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277B" w14:textId="5A5CAE7B" w:rsidR="00AE5E4A" w:rsidRPr="00D36E38" w:rsidRDefault="00AE5E4A" w:rsidP="00AE5E4A">
      <w:pPr>
        <w:pBdr>
          <w:top w:val="single" w:sz="4" w:space="1" w:color="auto"/>
          <w:left w:val="single" w:sz="4" w:space="4" w:color="auto"/>
          <w:bottom w:val="single" w:sz="4" w:space="1" w:color="auto"/>
          <w:right w:val="single" w:sz="4" w:space="4" w:color="auto"/>
        </w:pBdr>
        <w:rPr>
          <w:lang w:val="fi-FI"/>
        </w:rPr>
      </w:pPr>
      <w:r w:rsidRPr="00D36E38">
        <w:rPr>
          <w:lang w:val="fi-FI"/>
        </w:rPr>
        <w:t xml:space="preserve">Tämä asiakirja sisältää </w:t>
      </w:r>
      <w:r w:rsidR="00AB4D34" w:rsidRPr="00D36E38">
        <w:rPr>
          <w:lang w:val="fi-FI"/>
        </w:rPr>
        <w:t>Forxiga</w:t>
      </w:r>
      <w:r w:rsidRPr="00D36E38">
        <w:rPr>
          <w:lang w:val="fi-FI"/>
        </w:rPr>
        <w:t>-valmisteen valmistetietojen hyväksytyn tekstin, jossa on korostettu edellisen menettelyn (</w:t>
      </w:r>
      <w:r w:rsidR="008F01A6" w:rsidRPr="00D36E38">
        <w:rPr>
          <w:lang w:val="fi-FI"/>
        </w:rPr>
        <w:t>PSUSA/00010029/202310</w:t>
      </w:r>
      <w:r w:rsidRPr="00D36E38">
        <w:rPr>
          <w:lang w:val="fi-FI"/>
        </w:rPr>
        <w:t>) jälkeen valmistetietoihin tehdyt muutokset.</w:t>
      </w:r>
    </w:p>
    <w:p w14:paraId="2A546211" w14:textId="77777777" w:rsidR="00AE5E4A" w:rsidRPr="00D36E38" w:rsidRDefault="00AE5E4A" w:rsidP="00AE5E4A">
      <w:pPr>
        <w:pBdr>
          <w:top w:val="single" w:sz="4" w:space="1" w:color="auto"/>
          <w:left w:val="single" w:sz="4" w:space="4" w:color="auto"/>
          <w:bottom w:val="single" w:sz="4" w:space="1" w:color="auto"/>
          <w:right w:val="single" w:sz="4" w:space="4" w:color="auto"/>
        </w:pBdr>
        <w:rPr>
          <w:lang w:val="fi-FI"/>
        </w:rPr>
      </w:pPr>
    </w:p>
    <w:p w14:paraId="0242EB7D" w14:textId="77777777" w:rsidR="00AE5E4A" w:rsidRPr="00D36E38" w:rsidRDefault="00AE5E4A" w:rsidP="00AE5E4A">
      <w:pPr>
        <w:pBdr>
          <w:top w:val="single" w:sz="4" w:space="1" w:color="auto"/>
          <w:left w:val="single" w:sz="4" w:space="4" w:color="auto"/>
          <w:bottom w:val="single" w:sz="4" w:space="1" w:color="auto"/>
          <w:right w:val="single" w:sz="4" w:space="4" w:color="auto"/>
        </w:pBdr>
        <w:rPr>
          <w:lang w:val="fi-FI"/>
        </w:rPr>
      </w:pPr>
      <w:r w:rsidRPr="00D36E38">
        <w:rPr>
          <w:lang w:val="fi-FI"/>
        </w:rPr>
        <w:t xml:space="preserve">Lisätietoja on Euroopan lääkeviraston verkkosivustolla osoitteessa </w:t>
      </w:r>
    </w:p>
    <w:p w14:paraId="5C50CE8F" w14:textId="68E79250" w:rsidR="00AE5E4A" w:rsidRPr="00D36E38" w:rsidRDefault="003D2651" w:rsidP="00AE5E4A">
      <w:pPr>
        <w:pBdr>
          <w:top w:val="single" w:sz="4" w:space="1" w:color="auto"/>
          <w:left w:val="single" w:sz="4" w:space="4" w:color="auto"/>
          <w:bottom w:val="single" w:sz="4" w:space="1" w:color="auto"/>
          <w:right w:val="single" w:sz="4" w:space="4" w:color="auto"/>
        </w:pBdr>
        <w:rPr>
          <w:lang w:val="fi-FI"/>
        </w:rPr>
      </w:pPr>
      <w:r>
        <w:fldChar w:fldCharType="begin"/>
      </w:r>
      <w:r>
        <w:instrText>HYPERLINK "https://www.ema.europa.eu/en/medicines/human/epar/Forxiga"</w:instrText>
      </w:r>
      <w:r>
        <w:fldChar w:fldCharType="separate"/>
      </w:r>
      <w:r w:rsidRPr="00D36E38">
        <w:rPr>
          <w:rStyle w:val="Hyperlink"/>
          <w:lang w:val="fi-FI"/>
        </w:rPr>
        <w:t>https://www.ema.europa.eu/en/medicines/human/epar/Forxiga</w:t>
      </w:r>
      <w:r>
        <w:fldChar w:fldCharType="end"/>
      </w:r>
    </w:p>
    <w:p w14:paraId="5DDA3A9A" w14:textId="77777777" w:rsidR="005D7E13" w:rsidRPr="00D36E38" w:rsidRDefault="005D7E13">
      <w:pPr>
        <w:widowControl w:val="0"/>
        <w:spacing w:line="240" w:lineRule="auto"/>
        <w:jc w:val="center"/>
        <w:rPr>
          <w:lang w:val="fi-FI"/>
        </w:rPr>
      </w:pPr>
    </w:p>
    <w:p w14:paraId="180708B4" w14:textId="77777777" w:rsidR="005D7E13" w:rsidRPr="00D36E38" w:rsidRDefault="005D7E13">
      <w:pPr>
        <w:widowControl w:val="0"/>
        <w:spacing w:line="240" w:lineRule="auto"/>
        <w:jc w:val="center"/>
        <w:rPr>
          <w:lang w:val="fi-FI"/>
        </w:rPr>
      </w:pPr>
    </w:p>
    <w:p w14:paraId="60E5A44D" w14:textId="77777777" w:rsidR="005D7E13" w:rsidRPr="00D36E38" w:rsidRDefault="005D7E13">
      <w:pPr>
        <w:widowControl w:val="0"/>
        <w:spacing w:line="240" w:lineRule="auto"/>
        <w:jc w:val="center"/>
        <w:rPr>
          <w:lang w:val="fi-FI"/>
        </w:rPr>
      </w:pPr>
    </w:p>
    <w:p w14:paraId="64DCFFAD" w14:textId="77777777" w:rsidR="005D7E13" w:rsidRPr="00D36E38" w:rsidRDefault="005D7E13">
      <w:pPr>
        <w:widowControl w:val="0"/>
        <w:spacing w:line="240" w:lineRule="auto"/>
        <w:jc w:val="center"/>
        <w:rPr>
          <w:b/>
          <w:bCs/>
          <w:lang w:val="fi-FI"/>
        </w:rPr>
      </w:pPr>
    </w:p>
    <w:p w14:paraId="0D498AA9" w14:textId="77777777" w:rsidR="005D7E13" w:rsidRPr="00D36E38" w:rsidRDefault="005D7E13">
      <w:pPr>
        <w:widowControl w:val="0"/>
        <w:spacing w:line="240" w:lineRule="auto"/>
        <w:jc w:val="center"/>
        <w:rPr>
          <w:b/>
          <w:bCs/>
          <w:lang w:val="fi-FI"/>
        </w:rPr>
      </w:pPr>
    </w:p>
    <w:p w14:paraId="59591DB4" w14:textId="77777777" w:rsidR="005D7E13" w:rsidRPr="00D36E38" w:rsidRDefault="005D7E13">
      <w:pPr>
        <w:widowControl w:val="0"/>
        <w:spacing w:line="240" w:lineRule="auto"/>
        <w:jc w:val="center"/>
        <w:rPr>
          <w:b/>
          <w:bCs/>
          <w:lang w:val="fi-FI"/>
        </w:rPr>
      </w:pPr>
    </w:p>
    <w:p w14:paraId="4AD577F4" w14:textId="77777777" w:rsidR="005D7E13" w:rsidRPr="00D36E38" w:rsidRDefault="005D7E13">
      <w:pPr>
        <w:widowControl w:val="0"/>
        <w:spacing w:line="240" w:lineRule="auto"/>
        <w:jc w:val="center"/>
        <w:rPr>
          <w:b/>
          <w:bCs/>
          <w:lang w:val="fi-FI"/>
        </w:rPr>
      </w:pPr>
    </w:p>
    <w:p w14:paraId="7A67A540" w14:textId="77777777" w:rsidR="005D7E13" w:rsidRPr="00D36E38" w:rsidRDefault="005D7E13">
      <w:pPr>
        <w:widowControl w:val="0"/>
        <w:spacing w:line="240" w:lineRule="auto"/>
        <w:jc w:val="center"/>
        <w:rPr>
          <w:b/>
          <w:bCs/>
          <w:lang w:val="fi-FI"/>
        </w:rPr>
      </w:pPr>
    </w:p>
    <w:p w14:paraId="753B91BE" w14:textId="77777777" w:rsidR="005D7E13" w:rsidRPr="00D36E38" w:rsidRDefault="005D7E13">
      <w:pPr>
        <w:widowControl w:val="0"/>
        <w:spacing w:line="240" w:lineRule="auto"/>
        <w:jc w:val="center"/>
        <w:rPr>
          <w:b/>
          <w:bCs/>
          <w:lang w:val="fi-FI"/>
        </w:rPr>
      </w:pPr>
    </w:p>
    <w:p w14:paraId="09530BDB" w14:textId="77777777" w:rsidR="005D7E13" w:rsidRPr="00D36E38" w:rsidRDefault="005D7E13">
      <w:pPr>
        <w:widowControl w:val="0"/>
        <w:spacing w:line="240" w:lineRule="auto"/>
        <w:jc w:val="center"/>
        <w:rPr>
          <w:b/>
          <w:bCs/>
          <w:lang w:val="fi-FI"/>
        </w:rPr>
      </w:pPr>
    </w:p>
    <w:p w14:paraId="51FA7E57" w14:textId="77777777" w:rsidR="005D7E13" w:rsidRPr="00D36E38" w:rsidRDefault="005D7E13">
      <w:pPr>
        <w:widowControl w:val="0"/>
        <w:spacing w:line="240" w:lineRule="auto"/>
        <w:jc w:val="center"/>
        <w:rPr>
          <w:b/>
          <w:bCs/>
          <w:lang w:val="fi-FI"/>
        </w:rPr>
      </w:pPr>
    </w:p>
    <w:p w14:paraId="11CDA8C6" w14:textId="77777777" w:rsidR="005D7E13" w:rsidRPr="00D36E38" w:rsidRDefault="005D7E13">
      <w:pPr>
        <w:widowControl w:val="0"/>
        <w:spacing w:line="240" w:lineRule="auto"/>
        <w:jc w:val="center"/>
        <w:rPr>
          <w:b/>
          <w:bCs/>
          <w:lang w:val="fi-FI"/>
        </w:rPr>
      </w:pPr>
    </w:p>
    <w:p w14:paraId="19D06D41" w14:textId="77777777" w:rsidR="005D7E13" w:rsidRPr="00D36E38" w:rsidRDefault="005D7E13">
      <w:pPr>
        <w:widowControl w:val="0"/>
        <w:spacing w:line="240" w:lineRule="auto"/>
        <w:jc w:val="center"/>
        <w:rPr>
          <w:lang w:val="fi-FI"/>
        </w:rPr>
      </w:pPr>
    </w:p>
    <w:p w14:paraId="6BFC085D" w14:textId="77777777" w:rsidR="005D7E13" w:rsidRPr="00D36E38" w:rsidRDefault="005D7E13">
      <w:pPr>
        <w:widowControl w:val="0"/>
        <w:spacing w:line="240" w:lineRule="auto"/>
        <w:jc w:val="center"/>
        <w:rPr>
          <w:lang w:val="fi-FI"/>
        </w:rPr>
      </w:pPr>
    </w:p>
    <w:p w14:paraId="3ED9C901" w14:textId="77777777" w:rsidR="005D7E13" w:rsidRPr="00D36E38" w:rsidRDefault="005D7E13">
      <w:pPr>
        <w:widowControl w:val="0"/>
        <w:spacing w:line="240" w:lineRule="auto"/>
        <w:jc w:val="center"/>
        <w:rPr>
          <w:lang w:val="fi-FI"/>
        </w:rPr>
      </w:pPr>
    </w:p>
    <w:p w14:paraId="4400F086" w14:textId="77777777" w:rsidR="005D7E13" w:rsidRPr="00D36E38" w:rsidRDefault="005D7E13">
      <w:pPr>
        <w:widowControl w:val="0"/>
        <w:spacing w:line="240" w:lineRule="auto"/>
        <w:jc w:val="center"/>
        <w:rPr>
          <w:lang w:val="fi-FI"/>
        </w:rPr>
      </w:pPr>
    </w:p>
    <w:p w14:paraId="73181141" w14:textId="77777777" w:rsidR="005D7E13" w:rsidRPr="00D36E38" w:rsidRDefault="005D7E13">
      <w:pPr>
        <w:widowControl w:val="0"/>
        <w:spacing w:line="240" w:lineRule="auto"/>
        <w:jc w:val="center"/>
        <w:rPr>
          <w:b/>
          <w:bCs/>
          <w:lang w:val="fi-FI"/>
        </w:rPr>
      </w:pPr>
    </w:p>
    <w:p w14:paraId="7D5ADCE0" w14:textId="77777777" w:rsidR="005D7E13" w:rsidRPr="00D36E38" w:rsidRDefault="005D7E13">
      <w:pPr>
        <w:widowControl w:val="0"/>
        <w:spacing w:line="240" w:lineRule="auto"/>
        <w:jc w:val="center"/>
        <w:rPr>
          <w:b/>
          <w:bCs/>
          <w:lang w:val="fi-FI"/>
        </w:rPr>
      </w:pPr>
    </w:p>
    <w:p w14:paraId="21D87DBB" w14:textId="77777777" w:rsidR="005D7E13" w:rsidRPr="00D36E38" w:rsidRDefault="005D7E13">
      <w:pPr>
        <w:jc w:val="center"/>
        <w:rPr>
          <w:b/>
          <w:bCs/>
          <w:lang w:val="fi-FI"/>
        </w:rPr>
      </w:pPr>
      <w:r w:rsidRPr="00D36E38">
        <w:rPr>
          <w:b/>
          <w:bCs/>
          <w:lang w:val="fi-FI"/>
        </w:rPr>
        <w:t>LIITE I</w:t>
      </w:r>
    </w:p>
    <w:p w14:paraId="095C2842" w14:textId="77777777" w:rsidR="005D7E13" w:rsidRPr="00D36E38" w:rsidRDefault="005D7E13">
      <w:pPr>
        <w:widowControl w:val="0"/>
        <w:spacing w:line="240" w:lineRule="auto"/>
        <w:jc w:val="center"/>
        <w:rPr>
          <w:b/>
          <w:bCs/>
          <w:lang w:val="fi-FI"/>
        </w:rPr>
      </w:pPr>
    </w:p>
    <w:p w14:paraId="2F811DBB" w14:textId="4F83FAF2" w:rsidR="005D7E13" w:rsidRPr="00D36E38" w:rsidRDefault="005D7E13" w:rsidP="009B4D13">
      <w:pPr>
        <w:pStyle w:val="A-Heading1"/>
        <w:rPr>
          <w:lang w:val="fi-FI"/>
        </w:rPr>
      </w:pPr>
      <w:r w:rsidRPr="00D36E38">
        <w:rPr>
          <w:lang w:val="fi-FI"/>
        </w:rPr>
        <w:t>VALMISTEYHTEENVETO</w:t>
      </w:r>
      <w:r w:rsidR="004909B1" w:rsidRPr="00D36E38">
        <w:rPr>
          <w:lang w:val="fi-FI"/>
        </w:rPr>
        <w:fldChar w:fldCharType="begin"/>
      </w:r>
      <w:r w:rsidR="004909B1" w:rsidRPr="00D36E38">
        <w:rPr>
          <w:lang w:val="fi-FI"/>
        </w:rPr>
        <w:instrText xml:space="preserve"> DOCVARIABLE VAULT_ND_9e9e8ff0-ba0f-4df7-b350-80d213e73189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075E59CA" w14:textId="77777777" w:rsidR="005D7E13" w:rsidRPr="00D36E38" w:rsidRDefault="005D7E13">
      <w:pPr>
        <w:widowControl w:val="0"/>
        <w:spacing w:line="240" w:lineRule="auto"/>
        <w:jc w:val="center"/>
        <w:rPr>
          <w:b/>
          <w:bCs/>
          <w:lang w:val="fi-FI"/>
        </w:rPr>
      </w:pPr>
    </w:p>
    <w:p w14:paraId="4750D471" w14:textId="77777777" w:rsidR="00A14BF1" w:rsidRPr="00D36E38" w:rsidRDefault="00A14BF1" w:rsidP="00FC6D62">
      <w:pPr>
        <w:keepNext/>
        <w:spacing w:line="240" w:lineRule="auto"/>
        <w:rPr>
          <w:lang w:val="fi-FI"/>
        </w:rPr>
      </w:pPr>
    </w:p>
    <w:p w14:paraId="35F34C4A" w14:textId="77777777" w:rsidR="00A14BF1" w:rsidRPr="00D36E38" w:rsidRDefault="00A14BF1" w:rsidP="00A14BF1">
      <w:pPr>
        <w:rPr>
          <w:lang w:val="fi-FI"/>
        </w:rPr>
      </w:pPr>
    </w:p>
    <w:p w14:paraId="2C4D8409" w14:textId="77777777" w:rsidR="00A14BF1" w:rsidRPr="00D36E38" w:rsidRDefault="00A14BF1" w:rsidP="00A14BF1">
      <w:pPr>
        <w:rPr>
          <w:lang w:val="fi-FI"/>
        </w:rPr>
      </w:pPr>
    </w:p>
    <w:p w14:paraId="06E613D6" w14:textId="77777777" w:rsidR="00A14BF1" w:rsidRPr="00D36E38" w:rsidRDefault="00A14BF1" w:rsidP="00A14BF1">
      <w:pPr>
        <w:rPr>
          <w:lang w:val="fi-FI"/>
        </w:rPr>
      </w:pPr>
    </w:p>
    <w:p w14:paraId="11994529" w14:textId="77777777" w:rsidR="00A14BF1" w:rsidRPr="00D36E38" w:rsidRDefault="00A14BF1" w:rsidP="00A14BF1">
      <w:pPr>
        <w:rPr>
          <w:lang w:val="fi-FI"/>
        </w:rPr>
      </w:pPr>
    </w:p>
    <w:p w14:paraId="30A4FAB0" w14:textId="77777777" w:rsidR="00A14BF1" w:rsidRPr="00D36E38" w:rsidRDefault="00A14BF1" w:rsidP="00A14BF1">
      <w:pPr>
        <w:rPr>
          <w:lang w:val="fi-FI"/>
        </w:rPr>
      </w:pPr>
    </w:p>
    <w:p w14:paraId="4A7CD6B2" w14:textId="77777777" w:rsidR="00A14BF1" w:rsidRPr="00D36E38" w:rsidRDefault="00A14BF1" w:rsidP="00A14BF1">
      <w:pPr>
        <w:rPr>
          <w:lang w:val="fi-FI"/>
        </w:rPr>
      </w:pPr>
    </w:p>
    <w:p w14:paraId="26229D62" w14:textId="77777777" w:rsidR="00A14BF1" w:rsidRPr="00D36E38" w:rsidRDefault="00A14BF1" w:rsidP="00A14BF1">
      <w:pPr>
        <w:rPr>
          <w:lang w:val="fi-FI"/>
        </w:rPr>
      </w:pPr>
    </w:p>
    <w:p w14:paraId="28D075A9" w14:textId="77777777" w:rsidR="00A14BF1" w:rsidRPr="00D36E38" w:rsidRDefault="00A14BF1" w:rsidP="00A14BF1">
      <w:pPr>
        <w:rPr>
          <w:lang w:val="fi-FI"/>
        </w:rPr>
      </w:pPr>
    </w:p>
    <w:p w14:paraId="5DAF5C7D" w14:textId="77777777" w:rsidR="00A14BF1" w:rsidRPr="00D36E38" w:rsidRDefault="00A14BF1" w:rsidP="00A14BF1">
      <w:pPr>
        <w:rPr>
          <w:lang w:val="fi-FI"/>
        </w:rPr>
      </w:pPr>
    </w:p>
    <w:p w14:paraId="4FE9BEAE" w14:textId="77777777" w:rsidR="00A14BF1" w:rsidRPr="00D36E38" w:rsidRDefault="00A14BF1" w:rsidP="00A14BF1">
      <w:pPr>
        <w:rPr>
          <w:lang w:val="fi-FI"/>
        </w:rPr>
      </w:pPr>
    </w:p>
    <w:p w14:paraId="5104CD34" w14:textId="77777777" w:rsidR="00A14BF1" w:rsidRPr="00D36E38" w:rsidRDefault="00A14BF1" w:rsidP="00A14BF1">
      <w:pPr>
        <w:rPr>
          <w:lang w:val="fi-FI"/>
        </w:rPr>
      </w:pPr>
    </w:p>
    <w:p w14:paraId="1FF2C005" w14:textId="77777777" w:rsidR="00A14BF1" w:rsidRPr="00D36E38" w:rsidRDefault="00A14BF1" w:rsidP="00A14BF1">
      <w:pPr>
        <w:rPr>
          <w:lang w:val="fi-FI"/>
        </w:rPr>
      </w:pPr>
    </w:p>
    <w:p w14:paraId="7AECDB59" w14:textId="77777777" w:rsidR="00A14BF1" w:rsidRPr="00D36E38" w:rsidRDefault="00A14BF1" w:rsidP="00A14BF1">
      <w:pPr>
        <w:rPr>
          <w:lang w:val="fi-FI"/>
        </w:rPr>
      </w:pPr>
    </w:p>
    <w:p w14:paraId="203DABA0" w14:textId="77777777" w:rsidR="00A14BF1" w:rsidRPr="00D36E38" w:rsidRDefault="00A14BF1" w:rsidP="00FC6D62">
      <w:pPr>
        <w:keepNext/>
        <w:spacing w:line="240" w:lineRule="auto"/>
        <w:rPr>
          <w:lang w:val="fi-FI"/>
        </w:rPr>
      </w:pPr>
    </w:p>
    <w:p w14:paraId="59ABD521" w14:textId="77777777" w:rsidR="00A14BF1" w:rsidRPr="00D36E38" w:rsidRDefault="00A14BF1" w:rsidP="00FC6D62">
      <w:pPr>
        <w:keepNext/>
        <w:spacing w:line="240" w:lineRule="auto"/>
        <w:rPr>
          <w:lang w:val="fi-FI"/>
        </w:rPr>
      </w:pPr>
    </w:p>
    <w:p w14:paraId="442A101A" w14:textId="77777777" w:rsidR="00A14BF1" w:rsidRPr="00D36E38" w:rsidRDefault="00A14BF1" w:rsidP="00A14BF1">
      <w:pPr>
        <w:keepNext/>
        <w:spacing w:line="240" w:lineRule="auto"/>
        <w:jc w:val="right"/>
        <w:rPr>
          <w:lang w:val="fi-FI"/>
        </w:rPr>
      </w:pPr>
    </w:p>
    <w:p w14:paraId="49A75F77" w14:textId="301C2E54" w:rsidR="00012976" w:rsidRPr="00D36E38" w:rsidRDefault="005D7E13" w:rsidP="00FC6D62">
      <w:pPr>
        <w:keepNext/>
        <w:spacing w:line="240" w:lineRule="auto"/>
        <w:rPr>
          <w:lang w:val="fi-FI"/>
        </w:rPr>
      </w:pPr>
      <w:r w:rsidRPr="00D36E38">
        <w:rPr>
          <w:lang w:val="fi-FI"/>
        </w:rPr>
        <w:br w:type="page"/>
      </w:r>
      <w:r w:rsidR="00012976" w:rsidRPr="00D36E38">
        <w:rPr>
          <w:b/>
          <w:bCs/>
          <w:lang w:val="fi-FI"/>
        </w:rPr>
        <w:lastRenderedPageBreak/>
        <w:t>1.</w:t>
      </w:r>
      <w:r w:rsidR="00012976" w:rsidRPr="00D36E38">
        <w:rPr>
          <w:b/>
          <w:bCs/>
          <w:lang w:val="fi-FI"/>
        </w:rPr>
        <w:tab/>
        <w:t>LÄÄKEVALMISTEEN NIMI</w:t>
      </w:r>
    </w:p>
    <w:p w14:paraId="35064434" w14:textId="77777777" w:rsidR="00012976" w:rsidRPr="00D36E38" w:rsidRDefault="00012976" w:rsidP="00FC6D62">
      <w:pPr>
        <w:keepNext/>
        <w:spacing w:line="240" w:lineRule="auto"/>
        <w:rPr>
          <w:lang w:val="fi-FI"/>
        </w:rPr>
      </w:pPr>
    </w:p>
    <w:p w14:paraId="4C734EEA" w14:textId="77777777" w:rsidR="004B39A0" w:rsidRPr="00D36E38" w:rsidRDefault="004B39A0" w:rsidP="004B39A0">
      <w:pPr>
        <w:widowControl w:val="0"/>
        <w:tabs>
          <w:tab w:val="clear" w:pos="567"/>
        </w:tabs>
        <w:spacing w:line="240" w:lineRule="auto"/>
        <w:rPr>
          <w:lang w:val="fi-FI"/>
        </w:rPr>
      </w:pPr>
      <w:r w:rsidRPr="00D36E38">
        <w:rPr>
          <w:lang w:val="fi-FI"/>
        </w:rPr>
        <w:t>Forxiga 5 mg kalvopäällysteiset tabletit</w:t>
      </w:r>
    </w:p>
    <w:p w14:paraId="7EA7408B" w14:textId="77777777" w:rsidR="00012976" w:rsidRPr="00D36E38" w:rsidRDefault="00012976" w:rsidP="00012976">
      <w:pPr>
        <w:widowControl w:val="0"/>
        <w:tabs>
          <w:tab w:val="clear" w:pos="567"/>
        </w:tabs>
        <w:spacing w:line="240" w:lineRule="auto"/>
        <w:rPr>
          <w:lang w:val="fi-FI"/>
        </w:rPr>
      </w:pPr>
      <w:r w:rsidRPr="00D36E38">
        <w:rPr>
          <w:lang w:val="fi-FI"/>
        </w:rPr>
        <w:t>Forxiga 10 mg kalvopäällysteiset tabletit</w:t>
      </w:r>
    </w:p>
    <w:p w14:paraId="71641705" w14:textId="77777777" w:rsidR="00012976" w:rsidRPr="00D36E38" w:rsidRDefault="00012976" w:rsidP="00012976">
      <w:pPr>
        <w:widowControl w:val="0"/>
        <w:autoSpaceDE w:val="0"/>
        <w:autoSpaceDN w:val="0"/>
        <w:adjustRightInd w:val="0"/>
        <w:spacing w:line="240" w:lineRule="auto"/>
        <w:rPr>
          <w:lang w:val="fi-FI"/>
        </w:rPr>
      </w:pPr>
    </w:p>
    <w:p w14:paraId="27D404D7" w14:textId="77777777" w:rsidR="00012976" w:rsidRPr="00D36E38" w:rsidRDefault="00012976" w:rsidP="00012976">
      <w:pPr>
        <w:widowControl w:val="0"/>
        <w:tabs>
          <w:tab w:val="clear" w:pos="567"/>
        </w:tabs>
        <w:spacing w:line="240" w:lineRule="auto"/>
        <w:rPr>
          <w:lang w:val="fi-FI"/>
        </w:rPr>
      </w:pPr>
    </w:p>
    <w:p w14:paraId="0BCA86D9" w14:textId="77777777" w:rsidR="00012976" w:rsidRPr="00D36E38" w:rsidRDefault="00012976" w:rsidP="00CC2983">
      <w:pPr>
        <w:keepNext/>
        <w:keepLines/>
        <w:tabs>
          <w:tab w:val="clear" w:pos="567"/>
        </w:tabs>
        <w:spacing w:line="240" w:lineRule="auto"/>
        <w:rPr>
          <w:lang w:val="fi-FI"/>
        </w:rPr>
      </w:pPr>
      <w:r w:rsidRPr="00D36E38">
        <w:rPr>
          <w:b/>
          <w:bCs/>
          <w:lang w:val="fi-FI"/>
        </w:rPr>
        <w:t>2.</w:t>
      </w:r>
      <w:r w:rsidRPr="00D36E38">
        <w:rPr>
          <w:b/>
          <w:bCs/>
          <w:lang w:val="fi-FI"/>
        </w:rPr>
        <w:tab/>
        <w:t>VAIKUTTAVAT AINEET JA NIIDEN MÄÄRÄT</w:t>
      </w:r>
    </w:p>
    <w:p w14:paraId="73A3E508" w14:textId="77777777" w:rsidR="00012976" w:rsidRPr="00D36E38" w:rsidRDefault="00012976" w:rsidP="00CC2983">
      <w:pPr>
        <w:keepNext/>
        <w:keepLines/>
        <w:tabs>
          <w:tab w:val="clear" w:pos="567"/>
        </w:tabs>
        <w:spacing w:line="240" w:lineRule="auto"/>
        <w:rPr>
          <w:lang w:val="fi-FI"/>
        </w:rPr>
      </w:pPr>
    </w:p>
    <w:p w14:paraId="71965891" w14:textId="77777777" w:rsidR="00D73FC4" w:rsidRPr="00D36E38" w:rsidRDefault="00D73FC4" w:rsidP="00CC2983">
      <w:pPr>
        <w:keepNext/>
        <w:keepLines/>
        <w:tabs>
          <w:tab w:val="clear" w:pos="567"/>
        </w:tabs>
        <w:spacing w:line="240" w:lineRule="auto"/>
        <w:rPr>
          <w:u w:val="single"/>
          <w:lang w:val="fi-FI"/>
        </w:rPr>
      </w:pPr>
      <w:r w:rsidRPr="00D36E38">
        <w:rPr>
          <w:u w:val="single"/>
          <w:lang w:val="fi-FI"/>
        </w:rPr>
        <w:t>Forxiga 5 mg kalvopäällysteiset tabletit</w:t>
      </w:r>
    </w:p>
    <w:p w14:paraId="2FD0ABD6" w14:textId="77777777" w:rsidR="00D73FC4" w:rsidRPr="00D36E38" w:rsidRDefault="00D73FC4" w:rsidP="00CC2983">
      <w:pPr>
        <w:keepNext/>
        <w:keepLines/>
        <w:tabs>
          <w:tab w:val="clear" w:pos="567"/>
        </w:tabs>
        <w:spacing w:line="240" w:lineRule="auto"/>
        <w:rPr>
          <w:lang w:val="fi-FI"/>
        </w:rPr>
      </w:pPr>
    </w:p>
    <w:p w14:paraId="735CFFA4" w14:textId="77777777" w:rsidR="00D73FC4" w:rsidRPr="00D36E38" w:rsidRDefault="00D73FC4" w:rsidP="00D73FC4">
      <w:pPr>
        <w:widowControl w:val="0"/>
        <w:tabs>
          <w:tab w:val="clear" w:pos="567"/>
        </w:tabs>
        <w:spacing w:line="240" w:lineRule="auto"/>
        <w:rPr>
          <w:lang w:val="fi-FI"/>
        </w:rPr>
      </w:pPr>
      <w:r w:rsidRPr="00D36E38">
        <w:rPr>
          <w:lang w:val="fi-FI"/>
        </w:rPr>
        <w:t>Yksi tabletti sisältää dapagliflotsiinipropaanidiolimonohydraattia määrän, joka vastaa 5 mg</w:t>
      </w:r>
      <w:r w:rsidR="006B49A8" w:rsidRPr="00D36E38">
        <w:rPr>
          <w:lang w:val="fi-FI"/>
        </w:rPr>
        <w:t>:aa</w:t>
      </w:r>
      <w:r w:rsidRPr="00D36E38">
        <w:rPr>
          <w:lang w:val="fi-FI"/>
        </w:rPr>
        <w:t xml:space="preserve"> dapagliflotsiinia.</w:t>
      </w:r>
    </w:p>
    <w:p w14:paraId="51C81AAE" w14:textId="77777777" w:rsidR="00D73FC4" w:rsidRPr="00D36E38" w:rsidRDefault="00D73FC4" w:rsidP="00D73FC4">
      <w:pPr>
        <w:widowControl w:val="0"/>
        <w:tabs>
          <w:tab w:val="clear" w:pos="567"/>
        </w:tabs>
        <w:spacing w:line="240" w:lineRule="auto"/>
        <w:rPr>
          <w:iCs/>
          <w:u w:val="single"/>
          <w:lang w:val="fi-FI"/>
        </w:rPr>
      </w:pPr>
    </w:p>
    <w:p w14:paraId="04B478D4" w14:textId="77777777" w:rsidR="00D73FC4" w:rsidRPr="00D36E38" w:rsidRDefault="00D73FC4" w:rsidP="00CC2983">
      <w:pPr>
        <w:keepNext/>
        <w:keepLines/>
        <w:tabs>
          <w:tab w:val="clear" w:pos="567"/>
        </w:tabs>
        <w:spacing w:line="240" w:lineRule="auto"/>
        <w:rPr>
          <w:i/>
          <w:u w:val="single"/>
          <w:lang w:val="fi-FI"/>
        </w:rPr>
      </w:pPr>
      <w:r w:rsidRPr="00D36E38">
        <w:rPr>
          <w:i/>
          <w:u w:val="single"/>
          <w:lang w:val="fi-FI"/>
        </w:rPr>
        <w:t>Apuaine, jonka vaikutus tunnetaan</w:t>
      </w:r>
    </w:p>
    <w:p w14:paraId="1A8C1AE9" w14:textId="77777777" w:rsidR="00D73FC4" w:rsidRPr="00D36E38" w:rsidRDefault="00D73FC4" w:rsidP="00D73FC4">
      <w:pPr>
        <w:widowControl w:val="0"/>
        <w:spacing w:line="240" w:lineRule="auto"/>
        <w:rPr>
          <w:lang w:val="fi-FI"/>
        </w:rPr>
      </w:pPr>
      <w:r w:rsidRPr="00D36E38">
        <w:rPr>
          <w:lang w:val="fi-FI"/>
        </w:rPr>
        <w:t>Yksi 5 mg:n tabletti sisältää 25 mg laktoosia.</w:t>
      </w:r>
    </w:p>
    <w:p w14:paraId="0BF11179" w14:textId="77777777" w:rsidR="00D73FC4" w:rsidRPr="00D36E38" w:rsidRDefault="00D73FC4" w:rsidP="00012976">
      <w:pPr>
        <w:widowControl w:val="0"/>
        <w:tabs>
          <w:tab w:val="clear" w:pos="567"/>
        </w:tabs>
        <w:spacing w:line="240" w:lineRule="auto"/>
        <w:rPr>
          <w:lang w:val="fi-FI"/>
        </w:rPr>
      </w:pPr>
    </w:p>
    <w:p w14:paraId="3A38049B" w14:textId="77777777" w:rsidR="00D73FC4" w:rsidRPr="00D36E38" w:rsidRDefault="00D73FC4" w:rsidP="00CC2983">
      <w:pPr>
        <w:keepNext/>
        <w:keepLines/>
        <w:tabs>
          <w:tab w:val="clear" w:pos="567"/>
        </w:tabs>
        <w:spacing w:line="240" w:lineRule="auto"/>
        <w:rPr>
          <w:u w:val="single"/>
          <w:lang w:val="fi-FI"/>
        </w:rPr>
      </w:pPr>
      <w:r w:rsidRPr="00D36E38">
        <w:rPr>
          <w:u w:val="single"/>
          <w:lang w:val="fi-FI"/>
        </w:rPr>
        <w:t>Forxiga 10 mg kalvopäällysteiset tabletit</w:t>
      </w:r>
    </w:p>
    <w:p w14:paraId="12158A40" w14:textId="77777777" w:rsidR="00D73FC4" w:rsidRPr="00D36E38" w:rsidRDefault="00D73FC4" w:rsidP="00CC2983">
      <w:pPr>
        <w:keepNext/>
        <w:keepLines/>
        <w:tabs>
          <w:tab w:val="clear" w:pos="567"/>
        </w:tabs>
        <w:spacing w:line="240" w:lineRule="auto"/>
        <w:rPr>
          <w:lang w:val="fi-FI"/>
        </w:rPr>
      </w:pPr>
    </w:p>
    <w:p w14:paraId="5F6567DB" w14:textId="77777777" w:rsidR="00012976" w:rsidRPr="00D36E38" w:rsidRDefault="00012976" w:rsidP="00012976">
      <w:pPr>
        <w:widowControl w:val="0"/>
        <w:tabs>
          <w:tab w:val="clear" w:pos="567"/>
        </w:tabs>
        <w:spacing w:line="240" w:lineRule="auto"/>
        <w:rPr>
          <w:lang w:val="fi-FI"/>
        </w:rPr>
      </w:pPr>
      <w:r w:rsidRPr="00D36E38">
        <w:rPr>
          <w:lang w:val="fi-FI"/>
        </w:rPr>
        <w:t>Yksi tabletti sisältää dapagliflotsiinipropaanidiolimonohydraattia määrän, joka vastaa 10 mg</w:t>
      </w:r>
      <w:r w:rsidR="006B49A8" w:rsidRPr="00D36E38">
        <w:rPr>
          <w:lang w:val="fi-FI"/>
        </w:rPr>
        <w:t>:aa</w:t>
      </w:r>
      <w:r w:rsidRPr="00D36E38">
        <w:rPr>
          <w:lang w:val="fi-FI"/>
        </w:rPr>
        <w:t xml:space="preserve"> dapagliflotsiinia.</w:t>
      </w:r>
    </w:p>
    <w:p w14:paraId="504E15A6" w14:textId="77777777" w:rsidR="00012976" w:rsidRPr="00D36E38" w:rsidRDefault="00012976" w:rsidP="00012976">
      <w:pPr>
        <w:widowControl w:val="0"/>
        <w:tabs>
          <w:tab w:val="clear" w:pos="567"/>
        </w:tabs>
        <w:spacing w:line="240" w:lineRule="auto"/>
        <w:rPr>
          <w:lang w:val="fi-FI"/>
        </w:rPr>
      </w:pPr>
    </w:p>
    <w:p w14:paraId="5EA15A05" w14:textId="77777777" w:rsidR="00012976" w:rsidRPr="00D36E38" w:rsidRDefault="00012976" w:rsidP="00CC2983">
      <w:pPr>
        <w:keepNext/>
        <w:keepLines/>
        <w:tabs>
          <w:tab w:val="clear" w:pos="567"/>
        </w:tabs>
        <w:spacing w:line="240" w:lineRule="auto"/>
        <w:rPr>
          <w:i/>
          <w:u w:val="single"/>
          <w:lang w:val="fi-FI"/>
        </w:rPr>
      </w:pPr>
      <w:r w:rsidRPr="00D36E38">
        <w:rPr>
          <w:i/>
          <w:u w:val="single"/>
          <w:lang w:val="fi-FI"/>
        </w:rPr>
        <w:t>Apuaine, jonka vaikutus tunnetaan</w:t>
      </w:r>
    </w:p>
    <w:p w14:paraId="6F074E0D" w14:textId="77777777" w:rsidR="00012976" w:rsidRPr="00D36E38" w:rsidRDefault="00012976" w:rsidP="00012976">
      <w:pPr>
        <w:widowControl w:val="0"/>
        <w:spacing w:line="240" w:lineRule="auto"/>
        <w:rPr>
          <w:lang w:val="fi-FI"/>
        </w:rPr>
      </w:pPr>
      <w:r w:rsidRPr="00D36E38">
        <w:rPr>
          <w:lang w:val="fi-FI"/>
        </w:rPr>
        <w:t>Yksi 10 mg:n tabletti sisältää 50 mg laktoosia.</w:t>
      </w:r>
    </w:p>
    <w:p w14:paraId="064A3992" w14:textId="77777777" w:rsidR="00012976" w:rsidRPr="00D36E38" w:rsidRDefault="00012976" w:rsidP="00012976">
      <w:pPr>
        <w:widowControl w:val="0"/>
        <w:tabs>
          <w:tab w:val="clear" w:pos="567"/>
        </w:tabs>
        <w:spacing w:line="240" w:lineRule="auto"/>
        <w:outlineLvl w:val="0"/>
        <w:rPr>
          <w:lang w:val="fi-FI"/>
        </w:rPr>
      </w:pPr>
    </w:p>
    <w:p w14:paraId="688F386E" w14:textId="12B48102" w:rsidR="00012976" w:rsidRPr="00D36E38" w:rsidRDefault="00012976" w:rsidP="00B54F15">
      <w:pPr>
        <w:rPr>
          <w:lang w:val="fi-FI"/>
        </w:rPr>
      </w:pPr>
      <w:r w:rsidRPr="00D36E38">
        <w:rPr>
          <w:lang w:val="fi-FI"/>
        </w:rPr>
        <w:t>Täydellinen apuaineluettelo, ks. kohta 6.1.</w:t>
      </w:r>
      <w:r w:rsidR="004909B1" w:rsidRPr="00D36E38">
        <w:rPr>
          <w:lang w:val="fi-FI"/>
        </w:rPr>
        <w:fldChar w:fldCharType="begin"/>
      </w:r>
      <w:r w:rsidR="004909B1" w:rsidRPr="00D36E38">
        <w:rPr>
          <w:lang w:val="fi-FI"/>
        </w:rPr>
        <w:instrText xml:space="preserve"> DOCVARIABLE vault_nd_5578ac1e-af64-4725-8c82-e39351d61a63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5974BC1C" w14:textId="77777777" w:rsidR="00012976" w:rsidRPr="00D36E38" w:rsidRDefault="00012976" w:rsidP="00012976">
      <w:pPr>
        <w:widowControl w:val="0"/>
        <w:tabs>
          <w:tab w:val="clear" w:pos="567"/>
        </w:tabs>
        <w:spacing w:line="240" w:lineRule="auto"/>
        <w:rPr>
          <w:lang w:val="fi-FI"/>
        </w:rPr>
      </w:pPr>
    </w:p>
    <w:p w14:paraId="6E616A71" w14:textId="77777777" w:rsidR="00012976" w:rsidRPr="00D36E38" w:rsidRDefault="00012976" w:rsidP="00012976">
      <w:pPr>
        <w:widowControl w:val="0"/>
        <w:tabs>
          <w:tab w:val="clear" w:pos="567"/>
        </w:tabs>
        <w:spacing w:line="240" w:lineRule="auto"/>
        <w:rPr>
          <w:lang w:val="fi-FI"/>
        </w:rPr>
      </w:pPr>
    </w:p>
    <w:p w14:paraId="2A3D5CF3" w14:textId="77777777" w:rsidR="00012976" w:rsidRPr="00D36E38" w:rsidRDefault="00012976" w:rsidP="00CC2983">
      <w:pPr>
        <w:keepNext/>
        <w:keepLines/>
        <w:tabs>
          <w:tab w:val="clear" w:pos="567"/>
        </w:tabs>
        <w:spacing w:line="240" w:lineRule="auto"/>
        <w:rPr>
          <w:caps/>
          <w:lang w:val="fi-FI"/>
        </w:rPr>
      </w:pPr>
      <w:r w:rsidRPr="00D36E38">
        <w:rPr>
          <w:b/>
          <w:bCs/>
          <w:lang w:val="fi-FI"/>
        </w:rPr>
        <w:t>3.</w:t>
      </w:r>
      <w:r w:rsidRPr="00D36E38">
        <w:rPr>
          <w:b/>
          <w:bCs/>
          <w:lang w:val="fi-FI"/>
        </w:rPr>
        <w:tab/>
        <w:t>LÄÄKEMUOTO</w:t>
      </w:r>
    </w:p>
    <w:p w14:paraId="0F239F56" w14:textId="77777777" w:rsidR="00012976" w:rsidRPr="00D36E38" w:rsidRDefault="00012976" w:rsidP="00CC2983">
      <w:pPr>
        <w:keepNext/>
        <w:keepLines/>
        <w:spacing w:line="240" w:lineRule="auto"/>
        <w:rPr>
          <w:lang w:val="fi-FI"/>
        </w:rPr>
      </w:pPr>
    </w:p>
    <w:p w14:paraId="64A45D8A" w14:textId="77777777" w:rsidR="00012976" w:rsidRPr="00D36E38" w:rsidRDefault="00256C57" w:rsidP="00012976">
      <w:pPr>
        <w:widowControl w:val="0"/>
        <w:autoSpaceDE w:val="0"/>
        <w:autoSpaceDN w:val="0"/>
        <w:adjustRightInd w:val="0"/>
        <w:spacing w:line="240" w:lineRule="auto"/>
        <w:rPr>
          <w:lang w:val="fi-FI"/>
        </w:rPr>
      </w:pPr>
      <w:r w:rsidRPr="00D36E38">
        <w:rPr>
          <w:lang w:val="fi-FI"/>
        </w:rPr>
        <w:t>T</w:t>
      </w:r>
      <w:r w:rsidR="00012976" w:rsidRPr="00D36E38">
        <w:rPr>
          <w:lang w:val="fi-FI"/>
        </w:rPr>
        <w:t>abletti</w:t>
      </w:r>
      <w:r w:rsidRPr="00D36E38">
        <w:rPr>
          <w:lang w:val="fi-FI"/>
        </w:rPr>
        <w:t>,</w:t>
      </w:r>
      <w:r w:rsidR="00012976" w:rsidRPr="00D36E38">
        <w:rPr>
          <w:lang w:val="fi-FI"/>
        </w:rPr>
        <w:t xml:space="preserve"> </w:t>
      </w:r>
      <w:r w:rsidRPr="00D36E38">
        <w:rPr>
          <w:lang w:val="fi-FI"/>
        </w:rPr>
        <w:t>kalvopäällysteinen</w:t>
      </w:r>
    </w:p>
    <w:p w14:paraId="10A552EC" w14:textId="77777777" w:rsidR="00D73FC4" w:rsidRPr="00D36E38" w:rsidRDefault="00D73FC4" w:rsidP="00012976">
      <w:pPr>
        <w:widowControl w:val="0"/>
        <w:autoSpaceDE w:val="0"/>
        <w:autoSpaceDN w:val="0"/>
        <w:adjustRightInd w:val="0"/>
        <w:spacing w:line="240" w:lineRule="auto"/>
        <w:rPr>
          <w:lang w:val="fi-FI"/>
        </w:rPr>
      </w:pPr>
    </w:p>
    <w:p w14:paraId="316AEEC5" w14:textId="77777777" w:rsidR="00D73FC4" w:rsidRPr="00D36E38" w:rsidRDefault="00D73FC4" w:rsidP="00CC2983">
      <w:pPr>
        <w:keepNext/>
        <w:keepLines/>
        <w:tabs>
          <w:tab w:val="clear" w:pos="567"/>
        </w:tabs>
        <w:spacing w:line="240" w:lineRule="auto"/>
        <w:rPr>
          <w:u w:val="single"/>
          <w:lang w:val="fi-FI"/>
        </w:rPr>
      </w:pPr>
      <w:r w:rsidRPr="00D36E38">
        <w:rPr>
          <w:u w:val="single"/>
          <w:lang w:val="fi-FI"/>
        </w:rPr>
        <w:t>Forxiga 5 mg kalvopäällysteiset tabletit</w:t>
      </w:r>
    </w:p>
    <w:p w14:paraId="6E56B688" w14:textId="77777777" w:rsidR="00D73FC4" w:rsidRPr="00D36E38" w:rsidRDefault="00D73FC4" w:rsidP="00CC2983">
      <w:pPr>
        <w:keepNext/>
        <w:keepLines/>
        <w:autoSpaceDE w:val="0"/>
        <w:autoSpaceDN w:val="0"/>
        <w:adjustRightInd w:val="0"/>
        <w:spacing w:line="240" w:lineRule="auto"/>
        <w:rPr>
          <w:lang w:val="fi-FI"/>
        </w:rPr>
      </w:pPr>
    </w:p>
    <w:p w14:paraId="0FA57DBD" w14:textId="77777777" w:rsidR="00D73FC4" w:rsidRPr="00D36E38" w:rsidRDefault="00D73FC4" w:rsidP="00D73FC4">
      <w:pPr>
        <w:widowControl w:val="0"/>
        <w:autoSpaceDE w:val="0"/>
        <w:autoSpaceDN w:val="0"/>
        <w:adjustRightInd w:val="0"/>
        <w:spacing w:line="240" w:lineRule="auto"/>
        <w:rPr>
          <w:lang w:val="fi-FI"/>
        </w:rPr>
      </w:pPr>
      <w:r w:rsidRPr="00D36E38">
        <w:rPr>
          <w:lang w:val="fi-FI"/>
        </w:rPr>
        <w:t xml:space="preserve">Keltainen, kaksoiskupera, halkaisijaltaan 0,7 cm:n suuruinen pyöreä kalvopäällysteinen tabletti, jonka toisella puolella on merkintä </w:t>
      </w:r>
      <w:r w:rsidR="008871A0" w:rsidRPr="00D36E38">
        <w:rPr>
          <w:lang w:val="fi-FI"/>
        </w:rPr>
        <w:t>”</w:t>
      </w:r>
      <w:r w:rsidRPr="00D36E38">
        <w:rPr>
          <w:lang w:val="fi-FI"/>
        </w:rPr>
        <w:t>5</w:t>
      </w:r>
      <w:r w:rsidR="008871A0" w:rsidRPr="00D36E38">
        <w:rPr>
          <w:lang w:val="fi-FI"/>
        </w:rPr>
        <w:t>”</w:t>
      </w:r>
      <w:r w:rsidRPr="00D36E38">
        <w:rPr>
          <w:lang w:val="fi-FI"/>
        </w:rPr>
        <w:t xml:space="preserve"> ja toisella puolella merkintä </w:t>
      </w:r>
      <w:r w:rsidR="008871A0" w:rsidRPr="00D36E38">
        <w:rPr>
          <w:lang w:val="fi-FI"/>
        </w:rPr>
        <w:t>”</w:t>
      </w:r>
      <w:r w:rsidRPr="00D36E38">
        <w:rPr>
          <w:lang w:val="fi-FI"/>
        </w:rPr>
        <w:t>1427</w:t>
      </w:r>
      <w:r w:rsidR="008871A0" w:rsidRPr="00D36E38">
        <w:rPr>
          <w:lang w:val="fi-FI"/>
        </w:rPr>
        <w:t>”</w:t>
      </w:r>
      <w:r w:rsidRPr="00D36E38">
        <w:rPr>
          <w:lang w:val="fi-FI"/>
        </w:rPr>
        <w:t>.</w:t>
      </w:r>
    </w:p>
    <w:p w14:paraId="5AD578BA" w14:textId="77777777" w:rsidR="00D73FC4" w:rsidRPr="00D36E38" w:rsidRDefault="00D73FC4" w:rsidP="00012976">
      <w:pPr>
        <w:widowControl w:val="0"/>
        <w:autoSpaceDE w:val="0"/>
        <w:autoSpaceDN w:val="0"/>
        <w:adjustRightInd w:val="0"/>
        <w:spacing w:line="240" w:lineRule="auto"/>
        <w:rPr>
          <w:lang w:val="fi-FI"/>
        </w:rPr>
      </w:pPr>
    </w:p>
    <w:p w14:paraId="4A8552D5" w14:textId="77777777" w:rsidR="00D73FC4" w:rsidRPr="00D36E38" w:rsidRDefault="00D73FC4" w:rsidP="00CC2983">
      <w:pPr>
        <w:keepNext/>
        <w:keepLines/>
        <w:tabs>
          <w:tab w:val="clear" w:pos="567"/>
        </w:tabs>
        <w:spacing w:line="240" w:lineRule="auto"/>
        <w:rPr>
          <w:u w:val="single"/>
          <w:lang w:val="fi-FI"/>
        </w:rPr>
      </w:pPr>
      <w:r w:rsidRPr="00D36E38">
        <w:rPr>
          <w:u w:val="single"/>
          <w:lang w:val="fi-FI"/>
        </w:rPr>
        <w:t>Forxiga 10 mg kalvopäällysteiset tabletit</w:t>
      </w:r>
    </w:p>
    <w:p w14:paraId="77C7985B" w14:textId="77777777" w:rsidR="00D73FC4" w:rsidRPr="00D36E38" w:rsidRDefault="00D73FC4" w:rsidP="00CC2983">
      <w:pPr>
        <w:keepNext/>
        <w:keepLines/>
        <w:autoSpaceDE w:val="0"/>
        <w:autoSpaceDN w:val="0"/>
        <w:adjustRightInd w:val="0"/>
        <w:spacing w:line="240" w:lineRule="auto"/>
        <w:rPr>
          <w:lang w:val="fi-FI"/>
        </w:rPr>
      </w:pPr>
    </w:p>
    <w:p w14:paraId="3F2CD93D" w14:textId="77777777" w:rsidR="00012976" w:rsidRPr="00D36E38" w:rsidRDefault="00012976" w:rsidP="00012976">
      <w:pPr>
        <w:widowControl w:val="0"/>
        <w:autoSpaceDE w:val="0"/>
        <w:autoSpaceDN w:val="0"/>
        <w:adjustRightInd w:val="0"/>
        <w:spacing w:line="240" w:lineRule="auto"/>
        <w:rPr>
          <w:lang w:val="fi-FI"/>
        </w:rPr>
      </w:pPr>
      <w:r w:rsidRPr="00D36E38">
        <w:rPr>
          <w:lang w:val="fi-FI"/>
        </w:rPr>
        <w:t xml:space="preserve">Keltainen, kaksoiskupera, suunnilleen 1,1 x 0,8 cm:n suuruinen viistosti vinoneliönmuotoinen kalvopäällysteinen tabletti, jonka toisella puolella on merkintä </w:t>
      </w:r>
      <w:r w:rsidR="008871A0" w:rsidRPr="00D36E38">
        <w:rPr>
          <w:lang w:val="fi-FI"/>
        </w:rPr>
        <w:t>”</w:t>
      </w:r>
      <w:r w:rsidRPr="00D36E38">
        <w:rPr>
          <w:lang w:val="fi-FI"/>
        </w:rPr>
        <w:t>10</w:t>
      </w:r>
      <w:r w:rsidR="008871A0" w:rsidRPr="00D36E38">
        <w:rPr>
          <w:lang w:val="fi-FI"/>
        </w:rPr>
        <w:t>”</w:t>
      </w:r>
      <w:r w:rsidRPr="00D36E38">
        <w:rPr>
          <w:lang w:val="fi-FI"/>
        </w:rPr>
        <w:t xml:space="preserve"> ja toisella puolella merkintä </w:t>
      </w:r>
      <w:r w:rsidR="008871A0" w:rsidRPr="00D36E38">
        <w:rPr>
          <w:lang w:val="fi-FI"/>
        </w:rPr>
        <w:t>”</w:t>
      </w:r>
      <w:r w:rsidRPr="00D36E38">
        <w:rPr>
          <w:lang w:val="fi-FI"/>
        </w:rPr>
        <w:t>1428</w:t>
      </w:r>
      <w:r w:rsidR="008871A0" w:rsidRPr="00D36E38">
        <w:rPr>
          <w:lang w:val="fi-FI"/>
        </w:rPr>
        <w:t>”</w:t>
      </w:r>
      <w:r w:rsidRPr="00D36E38">
        <w:rPr>
          <w:lang w:val="fi-FI"/>
        </w:rPr>
        <w:t>.</w:t>
      </w:r>
    </w:p>
    <w:p w14:paraId="3696CE81" w14:textId="77777777" w:rsidR="00012976" w:rsidRPr="00D36E38" w:rsidRDefault="00012976" w:rsidP="00012976">
      <w:pPr>
        <w:widowControl w:val="0"/>
        <w:autoSpaceDE w:val="0"/>
        <w:autoSpaceDN w:val="0"/>
        <w:adjustRightInd w:val="0"/>
        <w:spacing w:line="240" w:lineRule="auto"/>
        <w:rPr>
          <w:lang w:val="fi-FI"/>
        </w:rPr>
      </w:pPr>
    </w:p>
    <w:p w14:paraId="527D006E" w14:textId="77777777" w:rsidR="00012976" w:rsidRPr="00D36E38" w:rsidRDefault="00012976" w:rsidP="00012976">
      <w:pPr>
        <w:widowControl w:val="0"/>
        <w:spacing w:line="240" w:lineRule="auto"/>
        <w:rPr>
          <w:lang w:val="fi-FI"/>
        </w:rPr>
      </w:pPr>
    </w:p>
    <w:p w14:paraId="20866670" w14:textId="77777777" w:rsidR="00012976" w:rsidRPr="00D36E38" w:rsidRDefault="00012976" w:rsidP="00CC2983">
      <w:pPr>
        <w:keepNext/>
        <w:keepLines/>
        <w:spacing w:line="240" w:lineRule="auto"/>
        <w:rPr>
          <w:b/>
          <w:bCs/>
          <w:lang w:val="fi-FI"/>
        </w:rPr>
      </w:pPr>
      <w:r w:rsidRPr="00D36E38">
        <w:rPr>
          <w:b/>
          <w:bCs/>
          <w:lang w:val="fi-FI"/>
        </w:rPr>
        <w:t>4.</w:t>
      </w:r>
      <w:r w:rsidRPr="00D36E38">
        <w:rPr>
          <w:b/>
          <w:bCs/>
          <w:lang w:val="fi-FI"/>
        </w:rPr>
        <w:tab/>
        <w:t>KLIINISET TIEDOT</w:t>
      </w:r>
    </w:p>
    <w:p w14:paraId="5F148E6F" w14:textId="77777777" w:rsidR="00012976" w:rsidRPr="00D36E38" w:rsidRDefault="00012976" w:rsidP="00CC2983">
      <w:pPr>
        <w:keepNext/>
        <w:keepLines/>
        <w:spacing w:line="240" w:lineRule="auto"/>
        <w:rPr>
          <w:lang w:val="fi-FI"/>
        </w:rPr>
      </w:pPr>
    </w:p>
    <w:p w14:paraId="32A9178F" w14:textId="77777777" w:rsidR="00012976" w:rsidRPr="00D36E38" w:rsidRDefault="00012976" w:rsidP="00CC2983">
      <w:pPr>
        <w:keepNext/>
        <w:keepLines/>
        <w:spacing w:line="240" w:lineRule="auto"/>
        <w:rPr>
          <w:b/>
          <w:bCs/>
          <w:lang w:val="fi-FI"/>
        </w:rPr>
      </w:pPr>
      <w:r w:rsidRPr="00D36E38">
        <w:rPr>
          <w:b/>
          <w:bCs/>
          <w:lang w:val="fi-FI"/>
        </w:rPr>
        <w:t>4.1</w:t>
      </w:r>
      <w:r w:rsidRPr="00D36E38">
        <w:rPr>
          <w:b/>
          <w:bCs/>
          <w:lang w:val="fi-FI"/>
        </w:rPr>
        <w:tab/>
        <w:t>Käyttöaiheet</w:t>
      </w:r>
    </w:p>
    <w:p w14:paraId="1BF99D9F" w14:textId="77777777" w:rsidR="00012976" w:rsidRPr="00D36E38" w:rsidRDefault="00012976" w:rsidP="00CC2983">
      <w:pPr>
        <w:keepNext/>
        <w:keepLines/>
        <w:spacing w:line="240" w:lineRule="auto"/>
        <w:rPr>
          <w:b/>
          <w:bCs/>
          <w:lang w:val="fi-FI"/>
        </w:rPr>
      </w:pPr>
    </w:p>
    <w:p w14:paraId="522099FA" w14:textId="77777777" w:rsidR="00226C21" w:rsidRPr="00D36E38" w:rsidRDefault="00226C21" w:rsidP="00CC2983">
      <w:pPr>
        <w:keepNext/>
        <w:keepLines/>
        <w:tabs>
          <w:tab w:val="clear" w:pos="567"/>
        </w:tabs>
        <w:spacing w:line="240" w:lineRule="auto"/>
        <w:rPr>
          <w:u w:val="single"/>
          <w:lang w:val="fi-FI"/>
        </w:rPr>
      </w:pPr>
      <w:r w:rsidRPr="00D36E38">
        <w:rPr>
          <w:u w:val="single"/>
          <w:lang w:val="fi-FI"/>
        </w:rPr>
        <w:t>Tyypin 2 diabetes</w:t>
      </w:r>
    </w:p>
    <w:p w14:paraId="47BFF505" w14:textId="77777777" w:rsidR="00226C21" w:rsidRPr="00D36E38" w:rsidRDefault="00226C21" w:rsidP="00CC2983">
      <w:pPr>
        <w:keepNext/>
        <w:keepLines/>
        <w:spacing w:line="240" w:lineRule="auto"/>
        <w:rPr>
          <w:b/>
          <w:bCs/>
          <w:lang w:val="fi-FI"/>
        </w:rPr>
      </w:pPr>
    </w:p>
    <w:p w14:paraId="2A279B8E" w14:textId="77777777" w:rsidR="00012976" w:rsidRPr="00D36E38" w:rsidRDefault="00012976" w:rsidP="00FB0C65">
      <w:pPr>
        <w:widowControl w:val="0"/>
        <w:tabs>
          <w:tab w:val="clear" w:pos="567"/>
        </w:tabs>
        <w:spacing w:line="240" w:lineRule="auto"/>
        <w:rPr>
          <w:lang w:val="fi-FI"/>
        </w:rPr>
      </w:pPr>
      <w:r w:rsidRPr="00D36E38">
        <w:rPr>
          <w:lang w:val="fi-FI"/>
        </w:rPr>
        <w:t xml:space="preserve">Forxiga on tarkoitettu </w:t>
      </w:r>
      <w:r w:rsidR="009D1E0D" w:rsidRPr="00D36E38">
        <w:rPr>
          <w:lang w:val="fi-FI"/>
        </w:rPr>
        <w:t>aikuisille</w:t>
      </w:r>
      <w:r w:rsidR="00DF6569" w:rsidRPr="00D36E38">
        <w:rPr>
          <w:lang w:val="fi-FI"/>
        </w:rPr>
        <w:t xml:space="preserve"> potilaille</w:t>
      </w:r>
      <w:r w:rsidR="0047314B" w:rsidRPr="00D36E38">
        <w:rPr>
          <w:lang w:val="fi-FI"/>
        </w:rPr>
        <w:t xml:space="preserve"> </w:t>
      </w:r>
      <w:r w:rsidR="009F5497" w:rsidRPr="00D36E38">
        <w:rPr>
          <w:lang w:val="fi-FI"/>
        </w:rPr>
        <w:t>ja vähintään 10</w:t>
      </w:r>
      <w:r w:rsidR="00A31EDA" w:rsidRPr="00D36E38">
        <w:rPr>
          <w:lang w:val="fi-FI"/>
        </w:rPr>
        <w:noBreakHyphen/>
      </w:r>
      <w:r w:rsidR="009F5497" w:rsidRPr="00D36E38">
        <w:rPr>
          <w:lang w:val="fi-FI"/>
        </w:rPr>
        <w:t xml:space="preserve">vuotiaille lapsipotilaille </w:t>
      </w:r>
      <w:r w:rsidRPr="00D36E38">
        <w:rPr>
          <w:lang w:val="fi-FI"/>
        </w:rPr>
        <w:t xml:space="preserve">tyypin 2 </w:t>
      </w:r>
      <w:r w:rsidR="00DF6569" w:rsidRPr="00D36E38">
        <w:rPr>
          <w:lang w:val="fi-FI"/>
        </w:rPr>
        <w:t xml:space="preserve">diabeteksen hoitoon </w:t>
      </w:r>
      <w:r w:rsidR="00192295" w:rsidRPr="00D36E38">
        <w:rPr>
          <w:lang w:val="fi-FI"/>
        </w:rPr>
        <w:t>ruokavalion ja liikunnan lisäksi</w:t>
      </w:r>
      <w:r w:rsidR="00DF6569" w:rsidRPr="00D36E38">
        <w:rPr>
          <w:lang w:val="fi-FI"/>
        </w:rPr>
        <w:t>, kun sairaus ei ole riittävässä hoitotasapainossa</w:t>
      </w:r>
    </w:p>
    <w:p w14:paraId="4C876F27" w14:textId="77777777" w:rsidR="00012976" w:rsidRPr="00D36E38" w:rsidRDefault="00192295" w:rsidP="00CB1BCA">
      <w:pPr>
        <w:widowControl w:val="0"/>
        <w:numPr>
          <w:ilvl w:val="0"/>
          <w:numId w:val="27"/>
        </w:numPr>
        <w:tabs>
          <w:tab w:val="clear" w:pos="567"/>
        </w:tabs>
        <w:spacing w:line="240" w:lineRule="auto"/>
        <w:ind w:left="567" w:hanging="567"/>
        <w:rPr>
          <w:b/>
          <w:bCs/>
          <w:lang w:val="fi-FI"/>
        </w:rPr>
      </w:pPr>
      <w:r w:rsidRPr="00D36E38">
        <w:rPr>
          <w:lang w:val="fi-FI"/>
        </w:rPr>
        <w:t>m</w:t>
      </w:r>
      <w:r w:rsidR="00012976" w:rsidRPr="00D36E38">
        <w:rPr>
          <w:lang w:val="fi-FI"/>
        </w:rPr>
        <w:t>onoterapiana</w:t>
      </w:r>
      <w:r w:rsidRPr="00D36E38">
        <w:rPr>
          <w:lang w:val="fi-FI"/>
        </w:rPr>
        <w:t>, k</w:t>
      </w:r>
      <w:r w:rsidR="00012976" w:rsidRPr="00D36E38">
        <w:rPr>
          <w:lang w:val="fi-FI"/>
        </w:rPr>
        <w:t>un metformiinin käyttöä ei voida pitää tarkoituksenmukaisena sietokyvyttömyyden takia</w:t>
      </w:r>
    </w:p>
    <w:p w14:paraId="02BFF979" w14:textId="77777777" w:rsidR="00012976" w:rsidRPr="00D36E38" w:rsidRDefault="00192295" w:rsidP="00CB1BCA">
      <w:pPr>
        <w:widowControl w:val="0"/>
        <w:numPr>
          <w:ilvl w:val="0"/>
          <w:numId w:val="27"/>
        </w:numPr>
        <w:tabs>
          <w:tab w:val="clear" w:pos="567"/>
        </w:tabs>
        <w:spacing w:line="240" w:lineRule="auto"/>
        <w:ind w:left="567" w:hanging="567"/>
        <w:rPr>
          <w:lang w:val="fi-FI"/>
        </w:rPr>
      </w:pPr>
      <w:r w:rsidRPr="00D36E38">
        <w:rPr>
          <w:lang w:val="fi-FI"/>
        </w:rPr>
        <w:t>y</w:t>
      </w:r>
      <w:r w:rsidR="00012976" w:rsidRPr="00D36E38">
        <w:rPr>
          <w:lang w:val="fi-FI"/>
        </w:rPr>
        <w:t xml:space="preserve">hdistettynä muihin </w:t>
      </w:r>
      <w:r w:rsidRPr="00D36E38">
        <w:rPr>
          <w:lang w:val="fi-FI"/>
        </w:rPr>
        <w:t xml:space="preserve">tyypin 2 diabeteksen hoitoon käytettäviin </w:t>
      </w:r>
      <w:r w:rsidR="00012976" w:rsidRPr="00D36E38">
        <w:rPr>
          <w:lang w:val="fi-FI"/>
        </w:rPr>
        <w:t>lääkevalmisteisiin</w:t>
      </w:r>
      <w:r w:rsidR="00B04636" w:rsidRPr="00D36E38">
        <w:rPr>
          <w:lang w:val="fi-FI"/>
        </w:rPr>
        <w:t>.</w:t>
      </w:r>
    </w:p>
    <w:p w14:paraId="19D24351" w14:textId="77777777" w:rsidR="00B04636" w:rsidRPr="00D36E38" w:rsidRDefault="00B04636" w:rsidP="00012976">
      <w:pPr>
        <w:widowControl w:val="0"/>
        <w:spacing w:line="240" w:lineRule="auto"/>
        <w:rPr>
          <w:lang w:val="fi-FI"/>
        </w:rPr>
      </w:pPr>
    </w:p>
    <w:p w14:paraId="326D4249" w14:textId="77777777" w:rsidR="00BB5D1C" w:rsidRPr="00D36E38" w:rsidRDefault="00BB5D1C" w:rsidP="00BB5D1C">
      <w:pPr>
        <w:widowControl w:val="0"/>
        <w:spacing w:line="240" w:lineRule="auto"/>
        <w:rPr>
          <w:lang w:val="fi-FI"/>
        </w:rPr>
      </w:pPr>
      <w:bookmarkStart w:id="0" w:name="_Hlk13579991"/>
      <w:r w:rsidRPr="00D36E38">
        <w:rPr>
          <w:lang w:val="fi-FI"/>
        </w:rPr>
        <w:t>Yhdistelmähoitoja, vaikutuksia glukoositasapainoon, sydän- ja verisuonitapahtumia</w:t>
      </w:r>
      <w:r w:rsidR="000938F8" w:rsidRPr="00D36E38">
        <w:rPr>
          <w:lang w:val="fi-FI"/>
        </w:rPr>
        <w:t>, munuaistapahtumia</w:t>
      </w:r>
      <w:r w:rsidRPr="00D36E38">
        <w:rPr>
          <w:lang w:val="fi-FI"/>
        </w:rPr>
        <w:t xml:space="preserve"> sekä tutkittuja populaatioita koskevat tutkimustulokset on kuvattu kohdissa 4.4, </w:t>
      </w:r>
      <w:r w:rsidRPr="00D36E38">
        <w:rPr>
          <w:lang w:val="fi-FI"/>
        </w:rPr>
        <w:lastRenderedPageBreak/>
        <w:t>4.5 ja 5.1.</w:t>
      </w:r>
    </w:p>
    <w:bookmarkEnd w:id="0"/>
    <w:p w14:paraId="2494BC6B" w14:textId="77777777" w:rsidR="00226C21" w:rsidRPr="00D36E38" w:rsidRDefault="00226C21" w:rsidP="00CC2983">
      <w:pPr>
        <w:widowControl w:val="0"/>
        <w:tabs>
          <w:tab w:val="clear" w:pos="567"/>
        </w:tabs>
        <w:spacing w:line="240" w:lineRule="auto"/>
        <w:rPr>
          <w:u w:val="single"/>
          <w:lang w:val="fi-FI"/>
        </w:rPr>
      </w:pPr>
    </w:p>
    <w:p w14:paraId="790D1CCD" w14:textId="77777777" w:rsidR="00226C21" w:rsidRPr="00D36E38" w:rsidRDefault="00226C21" w:rsidP="00226C21">
      <w:pPr>
        <w:keepNext/>
        <w:widowControl w:val="0"/>
        <w:tabs>
          <w:tab w:val="clear" w:pos="567"/>
        </w:tabs>
        <w:spacing w:line="240" w:lineRule="auto"/>
        <w:rPr>
          <w:u w:val="single"/>
          <w:lang w:val="fi-FI"/>
        </w:rPr>
      </w:pPr>
      <w:r w:rsidRPr="00D36E38">
        <w:rPr>
          <w:u w:val="single"/>
          <w:lang w:val="fi-FI"/>
        </w:rPr>
        <w:t>Sydämen vajaatoiminta</w:t>
      </w:r>
    </w:p>
    <w:p w14:paraId="0716CCB4" w14:textId="77777777" w:rsidR="00226C21" w:rsidRPr="00D36E38" w:rsidRDefault="00226C21" w:rsidP="00226C21">
      <w:pPr>
        <w:keepNext/>
        <w:widowControl w:val="0"/>
        <w:tabs>
          <w:tab w:val="clear" w:pos="567"/>
        </w:tabs>
        <w:spacing w:line="240" w:lineRule="auto"/>
        <w:rPr>
          <w:lang w:val="fi-FI"/>
        </w:rPr>
      </w:pPr>
    </w:p>
    <w:p w14:paraId="10B7BBFB" w14:textId="6F4E9C59" w:rsidR="00226C21" w:rsidRPr="00D36E38" w:rsidRDefault="00226C21" w:rsidP="00226C21">
      <w:pPr>
        <w:widowControl w:val="0"/>
        <w:tabs>
          <w:tab w:val="clear" w:pos="567"/>
        </w:tabs>
        <w:spacing w:line="240" w:lineRule="auto"/>
        <w:rPr>
          <w:lang w:val="fi-FI"/>
        </w:rPr>
      </w:pPr>
      <w:r w:rsidRPr="00D36E38">
        <w:rPr>
          <w:lang w:val="fi-FI"/>
        </w:rPr>
        <w:t xml:space="preserve">Forxiga on tarkoitettu aikuisille potilaille sydämen </w:t>
      </w:r>
      <w:r w:rsidR="001840B2" w:rsidRPr="00D36E38">
        <w:rPr>
          <w:lang w:val="fi-FI"/>
        </w:rPr>
        <w:t>oireisen</w:t>
      </w:r>
      <w:r w:rsidRPr="00D36E38">
        <w:rPr>
          <w:lang w:val="fi-FI"/>
        </w:rPr>
        <w:t xml:space="preserve"> kroonisen vajaatoiminnan hoitoon.</w:t>
      </w:r>
    </w:p>
    <w:p w14:paraId="73B35490" w14:textId="77777777" w:rsidR="00192295" w:rsidRPr="00D36E38" w:rsidRDefault="00192295" w:rsidP="000F77A0">
      <w:pPr>
        <w:widowControl w:val="0"/>
        <w:spacing w:line="240" w:lineRule="auto"/>
        <w:rPr>
          <w:lang w:val="fi-FI"/>
        </w:rPr>
      </w:pPr>
    </w:p>
    <w:p w14:paraId="41C003FC" w14:textId="77777777" w:rsidR="00412FCB" w:rsidRPr="00D36E38" w:rsidRDefault="00412FCB" w:rsidP="00CC2983">
      <w:pPr>
        <w:keepNext/>
        <w:keepLines/>
        <w:tabs>
          <w:tab w:val="clear" w:pos="567"/>
        </w:tabs>
        <w:spacing w:line="240" w:lineRule="auto"/>
        <w:rPr>
          <w:u w:val="single"/>
          <w:lang w:val="fi-FI"/>
        </w:rPr>
      </w:pPr>
      <w:r w:rsidRPr="00D36E38">
        <w:rPr>
          <w:u w:val="single"/>
          <w:lang w:val="fi-FI"/>
        </w:rPr>
        <w:t>Krooninen munuaistauti</w:t>
      </w:r>
    </w:p>
    <w:p w14:paraId="7E65B522" w14:textId="77777777" w:rsidR="00412FCB" w:rsidRPr="00D36E38" w:rsidRDefault="00412FCB" w:rsidP="00CC2983">
      <w:pPr>
        <w:keepNext/>
        <w:keepLines/>
        <w:tabs>
          <w:tab w:val="clear" w:pos="567"/>
        </w:tabs>
        <w:spacing w:line="240" w:lineRule="auto"/>
        <w:rPr>
          <w:lang w:val="fi-FI"/>
        </w:rPr>
      </w:pPr>
    </w:p>
    <w:p w14:paraId="1EE2CA59" w14:textId="77777777" w:rsidR="00412FCB" w:rsidRPr="00D36E38" w:rsidRDefault="00412FCB" w:rsidP="00AF218A">
      <w:pPr>
        <w:tabs>
          <w:tab w:val="clear" w:pos="567"/>
        </w:tabs>
        <w:spacing w:line="240" w:lineRule="auto"/>
        <w:rPr>
          <w:lang w:val="fi-FI"/>
        </w:rPr>
      </w:pPr>
      <w:r w:rsidRPr="00D36E38">
        <w:rPr>
          <w:lang w:val="fi-FI"/>
        </w:rPr>
        <w:t xml:space="preserve">Forxiga on tarkoitettu aikuisille potilaille kroonisen munuaistaudin hoitoon. </w:t>
      </w:r>
    </w:p>
    <w:p w14:paraId="7D796882" w14:textId="77777777" w:rsidR="000938F8" w:rsidRPr="00D36E38" w:rsidRDefault="000938F8" w:rsidP="005F276B">
      <w:pPr>
        <w:widowControl w:val="0"/>
        <w:spacing w:line="240" w:lineRule="auto"/>
        <w:rPr>
          <w:lang w:val="fi-FI"/>
        </w:rPr>
      </w:pPr>
    </w:p>
    <w:p w14:paraId="35AB3B90" w14:textId="77777777" w:rsidR="00012976" w:rsidRPr="00D36E38" w:rsidRDefault="00012976" w:rsidP="00012976">
      <w:pPr>
        <w:keepNext/>
        <w:widowControl w:val="0"/>
        <w:tabs>
          <w:tab w:val="clear" w:pos="567"/>
        </w:tabs>
        <w:spacing w:line="240" w:lineRule="auto"/>
        <w:rPr>
          <w:b/>
          <w:bCs/>
          <w:lang w:val="fi-FI"/>
        </w:rPr>
      </w:pPr>
      <w:r w:rsidRPr="00D36E38">
        <w:rPr>
          <w:b/>
          <w:bCs/>
          <w:lang w:val="fi-FI"/>
        </w:rPr>
        <w:t>4.2</w:t>
      </w:r>
      <w:r w:rsidRPr="00D36E38">
        <w:rPr>
          <w:b/>
          <w:bCs/>
          <w:lang w:val="fi-FI"/>
        </w:rPr>
        <w:tab/>
        <w:t>Annostus ja antotapa</w:t>
      </w:r>
    </w:p>
    <w:p w14:paraId="0518D25E" w14:textId="77777777" w:rsidR="00012976" w:rsidRPr="00D36E38" w:rsidRDefault="00012976" w:rsidP="00012976">
      <w:pPr>
        <w:keepNext/>
        <w:widowControl w:val="0"/>
        <w:spacing w:line="240" w:lineRule="auto"/>
        <w:rPr>
          <w:lang w:val="fi-FI"/>
        </w:rPr>
      </w:pPr>
    </w:p>
    <w:p w14:paraId="244B0577" w14:textId="77777777" w:rsidR="00012976" w:rsidRPr="00D36E38" w:rsidRDefault="00012976" w:rsidP="00012976">
      <w:pPr>
        <w:keepNext/>
        <w:widowControl w:val="0"/>
        <w:spacing w:line="240" w:lineRule="auto"/>
        <w:rPr>
          <w:u w:val="single"/>
          <w:lang w:val="fi-FI"/>
        </w:rPr>
      </w:pPr>
      <w:r w:rsidRPr="00D36E38">
        <w:rPr>
          <w:u w:val="single"/>
          <w:lang w:val="fi-FI"/>
        </w:rPr>
        <w:t>Annostus</w:t>
      </w:r>
    </w:p>
    <w:p w14:paraId="6D1D6B3D" w14:textId="77777777" w:rsidR="00226C21" w:rsidRPr="00D36E38" w:rsidRDefault="00226C21" w:rsidP="00012976">
      <w:pPr>
        <w:keepNext/>
        <w:widowControl w:val="0"/>
        <w:spacing w:line="240" w:lineRule="auto"/>
        <w:rPr>
          <w:u w:val="single"/>
          <w:lang w:val="fi-FI"/>
        </w:rPr>
      </w:pPr>
    </w:p>
    <w:p w14:paraId="1CA7E82A" w14:textId="77777777" w:rsidR="00012976" w:rsidRPr="00D36E38" w:rsidRDefault="00793A0B" w:rsidP="00012976">
      <w:pPr>
        <w:keepNext/>
        <w:widowControl w:val="0"/>
        <w:spacing w:line="240" w:lineRule="auto"/>
        <w:rPr>
          <w:i/>
          <w:iCs/>
          <w:u w:val="single"/>
          <w:lang w:val="fi-FI"/>
        </w:rPr>
      </w:pPr>
      <w:r w:rsidRPr="00D36E38">
        <w:rPr>
          <w:i/>
          <w:iCs/>
          <w:u w:val="single"/>
          <w:lang w:val="fi-FI"/>
        </w:rPr>
        <w:t>Tyypin 2 diabetes</w:t>
      </w:r>
    </w:p>
    <w:p w14:paraId="70826766" w14:textId="77777777" w:rsidR="0047314B" w:rsidRPr="00D36E38" w:rsidRDefault="00012976" w:rsidP="0047314B">
      <w:pPr>
        <w:widowControl w:val="0"/>
        <w:spacing w:line="240" w:lineRule="auto"/>
        <w:rPr>
          <w:lang w:val="fi-FI"/>
        </w:rPr>
      </w:pPr>
      <w:r w:rsidRPr="00D36E38">
        <w:rPr>
          <w:lang w:val="fi-FI"/>
        </w:rPr>
        <w:t>Suositeltu dapagliflotsiiniannos on 10 mg kerran vuorokaudessa</w:t>
      </w:r>
      <w:r w:rsidR="0047314B" w:rsidRPr="00D36E38">
        <w:rPr>
          <w:lang w:val="fi-FI"/>
        </w:rPr>
        <w:t>.</w:t>
      </w:r>
    </w:p>
    <w:p w14:paraId="55C5B395" w14:textId="77777777" w:rsidR="0047314B" w:rsidRPr="00D36E38" w:rsidRDefault="0047314B" w:rsidP="0047314B">
      <w:pPr>
        <w:widowControl w:val="0"/>
        <w:spacing w:line="240" w:lineRule="auto"/>
        <w:rPr>
          <w:lang w:val="fi-FI"/>
        </w:rPr>
      </w:pPr>
    </w:p>
    <w:p w14:paraId="1C873AF7" w14:textId="77777777" w:rsidR="00012976" w:rsidRPr="00D36E38" w:rsidRDefault="00012976" w:rsidP="00FB0C65">
      <w:pPr>
        <w:widowControl w:val="0"/>
        <w:spacing w:line="240" w:lineRule="auto"/>
        <w:rPr>
          <w:lang w:val="fi-FI"/>
        </w:rPr>
      </w:pPr>
      <w:r w:rsidRPr="00D36E38">
        <w:rPr>
          <w:lang w:val="fi-FI"/>
        </w:rPr>
        <w:t>Kun dapagliflotsiinia käytetään yhdessä insuliinin tai insuliinin eritystä lisäävän lääkeaineen, kuten sulfonyyliurean, kanssa, voidaan harkita insuliinin tai insuliinin eritystä lisäävän lääkeaineen annoksen pienentämistä hypoglykemian riskin pienentämiseksi (ks. kohdat 4.5 ja 4.8).</w:t>
      </w:r>
    </w:p>
    <w:p w14:paraId="0AEDD56C" w14:textId="77777777" w:rsidR="00226C21" w:rsidRPr="00D36E38" w:rsidRDefault="00226C21" w:rsidP="00CC2983">
      <w:pPr>
        <w:widowControl w:val="0"/>
        <w:spacing w:line="240" w:lineRule="auto"/>
        <w:rPr>
          <w:i/>
          <w:u w:val="single"/>
          <w:lang w:val="fi-FI"/>
        </w:rPr>
      </w:pPr>
    </w:p>
    <w:p w14:paraId="612152D8" w14:textId="77777777" w:rsidR="00226C21" w:rsidRPr="00D36E38" w:rsidRDefault="00226C21" w:rsidP="00226C21">
      <w:pPr>
        <w:keepNext/>
        <w:widowControl w:val="0"/>
        <w:spacing w:line="240" w:lineRule="auto"/>
        <w:rPr>
          <w:i/>
          <w:u w:val="single"/>
          <w:lang w:val="fi-FI"/>
        </w:rPr>
      </w:pPr>
      <w:r w:rsidRPr="00D36E38">
        <w:rPr>
          <w:i/>
          <w:u w:val="single"/>
          <w:lang w:val="fi-FI"/>
        </w:rPr>
        <w:t>Sydämen vajaatoiminta</w:t>
      </w:r>
    </w:p>
    <w:p w14:paraId="567414AA" w14:textId="77777777" w:rsidR="00226C21" w:rsidRPr="00D36E38" w:rsidRDefault="00226C21" w:rsidP="00226C21">
      <w:pPr>
        <w:widowControl w:val="0"/>
        <w:spacing w:line="240" w:lineRule="auto"/>
        <w:rPr>
          <w:lang w:val="fi-FI"/>
        </w:rPr>
      </w:pPr>
      <w:r w:rsidRPr="00D36E38">
        <w:rPr>
          <w:lang w:val="fi-FI"/>
        </w:rPr>
        <w:t>Suositeltu dapagliflotsiiniannos on 10 mg kerran vuorokaudessa.</w:t>
      </w:r>
    </w:p>
    <w:p w14:paraId="3E49A2B0" w14:textId="77777777" w:rsidR="00226C21" w:rsidRPr="00D36E38" w:rsidRDefault="00226C21" w:rsidP="00226C21">
      <w:pPr>
        <w:widowControl w:val="0"/>
        <w:spacing w:line="240" w:lineRule="auto"/>
        <w:rPr>
          <w:lang w:val="fi-FI"/>
        </w:rPr>
      </w:pPr>
    </w:p>
    <w:p w14:paraId="1346179A" w14:textId="77777777" w:rsidR="00412FCB" w:rsidRPr="00D36E38" w:rsidRDefault="00412FCB" w:rsidP="00CC2983">
      <w:pPr>
        <w:keepNext/>
        <w:keepLines/>
        <w:spacing w:line="240" w:lineRule="auto"/>
        <w:rPr>
          <w:i/>
          <w:u w:val="single"/>
          <w:lang w:val="fi-FI"/>
        </w:rPr>
      </w:pPr>
      <w:r w:rsidRPr="00D36E38">
        <w:rPr>
          <w:i/>
          <w:u w:val="single"/>
          <w:lang w:val="fi-FI"/>
        </w:rPr>
        <w:t>Krooninen munuaistauti</w:t>
      </w:r>
    </w:p>
    <w:p w14:paraId="03042439" w14:textId="77777777" w:rsidR="00412FCB" w:rsidRPr="00D36E38" w:rsidRDefault="00412FCB" w:rsidP="000F77A0">
      <w:pPr>
        <w:spacing w:line="240" w:lineRule="auto"/>
        <w:rPr>
          <w:lang w:val="fi-FI"/>
        </w:rPr>
      </w:pPr>
      <w:r w:rsidRPr="00D36E38">
        <w:rPr>
          <w:lang w:val="fi-FI"/>
        </w:rPr>
        <w:t>Suositeltu dapagliflotsiiniannos on 10 mg kerran vuorokaudessa.</w:t>
      </w:r>
    </w:p>
    <w:p w14:paraId="50EE57CD" w14:textId="77777777" w:rsidR="00412FCB" w:rsidRPr="00D36E38" w:rsidRDefault="00412FCB" w:rsidP="000F77A0">
      <w:pPr>
        <w:spacing w:line="240" w:lineRule="auto"/>
        <w:rPr>
          <w:lang w:val="fi-FI"/>
        </w:rPr>
      </w:pPr>
    </w:p>
    <w:p w14:paraId="06948607" w14:textId="77777777" w:rsidR="00012976" w:rsidRPr="00D36E38" w:rsidRDefault="00012976" w:rsidP="000F77A0">
      <w:pPr>
        <w:keepNext/>
        <w:widowControl w:val="0"/>
        <w:spacing w:line="240" w:lineRule="auto"/>
        <w:rPr>
          <w:i/>
          <w:iCs/>
          <w:u w:val="single"/>
          <w:lang w:val="fi-FI"/>
        </w:rPr>
      </w:pPr>
      <w:r w:rsidRPr="00D36E38">
        <w:rPr>
          <w:i/>
          <w:iCs/>
          <w:u w:val="single"/>
          <w:lang w:val="fi-FI"/>
        </w:rPr>
        <w:t>Erityisryhmät</w:t>
      </w:r>
    </w:p>
    <w:p w14:paraId="0AE6652E" w14:textId="77777777" w:rsidR="00012976" w:rsidRPr="00D36E38" w:rsidRDefault="000938F8" w:rsidP="000F77A0">
      <w:pPr>
        <w:keepNext/>
        <w:widowControl w:val="0"/>
        <w:spacing w:line="240" w:lineRule="auto"/>
        <w:rPr>
          <w:i/>
          <w:lang w:val="fi-FI"/>
        </w:rPr>
      </w:pPr>
      <w:r w:rsidRPr="00D36E38">
        <w:rPr>
          <w:i/>
          <w:lang w:val="fi-FI"/>
        </w:rPr>
        <w:t>M</w:t>
      </w:r>
      <w:r w:rsidR="00012976" w:rsidRPr="00D36E38">
        <w:rPr>
          <w:i/>
          <w:lang w:val="fi-FI"/>
        </w:rPr>
        <w:t>unuaisten vajaatoiminta</w:t>
      </w:r>
    </w:p>
    <w:p w14:paraId="43C456C0" w14:textId="77777777" w:rsidR="000938F8" w:rsidRPr="00D36E38" w:rsidRDefault="000938F8" w:rsidP="000F77A0">
      <w:pPr>
        <w:widowControl w:val="0"/>
        <w:spacing w:line="240" w:lineRule="auto"/>
        <w:rPr>
          <w:lang w:val="fi-FI"/>
        </w:rPr>
      </w:pPr>
      <w:r w:rsidRPr="00D36E38">
        <w:rPr>
          <w:lang w:val="fi-FI"/>
        </w:rPr>
        <w:t xml:space="preserve">Annoksen </w:t>
      </w:r>
      <w:r w:rsidR="002E6F72" w:rsidRPr="00D36E38">
        <w:rPr>
          <w:lang w:val="fi-FI"/>
        </w:rPr>
        <w:t>muuttaminen</w:t>
      </w:r>
      <w:r w:rsidRPr="00D36E38">
        <w:rPr>
          <w:lang w:val="fi-FI"/>
        </w:rPr>
        <w:t xml:space="preserve"> ei ole tarpeen munuaisten toiminnan perusteella.</w:t>
      </w:r>
    </w:p>
    <w:p w14:paraId="5E40D0B3" w14:textId="77777777" w:rsidR="000938F8" w:rsidRPr="00D36E38" w:rsidRDefault="000938F8" w:rsidP="000F77A0">
      <w:pPr>
        <w:widowControl w:val="0"/>
        <w:spacing w:line="240" w:lineRule="auto"/>
        <w:rPr>
          <w:lang w:val="fi-FI"/>
        </w:rPr>
      </w:pPr>
    </w:p>
    <w:p w14:paraId="779351C5" w14:textId="77777777" w:rsidR="005F276B" w:rsidRPr="00D36E38" w:rsidRDefault="002E6F72" w:rsidP="005F276B">
      <w:pPr>
        <w:keepNext/>
        <w:keepLines/>
        <w:tabs>
          <w:tab w:val="clear" w:pos="567"/>
        </w:tabs>
        <w:spacing w:line="240" w:lineRule="auto"/>
        <w:rPr>
          <w:lang w:val="fi-FI"/>
        </w:rPr>
      </w:pPr>
      <w:r w:rsidRPr="00D36E38">
        <w:rPr>
          <w:lang w:val="fi-FI"/>
        </w:rPr>
        <w:t xml:space="preserve">Vähäisen </w:t>
      </w:r>
      <w:r w:rsidR="005F276B" w:rsidRPr="00D36E38">
        <w:rPr>
          <w:lang w:val="fi-FI"/>
        </w:rPr>
        <w:t xml:space="preserve">kokemuksen vuoksi dapagliflotsiinihoidon </w:t>
      </w:r>
      <w:r w:rsidRPr="00D36E38">
        <w:rPr>
          <w:lang w:val="fi-FI"/>
        </w:rPr>
        <w:t>aloittamista ei suositella</w:t>
      </w:r>
      <w:r w:rsidR="005F276B" w:rsidRPr="00D36E38">
        <w:rPr>
          <w:lang w:val="fi-FI"/>
        </w:rPr>
        <w:t>, jos potilaan GFR-arvo on &lt; 25 ml/min.</w:t>
      </w:r>
    </w:p>
    <w:p w14:paraId="69B4DE3C" w14:textId="77777777" w:rsidR="00412FCB" w:rsidRPr="00D36E38" w:rsidRDefault="00412FCB" w:rsidP="00AF218A">
      <w:pPr>
        <w:widowControl w:val="0"/>
        <w:spacing w:line="240" w:lineRule="auto"/>
        <w:rPr>
          <w:lang w:val="fi-FI"/>
        </w:rPr>
      </w:pPr>
    </w:p>
    <w:p w14:paraId="5ABEA4BF" w14:textId="77777777" w:rsidR="00012976" w:rsidRPr="00D36E38" w:rsidRDefault="00FB09BE" w:rsidP="005F276B">
      <w:pPr>
        <w:widowControl w:val="0"/>
        <w:spacing w:line="240" w:lineRule="auto"/>
        <w:rPr>
          <w:lang w:val="fi-FI"/>
        </w:rPr>
      </w:pPr>
      <w:r w:rsidRPr="00D36E38">
        <w:rPr>
          <w:lang w:val="fi-FI"/>
        </w:rPr>
        <w:t>Tyypin 2 d</w:t>
      </w:r>
      <w:r w:rsidR="00DE5669" w:rsidRPr="00D36E38">
        <w:rPr>
          <w:lang w:val="fi-FI"/>
        </w:rPr>
        <w:t>iabetes</w:t>
      </w:r>
      <w:r w:rsidRPr="00D36E38">
        <w:rPr>
          <w:lang w:val="fi-FI"/>
        </w:rPr>
        <w:t xml:space="preserve">ta sairastavilla </w:t>
      </w:r>
      <w:r w:rsidR="00DE5669" w:rsidRPr="00D36E38">
        <w:rPr>
          <w:lang w:val="fi-FI"/>
        </w:rPr>
        <w:t xml:space="preserve">potilailla dapagliflotsiinin glukoosipitoisuutta pienentävä teho on alentunut, jos glomerulusten suodatusnopeus (GFR) on &lt; 45 ml/min, ja todennäköisesti puuttuu potilailta, joilla on vaikea </w:t>
      </w:r>
      <w:r w:rsidR="00CF747E" w:rsidRPr="00D36E38">
        <w:rPr>
          <w:lang w:val="fi-FI"/>
        </w:rPr>
        <w:t xml:space="preserve">munuaisten vajaatoiminta. </w:t>
      </w:r>
      <w:r w:rsidR="00412FCB" w:rsidRPr="00D36E38">
        <w:rPr>
          <w:lang w:val="fi-FI"/>
        </w:rPr>
        <w:t xml:space="preserve">Jos GFR-arvo siis pienenee alle 45 ml/min, </w:t>
      </w:r>
      <w:r w:rsidRPr="00D36E38">
        <w:rPr>
          <w:lang w:val="fi-FI"/>
        </w:rPr>
        <w:t xml:space="preserve">tyypin 2 </w:t>
      </w:r>
      <w:r w:rsidR="00412FCB" w:rsidRPr="00D36E38">
        <w:rPr>
          <w:lang w:val="fi-FI"/>
        </w:rPr>
        <w:t>diabetes</w:t>
      </w:r>
      <w:r w:rsidRPr="00D36E38">
        <w:rPr>
          <w:lang w:val="fi-FI"/>
        </w:rPr>
        <w:t xml:space="preserve">ta sairastavien </w:t>
      </w:r>
      <w:r w:rsidR="00412FCB" w:rsidRPr="00D36E38">
        <w:rPr>
          <w:lang w:val="fi-FI"/>
        </w:rPr>
        <w:t xml:space="preserve">potilaiden kohdalla </w:t>
      </w:r>
      <w:r w:rsidR="002E6F72" w:rsidRPr="00D36E38">
        <w:rPr>
          <w:lang w:val="fi-FI"/>
        </w:rPr>
        <w:t xml:space="preserve">on harkittava </w:t>
      </w:r>
      <w:r w:rsidR="00412FCB" w:rsidRPr="00D36E38">
        <w:rPr>
          <w:lang w:val="fi-FI"/>
        </w:rPr>
        <w:t xml:space="preserve">jotakin glukoosipitoisuutta pienentävää lisähoitoa, mikäli glukoositasapainon parantaminen </w:t>
      </w:r>
      <w:r w:rsidR="006F5FF3" w:rsidRPr="00D36E38">
        <w:rPr>
          <w:lang w:val="fi-FI"/>
        </w:rPr>
        <w:t xml:space="preserve">edelleen </w:t>
      </w:r>
      <w:r w:rsidR="00412FCB" w:rsidRPr="00D36E38">
        <w:rPr>
          <w:lang w:val="fi-FI"/>
        </w:rPr>
        <w:t>on tarpeen</w:t>
      </w:r>
      <w:r w:rsidR="000938F8" w:rsidRPr="00D36E38">
        <w:rPr>
          <w:lang w:val="fi-FI"/>
        </w:rPr>
        <w:t xml:space="preserve"> </w:t>
      </w:r>
      <w:r w:rsidR="00012976" w:rsidRPr="00D36E38">
        <w:rPr>
          <w:noProof/>
          <w:lang w:val="fi-FI"/>
        </w:rPr>
        <w:t>(</w:t>
      </w:r>
      <w:r w:rsidR="00012976" w:rsidRPr="00D36E38">
        <w:rPr>
          <w:lang w:val="fi-FI"/>
        </w:rPr>
        <w:t>ks. kohdat 4.4, 4.8, 5.1 ja 5.2).</w:t>
      </w:r>
    </w:p>
    <w:p w14:paraId="5EC32461" w14:textId="77777777" w:rsidR="00012976" w:rsidRPr="00D36E38" w:rsidRDefault="00012976" w:rsidP="00012976">
      <w:pPr>
        <w:widowControl w:val="0"/>
        <w:spacing w:line="240" w:lineRule="auto"/>
        <w:rPr>
          <w:lang w:val="fi-FI"/>
        </w:rPr>
      </w:pPr>
    </w:p>
    <w:p w14:paraId="7F5773C7" w14:textId="77777777" w:rsidR="00012976" w:rsidRPr="00D36E38" w:rsidRDefault="00012976" w:rsidP="00FB0C65">
      <w:pPr>
        <w:keepNext/>
        <w:widowControl w:val="0"/>
        <w:spacing w:line="240" w:lineRule="auto"/>
        <w:rPr>
          <w:i/>
          <w:lang w:val="fi-FI"/>
        </w:rPr>
      </w:pPr>
      <w:r w:rsidRPr="00D36E38">
        <w:rPr>
          <w:i/>
          <w:lang w:val="fi-FI"/>
        </w:rPr>
        <w:t>Maksan vajaatoiminta</w:t>
      </w:r>
    </w:p>
    <w:p w14:paraId="590191A0" w14:textId="77777777" w:rsidR="00012976" w:rsidRPr="00D36E38" w:rsidRDefault="00012976" w:rsidP="00012976">
      <w:pPr>
        <w:widowControl w:val="0"/>
        <w:spacing w:line="240" w:lineRule="auto"/>
        <w:rPr>
          <w:lang w:val="fi-FI"/>
        </w:rPr>
      </w:pPr>
      <w:r w:rsidRPr="00D36E38">
        <w:rPr>
          <w:lang w:val="fi-FI"/>
        </w:rPr>
        <w:t>Annosta ei tarvitse muuttaa lievää tai kohtalaista maksan vajaatoimintaa sairastavill</w:t>
      </w:r>
      <w:r w:rsidR="00287DA7" w:rsidRPr="00D36E38">
        <w:rPr>
          <w:lang w:val="fi-FI"/>
        </w:rPr>
        <w:t>a</w:t>
      </w:r>
      <w:r w:rsidRPr="00D36E38">
        <w:rPr>
          <w:lang w:val="fi-FI"/>
        </w:rPr>
        <w:t xml:space="preserve"> potilaill</w:t>
      </w:r>
      <w:r w:rsidR="00287DA7" w:rsidRPr="00D36E38">
        <w:rPr>
          <w:lang w:val="fi-FI"/>
        </w:rPr>
        <w:t>a</w:t>
      </w:r>
      <w:r w:rsidRPr="00D36E38">
        <w:rPr>
          <w:lang w:val="fi-FI"/>
        </w:rPr>
        <w:t>. Potilaille, joilla on vaikea maksan vajaatoiminta, suositellaan 5 mg</w:t>
      </w:r>
      <w:r w:rsidR="00287DA7" w:rsidRPr="00D36E38">
        <w:rPr>
          <w:lang w:val="fi-FI"/>
        </w:rPr>
        <w:t>:n</w:t>
      </w:r>
      <w:r w:rsidRPr="00D36E38">
        <w:rPr>
          <w:lang w:val="fi-FI"/>
        </w:rPr>
        <w:t xml:space="preserve"> aloitusannosta. Jos annos on hyvin siedetty, voidaan annosta nostaa 10 mg:aan (ks. kohdat 4.4 ja 5.2).</w:t>
      </w:r>
    </w:p>
    <w:p w14:paraId="2C3C9C8A" w14:textId="77777777" w:rsidR="005F02F2" w:rsidRPr="00D36E38" w:rsidRDefault="005F02F2" w:rsidP="005F02F2">
      <w:pPr>
        <w:widowControl w:val="0"/>
        <w:spacing w:line="240" w:lineRule="auto"/>
        <w:rPr>
          <w:lang w:val="fi-FI"/>
        </w:rPr>
      </w:pPr>
    </w:p>
    <w:p w14:paraId="2C4E25D0" w14:textId="77777777" w:rsidR="00012976" w:rsidRPr="00D36E38" w:rsidRDefault="00012976" w:rsidP="00012976">
      <w:pPr>
        <w:widowControl w:val="0"/>
        <w:tabs>
          <w:tab w:val="clear" w:pos="567"/>
        </w:tabs>
        <w:spacing w:line="240" w:lineRule="auto"/>
        <w:rPr>
          <w:b/>
          <w:bCs/>
          <w:i/>
          <w:iCs/>
          <w:lang w:val="fi-FI"/>
        </w:rPr>
      </w:pPr>
      <w:r w:rsidRPr="00D36E38">
        <w:rPr>
          <w:i/>
          <w:lang w:val="fi-FI"/>
        </w:rPr>
        <w:t>Iäkkäät (vähintään 65</w:t>
      </w:r>
      <w:r w:rsidRPr="00D36E38">
        <w:rPr>
          <w:i/>
          <w:lang w:val="fi-FI"/>
        </w:rPr>
        <w:noBreakHyphen/>
        <w:t>vuotiaat)</w:t>
      </w:r>
    </w:p>
    <w:p w14:paraId="4D0D6192" w14:textId="77777777" w:rsidR="00012976" w:rsidRPr="00D36E38" w:rsidRDefault="00012976" w:rsidP="00012976">
      <w:pPr>
        <w:widowControl w:val="0"/>
        <w:spacing w:line="240" w:lineRule="auto"/>
        <w:rPr>
          <w:lang w:val="fi-FI"/>
        </w:rPr>
      </w:pPr>
      <w:r w:rsidRPr="00D36E38">
        <w:rPr>
          <w:lang w:val="fi-FI"/>
        </w:rPr>
        <w:t>Annosta ei tarvitse muuttaa iän perusteella</w:t>
      </w:r>
      <w:r w:rsidR="002240F0" w:rsidRPr="00D36E38">
        <w:rPr>
          <w:lang w:val="fi-FI"/>
        </w:rPr>
        <w:t>.</w:t>
      </w:r>
    </w:p>
    <w:p w14:paraId="1565030C" w14:textId="77777777" w:rsidR="00012976" w:rsidRPr="00D36E38" w:rsidRDefault="00012976" w:rsidP="00012976">
      <w:pPr>
        <w:widowControl w:val="0"/>
        <w:spacing w:line="240" w:lineRule="auto"/>
        <w:rPr>
          <w:lang w:val="fi-FI"/>
        </w:rPr>
      </w:pPr>
    </w:p>
    <w:p w14:paraId="5F329124" w14:textId="77777777" w:rsidR="00012976" w:rsidRPr="00D36E38" w:rsidRDefault="00012976" w:rsidP="00772170">
      <w:pPr>
        <w:keepNext/>
        <w:keepLines/>
        <w:spacing w:line="240" w:lineRule="auto"/>
        <w:rPr>
          <w:b/>
          <w:bCs/>
          <w:i/>
          <w:iCs/>
          <w:lang w:val="fi-FI"/>
        </w:rPr>
      </w:pPr>
      <w:r w:rsidRPr="00D36E38">
        <w:rPr>
          <w:i/>
          <w:iCs/>
          <w:lang w:val="fi-FI"/>
        </w:rPr>
        <w:t>Pediatriset potilaat</w:t>
      </w:r>
    </w:p>
    <w:p w14:paraId="31F6EB3E" w14:textId="77777777" w:rsidR="009F5497" w:rsidRPr="00D36E38" w:rsidRDefault="009F5497" w:rsidP="009F5497">
      <w:pPr>
        <w:widowControl w:val="0"/>
        <w:spacing w:line="240" w:lineRule="auto"/>
        <w:rPr>
          <w:lang w:val="fi-FI"/>
        </w:rPr>
      </w:pPr>
      <w:r w:rsidRPr="00D36E38">
        <w:rPr>
          <w:lang w:val="fi-FI"/>
        </w:rPr>
        <w:t>Annosta ei tarvitse muuttaa, kun valmistetta käytetään tyypin 2 diabeteksen hoidossa vähintään 10</w:t>
      </w:r>
      <w:r w:rsidR="00A31EDA" w:rsidRPr="00D36E38">
        <w:rPr>
          <w:lang w:val="fi-FI"/>
        </w:rPr>
        <w:noBreakHyphen/>
      </w:r>
      <w:r w:rsidRPr="00D36E38">
        <w:rPr>
          <w:lang w:val="fi-FI"/>
        </w:rPr>
        <w:t>vuotiailla lapsilla (ks. kohdat 5.1 ja 5.2). Tietoja ei ole saatavilla alle 10 vuoden ikäisistä lapsista.</w:t>
      </w:r>
    </w:p>
    <w:p w14:paraId="68AB8934" w14:textId="77777777" w:rsidR="009F5497" w:rsidRPr="00D36E38" w:rsidRDefault="009F5497" w:rsidP="00012976">
      <w:pPr>
        <w:widowControl w:val="0"/>
        <w:spacing w:line="240" w:lineRule="auto"/>
        <w:rPr>
          <w:lang w:val="fi-FI"/>
        </w:rPr>
      </w:pPr>
    </w:p>
    <w:p w14:paraId="17BB8E5F" w14:textId="77777777" w:rsidR="00012976" w:rsidRPr="00D36E38" w:rsidRDefault="00012976" w:rsidP="00012976">
      <w:pPr>
        <w:widowControl w:val="0"/>
        <w:spacing w:line="240" w:lineRule="auto"/>
        <w:rPr>
          <w:lang w:val="fi-FI"/>
        </w:rPr>
      </w:pPr>
      <w:r w:rsidRPr="00D36E38">
        <w:rPr>
          <w:lang w:val="fi-FI"/>
        </w:rPr>
        <w:t>Dapagliflotsiinin turvallisuutta ja tehoa alle 18</w:t>
      </w:r>
      <w:r w:rsidR="00023201" w:rsidRPr="00D36E38">
        <w:rPr>
          <w:lang w:val="fi-FI"/>
        </w:rPr>
        <w:t> </w:t>
      </w:r>
      <w:r w:rsidRPr="00D36E38">
        <w:rPr>
          <w:lang w:val="fi-FI"/>
        </w:rPr>
        <w:t>vuoden ikäis</w:t>
      </w:r>
      <w:r w:rsidR="00A31EDA" w:rsidRPr="00D36E38">
        <w:rPr>
          <w:lang w:val="fi-FI"/>
        </w:rPr>
        <w:t xml:space="preserve">illä </w:t>
      </w:r>
      <w:r w:rsidRPr="00D36E38">
        <w:rPr>
          <w:lang w:val="fi-FI"/>
        </w:rPr>
        <w:t>la</w:t>
      </w:r>
      <w:r w:rsidR="00A31EDA" w:rsidRPr="00D36E38">
        <w:rPr>
          <w:lang w:val="fi-FI"/>
        </w:rPr>
        <w:t xml:space="preserve">psilla </w:t>
      </w:r>
      <w:r w:rsidR="009F5497" w:rsidRPr="00D36E38">
        <w:rPr>
          <w:lang w:val="fi-FI"/>
        </w:rPr>
        <w:t xml:space="preserve">sydämen vajaatoiminnan tai kroonisen munuaistaudin hoidossa </w:t>
      </w:r>
      <w:r w:rsidRPr="00D36E38">
        <w:rPr>
          <w:lang w:val="fi-FI"/>
        </w:rPr>
        <w:t xml:space="preserve">ei ole vielä </w:t>
      </w:r>
      <w:r w:rsidR="00023201" w:rsidRPr="00D36E38">
        <w:rPr>
          <w:lang w:val="fi-FI"/>
        </w:rPr>
        <w:t>varmistettu</w:t>
      </w:r>
      <w:r w:rsidRPr="00D36E38">
        <w:rPr>
          <w:lang w:val="fi-FI"/>
        </w:rPr>
        <w:t>. Tietoja ei ole saatavilla.</w:t>
      </w:r>
    </w:p>
    <w:p w14:paraId="11519D5E" w14:textId="77777777" w:rsidR="00012976" w:rsidRPr="00D36E38" w:rsidRDefault="00012976" w:rsidP="00012976">
      <w:pPr>
        <w:widowControl w:val="0"/>
        <w:spacing w:line="240" w:lineRule="auto"/>
        <w:rPr>
          <w:lang w:val="fi-FI"/>
        </w:rPr>
      </w:pPr>
    </w:p>
    <w:p w14:paraId="030EE43D" w14:textId="77777777" w:rsidR="00012976" w:rsidRPr="00D36E38" w:rsidRDefault="00012976" w:rsidP="00772170">
      <w:pPr>
        <w:keepNext/>
        <w:keepLines/>
        <w:tabs>
          <w:tab w:val="clear" w:pos="567"/>
        </w:tabs>
        <w:spacing w:line="240" w:lineRule="auto"/>
        <w:rPr>
          <w:b/>
          <w:bCs/>
          <w:i/>
          <w:iCs/>
          <w:u w:val="single"/>
          <w:lang w:val="fi-FI"/>
        </w:rPr>
      </w:pPr>
      <w:r w:rsidRPr="00D36E38">
        <w:rPr>
          <w:u w:val="single"/>
          <w:lang w:val="fi-FI"/>
        </w:rPr>
        <w:lastRenderedPageBreak/>
        <w:t>Antotapa</w:t>
      </w:r>
    </w:p>
    <w:p w14:paraId="6D569767" w14:textId="77777777" w:rsidR="00A974CF" w:rsidRPr="00D36E38" w:rsidRDefault="00A974CF" w:rsidP="00772170">
      <w:pPr>
        <w:keepNext/>
        <w:keepLines/>
        <w:spacing w:line="240" w:lineRule="auto"/>
        <w:rPr>
          <w:lang w:val="fi-FI"/>
        </w:rPr>
      </w:pPr>
    </w:p>
    <w:p w14:paraId="2DFB40CF" w14:textId="77777777" w:rsidR="00012976" w:rsidRPr="00D36E38" w:rsidRDefault="00012976" w:rsidP="00012976">
      <w:pPr>
        <w:widowControl w:val="0"/>
        <w:spacing w:line="240" w:lineRule="auto"/>
        <w:rPr>
          <w:lang w:val="fi-FI"/>
        </w:rPr>
      </w:pPr>
      <w:r w:rsidRPr="00D36E38">
        <w:rPr>
          <w:lang w:val="fi-FI"/>
        </w:rPr>
        <w:t>Forxiga voidaan ottaa suun kautta kerran vuorokaudessa mihin aikaan vuorokaudesta tahansa joko ruoan kanssa tai tyhjään mahaan. Tabletit on nieltävä kokonaisina.</w:t>
      </w:r>
    </w:p>
    <w:p w14:paraId="1AF20F75" w14:textId="77777777" w:rsidR="00012976" w:rsidRPr="00D36E38" w:rsidRDefault="00012976" w:rsidP="00012976">
      <w:pPr>
        <w:widowControl w:val="0"/>
        <w:spacing w:line="240" w:lineRule="auto"/>
        <w:rPr>
          <w:lang w:val="fi-FI"/>
        </w:rPr>
      </w:pPr>
    </w:p>
    <w:p w14:paraId="5347AF34" w14:textId="77777777" w:rsidR="00012976" w:rsidRPr="00D36E38" w:rsidRDefault="00012976" w:rsidP="00772170">
      <w:pPr>
        <w:keepNext/>
        <w:keepLines/>
        <w:spacing w:line="240" w:lineRule="auto"/>
        <w:rPr>
          <w:b/>
          <w:bCs/>
          <w:lang w:val="fi-FI"/>
        </w:rPr>
      </w:pPr>
      <w:r w:rsidRPr="00D36E38">
        <w:rPr>
          <w:b/>
          <w:bCs/>
          <w:lang w:val="fi-FI"/>
        </w:rPr>
        <w:t>4.3</w:t>
      </w:r>
      <w:r w:rsidRPr="00D36E38">
        <w:rPr>
          <w:b/>
          <w:bCs/>
          <w:lang w:val="fi-FI"/>
        </w:rPr>
        <w:tab/>
        <w:t>Vasta-aiheet</w:t>
      </w:r>
    </w:p>
    <w:p w14:paraId="00194479" w14:textId="77777777" w:rsidR="00012976" w:rsidRPr="00D36E38" w:rsidRDefault="00012976" w:rsidP="00772170">
      <w:pPr>
        <w:keepNext/>
        <w:keepLines/>
        <w:tabs>
          <w:tab w:val="clear" w:pos="567"/>
        </w:tabs>
        <w:spacing w:line="240" w:lineRule="auto"/>
        <w:rPr>
          <w:lang w:val="fi-FI"/>
        </w:rPr>
      </w:pPr>
    </w:p>
    <w:p w14:paraId="64647C9E" w14:textId="77777777" w:rsidR="00012976" w:rsidRPr="00D36E38" w:rsidRDefault="00012976" w:rsidP="00012976">
      <w:pPr>
        <w:widowControl w:val="0"/>
        <w:tabs>
          <w:tab w:val="clear" w:pos="567"/>
        </w:tabs>
        <w:spacing w:line="240" w:lineRule="auto"/>
        <w:rPr>
          <w:lang w:val="fi-FI"/>
        </w:rPr>
      </w:pPr>
      <w:r w:rsidRPr="00D36E38">
        <w:rPr>
          <w:lang w:val="fi-FI"/>
        </w:rPr>
        <w:t>Yliherkkyys vaikuttavalle aineelle tai kohdassa 6.1 mainituille apuaineille.</w:t>
      </w:r>
    </w:p>
    <w:p w14:paraId="7E0DAF1C" w14:textId="77777777" w:rsidR="00012976" w:rsidRPr="00D36E38" w:rsidRDefault="00012976" w:rsidP="00012976">
      <w:pPr>
        <w:widowControl w:val="0"/>
        <w:spacing w:line="240" w:lineRule="auto"/>
        <w:rPr>
          <w:lang w:val="fi-FI"/>
        </w:rPr>
      </w:pPr>
    </w:p>
    <w:p w14:paraId="6E03BA5B" w14:textId="77777777" w:rsidR="00012976" w:rsidRPr="00D36E38" w:rsidRDefault="00012976" w:rsidP="004821FA">
      <w:pPr>
        <w:keepNext/>
        <w:keepLines/>
        <w:spacing w:line="240" w:lineRule="auto"/>
        <w:rPr>
          <w:b/>
          <w:bCs/>
          <w:lang w:val="fi-FI"/>
        </w:rPr>
      </w:pPr>
      <w:r w:rsidRPr="00D36E38">
        <w:rPr>
          <w:b/>
          <w:bCs/>
          <w:lang w:val="fi-FI"/>
        </w:rPr>
        <w:t>4.4</w:t>
      </w:r>
      <w:r w:rsidRPr="00D36E38">
        <w:rPr>
          <w:b/>
          <w:bCs/>
          <w:lang w:val="fi-FI"/>
        </w:rPr>
        <w:tab/>
        <w:t>Varoitukset ja käyttöön liittyvät varotoimet</w:t>
      </w:r>
    </w:p>
    <w:p w14:paraId="2011388F" w14:textId="77777777" w:rsidR="00012976" w:rsidRPr="00D36E38" w:rsidRDefault="00012976" w:rsidP="004821FA">
      <w:pPr>
        <w:keepNext/>
        <w:keepLines/>
        <w:spacing w:line="240" w:lineRule="auto"/>
        <w:rPr>
          <w:lang w:val="fi-FI"/>
        </w:rPr>
      </w:pPr>
    </w:p>
    <w:p w14:paraId="4FB39765" w14:textId="77777777" w:rsidR="00594C78" w:rsidRPr="00D36E38" w:rsidRDefault="00594C78" w:rsidP="00594C78">
      <w:pPr>
        <w:keepNext/>
        <w:keepLines/>
        <w:tabs>
          <w:tab w:val="clear" w:pos="567"/>
          <w:tab w:val="left" w:pos="1304"/>
        </w:tabs>
        <w:spacing w:line="240" w:lineRule="auto"/>
        <w:rPr>
          <w:szCs w:val="20"/>
          <w:u w:val="single"/>
          <w:lang w:val="fi-FI" w:eastAsia="en-US"/>
        </w:rPr>
      </w:pPr>
      <w:r w:rsidRPr="00D36E38">
        <w:rPr>
          <w:u w:val="single"/>
          <w:lang w:val="fi-FI"/>
        </w:rPr>
        <w:t>Yleistä</w:t>
      </w:r>
    </w:p>
    <w:p w14:paraId="37C3E88A" w14:textId="77777777" w:rsidR="00594C78" w:rsidRPr="00D36E38" w:rsidRDefault="00594C78" w:rsidP="00594C78">
      <w:pPr>
        <w:keepNext/>
        <w:keepLines/>
        <w:tabs>
          <w:tab w:val="clear" w:pos="567"/>
          <w:tab w:val="left" w:pos="1304"/>
        </w:tabs>
        <w:spacing w:line="240" w:lineRule="auto"/>
        <w:rPr>
          <w:u w:val="single"/>
          <w:lang w:val="fi-FI"/>
        </w:rPr>
      </w:pPr>
    </w:p>
    <w:p w14:paraId="71BCD0B8" w14:textId="77777777" w:rsidR="00594C78" w:rsidRPr="00D36E38" w:rsidRDefault="00594C78" w:rsidP="00594C78">
      <w:pPr>
        <w:tabs>
          <w:tab w:val="clear" w:pos="567"/>
          <w:tab w:val="left" w:pos="1304"/>
        </w:tabs>
        <w:spacing w:line="240" w:lineRule="auto"/>
        <w:rPr>
          <w:lang w:val="fi-FI"/>
        </w:rPr>
      </w:pPr>
      <w:r w:rsidRPr="00D36E38">
        <w:rPr>
          <w:lang w:val="fi-FI"/>
        </w:rPr>
        <w:t>Dapagliflotsiinia ei pidä käyttää tyypin 1 diabetesta sairastavien potilaiden hoitoon (ks. ”Diabeettinen ketoasidoosi” kohdassa 4.4).</w:t>
      </w:r>
    </w:p>
    <w:p w14:paraId="73A013D5" w14:textId="77777777" w:rsidR="00E65D1F" w:rsidRPr="00D36E38" w:rsidRDefault="00E65D1F" w:rsidP="004821FA">
      <w:pPr>
        <w:keepNext/>
        <w:keepLines/>
        <w:spacing w:line="240" w:lineRule="auto"/>
        <w:rPr>
          <w:lang w:val="fi-FI"/>
        </w:rPr>
      </w:pPr>
    </w:p>
    <w:p w14:paraId="5F25CF48" w14:textId="77777777" w:rsidR="00012976" w:rsidRPr="00D36E38" w:rsidRDefault="00012976" w:rsidP="00772170">
      <w:pPr>
        <w:keepNext/>
        <w:keepLines/>
        <w:tabs>
          <w:tab w:val="clear" w:pos="567"/>
        </w:tabs>
        <w:spacing w:line="240" w:lineRule="auto"/>
        <w:rPr>
          <w:u w:val="single"/>
          <w:lang w:val="fi-FI"/>
        </w:rPr>
      </w:pPr>
      <w:r w:rsidRPr="00D36E38">
        <w:rPr>
          <w:u w:val="single"/>
          <w:lang w:val="fi-FI"/>
        </w:rPr>
        <w:t>Munuaisten vajaatoiminta</w:t>
      </w:r>
    </w:p>
    <w:p w14:paraId="488DF591" w14:textId="77777777" w:rsidR="00A974CF" w:rsidRPr="00D36E38" w:rsidRDefault="00A974CF" w:rsidP="00772170">
      <w:pPr>
        <w:keepNext/>
        <w:keepLines/>
        <w:tabs>
          <w:tab w:val="clear" w:pos="567"/>
        </w:tabs>
        <w:spacing w:line="240" w:lineRule="auto"/>
        <w:rPr>
          <w:lang w:val="fi-FI"/>
        </w:rPr>
      </w:pPr>
    </w:p>
    <w:p w14:paraId="0912918C" w14:textId="77777777" w:rsidR="005F276B" w:rsidRPr="00D36E38" w:rsidRDefault="002E6F72" w:rsidP="00772170">
      <w:pPr>
        <w:widowControl w:val="0"/>
        <w:tabs>
          <w:tab w:val="clear" w:pos="567"/>
        </w:tabs>
        <w:spacing w:line="240" w:lineRule="auto"/>
        <w:rPr>
          <w:lang w:val="fi-FI"/>
        </w:rPr>
      </w:pPr>
      <w:r w:rsidRPr="00D36E38">
        <w:rPr>
          <w:lang w:val="fi-FI"/>
        </w:rPr>
        <w:t xml:space="preserve">Vähäisen </w:t>
      </w:r>
      <w:r w:rsidR="005F276B" w:rsidRPr="00D36E38">
        <w:rPr>
          <w:lang w:val="fi-FI"/>
        </w:rPr>
        <w:t xml:space="preserve">kokemuksen vuoksi dapagliflotsiinihoidon </w:t>
      </w:r>
      <w:r w:rsidRPr="00D36E38">
        <w:rPr>
          <w:lang w:val="fi-FI"/>
        </w:rPr>
        <w:t>aloittamista ei suositella</w:t>
      </w:r>
      <w:r w:rsidR="005F276B" w:rsidRPr="00D36E38">
        <w:rPr>
          <w:lang w:val="fi-FI"/>
        </w:rPr>
        <w:t>, jos potilaan GFR-arvo on &lt; 25 ml/min.</w:t>
      </w:r>
    </w:p>
    <w:p w14:paraId="2866617B" w14:textId="77777777" w:rsidR="000938F8" w:rsidRPr="00D36E38" w:rsidRDefault="000938F8" w:rsidP="00012976">
      <w:pPr>
        <w:widowControl w:val="0"/>
        <w:tabs>
          <w:tab w:val="clear" w:pos="567"/>
        </w:tabs>
        <w:spacing w:line="240" w:lineRule="auto"/>
        <w:rPr>
          <w:lang w:val="fi-FI"/>
        </w:rPr>
      </w:pPr>
    </w:p>
    <w:p w14:paraId="7AB6794E" w14:textId="77777777" w:rsidR="000938F8" w:rsidRPr="00D36E38" w:rsidRDefault="00012976" w:rsidP="00012976">
      <w:pPr>
        <w:widowControl w:val="0"/>
        <w:tabs>
          <w:tab w:val="clear" w:pos="567"/>
        </w:tabs>
        <w:spacing w:line="240" w:lineRule="auto"/>
        <w:rPr>
          <w:lang w:val="fi-FI"/>
        </w:rPr>
      </w:pPr>
      <w:r w:rsidRPr="00D36E38">
        <w:rPr>
          <w:lang w:val="fi-FI"/>
        </w:rPr>
        <w:t>Dapagliflotsiinin gl</w:t>
      </w:r>
      <w:r w:rsidR="000938F8" w:rsidRPr="00D36E38">
        <w:rPr>
          <w:lang w:val="fi-FI"/>
        </w:rPr>
        <w:t xml:space="preserve">ukoosipitoisuutta pienentävä </w:t>
      </w:r>
      <w:r w:rsidRPr="00D36E38">
        <w:rPr>
          <w:lang w:val="fi-FI"/>
        </w:rPr>
        <w:t>teho riippuu munuaisten toiminnasta. Teho on alentunut potilailla, joi</w:t>
      </w:r>
      <w:r w:rsidR="000938F8" w:rsidRPr="00D36E38">
        <w:rPr>
          <w:lang w:val="fi-FI"/>
        </w:rPr>
        <w:t xml:space="preserve">den GFR-arvo on &lt; 45 ml/min, </w:t>
      </w:r>
      <w:r w:rsidRPr="00D36E38">
        <w:rPr>
          <w:lang w:val="fi-FI"/>
        </w:rPr>
        <w:t>ja todennäköisesti puuttuu potilailta, joilla on vaikea munuaisten vajaatoiminta (ks. koh</w:t>
      </w:r>
      <w:r w:rsidR="00A974CF" w:rsidRPr="00D36E38">
        <w:rPr>
          <w:lang w:val="fi-FI"/>
        </w:rPr>
        <w:t>d</w:t>
      </w:r>
      <w:r w:rsidRPr="00D36E38">
        <w:rPr>
          <w:lang w:val="fi-FI"/>
        </w:rPr>
        <w:t>a</w:t>
      </w:r>
      <w:r w:rsidR="00A974CF" w:rsidRPr="00D36E38">
        <w:rPr>
          <w:lang w:val="fi-FI"/>
        </w:rPr>
        <w:t>t</w:t>
      </w:r>
      <w:r w:rsidRPr="00D36E38">
        <w:rPr>
          <w:lang w:val="fi-FI"/>
        </w:rPr>
        <w:t> 4.2</w:t>
      </w:r>
      <w:r w:rsidR="00A974CF" w:rsidRPr="00D36E38">
        <w:rPr>
          <w:lang w:val="fi-FI"/>
        </w:rPr>
        <w:t>, 5.1 ja 5.2</w:t>
      </w:r>
      <w:r w:rsidRPr="00D36E38">
        <w:rPr>
          <w:lang w:val="fi-FI"/>
        </w:rPr>
        <w:t xml:space="preserve">). </w:t>
      </w:r>
    </w:p>
    <w:p w14:paraId="4558AC6F" w14:textId="77777777" w:rsidR="000938F8" w:rsidRPr="00D36E38" w:rsidRDefault="000938F8" w:rsidP="00012976">
      <w:pPr>
        <w:widowControl w:val="0"/>
        <w:tabs>
          <w:tab w:val="clear" w:pos="567"/>
        </w:tabs>
        <w:spacing w:line="240" w:lineRule="auto"/>
        <w:rPr>
          <w:lang w:val="fi-FI"/>
        </w:rPr>
      </w:pPr>
    </w:p>
    <w:p w14:paraId="75DBE4FB" w14:textId="77777777" w:rsidR="00012976" w:rsidRPr="00D36E38" w:rsidRDefault="000938F8" w:rsidP="00012976">
      <w:pPr>
        <w:widowControl w:val="0"/>
        <w:tabs>
          <w:tab w:val="clear" w:pos="567"/>
        </w:tabs>
        <w:spacing w:line="240" w:lineRule="auto"/>
        <w:rPr>
          <w:lang w:val="fi-FI"/>
        </w:rPr>
      </w:pPr>
      <w:r w:rsidRPr="00D36E38">
        <w:rPr>
          <w:lang w:val="fi-FI"/>
        </w:rPr>
        <w:t>Yhdessä tutkimuksessa tyypin 2 diabetesta sairastavilla potilailla</w:t>
      </w:r>
      <w:r w:rsidR="00012976" w:rsidRPr="00D36E38">
        <w:rPr>
          <w:lang w:val="fi-FI"/>
        </w:rPr>
        <w:t>, joilla oli kohtalainen munuaisten vajaatoiminta (GFR &lt;60 ml/min), kreatiniini-, fosfori- ja lisäkilpirauhashormoniarvojen suurenemista sekä hypotensiota ilmeni haittavaikutuksina enemmän dapagliflotsiiniryhmässä kuin lumelääkeryhmässä.</w:t>
      </w:r>
    </w:p>
    <w:p w14:paraId="0FEC560A" w14:textId="77777777" w:rsidR="00012976" w:rsidRPr="00D36E38" w:rsidRDefault="00012976" w:rsidP="00012976">
      <w:pPr>
        <w:widowControl w:val="0"/>
        <w:tabs>
          <w:tab w:val="clear" w:pos="567"/>
        </w:tabs>
        <w:spacing w:line="240" w:lineRule="auto"/>
        <w:rPr>
          <w:lang w:val="fi-FI"/>
        </w:rPr>
      </w:pPr>
    </w:p>
    <w:p w14:paraId="78AD83FD" w14:textId="77777777" w:rsidR="00012976" w:rsidRPr="00D36E38" w:rsidRDefault="00012976" w:rsidP="00012976">
      <w:pPr>
        <w:keepNext/>
        <w:widowControl w:val="0"/>
        <w:tabs>
          <w:tab w:val="clear" w:pos="567"/>
        </w:tabs>
        <w:spacing w:line="240" w:lineRule="auto"/>
        <w:rPr>
          <w:lang w:val="fi-FI"/>
        </w:rPr>
      </w:pPr>
      <w:r w:rsidRPr="00D36E38">
        <w:rPr>
          <w:u w:val="single"/>
          <w:lang w:val="fi-FI"/>
        </w:rPr>
        <w:t>Maksan vajaatoiminta</w:t>
      </w:r>
    </w:p>
    <w:p w14:paraId="33AD7041" w14:textId="77777777" w:rsidR="005414D4" w:rsidRPr="00D36E38" w:rsidRDefault="005414D4" w:rsidP="00012976">
      <w:pPr>
        <w:keepNext/>
        <w:widowControl w:val="0"/>
        <w:tabs>
          <w:tab w:val="clear" w:pos="567"/>
        </w:tabs>
        <w:spacing w:line="240" w:lineRule="auto"/>
        <w:rPr>
          <w:lang w:val="fi-FI"/>
        </w:rPr>
      </w:pPr>
    </w:p>
    <w:p w14:paraId="1FB84475" w14:textId="77777777" w:rsidR="00012976" w:rsidRPr="00D36E38" w:rsidRDefault="00012976" w:rsidP="00012976">
      <w:pPr>
        <w:keepNext/>
        <w:widowControl w:val="0"/>
        <w:tabs>
          <w:tab w:val="clear" w:pos="567"/>
        </w:tabs>
        <w:spacing w:line="240" w:lineRule="auto"/>
        <w:rPr>
          <w:lang w:val="fi-FI"/>
        </w:rPr>
      </w:pPr>
      <w:r w:rsidRPr="00D36E38">
        <w:rPr>
          <w:lang w:val="fi-FI"/>
        </w:rPr>
        <w:t>Kliinisis</w:t>
      </w:r>
      <w:r w:rsidR="00287DA7" w:rsidRPr="00D36E38">
        <w:rPr>
          <w:lang w:val="fi-FI"/>
        </w:rPr>
        <w:t>t</w:t>
      </w:r>
      <w:r w:rsidRPr="00D36E38">
        <w:rPr>
          <w:lang w:val="fi-FI"/>
        </w:rPr>
        <w:t>ä tutkimuksis</w:t>
      </w:r>
      <w:r w:rsidR="00287DA7" w:rsidRPr="00D36E38">
        <w:rPr>
          <w:lang w:val="fi-FI"/>
        </w:rPr>
        <w:t>t</w:t>
      </w:r>
      <w:r w:rsidRPr="00D36E38">
        <w:rPr>
          <w:lang w:val="fi-FI"/>
        </w:rPr>
        <w:t>a on vähän kokemusta käytöstä potilaille, joilla on maksan vajaatoiminta. Dapagliflotsiinialtistus suurenee potilailla, joilla on vaikea maksan vajaatoiminta (ks. kohdat 4.2 ja 5.2).</w:t>
      </w:r>
    </w:p>
    <w:p w14:paraId="7B2703FB" w14:textId="77777777" w:rsidR="00012976" w:rsidRPr="00D36E38" w:rsidRDefault="00012976" w:rsidP="00012976">
      <w:pPr>
        <w:widowControl w:val="0"/>
        <w:tabs>
          <w:tab w:val="clear" w:pos="567"/>
        </w:tabs>
        <w:spacing w:line="240" w:lineRule="auto"/>
        <w:rPr>
          <w:lang w:val="fi-FI"/>
        </w:rPr>
      </w:pPr>
    </w:p>
    <w:p w14:paraId="22D0BF54" w14:textId="77777777" w:rsidR="00012976" w:rsidRPr="00D36E38" w:rsidRDefault="00012976" w:rsidP="00772170">
      <w:pPr>
        <w:keepNext/>
        <w:keepLines/>
        <w:tabs>
          <w:tab w:val="clear" w:pos="567"/>
        </w:tabs>
        <w:spacing w:line="240" w:lineRule="auto"/>
        <w:rPr>
          <w:lang w:val="fi-FI"/>
        </w:rPr>
      </w:pPr>
      <w:r w:rsidRPr="00D36E38">
        <w:rPr>
          <w:u w:val="single"/>
          <w:lang w:val="fi-FI"/>
        </w:rPr>
        <w:t>Käyttö nestehukan</w:t>
      </w:r>
      <w:r w:rsidR="00B54D58" w:rsidRPr="00D36E38">
        <w:rPr>
          <w:u w:val="single"/>
          <w:lang w:val="fi-FI"/>
        </w:rPr>
        <w:t xml:space="preserve"> ja/tai</w:t>
      </w:r>
      <w:r w:rsidRPr="00D36E38">
        <w:rPr>
          <w:u w:val="single"/>
          <w:lang w:val="fi-FI"/>
        </w:rPr>
        <w:t xml:space="preserve"> hypotension riskiryhmään kuuluville potilaille</w:t>
      </w:r>
    </w:p>
    <w:p w14:paraId="3D48B8D5" w14:textId="77777777" w:rsidR="005414D4" w:rsidRPr="00D36E38" w:rsidRDefault="005414D4" w:rsidP="00772170">
      <w:pPr>
        <w:keepNext/>
        <w:keepLines/>
        <w:tabs>
          <w:tab w:val="clear" w:pos="567"/>
        </w:tabs>
        <w:spacing w:line="240" w:lineRule="auto"/>
        <w:rPr>
          <w:lang w:val="fi-FI"/>
        </w:rPr>
      </w:pPr>
    </w:p>
    <w:p w14:paraId="29E78983" w14:textId="77777777" w:rsidR="00012976" w:rsidRPr="00D36E38" w:rsidRDefault="00012976" w:rsidP="00012976">
      <w:pPr>
        <w:widowControl w:val="0"/>
        <w:tabs>
          <w:tab w:val="clear" w:pos="567"/>
        </w:tabs>
        <w:spacing w:line="240" w:lineRule="auto"/>
        <w:rPr>
          <w:lang w:val="fi-FI"/>
        </w:rPr>
      </w:pPr>
      <w:r w:rsidRPr="00D36E38">
        <w:rPr>
          <w:lang w:val="fi-FI"/>
        </w:rPr>
        <w:t xml:space="preserve">Vaikutusmekanisminsa vuoksi dapagliflotsiini lisää virtsaneritystä, </w:t>
      </w:r>
      <w:r w:rsidR="00B54D58" w:rsidRPr="00D36E38">
        <w:rPr>
          <w:lang w:val="fi-FI"/>
        </w:rPr>
        <w:t xml:space="preserve">mikä voi johtaa kliinisissä tutkimuksissa todettuun vähäiseen </w:t>
      </w:r>
      <w:r w:rsidRPr="00D36E38">
        <w:rPr>
          <w:lang w:val="fi-FI"/>
        </w:rPr>
        <w:t>verenpaineen lasku</w:t>
      </w:r>
      <w:r w:rsidR="00B54D58" w:rsidRPr="00D36E38">
        <w:rPr>
          <w:lang w:val="fi-FI"/>
        </w:rPr>
        <w:t>un</w:t>
      </w:r>
      <w:r w:rsidRPr="00D36E38">
        <w:rPr>
          <w:lang w:val="fi-FI"/>
        </w:rPr>
        <w:t xml:space="preserve"> (ks. kohta 5.1). Lasku voi olla merkittävämpi potilailla, joilla on erittäin korkea veren glukoosipitoisuus.</w:t>
      </w:r>
    </w:p>
    <w:p w14:paraId="32934108" w14:textId="77777777" w:rsidR="00012976" w:rsidRPr="00D36E38" w:rsidRDefault="00012976" w:rsidP="00012976">
      <w:pPr>
        <w:widowControl w:val="0"/>
        <w:tabs>
          <w:tab w:val="clear" w:pos="567"/>
        </w:tabs>
        <w:spacing w:line="240" w:lineRule="auto"/>
        <w:rPr>
          <w:lang w:val="fi-FI"/>
        </w:rPr>
      </w:pPr>
    </w:p>
    <w:p w14:paraId="56328C99" w14:textId="77777777" w:rsidR="00012976" w:rsidRPr="00D36E38" w:rsidRDefault="00012976" w:rsidP="00012976">
      <w:pPr>
        <w:widowControl w:val="0"/>
        <w:tabs>
          <w:tab w:val="clear" w:pos="567"/>
        </w:tabs>
        <w:spacing w:line="240" w:lineRule="auto"/>
        <w:rPr>
          <w:lang w:val="fi-FI"/>
        </w:rPr>
      </w:pPr>
      <w:r w:rsidRPr="00D36E38">
        <w:rPr>
          <w:lang w:val="fi-FI"/>
        </w:rPr>
        <w:t xml:space="preserve">Varovaisuutta on noudatettava potilailla, joille dapagliflotsiinin aiheuttama verenpaineen lasku saattaa olla riski, kuten </w:t>
      </w:r>
      <w:r w:rsidR="00287DA7" w:rsidRPr="00D36E38">
        <w:rPr>
          <w:lang w:val="fi-FI"/>
        </w:rPr>
        <w:t xml:space="preserve">verenpainelääkitystä käyttävillä </w:t>
      </w:r>
      <w:r w:rsidRPr="00D36E38">
        <w:rPr>
          <w:lang w:val="fi-FI"/>
        </w:rPr>
        <w:t>potilailla, joilla on ollut hypotensiota, tai iäkkäillä potilailla.</w:t>
      </w:r>
    </w:p>
    <w:p w14:paraId="6C48A85D" w14:textId="77777777" w:rsidR="00012976" w:rsidRPr="00D36E38" w:rsidRDefault="00012976" w:rsidP="00012976">
      <w:pPr>
        <w:widowControl w:val="0"/>
        <w:tabs>
          <w:tab w:val="clear" w:pos="567"/>
        </w:tabs>
        <w:spacing w:line="240" w:lineRule="auto"/>
        <w:rPr>
          <w:lang w:val="fi-FI"/>
        </w:rPr>
      </w:pPr>
    </w:p>
    <w:p w14:paraId="3A6FEF5F" w14:textId="77777777" w:rsidR="00012976" w:rsidRPr="00D36E38" w:rsidRDefault="00B54D58" w:rsidP="00012976">
      <w:pPr>
        <w:widowControl w:val="0"/>
        <w:tabs>
          <w:tab w:val="clear" w:pos="567"/>
        </w:tabs>
        <w:spacing w:line="240" w:lineRule="auto"/>
        <w:rPr>
          <w:lang w:val="fi-FI"/>
        </w:rPr>
      </w:pPr>
      <w:r w:rsidRPr="00D36E38">
        <w:rPr>
          <w:noProof/>
          <w:lang w:val="fi-FI"/>
        </w:rPr>
        <w:t xml:space="preserve">Jos </w:t>
      </w:r>
      <w:r w:rsidR="00012976" w:rsidRPr="00D36E38">
        <w:rPr>
          <w:noProof/>
          <w:lang w:val="fi-FI"/>
        </w:rPr>
        <w:t>potila</w:t>
      </w:r>
      <w:r w:rsidRPr="00D36E38">
        <w:rPr>
          <w:noProof/>
          <w:lang w:val="fi-FI"/>
        </w:rPr>
        <w:t>a</w:t>
      </w:r>
      <w:r w:rsidR="00012976" w:rsidRPr="00D36E38">
        <w:rPr>
          <w:noProof/>
          <w:lang w:val="fi-FI"/>
        </w:rPr>
        <w:t>lla on lisäksi muita sairaustiloja, jotka saattavat johtaa nestehukkaan</w:t>
      </w:r>
      <w:r w:rsidRPr="00D36E38">
        <w:rPr>
          <w:noProof/>
          <w:lang w:val="fi-FI"/>
        </w:rPr>
        <w:t xml:space="preserve"> </w:t>
      </w:r>
      <w:bookmarkStart w:id="1" w:name="_Hlk13580372"/>
      <w:r w:rsidRPr="00D36E38">
        <w:rPr>
          <w:noProof/>
          <w:lang w:val="fi-FI"/>
        </w:rPr>
        <w:t>(esim. maha-suolikanavan sairaus)</w:t>
      </w:r>
      <w:bookmarkEnd w:id="1"/>
      <w:r w:rsidR="00012976" w:rsidRPr="00D36E38">
        <w:rPr>
          <w:noProof/>
          <w:lang w:val="fi-FI"/>
        </w:rPr>
        <w:t>, suositellaan nestetasapainon huolellista seurantaa (esim. lääkärintarkastus, verenpainemittaukset, laboratoriotutkimukset mukaan lukien hematokriitti ja elektrolyyttitasapaino</w:t>
      </w:r>
      <w:r w:rsidR="00A576C8" w:rsidRPr="00D36E38">
        <w:rPr>
          <w:noProof/>
          <w:lang w:val="fi-FI"/>
        </w:rPr>
        <w:t>)</w:t>
      </w:r>
      <w:r w:rsidR="00012976" w:rsidRPr="00D36E38">
        <w:rPr>
          <w:noProof/>
          <w:lang w:val="fi-FI"/>
        </w:rPr>
        <w:t xml:space="preserve">. </w:t>
      </w:r>
      <w:r w:rsidR="00AC6333" w:rsidRPr="00D36E38">
        <w:rPr>
          <w:lang w:val="fi-FI"/>
        </w:rPr>
        <w:t>Jos potilaalle kehittyy nestehukka, suositellaan d</w:t>
      </w:r>
      <w:r w:rsidR="00012976" w:rsidRPr="00D36E38">
        <w:rPr>
          <w:lang w:val="fi-FI"/>
        </w:rPr>
        <w:t>apagliflotsiinihoidon tilapäistä keskeyttämistä</w:t>
      </w:r>
      <w:r w:rsidR="00AC6333" w:rsidRPr="00D36E38">
        <w:rPr>
          <w:lang w:val="fi-FI"/>
        </w:rPr>
        <w:t xml:space="preserve">, </w:t>
      </w:r>
      <w:r w:rsidR="00012976" w:rsidRPr="00D36E38">
        <w:rPr>
          <w:lang w:val="fi-FI"/>
        </w:rPr>
        <w:t>kunnes nestehukka on korjaantunut (ks. kohta 4.8).</w:t>
      </w:r>
    </w:p>
    <w:p w14:paraId="733EE574" w14:textId="77777777" w:rsidR="00012976" w:rsidRPr="00D36E38" w:rsidRDefault="00012976" w:rsidP="00012976">
      <w:pPr>
        <w:widowControl w:val="0"/>
        <w:tabs>
          <w:tab w:val="clear" w:pos="567"/>
        </w:tabs>
        <w:spacing w:line="240" w:lineRule="auto"/>
        <w:rPr>
          <w:lang w:val="fi-FI"/>
        </w:rPr>
      </w:pPr>
    </w:p>
    <w:p w14:paraId="4EF57A17" w14:textId="77777777" w:rsidR="00012976" w:rsidRPr="00D36E38" w:rsidRDefault="00012976" w:rsidP="00772170">
      <w:pPr>
        <w:keepNext/>
        <w:keepLines/>
        <w:tabs>
          <w:tab w:val="clear" w:pos="567"/>
        </w:tabs>
        <w:spacing w:line="240" w:lineRule="auto"/>
        <w:rPr>
          <w:u w:val="single"/>
          <w:lang w:val="fi-FI"/>
        </w:rPr>
      </w:pPr>
      <w:r w:rsidRPr="00D36E38">
        <w:rPr>
          <w:u w:val="single"/>
          <w:lang w:val="fi-FI"/>
        </w:rPr>
        <w:t>Diabeettinen ketoasidoosi</w:t>
      </w:r>
    </w:p>
    <w:p w14:paraId="3A59B460" w14:textId="77777777" w:rsidR="005414D4" w:rsidRPr="00D36E38" w:rsidRDefault="005414D4" w:rsidP="00772170">
      <w:pPr>
        <w:keepNext/>
        <w:keepLines/>
        <w:tabs>
          <w:tab w:val="clear" w:pos="567"/>
        </w:tabs>
        <w:spacing w:line="240" w:lineRule="auto"/>
        <w:rPr>
          <w:lang w:val="fi-FI"/>
        </w:rPr>
      </w:pPr>
    </w:p>
    <w:p w14:paraId="1E698F8F" w14:textId="77777777" w:rsidR="00792C29" w:rsidRPr="00D36E38" w:rsidRDefault="00792C29" w:rsidP="00792C29">
      <w:pPr>
        <w:widowControl w:val="0"/>
        <w:tabs>
          <w:tab w:val="clear" w:pos="567"/>
        </w:tabs>
        <w:spacing w:line="240" w:lineRule="auto"/>
        <w:rPr>
          <w:lang w:val="fi-FI"/>
        </w:rPr>
      </w:pPr>
      <w:r w:rsidRPr="00D36E38">
        <w:rPr>
          <w:lang w:val="fi-FI"/>
        </w:rPr>
        <w:t xml:space="preserve">Harvinaisia diabeettisen ketoasidoosin tapauksia, myös henkeä uhkaavia ja kuolemaan johtaneita, on ilmoitettu potilailla, joita on hoidettu natriumin- ja glukoosinkuljettajaproteiini 2:n (SGLT2) estäjillä, dapagliflotsiini mukaan lukien. Useissa tapauksissa sairaustila ilmeni epätyypillisenä sikäli, että veren </w:t>
      </w:r>
      <w:r w:rsidRPr="00D36E38">
        <w:rPr>
          <w:lang w:val="fi-FI"/>
        </w:rPr>
        <w:lastRenderedPageBreak/>
        <w:t>glukoosipitoisuudet olivat vain jonkin verran koholla, alle 14 mmol/l (250 mg/dl).</w:t>
      </w:r>
    </w:p>
    <w:p w14:paraId="52B51BC4" w14:textId="77777777" w:rsidR="00792C29" w:rsidRPr="00D36E38" w:rsidRDefault="00792C29" w:rsidP="00012976">
      <w:pPr>
        <w:widowControl w:val="0"/>
        <w:tabs>
          <w:tab w:val="clear" w:pos="567"/>
        </w:tabs>
        <w:spacing w:line="240" w:lineRule="auto"/>
        <w:rPr>
          <w:lang w:val="fi-FI"/>
        </w:rPr>
      </w:pPr>
    </w:p>
    <w:p w14:paraId="08F71E99" w14:textId="77777777" w:rsidR="00792C29" w:rsidRPr="00D36E38" w:rsidRDefault="00792C29" w:rsidP="00792C29">
      <w:pPr>
        <w:widowControl w:val="0"/>
        <w:tabs>
          <w:tab w:val="clear" w:pos="567"/>
        </w:tabs>
        <w:spacing w:line="240" w:lineRule="auto"/>
        <w:rPr>
          <w:lang w:val="fi-FI"/>
        </w:rPr>
      </w:pPr>
      <w:r w:rsidRPr="00D36E38">
        <w:rPr>
          <w:lang w:val="fi-FI"/>
        </w:rPr>
        <w:t>Diabeettisen ketoasidoosin riski täytyy ottaa huomioon, jos potilaalla on epäspesifisiä oireita, kuten pahoinvointia, oksentelua, ruokahaluttomuutta, vatsakipua, epänormaalin voimakasta janoa, hengitysvaikeuksia, sekavuutta, epätavallista väsymystä tai uneliaisuutta. Jos tällaisia oireita ilmenee, potilas on tutkittava ketoasidoosin varalta välittömästi veren glukoosipitoisuudesta riippumatta.</w:t>
      </w:r>
    </w:p>
    <w:p w14:paraId="0B5D98BF" w14:textId="77777777" w:rsidR="00792C29" w:rsidRPr="00D36E38" w:rsidRDefault="00792C29" w:rsidP="00012976">
      <w:pPr>
        <w:widowControl w:val="0"/>
        <w:tabs>
          <w:tab w:val="clear" w:pos="567"/>
        </w:tabs>
        <w:spacing w:line="240" w:lineRule="auto"/>
        <w:rPr>
          <w:lang w:val="fi-FI"/>
        </w:rPr>
      </w:pPr>
    </w:p>
    <w:p w14:paraId="20B97D9A" w14:textId="77777777" w:rsidR="00792C29" w:rsidRPr="00D36E38" w:rsidRDefault="00792C29" w:rsidP="00792C29">
      <w:pPr>
        <w:widowControl w:val="0"/>
        <w:tabs>
          <w:tab w:val="clear" w:pos="567"/>
        </w:tabs>
        <w:spacing w:line="240" w:lineRule="auto"/>
        <w:rPr>
          <w:lang w:val="fi-FI"/>
        </w:rPr>
      </w:pPr>
      <w:r w:rsidRPr="00D36E38">
        <w:rPr>
          <w:lang w:val="fi-FI"/>
        </w:rPr>
        <w:t>Dapagliflotsiinihoito on lopetettava välittömästi, jos potilaalla epäillään olevan tai todetaan diabeettinen ketoasidoosi.</w:t>
      </w:r>
    </w:p>
    <w:p w14:paraId="071448DA" w14:textId="77777777" w:rsidR="00792C29" w:rsidRPr="00D36E38" w:rsidRDefault="00792C29" w:rsidP="00012976">
      <w:pPr>
        <w:widowControl w:val="0"/>
        <w:tabs>
          <w:tab w:val="clear" w:pos="567"/>
        </w:tabs>
        <w:spacing w:line="240" w:lineRule="auto"/>
        <w:rPr>
          <w:lang w:val="fi-FI"/>
        </w:rPr>
      </w:pPr>
    </w:p>
    <w:p w14:paraId="303B86BF" w14:textId="77777777" w:rsidR="00792C29" w:rsidRPr="00D36E38" w:rsidRDefault="00792C29" w:rsidP="00792C29">
      <w:pPr>
        <w:widowControl w:val="0"/>
        <w:tabs>
          <w:tab w:val="clear" w:pos="567"/>
        </w:tabs>
        <w:spacing w:line="240" w:lineRule="auto"/>
        <w:rPr>
          <w:lang w:val="fi-FI"/>
        </w:rPr>
      </w:pPr>
      <w:r w:rsidRPr="00D36E38">
        <w:rPr>
          <w:lang w:val="fi-FI"/>
        </w:rPr>
        <w:t>Hoito on keskeytettävä potilailta, jotka ovat sairaalahoidossa suuren kirurgisen toimenpiteen tai äkillisen vakavan sairauden takia. Näillä potilailla suositellaan ketonien seurantaa. Ketonipitoisuus kannattaa mitata verestä eikä virtsasta. Dapagliflotsiinihoito voidaan aloittaa uudelleen, kun ketonipitoisuus on normaali ja potilaan tila on jälleen vakaa.</w:t>
      </w:r>
    </w:p>
    <w:p w14:paraId="76AD2606" w14:textId="77777777" w:rsidR="00792C29" w:rsidRPr="00D36E38" w:rsidRDefault="00792C29" w:rsidP="00012976">
      <w:pPr>
        <w:widowControl w:val="0"/>
        <w:tabs>
          <w:tab w:val="clear" w:pos="567"/>
        </w:tabs>
        <w:spacing w:line="240" w:lineRule="auto"/>
        <w:rPr>
          <w:lang w:val="fi-FI"/>
        </w:rPr>
      </w:pPr>
    </w:p>
    <w:p w14:paraId="6B98AFCF" w14:textId="77777777" w:rsidR="00792C29" w:rsidRPr="00D36E38" w:rsidRDefault="00792C29" w:rsidP="00792C29">
      <w:pPr>
        <w:widowControl w:val="0"/>
        <w:tabs>
          <w:tab w:val="clear" w:pos="567"/>
        </w:tabs>
        <w:spacing w:line="240" w:lineRule="auto"/>
        <w:rPr>
          <w:lang w:val="fi-FI"/>
        </w:rPr>
      </w:pPr>
      <w:r w:rsidRPr="00D36E38">
        <w:rPr>
          <w:lang w:val="fi-FI"/>
        </w:rPr>
        <w:t>Ennen dapagliflotsiinihoidon aloittamista on otettava huomioon potilaalla aiemmin ilmenneet ketoasidoosille mahdollisesti altistavat tekijät.</w:t>
      </w:r>
    </w:p>
    <w:p w14:paraId="5B9D8D50" w14:textId="77777777" w:rsidR="00792C29" w:rsidRPr="00D36E38" w:rsidRDefault="00792C29" w:rsidP="00012976">
      <w:pPr>
        <w:widowControl w:val="0"/>
        <w:tabs>
          <w:tab w:val="clear" w:pos="567"/>
        </w:tabs>
        <w:spacing w:line="240" w:lineRule="auto"/>
        <w:rPr>
          <w:ins w:id="2" w:author="OR_TR_4" w:date="2025-11-18T16:08:00Z" w16du:dateUtc="2025-11-18T14:08:00Z"/>
          <w:lang w:val="fi-FI"/>
        </w:rPr>
      </w:pPr>
    </w:p>
    <w:p w14:paraId="6E621606" w14:textId="3FF8E683" w:rsidR="0033449D" w:rsidRPr="00D36E38" w:rsidRDefault="0033449D" w:rsidP="0033449D">
      <w:pPr>
        <w:widowControl w:val="0"/>
        <w:tabs>
          <w:tab w:val="clear" w:pos="567"/>
        </w:tabs>
        <w:spacing w:line="240" w:lineRule="auto"/>
        <w:rPr>
          <w:ins w:id="3" w:author="OR_TR_4" w:date="2025-11-18T16:08:00Z" w16du:dateUtc="2025-11-18T14:08:00Z"/>
          <w:lang w:val="fi-FI"/>
        </w:rPr>
      </w:pPr>
      <w:ins w:id="4" w:author="OR_TR_4" w:date="2025-11-18T16:08:00Z" w16du:dateUtc="2025-11-18T14:08:00Z">
        <w:r w:rsidRPr="00D36E38">
          <w:rPr>
            <w:lang w:val="fi-FI"/>
          </w:rPr>
          <w:t>Dapagliflotsiinin käytön yhteydessä on havaittu pitkittynyttä ketoasidoosia ja pitkittynyttä glukosuriaa. Ketoasidoosi voi jatkua dapagliflotsiinihoidon keskeyttämisen jälkeen pidempään kuin dapagliflotsiinin puoliintumisaika plasmassa antaisi aihetta odottaa (ks. kohta 5.2). Dapagliflotsiinista riippumattomat tekijät, kuten insuliinin puute, voivat vaikuttaa ketoasidoosin pitkittymiseen.</w:t>
        </w:r>
      </w:ins>
    </w:p>
    <w:p w14:paraId="6AA88D2A" w14:textId="77777777" w:rsidR="0033449D" w:rsidRPr="00D36E38" w:rsidRDefault="0033449D" w:rsidP="00012976">
      <w:pPr>
        <w:widowControl w:val="0"/>
        <w:tabs>
          <w:tab w:val="clear" w:pos="567"/>
        </w:tabs>
        <w:spacing w:line="240" w:lineRule="auto"/>
        <w:rPr>
          <w:lang w:val="fi-FI"/>
        </w:rPr>
      </w:pPr>
    </w:p>
    <w:p w14:paraId="46430C4E" w14:textId="77777777" w:rsidR="00012976" w:rsidRPr="00D36E38" w:rsidRDefault="00793A0B" w:rsidP="00012976">
      <w:pPr>
        <w:widowControl w:val="0"/>
        <w:tabs>
          <w:tab w:val="clear" w:pos="567"/>
        </w:tabs>
        <w:spacing w:line="240" w:lineRule="auto"/>
        <w:rPr>
          <w:lang w:val="fi-FI"/>
        </w:rPr>
      </w:pPr>
      <w:r w:rsidRPr="00D36E38">
        <w:rPr>
          <w:lang w:val="fi-FI"/>
        </w:rPr>
        <w:t>Diabeettisen ketoasidoosin suurentuneen riskin ryhmään saattavat kuulua potilaat, joiden toiminnallisten beetasolujen määrä on vähentynyt (kuten tyypin 2 diabetesta sairastavat potilaat, joiden C-peptidiarvot ovat pienet, tai potilaat, joilla on aikuisiällä alkava autoimmuunityyppinen diabetes (LADA) tai joilla on aiemmin ollut haimatulehdus), potilaat, joilla on rajoittuneeseen ravinnonsaantiin tai vaikeaan nestehukkaan johtava tila, potilaat, joiden insuliiniannosta on pienennetty, ja potilaat, joiden insuliinin tarve on suurentunut akuutin sairauden, leikkauksen tai alkoholin väärinkäytön vuoksi.</w:t>
      </w:r>
      <w:r w:rsidR="00792C29" w:rsidRPr="00D36E38">
        <w:rPr>
          <w:lang w:val="fi-FI"/>
        </w:rPr>
        <w:t xml:space="preserve"> SGLT2:n estäjiä on käytettävä varoen näille potilaille.</w:t>
      </w:r>
    </w:p>
    <w:p w14:paraId="153BE8CD" w14:textId="77777777" w:rsidR="00012976" w:rsidRPr="00D36E38" w:rsidRDefault="00012976" w:rsidP="00012976">
      <w:pPr>
        <w:widowControl w:val="0"/>
        <w:tabs>
          <w:tab w:val="clear" w:pos="567"/>
        </w:tabs>
        <w:spacing w:line="240" w:lineRule="auto"/>
        <w:rPr>
          <w:lang w:val="fi-FI"/>
        </w:rPr>
      </w:pPr>
    </w:p>
    <w:p w14:paraId="365EB97E" w14:textId="77777777" w:rsidR="00A73A0A" w:rsidRPr="00D36E38" w:rsidRDefault="00A73A0A" w:rsidP="00A73A0A">
      <w:pPr>
        <w:widowControl w:val="0"/>
        <w:tabs>
          <w:tab w:val="clear" w:pos="567"/>
        </w:tabs>
        <w:spacing w:line="240" w:lineRule="auto"/>
        <w:rPr>
          <w:lang w:val="fi-FI"/>
        </w:rPr>
      </w:pPr>
      <w:r w:rsidRPr="00D36E38">
        <w:rPr>
          <w:lang w:val="fi-FI"/>
        </w:rPr>
        <w:t xml:space="preserve">Hoitoa SGLT2:n estäjällä ei suositella </w:t>
      </w:r>
      <w:r w:rsidR="00485D2D" w:rsidRPr="00D36E38">
        <w:rPr>
          <w:lang w:val="fi-FI"/>
        </w:rPr>
        <w:t xml:space="preserve">aloitettavan </w:t>
      </w:r>
      <w:r w:rsidRPr="00D36E38">
        <w:rPr>
          <w:lang w:val="fi-FI"/>
        </w:rPr>
        <w:t>uudelleen, jos potilaalla on aiemmin ollut diabeettinen ketoasidoosi SGLT:n estäjän käytön aikana</w:t>
      </w:r>
      <w:r w:rsidR="00155890" w:rsidRPr="00D36E38">
        <w:rPr>
          <w:lang w:val="fi-FI"/>
        </w:rPr>
        <w:t>,</w:t>
      </w:r>
      <w:r w:rsidRPr="00D36E38">
        <w:rPr>
          <w:lang w:val="fi-FI"/>
        </w:rPr>
        <w:t xml:space="preserve"> e</w:t>
      </w:r>
      <w:r w:rsidR="00155890" w:rsidRPr="00D36E38">
        <w:rPr>
          <w:lang w:val="fi-FI"/>
        </w:rPr>
        <w:t>llei</w:t>
      </w:r>
      <w:r w:rsidRPr="00D36E38">
        <w:rPr>
          <w:lang w:val="fi-FI"/>
        </w:rPr>
        <w:t xml:space="preserve"> diabeettiselle ketoasidoosille löytynyt muuta selkeää selittävää syytä, joka on korjautunut.</w:t>
      </w:r>
    </w:p>
    <w:p w14:paraId="6AFEF960" w14:textId="77777777" w:rsidR="0009393E" w:rsidRPr="00D36E38" w:rsidRDefault="0009393E" w:rsidP="00012976">
      <w:pPr>
        <w:widowControl w:val="0"/>
        <w:tabs>
          <w:tab w:val="clear" w:pos="567"/>
        </w:tabs>
        <w:spacing w:line="240" w:lineRule="auto"/>
        <w:rPr>
          <w:lang w:val="fi-FI"/>
        </w:rPr>
      </w:pPr>
    </w:p>
    <w:p w14:paraId="52B1D993" w14:textId="77777777" w:rsidR="00012976" w:rsidRPr="00D36E38" w:rsidRDefault="0009393E" w:rsidP="00772170">
      <w:pPr>
        <w:rPr>
          <w:lang w:val="fi-FI"/>
        </w:rPr>
      </w:pPr>
      <w:r w:rsidRPr="00D36E38">
        <w:rPr>
          <w:lang w:val="fi-FI"/>
        </w:rPr>
        <w:t>Tyypin 1 diabetesta sairastavilla tutkittavilla tehdyissä dapagliflotsiinitutkimuksissa diabeettista ketoasidoosia ilmoitettiin esiintymistiheydellä yleinen. Dapagliflotsiini</w:t>
      </w:r>
      <w:r w:rsidR="00792C29" w:rsidRPr="00D36E38">
        <w:rPr>
          <w:lang w:val="fi-FI"/>
        </w:rPr>
        <w:t>a</w:t>
      </w:r>
      <w:r w:rsidRPr="00D36E38">
        <w:rPr>
          <w:lang w:val="fi-FI"/>
        </w:rPr>
        <w:t xml:space="preserve"> ei pidä käyttää tyypin 1 diabetesta sairastavien potilaiden hoitoon.</w:t>
      </w:r>
    </w:p>
    <w:p w14:paraId="0BF4C66E" w14:textId="77777777" w:rsidR="00012976" w:rsidRPr="00D36E38" w:rsidRDefault="00012976" w:rsidP="00012976">
      <w:pPr>
        <w:widowControl w:val="0"/>
        <w:tabs>
          <w:tab w:val="clear" w:pos="567"/>
        </w:tabs>
        <w:spacing w:line="240" w:lineRule="auto"/>
        <w:rPr>
          <w:lang w:val="fi-FI"/>
        </w:rPr>
      </w:pPr>
    </w:p>
    <w:p w14:paraId="486D1E43" w14:textId="77777777" w:rsidR="002357CA" w:rsidRPr="00D36E38" w:rsidRDefault="002357CA" w:rsidP="00772170">
      <w:pPr>
        <w:keepNext/>
        <w:keepLines/>
        <w:tabs>
          <w:tab w:val="clear" w:pos="567"/>
        </w:tabs>
        <w:spacing w:line="240" w:lineRule="auto"/>
        <w:rPr>
          <w:u w:val="single"/>
          <w:lang w:val="fi-FI"/>
        </w:rPr>
      </w:pPr>
      <w:r w:rsidRPr="00D36E38">
        <w:rPr>
          <w:u w:val="single"/>
          <w:lang w:val="fi-FI"/>
        </w:rPr>
        <w:t>Välilihan nekrotisoiva faskiitti (Fournier’n gangreeni)</w:t>
      </w:r>
    </w:p>
    <w:p w14:paraId="1D2EC1F0" w14:textId="77777777" w:rsidR="005414D4" w:rsidRPr="00D36E38" w:rsidRDefault="005414D4" w:rsidP="00772170">
      <w:pPr>
        <w:keepNext/>
        <w:keepLines/>
        <w:tabs>
          <w:tab w:val="clear" w:pos="567"/>
        </w:tabs>
        <w:spacing w:line="240" w:lineRule="auto"/>
        <w:rPr>
          <w:lang w:val="fi-FI"/>
        </w:rPr>
      </w:pPr>
    </w:p>
    <w:p w14:paraId="25D2E69C" w14:textId="77777777" w:rsidR="002357CA" w:rsidRPr="00D36E38" w:rsidRDefault="002357CA" w:rsidP="002357CA">
      <w:pPr>
        <w:widowControl w:val="0"/>
        <w:tabs>
          <w:tab w:val="clear" w:pos="567"/>
        </w:tabs>
        <w:spacing w:line="240" w:lineRule="auto"/>
        <w:rPr>
          <w:lang w:val="fi-FI"/>
        </w:rPr>
      </w:pPr>
      <w:r w:rsidRPr="00D36E38">
        <w:rPr>
          <w:lang w:val="fi-FI"/>
        </w:rPr>
        <w:t>Markkinoilletulon jälkeisistä välilihan nekrotisoivan faskiitin (tunnetaan myös nimellä Fournier’n gangreeni) tapauksista on ilmoitettu nais- ja miespotilailla, jotka käyttävät SGLT2:n estäjiä</w:t>
      </w:r>
      <w:r w:rsidR="0035290F" w:rsidRPr="00D36E38">
        <w:rPr>
          <w:lang w:val="fi-FI"/>
        </w:rPr>
        <w:t xml:space="preserve"> (ks. kohta 4.8)</w:t>
      </w:r>
      <w:r w:rsidRPr="00D36E38">
        <w:rPr>
          <w:lang w:val="fi-FI"/>
        </w:rPr>
        <w:t>. Tämä on harvinainen mutta vakava ja mahdollisesti hengenvaarallinen tapahtuma, joka edellyttää kiireellistä leikkausta ja antibioottihoitoa.</w:t>
      </w:r>
    </w:p>
    <w:p w14:paraId="26E5C105" w14:textId="77777777" w:rsidR="002357CA" w:rsidRPr="00D36E38" w:rsidRDefault="002357CA" w:rsidP="002357CA">
      <w:pPr>
        <w:widowControl w:val="0"/>
        <w:tabs>
          <w:tab w:val="clear" w:pos="567"/>
        </w:tabs>
        <w:spacing w:line="240" w:lineRule="auto"/>
        <w:rPr>
          <w:lang w:val="fi-FI"/>
        </w:rPr>
      </w:pPr>
    </w:p>
    <w:p w14:paraId="572AA831" w14:textId="77777777" w:rsidR="002357CA" w:rsidRPr="00D36E38" w:rsidRDefault="002357CA" w:rsidP="002357CA">
      <w:pPr>
        <w:widowControl w:val="0"/>
        <w:tabs>
          <w:tab w:val="clear" w:pos="567"/>
        </w:tabs>
        <w:spacing w:line="240" w:lineRule="auto"/>
        <w:rPr>
          <w:lang w:val="fi-FI"/>
        </w:rPr>
      </w:pPr>
      <w:r w:rsidRPr="00D36E38">
        <w:rPr>
          <w:lang w:val="fi-FI"/>
        </w:rPr>
        <w:t>Potilaita on kehotettava kääntymään lääkärin puoleen, jos heillä on kipua, aristusta, punoitusta tai turvotusta genitaali- tai perineaalialueella ja tähän liittyy kuumetta tai huonovointisuutta. Huomatkaa, että nekrotisoivaa faskiittia voi edeltää urogenitaali-infektio tai perineaaliabsessi. Jos Fournier’n gangreenia epäillään, Forxiga</w:t>
      </w:r>
      <w:r w:rsidR="007A4691" w:rsidRPr="00D36E38">
        <w:rPr>
          <w:lang w:val="fi-FI"/>
        </w:rPr>
        <w:t>-valmistee</w:t>
      </w:r>
      <w:r w:rsidRPr="00D36E38">
        <w:rPr>
          <w:lang w:val="fi-FI"/>
        </w:rPr>
        <w:t>n käyttö on keskeytettävä ja hoito (mukaan lukien antibioottihoito ja puhdistusleikkaus) on aloitettava</w:t>
      </w:r>
      <w:r w:rsidR="007A4691" w:rsidRPr="00D36E38">
        <w:rPr>
          <w:lang w:val="fi-FI"/>
        </w:rPr>
        <w:t xml:space="preserve"> viipymättä</w:t>
      </w:r>
      <w:r w:rsidRPr="00D36E38">
        <w:rPr>
          <w:lang w:val="fi-FI"/>
        </w:rPr>
        <w:t>.</w:t>
      </w:r>
    </w:p>
    <w:p w14:paraId="1A8355AA" w14:textId="77777777" w:rsidR="002357CA" w:rsidRPr="00D36E38" w:rsidRDefault="002357CA" w:rsidP="00012976">
      <w:pPr>
        <w:widowControl w:val="0"/>
        <w:tabs>
          <w:tab w:val="clear" w:pos="567"/>
        </w:tabs>
        <w:spacing w:line="240" w:lineRule="auto"/>
        <w:rPr>
          <w:u w:val="single"/>
          <w:lang w:val="fi-FI"/>
        </w:rPr>
      </w:pPr>
    </w:p>
    <w:p w14:paraId="3B7A29E2" w14:textId="77777777" w:rsidR="00012976" w:rsidRPr="00D36E38" w:rsidRDefault="00012976" w:rsidP="00772170">
      <w:pPr>
        <w:keepNext/>
        <w:keepLines/>
        <w:tabs>
          <w:tab w:val="clear" w:pos="567"/>
        </w:tabs>
        <w:spacing w:line="240" w:lineRule="auto"/>
        <w:rPr>
          <w:u w:val="single"/>
          <w:lang w:val="fi-FI"/>
        </w:rPr>
      </w:pPr>
      <w:r w:rsidRPr="00D36E38">
        <w:rPr>
          <w:u w:val="single"/>
          <w:lang w:val="fi-FI"/>
        </w:rPr>
        <w:t>Virtsatieinfektiot</w:t>
      </w:r>
    </w:p>
    <w:p w14:paraId="58A595BF" w14:textId="77777777" w:rsidR="005414D4" w:rsidRPr="00D36E38" w:rsidRDefault="005414D4" w:rsidP="00772170">
      <w:pPr>
        <w:keepNext/>
        <w:keepLines/>
        <w:tabs>
          <w:tab w:val="clear" w:pos="567"/>
        </w:tabs>
        <w:spacing w:line="240" w:lineRule="auto"/>
        <w:rPr>
          <w:lang w:val="fi-FI"/>
        </w:rPr>
      </w:pPr>
    </w:p>
    <w:p w14:paraId="636EA7A3" w14:textId="77777777" w:rsidR="00012976" w:rsidRPr="00D36E38" w:rsidRDefault="00012976" w:rsidP="00012976">
      <w:pPr>
        <w:widowControl w:val="0"/>
        <w:tabs>
          <w:tab w:val="clear" w:pos="567"/>
        </w:tabs>
        <w:spacing w:line="240" w:lineRule="auto"/>
        <w:rPr>
          <w:lang w:val="fi-FI"/>
        </w:rPr>
      </w:pPr>
      <w:r w:rsidRPr="00D36E38">
        <w:rPr>
          <w:lang w:val="fi-FI"/>
        </w:rPr>
        <w:t>Glukoosin erittyminen virtsaan saattaa lisätä virtsatieinfektion riskiä. Siksi dapagliflotsiinihoidon väliaikaista keskeyttämistä on harkittava hoidettaessa pyelonefriittiä tai urosepsista.</w:t>
      </w:r>
    </w:p>
    <w:p w14:paraId="2721FD98" w14:textId="77777777" w:rsidR="00012976" w:rsidRPr="00D36E38" w:rsidRDefault="00012976" w:rsidP="00012976">
      <w:pPr>
        <w:widowControl w:val="0"/>
        <w:spacing w:line="240" w:lineRule="auto"/>
        <w:rPr>
          <w:lang w:val="fi-FI"/>
        </w:rPr>
      </w:pPr>
    </w:p>
    <w:p w14:paraId="5E0A80D7" w14:textId="77777777" w:rsidR="00012976" w:rsidRPr="00D36E38" w:rsidRDefault="00012976" w:rsidP="00772170">
      <w:pPr>
        <w:keepNext/>
        <w:keepLines/>
        <w:tabs>
          <w:tab w:val="clear" w:pos="567"/>
        </w:tabs>
        <w:spacing w:line="240" w:lineRule="auto"/>
        <w:rPr>
          <w:u w:val="single"/>
          <w:lang w:val="fi-FI"/>
        </w:rPr>
      </w:pPr>
      <w:r w:rsidRPr="00D36E38">
        <w:rPr>
          <w:u w:val="single"/>
          <w:lang w:val="fi-FI"/>
        </w:rPr>
        <w:lastRenderedPageBreak/>
        <w:t>Iäkkäät (vähintään 65</w:t>
      </w:r>
      <w:r w:rsidRPr="00D36E38">
        <w:rPr>
          <w:u w:val="single"/>
          <w:lang w:val="fi-FI"/>
        </w:rPr>
        <w:noBreakHyphen/>
        <w:t>vuotiaat)</w:t>
      </w:r>
    </w:p>
    <w:p w14:paraId="53FDA307" w14:textId="77777777" w:rsidR="005414D4" w:rsidRPr="00D36E38" w:rsidRDefault="005414D4" w:rsidP="00772170">
      <w:pPr>
        <w:keepNext/>
        <w:keepLines/>
        <w:tabs>
          <w:tab w:val="clear" w:pos="567"/>
        </w:tabs>
        <w:spacing w:line="240" w:lineRule="auto"/>
        <w:rPr>
          <w:noProof/>
          <w:lang w:val="fi-FI"/>
        </w:rPr>
      </w:pPr>
      <w:bookmarkStart w:id="5" w:name="_Hlk13580421"/>
    </w:p>
    <w:p w14:paraId="4464251A" w14:textId="77777777" w:rsidR="003B71D6" w:rsidRPr="00D36E38" w:rsidRDefault="003B71D6" w:rsidP="003B71D6">
      <w:pPr>
        <w:tabs>
          <w:tab w:val="clear" w:pos="567"/>
        </w:tabs>
        <w:spacing w:line="240" w:lineRule="auto"/>
        <w:rPr>
          <w:noProof/>
          <w:lang w:val="fi-FI"/>
        </w:rPr>
      </w:pPr>
      <w:r w:rsidRPr="00D36E38">
        <w:rPr>
          <w:noProof/>
          <w:lang w:val="fi-FI"/>
        </w:rPr>
        <w:t>Iäkkäillä potilailla voi olla suurempi nestehukan riski, ja heitä hoidetaan todennäköisemmin diureeteilla.</w:t>
      </w:r>
    </w:p>
    <w:bookmarkEnd w:id="5"/>
    <w:p w14:paraId="50F01CF4" w14:textId="77777777" w:rsidR="003B71D6" w:rsidRPr="00D36E38" w:rsidRDefault="003B71D6" w:rsidP="00012976">
      <w:pPr>
        <w:tabs>
          <w:tab w:val="clear" w:pos="567"/>
        </w:tabs>
        <w:spacing w:line="240" w:lineRule="auto"/>
        <w:rPr>
          <w:noProof/>
          <w:lang w:val="fi-FI"/>
        </w:rPr>
      </w:pPr>
    </w:p>
    <w:p w14:paraId="2693938F" w14:textId="77777777" w:rsidR="00012976" w:rsidRPr="00D36E38" w:rsidRDefault="00012976" w:rsidP="00012976">
      <w:pPr>
        <w:tabs>
          <w:tab w:val="clear" w:pos="567"/>
        </w:tabs>
        <w:spacing w:line="240" w:lineRule="auto"/>
        <w:rPr>
          <w:noProof/>
          <w:lang w:val="fi-FI"/>
        </w:rPr>
      </w:pPr>
      <w:r w:rsidRPr="00D36E38">
        <w:rPr>
          <w:noProof/>
          <w:lang w:val="fi-FI"/>
        </w:rPr>
        <w:t xml:space="preserve">Munuaisten vajaatoiminta ja/tai munuaisten toimintaan mahdollisesti vaikuttavien verenpainelääkkeiden, kuten angiotensiinikonvertaasin estäjien (ACE-I) ja angiotensiinireseptorin salpaajien (ATR:n salpaaja), käyttö on todennäköisempää iäkkäillä potilailla. </w:t>
      </w:r>
      <w:r w:rsidR="00644858" w:rsidRPr="00D36E38">
        <w:rPr>
          <w:noProof/>
          <w:lang w:val="fi-FI"/>
        </w:rPr>
        <w:t>Iäkkäitä potilaita koskevat samat munuaisten toimintaan liittyvät suositukset kuin kaikkia muitakin potilaita (ks. kohdat 4.2, 4.4, 4.8 ja 5.1).</w:t>
      </w:r>
    </w:p>
    <w:p w14:paraId="0690A367" w14:textId="77777777" w:rsidR="00012976" w:rsidRPr="00D36E38" w:rsidRDefault="00012976" w:rsidP="00012976">
      <w:pPr>
        <w:widowControl w:val="0"/>
        <w:tabs>
          <w:tab w:val="clear" w:pos="567"/>
        </w:tabs>
        <w:spacing w:line="240" w:lineRule="auto"/>
        <w:rPr>
          <w:lang w:val="fi-FI"/>
        </w:rPr>
      </w:pPr>
    </w:p>
    <w:p w14:paraId="75D960B6" w14:textId="77777777" w:rsidR="00012976" w:rsidRPr="00D36E38" w:rsidRDefault="00012976" w:rsidP="00772170">
      <w:pPr>
        <w:keepNext/>
        <w:keepLines/>
        <w:spacing w:line="240" w:lineRule="auto"/>
        <w:rPr>
          <w:u w:val="single"/>
          <w:lang w:val="fi-FI"/>
        </w:rPr>
      </w:pPr>
      <w:r w:rsidRPr="00D36E38">
        <w:rPr>
          <w:u w:val="single"/>
          <w:lang w:val="fi-FI"/>
        </w:rPr>
        <w:t>Sydämen vajaatoiminta</w:t>
      </w:r>
    </w:p>
    <w:p w14:paraId="2F600C19" w14:textId="77777777" w:rsidR="00AA3A21" w:rsidRPr="00D36E38" w:rsidRDefault="00AA3A21" w:rsidP="00772170">
      <w:pPr>
        <w:keepNext/>
        <w:keepLines/>
        <w:spacing w:line="240" w:lineRule="auto"/>
        <w:rPr>
          <w:u w:val="single"/>
          <w:lang w:val="fi-FI"/>
        </w:rPr>
      </w:pPr>
    </w:p>
    <w:p w14:paraId="12BCD6CE" w14:textId="77777777" w:rsidR="00012976" w:rsidRPr="00D36E38" w:rsidRDefault="003B71D6" w:rsidP="00012976">
      <w:pPr>
        <w:widowControl w:val="0"/>
        <w:tabs>
          <w:tab w:val="clear" w:pos="567"/>
        </w:tabs>
        <w:spacing w:line="240" w:lineRule="auto"/>
        <w:rPr>
          <w:lang w:val="fi-FI"/>
        </w:rPr>
      </w:pPr>
      <w:r w:rsidRPr="00D36E38">
        <w:rPr>
          <w:lang w:val="fi-FI"/>
        </w:rPr>
        <w:t>K</w:t>
      </w:r>
      <w:r w:rsidR="00012976" w:rsidRPr="00D36E38">
        <w:rPr>
          <w:lang w:val="fi-FI"/>
        </w:rPr>
        <w:t>okemusta dapagliflotsiini</w:t>
      </w:r>
      <w:r w:rsidR="00381FEB" w:rsidRPr="00D36E38">
        <w:rPr>
          <w:lang w:val="fi-FI"/>
        </w:rPr>
        <w:t>n käytöstä</w:t>
      </w:r>
      <w:r w:rsidR="00012976" w:rsidRPr="00D36E38">
        <w:rPr>
          <w:lang w:val="fi-FI"/>
        </w:rPr>
        <w:t xml:space="preserve"> NYHA-luok</w:t>
      </w:r>
      <w:r w:rsidRPr="00D36E38">
        <w:rPr>
          <w:lang w:val="fi-FI"/>
        </w:rPr>
        <w:t>an</w:t>
      </w:r>
      <w:r w:rsidR="00457BAD" w:rsidRPr="00D36E38">
        <w:rPr>
          <w:lang w:val="fi-FI"/>
        </w:rPr>
        <w:t xml:space="preserve"> </w:t>
      </w:r>
      <w:r w:rsidR="00012976" w:rsidRPr="00D36E38">
        <w:rPr>
          <w:lang w:val="fi-FI"/>
        </w:rPr>
        <w:t>IV potilaill</w:t>
      </w:r>
      <w:r w:rsidR="00381FEB" w:rsidRPr="00D36E38">
        <w:rPr>
          <w:lang w:val="fi-FI"/>
        </w:rPr>
        <w:t>e</w:t>
      </w:r>
      <w:r w:rsidRPr="00D36E38">
        <w:rPr>
          <w:lang w:val="fi-FI"/>
        </w:rPr>
        <w:t xml:space="preserve"> </w:t>
      </w:r>
      <w:r w:rsidR="00381FEB" w:rsidRPr="00D36E38">
        <w:rPr>
          <w:lang w:val="fi-FI"/>
        </w:rPr>
        <w:t>on vain vähän</w:t>
      </w:r>
      <w:r w:rsidR="00012976" w:rsidRPr="00D36E38">
        <w:rPr>
          <w:lang w:val="fi-FI"/>
        </w:rPr>
        <w:t>.</w:t>
      </w:r>
    </w:p>
    <w:p w14:paraId="71894764" w14:textId="77777777" w:rsidR="00012976" w:rsidRPr="00D36E38" w:rsidRDefault="00012976" w:rsidP="000F77A0">
      <w:pPr>
        <w:widowControl w:val="0"/>
        <w:tabs>
          <w:tab w:val="clear" w:pos="567"/>
        </w:tabs>
        <w:spacing w:line="240" w:lineRule="auto"/>
        <w:rPr>
          <w:u w:val="single"/>
          <w:lang w:val="fi-FI"/>
        </w:rPr>
      </w:pPr>
    </w:p>
    <w:p w14:paraId="3A84CE20" w14:textId="77777777" w:rsidR="003B56A9" w:rsidRPr="00D36E38" w:rsidRDefault="003B56A9" w:rsidP="003B56A9">
      <w:pPr>
        <w:keepNext/>
        <w:keepLines/>
        <w:tabs>
          <w:tab w:val="clear" w:pos="567"/>
          <w:tab w:val="left" w:pos="1304"/>
        </w:tabs>
        <w:spacing w:line="240" w:lineRule="auto"/>
        <w:rPr>
          <w:szCs w:val="20"/>
          <w:u w:val="single"/>
          <w:lang w:val="fi-FI" w:eastAsia="en-US"/>
        </w:rPr>
      </w:pPr>
      <w:r w:rsidRPr="00D36E38">
        <w:rPr>
          <w:u w:val="single"/>
          <w:lang w:val="fi-FI"/>
        </w:rPr>
        <w:t>Infiltr</w:t>
      </w:r>
      <w:r w:rsidR="00F94609" w:rsidRPr="00D36E38">
        <w:rPr>
          <w:u w:val="single"/>
          <w:lang w:val="fi-FI"/>
        </w:rPr>
        <w:t>atiivinen</w:t>
      </w:r>
      <w:r w:rsidRPr="00D36E38">
        <w:rPr>
          <w:u w:val="single"/>
          <w:lang w:val="fi-FI"/>
        </w:rPr>
        <w:t xml:space="preserve"> kardiomyopatia</w:t>
      </w:r>
    </w:p>
    <w:p w14:paraId="13E472C6" w14:textId="77777777" w:rsidR="003B56A9" w:rsidRPr="00D36E38" w:rsidRDefault="003B56A9" w:rsidP="003B56A9">
      <w:pPr>
        <w:keepNext/>
        <w:keepLines/>
        <w:tabs>
          <w:tab w:val="clear" w:pos="567"/>
          <w:tab w:val="left" w:pos="1304"/>
        </w:tabs>
        <w:spacing w:line="240" w:lineRule="auto"/>
        <w:rPr>
          <w:lang w:val="fi-FI"/>
        </w:rPr>
      </w:pPr>
    </w:p>
    <w:p w14:paraId="3E13E4E8" w14:textId="77777777" w:rsidR="003B56A9" w:rsidRPr="00D36E38" w:rsidRDefault="003B56A9" w:rsidP="003B56A9">
      <w:pPr>
        <w:tabs>
          <w:tab w:val="clear" w:pos="567"/>
          <w:tab w:val="left" w:pos="1304"/>
        </w:tabs>
        <w:spacing w:line="240" w:lineRule="auto"/>
        <w:rPr>
          <w:lang w:val="fi-FI"/>
        </w:rPr>
      </w:pPr>
      <w:r w:rsidRPr="00D36E38">
        <w:rPr>
          <w:lang w:val="fi-FI"/>
        </w:rPr>
        <w:t>Infiltr</w:t>
      </w:r>
      <w:r w:rsidR="00F94609" w:rsidRPr="00D36E38">
        <w:rPr>
          <w:lang w:val="fi-FI"/>
        </w:rPr>
        <w:t xml:space="preserve">atiivista </w:t>
      </w:r>
      <w:r w:rsidRPr="00D36E38">
        <w:rPr>
          <w:lang w:val="fi-FI"/>
        </w:rPr>
        <w:t>kardiomyopatiaa sairastavia potilaita ei ole tutkittu.</w:t>
      </w:r>
    </w:p>
    <w:p w14:paraId="1C415CFE" w14:textId="77777777" w:rsidR="00931759" w:rsidRPr="00D36E38" w:rsidRDefault="00931759" w:rsidP="000F77A0">
      <w:pPr>
        <w:widowControl w:val="0"/>
        <w:tabs>
          <w:tab w:val="clear" w:pos="567"/>
        </w:tabs>
        <w:spacing w:line="240" w:lineRule="auto"/>
        <w:rPr>
          <w:u w:val="single"/>
          <w:lang w:val="fi-FI"/>
        </w:rPr>
      </w:pPr>
    </w:p>
    <w:p w14:paraId="12994568" w14:textId="77777777" w:rsidR="00EE0BAA" w:rsidRPr="00D36E38" w:rsidRDefault="00EE0BAA" w:rsidP="004821FA">
      <w:pPr>
        <w:keepNext/>
        <w:keepLines/>
        <w:tabs>
          <w:tab w:val="clear" w:pos="567"/>
        </w:tabs>
        <w:spacing w:line="240" w:lineRule="auto"/>
        <w:rPr>
          <w:u w:val="single"/>
          <w:lang w:val="fi-FI"/>
        </w:rPr>
      </w:pPr>
      <w:r w:rsidRPr="00D36E38">
        <w:rPr>
          <w:u w:val="single"/>
          <w:lang w:val="fi-FI"/>
        </w:rPr>
        <w:t>Krooninen munuaistauti</w:t>
      </w:r>
    </w:p>
    <w:p w14:paraId="1D08650D" w14:textId="77777777" w:rsidR="00EE0BAA" w:rsidRPr="00D36E38" w:rsidRDefault="00EE0BAA" w:rsidP="004821FA">
      <w:pPr>
        <w:keepNext/>
        <w:keepLines/>
        <w:tabs>
          <w:tab w:val="clear" w:pos="567"/>
        </w:tabs>
        <w:spacing w:line="240" w:lineRule="auto"/>
        <w:rPr>
          <w:lang w:val="fi-FI"/>
        </w:rPr>
      </w:pPr>
    </w:p>
    <w:p w14:paraId="66195506" w14:textId="77777777" w:rsidR="000938F8" w:rsidRPr="00D36E38" w:rsidRDefault="00EE0BAA" w:rsidP="000F77A0">
      <w:pPr>
        <w:widowControl w:val="0"/>
        <w:tabs>
          <w:tab w:val="clear" w:pos="567"/>
        </w:tabs>
        <w:spacing w:line="240" w:lineRule="auto"/>
        <w:rPr>
          <w:u w:val="single"/>
          <w:lang w:val="fi-FI"/>
        </w:rPr>
      </w:pPr>
      <w:r w:rsidRPr="00D36E38">
        <w:rPr>
          <w:lang w:val="fi-FI"/>
        </w:rPr>
        <w:t xml:space="preserve">Dapagliflotsiinin käytöstä kroonisen munuaistaudin hoidossa </w:t>
      </w:r>
      <w:r w:rsidR="00140A19" w:rsidRPr="00D36E38">
        <w:rPr>
          <w:lang w:val="fi-FI"/>
        </w:rPr>
        <w:t xml:space="preserve">ei-diabeetikoilla joilla ei ole albuminuriaa, </w:t>
      </w:r>
      <w:r w:rsidRPr="00D36E38">
        <w:rPr>
          <w:lang w:val="fi-FI"/>
        </w:rPr>
        <w:t>ei ole kokemusta. Potilaat, joilla on albuminuriaa, saattavat hyötyä enemmän dapagliflotsiinihoidosta.</w:t>
      </w:r>
    </w:p>
    <w:p w14:paraId="74DFB4F2" w14:textId="77777777" w:rsidR="000938F8" w:rsidRPr="00D36E38" w:rsidRDefault="000938F8" w:rsidP="00012976">
      <w:pPr>
        <w:widowControl w:val="0"/>
        <w:tabs>
          <w:tab w:val="clear" w:pos="567"/>
        </w:tabs>
        <w:spacing w:line="240" w:lineRule="auto"/>
        <w:rPr>
          <w:u w:val="single"/>
          <w:lang w:val="fi-FI"/>
        </w:rPr>
      </w:pPr>
    </w:p>
    <w:p w14:paraId="35FD348C" w14:textId="77777777" w:rsidR="00C02093" w:rsidRPr="00D36E38" w:rsidRDefault="00C02093" w:rsidP="00C02093">
      <w:pPr>
        <w:widowControl w:val="0"/>
        <w:tabs>
          <w:tab w:val="clear" w:pos="567"/>
        </w:tabs>
        <w:spacing w:line="240" w:lineRule="auto"/>
        <w:rPr>
          <w:u w:val="single"/>
          <w:lang w:val="fi-FI"/>
        </w:rPr>
      </w:pPr>
      <w:r w:rsidRPr="00D36E38">
        <w:rPr>
          <w:u w:val="single"/>
          <w:lang w:val="fi-FI"/>
        </w:rPr>
        <w:t>Suurentunut hematokriittiarvo</w:t>
      </w:r>
    </w:p>
    <w:p w14:paraId="4DD5B33A" w14:textId="77777777" w:rsidR="00C02093" w:rsidRPr="00D36E38" w:rsidRDefault="00C02093" w:rsidP="00C02093">
      <w:pPr>
        <w:widowControl w:val="0"/>
        <w:tabs>
          <w:tab w:val="clear" w:pos="567"/>
        </w:tabs>
        <w:spacing w:line="240" w:lineRule="auto"/>
        <w:rPr>
          <w:lang w:val="fi-FI"/>
        </w:rPr>
      </w:pPr>
      <w:r w:rsidRPr="00D36E38">
        <w:rPr>
          <w:lang w:val="fi-FI"/>
        </w:rPr>
        <w:t xml:space="preserve"> </w:t>
      </w:r>
    </w:p>
    <w:p w14:paraId="1A49A625" w14:textId="15F6611A" w:rsidR="00C02093" w:rsidRPr="00D36E38" w:rsidRDefault="00C02093" w:rsidP="00C02093">
      <w:pPr>
        <w:widowControl w:val="0"/>
        <w:tabs>
          <w:tab w:val="clear" w:pos="567"/>
        </w:tabs>
        <w:spacing w:line="240" w:lineRule="auto"/>
        <w:rPr>
          <w:lang w:val="fi-FI"/>
        </w:rPr>
      </w:pPr>
      <w:r w:rsidRPr="00D36E38">
        <w:rPr>
          <w:lang w:val="fi-FI"/>
        </w:rPr>
        <w:t xml:space="preserve">Dapagliflotsiinihoidon yhteydessä on havaittu hematokriittiarvon suurenemista (ks. kohta 4.8). Jos hematokriittiarvo on </w:t>
      </w:r>
      <w:r w:rsidR="00D623CD" w:rsidRPr="00D36E38">
        <w:rPr>
          <w:lang w:val="fi-FI"/>
        </w:rPr>
        <w:t>merkittävästi</w:t>
      </w:r>
      <w:r w:rsidRPr="00D36E38">
        <w:rPr>
          <w:lang w:val="fi-FI"/>
        </w:rPr>
        <w:t xml:space="preserve"> suurentunut, potilasta on seurattava ja hänet on tutkittava hematologisen perussairauden varalta.</w:t>
      </w:r>
    </w:p>
    <w:p w14:paraId="57DE2170" w14:textId="77777777" w:rsidR="00C02093" w:rsidRPr="00D36E38" w:rsidRDefault="00C02093" w:rsidP="00012976">
      <w:pPr>
        <w:widowControl w:val="0"/>
        <w:tabs>
          <w:tab w:val="clear" w:pos="567"/>
        </w:tabs>
        <w:spacing w:line="240" w:lineRule="auto"/>
        <w:rPr>
          <w:u w:val="single"/>
          <w:lang w:val="fi-FI"/>
        </w:rPr>
      </w:pPr>
    </w:p>
    <w:p w14:paraId="452DAC16" w14:textId="77777777" w:rsidR="00012976" w:rsidRPr="00D36E38" w:rsidRDefault="00012976" w:rsidP="00012976">
      <w:pPr>
        <w:keepNext/>
        <w:rPr>
          <w:u w:val="single"/>
          <w:lang w:val="fi-FI"/>
        </w:rPr>
      </w:pPr>
      <w:r w:rsidRPr="00D36E38">
        <w:rPr>
          <w:u w:val="single"/>
          <w:lang w:val="fi-FI"/>
        </w:rPr>
        <w:t>Alaraajojen amputaatiot</w:t>
      </w:r>
    </w:p>
    <w:p w14:paraId="042FB1B8" w14:textId="77777777" w:rsidR="00AA3A21" w:rsidRPr="00D36E38" w:rsidRDefault="00AA3A21" w:rsidP="00012976">
      <w:pPr>
        <w:keepNext/>
        <w:rPr>
          <w:u w:val="single"/>
          <w:lang w:val="fi-FI"/>
        </w:rPr>
      </w:pPr>
    </w:p>
    <w:p w14:paraId="34C19EA2" w14:textId="77777777" w:rsidR="00012976" w:rsidRPr="00D36E38" w:rsidRDefault="00012976" w:rsidP="00012976">
      <w:pPr>
        <w:keepNext/>
        <w:rPr>
          <w:lang w:val="fi-FI"/>
        </w:rPr>
      </w:pPr>
      <w:r w:rsidRPr="00D36E38">
        <w:rPr>
          <w:lang w:val="fi-FI"/>
        </w:rPr>
        <w:t>SGLT2:n estäj</w:t>
      </w:r>
      <w:r w:rsidR="00047D25" w:rsidRPr="00D36E38">
        <w:rPr>
          <w:lang w:val="fi-FI"/>
        </w:rPr>
        <w:t>i</w:t>
      </w:r>
      <w:r w:rsidRPr="00D36E38">
        <w:rPr>
          <w:lang w:val="fi-FI"/>
        </w:rPr>
        <w:t xml:space="preserve">llä tehdyissä pitkäaikaisissa kliinisissä tutkimuksissa </w:t>
      </w:r>
      <w:r w:rsidR="00381FEB" w:rsidRPr="00D36E38">
        <w:rPr>
          <w:lang w:val="fi-FI"/>
        </w:rPr>
        <w:t xml:space="preserve">tyypin 2 diabetesta sairastavilla tutkittavilla </w:t>
      </w:r>
      <w:r w:rsidRPr="00D36E38">
        <w:rPr>
          <w:lang w:val="fi-FI"/>
        </w:rPr>
        <w:t xml:space="preserve">on havaittu alaraaja-amputaatioiden (pääasiassa varvasamputaatioiden) määrän lisääntymistä. Ei tiedetä, onko kyseessä luokkavaikutus. </w:t>
      </w:r>
      <w:r w:rsidR="00381FEB" w:rsidRPr="00D36E38">
        <w:rPr>
          <w:lang w:val="fi-FI"/>
        </w:rPr>
        <w:t>O</w:t>
      </w:r>
      <w:r w:rsidRPr="00D36E38">
        <w:rPr>
          <w:lang w:val="fi-FI"/>
        </w:rPr>
        <w:t xml:space="preserve">n tärkeää antaa </w:t>
      </w:r>
      <w:r w:rsidR="00381FEB" w:rsidRPr="00D36E38">
        <w:rPr>
          <w:lang w:val="fi-FI"/>
        </w:rPr>
        <w:t>diabetes</w:t>
      </w:r>
      <w:r w:rsidRPr="00D36E38">
        <w:rPr>
          <w:lang w:val="fi-FI"/>
        </w:rPr>
        <w:t>potilaalle ohjeita rutiininomaisesta ennaltaehkäisevästä jalkojenhoidosta.</w:t>
      </w:r>
    </w:p>
    <w:p w14:paraId="28DD48C0" w14:textId="77777777" w:rsidR="00433105" w:rsidRPr="00D36E38" w:rsidRDefault="00433105" w:rsidP="00433105">
      <w:pPr>
        <w:widowControl w:val="0"/>
        <w:tabs>
          <w:tab w:val="clear" w:pos="567"/>
        </w:tabs>
        <w:spacing w:line="240" w:lineRule="auto"/>
        <w:rPr>
          <w:lang w:val="fi-FI"/>
        </w:rPr>
      </w:pPr>
    </w:p>
    <w:p w14:paraId="3B4B37BF" w14:textId="77777777" w:rsidR="00012976" w:rsidRPr="00D36E38" w:rsidRDefault="00012976" w:rsidP="00500A85">
      <w:pPr>
        <w:keepNext/>
        <w:keepLines/>
        <w:tabs>
          <w:tab w:val="clear" w:pos="567"/>
        </w:tabs>
        <w:spacing w:line="240" w:lineRule="auto"/>
        <w:rPr>
          <w:u w:val="single"/>
          <w:lang w:val="fi-FI"/>
        </w:rPr>
      </w:pPr>
      <w:r w:rsidRPr="00D36E38">
        <w:rPr>
          <w:u w:val="single"/>
          <w:lang w:val="fi-FI"/>
        </w:rPr>
        <w:t>Virtsan laboratoriotutkimukset</w:t>
      </w:r>
    </w:p>
    <w:p w14:paraId="4FA67AD2" w14:textId="77777777" w:rsidR="00381FEB" w:rsidRPr="00D36E38" w:rsidRDefault="00381FEB" w:rsidP="00500A85">
      <w:pPr>
        <w:keepNext/>
        <w:keepLines/>
        <w:tabs>
          <w:tab w:val="clear" w:pos="567"/>
        </w:tabs>
        <w:spacing w:line="240" w:lineRule="auto"/>
        <w:rPr>
          <w:u w:val="single"/>
          <w:lang w:val="fi-FI"/>
        </w:rPr>
      </w:pPr>
    </w:p>
    <w:p w14:paraId="40C2B25D" w14:textId="77777777" w:rsidR="00012976" w:rsidRPr="00D36E38" w:rsidRDefault="00012976" w:rsidP="00012976">
      <w:pPr>
        <w:widowControl w:val="0"/>
        <w:tabs>
          <w:tab w:val="clear" w:pos="567"/>
        </w:tabs>
        <w:spacing w:line="240" w:lineRule="auto"/>
        <w:rPr>
          <w:lang w:val="fi-FI"/>
        </w:rPr>
      </w:pPr>
      <w:r w:rsidRPr="00D36E38">
        <w:rPr>
          <w:lang w:val="fi-FI"/>
        </w:rPr>
        <w:t>Forxiga</w:t>
      </w:r>
      <w:r w:rsidR="00C05F2C" w:rsidRPr="00D36E38">
        <w:rPr>
          <w:lang w:val="fi-FI"/>
        </w:rPr>
        <w:t>-valmistee</w:t>
      </w:r>
      <w:r w:rsidRPr="00D36E38">
        <w:rPr>
          <w:lang w:val="fi-FI"/>
        </w:rPr>
        <w:t>n toimintamekanismin vuoksi potilaiden virtsan glukoosimääritys on positiivinen.</w:t>
      </w:r>
    </w:p>
    <w:p w14:paraId="08417F18" w14:textId="77777777" w:rsidR="00012976" w:rsidRPr="00D36E38" w:rsidRDefault="00012976" w:rsidP="00012976">
      <w:pPr>
        <w:widowControl w:val="0"/>
        <w:tabs>
          <w:tab w:val="clear" w:pos="567"/>
        </w:tabs>
        <w:spacing w:line="240" w:lineRule="auto"/>
        <w:rPr>
          <w:lang w:val="fi-FI"/>
        </w:rPr>
      </w:pPr>
    </w:p>
    <w:p w14:paraId="53B55F02" w14:textId="77777777" w:rsidR="00012976" w:rsidRPr="00D36E38" w:rsidRDefault="00012976" w:rsidP="00012976">
      <w:pPr>
        <w:keepNext/>
        <w:widowControl w:val="0"/>
        <w:tabs>
          <w:tab w:val="clear" w:pos="567"/>
        </w:tabs>
        <w:spacing w:line="240" w:lineRule="auto"/>
        <w:rPr>
          <w:u w:val="single"/>
          <w:lang w:val="fi-FI"/>
        </w:rPr>
      </w:pPr>
      <w:r w:rsidRPr="00D36E38">
        <w:rPr>
          <w:u w:val="single"/>
          <w:lang w:val="fi-FI"/>
        </w:rPr>
        <w:t>Laktoosi</w:t>
      </w:r>
    </w:p>
    <w:p w14:paraId="700ABEC5" w14:textId="77777777" w:rsidR="00381FEB" w:rsidRPr="00D36E38" w:rsidRDefault="00381FEB" w:rsidP="00012976">
      <w:pPr>
        <w:keepNext/>
        <w:widowControl w:val="0"/>
        <w:tabs>
          <w:tab w:val="clear" w:pos="567"/>
        </w:tabs>
        <w:spacing w:line="240" w:lineRule="auto"/>
        <w:rPr>
          <w:u w:val="single"/>
          <w:lang w:val="fi-FI"/>
        </w:rPr>
      </w:pPr>
    </w:p>
    <w:p w14:paraId="67456CBF" w14:textId="77777777" w:rsidR="00012976" w:rsidRPr="00D36E38" w:rsidRDefault="00012976" w:rsidP="00FB0C65">
      <w:pPr>
        <w:widowControl w:val="0"/>
        <w:tabs>
          <w:tab w:val="clear" w:pos="567"/>
        </w:tabs>
        <w:spacing w:line="240" w:lineRule="auto"/>
        <w:rPr>
          <w:lang w:val="fi-FI"/>
        </w:rPr>
      </w:pPr>
      <w:r w:rsidRPr="00D36E38">
        <w:rPr>
          <w:lang w:val="fi-FI"/>
        </w:rPr>
        <w:t xml:space="preserve">Tabletit sisältävät laktoosia. </w:t>
      </w:r>
      <w:r w:rsidR="000D2B6D" w:rsidRPr="00D36E38">
        <w:rPr>
          <w:lang w:val="fi-FI"/>
        </w:rPr>
        <w:t>Potilaiden, joilla on h</w:t>
      </w:r>
      <w:r w:rsidRPr="00D36E38">
        <w:rPr>
          <w:lang w:val="fi-FI"/>
        </w:rPr>
        <w:t>arvinai</w:t>
      </w:r>
      <w:r w:rsidR="000D2B6D" w:rsidRPr="00D36E38">
        <w:rPr>
          <w:lang w:val="fi-FI"/>
        </w:rPr>
        <w:t>nen</w:t>
      </w:r>
      <w:r w:rsidRPr="00D36E38">
        <w:rPr>
          <w:lang w:val="fi-FI"/>
        </w:rPr>
        <w:t xml:space="preserve"> perinnölli</w:t>
      </w:r>
      <w:r w:rsidR="000D2B6D" w:rsidRPr="00D36E38">
        <w:rPr>
          <w:lang w:val="fi-FI"/>
        </w:rPr>
        <w:t>nen</w:t>
      </w:r>
      <w:r w:rsidRPr="00D36E38">
        <w:rPr>
          <w:lang w:val="fi-FI"/>
        </w:rPr>
        <w:t xml:space="preserve"> galaktoosi-intoleranssi, </w:t>
      </w:r>
      <w:r w:rsidR="000D2B6D" w:rsidRPr="00D36E38">
        <w:rPr>
          <w:lang w:val="fi-FI"/>
        </w:rPr>
        <w:t>täydellinen</w:t>
      </w:r>
      <w:r w:rsidRPr="00D36E38">
        <w:rPr>
          <w:lang w:val="fi-FI"/>
        </w:rPr>
        <w:t xml:space="preserve"> laktaasinpuutos tai glukoosi-galaktoosi-imeytymishäiriö</w:t>
      </w:r>
      <w:r w:rsidR="000D2B6D" w:rsidRPr="00D36E38">
        <w:rPr>
          <w:lang w:val="fi-FI"/>
        </w:rPr>
        <w:t>,</w:t>
      </w:r>
      <w:r w:rsidRPr="00D36E38">
        <w:rPr>
          <w:lang w:val="fi-FI"/>
        </w:rPr>
        <w:t xml:space="preserve"> ei </w:t>
      </w:r>
      <w:r w:rsidR="000D2B6D" w:rsidRPr="00D36E38">
        <w:rPr>
          <w:lang w:val="fi-FI"/>
        </w:rPr>
        <w:t>pidä</w:t>
      </w:r>
      <w:r w:rsidRPr="00D36E38">
        <w:rPr>
          <w:lang w:val="fi-FI"/>
        </w:rPr>
        <w:t xml:space="preserve"> käyttää tätä lääke</w:t>
      </w:r>
      <w:r w:rsidR="000D2B6D" w:rsidRPr="00D36E38">
        <w:rPr>
          <w:lang w:val="fi-FI"/>
        </w:rPr>
        <w:t>ttä</w:t>
      </w:r>
      <w:r w:rsidRPr="00D36E38">
        <w:rPr>
          <w:lang w:val="fi-FI"/>
        </w:rPr>
        <w:t>.</w:t>
      </w:r>
    </w:p>
    <w:p w14:paraId="6D69CBDA" w14:textId="77777777" w:rsidR="00012976" w:rsidRPr="00D36E38" w:rsidRDefault="00012976" w:rsidP="00012976">
      <w:pPr>
        <w:widowControl w:val="0"/>
        <w:spacing w:line="240" w:lineRule="auto"/>
        <w:rPr>
          <w:lang w:val="fi-FI"/>
        </w:rPr>
      </w:pPr>
    </w:p>
    <w:p w14:paraId="0EBE5CB0" w14:textId="77777777" w:rsidR="00012976" w:rsidRPr="00D36E38" w:rsidRDefault="00012976" w:rsidP="00012976">
      <w:pPr>
        <w:keepNext/>
        <w:widowControl w:val="0"/>
        <w:spacing w:line="240" w:lineRule="auto"/>
        <w:rPr>
          <w:b/>
          <w:bCs/>
          <w:lang w:val="fi-FI"/>
        </w:rPr>
      </w:pPr>
      <w:r w:rsidRPr="00D36E38">
        <w:rPr>
          <w:b/>
          <w:bCs/>
          <w:lang w:val="fi-FI"/>
        </w:rPr>
        <w:t>4.5</w:t>
      </w:r>
      <w:r w:rsidRPr="00D36E38">
        <w:rPr>
          <w:b/>
          <w:bCs/>
          <w:lang w:val="fi-FI"/>
        </w:rPr>
        <w:tab/>
        <w:t>Yhteisvaikutukset muiden lääkevalmisteiden kanssa sekä muut yhteisvaikutukset</w:t>
      </w:r>
    </w:p>
    <w:p w14:paraId="37F69465" w14:textId="77777777" w:rsidR="00012976" w:rsidRPr="00D36E38" w:rsidRDefault="00012976" w:rsidP="00012976">
      <w:pPr>
        <w:keepNext/>
        <w:widowControl w:val="0"/>
        <w:spacing w:line="240" w:lineRule="auto"/>
        <w:rPr>
          <w:lang w:val="fi-FI"/>
        </w:rPr>
      </w:pPr>
    </w:p>
    <w:p w14:paraId="09A7B2F9" w14:textId="77777777" w:rsidR="00012976" w:rsidRPr="00D36E38" w:rsidRDefault="00012976" w:rsidP="00012976">
      <w:pPr>
        <w:keepNext/>
        <w:widowControl w:val="0"/>
        <w:spacing w:line="240" w:lineRule="auto"/>
        <w:rPr>
          <w:u w:val="single"/>
          <w:lang w:val="fi-FI"/>
        </w:rPr>
      </w:pPr>
      <w:r w:rsidRPr="00D36E38">
        <w:rPr>
          <w:u w:val="single"/>
          <w:lang w:val="fi-FI"/>
        </w:rPr>
        <w:t>Farmakodynaamiset yhteisvaikutukset</w:t>
      </w:r>
    </w:p>
    <w:p w14:paraId="0189AA7D" w14:textId="77777777" w:rsidR="00381FEB" w:rsidRPr="00D36E38" w:rsidRDefault="00381FEB" w:rsidP="00012976">
      <w:pPr>
        <w:keepNext/>
        <w:widowControl w:val="0"/>
        <w:spacing w:line="240" w:lineRule="auto"/>
        <w:rPr>
          <w:lang w:val="fi-FI"/>
        </w:rPr>
      </w:pPr>
    </w:p>
    <w:p w14:paraId="195E4173" w14:textId="77777777" w:rsidR="00012976" w:rsidRPr="00D36E38" w:rsidRDefault="00012976" w:rsidP="00012976">
      <w:pPr>
        <w:keepNext/>
        <w:widowControl w:val="0"/>
        <w:tabs>
          <w:tab w:val="clear" w:pos="567"/>
        </w:tabs>
        <w:spacing w:line="240" w:lineRule="auto"/>
        <w:rPr>
          <w:i/>
          <w:noProof/>
          <w:u w:val="single"/>
          <w:lang w:val="fi-FI"/>
        </w:rPr>
      </w:pPr>
      <w:r w:rsidRPr="00D36E38">
        <w:rPr>
          <w:i/>
          <w:noProof/>
          <w:u w:val="single"/>
          <w:lang w:val="fi-FI"/>
        </w:rPr>
        <w:t>Diureetit</w:t>
      </w:r>
    </w:p>
    <w:p w14:paraId="5001898E" w14:textId="77777777" w:rsidR="00012976" w:rsidRPr="00D36E38" w:rsidRDefault="00012976" w:rsidP="00FB0C65">
      <w:pPr>
        <w:widowControl w:val="0"/>
        <w:tabs>
          <w:tab w:val="clear" w:pos="567"/>
        </w:tabs>
        <w:spacing w:line="240" w:lineRule="auto"/>
        <w:rPr>
          <w:noProof/>
          <w:lang w:val="fi-FI"/>
        </w:rPr>
      </w:pPr>
      <w:r w:rsidRPr="00D36E38">
        <w:rPr>
          <w:noProof/>
          <w:lang w:val="fi-FI"/>
        </w:rPr>
        <w:t>Dapagliflotsiini voi lisätä tiatsidi- ja loop-diureettien diureettisia vaikutuksia, ja nestehukan ja hypotension riski voi kohota (ks. kohta 4.4).</w:t>
      </w:r>
    </w:p>
    <w:p w14:paraId="6606FB71" w14:textId="77777777" w:rsidR="00012976" w:rsidRPr="00D36E38" w:rsidRDefault="00012976" w:rsidP="00FB0C65">
      <w:pPr>
        <w:widowControl w:val="0"/>
        <w:tabs>
          <w:tab w:val="clear" w:pos="567"/>
        </w:tabs>
        <w:spacing w:line="240" w:lineRule="auto"/>
        <w:rPr>
          <w:noProof/>
          <w:lang w:val="fi-FI"/>
        </w:rPr>
      </w:pPr>
    </w:p>
    <w:p w14:paraId="34E900F5" w14:textId="77777777" w:rsidR="00012976" w:rsidRPr="00D36E38" w:rsidRDefault="00012976" w:rsidP="00012976">
      <w:pPr>
        <w:keepNext/>
        <w:widowControl w:val="0"/>
        <w:tabs>
          <w:tab w:val="clear" w:pos="567"/>
        </w:tabs>
        <w:spacing w:line="240" w:lineRule="auto"/>
        <w:rPr>
          <w:i/>
          <w:noProof/>
          <w:u w:val="single"/>
          <w:lang w:val="fi-FI"/>
        </w:rPr>
      </w:pPr>
      <w:r w:rsidRPr="00D36E38">
        <w:rPr>
          <w:i/>
          <w:noProof/>
          <w:u w:val="single"/>
          <w:lang w:val="fi-FI"/>
        </w:rPr>
        <w:t>Insuliini ja insuliinin eritystä lisäävät lääkeaineet</w:t>
      </w:r>
    </w:p>
    <w:p w14:paraId="69D687D9" w14:textId="77777777" w:rsidR="00012976" w:rsidRPr="00D36E38" w:rsidRDefault="00012976" w:rsidP="00012976">
      <w:pPr>
        <w:widowControl w:val="0"/>
        <w:spacing w:line="240" w:lineRule="auto"/>
        <w:rPr>
          <w:lang w:val="fi-FI"/>
        </w:rPr>
      </w:pPr>
      <w:r w:rsidRPr="00D36E38">
        <w:rPr>
          <w:lang w:val="fi-FI"/>
        </w:rPr>
        <w:t xml:space="preserve">Insuliini ja insuliinin eritystä lisäävät lääkeaineet, kuten sulfonyyliureat, aiheuttavat hypoglykemiaa. </w:t>
      </w:r>
      <w:r w:rsidRPr="00D36E38">
        <w:rPr>
          <w:lang w:val="fi-FI"/>
        </w:rPr>
        <w:lastRenderedPageBreak/>
        <w:t xml:space="preserve">Siksi insuliiniannosta tai insuliinin eritystä lisäävän lääkeaineen annosta voidaan joutua pienentämään hypoglykemiariskin pienentämiseksi yhdistelmähoidossa dapagliflotsiinin kanssa </w:t>
      </w:r>
      <w:r w:rsidR="00DF1AEF" w:rsidRPr="00D36E38">
        <w:rPr>
          <w:lang w:val="fi-FI"/>
        </w:rPr>
        <w:t xml:space="preserve">tyypin 2 diabetesta sairastavalla potilaalla </w:t>
      </w:r>
      <w:r w:rsidRPr="00D36E38">
        <w:rPr>
          <w:lang w:val="fi-FI"/>
        </w:rPr>
        <w:t>(ks. kohdat 4.2 ja 4.8).</w:t>
      </w:r>
    </w:p>
    <w:p w14:paraId="66268FA8" w14:textId="77777777" w:rsidR="00012976" w:rsidRPr="00D36E38" w:rsidRDefault="00012976" w:rsidP="00012976">
      <w:pPr>
        <w:widowControl w:val="0"/>
        <w:spacing w:line="240" w:lineRule="auto"/>
        <w:rPr>
          <w:lang w:val="fi-FI"/>
        </w:rPr>
      </w:pPr>
    </w:p>
    <w:p w14:paraId="70621B96" w14:textId="77777777" w:rsidR="00012976" w:rsidRPr="00D36E38" w:rsidRDefault="00012976" w:rsidP="00500A85">
      <w:pPr>
        <w:keepNext/>
        <w:keepLines/>
        <w:spacing w:line="240" w:lineRule="auto"/>
        <w:rPr>
          <w:u w:val="single"/>
          <w:lang w:val="fi-FI"/>
        </w:rPr>
      </w:pPr>
      <w:r w:rsidRPr="00D36E38">
        <w:rPr>
          <w:u w:val="single"/>
          <w:lang w:val="fi-FI"/>
        </w:rPr>
        <w:t>Farmakokineettiset yhteisvaikutukset</w:t>
      </w:r>
    </w:p>
    <w:p w14:paraId="7EC9377C" w14:textId="77777777" w:rsidR="00381FEB" w:rsidRPr="00D36E38" w:rsidRDefault="00381FEB" w:rsidP="00500A85">
      <w:pPr>
        <w:keepNext/>
        <w:keepLines/>
        <w:spacing w:line="240" w:lineRule="auto"/>
        <w:rPr>
          <w:u w:val="single"/>
          <w:lang w:val="fi-FI"/>
        </w:rPr>
      </w:pPr>
    </w:p>
    <w:p w14:paraId="086282C4" w14:textId="77777777" w:rsidR="00012976" w:rsidRPr="00D36E38" w:rsidRDefault="00012976" w:rsidP="00012976">
      <w:pPr>
        <w:widowControl w:val="0"/>
        <w:spacing w:line="240" w:lineRule="auto"/>
        <w:rPr>
          <w:lang w:val="fi-FI"/>
        </w:rPr>
      </w:pPr>
      <w:r w:rsidRPr="00D36E38">
        <w:rPr>
          <w:lang w:val="fi-FI"/>
        </w:rPr>
        <w:t>Dapagliflotsiini metaboloituu pääasiassa UDP-glukuronosyltransferaasi 1A9 -entsyymin (UGT1A9) välittämän glukuronidikonjugaation kautta.</w:t>
      </w:r>
    </w:p>
    <w:p w14:paraId="463F5046" w14:textId="77777777" w:rsidR="00012976" w:rsidRPr="00D36E38" w:rsidRDefault="00012976" w:rsidP="00012976">
      <w:pPr>
        <w:widowControl w:val="0"/>
        <w:spacing w:line="240" w:lineRule="auto"/>
        <w:rPr>
          <w:lang w:val="fi-FI"/>
        </w:rPr>
      </w:pPr>
    </w:p>
    <w:p w14:paraId="05F77AAE" w14:textId="77777777" w:rsidR="00012976" w:rsidRPr="00D36E38" w:rsidRDefault="00012976" w:rsidP="00012976">
      <w:pPr>
        <w:widowControl w:val="0"/>
        <w:tabs>
          <w:tab w:val="clear" w:pos="567"/>
        </w:tabs>
        <w:spacing w:line="240" w:lineRule="auto"/>
        <w:rPr>
          <w:lang w:val="fi-FI"/>
        </w:rPr>
      </w:pPr>
      <w:r w:rsidRPr="00D36E38">
        <w:rPr>
          <w:i/>
          <w:iCs/>
          <w:lang w:val="fi-FI"/>
        </w:rPr>
        <w:t>In vitro</w:t>
      </w:r>
      <w:r w:rsidRPr="00D36E38">
        <w:rPr>
          <w:lang w:val="fi-FI"/>
        </w:rPr>
        <w:t xml:space="preserve"> -tutkimuksissa dapagliflotsiini ei estänyt sytokromi P450 (CYP) 1A2-, CYP2A6-, CYP2B6</w:t>
      </w:r>
      <w:r w:rsidRPr="00D36E38">
        <w:rPr>
          <w:lang w:val="fi-FI"/>
        </w:rPr>
        <w:noBreakHyphen/>
        <w:t>, CYP2C8-, CYP2C9-, CYP2C19-, CYP2D6- ja CYP3A4-entsyymejä eikä indusoinut CYP1A2-, CYP2B6- tai CYP3A4-entsyymejä. Tämän vuoksi dapagliflotsiinin ei odoteta muuttavan näiden entsyymien kautta metaboloituvien, samanaikaisesti annettavien lääkevalmisteiden metabolista puhdistumaa.</w:t>
      </w:r>
    </w:p>
    <w:p w14:paraId="022A123F" w14:textId="77777777" w:rsidR="00012976" w:rsidRPr="00D36E38" w:rsidRDefault="00012976" w:rsidP="00012976">
      <w:pPr>
        <w:widowControl w:val="0"/>
        <w:tabs>
          <w:tab w:val="clear" w:pos="567"/>
        </w:tabs>
        <w:spacing w:line="240" w:lineRule="auto"/>
        <w:rPr>
          <w:lang w:val="fi-FI"/>
        </w:rPr>
      </w:pPr>
    </w:p>
    <w:p w14:paraId="230AB4BC" w14:textId="77777777" w:rsidR="00012976" w:rsidRPr="00D36E38" w:rsidRDefault="00012976" w:rsidP="00500A85">
      <w:pPr>
        <w:keepNext/>
        <w:widowControl w:val="0"/>
        <w:tabs>
          <w:tab w:val="clear" w:pos="567"/>
        </w:tabs>
        <w:spacing w:line="240" w:lineRule="auto"/>
        <w:rPr>
          <w:u w:val="single"/>
          <w:lang w:val="fi-FI"/>
        </w:rPr>
      </w:pPr>
      <w:r w:rsidRPr="00D36E38">
        <w:rPr>
          <w:u w:val="single"/>
          <w:lang w:val="fi-FI"/>
        </w:rPr>
        <w:t>Muiden lääkevalmisteiden vaikutukset dapagliflotsiiniin</w:t>
      </w:r>
    </w:p>
    <w:p w14:paraId="6CC44C77" w14:textId="77777777" w:rsidR="00B36CA5" w:rsidRPr="00D36E38" w:rsidRDefault="00B36CA5" w:rsidP="00500A85">
      <w:pPr>
        <w:keepNext/>
        <w:widowControl w:val="0"/>
        <w:tabs>
          <w:tab w:val="clear" w:pos="567"/>
        </w:tabs>
        <w:spacing w:line="240" w:lineRule="auto"/>
        <w:rPr>
          <w:lang w:val="fi-FI"/>
        </w:rPr>
      </w:pPr>
    </w:p>
    <w:p w14:paraId="41B65C9A" w14:textId="77777777" w:rsidR="00012976" w:rsidRPr="00D36E38" w:rsidRDefault="00012976" w:rsidP="00012976">
      <w:pPr>
        <w:widowControl w:val="0"/>
        <w:tabs>
          <w:tab w:val="clear" w:pos="567"/>
        </w:tabs>
        <w:spacing w:line="240" w:lineRule="auto"/>
        <w:rPr>
          <w:lang w:val="fi-FI"/>
        </w:rPr>
      </w:pPr>
      <w:r w:rsidRPr="00D36E38">
        <w:rPr>
          <w:lang w:val="fi-FI"/>
        </w:rPr>
        <w:t xml:space="preserve">Terveillä </w:t>
      </w:r>
      <w:r w:rsidR="0005144C" w:rsidRPr="00D36E38">
        <w:rPr>
          <w:lang w:val="fi-FI"/>
        </w:rPr>
        <w:t>tutkittavilla</w:t>
      </w:r>
      <w:r w:rsidRPr="00D36E38">
        <w:rPr>
          <w:lang w:val="fi-FI"/>
        </w:rPr>
        <w:t xml:space="preserve"> pääasiassa kerta-annosta käyttämällä tehdyt yhteisvaikutustutkimukset viittaavat siihen, että metformiini, pioglitatsoni, sitagliptiini, glimepiridi, vogliboosi, hydroklorotiatsidi, bumetanidi, valsartaani tai simvastatiini eivät muuta dapagliflotsiinin farmakokinetiikkaa.</w:t>
      </w:r>
    </w:p>
    <w:p w14:paraId="0C0B6507" w14:textId="77777777" w:rsidR="00012976" w:rsidRPr="00D36E38" w:rsidRDefault="00012976" w:rsidP="00012976">
      <w:pPr>
        <w:widowControl w:val="0"/>
        <w:tabs>
          <w:tab w:val="clear" w:pos="567"/>
        </w:tabs>
        <w:spacing w:line="240" w:lineRule="auto"/>
        <w:rPr>
          <w:lang w:val="fi-FI"/>
        </w:rPr>
      </w:pPr>
    </w:p>
    <w:p w14:paraId="2C2F724B" w14:textId="77777777" w:rsidR="00012976" w:rsidRPr="00D36E38" w:rsidRDefault="00012976" w:rsidP="00012976">
      <w:pPr>
        <w:widowControl w:val="0"/>
        <w:tabs>
          <w:tab w:val="clear" w:pos="567"/>
        </w:tabs>
        <w:spacing w:line="240" w:lineRule="auto"/>
        <w:rPr>
          <w:noProof/>
          <w:lang w:val="fi-FI"/>
        </w:rPr>
      </w:pPr>
      <w:r w:rsidRPr="00D36E38">
        <w:rPr>
          <w:noProof/>
          <w:lang w:val="fi-FI"/>
        </w:rPr>
        <w:t>Kun</w:t>
      </w:r>
      <w:r w:rsidRPr="00D36E38">
        <w:rPr>
          <w:lang w:val="fi-FI"/>
        </w:rPr>
        <w:t xml:space="preserve"> rifampisiinia (useiden aktiivisten kuljettajaproteiinien ja lääkkeitä metaboloivien entsyymien induktori) annettiin samanaikaisesti dapagliflotsiinin kanssa, dapagliflotsiinin systeemisessä altistuksessa (AUC) havaittiin rifampisiinin annon jälkeen 22 %:n pieneneminen, mutta kliinisesti merkittävää vaikutusta glukoosin erittymiseen virtsaan 24 tunnin aikana ei todettu. Annoksen muuttamista ei suositella</w:t>
      </w:r>
      <w:r w:rsidRPr="00D36E38">
        <w:rPr>
          <w:noProof/>
          <w:lang w:val="fi-FI"/>
        </w:rPr>
        <w:t>. Kliinisesti merkittävää vaikutusta ei odoteta muiden induktorien (esim. karbamatsepiini, fenytoiini, fenobarbitaali) samanaikaisen annon yhteydessä.</w:t>
      </w:r>
    </w:p>
    <w:p w14:paraId="33407C4A" w14:textId="77777777" w:rsidR="00012976" w:rsidRPr="00D36E38" w:rsidRDefault="00012976" w:rsidP="00012976">
      <w:pPr>
        <w:widowControl w:val="0"/>
        <w:tabs>
          <w:tab w:val="clear" w:pos="567"/>
        </w:tabs>
        <w:spacing w:line="240" w:lineRule="auto"/>
        <w:rPr>
          <w:noProof/>
          <w:lang w:val="fi-FI"/>
        </w:rPr>
      </w:pPr>
    </w:p>
    <w:p w14:paraId="4BED02F1" w14:textId="77777777" w:rsidR="00012976" w:rsidRPr="00D36E38" w:rsidRDefault="00012976" w:rsidP="00012976">
      <w:pPr>
        <w:widowControl w:val="0"/>
        <w:tabs>
          <w:tab w:val="clear" w:pos="567"/>
        </w:tabs>
        <w:spacing w:line="240" w:lineRule="auto"/>
        <w:rPr>
          <w:noProof/>
          <w:lang w:val="fi-FI"/>
        </w:rPr>
      </w:pPr>
      <w:r w:rsidRPr="00D36E38">
        <w:rPr>
          <w:noProof/>
          <w:lang w:val="fi-FI"/>
        </w:rPr>
        <w:t>Dapagliflotsiinin ja mefenaamihapon (UGT1A9:n estäjä) samanaikaisen annon jälkeen havaittiin 55 %:n suureneminen dapagliflotsiinin systeemisessä altistuksessa, mutta ei kliinisesti merkityksellistä vaikutusta glukoosin erittymiseen virtsaan 24 tunnin aikana. Annoksen muuttamista ei suositella.</w:t>
      </w:r>
    </w:p>
    <w:p w14:paraId="5E96AC25" w14:textId="77777777" w:rsidR="00012976" w:rsidRPr="00D36E38" w:rsidRDefault="00012976" w:rsidP="00012976">
      <w:pPr>
        <w:widowControl w:val="0"/>
        <w:tabs>
          <w:tab w:val="clear" w:pos="567"/>
        </w:tabs>
        <w:spacing w:line="240" w:lineRule="auto"/>
        <w:rPr>
          <w:lang w:val="fi-FI"/>
        </w:rPr>
      </w:pPr>
    </w:p>
    <w:p w14:paraId="5556E40D" w14:textId="77777777" w:rsidR="00012976" w:rsidRPr="00D36E38" w:rsidRDefault="00012976" w:rsidP="00012976">
      <w:pPr>
        <w:keepNext/>
        <w:widowControl w:val="0"/>
        <w:tabs>
          <w:tab w:val="clear" w:pos="567"/>
        </w:tabs>
        <w:spacing w:line="240" w:lineRule="auto"/>
        <w:rPr>
          <w:u w:val="single"/>
          <w:lang w:val="fi-FI"/>
        </w:rPr>
      </w:pPr>
      <w:r w:rsidRPr="00D36E38">
        <w:rPr>
          <w:u w:val="single"/>
          <w:lang w:val="fi-FI"/>
        </w:rPr>
        <w:t>Dapagliflotsiinin vaikutukset muihin lääkevalmisteisiin</w:t>
      </w:r>
    </w:p>
    <w:p w14:paraId="0177B40C" w14:textId="77777777" w:rsidR="00B36CA5" w:rsidRPr="00D36E38" w:rsidRDefault="00B36CA5" w:rsidP="00500A85">
      <w:pPr>
        <w:keepNext/>
        <w:keepLines/>
        <w:tabs>
          <w:tab w:val="clear" w:pos="567"/>
        </w:tabs>
        <w:spacing w:line="240" w:lineRule="auto"/>
        <w:rPr>
          <w:lang w:val="fi-FI"/>
        </w:rPr>
      </w:pPr>
    </w:p>
    <w:p w14:paraId="6842E45C" w14:textId="77777777" w:rsidR="006B0404" w:rsidRPr="00D36E38" w:rsidRDefault="006B0404" w:rsidP="006B0404">
      <w:pPr>
        <w:widowControl w:val="0"/>
        <w:tabs>
          <w:tab w:val="clear" w:pos="567"/>
        </w:tabs>
        <w:spacing w:line="240" w:lineRule="auto"/>
        <w:rPr>
          <w:lang w:val="fi-FI"/>
        </w:rPr>
      </w:pPr>
      <w:r w:rsidRPr="00D36E38">
        <w:rPr>
          <w:lang w:val="fi-FI"/>
        </w:rPr>
        <w:t>Dapagliflotsiini saattaa lisätä litiumin erittymistä munuaisten kautta, ja veren litiumpitoisuudet saattavat pienentyä. Seerumin litiumpitoisuutta on seurattava useammin dapagliflotsiinihoidon aloittamisen ja annosmuutosten jälkeen. Potilas tulee ohjata litiumia määränneen lääkärin vastaanotolle seerumin litiumpitoisuuden seurantaa varten.</w:t>
      </w:r>
    </w:p>
    <w:p w14:paraId="693F7982" w14:textId="77777777" w:rsidR="006B0404" w:rsidRPr="00D36E38" w:rsidRDefault="006B0404" w:rsidP="006B0404">
      <w:pPr>
        <w:widowControl w:val="0"/>
        <w:tabs>
          <w:tab w:val="clear" w:pos="567"/>
        </w:tabs>
        <w:spacing w:line="240" w:lineRule="auto"/>
        <w:rPr>
          <w:lang w:val="fi-FI"/>
        </w:rPr>
      </w:pPr>
    </w:p>
    <w:p w14:paraId="43255E99" w14:textId="77777777" w:rsidR="00012976" w:rsidRPr="00D36E38" w:rsidRDefault="00012976" w:rsidP="00FB0C65">
      <w:pPr>
        <w:widowControl w:val="0"/>
        <w:tabs>
          <w:tab w:val="clear" w:pos="567"/>
        </w:tabs>
        <w:spacing w:line="240" w:lineRule="auto"/>
        <w:rPr>
          <w:lang w:val="fi-FI"/>
        </w:rPr>
      </w:pPr>
      <w:r w:rsidRPr="00D36E38">
        <w:rPr>
          <w:lang w:val="fi-FI"/>
        </w:rPr>
        <w:t xml:space="preserve">Terveillä </w:t>
      </w:r>
      <w:r w:rsidR="00F11CC5" w:rsidRPr="00D36E38">
        <w:rPr>
          <w:lang w:val="fi-FI"/>
        </w:rPr>
        <w:t>tutkittavilla</w:t>
      </w:r>
      <w:r w:rsidRPr="00D36E38">
        <w:rPr>
          <w:lang w:val="fi-FI"/>
        </w:rPr>
        <w:t xml:space="preserve"> pääasiassa kerta-annoksia käyttämällä tehdyissä yhteisvaikutustutkimuksissa dapagliflotsiinin ei todettu muuttavan metformiinin, pioglitatsonin, sitagliptiinin, glimepiridin, hydroklooritiatsidin, bumetanidin, valsartaanin, digoksiinin (P</w:t>
      </w:r>
      <w:r w:rsidRPr="00D36E38">
        <w:rPr>
          <w:lang w:val="fi-FI"/>
        </w:rPr>
        <w:noBreakHyphen/>
        <w:t>gp-substraatti) tai varfariinin (S</w:t>
      </w:r>
      <w:r w:rsidRPr="00D36E38">
        <w:rPr>
          <w:lang w:val="fi-FI"/>
        </w:rPr>
        <w:noBreakHyphen/>
        <w:t xml:space="preserve">varfariini, CYP2C9-substraatti) farmakokinetiikkaa tai varfariinin veren hyytymistä estäviä vaikutuksia INR-lukemilla mitattuna. Dapagliflotsiinin </w:t>
      </w:r>
      <w:r w:rsidR="00F11CC5" w:rsidRPr="00D36E38">
        <w:rPr>
          <w:lang w:val="fi-FI"/>
        </w:rPr>
        <w:t xml:space="preserve">20 mg:n </w:t>
      </w:r>
      <w:r w:rsidRPr="00D36E38">
        <w:rPr>
          <w:lang w:val="fi-FI"/>
        </w:rPr>
        <w:t>kerta-annoksen ja simvastatiinin samanaikainen käyttö (CYP3A4-substraatti) suurensi simvastatiinin AUC-arvoa 19 % ja simvastatiinihapon AUC-arvoa 31 %. Suurentun</w:t>
      </w:r>
      <w:r w:rsidR="00F11CC5" w:rsidRPr="00D36E38">
        <w:rPr>
          <w:lang w:val="fi-FI"/>
        </w:rPr>
        <w:t>utta</w:t>
      </w:r>
      <w:r w:rsidRPr="00D36E38">
        <w:rPr>
          <w:lang w:val="fi-FI"/>
        </w:rPr>
        <w:t xml:space="preserve"> simvastatiini</w:t>
      </w:r>
      <w:r w:rsidR="003E09F0" w:rsidRPr="00D36E38">
        <w:rPr>
          <w:lang w:val="fi-FI"/>
        </w:rPr>
        <w:t>-</w:t>
      </w:r>
      <w:r w:rsidRPr="00D36E38">
        <w:rPr>
          <w:lang w:val="fi-FI"/>
        </w:rPr>
        <w:t xml:space="preserve"> ja simvastatiini</w:t>
      </w:r>
      <w:r w:rsidR="00F11CC5" w:rsidRPr="00D36E38">
        <w:rPr>
          <w:lang w:val="fi-FI"/>
        </w:rPr>
        <w:t>happoaltistusta</w:t>
      </w:r>
      <w:r w:rsidRPr="00D36E38">
        <w:rPr>
          <w:lang w:val="fi-FI"/>
        </w:rPr>
        <w:t xml:space="preserve"> ei pidetä kliinisesti merkittäv</w:t>
      </w:r>
      <w:r w:rsidR="00F11CC5" w:rsidRPr="00D36E38">
        <w:rPr>
          <w:lang w:val="fi-FI"/>
        </w:rPr>
        <w:t>ä</w:t>
      </w:r>
      <w:r w:rsidRPr="00D36E38">
        <w:rPr>
          <w:lang w:val="fi-FI"/>
        </w:rPr>
        <w:t>nä</w:t>
      </w:r>
      <w:r w:rsidRPr="00D36E38">
        <w:rPr>
          <w:bCs/>
          <w:iCs/>
          <w:lang w:val="fi-FI"/>
        </w:rPr>
        <w:t>.</w:t>
      </w:r>
    </w:p>
    <w:p w14:paraId="0BAADC6A" w14:textId="77777777" w:rsidR="00012976" w:rsidRPr="00D36E38" w:rsidRDefault="00012976" w:rsidP="00012976">
      <w:pPr>
        <w:widowControl w:val="0"/>
        <w:tabs>
          <w:tab w:val="clear" w:pos="567"/>
        </w:tabs>
        <w:spacing w:line="240" w:lineRule="auto"/>
        <w:rPr>
          <w:noProof/>
          <w:u w:val="single"/>
          <w:lang w:val="fi-FI"/>
        </w:rPr>
      </w:pPr>
    </w:p>
    <w:p w14:paraId="34D69744" w14:textId="77777777" w:rsidR="00012976" w:rsidRPr="00D36E38" w:rsidRDefault="00012976" w:rsidP="00012976">
      <w:pPr>
        <w:keepNext/>
        <w:spacing w:line="240" w:lineRule="auto"/>
        <w:rPr>
          <w:u w:val="single"/>
          <w:lang w:val="fi-FI"/>
        </w:rPr>
      </w:pPr>
      <w:r w:rsidRPr="00D36E38">
        <w:rPr>
          <w:u w:val="single"/>
          <w:lang w:val="fi-FI"/>
        </w:rPr>
        <w:t>Häiriöt 1,5-anhydroglusitolin (1,5-AG) määrityksessä</w:t>
      </w:r>
    </w:p>
    <w:p w14:paraId="2775CD7E" w14:textId="77777777" w:rsidR="00B36CA5" w:rsidRPr="00D36E38" w:rsidRDefault="00B36CA5" w:rsidP="00FC6D62">
      <w:pPr>
        <w:keepNext/>
        <w:keepLines/>
        <w:spacing w:line="240" w:lineRule="auto"/>
        <w:rPr>
          <w:lang w:val="fi-FI"/>
        </w:rPr>
      </w:pPr>
    </w:p>
    <w:p w14:paraId="6D5920AE" w14:textId="77777777" w:rsidR="00012976" w:rsidRPr="00D36E38" w:rsidRDefault="00012976" w:rsidP="00FB0C65">
      <w:pPr>
        <w:spacing w:line="240" w:lineRule="auto"/>
        <w:rPr>
          <w:lang w:val="fi-FI"/>
        </w:rPr>
      </w:pPr>
      <w:r w:rsidRPr="00D36E38">
        <w:rPr>
          <w:lang w:val="fi-FI"/>
        </w:rPr>
        <w:t>Glukoositasapainon seurantaa 1,5-AG-määrityksellä ei suositella, koska SGLT2:n estäjiä käyttäviltä potilailta 1,5-AG-määrityksellä mitatut arvot eivät luotettavasti kuvaa glukoositasapainoa. Vaihtoehtoisten menetelmien käyttöä glukoositasapainon seurantaan suositellaan.</w:t>
      </w:r>
    </w:p>
    <w:p w14:paraId="0F479F1C" w14:textId="77777777" w:rsidR="00012976" w:rsidRPr="00D36E38" w:rsidRDefault="00012976" w:rsidP="00012976">
      <w:pPr>
        <w:widowControl w:val="0"/>
        <w:spacing w:line="240" w:lineRule="auto"/>
        <w:rPr>
          <w:u w:val="single"/>
          <w:lang w:val="fi-FI"/>
        </w:rPr>
      </w:pPr>
    </w:p>
    <w:p w14:paraId="49AFBE3A" w14:textId="77777777" w:rsidR="00012976" w:rsidRPr="00D36E38" w:rsidRDefault="00012976" w:rsidP="00500A85">
      <w:pPr>
        <w:keepNext/>
        <w:keepLines/>
        <w:spacing w:line="240" w:lineRule="auto"/>
        <w:rPr>
          <w:iCs/>
          <w:u w:val="single"/>
          <w:lang w:val="fi-FI"/>
        </w:rPr>
      </w:pPr>
      <w:r w:rsidRPr="00D36E38">
        <w:rPr>
          <w:iCs/>
          <w:u w:val="single"/>
          <w:lang w:val="fi-FI"/>
        </w:rPr>
        <w:t>Pediatriset potilaat</w:t>
      </w:r>
    </w:p>
    <w:p w14:paraId="762194BA" w14:textId="77777777" w:rsidR="00B36CA5" w:rsidRPr="00D36E38" w:rsidRDefault="00B36CA5" w:rsidP="00500A85">
      <w:pPr>
        <w:keepNext/>
        <w:keepLines/>
        <w:spacing w:line="240" w:lineRule="auto"/>
        <w:rPr>
          <w:lang w:val="fi-FI"/>
        </w:rPr>
      </w:pPr>
    </w:p>
    <w:p w14:paraId="0153A5BA" w14:textId="57379BD0" w:rsidR="00012976" w:rsidRPr="00D36E38" w:rsidRDefault="00012976" w:rsidP="00012976">
      <w:pPr>
        <w:widowControl w:val="0"/>
        <w:spacing w:line="240" w:lineRule="auto"/>
        <w:rPr>
          <w:lang w:val="fi-FI"/>
        </w:rPr>
      </w:pPr>
      <w:r w:rsidRPr="00D36E38">
        <w:rPr>
          <w:lang w:val="fi-FI"/>
        </w:rPr>
        <w:t xml:space="preserve">Yhteisvaikutuksia on </w:t>
      </w:r>
      <w:r w:rsidR="00F4797C" w:rsidRPr="00D36E38">
        <w:rPr>
          <w:lang w:val="fi-FI"/>
        </w:rPr>
        <w:t>tutkittu</w:t>
      </w:r>
      <w:r w:rsidRPr="00D36E38">
        <w:rPr>
          <w:lang w:val="fi-FI"/>
        </w:rPr>
        <w:t xml:space="preserve"> vain </w:t>
      </w:r>
      <w:r w:rsidR="00DC3EB2" w:rsidRPr="00D36E38">
        <w:rPr>
          <w:lang w:val="fi-FI"/>
        </w:rPr>
        <w:t>aikuisille</w:t>
      </w:r>
      <w:r w:rsidR="00F4797C" w:rsidRPr="00D36E38">
        <w:rPr>
          <w:lang w:val="fi-FI"/>
        </w:rPr>
        <w:t xml:space="preserve"> tehdyissä tutkimuksissa</w:t>
      </w:r>
      <w:r w:rsidRPr="00D36E38">
        <w:rPr>
          <w:lang w:val="fi-FI"/>
        </w:rPr>
        <w:t>.</w:t>
      </w:r>
    </w:p>
    <w:p w14:paraId="01097151" w14:textId="77777777" w:rsidR="00012976" w:rsidRPr="00D36E38" w:rsidRDefault="00012976" w:rsidP="00012976">
      <w:pPr>
        <w:widowControl w:val="0"/>
        <w:spacing w:line="240" w:lineRule="auto"/>
        <w:rPr>
          <w:lang w:val="fi-FI"/>
        </w:rPr>
      </w:pPr>
    </w:p>
    <w:p w14:paraId="624CF25D" w14:textId="77777777" w:rsidR="00012976" w:rsidRPr="00D36E38" w:rsidRDefault="00012976" w:rsidP="00012976">
      <w:pPr>
        <w:keepNext/>
        <w:widowControl w:val="0"/>
        <w:tabs>
          <w:tab w:val="clear" w:pos="567"/>
        </w:tabs>
        <w:spacing w:line="240" w:lineRule="auto"/>
        <w:rPr>
          <w:i/>
          <w:iCs/>
          <w:lang w:val="fi-FI"/>
        </w:rPr>
      </w:pPr>
      <w:r w:rsidRPr="00D36E38">
        <w:rPr>
          <w:b/>
          <w:bCs/>
          <w:lang w:val="fi-FI"/>
        </w:rPr>
        <w:t>4.6</w:t>
      </w:r>
      <w:r w:rsidRPr="00D36E38">
        <w:rPr>
          <w:b/>
          <w:bCs/>
          <w:lang w:val="fi-FI"/>
        </w:rPr>
        <w:tab/>
        <w:t>Hedelmällisyys, raskaus ja imetys</w:t>
      </w:r>
    </w:p>
    <w:p w14:paraId="3CFAB921" w14:textId="77777777" w:rsidR="00012976" w:rsidRPr="00D36E38" w:rsidRDefault="00012976" w:rsidP="00012976">
      <w:pPr>
        <w:keepNext/>
        <w:widowControl w:val="0"/>
        <w:tabs>
          <w:tab w:val="clear" w:pos="567"/>
        </w:tabs>
        <w:spacing w:line="240" w:lineRule="auto"/>
        <w:rPr>
          <w:u w:val="single"/>
          <w:lang w:val="fi-FI"/>
        </w:rPr>
      </w:pPr>
    </w:p>
    <w:p w14:paraId="799D0253" w14:textId="77777777" w:rsidR="00012976" w:rsidRPr="00D36E38" w:rsidRDefault="00012976" w:rsidP="00012976">
      <w:pPr>
        <w:keepNext/>
        <w:widowControl w:val="0"/>
        <w:tabs>
          <w:tab w:val="clear" w:pos="567"/>
        </w:tabs>
        <w:spacing w:line="240" w:lineRule="auto"/>
        <w:rPr>
          <w:u w:val="single"/>
          <w:lang w:val="fi-FI"/>
        </w:rPr>
      </w:pPr>
      <w:r w:rsidRPr="00D36E38">
        <w:rPr>
          <w:u w:val="single"/>
          <w:lang w:val="fi-FI"/>
        </w:rPr>
        <w:t>Raskaus</w:t>
      </w:r>
    </w:p>
    <w:p w14:paraId="176F141B" w14:textId="77777777" w:rsidR="00B36CA5" w:rsidRPr="00D36E38" w:rsidRDefault="00B36CA5" w:rsidP="00500A85">
      <w:pPr>
        <w:keepNext/>
        <w:keepLines/>
        <w:tabs>
          <w:tab w:val="clear" w:pos="567"/>
        </w:tabs>
        <w:spacing w:line="240" w:lineRule="auto"/>
        <w:rPr>
          <w:lang w:val="fi-FI"/>
        </w:rPr>
      </w:pPr>
    </w:p>
    <w:p w14:paraId="1B62FD4B" w14:textId="62D2C0C1" w:rsidR="00012976" w:rsidRPr="00D36E38" w:rsidRDefault="00DC3EB2" w:rsidP="00FB0C65">
      <w:pPr>
        <w:widowControl w:val="0"/>
        <w:tabs>
          <w:tab w:val="clear" w:pos="567"/>
        </w:tabs>
        <w:spacing w:line="240" w:lineRule="auto"/>
        <w:rPr>
          <w:lang w:val="fi-FI"/>
        </w:rPr>
      </w:pPr>
      <w:r w:rsidRPr="00D36E38">
        <w:rPr>
          <w:color w:val="000000"/>
          <w:lang w:val="fi-FI"/>
        </w:rPr>
        <w:t>Ei ole olemassa tietoja dapagliflotsiinin käytöstä raskaana oleville naisille.</w:t>
      </w:r>
      <w:r w:rsidR="00012976" w:rsidRPr="00D36E38">
        <w:rPr>
          <w:lang w:val="fi-FI"/>
        </w:rPr>
        <w:t xml:space="preserve"> Rotilla tehdyissä tutkimuksissa on osoitettu </w:t>
      </w:r>
      <w:r w:rsidR="00AF58C9" w:rsidRPr="00D36E38">
        <w:rPr>
          <w:lang w:val="fi-FI"/>
        </w:rPr>
        <w:t xml:space="preserve">kehittyvään munuaiseen kohdistuvia </w:t>
      </w:r>
      <w:r w:rsidR="00012976" w:rsidRPr="00D36E38">
        <w:rPr>
          <w:lang w:val="fi-FI"/>
        </w:rPr>
        <w:t xml:space="preserve">toksisia vaikutuksia ajanjaksolla, joka vastaa ihmisen toista ja kolmatta raskauskolmannesta (ks. kohta 5.3). Tämän vuoksi </w:t>
      </w:r>
      <w:r w:rsidRPr="00D36E38">
        <w:rPr>
          <w:lang w:val="fi-FI"/>
        </w:rPr>
        <w:t>dapagliflotsiinin käyttöä ei suositella toisen ja kolmannen raskauskolmanneksen aikana.</w:t>
      </w:r>
    </w:p>
    <w:p w14:paraId="3F9BE38A" w14:textId="77777777" w:rsidR="00012976" w:rsidRPr="00D36E38" w:rsidRDefault="00012976" w:rsidP="00012976">
      <w:pPr>
        <w:widowControl w:val="0"/>
        <w:spacing w:line="240" w:lineRule="auto"/>
        <w:rPr>
          <w:lang w:val="fi-FI"/>
        </w:rPr>
      </w:pPr>
    </w:p>
    <w:p w14:paraId="5A74EEF0" w14:textId="77777777" w:rsidR="00012976" w:rsidRPr="00D36E38" w:rsidRDefault="00012976" w:rsidP="00012976">
      <w:pPr>
        <w:widowControl w:val="0"/>
        <w:tabs>
          <w:tab w:val="clear" w:pos="567"/>
        </w:tabs>
        <w:spacing w:line="240" w:lineRule="auto"/>
        <w:rPr>
          <w:lang w:val="fi-FI"/>
        </w:rPr>
      </w:pPr>
      <w:r w:rsidRPr="00D36E38">
        <w:rPr>
          <w:lang w:val="fi-FI"/>
        </w:rPr>
        <w:t>Dapagliflotsiinihoito on keskeytettävä raskauden havaitsemisen jälkeen.</w:t>
      </w:r>
    </w:p>
    <w:p w14:paraId="52FF43CE" w14:textId="77777777" w:rsidR="00012976" w:rsidRPr="00D36E38" w:rsidRDefault="00012976" w:rsidP="00012976">
      <w:pPr>
        <w:widowControl w:val="0"/>
        <w:tabs>
          <w:tab w:val="clear" w:pos="567"/>
        </w:tabs>
        <w:spacing w:line="240" w:lineRule="auto"/>
        <w:rPr>
          <w:lang w:val="fi-FI"/>
        </w:rPr>
      </w:pPr>
    </w:p>
    <w:p w14:paraId="25D90EC7" w14:textId="77777777" w:rsidR="00012976" w:rsidRPr="00D36E38" w:rsidRDefault="00012976" w:rsidP="00500A85">
      <w:pPr>
        <w:keepNext/>
        <w:keepLines/>
        <w:tabs>
          <w:tab w:val="clear" w:pos="567"/>
        </w:tabs>
        <w:spacing w:line="240" w:lineRule="auto"/>
        <w:rPr>
          <w:u w:val="single"/>
          <w:lang w:val="fi-FI"/>
        </w:rPr>
      </w:pPr>
      <w:r w:rsidRPr="00D36E38">
        <w:rPr>
          <w:u w:val="single"/>
          <w:lang w:val="fi-FI"/>
        </w:rPr>
        <w:t>Imetys</w:t>
      </w:r>
    </w:p>
    <w:p w14:paraId="1318B313" w14:textId="77777777" w:rsidR="00B36CA5" w:rsidRPr="00D36E38" w:rsidRDefault="00B36CA5" w:rsidP="00500A85">
      <w:pPr>
        <w:keepNext/>
        <w:keepLines/>
        <w:tabs>
          <w:tab w:val="clear" w:pos="567"/>
        </w:tabs>
        <w:spacing w:line="240" w:lineRule="auto"/>
        <w:rPr>
          <w:lang w:val="fi-FI"/>
        </w:rPr>
      </w:pPr>
    </w:p>
    <w:p w14:paraId="359A9E05" w14:textId="1CF70641" w:rsidR="00012976" w:rsidRPr="00D36E38" w:rsidRDefault="00012976" w:rsidP="00012976">
      <w:pPr>
        <w:widowControl w:val="0"/>
        <w:tabs>
          <w:tab w:val="clear" w:pos="567"/>
        </w:tabs>
        <w:spacing w:line="240" w:lineRule="auto"/>
        <w:rPr>
          <w:lang w:val="fi-FI"/>
        </w:rPr>
      </w:pPr>
      <w:r w:rsidRPr="00D36E38">
        <w:rPr>
          <w:lang w:val="fi-FI"/>
        </w:rPr>
        <w:t>Ei tiedetä, eritt</w:t>
      </w:r>
      <w:r w:rsidR="003E09F0" w:rsidRPr="00D36E38">
        <w:rPr>
          <w:lang w:val="fi-FI"/>
        </w:rPr>
        <w:t>y</w:t>
      </w:r>
      <w:r w:rsidR="00AF58C9" w:rsidRPr="00D36E38">
        <w:rPr>
          <w:lang w:val="fi-FI"/>
        </w:rPr>
        <w:t>vät</w:t>
      </w:r>
      <w:r w:rsidRPr="00D36E38">
        <w:rPr>
          <w:lang w:val="fi-FI"/>
        </w:rPr>
        <w:t xml:space="preserve">kö dapagliflotsiini ja/tai sen metaboliitit </w:t>
      </w:r>
      <w:r w:rsidR="00DC3EB2" w:rsidRPr="00D36E38">
        <w:rPr>
          <w:lang w:val="fi-FI"/>
        </w:rPr>
        <w:t>ihmisen rintamaitoon</w:t>
      </w:r>
      <w:r w:rsidRPr="00D36E38">
        <w:rPr>
          <w:lang w:val="fi-FI"/>
        </w:rPr>
        <w:t xml:space="preserve">. Olemassa olevat farmakokineettiset/toksikologiset tiedot koe-eläimistä ovat osoittaneet dapagliflotsiinin/metaboliittien erittyvän maitoon sekä farmakologisesti välittyviä vaikutuksia imeväisiin (ks. kohta 5.3). Vastasyntyneeseen/imeväiseen kohdistuvia riskejä ei voida poissulkea. Dapagliflotsiinia </w:t>
      </w:r>
      <w:r w:rsidR="00DC3EB2" w:rsidRPr="00D36E38">
        <w:rPr>
          <w:lang w:val="fi-FI"/>
        </w:rPr>
        <w:t>ei pidä</w:t>
      </w:r>
      <w:r w:rsidRPr="00D36E38">
        <w:rPr>
          <w:lang w:val="fi-FI"/>
        </w:rPr>
        <w:t xml:space="preserve"> käyttää rintaruokinnan aikana.</w:t>
      </w:r>
    </w:p>
    <w:p w14:paraId="07ACEF8D" w14:textId="77777777" w:rsidR="00012976" w:rsidRPr="00D36E38" w:rsidRDefault="00012976" w:rsidP="00012976">
      <w:pPr>
        <w:widowControl w:val="0"/>
        <w:tabs>
          <w:tab w:val="clear" w:pos="567"/>
        </w:tabs>
        <w:spacing w:line="240" w:lineRule="auto"/>
        <w:rPr>
          <w:lang w:val="fi-FI"/>
        </w:rPr>
      </w:pPr>
    </w:p>
    <w:p w14:paraId="106E9D83" w14:textId="77777777" w:rsidR="00012976" w:rsidRPr="00D36E38" w:rsidRDefault="00012976" w:rsidP="00500A85">
      <w:pPr>
        <w:keepNext/>
        <w:keepLines/>
        <w:tabs>
          <w:tab w:val="clear" w:pos="567"/>
        </w:tabs>
        <w:spacing w:line="240" w:lineRule="auto"/>
        <w:rPr>
          <w:u w:val="single"/>
          <w:lang w:val="fi-FI"/>
        </w:rPr>
      </w:pPr>
      <w:r w:rsidRPr="00D36E38">
        <w:rPr>
          <w:u w:val="single"/>
          <w:lang w:val="fi-FI"/>
        </w:rPr>
        <w:t>Hedelmällisyys</w:t>
      </w:r>
    </w:p>
    <w:p w14:paraId="7E9D6149" w14:textId="77777777" w:rsidR="00B36CA5" w:rsidRPr="00D36E38" w:rsidRDefault="00B36CA5" w:rsidP="00500A85">
      <w:pPr>
        <w:keepNext/>
        <w:keepLines/>
        <w:tabs>
          <w:tab w:val="clear" w:pos="567"/>
        </w:tabs>
        <w:spacing w:line="240" w:lineRule="auto"/>
        <w:rPr>
          <w:u w:val="single"/>
          <w:lang w:val="fi-FI"/>
        </w:rPr>
      </w:pPr>
    </w:p>
    <w:p w14:paraId="76AA1E49" w14:textId="77777777" w:rsidR="00012976" w:rsidRPr="00D36E38" w:rsidRDefault="00012976" w:rsidP="00012976">
      <w:pPr>
        <w:widowControl w:val="0"/>
        <w:tabs>
          <w:tab w:val="clear" w:pos="567"/>
        </w:tabs>
        <w:spacing w:line="240" w:lineRule="auto"/>
        <w:rPr>
          <w:rFonts w:ascii="Times" w:hAnsi="Times" w:cs="Times"/>
          <w:lang w:val="fi-FI"/>
        </w:rPr>
      </w:pPr>
      <w:r w:rsidRPr="00D36E38">
        <w:rPr>
          <w:lang w:val="fi-FI"/>
        </w:rPr>
        <w:t>Dapagliflotsiinin vaikutusta ihmisten hedelmällisyyteen ei ole tutkittu. Millään tutkitulla dapagliflotsiiniannoksella ei ollut vaikutusta uros- ja naarasrottien hedelmällisyyteen.</w:t>
      </w:r>
    </w:p>
    <w:p w14:paraId="7758BE98" w14:textId="77777777" w:rsidR="00012976" w:rsidRPr="00D36E38" w:rsidRDefault="00012976" w:rsidP="00012976">
      <w:pPr>
        <w:widowControl w:val="0"/>
        <w:spacing w:line="240" w:lineRule="auto"/>
        <w:rPr>
          <w:lang w:val="fi-FI"/>
        </w:rPr>
      </w:pPr>
    </w:p>
    <w:p w14:paraId="2294B299" w14:textId="77777777" w:rsidR="00012976" w:rsidRPr="00D36E38" w:rsidRDefault="00012976" w:rsidP="00500A85">
      <w:pPr>
        <w:keepNext/>
        <w:keepLines/>
        <w:spacing w:line="240" w:lineRule="auto"/>
        <w:rPr>
          <w:b/>
          <w:bCs/>
          <w:lang w:val="fi-FI"/>
        </w:rPr>
      </w:pPr>
      <w:r w:rsidRPr="00D36E38">
        <w:rPr>
          <w:b/>
          <w:bCs/>
          <w:lang w:val="fi-FI"/>
        </w:rPr>
        <w:t>4.7</w:t>
      </w:r>
      <w:r w:rsidRPr="00D36E38">
        <w:rPr>
          <w:b/>
          <w:bCs/>
          <w:lang w:val="fi-FI"/>
        </w:rPr>
        <w:tab/>
        <w:t>Vaikutus ajokykyyn ja koneidenkäyttökykyyn</w:t>
      </w:r>
    </w:p>
    <w:p w14:paraId="3D946848" w14:textId="77777777" w:rsidR="00012976" w:rsidRPr="00D36E38" w:rsidRDefault="00012976" w:rsidP="00500A85">
      <w:pPr>
        <w:keepNext/>
        <w:keepLines/>
        <w:spacing w:line="240" w:lineRule="auto"/>
        <w:rPr>
          <w:lang w:val="fi-FI"/>
        </w:rPr>
      </w:pPr>
    </w:p>
    <w:p w14:paraId="01715DB0" w14:textId="77777777" w:rsidR="00012976" w:rsidRPr="00D36E38" w:rsidRDefault="00012976" w:rsidP="00012976">
      <w:pPr>
        <w:widowControl w:val="0"/>
        <w:spacing w:line="240" w:lineRule="auto"/>
        <w:rPr>
          <w:lang w:val="fi-FI"/>
        </w:rPr>
      </w:pPr>
      <w:r w:rsidRPr="00D36E38">
        <w:rPr>
          <w:lang w:val="fi-FI"/>
        </w:rPr>
        <w:t>Forxiga</w:t>
      </w:r>
      <w:r w:rsidR="00DE79E1" w:rsidRPr="00D36E38">
        <w:rPr>
          <w:lang w:val="fi-FI"/>
        </w:rPr>
        <w:t>-valmistee</w:t>
      </w:r>
      <w:r w:rsidRPr="00D36E38">
        <w:rPr>
          <w:lang w:val="fi-FI"/>
        </w:rPr>
        <w:t>lla ei ole haitallista vaikutusta ajokykyyn ja koneidenkäyttökykyyn. Potilaita on varoitettava hypoglykemian riskistä, kun dapagliflotsiinia käytetään samanaikaisesti sulfonyyliurean tai insuliinin kanssa.</w:t>
      </w:r>
    </w:p>
    <w:p w14:paraId="7523E002" w14:textId="77777777" w:rsidR="00012976" w:rsidRPr="00D36E38" w:rsidRDefault="00012976" w:rsidP="00012976">
      <w:pPr>
        <w:widowControl w:val="0"/>
        <w:spacing w:line="240" w:lineRule="auto"/>
        <w:rPr>
          <w:lang w:val="fi-FI"/>
        </w:rPr>
      </w:pPr>
    </w:p>
    <w:p w14:paraId="7C5599F8" w14:textId="77777777" w:rsidR="00012976" w:rsidRPr="00D36E38" w:rsidRDefault="00012976" w:rsidP="00012976">
      <w:pPr>
        <w:keepNext/>
        <w:widowControl w:val="0"/>
        <w:tabs>
          <w:tab w:val="clear" w:pos="567"/>
        </w:tabs>
        <w:spacing w:line="240" w:lineRule="auto"/>
        <w:rPr>
          <w:b/>
          <w:bCs/>
          <w:lang w:val="fi-FI"/>
        </w:rPr>
      </w:pPr>
      <w:r w:rsidRPr="00D36E38">
        <w:rPr>
          <w:b/>
          <w:bCs/>
          <w:lang w:val="fi-FI"/>
        </w:rPr>
        <w:t>4.8</w:t>
      </w:r>
      <w:r w:rsidRPr="00D36E38">
        <w:rPr>
          <w:b/>
          <w:bCs/>
          <w:lang w:val="fi-FI"/>
        </w:rPr>
        <w:tab/>
        <w:t>Haittavaikutukset</w:t>
      </w:r>
    </w:p>
    <w:p w14:paraId="7B00C463" w14:textId="77777777" w:rsidR="00012976" w:rsidRPr="00D36E38" w:rsidRDefault="00012976" w:rsidP="00012976">
      <w:pPr>
        <w:keepNext/>
        <w:widowControl w:val="0"/>
        <w:spacing w:line="240" w:lineRule="auto"/>
        <w:rPr>
          <w:lang w:val="fi-FI"/>
        </w:rPr>
      </w:pPr>
    </w:p>
    <w:p w14:paraId="677B0F8F" w14:textId="77777777" w:rsidR="00012976" w:rsidRPr="00D36E38" w:rsidRDefault="00012976" w:rsidP="00012976">
      <w:pPr>
        <w:keepNext/>
        <w:widowControl w:val="0"/>
        <w:spacing w:line="240" w:lineRule="auto"/>
        <w:rPr>
          <w:u w:val="single"/>
          <w:lang w:val="fi-FI"/>
        </w:rPr>
      </w:pPr>
      <w:r w:rsidRPr="00D36E38">
        <w:rPr>
          <w:u w:val="single"/>
          <w:lang w:val="fi-FI"/>
        </w:rPr>
        <w:t>Turvallisuusprofiilin yhteenveto</w:t>
      </w:r>
    </w:p>
    <w:p w14:paraId="7710DC0E" w14:textId="77777777" w:rsidR="00F4797C" w:rsidRPr="00D36E38" w:rsidRDefault="00F4797C" w:rsidP="00012976">
      <w:pPr>
        <w:keepNext/>
        <w:widowControl w:val="0"/>
        <w:spacing w:line="240" w:lineRule="auto"/>
        <w:rPr>
          <w:u w:val="single"/>
          <w:lang w:val="fi-FI"/>
        </w:rPr>
      </w:pPr>
    </w:p>
    <w:p w14:paraId="5CD6EFA2" w14:textId="77777777" w:rsidR="00DF1AEF" w:rsidRPr="00D36E38" w:rsidRDefault="00DF1AEF" w:rsidP="00DF1AEF">
      <w:pPr>
        <w:keepNext/>
        <w:widowControl w:val="0"/>
        <w:tabs>
          <w:tab w:val="clear" w:pos="567"/>
        </w:tabs>
        <w:spacing w:line="240" w:lineRule="auto"/>
        <w:rPr>
          <w:i/>
          <w:u w:val="single"/>
          <w:lang w:val="fi-FI"/>
        </w:rPr>
      </w:pPr>
      <w:r w:rsidRPr="00D36E38">
        <w:rPr>
          <w:i/>
          <w:u w:val="single"/>
          <w:lang w:val="fi-FI"/>
        </w:rPr>
        <w:t>Tyypin 2 diabetes</w:t>
      </w:r>
    </w:p>
    <w:p w14:paraId="3CB3FF15" w14:textId="77777777" w:rsidR="003B71D6" w:rsidRPr="00D36E38" w:rsidRDefault="003B71D6" w:rsidP="00FB0C65">
      <w:pPr>
        <w:widowControl w:val="0"/>
        <w:tabs>
          <w:tab w:val="clear" w:pos="567"/>
        </w:tabs>
        <w:spacing w:line="240" w:lineRule="auto"/>
        <w:rPr>
          <w:lang w:val="fi-FI"/>
        </w:rPr>
      </w:pPr>
      <w:bookmarkStart w:id="6" w:name="_Hlk13580537"/>
      <w:r w:rsidRPr="00D36E38">
        <w:rPr>
          <w:lang w:val="fi-FI"/>
        </w:rPr>
        <w:t>Tyypin 2 diabetesta koskevissa kliinisissä tutkimuksissa yli 15 000:ta potilasta on hoidettu dapagliflotsiinilla.</w:t>
      </w:r>
    </w:p>
    <w:p w14:paraId="604D8B50" w14:textId="77777777" w:rsidR="003B71D6" w:rsidRPr="00D36E38" w:rsidRDefault="003B71D6" w:rsidP="00FB0C65">
      <w:pPr>
        <w:widowControl w:val="0"/>
        <w:tabs>
          <w:tab w:val="clear" w:pos="567"/>
        </w:tabs>
        <w:spacing w:line="240" w:lineRule="auto"/>
        <w:rPr>
          <w:lang w:val="fi-FI"/>
        </w:rPr>
      </w:pPr>
    </w:p>
    <w:p w14:paraId="19E66F3B" w14:textId="77777777" w:rsidR="00012976" w:rsidRPr="00D36E38" w:rsidRDefault="003B71D6" w:rsidP="00FB0C65">
      <w:pPr>
        <w:widowControl w:val="0"/>
        <w:tabs>
          <w:tab w:val="clear" w:pos="567"/>
        </w:tabs>
        <w:spacing w:line="240" w:lineRule="auto"/>
        <w:rPr>
          <w:lang w:val="fi-FI"/>
        </w:rPr>
      </w:pPr>
      <w:bookmarkStart w:id="7" w:name="_Hlk13580545"/>
      <w:bookmarkEnd w:id="6"/>
      <w:r w:rsidRPr="00D36E38">
        <w:rPr>
          <w:lang w:val="fi-FI"/>
        </w:rPr>
        <w:t xml:space="preserve">Ensisijainen turvallisuutta ja siedettävyyttä koskeva arviointi tehtiin ennalta määritellyssä 13 lyhyen (enintään 24 viikkoa kestäneen) </w:t>
      </w:r>
      <w:bookmarkEnd w:id="7"/>
      <w:r w:rsidR="00012976" w:rsidRPr="00D36E38">
        <w:rPr>
          <w:lang w:val="fi-FI"/>
        </w:rPr>
        <w:t>lumekontrolloidun tutkimuksen yhdistetyssä analyysissa</w:t>
      </w:r>
      <w:r w:rsidRPr="00D36E38">
        <w:rPr>
          <w:lang w:val="fi-FI"/>
        </w:rPr>
        <w:t>. Tutkimuksissa</w:t>
      </w:r>
      <w:r w:rsidR="00012976" w:rsidRPr="00D36E38">
        <w:rPr>
          <w:lang w:val="fi-FI"/>
        </w:rPr>
        <w:t xml:space="preserve"> 2 360 </w:t>
      </w:r>
      <w:r w:rsidR="00421BA7" w:rsidRPr="00D36E38">
        <w:rPr>
          <w:lang w:val="fi-FI"/>
        </w:rPr>
        <w:t>tutkittavaa</w:t>
      </w:r>
      <w:r w:rsidR="00012976" w:rsidRPr="00D36E38">
        <w:rPr>
          <w:lang w:val="fi-FI"/>
        </w:rPr>
        <w:t xml:space="preserve"> oli saanut dapagliflotsiinia annoksella 10 mg ja 2 295 </w:t>
      </w:r>
      <w:r w:rsidR="00421BA7" w:rsidRPr="00D36E38">
        <w:rPr>
          <w:lang w:val="fi-FI"/>
        </w:rPr>
        <w:t>tutkittavaa</w:t>
      </w:r>
      <w:r w:rsidR="00012976" w:rsidRPr="00D36E38">
        <w:rPr>
          <w:lang w:val="fi-FI"/>
        </w:rPr>
        <w:t xml:space="preserve"> lumelääkettä.</w:t>
      </w:r>
    </w:p>
    <w:p w14:paraId="3845E4E1" w14:textId="77777777" w:rsidR="00012976" w:rsidRPr="00D36E38" w:rsidRDefault="00012976" w:rsidP="00012976">
      <w:pPr>
        <w:tabs>
          <w:tab w:val="clear" w:pos="567"/>
        </w:tabs>
        <w:spacing w:line="240" w:lineRule="auto"/>
        <w:rPr>
          <w:noProof/>
          <w:lang w:val="fi-FI"/>
        </w:rPr>
      </w:pPr>
    </w:p>
    <w:p w14:paraId="6C6A5949" w14:textId="77777777" w:rsidR="003B71D6" w:rsidRPr="00D36E38" w:rsidRDefault="003B71D6" w:rsidP="003B71D6">
      <w:pPr>
        <w:tabs>
          <w:tab w:val="clear" w:pos="567"/>
        </w:tabs>
        <w:spacing w:line="240" w:lineRule="auto"/>
        <w:rPr>
          <w:lang w:val="fi-FI"/>
        </w:rPr>
      </w:pPr>
      <w:bookmarkStart w:id="8" w:name="_Hlk13580574"/>
      <w:r w:rsidRPr="00D36E38">
        <w:rPr>
          <w:noProof/>
          <w:lang w:val="fi-FI"/>
        </w:rPr>
        <w:t xml:space="preserve">Dapagliflotsiinilla tehdyssä sydän- ja verisuonituloksia koskevassa tutkimuksessa </w:t>
      </w:r>
      <w:r w:rsidR="005921B5" w:rsidRPr="00D36E38">
        <w:rPr>
          <w:noProof/>
          <w:lang w:val="fi-FI"/>
        </w:rPr>
        <w:t xml:space="preserve">tyypin 2 diabetesta sairastavilla tutkittavilla </w:t>
      </w:r>
      <w:r w:rsidRPr="00D36E38">
        <w:rPr>
          <w:noProof/>
          <w:lang w:val="fi-FI"/>
        </w:rPr>
        <w:t>(</w:t>
      </w:r>
      <w:r w:rsidR="005921B5" w:rsidRPr="00D36E38">
        <w:rPr>
          <w:noProof/>
          <w:lang w:val="fi-FI"/>
        </w:rPr>
        <w:t xml:space="preserve">DECLARE-tutkimus, </w:t>
      </w:r>
      <w:r w:rsidRPr="00D36E38">
        <w:rPr>
          <w:noProof/>
          <w:lang w:val="fi-FI"/>
        </w:rPr>
        <w:t>ks. kohta 5.1) 8 574 potilasta sai dapagliflotsiinia 10</w:t>
      </w:r>
      <w:r w:rsidRPr="00D36E38">
        <w:rPr>
          <w:lang w:val="fi-FI"/>
        </w:rPr>
        <w:t> mg:n annoksella ja 8 569 potilasta sai lumelääkettä. Altistuksen keston mediaani oli 48 kuukautta. Tutkimuksessa dapagliflotsiinialtistus oli yhteensä 30 623 potilasvuotta.</w:t>
      </w:r>
    </w:p>
    <w:bookmarkEnd w:id="8"/>
    <w:p w14:paraId="46F045A6" w14:textId="77777777" w:rsidR="003B71D6" w:rsidRPr="00D36E38" w:rsidRDefault="003B71D6" w:rsidP="003B71D6">
      <w:pPr>
        <w:tabs>
          <w:tab w:val="clear" w:pos="567"/>
        </w:tabs>
        <w:spacing w:line="240" w:lineRule="auto"/>
        <w:rPr>
          <w:noProof/>
          <w:lang w:val="fi-FI"/>
        </w:rPr>
      </w:pPr>
    </w:p>
    <w:p w14:paraId="0AACBC29" w14:textId="77777777" w:rsidR="00012976" w:rsidRPr="00D36E38" w:rsidRDefault="003B71D6" w:rsidP="00012976">
      <w:pPr>
        <w:widowControl w:val="0"/>
        <w:tabs>
          <w:tab w:val="clear" w:pos="567"/>
        </w:tabs>
        <w:spacing w:line="240" w:lineRule="auto"/>
        <w:rPr>
          <w:noProof/>
          <w:lang w:val="fi-FI"/>
        </w:rPr>
      </w:pPr>
      <w:r w:rsidRPr="00D36E38">
        <w:rPr>
          <w:noProof/>
          <w:lang w:val="fi-FI"/>
        </w:rPr>
        <w:t>Kliinisissä tutkimuksissa y</w:t>
      </w:r>
      <w:r w:rsidR="00012976" w:rsidRPr="00D36E38">
        <w:rPr>
          <w:noProof/>
          <w:lang w:val="fi-FI"/>
        </w:rPr>
        <w:t>leisimmin ilmoitettu</w:t>
      </w:r>
      <w:r w:rsidRPr="00D36E38">
        <w:rPr>
          <w:noProof/>
          <w:lang w:val="fi-FI"/>
        </w:rPr>
        <w:t>ja</w:t>
      </w:r>
      <w:r w:rsidR="00012976" w:rsidRPr="00D36E38">
        <w:rPr>
          <w:noProof/>
          <w:lang w:val="fi-FI"/>
        </w:rPr>
        <w:t xml:space="preserve"> haittavaikutu</w:t>
      </w:r>
      <w:r w:rsidRPr="00D36E38">
        <w:rPr>
          <w:noProof/>
          <w:lang w:val="fi-FI"/>
        </w:rPr>
        <w:t>k</w:t>
      </w:r>
      <w:r w:rsidR="00012976" w:rsidRPr="00D36E38">
        <w:rPr>
          <w:noProof/>
          <w:lang w:val="fi-FI"/>
        </w:rPr>
        <w:t>s</w:t>
      </w:r>
      <w:r w:rsidRPr="00D36E38">
        <w:rPr>
          <w:noProof/>
          <w:lang w:val="fi-FI"/>
        </w:rPr>
        <w:t>ia</w:t>
      </w:r>
      <w:r w:rsidR="00012976" w:rsidRPr="00D36E38">
        <w:rPr>
          <w:noProof/>
          <w:lang w:val="fi-FI"/>
        </w:rPr>
        <w:t xml:space="preserve"> oli</w:t>
      </w:r>
      <w:r w:rsidRPr="00D36E38">
        <w:rPr>
          <w:noProof/>
          <w:lang w:val="fi-FI"/>
        </w:rPr>
        <w:t>vat genitaali</w:t>
      </w:r>
      <w:r w:rsidR="00BF60B4" w:rsidRPr="00D36E38">
        <w:rPr>
          <w:noProof/>
          <w:lang w:val="fi-FI"/>
        </w:rPr>
        <w:t>-infektiot.</w:t>
      </w:r>
      <w:r w:rsidR="00012976" w:rsidRPr="00D36E38">
        <w:rPr>
          <w:noProof/>
          <w:lang w:val="fi-FI"/>
        </w:rPr>
        <w:t xml:space="preserve"> </w:t>
      </w:r>
    </w:p>
    <w:p w14:paraId="1FBB35FB" w14:textId="77777777" w:rsidR="005921B5" w:rsidRPr="00D36E38" w:rsidRDefault="005921B5" w:rsidP="00E42089">
      <w:pPr>
        <w:widowControl w:val="0"/>
        <w:tabs>
          <w:tab w:val="clear" w:pos="567"/>
        </w:tabs>
        <w:spacing w:line="240" w:lineRule="auto"/>
        <w:rPr>
          <w:i/>
          <w:noProof/>
          <w:u w:val="single"/>
          <w:lang w:val="fi-FI"/>
        </w:rPr>
      </w:pPr>
    </w:p>
    <w:p w14:paraId="6C12A3CA" w14:textId="77777777" w:rsidR="005921B5" w:rsidRPr="00D36E38" w:rsidRDefault="005921B5" w:rsidP="005921B5">
      <w:pPr>
        <w:keepNext/>
        <w:widowControl w:val="0"/>
        <w:tabs>
          <w:tab w:val="clear" w:pos="567"/>
        </w:tabs>
        <w:spacing w:line="240" w:lineRule="auto"/>
        <w:rPr>
          <w:i/>
          <w:noProof/>
          <w:u w:val="single"/>
          <w:lang w:val="fi-FI"/>
        </w:rPr>
      </w:pPr>
      <w:r w:rsidRPr="00D36E38">
        <w:rPr>
          <w:i/>
          <w:noProof/>
          <w:u w:val="single"/>
          <w:lang w:val="fi-FI"/>
        </w:rPr>
        <w:t>Sydämen vajaatoiminta</w:t>
      </w:r>
    </w:p>
    <w:p w14:paraId="222272C6" w14:textId="77777777" w:rsidR="005921B5" w:rsidRPr="00D36E38" w:rsidRDefault="005921B5" w:rsidP="00721D4A">
      <w:pPr>
        <w:rPr>
          <w:lang w:val="fi-FI"/>
        </w:rPr>
      </w:pPr>
      <w:r w:rsidRPr="00D36E38">
        <w:rPr>
          <w:noProof/>
          <w:lang w:val="fi-FI"/>
        </w:rPr>
        <w:t>Dapagliflotsiinilla tehdyssä sydän- ja verisuonituloksia koskevassa tutkimuksessa sydämen vajaatoimintaa sairastavilla potilailla, joilla vajaatoimintaan liittyi pienentynyt ejektiofraktio (DAPA</w:t>
      </w:r>
      <w:r w:rsidRPr="00D36E38">
        <w:rPr>
          <w:noProof/>
          <w:lang w:val="fi-FI"/>
        </w:rPr>
        <w:noBreakHyphen/>
        <w:t xml:space="preserve">HF-tutkimus), 2 368 potilasta sai dapagliflotsiinia 10 mg:n annoksella ja 2 368 potilasta sai lumelääkettä. Altistuksen keston mediaani oli 18 kuukautta. Potilaspopulaatiossa oli mukana tyypin 2 diabetesta sairastavia potilaita, potilaita, joilla ei ollut diabetesta, ja potilaita, joiden eGFR oli </w:t>
      </w:r>
      <w:r w:rsidRPr="00D36E38">
        <w:rPr>
          <w:lang w:val="fi-FI"/>
        </w:rPr>
        <w:lastRenderedPageBreak/>
        <w:t>≥ 30 ml/min/1,73 m</w:t>
      </w:r>
      <w:r w:rsidRPr="00D36E38">
        <w:rPr>
          <w:vertAlign w:val="superscript"/>
          <w:lang w:val="fi-FI"/>
        </w:rPr>
        <w:t>2</w:t>
      </w:r>
      <w:r w:rsidRPr="00D36E38">
        <w:rPr>
          <w:lang w:val="fi-FI"/>
        </w:rPr>
        <w:t>.</w:t>
      </w:r>
      <w:r w:rsidR="00931759" w:rsidRPr="00D36E38">
        <w:rPr>
          <w:lang w:val="fi-FI"/>
        </w:rPr>
        <w:t xml:space="preserve"> </w:t>
      </w:r>
      <w:r w:rsidR="00174489" w:rsidRPr="00D36E38">
        <w:rPr>
          <w:lang w:val="fi-FI"/>
        </w:rPr>
        <w:t xml:space="preserve">Dapagliflotsiinilla tehdyssä sydän- ja verisuonituloksia koskevassa tutkimuksessa sydämen vajaatoimintaa sairastavilla </w:t>
      </w:r>
      <w:r w:rsidR="00426EAB" w:rsidRPr="00D36E38">
        <w:rPr>
          <w:lang w:val="fi-FI"/>
        </w:rPr>
        <w:t>potilailla</w:t>
      </w:r>
      <w:r w:rsidR="00174489" w:rsidRPr="00D36E38">
        <w:rPr>
          <w:lang w:val="fi-FI"/>
        </w:rPr>
        <w:t>, joilla vasemman kammion ejektiofraktio oli &gt; 40 % (DELIVER</w:t>
      </w:r>
      <w:r w:rsidR="00426EAB" w:rsidRPr="00D36E38">
        <w:rPr>
          <w:lang w:val="fi-FI"/>
        </w:rPr>
        <w:t>-tutkimus</w:t>
      </w:r>
      <w:r w:rsidR="00174489" w:rsidRPr="00D36E38">
        <w:rPr>
          <w:lang w:val="fi-FI"/>
        </w:rPr>
        <w:t>), 3 126 potilasta sai dapagliflotsiinia 10 mg:n annoksella ja 3 127 potilasta sai lumelääkettä. Altistuksen keston mediaani oli 27 kk. Potilaspopulaatiossa oli mukana tyypin 2 diabetesta sairastavia potilaita, potilaita, joilla ei ollut diabetesta, ja potilaita, joiden eGFR oli ≥ 25 ml/min/1,73 m</w:t>
      </w:r>
      <w:r w:rsidR="00174489" w:rsidRPr="00D36E38">
        <w:rPr>
          <w:vertAlign w:val="superscript"/>
          <w:lang w:val="fi-FI"/>
        </w:rPr>
        <w:t>2</w:t>
      </w:r>
      <w:r w:rsidR="00174489" w:rsidRPr="00D36E38">
        <w:rPr>
          <w:lang w:val="fi-FI"/>
        </w:rPr>
        <w:t>.</w:t>
      </w:r>
    </w:p>
    <w:p w14:paraId="1E99C91C" w14:textId="77777777" w:rsidR="005921B5" w:rsidRPr="00D36E38" w:rsidRDefault="005921B5" w:rsidP="005921B5">
      <w:pPr>
        <w:widowControl w:val="0"/>
        <w:tabs>
          <w:tab w:val="clear" w:pos="567"/>
        </w:tabs>
        <w:spacing w:line="240" w:lineRule="auto"/>
        <w:rPr>
          <w:noProof/>
          <w:lang w:val="fi-FI"/>
        </w:rPr>
      </w:pPr>
    </w:p>
    <w:p w14:paraId="0CC4ECF9" w14:textId="77777777" w:rsidR="005921B5" w:rsidRPr="00D36E38" w:rsidRDefault="005921B5" w:rsidP="005921B5">
      <w:pPr>
        <w:widowControl w:val="0"/>
        <w:tabs>
          <w:tab w:val="clear" w:pos="567"/>
        </w:tabs>
        <w:spacing w:line="240" w:lineRule="auto"/>
        <w:rPr>
          <w:noProof/>
          <w:lang w:val="fi-FI"/>
        </w:rPr>
      </w:pPr>
      <w:r w:rsidRPr="00D36E38">
        <w:rPr>
          <w:noProof/>
          <w:lang w:val="fi-FI"/>
        </w:rPr>
        <w:t>Dapagliflotsiinin kokonaisturvallisuusprofiili sydämen vajaatoimintaa sairastavilla potilailla vastasi dapagliflotsiinin tunnettua turvallisuusprofiilia.</w:t>
      </w:r>
    </w:p>
    <w:p w14:paraId="79C3CFF7" w14:textId="77777777" w:rsidR="00012976" w:rsidRPr="00D36E38" w:rsidRDefault="00012976" w:rsidP="00AF218A">
      <w:pPr>
        <w:widowControl w:val="0"/>
        <w:tabs>
          <w:tab w:val="clear" w:pos="567"/>
        </w:tabs>
        <w:spacing w:line="240" w:lineRule="auto"/>
        <w:rPr>
          <w:lang w:val="fi-FI"/>
        </w:rPr>
      </w:pPr>
    </w:p>
    <w:p w14:paraId="680E29D1" w14:textId="77777777" w:rsidR="00EE0BAA" w:rsidRPr="00D36E38" w:rsidRDefault="00EE0BAA" w:rsidP="00E42089">
      <w:pPr>
        <w:keepNext/>
        <w:keepLines/>
        <w:spacing w:line="240" w:lineRule="auto"/>
        <w:rPr>
          <w:i/>
          <w:u w:val="single"/>
          <w:lang w:val="fi-FI"/>
        </w:rPr>
      </w:pPr>
      <w:r w:rsidRPr="00D36E38">
        <w:rPr>
          <w:i/>
          <w:u w:val="single"/>
          <w:lang w:val="fi-FI"/>
        </w:rPr>
        <w:t>Krooninen munuaistauti</w:t>
      </w:r>
    </w:p>
    <w:p w14:paraId="02673722" w14:textId="77777777" w:rsidR="00EE0BAA" w:rsidRPr="00D36E38" w:rsidRDefault="00EE0BAA" w:rsidP="00AF218A">
      <w:pPr>
        <w:spacing w:line="240" w:lineRule="auto"/>
        <w:rPr>
          <w:lang w:val="fi-FI"/>
        </w:rPr>
      </w:pPr>
      <w:r w:rsidRPr="00D36E38">
        <w:rPr>
          <w:lang w:val="fi-FI"/>
        </w:rPr>
        <w:t xml:space="preserve">Munuaisiin liittyviä hoitotuloksia koskevassa dapagliflotsiinitutkimuksessa, johon osallistuneilla potilailla oli krooninen munuaistauti (DAPA-CKD), 2 149 potilasta sai </w:t>
      </w:r>
      <w:r w:rsidR="00377301" w:rsidRPr="00D36E38">
        <w:rPr>
          <w:lang w:val="fi-FI"/>
        </w:rPr>
        <w:t>dapagliflotsiinia 10 mg:n annoksella ja 2 149 potilasta sai lumelääkettä. A</w:t>
      </w:r>
      <w:r w:rsidRPr="00D36E38">
        <w:rPr>
          <w:lang w:val="fi-FI"/>
        </w:rPr>
        <w:t>ltistuksen keston mediaani oli 27 kk. Potilaspopulaatio</w:t>
      </w:r>
      <w:r w:rsidR="002E6F72" w:rsidRPr="00D36E38">
        <w:rPr>
          <w:lang w:val="fi-FI"/>
        </w:rPr>
        <w:t xml:space="preserve">ssa oli mukana </w:t>
      </w:r>
      <w:r w:rsidRPr="00D36E38">
        <w:rPr>
          <w:lang w:val="fi-FI"/>
        </w:rPr>
        <w:t xml:space="preserve">tyypin 2 diabetesta sairastavia potilaita ja potilaita, joilla ei ollut diabetesta; </w:t>
      </w:r>
      <w:r w:rsidR="00F045A3" w:rsidRPr="00D36E38">
        <w:rPr>
          <w:lang w:val="fi-FI"/>
        </w:rPr>
        <w:t xml:space="preserve">potilaiden </w:t>
      </w:r>
      <w:r w:rsidRPr="00D36E38">
        <w:rPr>
          <w:lang w:val="fi-FI"/>
        </w:rPr>
        <w:t>eGFR</w:t>
      </w:r>
      <w:r w:rsidR="00377301" w:rsidRPr="00D36E38">
        <w:rPr>
          <w:lang w:val="fi-FI"/>
        </w:rPr>
        <w:t xml:space="preserve"> </w:t>
      </w:r>
      <w:r w:rsidRPr="00D36E38">
        <w:rPr>
          <w:lang w:val="fi-FI"/>
        </w:rPr>
        <w:t>oli ≥ 25 – ≤ 75 ml/min/1,73 m</w:t>
      </w:r>
      <w:r w:rsidRPr="00D36E38">
        <w:rPr>
          <w:vertAlign w:val="superscript"/>
          <w:lang w:val="fi-FI"/>
        </w:rPr>
        <w:t>2</w:t>
      </w:r>
      <w:r w:rsidRPr="00D36E38">
        <w:rPr>
          <w:lang w:val="fi-FI"/>
        </w:rPr>
        <w:t xml:space="preserve"> ja potilailla oli albuminuriaa (virtsan albumiinin ja kreatiniinin suhde [U-AlbKrea] ≥ 200 – ≤ 5 000 mg/g). Hoitoa jatkettiin, jos eGFR</w:t>
      </w:r>
      <w:r w:rsidR="00377301" w:rsidRPr="00D36E38">
        <w:rPr>
          <w:lang w:val="fi-FI"/>
        </w:rPr>
        <w:t xml:space="preserve"> </w:t>
      </w:r>
      <w:r w:rsidRPr="00D36E38">
        <w:rPr>
          <w:lang w:val="fi-FI"/>
        </w:rPr>
        <w:t>pieneni alle tason 25 ml/min/1,73 m</w:t>
      </w:r>
      <w:r w:rsidRPr="00D36E38">
        <w:rPr>
          <w:vertAlign w:val="superscript"/>
          <w:lang w:val="fi-FI"/>
        </w:rPr>
        <w:t>2</w:t>
      </w:r>
      <w:r w:rsidRPr="00D36E38">
        <w:rPr>
          <w:lang w:val="fi-FI"/>
        </w:rPr>
        <w:t>.</w:t>
      </w:r>
    </w:p>
    <w:p w14:paraId="4CBABEA9" w14:textId="77777777" w:rsidR="00EE0BAA" w:rsidRPr="00D36E38" w:rsidRDefault="00EE0BAA" w:rsidP="00AF218A">
      <w:pPr>
        <w:spacing w:line="240" w:lineRule="auto"/>
        <w:rPr>
          <w:lang w:val="fi-FI"/>
        </w:rPr>
      </w:pPr>
    </w:p>
    <w:p w14:paraId="333132CA" w14:textId="77777777" w:rsidR="00EE0BAA" w:rsidRPr="00D36E38" w:rsidRDefault="001C4564" w:rsidP="00AF218A">
      <w:pPr>
        <w:spacing w:line="240" w:lineRule="auto"/>
        <w:rPr>
          <w:lang w:val="fi-FI"/>
        </w:rPr>
      </w:pPr>
      <w:r w:rsidRPr="00D36E38">
        <w:rPr>
          <w:lang w:val="fi-FI"/>
        </w:rPr>
        <w:t>Dapagliflotsiinin kokonaisturvallisuusprofiili kroonista munuaistautia sairastavilla potilailla vastasi dapagliflotsiinin tunnettua turvallisuusprofiilia.</w:t>
      </w:r>
    </w:p>
    <w:p w14:paraId="01762E40" w14:textId="77777777" w:rsidR="000938F8" w:rsidRPr="00D36E38" w:rsidRDefault="000938F8" w:rsidP="00012976">
      <w:pPr>
        <w:widowControl w:val="0"/>
        <w:tabs>
          <w:tab w:val="clear" w:pos="567"/>
        </w:tabs>
        <w:spacing w:line="240" w:lineRule="auto"/>
        <w:rPr>
          <w:noProof/>
          <w:lang w:val="fi-FI"/>
        </w:rPr>
      </w:pPr>
    </w:p>
    <w:p w14:paraId="2DD90FF0" w14:textId="77777777" w:rsidR="00012976" w:rsidRPr="00D36E38" w:rsidRDefault="00012976" w:rsidP="00E42089">
      <w:pPr>
        <w:keepNext/>
        <w:keepLines/>
        <w:tabs>
          <w:tab w:val="clear" w:pos="567"/>
        </w:tabs>
        <w:spacing w:line="240" w:lineRule="auto"/>
        <w:rPr>
          <w:noProof/>
          <w:lang w:val="fi-FI"/>
        </w:rPr>
      </w:pPr>
      <w:r w:rsidRPr="00D36E38">
        <w:rPr>
          <w:noProof/>
          <w:u w:val="single"/>
          <w:lang w:val="fi-FI"/>
        </w:rPr>
        <w:t>Taulukoitu luettelo haittavaikutuksista</w:t>
      </w:r>
    </w:p>
    <w:p w14:paraId="7B4536FD" w14:textId="77777777" w:rsidR="005921B5" w:rsidRPr="00D36E38" w:rsidRDefault="005921B5" w:rsidP="00E42089">
      <w:pPr>
        <w:keepNext/>
        <w:keepLines/>
        <w:tabs>
          <w:tab w:val="clear" w:pos="567"/>
        </w:tabs>
        <w:spacing w:line="240" w:lineRule="auto"/>
        <w:rPr>
          <w:lang w:val="fi-FI"/>
        </w:rPr>
      </w:pPr>
    </w:p>
    <w:p w14:paraId="295B7439" w14:textId="5F2B1DD8" w:rsidR="00012976" w:rsidRPr="00D36E38" w:rsidRDefault="00012976" w:rsidP="00012976">
      <w:pPr>
        <w:widowControl w:val="0"/>
        <w:tabs>
          <w:tab w:val="clear" w:pos="567"/>
        </w:tabs>
        <w:spacing w:line="240" w:lineRule="auto"/>
        <w:rPr>
          <w:lang w:val="fi-FI"/>
        </w:rPr>
      </w:pPr>
      <w:r w:rsidRPr="00D36E38">
        <w:rPr>
          <w:lang w:val="fi-FI"/>
        </w:rPr>
        <w:t>Seuraavat haittavaikutukset on havaittu lumekontrolloiduissa kliinisissä tutkimuksissa</w:t>
      </w:r>
      <w:r w:rsidR="00DF1AEF" w:rsidRPr="00D36E38">
        <w:rPr>
          <w:lang w:val="fi-FI"/>
        </w:rPr>
        <w:t xml:space="preserve"> ja markkinoilletulon jälkeen</w:t>
      </w:r>
      <w:r w:rsidR="00B943B3" w:rsidRPr="00D36E38">
        <w:rPr>
          <w:lang w:val="fi-FI"/>
        </w:rPr>
        <w:t xml:space="preserve"> tehdyssä </w:t>
      </w:r>
      <w:r w:rsidR="00896E39" w:rsidRPr="00D36E38">
        <w:rPr>
          <w:lang w:val="fi-FI"/>
        </w:rPr>
        <w:t>seurannassa</w:t>
      </w:r>
      <w:r w:rsidRPr="00D36E38">
        <w:rPr>
          <w:lang w:val="fi-FI"/>
        </w:rPr>
        <w:t>. Yksikään haittavaikutuksista ei ollut annosriippuvainen. Alla luetellut haittavaikutukset on luokiteltu esiintymistiheyden ja elinjärjestelmäluokituksen (SOC) mukaan. Esiintymistiheyden luokat on muodostettu seuraavasti: hyvin yleinen (≥ 1/10), yleinen (≥ 1/100, &lt; 1/10), melko harvinainen (≥ 1</w:t>
      </w:r>
      <w:r w:rsidR="00141DEC" w:rsidRPr="00D36E38">
        <w:rPr>
          <w:lang w:val="fi-FI"/>
        </w:rPr>
        <w:t> </w:t>
      </w:r>
      <w:r w:rsidRPr="00D36E38">
        <w:rPr>
          <w:lang w:val="fi-FI"/>
        </w:rPr>
        <w:t>/</w:t>
      </w:r>
      <w:r w:rsidR="00141DEC" w:rsidRPr="00D36E38">
        <w:rPr>
          <w:lang w:val="fi-FI"/>
        </w:rPr>
        <w:t> </w:t>
      </w:r>
      <w:r w:rsidRPr="00D36E38">
        <w:rPr>
          <w:lang w:val="fi-FI"/>
        </w:rPr>
        <w:t>1 000, &lt; 1/100), harvinainen (≥ 1</w:t>
      </w:r>
      <w:r w:rsidR="00141DEC" w:rsidRPr="00D36E38">
        <w:rPr>
          <w:lang w:val="fi-FI"/>
        </w:rPr>
        <w:t> </w:t>
      </w:r>
      <w:r w:rsidRPr="00D36E38">
        <w:rPr>
          <w:lang w:val="fi-FI"/>
        </w:rPr>
        <w:t>/</w:t>
      </w:r>
      <w:r w:rsidR="00141DEC" w:rsidRPr="00D36E38">
        <w:rPr>
          <w:lang w:val="fi-FI"/>
        </w:rPr>
        <w:t> </w:t>
      </w:r>
      <w:r w:rsidRPr="00D36E38">
        <w:rPr>
          <w:lang w:val="fi-FI"/>
        </w:rPr>
        <w:t>10 000, &lt; 1</w:t>
      </w:r>
      <w:r w:rsidR="00141DEC" w:rsidRPr="00D36E38">
        <w:rPr>
          <w:lang w:val="fi-FI"/>
        </w:rPr>
        <w:t> </w:t>
      </w:r>
      <w:r w:rsidRPr="00D36E38">
        <w:rPr>
          <w:lang w:val="fi-FI"/>
        </w:rPr>
        <w:t>/</w:t>
      </w:r>
      <w:r w:rsidR="00141DEC" w:rsidRPr="00D36E38">
        <w:rPr>
          <w:lang w:val="fi-FI"/>
        </w:rPr>
        <w:t> </w:t>
      </w:r>
      <w:r w:rsidRPr="00D36E38">
        <w:rPr>
          <w:lang w:val="fi-FI"/>
        </w:rPr>
        <w:t>1 000), hyvin harvinainen (&lt; 1</w:t>
      </w:r>
      <w:r w:rsidR="00141DEC" w:rsidRPr="00D36E38">
        <w:rPr>
          <w:lang w:val="fi-FI"/>
        </w:rPr>
        <w:t> </w:t>
      </w:r>
      <w:r w:rsidRPr="00D36E38">
        <w:rPr>
          <w:lang w:val="fi-FI"/>
        </w:rPr>
        <w:t>/</w:t>
      </w:r>
      <w:r w:rsidR="00141DEC" w:rsidRPr="00D36E38">
        <w:rPr>
          <w:lang w:val="fi-FI"/>
        </w:rPr>
        <w:t> </w:t>
      </w:r>
      <w:r w:rsidRPr="00D36E38">
        <w:rPr>
          <w:lang w:val="fi-FI"/>
        </w:rPr>
        <w:t>10 000) ja tuntematon (</w:t>
      </w:r>
      <w:r w:rsidR="00721D4A" w:rsidRPr="00D36E38">
        <w:rPr>
          <w:lang w:val="fi-FI"/>
        </w:rPr>
        <w:t>koska saatavissa</w:t>
      </w:r>
      <w:r w:rsidR="00721D4A" w:rsidRPr="00D36E38" w:rsidDel="00721D4A">
        <w:rPr>
          <w:lang w:val="fi-FI"/>
        </w:rPr>
        <w:t xml:space="preserve"> </w:t>
      </w:r>
      <w:r w:rsidRPr="00D36E38">
        <w:rPr>
          <w:lang w:val="fi-FI"/>
        </w:rPr>
        <w:t xml:space="preserve">oleva tieto ei riitä </w:t>
      </w:r>
      <w:r w:rsidR="002E20F2" w:rsidRPr="00D36E38">
        <w:rPr>
          <w:lang w:val="fi-FI"/>
        </w:rPr>
        <w:t xml:space="preserve">esiintyvyyden </w:t>
      </w:r>
      <w:r w:rsidRPr="00D36E38">
        <w:rPr>
          <w:lang w:val="fi-FI"/>
        </w:rPr>
        <w:t>arviointiin).</w:t>
      </w:r>
    </w:p>
    <w:p w14:paraId="34866495" w14:textId="77777777" w:rsidR="00012976" w:rsidRPr="00D36E38" w:rsidRDefault="00012976" w:rsidP="00012976">
      <w:pPr>
        <w:widowControl w:val="0"/>
        <w:spacing w:line="240" w:lineRule="auto"/>
        <w:rPr>
          <w:lang w:val="fi-FI"/>
        </w:rPr>
      </w:pPr>
    </w:p>
    <w:p w14:paraId="22CD729C" w14:textId="77777777" w:rsidR="00012976" w:rsidRPr="00D36E38" w:rsidRDefault="00012976" w:rsidP="00012976">
      <w:pPr>
        <w:keepNext/>
        <w:keepLines/>
        <w:widowControl w:val="0"/>
        <w:tabs>
          <w:tab w:val="clear" w:pos="567"/>
        </w:tabs>
        <w:spacing w:line="240" w:lineRule="auto"/>
        <w:rPr>
          <w:b/>
          <w:lang w:val="fi-FI"/>
        </w:rPr>
      </w:pPr>
      <w:r w:rsidRPr="00D36E38">
        <w:rPr>
          <w:b/>
          <w:lang w:val="fi-FI"/>
        </w:rPr>
        <w:t>Taulukko 1. Lumekontrolloiduissa kliinisissä tutkimuksissa</w:t>
      </w:r>
      <w:r w:rsidRPr="00D36E38">
        <w:rPr>
          <w:b/>
          <w:vertAlign w:val="superscript"/>
          <w:lang w:val="fi-FI"/>
        </w:rPr>
        <w:t xml:space="preserve">a </w:t>
      </w:r>
      <w:r w:rsidRPr="00D36E38">
        <w:rPr>
          <w:b/>
          <w:lang w:val="fi-FI"/>
        </w:rPr>
        <w:t>ja myyntiintulon jälkeen havaitut haittavaikutukset</w:t>
      </w:r>
    </w:p>
    <w:tbl>
      <w:tblPr>
        <w:tblW w:w="488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2"/>
        <w:gridCol w:w="1383"/>
        <w:gridCol w:w="1523"/>
        <w:gridCol w:w="1523"/>
        <w:gridCol w:w="1523"/>
        <w:gridCol w:w="1382"/>
      </w:tblGrid>
      <w:tr w:rsidR="003B5EC4" w:rsidRPr="00D36E38" w14:paraId="446DBB5F" w14:textId="77777777" w:rsidTr="003B5EC4">
        <w:tc>
          <w:tcPr>
            <w:tcW w:w="859" w:type="pct"/>
          </w:tcPr>
          <w:p w14:paraId="3EB29347" w14:textId="77777777" w:rsidR="003B5EC4" w:rsidRPr="00D36E38" w:rsidRDefault="003B5EC4" w:rsidP="00FD7570">
            <w:pPr>
              <w:keepNext/>
              <w:keepLines/>
              <w:widowControl w:val="0"/>
              <w:spacing w:line="240" w:lineRule="auto"/>
              <w:rPr>
                <w:sz w:val="20"/>
                <w:szCs w:val="20"/>
                <w:lang w:val="fi-FI"/>
              </w:rPr>
            </w:pPr>
            <w:r w:rsidRPr="00D36E38">
              <w:rPr>
                <w:b/>
                <w:bCs/>
                <w:sz w:val="20"/>
                <w:szCs w:val="20"/>
                <w:lang w:val="fi-FI"/>
              </w:rPr>
              <w:t>Elin</w:t>
            </w:r>
            <w:r w:rsidR="00141DEC" w:rsidRPr="00D36E38">
              <w:rPr>
                <w:b/>
                <w:bCs/>
                <w:sz w:val="20"/>
                <w:szCs w:val="20"/>
                <w:lang w:val="fi-FI"/>
              </w:rPr>
              <w:softHyphen/>
            </w:r>
            <w:r w:rsidRPr="00D36E38">
              <w:rPr>
                <w:b/>
                <w:bCs/>
                <w:sz w:val="20"/>
                <w:szCs w:val="20"/>
                <w:lang w:val="fi-FI"/>
              </w:rPr>
              <w:t>järjestelmä</w:t>
            </w:r>
            <w:r w:rsidR="00141DEC" w:rsidRPr="00D36E38">
              <w:rPr>
                <w:b/>
                <w:bCs/>
                <w:sz w:val="20"/>
                <w:szCs w:val="20"/>
                <w:lang w:val="fi-FI"/>
              </w:rPr>
              <w:softHyphen/>
            </w:r>
            <w:r w:rsidRPr="00D36E38">
              <w:rPr>
                <w:b/>
                <w:bCs/>
                <w:sz w:val="20"/>
                <w:szCs w:val="20"/>
                <w:lang w:val="fi-FI"/>
              </w:rPr>
              <w:t>luokitus</w:t>
            </w:r>
          </w:p>
        </w:tc>
        <w:tc>
          <w:tcPr>
            <w:tcW w:w="781" w:type="pct"/>
          </w:tcPr>
          <w:p w14:paraId="63C8E501" w14:textId="77777777" w:rsidR="003B5EC4" w:rsidRPr="00D36E38" w:rsidRDefault="003B5EC4" w:rsidP="003B1E11">
            <w:pPr>
              <w:keepNext/>
              <w:keepLines/>
              <w:widowControl w:val="0"/>
              <w:spacing w:line="240" w:lineRule="auto"/>
              <w:rPr>
                <w:b/>
                <w:bCs/>
                <w:sz w:val="20"/>
                <w:szCs w:val="20"/>
                <w:lang w:val="fi-FI"/>
              </w:rPr>
            </w:pPr>
            <w:r w:rsidRPr="00D36E38">
              <w:rPr>
                <w:b/>
                <w:bCs/>
                <w:sz w:val="20"/>
                <w:szCs w:val="20"/>
                <w:lang w:val="fi-FI"/>
              </w:rPr>
              <w:t>Hyvin yleinen</w:t>
            </w:r>
          </w:p>
        </w:tc>
        <w:tc>
          <w:tcPr>
            <w:tcW w:w="860" w:type="pct"/>
          </w:tcPr>
          <w:p w14:paraId="2D064BE1" w14:textId="77777777" w:rsidR="003B5EC4" w:rsidRPr="00D36E38" w:rsidRDefault="003B5EC4" w:rsidP="003B1E11">
            <w:pPr>
              <w:keepNext/>
              <w:keepLines/>
              <w:widowControl w:val="0"/>
              <w:spacing w:line="240" w:lineRule="auto"/>
              <w:rPr>
                <w:b/>
                <w:bCs/>
                <w:sz w:val="20"/>
                <w:szCs w:val="20"/>
                <w:lang w:val="fi-FI"/>
              </w:rPr>
            </w:pPr>
            <w:r w:rsidRPr="00D36E38">
              <w:rPr>
                <w:b/>
                <w:bCs/>
                <w:sz w:val="20"/>
                <w:szCs w:val="20"/>
                <w:lang w:val="fi-FI"/>
              </w:rPr>
              <w:t>Yleinen</w:t>
            </w:r>
            <w:r w:rsidRPr="00D36E38">
              <w:rPr>
                <w:b/>
                <w:bCs/>
                <w:sz w:val="20"/>
                <w:szCs w:val="20"/>
                <w:vertAlign w:val="superscript"/>
                <w:lang w:val="fi-FI"/>
              </w:rPr>
              <w:t>*</w:t>
            </w:r>
          </w:p>
          <w:p w14:paraId="6599BB85" w14:textId="77777777" w:rsidR="003B5EC4" w:rsidRPr="00D36E38" w:rsidRDefault="003B5EC4" w:rsidP="003B1E11">
            <w:pPr>
              <w:keepNext/>
              <w:keepLines/>
              <w:widowControl w:val="0"/>
              <w:spacing w:line="240" w:lineRule="auto"/>
              <w:rPr>
                <w:sz w:val="20"/>
                <w:szCs w:val="20"/>
                <w:lang w:val="fi-FI"/>
              </w:rPr>
            </w:pPr>
          </w:p>
        </w:tc>
        <w:tc>
          <w:tcPr>
            <w:tcW w:w="860" w:type="pct"/>
          </w:tcPr>
          <w:p w14:paraId="55BBD3C7" w14:textId="77777777" w:rsidR="003B5EC4" w:rsidRPr="00D36E38" w:rsidRDefault="003B5EC4" w:rsidP="003B1E11">
            <w:pPr>
              <w:keepNext/>
              <w:keepLines/>
              <w:widowControl w:val="0"/>
              <w:spacing w:line="240" w:lineRule="auto"/>
              <w:rPr>
                <w:b/>
                <w:bCs/>
                <w:sz w:val="20"/>
                <w:szCs w:val="20"/>
                <w:lang w:val="fi-FI"/>
              </w:rPr>
            </w:pPr>
            <w:r w:rsidRPr="00D36E38">
              <w:rPr>
                <w:b/>
                <w:bCs/>
                <w:sz w:val="20"/>
                <w:szCs w:val="20"/>
                <w:lang w:val="fi-FI"/>
              </w:rPr>
              <w:t>Melko harvinainen</w:t>
            </w:r>
            <w:r w:rsidRPr="00D36E38">
              <w:rPr>
                <w:b/>
                <w:bCs/>
                <w:sz w:val="20"/>
                <w:szCs w:val="20"/>
                <w:vertAlign w:val="superscript"/>
                <w:lang w:val="fi-FI"/>
              </w:rPr>
              <w:t>**</w:t>
            </w:r>
          </w:p>
          <w:p w14:paraId="21B859CE" w14:textId="77777777" w:rsidR="003B5EC4" w:rsidRPr="00D36E38" w:rsidRDefault="003B5EC4" w:rsidP="003B1E11">
            <w:pPr>
              <w:keepNext/>
              <w:keepLines/>
              <w:widowControl w:val="0"/>
              <w:spacing w:line="240" w:lineRule="auto"/>
              <w:rPr>
                <w:sz w:val="20"/>
                <w:szCs w:val="20"/>
                <w:lang w:val="fi-FI"/>
              </w:rPr>
            </w:pPr>
          </w:p>
        </w:tc>
        <w:tc>
          <w:tcPr>
            <w:tcW w:w="860" w:type="pct"/>
          </w:tcPr>
          <w:p w14:paraId="3859E584" w14:textId="77777777" w:rsidR="003B5EC4" w:rsidRPr="00D36E38" w:rsidRDefault="003B5EC4" w:rsidP="003B1E11">
            <w:pPr>
              <w:keepNext/>
              <w:keepLines/>
              <w:widowControl w:val="0"/>
              <w:spacing w:line="240" w:lineRule="auto"/>
              <w:rPr>
                <w:b/>
                <w:bCs/>
                <w:sz w:val="20"/>
                <w:szCs w:val="20"/>
                <w:lang w:val="fi-FI"/>
              </w:rPr>
            </w:pPr>
            <w:r w:rsidRPr="00D36E38">
              <w:rPr>
                <w:b/>
                <w:bCs/>
                <w:sz w:val="20"/>
                <w:szCs w:val="20"/>
                <w:lang w:val="fi-FI"/>
              </w:rPr>
              <w:t>Harvinainen</w:t>
            </w:r>
          </w:p>
        </w:tc>
        <w:tc>
          <w:tcPr>
            <w:tcW w:w="781" w:type="pct"/>
          </w:tcPr>
          <w:p w14:paraId="6BC6BCD6" w14:textId="77777777" w:rsidR="003B5EC4" w:rsidRPr="00D36E38" w:rsidRDefault="003B5EC4" w:rsidP="003B1E11">
            <w:pPr>
              <w:keepNext/>
              <w:keepLines/>
              <w:widowControl w:val="0"/>
              <w:spacing w:line="240" w:lineRule="auto"/>
              <w:rPr>
                <w:b/>
                <w:bCs/>
                <w:sz w:val="20"/>
                <w:szCs w:val="20"/>
                <w:lang w:val="fi-FI"/>
              </w:rPr>
            </w:pPr>
            <w:r w:rsidRPr="00D36E38">
              <w:rPr>
                <w:b/>
                <w:bCs/>
                <w:sz w:val="20"/>
                <w:szCs w:val="20"/>
                <w:lang w:val="fi-FI"/>
              </w:rPr>
              <w:t xml:space="preserve">Hyvin </w:t>
            </w:r>
          </w:p>
          <w:p w14:paraId="42474D50" w14:textId="77777777" w:rsidR="003B5EC4" w:rsidRPr="00D36E38" w:rsidRDefault="003B5EC4" w:rsidP="003B1E11">
            <w:pPr>
              <w:keepNext/>
              <w:keepLines/>
              <w:widowControl w:val="0"/>
              <w:spacing w:line="240" w:lineRule="auto"/>
              <w:rPr>
                <w:b/>
                <w:bCs/>
                <w:sz w:val="20"/>
                <w:szCs w:val="20"/>
                <w:lang w:val="fi-FI"/>
              </w:rPr>
            </w:pPr>
            <w:r w:rsidRPr="00D36E38">
              <w:rPr>
                <w:b/>
                <w:bCs/>
                <w:sz w:val="20"/>
                <w:szCs w:val="20"/>
                <w:lang w:val="fi-FI"/>
              </w:rPr>
              <w:t>harvinainen</w:t>
            </w:r>
          </w:p>
        </w:tc>
      </w:tr>
      <w:tr w:rsidR="003B5EC4" w:rsidRPr="00D36E38" w14:paraId="4B66783F" w14:textId="77777777" w:rsidTr="003B5EC4">
        <w:tc>
          <w:tcPr>
            <w:tcW w:w="859" w:type="pct"/>
          </w:tcPr>
          <w:p w14:paraId="40BA0606" w14:textId="77777777" w:rsidR="003B5EC4" w:rsidRPr="00D36E38" w:rsidRDefault="003B5EC4" w:rsidP="0035290F">
            <w:pPr>
              <w:widowControl w:val="0"/>
              <w:spacing w:line="240" w:lineRule="auto"/>
              <w:rPr>
                <w:sz w:val="20"/>
                <w:szCs w:val="20"/>
                <w:lang w:val="fi-FI"/>
              </w:rPr>
            </w:pPr>
            <w:r w:rsidRPr="00D36E38">
              <w:rPr>
                <w:i/>
                <w:iCs/>
                <w:sz w:val="20"/>
                <w:szCs w:val="20"/>
                <w:lang w:val="fi-FI"/>
              </w:rPr>
              <w:t>Infektiot</w:t>
            </w:r>
          </w:p>
        </w:tc>
        <w:tc>
          <w:tcPr>
            <w:tcW w:w="781" w:type="pct"/>
          </w:tcPr>
          <w:p w14:paraId="3B85FE34" w14:textId="77777777" w:rsidR="003B5EC4" w:rsidRPr="00D36E38" w:rsidRDefault="003B5EC4" w:rsidP="0035290F">
            <w:pPr>
              <w:widowControl w:val="0"/>
              <w:spacing w:line="240" w:lineRule="auto"/>
              <w:rPr>
                <w:sz w:val="20"/>
                <w:szCs w:val="20"/>
                <w:lang w:val="fi-FI"/>
              </w:rPr>
            </w:pPr>
          </w:p>
        </w:tc>
        <w:tc>
          <w:tcPr>
            <w:tcW w:w="860" w:type="pct"/>
          </w:tcPr>
          <w:p w14:paraId="1E75EB8E" w14:textId="77777777" w:rsidR="003B5EC4" w:rsidRPr="00D36E38" w:rsidRDefault="003B5EC4" w:rsidP="0035290F">
            <w:pPr>
              <w:widowControl w:val="0"/>
              <w:spacing w:line="240" w:lineRule="auto"/>
              <w:rPr>
                <w:sz w:val="20"/>
                <w:szCs w:val="20"/>
                <w:vertAlign w:val="superscript"/>
                <w:lang w:val="fi-FI"/>
              </w:rPr>
            </w:pPr>
            <w:r w:rsidRPr="00D36E38">
              <w:rPr>
                <w:sz w:val="20"/>
                <w:szCs w:val="20"/>
                <w:lang w:val="fi-FI"/>
              </w:rPr>
              <w:t>Vulvo</w:t>
            </w:r>
            <w:r w:rsidR="00141DEC" w:rsidRPr="00D36E38">
              <w:rPr>
                <w:sz w:val="20"/>
                <w:szCs w:val="20"/>
                <w:lang w:val="fi-FI"/>
              </w:rPr>
              <w:softHyphen/>
            </w:r>
            <w:r w:rsidRPr="00D36E38">
              <w:rPr>
                <w:sz w:val="20"/>
                <w:szCs w:val="20"/>
                <w:lang w:val="fi-FI"/>
              </w:rPr>
              <w:t>vaginiitti, balaniitti ja vastaavat genitaali-infektiot</w:t>
            </w:r>
            <w:r w:rsidRPr="00D36E38">
              <w:rPr>
                <w:sz w:val="20"/>
                <w:szCs w:val="20"/>
                <w:vertAlign w:val="superscript"/>
                <w:lang w:val="fi-FI"/>
              </w:rPr>
              <w:t>*,b,c</w:t>
            </w:r>
          </w:p>
          <w:p w14:paraId="2CDA782F" w14:textId="77777777" w:rsidR="003B5EC4" w:rsidRPr="00D36E38" w:rsidRDefault="003B5EC4" w:rsidP="0035290F">
            <w:pPr>
              <w:widowControl w:val="0"/>
              <w:spacing w:line="240" w:lineRule="auto"/>
              <w:rPr>
                <w:sz w:val="20"/>
                <w:szCs w:val="20"/>
                <w:lang w:val="fi-FI"/>
              </w:rPr>
            </w:pPr>
            <w:r w:rsidRPr="00D36E38">
              <w:rPr>
                <w:sz w:val="20"/>
                <w:szCs w:val="20"/>
                <w:lang w:val="fi-FI"/>
              </w:rPr>
              <w:t>Virtsatie</w:t>
            </w:r>
            <w:r w:rsidR="004E26BE" w:rsidRPr="00D36E38">
              <w:rPr>
                <w:sz w:val="20"/>
                <w:szCs w:val="20"/>
                <w:lang w:val="fi-FI"/>
              </w:rPr>
              <w:softHyphen/>
            </w:r>
            <w:r w:rsidRPr="00D36E38">
              <w:rPr>
                <w:sz w:val="20"/>
                <w:szCs w:val="20"/>
                <w:lang w:val="fi-FI"/>
              </w:rPr>
              <w:t>infektiot</w:t>
            </w:r>
            <w:r w:rsidRPr="00D36E38">
              <w:rPr>
                <w:sz w:val="20"/>
                <w:szCs w:val="20"/>
                <w:vertAlign w:val="superscript"/>
                <w:lang w:val="fi-FI"/>
              </w:rPr>
              <w:t>*,b,d</w:t>
            </w:r>
          </w:p>
        </w:tc>
        <w:tc>
          <w:tcPr>
            <w:tcW w:w="860" w:type="pct"/>
          </w:tcPr>
          <w:p w14:paraId="5441757F" w14:textId="77777777" w:rsidR="003B5EC4" w:rsidRPr="00D36E38" w:rsidRDefault="003B5EC4" w:rsidP="0035290F">
            <w:pPr>
              <w:widowControl w:val="0"/>
              <w:spacing w:line="240" w:lineRule="auto"/>
              <w:rPr>
                <w:sz w:val="20"/>
                <w:szCs w:val="20"/>
                <w:lang w:val="fi-FI"/>
              </w:rPr>
            </w:pPr>
            <w:r w:rsidRPr="00D36E38">
              <w:rPr>
                <w:sz w:val="20"/>
                <w:szCs w:val="20"/>
                <w:lang w:val="fi-FI"/>
              </w:rPr>
              <w:t>Sieni-infektio</w:t>
            </w:r>
            <w:r w:rsidRPr="00D36E38">
              <w:rPr>
                <w:sz w:val="20"/>
                <w:szCs w:val="20"/>
                <w:vertAlign w:val="superscript"/>
                <w:lang w:val="fi-FI"/>
              </w:rPr>
              <w:t>**</w:t>
            </w:r>
          </w:p>
        </w:tc>
        <w:tc>
          <w:tcPr>
            <w:tcW w:w="860" w:type="pct"/>
          </w:tcPr>
          <w:p w14:paraId="6E455B7B" w14:textId="77777777" w:rsidR="003B5EC4" w:rsidRPr="00D36E38" w:rsidRDefault="003B5EC4" w:rsidP="0035290F">
            <w:pPr>
              <w:widowControl w:val="0"/>
              <w:spacing w:line="240" w:lineRule="auto"/>
              <w:rPr>
                <w:sz w:val="20"/>
                <w:szCs w:val="20"/>
                <w:lang w:val="fi-FI"/>
              </w:rPr>
            </w:pPr>
          </w:p>
        </w:tc>
        <w:tc>
          <w:tcPr>
            <w:tcW w:w="781" w:type="pct"/>
          </w:tcPr>
          <w:p w14:paraId="75D36F6C" w14:textId="77777777" w:rsidR="003B5EC4" w:rsidRPr="00D36E38" w:rsidRDefault="003B5EC4" w:rsidP="0035290F">
            <w:pPr>
              <w:widowControl w:val="0"/>
              <w:spacing w:line="240" w:lineRule="auto"/>
              <w:rPr>
                <w:sz w:val="20"/>
                <w:szCs w:val="20"/>
                <w:lang w:val="fi-FI"/>
              </w:rPr>
            </w:pPr>
            <w:r w:rsidRPr="00D36E38">
              <w:rPr>
                <w:sz w:val="20"/>
                <w:szCs w:val="20"/>
                <w:lang w:val="fi-FI"/>
              </w:rPr>
              <w:t>Välilihan nekrotisoiva faskiitti (Fournier’n gangreeni)</w:t>
            </w:r>
            <w:r w:rsidRPr="00D36E38">
              <w:rPr>
                <w:sz w:val="20"/>
                <w:szCs w:val="20"/>
                <w:vertAlign w:val="superscript"/>
                <w:lang w:val="fi-FI"/>
              </w:rPr>
              <w:t>b,i</w:t>
            </w:r>
          </w:p>
        </w:tc>
      </w:tr>
      <w:tr w:rsidR="003B5EC4" w:rsidRPr="00D36E38" w14:paraId="087D4F2D" w14:textId="77777777" w:rsidTr="003B5EC4">
        <w:tc>
          <w:tcPr>
            <w:tcW w:w="859" w:type="pct"/>
          </w:tcPr>
          <w:p w14:paraId="351FE606" w14:textId="77777777" w:rsidR="003B5EC4" w:rsidRPr="00D36E38" w:rsidRDefault="003B5EC4" w:rsidP="0035290F">
            <w:pPr>
              <w:widowControl w:val="0"/>
              <w:spacing w:line="240" w:lineRule="auto"/>
              <w:rPr>
                <w:sz w:val="20"/>
                <w:szCs w:val="20"/>
                <w:lang w:val="fi-FI"/>
              </w:rPr>
            </w:pPr>
            <w:r w:rsidRPr="00D36E38">
              <w:rPr>
                <w:i/>
                <w:iCs/>
                <w:sz w:val="20"/>
                <w:szCs w:val="20"/>
                <w:lang w:val="fi-FI"/>
              </w:rPr>
              <w:t>Aineen</w:t>
            </w:r>
            <w:r w:rsidR="004E26BE" w:rsidRPr="00D36E38">
              <w:rPr>
                <w:i/>
                <w:iCs/>
                <w:sz w:val="20"/>
                <w:szCs w:val="20"/>
                <w:lang w:val="fi-FI"/>
              </w:rPr>
              <w:softHyphen/>
            </w:r>
            <w:r w:rsidRPr="00D36E38">
              <w:rPr>
                <w:i/>
                <w:iCs/>
                <w:sz w:val="20"/>
                <w:szCs w:val="20"/>
                <w:lang w:val="fi-FI"/>
              </w:rPr>
              <w:t>vaihdunta ja ravitsemus</w:t>
            </w:r>
          </w:p>
        </w:tc>
        <w:tc>
          <w:tcPr>
            <w:tcW w:w="781" w:type="pct"/>
          </w:tcPr>
          <w:p w14:paraId="23C8458E" w14:textId="77777777" w:rsidR="003B5EC4" w:rsidRPr="00D36E38" w:rsidRDefault="003B5EC4" w:rsidP="0035290F">
            <w:pPr>
              <w:pStyle w:val="EMEATableLeft"/>
              <w:keepNext w:val="0"/>
              <w:keepLines w:val="0"/>
              <w:widowControl w:val="0"/>
              <w:tabs>
                <w:tab w:val="left" w:pos="567"/>
              </w:tabs>
              <w:ind w:right="-136"/>
              <w:rPr>
                <w:sz w:val="20"/>
                <w:szCs w:val="20"/>
                <w:lang w:val="fi-FI"/>
              </w:rPr>
            </w:pPr>
            <w:r w:rsidRPr="00D36E38">
              <w:rPr>
                <w:sz w:val="20"/>
                <w:szCs w:val="20"/>
                <w:lang w:val="fi-FI"/>
              </w:rPr>
              <w:t xml:space="preserve">Hypoglykemia (kun käytettiin yhdessä </w:t>
            </w:r>
            <w:r w:rsidRPr="00D36E38">
              <w:rPr>
                <w:noProof/>
                <w:sz w:val="20"/>
                <w:szCs w:val="20"/>
                <w:lang w:val="fi-FI"/>
              </w:rPr>
              <w:t>sulfonyyli</w:t>
            </w:r>
            <w:r w:rsidR="004E26BE" w:rsidRPr="00D36E38">
              <w:rPr>
                <w:noProof/>
                <w:sz w:val="20"/>
                <w:szCs w:val="20"/>
                <w:lang w:val="fi-FI"/>
              </w:rPr>
              <w:softHyphen/>
            </w:r>
            <w:r w:rsidRPr="00D36E38">
              <w:rPr>
                <w:noProof/>
                <w:sz w:val="20"/>
                <w:szCs w:val="20"/>
                <w:lang w:val="fi-FI"/>
              </w:rPr>
              <w:t>urean tai insuliinin kanssa)</w:t>
            </w:r>
            <w:r w:rsidRPr="00D36E38">
              <w:rPr>
                <w:noProof/>
                <w:sz w:val="20"/>
                <w:szCs w:val="20"/>
                <w:vertAlign w:val="superscript"/>
                <w:lang w:val="fi-FI"/>
              </w:rPr>
              <w:t>b</w:t>
            </w:r>
          </w:p>
        </w:tc>
        <w:tc>
          <w:tcPr>
            <w:tcW w:w="860" w:type="pct"/>
          </w:tcPr>
          <w:p w14:paraId="5521161A" w14:textId="77777777" w:rsidR="003B5EC4" w:rsidRPr="00D36E38" w:rsidRDefault="003B5EC4" w:rsidP="0035290F">
            <w:pPr>
              <w:pStyle w:val="EMEATableLeft"/>
              <w:keepNext w:val="0"/>
              <w:keepLines w:val="0"/>
              <w:widowControl w:val="0"/>
              <w:tabs>
                <w:tab w:val="left" w:pos="567"/>
              </w:tabs>
              <w:rPr>
                <w:sz w:val="20"/>
                <w:szCs w:val="20"/>
                <w:lang w:val="fi-FI"/>
              </w:rPr>
            </w:pPr>
          </w:p>
        </w:tc>
        <w:tc>
          <w:tcPr>
            <w:tcW w:w="860" w:type="pct"/>
          </w:tcPr>
          <w:p w14:paraId="7159C227" w14:textId="77777777" w:rsidR="003B5EC4" w:rsidRPr="00D36E38" w:rsidRDefault="003B5EC4" w:rsidP="0035290F">
            <w:pPr>
              <w:widowControl w:val="0"/>
              <w:tabs>
                <w:tab w:val="clear" w:pos="567"/>
                <w:tab w:val="left" w:pos="0"/>
              </w:tabs>
              <w:spacing w:line="240" w:lineRule="auto"/>
              <w:ind w:left="144" w:hanging="144"/>
              <w:rPr>
                <w:sz w:val="20"/>
                <w:szCs w:val="20"/>
                <w:lang w:val="fi-FI"/>
              </w:rPr>
            </w:pPr>
            <w:r w:rsidRPr="00D36E38">
              <w:rPr>
                <w:sz w:val="20"/>
                <w:szCs w:val="20"/>
                <w:lang w:val="fi-FI"/>
              </w:rPr>
              <w:t>Nestehukka</w:t>
            </w:r>
            <w:r w:rsidRPr="00D36E38">
              <w:rPr>
                <w:sz w:val="20"/>
                <w:szCs w:val="20"/>
                <w:vertAlign w:val="superscript"/>
                <w:lang w:val="fi-FI"/>
              </w:rPr>
              <w:t>b,e</w:t>
            </w:r>
          </w:p>
          <w:p w14:paraId="1B7A42CA" w14:textId="77777777" w:rsidR="003B5EC4" w:rsidRPr="00D36E38" w:rsidRDefault="003B5EC4" w:rsidP="0035290F">
            <w:pPr>
              <w:widowControl w:val="0"/>
              <w:spacing w:line="240" w:lineRule="auto"/>
              <w:rPr>
                <w:sz w:val="20"/>
                <w:szCs w:val="20"/>
                <w:lang w:val="fi-FI"/>
              </w:rPr>
            </w:pPr>
            <w:r w:rsidRPr="00D36E38">
              <w:rPr>
                <w:sz w:val="20"/>
                <w:szCs w:val="20"/>
                <w:lang w:val="fi-FI"/>
              </w:rPr>
              <w:t>Jano</w:t>
            </w:r>
            <w:r w:rsidRPr="00D36E38">
              <w:rPr>
                <w:sz w:val="20"/>
                <w:szCs w:val="20"/>
                <w:vertAlign w:val="superscript"/>
                <w:lang w:val="fi-FI"/>
              </w:rPr>
              <w:t>**</w:t>
            </w:r>
          </w:p>
        </w:tc>
        <w:tc>
          <w:tcPr>
            <w:tcW w:w="860" w:type="pct"/>
          </w:tcPr>
          <w:p w14:paraId="3C60F329" w14:textId="77777777" w:rsidR="003B5EC4" w:rsidRPr="00D36E38" w:rsidRDefault="003B5EC4" w:rsidP="0035290F">
            <w:pPr>
              <w:widowControl w:val="0"/>
              <w:tabs>
                <w:tab w:val="clear" w:pos="567"/>
                <w:tab w:val="left" w:pos="0"/>
              </w:tabs>
              <w:spacing w:line="240" w:lineRule="auto"/>
              <w:rPr>
                <w:sz w:val="20"/>
                <w:szCs w:val="20"/>
                <w:lang w:val="fi-FI"/>
              </w:rPr>
            </w:pPr>
            <w:r w:rsidRPr="00D36E38">
              <w:rPr>
                <w:sz w:val="20"/>
                <w:szCs w:val="20"/>
                <w:lang w:val="fi-FI"/>
              </w:rPr>
              <w:t>Diabeettinen ketoasidoosi</w:t>
            </w:r>
            <w:r w:rsidR="005921B5" w:rsidRPr="00D36E38">
              <w:rPr>
                <w:sz w:val="20"/>
                <w:szCs w:val="20"/>
                <w:lang w:val="fi-FI"/>
              </w:rPr>
              <w:t xml:space="preserve"> (kun käytettiin tyypin 2 diabetesta sairastaville)</w:t>
            </w:r>
            <w:r w:rsidRPr="00D36E38">
              <w:rPr>
                <w:sz w:val="20"/>
                <w:szCs w:val="20"/>
                <w:vertAlign w:val="superscript"/>
                <w:lang w:val="fi-FI"/>
              </w:rPr>
              <w:t>b,i, k</w:t>
            </w:r>
          </w:p>
        </w:tc>
        <w:tc>
          <w:tcPr>
            <w:tcW w:w="781" w:type="pct"/>
          </w:tcPr>
          <w:p w14:paraId="6E5D3313" w14:textId="77777777" w:rsidR="003B5EC4" w:rsidRPr="00D36E38" w:rsidRDefault="003B5EC4" w:rsidP="0035290F">
            <w:pPr>
              <w:widowControl w:val="0"/>
              <w:tabs>
                <w:tab w:val="clear" w:pos="567"/>
                <w:tab w:val="left" w:pos="0"/>
              </w:tabs>
              <w:spacing w:line="240" w:lineRule="auto"/>
              <w:rPr>
                <w:sz w:val="20"/>
                <w:szCs w:val="20"/>
                <w:lang w:val="fi-FI"/>
              </w:rPr>
            </w:pPr>
          </w:p>
        </w:tc>
      </w:tr>
      <w:tr w:rsidR="003B5EC4" w:rsidRPr="00D36E38" w14:paraId="4632363F" w14:textId="77777777" w:rsidTr="003B5EC4">
        <w:tc>
          <w:tcPr>
            <w:tcW w:w="859" w:type="pct"/>
          </w:tcPr>
          <w:p w14:paraId="4A531AC8" w14:textId="77777777" w:rsidR="003B5EC4" w:rsidRPr="00D36E38" w:rsidRDefault="003B5EC4" w:rsidP="0035290F">
            <w:pPr>
              <w:widowControl w:val="0"/>
              <w:spacing w:line="240" w:lineRule="auto"/>
              <w:rPr>
                <w:i/>
                <w:iCs/>
                <w:sz w:val="20"/>
                <w:szCs w:val="20"/>
                <w:lang w:val="fi-FI"/>
              </w:rPr>
            </w:pPr>
            <w:r w:rsidRPr="00D36E38">
              <w:rPr>
                <w:i/>
                <w:iCs/>
                <w:sz w:val="20"/>
                <w:szCs w:val="20"/>
                <w:lang w:val="fi-FI"/>
              </w:rPr>
              <w:t>Hermosto</w:t>
            </w:r>
          </w:p>
        </w:tc>
        <w:tc>
          <w:tcPr>
            <w:tcW w:w="781" w:type="pct"/>
          </w:tcPr>
          <w:p w14:paraId="713755A7" w14:textId="77777777" w:rsidR="003B5EC4" w:rsidRPr="00D36E38" w:rsidRDefault="003B5EC4" w:rsidP="0035290F">
            <w:pPr>
              <w:widowControl w:val="0"/>
              <w:spacing w:line="240" w:lineRule="auto"/>
              <w:rPr>
                <w:strike/>
                <w:sz w:val="20"/>
                <w:szCs w:val="20"/>
                <w:lang w:val="fi-FI"/>
              </w:rPr>
            </w:pPr>
          </w:p>
        </w:tc>
        <w:tc>
          <w:tcPr>
            <w:tcW w:w="860" w:type="pct"/>
          </w:tcPr>
          <w:p w14:paraId="72DDD031" w14:textId="77777777" w:rsidR="003B5EC4" w:rsidRPr="00D36E38" w:rsidRDefault="003B5EC4" w:rsidP="0035290F">
            <w:pPr>
              <w:widowControl w:val="0"/>
              <w:spacing w:line="240" w:lineRule="auto"/>
              <w:rPr>
                <w:sz w:val="20"/>
                <w:szCs w:val="20"/>
                <w:lang w:val="fi-FI"/>
              </w:rPr>
            </w:pPr>
            <w:r w:rsidRPr="00D36E38">
              <w:rPr>
                <w:sz w:val="20"/>
                <w:szCs w:val="20"/>
                <w:lang w:val="fi-FI"/>
              </w:rPr>
              <w:t>Huimaus</w:t>
            </w:r>
          </w:p>
        </w:tc>
        <w:tc>
          <w:tcPr>
            <w:tcW w:w="860" w:type="pct"/>
          </w:tcPr>
          <w:p w14:paraId="4288D0A0" w14:textId="77777777" w:rsidR="003B5EC4" w:rsidRPr="00D36E38" w:rsidRDefault="003B5EC4" w:rsidP="0035290F">
            <w:pPr>
              <w:widowControl w:val="0"/>
              <w:spacing w:line="240" w:lineRule="auto"/>
              <w:rPr>
                <w:sz w:val="20"/>
                <w:szCs w:val="20"/>
                <w:lang w:val="fi-FI"/>
              </w:rPr>
            </w:pPr>
          </w:p>
        </w:tc>
        <w:tc>
          <w:tcPr>
            <w:tcW w:w="860" w:type="pct"/>
          </w:tcPr>
          <w:p w14:paraId="15B86876" w14:textId="77777777" w:rsidR="003B5EC4" w:rsidRPr="00D36E38" w:rsidRDefault="003B5EC4" w:rsidP="0035290F">
            <w:pPr>
              <w:widowControl w:val="0"/>
              <w:spacing w:line="240" w:lineRule="auto"/>
              <w:rPr>
                <w:sz w:val="20"/>
                <w:szCs w:val="20"/>
                <w:lang w:val="fi-FI"/>
              </w:rPr>
            </w:pPr>
          </w:p>
        </w:tc>
        <w:tc>
          <w:tcPr>
            <w:tcW w:w="781" w:type="pct"/>
          </w:tcPr>
          <w:p w14:paraId="5E8C44A4" w14:textId="77777777" w:rsidR="003B5EC4" w:rsidRPr="00D36E38" w:rsidRDefault="003B5EC4" w:rsidP="0035290F">
            <w:pPr>
              <w:widowControl w:val="0"/>
              <w:spacing w:line="240" w:lineRule="auto"/>
              <w:rPr>
                <w:sz w:val="20"/>
                <w:szCs w:val="20"/>
                <w:lang w:val="fi-FI"/>
              </w:rPr>
            </w:pPr>
          </w:p>
        </w:tc>
      </w:tr>
      <w:tr w:rsidR="003B5EC4" w:rsidRPr="00D36E38" w14:paraId="264998F3" w14:textId="77777777" w:rsidTr="003B5EC4">
        <w:tc>
          <w:tcPr>
            <w:tcW w:w="859" w:type="pct"/>
          </w:tcPr>
          <w:p w14:paraId="0F57F398" w14:textId="77777777" w:rsidR="003B5EC4" w:rsidRPr="00D36E38" w:rsidRDefault="003B5EC4" w:rsidP="0035290F">
            <w:pPr>
              <w:widowControl w:val="0"/>
              <w:spacing w:line="240" w:lineRule="auto"/>
              <w:ind w:right="-243"/>
              <w:rPr>
                <w:i/>
                <w:iCs/>
                <w:sz w:val="20"/>
                <w:szCs w:val="20"/>
                <w:lang w:val="fi-FI"/>
              </w:rPr>
            </w:pPr>
            <w:r w:rsidRPr="00D36E38">
              <w:rPr>
                <w:i/>
                <w:iCs/>
                <w:sz w:val="20"/>
                <w:szCs w:val="20"/>
                <w:lang w:val="fi-FI"/>
              </w:rPr>
              <w:t>Ruoansulatus</w:t>
            </w:r>
            <w:r w:rsidR="001A005F" w:rsidRPr="00D36E38">
              <w:rPr>
                <w:i/>
                <w:iCs/>
                <w:sz w:val="20"/>
                <w:szCs w:val="20"/>
                <w:lang w:val="fi-FI"/>
              </w:rPr>
              <w:softHyphen/>
            </w:r>
            <w:r w:rsidRPr="00D36E38">
              <w:rPr>
                <w:i/>
                <w:iCs/>
                <w:sz w:val="20"/>
                <w:szCs w:val="20"/>
                <w:lang w:val="fi-FI"/>
              </w:rPr>
              <w:t>elimistö</w:t>
            </w:r>
          </w:p>
        </w:tc>
        <w:tc>
          <w:tcPr>
            <w:tcW w:w="781" w:type="pct"/>
          </w:tcPr>
          <w:p w14:paraId="3C28C67E" w14:textId="77777777" w:rsidR="003B5EC4" w:rsidRPr="00D36E38" w:rsidRDefault="003B5EC4" w:rsidP="0035290F">
            <w:pPr>
              <w:widowControl w:val="0"/>
              <w:spacing w:line="240" w:lineRule="auto"/>
              <w:rPr>
                <w:strike/>
                <w:sz w:val="20"/>
                <w:szCs w:val="20"/>
                <w:lang w:val="fi-FI"/>
              </w:rPr>
            </w:pPr>
          </w:p>
        </w:tc>
        <w:tc>
          <w:tcPr>
            <w:tcW w:w="860" w:type="pct"/>
          </w:tcPr>
          <w:p w14:paraId="03539310" w14:textId="77777777" w:rsidR="003B5EC4" w:rsidRPr="00D36E38" w:rsidRDefault="003B5EC4" w:rsidP="0035290F">
            <w:pPr>
              <w:widowControl w:val="0"/>
              <w:spacing w:line="240" w:lineRule="auto"/>
              <w:rPr>
                <w:strike/>
                <w:sz w:val="20"/>
                <w:szCs w:val="20"/>
                <w:lang w:val="fi-FI"/>
              </w:rPr>
            </w:pPr>
          </w:p>
        </w:tc>
        <w:tc>
          <w:tcPr>
            <w:tcW w:w="860" w:type="pct"/>
          </w:tcPr>
          <w:p w14:paraId="383D84A3" w14:textId="77777777" w:rsidR="003B5EC4" w:rsidRPr="00D36E38" w:rsidRDefault="003B5EC4" w:rsidP="0035290F">
            <w:pPr>
              <w:widowControl w:val="0"/>
              <w:spacing w:line="240" w:lineRule="auto"/>
              <w:rPr>
                <w:sz w:val="20"/>
                <w:szCs w:val="20"/>
                <w:lang w:val="fi-FI"/>
              </w:rPr>
            </w:pPr>
            <w:r w:rsidRPr="00D36E38">
              <w:rPr>
                <w:sz w:val="20"/>
                <w:szCs w:val="20"/>
                <w:lang w:val="fi-FI"/>
              </w:rPr>
              <w:t>Ummetus</w:t>
            </w:r>
            <w:r w:rsidRPr="00D36E38">
              <w:rPr>
                <w:sz w:val="20"/>
                <w:szCs w:val="20"/>
                <w:vertAlign w:val="superscript"/>
                <w:lang w:val="fi-FI"/>
              </w:rPr>
              <w:t>**</w:t>
            </w:r>
          </w:p>
          <w:p w14:paraId="2B16210F" w14:textId="77777777" w:rsidR="003B5EC4" w:rsidRPr="00D36E38" w:rsidRDefault="003B5EC4" w:rsidP="0035290F">
            <w:pPr>
              <w:widowControl w:val="0"/>
              <w:spacing w:line="240" w:lineRule="auto"/>
              <w:rPr>
                <w:sz w:val="20"/>
                <w:szCs w:val="20"/>
                <w:lang w:val="fi-FI"/>
              </w:rPr>
            </w:pPr>
            <w:r w:rsidRPr="00D36E38">
              <w:rPr>
                <w:sz w:val="20"/>
                <w:szCs w:val="20"/>
                <w:lang w:val="fi-FI"/>
              </w:rPr>
              <w:t>Suun kuivuus</w:t>
            </w:r>
            <w:r w:rsidRPr="00D36E38">
              <w:rPr>
                <w:sz w:val="20"/>
                <w:szCs w:val="20"/>
                <w:vertAlign w:val="superscript"/>
                <w:lang w:val="fi-FI"/>
              </w:rPr>
              <w:t>**</w:t>
            </w:r>
          </w:p>
        </w:tc>
        <w:tc>
          <w:tcPr>
            <w:tcW w:w="860" w:type="pct"/>
          </w:tcPr>
          <w:p w14:paraId="0AFEFDA4" w14:textId="77777777" w:rsidR="003B5EC4" w:rsidRPr="00D36E38" w:rsidRDefault="003B5EC4" w:rsidP="0035290F">
            <w:pPr>
              <w:widowControl w:val="0"/>
              <w:spacing w:line="240" w:lineRule="auto"/>
              <w:rPr>
                <w:sz w:val="20"/>
                <w:szCs w:val="20"/>
                <w:lang w:val="fi-FI"/>
              </w:rPr>
            </w:pPr>
          </w:p>
        </w:tc>
        <w:tc>
          <w:tcPr>
            <w:tcW w:w="781" w:type="pct"/>
          </w:tcPr>
          <w:p w14:paraId="7355311A" w14:textId="77777777" w:rsidR="003B5EC4" w:rsidRPr="00D36E38" w:rsidRDefault="003B5EC4" w:rsidP="0035290F">
            <w:pPr>
              <w:widowControl w:val="0"/>
              <w:spacing w:line="240" w:lineRule="auto"/>
              <w:rPr>
                <w:sz w:val="20"/>
                <w:szCs w:val="20"/>
                <w:lang w:val="fi-FI"/>
              </w:rPr>
            </w:pPr>
          </w:p>
        </w:tc>
      </w:tr>
      <w:tr w:rsidR="003B5EC4" w:rsidRPr="00D36E38" w14:paraId="205E0D24" w14:textId="77777777" w:rsidTr="003B5EC4">
        <w:tc>
          <w:tcPr>
            <w:tcW w:w="859" w:type="pct"/>
          </w:tcPr>
          <w:p w14:paraId="707D6855" w14:textId="77777777" w:rsidR="003B5EC4" w:rsidRPr="00D36E38" w:rsidRDefault="003B5EC4" w:rsidP="0035290F">
            <w:pPr>
              <w:widowControl w:val="0"/>
              <w:spacing w:line="240" w:lineRule="auto"/>
              <w:rPr>
                <w:i/>
                <w:iCs/>
                <w:sz w:val="20"/>
                <w:szCs w:val="20"/>
                <w:lang w:val="fi-FI"/>
              </w:rPr>
            </w:pPr>
            <w:r w:rsidRPr="00D36E38">
              <w:rPr>
                <w:i/>
                <w:iCs/>
                <w:sz w:val="20"/>
                <w:szCs w:val="20"/>
                <w:lang w:val="fi-FI"/>
              </w:rPr>
              <w:t>Iho ja ihonalainen kudos</w:t>
            </w:r>
          </w:p>
        </w:tc>
        <w:tc>
          <w:tcPr>
            <w:tcW w:w="781" w:type="pct"/>
          </w:tcPr>
          <w:p w14:paraId="16187EB7" w14:textId="77777777" w:rsidR="003B5EC4" w:rsidRPr="00D36E38" w:rsidRDefault="003B5EC4" w:rsidP="0035290F">
            <w:pPr>
              <w:widowControl w:val="0"/>
              <w:spacing w:line="240" w:lineRule="auto"/>
              <w:rPr>
                <w:strike/>
                <w:sz w:val="20"/>
                <w:szCs w:val="20"/>
                <w:lang w:val="fi-FI"/>
              </w:rPr>
            </w:pPr>
          </w:p>
        </w:tc>
        <w:tc>
          <w:tcPr>
            <w:tcW w:w="860" w:type="pct"/>
          </w:tcPr>
          <w:p w14:paraId="44C1F371" w14:textId="77777777" w:rsidR="003B5EC4" w:rsidRPr="00D36E38" w:rsidRDefault="003B5EC4" w:rsidP="0035290F">
            <w:pPr>
              <w:widowControl w:val="0"/>
              <w:spacing w:line="240" w:lineRule="auto"/>
              <w:rPr>
                <w:sz w:val="20"/>
                <w:szCs w:val="20"/>
                <w:lang w:val="fi-FI"/>
              </w:rPr>
            </w:pPr>
            <w:r w:rsidRPr="00D36E38">
              <w:rPr>
                <w:sz w:val="20"/>
                <w:szCs w:val="20"/>
                <w:lang w:val="fi-FI"/>
              </w:rPr>
              <w:t>Ihottuma</w:t>
            </w:r>
            <w:r w:rsidRPr="00D36E38">
              <w:rPr>
                <w:sz w:val="20"/>
                <w:szCs w:val="20"/>
                <w:vertAlign w:val="superscript"/>
                <w:lang w:val="fi-FI"/>
              </w:rPr>
              <w:t>j</w:t>
            </w:r>
          </w:p>
        </w:tc>
        <w:tc>
          <w:tcPr>
            <w:tcW w:w="860" w:type="pct"/>
          </w:tcPr>
          <w:p w14:paraId="5FA52265" w14:textId="77777777" w:rsidR="003B5EC4" w:rsidRPr="00D36E38" w:rsidRDefault="003B5EC4" w:rsidP="0035290F">
            <w:pPr>
              <w:widowControl w:val="0"/>
              <w:spacing w:line="240" w:lineRule="auto"/>
              <w:rPr>
                <w:sz w:val="20"/>
                <w:szCs w:val="20"/>
                <w:lang w:val="fi-FI"/>
              </w:rPr>
            </w:pPr>
          </w:p>
        </w:tc>
        <w:tc>
          <w:tcPr>
            <w:tcW w:w="860" w:type="pct"/>
          </w:tcPr>
          <w:p w14:paraId="5D256F8E" w14:textId="77777777" w:rsidR="003B5EC4" w:rsidRPr="00D36E38" w:rsidRDefault="003B5EC4" w:rsidP="0035290F">
            <w:pPr>
              <w:widowControl w:val="0"/>
              <w:spacing w:line="240" w:lineRule="auto"/>
              <w:rPr>
                <w:sz w:val="20"/>
                <w:szCs w:val="20"/>
                <w:lang w:val="fi-FI"/>
              </w:rPr>
            </w:pPr>
          </w:p>
        </w:tc>
        <w:tc>
          <w:tcPr>
            <w:tcW w:w="781" w:type="pct"/>
          </w:tcPr>
          <w:p w14:paraId="003585E3" w14:textId="77777777" w:rsidR="003B5EC4" w:rsidRPr="00D36E38" w:rsidRDefault="003B5EC4" w:rsidP="0035290F">
            <w:pPr>
              <w:widowControl w:val="0"/>
              <w:spacing w:line="240" w:lineRule="auto"/>
              <w:rPr>
                <w:sz w:val="20"/>
                <w:szCs w:val="20"/>
                <w:lang w:val="fi-FI"/>
              </w:rPr>
            </w:pPr>
            <w:r w:rsidRPr="00D36E38">
              <w:rPr>
                <w:sz w:val="20"/>
                <w:szCs w:val="20"/>
                <w:lang w:val="fi-FI"/>
              </w:rPr>
              <w:t>Angio</w:t>
            </w:r>
            <w:r w:rsidR="00B34136" w:rsidRPr="00D36E38">
              <w:rPr>
                <w:sz w:val="20"/>
                <w:szCs w:val="20"/>
                <w:lang w:val="fi-FI"/>
              </w:rPr>
              <w:softHyphen/>
            </w:r>
            <w:r w:rsidRPr="00D36E38">
              <w:rPr>
                <w:sz w:val="20"/>
                <w:szCs w:val="20"/>
                <w:lang w:val="fi-FI"/>
              </w:rPr>
              <w:t>edeema</w:t>
            </w:r>
          </w:p>
        </w:tc>
      </w:tr>
      <w:tr w:rsidR="003B5EC4" w:rsidRPr="00D36E38" w14:paraId="500949FB" w14:textId="77777777" w:rsidTr="003B5EC4">
        <w:tc>
          <w:tcPr>
            <w:tcW w:w="859" w:type="pct"/>
          </w:tcPr>
          <w:p w14:paraId="532ACFFB" w14:textId="77777777" w:rsidR="003B5EC4" w:rsidRPr="00D36E38" w:rsidRDefault="003B5EC4" w:rsidP="0035290F">
            <w:pPr>
              <w:widowControl w:val="0"/>
              <w:spacing w:line="240" w:lineRule="auto"/>
              <w:rPr>
                <w:i/>
                <w:iCs/>
                <w:sz w:val="20"/>
                <w:szCs w:val="20"/>
                <w:lang w:val="fi-FI"/>
              </w:rPr>
            </w:pPr>
            <w:r w:rsidRPr="00D36E38">
              <w:rPr>
                <w:i/>
                <w:iCs/>
                <w:sz w:val="20"/>
                <w:szCs w:val="20"/>
                <w:lang w:val="fi-FI"/>
              </w:rPr>
              <w:t>Luusto, lihakset ja sidekudos</w:t>
            </w:r>
          </w:p>
        </w:tc>
        <w:tc>
          <w:tcPr>
            <w:tcW w:w="781" w:type="pct"/>
          </w:tcPr>
          <w:p w14:paraId="2C79B75D" w14:textId="77777777" w:rsidR="003B5EC4" w:rsidRPr="00D36E38" w:rsidRDefault="003B5EC4" w:rsidP="0035290F">
            <w:pPr>
              <w:widowControl w:val="0"/>
              <w:spacing w:line="240" w:lineRule="auto"/>
              <w:rPr>
                <w:sz w:val="20"/>
                <w:szCs w:val="20"/>
                <w:lang w:val="fi-FI"/>
              </w:rPr>
            </w:pPr>
          </w:p>
        </w:tc>
        <w:tc>
          <w:tcPr>
            <w:tcW w:w="860" w:type="pct"/>
          </w:tcPr>
          <w:p w14:paraId="547C22D5" w14:textId="77777777" w:rsidR="003B5EC4" w:rsidRPr="00D36E38" w:rsidRDefault="003B5EC4" w:rsidP="0035290F">
            <w:pPr>
              <w:widowControl w:val="0"/>
              <w:spacing w:line="240" w:lineRule="auto"/>
              <w:rPr>
                <w:sz w:val="20"/>
                <w:szCs w:val="20"/>
                <w:lang w:val="fi-FI"/>
              </w:rPr>
            </w:pPr>
            <w:r w:rsidRPr="00D36E38">
              <w:rPr>
                <w:sz w:val="20"/>
                <w:szCs w:val="20"/>
                <w:lang w:val="fi-FI"/>
              </w:rPr>
              <w:t>Selkäkipu</w:t>
            </w:r>
            <w:r w:rsidRPr="00D36E38">
              <w:rPr>
                <w:sz w:val="20"/>
                <w:szCs w:val="20"/>
                <w:vertAlign w:val="superscript"/>
                <w:lang w:val="fi-FI"/>
              </w:rPr>
              <w:t>*</w:t>
            </w:r>
          </w:p>
        </w:tc>
        <w:tc>
          <w:tcPr>
            <w:tcW w:w="860" w:type="pct"/>
          </w:tcPr>
          <w:p w14:paraId="39511A20" w14:textId="77777777" w:rsidR="003B5EC4" w:rsidRPr="00D36E38" w:rsidRDefault="003B5EC4" w:rsidP="0035290F">
            <w:pPr>
              <w:widowControl w:val="0"/>
              <w:spacing w:line="240" w:lineRule="auto"/>
              <w:rPr>
                <w:sz w:val="20"/>
                <w:szCs w:val="20"/>
                <w:lang w:val="fi-FI"/>
              </w:rPr>
            </w:pPr>
          </w:p>
        </w:tc>
        <w:tc>
          <w:tcPr>
            <w:tcW w:w="860" w:type="pct"/>
          </w:tcPr>
          <w:p w14:paraId="776401CF" w14:textId="77777777" w:rsidR="003B5EC4" w:rsidRPr="00D36E38" w:rsidRDefault="003B5EC4" w:rsidP="0035290F">
            <w:pPr>
              <w:widowControl w:val="0"/>
              <w:spacing w:line="240" w:lineRule="auto"/>
              <w:rPr>
                <w:sz w:val="20"/>
                <w:szCs w:val="20"/>
                <w:lang w:val="fi-FI"/>
              </w:rPr>
            </w:pPr>
          </w:p>
        </w:tc>
        <w:tc>
          <w:tcPr>
            <w:tcW w:w="781" w:type="pct"/>
          </w:tcPr>
          <w:p w14:paraId="52A64747" w14:textId="77777777" w:rsidR="003B5EC4" w:rsidRPr="00D36E38" w:rsidRDefault="003B5EC4" w:rsidP="0035290F">
            <w:pPr>
              <w:widowControl w:val="0"/>
              <w:spacing w:line="240" w:lineRule="auto"/>
              <w:rPr>
                <w:sz w:val="20"/>
                <w:szCs w:val="20"/>
                <w:lang w:val="fi-FI"/>
              </w:rPr>
            </w:pPr>
          </w:p>
        </w:tc>
      </w:tr>
      <w:tr w:rsidR="003B5EC4" w:rsidRPr="00D36E38" w14:paraId="75B15C55" w14:textId="77777777" w:rsidTr="003B5EC4">
        <w:tc>
          <w:tcPr>
            <w:tcW w:w="859" w:type="pct"/>
          </w:tcPr>
          <w:p w14:paraId="0F67FE33" w14:textId="77777777" w:rsidR="003B5EC4" w:rsidRPr="00D36E38" w:rsidRDefault="003B5EC4" w:rsidP="0035290F">
            <w:pPr>
              <w:widowControl w:val="0"/>
              <w:spacing w:line="240" w:lineRule="auto"/>
              <w:rPr>
                <w:sz w:val="20"/>
                <w:szCs w:val="20"/>
                <w:lang w:val="fi-FI"/>
              </w:rPr>
            </w:pPr>
            <w:r w:rsidRPr="00D36E38">
              <w:rPr>
                <w:i/>
                <w:iCs/>
                <w:sz w:val="20"/>
                <w:szCs w:val="20"/>
                <w:lang w:val="fi-FI"/>
              </w:rPr>
              <w:t xml:space="preserve">Munuaiset ja </w:t>
            </w:r>
            <w:r w:rsidRPr="00D36E38">
              <w:rPr>
                <w:i/>
                <w:iCs/>
                <w:sz w:val="20"/>
                <w:szCs w:val="20"/>
                <w:lang w:val="fi-FI"/>
              </w:rPr>
              <w:lastRenderedPageBreak/>
              <w:t>virtsatiet</w:t>
            </w:r>
          </w:p>
        </w:tc>
        <w:tc>
          <w:tcPr>
            <w:tcW w:w="781" w:type="pct"/>
          </w:tcPr>
          <w:p w14:paraId="238FA01A" w14:textId="77777777" w:rsidR="003B5EC4" w:rsidRPr="00D36E38" w:rsidRDefault="003B5EC4" w:rsidP="0035290F">
            <w:pPr>
              <w:widowControl w:val="0"/>
              <w:spacing w:line="240" w:lineRule="auto"/>
              <w:rPr>
                <w:sz w:val="20"/>
                <w:szCs w:val="20"/>
                <w:lang w:val="fi-FI"/>
              </w:rPr>
            </w:pPr>
          </w:p>
        </w:tc>
        <w:tc>
          <w:tcPr>
            <w:tcW w:w="860" w:type="pct"/>
          </w:tcPr>
          <w:p w14:paraId="57FDDA6A" w14:textId="77777777" w:rsidR="003B5EC4" w:rsidRPr="00D36E38" w:rsidRDefault="003B5EC4" w:rsidP="0035290F">
            <w:pPr>
              <w:widowControl w:val="0"/>
              <w:spacing w:line="240" w:lineRule="auto"/>
              <w:rPr>
                <w:sz w:val="20"/>
                <w:szCs w:val="20"/>
                <w:lang w:val="fi-FI"/>
              </w:rPr>
            </w:pPr>
            <w:r w:rsidRPr="00D36E38">
              <w:rPr>
                <w:sz w:val="20"/>
                <w:szCs w:val="20"/>
                <w:lang w:val="fi-FI"/>
              </w:rPr>
              <w:t>Dysuria</w:t>
            </w:r>
          </w:p>
          <w:p w14:paraId="40B0ED99" w14:textId="77777777" w:rsidR="003B5EC4" w:rsidRPr="00D36E38" w:rsidRDefault="003B5EC4" w:rsidP="0035290F">
            <w:pPr>
              <w:widowControl w:val="0"/>
              <w:spacing w:line="240" w:lineRule="auto"/>
              <w:rPr>
                <w:sz w:val="20"/>
                <w:szCs w:val="20"/>
                <w:lang w:val="fi-FI"/>
              </w:rPr>
            </w:pPr>
            <w:r w:rsidRPr="00D36E38">
              <w:rPr>
                <w:sz w:val="20"/>
                <w:szCs w:val="20"/>
                <w:lang w:val="fi-FI"/>
              </w:rPr>
              <w:lastRenderedPageBreak/>
              <w:t>Polyuria</w:t>
            </w:r>
            <w:r w:rsidRPr="00D36E38">
              <w:rPr>
                <w:sz w:val="20"/>
                <w:szCs w:val="20"/>
                <w:vertAlign w:val="superscript"/>
                <w:lang w:val="fi-FI"/>
              </w:rPr>
              <w:t>*,f</w:t>
            </w:r>
          </w:p>
        </w:tc>
        <w:tc>
          <w:tcPr>
            <w:tcW w:w="860" w:type="pct"/>
          </w:tcPr>
          <w:p w14:paraId="5E97DF4C" w14:textId="77777777" w:rsidR="003B5EC4" w:rsidRPr="00D36E38" w:rsidRDefault="003B5EC4" w:rsidP="0035290F">
            <w:pPr>
              <w:widowControl w:val="0"/>
              <w:spacing w:line="240" w:lineRule="auto"/>
              <w:rPr>
                <w:sz w:val="20"/>
                <w:szCs w:val="20"/>
                <w:lang w:val="fi-FI"/>
              </w:rPr>
            </w:pPr>
            <w:r w:rsidRPr="00D36E38">
              <w:rPr>
                <w:sz w:val="20"/>
                <w:szCs w:val="20"/>
                <w:lang w:val="fi-FI"/>
              </w:rPr>
              <w:lastRenderedPageBreak/>
              <w:t>Nokturia</w:t>
            </w:r>
            <w:r w:rsidRPr="00D36E38">
              <w:rPr>
                <w:sz w:val="20"/>
                <w:szCs w:val="20"/>
                <w:vertAlign w:val="superscript"/>
                <w:lang w:val="fi-FI"/>
              </w:rPr>
              <w:t>**</w:t>
            </w:r>
          </w:p>
          <w:p w14:paraId="035E42DA" w14:textId="77777777" w:rsidR="003B5EC4" w:rsidRPr="00D36E38" w:rsidRDefault="003B5EC4" w:rsidP="0035290F">
            <w:pPr>
              <w:widowControl w:val="0"/>
              <w:spacing w:line="240" w:lineRule="auto"/>
              <w:rPr>
                <w:strike/>
                <w:sz w:val="20"/>
                <w:szCs w:val="20"/>
                <w:lang w:val="fi-FI"/>
              </w:rPr>
            </w:pPr>
          </w:p>
        </w:tc>
        <w:tc>
          <w:tcPr>
            <w:tcW w:w="860" w:type="pct"/>
          </w:tcPr>
          <w:p w14:paraId="5237494F" w14:textId="77777777" w:rsidR="003B5EC4" w:rsidRPr="00D36E38" w:rsidRDefault="003B5EC4" w:rsidP="0035290F">
            <w:pPr>
              <w:widowControl w:val="0"/>
              <w:spacing w:line="240" w:lineRule="auto"/>
              <w:rPr>
                <w:sz w:val="20"/>
                <w:szCs w:val="20"/>
                <w:lang w:val="fi-FI"/>
              </w:rPr>
            </w:pPr>
          </w:p>
        </w:tc>
        <w:tc>
          <w:tcPr>
            <w:tcW w:w="781" w:type="pct"/>
          </w:tcPr>
          <w:p w14:paraId="2E044AAB" w14:textId="77777777" w:rsidR="003B5EC4" w:rsidRPr="00D36E38" w:rsidRDefault="006B0404" w:rsidP="0035290F">
            <w:pPr>
              <w:widowControl w:val="0"/>
              <w:spacing w:line="240" w:lineRule="auto"/>
              <w:rPr>
                <w:sz w:val="20"/>
                <w:szCs w:val="20"/>
                <w:lang w:val="fi-FI"/>
              </w:rPr>
            </w:pPr>
            <w:r w:rsidRPr="00D36E38">
              <w:rPr>
                <w:sz w:val="20"/>
                <w:szCs w:val="20"/>
                <w:lang w:val="fi-FI"/>
              </w:rPr>
              <w:t>Tubulointer-</w:t>
            </w:r>
            <w:r w:rsidRPr="00D36E38">
              <w:rPr>
                <w:sz w:val="20"/>
                <w:szCs w:val="20"/>
                <w:lang w:val="fi-FI"/>
              </w:rPr>
              <w:lastRenderedPageBreak/>
              <w:t>stitiaalinen nefriitti</w:t>
            </w:r>
          </w:p>
        </w:tc>
      </w:tr>
      <w:tr w:rsidR="003B5EC4" w:rsidRPr="00D36E38" w14:paraId="4F9B4727" w14:textId="77777777" w:rsidTr="003B5EC4">
        <w:trPr>
          <w:trHeight w:val="341"/>
        </w:trPr>
        <w:tc>
          <w:tcPr>
            <w:tcW w:w="859" w:type="pct"/>
          </w:tcPr>
          <w:p w14:paraId="30301D65" w14:textId="77777777" w:rsidR="003B5EC4" w:rsidRPr="00D36E38" w:rsidRDefault="003B5EC4" w:rsidP="0035290F">
            <w:pPr>
              <w:widowControl w:val="0"/>
              <w:spacing w:line="240" w:lineRule="auto"/>
              <w:rPr>
                <w:i/>
                <w:iCs/>
                <w:sz w:val="20"/>
                <w:szCs w:val="20"/>
                <w:lang w:val="fi-FI"/>
              </w:rPr>
            </w:pPr>
            <w:r w:rsidRPr="00D36E38">
              <w:rPr>
                <w:i/>
                <w:iCs/>
                <w:sz w:val="20"/>
                <w:szCs w:val="20"/>
                <w:lang w:val="fi-FI"/>
              </w:rPr>
              <w:lastRenderedPageBreak/>
              <w:t>Sukupuoli</w:t>
            </w:r>
            <w:r w:rsidR="00B34136" w:rsidRPr="00D36E38">
              <w:rPr>
                <w:i/>
                <w:iCs/>
                <w:sz w:val="20"/>
                <w:szCs w:val="20"/>
                <w:lang w:val="fi-FI"/>
              </w:rPr>
              <w:softHyphen/>
            </w:r>
            <w:r w:rsidRPr="00D36E38">
              <w:rPr>
                <w:i/>
                <w:iCs/>
                <w:sz w:val="20"/>
                <w:szCs w:val="20"/>
                <w:lang w:val="fi-FI"/>
              </w:rPr>
              <w:t>elimet ja rinnat</w:t>
            </w:r>
          </w:p>
        </w:tc>
        <w:tc>
          <w:tcPr>
            <w:tcW w:w="781" w:type="pct"/>
          </w:tcPr>
          <w:p w14:paraId="40E4708D" w14:textId="77777777" w:rsidR="003B5EC4" w:rsidRPr="00D36E38" w:rsidRDefault="003B5EC4" w:rsidP="0035290F">
            <w:pPr>
              <w:widowControl w:val="0"/>
              <w:tabs>
                <w:tab w:val="clear" w:pos="567"/>
                <w:tab w:val="left" w:pos="0"/>
              </w:tabs>
              <w:spacing w:line="240" w:lineRule="auto"/>
              <w:ind w:left="144" w:hanging="144"/>
              <w:rPr>
                <w:sz w:val="20"/>
                <w:szCs w:val="20"/>
                <w:lang w:val="fi-FI"/>
              </w:rPr>
            </w:pPr>
          </w:p>
        </w:tc>
        <w:tc>
          <w:tcPr>
            <w:tcW w:w="860" w:type="pct"/>
          </w:tcPr>
          <w:p w14:paraId="16BEA84B" w14:textId="77777777" w:rsidR="003B5EC4" w:rsidRPr="00D36E38" w:rsidRDefault="003B5EC4" w:rsidP="0035290F">
            <w:pPr>
              <w:widowControl w:val="0"/>
              <w:tabs>
                <w:tab w:val="clear" w:pos="567"/>
                <w:tab w:val="left" w:pos="0"/>
              </w:tabs>
              <w:spacing w:line="240" w:lineRule="auto"/>
              <w:rPr>
                <w:sz w:val="20"/>
                <w:szCs w:val="20"/>
                <w:lang w:val="fi-FI"/>
              </w:rPr>
            </w:pPr>
          </w:p>
        </w:tc>
        <w:tc>
          <w:tcPr>
            <w:tcW w:w="860" w:type="pct"/>
          </w:tcPr>
          <w:p w14:paraId="2B4AFB45" w14:textId="77777777" w:rsidR="003B5EC4" w:rsidRPr="00D36E38" w:rsidRDefault="003B5EC4" w:rsidP="0035290F">
            <w:pPr>
              <w:widowControl w:val="0"/>
              <w:tabs>
                <w:tab w:val="clear" w:pos="567"/>
                <w:tab w:val="left" w:pos="0"/>
              </w:tabs>
              <w:spacing w:line="240" w:lineRule="auto"/>
              <w:ind w:right="-111"/>
              <w:rPr>
                <w:sz w:val="20"/>
                <w:szCs w:val="20"/>
                <w:lang w:val="fi-FI"/>
              </w:rPr>
            </w:pPr>
            <w:r w:rsidRPr="00D36E38">
              <w:rPr>
                <w:sz w:val="20"/>
                <w:szCs w:val="20"/>
                <w:lang w:val="fi-FI"/>
              </w:rPr>
              <w:t>Vulvo</w:t>
            </w:r>
            <w:r w:rsidR="00B34136" w:rsidRPr="00D36E38">
              <w:rPr>
                <w:sz w:val="20"/>
                <w:szCs w:val="20"/>
                <w:lang w:val="fi-FI"/>
              </w:rPr>
              <w:softHyphen/>
            </w:r>
            <w:r w:rsidRPr="00D36E38">
              <w:rPr>
                <w:sz w:val="20"/>
                <w:szCs w:val="20"/>
                <w:lang w:val="fi-FI"/>
              </w:rPr>
              <w:t>vaginaalinen kutina</w:t>
            </w:r>
            <w:r w:rsidRPr="00D36E38">
              <w:rPr>
                <w:sz w:val="20"/>
                <w:szCs w:val="20"/>
                <w:vertAlign w:val="superscript"/>
                <w:lang w:val="fi-FI"/>
              </w:rPr>
              <w:t>**</w:t>
            </w:r>
          </w:p>
          <w:p w14:paraId="76965E7B" w14:textId="77777777" w:rsidR="003B5EC4" w:rsidRPr="00D36E38" w:rsidRDefault="003B5EC4" w:rsidP="0035290F">
            <w:pPr>
              <w:widowControl w:val="0"/>
              <w:tabs>
                <w:tab w:val="clear" w:pos="567"/>
                <w:tab w:val="left" w:pos="0"/>
              </w:tabs>
              <w:spacing w:line="240" w:lineRule="auto"/>
              <w:rPr>
                <w:sz w:val="20"/>
                <w:szCs w:val="20"/>
                <w:lang w:val="fi-FI"/>
              </w:rPr>
            </w:pPr>
            <w:r w:rsidRPr="00D36E38">
              <w:rPr>
                <w:sz w:val="20"/>
                <w:szCs w:val="20"/>
                <w:lang w:val="fi-FI"/>
              </w:rPr>
              <w:t>Sukupuoli</w:t>
            </w:r>
            <w:r w:rsidR="00B34136" w:rsidRPr="00D36E38">
              <w:rPr>
                <w:sz w:val="20"/>
                <w:szCs w:val="20"/>
                <w:lang w:val="fi-FI"/>
              </w:rPr>
              <w:softHyphen/>
            </w:r>
            <w:r w:rsidRPr="00D36E38">
              <w:rPr>
                <w:sz w:val="20"/>
                <w:szCs w:val="20"/>
                <w:lang w:val="fi-FI"/>
              </w:rPr>
              <w:t>elinten kutina</w:t>
            </w:r>
            <w:r w:rsidRPr="00D36E38">
              <w:rPr>
                <w:sz w:val="20"/>
                <w:szCs w:val="20"/>
                <w:vertAlign w:val="superscript"/>
                <w:lang w:val="fi-FI"/>
              </w:rPr>
              <w:t>**</w:t>
            </w:r>
          </w:p>
        </w:tc>
        <w:tc>
          <w:tcPr>
            <w:tcW w:w="860" w:type="pct"/>
          </w:tcPr>
          <w:p w14:paraId="01B37B6A" w14:textId="77777777" w:rsidR="003B5EC4" w:rsidRPr="00D36E38" w:rsidRDefault="003B5EC4" w:rsidP="0035290F">
            <w:pPr>
              <w:widowControl w:val="0"/>
              <w:tabs>
                <w:tab w:val="clear" w:pos="567"/>
                <w:tab w:val="left" w:pos="0"/>
              </w:tabs>
              <w:spacing w:line="240" w:lineRule="auto"/>
              <w:rPr>
                <w:sz w:val="20"/>
                <w:szCs w:val="20"/>
                <w:lang w:val="fi-FI"/>
              </w:rPr>
            </w:pPr>
          </w:p>
        </w:tc>
        <w:tc>
          <w:tcPr>
            <w:tcW w:w="781" w:type="pct"/>
          </w:tcPr>
          <w:p w14:paraId="5D92462E" w14:textId="77777777" w:rsidR="003B5EC4" w:rsidRPr="00D36E38" w:rsidRDefault="003B5EC4" w:rsidP="0035290F">
            <w:pPr>
              <w:widowControl w:val="0"/>
              <w:tabs>
                <w:tab w:val="clear" w:pos="567"/>
                <w:tab w:val="left" w:pos="0"/>
              </w:tabs>
              <w:spacing w:line="240" w:lineRule="auto"/>
              <w:rPr>
                <w:sz w:val="20"/>
                <w:szCs w:val="20"/>
                <w:lang w:val="fi-FI"/>
              </w:rPr>
            </w:pPr>
          </w:p>
        </w:tc>
      </w:tr>
      <w:tr w:rsidR="003B5EC4" w:rsidRPr="00D36E38" w14:paraId="4AED029D" w14:textId="77777777" w:rsidTr="003B5EC4">
        <w:trPr>
          <w:trHeight w:val="341"/>
        </w:trPr>
        <w:tc>
          <w:tcPr>
            <w:tcW w:w="859" w:type="pct"/>
          </w:tcPr>
          <w:p w14:paraId="130577FD" w14:textId="77777777" w:rsidR="003B5EC4" w:rsidRPr="00D36E38" w:rsidRDefault="003B5EC4" w:rsidP="0035290F">
            <w:pPr>
              <w:widowControl w:val="0"/>
              <w:spacing w:line="240" w:lineRule="auto"/>
              <w:rPr>
                <w:sz w:val="20"/>
                <w:szCs w:val="20"/>
                <w:lang w:val="fi-FI"/>
              </w:rPr>
            </w:pPr>
            <w:r w:rsidRPr="00D36E38">
              <w:rPr>
                <w:i/>
                <w:iCs/>
                <w:sz w:val="20"/>
                <w:szCs w:val="20"/>
                <w:lang w:val="fi-FI"/>
              </w:rPr>
              <w:t>Tutkimukset</w:t>
            </w:r>
          </w:p>
        </w:tc>
        <w:tc>
          <w:tcPr>
            <w:tcW w:w="781" w:type="pct"/>
          </w:tcPr>
          <w:p w14:paraId="53D8F010" w14:textId="77777777" w:rsidR="003B5EC4" w:rsidRPr="00D36E38" w:rsidRDefault="003B5EC4" w:rsidP="0035290F">
            <w:pPr>
              <w:widowControl w:val="0"/>
              <w:tabs>
                <w:tab w:val="clear" w:pos="567"/>
                <w:tab w:val="left" w:pos="0"/>
              </w:tabs>
              <w:spacing w:line="240" w:lineRule="auto"/>
              <w:ind w:left="144" w:hanging="144"/>
              <w:rPr>
                <w:sz w:val="20"/>
                <w:szCs w:val="20"/>
                <w:lang w:val="fi-FI"/>
              </w:rPr>
            </w:pPr>
          </w:p>
        </w:tc>
        <w:tc>
          <w:tcPr>
            <w:tcW w:w="860" w:type="pct"/>
          </w:tcPr>
          <w:p w14:paraId="447E76C5" w14:textId="77777777" w:rsidR="003B5EC4" w:rsidRPr="00D36E38" w:rsidRDefault="003B5EC4" w:rsidP="0035290F">
            <w:pPr>
              <w:widowControl w:val="0"/>
              <w:tabs>
                <w:tab w:val="clear" w:pos="567"/>
                <w:tab w:val="left" w:pos="0"/>
              </w:tabs>
              <w:spacing w:line="240" w:lineRule="auto"/>
              <w:rPr>
                <w:sz w:val="20"/>
                <w:szCs w:val="20"/>
                <w:lang w:val="fi-FI"/>
              </w:rPr>
            </w:pPr>
            <w:r w:rsidRPr="00D36E38">
              <w:rPr>
                <w:sz w:val="20"/>
                <w:szCs w:val="20"/>
                <w:lang w:val="fi-FI"/>
              </w:rPr>
              <w:t>Hematokriitin kohoaminen</w:t>
            </w:r>
            <w:r w:rsidRPr="00D36E38">
              <w:rPr>
                <w:sz w:val="20"/>
                <w:szCs w:val="20"/>
                <w:vertAlign w:val="superscript"/>
                <w:lang w:val="fi-FI"/>
              </w:rPr>
              <w:t>g</w:t>
            </w:r>
          </w:p>
          <w:p w14:paraId="429F3F0E" w14:textId="77777777" w:rsidR="003B5EC4" w:rsidRPr="00D36E38" w:rsidRDefault="003B5EC4" w:rsidP="00E42089">
            <w:pPr>
              <w:widowControl w:val="0"/>
              <w:tabs>
                <w:tab w:val="clear" w:pos="567"/>
                <w:tab w:val="left" w:pos="0"/>
              </w:tabs>
              <w:spacing w:line="240" w:lineRule="auto"/>
              <w:rPr>
                <w:sz w:val="20"/>
                <w:szCs w:val="20"/>
                <w:lang w:val="fi-FI"/>
              </w:rPr>
            </w:pPr>
            <w:r w:rsidRPr="00D36E38">
              <w:rPr>
                <w:sz w:val="20"/>
                <w:szCs w:val="20"/>
                <w:lang w:val="fi-FI"/>
              </w:rPr>
              <w:t>Pienentynyt kreatiniinin</w:t>
            </w:r>
            <w:r w:rsidR="00DB4331" w:rsidRPr="00D36E38">
              <w:rPr>
                <w:sz w:val="20"/>
                <w:szCs w:val="20"/>
                <w:lang w:val="fi-FI"/>
              </w:rPr>
              <w:t xml:space="preserve"> m</w:t>
            </w:r>
            <w:r w:rsidRPr="00D36E38">
              <w:rPr>
                <w:sz w:val="20"/>
                <w:szCs w:val="20"/>
                <w:lang w:val="fi-FI"/>
              </w:rPr>
              <w:t>unuais</w:t>
            </w:r>
            <w:r w:rsidR="00DB4331" w:rsidRPr="00D36E38">
              <w:rPr>
                <w:sz w:val="20"/>
                <w:szCs w:val="20"/>
                <w:lang w:val="fi-FI"/>
              </w:rPr>
              <w:t>-</w:t>
            </w:r>
            <w:r w:rsidRPr="00D36E38">
              <w:rPr>
                <w:sz w:val="20"/>
                <w:szCs w:val="20"/>
                <w:lang w:val="fi-FI"/>
              </w:rPr>
              <w:t>puhdistuma hoidon alussa</w:t>
            </w:r>
            <w:r w:rsidRPr="00D36E38">
              <w:rPr>
                <w:sz w:val="20"/>
                <w:szCs w:val="20"/>
                <w:vertAlign w:val="superscript"/>
                <w:lang w:val="fi-FI"/>
              </w:rPr>
              <w:t>b</w:t>
            </w:r>
          </w:p>
          <w:p w14:paraId="7242CD9B" w14:textId="77777777" w:rsidR="003B5EC4" w:rsidRPr="00D36E38" w:rsidRDefault="003B5EC4" w:rsidP="0035290F">
            <w:pPr>
              <w:widowControl w:val="0"/>
              <w:tabs>
                <w:tab w:val="clear" w:pos="567"/>
                <w:tab w:val="left" w:pos="0"/>
              </w:tabs>
              <w:spacing w:line="240" w:lineRule="auto"/>
              <w:rPr>
                <w:sz w:val="20"/>
                <w:szCs w:val="20"/>
                <w:lang w:val="fi-FI"/>
              </w:rPr>
            </w:pPr>
            <w:r w:rsidRPr="00D36E38">
              <w:rPr>
                <w:sz w:val="20"/>
                <w:szCs w:val="20"/>
                <w:lang w:val="fi-FI"/>
              </w:rPr>
              <w:t>Dyslipidemia</w:t>
            </w:r>
            <w:r w:rsidRPr="00D36E38">
              <w:rPr>
                <w:sz w:val="20"/>
                <w:szCs w:val="20"/>
                <w:vertAlign w:val="superscript"/>
                <w:lang w:val="fi-FI"/>
              </w:rPr>
              <w:t>h</w:t>
            </w:r>
          </w:p>
        </w:tc>
        <w:tc>
          <w:tcPr>
            <w:tcW w:w="860" w:type="pct"/>
          </w:tcPr>
          <w:p w14:paraId="07D6A521" w14:textId="77777777" w:rsidR="003B5EC4" w:rsidRPr="00D36E38" w:rsidRDefault="003B5EC4" w:rsidP="0035290F">
            <w:pPr>
              <w:widowControl w:val="0"/>
              <w:tabs>
                <w:tab w:val="clear" w:pos="567"/>
                <w:tab w:val="left" w:pos="0"/>
              </w:tabs>
              <w:spacing w:line="240" w:lineRule="auto"/>
              <w:rPr>
                <w:sz w:val="20"/>
                <w:szCs w:val="20"/>
                <w:lang w:val="fi-FI"/>
              </w:rPr>
            </w:pPr>
            <w:r w:rsidRPr="00D36E38">
              <w:rPr>
                <w:sz w:val="20"/>
                <w:szCs w:val="20"/>
                <w:lang w:val="fi-FI"/>
              </w:rPr>
              <w:t>Veren kreatiniini</w:t>
            </w:r>
            <w:r w:rsidR="00B34136" w:rsidRPr="00D36E38">
              <w:rPr>
                <w:sz w:val="20"/>
                <w:szCs w:val="20"/>
                <w:lang w:val="fi-FI"/>
              </w:rPr>
              <w:softHyphen/>
            </w:r>
            <w:r w:rsidRPr="00D36E38">
              <w:rPr>
                <w:sz w:val="20"/>
                <w:szCs w:val="20"/>
                <w:lang w:val="fi-FI"/>
              </w:rPr>
              <w:t>pitoisuuden kohoaminen hoidon alussa</w:t>
            </w:r>
            <w:r w:rsidRPr="00D36E38">
              <w:rPr>
                <w:sz w:val="20"/>
                <w:szCs w:val="20"/>
                <w:vertAlign w:val="superscript"/>
                <w:lang w:val="fi-FI"/>
              </w:rPr>
              <w:t>**,b</w:t>
            </w:r>
          </w:p>
          <w:p w14:paraId="5089932B" w14:textId="77777777" w:rsidR="003B5EC4" w:rsidRPr="00D36E38" w:rsidRDefault="003B5EC4" w:rsidP="0035290F">
            <w:pPr>
              <w:widowControl w:val="0"/>
              <w:tabs>
                <w:tab w:val="clear" w:pos="567"/>
                <w:tab w:val="left" w:pos="0"/>
              </w:tabs>
              <w:spacing w:line="240" w:lineRule="auto"/>
              <w:rPr>
                <w:sz w:val="20"/>
                <w:szCs w:val="20"/>
                <w:lang w:val="fi-FI"/>
              </w:rPr>
            </w:pPr>
            <w:r w:rsidRPr="00D36E38">
              <w:rPr>
                <w:sz w:val="20"/>
                <w:szCs w:val="20"/>
                <w:lang w:val="fi-FI"/>
              </w:rPr>
              <w:t>Veren urea</w:t>
            </w:r>
            <w:r w:rsidR="00B34136" w:rsidRPr="00D36E38">
              <w:rPr>
                <w:sz w:val="20"/>
                <w:szCs w:val="20"/>
                <w:lang w:val="fi-FI"/>
              </w:rPr>
              <w:softHyphen/>
            </w:r>
            <w:r w:rsidRPr="00D36E38">
              <w:rPr>
                <w:sz w:val="20"/>
                <w:szCs w:val="20"/>
                <w:lang w:val="fi-FI"/>
              </w:rPr>
              <w:t>pitoisuuden kohoaminen</w:t>
            </w:r>
            <w:r w:rsidRPr="00D36E38">
              <w:rPr>
                <w:sz w:val="20"/>
                <w:szCs w:val="20"/>
                <w:vertAlign w:val="superscript"/>
                <w:lang w:val="fi-FI"/>
              </w:rPr>
              <w:t>**</w:t>
            </w:r>
          </w:p>
          <w:p w14:paraId="48DFAA98" w14:textId="77777777" w:rsidR="003B5EC4" w:rsidRPr="00D36E38" w:rsidRDefault="003B5EC4" w:rsidP="0035290F">
            <w:pPr>
              <w:widowControl w:val="0"/>
              <w:tabs>
                <w:tab w:val="clear" w:pos="567"/>
                <w:tab w:val="left" w:pos="0"/>
              </w:tabs>
              <w:spacing w:line="240" w:lineRule="auto"/>
              <w:rPr>
                <w:sz w:val="20"/>
                <w:szCs w:val="20"/>
                <w:lang w:val="fi-FI"/>
              </w:rPr>
            </w:pPr>
            <w:r w:rsidRPr="00D36E38">
              <w:rPr>
                <w:sz w:val="20"/>
                <w:szCs w:val="20"/>
                <w:lang w:val="fi-FI"/>
              </w:rPr>
              <w:t>Painon lasku</w:t>
            </w:r>
            <w:r w:rsidRPr="00D36E38">
              <w:rPr>
                <w:sz w:val="20"/>
                <w:szCs w:val="20"/>
                <w:vertAlign w:val="superscript"/>
                <w:lang w:val="fi-FI"/>
              </w:rPr>
              <w:t>**</w:t>
            </w:r>
          </w:p>
        </w:tc>
        <w:tc>
          <w:tcPr>
            <w:tcW w:w="860" w:type="pct"/>
          </w:tcPr>
          <w:p w14:paraId="47A0581E" w14:textId="77777777" w:rsidR="003B5EC4" w:rsidRPr="00D36E38" w:rsidRDefault="003B5EC4" w:rsidP="0035290F">
            <w:pPr>
              <w:widowControl w:val="0"/>
              <w:tabs>
                <w:tab w:val="clear" w:pos="567"/>
                <w:tab w:val="left" w:pos="0"/>
              </w:tabs>
              <w:spacing w:line="240" w:lineRule="auto"/>
              <w:rPr>
                <w:sz w:val="20"/>
                <w:szCs w:val="20"/>
                <w:lang w:val="fi-FI"/>
              </w:rPr>
            </w:pPr>
          </w:p>
        </w:tc>
        <w:tc>
          <w:tcPr>
            <w:tcW w:w="781" w:type="pct"/>
          </w:tcPr>
          <w:p w14:paraId="6D615B00" w14:textId="77777777" w:rsidR="003B5EC4" w:rsidRPr="00D36E38" w:rsidRDefault="003B5EC4" w:rsidP="0035290F">
            <w:pPr>
              <w:widowControl w:val="0"/>
              <w:tabs>
                <w:tab w:val="clear" w:pos="567"/>
                <w:tab w:val="left" w:pos="0"/>
              </w:tabs>
              <w:spacing w:line="240" w:lineRule="auto"/>
              <w:rPr>
                <w:sz w:val="20"/>
                <w:szCs w:val="20"/>
                <w:lang w:val="fi-FI"/>
              </w:rPr>
            </w:pPr>
          </w:p>
        </w:tc>
      </w:tr>
    </w:tbl>
    <w:p w14:paraId="018A255E" w14:textId="77777777" w:rsidR="00012976" w:rsidRPr="00D36E38" w:rsidRDefault="00012976" w:rsidP="00012976">
      <w:pPr>
        <w:widowControl w:val="0"/>
        <w:spacing w:line="240" w:lineRule="auto"/>
        <w:rPr>
          <w:sz w:val="20"/>
          <w:szCs w:val="20"/>
          <w:lang w:val="fi-FI"/>
        </w:rPr>
      </w:pPr>
      <w:r w:rsidRPr="00D36E38">
        <w:rPr>
          <w:sz w:val="20"/>
          <w:szCs w:val="20"/>
          <w:vertAlign w:val="superscript"/>
          <w:lang w:val="fi-FI"/>
        </w:rPr>
        <w:t>a</w:t>
      </w:r>
      <w:r w:rsidRPr="00D36E38">
        <w:rPr>
          <w:sz w:val="20"/>
          <w:szCs w:val="20"/>
          <w:lang w:val="fi-FI"/>
        </w:rPr>
        <w:t>Taulukossa näkyvät tulokset viikolle</w:t>
      </w:r>
      <w:r w:rsidR="00D02901" w:rsidRPr="00D36E38">
        <w:rPr>
          <w:sz w:val="20"/>
          <w:szCs w:val="20"/>
          <w:lang w:val="fi-FI"/>
        </w:rPr>
        <w:t> </w:t>
      </w:r>
      <w:r w:rsidRPr="00D36E38">
        <w:rPr>
          <w:sz w:val="20"/>
          <w:szCs w:val="20"/>
          <w:lang w:val="fi-FI"/>
        </w:rPr>
        <w:t>24 saakka (</w:t>
      </w:r>
      <w:r w:rsidR="00D84B39" w:rsidRPr="00D36E38">
        <w:rPr>
          <w:sz w:val="20"/>
          <w:szCs w:val="20"/>
          <w:lang w:val="fi-FI"/>
        </w:rPr>
        <w:t>lyhyen aikavälin tulokset</w:t>
      </w:r>
      <w:r w:rsidRPr="00D36E38">
        <w:rPr>
          <w:sz w:val="20"/>
          <w:szCs w:val="20"/>
          <w:lang w:val="fi-FI"/>
        </w:rPr>
        <w:t>) glukoositasapainon palauttamisesta (glycaemic rescue) riippumatta.</w:t>
      </w:r>
    </w:p>
    <w:p w14:paraId="2BC842F1" w14:textId="77777777" w:rsidR="00012976" w:rsidRPr="00D36E38" w:rsidRDefault="00012976" w:rsidP="00012976">
      <w:pPr>
        <w:widowControl w:val="0"/>
        <w:spacing w:line="240" w:lineRule="auto"/>
        <w:rPr>
          <w:sz w:val="20"/>
          <w:szCs w:val="20"/>
          <w:lang w:val="fi-FI"/>
        </w:rPr>
      </w:pPr>
      <w:r w:rsidRPr="00D36E38">
        <w:rPr>
          <w:sz w:val="20"/>
          <w:szCs w:val="20"/>
          <w:vertAlign w:val="superscript"/>
          <w:lang w:val="fi-FI"/>
        </w:rPr>
        <w:t>b</w:t>
      </w:r>
      <w:r w:rsidRPr="00D36E38">
        <w:rPr>
          <w:sz w:val="20"/>
          <w:szCs w:val="20"/>
          <w:lang w:val="fi-FI"/>
        </w:rPr>
        <w:t>Lisätietoja on vastaavassa alakohdassa.</w:t>
      </w:r>
    </w:p>
    <w:p w14:paraId="3CBCEF72" w14:textId="77777777" w:rsidR="00012976" w:rsidRPr="00D36E38" w:rsidRDefault="00012976" w:rsidP="00012976">
      <w:pPr>
        <w:widowControl w:val="0"/>
        <w:spacing w:line="240" w:lineRule="auto"/>
        <w:rPr>
          <w:sz w:val="20"/>
          <w:szCs w:val="20"/>
          <w:lang w:val="fi-FI"/>
        </w:rPr>
      </w:pPr>
      <w:r w:rsidRPr="00D36E38">
        <w:rPr>
          <w:sz w:val="20"/>
          <w:szCs w:val="20"/>
          <w:vertAlign w:val="superscript"/>
          <w:lang w:val="fi-FI"/>
        </w:rPr>
        <w:t>c</w:t>
      </w:r>
      <w:r w:rsidRPr="00D36E38">
        <w:rPr>
          <w:sz w:val="20"/>
          <w:szCs w:val="20"/>
          <w:lang w:val="fi-FI"/>
        </w:rPr>
        <w:t>Vulvovaginiitti, balaniitti ja vastaavat genitaali-infektiot sisältävät esim. seuraavat ennalta</w:t>
      </w:r>
      <w:r w:rsidR="0065089D" w:rsidRPr="00D36E38">
        <w:rPr>
          <w:sz w:val="20"/>
          <w:szCs w:val="20"/>
          <w:lang w:val="fi-FI"/>
        </w:rPr>
        <w:t xml:space="preserve"> </w:t>
      </w:r>
      <w:r w:rsidRPr="00D36E38">
        <w:rPr>
          <w:sz w:val="20"/>
          <w:szCs w:val="20"/>
          <w:lang w:val="fi-FI"/>
        </w:rPr>
        <w:t xml:space="preserve">määritellyt </w:t>
      </w:r>
      <w:r w:rsidR="00AF7D96" w:rsidRPr="00D36E38">
        <w:rPr>
          <w:sz w:val="20"/>
          <w:szCs w:val="20"/>
          <w:lang w:val="fi-FI"/>
        </w:rPr>
        <w:t xml:space="preserve">suositellut </w:t>
      </w:r>
      <w:r w:rsidRPr="00D36E38">
        <w:rPr>
          <w:sz w:val="20"/>
          <w:szCs w:val="20"/>
          <w:lang w:val="fi-FI"/>
        </w:rPr>
        <w:t>termit: vulvovaginaalinen mykoottinen infektio, vaginaalinen infektio, balaniitti, genitaalialueen sieni-infektio, vulvovaginaalinen kandidiaasi, vulvovaginiitti, Candidan aiheuttama balaniitti, genitaalialueen kandidiaasi, sukupuolielinten infektio, miehen sukupuolielinten infektio, penistulehdus, vulviitti, bakteerin aiheuttama vaginiitti, vulvan absessi.</w:t>
      </w:r>
    </w:p>
    <w:p w14:paraId="373AA9DD" w14:textId="77777777" w:rsidR="00012976" w:rsidRPr="00D36E38" w:rsidRDefault="00012976" w:rsidP="00012976">
      <w:pPr>
        <w:widowControl w:val="0"/>
        <w:spacing w:line="240" w:lineRule="auto"/>
        <w:rPr>
          <w:sz w:val="20"/>
          <w:szCs w:val="20"/>
          <w:lang w:val="fi-FI"/>
        </w:rPr>
      </w:pPr>
      <w:r w:rsidRPr="00D36E38">
        <w:rPr>
          <w:sz w:val="20"/>
          <w:szCs w:val="20"/>
          <w:vertAlign w:val="superscript"/>
          <w:lang w:val="fi-FI"/>
        </w:rPr>
        <w:t>d</w:t>
      </w:r>
      <w:r w:rsidRPr="00D36E38">
        <w:rPr>
          <w:sz w:val="20"/>
          <w:szCs w:val="20"/>
          <w:lang w:val="fi-FI"/>
        </w:rPr>
        <w:t xml:space="preserve">Virtsatieinfektio sisältää seuraavat suositellut termit, jotka on lueteltu ilmoitetun esiintymistiheyden mukaisessa järjestyksessä: virtsatieinfektio, virtsarakkotulehdus, </w:t>
      </w:r>
      <w:r w:rsidRPr="00D36E38">
        <w:rPr>
          <w:i/>
          <w:sz w:val="20"/>
          <w:szCs w:val="20"/>
          <w:lang w:val="fi-FI"/>
        </w:rPr>
        <w:t>Escherichia coli</w:t>
      </w:r>
      <w:r w:rsidRPr="00D36E38">
        <w:rPr>
          <w:sz w:val="20"/>
          <w:szCs w:val="20"/>
          <w:lang w:val="fi-FI"/>
        </w:rPr>
        <w:t>n aiheuttama virtsatieinfektio, virtsa- ja sukupuolielinten infektio, pyelonefriitti, trigoniitti, virtsaputkitulehdus, munuaisinfektio ja eturauhastulehdus.</w:t>
      </w:r>
    </w:p>
    <w:p w14:paraId="60936357" w14:textId="77777777" w:rsidR="00012976" w:rsidRPr="00D36E38" w:rsidRDefault="00012976" w:rsidP="00012976">
      <w:pPr>
        <w:widowControl w:val="0"/>
        <w:spacing w:line="240" w:lineRule="auto"/>
        <w:rPr>
          <w:sz w:val="20"/>
          <w:szCs w:val="20"/>
          <w:lang w:val="fi-FI"/>
        </w:rPr>
      </w:pPr>
      <w:r w:rsidRPr="00D36E38">
        <w:rPr>
          <w:sz w:val="20"/>
          <w:szCs w:val="20"/>
          <w:vertAlign w:val="superscript"/>
          <w:lang w:val="fi-FI"/>
        </w:rPr>
        <w:t>e</w:t>
      </w:r>
      <w:r w:rsidRPr="00D36E38">
        <w:rPr>
          <w:sz w:val="20"/>
          <w:szCs w:val="20"/>
          <w:lang w:val="fi-FI"/>
        </w:rPr>
        <w:t>Nestehukka sisältää esim. seuraavat ennalta</w:t>
      </w:r>
      <w:r w:rsidR="002C4845" w:rsidRPr="00D36E38">
        <w:rPr>
          <w:sz w:val="20"/>
          <w:szCs w:val="20"/>
          <w:lang w:val="fi-FI"/>
        </w:rPr>
        <w:t xml:space="preserve"> </w:t>
      </w:r>
      <w:r w:rsidRPr="00D36E38">
        <w:rPr>
          <w:sz w:val="20"/>
          <w:szCs w:val="20"/>
          <w:lang w:val="fi-FI"/>
        </w:rPr>
        <w:t xml:space="preserve">määritellyt </w:t>
      </w:r>
      <w:r w:rsidR="00A71577" w:rsidRPr="00D36E38">
        <w:rPr>
          <w:sz w:val="20"/>
          <w:szCs w:val="20"/>
          <w:lang w:val="fi-FI"/>
        </w:rPr>
        <w:t xml:space="preserve">suositellut </w:t>
      </w:r>
      <w:r w:rsidRPr="00D36E38">
        <w:rPr>
          <w:sz w:val="20"/>
          <w:szCs w:val="20"/>
          <w:lang w:val="fi-FI"/>
        </w:rPr>
        <w:t xml:space="preserve">termit: dehydraatio, hypovolemia, </w:t>
      </w:r>
      <w:r w:rsidR="00A71577" w:rsidRPr="00D36E38">
        <w:rPr>
          <w:sz w:val="20"/>
          <w:szCs w:val="20"/>
          <w:lang w:val="fi-FI"/>
        </w:rPr>
        <w:t>hypotensio</w:t>
      </w:r>
      <w:r w:rsidRPr="00D36E38">
        <w:rPr>
          <w:sz w:val="20"/>
          <w:szCs w:val="20"/>
          <w:lang w:val="fi-FI"/>
        </w:rPr>
        <w:t>.</w:t>
      </w:r>
    </w:p>
    <w:p w14:paraId="1156FB91" w14:textId="77777777" w:rsidR="00012976" w:rsidRPr="00D36E38" w:rsidRDefault="00012976" w:rsidP="00012976">
      <w:pPr>
        <w:widowControl w:val="0"/>
        <w:spacing w:line="240" w:lineRule="auto"/>
        <w:rPr>
          <w:sz w:val="20"/>
          <w:szCs w:val="20"/>
          <w:lang w:val="fi-FI"/>
        </w:rPr>
      </w:pPr>
      <w:r w:rsidRPr="00D36E38">
        <w:rPr>
          <w:sz w:val="20"/>
          <w:szCs w:val="20"/>
          <w:vertAlign w:val="superscript"/>
          <w:lang w:val="fi-FI"/>
        </w:rPr>
        <w:t>f</w:t>
      </w:r>
      <w:r w:rsidRPr="00D36E38">
        <w:rPr>
          <w:sz w:val="20"/>
          <w:szCs w:val="20"/>
          <w:lang w:val="fi-FI"/>
        </w:rPr>
        <w:t xml:space="preserve">Polyuria sisältää seuraavat </w:t>
      </w:r>
      <w:r w:rsidR="00A71577" w:rsidRPr="00D36E38">
        <w:rPr>
          <w:sz w:val="20"/>
          <w:szCs w:val="20"/>
          <w:lang w:val="fi-FI"/>
        </w:rPr>
        <w:t xml:space="preserve">suositellut </w:t>
      </w:r>
      <w:r w:rsidRPr="00D36E38">
        <w:rPr>
          <w:sz w:val="20"/>
          <w:szCs w:val="20"/>
          <w:lang w:val="fi-FI"/>
        </w:rPr>
        <w:t>termit: pollakisuria, polyuria, lisääntynyt virtsantuotanto.</w:t>
      </w:r>
    </w:p>
    <w:p w14:paraId="50FD9FEC" w14:textId="77777777" w:rsidR="00012976" w:rsidRPr="00D36E38" w:rsidRDefault="00012976" w:rsidP="002C4845">
      <w:pPr>
        <w:spacing w:line="240" w:lineRule="auto"/>
        <w:rPr>
          <w:noProof/>
          <w:sz w:val="20"/>
          <w:szCs w:val="20"/>
          <w:lang w:val="fi-FI"/>
        </w:rPr>
      </w:pPr>
      <w:r w:rsidRPr="00D36E38">
        <w:rPr>
          <w:noProof/>
          <w:sz w:val="20"/>
          <w:vertAlign w:val="superscript"/>
          <w:lang w:val="fi-FI"/>
        </w:rPr>
        <w:t>g</w:t>
      </w:r>
      <w:r w:rsidRPr="00D36E38">
        <w:rPr>
          <w:noProof/>
          <w:sz w:val="20"/>
          <w:lang w:val="fi-FI"/>
        </w:rPr>
        <w:t xml:space="preserve">Hematokriittiarvon keskimääräinen muutos lähtötilantesta oli 2,30 % 10 mg dapagliflotsiinia saaneiden ryhmässä ja </w:t>
      </w:r>
      <w:r w:rsidRPr="00D36E38">
        <w:rPr>
          <w:noProof/>
          <w:sz w:val="20"/>
          <w:lang w:val="fi-FI"/>
        </w:rPr>
        <w:noBreakHyphen/>
        <w:t xml:space="preserve">0,33 % lumelääkeryhmässä. </w:t>
      </w:r>
      <w:r w:rsidRPr="00D36E38">
        <w:rPr>
          <w:sz w:val="20"/>
          <w:szCs w:val="20"/>
          <w:lang w:val="fi-FI"/>
        </w:rPr>
        <w:t>Yli 55 %:n hematokriittiarvoja raportoitiin 1,3 %:lla tutkittavista 10 mg dapagliflotsiinia saaneiden ryhmässä ja 0,4 %:lla tutkittavista lumelääkeryhmässä.</w:t>
      </w:r>
    </w:p>
    <w:p w14:paraId="2CED0E0E" w14:textId="77777777" w:rsidR="00012976" w:rsidRPr="00D36E38" w:rsidRDefault="00012976" w:rsidP="002C4845">
      <w:pPr>
        <w:spacing w:line="240" w:lineRule="auto"/>
        <w:rPr>
          <w:noProof/>
          <w:sz w:val="20"/>
          <w:lang w:val="fi-FI"/>
        </w:rPr>
      </w:pPr>
      <w:r w:rsidRPr="00D36E38">
        <w:rPr>
          <w:sz w:val="20"/>
          <w:szCs w:val="20"/>
          <w:vertAlign w:val="superscript"/>
          <w:lang w:val="fi-FI"/>
        </w:rPr>
        <w:t>h</w:t>
      </w:r>
      <w:r w:rsidRPr="00D36E38">
        <w:rPr>
          <w:sz w:val="20"/>
          <w:szCs w:val="20"/>
          <w:lang w:val="fi-FI"/>
        </w:rPr>
        <w:t>Keskimääräiset prosentuaaliset muutokset lähtötilanteesta 10 mg dapagliflotsiinia</w:t>
      </w:r>
      <w:r w:rsidR="00A71577" w:rsidRPr="00D36E38">
        <w:rPr>
          <w:sz w:val="20"/>
          <w:szCs w:val="20"/>
          <w:lang w:val="fi-FI"/>
        </w:rPr>
        <w:t xml:space="preserve"> saaneilla</w:t>
      </w:r>
      <w:r w:rsidRPr="00D36E38">
        <w:rPr>
          <w:sz w:val="20"/>
          <w:szCs w:val="20"/>
          <w:lang w:val="fi-FI"/>
        </w:rPr>
        <w:t xml:space="preserve"> verrattuna lumelääkettä saaneisiin olivat: kokonaiskolesteroli</w:t>
      </w:r>
      <w:r w:rsidRPr="00D36E38">
        <w:rPr>
          <w:noProof/>
          <w:sz w:val="20"/>
          <w:lang w:val="fi-FI"/>
        </w:rPr>
        <w:t xml:space="preserve"> 2,5 % (lumelääke: 0,0 %); HDL</w:t>
      </w:r>
      <w:r w:rsidRPr="00D36E38">
        <w:rPr>
          <w:noProof/>
          <w:sz w:val="20"/>
          <w:lang w:val="fi-FI"/>
        </w:rPr>
        <w:noBreakHyphen/>
        <w:t>kolesteroli 6,0 % (lumelääke: 2,7 %); LDL</w:t>
      </w:r>
      <w:r w:rsidRPr="00D36E38">
        <w:rPr>
          <w:noProof/>
          <w:sz w:val="20"/>
          <w:lang w:val="fi-FI"/>
        </w:rPr>
        <w:noBreakHyphen/>
        <w:t xml:space="preserve">kolesteroli 2,9 % (lumelääke: </w:t>
      </w:r>
      <w:r w:rsidRPr="00D36E38">
        <w:rPr>
          <w:noProof/>
          <w:sz w:val="20"/>
          <w:lang w:val="fi-FI"/>
        </w:rPr>
        <w:noBreakHyphen/>
        <w:t xml:space="preserve">1,0 %); triglyseridit </w:t>
      </w:r>
      <w:r w:rsidRPr="00D36E38">
        <w:rPr>
          <w:noProof/>
          <w:sz w:val="20"/>
          <w:lang w:val="fi-FI"/>
        </w:rPr>
        <w:noBreakHyphen/>
        <w:t xml:space="preserve">2,7 % (lumelääke: </w:t>
      </w:r>
      <w:r w:rsidRPr="00D36E38">
        <w:rPr>
          <w:noProof/>
          <w:sz w:val="20"/>
          <w:lang w:val="fi-FI"/>
        </w:rPr>
        <w:noBreakHyphen/>
        <w:t>0,7 %).</w:t>
      </w:r>
    </w:p>
    <w:p w14:paraId="1D410974" w14:textId="77777777" w:rsidR="00012976" w:rsidRPr="00D36E38" w:rsidRDefault="00012976" w:rsidP="002C4845">
      <w:pPr>
        <w:spacing w:line="240" w:lineRule="auto"/>
        <w:rPr>
          <w:noProof/>
          <w:sz w:val="20"/>
          <w:lang w:val="fi-FI"/>
        </w:rPr>
      </w:pPr>
      <w:r w:rsidRPr="00D36E38">
        <w:rPr>
          <w:noProof/>
          <w:sz w:val="20"/>
          <w:vertAlign w:val="superscript"/>
          <w:lang w:val="fi-FI"/>
        </w:rPr>
        <w:t>i</w:t>
      </w:r>
      <w:r w:rsidRPr="00D36E38">
        <w:rPr>
          <w:noProof/>
          <w:sz w:val="20"/>
          <w:lang w:val="fi-FI"/>
        </w:rPr>
        <w:t>Ks. kohta 4.4</w:t>
      </w:r>
      <w:r w:rsidR="00931759" w:rsidRPr="00D36E38">
        <w:rPr>
          <w:noProof/>
          <w:sz w:val="20"/>
          <w:lang w:val="fi-FI"/>
        </w:rPr>
        <w:t>.</w:t>
      </w:r>
    </w:p>
    <w:p w14:paraId="63145CDD" w14:textId="77777777" w:rsidR="00012976" w:rsidRPr="00D36E38" w:rsidRDefault="00012976" w:rsidP="00012976">
      <w:pPr>
        <w:spacing w:line="240" w:lineRule="auto"/>
        <w:rPr>
          <w:noProof/>
          <w:sz w:val="20"/>
          <w:szCs w:val="20"/>
          <w:lang w:val="fi-FI"/>
        </w:rPr>
      </w:pPr>
      <w:r w:rsidRPr="00D36E38">
        <w:rPr>
          <w:sz w:val="20"/>
          <w:szCs w:val="20"/>
          <w:vertAlign w:val="superscript"/>
          <w:lang w:val="fi-FI"/>
        </w:rPr>
        <w:t>j</w:t>
      </w:r>
      <w:r w:rsidRPr="00D36E38">
        <w:rPr>
          <w:sz w:val="20"/>
          <w:szCs w:val="20"/>
          <w:lang w:val="fi-FI"/>
        </w:rPr>
        <w:t>Haittavaikutus havaittiin myyntiintulon jälkeisessä seurannassa. Ihottuma sisältää seuraavat suositellut termit, jotka on lueteltu kliinisisissä tutkimuksissa todetun esiintymistiheyden mukaisessa järjestyksessä: ihottuma, yleistynyt ihottuma, kutiava ihottuma, täpläinen ihottuma, täpläinen ja näppyläinen ihottuma, märkärakkulainen ihottuma, vesrirakkulainen ihottuma ja punoittava ihottuma. Aktiivi- ja lumekontrolloiduissa kliinisissä tutkimuksissa (dapagliflotsiini n = 5 936, verrokkiryhmät n = 3 403) ihottuman esiitymistiheys oli samanlainen dapagliflotsiini- (1,4 %) ja verrokkiryhmissä (1,4 %).</w:t>
      </w:r>
    </w:p>
    <w:p w14:paraId="1F3B6D31" w14:textId="77777777" w:rsidR="00BF60B4" w:rsidRPr="00D36E38" w:rsidRDefault="009C69E1" w:rsidP="00BF60B4">
      <w:pPr>
        <w:spacing w:line="240" w:lineRule="auto"/>
        <w:rPr>
          <w:noProof/>
          <w:sz w:val="20"/>
          <w:szCs w:val="20"/>
          <w:lang w:val="fi-FI"/>
        </w:rPr>
      </w:pPr>
      <w:bookmarkStart w:id="9" w:name="_Hlk13580794"/>
      <w:r w:rsidRPr="00D36E38">
        <w:rPr>
          <w:noProof/>
          <w:sz w:val="20"/>
          <w:szCs w:val="20"/>
          <w:vertAlign w:val="superscript"/>
          <w:lang w:val="fi-FI"/>
        </w:rPr>
        <w:t>k</w:t>
      </w:r>
      <w:r w:rsidR="00BF60B4" w:rsidRPr="00D36E38">
        <w:rPr>
          <w:noProof/>
          <w:sz w:val="20"/>
          <w:szCs w:val="20"/>
          <w:lang w:val="fi-FI"/>
        </w:rPr>
        <w:t>Raportoitiin tyypin 2 diabetesta sairastavilla potilailla tehdyssä sydän- ja verisuonituloksia koskevassa tutkimuksessa</w:t>
      </w:r>
      <w:r w:rsidR="005921B5" w:rsidRPr="00D36E38">
        <w:rPr>
          <w:noProof/>
          <w:sz w:val="20"/>
          <w:szCs w:val="20"/>
          <w:lang w:val="fi-FI"/>
        </w:rPr>
        <w:t xml:space="preserve"> (DECLARE)</w:t>
      </w:r>
      <w:r w:rsidR="00BF60B4" w:rsidRPr="00D36E38">
        <w:rPr>
          <w:noProof/>
          <w:sz w:val="20"/>
          <w:szCs w:val="20"/>
          <w:lang w:val="fi-FI"/>
        </w:rPr>
        <w:t>. Esiintymistiheys perustuu vuosittaiseen määrään.</w:t>
      </w:r>
    </w:p>
    <w:bookmarkEnd w:id="9"/>
    <w:p w14:paraId="45D8C1A6" w14:textId="77777777" w:rsidR="00012976" w:rsidRPr="00D36E38" w:rsidRDefault="00012976" w:rsidP="00012976">
      <w:pPr>
        <w:widowControl w:val="0"/>
        <w:spacing w:line="240" w:lineRule="auto"/>
        <w:rPr>
          <w:sz w:val="20"/>
          <w:szCs w:val="20"/>
          <w:lang w:val="fi-FI"/>
        </w:rPr>
      </w:pPr>
      <w:r w:rsidRPr="00D36E38">
        <w:rPr>
          <w:sz w:val="20"/>
          <w:szCs w:val="20"/>
          <w:vertAlign w:val="superscript"/>
          <w:lang w:val="fi-FI"/>
        </w:rPr>
        <w:t>*</w:t>
      </w:r>
      <w:r w:rsidRPr="00D36E38">
        <w:rPr>
          <w:sz w:val="20"/>
          <w:szCs w:val="20"/>
          <w:lang w:val="fi-FI"/>
        </w:rPr>
        <w:t xml:space="preserve">Raportoitiin </w:t>
      </w:r>
      <w:r w:rsidRPr="00D36E38">
        <w:rPr>
          <w:noProof/>
          <w:sz w:val="20"/>
          <w:lang w:val="fi-FI"/>
        </w:rPr>
        <w:t>≥ 2 %:lla tutkittavista ja lumelääk</w:t>
      </w:r>
      <w:r w:rsidR="00A71577" w:rsidRPr="00D36E38">
        <w:rPr>
          <w:noProof/>
          <w:sz w:val="20"/>
          <w:lang w:val="fi-FI"/>
        </w:rPr>
        <w:t>eryhmään</w:t>
      </w:r>
      <w:r w:rsidRPr="00D36E38">
        <w:rPr>
          <w:noProof/>
          <w:sz w:val="20"/>
          <w:lang w:val="fi-FI"/>
        </w:rPr>
        <w:t xml:space="preserve"> verrattuna ≥ 1 % useammin ja vähintään 3 tutkittavalla enemmän </w:t>
      </w:r>
      <w:r w:rsidR="00A71577" w:rsidRPr="00D36E38">
        <w:rPr>
          <w:noProof/>
          <w:sz w:val="20"/>
          <w:lang w:val="fi-FI"/>
        </w:rPr>
        <w:t>niiden tutkittavien ryhmässä</w:t>
      </w:r>
      <w:r w:rsidRPr="00D36E38">
        <w:rPr>
          <w:noProof/>
          <w:sz w:val="20"/>
          <w:lang w:val="fi-FI"/>
        </w:rPr>
        <w:t>, jotka saivat 10 mg dapagliflotsiinia.</w:t>
      </w:r>
    </w:p>
    <w:p w14:paraId="2789D6C5" w14:textId="77777777" w:rsidR="00012976" w:rsidRPr="00D36E38" w:rsidRDefault="00012976" w:rsidP="00012976">
      <w:pPr>
        <w:widowControl w:val="0"/>
        <w:spacing w:line="240" w:lineRule="auto"/>
        <w:rPr>
          <w:sz w:val="20"/>
          <w:szCs w:val="20"/>
          <w:lang w:val="fi-FI"/>
        </w:rPr>
      </w:pPr>
      <w:r w:rsidRPr="00D36E38">
        <w:rPr>
          <w:sz w:val="20"/>
          <w:szCs w:val="20"/>
          <w:vertAlign w:val="superscript"/>
          <w:lang w:val="fi-FI"/>
        </w:rPr>
        <w:t>**</w:t>
      </w:r>
      <w:r w:rsidRPr="00D36E38">
        <w:rPr>
          <w:sz w:val="20"/>
          <w:szCs w:val="20"/>
          <w:lang w:val="fi-FI"/>
        </w:rPr>
        <w:t xml:space="preserve">Tutkija ilmoitti mahdollisesti tutkimushoitoon liittyvänä, todennäköisesti tutkimushoitoon liittyvänä tai tutkimushoitoon liittyvänä haittavaikutuksena, jota raportoitiin ≥ 0,2 %:lla tutkittavista ja lumelääkkeeseen verrattuna ≥ 0,1 % useammin ja vähintään 3 tutkittavalla enemmän </w:t>
      </w:r>
      <w:r w:rsidR="002468D2" w:rsidRPr="00D36E38">
        <w:rPr>
          <w:noProof/>
          <w:sz w:val="20"/>
          <w:lang w:val="fi-FI"/>
        </w:rPr>
        <w:t>niiden tutkittavien ryhmässä</w:t>
      </w:r>
      <w:r w:rsidRPr="00D36E38">
        <w:rPr>
          <w:sz w:val="20"/>
          <w:szCs w:val="20"/>
          <w:lang w:val="fi-FI"/>
        </w:rPr>
        <w:t>, jotka saivat 10 mg dapagliflotsiinia.</w:t>
      </w:r>
    </w:p>
    <w:p w14:paraId="6E0118C2" w14:textId="77777777" w:rsidR="00012976" w:rsidRPr="00D36E38" w:rsidRDefault="00012976" w:rsidP="00012976">
      <w:pPr>
        <w:widowControl w:val="0"/>
        <w:spacing w:line="240" w:lineRule="auto"/>
        <w:rPr>
          <w:lang w:val="fi-FI"/>
        </w:rPr>
      </w:pPr>
    </w:p>
    <w:p w14:paraId="3B1FB879" w14:textId="77777777" w:rsidR="00012976" w:rsidRPr="00D36E38" w:rsidRDefault="00012976" w:rsidP="00012976">
      <w:pPr>
        <w:keepNext/>
        <w:widowControl w:val="0"/>
        <w:spacing w:line="240" w:lineRule="auto"/>
        <w:rPr>
          <w:iCs/>
          <w:u w:val="single"/>
          <w:lang w:val="fi-FI"/>
        </w:rPr>
      </w:pPr>
      <w:r w:rsidRPr="00D36E38">
        <w:rPr>
          <w:iCs/>
          <w:u w:val="single"/>
          <w:lang w:val="fi-FI"/>
        </w:rPr>
        <w:t>Valikoitujen haittavaikutusten kuvaus</w:t>
      </w:r>
    </w:p>
    <w:p w14:paraId="4AF4C64F" w14:textId="77777777" w:rsidR="005921B5" w:rsidRPr="00D36E38" w:rsidRDefault="005921B5" w:rsidP="00012976">
      <w:pPr>
        <w:keepNext/>
        <w:widowControl w:val="0"/>
        <w:spacing w:line="240" w:lineRule="auto"/>
        <w:rPr>
          <w:iCs/>
          <w:u w:val="single"/>
          <w:lang w:val="fi-FI"/>
        </w:rPr>
      </w:pPr>
    </w:p>
    <w:p w14:paraId="2B68A210" w14:textId="77777777" w:rsidR="00743941" w:rsidRPr="00D36E38" w:rsidRDefault="00743941" w:rsidP="00743941">
      <w:pPr>
        <w:keepNext/>
        <w:widowControl w:val="0"/>
        <w:spacing w:line="240" w:lineRule="auto"/>
        <w:rPr>
          <w:i/>
          <w:iCs/>
          <w:u w:val="single"/>
          <w:lang w:val="fi-FI"/>
        </w:rPr>
      </w:pPr>
      <w:bookmarkStart w:id="10" w:name="_Hlk13580827"/>
      <w:r w:rsidRPr="00D36E38">
        <w:rPr>
          <w:i/>
          <w:iCs/>
          <w:u w:val="single"/>
          <w:lang w:val="fi-FI"/>
        </w:rPr>
        <w:t xml:space="preserve">Vulvovaginiitti, balaniitti ja </w:t>
      </w:r>
      <w:r w:rsidR="003B5A2D" w:rsidRPr="00D36E38">
        <w:rPr>
          <w:i/>
          <w:iCs/>
          <w:u w:val="single"/>
          <w:lang w:val="fi-FI"/>
        </w:rPr>
        <w:t>niihin liittyvät</w:t>
      </w:r>
      <w:r w:rsidRPr="00D36E38">
        <w:rPr>
          <w:i/>
          <w:iCs/>
          <w:u w:val="single"/>
          <w:lang w:val="fi-FI"/>
        </w:rPr>
        <w:t xml:space="preserve"> genitaali-infektiot</w:t>
      </w:r>
    </w:p>
    <w:p w14:paraId="681DFFB9" w14:textId="77777777" w:rsidR="00743941" w:rsidRPr="00D36E38" w:rsidRDefault="00743941" w:rsidP="00FB0C65">
      <w:pPr>
        <w:widowControl w:val="0"/>
        <w:spacing w:line="240" w:lineRule="auto"/>
        <w:rPr>
          <w:iCs/>
          <w:lang w:val="fi-FI"/>
        </w:rPr>
      </w:pPr>
      <w:r w:rsidRPr="00D36E38">
        <w:rPr>
          <w:iCs/>
          <w:lang w:val="fi-FI"/>
        </w:rPr>
        <w:t xml:space="preserve">13 tutkimuksen yhdistetyssä turvallisuusanalyysissä vulvovaginiittia, balaniittia ja niihin liittyviä genitaali-infektioita raportoitiin 5,5 %:lla dapagliflotsiinin 10 mg:n annosta saaneista </w:t>
      </w:r>
      <w:r w:rsidR="0048202E" w:rsidRPr="00D36E38">
        <w:rPr>
          <w:iCs/>
          <w:lang w:val="fi-FI"/>
        </w:rPr>
        <w:t>tutkittavista</w:t>
      </w:r>
      <w:r w:rsidRPr="00D36E38">
        <w:rPr>
          <w:iCs/>
          <w:lang w:val="fi-FI"/>
        </w:rPr>
        <w:t xml:space="preserve"> ja 0,6 %:lla lumelääkettä saaneista </w:t>
      </w:r>
      <w:r w:rsidR="0048202E" w:rsidRPr="00D36E38">
        <w:rPr>
          <w:iCs/>
          <w:lang w:val="fi-FI"/>
        </w:rPr>
        <w:t>tutkittavista</w:t>
      </w:r>
      <w:r w:rsidRPr="00D36E38">
        <w:rPr>
          <w:iCs/>
          <w:lang w:val="fi-FI"/>
        </w:rPr>
        <w:t>. Useimmat infektiot olivat lieviä tai kohtalaisia, ja tutkittavat saivat hoitovasteen ensimmäiseen tavanomaiseen hoitoon. Infektiot johtivat harvoin dapagliflotsiinihoidon keskeyttämiseen. Nämä infektiot olivat yleisempiä naisilla (8,4 %</w:t>
      </w:r>
      <w:r w:rsidR="0048202E" w:rsidRPr="00D36E38">
        <w:rPr>
          <w:iCs/>
          <w:lang w:val="fi-FI"/>
        </w:rPr>
        <w:t>:lla dapagliflotsiinia saaneista</w:t>
      </w:r>
      <w:r w:rsidRPr="00D36E38">
        <w:rPr>
          <w:iCs/>
          <w:lang w:val="fi-FI"/>
        </w:rPr>
        <w:t xml:space="preserve"> ja 1,2 %</w:t>
      </w:r>
      <w:r w:rsidR="0048202E" w:rsidRPr="00D36E38">
        <w:rPr>
          <w:iCs/>
          <w:lang w:val="fi-FI"/>
        </w:rPr>
        <w:t>:lla lumelääkettä saaneista</w:t>
      </w:r>
      <w:r w:rsidRPr="00D36E38">
        <w:rPr>
          <w:iCs/>
          <w:lang w:val="fi-FI"/>
        </w:rPr>
        <w:t xml:space="preserve">), ja aiemmin infektioita sairastaneilla </w:t>
      </w:r>
      <w:r w:rsidRPr="00D36E38">
        <w:rPr>
          <w:iCs/>
          <w:lang w:val="fi-FI"/>
        </w:rPr>
        <w:lastRenderedPageBreak/>
        <w:t>infektion uusiutuminen oli todennäköisempää.</w:t>
      </w:r>
    </w:p>
    <w:p w14:paraId="61E85A16" w14:textId="77777777" w:rsidR="00743941" w:rsidRPr="00D36E38" w:rsidRDefault="00743941" w:rsidP="00743941">
      <w:pPr>
        <w:widowControl w:val="0"/>
        <w:spacing w:line="240" w:lineRule="auto"/>
        <w:rPr>
          <w:iCs/>
          <w:lang w:val="fi-FI"/>
        </w:rPr>
      </w:pPr>
    </w:p>
    <w:p w14:paraId="29D4DDD4" w14:textId="77777777" w:rsidR="00743941" w:rsidRPr="00D36E38" w:rsidRDefault="005921B5" w:rsidP="00743941">
      <w:pPr>
        <w:widowControl w:val="0"/>
        <w:spacing w:line="240" w:lineRule="auto"/>
        <w:rPr>
          <w:iCs/>
          <w:lang w:val="fi-FI"/>
        </w:rPr>
      </w:pPr>
      <w:r w:rsidRPr="00D36E38">
        <w:rPr>
          <w:iCs/>
          <w:lang w:val="fi-FI"/>
        </w:rPr>
        <w:t>DECLARE-</w:t>
      </w:r>
      <w:r w:rsidR="00743941" w:rsidRPr="00D36E38">
        <w:rPr>
          <w:iCs/>
          <w:lang w:val="fi-FI"/>
        </w:rPr>
        <w:t>tutkimuksessa vakavia genitaali-infektiotapahtumia ilmeni pienellä määrällä potilaita, ja niitä ilmeni tasaisesti sekä dapagliflotsiini- että lumelääkeryhmässä: 2 potilaalla kummassakin.</w:t>
      </w:r>
    </w:p>
    <w:p w14:paraId="664ECDB4" w14:textId="77777777" w:rsidR="001D29B6" w:rsidRPr="00D36E38" w:rsidRDefault="001D29B6" w:rsidP="001D29B6">
      <w:pPr>
        <w:widowControl w:val="0"/>
        <w:spacing w:line="240" w:lineRule="auto"/>
        <w:rPr>
          <w:noProof/>
          <w:lang w:val="fi-FI"/>
        </w:rPr>
      </w:pPr>
    </w:p>
    <w:p w14:paraId="78365B5D" w14:textId="77777777" w:rsidR="001D29B6" w:rsidRPr="00D36E38" w:rsidRDefault="001D29B6" w:rsidP="0083788C">
      <w:pPr>
        <w:rPr>
          <w:iCs/>
          <w:lang w:val="fi-FI"/>
        </w:rPr>
      </w:pPr>
      <w:r w:rsidRPr="00D36E38">
        <w:rPr>
          <w:noProof/>
          <w:lang w:val="fi-FI"/>
        </w:rPr>
        <w:t>DAPA</w:t>
      </w:r>
      <w:r w:rsidRPr="00D36E38">
        <w:rPr>
          <w:noProof/>
          <w:lang w:val="fi-FI"/>
        </w:rPr>
        <w:noBreakHyphen/>
        <w:t>HF-tutkimuksessa vakavia genitaali-infektiotapahtumia ei raportoitu yhdelläkään potilaalla dapagliflotsiiniryhmässä, mutta niitä raportoitiin yhdellä potilaalla lumelääkeryhmässä. Genitaali-infektioiden vuoksi hoidon keskeyttämiseen johtaneita haittatapahtumia ilmeni 7 potilaalla (0,3 %) dapagliflotsiiniryhmässä, mutta ei yhdelläkään potilaalla lumelääkeryhmässä.</w:t>
      </w:r>
      <w:r w:rsidR="00931759" w:rsidRPr="00D36E38">
        <w:rPr>
          <w:lang w:val="fi-FI"/>
        </w:rPr>
        <w:t xml:space="preserve"> </w:t>
      </w:r>
      <w:r w:rsidR="00A97FA6" w:rsidRPr="00D36E38">
        <w:rPr>
          <w:lang w:val="fi-FI"/>
        </w:rPr>
        <w:t>DELIVER-tutkimuksessa yhdellä potilaalla (&lt; 0,1 %) kummassakin hoitoryhmässä</w:t>
      </w:r>
      <w:r w:rsidR="00F94609" w:rsidRPr="00D36E38">
        <w:rPr>
          <w:lang w:val="fi-FI"/>
        </w:rPr>
        <w:t xml:space="preserve"> raportoitiin</w:t>
      </w:r>
      <w:r w:rsidR="00A97FA6" w:rsidRPr="00D36E38">
        <w:rPr>
          <w:lang w:val="fi-FI"/>
        </w:rPr>
        <w:t xml:space="preserve"> vakav</w:t>
      </w:r>
      <w:r w:rsidR="0044432E" w:rsidRPr="00D36E38">
        <w:rPr>
          <w:lang w:val="fi-FI"/>
        </w:rPr>
        <w:t>i</w:t>
      </w:r>
      <w:r w:rsidR="00A97FA6" w:rsidRPr="00D36E38">
        <w:rPr>
          <w:lang w:val="fi-FI"/>
        </w:rPr>
        <w:t>a genitaali-infektiota</w:t>
      </w:r>
      <w:r w:rsidR="0044432E" w:rsidRPr="00D36E38">
        <w:rPr>
          <w:lang w:val="fi-FI"/>
        </w:rPr>
        <w:t>pahtumia</w:t>
      </w:r>
      <w:r w:rsidR="00A97FA6" w:rsidRPr="00D36E38">
        <w:rPr>
          <w:lang w:val="fi-FI"/>
        </w:rPr>
        <w:t>. Genitaali-infektioiden vuoksi hoidon keskeyttämiseen johtaneita haittatapahtumia ilmeni 3 potilaalla (0,1 %) dapagliflotsiiniryhmässä, mutta ei yhdelläkään potilaalla lumelääkeryhmässä.</w:t>
      </w:r>
    </w:p>
    <w:p w14:paraId="585BEAFB" w14:textId="77777777" w:rsidR="008A3E0A" w:rsidRPr="00D36E38" w:rsidRDefault="008A3E0A" w:rsidP="00AF218A">
      <w:pPr>
        <w:widowControl w:val="0"/>
        <w:spacing w:line="240" w:lineRule="auto"/>
        <w:rPr>
          <w:i/>
          <w:iCs/>
          <w:lang w:val="fi-FI"/>
        </w:rPr>
      </w:pPr>
    </w:p>
    <w:p w14:paraId="5952841C" w14:textId="0F56417C" w:rsidR="00377301" w:rsidRPr="00D36E38" w:rsidRDefault="00377301" w:rsidP="00AF218A">
      <w:pPr>
        <w:widowControl w:val="0"/>
        <w:spacing w:line="240" w:lineRule="auto"/>
        <w:rPr>
          <w:lang w:val="fi-FI"/>
        </w:rPr>
      </w:pPr>
      <w:r w:rsidRPr="00D36E38">
        <w:rPr>
          <w:lang w:val="fi-FI"/>
        </w:rPr>
        <w:t>DAPA-CKD-tutkimuksessa todettiin vakavia genitaali-infektiotapahtumia 3 potilaalla (0,1 %) dapagliflotsiiniryhmässä eikä yhdelläkään potilaalla lumelääkeryhmässä. Genitaali-infektioiden vuoksi hoidon keskeyttämiseen johtaneita haittatapahtumia ilmeni 3 potilaalla (0,1 %) dapagliflotsiiniryhmässä, mutta ei yhdelläkään potilaalla lumelääkeryhmässä. Vakavia genitaali-infektiotapahtumia tai genitaali-infektioiden vuoksi hoidon keskeyttämiseen johtaneita haittatapahtumia ei raportoitu yhdelläkään potilaalla, jolla ei ollut diabetesta.</w:t>
      </w:r>
    </w:p>
    <w:p w14:paraId="7B1AED3D" w14:textId="1E88799D" w:rsidR="008616F4" w:rsidRPr="00D36E38" w:rsidRDefault="008616F4" w:rsidP="00AF218A">
      <w:pPr>
        <w:widowControl w:val="0"/>
        <w:spacing w:line="240" w:lineRule="auto"/>
        <w:rPr>
          <w:lang w:val="fi-FI"/>
        </w:rPr>
      </w:pPr>
    </w:p>
    <w:p w14:paraId="74AE3162" w14:textId="3E69925A" w:rsidR="008616F4" w:rsidRPr="00D36E38" w:rsidRDefault="008616F4" w:rsidP="00AF218A">
      <w:pPr>
        <w:widowControl w:val="0"/>
        <w:spacing w:line="240" w:lineRule="auto"/>
        <w:rPr>
          <w:noProof/>
          <w:lang w:val="fi-FI"/>
        </w:rPr>
      </w:pPr>
      <w:r w:rsidRPr="00D36E38">
        <w:rPr>
          <w:noProof/>
          <w:lang w:val="fi-FI"/>
        </w:rPr>
        <w:t>Fimoosia / hankinnaista fimoosia on raportoitu esiintyvän samanaikaisesti sukupuolielinten infektioiden kanssa, ja joissakin tapauksissa tarvittiin ympärileikkaus.</w:t>
      </w:r>
    </w:p>
    <w:p w14:paraId="4DA319B6" w14:textId="77777777" w:rsidR="000938F8" w:rsidRPr="00D36E38" w:rsidRDefault="000938F8" w:rsidP="008A3E0A">
      <w:pPr>
        <w:widowControl w:val="0"/>
        <w:spacing w:line="240" w:lineRule="auto"/>
        <w:rPr>
          <w:i/>
          <w:iCs/>
          <w:lang w:val="fi-FI"/>
        </w:rPr>
      </w:pPr>
    </w:p>
    <w:p w14:paraId="051E3868" w14:textId="77777777" w:rsidR="008A3E0A" w:rsidRPr="00D36E38" w:rsidRDefault="008A3E0A" w:rsidP="00E42089">
      <w:pPr>
        <w:keepNext/>
        <w:keepLines/>
        <w:spacing w:line="240" w:lineRule="auto"/>
        <w:rPr>
          <w:i/>
          <w:iCs/>
          <w:u w:val="single"/>
          <w:lang w:val="fi-FI"/>
        </w:rPr>
      </w:pPr>
      <w:r w:rsidRPr="00D36E38">
        <w:rPr>
          <w:i/>
          <w:iCs/>
          <w:u w:val="single"/>
          <w:lang w:val="fi-FI"/>
        </w:rPr>
        <w:t>Välilihan nekrotisoiva faskiitti (Fournier’n gangreeni)</w:t>
      </w:r>
    </w:p>
    <w:p w14:paraId="7366A6B9" w14:textId="77777777" w:rsidR="008A3E0A" w:rsidRPr="00D36E38" w:rsidRDefault="008A3E0A" w:rsidP="008A3E0A">
      <w:pPr>
        <w:widowControl w:val="0"/>
        <w:spacing w:line="240" w:lineRule="auto"/>
        <w:rPr>
          <w:noProof/>
          <w:lang w:val="fi-FI"/>
        </w:rPr>
      </w:pPr>
      <w:r w:rsidRPr="00D36E38">
        <w:rPr>
          <w:noProof/>
          <w:lang w:val="fi-FI"/>
        </w:rPr>
        <w:t>Fournier</w:t>
      </w:r>
      <w:r w:rsidR="005154F7" w:rsidRPr="00D36E38">
        <w:rPr>
          <w:lang w:val="fi-FI"/>
        </w:rPr>
        <w:t>’</w:t>
      </w:r>
      <w:r w:rsidRPr="00D36E38">
        <w:rPr>
          <w:noProof/>
          <w:lang w:val="fi-FI"/>
        </w:rPr>
        <w:t>n gangreenin tapauksia on ilmoitettu markkinoille</w:t>
      </w:r>
      <w:r w:rsidR="00F136E1" w:rsidRPr="00D36E38">
        <w:rPr>
          <w:noProof/>
          <w:lang w:val="fi-FI"/>
        </w:rPr>
        <w:t>-</w:t>
      </w:r>
      <w:r w:rsidRPr="00D36E38">
        <w:rPr>
          <w:noProof/>
          <w:lang w:val="fi-FI"/>
        </w:rPr>
        <w:t>tulon jälkeen potilailla, jotka käyttävät SGLT2:n estäjiä, dapagliflotsiini</w:t>
      </w:r>
      <w:r w:rsidR="006C2360" w:rsidRPr="00D36E38">
        <w:rPr>
          <w:noProof/>
          <w:lang w:val="fi-FI"/>
        </w:rPr>
        <w:t xml:space="preserve"> mukaan lukien</w:t>
      </w:r>
      <w:r w:rsidRPr="00D36E38">
        <w:rPr>
          <w:noProof/>
          <w:lang w:val="fi-FI"/>
        </w:rPr>
        <w:t xml:space="preserve"> (ks. kohta 4.4).</w:t>
      </w:r>
    </w:p>
    <w:p w14:paraId="44170935" w14:textId="77777777" w:rsidR="008A3E0A" w:rsidRPr="00D36E38" w:rsidRDefault="008A3E0A" w:rsidP="008A3E0A">
      <w:pPr>
        <w:widowControl w:val="0"/>
        <w:spacing w:line="240" w:lineRule="auto"/>
        <w:rPr>
          <w:noProof/>
          <w:lang w:val="fi-FI"/>
        </w:rPr>
      </w:pPr>
    </w:p>
    <w:p w14:paraId="42C915CA" w14:textId="77777777" w:rsidR="008A3E0A" w:rsidRPr="00D36E38" w:rsidRDefault="00F66EC6" w:rsidP="008A3E0A">
      <w:pPr>
        <w:widowControl w:val="0"/>
        <w:spacing w:line="240" w:lineRule="auto"/>
        <w:rPr>
          <w:iCs/>
          <w:lang w:val="fi-FI"/>
        </w:rPr>
      </w:pPr>
      <w:r w:rsidRPr="00D36E38">
        <w:rPr>
          <w:noProof/>
          <w:lang w:val="fi-FI"/>
        </w:rPr>
        <w:t>DECLARE-</w:t>
      </w:r>
      <w:r w:rsidR="008A3E0A" w:rsidRPr="00D36E38">
        <w:rPr>
          <w:noProof/>
          <w:lang w:val="fi-FI"/>
        </w:rPr>
        <w:t>tutkimuksessa, jo</w:t>
      </w:r>
      <w:r w:rsidR="005154F7" w:rsidRPr="00D36E38">
        <w:rPr>
          <w:noProof/>
          <w:lang w:val="fi-FI"/>
        </w:rPr>
        <w:t>hon osallistui</w:t>
      </w:r>
      <w:r w:rsidR="008A3E0A" w:rsidRPr="00D36E38">
        <w:rPr>
          <w:noProof/>
          <w:lang w:val="fi-FI"/>
        </w:rPr>
        <w:t xml:space="preserve"> 17 160 </w:t>
      </w:r>
      <w:r w:rsidR="005154F7" w:rsidRPr="00D36E38">
        <w:rPr>
          <w:noProof/>
          <w:lang w:val="fi-FI"/>
        </w:rPr>
        <w:t xml:space="preserve">potilasta, joilla oli </w:t>
      </w:r>
      <w:r w:rsidR="008A3E0A" w:rsidRPr="00D36E38">
        <w:rPr>
          <w:noProof/>
          <w:lang w:val="fi-FI"/>
        </w:rPr>
        <w:t>tyypin 2 diabetes</w:t>
      </w:r>
      <w:r w:rsidR="005154F7" w:rsidRPr="00D36E38">
        <w:rPr>
          <w:noProof/>
          <w:lang w:val="fi-FI"/>
        </w:rPr>
        <w:t>,</w:t>
      </w:r>
      <w:r w:rsidR="008A3E0A" w:rsidRPr="00D36E38">
        <w:rPr>
          <w:noProof/>
          <w:lang w:val="fi-FI"/>
        </w:rPr>
        <w:t xml:space="preserve"> ja jossa altistuksen keston mediaani oli 48 kuukautta, </w:t>
      </w:r>
      <w:r w:rsidR="005154F7" w:rsidRPr="00D36E38">
        <w:rPr>
          <w:noProof/>
          <w:lang w:val="fi-FI"/>
        </w:rPr>
        <w:t xml:space="preserve">raportoitiin yhteensä kuusi </w:t>
      </w:r>
      <w:r w:rsidR="008A3E0A" w:rsidRPr="00D36E38">
        <w:rPr>
          <w:noProof/>
          <w:lang w:val="fi-FI"/>
        </w:rPr>
        <w:t>Fournier</w:t>
      </w:r>
      <w:r w:rsidR="005154F7" w:rsidRPr="00D36E38">
        <w:rPr>
          <w:lang w:val="fi-FI"/>
        </w:rPr>
        <w:t>’</w:t>
      </w:r>
      <w:r w:rsidR="008A3E0A" w:rsidRPr="00D36E38">
        <w:rPr>
          <w:noProof/>
          <w:lang w:val="fi-FI"/>
        </w:rPr>
        <w:t>n gangreenin tapau</w:t>
      </w:r>
      <w:r w:rsidR="005154F7" w:rsidRPr="00D36E38">
        <w:rPr>
          <w:noProof/>
          <w:lang w:val="fi-FI"/>
        </w:rPr>
        <w:t>sta</w:t>
      </w:r>
      <w:r w:rsidR="008A3E0A" w:rsidRPr="00D36E38">
        <w:rPr>
          <w:noProof/>
          <w:lang w:val="fi-FI"/>
        </w:rPr>
        <w:t>, yksi dapagliflotsiiniryhmässä ja viisi lumelääkeryhmässä.</w:t>
      </w:r>
    </w:p>
    <w:p w14:paraId="3755B090" w14:textId="77777777" w:rsidR="00743941" w:rsidRPr="00D36E38" w:rsidRDefault="00743941" w:rsidP="00743941">
      <w:pPr>
        <w:widowControl w:val="0"/>
        <w:spacing w:line="240" w:lineRule="auto"/>
        <w:rPr>
          <w:iCs/>
          <w:lang w:val="fi-FI"/>
        </w:rPr>
      </w:pPr>
    </w:p>
    <w:bookmarkEnd w:id="10"/>
    <w:p w14:paraId="6D635768" w14:textId="77777777" w:rsidR="00012976" w:rsidRPr="00D36E38" w:rsidRDefault="00012976" w:rsidP="00012976">
      <w:pPr>
        <w:keepNext/>
        <w:widowControl w:val="0"/>
        <w:spacing w:line="240" w:lineRule="auto"/>
        <w:rPr>
          <w:i/>
          <w:iCs/>
          <w:u w:val="single"/>
          <w:lang w:val="fi-FI"/>
        </w:rPr>
      </w:pPr>
      <w:r w:rsidRPr="00D36E38">
        <w:rPr>
          <w:i/>
          <w:iCs/>
          <w:u w:val="single"/>
          <w:lang w:val="fi-FI"/>
        </w:rPr>
        <w:t>Hypoglykemia</w:t>
      </w:r>
    </w:p>
    <w:p w14:paraId="171D1B7B" w14:textId="77777777" w:rsidR="00012976" w:rsidRPr="00D36E38" w:rsidRDefault="00012976" w:rsidP="00FB0C65">
      <w:pPr>
        <w:widowControl w:val="0"/>
        <w:spacing w:line="240" w:lineRule="auto"/>
        <w:rPr>
          <w:lang w:val="fi-FI"/>
        </w:rPr>
      </w:pPr>
      <w:r w:rsidRPr="00D36E38">
        <w:rPr>
          <w:lang w:val="fi-FI"/>
        </w:rPr>
        <w:t xml:space="preserve">Hypoglykemian esiintyvyys riippui </w:t>
      </w:r>
      <w:r w:rsidR="00CE7AE4" w:rsidRPr="00D36E38">
        <w:rPr>
          <w:lang w:val="fi-FI"/>
        </w:rPr>
        <w:t xml:space="preserve">diabetespotilailla tehdyissä </w:t>
      </w:r>
      <w:r w:rsidRPr="00D36E38">
        <w:rPr>
          <w:lang w:val="fi-FI"/>
        </w:rPr>
        <w:t>tutkimuks</w:t>
      </w:r>
      <w:r w:rsidR="00CE7AE4" w:rsidRPr="00D36E38">
        <w:rPr>
          <w:lang w:val="fi-FI"/>
        </w:rPr>
        <w:t>i</w:t>
      </w:r>
      <w:r w:rsidRPr="00D36E38">
        <w:rPr>
          <w:lang w:val="fi-FI"/>
        </w:rPr>
        <w:t xml:space="preserve">ssa käytetyn </w:t>
      </w:r>
      <w:r w:rsidR="00C82D78" w:rsidRPr="00D36E38">
        <w:rPr>
          <w:lang w:val="fi-FI"/>
        </w:rPr>
        <w:t>tausta</w:t>
      </w:r>
      <w:r w:rsidRPr="00D36E38">
        <w:rPr>
          <w:lang w:val="fi-FI"/>
        </w:rPr>
        <w:t>hoidon tyypistä.</w:t>
      </w:r>
    </w:p>
    <w:p w14:paraId="52B40A56" w14:textId="77777777" w:rsidR="00012976" w:rsidRPr="00D36E38" w:rsidRDefault="00012976" w:rsidP="00012976">
      <w:pPr>
        <w:widowControl w:val="0"/>
        <w:spacing w:line="240" w:lineRule="auto"/>
        <w:rPr>
          <w:lang w:val="fi-FI"/>
        </w:rPr>
      </w:pPr>
    </w:p>
    <w:p w14:paraId="5FFD581C" w14:textId="77777777" w:rsidR="00012976" w:rsidRPr="00D36E38" w:rsidRDefault="00012976" w:rsidP="00012976">
      <w:pPr>
        <w:widowControl w:val="0"/>
        <w:spacing w:line="240" w:lineRule="auto"/>
        <w:rPr>
          <w:lang w:val="fi-FI"/>
        </w:rPr>
      </w:pPr>
      <w:r w:rsidRPr="00D36E38">
        <w:rPr>
          <w:lang w:val="fi-FI"/>
        </w:rPr>
        <w:t xml:space="preserve">Tutkimuksissa, joissa dapagliflotsiinia arvioitiin monoterapiana, metformiinin lisälääkkeenä tai sitagliptiinin lisälääkkeenä (metformiinin kanssa tai ilman sitä), lievien hypoglykemiatapahtumien esiintymistiheys oli samanlainen (&lt; 5 %) hoitoryhmien välillä, lumeryhmä mukaan lukien, kun hoitoa jatkettiin </w:t>
      </w:r>
      <w:r w:rsidR="0037743A" w:rsidRPr="00D36E38">
        <w:rPr>
          <w:lang w:val="fi-FI"/>
        </w:rPr>
        <w:t xml:space="preserve">enintään </w:t>
      </w:r>
      <w:r w:rsidRPr="00D36E38">
        <w:rPr>
          <w:lang w:val="fi-FI"/>
        </w:rPr>
        <w:t>102 viikon a</w:t>
      </w:r>
      <w:r w:rsidR="0037743A" w:rsidRPr="00D36E38">
        <w:rPr>
          <w:lang w:val="fi-FI"/>
        </w:rPr>
        <w:t>jan</w:t>
      </w:r>
      <w:r w:rsidRPr="00D36E38">
        <w:rPr>
          <w:lang w:val="fi-FI"/>
        </w:rPr>
        <w:t>. Kaikissa tutkimuksissa merkittävät hypoglykemiatapahtumat olivat melko harvinaisia ja niitä oli saman verran dapagliflotsiini- ja lumeryhmässä. Hypoglykemiatapahtumien määrä oli korkeampi tutkimuksissa, joissa hoitoon oli yhdistetty sulfonyyliurea tai insuliini (ks. kohta 4.5).</w:t>
      </w:r>
    </w:p>
    <w:p w14:paraId="152A2655" w14:textId="77777777" w:rsidR="00012976" w:rsidRPr="00D36E38" w:rsidRDefault="00012976" w:rsidP="00012976">
      <w:pPr>
        <w:widowControl w:val="0"/>
        <w:spacing w:line="240" w:lineRule="auto"/>
        <w:rPr>
          <w:lang w:val="fi-FI"/>
        </w:rPr>
      </w:pPr>
    </w:p>
    <w:p w14:paraId="0D0D3D89" w14:textId="77777777" w:rsidR="00012976" w:rsidRPr="00D36E38" w:rsidRDefault="00E57E51" w:rsidP="00012976">
      <w:pPr>
        <w:widowControl w:val="0"/>
        <w:spacing w:line="240" w:lineRule="auto"/>
        <w:rPr>
          <w:lang w:val="fi-FI"/>
        </w:rPr>
      </w:pPr>
      <w:r w:rsidRPr="00D36E38">
        <w:rPr>
          <w:lang w:val="fi-FI"/>
        </w:rPr>
        <w:t xml:space="preserve">Tutkimuksessa, jossa dapagliflotsiinia annettiin </w:t>
      </w:r>
      <w:r w:rsidR="00012976" w:rsidRPr="00D36E38">
        <w:rPr>
          <w:lang w:val="fi-FI"/>
        </w:rPr>
        <w:t xml:space="preserve">glimepiridin </w:t>
      </w:r>
      <w:r w:rsidRPr="00D36E38">
        <w:rPr>
          <w:lang w:val="fi-FI"/>
        </w:rPr>
        <w:t xml:space="preserve">lisänä, </w:t>
      </w:r>
      <w:r w:rsidR="00012976" w:rsidRPr="00D36E38">
        <w:rPr>
          <w:lang w:val="fi-FI"/>
        </w:rPr>
        <w:t xml:space="preserve"> lieviä hypoglykemiatapahtumia raportoitiin 24 ja 48 viikon kohdalla </w:t>
      </w:r>
      <w:r w:rsidR="00B66E11" w:rsidRPr="00D36E38">
        <w:rPr>
          <w:lang w:val="fi-FI"/>
        </w:rPr>
        <w:t xml:space="preserve">esiintyneen </w:t>
      </w:r>
      <w:r w:rsidR="00012976" w:rsidRPr="00D36E38">
        <w:rPr>
          <w:lang w:val="fi-FI"/>
        </w:rPr>
        <w:t>useammin niillä potilailla, joita hoidettiin dapagliflotsiinin 10 mg:n annoksella yhdistettynä glimepiridiin (6,0 %</w:t>
      </w:r>
      <w:r w:rsidR="00B66E11" w:rsidRPr="00D36E38">
        <w:rPr>
          <w:lang w:val="fi-FI"/>
        </w:rPr>
        <w:t>:lla</w:t>
      </w:r>
      <w:r w:rsidR="00012976" w:rsidRPr="00D36E38">
        <w:rPr>
          <w:lang w:val="fi-FI"/>
        </w:rPr>
        <w:t xml:space="preserve"> 24 viikon </w:t>
      </w:r>
      <w:r w:rsidR="00B66E11" w:rsidRPr="00D36E38">
        <w:rPr>
          <w:lang w:val="fi-FI"/>
        </w:rPr>
        <w:t>kohdalla</w:t>
      </w:r>
      <w:r w:rsidR="00012976" w:rsidRPr="00D36E38">
        <w:rPr>
          <w:lang w:val="fi-FI"/>
        </w:rPr>
        <w:t xml:space="preserve"> ja 7,9 %</w:t>
      </w:r>
      <w:r w:rsidR="00B66E11" w:rsidRPr="00D36E38">
        <w:rPr>
          <w:lang w:val="fi-FI"/>
        </w:rPr>
        <w:t>:lla</w:t>
      </w:r>
      <w:r w:rsidR="00012976" w:rsidRPr="00D36E38">
        <w:rPr>
          <w:lang w:val="fi-FI"/>
        </w:rPr>
        <w:t xml:space="preserve"> 48 viikon </w:t>
      </w:r>
      <w:r w:rsidR="00B66E11" w:rsidRPr="00D36E38">
        <w:rPr>
          <w:lang w:val="fi-FI"/>
        </w:rPr>
        <w:t>kohdalla</w:t>
      </w:r>
      <w:r w:rsidR="00012976" w:rsidRPr="00D36E38">
        <w:rPr>
          <w:lang w:val="fi-FI"/>
        </w:rPr>
        <w:t>), kuin niillä potilailla, joita hoidettiin lumelääkkeellä yhdistettynä glimepiridiin (2,1 %</w:t>
      </w:r>
      <w:r w:rsidR="00B66E11" w:rsidRPr="00D36E38">
        <w:rPr>
          <w:lang w:val="fi-FI"/>
        </w:rPr>
        <w:t>:lla</w:t>
      </w:r>
      <w:r w:rsidR="00012976" w:rsidRPr="00D36E38">
        <w:rPr>
          <w:lang w:val="fi-FI"/>
        </w:rPr>
        <w:t xml:space="preserve"> 24 viikon </w:t>
      </w:r>
      <w:r w:rsidR="00B66E11" w:rsidRPr="00D36E38">
        <w:rPr>
          <w:lang w:val="fi-FI"/>
        </w:rPr>
        <w:t>kohdalla</w:t>
      </w:r>
      <w:r w:rsidR="00012976" w:rsidRPr="00D36E38">
        <w:rPr>
          <w:lang w:val="fi-FI"/>
        </w:rPr>
        <w:t xml:space="preserve"> ja 2,1 %</w:t>
      </w:r>
      <w:r w:rsidR="00B66E11" w:rsidRPr="00D36E38">
        <w:rPr>
          <w:lang w:val="fi-FI"/>
        </w:rPr>
        <w:t>:lla</w:t>
      </w:r>
      <w:r w:rsidR="00012976" w:rsidRPr="00D36E38">
        <w:rPr>
          <w:lang w:val="fi-FI"/>
        </w:rPr>
        <w:t xml:space="preserve"> 48 viikon </w:t>
      </w:r>
      <w:r w:rsidR="00B66E11" w:rsidRPr="00D36E38">
        <w:rPr>
          <w:lang w:val="fi-FI"/>
        </w:rPr>
        <w:t>kohdalla</w:t>
      </w:r>
      <w:r w:rsidR="00012976" w:rsidRPr="00D36E38">
        <w:rPr>
          <w:lang w:val="fi-FI"/>
        </w:rPr>
        <w:t>).</w:t>
      </w:r>
    </w:p>
    <w:p w14:paraId="4FFE5C27" w14:textId="77777777" w:rsidR="00012976" w:rsidRPr="00D36E38" w:rsidRDefault="00012976" w:rsidP="00012976">
      <w:pPr>
        <w:widowControl w:val="0"/>
        <w:spacing w:line="240" w:lineRule="auto"/>
        <w:rPr>
          <w:lang w:val="fi-FI"/>
        </w:rPr>
      </w:pPr>
    </w:p>
    <w:p w14:paraId="6C222486" w14:textId="77777777" w:rsidR="00012976" w:rsidRPr="00D36E38" w:rsidRDefault="00012976" w:rsidP="00012976">
      <w:pPr>
        <w:widowControl w:val="0"/>
        <w:spacing w:line="240" w:lineRule="auto"/>
        <w:rPr>
          <w:lang w:val="fi-FI"/>
        </w:rPr>
      </w:pPr>
      <w:r w:rsidRPr="00D36E38">
        <w:rPr>
          <w:lang w:val="fi-FI"/>
        </w:rPr>
        <w:t>Yhdistelmähoidossa merkittäviä hypoglykemiatapahtumia raportoitiin viikon 24 kohdalla 0,5 %:lla ja viikon 104 kohdalla 1,0 %:lla potilaista, jotka saivat 10 mg dapagliflotsiinia yhdistettynä insuliiniin. Vastaava luku lumelääkkeen ja insuliinin yhdistelmää saaneilla oli 0,5 % viikoilla 24 ja 104. Lieviä hypoglykemiatapahtumia raportoitiin viikon 24 kohdalla 40,3 %:lla ja viikon 104 kohdalla 53,1 %:lla potilaista, jotka saivat 10 mg dapagliflotsiinia yhdistettynä insuliiniin. Vastaavat luvut lumelääkkeen ja insuliinin yhdistelmää saaneilla olivat 34,0 % viikolla 24 ja 41,6 % viikolla 104.</w:t>
      </w:r>
    </w:p>
    <w:p w14:paraId="74E01925" w14:textId="77777777" w:rsidR="00012976" w:rsidRPr="00D36E38" w:rsidRDefault="00012976" w:rsidP="00012976">
      <w:pPr>
        <w:widowControl w:val="0"/>
        <w:spacing w:line="240" w:lineRule="auto"/>
        <w:rPr>
          <w:lang w:val="fi-FI"/>
        </w:rPr>
      </w:pPr>
    </w:p>
    <w:p w14:paraId="54319302" w14:textId="77777777" w:rsidR="00012976" w:rsidRPr="00D36E38" w:rsidRDefault="00D32291" w:rsidP="00012976">
      <w:pPr>
        <w:widowControl w:val="0"/>
        <w:spacing w:line="240" w:lineRule="auto"/>
        <w:rPr>
          <w:lang w:val="fi-FI"/>
        </w:rPr>
      </w:pPr>
      <w:r w:rsidRPr="00D36E38">
        <w:rPr>
          <w:lang w:val="fi-FI"/>
        </w:rPr>
        <w:lastRenderedPageBreak/>
        <w:t>Tutkimuksessa, jossa dapagliflotsiinia annettiin</w:t>
      </w:r>
      <w:r w:rsidR="00012976" w:rsidRPr="00D36E38">
        <w:rPr>
          <w:lang w:val="fi-FI"/>
        </w:rPr>
        <w:t xml:space="preserve"> metformiinin ja sulfonyyliurean </w:t>
      </w:r>
      <w:r w:rsidR="00E94AB8" w:rsidRPr="00D36E38">
        <w:rPr>
          <w:lang w:val="fi-FI"/>
        </w:rPr>
        <w:t>lisänä,</w:t>
      </w:r>
      <w:r w:rsidR="00012976" w:rsidRPr="00D36E38">
        <w:rPr>
          <w:lang w:val="fi-FI"/>
        </w:rPr>
        <w:t xml:space="preserve"> merkittäviä hypoglykemiatapauksia ei raportoitu 24 tutkimusviikon aikana. Lieviä hypoglykemiatapauksia raportoitiin 12,8 %:lla potilaista, jotka saivat 10 mg dapagliflotsiinia yhdistettynä metformiiniin ja sulfonyyliureaan, ja 3,7 %:lla potilaista, jotka saivat lumelääkettä yhdistettynä metformiiniin ja sulfonyyliureaan.</w:t>
      </w:r>
    </w:p>
    <w:p w14:paraId="0CE1833B" w14:textId="77777777" w:rsidR="00012976" w:rsidRPr="00D36E38" w:rsidRDefault="00012976" w:rsidP="00012976">
      <w:pPr>
        <w:widowControl w:val="0"/>
        <w:spacing w:line="240" w:lineRule="auto"/>
        <w:rPr>
          <w:lang w:val="fi-FI"/>
        </w:rPr>
      </w:pPr>
    </w:p>
    <w:p w14:paraId="42741732" w14:textId="77777777" w:rsidR="00743941" w:rsidRPr="00D36E38" w:rsidRDefault="00CE7AE4" w:rsidP="00743941">
      <w:pPr>
        <w:widowControl w:val="0"/>
        <w:spacing w:line="240" w:lineRule="auto"/>
        <w:rPr>
          <w:lang w:val="fi-FI"/>
        </w:rPr>
      </w:pPr>
      <w:bookmarkStart w:id="11" w:name="_Hlk13580860"/>
      <w:r w:rsidRPr="00D36E38">
        <w:rPr>
          <w:lang w:val="fi-FI"/>
        </w:rPr>
        <w:t>DECLARE-</w:t>
      </w:r>
      <w:r w:rsidR="00743941" w:rsidRPr="00D36E38">
        <w:rPr>
          <w:lang w:val="fi-FI"/>
        </w:rPr>
        <w:t>tutkimuksessa merkittävien hypoglykemiatapahtumien riskin ei havaittu suurentuneen dapagliflotsiinihoitoa saaneilla lumelääkettä saaneisiin verrattuna. Merkittäviä hypoglykemiatapahtumia ilmoitettiin 58:lla dapagliflotsiinia saaneella potilaalla (0,7 %) ja 83:lla lumelääkettä saaneella potilaalla (1,0 %).</w:t>
      </w:r>
    </w:p>
    <w:p w14:paraId="7AAAABCF" w14:textId="77777777" w:rsidR="00CE7AE4" w:rsidRPr="00D36E38" w:rsidRDefault="00CE7AE4" w:rsidP="00CE7AE4">
      <w:pPr>
        <w:widowControl w:val="0"/>
        <w:spacing w:line="240" w:lineRule="auto"/>
        <w:rPr>
          <w:lang w:val="fi-FI"/>
        </w:rPr>
      </w:pPr>
    </w:p>
    <w:p w14:paraId="008E0B74" w14:textId="632C8D72" w:rsidR="00CE7AE4" w:rsidRPr="00D36E38" w:rsidRDefault="00CE7AE4" w:rsidP="0083788C">
      <w:pPr>
        <w:rPr>
          <w:lang w:val="fi-FI"/>
        </w:rPr>
      </w:pPr>
      <w:r w:rsidRPr="00D36E38">
        <w:rPr>
          <w:lang w:val="fi-FI"/>
        </w:rPr>
        <w:t>DAPA</w:t>
      </w:r>
      <w:r w:rsidRPr="00D36E38">
        <w:rPr>
          <w:lang w:val="fi-FI"/>
        </w:rPr>
        <w:noBreakHyphen/>
        <w:t>HF-tutkimuksessa merkittäviä hypoglykemiatapahtumia raportoitiin 4 potilaalla (0,2 %) sekä dapagliflotsiini- että lumehoitoryhmässä</w:t>
      </w:r>
      <w:r w:rsidR="00931759" w:rsidRPr="00D36E38">
        <w:rPr>
          <w:lang w:val="fi-FI"/>
        </w:rPr>
        <w:t xml:space="preserve">. </w:t>
      </w:r>
      <w:r w:rsidR="004B39C7" w:rsidRPr="00D36E38">
        <w:rPr>
          <w:snapToGrid w:val="0"/>
          <w:lang w:val="fi-FI"/>
        </w:rPr>
        <w:t xml:space="preserve">DELIVER-tutkimuksessa merkittäviä hypoglykemiatapahtumia raportoitiin 6 potilaalla (0,2 %) dapagliflotsiiniryhmässä ja 7 potilaalla (0,2 %) lumehoitoryhmässä. Merkittäviä hypoglykemiatapahtumia </w:t>
      </w:r>
      <w:r w:rsidRPr="00D36E38">
        <w:rPr>
          <w:lang w:val="fi-FI"/>
        </w:rPr>
        <w:t>havaittiin vain tyypin 2 diabetesta sairastavilla potilailla.</w:t>
      </w:r>
    </w:p>
    <w:p w14:paraId="645A204E" w14:textId="77777777" w:rsidR="000938F8" w:rsidRPr="00D36E38" w:rsidRDefault="000938F8" w:rsidP="00AF218A">
      <w:pPr>
        <w:widowControl w:val="0"/>
        <w:spacing w:line="240" w:lineRule="auto"/>
        <w:rPr>
          <w:lang w:val="fi-FI"/>
        </w:rPr>
      </w:pPr>
    </w:p>
    <w:p w14:paraId="70962EE5" w14:textId="77777777" w:rsidR="000938F8" w:rsidRPr="00D36E38" w:rsidRDefault="001C4564" w:rsidP="00AF218A">
      <w:pPr>
        <w:widowControl w:val="0"/>
        <w:spacing w:line="240" w:lineRule="auto"/>
        <w:rPr>
          <w:lang w:val="fi-FI"/>
        </w:rPr>
      </w:pPr>
      <w:r w:rsidRPr="00D36E38">
        <w:rPr>
          <w:snapToGrid w:val="0"/>
          <w:lang w:val="fi-FI"/>
        </w:rPr>
        <w:t>DAPA-CKD-tutkimuksessa merkittäviä hypoglykemiatapahtumia raportoitiin 14 potilaalla (0,7 %) dapagliflotsiiniryhmässä ja 28 potilaalla (1,3 %) lume</w:t>
      </w:r>
      <w:r w:rsidR="005B21F8" w:rsidRPr="00D36E38">
        <w:rPr>
          <w:snapToGrid w:val="0"/>
          <w:lang w:val="fi-FI"/>
        </w:rPr>
        <w:t>lääke</w:t>
      </w:r>
      <w:r w:rsidRPr="00D36E38">
        <w:rPr>
          <w:snapToGrid w:val="0"/>
          <w:lang w:val="fi-FI"/>
        </w:rPr>
        <w:t>ryhmässä, ja niitä havaittiin vain tyypin 2 diabetesta sairastavilla potilailla.</w:t>
      </w:r>
    </w:p>
    <w:p w14:paraId="4C91F556" w14:textId="77777777" w:rsidR="00743941" w:rsidRPr="00D36E38" w:rsidRDefault="00743941" w:rsidP="00743941">
      <w:pPr>
        <w:widowControl w:val="0"/>
        <w:spacing w:line="240" w:lineRule="auto"/>
        <w:rPr>
          <w:lang w:val="fi-FI"/>
        </w:rPr>
      </w:pPr>
    </w:p>
    <w:bookmarkEnd w:id="11"/>
    <w:p w14:paraId="167DBEAF" w14:textId="77777777" w:rsidR="00012976" w:rsidRPr="00D36E38" w:rsidRDefault="00012976" w:rsidP="002C5DE2">
      <w:pPr>
        <w:keepNext/>
        <w:keepLines/>
        <w:spacing w:line="240" w:lineRule="auto"/>
        <w:rPr>
          <w:i/>
          <w:iCs/>
          <w:u w:val="single"/>
          <w:lang w:val="fi-FI"/>
        </w:rPr>
      </w:pPr>
      <w:r w:rsidRPr="00D36E38">
        <w:rPr>
          <w:i/>
          <w:iCs/>
          <w:u w:val="single"/>
          <w:lang w:val="fi-FI"/>
        </w:rPr>
        <w:t>Nestehukka</w:t>
      </w:r>
    </w:p>
    <w:p w14:paraId="7108FC43" w14:textId="77777777" w:rsidR="00012976" w:rsidRPr="00D36E38" w:rsidRDefault="00743941" w:rsidP="00012976">
      <w:pPr>
        <w:widowControl w:val="0"/>
        <w:spacing w:line="240" w:lineRule="auto"/>
        <w:rPr>
          <w:lang w:val="fi-FI"/>
        </w:rPr>
      </w:pPr>
      <w:bookmarkStart w:id="12" w:name="_Hlk13580874"/>
      <w:r w:rsidRPr="00D36E38">
        <w:rPr>
          <w:iCs/>
          <w:lang w:val="fi-FI"/>
        </w:rPr>
        <w:t xml:space="preserve">13 tutkimuksen yhdistetyssä turvallisuusanalyysissä </w:t>
      </w:r>
      <w:bookmarkEnd w:id="12"/>
      <w:r w:rsidRPr="00D36E38">
        <w:rPr>
          <w:lang w:val="fi-FI"/>
        </w:rPr>
        <w:t>n</w:t>
      </w:r>
      <w:r w:rsidR="00012976" w:rsidRPr="00D36E38">
        <w:rPr>
          <w:lang w:val="fi-FI"/>
        </w:rPr>
        <w:t xml:space="preserve">estehukkaan </w:t>
      </w:r>
      <w:r w:rsidRPr="00D36E38">
        <w:rPr>
          <w:lang w:val="fi-FI"/>
        </w:rPr>
        <w:t xml:space="preserve">viittaavia </w:t>
      </w:r>
      <w:r w:rsidR="00012976" w:rsidRPr="00D36E38">
        <w:rPr>
          <w:lang w:val="fi-FI"/>
        </w:rPr>
        <w:t xml:space="preserve">haittavaikutuksia (mm. dehydraatio, hypovolemia tai </w:t>
      </w:r>
      <w:r w:rsidR="004F086E" w:rsidRPr="00D36E38">
        <w:rPr>
          <w:lang w:val="fi-FI"/>
        </w:rPr>
        <w:t>hypotensio</w:t>
      </w:r>
      <w:r w:rsidR="00012976" w:rsidRPr="00D36E38">
        <w:rPr>
          <w:lang w:val="fi-FI"/>
        </w:rPr>
        <w:t>) raportoitiin 1,1 %:lla tutkittavista, joita hoidettiin dapagliflotsiinin 10 mg:n annoksella ja 0,7 %:lla tutkittavista, jotka saivat lumelääkettä</w:t>
      </w:r>
      <w:r w:rsidR="00012976" w:rsidRPr="00D36E38">
        <w:rPr>
          <w:bCs/>
          <w:lang w:val="fi-FI"/>
        </w:rPr>
        <w:t>.</w:t>
      </w:r>
      <w:r w:rsidR="00012976" w:rsidRPr="00D36E38">
        <w:rPr>
          <w:lang w:val="fi-FI"/>
        </w:rPr>
        <w:t xml:space="preserve"> Vakavia haittavaikutuksia esiintyi &lt; 0,2 %:lla tutkittavista ja niitä todettiin saman verran dapagliflotsiinin 10 mg:n annosta ja lumelääkettä saaneilla potilailla (ks. kohta 4.4).</w:t>
      </w:r>
    </w:p>
    <w:p w14:paraId="00C29B7E" w14:textId="77777777" w:rsidR="00012976" w:rsidRPr="00D36E38" w:rsidRDefault="00012976" w:rsidP="00012976">
      <w:pPr>
        <w:widowControl w:val="0"/>
        <w:tabs>
          <w:tab w:val="clear" w:pos="567"/>
        </w:tabs>
        <w:spacing w:line="240" w:lineRule="auto"/>
        <w:rPr>
          <w:i/>
          <w:iCs/>
          <w:lang w:val="fi-FI"/>
        </w:rPr>
      </w:pPr>
    </w:p>
    <w:p w14:paraId="44D3DBB5" w14:textId="77777777" w:rsidR="00743941" w:rsidRPr="00D36E38" w:rsidRDefault="00CE7AE4" w:rsidP="00743941">
      <w:pPr>
        <w:widowControl w:val="0"/>
        <w:tabs>
          <w:tab w:val="clear" w:pos="567"/>
        </w:tabs>
        <w:spacing w:line="240" w:lineRule="auto"/>
        <w:rPr>
          <w:iCs/>
          <w:lang w:val="fi-FI"/>
        </w:rPr>
      </w:pPr>
      <w:bookmarkStart w:id="13" w:name="_Hlk13580900"/>
      <w:r w:rsidRPr="00D36E38">
        <w:rPr>
          <w:iCs/>
          <w:lang w:val="fi-FI"/>
        </w:rPr>
        <w:t>DECLARE-</w:t>
      </w:r>
      <w:r w:rsidR="00743941" w:rsidRPr="00D36E38">
        <w:rPr>
          <w:iCs/>
          <w:lang w:val="fi-FI"/>
        </w:rPr>
        <w:t xml:space="preserve">tutkimuksessa potilaita, joilla todettiin nestehukkaan viittaavia tapahtumia, oli saman verran eri hoitoryhmissä: 213 (2,5 %) dapagliflotsiiniryhmässä ja 207 (2,4 %) lumelääkeryhmässä. Vakavia haittatapahtumia raportoitiin 81:llä dapagliflotsiiniryhmän potilaista (0,9 %:lla) ja 70:llä lumelääkeryhmän potilaista (0,8 %:lla). Tapahtumia oli yleisesti saman verran eri hoitoryhmissä ikään, diureettien käyttöön, verenpaineeseen ja </w:t>
      </w:r>
      <w:r w:rsidRPr="00D36E38">
        <w:rPr>
          <w:lang w:val="fi-FI"/>
        </w:rPr>
        <w:t>angiotensiinikonvertaasin estäjien (</w:t>
      </w:r>
      <w:r w:rsidR="00743941" w:rsidRPr="00D36E38">
        <w:rPr>
          <w:iCs/>
          <w:lang w:val="fi-FI"/>
        </w:rPr>
        <w:t>ACE</w:t>
      </w:r>
      <w:r w:rsidRPr="00D36E38">
        <w:rPr>
          <w:iCs/>
          <w:lang w:val="fi-FI"/>
        </w:rPr>
        <w:t>-I)</w:t>
      </w:r>
      <w:r w:rsidR="00743941" w:rsidRPr="00D36E38">
        <w:rPr>
          <w:iCs/>
          <w:lang w:val="fi-FI"/>
        </w:rPr>
        <w:t xml:space="preserve"> tai </w:t>
      </w:r>
      <w:r w:rsidRPr="00D36E38">
        <w:rPr>
          <w:lang w:val="fi-FI"/>
        </w:rPr>
        <w:t>angiotensiinireseptorin salpaajien (</w:t>
      </w:r>
      <w:r w:rsidR="00743941" w:rsidRPr="00D36E38">
        <w:rPr>
          <w:iCs/>
          <w:lang w:val="fi-FI"/>
        </w:rPr>
        <w:t>ATR:n salpaajien</w:t>
      </w:r>
      <w:r w:rsidRPr="00D36E38">
        <w:rPr>
          <w:iCs/>
          <w:lang w:val="fi-FI"/>
        </w:rPr>
        <w:t>)</w:t>
      </w:r>
      <w:r w:rsidR="00743941" w:rsidRPr="00D36E38">
        <w:rPr>
          <w:iCs/>
          <w:lang w:val="fi-FI"/>
        </w:rPr>
        <w:t xml:space="preserve"> käyttöön perustuvissa alaryhmissä. Potilailla, joiden eGFR oli lähtötilanteessa &lt; 60 ml/min/1,73 m</w:t>
      </w:r>
      <w:r w:rsidR="00743941" w:rsidRPr="00D36E38">
        <w:rPr>
          <w:iCs/>
          <w:vertAlign w:val="superscript"/>
          <w:lang w:val="fi-FI"/>
        </w:rPr>
        <w:t>2</w:t>
      </w:r>
      <w:r w:rsidR="00743941" w:rsidRPr="00D36E38">
        <w:rPr>
          <w:iCs/>
          <w:lang w:val="fi-FI"/>
        </w:rPr>
        <w:t>, todettiin 19 nestehukkaan viittaavaa vakavaa haittatapahtumaa dapagliflotsiiniryhmässä ja 13 tapahtumaa lumelääkeryhmässä.</w:t>
      </w:r>
    </w:p>
    <w:p w14:paraId="0EA08BAB" w14:textId="77777777" w:rsidR="00CE7AE4" w:rsidRPr="00D36E38" w:rsidRDefault="00CE7AE4" w:rsidP="00CE7AE4">
      <w:pPr>
        <w:spacing w:line="240" w:lineRule="auto"/>
        <w:rPr>
          <w:lang w:val="fi-FI"/>
        </w:rPr>
      </w:pPr>
    </w:p>
    <w:p w14:paraId="401AE70D" w14:textId="77777777" w:rsidR="00743941" w:rsidRPr="00D36E38" w:rsidRDefault="00CE7AE4" w:rsidP="0083788C">
      <w:pPr>
        <w:rPr>
          <w:iCs/>
          <w:lang w:val="fi-FI"/>
        </w:rPr>
      </w:pPr>
      <w:r w:rsidRPr="00D36E38">
        <w:rPr>
          <w:lang w:val="fi-FI"/>
        </w:rPr>
        <w:t>DAPA</w:t>
      </w:r>
      <w:r w:rsidRPr="00D36E38">
        <w:rPr>
          <w:lang w:val="fi-FI"/>
        </w:rPr>
        <w:noBreakHyphen/>
        <w:t>HF-tutkimuksessa niiden potilaiden määrä, joilla ilmeni nestehukkaan viittaavia tapahtumia, oli 170 (7,2 %) dapagliflotsiiniryhmässä ja 153 (6,5 %) lumelääkeryhmässä. Potilaita, joilla ilmeni vakavia tapahtumia, joiden oireet viittasivat nestehukkaan, oli dapagliflotsiiniryhmässä vähemmän (23 [1,0 %]) kuin lumelääkeryhmässä (38 [1,6 %]). Tulokset olivat samanlaisia riippumatta tutkittavien diabetesstatuksesta lähtötilanteessa ja lähtötilanteen eGFR-arvoista.</w:t>
      </w:r>
      <w:r w:rsidR="00931759" w:rsidRPr="00D36E38">
        <w:rPr>
          <w:lang w:val="fi-FI"/>
        </w:rPr>
        <w:t xml:space="preserve"> </w:t>
      </w:r>
      <w:r w:rsidR="004B39C7" w:rsidRPr="00D36E38">
        <w:rPr>
          <w:lang w:val="fi-FI"/>
        </w:rPr>
        <w:t>DELIVER-tutkimuksessa niiden potilaiden määrä, joilla ilmeni vakavia tapahtumia, joiden oireet viittasivat nestehukkaan, oli 35 (1,1 %) dapagliflotsiiniryhmässä ja 31 (1,0 %) lumelääkeryhmässä.</w:t>
      </w:r>
    </w:p>
    <w:p w14:paraId="631EC5F2" w14:textId="77777777" w:rsidR="00CE7AE4" w:rsidRPr="00D36E38" w:rsidRDefault="00CE7AE4" w:rsidP="00743941">
      <w:pPr>
        <w:widowControl w:val="0"/>
        <w:tabs>
          <w:tab w:val="clear" w:pos="567"/>
        </w:tabs>
        <w:spacing w:line="240" w:lineRule="auto"/>
        <w:rPr>
          <w:i/>
          <w:lang w:val="fi-FI"/>
        </w:rPr>
      </w:pPr>
      <w:bookmarkStart w:id="14" w:name="_Hlk13580938"/>
      <w:bookmarkEnd w:id="13"/>
    </w:p>
    <w:p w14:paraId="2E9CC828" w14:textId="77777777" w:rsidR="000938F8" w:rsidRPr="00D36E38" w:rsidRDefault="001C4564" w:rsidP="00AF218A">
      <w:pPr>
        <w:widowControl w:val="0"/>
        <w:tabs>
          <w:tab w:val="clear" w:pos="567"/>
        </w:tabs>
        <w:spacing w:line="240" w:lineRule="auto"/>
        <w:rPr>
          <w:i/>
          <w:lang w:val="fi-FI"/>
        </w:rPr>
      </w:pPr>
      <w:r w:rsidRPr="00D36E38">
        <w:rPr>
          <w:lang w:val="fi-FI"/>
        </w:rPr>
        <w:t>DAPA-CKD-tutkimuksessa niiden potilaiden määrä, joilla ilmeni nestehukkaan viittaavia tapahtumia, oli 120 (5,6 %) dapagliflotsiiniryhmässä ja 84 (3,9 %) lumelääkeryhmässä. Potilaita, joilla ilmeni vakavia tapahtumia, joiden oireet viittasivat nestehukkaan, oli dapagliflotsiiniryhmässä 16 (0,7 %) ja lumelääkeryhmässä 15 (0,7 %).</w:t>
      </w:r>
    </w:p>
    <w:p w14:paraId="4FB767F1" w14:textId="77777777" w:rsidR="000938F8" w:rsidRPr="00D36E38" w:rsidRDefault="000938F8" w:rsidP="00743941">
      <w:pPr>
        <w:widowControl w:val="0"/>
        <w:tabs>
          <w:tab w:val="clear" w:pos="567"/>
        </w:tabs>
        <w:spacing w:line="240" w:lineRule="auto"/>
        <w:rPr>
          <w:i/>
          <w:lang w:val="fi-FI"/>
        </w:rPr>
      </w:pPr>
    </w:p>
    <w:p w14:paraId="4A1B7858" w14:textId="77777777" w:rsidR="00743941" w:rsidRPr="00D36E38" w:rsidRDefault="00743941" w:rsidP="00321B60">
      <w:pPr>
        <w:keepNext/>
        <w:keepLines/>
        <w:tabs>
          <w:tab w:val="clear" w:pos="567"/>
        </w:tabs>
        <w:spacing w:line="240" w:lineRule="auto"/>
        <w:rPr>
          <w:i/>
          <w:u w:val="single"/>
          <w:lang w:val="fi-FI"/>
        </w:rPr>
      </w:pPr>
      <w:r w:rsidRPr="00D36E38">
        <w:rPr>
          <w:i/>
          <w:u w:val="single"/>
          <w:lang w:val="fi-FI"/>
        </w:rPr>
        <w:t>Diabeettinen ketoasidoosi</w:t>
      </w:r>
      <w:r w:rsidR="00C35CDF" w:rsidRPr="00D36E38">
        <w:rPr>
          <w:i/>
          <w:u w:val="single"/>
          <w:lang w:val="fi-FI"/>
        </w:rPr>
        <w:t xml:space="preserve"> tyypin 2 diabetesta sairastavilla tutkittavilla</w:t>
      </w:r>
    </w:p>
    <w:p w14:paraId="1AE4A21C" w14:textId="77777777" w:rsidR="00743941" w:rsidRPr="00D36E38" w:rsidRDefault="00C35CDF" w:rsidP="00743941">
      <w:pPr>
        <w:widowControl w:val="0"/>
        <w:tabs>
          <w:tab w:val="clear" w:pos="567"/>
        </w:tabs>
        <w:spacing w:line="240" w:lineRule="auto"/>
        <w:rPr>
          <w:lang w:val="fi-FI"/>
        </w:rPr>
      </w:pPr>
      <w:r w:rsidRPr="00D36E38">
        <w:rPr>
          <w:iCs/>
          <w:lang w:val="fi-FI"/>
        </w:rPr>
        <w:t>DECLARE-</w:t>
      </w:r>
      <w:r w:rsidR="00743941" w:rsidRPr="00D36E38">
        <w:rPr>
          <w:lang w:val="fi-FI"/>
        </w:rPr>
        <w:t>tutkimuksessa, jossa altistuksen keston mediaani oli 48 kuukautta, diabeettista ketoasidoosia raportoitiin 27 potilaalla 10 mg dapagliflotsiinia saaneiden ryhmässä ja 12 potilaalla lumelääkeryhmässä. Tapahtumat jakautuivat tasaisesti koko tutkimusjaksolle. 27:stä dapagliflotsiiniryhmän potilaasta, joilla esiintyi diabeettista ketoasidoosia, 22:ta hoidettiin tapahtumahetkellä samanaikaisesti insuliinilla. Diabeettisen ketoasidoosin taustalla olevat syyt olivat tyypin 2 diabetesta sairastavien potilaiden populaatiossa odotusten mukaisia (ks. kohta 4.4.).</w:t>
      </w:r>
    </w:p>
    <w:bookmarkEnd w:id="14"/>
    <w:p w14:paraId="502BD35A" w14:textId="77777777" w:rsidR="00C35CDF" w:rsidRPr="00D36E38" w:rsidRDefault="00C35CDF" w:rsidP="00C35CDF">
      <w:pPr>
        <w:widowControl w:val="0"/>
        <w:tabs>
          <w:tab w:val="clear" w:pos="567"/>
        </w:tabs>
        <w:spacing w:line="240" w:lineRule="auto"/>
        <w:rPr>
          <w:lang w:val="fi-FI"/>
        </w:rPr>
      </w:pPr>
    </w:p>
    <w:p w14:paraId="3C5812F7" w14:textId="77777777" w:rsidR="00C35CDF" w:rsidRPr="00D36E38" w:rsidRDefault="00C35CDF" w:rsidP="0083788C">
      <w:pPr>
        <w:rPr>
          <w:lang w:val="fi-FI"/>
        </w:rPr>
      </w:pPr>
      <w:r w:rsidRPr="00D36E38">
        <w:rPr>
          <w:lang w:val="fi-FI"/>
        </w:rPr>
        <w:t>DAPA</w:t>
      </w:r>
      <w:r w:rsidRPr="00D36E38">
        <w:rPr>
          <w:lang w:val="fi-FI"/>
        </w:rPr>
        <w:noBreakHyphen/>
        <w:t>HF-tutkimuksessa diabeettista ketoasidoosia raportoitiin kolmella tyypin 2 diabetesta sairastavalla potilaalla dapagliflotsiiniryhmässä, mutta ei yhdelläkään lumelääkeryhmässä.</w:t>
      </w:r>
      <w:r w:rsidR="00931759" w:rsidRPr="00D36E38">
        <w:rPr>
          <w:lang w:val="fi-FI"/>
        </w:rPr>
        <w:t xml:space="preserve"> </w:t>
      </w:r>
      <w:r w:rsidR="00267D31" w:rsidRPr="00D36E38">
        <w:rPr>
          <w:lang w:val="fi-FI"/>
        </w:rPr>
        <w:t xml:space="preserve">DELIVER-tutkimuksessa diabeettista ketoasidoosia raportoitiin kahdella tyypin 2 diabetesta sairastavalla potilaalla </w:t>
      </w:r>
      <w:r w:rsidR="00B44B86" w:rsidRPr="00D36E38">
        <w:rPr>
          <w:lang w:val="fi-FI"/>
        </w:rPr>
        <w:t>dapagliflotsiiniryhmässä</w:t>
      </w:r>
      <w:r w:rsidR="00267D31" w:rsidRPr="00D36E38">
        <w:rPr>
          <w:lang w:val="fi-FI"/>
        </w:rPr>
        <w:t>, mutta ei yhdelläkään lumelääkeryhmässä.</w:t>
      </w:r>
    </w:p>
    <w:p w14:paraId="19DC5D75" w14:textId="77777777" w:rsidR="00012976" w:rsidRPr="00D36E38" w:rsidRDefault="00012976" w:rsidP="00AF218A">
      <w:pPr>
        <w:widowControl w:val="0"/>
        <w:tabs>
          <w:tab w:val="clear" w:pos="567"/>
        </w:tabs>
        <w:spacing w:line="240" w:lineRule="auto"/>
        <w:rPr>
          <w:lang w:val="fi-FI"/>
        </w:rPr>
      </w:pPr>
    </w:p>
    <w:p w14:paraId="35FA0F2C" w14:textId="77777777" w:rsidR="000938F8" w:rsidRPr="00D36E38" w:rsidRDefault="001C4564" w:rsidP="00AF218A">
      <w:pPr>
        <w:widowControl w:val="0"/>
        <w:tabs>
          <w:tab w:val="clear" w:pos="567"/>
        </w:tabs>
        <w:spacing w:line="240" w:lineRule="auto"/>
        <w:rPr>
          <w:lang w:val="fi-FI"/>
        </w:rPr>
      </w:pPr>
      <w:r w:rsidRPr="00D36E38">
        <w:rPr>
          <w:lang w:val="fi-FI"/>
        </w:rPr>
        <w:t>DAPA-CKD-tutkimuksessa diabeettis</w:t>
      </w:r>
      <w:r w:rsidR="001D1F4A" w:rsidRPr="00D36E38">
        <w:rPr>
          <w:lang w:val="fi-FI"/>
        </w:rPr>
        <w:t xml:space="preserve">ta </w:t>
      </w:r>
      <w:r w:rsidRPr="00D36E38">
        <w:rPr>
          <w:lang w:val="fi-FI"/>
        </w:rPr>
        <w:t>ketoasidoosi</w:t>
      </w:r>
      <w:r w:rsidR="001D1F4A" w:rsidRPr="00D36E38">
        <w:rPr>
          <w:lang w:val="fi-FI"/>
        </w:rPr>
        <w:t xml:space="preserve">a </w:t>
      </w:r>
      <w:r w:rsidRPr="00D36E38">
        <w:rPr>
          <w:lang w:val="fi-FI"/>
        </w:rPr>
        <w:t>ei raportoitu yhdelläkään potilaalla dapagliflotsiiniryhmässä, mutta kahdella tyypin 2 diabetesta sairastavalla potilaalla lumelääkeryhmässä.</w:t>
      </w:r>
    </w:p>
    <w:p w14:paraId="5524D144" w14:textId="77777777" w:rsidR="000938F8" w:rsidRPr="00D36E38" w:rsidRDefault="000938F8" w:rsidP="00012976">
      <w:pPr>
        <w:widowControl w:val="0"/>
        <w:tabs>
          <w:tab w:val="clear" w:pos="567"/>
        </w:tabs>
        <w:spacing w:line="240" w:lineRule="auto"/>
        <w:rPr>
          <w:lang w:val="fi-FI"/>
        </w:rPr>
      </w:pPr>
    </w:p>
    <w:p w14:paraId="007D0615" w14:textId="77777777" w:rsidR="00012976" w:rsidRPr="00D36E38" w:rsidRDefault="00012976" w:rsidP="00012976">
      <w:pPr>
        <w:keepNext/>
        <w:widowControl w:val="0"/>
        <w:tabs>
          <w:tab w:val="clear" w:pos="567"/>
        </w:tabs>
        <w:spacing w:line="240" w:lineRule="auto"/>
        <w:rPr>
          <w:u w:val="single"/>
          <w:lang w:val="fi-FI"/>
        </w:rPr>
      </w:pPr>
      <w:r w:rsidRPr="00D36E38">
        <w:rPr>
          <w:i/>
          <w:iCs/>
          <w:u w:val="single"/>
          <w:lang w:val="fi-FI"/>
        </w:rPr>
        <w:t>Virtsatieinfektiot</w:t>
      </w:r>
    </w:p>
    <w:p w14:paraId="575F0814" w14:textId="77777777" w:rsidR="00012976" w:rsidRPr="00D36E38" w:rsidRDefault="00743941" w:rsidP="00FB0C65">
      <w:pPr>
        <w:widowControl w:val="0"/>
        <w:tabs>
          <w:tab w:val="clear" w:pos="567"/>
        </w:tabs>
        <w:spacing w:line="240" w:lineRule="auto"/>
        <w:rPr>
          <w:lang w:val="fi-FI"/>
        </w:rPr>
      </w:pPr>
      <w:bookmarkStart w:id="15" w:name="_Hlk13580973"/>
      <w:r w:rsidRPr="00D36E38">
        <w:rPr>
          <w:iCs/>
          <w:lang w:val="fi-FI"/>
        </w:rPr>
        <w:t xml:space="preserve">13 tutkimuksen yhdistetyssä turvallisuusanalyysissä </w:t>
      </w:r>
      <w:bookmarkEnd w:id="15"/>
      <w:r w:rsidRPr="00D36E38">
        <w:rPr>
          <w:lang w:val="fi-FI"/>
        </w:rPr>
        <w:t>v</w:t>
      </w:r>
      <w:r w:rsidR="00012976" w:rsidRPr="00D36E38">
        <w:rPr>
          <w:lang w:val="fi-FI"/>
        </w:rPr>
        <w:t>irtsatieinfektioita raportoitiin useammin dapagliflotsiinin 10 mg:n annoksella hoidetuilla (4,7 %) kuin lumelääkettä saaneilla (3,5 %) (ks. kohta 4.4). Useimmat infektiot olivat luonteeltaan lieviä tai kohtalaisia, ja tutkittavat saivat hoitovasteen ensimmäiseen tavanomaiseen hoitoon. Infektiot johtivat harvoin dapagliflotsiinihoidon keskeyttämiseen. Nämä infektiot olivat yleisempiä naisilla, ja aiemmin infektioita sairastaneilla infektion uusiutuminen oli todennäköisempää.</w:t>
      </w:r>
    </w:p>
    <w:p w14:paraId="73C5C6CC" w14:textId="77777777" w:rsidR="00012976" w:rsidRPr="00D36E38" w:rsidRDefault="00012976" w:rsidP="00012976">
      <w:pPr>
        <w:widowControl w:val="0"/>
        <w:tabs>
          <w:tab w:val="clear" w:pos="567"/>
        </w:tabs>
        <w:spacing w:line="240" w:lineRule="auto"/>
        <w:rPr>
          <w:lang w:val="fi-FI"/>
        </w:rPr>
      </w:pPr>
      <w:bookmarkStart w:id="16" w:name="_Hlk13580984"/>
    </w:p>
    <w:p w14:paraId="05687C1F" w14:textId="77777777" w:rsidR="00981ADB" w:rsidRPr="00D36E38" w:rsidRDefault="00C35CDF" w:rsidP="00981ADB">
      <w:pPr>
        <w:widowControl w:val="0"/>
        <w:tabs>
          <w:tab w:val="clear" w:pos="567"/>
        </w:tabs>
        <w:spacing w:line="240" w:lineRule="auto"/>
        <w:rPr>
          <w:lang w:val="fi-FI"/>
        </w:rPr>
      </w:pPr>
      <w:r w:rsidRPr="00D36E38">
        <w:rPr>
          <w:lang w:val="fi-FI"/>
        </w:rPr>
        <w:t>DECLARE-</w:t>
      </w:r>
      <w:r w:rsidR="00981ADB" w:rsidRPr="00D36E38">
        <w:rPr>
          <w:lang w:val="fi-FI"/>
        </w:rPr>
        <w:t>tutkimuksessa vakavia virtsatieinfektioita ilmoitettiin harvemmin 10 mg dapagliflotsiinia saaneiden ryhmässä (79, 0,9 %) verrattuna lumelääkeryhmään (109, 1,3 %).</w:t>
      </w:r>
    </w:p>
    <w:bookmarkEnd w:id="16"/>
    <w:p w14:paraId="146E560E" w14:textId="77777777" w:rsidR="00C35CDF" w:rsidRPr="00D36E38" w:rsidRDefault="00C35CDF" w:rsidP="00C35CDF">
      <w:pPr>
        <w:widowControl w:val="0"/>
        <w:tabs>
          <w:tab w:val="clear" w:pos="567"/>
        </w:tabs>
        <w:spacing w:line="240" w:lineRule="auto"/>
        <w:rPr>
          <w:lang w:val="fi-FI"/>
        </w:rPr>
      </w:pPr>
    </w:p>
    <w:p w14:paraId="67E811AE" w14:textId="77777777" w:rsidR="00981ADB" w:rsidRPr="00D36E38" w:rsidRDefault="00C35CDF" w:rsidP="0083788C">
      <w:pPr>
        <w:rPr>
          <w:lang w:val="fi-FI"/>
        </w:rPr>
      </w:pPr>
      <w:r w:rsidRPr="00D36E38">
        <w:rPr>
          <w:lang w:val="fi-FI"/>
        </w:rPr>
        <w:t>DAPA</w:t>
      </w:r>
      <w:r w:rsidRPr="00D36E38">
        <w:rPr>
          <w:lang w:val="fi-FI"/>
        </w:rPr>
        <w:noBreakHyphen/>
        <w:t>HF-tutkimuksessa ilmeni vakavina haittatapahtumina virtsatieinfektioita 14 potilaalla (0,6 %) dapagliflotsiiniryhmässä ja 17 potilaalla (0,7 %) lumelääkeryhmässä. Sekä dapagliflotsiini- että lumelääkeryhmässä 5 potilaalla (0,2 %)</w:t>
      </w:r>
      <w:r w:rsidR="00124223" w:rsidRPr="00D36E38">
        <w:rPr>
          <w:lang w:val="fi-FI"/>
        </w:rPr>
        <w:t xml:space="preserve"> ilmeni</w:t>
      </w:r>
      <w:r w:rsidRPr="00D36E38">
        <w:rPr>
          <w:lang w:val="fi-FI"/>
        </w:rPr>
        <w:t xml:space="preserve"> virtsatieinfektioiden vuoksi hoidon keskeyttämiseen johtaneita haittatapahtumia.</w:t>
      </w:r>
      <w:r w:rsidR="00931759" w:rsidRPr="00D36E38">
        <w:rPr>
          <w:lang w:val="fi-FI"/>
        </w:rPr>
        <w:t xml:space="preserve"> </w:t>
      </w:r>
      <w:r w:rsidR="00D710F3" w:rsidRPr="00D36E38">
        <w:rPr>
          <w:lang w:val="fi-FI"/>
        </w:rPr>
        <w:t>DELIVER-tutkimuksessa ilmeni vakavina haittatapahtumina virtsatieinfektioita 41 potilaalla (1,3 %) dapagliflotsiiniryhmässä ja 37 potilaalla (1,2 %) lumelääkeryhmässä. Dapagliflotsiiniryhmässä 13 potilaalla (0,4 %) ja lumelääkeryhmässä 9 potilaalla (0,3 %) ilmeni virtsatieinfektioiden vuoksi hoidon keskeyttämiseen johtaneita haittatapahtumia.</w:t>
      </w:r>
    </w:p>
    <w:p w14:paraId="4CFB1BB3" w14:textId="77777777" w:rsidR="00C35CDF" w:rsidRPr="00D36E38" w:rsidRDefault="00C35CDF" w:rsidP="00AF218A">
      <w:pPr>
        <w:widowControl w:val="0"/>
        <w:tabs>
          <w:tab w:val="clear" w:pos="567"/>
        </w:tabs>
        <w:spacing w:line="240" w:lineRule="auto"/>
        <w:rPr>
          <w:lang w:val="fi-FI"/>
        </w:rPr>
      </w:pPr>
    </w:p>
    <w:p w14:paraId="5862738C" w14:textId="77777777" w:rsidR="0024407E" w:rsidRPr="00D36E38" w:rsidRDefault="0024407E" w:rsidP="00AF218A">
      <w:pPr>
        <w:widowControl w:val="0"/>
        <w:tabs>
          <w:tab w:val="clear" w:pos="567"/>
        </w:tabs>
        <w:spacing w:line="240" w:lineRule="auto"/>
        <w:rPr>
          <w:lang w:val="fi-FI"/>
        </w:rPr>
      </w:pPr>
      <w:r w:rsidRPr="00D36E38">
        <w:rPr>
          <w:lang w:val="fi-FI"/>
        </w:rPr>
        <w:t xml:space="preserve">DAPA-CKD-tutkimuksessa ilmeni vakavina haittatapahtumina virtsatieinfektioita 29 potilaalla (1,3 %) dapagliflotsiiniryhmässä ja 18 potilaalla (0,8 %) lumelääkeryhmässä. Dapagliflotsiiniryhmässä 8 potilaalla (0,4 %) ja lumelääkeryhmässä 3 potilaalla (0,1 %) ilmeni virtsatieinfektioiden vuoksi hoidon keskeyttämiseen johtaneita haittatapahtumia. Niiden potilaiden määrä, joilla ei ollut diabetesta ja jotka ilmoittivat vakavia virtsatieinfektiotapahtumia tai virtsatieinfektioiden vuoksi hoidon keskeyttämiseen johtaneita haittatapahtumia, </w:t>
      </w:r>
      <w:r w:rsidR="00206314" w:rsidRPr="00D36E38">
        <w:rPr>
          <w:lang w:val="fi-FI"/>
        </w:rPr>
        <w:t>oli samankaltainen</w:t>
      </w:r>
      <w:r w:rsidRPr="00D36E38">
        <w:rPr>
          <w:lang w:val="fi-FI"/>
        </w:rPr>
        <w:t xml:space="preserve"> molemmissa hoitoryhmissä (6 vakavaa haittatapahtumaa [0,9 %] dapagliflotsiiniryhmässä ja 4 vakavaa haittatapahtumaa [0,6 %] lumelääkeryhmässä;</w:t>
      </w:r>
      <w:r w:rsidR="00206314" w:rsidRPr="00D36E38">
        <w:rPr>
          <w:lang w:val="fi-FI"/>
        </w:rPr>
        <w:t xml:space="preserve">1 </w:t>
      </w:r>
      <w:r w:rsidRPr="00D36E38">
        <w:rPr>
          <w:lang w:val="fi-FI"/>
        </w:rPr>
        <w:t xml:space="preserve">hoidon keskeyttämiseen johtanut haittatapahtuma [0,1 %] dapagliflotsiiniryhmässä </w:t>
      </w:r>
      <w:r w:rsidR="000F4968" w:rsidRPr="00D36E38">
        <w:rPr>
          <w:lang w:val="fi-FI"/>
        </w:rPr>
        <w:t xml:space="preserve">eikä yhtään tällaista tapahtumaa </w:t>
      </w:r>
      <w:r w:rsidRPr="00D36E38">
        <w:rPr>
          <w:lang w:val="fi-FI"/>
        </w:rPr>
        <w:t>lumelääkeryhmässä).</w:t>
      </w:r>
    </w:p>
    <w:p w14:paraId="53F7B3AD" w14:textId="77777777" w:rsidR="000938F8" w:rsidRPr="00D36E38" w:rsidRDefault="000938F8" w:rsidP="00C35CDF">
      <w:pPr>
        <w:widowControl w:val="0"/>
        <w:tabs>
          <w:tab w:val="clear" w:pos="567"/>
        </w:tabs>
        <w:spacing w:line="240" w:lineRule="auto"/>
        <w:rPr>
          <w:lang w:val="fi-FI"/>
        </w:rPr>
      </w:pPr>
    </w:p>
    <w:p w14:paraId="60B4CA50" w14:textId="77777777" w:rsidR="00012976" w:rsidRPr="00D36E38" w:rsidRDefault="00012976" w:rsidP="00012976">
      <w:pPr>
        <w:keepNext/>
        <w:keepLines/>
        <w:rPr>
          <w:u w:val="single"/>
          <w:lang w:val="fi-FI"/>
        </w:rPr>
      </w:pPr>
      <w:r w:rsidRPr="00D36E38">
        <w:rPr>
          <w:i/>
          <w:u w:val="single"/>
          <w:lang w:val="fi-FI"/>
        </w:rPr>
        <w:t>Suurentuneet kreatiniiniarvot</w:t>
      </w:r>
    </w:p>
    <w:p w14:paraId="12C2506F" w14:textId="77777777" w:rsidR="00012976" w:rsidRPr="00D36E38" w:rsidRDefault="00012976" w:rsidP="00FB0C65">
      <w:pPr>
        <w:rPr>
          <w:lang w:val="fi-FI"/>
        </w:rPr>
      </w:pPr>
      <w:r w:rsidRPr="00D36E38">
        <w:rPr>
          <w:lang w:val="fi-FI"/>
        </w:rPr>
        <w:t xml:space="preserve">Suurentuneisiin kreatiniiniarvoihin liittyvät haittavaikutukset koottiin ryhmäksi (esim. pienentynyt kreatiniinin munuaispuhdistuma, munuaisten vajaatoiminta, kohonneet kreatiniiniarvot veressä ja pienentynyt glomerulusten suodatusnopeus). </w:t>
      </w:r>
      <w:r w:rsidR="00C35CDF" w:rsidRPr="00D36E38">
        <w:rPr>
          <w:lang w:val="fi-FI"/>
        </w:rPr>
        <w:t>13 tutkimuksen yhdistetyssä turvallisuusanalyysissä t</w:t>
      </w:r>
      <w:r w:rsidRPr="00D36E38">
        <w:rPr>
          <w:lang w:val="fi-FI"/>
        </w:rPr>
        <w:t>ähän ryhmään kuuluvia haittavaikutuksia ilmoitettiin 3,2 %:lla potilaista, jotka saivat 10 mg dapagliflotsiinia, ja 1,8 %:lla potilaista, jotka saivat lumelääkettä. Potilailla, joiden munuaisten toiminta oli normaali tai joilla oli lievä munuaisten vajaatoiminta (lähtötilanteen eGFR ≥ 60 ml/min/1,73 m</w:t>
      </w:r>
      <w:r w:rsidRPr="00D36E38">
        <w:rPr>
          <w:vertAlign w:val="superscript"/>
          <w:lang w:val="fi-FI"/>
        </w:rPr>
        <w:t>2</w:t>
      </w:r>
      <w:r w:rsidRPr="00D36E38">
        <w:rPr>
          <w:lang w:val="fi-FI"/>
        </w:rPr>
        <w:t>), tähän ryhmään kuuluvia haittavaikutuksia ilmoitettiin 1,3 %:lla potilaista, jotka saivat 10 mg dapagliflotsiinia, ja 0,8 %:lla potilaista, jotka saivat lumelääkettä. Nämä haittavaikutukset olivat yleisempiä potilailla, joiden lähtötilanteen eGFR</w:t>
      </w:r>
      <w:r w:rsidR="00245FF1" w:rsidRPr="00D36E38">
        <w:rPr>
          <w:lang w:val="fi-FI"/>
        </w:rPr>
        <w:t xml:space="preserve"> on </w:t>
      </w:r>
      <w:r w:rsidRPr="00D36E38">
        <w:rPr>
          <w:lang w:val="fi-FI"/>
        </w:rPr>
        <w:t>≥ 30 ja &lt; 60 ml/min/1,73 m</w:t>
      </w:r>
      <w:r w:rsidRPr="00D36E38">
        <w:rPr>
          <w:vertAlign w:val="superscript"/>
          <w:lang w:val="fi-FI"/>
        </w:rPr>
        <w:t>2</w:t>
      </w:r>
      <w:r w:rsidRPr="00D36E38">
        <w:rPr>
          <w:lang w:val="fi-FI"/>
        </w:rPr>
        <w:t xml:space="preserve"> (10 mg dapagliflotsiinia saaneiden ryhmässä 18,5 % ja lumelääkeryhmässä 9,3 %).</w:t>
      </w:r>
    </w:p>
    <w:p w14:paraId="43945EFB" w14:textId="77777777" w:rsidR="00012976" w:rsidRPr="00D36E38" w:rsidRDefault="00012976" w:rsidP="00FB0C65">
      <w:pPr>
        <w:rPr>
          <w:lang w:val="fi-FI"/>
        </w:rPr>
      </w:pPr>
    </w:p>
    <w:p w14:paraId="2E0CA6EA" w14:textId="77777777" w:rsidR="00012976" w:rsidRPr="00D36E38" w:rsidRDefault="00012976" w:rsidP="00012976">
      <w:pPr>
        <w:widowControl w:val="0"/>
        <w:tabs>
          <w:tab w:val="clear" w:pos="567"/>
        </w:tabs>
        <w:spacing w:line="240" w:lineRule="auto"/>
        <w:rPr>
          <w:lang w:val="fi-FI"/>
        </w:rPr>
      </w:pPr>
      <w:r w:rsidRPr="00D36E38">
        <w:rPr>
          <w:lang w:val="fi-FI"/>
        </w:rPr>
        <w:t xml:space="preserve">Munuaisiin liittyneitä haittavaikutuksia saaneiden potilaiden tarkempi arviointi osoitti, että useimmilla seerumin kreatiniiniarvot olivat muuttuneet </w:t>
      </w:r>
      <w:r w:rsidR="00931759" w:rsidRPr="00D36E38">
        <w:rPr>
          <w:lang w:val="fi-FI"/>
        </w:rPr>
        <w:t>≤ 44 mikromoolia/l (</w:t>
      </w:r>
      <w:r w:rsidRPr="00D36E38">
        <w:rPr>
          <w:lang w:val="fi-FI"/>
        </w:rPr>
        <w:t>≤ 0,5 mg/dl</w:t>
      </w:r>
      <w:r w:rsidR="00931759" w:rsidRPr="00D36E38">
        <w:rPr>
          <w:lang w:val="fi-FI"/>
        </w:rPr>
        <w:t>)</w:t>
      </w:r>
      <w:r w:rsidRPr="00D36E38">
        <w:rPr>
          <w:lang w:val="fi-FI"/>
        </w:rPr>
        <w:t xml:space="preserve"> lähtötilanteesta. Kreatiniiniarvojen suureneminen oli yleensä tilapäistä jatkuvan hoidon aikana tai palautuvaa hoidon lopettamisen jälkeen.</w:t>
      </w:r>
    </w:p>
    <w:p w14:paraId="366C2FC8" w14:textId="77777777" w:rsidR="00012976" w:rsidRPr="00D36E38" w:rsidRDefault="00012976" w:rsidP="00012976">
      <w:pPr>
        <w:widowControl w:val="0"/>
        <w:spacing w:line="240" w:lineRule="auto"/>
        <w:rPr>
          <w:iCs/>
          <w:u w:val="single"/>
          <w:lang w:val="fi-FI"/>
        </w:rPr>
      </w:pPr>
    </w:p>
    <w:p w14:paraId="6F71DE26" w14:textId="77777777" w:rsidR="00981ADB" w:rsidRPr="00D36E38" w:rsidRDefault="00C35CDF" w:rsidP="00981ADB">
      <w:pPr>
        <w:widowControl w:val="0"/>
        <w:spacing w:line="240" w:lineRule="auto"/>
        <w:rPr>
          <w:iCs/>
          <w:lang w:val="fi-FI"/>
        </w:rPr>
      </w:pPr>
      <w:bookmarkStart w:id="17" w:name="_Hlk13581007"/>
      <w:r w:rsidRPr="00D36E38">
        <w:rPr>
          <w:lang w:val="fi-FI"/>
        </w:rPr>
        <w:t>DECLARE-</w:t>
      </w:r>
      <w:r w:rsidR="00981ADB" w:rsidRPr="00D36E38">
        <w:rPr>
          <w:iCs/>
          <w:lang w:val="fi-FI"/>
        </w:rPr>
        <w:t>tutkimuksessa, johon osallistui myös iäkkäitä potilaita ja potilaita, joilla oli munuaisten vajaatoiminta (eGFR alle 60 ml/min/1,73 m</w:t>
      </w:r>
      <w:r w:rsidR="00981ADB" w:rsidRPr="00D36E38">
        <w:rPr>
          <w:iCs/>
          <w:vertAlign w:val="superscript"/>
          <w:lang w:val="fi-FI"/>
        </w:rPr>
        <w:t>2</w:t>
      </w:r>
      <w:r w:rsidR="00981ADB" w:rsidRPr="00D36E38">
        <w:rPr>
          <w:iCs/>
          <w:lang w:val="fi-FI"/>
        </w:rPr>
        <w:t>), eGFR pieneni ajan myötä molemmissa hoitoryhmissä. 1 vuoden kohdalla keskimääräinen eGFR oli dapagliflotsiiniryhmässä hieman pienempi ja 4 vuoden kohdalla hieman suurempi verrattuna lumelääkeryhmään.</w:t>
      </w:r>
    </w:p>
    <w:bookmarkEnd w:id="17"/>
    <w:p w14:paraId="7E64577B" w14:textId="77777777" w:rsidR="00C35CDF" w:rsidRPr="00D36E38" w:rsidRDefault="00C35CDF" w:rsidP="00C35CDF">
      <w:pPr>
        <w:keepNext/>
        <w:keepLines/>
        <w:spacing w:line="240" w:lineRule="auto"/>
        <w:rPr>
          <w:lang w:val="fi-FI"/>
        </w:rPr>
      </w:pPr>
    </w:p>
    <w:p w14:paraId="6A7CF74D" w14:textId="3F3B2CAD" w:rsidR="00012976" w:rsidRPr="00D36E38" w:rsidRDefault="00C35CDF" w:rsidP="00CE2215">
      <w:pPr>
        <w:rPr>
          <w:lang w:val="fi-FI"/>
        </w:rPr>
      </w:pPr>
      <w:r w:rsidRPr="00D36E38">
        <w:rPr>
          <w:lang w:val="fi-FI"/>
        </w:rPr>
        <w:t>DAPA</w:t>
      </w:r>
      <w:r w:rsidRPr="00D36E38">
        <w:rPr>
          <w:lang w:val="fi-FI"/>
        </w:rPr>
        <w:noBreakHyphen/>
        <w:t>HF-</w:t>
      </w:r>
      <w:r w:rsidR="00931759" w:rsidRPr="00D36E38">
        <w:rPr>
          <w:lang w:val="fi-FI"/>
        </w:rPr>
        <w:t xml:space="preserve"> ja DELIVER-</w:t>
      </w:r>
      <w:r w:rsidRPr="00D36E38">
        <w:rPr>
          <w:lang w:val="fi-FI"/>
        </w:rPr>
        <w:t>tutkimuks</w:t>
      </w:r>
      <w:r w:rsidR="00931759" w:rsidRPr="00D36E38">
        <w:rPr>
          <w:lang w:val="fi-FI"/>
        </w:rPr>
        <w:t>i</w:t>
      </w:r>
      <w:r w:rsidRPr="00D36E38">
        <w:rPr>
          <w:lang w:val="fi-FI"/>
        </w:rPr>
        <w:t xml:space="preserve">ssa eGFR pieneni ajan myötä sekä dapagliflotsiiniryhmässä että lumelääkeryhmässä. </w:t>
      </w:r>
      <w:r w:rsidR="00931759" w:rsidRPr="00D36E38">
        <w:rPr>
          <w:lang w:val="fi-FI"/>
        </w:rPr>
        <w:t>DAPA</w:t>
      </w:r>
      <w:r w:rsidR="00062A69" w:rsidRPr="00D36E38">
        <w:rPr>
          <w:lang w:val="fi-FI"/>
        </w:rPr>
        <w:noBreakHyphen/>
      </w:r>
      <w:r w:rsidR="00B12908" w:rsidRPr="00D36E38">
        <w:rPr>
          <w:lang w:val="fi-FI"/>
        </w:rPr>
        <w:t>H</w:t>
      </w:r>
      <w:r w:rsidR="00931759" w:rsidRPr="00D36E38">
        <w:rPr>
          <w:lang w:val="fi-FI"/>
        </w:rPr>
        <w:t xml:space="preserve">F-tutkimuksessa </w:t>
      </w:r>
      <w:r w:rsidRPr="00D36E38">
        <w:rPr>
          <w:lang w:val="fi-FI"/>
        </w:rPr>
        <w:t>eGFR pieneni aluksi keskimäärin 4,3 ml/min/1,73 m</w:t>
      </w:r>
      <w:r w:rsidRPr="00D36E38">
        <w:rPr>
          <w:vertAlign w:val="superscript"/>
          <w:lang w:val="fi-FI"/>
        </w:rPr>
        <w:t>2</w:t>
      </w:r>
      <w:r w:rsidRPr="00D36E38">
        <w:rPr>
          <w:lang w:val="fi-FI"/>
        </w:rPr>
        <w:t xml:space="preserve"> dapagliflotsiiniryhmässä ja 1,1 ml/min/1,73 m</w:t>
      </w:r>
      <w:r w:rsidRPr="00D36E38">
        <w:rPr>
          <w:vertAlign w:val="superscript"/>
          <w:lang w:val="fi-FI"/>
        </w:rPr>
        <w:t>2</w:t>
      </w:r>
      <w:r w:rsidRPr="00D36E38">
        <w:rPr>
          <w:lang w:val="fi-FI"/>
        </w:rPr>
        <w:t xml:space="preserve"> lumelääkeryhmässä. 20 kuukauden kohdalla eGFR oli muuttunut lähtötilanteesta saman verran hoitoryhmissä: </w:t>
      </w:r>
      <w:r w:rsidRPr="00D36E38">
        <w:rPr>
          <w:lang w:val="fi-FI"/>
        </w:rPr>
        <w:noBreakHyphen/>
        <w:t>5,3 ml/min/1,73 m</w:t>
      </w:r>
      <w:r w:rsidRPr="00D36E38">
        <w:rPr>
          <w:vertAlign w:val="superscript"/>
          <w:lang w:val="fi-FI"/>
        </w:rPr>
        <w:t>2</w:t>
      </w:r>
      <w:r w:rsidRPr="00D36E38">
        <w:rPr>
          <w:lang w:val="fi-FI"/>
        </w:rPr>
        <w:t xml:space="preserve"> dapagliflotsiiniryhmässä ja </w:t>
      </w:r>
      <w:r w:rsidRPr="00D36E38">
        <w:rPr>
          <w:lang w:val="fi-FI"/>
        </w:rPr>
        <w:noBreakHyphen/>
        <w:t>4,5 ml/min/1,73 m</w:t>
      </w:r>
      <w:r w:rsidRPr="00D36E38">
        <w:rPr>
          <w:vertAlign w:val="superscript"/>
          <w:lang w:val="fi-FI"/>
        </w:rPr>
        <w:t>2</w:t>
      </w:r>
      <w:r w:rsidRPr="00D36E38">
        <w:rPr>
          <w:lang w:val="fi-FI"/>
        </w:rPr>
        <w:t xml:space="preserve"> lumelääkeryhmässä.</w:t>
      </w:r>
      <w:r w:rsidR="00931759" w:rsidRPr="00D36E38">
        <w:rPr>
          <w:lang w:val="fi-FI"/>
        </w:rPr>
        <w:t xml:space="preserve"> </w:t>
      </w:r>
      <w:r w:rsidR="00030B96" w:rsidRPr="00D36E38">
        <w:rPr>
          <w:lang w:val="fi-FI"/>
        </w:rPr>
        <w:t>DELIVER-tutkimuksessa eGFR-arvo</w:t>
      </w:r>
      <w:r w:rsidR="00062A69" w:rsidRPr="00D36E38">
        <w:rPr>
          <w:lang w:val="fi-FI"/>
        </w:rPr>
        <w:t xml:space="preserve"> oli pienentynyt yhden kuukauden kohdalla</w:t>
      </w:r>
      <w:r w:rsidR="00030B96" w:rsidRPr="00D36E38">
        <w:rPr>
          <w:lang w:val="fi-FI"/>
        </w:rPr>
        <w:t xml:space="preserve"> keskimäärin 3,7 ml/min/1,73 m</w:t>
      </w:r>
      <w:r w:rsidR="00030B96" w:rsidRPr="00D36E38">
        <w:rPr>
          <w:vertAlign w:val="superscript"/>
          <w:lang w:val="fi-FI"/>
        </w:rPr>
        <w:t>2</w:t>
      </w:r>
      <w:r w:rsidR="00030B96" w:rsidRPr="00D36E38">
        <w:rPr>
          <w:lang w:val="fi-FI"/>
        </w:rPr>
        <w:t xml:space="preserve"> dapagliflotsiiniryhmässä ja 0,4 ml/min/1,73 m</w:t>
      </w:r>
      <w:r w:rsidR="00030B96" w:rsidRPr="00D36E38">
        <w:rPr>
          <w:vertAlign w:val="superscript"/>
          <w:lang w:val="fi-FI"/>
        </w:rPr>
        <w:t>2</w:t>
      </w:r>
      <w:r w:rsidR="00030B96" w:rsidRPr="00D36E38">
        <w:rPr>
          <w:lang w:val="fi-FI"/>
        </w:rPr>
        <w:t xml:space="preserve"> lumelääkeryhmässä. 24 kuukauden kohdalla eGFR oli muuttunut lähtötilanteesta saman verran hoitoryhmissä: </w:t>
      </w:r>
      <w:r w:rsidR="00B44B86" w:rsidRPr="00D36E38">
        <w:rPr>
          <w:lang w:val="fi-FI"/>
        </w:rPr>
        <w:noBreakHyphen/>
      </w:r>
      <w:r w:rsidR="00030B96" w:rsidRPr="00D36E38">
        <w:rPr>
          <w:lang w:val="fi-FI"/>
        </w:rPr>
        <w:t>4,2 ml/min/1,73 m</w:t>
      </w:r>
      <w:r w:rsidR="00030B96" w:rsidRPr="00D36E38">
        <w:rPr>
          <w:vertAlign w:val="superscript"/>
          <w:lang w:val="fi-FI"/>
        </w:rPr>
        <w:t>2</w:t>
      </w:r>
      <w:r w:rsidR="00030B96" w:rsidRPr="00D36E38">
        <w:rPr>
          <w:lang w:val="fi-FI"/>
        </w:rPr>
        <w:t xml:space="preserve"> dapagliflotsiiniryhmässä ja </w:t>
      </w:r>
      <w:r w:rsidR="00B44B86" w:rsidRPr="00D36E38">
        <w:rPr>
          <w:lang w:val="fi-FI"/>
        </w:rPr>
        <w:noBreakHyphen/>
      </w:r>
      <w:r w:rsidR="00030B96" w:rsidRPr="00D36E38">
        <w:rPr>
          <w:lang w:val="fi-FI"/>
        </w:rPr>
        <w:t>3,2 ml/min/1,73 m</w:t>
      </w:r>
      <w:r w:rsidR="00030B96" w:rsidRPr="00D36E38">
        <w:rPr>
          <w:vertAlign w:val="superscript"/>
          <w:lang w:val="fi-FI"/>
        </w:rPr>
        <w:t>2</w:t>
      </w:r>
      <w:r w:rsidR="00030B96" w:rsidRPr="00D36E38">
        <w:rPr>
          <w:lang w:val="fi-FI"/>
        </w:rPr>
        <w:t xml:space="preserve"> lumelääkeryhmässä.</w:t>
      </w:r>
    </w:p>
    <w:p w14:paraId="57283B49" w14:textId="77777777" w:rsidR="002734DC" w:rsidRPr="00D36E38" w:rsidRDefault="002734DC" w:rsidP="00AF218A">
      <w:pPr>
        <w:widowControl w:val="0"/>
        <w:spacing w:line="240" w:lineRule="auto"/>
        <w:rPr>
          <w:lang w:val="fi-FI"/>
        </w:rPr>
      </w:pPr>
    </w:p>
    <w:p w14:paraId="3D773217" w14:textId="77777777" w:rsidR="002734DC" w:rsidRPr="00D36E38" w:rsidRDefault="001C4564" w:rsidP="00AF218A">
      <w:pPr>
        <w:widowControl w:val="0"/>
        <w:spacing w:line="240" w:lineRule="auto"/>
        <w:rPr>
          <w:lang w:val="fi-FI"/>
        </w:rPr>
      </w:pPr>
      <w:r w:rsidRPr="00D36E38">
        <w:rPr>
          <w:lang w:val="fi-FI"/>
        </w:rPr>
        <w:t xml:space="preserve">DAPA-CKD-tutkimuksessa eGFR pieneni ajan myötä sekä dapagliflotsiiniryhmässä että lumelääkeryhmässä. </w:t>
      </w:r>
      <w:r w:rsidR="005B21F8" w:rsidRPr="00D36E38">
        <w:rPr>
          <w:lang w:val="fi-FI"/>
        </w:rPr>
        <w:t xml:space="preserve">Keskimääräinen </w:t>
      </w:r>
      <w:r w:rsidRPr="00D36E38">
        <w:rPr>
          <w:lang w:val="fi-FI"/>
        </w:rPr>
        <w:t>eGFR</w:t>
      </w:r>
      <w:r w:rsidR="005B21F8" w:rsidRPr="00D36E38">
        <w:rPr>
          <w:lang w:val="fi-FI"/>
        </w:rPr>
        <w:t xml:space="preserve"> pieneni aluksi (päivä</w:t>
      </w:r>
      <w:r w:rsidR="003E09F0" w:rsidRPr="00D36E38">
        <w:rPr>
          <w:lang w:val="fi-FI"/>
        </w:rPr>
        <w:t>ä</w:t>
      </w:r>
      <w:r w:rsidR="005B21F8" w:rsidRPr="00D36E38">
        <w:rPr>
          <w:lang w:val="fi-FI"/>
        </w:rPr>
        <w:t xml:space="preserve">n 14 </w:t>
      </w:r>
      <w:r w:rsidR="00F265DA" w:rsidRPr="00D36E38">
        <w:rPr>
          <w:lang w:val="fi-FI"/>
        </w:rPr>
        <w:t>mennessä</w:t>
      </w:r>
      <w:r w:rsidR="005B21F8" w:rsidRPr="00D36E38">
        <w:rPr>
          <w:lang w:val="fi-FI"/>
        </w:rPr>
        <w:t>)</w:t>
      </w:r>
      <w:r w:rsidRPr="00D36E38">
        <w:rPr>
          <w:lang w:val="fi-FI"/>
        </w:rPr>
        <w:t xml:space="preserve"> niin, että muutos oli </w:t>
      </w:r>
      <w:r w:rsidRPr="00D36E38">
        <w:rPr>
          <w:lang w:val="fi-FI"/>
        </w:rPr>
        <w:noBreakHyphen/>
        <w:t>4,0 ml/min/1,73 m</w:t>
      </w:r>
      <w:r w:rsidRPr="00D36E38">
        <w:rPr>
          <w:vertAlign w:val="superscript"/>
          <w:lang w:val="fi-FI"/>
        </w:rPr>
        <w:t>2</w:t>
      </w:r>
      <w:r w:rsidRPr="00D36E38">
        <w:rPr>
          <w:lang w:val="fi-FI"/>
        </w:rPr>
        <w:t xml:space="preserve"> dapagliflotsiiniryhmässä ja </w:t>
      </w:r>
      <w:r w:rsidRPr="00D36E38">
        <w:rPr>
          <w:lang w:val="fi-FI"/>
        </w:rPr>
        <w:noBreakHyphen/>
        <w:t>0,8 ml/min/1,73 m</w:t>
      </w:r>
      <w:r w:rsidRPr="00D36E38">
        <w:rPr>
          <w:vertAlign w:val="superscript"/>
          <w:lang w:val="fi-FI"/>
        </w:rPr>
        <w:t>2</w:t>
      </w:r>
      <w:r w:rsidRPr="00D36E38">
        <w:rPr>
          <w:lang w:val="fi-FI"/>
        </w:rPr>
        <w:t xml:space="preserve"> lumelääkeryhmässä. 28 kuukauden kohdalla eGFR</w:t>
      </w:r>
      <w:r w:rsidR="00AD7955" w:rsidRPr="00D36E38">
        <w:rPr>
          <w:lang w:val="fi-FI"/>
        </w:rPr>
        <w:t>:n</w:t>
      </w:r>
      <w:r w:rsidRPr="00D36E38">
        <w:rPr>
          <w:lang w:val="fi-FI"/>
        </w:rPr>
        <w:t xml:space="preserve"> </w:t>
      </w:r>
      <w:r w:rsidR="00206314" w:rsidRPr="00D36E38">
        <w:rPr>
          <w:lang w:val="fi-FI"/>
        </w:rPr>
        <w:t xml:space="preserve">muutos lähtötilanteesta </w:t>
      </w:r>
      <w:r w:rsidRPr="00D36E38">
        <w:rPr>
          <w:lang w:val="fi-FI"/>
        </w:rPr>
        <w:t xml:space="preserve">oli </w:t>
      </w:r>
      <w:r w:rsidRPr="00D36E38">
        <w:rPr>
          <w:lang w:val="fi-FI"/>
        </w:rPr>
        <w:noBreakHyphen/>
        <w:t>7,4 ml/min/1,73 m</w:t>
      </w:r>
      <w:r w:rsidRPr="00D36E38">
        <w:rPr>
          <w:vertAlign w:val="superscript"/>
          <w:lang w:val="fi-FI"/>
        </w:rPr>
        <w:t>2</w:t>
      </w:r>
      <w:r w:rsidRPr="00D36E38">
        <w:rPr>
          <w:lang w:val="fi-FI"/>
        </w:rPr>
        <w:t xml:space="preserve"> dapagliflotsiiniryhmässä ja </w:t>
      </w:r>
      <w:r w:rsidRPr="00D36E38">
        <w:rPr>
          <w:lang w:val="fi-FI"/>
        </w:rPr>
        <w:noBreakHyphen/>
        <w:t>8,6 ml/min/1,73 m</w:t>
      </w:r>
      <w:r w:rsidRPr="00D36E38">
        <w:rPr>
          <w:vertAlign w:val="superscript"/>
          <w:lang w:val="fi-FI"/>
        </w:rPr>
        <w:t>2</w:t>
      </w:r>
      <w:r w:rsidRPr="00D36E38">
        <w:rPr>
          <w:lang w:val="fi-FI"/>
        </w:rPr>
        <w:t xml:space="preserve"> lumelääkeryhmässä.</w:t>
      </w:r>
    </w:p>
    <w:p w14:paraId="20C97CA4" w14:textId="77777777" w:rsidR="00C35CDF" w:rsidRPr="00D36E38" w:rsidRDefault="00C35CDF" w:rsidP="00C35CDF">
      <w:pPr>
        <w:widowControl w:val="0"/>
        <w:rPr>
          <w:lang w:val="fi-FI"/>
        </w:rPr>
      </w:pPr>
    </w:p>
    <w:p w14:paraId="6CBF62B6" w14:textId="77777777" w:rsidR="00CE75E6" w:rsidRPr="00D36E38" w:rsidRDefault="00CE75E6" w:rsidP="00CE75E6">
      <w:pPr>
        <w:keepNext/>
        <w:keepLines/>
        <w:spacing w:line="240" w:lineRule="auto"/>
        <w:rPr>
          <w:u w:val="single"/>
          <w:lang w:val="fi-FI"/>
        </w:rPr>
      </w:pPr>
      <w:r w:rsidRPr="00D36E38">
        <w:rPr>
          <w:u w:val="single"/>
          <w:lang w:val="fi-FI"/>
        </w:rPr>
        <w:t>Pediatriset potilaat</w:t>
      </w:r>
    </w:p>
    <w:p w14:paraId="053AD6BC" w14:textId="77777777" w:rsidR="00CE75E6" w:rsidRPr="00D36E38" w:rsidRDefault="00CE75E6" w:rsidP="00CE75E6">
      <w:pPr>
        <w:keepNext/>
        <w:keepLines/>
        <w:spacing w:line="240" w:lineRule="auto"/>
        <w:rPr>
          <w:lang w:val="fi-FI"/>
        </w:rPr>
      </w:pPr>
    </w:p>
    <w:p w14:paraId="3D4C8C17" w14:textId="77777777" w:rsidR="00CE75E6" w:rsidRPr="00D36E38" w:rsidRDefault="00CE75E6" w:rsidP="00CE75E6">
      <w:pPr>
        <w:spacing w:line="240" w:lineRule="auto"/>
        <w:rPr>
          <w:lang w:val="fi-FI"/>
        </w:rPr>
      </w:pPr>
      <w:r w:rsidRPr="00D36E38">
        <w:rPr>
          <w:lang w:val="fi-FI"/>
        </w:rPr>
        <w:t>Kliinisessä tutkimuksessa vähintään 10</w:t>
      </w:r>
      <w:r w:rsidR="00A31EDA" w:rsidRPr="00D36E38">
        <w:rPr>
          <w:lang w:val="fi-FI"/>
        </w:rPr>
        <w:noBreakHyphen/>
      </w:r>
      <w:r w:rsidRPr="00D36E38">
        <w:rPr>
          <w:lang w:val="fi-FI"/>
        </w:rPr>
        <w:t>vuotiailla, tyypin 2 diabetesta sairastavilla lapsilla havaittu dapagliflotsiinin turvallisuusprofiili (ks. kohta 5.1) oli samankaltainen kuin aikuisilla tehdyissä tutkimuksissa on todettu.</w:t>
      </w:r>
    </w:p>
    <w:p w14:paraId="3CA7251F" w14:textId="77777777" w:rsidR="009F5497" w:rsidRPr="00D36E38" w:rsidRDefault="009F5497" w:rsidP="00C35CDF">
      <w:pPr>
        <w:widowControl w:val="0"/>
        <w:rPr>
          <w:lang w:val="fi-FI"/>
        </w:rPr>
      </w:pPr>
    </w:p>
    <w:p w14:paraId="7347FD23" w14:textId="77777777" w:rsidR="00012976" w:rsidRPr="00D36E38" w:rsidRDefault="00012976" w:rsidP="00012976">
      <w:pPr>
        <w:keepNext/>
        <w:suppressLineNumbers/>
        <w:autoSpaceDE w:val="0"/>
        <w:autoSpaceDN w:val="0"/>
        <w:adjustRightInd w:val="0"/>
        <w:spacing w:line="240" w:lineRule="auto"/>
        <w:jc w:val="both"/>
        <w:rPr>
          <w:u w:val="single"/>
          <w:lang w:val="fi-FI"/>
        </w:rPr>
      </w:pPr>
      <w:r w:rsidRPr="00D36E38">
        <w:rPr>
          <w:u w:val="single"/>
          <w:lang w:val="fi-FI"/>
        </w:rPr>
        <w:t>Epäillyistä haittavaikutuksista ilmoittaminen</w:t>
      </w:r>
    </w:p>
    <w:p w14:paraId="2BC7109E" w14:textId="77777777" w:rsidR="00C35CDF" w:rsidRPr="00D36E38" w:rsidRDefault="00C35CDF" w:rsidP="00012976">
      <w:pPr>
        <w:keepNext/>
        <w:suppressAutoHyphens/>
        <w:spacing w:line="240" w:lineRule="auto"/>
        <w:rPr>
          <w:lang w:val="fi-FI"/>
        </w:rPr>
      </w:pPr>
    </w:p>
    <w:p w14:paraId="0ED53C44" w14:textId="330F6454" w:rsidR="00012976" w:rsidRPr="00D36E38" w:rsidRDefault="00012976" w:rsidP="00012976">
      <w:pPr>
        <w:keepNext/>
        <w:suppressAutoHyphens/>
        <w:spacing w:line="240" w:lineRule="auto"/>
        <w:rPr>
          <w:noProof/>
          <w:lang w:val="fi-FI"/>
        </w:rPr>
      </w:pPr>
      <w:r w:rsidRPr="00D36E38">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"https://www.ema.europa.eu/documents/template-form/qrd-appendix-v-adverse-drug-reaction-reporting-details_en.docx"</w:instrText>
      </w:r>
      <w:r>
        <w:fldChar w:fldCharType="separate"/>
      </w:r>
      <w:r w:rsidRPr="00D36E38">
        <w:rPr>
          <w:rStyle w:val="Hyperlink"/>
          <w:highlight w:val="lightGray"/>
          <w:lang w:val="fi-FI"/>
        </w:rPr>
        <w:t>liitteessä V</w:t>
      </w:r>
      <w:r>
        <w:fldChar w:fldCharType="end"/>
      </w:r>
      <w:r w:rsidRPr="00D36E38">
        <w:rPr>
          <w:rStyle w:val="Hyperlink"/>
          <w:highlight w:val="lightGray"/>
          <w:lang w:val="fi-FI"/>
        </w:rPr>
        <w:t xml:space="preserve"> </w:t>
      </w:r>
      <w:r w:rsidRPr="00D36E38">
        <w:rPr>
          <w:highlight w:val="lightGray"/>
          <w:lang w:val="fi-FI"/>
        </w:rPr>
        <w:t>luetellun kansallisen ilmoitusjärjestelmän kautta</w:t>
      </w:r>
      <w:r w:rsidRPr="00D36E38">
        <w:rPr>
          <w:lang w:val="fi-FI"/>
        </w:rPr>
        <w:t>.</w:t>
      </w:r>
    </w:p>
    <w:p w14:paraId="2575BF64" w14:textId="77777777" w:rsidR="00012976" w:rsidRPr="00D36E38" w:rsidRDefault="00012976" w:rsidP="00012976">
      <w:pPr>
        <w:widowControl w:val="0"/>
        <w:rPr>
          <w:lang w:val="fi-FI"/>
        </w:rPr>
      </w:pPr>
    </w:p>
    <w:p w14:paraId="313C2C21" w14:textId="77777777" w:rsidR="00012976" w:rsidRPr="00D36E38" w:rsidRDefault="00012976" w:rsidP="00012976">
      <w:pPr>
        <w:keepNext/>
        <w:widowControl w:val="0"/>
        <w:tabs>
          <w:tab w:val="clear" w:pos="567"/>
        </w:tabs>
        <w:spacing w:line="240" w:lineRule="auto"/>
        <w:rPr>
          <w:lang w:val="fi-FI"/>
        </w:rPr>
      </w:pPr>
      <w:r w:rsidRPr="00D36E38">
        <w:rPr>
          <w:b/>
          <w:bCs/>
          <w:lang w:val="fi-FI"/>
        </w:rPr>
        <w:t>4.9</w:t>
      </w:r>
      <w:r w:rsidRPr="00D36E38">
        <w:rPr>
          <w:b/>
          <w:bCs/>
          <w:lang w:val="fi-FI"/>
        </w:rPr>
        <w:tab/>
        <w:t>Yliannostus</w:t>
      </w:r>
    </w:p>
    <w:p w14:paraId="6C75CECB" w14:textId="77777777" w:rsidR="00012976" w:rsidRPr="00D36E38" w:rsidRDefault="00012976" w:rsidP="00012976">
      <w:pPr>
        <w:keepNext/>
        <w:widowControl w:val="0"/>
        <w:tabs>
          <w:tab w:val="clear" w:pos="567"/>
        </w:tabs>
        <w:spacing w:line="240" w:lineRule="auto"/>
        <w:rPr>
          <w:lang w:val="fi-FI"/>
        </w:rPr>
      </w:pPr>
    </w:p>
    <w:p w14:paraId="7E8B35A8" w14:textId="77777777" w:rsidR="00012976" w:rsidRPr="00D36E38" w:rsidRDefault="00012976" w:rsidP="00012976">
      <w:pPr>
        <w:keepNext/>
        <w:widowControl w:val="0"/>
        <w:tabs>
          <w:tab w:val="clear" w:pos="567"/>
        </w:tabs>
        <w:spacing w:line="240" w:lineRule="auto"/>
        <w:rPr>
          <w:lang w:val="fi-FI"/>
        </w:rPr>
      </w:pPr>
      <w:r w:rsidRPr="00D36E38">
        <w:rPr>
          <w:lang w:val="fi-FI"/>
        </w:rPr>
        <w:t xml:space="preserve">Dapagliflotsiinin ei osoittettu aiheuttavan minkäänlaista toksisuutta terveillä </w:t>
      </w:r>
      <w:r w:rsidR="00BC5061" w:rsidRPr="00D36E38">
        <w:rPr>
          <w:lang w:val="fi-FI"/>
        </w:rPr>
        <w:t>tutkittavilla</w:t>
      </w:r>
      <w:r w:rsidRPr="00D36E38">
        <w:rPr>
          <w:lang w:val="fi-FI"/>
        </w:rPr>
        <w:t xml:space="preserve"> suun kautta otettuina, enintään 500 mg:n kerta-annoksina (50</w:t>
      </w:r>
      <w:r w:rsidRPr="00D36E38">
        <w:rPr>
          <w:lang w:val="fi-FI"/>
        </w:rPr>
        <w:noBreakHyphen/>
        <w:t xml:space="preserve">kertainen ihmiselle suositeltuun enimmäisannokseen nähden). Näillä </w:t>
      </w:r>
      <w:r w:rsidR="00BC5061" w:rsidRPr="00D36E38">
        <w:rPr>
          <w:lang w:val="fi-FI"/>
        </w:rPr>
        <w:t>tutkittavilla</w:t>
      </w:r>
      <w:r w:rsidRPr="00D36E38">
        <w:rPr>
          <w:lang w:val="fi-FI"/>
        </w:rPr>
        <w:t xml:space="preserve"> havaittiin glukoosia virtsassa annoksen suuruuteen suhteessa olevan ajan (vähintään 5 päivän ajan 500 mg</w:t>
      </w:r>
      <w:r w:rsidR="00BC5061" w:rsidRPr="00D36E38">
        <w:rPr>
          <w:lang w:val="fi-FI"/>
        </w:rPr>
        <w:t>:n</w:t>
      </w:r>
      <w:r w:rsidRPr="00D36E38">
        <w:rPr>
          <w:lang w:val="fi-FI"/>
        </w:rPr>
        <w:t xml:space="preserve"> annoksella) ilman nestehukkaa, hypotensiota tai elektrolyyttihäiriötä tai kliinisesti merkittävää vaikutusta QTc-aikaan. Hypoglykemian esiintyvyys oli samankaltaista kuin lumeryhmässä. Kliinisissä tutkimuksissa, joissa terveille </w:t>
      </w:r>
      <w:r w:rsidR="00BC5061" w:rsidRPr="00D36E38">
        <w:rPr>
          <w:lang w:val="fi-FI"/>
        </w:rPr>
        <w:t>tutkittavill</w:t>
      </w:r>
      <w:r w:rsidR="003E09F0" w:rsidRPr="00D36E38">
        <w:rPr>
          <w:lang w:val="fi-FI"/>
        </w:rPr>
        <w:t>e</w:t>
      </w:r>
      <w:r w:rsidRPr="00D36E38">
        <w:rPr>
          <w:lang w:val="fi-FI"/>
        </w:rPr>
        <w:t xml:space="preserve"> ja tyypin 2 diabetesta sairastaville </w:t>
      </w:r>
      <w:r w:rsidR="00BC5061" w:rsidRPr="00D36E38">
        <w:rPr>
          <w:lang w:val="fi-FI"/>
        </w:rPr>
        <w:t>tutkittavill</w:t>
      </w:r>
      <w:r w:rsidR="003E09F0" w:rsidRPr="00D36E38">
        <w:rPr>
          <w:lang w:val="fi-FI"/>
        </w:rPr>
        <w:t>e</w:t>
      </w:r>
      <w:r w:rsidRPr="00D36E38">
        <w:rPr>
          <w:lang w:val="fi-FI"/>
        </w:rPr>
        <w:t xml:space="preserve"> annettiin kerran päivässä 2 viikon ajan enintään 100 mg</w:t>
      </w:r>
      <w:r w:rsidR="00BC5061" w:rsidRPr="00D36E38">
        <w:rPr>
          <w:lang w:val="fi-FI"/>
        </w:rPr>
        <w:t>:n</w:t>
      </w:r>
      <w:r w:rsidRPr="00D36E38">
        <w:rPr>
          <w:lang w:val="fi-FI"/>
        </w:rPr>
        <w:t xml:space="preserve"> annoksia (10</w:t>
      </w:r>
      <w:r w:rsidRPr="00D36E38">
        <w:rPr>
          <w:lang w:val="fi-FI"/>
        </w:rPr>
        <w:noBreakHyphen/>
        <w:t>kertainen ihmisen suositeltuun enimmäisannokseen nähden), hypoglykemiaa ilmaantui hieman useammin kuin lumeryhmässä, eikä ilmaantuvuus ollut annoksesta riippuvainen. Haittavaikutusten, mukaan lukien nestehukan tai hypotension, määrät olivat samankaltaiset kuin lumeryhmässä. Laboratorioparametreissa, mukaan lukien seerumin elektrolyytit ja munuaistoiminnan biomarkkerit, ei ollut kliinisesti merkittäviä annoksesta riippuvia muutoksia.</w:t>
      </w:r>
    </w:p>
    <w:p w14:paraId="3D966E3C" w14:textId="77777777" w:rsidR="00012976" w:rsidRPr="00D36E38" w:rsidRDefault="00012976" w:rsidP="00012976">
      <w:pPr>
        <w:widowControl w:val="0"/>
        <w:tabs>
          <w:tab w:val="clear" w:pos="567"/>
        </w:tabs>
        <w:spacing w:line="240" w:lineRule="auto"/>
        <w:rPr>
          <w:lang w:val="fi-FI"/>
        </w:rPr>
      </w:pPr>
    </w:p>
    <w:p w14:paraId="4F0FC58B" w14:textId="77777777" w:rsidR="00012976" w:rsidRPr="00D36E38" w:rsidRDefault="00012976" w:rsidP="00012976">
      <w:pPr>
        <w:widowControl w:val="0"/>
        <w:tabs>
          <w:tab w:val="clear" w:pos="567"/>
        </w:tabs>
        <w:spacing w:line="240" w:lineRule="auto"/>
        <w:rPr>
          <w:lang w:val="fi-FI"/>
        </w:rPr>
      </w:pPr>
      <w:r w:rsidRPr="00D36E38">
        <w:rPr>
          <w:lang w:val="fi-FI"/>
        </w:rPr>
        <w:t>Yliannostustapauksessa on aloitettava asianmukainen tukihoito potilaan kliinisen tilan mukaan. Dapagliflotsiinin poistamista hemodialyysilla ei ole tutkittu.</w:t>
      </w:r>
    </w:p>
    <w:p w14:paraId="2B1A45DB" w14:textId="77777777" w:rsidR="00012976" w:rsidRPr="00D36E38" w:rsidRDefault="00012976" w:rsidP="00012976">
      <w:pPr>
        <w:widowControl w:val="0"/>
        <w:rPr>
          <w:lang w:val="fi-FI"/>
        </w:rPr>
      </w:pPr>
    </w:p>
    <w:p w14:paraId="29F6ACAA" w14:textId="77777777" w:rsidR="00012976" w:rsidRPr="00D36E38" w:rsidRDefault="00012976" w:rsidP="00012976">
      <w:pPr>
        <w:widowControl w:val="0"/>
        <w:rPr>
          <w:lang w:val="fi-FI"/>
        </w:rPr>
      </w:pPr>
    </w:p>
    <w:p w14:paraId="774AC1E2" w14:textId="77777777" w:rsidR="00012976" w:rsidRPr="00D36E38" w:rsidRDefault="00012976" w:rsidP="00012976">
      <w:pPr>
        <w:keepNext/>
        <w:widowControl w:val="0"/>
        <w:spacing w:line="240" w:lineRule="auto"/>
        <w:rPr>
          <w:b/>
          <w:bCs/>
          <w:lang w:val="fi-FI"/>
        </w:rPr>
      </w:pPr>
      <w:r w:rsidRPr="00D36E38">
        <w:rPr>
          <w:b/>
          <w:bCs/>
          <w:lang w:val="fi-FI"/>
        </w:rPr>
        <w:lastRenderedPageBreak/>
        <w:t>5.</w:t>
      </w:r>
      <w:r w:rsidRPr="00D36E38">
        <w:rPr>
          <w:b/>
          <w:bCs/>
          <w:lang w:val="fi-FI"/>
        </w:rPr>
        <w:tab/>
        <w:t>FARMAKOLOGISET OMINAISUUDET</w:t>
      </w:r>
    </w:p>
    <w:p w14:paraId="09FCE9ED" w14:textId="77777777" w:rsidR="00012976" w:rsidRPr="00D36E38" w:rsidRDefault="00012976" w:rsidP="00012976">
      <w:pPr>
        <w:keepNext/>
        <w:widowControl w:val="0"/>
        <w:spacing w:line="240" w:lineRule="auto"/>
        <w:rPr>
          <w:lang w:val="fi-FI"/>
        </w:rPr>
      </w:pPr>
    </w:p>
    <w:p w14:paraId="46A6CF16" w14:textId="77777777" w:rsidR="00012976" w:rsidRPr="00D36E38" w:rsidRDefault="00012976" w:rsidP="00012976">
      <w:pPr>
        <w:keepNext/>
        <w:widowControl w:val="0"/>
        <w:spacing w:line="240" w:lineRule="auto"/>
        <w:rPr>
          <w:b/>
          <w:bCs/>
          <w:lang w:val="fi-FI"/>
        </w:rPr>
      </w:pPr>
      <w:r w:rsidRPr="00D36E38">
        <w:rPr>
          <w:b/>
          <w:bCs/>
          <w:lang w:val="fi-FI"/>
        </w:rPr>
        <w:t>5.1</w:t>
      </w:r>
      <w:r w:rsidRPr="00D36E38">
        <w:rPr>
          <w:b/>
          <w:bCs/>
          <w:lang w:val="fi-FI"/>
        </w:rPr>
        <w:tab/>
        <w:t>Farmakodynamiikka</w:t>
      </w:r>
    </w:p>
    <w:p w14:paraId="08635C5B" w14:textId="77777777" w:rsidR="00012976" w:rsidRPr="00D36E38" w:rsidRDefault="00012976" w:rsidP="00012976">
      <w:pPr>
        <w:keepNext/>
        <w:widowControl w:val="0"/>
        <w:spacing w:line="240" w:lineRule="auto"/>
        <w:rPr>
          <w:lang w:val="fi-FI"/>
        </w:rPr>
      </w:pPr>
    </w:p>
    <w:p w14:paraId="66DACEF8" w14:textId="77777777" w:rsidR="00012976" w:rsidRPr="00D36E38" w:rsidRDefault="00012976" w:rsidP="00FB0C65">
      <w:pPr>
        <w:widowControl w:val="0"/>
        <w:spacing w:line="240" w:lineRule="auto"/>
        <w:rPr>
          <w:lang w:val="fi-FI"/>
        </w:rPr>
      </w:pPr>
      <w:r w:rsidRPr="00D36E38">
        <w:rPr>
          <w:lang w:val="fi-FI"/>
        </w:rPr>
        <w:t xml:space="preserve">Farmakoterapeuttinen ryhmä: Diabeteslääkkeet, </w:t>
      </w:r>
      <w:r w:rsidR="00C35CDF" w:rsidRPr="00D36E38">
        <w:rPr>
          <w:lang w:val="fi-FI"/>
        </w:rPr>
        <w:t>n</w:t>
      </w:r>
      <w:r w:rsidRPr="00D36E38">
        <w:rPr>
          <w:lang w:val="fi-FI"/>
        </w:rPr>
        <w:t>atrium-glukoosi-kuljettajaproteiini 2:n (SGLT2) estäjät, ATC-koodi: A10BK01</w:t>
      </w:r>
    </w:p>
    <w:p w14:paraId="7342FDF8" w14:textId="77777777" w:rsidR="00012976" w:rsidRPr="00D36E38" w:rsidRDefault="00012976" w:rsidP="00012976">
      <w:pPr>
        <w:widowControl w:val="0"/>
        <w:tabs>
          <w:tab w:val="clear" w:pos="567"/>
        </w:tabs>
        <w:spacing w:line="240" w:lineRule="auto"/>
        <w:rPr>
          <w:lang w:val="fi-FI"/>
        </w:rPr>
      </w:pPr>
    </w:p>
    <w:p w14:paraId="6C16194A" w14:textId="77777777" w:rsidR="00012976" w:rsidRPr="00D36E38" w:rsidRDefault="00012976" w:rsidP="00012976">
      <w:pPr>
        <w:keepNext/>
        <w:widowControl w:val="0"/>
        <w:tabs>
          <w:tab w:val="clear" w:pos="567"/>
        </w:tabs>
        <w:autoSpaceDE w:val="0"/>
        <w:autoSpaceDN w:val="0"/>
        <w:adjustRightInd w:val="0"/>
        <w:spacing w:line="240" w:lineRule="auto"/>
        <w:rPr>
          <w:u w:val="single"/>
          <w:lang w:val="fi-FI"/>
        </w:rPr>
      </w:pPr>
      <w:r w:rsidRPr="00D36E38">
        <w:rPr>
          <w:u w:val="single"/>
          <w:lang w:val="fi-FI"/>
        </w:rPr>
        <w:t>Vaikutusmekanismi</w:t>
      </w:r>
    </w:p>
    <w:p w14:paraId="26D51203" w14:textId="77777777" w:rsidR="00C35CDF" w:rsidRPr="00D36E38" w:rsidRDefault="00C35CDF" w:rsidP="00012976">
      <w:pPr>
        <w:keepNext/>
        <w:widowControl w:val="0"/>
        <w:tabs>
          <w:tab w:val="clear" w:pos="567"/>
        </w:tabs>
        <w:autoSpaceDE w:val="0"/>
        <w:autoSpaceDN w:val="0"/>
        <w:adjustRightInd w:val="0"/>
        <w:spacing w:line="240" w:lineRule="auto"/>
        <w:rPr>
          <w:lang w:val="fi-FI"/>
        </w:rPr>
      </w:pPr>
    </w:p>
    <w:p w14:paraId="5720C6BE" w14:textId="77777777" w:rsidR="00012976" w:rsidRPr="00D36E38" w:rsidRDefault="00012976" w:rsidP="00FB0C65">
      <w:pPr>
        <w:widowControl w:val="0"/>
        <w:tabs>
          <w:tab w:val="clear" w:pos="567"/>
        </w:tabs>
        <w:autoSpaceDE w:val="0"/>
        <w:autoSpaceDN w:val="0"/>
        <w:adjustRightInd w:val="0"/>
        <w:spacing w:line="240" w:lineRule="auto"/>
        <w:rPr>
          <w:lang w:val="fi-FI"/>
        </w:rPr>
      </w:pPr>
      <w:r w:rsidRPr="00D36E38">
        <w:rPr>
          <w:lang w:val="fi-FI"/>
        </w:rPr>
        <w:t>Dapagliflotsiini on erittäin voimakas (K</w:t>
      </w:r>
      <w:r w:rsidRPr="00D36E38">
        <w:rPr>
          <w:vertAlign w:val="subscript"/>
          <w:lang w:val="fi-FI"/>
        </w:rPr>
        <w:t>i</w:t>
      </w:r>
      <w:r w:rsidRPr="00D36E38">
        <w:rPr>
          <w:lang w:val="fi-FI"/>
        </w:rPr>
        <w:t>: 0,55 nM), selektiivinen ja reversiibeli SGLT2:n estäjä.</w:t>
      </w:r>
    </w:p>
    <w:p w14:paraId="1F755612" w14:textId="77777777" w:rsidR="00C35CDF" w:rsidRPr="00D36E38" w:rsidRDefault="00C35CDF" w:rsidP="00C35CDF">
      <w:pPr>
        <w:widowControl w:val="0"/>
        <w:tabs>
          <w:tab w:val="clear" w:pos="567"/>
        </w:tabs>
        <w:autoSpaceDE w:val="0"/>
        <w:autoSpaceDN w:val="0"/>
        <w:adjustRightInd w:val="0"/>
        <w:spacing w:line="240" w:lineRule="auto"/>
        <w:rPr>
          <w:lang w:val="fi-FI"/>
        </w:rPr>
      </w:pPr>
    </w:p>
    <w:p w14:paraId="7373AB5B" w14:textId="5C2DAFA7" w:rsidR="00C35CDF" w:rsidRPr="00D36E38" w:rsidRDefault="00C35CDF" w:rsidP="00C35CDF">
      <w:pPr>
        <w:widowControl w:val="0"/>
        <w:tabs>
          <w:tab w:val="clear" w:pos="567"/>
        </w:tabs>
        <w:autoSpaceDE w:val="0"/>
        <w:autoSpaceDN w:val="0"/>
        <w:adjustRightInd w:val="0"/>
        <w:spacing w:line="240" w:lineRule="auto"/>
        <w:rPr>
          <w:lang w:val="fi-FI"/>
        </w:rPr>
      </w:pPr>
      <w:r w:rsidRPr="00D36E38">
        <w:rPr>
          <w:lang w:val="fi-FI"/>
        </w:rPr>
        <w:t xml:space="preserve">Dapagliflotsiini estää SGLT2:ta, mikä vähentää glukoosin takaisinimeytymistä glomerulussuodoksesta proksimaaliseen munuaistiehyeen ja samanaikaisesti </w:t>
      </w:r>
      <w:r w:rsidR="00BC7E8A" w:rsidRPr="00D36E38">
        <w:rPr>
          <w:lang w:val="fi-FI"/>
        </w:rPr>
        <w:t>vähentää</w:t>
      </w:r>
      <w:r w:rsidRPr="00D36E38">
        <w:rPr>
          <w:lang w:val="fi-FI"/>
        </w:rPr>
        <w:t xml:space="preserve"> natriumin takaisinimeytym</w:t>
      </w:r>
      <w:r w:rsidR="003E09F0" w:rsidRPr="00D36E38">
        <w:rPr>
          <w:lang w:val="fi-FI"/>
        </w:rPr>
        <w:t>i</w:t>
      </w:r>
      <w:r w:rsidR="00BC7E8A" w:rsidRPr="00D36E38">
        <w:rPr>
          <w:lang w:val="fi-FI"/>
        </w:rPr>
        <w:t>stä</w:t>
      </w:r>
      <w:r w:rsidRPr="00D36E38">
        <w:rPr>
          <w:lang w:val="fi-FI"/>
        </w:rPr>
        <w:t>, mikä johtaa glukoosin erittymiseen virtsaan ja osmoottiseen diureesiin. Siten dapagliflotsiini lisää natriumin kulkeutumista distaaliseen tiehyeen, mikä lisää tubuloglomerulaarista palautetta ja pienentää</w:t>
      </w:r>
      <w:r w:rsidR="00977382" w:rsidRPr="00D36E38">
        <w:rPr>
          <w:lang w:val="fi-FI"/>
        </w:rPr>
        <w:t xml:space="preserve"> </w:t>
      </w:r>
      <w:r w:rsidRPr="00D36E38">
        <w:rPr>
          <w:lang w:val="fi-FI"/>
        </w:rPr>
        <w:t>intraglomerulaarista painetta. Tämä yhdessä osmoottisen diureesin kanssa johtaa tilavuusylikuormituksen vähenemiseen, alentaa verenpainetta ja pienentää sydämen esikuormitusta ja jälkikuormitusta, millä saattaa olla hyödyllisiä vaikutuksia sydämen remodellaatioon</w:t>
      </w:r>
      <w:r w:rsidR="002734DC" w:rsidRPr="00D36E38">
        <w:rPr>
          <w:lang w:val="fi-FI"/>
        </w:rPr>
        <w:t xml:space="preserve"> </w:t>
      </w:r>
      <w:r w:rsidR="00931759" w:rsidRPr="00D36E38">
        <w:rPr>
          <w:lang w:val="fi-FI"/>
        </w:rPr>
        <w:t xml:space="preserve">ja diastoliseen toimintaan </w:t>
      </w:r>
      <w:r w:rsidR="002734DC" w:rsidRPr="00D36E38">
        <w:rPr>
          <w:lang w:val="fi-FI"/>
        </w:rPr>
        <w:t xml:space="preserve">ja mikä saattaa </w:t>
      </w:r>
      <w:r w:rsidR="004459F9" w:rsidRPr="00D36E38">
        <w:rPr>
          <w:lang w:val="fi-FI"/>
        </w:rPr>
        <w:t>ylläpitää</w:t>
      </w:r>
      <w:r w:rsidR="002734DC" w:rsidRPr="00D36E38">
        <w:rPr>
          <w:lang w:val="fi-FI"/>
        </w:rPr>
        <w:t xml:space="preserve"> munuaisten toimintaa</w:t>
      </w:r>
      <w:r w:rsidRPr="00D36E38">
        <w:rPr>
          <w:lang w:val="fi-FI"/>
        </w:rPr>
        <w:t>. DAPA</w:t>
      </w:r>
      <w:r w:rsidRPr="00D36E38">
        <w:rPr>
          <w:lang w:val="fi-FI"/>
        </w:rPr>
        <w:noBreakHyphen/>
        <w:t>HF</w:t>
      </w:r>
      <w:r w:rsidR="00062A69" w:rsidRPr="00D36E38">
        <w:rPr>
          <w:lang w:val="fi-FI"/>
        </w:rPr>
        <w:noBreakHyphen/>
        <w:t>, DELIVER</w:t>
      </w:r>
      <w:r w:rsidRPr="00D36E38">
        <w:rPr>
          <w:lang w:val="fi-FI"/>
        </w:rPr>
        <w:t>-</w:t>
      </w:r>
      <w:r w:rsidR="002734DC" w:rsidRPr="00D36E38">
        <w:rPr>
          <w:lang w:val="fi-FI"/>
        </w:rPr>
        <w:t xml:space="preserve"> ja DAPA</w:t>
      </w:r>
      <w:r w:rsidR="002734DC" w:rsidRPr="00D36E38">
        <w:rPr>
          <w:lang w:val="fi-FI"/>
        </w:rPr>
        <w:noBreakHyphen/>
        <w:t>CKD-</w:t>
      </w:r>
      <w:r w:rsidRPr="00D36E38">
        <w:rPr>
          <w:lang w:val="fi-FI"/>
        </w:rPr>
        <w:t>tutkimuks</w:t>
      </w:r>
      <w:r w:rsidR="002734DC" w:rsidRPr="00D36E38">
        <w:rPr>
          <w:lang w:val="fi-FI"/>
        </w:rPr>
        <w:t>i</w:t>
      </w:r>
      <w:r w:rsidRPr="00D36E38">
        <w:rPr>
          <w:lang w:val="fi-FI"/>
        </w:rPr>
        <w:t xml:space="preserve">ssa osoitettiin, että dapagliflotsiinin sydämeen </w:t>
      </w:r>
      <w:r w:rsidR="002734DC" w:rsidRPr="00D36E38">
        <w:rPr>
          <w:lang w:val="fi-FI"/>
        </w:rPr>
        <w:t xml:space="preserve">ja munuaisiin </w:t>
      </w:r>
      <w:r w:rsidRPr="00D36E38">
        <w:rPr>
          <w:lang w:val="fi-FI"/>
        </w:rPr>
        <w:t>liittyvät hyödyt eivät perustu pelkästään verensokeria alentavaan vaikutukseen eivätkä rajoitu diabetespotilaisiin.</w:t>
      </w:r>
      <w:r w:rsidR="00931759" w:rsidRPr="00D36E38">
        <w:rPr>
          <w:lang w:val="fi-FI"/>
        </w:rPr>
        <w:t xml:space="preserve"> Muita vaikutuksia ovat hematokriitin suureneminen ja painon lasku.</w:t>
      </w:r>
    </w:p>
    <w:p w14:paraId="3781B274"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05A7D14E"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Dapagliflotsiini parantaa sekä plasman paastoglukoosia</w:t>
      </w:r>
      <w:r w:rsidR="00BC7E8A" w:rsidRPr="00D36E38">
        <w:rPr>
          <w:lang w:val="fi-FI"/>
        </w:rPr>
        <w:t>rvoa</w:t>
      </w:r>
      <w:r w:rsidRPr="00D36E38">
        <w:rPr>
          <w:lang w:val="fi-FI"/>
        </w:rPr>
        <w:t xml:space="preserve"> että aterian jälkeistä glukoosia</w:t>
      </w:r>
      <w:r w:rsidR="00BC7E8A" w:rsidRPr="00D36E38">
        <w:rPr>
          <w:lang w:val="fi-FI"/>
        </w:rPr>
        <w:t>rvoa</w:t>
      </w:r>
      <w:r w:rsidRPr="00D36E38">
        <w:rPr>
          <w:lang w:val="fi-FI"/>
        </w:rPr>
        <w:t xml:space="preserve"> vähentämällä glukoosin takaisinimeytymistä munuaisissa, mikä johtaa glukoosin erittymiseen virtsaan. Tämä glukoosin erittyminen (glukosuurinen vaikutus) havaitaan ensimmäisen annoksen jälkeen, jatkuu 24 tunnin annosvälien aikana ja kestää koko hoitoajan. Munuaisten tällä mekanismilla poistaman glukoosin määrä riippuu veren glukoosipitoisuudesta ja glomerulusten suodatusnopeudesta. </w:t>
      </w:r>
      <w:r w:rsidR="00C35CDF" w:rsidRPr="00D36E38">
        <w:rPr>
          <w:lang w:val="fi-FI"/>
        </w:rPr>
        <w:t xml:space="preserve">Siksi tutkittavilla, joilla veren glukoosipitoisuus on normaali, dapagliflotsiinin taipumus aiheuttaa hypoglykemiaa on pieni. </w:t>
      </w:r>
      <w:r w:rsidRPr="00D36E38">
        <w:rPr>
          <w:lang w:val="fi-FI"/>
        </w:rPr>
        <w:t>Dapagliflotsiini ei heikennä normaalia hypoglykemian aiheuttamaa endogeenista glukoosin tuotantoa. Dapagliflotsiini toimii insuliinin erityksestä ja toiminnasta riippumatta. Beetasolujen toiminnan on havaittu parantuneen homeostaasimallimäärityksessä (HOMA</w:t>
      </w:r>
      <w:r w:rsidR="00980497" w:rsidRPr="00D36E38">
        <w:rPr>
          <w:lang w:val="fi-FI"/>
        </w:rPr>
        <w:t xml:space="preserve"> </w:t>
      </w:r>
      <w:r w:rsidRPr="00D36E38">
        <w:rPr>
          <w:lang w:val="fi-FI"/>
        </w:rPr>
        <w:t xml:space="preserve">beta cell) </w:t>
      </w:r>
      <w:r w:rsidR="00C35CDF" w:rsidRPr="00D36E38">
        <w:rPr>
          <w:lang w:val="fi-FI"/>
        </w:rPr>
        <w:t>dapagliflotsiinilla tehdyissä</w:t>
      </w:r>
      <w:r w:rsidRPr="00D36E38">
        <w:rPr>
          <w:lang w:val="fi-FI"/>
        </w:rPr>
        <w:t xml:space="preserve"> kliinisissä tutkimuksissa.</w:t>
      </w:r>
    </w:p>
    <w:p w14:paraId="1215438D"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54CD4420" w14:textId="77777777" w:rsidR="00012976" w:rsidRPr="00D36E38" w:rsidRDefault="00C35CDF" w:rsidP="00012976">
      <w:pPr>
        <w:widowControl w:val="0"/>
        <w:tabs>
          <w:tab w:val="clear" w:pos="567"/>
        </w:tabs>
        <w:autoSpaceDE w:val="0"/>
        <w:autoSpaceDN w:val="0"/>
        <w:adjustRightInd w:val="0"/>
        <w:spacing w:line="240" w:lineRule="auto"/>
        <w:rPr>
          <w:lang w:val="fi-FI"/>
        </w:rPr>
      </w:pPr>
      <w:r w:rsidRPr="00D36E38">
        <w:rPr>
          <w:lang w:val="fi-FI"/>
        </w:rPr>
        <w:t xml:space="preserve">SGLT2 ilmentyy selektiivisesti munuaisissa. </w:t>
      </w:r>
      <w:r w:rsidR="00012976" w:rsidRPr="00D36E38">
        <w:rPr>
          <w:lang w:val="fi-FI"/>
        </w:rPr>
        <w:t xml:space="preserve">Dapagliflotsiini ei estä muita glukoosin kuljettajaproteiineja, jotka ovat tärkeitä glukoosin kuljettamisessa perifeerisiin kudoksiin. Se on &gt; 1400 kertaa selektiivisempi SGLT2-kuljettajaproteiinille </w:t>
      </w:r>
      <w:r w:rsidR="001B595C" w:rsidRPr="00D36E38">
        <w:rPr>
          <w:lang w:val="fi-FI"/>
        </w:rPr>
        <w:t>kuin</w:t>
      </w:r>
      <w:r w:rsidR="00012976" w:rsidRPr="00D36E38">
        <w:rPr>
          <w:lang w:val="fi-FI"/>
        </w:rPr>
        <w:t xml:space="preserve"> SGLT1-kuljettajaproteiini</w:t>
      </w:r>
      <w:r w:rsidR="00D95D11" w:rsidRPr="00D36E38">
        <w:rPr>
          <w:lang w:val="fi-FI"/>
        </w:rPr>
        <w:t>lle</w:t>
      </w:r>
      <w:r w:rsidR="00012976" w:rsidRPr="00D36E38">
        <w:rPr>
          <w:lang w:val="fi-FI"/>
        </w:rPr>
        <w:t>, joka on suolessa tärkein glukoosin imeytymisestä vastaava kuljettajaproteiini.</w:t>
      </w:r>
    </w:p>
    <w:p w14:paraId="61BB598A"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6B66DBC5" w14:textId="77777777" w:rsidR="00012976" w:rsidRPr="00D36E38" w:rsidRDefault="00012976" w:rsidP="00F119C1">
      <w:pPr>
        <w:keepNext/>
        <w:keepLines/>
        <w:tabs>
          <w:tab w:val="clear" w:pos="567"/>
        </w:tabs>
        <w:autoSpaceDE w:val="0"/>
        <w:autoSpaceDN w:val="0"/>
        <w:adjustRightInd w:val="0"/>
        <w:spacing w:line="240" w:lineRule="auto"/>
        <w:rPr>
          <w:lang w:val="fi-FI"/>
        </w:rPr>
      </w:pPr>
      <w:r w:rsidRPr="00D36E38">
        <w:rPr>
          <w:u w:val="single"/>
          <w:lang w:val="fi-FI"/>
        </w:rPr>
        <w:t>Farmakodynaamiset vaikutukset</w:t>
      </w:r>
    </w:p>
    <w:p w14:paraId="640A1032" w14:textId="77777777" w:rsidR="00C35CDF" w:rsidRPr="00D36E38" w:rsidRDefault="00C35CDF" w:rsidP="00F119C1">
      <w:pPr>
        <w:keepNext/>
        <w:keepLines/>
        <w:tabs>
          <w:tab w:val="clear" w:pos="567"/>
        </w:tabs>
        <w:autoSpaceDE w:val="0"/>
        <w:autoSpaceDN w:val="0"/>
        <w:adjustRightInd w:val="0"/>
        <w:spacing w:line="240" w:lineRule="auto"/>
        <w:rPr>
          <w:lang w:val="fi-FI"/>
        </w:rPr>
      </w:pPr>
    </w:p>
    <w:p w14:paraId="711C4346"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 xml:space="preserve">Virtsaan erittyvän glukoosin määrän havaittiin lisääntyneen terveillä </w:t>
      </w:r>
      <w:r w:rsidR="00317F01" w:rsidRPr="00D36E38">
        <w:rPr>
          <w:lang w:val="fi-FI"/>
        </w:rPr>
        <w:t>tutkittavilla</w:t>
      </w:r>
      <w:r w:rsidRPr="00D36E38">
        <w:rPr>
          <w:lang w:val="fi-FI"/>
        </w:rPr>
        <w:t xml:space="preserve"> ja tyypin 2 diabetesta sairastavilla </w:t>
      </w:r>
      <w:r w:rsidR="00317F01" w:rsidRPr="00D36E38">
        <w:rPr>
          <w:lang w:val="fi-FI"/>
        </w:rPr>
        <w:t>tutkittavilla</w:t>
      </w:r>
      <w:r w:rsidRPr="00D36E38">
        <w:rPr>
          <w:lang w:val="fi-FI"/>
        </w:rPr>
        <w:t xml:space="preserve"> dapagliflotsiinin antamisen jälkeen. </w:t>
      </w:r>
      <w:r w:rsidR="009F3E63" w:rsidRPr="00D36E38">
        <w:rPr>
          <w:lang w:val="fi-FI"/>
        </w:rPr>
        <w:t>Tyypin 2 diabetesta sairastavilla tutkittavilla, jotka saivat d</w:t>
      </w:r>
      <w:r w:rsidRPr="00D36E38">
        <w:rPr>
          <w:lang w:val="fi-FI"/>
        </w:rPr>
        <w:t>apagliflotsiini</w:t>
      </w:r>
      <w:r w:rsidR="009F3E63" w:rsidRPr="00D36E38">
        <w:rPr>
          <w:lang w:val="fi-FI"/>
        </w:rPr>
        <w:t>a</w:t>
      </w:r>
      <w:r w:rsidRPr="00D36E38">
        <w:rPr>
          <w:lang w:val="fi-FI"/>
        </w:rPr>
        <w:t xml:space="preserve"> 10 mg:n vuorokausiannoksella </w:t>
      </w:r>
      <w:r w:rsidR="0049553E" w:rsidRPr="00D36E38">
        <w:rPr>
          <w:lang w:val="fi-FI"/>
        </w:rPr>
        <w:t xml:space="preserve">12 viikon ajan, </w:t>
      </w:r>
      <w:r w:rsidRPr="00D36E38">
        <w:rPr>
          <w:lang w:val="fi-FI"/>
        </w:rPr>
        <w:t>virtsaan erittyi noin 70 grammaa glukoosia vuorokaudessa (</w:t>
      </w:r>
      <w:r w:rsidR="0049553E" w:rsidRPr="00D36E38">
        <w:rPr>
          <w:lang w:val="fi-FI"/>
        </w:rPr>
        <w:t>mikä vastaa</w:t>
      </w:r>
      <w:r w:rsidRPr="00D36E38">
        <w:rPr>
          <w:lang w:val="fi-FI"/>
        </w:rPr>
        <w:t xml:space="preserve"> 280 kcal</w:t>
      </w:r>
      <w:r w:rsidR="0049553E" w:rsidRPr="00D36E38">
        <w:rPr>
          <w:lang w:val="fi-FI"/>
        </w:rPr>
        <w:t>:ia</w:t>
      </w:r>
      <w:r w:rsidRPr="00D36E38">
        <w:rPr>
          <w:lang w:val="fi-FI"/>
        </w:rPr>
        <w:t xml:space="preserve">/vrk). Jatkuvaa glukoosin erittymistä havaittiin tyypin 2 diabetesta sairastavilla </w:t>
      </w:r>
      <w:r w:rsidR="0049553E" w:rsidRPr="00D36E38">
        <w:rPr>
          <w:lang w:val="fi-FI"/>
        </w:rPr>
        <w:t>tutkittavilla</w:t>
      </w:r>
      <w:r w:rsidRPr="00D36E38">
        <w:rPr>
          <w:lang w:val="fi-FI"/>
        </w:rPr>
        <w:t>, joille annettiin 10 mg dapagliflotsiinia vuorokaudessa 2 vuoden ajan.</w:t>
      </w:r>
    </w:p>
    <w:p w14:paraId="644DD0F5"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18564303"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 xml:space="preserve">Tämä dapagliflotsiiniin aikaansaama glukoosin erittyminen virtsaan johtaa lisäksi osmoottiseen diureesiin ja virtsamäärän lisääntymiseen tyypin 2 diabetesta sairastavilla henkilöillä. Virtsamäärän lisääntyminen tyypin 2 diabetesta sairastavilla </w:t>
      </w:r>
      <w:r w:rsidR="0049553E" w:rsidRPr="00D36E38">
        <w:rPr>
          <w:lang w:val="fi-FI"/>
        </w:rPr>
        <w:t>tutkittavilla</w:t>
      </w:r>
      <w:r w:rsidRPr="00D36E38">
        <w:rPr>
          <w:lang w:val="fi-FI"/>
        </w:rPr>
        <w:t xml:space="preserve">, joita hoidettiin </w:t>
      </w:r>
      <w:r w:rsidR="0049553E" w:rsidRPr="00D36E38">
        <w:rPr>
          <w:lang w:val="fi-FI"/>
        </w:rPr>
        <w:t xml:space="preserve">10 mg:n </w:t>
      </w:r>
      <w:r w:rsidRPr="00D36E38">
        <w:rPr>
          <w:lang w:val="fi-FI"/>
        </w:rPr>
        <w:t xml:space="preserve">dapagliflotsiiniannoksella, oli pysyvää 12 viikon ajan, ja virtsamäärä lisääntyi n. 375 ml vuorokaudessa. </w:t>
      </w:r>
      <w:r w:rsidR="0049553E" w:rsidRPr="00D36E38">
        <w:rPr>
          <w:lang w:val="fi-FI"/>
        </w:rPr>
        <w:t>Virtsamäärän</w:t>
      </w:r>
      <w:r w:rsidRPr="00D36E38">
        <w:rPr>
          <w:lang w:val="fi-FI"/>
        </w:rPr>
        <w:t xml:space="preserve"> lisääntyminen lisäsi vähän ja ohimenevästi natriumin erittymistä virtsaan, mihin ei liittynyt seerumin natriumpitoisuuksien muutoksia.</w:t>
      </w:r>
    </w:p>
    <w:p w14:paraId="4055952B"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2E486C9D"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 xml:space="preserve">Myös uraatin erittyminen </w:t>
      </w:r>
      <w:r w:rsidR="00F5773E" w:rsidRPr="00D36E38">
        <w:rPr>
          <w:lang w:val="fi-FI"/>
        </w:rPr>
        <w:t xml:space="preserve">virtsaan </w:t>
      </w:r>
      <w:r w:rsidRPr="00D36E38">
        <w:rPr>
          <w:lang w:val="fi-FI"/>
        </w:rPr>
        <w:t>lisääntyi hetkellisesti (3</w:t>
      </w:r>
      <w:r w:rsidRPr="00D36E38">
        <w:rPr>
          <w:lang w:val="fi-FI"/>
        </w:rPr>
        <w:noBreakHyphen/>
        <w:t>7 päivän ajaksi), mitä seurasi pysyvä lasku seerumin uraattipitoisuudessa. Viiko</w:t>
      </w:r>
      <w:r w:rsidR="00886DED" w:rsidRPr="00D36E38">
        <w:rPr>
          <w:lang w:val="fi-FI"/>
        </w:rPr>
        <w:t>n</w:t>
      </w:r>
      <w:r w:rsidRPr="00D36E38">
        <w:rPr>
          <w:lang w:val="fi-FI"/>
        </w:rPr>
        <w:t xml:space="preserve"> 24 </w:t>
      </w:r>
      <w:r w:rsidR="00886DED" w:rsidRPr="00D36E38">
        <w:rPr>
          <w:lang w:val="fi-FI"/>
        </w:rPr>
        <w:t xml:space="preserve">kohdalla </w:t>
      </w:r>
      <w:r w:rsidRPr="00D36E38">
        <w:rPr>
          <w:lang w:val="fi-FI"/>
        </w:rPr>
        <w:t xml:space="preserve">seerumin uraattipitoisuuden väheneminen vaihteli välillä </w:t>
      </w:r>
      <w:r w:rsidRPr="00D36E38">
        <w:rPr>
          <w:lang w:val="fi-FI"/>
        </w:rPr>
        <w:noBreakHyphen/>
        <w:t>48,3 ja -18,3 mikromoolia/l (</w:t>
      </w:r>
      <w:r w:rsidRPr="00D36E38">
        <w:rPr>
          <w:lang w:val="fi-FI"/>
        </w:rPr>
        <w:noBreakHyphen/>
        <w:t xml:space="preserve">0,87 ja </w:t>
      </w:r>
      <w:r w:rsidRPr="00D36E38">
        <w:rPr>
          <w:lang w:val="fi-FI"/>
        </w:rPr>
        <w:noBreakHyphen/>
        <w:t>0,33 mg/dl).</w:t>
      </w:r>
    </w:p>
    <w:p w14:paraId="2B7B7C48"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3B5BA74E" w14:textId="77777777" w:rsidR="00012976" w:rsidRPr="00D36E38" w:rsidRDefault="00012976" w:rsidP="00F119C1">
      <w:pPr>
        <w:keepNext/>
        <w:keepLines/>
        <w:tabs>
          <w:tab w:val="clear" w:pos="567"/>
        </w:tabs>
        <w:autoSpaceDE w:val="0"/>
        <w:autoSpaceDN w:val="0"/>
        <w:adjustRightInd w:val="0"/>
        <w:spacing w:line="240" w:lineRule="auto"/>
        <w:rPr>
          <w:u w:val="single"/>
          <w:lang w:val="fi-FI"/>
        </w:rPr>
      </w:pPr>
      <w:r w:rsidRPr="00D36E38">
        <w:rPr>
          <w:u w:val="single"/>
          <w:lang w:val="fi-FI"/>
        </w:rPr>
        <w:t>Kliininen teho ja turvallisuus</w:t>
      </w:r>
    </w:p>
    <w:p w14:paraId="462E2A4F" w14:textId="77777777" w:rsidR="006A0C61" w:rsidRPr="00D36E38" w:rsidRDefault="006A0C61" w:rsidP="00F119C1">
      <w:pPr>
        <w:keepNext/>
        <w:keepLines/>
        <w:spacing w:line="240" w:lineRule="auto"/>
        <w:rPr>
          <w:u w:val="single"/>
          <w:lang w:val="fi-FI"/>
        </w:rPr>
      </w:pPr>
    </w:p>
    <w:p w14:paraId="741A03C5" w14:textId="77777777" w:rsidR="001564CD" w:rsidRPr="00D36E38" w:rsidRDefault="001564CD" w:rsidP="00F119C1">
      <w:pPr>
        <w:keepNext/>
        <w:keepLines/>
        <w:spacing w:line="240" w:lineRule="auto"/>
        <w:rPr>
          <w:u w:val="single"/>
          <w:lang w:val="fi-FI"/>
        </w:rPr>
      </w:pPr>
      <w:r w:rsidRPr="00D36E38">
        <w:rPr>
          <w:u w:val="single"/>
          <w:lang w:val="fi-FI"/>
        </w:rPr>
        <w:t>Tyypin 2 diabetes</w:t>
      </w:r>
    </w:p>
    <w:p w14:paraId="250F8C10" w14:textId="77777777" w:rsidR="006A0C61" w:rsidRPr="00D36E38" w:rsidRDefault="006A0C61" w:rsidP="00F119C1">
      <w:pPr>
        <w:keepNext/>
        <w:keepLines/>
        <w:spacing w:line="240" w:lineRule="auto"/>
        <w:rPr>
          <w:lang w:val="fi-FI"/>
        </w:rPr>
      </w:pPr>
      <w:bookmarkStart w:id="18" w:name="_Hlk13581074"/>
    </w:p>
    <w:p w14:paraId="607D0014" w14:textId="77777777" w:rsidR="00BB5D1C" w:rsidRPr="00D36E38" w:rsidRDefault="002734DC" w:rsidP="00BB5D1C">
      <w:pPr>
        <w:widowControl w:val="0"/>
        <w:spacing w:line="240" w:lineRule="auto"/>
        <w:rPr>
          <w:lang w:val="fi-FI"/>
        </w:rPr>
      </w:pPr>
      <w:r w:rsidRPr="00D36E38">
        <w:rPr>
          <w:lang w:val="fi-FI"/>
        </w:rPr>
        <w:t>G</w:t>
      </w:r>
      <w:r w:rsidR="00BB5D1C" w:rsidRPr="00D36E38">
        <w:rPr>
          <w:lang w:val="fi-FI"/>
        </w:rPr>
        <w:t xml:space="preserve">lukoositasapainon parantaminen </w:t>
      </w:r>
      <w:r w:rsidRPr="00D36E38">
        <w:rPr>
          <w:lang w:val="fi-FI"/>
        </w:rPr>
        <w:t xml:space="preserve">ja </w:t>
      </w:r>
      <w:r w:rsidR="00BB5D1C" w:rsidRPr="00D36E38">
        <w:rPr>
          <w:lang w:val="fi-FI"/>
        </w:rPr>
        <w:t>sydämeen</w:t>
      </w:r>
      <w:r w:rsidRPr="00D36E38">
        <w:rPr>
          <w:lang w:val="fi-FI"/>
        </w:rPr>
        <w:t>,</w:t>
      </w:r>
      <w:r w:rsidR="00BB5D1C" w:rsidRPr="00D36E38">
        <w:rPr>
          <w:lang w:val="fi-FI"/>
        </w:rPr>
        <w:t xml:space="preserve"> verisuoniin </w:t>
      </w:r>
      <w:r w:rsidRPr="00D36E38">
        <w:rPr>
          <w:lang w:val="fi-FI"/>
        </w:rPr>
        <w:t xml:space="preserve">ja munuaisiin </w:t>
      </w:r>
      <w:r w:rsidR="00BB5D1C" w:rsidRPr="00D36E38">
        <w:rPr>
          <w:lang w:val="fi-FI"/>
        </w:rPr>
        <w:t>liittyvän sairastuvuuden ja kuolleisuuden vähentäminen ovat olennai</w:t>
      </w:r>
      <w:r w:rsidRPr="00D36E38">
        <w:rPr>
          <w:lang w:val="fi-FI"/>
        </w:rPr>
        <w:t xml:space="preserve">sia </w:t>
      </w:r>
      <w:r w:rsidR="00BB5D1C" w:rsidRPr="00D36E38">
        <w:rPr>
          <w:lang w:val="fi-FI"/>
        </w:rPr>
        <w:t>os</w:t>
      </w:r>
      <w:r w:rsidRPr="00D36E38">
        <w:rPr>
          <w:lang w:val="fi-FI"/>
        </w:rPr>
        <w:t>i</w:t>
      </w:r>
      <w:r w:rsidR="00BB5D1C" w:rsidRPr="00D36E38">
        <w:rPr>
          <w:lang w:val="fi-FI"/>
        </w:rPr>
        <w:t>a tyypin 2 diabeteksen hoitoa.</w:t>
      </w:r>
    </w:p>
    <w:p w14:paraId="3678D6EF" w14:textId="77777777" w:rsidR="00981ADB" w:rsidRPr="00D36E38" w:rsidRDefault="00981ADB" w:rsidP="00012976">
      <w:pPr>
        <w:widowControl w:val="0"/>
        <w:spacing w:line="240" w:lineRule="auto"/>
        <w:rPr>
          <w:lang w:val="fi-FI"/>
        </w:rPr>
      </w:pPr>
    </w:p>
    <w:bookmarkEnd w:id="18"/>
    <w:p w14:paraId="54DA563B" w14:textId="77777777" w:rsidR="00012976" w:rsidRPr="00D36E38" w:rsidRDefault="00012976" w:rsidP="00012976">
      <w:pPr>
        <w:widowControl w:val="0"/>
        <w:spacing w:line="240" w:lineRule="auto"/>
        <w:rPr>
          <w:lang w:val="fi-FI"/>
        </w:rPr>
      </w:pPr>
      <w:r w:rsidRPr="00D36E38">
        <w:rPr>
          <w:lang w:val="fi-FI"/>
        </w:rPr>
        <w:t>Forxiga</w:t>
      </w:r>
      <w:r w:rsidR="00283D93" w:rsidRPr="00D36E38">
        <w:rPr>
          <w:lang w:val="fi-FI"/>
        </w:rPr>
        <w:t>-valmistee</w:t>
      </w:r>
      <w:r w:rsidRPr="00D36E38">
        <w:rPr>
          <w:lang w:val="fi-FI"/>
        </w:rPr>
        <w:t>n turvallisuutta ja</w:t>
      </w:r>
      <w:r w:rsidR="00981ADB" w:rsidRPr="00D36E38">
        <w:rPr>
          <w:lang w:val="fi-FI"/>
        </w:rPr>
        <w:t xml:space="preserve"> glykeemistä</w:t>
      </w:r>
      <w:r w:rsidRPr="00D36E38">
        <w:rPr>
          <w:lang w:val="fi-FI"/>
        </w:rPr>
        <w:t xml:space="preserve"> tehoa tutkittiin neljässätoista kaksoissokkoutetussa, satunnaistetussa, kontrolloidussa kliinisessä tutkimuksessa, joihin osallistui 7 056 tyypin 2 diabetesta sairastavaa </w:t>
      </w:r>
      <w:r w:rsidR="009F5497" w:rsidRPr="00D36E38">
        <w:rPr>
          <w:lang w:val="fi-FI"/>
        </w:rPr>
        <w:t xml:space="preserve">aikuista </w:t>
      </w:r>
      <w:r w:rsidR="00D37537" w:rsidRPr="00D36E38">
        <w:rPr>
          <w:lang w:val="fi-FI"/>
        </w:rPr>
        <w:t>tutkittavaa</w:t>
      </w:r>
      <w:r w:rsidRPr="00D36E38">
        <w:rPr>
          <w:lang w:val="fi-FI"/>
        </w:rPr>
        <w:t>. Näissä tutkimuksissa 4 737 henkilöä hoidettiin dapagliflotsiinilla. Hoitoaika oli 24 viikkoa kahdessatoista tutkimuksessa, joista kahdeksa</w:t>
      </w:r>
      <w:r w:rsidR="00D37537" w:rsidRPr="00D36E38">
        <w:rPr>
          <w:lang w:val="fi-FI"/>
        </w:rPr>
        <w:t>ss</w:t>
      </w:r>
      <w:r w:rsidRPr="00D36E38">
        <w:rPr>
          <w:lang w:val="fi-FI"/>
        </w:rPr>
        <w:t xml:space="preserve">a </w:t>
      </w:r>
      <w:r w:rsidR="00D37537" w:rsidRPr="00D36E38">
        <w:rPr>
          <w:lang w:val="fi-FI"/>
        </w:rPr>
        <w:t xml:space="preserve">oli </w:t>
      </w:r>
      <w:r w:rsidRPr="00D36E38">
        <w:rPr>
          <w:lang w:val="fi-FI"/>
        </w:rPr>
        <w:t xml:space="preserve"> 24–80 viiko</w:t>
      </w:r>
      <w:r w:rsidR="00D37537" w:rsidRPr="00D36E38">
        <w:rPr>
          <w:lang w:val="fi-FI"/>
        </w:rPr>
        <w:t>n pitkäaikainen jatkovaihe</w:t>
      </w:r>
      <w:r w:rsidRPr="00D36E38">
        <w:rPr>
          <w:lang w:val="fi-FI"/>
        </w:rPr>
        <w:t xml:space="preserve"> (tutkimuksen kokonaiskestoaika enintään 104 viikkoa), yhdessä tutkimuksessa hoitoaika oli 28 viikkoa, ja yhden tutkimuksen kesto oli 52 viikkoa pidennettynä pitkäaikaisilla 52 ja 104 viikon pituisilla jatkovaiheilla (tutkimuksen kokonaiskestoaika 208 viikkoa). Lähtötilanteessa keskimääräinen aika, jonka </w:t>
      </w:r>
      <w:r w:rsidR="00D37537" w:rsidRPr="00D36E38">
        <w:rPr>
          <w:lang w:val="fi-FI"/>
        </w:rPr>
        <w:t>tutkittavat</w:t>
      </w:r>
      <w:r w:rsidRPr="00D36E38">
        <w:rPr>
          <w:lang w:val="fi-FI"/>
        </w:rPr>
        <w:t xml:space="preserve"> olivat sairastaneet diabetesta, </w:t>
      </w:r>
      <w:r w:rsidR="007A6134" w:rsidRPr="00D36E38">
        <w:rPr>
          <w:lang w:val="fi-FI"/>
        </w:rPr>
        <w:t xml:space="preserve">oli </w:t>
      </w:r>
      <w:r w:rsidRPr="00D36E38">
        <w:rPr>
          <w:lang w:val="fi-FI"/>
        </w:rPr>
        <w:t>1,4–16,9 vuot</w:t>
      </w:r>
      <w:r w:rsidR="007A6134" w:rsidRPr="00D36E38">
        <w:rPr>
          <w:lang w:val="fi-FI"/>
        </w:rPr>
        <w:t>ta</w:t>
      </w:r>
      <w:r w:rsidRPr="00D36E38">
        <w:rPr>
          <w:lang w:val="fi-FI"/>
        </w:rPr>
        <w:t xml:space="preserve">. Lievää munuaisten vajaatoimintaa havaittiin 50 %:lla ja kohtalaista munuaisten vajaatoimintaa 11 %:lla </w:t>
      </w:r>
      <w:r w:rsidR="00402800" w:rsidRPr="00D36E38">
        <w:rPr>
          <w:lang w:val="fi-FI"/>
        </w:rPr>
        <w:t>tutkittavista</w:t>
      </w:r>
      <w:r w:rsidRPr="00D36E38">
        <w:rPr>
          <w:lang w:val="fi-FI"/>
        </w:rPr>
        <w:t xml:space="preserve">. 51 % </w:t>
      </w:r>
      <w:r w:rsidR="00402800" w:rsidRPr="00D36E38">
        <w:rPr>
          <w:lang w:val="fi-FI"/>
        </w:rPr>
        <w:t>tutkittavista</w:t>
      </w:r>
      <w:r w:rsidRPr="00D36E38">
        <w:rPr>
          <w:lang w:val="fi-FI"/>
        </w:rPr>
        <w:t xml:space="preserve"> oli miehiä, 84 % oli valkoisia, 8 % oli aasialaisia, 4 % oli mustia ja 4 % muista etnisistä ryhmistä. </w:t>
      </w:r>
      <w:r w:rsidR="00402800" w:rsidRPr="00D36E38">
        <w:rPr>
          <w:lang w:val="fi-FI"/>
        </w:rPr>
        <w:t>Tutkittavista</w:t>
      </w:r>
      <w:r w:rsidRPr="00D36E38">
        <w:rPr>
          <w:lang w:val="fi-FI"/>
        </w:rPr>
        <w:t xml:space="preserve"> 81 %:lla painoindeksi (BMI)</w:t>
      </w:r>
      <w:r w:rsidR="00BC5282" w:rsidRPr="00D36E38">
        <w:rPr>
          <w:lang w:val="fi-FI"/>
        </w:rPr>
        <w:t xml:space="preserve"> oli</w:t>
      </w:r>
      <w:r w:rsidRPr="00D36E38">
        <w:rPr>
          <w:lang w:val="fi-FI"/>
        </w:rPr>
        <w:t> </w:t>
      </w:r>
      <w:r w:rsidRPr="00D36E38">
        <w:rPr>
          <w:lang w:val="fi-FI"/>
        </w:rPr>
        <w:sym w:font="Symbol" w:char="F0B3"/>
      </w:r>
      <w:r w:rsidRPr="00D36E38">
        <w:rPr>
          <w:lang w:val="fi-FI"/>
        </w:rPr>
        <w:t> 27. Lisäksi tehtiin kaksi 12 viikon pituista lumelääkekontrolloitua tutkimusta potilailla, joiden tyypin 2 diabeteksen hoitotasapaino oli riittämätön ja joilla oli verenpainetauti.</w:t>
      </w:r>
    </w:p>
    <w:p w14:paraId="572AF33E" w14:textId="77777777" w:rsidR="00012976" w:rsidRPr="00D36E38" w:rsidRDefault="00012976" w:rsidP="00012976">
      <w:pPr>
        <w:widowControl w:val="0"/>
        <w:spacing w:line="240" w:lineRule="auto"/>
        <w:rPr>
          <w:lang w:val="fi-FI"/>
        </w:rPr>
      </w:pPr>
    </w:p>
    <w:p w14:paraId="25C27B40" w14:textId="77777777" w:rsidR="00981ADB" w:rsidRPr="00D36E38" w:rsidRDefault="00981ADB" w:rsidP="00981ADB">
      <w:pPr>
        <w:widowControl w:val="0"/>
        <w:spacing w:line="240" w:lineRule="auto"/>
        <w:rPr>
          <w:lang w:val="fi-FI"/>
        </w:rPr>
      </w:pPr>
      <w:bookmarkStart w:id="19" w:name="_Hlk13581307"/>
      <w:r w:rsidRPr="00D36E38">
        <w:rPr>
          <w:lang w:val="fi-FI"/>
        </w:rPr>
        <w:t>Sydän- ja verisuonituloksia koskevassa tutkimuksessa (DECLARE) arvioitiin dapagliflotsiinin vaikutusta sydän-, verisuoni- ja munuaistapahtumiin vertaamalla 10 mg:n dapagliflotsiiniannosta lumelääkkeeseen tyypin 2 diabetesta sairastavalla 17 160 potilaalla, joilla joko oli tai ei ollut todettu</w:t>
      </w:r>
      <w:r w:rsidR="000D7337" w:rsidRPr="00D36E38">
        <w:rPr>
          <w:lang w:val="fi-FI"/>
        </w:rPr>
        <w:t>a</w:t>
      </w:r>
      <w:r w:rsidRPr="00D36E38">
        <w:rPr>
          <w:lang w:val="fi-FI"/>
        </w:rPr>
        <w:t xml:space="preserve"> sydän- ja verisuonisairautta.</w:t>
      </w:r>
    </w:p>
    <w:p w14:paraId="30FF050B" w14:textId="77777777" w:rsidR="00981ADB" w:rsidRPr="00D36E38" w:rsidRDefault="00981ADB" w:rsidP="00981ADB">
      <w:pPr>
        <w:widowControl w:val="0"/>
        <w:spacing w:line="240" w:lineRule="auto"/>
        <w:rPr>
          <w:lang w:val="fi-FI"/>
        </w:rPr>
      </w:pPr>
    </w:p>
    <w:bookmarkEnd w:id="19"/>
    <w:p w14:paraId="427132B7" w14:textId="77777777" w:rsidR="00012976" w:rsidRPr="00D36E38" w:rsidRDefault="00012976" w:rsidP="00012976">
      <w:pPr>
        <w:keepNext/>
        <w:widowControl w:val="0"/>
        <w:spacing w:line="240" w:lineRule="auto"/>
        <w:rPr>
          <w:i/>
          <w:iCs/>
          <w:u w:val="single"/>
          <w:lang w:val="fi-FI"/>
        </w:rPr>
      </w:pPr>
      <w:r w:rsidRPr="00D36E38">
        <w:rPr>
          <w:i/>
          <w:iCs/>
          <w:u w:val="single"/>
          <w:lang w:val="fi-FI"/>
        </w:rPr>
        <w:t>Glukoositasapaino</w:t>
      </w:r>
    </w:p>
    <w:p w14:paraId="0BB36768" w14:textId="77777777" w:rsidR="00012976" w:rsidRPr="00D36E38" w:rsidRDefault="00012976" w:rsidP="00012976">
      <w:pPr>
        <w:keepNext/>
        <w:widowControl w:val="0"/>
        <w:spacing w:line="240" w:lineRule="auto"/>
        <w:rPr>
          <w:i/>
          <w:lang w:val="fi-FI"/>
        </w:rPr>
      </w:pPr>
      <w:r w:rsidRPr="00D36E38">
        <w:rPr>
          <w:i/>
          <w:lang w:val="fi-FI"/>
        </w:rPr>
        <w:t>Monoterapia</w:t>
      </w:r>
    </w:p>
    <w:p w14:paraId="7C92BAD9" w14:textId="77777777" w:rsidR="00012976" w:rsidRPr="00D36E38" w:rsidRDefault="00012976" w:rsidP="00FB0C65">
      <w:pPr>
        <w:widowControl w:val="0"/>
        <w:spacing w:line="240" w:lineRule="auto"/>
        <w:rPr>
          <w:lang w:val="fi-FI"/>
        </w:rPr>
      </w:pPr>
      <w:r w:rsidRPr="00D36E38">
        <w:rPr>
          <w:lang w:val="fi-FI"/>
        </w:rPr>
        <w:t xml:space="preserve">Kaksoissokkoutetussa, lumekontrolloidussa 24 viikkoa kestäneessä tutkimuksessa (jossa oli </w:t>
      </w:r>
      <w:r w:rsidR="008213D8" w:rsidRPr="00D36E38">
        <w:rPr>
          <w:lang w:val="fi-FI"/>
        </w:rPr>
        <w:t>jatkovaihe</w:t>
      </w:r>
      <w:r w:rsidRPr="00D36E38">
        <w:rPr>
          <w:lang w:val="fi-FI"/>
        </w:rPr>
        <w:t xml:space="preserve">) arvioitiin Forxiga-monoterapian turvallisuutta ja tehoa </w:t>
      </w:r>
      <w:r w:rsidR="008213D8" w:rsidRPr="00D36E38">
        <w:rPr>
          <w:lang w:val="fi-FI"/>
        </w:rPr>
        <w:t>tutkittavilla</w:t>
      </w:r>
      <w:r w:rsidRPr="00D36E38">
        <w:rPr>
          <w:lang w:val="fi-FI"/>
        </w:rPr>
        <w:t>, joiden tyypin 2 diabetes ei ollut hoitotasapainossa. Kerran vuorokaudessa annetun dapagliflotsiinihoidon tuloksena HbA</w:t>
      </w:r>
      <w:r w:rsidRPr="00D36E38">
        <w:rPr>
          <w:vertAlign w:val="subscript"/>
          <w:lang w:val="fi-FI"/>
        </w:rPr>
        <w:t>1c</w:t>
      </w:r>
      <w:r w:rsidRPr="00D36E38">
        <w:rPr>
          <w:lang w:val="fi-FI"/>
        </w:rPr>
        <w:t>-arvot laskivat tilastollisesti merkittävästi (p &lt; 0,0001) lumelääkkeeseen verrattuna (taulukko 2).</w:t>
      </w:r>
    </w:p>
    <w:p w14:paraId="24170E45" w14:textId="77777777" w:rsidR="00012976" w:rsidRPr="00D36E38" w:rsidRDefault="00012976" w:rsidP="00012976">
      <w:pPr>
        <w:widowControl w:val="0"/>
        <w:spacing w:line="240" w:lineRule="auto"/>
        <w:rPr>
          <w:lang w:val="fi-FI"/>
        </w:rPr>
      </w:pPr>
    </w:p>
    <w:p w14:paraId="238B3539" w14:textId="77777777" w:rsidR="00012976" w:rsidRPr="00D36E38" w:rsidRDefault="00BC037E" w:rsidP="00012976">
      <w:pPr>
        <w:widowControl w:val="0"/>
        <w:spacing w:line="240" w:lineRule="auto"/>
        <w:rPr>
          <w:lang w:val="fi-FI"/>
        </w:rPr>
      </w:pPr>
      <w:r w:rsidRPr="00D36E38">
        <w:rPr>
          <w:lang w:val="fi-FI"/>
        </w:rPr>
        <w:t xml:space="preserve">Tutkimuksen jatkovaiheessa </w:t>
      </w:r>
      <w:r w:rsidR="00012976" w:rsidRPr="00D36E38">
        <w:rPr>
          <w:lang w:val="fi-FI"/>
        </w:rPr>
        <w:t>HbA</w:t>
      </w:r>
      <w:r w:rsidR="00012976" w:rsidRPr="00D36E38">
        <w:rPr>
          <w:vertAlign w:val="subscript"/>
          <w:lang w:val="fi-FI"/>
        </w:rPr>
        <w:t>1c</w:t>
      </w:r>
      <w:r w:rsidR="00012976" w:rsidRPr="00D36E38">
        <w:rPr>
          <w:lang w:val="fi-FI"/>
        </w:rPr>
        <w:t xml:space="preserve">-arvon laskut </w:t>
      </w:r>
      <w:r w:rsidRPr="00D36E38">
        <w:rPr>
          <w:lang w:val="fi-FI"/>
        </w:rPr>
        <w:t>säilyivät viikkoon</w:t>
      </w:r>
      <w:r w:rsidR="00012976" w:rsidRPr="00D36E38">
        <w:rPr>
          <w:lang w:val="fi-FI"/>
        </w:rPr>
        <w:t>102 </w:t>
      </w:r>
      <w:r w:rsidRPr="00D36E38">
        <w:rPr>
          <w:lang w:val="fi-FI"/>
        </w:rPr>
        <w:t>asti</w:t>
      </w:r>
      <w:r w:rsidR="00012976" w:rsidRPr="00D36E38">
        <w:rPr>
          <w:lang w:val="fi-FI"/>
        </w:rPr>
        <w:t>: HbA</w:t>
      </w:r>
      <w:r w:rsidR="00012976" w:rsidRPr="00D36E38">
        <w:rPr>
          <w:vertAlign w:val="subscript"/>
          <w:lang w:val="fi-FI"/>
        </w:rPr>
        <w:t>1c</w:t>
      </w:r>
      <w:r w:rsidR="00012976" w:rsidRPr="00D36E38">
        <w:rPr>
          <w:lang w:val="fi-FI"/>
        </w:rPr>
        <w:t xml:space="preserve">-arvon </w:t>
      </w:r>
      <w:r w:rsidRPr="00D36E38">
        <w:rPr>
          <w:lang w:val="fi-FI"/>
        </w:rPr>
        <w:t xml:space="preserve">korjatut keskimääräiset </w:t>
      </w:r>
      <w:r w:rsidR="00012976" w:rsidRPr="00D36E38">
        <w:rPr>
          <w:lang w:val="fi-FI"/>
        </w:rPr>
        <w:t xml:space="preserve">muutokset lähtötilanteesta olivat </w:t>
      </w:r>
      <w:r w:rsidR="00012976" w:rsidRPr="00D36E38">
        <w:rPr>
          <w:lang w:val="fi-FI"/>
        </w:rPr>
        <w:noBreakHyphen/>
        <w:t xml:space="preserve">0,61 % (dapagliflotsiini 10 mg) ja </w:t>
      </w:r>
      <w:r w:rsidR="00012976" w:rsidRPr="00D36E38">
        <w:rPr>
          <w:lang w:val="fi-FI"/>
        </w:rPr>
        <w:noBreakHyphen/>
        <w:t>0,17 % (lumelääke).</w:t>
      </w:r>
    </w:p>
    <w:p w14:paraId="2E85A27A" w14:textId="77777777" w:rsidR="00012976" w:rsidRPr="00D36E38" w:rsidRDefault="00012976" w:rsidP="00012976">
      <w:pPr>
        <w:widowControl w:val="0"/>
        <w:spacing w:line="240" w:lineRule="auto"/>
        <w:rPr>
          <w:lang w:val="fi-FI"/>
        </w:rPr>
      </w:pPr>
    </w:p>
    <w:p w14:paraId="57B6E2D5" w14:textId="77777777" w:rsidR="00012976" w:rsidRPr="00D36E38" w:rsidRDefault="00012976" w:rsidP="00012976">
      <w:pPr>
        <w:keepNext/>
        <w:widowControl w:val="0"/>
        <w:spacing w:line="240" w:lineRule="auto"/>
        <w:rPr>
          <w:b/>
          <w:lang w:val="fi-FI"/>
        </w:rPr>
      </w:pPr>
      <w:r w:rsidRPr="00D36E38">
        <w:rPr>
          <w:b/>
          <w:lang w:val="fi-FI"/>
        </w:rPr>
        <w:t>Taulukko 2. Viikon 24 tulokset (LOCF</w:t>
      </w:r>
      <w:r w:rsidRPr="00D36E38">
        <w:rPr>
          <w:b/>
          <w:vertAlign w:val="superscript"/>
          <w:lang w:val="fi-FI"/>
        </w:rPr>
        <w:t>a</w:t>
      </w:r>
      <w:r w:rsidRPr="00D36E38">
        <w:rPr>
          <w:b/>
          <w:lang w:val="fi-FI"/>
        </w:rPr>
        <w:t>) lumekontrolloidusta dapagliflotsiini-monoterapiatutkimuksesta</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651"/>
        <w:gridCol w:w="2532"/>
        <w:gridCol w:w="2815"/>
      </w:tblGrid>
      <w:tr w:rsidR="00012976" w:rsidRPr="00D36E38" w14:paraId="68C94BDD" w14:textId="77777777" w:rsidTr="003D78D8">
        <w:tc>
          <w:tcPr>
            <w:tcW w:w="2029" w:type="pct"/>
            <w:tcBorders>
              <w:top w:val="single" w:sz="12" w:space="0" w:color="auto"/>
              <w:bottom w:val="single" w:sz="4" w:space="0" w:color="auto"/>
            </w:tcBorders>
            <w:vAlign w:val="bottom"/>
          </w:tcPr>
          <w:p w14:paraId="1E28EE48" w14:textId="77777777" w:rsidR="00012976" w:rsidRPr="00D36E38" w:rsidRDefault="00012976" w:rsidP="003D78D8">
            <w:pPr>
              <w:pStyle w:val="AHeader2"/>
              <w:keepNext/>
              <w:keepLines/>
              <w:tabs>
                <w:tab w:val="left" w:pos="567"/>
              </w:tabs>
              <w:spacing w:after="0" w:line="260" w:lineRule="exact"/>
              <w:rPr>
                <w:rFonts w:ascii="Times New Roman" w:hAnsi="Times New Roman" w:cs="Times New Roman"/>
                <w:lang w:val="fi-FI"/>
              </w:rPr>
            </w:pPr>
          </w:p>
        </w:tc>
        <w:tc>
          <w:tcPr>
            <w:tcW w:w="2971" w:type="pct"/>
            <w:gridSpan w:val="2"/>
            <w:tcBorders>
              <w:top w:val="single" w:sz="12" w:space="0" w:color="auto"/>
              <w:bottom w:val="single" w:sz="4" w:space="0" w:color="auto"/>
            </w:tcBorders>
          </w:tcPr>
          <w:p w14:paraId="2349FF06" w14:textId="77777777" w:rsidR="00012976" w:rsidRPr="00D36E38" w:rsidRDefault="00012976" w:rsidP="003D78D8">
            <w:pPr>
              <w:keepNext/>
              <w:jc w:val="center"/>
              <w:rPr>
                <w:b/>
                <w:bCs/>
                <w:lang w:val="fi-FI"/>
              </w:rPr>
            </w:pPr>
            <w:r w:rsidRPr="00D36E38">
              <w:rPr>
                <w:b/>
                <w:bCs/>
                <w:lang w:val="fi-FI"/>
              </w:rPr>
              <w:t>Monoterapiana</w:t>
            </w:r>
          </w:p>
        </w:tc>
      </w:tr>
      <w:tr w:rsidR="00012976" w:rsidRPr="00D36E38" w14:paraId="737B8A8A" w14:textId="77777777" w:rsidTr="003D78D8">
        <w:tc>
          <w:tcPr>
            <w:tcW w:w="2029" w:type="pct"/>
            <w:tcBorders>
              <w:top w:val="single" w:sz="2" w:space="0" w:color="auto"/>
              <w:bottom w:val="single" w:sz="4" w:space="0" w:color="auto"/>
            </w:tcBorders>
            <w:vAlign w:val="bottom"/>
          </w:tcPr>
          <w:p w14:paraId="0D705074" w14:textId="77777777" w:rsidR="00012976" w:rsidRPr="00D36E38" w:rsidRDefault="00012976" w:rsidP="003D78D8">
            <w:pPr>
              <w:keepNext/>
              <w:keepLines/>
              <w:rPr>
                <w:b/>
                <w:bCs/>
                <w:lang w:val="fi-FI"/>
              </w:rPr>
            </w:pPr>
          </w:p>
        </w:tc>
        <w:tc>
          <w:tcPr>
            <w:tcW w:w="1407" w:type="pct"/>
            <w:tcBorders>
              <w:top w:val="single" w:sz="2" w:space="0" w:color="auto"/>
              <w:bottom w:val="single" w:sz="4" w:space="0" w:color="auto"/>
            </w:tcBorders>
          </w:tcPr>
          <w:p w14:paraId="28CB2C96" w14:textId="77777777" w:rsidR="00012976" w:rsidRPr="00D36E38" w:rsidRDefault="00012976" w:rsidP="003D78D8">
            <w:pPr>
              <w:keepNext/>
              <w:keepLines/>
              <w:jc w:val="center"/>
              <w:rPr>
                <w:b/>
                <w:bCs/>
                <w:lang w:val="fi-FI"/>
              </w:rPr>
            </w:pPr>
            <w:r w:rsidRPr="00D36E38">
              <w:rPr>
                <w:b/>
                <w:bCs/>
                <w:lang w:val="fi-FI"/>
              </w:rPr>
              <w:t>Dapagliflotsiini</w:t>
            </w:r>
          </w:p>
          <w:p w14:paraId="157A440C" w14:textId="77777777" w:rsidR="00012976" w:rsidRPr="00D36E38" w:rsidRDefault="00012976" w:rsidP="003D78D8">
            <w:pPr>
              <w:keepNext/>
              <w:keepLines/>
              <w:jc w:val="center"/>
              <w:rPr>
                <w:b/>
                <w:bCs/>
                <w:lang w:val="fi-FI"/>
              </w:rPr>
            </w:pPr>
            <w:r w:rsidRPr="00D36E38">
              <w:rPr>
                <w:b/>
                <w:bCs/>
                <w:lang w:val="fi-FI"/>
              </w:rPr>
              <w:t>10 mg</w:t>
            </w:r>
          </w:p>
        </w:tc>
        <w:tc>
          <w:tcPr>
            <w:tcW w:w="1564" w:type="pct"/>
            <w:tcBorders>
              <w:top w:val="single" w:sz="2" w:space="0" w:color="auto"/>
              <w:bottom w:val="single" w:sz="4" w:space="0" w:color="auto"/>
            </w:tcBorders>
          </w:tcPr>
          <w:p w14:paraId="0E9133C3" w14:textId="77777777" w:rsidR="00012976" w:rsidRPr="00D36E38" w:rsidRDefault="00012976" w:rsidP="003D78D8">
            <w:pPr>
              <w:keepNext/>
              <w:keepLines/>
              <w:tabs>
                <w:tab w:val="clear" w:pos="567"/>
              </w:tabs>
              <w:autoSpaceDE w:val="0"/>
              <w:autoSpaceDN w:val="0"/>
              <w:adjustRightInd w:val="0"/>
              <w:spacing w:line="240" w:lineRule="auto"/>
              <w:jc w:val="center"/>
              <w:rPr>
                <w:b/>
                <w:bCs/>
                <w:lang w:val="fi-FI"/>
              </w:rPr>
            </w:pPr>
            <w:r w:rsidRPr="00D36E38">
              <w:rPr>
                <w:b/>
                <w:bCs/>
                <w:lang w:val="fi-FI"/>
              </w:rPr>
              <w:t>Lumelääke</w:t>
            </w:r>
          </w:p>
        </w:tc>
      </w:tr>
      <w:tr w:rsidR="00012976" w:rsidRPr="00D36E38" w14:paraId="44E7D737" w14:textId="77777777" w:rsidTr="003D78D8">
        <w:tc>
          <w:tcPr>
            <w:tcW w:w="2029" w:type="pct"/>
            <w:tcBorders>
              <w:top w:val="single" w:sz="4" w:space="0" w:color="auto"/>
              <w:bottom w:val="single" w:sz="4" w:space="0" w:color="auto"/>
            </w:tcBorders>
          </w:tcPr>
          <w:p w14:paraId="657ED401" w14:textId="77777777" w:rsidR="00012976" w:rsidRPr="00D36E38" w:rsidRDefault="00012976" w:rsidP="003D78D8">
            <w:pPr>
              <w:keepNext/>
              <w:keepLines/>
              <w:tabs>
                <w:tab w:val="clear" w:pos="567"/>
              </w:tabs>
              <w:autoSpaceDE w:val="0"/>
              <w:autoSpaceDN w:val="0"/>
              <w:adjustRightInd w:val="0"/>
              <w:spacing w:line="240" w:lineRule="auto"/>
              <w:ind w:left="142" w:hanging="142"/>
              <w:rPr>
                <w:b/>
                <w:bCs/>
                <w:lang w:val="fi-FI"/>
              </w:rPr>
            </w:pPr>
            <w:r w:rsidRPr="00D36E38">
              <w:rPr>
                <w:b/>
                <w:bCs/>
                <w:lang w:val="fi-FI"/>
              </w:rPr>
              <w:t>N</w:t>
            </w:r>
            <w:r w:rsidRPr="00D36E38">
              <w:rPr>
                <w:b/>
                <w:bCs/>
                <w:vertAlign w:val="superscript"/>
                <w:lang w:val="fi-FI"/>
              </w:rPr>
              <w:t>b</w:t>
            </w:r>
          </w:p>
        </w:tc>
        <w:tc>
          <w:tcPr>
            <w:tcW w:w="1407" w:type="pct"/>
            <w:tcBorders>
              <w:top w:val="single" w:sz="4" w:space="0" w:color="auto"/>
              <w:bottom w:val="single" w:sz="4" w:space="0" w:color="auto"/>
            </w:tcBorders>
          </w:tcPr>
          <w:p w14:paraId="4D981E94"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70</w:t>
            </w:r>
          </w:p>
        </w:tc>
        <w:tc>
          <w:tcPr>
            <w:tcW w:w="1564" w:type="pct"/>
            <w:tcBorders>
              <w:top w:val="single" w:sz="4" w:space="0" w:color="auto"/>
              <w:bottom w:val="single" w:sz="4" w:space="0" w:color="auto"/>
            </w:tcBorders>
          </w:tcPr>
          <w:p w14:paraId="5FD9E30A"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75</w:t>
            </w:r>
          </w:p>
        </w:tc>
      </w:tr>
      <w:tr w:rsidR="00012976" w:rsidRPr="00D36E38" w14:paraId="7F75C228" w14:textId="77777777" w:rsidTr="003D78D8">
        <w:tc>
          <w:tcPr>
            <w:tcW w:w="2029" w:type="pct"/>
            <w:tcBorders>
              <w:top w:val="single" w:sz="4" w:space="0" w:color="auto"/>
              <w:bottom w:val="single" w:sz="4" w:space="0" w:color="auto"/>
            </w:tcBorders>
          </w:tcPr>
          <w:p w14:paraId="0D3837FE" w14:textId="77777777" w:rsidR="00012976" w:rsidRPr="00D36E38" w:rsidRDefault="00012976" w:rsidP="003D78D8">
            <w:pPr>
              <w:keepNext/>
              <w:keepLines/>
              <w:rPr>
                <w:b/>
                <w:bCs/>
                <w:lang w:val="fi-FI"/>
              </w:rPr>
            </w:pPr>
            <w:r w:rsidRPr="00D36E38">
              <w:rPr>
                <w:b/>
                <w:bCs/>
                <w:lang w:val="fi-FI"/>
              </w:rPr>
              <w:t>HbA</w:t>
            </w:r>
            <w:r w:rsidRPr="00D36E38">
              <w:rPr>
                <w:b/>
                <w:bCs/>
                <w:vertAlign w:val="subscript"/>
                <w:lang w:val="fi-FI"/>
              </w:rPr>
              <w:t>1c</w:t>
            </w:r>
            <w:r w:rsidRPr="00D36E38">
              <w:rPr>
                <w:b/>
                <w:bCs/>
                <w:lang w:val="fi-FI"/>
              </w:rPr>
              <w:t xml:space="preserve"> (%)</w:t>
            </w:r>
          </w:p>
          <w:p w14:paraId="40C8CB0A" w14:textId="77777777" w:rsidR="00012976" w:rsidRPr="00D36E38" w:rsidRDefault="00012976" w:rsidP="003D78D8">
            <w:pPr>
              <w:keepNext/>
              <w:keepLines/>
              <w:rPr>
                <w:lang w:val="fi-FI"/>
              </w:rPr>
            </w:pPr>
            <w:r w:rsidRPr="00D36E38">
              <w:rPr>
                <w:b/>
                <w:bCs/>
                <w:lang w:val="fi-FI"/>
              </w:rPr>
              <w:t>Lähtötilanne (keskiarvo)</w:t>
            </w:r>
          </w:p>
          <w:p w14:paraId="72220836" w14:textId="77777777" w:rsidR="00012976" w:rsidRPr="00D36E38" w:rsidRDefault="00012976" w:rsidP="003D78D8">
            <w:pPr>
              <w:keepNext/>
              <w:keepLines/>
              <w:ind w:firstLine="124"/>
              <w:rPr>
                <w:lang w:val="fi-FI"/>
              </w:rPr>
            </w:pPr>
            <w:r w:rsidRPr="00D36E38">
              <w:rPr>
                <w:lang w:val="fi-FI"/>
              </w:rPr>
              <w:t>Muutos lähtötilanteesta</w:t>
            </w:r>
            <w:r w:rsidRPr="00D36E38">
              <w:rPr>
                <w:vertAlign w:val="superscript"/>
                <w:lang w:val="fi-FI"/>
              </w:rPr>
              <w:t>c</w:t>
            </w:r>
          </w:p>
          <w:p w14:paraId="1EA1E7B2" w14:textId="77777777" w:rsidR="00012976" w:rsidRPr="00D36E38" w:rsidRDefault="00012976" w:rsidP="003D78D8">
            <w:pPr>
              <w:keepNext/>
              <w:keepLines/>
              <w:ind w:left="304" w:hanging="180"/>
              <w:rPr>
                <w:lang w:val="fi-FI"/>
              </w:rPr>
            </w:pPr>
            <w:r w:rsidRPr="00D36E38">
              <w:rPr>
                <w:lang w:val="fi-FI"/>
              </w:rPr>
              <w:t>Ero lumelääkkeeseen verrattuna</w:t>
            </w:r>
            <w:r w:rsidRPr="00D36E38">
              <w:rPr>
                <w:vertAlign w:val="superscript"/>
                <w:lang w:val="fi-FI"/>
              </w:rPr>
              <w:t>c</w:t>
            </w:r>
          </w:p>
          <w:p w14:paraId="444256AE" w14:textId="77777777" w:rsidR="00012976" w:rsidRPr="00D36E38" w:rsidRDefault="00012976" w:rsidP="003D78D8">
            <w:pPr>
              <w:keepNext/>
              <w:keepLines/>
              <w:rPr>
                <w:lang w:val="fi-FI"/>
              </w:rPr>
            </w:pPr>
            <w:r w:rsidRPr="00D36E38">
              <w:rPr>
                <w:lang w:val="fi-FI"/>
              </w:rPr>
              <w:t xml:space="preserve">  (95 %:n luottamusväli)</w:t>
            </w:r>
          </w:p>
        </w:tc>
        <w:tc>
          <w:tcPr>
            <w:tcW w:w="1407" w:type="pct"/>
            <w:tcBorders>
              <w:top w:val="single" w:sz="4" w:space="0" w:color="auto"/>
              <w:bottom w:val="single" w:sz="4" w:space="0" w:color="auto"/>
            </w:tcBorders>
          </w:tcPr>
          <w:p w14:paraId="400421D6"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7992D34C" w14:textId="77777777" w:rsidR="00012976" w:rsidRPr="00D36E38" w:rsidRDefault="00012976" w:rsidP="003D78D8">
            <w:pPr>
              <w:keepNext/>
              <w:keepLines/>
              <w:tabs>
                <w:tab w:val="clear" w:pos="567"/>
              </w:tabs>
              <w:autoSpaceDE w:val="0"/>
              <w:autoSpaceDN w:val="0"/>
              <w:adjustRightInd w:val="0"/>
              <w:spacing w:line="240" w:lineRule="auto"/>
              <w:ind w:firstLine="142"/>
              <w:jc w:val="center"/>
              <w:rPr>
                <w:lang w:val="fi-FI"/>
              </w:rPr>
            </w:pPr>
            <w:r w:rsidRPr="00D36E38">
              <w:rPr>
                <w:lang w:val="fi-FI"/>
              </w:rPr>
              <w:t>8,01</w:t>
            </w:r>
          </w:p>
          <w:p w14:paraId="10C11288" w14:textId="77777777" w:rsidR="00012976" w:rsidRPr="00D36E38" w:rsidRDefault="00012976" w:rsidP="003D78D8">
            <w:pPr>
              <w:keepNext/>
              <w:keepLines/>
              <w:tabs>
                <w:tab w:val="clear" w:pos="567"/>
              </w:tabs>
              <w:autoSpaceDE w:val="0"/>
              <w:autoSpaceDN w:val="0"/>
              <w:adjustRightInd w:val="0"/>
              <w:spacing w:line="240" w:lineRule="auto"/>
              <w:jc w:val="center"/>
              <w:rPr>
                <w:vertAlign w:val="superscript"/>
                <w:lang w:val="fi-FI"/>
              </w:rPr>
            </w:pPr>
            <w:r w:rsidRPr="00D36E38">
              <w:rPr>
                <w:lang w:val="fi-FI"/>
              </w:rPr>
              <w:noBreakHyphen/>
              <w:t>0,89</w:t>
            </w:r>
          </w:p>
          <w:p w14:paraId="59F0B210" w14:textId="77777777" w:rsidR="00012976" w:rsidRPr="00D36E38" w:rsidRDefault="00012976" w:rsidP="003D78D8">
            <w:pPr>
              <w:keepNext/>
              <w:autoSpaceDE w:val="0"/>
              <w:autoSpaceDN w:val="0"/>
              <w:adjustRightInd w:val="0"/>
              <w:ind w:firstLine="142"/>
              <w:jc w:val="center"/>
              <w:rPr>
                <w:lang w:val="fi-FI"/>
              </w:rPr>
            </w:pPr>
            <w:r w:rsidRPr="00D36E38">
              <w:rPr>
                <w:lang w:val="fi-FI"/>
              </w:rPr>
              <w:noBreakHyphen/>
              <w:t>0,66</w:t>
            </w:r>
            <w:r w:rsidRPr="00D36E38">
              <w:rPr>
                <w:vertAlign w:val="superscript"/>
                <w:lang w:val="fi-FI"/>
              </w:rPr>
              <w:t>*</w:t>
            </w:r>
          </w:p>
          <w:p w14:paraId="01EBF4AC"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 xml:space="preserve">0,96, </w:t>
            </w:r>
            <w:r w:rsidRPr="00D36E38">
              <w:rPr>
                <w:lang w:val="fi-FI"/>
              </w:rPr>
              <w:noBreakHyphen/>
              <w:t>0,36)</w:t>
            </w:r>
          </w:p>
        </w:tc>
        <w:tc>
          <w:tcPr>
            <w:tcW w:w="1564" w:type="pct"/>
            <w:tcBorders>
              <w:top w:val="single" w:sz="4" w:space="0" w:color="auto"/>
              <w:bottom w:val="single" w:sz="4" w:space="0" w:color="auto"/>
            </w:tcBorders>
          </w:tcPr>
          <w:p w14:paraId="54160A54"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6C9719EC"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7,79</w:t>
            </w:r>
          </w:p>
          <w:p w14:paraId="7BCA68AB"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noBreakHyphen/>
              <w:t>0,23</w:t>
            </w:r>
          </w:p>
          <w:p w14:paraId="1F1E64BB"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6C0B101B"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tc>
      </w:tr>
      <w:tr w:rsidR="00012976" w:rsidRPr="00D36E38" w14:paraId="134427D6" w14:textId="77777777" w:rsidTr="003D78D8">
        <w:tc>
          <w:tcPr>
            <w:tcW w:w="2029" w:type="pct"/>
            <w:tcBorders>
              <w:top w:val="single" w:sz="4" w:space="0" w:color="auto"/>
              <w:bottom w:val="single" w:sz="4" w:space="0" w:color="auto"/>
            </w:tcBorders>
          </w:tcPr>
          <w:p w14:paraId="63A67D87" w14:textId="77777777" w:rsidR="00012976" w:rsidRPr="00D36E38" w:rsidRDefault="00BC037E" w:rsidP="003D78D8">
            <w:pPr>
              <w:keepNext/>
              <w:keepLines/>
              <w:tabs>
                <w:tab w:val="clear" w:pos="567"/>
              </w:tabs>
              <w:autoSpaceDE w:val="0"/>
              <w:autoSpaceDN w:val="0"/>
              <w:adjustRightInd w:val="0"/>
              <w:spacing w:line="240" w:lineRule="auto"/>
              <w:ind w:left="142" w:hanging="142"/>
              <w:rPr>
                <w:b/>
                <w:bCs/>
                <w:lang w:val="fi-FI"/>
              </w:rPr>
            </w:pPr>
            <w:r w:rsidRPr="00D36E38">
              <w:rPr>
                <w:b/>
                <w:bCs/>
                <w:lang w:val="fi-FI"/>
              </w:rPr>
              <w:t>Tutkittavat</w:t>
            </w:r>
            <w:r w:rsidR="00012976" w:rsidRPr="00D36E38">
              <w:rPr>
                <w:b/>
                <w:bCs/>
                <w:lang w:val="fi-FI"/>
              </w:rPr>
              <w:t xml:space="preserve"> (%), jotka saavuttivat seuraavat arvot:</w:t>
            </w:r>
          </w:p>
          <w:p w14:paraId="052A8DC5" w14:textId="77777777" w:rsidR="00012976" w:rsidRPr="00D36E38" w:rsidRDefault="00012976" w:rsidP="003D78D8">
            <w:pPr>
              <w:keepNext/>
              <w:keepLines/>
              <w:tabs>
                <w:tab w:val="clear" w:pos="567"/>
              </w:tabs>
              <w:autoSpaceDE w:val="0"/>
              <w:autoSpaceDN w:val="0"/>
              <w:adjustRightInd w:val="0"/>
              <w:spacing w:line="240" w:lineRule="auto"/>
              <w:ind w:left="142" w:hanging="142"/>
              <w:jc w:val="both"/>
              <w:rPr>
                <w:b/>
                <w:bCs/>
                <w:lang w:val="fi-FI"/>
              </w:rPr>
            </w:pPr>
            <w:r w:rsidRPr="00D36E38">
              <w:rPr>
                <w:b/>
                <w:bCs/>
                <w:lang w:val="fi-FI"/>
              </w:rPr>
              <w:t>HbA</w:t>
            </w:r>
            <w:r w:rsidRPr="00D36E38">
              <w:rPr>
                <w:b/>
                <w:bCs/>
                <w:vertAlign w:val="subscript"/>
                <w:lang w:val="fi-FI"/>
              </w:rPr>
              <w:t>1c</w:t>
            </w:r>
            <w:r w:rsidRPr="00D36E38">
              <w:rPr>
                <w:b/>
                <w:bCs/>
                <w:lang w:val="fi-FI"/>
              </w:rPr>
              <w:t xml:space="preserve"> &lt; 7 %</w:t>
            </w:r>
          </w:p>
          <w:p w14:paraId="4C8D7D5B" w14:textId="77777777" w:rsidR="00012976" w:rsidRPr="00D36E38" w:rsidRDefault="00012976" w:rsidP="003D78D8">
            <w:pPr>
              <w:keepNext/>
              <w:spacing w:line="240" w:lineRule="auto"/>
              <w:ind w:left="284" w:hanging="142"/>
              <w:rPr>
                <w:lang w:val="fi-FI"/>
              </w:rPr>
            </w:pPr>
            <w:r w:rsidRPr="00D36E38">
              <w:rPr>
                <w:lang w:val="fi-FI"/>
              </w:rPr>
              <w:t>Korjattuna suhteessa lähtötilanteeseen</w:t>
            </w:r>
          </w:p>
        </w:tc>
        <w:tc>
          <w:tcPr>
            <w:tcW w:w="1407" w:type="pct"/>
            <w:tcBorders>
              <w:top w:val="single" w:sz="4" w:space="0" w:color="auto"/>
              <w:bottom w:val="single" w:sz="4" w:space="0" w:color="auto"/>
            </w:tcBorders>
          </w:tcPr>
          <w:p w14:paraId="6B0EEE23" w14:textId="77777777" w:rsidR="00012976" w:rsidRPr="00D36E38" w:rsidRDefault="00012976" w:rsidP="003D78D8">
            <w:pPr>
              <w:keepNext/>
              <w:tabs>
                <w:tab w:val="clear" w:pos="567"/>
              </w:tabs>
              <w:autoSpaceDE w:val="0"/>
              <w:autoSpaceDN w:val="0"/>
              <w:adjustRightInd w:val="0"/>
              <w:spacing w:line="240" w:lineRule="auto"/>
              <w:jc w:val="center"/>
              <w:rPr>
                <w:lang w:val="fi-FI"/>
              </w:rPr>
            </w:pPr>
          </w:p>
          <w:p w14:paraId="36D2AC00" w14:textId="77777777" w:rsidR="00012976" w:rsidRPr="00D36E38" w:rsidRDefault="00012976" w:rsidP="003D78D8">
            <w:pPr>
              <w:keepNext/>
              <w:tabs>
                <w:tab w:val="clear" w:pos="567"/>
              </w:tabs>
              <w:autoSpaceDE w:val="0"/>
              <w:autoSpaceDN w:val="0"/>
              <w:adjustRightInd w:val="0"/>
              <w:spacing w:line="240" w:lineRule="auto"/>
              <w:jc w:val="center"/>
              <w:rPr>
                <w:lang w:val="fi-FI"/>
              </w:rPr>
            </w:pPr>
          </w:p>
          <w:p w14:paraId="4B1D5C6F" w14:textId="77777777" w:rsidR="00012976" w:rsidRPr="00D36E38" w:rsidRDefault="00012976" w:rsidP="003D78D8">
            <w:pPr>
              <w:keepNext/>
              <w:tabs>
                <w:tab w:val="clear" w:pos="567"/>
              </w:tabs>
              <w:autoSpaceDE w:val="0"/>
              <w:autoSpaceDN w:val="0"/>
              <w:adjustRightInd w:val="0"/>
              <w:spacing w:line="240" w:lineRule="auto"/>
              <w:jc w:val="center"/>
              <w:rPr>
                <w:lang w:val="fi-FI"/>
              </w:rPr>
            </w:pPr>
          </w:p>
          <w:p w14:paraId="406FDF66" w14:textId="77777777" w:rsidR="00012976" w:rsidRPr="00D36E38" w:rsidRDefault="00012976" w:rsidP="003D78D8">
            <w:pPr>
              <w:keepNext/>
              <w:tabs>
                <w:tab w:val="clear" w:pos="567"/>
              </w:tabs>
              <w:autoSpaceDE w:val="0"/>
              <w:autoSpaceDN w:val="0"/>
              <w:adjustRightInd w:val="0"/>
              <w:spacing w:line="240" w:lineRule="auto"/>
              <w:jc w:val="center"/>
              <w:rPr>
                <w:lang w:val="fi-FI"/>
              </w:rPr>
            </w:pPr>
            <w:r w:rsidRPr="00D36E38">
              <w:rPr>
                <w:lang w:val="fi-FI"/>
              </w:rPr>
              <w:t>50,8</w:t>
            </w:r>
            <w:r w:rsidRPr="00D36E38">
              <w:rPr>
                <w:vertAlign w:val="superscript"/>
                <w:lang w:val="fi-FI"/>
              </w:rPr>
              <w:t>§</w:t>
            </w:r>
          </w:p>
        </w:tc>
        <w:tc>
          <w:tcPr>
            <w:tcW w:w="1564" w:type="pct"/>
            <w:tcBorders>
              <w:top w:val="single" w:sz="4" w:space="0" w:color="auto"/>
              <w:bottom w:val="single" w:sz="4" w:space="0" w:color="auto"/>
            </w:tcBorders>
          </w:tcPr>
          <w:p w14:paraId="1EDA1410" w14:textId="77777777" w:rsidR="00012976" w:rsidRPr="00D36E38" w:rsidRDefault="00012976" w:rsidP="003D78D8">
            <w:pPr>
              <w:keepNext/>
              <w:tabs>
                <w:tab w:val="clear" w:pos="567"/>
              </w:tabs>
              <w:autoSpaceDE w:val="0"/>
              <w:autoSpaceDN w:val="0"/>
              <w:adjustRightInd w:val="0"/>
              <w:spacing w:line="240" w:lineRule="auto"/>
              <w:jc w:val="center"/>
              <w:rPr>
                <w:lang w:val="fi-FI"/>
              </w:rPr>
            </w:pPr>
          </w:p>
          <w:p w14:paraId="2F4072A5" w14:textId="77777777" w:rsidR="00012976" w:rsidRPr="00D36E38" w:rsidRDefault="00012976" w:rsidP="003D78D8">
            <w:pPr>
              <w:keepNext/>
              <w:tabs>
                <w:tab w:val="clear" w:pos="567"/>
              </w:tabs>
              <w:autoSpaceDE w:val="0"/>
              <w:autoSpaceDN w:val="0"/>
              <w:adjustRightInd w:val="0"/>
              <w:spacing w:line="240" w:lineRule="auto"/>
              <w:jc w:val="center"/>
              <w:rPr>
                <w:lang w:val="fi-FI"/>
              </w:rPr>
            </w:pPr>
          </w:p>
          <w:p w14:paraId="567AECB2" w14:textId="77777777" w:rsidR="00012976" w:rsidRPr="00D36E38" w:rsidRDefault="00012976" w:rsidP="003D78D8">
            <w:pPr>
              <w:keepNext/>
              <w:tabs>
                <w:tab w:val="clear" w:pos="567"/>
              </w:tabs>
              <w:autoSpaceDE w:val="0"/>
              <w:autoSpaceDN w:val="0"/>
              <w:adjustRightInd w:val="0"/>
              <w:spacing w:line="240" w:lineRule="auto"/>
              <w:jc w:val="center"/>
              <w:rPr>
                <w:lang w:val="fi-FI"/>
              </w:rPr>
            </w:pPr>
          </w:p>
          <w:p w14:paraId="44D750D0" w14:textId="77777777" w:rsidR="00012976" w:rsidRPr="00D36E38" w:rsidRDefault="00012976" w:rsidP="003D78D8">
            <w:pPr>
              <w:keepNext/>
              <w:tabs>
                <w:tab w:val="clear" w:pos="567"/>
              </w:tabs>
              <w:autoSpaceDE w:val="0"/>
              <w:autoSpaceDN w:val="0"/>
              <w:adjustRightInd w:val="0"/>
              <w:spacing w:line="240" w:lineRule="auto"/>
              <w:jc w:val="center"/>
              <w:rPr>
                <w:lang w:val="fi-FI"/>
              </w:rPr>
            </w:pPr>
            <w:r w:rsidRPr="00D36E38">
              <w:rPr>
                <w:lang w:val="fi-FI"/>
              </w:rPr>
              <w:t>31,6</w:t>
            </w:r>
          </w:p>
        </w:tc>
      </w:tr>
      <w:tr w:rsidR="00012976" w:rsidRPr="00D36E38" w14:paraId="4196EC50" w14:textId="77777777" w:rsidTr="003D78D8">
        <w:tc>
          <w:tcPr>
            <w:tcW w:w="2029" w:type="pct"/>
            <w:tcBorders>
              <w:top w:val="single" w:sz="4" w:space="0" w:color="auto"/>
              <w:bottom w:val="single" w:sz="12" w:space="0" w:color="auto"/>
            </w:tcBorders>
          </w:tcPr>
          <w:p w14:paraId="38B90247" w14:textId="77777777" w:rsidR="00012976" w:rsidRPr="00D36E38" w:rsidRDefault="00012976" w:rsidP="003D78D8">
            <w:pPr>
              <w:keepNext/>
              <w:rPr>
                <w:b/>
                <w:bCs/>
                <w:lang w:val="fi-FI"/>
              </w:rPr>
            </w:pPr>
            <w:r w:rsidRPr="00D36E38">
              <w:rPr>
                <w:b/>
                <w:bCs/>
                <w:lang w:val="fi-FI"/>
              </w:rPr>
              <w:t>Paino (kg)</w:t>
            </w:r>
          </w:p>
          <w:p w14:paraId="2C9926D9" w14:textId="77777777" w:rsidR="00012976" w:rsidRPr="00D36E38" w:rsidRDefault="00012976" w:rsidP="003D78D8">
            <w:pPr>
              <w:keepNext/>
              <w:spacing w:line="240" w:lineRule="auto"/>
              <w:ind w:left="284" w:hanging="142"/>
              <w:rPr>
                <w:lang w:val="fi-FI"/>
              </w:rPr>
            </w:pPr>
            <w:r w:rsidRPr="00D36E38">
              <w:rPr>
                <w:lang w:val="fi-FI"/>
              </w:rPr>
              <w:t>Lähtötilanne (keskiarvo)</w:t>
            </w:r>
          </w:p>
          <w:p w14:paraId="0A74307F" w14:textId="77777777" w:rsidR="00012976" w:rsidRPr="00D36E38" w:rsidRDefault="00012976" w:rsidP="003D78D8">
            <w:pPr>
              <w:keepNext/>
              <w:spacing w:line="240" w:lineRule="auto"/>
              <w:ind w:left="284" w:hanging="142"/>
              <w:rPr>
                <w:lang w:val="fi-FI"/>
              </w:rPr>
            </w:pPr>
            <w:r w:rsidRPr="00D36E38">
              <w:rPr>
                <w:lang w:val="fi-FI"/>
              </w:rPr>
              <w:t>Muutos lähtötilanteesta</w:t>
            </w:r>
            <w:r w:rsidRPr="00D36E38">
              <w:rPr>
                <w:vertAlign w:val="superscript"/>
                <w:lang w:val="fi-FI"/>
              </w:rPr>
              <w:t>c</w:t>
            </w:r>
          </w:p>
          <w:p w14:paraId="26752D90" w14:textId="77777777" w:rsidR="00012976" w:rsidRPr="00D36E38" w:rsidRDefault="00012976" w:rsidP="003D78D8">
            <w:pPr>
              <w:keepNext/>
              <w:ind w:left="284" w:hanging="160"/>
              <w:rPr>
                <w:vertAlign w:val="superscript"/>
                <w:lang w:val="fi-FI"/>
              </w:rPr>
            </w:pPr>
            <w:r w:rsidRPr="00D36E38">
              <w:rPr>
                <w:lang w:val="fi-FI"/>
              </w:rPr>
              <w:t>Ero lumelääkkeeseen verrattuna</w:t>
            </w:r>
            <w:r w:rsidRPr="00D36E38">
              <w:rPr>
                <w:vertAlign w:val="superscript"/>
                <w:lang w:val="fi-FI"/>
              </w:rPr>
              <w:t>c</w:t>
            </w:r>
          </w:p>
          <w:p w14:paraId="7861B457" w14:textId="77777777" w:rsidR="00012976" w:rsidRPr="00D36E38" w:rsidRDefault="00012976" w:rsidP="003D78D8">
            <w:pPr>
              <w:keepNext/>
              <w:spacing w:line="240" w:lineRule="auto"/>
              <w:ind w:left="284" w:hanging="142"/>
              <w:rPr>
                <w:lang w:val="fi-FI"/>
              </w:rPr>
            </w:pPr>
            <w:r w:rsidRPr="00D36E38">
              <w:rPr>
                <w:lang w:val="fi-FI"/>
              </w:rPr>
              <w:t xml:space="preserve">  (95 %:n luottamusväli)</w:t>
            </w:r>
          </w:p>
        </w:tc>
        <w:tc>
          <w:tcPr>
            <w:tcW w:w="1407" w:type="pct"/>
            <w:tcBorders>
              <w:top w:val="single" w:sz="4" w:space="0" w:color="auto"/>
              <w:bottom w:val="single" w:sz="12" w:space="0" w:color="auto"/>
            </w:tcBorders>
          </w:tcPr>
          <w:p w14:paraId="5750754D" w14:textId="77777777" w:rsidR="00012976" w:rsidRPr="00D36E38" w:rsidRDefault="00012976" w:rsidP="003D78D8">
            <w:pPr>
              <w:keepNext/>
              <w:tabs>
                <w:tab w:val="clear" w:pos="567"/>
              </w:tabs>
              <w:autoSpaceDE w:val="0"/>
              <w:autoSpaceDN w:val="0"/>
              <w:adjustRightInd w:val="0"/>
              <w:spacing w:line="240" w:lineRule="auto"/>
              <w:jc w:val="center"/>
              <w:rPr>
                <w:lang w:val="fi-FI"/>
              </w:rPr>
            </w:pPr>
          </w:p>
          <w:p w14:paraId="44B0E303" w14:textId="77777777" w:rsidR="00012976" w:rsidRPr="00D36E38" w:rsidRDefault="00012976" w:rsidP="003D78D8">
            <w:pPr>
              <w:keepNext/>
              <w:tabs>
                <w:tab w:val="clear" w:pos="567"/>
              </w:tabs>
              <w:autoSpaceDE w:val="0"/>
              <w:autoSpaceDN w:val="0"/>
              <w:adjustRightInd w:val="0"/>
              <w:spacing w:line="240" w:lineRule="auto"/>
              <w:jc w:val="center"/>
              <w:rPr>
                <w:lang w:val="fi-FI"/>
              </w:rPr>
            </w:pPr>
            <w:r w:rsidRPr="00D36E38">
              <w:rPr>
                <w:lang w:val="fi-FI"/>
              </w:rPr>
              <w:t>94,13</w:t>
            </w:r>
          </w:p>
          <w:p w14:paraId="5101D456" w14:textId="77777777" w:rsidR="00012976" w:rsidRPr="00D36E38" w:rsidRDefault="00012976" w:rsidP="003D78D8">
            <w:pPr>
              <w:keepNext/>
              <w:tabs>
                <w:tab w:val="clear" w:pos="567"/>
              </w:tabs>
              <w:autoSpaceDE w:val="0"/>
              <w:autoSpaceDN w:val="0"/>
              <w:adjustRightInd w:val="0"/>
              <w:spacing w:line="240" w:lineRule="auto"/>
              <w:jc w:val="center"/>
              <w:rPr>
                <w:lang w:val="fi-FI"/>
              </w:rPr>
            </w:pPr>
            <w:r w:rsidRPr="00D36E38">
              <w:rPr>
                <w:lang w:val="fi-FI"/>
              </w:rPr>
              <w:noBreakHyphen/>
              <w:t>3,16</w:t>
            </w:r>
          </w:p>
          <w:p w14:paraId="4E3BD6CF" w14:textId="77777777" w:rsidR="00012976" w:rsidRPr="00D36E38" w:rsidRDefault="00012976" w:rsidP="003D78D8">
            <w:pPr>
              <w:keepNext/>
              <w:tabs>
                <w:tab w:val="clear" w:pos="567"/>
              </w:tabs>
              <w:autoSpaceDE w:val="0"/>
              <w:autoSpaceDN w:val="0"/>
              <w:adjustRightInd w:val="0"/>
              <w:spacing w:line="240" w:lineRule="auto"/>
              <w:jc w:val="center"/>
              <w:rPr>
                <w:lang w:val="fi-FI"/>
              </w:rPr>
            </w:pPr>
            <w:r w:rsidRPr="00D36E38">
              <w:rPr>
                <w:lang w:val="fi-FI"/>
              </w:rPr>
              <w:noBreakHyphen/>
              <w:t>0,97</w:t>
            </w:r>
          </w:p>
          <w:p w14:paraId="68ACAECB" w14:textId="77777777" w:rsidR="00012976" w:rsidRPr="00D36E38" w:rsidRDefault="00012976" w:rsidP="003D78D8">
            <w:pPr>
              <w:keepNext/>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2,20, 0,25)</w:t>
            </w:r>
          </w:p>
        </w:tc>
        <w:tc>
          <w:tcPr>
            <w:tcW w:w="1564" w:type="pct"/>
            <w:tcBorders>
              <w:top w:val="single" w:sz="4" w:space="0" w:color="auto"/>
              <w:bottom w:val="single" w:sz="12" w:space="0" w:color="auto"/>
            </w:tcBorders>
          </w:tcPr>
          <w:p w14:paraId="43BA9BA8" w14:textId="77777777" w:rsidR="00012976" w:rsidRPr="00D36E38" w:rsidRDefault="00012976" w:rsidP="003D78D8">
            <w:pPr>
              <w:keepNext/>
              <w:tabs>
                <w:tab w:val="clear" w:pos="567"/>
              </w:tabs>
              <w:autoSpaceDE w:val="0"/>
              <w:autoSpaceDN w:val="0"/>
              <w:adjustRightInd w:val="0"/>
              <w:spacing w:line="240" w:lineRule="auto"/>
              <w:jc w:val="center"/>
              <w:rPr>
                <w:lang w:val="fi-FI"/>
              </w:rPr>
            </w:pPr>
          </w:p>
          <w:p w14:paraId="68F243CF" w14:textId="77777777" w:rsidR="00012976" w:rsidRPr="00D36E38" w:rsidRDefault="00012976" w:rsidP="003D78D8">
            <w:pPr>
              <w:keepNext/>
              <w:tabs>
                <w:tab w:val="clear" w:pos="567"/>
              </w:tabs>
              <w:autoSpaceDE w:val="0"/>
              <w:autoSpaceDN w:val="0"/>
              <w:adjustRightInd w:val="0"/>
              <w:spacing w:line="240" w:lineRule="auto"/>
              <w:jc w:val="center"/>
              <w:rPr>
                <w:lang w:val="fi-FI"/>
              </w:rPr>
            </w:pPr>
            <w:r w:rsidRPr="00D36E38">
              <w:rPr>
                <w:lang w:val="fi-FI"/>
              </w:rPr>
              <w:t>88,77</w:t>
            </w:r>
          </w:p>
          <w:p w14:paraId="31205CDA" w14:textId="77777777" w:rsidR="00012976" w:rsidRPr="00D36E38" w:rsidRDefault="00012976" w:rsidP="003D78D8">
            <w:pPr>
              <w:keepNext/>
              <w:tabs>
                <w:tab w:val="clear" w:pos="567"/>
              </w:tabs>
              <w:autoSpaceDE w:val="0"/>
              <w:autoSpaceDN w:val="0"/>
              <w:adjustRightInd w:val="0"/>
              <w:spacing w:line="240" w:lineRule="auto"/>
              <w:jc w:val="center"/>
              <w:rPr>
                <w:lang w:val="fi-FI"/>
              </w:rPr>
            </w:pPr>
            <w:r w:rsidRPr="00D36E38">
              <w:rPr>
                <w:lang w:val="fi-FI"/>
              </w:rPr>
              <w:noBreakHyphen/>
              <w:t>2,19</w:t>
            </w:r>
          </w:p>
        </w:tc>
      </w:tr>
      <w:tr w:rsidR="00012976" w:rsidRPr="00D36E38" w14:paraId="52F99865" w14:textId="77777777" w:rsidTr="003D78D8">
        <w:trPr>
          <w:trHeight w:val="746"/>
        </w:trPr>
        <w:tc>
          <w:tcPr>
            <w:tcW w:w="4997" w:type="pct"/>
            <w:gridSpan w:val="3"/>
            <w:tcBorders>
              <w:top w:val="single" w:sz="12" w:space="0" w:color="auto"/>
              <w:bottom w:val="nil"/>
            </w:tcBorders>
          </w:tcPr>
          <w:p w14:paraId="55F4A016" w14:textId="77777777" w:rsidR="00012976" w:rsidRPr="00D36E38" w:rsidRDefault="00012976" w:rsidP="003D78D8">
            <w:pPr>
              <w:keepNext/>
              <w:widowControl w:val="0"/>
              <w:tabs>
                <w:tab w:val="clear" w:pos="567"/>
              </w:tabs>
              <w:autoSpaceDE w:val="0"/>
              <w:autoSpaceDN w:val="0"/>
              <w:adjustRightInd w:val="0"/>
              <w:spacing w:before="60" w:line="240" w:lineRule="auto"/>
              <w:rPr>
                <w:sz w:val="20"/>
                <w:szCs w:val="20"/>
                <w:lang w:val="fi-FI"/>
              </w:rPr>
            </w:pPr>
            <w:r w:rsidRPr="00D36E38">
              <w:rPr>
                <w:sz w:val="20"/>
                <w:szCs w:val="20"/>
                <w:vertAlign w:val="superscript"/>
                <w:lang w:val="fi-FI"/>
              </w:rPr>
              <w:t>a</w:t>
            </w:r>
            <w:r w:rsidRPr="00D36E38">
              <w:rPr>
                <w:sz w:val="20"/>
                <w:szCs w:val="20"/>
                <w:lang w:val="fi-FI"/>
              </w:rPr>
              <w:t xml:space="preserve">LOCF: Viimeisimmästä havainnosta laskettu arvio (last observation carried forward) (ennen glukoositason korjaamista </w:t>
            </w:r>
            <w:r w:rsidR="001B6A87" w:rsidRPr="00D36E38">
              <w:rPr>
                <w:sz w:val="20"/>
                <w:szCs w:val="20"/>
                <w:lang w:val="fi-FI"/>
              </w:rPr>
              <w:t>[</w:t>
            </w:r>
            <w:r w:rsidRPr="00D36E38">
              <w:rPr>
                <w:sz w:val="20"/>
                <w:szCs w:val="20"/>
                <w:lang w:val="fi-FI"/>
              </w:rPr>
              <w:t>glycaemic rescue</w:t>
            </w:r>
            <w:r w:rsidR="001B6A87" w:rsidRPr="00D36E38">
              <w:rPr>
                <w:sz w:val="20"/>
                <w:szCs w:val="20"/>
                <w:lang w:val="fi-FI"/>
              </w:rPr>
              <w:t>]</w:t>
            </w:r>
            <w:r w:rsidRPr="00D36E38">
              <w:rPr>
                <w:sz w:val="20"/>
                <w:szCs w:val="20"/>
                <w:lang w:val="fi-FI"/>
              </w:rPr>
              <w:t xml:space="preserve"> sitä edellyttäneillä </w:t>
            </w:r>
            <w:r w:rsidR="00DD1C6B" w:rsidRPr="00D36E38">
              <w:rPr>
                <w:sz w:val="20"/>
                <w:szCs w:val="20"/>
                <w:lang w:val="fi-FI"/>
              </w:rPr>
              <w:t>tutkittavilla</w:t>
            </w:r>
            <w:r w:rsidRPr="00D36E38">
              <w:rPr>
                <w:sz w:val="20"/>
                <w:szCs w:val="20"/>
                <w:lang w:val="fi-FI"/>
              </w:rPr>
              <w:t>)</w:t>
            </w:r>
          </w:p>
          <w:p w14:paraId="24AE62D5"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b</w:t>
            </w:r>
            <w:r w:rsidRPr="00D36E38">
              <w:rPr>
                <w:sz w:val="20"/>
                <w:szCs w:val="20"/>
                <w:lang w:val="fi-FI"/>
              </w:rPr>
              <w:t xml:space="preserve">Kaikki satunnaistetut </w:t>
            </w:r>
            <w:r w:rsidR="00DD1C6B" w:rsidRPr="00D36E38">
              <w:rPr>
                <w:sz w:val="20"/>
                <w:szCs w:val="20"/>
                <w:lang w:val="fi-FI"/>
              </w:rPr>
              <w:t>tutkitta</w:t>
            </w:r>
            <w:r w:rsidR="00EB1B4E" w:rsidRPr="00D36E38">
              <w:rPr>
                <w:sz w:val="20"/>
                <w:szCs w:val="20"/>
                <w:lang w:val="fi-FI"/>
              </w:rPr>
              <w:t>vat</w:t>
            </w:r>
            <w:r w:rsidRPr="00D36E38">
              <w:rPr>
                <w:sz w:val="20"/>
                <w:szCs w:val="20"/>
                <w:lang w:val="fi-FI"/>
              </w:rPr>
              <w:t>, jotka saivat vähintään yhden annoksen kaksoissokkoutettua tutkimuslääke</w:t>
            </w:r>
            <w:r w:rsidR="006A0C61" w:rsidRPr="00D36E38">
              <w:rPr>
                <w:sz w:val="20"/>
                <w:szCs w:val="20"/>
                <w:lang w:val="fi-FI"/>
              </w:rPr>
              <w:t>valmistetta</w:t>
            </w:r>
            <w:r w:rsidRPr="00D36E38">
              <w:rPr>
                <w:sz w:val="20"/>
                <w:szCs w:val="20"/>
                <w:lang w:val="fi-FI"/>
              </w:rPr>
              <w:t xml:space="preserve"> lyhytkestoisen kaksoissokkoutetun tutkimusjakson aikana</w:t>
            </w:r>
          </w:p>
          <w:p w14:paraId="51123C00"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c</w:t>
            </w:r>
            <w:r w:rsidRPr="00D36E38">
              <w:rPr>
                <w:sz w:val="20"/>
                <w:szCs w:val="20"/>
                <w:lang w:val="fi-FI"/>
              </w:rPr>
              <w:t xml:space="preserve">Pienimmän neliösumman keskiarvo </w:t>
            </w:r>
            <w:r w:rsidR="00DD1C6B" w:rsidRPr="00D36E38">
              <w:rPr>
                <w:sz w:val="20"/>
                <w:szCs w:val="20"/>
                <w:lang w:val="fi-FI"/>
              </w:rPr>
              <w:t>suhteutettuna</w:t>
            </w:r>
            <w:r w:rsidRPr="00D36E38">
              <w:rPr>
                <w:sz w:val="20"/>
                <w:szCs w:val="20"/>
                <w:lang w:val="fi-FI"/>
              </w:rPr>
              <w:t xml:space="preserve"> lähtötilanteen arvoon</w:t>
            </w:r>
          </w:p>
          <w:p w14:paraId="4394B5CD"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w:t>
            </w:r>
            <w:r w:rsidRPr="00D36E38">
              <w:rPr>
                <w:sz w:val="20"/>
                <w:szCs w:val="20"/>
                <w:lang w:val="fi-FI"/>
              </w:rPr>
              <w:t>p</w:t>
            </w:r>
            <w:r w:rsidRPr="00D36E38">
              <w:rPr>
                <w:sz w:val="20"/>
                <w:szCs w:val="20"/>
                <w:lang w:val="fi-FI"/>
              </w:rPr>
              <w:noBreakHyphen/>
              <w:t>arvo &lt; 0,0001 verrattuna lumelääkkeeseen</w:t>
            </w:r>
          </w:p>
          <w:p w14:paraId="3B0F3F3B" w14:textId="77777777" w:rsidR="00012976" w:rsidRPr="00D36E38" w:rsidRDefault="00012976" w:rsidP="003D78D8">
            <w:pPr>
              <w:keepNext/>
              <w:widowControl w:val="0"/>
              <w:tabs>
                <w:tab w:val="clear" w:pos="567"/>
              </w:tabs>
              <w:autoSpaceDE w:val="0"/>
              <w:autoSpaceDN w:val="0"/>
              <w:adjustRightInd w:val="0"/>
              <w:spacing w:line="240" w:lineRule="auto"/>
              <w:rPr>
                <w:lang w:val="fi-FI"/>
              </w:rPr>
            </w:pPr>
            <w:r w:rsidRPr="00D36E38">
              <w:rPr>
                <w:vertAlign w:val="superscript"/>
                <w:lang w:val="fi-FI"/>
              </w:rPr>
              <w:t>§</w:t>
            </w:r>
            <w:r w:rsidRPr="00D36E38">
              <w:rPr>
                <w:sz w:val="20"/>
                <w:szCs w:val="20"/>
                <w:lang w:val="fi-FI"/>
              </w:rPr>
              <w:t>Tilastollista merkitsevyyttä ei ole arvioitu toissijaisten päätetapahtumien peräkkäisen testimenetelmän takia</w:t>
            </w:r>
          </w:p>
        </w:tc>
      </w:tr>
    </w:tbl>
    <w:p w14:paraId="4C582BFD" w14:textId="77777777" w:rsidR="00012976" w:rsidRPr="00D36E38" w:rsidRDefault="00012976" w:rsidP="00012976">
      <w:pPr>
        <w:widowControl w:val="0"/>
        <w:spacing w:line="240" w:lineRule="auto"/>
        <w:rPr>
          <w:lang w:val="fi-FI"/>
        </w:rPr>
      </w:pPr>
    </w:p>
    <w:p w14:paraId="6D9C65D2" w14:textId="77777777" w:rsidR="00012976" w:rsidRPr="00D36E38" w:rsidRDefault="00012976" w:rsidP="00F119C1">
      <w:pPr>
        <w:keepNext/>
        <w:keepLines/>
        <w:spacing w:line="240" w:lineRule="auto"/>
        <w:rPr>
          <w:i/>
          <w:lang w:val="fi-FI"/>
        </w:rPr>
      </w:pPr>
      <w:r w:rsidRPr="00D36E38">
        <w:rPr>
          <w:i/>
          <w:lang w:val="fi-FI"/>
        </w:rPr>
        <w:t>Yhdistelmähoito</w:t>
      </w:r>
    </w:p>
    <w:p w14:paraId="23FB0C1F" w14:textId="77777777" w:rsidR="00012976" w:rsidRPr="00D36E38" w:rsidRDefault="00012976" w:rsidP="00012976">
      <w:pPr>
        <w:widowControl w:val="0"/>
        <w:spacing w:line="240" w:lineRule="auto"/>
        <w:rPr>
          <w:lang w:val="fi-FI"/>
        </w:rPr>
      </w:pPr>
      <w:r w:rsidRPr="00D36E38">
        <w:rPr>
          <w:lang w:val="fi-FI"/>
        </w:rPr>
        <w:t xml:space="preserve">Viisikymmentäkaksi viikkoa kestäneessä </w:t>
      </w:r>
      <w:r w:rsidR="001940BD" w:rsidRPr="00D36E38">
        <w:rPr>
          <w:lang w:val="fi-FI"/>
        </w:rPr>
        <w:t>aktiivikontrolloidussa tutkimuksessa</w:t>
      </w:r>
      <w:r w:rsidRPr="00D36E38">
        <w:rPr>
          <w:lang w:val="fi-FI"/>
        </w:rPr>
        <w:t xml:space="preserve"> (mukaan lukien 52 ja 104 viikon pituiset jatkovaiheet), jossa pyrittiin osoittamaan dapagliflotsiini vähintään samanveroiseksi kuin vertailulääke (non-inferiority), verrattiin Forxiga</w:t>
      </w:r>
      <w:r w:rsidR="009C07EE" w:rsidRPr="00D36E38">
        <w:rPr>
          <w:lang w:val="fi-FI"/>
        </w:rPr>
        <w:t>-valmistett</w:t>
      </w:r>
      <w:r w:rsidRPr="00D36E38">
        <w:rPr>
          <w:lang w:val="fi-FI"/>
        </w:rPr>
        <w:t xml:space="preserve">a metformiinin lisähoitona sulfonyyliureaan (glipitsidi) </w:t>
      </w:r>
      <w:r w:rsidR="00092F13" w:rsidRPr="00D36E38">
        <w:rPr>
          <w:lang w:val="fi-FI"/>
        </w:rPr>
        <w:t>tutkittavilla</w:t>
      </w:r>
      <w:r w:rsidRPr="00D36E38">
        <w:rPr>
          <w:lang w:val="fi-FI"/>
        </w:rPr>
        <w:t>, joiden glukoositasapaino oli riittämätön (HbA</w:t>
      </w:r>
      <w:r w:rsidRPr="00D36E38">
        <w:rPr>
          <w:vertAlign w:val="subscript"/>
          <w:lang w:val="fi-FI"/>
        </w:rPr>
        <w:t>1c</w:t>
      </w:r>
      <w:r w:rsidRPr="00D36E38">
        <w:rPr>
          <w:lang w:val="fi-FI"/>
        </w:rPr>
        <w:t> &gt; 6,5 % ja ≤ 10 %). Tulokset osoittivat HbA</w:t>
      </w:r>
      <w:r w:rsidRPr="00D36E38">
        <w:rPr>
          <w:vertAlign w:val="subscript"/>
          <w:lang w:val="fi-FI"/>
        </w:rPr>
        <w:t>1c</w:t>
      </w:r>
      <w:r w:rsidRPr="00D36E38">
        <w:rPr>
          <w:lang w:val="fi-FI"/>
        </w:rPr>
        <w:t>-arvon keskimääräisen pienenemisen lähtötilanteesta viikolle 52 olevan samankaltainen verrattuna glipitsidiin, mikä osoittaa samanveroisuutta (non-inferiority) (taulukko 3). HbA</w:t>
      </w:r>
      <w:r w:rsidRPr="00D36E38">
        <w:rPr>
          <w:vertAlign w:val="subscript"/>
          <w:lang w:val="fi-FI"/>
        </w:rPr>
        <w:t>1c</w:t>
      </w:r>
      <w:r w:rsidRPr="00D36E38">
        <w:rPr>
          <w:lang w:val="fi-FI"/>
        </w:rPr>
        <w:t>-arvon korjattu keskimääräinen muutos lähtötilanteesta viikolla 104 oli -0,32 % dapagliflotsiinia saaneiden ryhmässä ja -0,14 % glipitsidia saaneiden ryhmässä. HbA</w:t>
      </w:r>
      <w:r w:rsidRPr="00D36E38">
        <w:rPr>
          <w:vertAlign w:val="subscript"/>
          <w:lang w:val="fi-FI"/>
        </w:rPr>
        <w:t>1c</w:t>
      </w:r>
      <w:r w:rsidRPr="00D36E38">
        <w:rPr>
          <w:lang w:val="fi-FI"/>
        </w:rPr>
        <w:t xml:space="preserve">-arvon korjattu keskimääräinen muutos lähtötilanteesta viikolla 208 oli </w:t>
      </w:r>
      <w:r w:rsidRPr="00D36E38">
        <w:rPr>
          <w:lang w:val="fi-FI"/>
        </w:rPr>
        <w:noBreakHyphen/>
        <w:t xml:space="preserve">0,10 % dapagliflotsiinia saaneiden ryhmässä ja 0,20 % glipitsidia saaneiden ryhmässä. Dapagliflotsiinilla hoidetun ryhmän </w:t>
      </w:r>
      <w:r w:rsidR="00163B31" w:rsidRPr="00D36E38">
        <w:rPr>
          <w:lang w:val="fi-FI"/>
        </w:rPr>
        <w:t>tutkittavista</w:t>
      </w:r>
      <w:r w:rsidRPr="00D36E38">
        <w:rPr>
          <w:lang w:val="fi-FI"/>
        </w:rPr>
        <w:t xml:space="preserve"> huomattavasti pienem</w:t>
      </w:r>
      <w:r w:rsidR="00163B31" w:rsidRPr="00D36E38">
        <w:rPr>
          <w:lang w:val="fi-FI"/>
        </w:rPr>
        <w:t>mällä</w:t>
      </w:r>
      <w:r w:rsidRPr="00D36E38">
        <w:rPr>
          <w:lang w:val="fi-FI"/>
        </w:rPr>
        <w:t xml:space="preserve"> osuu</w:t>
      </w:r>
      <w:r w:rsidR="0039567B" w:rsidRPr="00D36E38">
        <w:rPr>
          <w:lang w:val="fi-FI"/>
        </w:rPr>
        <w:t>della</w:t>
      </w:r>
      <w:r w:rsidRPr="00D36E38">
        <w:rPr>
          <w:lang w:val="fi-FI"/>
        </w:rPr>
        <w:t xml:space="preserve"> (3,5 % viikolla 52, 4,3 % viikolla 104 ja 5,0 % viikolla 208) </w:t>
      </w:r>
      <w:r w:rsidR="0039567B" w:rsidRPr="00D36E38">
        <w:rPr>
          <w:lang w:val="fi-FI"/>
        </w:rPr>
        <w:t>ilmeni</w:t>
      </w:r>
      <w:r w:rsidRPr="00D36E38">
        <w:rPr>
          <w:lang w:val="fi-FI"/>
        </w:rPr>
        <w:t xml:space="preserve"> vähintään y</w:t>
      </w:r>
      <w:r w:rsidR="00B72197" w:rsidRPr="00D36E38">
        <w:rPr>
          <w:lang w:val="fi-FI"/>
        </w:rPr>
        <w:t>ksi</w:t>
      </w:r>
      <w:r w:rsidRPr="00D36E38">
        <w:rPr>
          <w:lang w:val="fi-FI"/>
        </w:rPr>
        <w:t xml:space="preserve"> hypoglykemiatapahtuma verrattuna glipitsidillä hoidettuun ryhmään (40,8 % viikolla 52, 47,0 % viikolla 104 ja 50,0 % viikolla 208). Niiden tutkittavien osuus, jotka olivat jatkaneet </w:t>
      </w:r>
      <w:r w:rsidR="00B72197" w:rsidRPr="00D36E38">
        <w:rPr>
          <w:lang w:val="fi-FI"/>
        </w:rPr>
        <w:t>tutkimuksessa</w:t>
      </w:r>
      <w:r w:rsidRPr="00D36E38">
        <w:rPr>
          <w:lang w:val="fi-FI"/>
        </w:rPr>
        <w:t xml:space="preserve"> viikkoon 104 asti, oli 56,2 % dapagliflotsiinilla hoidettujen ryhmässä ja 50,0 % glipitsidillä hoidettujen ryhmässä, ja niiden tutkittavien osuus, jotka olivat jatkaneet </w:t>
      </w:r>
      <w:r w:rsidR="00B72197" w:rsidRPr="00D36E38">
        <w:rPr>
          <w:lang w:val="fi-FI"/>
        </w:rPr>
        <w:t>tutkimuksessa</w:t>
      </w:r>
      <w:r w:rsidRPr="00D36E38">
        <w:rPr>
          <w:lang w:val="fi-FI"/>
        </w:rPr>
        <w:t xml:space="preserve"> viikkoon 208 asti, oli 39,7 % dapagliflotsiinilla hoidettujen ryhmässä ja 34,6 % glipitsidilla hoidettujen ryhmässä.</w:t>
      </w:r>
    </w:p>
    <w:p w14:paraId="710CCB37" w14:textId="77777777" w:rsidR="00012976" w:rsidRPr="00D36E38" w:rsidRDefault="00012976" w:rsidP="00012976">
      <w:pPr>
        <w:widowControl w:val="0"/>
        <w:spacing w:line="240" w:lineRule="auto"/>
        <w:rPr>
          <w:lang w:val="fi-FI"/>
        </w:rPr>
      </w:pPr>
    </w:p>
    <w:p w14:paraId="12DCE18A" w14:textId="77777777" w:rsidR="00012976" w:rsidRPr="00D36E38" w:rsidRDefault="00012976" w:rsidP="00012976">
      <w:pPr>
        <w:keepNext/>
        <w:widowControl w:val="0"/>
        <w:spacing w:line="240" w:lineRule="auto"/>
        <w:rPr>
          <w:b/>
          <w:lang w:val="fi-FI"/>
        </w:rPr>
      </w:pPr>
      <w:r w:rsidRPr="00D36E38">
        <w:rPr>
          <w:b/>
          <w:lang w:val="fi-FI"/>
        </w:rPr>
        <w:t>Taulukko 3. Tulokset viikolla 52 (LOCF</w:t>
      </w:r>
      <w:r w:rsidRPr="00D36E38">
        <w:rPr>
          <w:b/>
          <w:vertAlign w:val="superscript"/>
          <w:lang w:val="fi-FI"/>
        </w:rPr>
        <w:t>a</w:t>
      </w:r>
      <w:r w:rsidRPr="00D36E38">
        <w:rPr>
          <w:b/>
          <w:lang w:val="fi-FI"/>
        </w:rPr>
        <w:t>) vertailututkimuksessa, jossa verrattiin dapagliflotsiinia glipitsidiin metformiiniin lisähoitona</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845"/>
        <w:gridCol w:w="2076"/>
        <w:gridCol w:w="2076"/>
      </w:tblGrid>
      <w:tr w:rsidR="00012976" w:rsidRPr="00D36E38" w14:paraId="366C7EA8" w14:textId="77777777" w:rsidTr="003D78D8">
        <w:trPr>
          <w:cantSplit/>
        </w:trPr>
        <w:tc>
          <w:tcPr>
            <w:tcW w:w="2404" w:type="pct"/>
            <w:tcBorders>
              <w:top w:val="single" w:sz="12" w:space="0" w:color="auto"/>
            </w:tcBorders>
            <w:vAlign w:val="bottom"/>
          </w:tcPr>
          <w:p w14:paraId="3EC5159E" w14:textId="77777777" w:rsidR="00012976" w:rsidRPr="00D36E38" w:rsidRDefault="00012976" w:rsidP="003D78D8">
            <w:pPr>
              <w:pStyle w:val="AHeader2"/>
              <w:keepNext/>
              <w:widowControl w:val="0"/>
              <w:autoSpaceDE w:val="0"/>
              <w:autoSpaceDN w:val="0"/>
              <w:adjustRightInd w:val="0"/>
              <w:spacing w:after="0"/>
              <w:rPr>
                <w:rFonts w:ascii="Times New Roman" w:hAnsi="Times New Roman" w:cs="Times New Roman"/>
                <w:lang w:val="fi-FI"/>
              </w:rPr>
            </w:pPr>
            <w:r w:rsidRPr="00D36E38">
              <w:rPr>
                <w:rFonts w:ascii="Times New Roman" w:hAnsi="Times New Roman" w:cs="Times New Roman"/>
                <w:lang w:val="fi-FI"/>
              </w:rPr>
              <w:t>Parametri</w:t>
            </w:r>
          </w:p>
        </w:tc>
        <w:tc>
          <w:tcPr>
            <w:tcW w:w="1298" w:type="pct"/>
            <w:tcBorders>
              <w:top w:val="single" w:sz="12" w:space="0" w:color="auto"/>
            </w:tcBorders>
          </w:tcPr>
          <w:p w14:paraId="29DB27DD"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Dapagliflotsiini</w:t>
            </w:r>
          </w:p>
          <w:p w14:paraId="57951E7A"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 xml:space="preserve">+ metformiini </w:t>
            </w:r>
          </w:p>
        </w:tc>
        <w:tc>
          <w:tcPr>
            <w:tcW w:w="1298" w:type="pct"/>
            <w:tcBorders>
              <w:top w:val="single" w:sz="12" w:space="0" w:color="auto"/>
            </w:tcBorders>
          </w:tcPr>
          <w:p w14:paraId="0EBF1C52"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Glipitsidi</w:t>
            </w:r>
          </w:p>
          <w:p w14:paraId="54AE1BC7"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 metformiini</w:t>
            </w:r>
          </w:p>
        </w:tc>
      </w:tr>
      <w:tr w:rsidR="00012976" w:rsidRPr="00D36E38" w14:paraId="11370DE0" w14:textId="77777777" w:rsidTr="003D78D8">
        <w:trPr>
          <w:cantSplit/>
        </w:trPr>
        <w:tc>
          <w:tcPr>
            <w:tcW w:w="2404" w:type="pct"/>
          </w:tcPr>
          <w:p w14:paraId="7B43B2F1" w14:textId="77777777" w:rsidR="00012976" w:rsidRPr="00D36E38" w:rsidRDefault="00012976" w:rsidP="003D78D8">
            <w:pPr>
              <w:keepNext/>
              <w:widowControl w:val="0"/>
              <w:tabs>
                <w:tab w:val="clear" w:pos="567"/>
              </w:tabs>
              <w:autoSpaceDE w:val="0"/>
              <w:autoSpaceDN w:val="0"/>
              <w:adjustRightInd w:val="0"/>
              <w:spacing w:line="240" w:lineRule="auto"/>
              <w:ind w:firstLine="142"/>
              <w:jc w:val="both"/>
              <w:rPr>
                <w:b/>
                <w:bCs/>
                <w:lang w:val="fi-FI"/>
              </w:rPr>
            </w:pPr>
            <w:r w:rsidRPr="00D36E38">
              <w:rPr>
                <w:b/>
                <w:bCs/>
                <w:lang w:val="fi-FI"/>
              </w:rPr>
              <w:t>N</w:t>
            </w:r>
            <w:r w:rsidRPr="00D36E38">
              <w:rPr>
                <w:vertAlign w:val="superscript"/>
                <w:lang w:val="fi-FI"/>
              </w:rPr>
              <w:t>b</w:t>
            </w:r>
          </w:p>
        </w:tc>
        <w:tc>
          <w:tcPr>
            <w:tcW w:w="1298" w:type="pct"/>
          </w:tcPr>
          <w:p w14:paraId="6F34C56E"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r w:rsidRPr="00D36E38">
              <w:rPr>
                <w:lang w:val="fi-FI"/>
              </w:rPr>
              <w:t>400</w:t>
            </w:r>
          </w:p>
        </w:tc>
        <w:tc>
          <w:tcPr>
            <w:tcW w:w="1298" w:type="pct"/>
          </w:tcPr>
          <w:p w14:paraId="5686ECCB"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r w:rsidRPr="00D36E38">
              <w:rPr>
                <w:lang w:val="fi-FI"/>
              </w:rPr>
              <w:t>401</w:t>
            </w:r>
          </w:p>
        </w:tc>
      </w:tr>
      <w:tr w:rsidR="00012976" w:rsidRPr="00D36E38" w14:paraId="18C43153" w14:textId="77777777" w:rsidTr="003D78D8">
        <w:trPr>
          <w:cantSplit/>
          <w:trHeight w:val="785"/>
        </w:trPr>
        <w:tc>
          <w:tcPr>
            <w:tcW w:w="2404" w:type="pct"/>
          </w:tcPr>
          <w:p w14:paraId="081C13F5" w14:textId="77777777" w:rsidR="00012976" w:rsidRPr="00D36E38" w:rsidRDefault="00012976" w:rsidP="003D78D8">
            <w:pPr>
              <w:keepNext/>
              <w:widowControl w:val="0"/>
              <w:tabs>
                <w:tab w:val="clear" w:pos="567"/>
              </w:tabs>
              <w:autoSpaceDE w:val="0"/>
              <w:autoSpaceDN w:val="0"/>
              <w:adjustRightInd w:val="0"/>
              <w:spacing w:line="240" w:lineRule="auto"/>
              <w:ind w:left="142" w:hanging="142"/>
              <w:rPr>
                <w:b/>
                <w:bCs/>
                <w:lang w:val="fi-FI"/>
              </w:rPr>
            </w:pPr>
            <w:r w:rsidRPr="00D36E38">
              <w:rPr>
                <w:b/>
                <w:bCs/>
                <w:lang w:val="fi-FI"/>
              </w:rPr>
              <w:t>HbA</w:t>
            </w:r>
            <w:r w:rsidRPr="00D36E38">
              <w:rPr>
                <w:b/>
                <w:bCs/>
                <w:vertAlign w:val="subscript"/>
                <w:lang w:val="fi-FI"/>
              </w:rPr>
              <w:t>1c</w:t>
            </w:r>
            <w:r w:rsidRPr="00D36E38">
              <w:rPr>
                <w:b/>
                <w:bCs/>
                <w:lang w:val="fi-FI"/>
              </w:rPr>
              <w:t xml:space="preserve"> (%)</w:t>
            </w:r>
          </w:p>
          <w:p w14:paraId="38365FB8" w14:textId="77777777" w:rsidR="00012976" w:rsidRPr="00D36E38" w:rsidRDefault="00012976" w:rsidP="003D78D8">
            <w:pPr>
              <w:keepNext/>
              <w:widowControl w:val="0"/>
              <w:tabs>
                <w:tab w:val="clear" w:pos="567"/>
              </w:tabs>
              <w:autoSpaceDE w:val="0"/>
              <w:autoSpaceDN w:val="0"/>
              <w:adjustRightInd w:val="0"/>
              <w:spacing w:line="240" w:lineRule="auto"/>
              <w:ind w:left="142"/>
              <w:rPr>
                <w:lang w:val="fi-FI"/>
              </w:rPr>
            </w:pPr>
            <w:r w:rsidRPr="00D36E38">
              <w:rPr>
                <w:lang w:val="fi-FI"/>
              </w:rPr>
              <w:t>Lähtötilanne (keskiarvo)</w:t>
            </w:r>
          </w:p>
          <w:p w14:paraId="1902D4C9" w14:textId="77777777" w:rsidR="00012976" w:rsidRPr="00D36E38" w:rsidRDefault="00012976" w:rsidP="003D78D8">
            <w:pPr>
              <w:keepNext/>
              <w:widowControl w:val="0"/>
              <w:tabs>
                <w:tab w:val="clear" w:pos="567"/>
              </w:tabs>
              <w:autoSpaceDE w:val="0"/>
              <w:autoSpaceDN w:val="0"/>
              <w:adjustRightInd w:val="0"/>
              <w:spacing w:line="240" w:lineRule="auto"/>
              <w:ind w:left="142"/>
              <w:rPr>
                <w:lang w:val="fi-FI"/>
              </w:rPr>
            </w:pPr>
            <w:r w:rsidRPr="00D36E38">
              <w:rPr>
                <w:lang w:val="fi-FI"/>
              </w:rPr>
              <w:t>Muutos lähtötilanteesta</w:t>
            </w:r>
            <w:r w:rsidRPr="00D36E38">
              <w:rPr>
                <w:vertAlign w:val="superscript"/>
                <w:lang w:val="fi-FI"/>
              </w:rPr>
              <w:t>c</w:t>
            </w:r>
          </w:p>
          <w:p w14:paraId="1CA9ECAD" w14:textId="77777777" w:rsidR="00012976" w:rsidRPr="00D36E38" w:rsidRDefault="00012976" w:rsidP="003D78D8">
            <w:pPr>
              <w:keepNext/>
              <w:widowControl w:val="0"/>
              <w:tabs>
                <w:tab w:val="clear" w:pos="567"/>
              </w:tabs>
              <w:autoSpaceDE w:val="0"/>
              <w:autoSpaceDN w:val="0"/>
              <w:adjustRightInd w:val="0"/>
              <w:spacing w:line="240" w:lineRule="auto"/>
              <w:ind w:left="142"/>
              <w:rPr>
                <w:lang w:val="fi-FI"/>
              </w:rPr>
            </w:pPr>
            <w:r w:rsidRPr="00D36E38">
              <w:rPr>
                <w:lang w:val="fi-FI"/>
              </w:rPr>
              <w:t>Ero glipitsidiin + metformiiniin verrattuna</w:t>
            </w:r>
            <w:r w:rsidRPr="00D36E38">
              <w:rPr>
                <w:vertAlign w:val="superscript"/>
                <w:lang w:val="fi-FI"/>
              </w:rPr>
              <w:t>c</w:t>
            </w:r>
          </w:p>
          <w:p w14:paraId="3DE97187" w14:textId="77777777" w:rsidR="00012976" w:rsidRPr="00D36E38" w:rsidRDefault="00012976" w:rsidP="003D78D8">
            <w:pPr>
              <w:keepNext/>
              <w:widowControl w:val="0"/>
              <w:tabs>
                <w:tab w:val="clear" w:pos="567"/>
              </w:tabs>
              <w:autoSpaceDE w:val="0"/>
              <w:autoSpaceDN w:val="0"/>
              <w:adjustRightInd w:val="0"/>
              <w:spacing w:line="240" w:lineRule="auto"/>
              <w:ind w:left="426"/>
              <w:rPr>
                <w:lang w:val="fi-FI"/>
              </w:rPr>
            </w:pPr>
            <w:r w:rsidRPr="00D36E38">
              <w:rPr>
                <w:lang w:val="fi-FI"/>
              </w:rPr>
              <w:t>(95 %:n luottamusväli)</w:t>
            </w:r>
          </w:p>
        </w:tc>
        <w:tc>
          <w:tcPr>
            <w:tcW w:w="1298" w:type="pct"/>
          </w:tcPr>
          <w:p w14:paraId="3FB5293A"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p>
          <w:p w14:paraId="23FB601A"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r w:rsidRPr="00D36E38">
              <w:rPr>
                <w:lang w:val="fi-FI"/>
              </w:rPr>
              <w:t>7,69</w:t>
            </w:r>
          </w:p>
          <w:p w14:paraId="7DA28A9A"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r w:rsidRPr="00D36E38">
              <w:rPr>
                <w:lang w:val="fi-FI"/>
              </w:rPr>
              <w:noBreakHyphen/>
              <w:t>0,52</w:t>
            </w:r>
          </w:p>
          <w:p w14:paraId="5FAC28E2"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p>
          <w:p w14:paraId="6AA95884"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r w:rsidRPr="00D36E38">
              <w:rPr>
                <w:lang w:val="fi-FI"/>
              </w:rPr>
              <w:t>0,00</w:t>
            </w:r>
            <w:r w:rsidRPr="00D36E38">
              <w:rPr>
                <w:vertAlign w:val="superscript"/>
                <w:lang w:val="fi-FI"/>
              </w:rPr>
              <w:t>d</w:t>
            </w:r>
          </w:p>
          <w:p w14:paraId="7DB5A7CD"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r w:rsidRPr="00D36E38">
              <w:rPr>
                <w:lang w:val="fi-FI"/>
              </w:rPr>
              <w:t>(</w:t>
            </w:r>
            <w:r w:rsidRPr="00D36E38">
              <w:rPr>
                <w:lang w:val="fi-FI"/>
              </w:rPr>
              <w:noBreakHyphen/>
              <w:t>0,11, 0,11)</w:t>
            </w:r>
          </w:p>
        </w:tc>
        <w:tc>
          <w:tcPr>
            <w:tcW w:w="1298" w:type="pct"/>
          </w:tcPr>
          <w:p w14:paraId="3CF35A3C"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p>
          <w:p w14:paraId="5ED985E3"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r w:rsidRPr="00D36E38">
              <w:rPr>
                <w:lang w:val="fi-FI"/>
              </w:rPr>
              <w:t>7,74</w:t>
            </w:r>
          </w:p>
          <w:p w14:paraId="59F24A5A"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r w:rsidRPr="00D36E38">
              <w:rPr>
                <w:lang w:val="fi-FI"/>
              </w:rPr>
              <w:noBreakHyphen/>
              <w:t>0,52</w:t>
            </w:r>
          </w:p>
          <w:p w14:paraId="3F1B4652" w14:textId="77777777" w:rsidR="00012976" w:rsidRPr="00D36E38" w:rsidRDefault="00012976" w:rsidP="003D78D8">
            <w:pPr>
              <w:keepNext/>
              <w:widowControl w:val="0"/>
              <w:tabs>
                <w:tab w:val="clear" w:pos="567"/>
              </w:tabs>
              <w:autoSpaceDE w:val="0"/>
              <w:autoSpaceDN w:val="0"/>
              <w:adjustRightInd w:val="0"/>
              <w:spacing w:line="240" w:lineRule="auto"/>
              <w:ind w:firstLine="142"/>
              <w:jc w:val="center"/>
              <w:rPr>
                <w:lang w:val="fi-FI"/>
              </w:rPr>
            </w:pPr>
          </w:p>
          <w:p w14:paraId="146599A6" w14:textId="77777777" w:rsidR="00012976" w:rsidRPr="00D36E38" w:rsidRDefault="00012976" w:rsidP="003D78D8">
            <w:pPr>
              <w:keepNext/>
              <w:widowControl w:val="0"/>
              <w:tabs>
                <w:tab w:val="clear" w:pos="567"/>
              </w:tabs>
              <w:autoSpaceDE w:val="0"/>
              <w:autoSpaceDN w:val="0"/>
              <w:adjustRightInd w:val="0"/>
              <w:spacing w:line="240" w:lineRule="auto"/>
              <w:rPr>
                <w:lang w:val="fi-FI"/>
              </w:rPr>
            </w:pPr>
          </w:p>
        </w:tc>
      </w:tr>
      <w:tr w:rsidR="00012976" w:rsidRPr="00D36E38" w14:paraId="2FD147B5" w14:textId="77777777" w:rsidTr="003D78D8">
        <w:trPr>
          <w:cantSplit/>
          <w:trHeight w:val="785"/>
        </w:trPr>
        <w:tc>
          <w:tcPr>
            <w:tcW w:w="2404" w:type="pct"/>
            <w:tcBorders>
              <w:bottom w:val="single" w:sz="12" w:space="0" w:color="auto"/>
            </w:tcBorders>
          </w:tcPr>
          <w:p w14:paraId="39A50396" w14:textId="77777777" w:rsidR="00012976" w:rsidRPr="00D36E38" w:rsidRDefault="00012976" w:rsidP="003D78D8">
            <w:pPr>
              <w:widowControl w:val="0"/>
              <w:tabs>
                <w:tab w:val="clear" w:pos="567"/>
              </w:tabs>
              <w:autoSpaceDE w:val="0"/>
              <w:autoSpaceDN w:val="0"/>
              <w:adjustRightInd w:val="0"/>
              <w:spacing w:line="240" w:lineRule="auto"/>
              <w:ind w:left="142" w:hanging="142"/>
              <w:rPr>
                <w:b/>
                <w:bCs/>
                <w:lang w:val="fi-FI"/>
              </w:rPr>
            </w:pPr>
            <w:r w:rsidRPr="00D36E38">
              <w:rPr>
                <w:b/>
                <w:bCs/>
                <w:lang w:val="fi-FI"/>
              </w:rPr>
              <w:t>Paino (kg)</w:t>
            </w:r>
          </w:p>
          <w:p w14:paraId="0A876172" w14:textId="77777777" w:rsidR="00012976" w:rsidRPr="00D36E38" w:rsidRDefault="00012976" w:rsidP="003D78D8">
            <w:pPr>
              <w:widowControl w:val="0"/>
              <w:tabs>
                <w:tab w:val="clear" w:pos="567"/>
              </w:tabs>
              <w:autoSpaceDE w:val="0"/>
              <w:autoSpaceDN w:val="0"/>
              <w:adjustRightInd w:val="0"/>
              <w:spacing w:line="240" w:lineRule="auto"/>
              <w:ind w:left="142"/>
              <w:rPr>
                <w:lang w:val="fi-FI"/>
              </w:rPr>
            </w:pPr>
            <w:r w:rsidRPr="00D36E38">
              <w:rPr>
                <w:lang w:val="fi-FI"/>
              </w:rPr>
              <w:t>Lähtötilanne (keskiarvo)</w:t>
            </w:r>
          </w:p>
          <w:p w14:paraId="06B1FEA0" w14:textId="77777777" w:rsidR="00012976" w:rsidRPr="00D36E38" w:rsidRDefault="00012976" w:rsidP="003D78D8">
            <w:pPr>
              <w:widowControl w:val="0"/>
              <w:tabs>
                <w:tab w:val="clear" w:pos="567"/>
              </w:tabs>
              <w:autoSpaceDE w:val="0"/>
              <w:autoSpaceDN w:val="0"/>
              <w:adjustRightInd w:val="0"/>
              <w:spacing w:line="240" w:lineRule="auto"/>
              <w:ind w:left="142"/>
              <w:rPr>
                <w:lang w:val="fi-FI"/>
              </w:rPr>
            </w:pPr>
            <w:r w:rsidRPr="00D36E38">
              <w:rPr>
                <w:lang w:val="fi-FI"/>
              </w:rPr>
              <w:t>Muutos lähtötilanteesta</w:t>
            </w:r>
            <w:r w:rsidRPr="00D36E38">
              <w:rPr>
                <w:vertAlign w:val="superscript"/>
                <w:lang w:val="fi-FI"/>
              </w:rPr>
              <w:t>c</w:t>
            </w:r>
          </w:p>
          <w:p w14:paraId="7581FA0B" w14:textId="77777777" w:rsidR="00012976" w:rsidRPr="00D36E38" w:rsidRDefault="00012976" w:rsidP="003D78D8">
            <w:pPr>
              <w:widowControl w:val="0"/>
              <w:tabs>
                <w:tab w:val="clear" w:pos="567"/>
              </w:tabs>
              <w:autoSpaceDE w:val="0"/>
              <w:autoSpaceDN w:val="0"/>
              <w:adjustRightInd w:val="0"/>
              <w:spacing w:line="240" w:lineRule="auto"/>
              <w:ind w:left="142"/>
              <w:rPr>
                <w:lang w:val="fi-FI"/>
              </w:rPr>
            </w:pPr>
            <w:r w:rsidRPr="00D36E38">
              <w:rPr>
                <w:lang w:val="fi-FI"/>
              </w:rPr>
              <w:t>Ero glipitsidiin + metformiiniin verrattuna</w:t>
            </w:r>
            <w:r w:rsidRPr="00D36E38">
              <w:rPr>
                <w:vertAlign w:val="superscript"/>
                <w:lang w:val="fi-FI"/>
              </w:rPr>
              <w:t>c</w:t>
            </w:r>
          </w:p>
          <w:p w14:paraId="1662617F" w14:textId="77777777" w:rsidR="00012976" w:rsidRPr="00D36E38" w:rsidRDefault="00012976" w:rsidP="003D78D8">
            <w:pPr>
              <w:widowControl w:val="0"/>
              <w:tabs>
                <w:tab w:val="clear" w:pos="567"/>
              </w:tabs>
              <w:autoSpaceDE w:val="0"/>
              <w:autoSpaceDN w:val="0"/>
              <w:adjustRightInd w:val="0"/>
              <w:spacing w:line="240" w:lineRule="auto"/>
              <w:ind w:left="426"/>
              <w:rPr>
                <w:b/>
                <w:bCs/>
                <w:lang w:val="fi-FI"/>
              </w:rPr>
            </w:pPr>
            <w:r w:rsidRPr="00D36E38">
              <w:rPr>
                <w:lang w:val="fi-FI"/>
              </w:rPr>
              <w:t>(95 %:n luottamusväli)</w:t>
            </w:r>
          </w:p>
        </w:tc>
        <w:tc>
          <w:tcPr>
            <w:tcW w:w="1298" w:type="pct"/>
            <w:tcBorders>
              <w:bottom w:val="single" w:sz="12" w:space="0" w:color="auto"/>
            </w:tcBorders>
          </w:tcPr>
          <w:p w14:paraId="57431562"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b/>
                <w:bCs/>
                <w:lang w:val="fi-FI"/>
              </w:rPr>
            </w:pPr>
          </w:p>
          <w:p w14:paraId="43983F0C"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lang w:val="fi-FI"/>
              </w:rPr>
            </w:pPr>
            <w:r w:rsidRPr="00D36E38">
              <w:rPr>
                <w:lang w:val="fi-FI"/>
              </w:rPr>
              <w:t>88,44</w:t>
            </w:r>
          </w:p>
          <w:p w14:paraId="42B77F28"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lang w:val="fi-FI"/>
              </w:rPr>
            </w:pPr>
            <w:r w:rsidRPr="00D36E38">
              <w:rPr>
                <w:lang w:val="fi-FI"/>
              </w:rPr>
              <w:noBreakHyphen/>
              <w:t>3,22</w:t>
            </w:r>
          </w:p>
          <w:p w14:paraId="14960C88"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lang w:val="fi-FI"/>
              </w:rPr>
            </w:pPr>
          </w:p>
          <w:p w14:paraId="5B6B7F91"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lang w:val="fi-FI"/>
              </w:rPr>
            </w:pPr>
            <w:r w:rsidRPr="00D36E38">
              <w:rPr>
                <w:lang w:val="fi-FI"/>
              </w:rPr>
              <w:noBreakHyphen/>
              <w:t>4,65</w:t>
            </w:r>
            <w:r w:rsidRPr="00D36E38">
              <w:rPr>
                <w:vertAlign w:val="superscript"/>
                <w:lang w:val="fi-FI"/>
              </w:rPr>
              <w:t>*</w:t>
            </w:r>
          </w:p>
          <w:p w14:paraId="4609C66D"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b/>
                <w:bCs/>
                <w:lang w:val="fi-FI"/>
              </w:rPr>
            </w:pPr>
            <w:r w:rsidRPr="00D36E38">
              <w:rPr>
                <w:lang w:val="fi-FI"/>
              </w:rPr>
              <w:t>(</w:t>
            </w:r>
            <w:r w:rsidRPr="00D36E38">
              <w:rPr>
                <w:lang w:val="fi-FI"/>
              </w:rPr>
              <w:noBreakHyphen/>
              <w:t xml:space="preserve">5,14, </w:t>
            </w:r>
            <w:r w:rsidRPr="00D36E38">
              <w:rPr>
                <w:lang w:val="fi-FI"/>
              </w:rPr>
              <w:noBreakHyphen/>
              <w:t>4,17)</w:t>
            </w:r>
          </w:p>
        </w:tc>
        <w:tc>
          <w:tcPr>
            <w:tcW w:w="1298" w:type="pct"/>
            <w:tcBorders>
              <w:bottom w:val="single" w:sz="12" w:space="0" w:color="auto"/>
            </w:tcBorders>
          </w:tcPr>
          <w:p w14:paraId="000E1AE5"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lang w:val="fi-FI"/>
              </w:rPr>
            </w:pPr>
          </w:p>
          <w:p w14:paraId="382A67C2"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lang w:val="fi-FI"/>
              </w:rPr>
            </w:pPr>
            <w:r w:rsidRPr="00D36E38">
              <w:rPr>
                <w:lang w:val="fi-FI"/>
              </w:rPr>
              <w:t>87,60</w:t>
            </w:r>
          </w:p>
          <w:p w14:paraId="4DDB4988"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lang w:val="fi-FI"/>
              </w:rPr>
            </w:pPr>
            <w:r w:rsidRPr="00D36E38">
              <w:rPr>
                <w:lang w:val="fi-FI"/>
              </w:rPr>
              <w:t>1,44</w:t>
            </w:r>
          </w:p>
          <w:p w14:paraId="70A0B587"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lang w:val="fi-FI"/>
              </w:rPr>
            </w:pPr>
          </w:p>
          <w:p w14:paraId="6060F50D"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lang w:val="fi-FI"/>
              </w:rPr>
            </w:pPr>
          </w:p>
          <w:p w14:paraId="02A5DB0E" w14:textId="77777777" w:rsidR="00012976" w:rsidRPr="00D36E38" w:rsidRDefault="00012976" w:rsidP="003D78D8">
            <w:pPr>
              <w:widowControl w:val="0"/>
              <w:tabs>
                <w:tab w:val="clear" w:pos="567"/>
              </w:tabs>
              <w:autoSpaceDE w:val="0"/>
              <w:autoSpaceDN w:val="0"/>
              <w:adjustRightInd w:val="0"/>
              <w:spacing w:line="240" w:lineRule="auto"/>
              <w:ind w:firstLine="142"/>
              <w:jc w:val="center"/>
              <w:rPr>
                <w:lang w:val="fi-FI"/>
              </w:rPr>
            </w:pPr>
          </w:p>
        </w:tc>
      </w:tr>
      <w:tr w:rsidR="00012976" w:rsidRPr="00D36E38" w14:paraId="2A6E2A72" w14:textId="77777777" w:rsidTr="003D78D8">
        <w:trPr>
          <w:cantSplit/>
        </w:trPr>
        <w:tc>
          <w:tcPr>
            <w:tcW w:w="5000" w:type="pct"/>
            <w:gridSpan w:val="3"/>
            <w:tcBorders>
              <w:top w:val="single" w:sz="12" w:space="0" w:color="auto"/>
              <w:bottom w:val="nil"/>
            </w:tcBorders>
          </w:tcPr>
          <w:p w14:paraId="0AB8B743" w14:textId="77777777" w:rsidR="00012976" w:rsidRPr="00D36E38" w:rsidRDefault="00012976" w:rsidP="003D78D8">
            <w:pPr>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a</w:t>
            </w:r>
            <w:r w:rsidRPr="00D36E38">
              <w:rPr>
                <w:sz w:val="20"/>
                <w:szCs w:val="20"/>
                <w:lang w:val="fi-FI"/>
              </w:rPr>
              <w:t>LOCF: Viimeisimmästä havainnosta laskettu arvio (last observation carried forward)</w:t>
            </w:r>
          </w:p>
          <w:p w14:paraId="6B5B3AE9" w14:textId="77777777" w:rsidR="00012976" w:rsidRPr="00D36E38" w:rsidRDefault="00012976" w:rsidP="003D78D8">
            <w:pPr>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b</w:t>
            </w:r>
            <w:r w:rsidRPr="00D36E38">
              <w:rPr>
                <w:sz w:val="20"/>
                <w:szCs w:val="20"/>
                <w:lang w:val="fi-FI"/>
              </w:rPr>
              <w:t>Satunnaist</w:t>
            </w:r>
            <w:r w:rsidR="00B72197" w:rsidRPr="00D36E38">
              <w:rPr>
                <w:sz w:val="20"/>
                <w:szCs w:val="20"/>
                <w:lang w:val="fi-FI"/>
              </w:rPr>
              <w:t>et</w:t>
            </w:r>
            <w:r w:rsidRPr="00D36E38">
              <w:rPr>
                <w:sz w:val="20"/>
                <w:szCs w:val="20"/>
                <w:lang w:val="fi-FI"/>
              </w:rPr>
              <w:t xml:space="preserve">ut ja hoidetut </w:t>
            </w:r>
            <w:r w:rsidR="00B72197" w:rsidRPr="00D36E38">
              <w:rPr>
                <w:sz w:val="20"/>
                <w:szCs w:val="20"/>
                <w:lang w:val="fi-FI"/>
              </w:rPr>
              <w:t>tutkittavat</w:t>
            </w:r>
            <w:r w:rsidRPr="00D36E38">
              <w:rPr>
                <w:sz w:val="20"/>
                <w:szCs w:val="20"/>
                <w:lang w:val="fi-FI"/>
              </w:rPr>
              <w:t xml:space="preserve">, joilla </w:t>
            </w:r>
            <w:r w:rsidR="00B72197" w:rsidRPr="00D36E38">
              <w:rPr>
                <w:sz w:val="20"/>
                <w:szCs w:val="20"/>
                <w:lang w:val="fi-FI"/>
              </w:rPr>
              <w:t xml:space="preserve">lääkkeen teho oli mitattu </w:t>
            </w:r>
            <w:r w:rsidRPr="00D36E38">
              <w:rPr>
                <w:sz w:val="20"/>
                <w:szCs w:val="20"/>
                <w:lang w:val="fi-FI"/>
              </w:rPr>
              <w:t>lähtötilantee</w:t>
            </w:r>
            <w:r w:rsidR="00B72197" w:rsidRPr="00D36E38">
              <w:rPr>
                <w:sz w:val="20"/>
                <w:szCs w:val="20"/>
                <w:lang w:val="fi-FI"/>
              </w:rPr>
              <w:t>ssa</w:t>
            </w:r>
            <w:r w:rsidRPr="00D36E38">
              <w:rPr>
                <w:sz w:val="20"/>
                <w:szCs w:val="20"/>
                <w:lang w:val="fi-FI"/>
              </w:rPr>
              <w:t xml:space="preserve"> ja vähintään </w:t>
            </w:r>
            <w:r w:rsidR="00B72197" w:rsidRPr="00D36E38">
              <w:rPr>
                <w:sz w:val="20"/>
                <w:szCs w:val="20"/>
                <w:lang w:val="fi-FI"/>
              </w:rPr>
              <w:t>yhden kerran</w:t>
            </w:r>
            <w:r w:rsidRPr="00D36E38">
              <w:rPr>
                <w:sz w:val="20"/>
                <w:szCs w:val="20"/>
                <w:lang w:val="fi-FI"/>
              </w:rPr>
              <w:t> lähtötilanteen jälke</w:t>
            </w:r>
            <w:r w:rsidR="00EB1B4E" w:rsidRPr="00D36E38">
              <w:rPr>
                <w:sz w:val="20"/>
                <w:szCs w:val="20"/>
                <w:lang w:val="fi-FI"/>
              </w:rPr>
              <w:t>en</w:t>
            </w:r>
          </w:p>
          <w:p w14:paraId="25EFF7FA" w14:textId="77777777" w:rsidR="00012976" w:rsidRPr="00D36E38" w:rsidRDefault="00012976" w:rsidP="003D78D8">
            <w:pPr>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c</w:t>
            </w:r>
            <w:r w:rsidRPr="00D36E38">
              <w:rPr>
                <w:sz w:val="20"/>
                <w:szCs w:val="20"/>
                <w:lang w:val="fi-FI"/>
              </w:rPr>
              <w:t>Pienimmän neliösumman keskiarvo suhteutettuna lähtötilanteen arvoon</w:t>
            </w:r>
          </w:p>
          <w:p w14:paraId="02090B10" w14:textId="77777777" w:rsidR="00012976" w:rsidRPr="00D36E38" w:rsidRDefault="00012976" w:rsidP="003D78D8">
            <w:pPr>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d</w:t>
            </w:r>
            <w:r w:rsidRPr="00D36E38">
              <w:rPr>
                <w:sz w:val="20"/>
                <w:szCs w:val="20"/>
                <w:lang w:val="fi-FI"/>
              </w:rPr>
              <w:t>Samanveroinen glipitsidin + metformiinin kanssa</w:t>
            </w:r>
          </w:p>
          <w:p w14:paraId="2FFA251A" w14:textId="77777777" w:rsidR="00012976" w:rsidRPr="00D36E38" w:rsidRDefault="00012976" w:rsidP="003D78D8">
            <w:pPr>
              <w:widowControl w:val="0"/>
              <w:tabs>
                <w:tab w:val="clear" w:pos="567"/>
              </w:tabs>
              <w:autoSpaceDE w:val="0"/>
              <w:autoSpaceDN w:val="0"/>
              <w:adjustRightInd w:val="0"/>
              <w:spacing w:line="240" w:lineRule="auto"/>
              <w:rPr>
                <w:lang w:val="fi-FI"/>
              </w:rPr>
            </w:pPr>
            <w:r w:rsidRPr="00D36E38">
              <w:rPr>
                <w:sz w:val="20"/>
                <w:szCs w:val="20"/>
                <w:vertAlign w:val="superscript"/>
                <w:lang w:val="fi-FI"/>
              </w:rPr>
              <w:t>*</w:t>
            </w:r>
            <w:r w:rsidRPr="00D36E38">
              <w:rPr>
                <w:sz w:val="20"/>
                <w:szCs w:val="20"/>
                <w:lang w:val="fi-FI"/>
              </w:rPr>
              <w:t>p</w:t>
            </w:r>
            <w:r w:rsidRPr="00D36E38">
              <w:rPr>
                <w:sz w:val="20"/>
                <w:szCs w:val="20"/>
                <w:lang w:val="fi-FI"/>
              </w:rPr>
              <w:noBreakHyphen/>
              <w:t>arvo &lt; 0,0001</w:t>
            </w:r>
          </w:p>
        </w:tc>
      </w:tr>
    </w:tbl>
    <w:p w14:paraId="5F5F1348" w14:textId="77777777" w:rsidR="00012976" w:rsidRPr="00D36E38" w:rsidRDefault="00012976" w:rsidP="00012976">
      <w:pPr>
        <w:widowControl w:val="0"/>
        <w:rPr>
          <w:lang w:val="fi-FI"/>
        </w:rPr>
      </w:pPr>
    </w:p>
    <w:p w14:paraId="5D739004" w14:textId="77777777" w:rsidR="00012976" w:rsidRPr="00D36E38" w:rsidRDefault="00012976" w:rsidP="00012976">
      <w:pPr>
        <w:widowControl w:val="0"/>
        <w:rPr>
          <w:lang w:val="fi-FI"/>
        </w:rPr>
      </w:pPr>
      <w:r w:rsidRPr="00D36E38">
        <w:rPr>
          <w:lang w:val="fi-FI"/>
        </w:rPr>
        <w:t>Dapagliflotsiini yhdistettynä metformiiniin, glimepiridiin, metformiiniin ja sulfonyyliureaan, sitagliptiiniin (metformiinin kanssa tai ilman sitä) tai insuliiniin johti tilastollisesti merkitsevään HbA</w:t>
      </w:r>
      <w:r w:rsidRPr="00D36E38">
        <w:rPr>
          <w:vertAlign w:val="subscript"/>
          <w:lang w:val="fi-FI"/>
        </w:rPr>
        <w:t>1c</w:t>
      </w:r>
      <w:r w:rsidRPr="00D36E38">
        <w:rPr>
          <w:lang w:val="fi-FI"/>
        </w:rPr>
        <w:t xml:space="preserve">-arvon alenemiseen 24 viikon </w:t>
      </w:r>
      <w:r w:rsidR="00B72197" w:rsidRPr="00D36E38">
        <w:rPr>
          <w:lang w:val="fi-FI"/>
        </w:rPr>
        <w:t>kohdalla</w:t>
      </w:r>
      <w:r w:rsidRPr="00D36E38">
        <w:rPr>
          <w:lang w:val="fi-FI"/>
        </w:rPr>
        <w:t xml:space="preserve"> verrattuna lumelääkettä saaneisiin </w:t>
      </w:r>
      <w:r w:rsidR="001D4842" w:rsidRPr="00D36E38">
        <w:rPr>
          <w:lang w:val="fi-FI"/>
        </w:rPr>
        <w:t>tutkittaviin</w:t>
      </w:r>
      <w:r w:rsidRPr="00D36E38">
        <w:rPr>
          <w:lang w:val="fi-FI"/>
        </w:rPr>
        <w:t xml:space="preserve"> (p &lt; 0,0001, taulukot 4, 5 ja 6).</w:t>
      </w:r>
    </w:p>
    <w:p w14:paraId="3568C1A5" w14:textId="77777777" w:rsidR="00012976" w:rsidRPr="00D36E38" w:rsidRDefault="00012976" w:rsidP="00012976">
      <w:pPr>
        <w:widowControl w:val="0"/>
        <w:spacing w:line="240" w:lineRule="auto"/>
        <w:rPr>
          <w:lang w:val="fi-FI"/>
        </w:rPr>
      </w:pPr>
    </w:p>
    <w:p w14:paraId="0ED9A8C4" w14:textId="77777777" w:rsidR="00012976" w:rsidRPr="00D36E38" w:rsidRDefault="00012976" w:rsidP="00012976">
      <w:pPr>
        <w:spacing w:line="240" w:lineRule="auto"/>
        <w:rPr>
          <w:lang w:val="fi-FI"/>
        </w:rPr>
      </w:pPr>
      <w:r w:rsidRPr="00D36E38">
        <w:rPr>
          <w:lang w:val="fi-FI"/>
        </w:rPr>
        <w:t>Viikolla 24 havaitut HbA</w:t>
      </w:r>
      <w:r w:rsidRPr="00D36E38">
        <w:rPr>
          <w:vertAlign w:val="subscript"/>
          <w:lang w:val="fi-FI"/>
        </w:rPr>
        <w:t>1c</w:t>
      </w:r>
      <w:r w:rsidRPr="00D36E38">
        <w:rPr>
          <w:lang w:val="fi-FI"/>
        </w:rPr>
        <w:t xml:space="preserve">-arvojen paranemiset säilyivät niissä yhdistelmähoitotutkimuksissa (glimepiridi ja insuliini), joissa seuranta-aika jatkui 48 viikkoon asti (glimepiridi) ja viikkoon 104 asti (insuliini). </w:t>
      </w:r>
      <w:r w:rsidR="00045A55" w:rsidRPr="00D36E38">
        <w:rPr>
          <w:lang w:val="fi-FI"/>
        </w:rPr>
        <w:t>K</w:t>
      </w:r>
      <w:r w:rsidRPr="00D36E38">
        <w:rPr>
          <w:lang w:val="fi-FI"/>
        </w:rPr>
        <w:t>un dapagliflotsiinia annettiin sitagliptiinin lisälääkkeenä (metformiinin kanssa tai ilman sitä), keskimääräinen muutos lähtötilantees</w:t>
      </w:r>
      <w:r w:rsidR="00045A55" w:rsidRPr="00D36E38">
        <w:rPr>
          <w:lang w:val="fi-FI"/>
        </w:rPr>
        <w:t xml:space="preserve">ta viikkoon 48 </w:t>
      </w:r>
      <w:r w:rsidRPr="00D36E38">
        <w:rPr>
          <w:lang w:val="fi-FI"/>
        </w:rPr>
        <w:t xml:space="preserve">oli 10 mg dapagliflotsiinia saaneilla </w:t>
      </w:r>
      <w:r w:rsidRPr="00D36E38">
        <w:rPr>
          <w:lang w:val="fi-FI"/>
        </w:rPr>
        <w:noBreakHyphen/>
        <w:t xml:space="preserve">0,30 % ja lumelääkettä saaneilla 0,38 %. </w:t>
      </w:r>
      <w:r w:rsidR="00045A55" w:rsidRPr="00D36E38">
        <w:rPr>
          <w:lang w:val="fi-FI"/>
        </w:rPr>
        <w:t>T</w:t>
      </w:r>
      <w:r w:rsidRPr="00D36E38">
        <w:rPr>
          <w:lang w:val="fi-FI"/>
        </w:rPr>
        <w:t>utkimuksessa</w:t>
      </w:r>
      <w:r w:rsidR="00045A55" w:rsidRPr="00D36E38">
        <w:rPr>
          <w:lang w:val="fi-FI"/>
        </w:rPr>
        <w:t>, jossa dapagliflotsiinia annettiin</w:t>
      </w:r>
      <w:r w:rsidRPr="00D36E38">
        <w:rPr>
          <w:lang w:val="fi-FI"/>
        </w:rPr>
        <w:t xml:space="preserve"> yhdistettynä metformiinin HbA</w:t>
      </w:r>
      <w:r w:rsidRPr="00D36E38">
        <w:rPr>
          <w:vertAlign w:val="subscript"/>
          <w:lang w:val="fi-FI"/>
        </w:rPr>
        <w:t>1c</w:t>
      </w:r>
      <w:r w:rsidRPr="00D36E38">
        <w:rPr>
          <w:lang w:val="fi-FI"/>
        </w:rPr>
        <w:t>-arvojen parantuminen säilyi viikolle 102 saakka (korjattu HbA</w:t>
      </w:r>
      <w:r w:rsidRPr="00D36E38">
        <w:rPr>
          <w:vertAlign w:val="subscript"/>
          <w:lang w:val="fi-FI"/>
        </w:rPr>
        <w:t>1c</w:t>
      </w:r>
      <w:r w:rsidRPr="00D36E38">
        <w:rPr>
          <w:lang w:val="fi-FI"/>
        </w:rPr>
        <w:t xml:space="preserve">-arvon muutos lähtötilanteesta </w:t>
      </w:r>
      <w:r w:rsidR="00045A55" w:rsidRPr="00D36E38">
        <w:rPr>
          <w:lang w:val="fi-FI"/>
        </w:rPr>
        <w:t xml:space="preserve">10 mg:n </w:t>
      </w:r>
      <w:r w:rsidRPr="00D36E38">
        <w:rPr>
          <w:lang w:val="fi-FI"/>
        </w:rPr>
        <w:t xml:space="preserve">dapagliflotsiiniannoksella  </w:t>
      </w:r>
      <w:r w:rsidRPr="00D36E38">
        <w:rPr>
          <w:lang w:val="fi-FI"/>
        </w:rPr>
        <w:noBreakHyphen/>
        <w:t>0,78 % ja lumelääkkeellä 0,02 %). Insuliinia (yhdessä suun kautta lisäksi annettujen glukoosipitoisuutta alentavien lääkkeiden kanssa tai ilman niitä) saaneilla HbA</w:t>
      </w:r>
      <w:r w:rsidRPr="00D36E38">
        <w:rPr>
          <w:vertAlign w:val="subscript"/>
          <w:lang w:val="fi-FI"/>
        </w:rPr>
        <w:t>1c</w:t>
      </w:r>
      <w:r w:rsidRPr="00D36E38">
        <w:rPr>
          <w:lang w:val="fi-FI"/>
        </w:rPr>
        <w:t xml:space="preserve">-arvon korjattu keskimääräinen muutos lähtötilanteesta viikolla 104 oli </w:t>
      </w:r>
      <w:r w:rsidRPr="00D36E38">
        <w:rPr>
          <w:lang w:val="fi-FI"/>
        </w:rPr>
        <w:noBreakHyphen/>
        <w:t xml:space="preserve">0,71 % dapagliflotsiiniryhmässä ja </w:t>
      </w:r>
      <w:r w:rsidRPr="00D36E38">
        <w:rPr>
          <w:lang w:val="fi-FI"/>
        </w:rPr>
        <w:noBreakHyphen/>
        <w:t xml:space="preserve">0,06 % lumelääkeryhmässä. Viikoilla 48 ja 104 insuliiniannos oli pysynyt vakaana </w:t>
      </w:r>
      <w:r w:rsidR="00045A55" w:rsidRPr="00D36E38">
        <w:rPr>
          <w:lang w:val="fi-FI"/>
        </w:rPr>
        <w:t xml:space="preserve">(keskimäärin 76 IU/vrk) </w:t>
      </w:r>
      <w:r w:rsidRPr="00D36E38">
        <w:rPr>
          <w:lang w:val="fi-FI"/>
        </w:rPr>
        <w:t xml:space="preserve">lähtötilanteeseen nähden potilailla, joita hoidettiin 10 mg:n dapagliflotsiiniannoksella. Lumelääkettä saaneiden ryhmässä annos oli suurentunut lähtötilanteesta keskimäärin 10,5 IU/vrk viikolla 48 (keskimääräinen annos 84 IU/vrk) ja 18,3 IU/vrk viikolla 104 (keskimääräinen annos 92 IU/vrk). Niiden potilaiden osuus, jotka olivat jatkaneet </w:t>
      </w:r>
      <w:r w:rsidR="005E288C" w:rsidRPr="00D36E38">
        <w:rPr>
          <w:lang w:val="fi-FI"/>
        </w:rPr>
        <w:t>tutkimuksessa</w:t>
      </w:r>
      <w:r w:rsidRPr="00D36E38">
        <w:rPr>
          <w:lang w:val="fi-FI"/>
        </w:rPr>
        <w:t xml:space="preserve"> viikkoon 104, oli 72,4 % dapagliflotsiinia 10 mg saaneiden ryhmässä ja 54,8 % lumelääkettä saaneiden ryhmässä.</w:t>
      </w:r>
    </w:p>
    <w:p w14:paraId="4F2C282A" w14:textId="77777777" w:rsidR="00012976" w:rsidRPr="00D36E38" w:rsidRDefault="00012976" w:rsidP="00012976">
      <w:pPr>
        <w:widowControl w:val="0"/>
        <w:spacing w:line="240" w:lineRule="auto"/>
        <w:rPr>
          <w:lang w:val="fi-FI"/>
        </w:rPr>
      </w:pPr>
    </w:p>
    <w:p w14:paraId="6C0DBF9A" w14:textId="77777777" w:rsidR="00012976" w:rsidRPr="00D36E38" w:rsidRDefault="00012976" w:rsidP="00012976">
      <w:pPr>
        <w:keepNext/>
        <w:keepLines/>
        <w:widowControl w:val="0"/>
        <w:spacing w:line="240" w:lineRule="auto"/>
        <w:rPr>
          <w:b/>
          <w:lang w:val="fi-FI"/>
        </w:rPr>
      </w:pPr>
      <w:r w:rsidRPr="00D36E38">
        <w:rPr>
          <w:b/>
          <w:lang w:val="fi-FI"/>
        </w:rPr>
        <w:t>Taulukko 4. Tulokset 24 viikkoa kestäneistä (LOCF</w:t>
      </w:r>
      <w:r w:rsidRPr="00D36E38">
        <w:rPr>
          <w:b/>
          <w:vertAlign w:val="superscript"/>
          <w:lang w:val="fi-FI"/>
        </w:rPr>
        <w:t>a</w:t>
      </w:r>
      <w:r w:rsidRPr="00D36E38">
        <w:rPr>
          <w:b/>
          <w:lang w:val="fi-FI"/>
        </w:rPr>
        <w:t>) lumevertailututkimuksista, joissa dapagliflotsiini oli yhdistettynä metformiiniin tai sitagliptiiniin (metformiinin kanssa tai ilman sitä)</w:t>
      </w:r>
    </w:p>
    <w:tbl>
      <w:tblPr>
        <w:tblW w:w="5259" w:type="pct"/>
        <w:tblInd w:w="-162" w:type="dxa"/>
        <w:tblBorders>
          <w:top w:val="single" w:sz="12" w:space="0" w:color="auto"/>
          <w:insideH w:val="single" w:sz="4" w:space="0" w:color="auto"/>
        </w:tblBorders>
        <w:tblLayout w:type="fixed"/>
        <w:tblLook w:val="0000" w:firstRow="0" w:lastRow="0" w:firstColumn="0" w:lastColumn="0" w:noHBand="0" w:noVBand="0"/>
      </w:tblPr>
      <w:tblGrid>
        <w:gridCol w:w="2065"/>
        <w:gridCol w:w="1868"/>
        <w:gridCol w:w="1870"/>
        <w:gridCol w:w="1870"/>
        <w:gridCol w:w="1868"/>
      </w:tblGrid>
      <w:tr w:rsidR="00012976" w:rsidRPr="00D36E38" w14:paraId="4DF41592" w14:textId="77777777" w:rsidTr="003D78D8">
        <w:trPr>
          <w:cantSplit/>
          <w:trHeight w:val="145"/>
          <w:tblHeader/>
        </w:trPr>
        <w:tc>
          <w:tcPr>
            <w:tcW w:w="5000" w:type="pct"/>
            <w:gridSpan w:val="5"/>
            <w:vAlign w:val="bottom"/>
          </w:tcPr>
          <w:p w14:paraId="667C69CF" w14:textId="77777777" w:rsidR="00012976" w:rsidRPr="00D36E38" w:rsidRDefault="00012976" w:rsidP="003D78D8">
            <w:pPr>
              <w:keepNext/>
              <w:keepLines/>
              <w:jc w:val="center"/>
              <w:rPr>
                <w:b/>
                <w:bCs/>
                <w:lang w:val="fi-FI"/>
              </w:rPr>
            </w:pPr>
            <w:r w:rsidRPr="00D36E38">
              <w:rPr>
                <w:b/>
                <w:bCs/>
                <w:lang w:val="fi-FI"/>
              </w:rPr>
              <w:t>Yhdistelmähoito</w:t>
            </w:r>
          </w:p>
        </w:tc>
      </w:tr>
      <w:tr w:rsidR="00012976" w:rsidRPr="00D36E38" w14:paraId="3180325F" w14:textId="77777777" w:rsidTr="003D78D8">
        <w:trPr>
          <w:cantSplit/>
          <w:trHeight w:val="145"/>
          <w:tblHeader/>
        </w:trPr>
        <w:tc>
          <w:tcPr>
            <w:tcW w:w="1082" w:type="pct"/>
            <w:vAlign w:val="bottom"/>
          </w:tcPr>
          <w:p w14:paraId="27EC670B" w14:textId="77777777" w:rsidR="00012976" w:rsidRPr="00D36E38" w:rsidRDefault="00012976" w:rsidP="003D78D8">
            <w:pPr>
              <w:keepNext/>
              <w:keepLines/>
              <w:rPr>
                <w:bCs/>
                <w:lang w:val="fi-FI"/>
              </w:rPr>
            </w:pPr>
          </w:p>
        </w:tc>
        <w:tc>
          <w:tcPr>
            <w:tcW w:w="1959" w:type="pct"/>
            <w:gridSpan w:val="2"/>
          </w:tcPr>
          <w:p w14:paraId="3339E524" w14:textId="77777777" w:rsidR="00012976" w:rsidRPr="00D36E38" w:rsidRDefault="00012976" w:rsidP="003D78D8">
            <w:pPr>
              <w:keepNext/>
              <w:keepLines/>
              <w:jc w:val="center"/>
              <w:rPr>
                <w:b/>
                <w:bCs/>
                <w:lang w:val="fi-FI"/>
              </w:rPr>
            </w:pPr>
            <w:r w:rsidRPr="00D36E38">
              <w:rPr>
                <w:b/>
                <w:bCs/>
                <w:lang w:val="fi-FI"/>
              </w:rPr>
              <w:t>Metformiini</w:t>
            </w:r>
            <w:r w:rsidRPr="00D36E38">
              <w:rPr>
                <w:vertAlign w:val="superscript"/>
                <w:lang w:val="fi-FI"/>
              </w:rPr>
              <w:t>1</w:t>
            </w:r>
          </w:p>
        </w:tc>
        <w:tc>
          <w:tcPr>
            <w:tcW w:w="1959" w:type="pct"/>
            <w:gridSpan w:val="2"/>
          </w:tcPr>
          <w:p w14:paraId="4F186F3E" w14:textId="77777777" w:rsidR="00012976" w:rsidRPr="00D36E38" w:rsidRDefault="00012976" w:rsidP="003D78D8">
            <w:pPr>
              <w:keepNext/>
              <w:keepLines/>
              <w:jc w:val="center"/>
              <w:rPr>
                <w:b/>
                <w:bCs/>
                <w:lang w:val="fi-FI"/>
              </w:rPr>
            </w:pPr>
            <w:r w:rsidRPr="00D36E38">
              <w:rPr>
                <w:b/>
                <w:bCs/>
                <w:lang w:val="fi-FI"/>
              </w:rPr>
              <w:t>DPP-4:n estäjä (sitagliptiini</w:t>
            </w:r>
            <w:r w:rsidRPr="00D36E38">
              <w:rPr>
                <w:b/>
                <w:bCs/>
                <w:vertAlign w:val="superscript"/>
                <w:lang w:val="fi-FI"/>
              </w:rPr>
              <w:t>2</w:t>
            </w:r>
            <w:r w:rsidRPr="00D36E38">
              <w:rPr>
                <w:b/>
                <w:bCs/>
                <w:lang w:val="fi-FI"/>
              </w:rPr>
              <w:t>) ± metformiini</w:t>
            </w:r>
            <w:r w:rsidRPr="00D36E38">
              <w:rPr>
                <w:b/>
                <w:bCs/>
                <w:vertAlign w:val="superscript"/>
                <w:lang w:val="fi-FI"/>
              </w:rPr>
              <w:t>1</w:t>
            </w:r>
          </w:p>
          <w:p w14:paraId="77707D34" w14:textId="77777777" w:rsidR="00012976" w:rsidRPr="00D36E38" w:rsidRDefault="00012976" w:rsidP="003D78D8">
            <w:pPr>
              <w:keepNext/>
              <w:keepLines/>
              <w:jc w:val="center"/>
              <w:rPr>
                <w:b/>
                <w:bCs/>
                <w:lang w:val="fi-FI"/>
              </w:rPr>
            </w:pPr>
          </w:p>
        </w:tc>
      </w:tr>
      <w:tr w:rsidR="00012976" w:rsidRPr="00D36E38" w14:paraId="0F9F222C" w14:textId="77777777" w:rsidTr="003D78D8">
        <w:trPr>
          <w:trHeight w:val="145"/>
          <w:tblHeader/>
        </w:trPr>
        <w:tc>
          <w:tcPr>
            <w:tcW w:w="1082" w:type="pct"/>
            <w:vAlign w:val="bottom"/>
          </w:tcPr>
          <w:p w14:paraId="1E19315E" w14:textId="77777777" w:rsidR="00012976" w:rsidRPr="00D36E38" w:rsidRDefault="00012976" w:rsidP="003D78D8">
            <w:pPr>
              <w:keepNext/>
              <w:keepLines/>
              <w:rPr>
                <w:lang w:val="fi-FI"/>
              </w:rPr>
            </w:pPr>
          </w:p>
        </w:tc>
        <w:tc>
          <w:tcPr>
            <w:tcW w:w="979" w:type="pct"/>
          </w:tcPr>
          <w:p w14:paraId="4787A83B" w14:textId="77777777" w:rsidR="00012976" w:rsidRPr="00D36E38" w:rsidRDefault="00012976" w:rsidP="003D78D8">
            <w:pPr>
              <w:keepNext/>
              <w:keepLines/>
              <w:tabs>
                <w:tab w:val="clear" w:pos="567"/>
                <w:tab w:val="left" w:pos="0"/>
              </w:tabs>
              <w:jc w:val="center"/>
              <w:rPr>
                <w:b/>
                <w:bCs/>
                <w:lang w:val="fi-FI"/>
              </w:rPr>
            </w:pPr>
            <w:r w:rsidRPr="00D36E38">
              <w:rPr>
                <w:b/>
                <w:bCs/>
                <w:lang w:val="fi-FI"/>
              </w:rPr>
              <w:t>Dapagliflotsiini</w:t>
            </w:r>
          </w:p>
          <w:p w14:paraId="3A4DCB68" w14:textId="77777777" w:rsidR="00012976" w:rsidRPr="00D36E38" w:rsidRDefault="00012976" w:rsidP="003D78D8">
            <w:pPr>
              <w:keepNext/>
              <w:keepLines/>
              <w:jc w:val="center"/>
              <w:rPr>
                <w:b/>
                <w:bCs/>
                <w:lang w:val="fi-FI"/>
              </w:rPr>
            </w:pPr>
            <w:r w:rsidRPr="00D36E38">
              <w:rPr>
                <w:b/>
                <w:bCs/>
                <w:lang w:val="fi-FI"/>
              </w:rPr>
              <w:t>10 mg</w:t>
            </w:r>
          </w:p>
        </w:tc>
        <w:tc>
          <w:tcPr>
            <w:tcW w:w="980" w:type="pct"/>
          </w:tcPr>
          <w:p w14:paraId="558124CE" w14:textId="77777777" w:rsidR="00012976" w:rsidRPr="00D36E38" w:rsidRDefault="00012976" w:rsidP="003D78D8">
            <w:pPr>
              <w:keepNext/>
              <w:keepLines/>
              <w:tabs>
                <w:tab w:val="clear" w:pos="567"/>
              </w:tabs>
              <w:autoSpaceDE w:val="0"/>
              <w:autoSpaceDN w:val="0"/>
              <w:adjustRightInd w:val="0"/>
              <w:spacing w:line="240" w:lineRule="auto"/>
              <w:jc w:val="center"/>
              <w:rPr>
                <w:b/>
                <w:bCs/>
                <w:lang w:val="fi-FI"/>
              </w:rPr>
            </w:pPr>
            <w:r w:rsidRPr="00D36E38">
              <w:rPr>
                <w:b/>
                <w:bCs/>
                <w:lang w:val="fi-FI"/>
              </w:rPr>
              <w:t>Lumelääke</w:t>
            </w:r>
          </w:p>
          <w:p w14:paraId="566DCC60" w14:textId="77777777" w:rsidR="00012976" w:rsidRPr="00D36E38" w:rsidRDefault="00012976" w:rsidP="003D78D8">
            <w:pPr>
              <w:keepNext/>
              <w:keepLines/>
              <w:tabs>
                <w:tab w:val="clear" w:pos="567"/>
              </w:tabs>
              <w:autoSpaceDE w:val="0"/>
              <w:autoSpaceDN w:val="0"/>
              <w:adjustRightInd w:val="0"/>
              <w:spacing w:line="240" w:lineRule="auto"/>
              <w:jc w:val="center"/>
              <w:rPr>
                <w:b/>
                <w:bCs/>
                <w:lang w:val="fi-FI"/>
              </w:rPr>
            </w:pPr>
          </w:p>
        </w:tc>
        <w:tc>
          <w:tcPr>
            <w:tcW w:w="980" w:type="pct"/>
          </w:tcPr>
          <w:p w14:paraId="4D465B09" w14:textId="77777777" w:rsidR="00012976" w:rsidRPr="00D36E38" w:rsidRDefault="00012976" w:rsidP="003D78D8">
            <w:pPr>
              <w:keepNext/>
              <w:keepLines/>
              <w:tabs>
                <w:tab w:val="clear" w:pos="567"/>
              </w:tabs>
              <w:autoSpaceDE w:val="0"/>
              <w:autoSpaceDN w:val="0"/>
              <w:adjustRightInd w:val="0"/>
              <w:spacing w:line="240" w:lineRule="auto"/>
              <w:jc w:val="center"/>
              <w:rPr>
                <w:b/>
                <w:bCs/>
                <w:lang w:val="fi-FI"/>
              </w:rPr>
            </w:pPr>
            <w:r w:rsidRPr="00D36E38">
              <w:rPr>
                <w:b/>
                <w:bCs/>
                <w:lang w:val="fi-FI"/>
              </w:rPr>
              <w:t>Dapagliflotsiini 10 mg</w:t>
            </w:r>
          </w:p>
        </w:tc>
        <w:tc>
          <w:tcPr>
            <w:tcW w:w="979" w:type="pct"/>
          </w:tcPr>
          <w:p w14:paraId="1F1F5225" w14:textId="77777777" w:rsidR="00012976" w:rsidRPr="00D36E38" w:rsidRDefault="00012976" w:rsidP="003D78D8">
            <w:pPr>
              <w:keepNext/>
              <w:keepLines/>
              <w:tabs>
                <w:tab w:val="clear" w:pos="567"/>
              </w:tabs>
              <w:autoSpaceDE w:val="0"/>
              <w:autoSpaceDN w:val="0"/>
              <w:adjustRightInd w:val="0"/>
              <w:spacing w:line="240" w:lineRule="auto"/>
              <w:jc w:val="center"/>
              <w:rPr>
                <w:b/>
                <w:bCs/>
                <w:lang w:val="fi-FI"/>
              </w:rPr>
            </w:pPr>
            <w:r w:rsidRPr="00D36E38">
              <w:rPr>
                <w:b/>
                <w:bCs/>
                <w:lang w:val="fi-FI"/>
              </w:rPr>
              <w:t>Lumelääke</w:t>
            </w:r>
          </w:p>
        </w:tc>
      </w:tr>
      <w:tr w:rsidR="00012976" w:rsidRPr="00D36E38" w14:paraId="44483523" w14:textId="77777777" w:rsidTr="003D78D8">
        <w:trPr>
          <w:trHeight w:val="145"/>
          <w:tblHeader/>
        </w:trPr>
        <w:tc>
          <w:tcPr>
            <w:tcW w:w="1082" w:type="pct"/>
          </w:tcPr>
          <w:p w14:paraId="66EEA575" w14:textId="77777777" w:rsidR="00012976" w:rsidRPr="00D36E38" w:rsidRDefault="00012976" w:rsidP="003D78D8">
            <w:pPr>
              <w:keepNext/>
              <w:keepLines/>
              <w:spacing w:line="240" w:lineRule="auto"/>
              <w:rPr>
                <w:b/>
                <w:bCs/>
                <w:lang w:val="fi-FI"/>
              </w:rPr>
            </w:pPr>
            <w:r w:rsidRPr="00D36E38">
              <w:rPr>
                <w:b/>
                <w:bCs/>
                <w:lang w:val="fi-FI"/>
              </w:rPr>
              <w:t>N</w:t>
            </w:r>
            <w:r w:rsidRPr="00D36E38">
              <w:rPr>
                <w:vertAlign w:val="superscript"/>
                <w:lang w:val="fi-FI"/>
              </w:rPr>
              <w:t>b</w:t>
            </w:r>
          </w:p>
        </w:tc>
        <w:tc>
          <w:tcPr>
            <w:tcW w:w="979" w:type="pct"/>
          </w:tcPr>
          <w:p w14:paraId="6C4E7189"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135</w:t>
            </w:r>
          </w:p>
        </w:tc>
        <w:tc>
          <w:tcPr>
            <w:tcW w:w="980" w:type="pct"/>
          </w:tcPr>
          <w:p w14:paraId="18669486"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137</w:t>
            </w:r>
          </w:p>
        </w:tc>
        <w:tc>
          <w:tcPr>
            <w:tcW w:w="980" w:type="pct"/>
          </w:tcPr>
          <w:p w14:paraId="325CA6FB"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223</w:t>
            </w:r>
          </w:p>
        </w:tc>
        <w:tc>
          <w:tcPr>
            <w:tcW w:w="979" w:type="pct"/>
          </w:tcPr>
          <w:p w14:paraId="277EBDE8"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224</w:t>
            </w:r>
          </w:p>
        </w:tc>
      </w:tr>
      <w:tr w:rsidR="00012976" w:rsidRPr="00D36E38" w14:paraId="61306FD4" w14:textId="77777777" w:rsidTr="003D78D8">
        <w:trPr>
          <w:cantSplit/>
          <w:trHeight w:val="962"/>
          <w:tblHeader/>
        </w:trPr>
        <w:tc>
          <w:tcPr>
            <w:tcW w:w="1082" w:type="pct"/>
          </w:tcPr>
          <w:p w14:paraId="212B60F9" w14:textId="77777777" w:rsidR="00012976" w:rsidRPr="00D36E38" w:rsidRDefault="00012976" w:rsidP="003D78D8">
            <w:pPr>
              <w:keepNext/>
              <w:keepLines/>
              <w:spacing w:line="240" w:lineRule="auto"/>
              <w:rPr>
                <w:b/>
                <w:bCs/>
                <w:lang w:val="fi-FI"/>
              </w:rPr>
            </w:pPr>
            <w:r w:rsidRPr="00D36E38">
              <w:rPr>
                <w:b/>
                <w:bCs/>
                <w:lang w:val="fi-FI"/>
              </w:rPr>
              <w:t>HbA</w:t>
            </w:r>
            <w:r w:rsidRPr="00D36E38">
              <w:rPr>
                <w:b/>
                <w:bCs/>
                <w:vertAlign w:val="subscript"/>
                <w:lang w:val="fi-FI"/>
              </w:rPr>
              <w:t>1c</w:t>
            </w:r>
            <w:r w:rsidRPr="00D36E38">
              <w:rPr>
                <w:b/>
                <w:bCs/>
                <w:lang w:val="fi-FI"/>
              </w:rPr>
              <w:t xml:space="preserve"> (%)</w:t>
            </w:r>
          </w:p>
          <w:p w14:paraId="18340175" w14:textId="77777777" w:rsidR="00012976" w:rsidRPr="00D36E38" w:rsidRDefault="00012976" w:rsidP="003D78D8">
            <w:pPr>
              <w:keepNext/>
              <w:keepLines/>
              <w:spacing w:line="240" w:lineRule="auto"/>
              <w:ind w:left="142"/>
              <w:rPr>
                <w:lang w:val="fi-FI"/>
              </w:rPr>
            </w:pPr>
            <w:r w:rsidRPr="00D36E38">
              <w:rPr>
                <w:lang w:val="fi-FI"/>
              </w:rPr>
              <w:t>Lähtötilanne (keskiarvo)</w:t>
            </w:r>
          </w:p>
          <w:p w14:paraId="1E28A68B" w14:textId="77777777" w:rsidR="00012976" w:rsidRPr="00D36E38" w:rsidRDefault="00012976" w:rsidP="003D78D8">
            <w:pPr>
              <w:keepNext/>
              <w:keepLines/>
              <w:spacing w:line="240" w:lineRule="auto"/>
              <w:ind w:left="162"/>
              <w:rPr>
                <w:lang w:val="fi-FI"/>
              </w:rPr>
            </w:pPr>
            <w:r w:rsidRPr="00D36E38">
              <w:rPr>
                <w:lang w:val="fi-FI"/>
              </w:rPr>
              <w:t>Muutos lähtötilanteesta</w:t>
            </w:r>
            <w:r w:rsidRPr="00D36E38">
              <w:rPr>
                <w:vertAlign w:val="superscript"/>
                <w:lang w:val="fi-FI"/>
              </w:rPr>
              <w:t>c</w:t>
            </w:r>
          </w:p>
          <w:p w14:paraId="1889EF73" w14:textId="77777777" w:rsidR="00012976" w:rsidRPr="00D36E38" w:rsidRDefault="00012976" w:rsidP="003D78D8">
            <w:pPr>
              <w:keepNext/>
              <w:keepLines/>
              <w:spacing w:line="240" w:lineRule="auto"/>
              <w:ind w:left="162"/>
              <w:rPr>
                <w:lang w:val="fi-FI"/>
              </w:rPr>
            </w:pPr>
            <w:r w:rsidRPr="00D36E38">
              <w:rPr>
                <w:lang w:val="fi-FI"/>
              </w:rPr>
              <w:t>Ero lumelääkkeeseen verrattuna</w:t>
            </w:r>
            <w:r w:rsidRPr="00D36E38">
              <w:rPr>
                <w:vertAlign w:val="superscript"/>
                <w:lang w:val="fi-FI"/>
              </w:rPr>
              <w:t>c</w:t>
            </w:r>
          </w:p>
          <w:p w14:paraId="7EB3D728" w14:textId="77777777" w:rsidR="00012976" w:rsidRPr="00D36E38" w:rsidRDefault="00012976" w:rsidP="003D78D8">
            <w:pPr>
              <w:keepNext/>
              <w:keepLines/>
              <w:spacing w:line="240" w:lineRule="auto"/>
              <w:ind w:left="162"/>
              <w:rPr>
                <w:lang w:val="fi-FI"/>
              </w:rPr>
            </w:pPr>
            <w:r w:rsidRPr="00D36E38">
              <w:rPr>
                <w:lang w:val="fi-FI"/>
              </w:rPr>
              <w:t>(95 %:n luottamusväli)</w:t>
            </w:r>
          </w:p>
        </w:tc>
        <w:tc>
          <w:tcPr>
            <w:tcW w:w="979" w:type="pct"/>
          </w:tcPr>
          <w:p w14:paraId="54520534"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699E767A"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7F34174F"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7,92</w:t>
            </w:r>
          </w:p>
          <w:p w14:paraId="0C6F2E9C"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205BC25B"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noBreakHyphen/>
              <w:t>0,84</w:t>
            </w:r>
          </w:p>
          <w:p w14:paraId="7B3BF2EC"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45E34E15"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3C374955" w14:textId="77777777" w:rsidR="00012976" w:rsidRPr="00D36E38" w:rsidRDefault="00012976" w:rsidP="003D78D8">
            <w:pPr>
              <w:keepNext/>
              <w:keepLines/>
              <w:autoSpaceDE w:val="0"/>
              <w:autoSpaceDN w:val="0"/>
              <w:adjustRightInd w:val="0"/>
              <w:ind w:firstLine="142"/>
              <w:jc w:val="center"/>
              <w:rPr>
                <w:vertAlign w:val="superscript"/>
                <w:lang w:val="fi-FI"/>
              </w:rPr>
            </w:pPr>
            <w:r w:rsidRPr="00D36E38">
              <w:rPr>
                <w:lang w:val="fi-FI"/>
              </w:rPr>
              <w:noBreakHyphen/>
              <w:t>0,54</w:t>
            </w:r>
            <w:r w:rsidRPr="00D36E38">
              <w:rPr>
                <w:vertAlign w:val="superscript"/>
                <w:lang w:val="fi-FI"/>
              </w:rPr>
              <w:t>*</w:t>
            </w:r>
          </w:p>
          <w:p w14:paraId="30050338" w14:textId="77777777" w:rsidR="00012976" w:rsidRPr="00D36E38" w:rsidRDefault="00012976" w:rsidP="003D78D8">
            <w:pPr>
              <w:keepNext/>
              <w:keepLines/>
              <w:autoSpaceDE w:val="0"/>
              <w:autoSpaceDN w:val="0"/>
              <w:adjustRightInd w:val="0"/>
              <w:ind w:firstLine="142"/>
              <w:jc w:val="center"/>
              <w:rPr>
                <w:lang w:val="fi-FI"/>
              </w:rPr>
            </w:pPr>
          </w:p>
          <w:p w14:paraId="4B593DCE"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 xml:space="preserve">0,74, </w:t>
            </w:r>
            <w:r w:rsidRPr="00D36E38">
              <w:rPr>
                <w:lang w:val="fi-FI"/>
              </w:rPr>
              <w:noBreakHyphen/>
              <w:t>0,34)</w:t>
            </w:r>
          </w:p>
        </w:tc>
        <w:tc>
          <w:tcPr>
            <w:tcW w:w="980" w:type="pct"/>
          </w:tcPr>
          <w:p w14:paraId="39A4E619"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061C13E5"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7E33DE40"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8,11</w:t>
            </w:r>
          </w:p>
          <w:p w14:paraId="26E247F2"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51EECAC8"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noBreakHyphen/>
              <w:t>0,30</w:t>
            </w:r>
          </w:p>
        </w:tc>
        <w:tc>
          <w:tcPr>
            <w:tcW w:w="980" w:type="pct"/>
          </w:tcPr>
          <w:p w14:paraId="50E63984"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2B395525"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51843E43"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7,90</w:t>
            </w:r>
          </w:p>
          <w:p w14:paraId="595577AA"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3EDCA11B"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-0,45</w:t>
            </w:r>
          </w:p>
          <w:p w14:paraId="311D5550"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4D5EA2FF"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429FEEAC"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-0,48*</w:t>
            </w:r>
          </w:p>
          <w:p w14:paraId="0C9414C1"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27ECE28B"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 xml:space="preserve">(-0,62, </w:t>
            </w:r>
            <w:r w:rsidRPr="00D36E38">
              <w:rPr>
                <w:lang w:val="fi-FI"/>
              </w:rPr>
              <w:noBreakHyphen/>
              <w:t>0,34)</w:t>
            </w:r>
          </w:p>
        </w:tc>
        <w:tc>
          <w:tcPr>
            <w:tcW w:w="979" w:type="pct"/>
          </w:tcPr>
          <w:p w14:paraId="45BBAB56"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4BA8EEF6"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2AE442B6"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7,97</w:t>
            </w:r>
          </w:p>
          <w:p w14:paraId="11E016D0"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5CD7E31B"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0,04</w:t>
            </w:r>
          </w:p>
        </w:tc>
      </w:tr>
      <w:tr w:rsidR="00012976" w:rsidRPr="00D36E38" w14:paraId="58AAED7D" w14:textId="77777777" w:rsidTr="003D78D8">
        <w:trPr>
          <w:cantSplit/>
          <w:trHeight w:val="722"/>
          <w:tblHeader/>
        </w:trPr>
        <w:tc>
          <w:tcPr>
            <w:tcW w:w="1082" w:type="pct"/>
          </w:tcPr>
          <w:p w14:paraId="1A3EFCDF" w14:textId="77777777" w:rsidR="00012976" w:rsidRPr="00D36E38" w:rsidRDefault="00E76DBC" w:rsidP="003D78D8">
            <w:pPr>
              <w:keepNext/>
              <w:keepLines/>
              <w:spacing w:line="240" w:lineRule="auto"/>
              <w:rPr>
                <w:b/>
                <w:bCs/>
                <w:lang w:val="fi-FI"/>
              </w:rPr>
            </w:pPr>
            <w:r w:rsidRPr="00D36E38">
              <w:rPr>
                <w:b/>
                <w:bCs/>
                <w:lang w:val="fi-FI"/>
              </w:rPr>
              <w:t>Tutkittavat</w:t>
            </w:r>
            <w:r w:rsidR="00012976" w:rsidRPr="00D36E38">
              <w:rPr>
                <w:b/>
                <w:bCs/>
                <w:lang w:val="fi-FI"/>
              </w:rPr>
              <w:t xml:space="preserve"> (%), jotka saavuttivat seuraavat arvot:</w:t>
            </w:r>
          </w:p>
          <w:p w14:paraId="7D77BD37" w14:textId="77777777" w:rsidR="00012976" w:rsidRPr="00D36E38" w:rsidRDefault="00012976" w:rsidP="003D78D8">
            <w:pPr>
              <w:keepNext/>
              <w:keepLines/>
              <w:tabs>
                <w:tab w:val="clear" w:pos="567"/>
              </w:tabs>
              <w:autoSpaceDE w:val="0"/>
              <w:autoSpaceDN w:val="0"/>
              <w:adjustRightInd w:val="0"/>
              <w:spacing w:line="240" w:lineRule="auto"/>
              <w:jc w:val="both"/>
              <w:rPr>
                <w:b/>
                <w:bCs/>
                <w:lang w:val="fi-FI"/>
              </w:rPr>
            </w:pPr>
            <w:r w:rsidRPr="00D36E38">
              <w:rPr>
                <w:b/>
                <w:bCs/>
                <w:lang w:val="fi-FI"/>
              </w:rPr>
              <w:t>HbA</w:t>
            </w:r>
            <w:r w:rsidRPr="00D36E38">
              <w:rPr>
                <w:b/>
                <w:bCs/>
                <w:vertAlign w:val="subscript"/>
                <w:lang w:val="fi-FI"/>
              </w:rPr>
              <w:t>1c</w:t>
            </w:r>
            <w:r w:rsidRPr="00D36E38">
              <w:rPr>
                <w:b/>
                <w:bCs/>
                <w:lang w:val="fi-FI"/>
              </w:rPr>
              <w:t xml:space="preserve"> &lt; 7 %</w:t>
            </w:r>
          </w:p>
          <w:p w14:paraId="75A2EEBF" w14:textId="77777777" w:rsidR="00012976" w:rsidRPr="00D36E38" w:rsidRDefault="00012976" w:rsidP="003D78D8">
            <w:pPr>
              <w:keepNext/>
              <w:keepLines/>
              <w:spacing w:line="240" w:lineRule="auto"/>
              <w:ind w:left="142"/>
              <w:rPr>
                <w:lang w:val="fi-FI"/>
              </w:rPr>
            </w:pPr>
            <w:r w:rsidRPr="00D36E38">
              <w:rPr>
                <w:lang w:val="fi-FI"/>
              </w:rPr>
              <w:t>Korjattuna suhteessa lähtötilanteeseen</w:t>
            </w:r>
          </w:p>
        </w:tc>
        <w:tc>
          <w:tcPr>
            <w:tcW w:w="979" w:type="pct"/>
          </w:tcPr>
          <w:p w14:paraId="06AE1AB0"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60428ACE"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73D3FBDE"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2672573B"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0B893559"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29D052AD"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38008B4B"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40,6</w:t>
            </w:r>
            <w:r w:rsidRPr="00D36E38">
              <w:rPr>
                <w:vertAlign w:val="superscript"/>
                <w:lang w:val="fi-FI"/>
              </w:rPr>
              <w:t>**</w:t>
            </w:r>
          </w:p>
        </w:tc>
        <w:tc>
          <w:tcPr>
            <w:tcW w:w="980" w:type="pct"/>
          </w:tcPr>
          <w:p w14:paraId="07EC8AED"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189A4EF0"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72D30070"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23C4ABD2"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4B0056C1"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670CFE2E"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78802344"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25,9</w:t>
            </w:r>
            <w:r w:rsidRPr="00D36E38">
              <w:rPr>
                <w:vertAlign w:val="superscript"/>
                <w:lang w:val="fi-FI"/>
              </w:rPr>
              <w:t>*</w:t>
            </w:r>
          </w:p>
        </w:tc>
        <w:tc>
          <w:tcPr>
            <w:tcW w:w="980" w:type="pct"/>
          </w:tcPr>
          <w:p w14:paraId="66D5F1DE"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tc>
        <w:tc>
          <w:tcPr>
            <w:tcW w:w="979" w:type="pct"/>
          </w:tcPr>
          <w:p w14:paraId="38ACCFC1"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tc>
      </w:tr>
      <w:tr w:rsidR="00012976" w:rsidRPr="00D36E38" w14:paraId="2D1AD8A3" w14:textId="77777777" w:rsidTr="003D78D8">
        <w:trPr>
          <w:trHeight w:val="145"/>
          <w:tblHeader/>
        </w:trPr>
        <w:tc>
          <w:tcPr>
            <w:tcW w:w="1082" w:type="pct"/>
          </w:tcPr>
          <w:p w14:paraId="3065AE1A" w14:textId="77777777" w:rsidR="00012976" w:rsidRPr="00D36E38" w:rsidRDefault="00012976" w:rsidP="003D78D8">
            <w:pPr>
              <w:keepNext/>
              <w:keepLines/>
              <w:tabs>
                <w:tab w:val="clear" w:pos="567"/>
              </w:tabs>
              <w:autoSpaceDE w:val="0"/>
              <w:autoSpaceDN w:val="0"/>
              <w:adjustRightInd w:val="0"/>
              <w:spacing w:line="240" w:lineRule="auto"/>
              <w:ind w:left="142" w:hanging="142"/>
              <w:rPr>
                <w:b/>
                <w:bCs/>
                <w:lang w:val="fi-FI"/>
              </w:rPr>
            </w:pPr>
            <w:r w:rsidRPr="00D36E38">
              <w:rPr>
                <w:b/>
                <w:bCs/>
                <w:lang w:val="fi-FI"/>
              </w:rPr>
              <w:t>Paino (kg)</w:t>
            </w:r>
          </w:p>
          <w:p w14:paraId="47D4DF2E" w14:textId="77777777" w:rsidR="00012976" w:rsidRPr="00D36E38" w:rsidRDefault="00012976" w:rsidP="003D78D8">
            <w:pPr>
              <w:keepNext/>
              <w:keepLines/>
              <w:spacing w:line="240" w:lineRule="auto"/>
              <w:ind w:left="142"/>
              <w:rPr>
                <w:lang w:val="fi-FI"/>
              </w:rPr>
            </w:pPr>
            <w:r w:rsidRPr="00D36E38">
              <w:rPr>
                <w:lang w:val="fi-FI"/>
              </w:rPr>
              <w:t>Lähtötilanne (keskiarvo)</w:t>
            </w:r>
          </w:p>
          <w:p w14:paraId="4C82C958" w14:textId="77777777" w:rsidR="00012976" w:rsidRPr="00D36E38" w:rsidRDefault="00012976" w:rsidP="003D78D8">
            <w:pPr>
              <w:keepNext/>
              <w:keepLines/>
              <w:spacing w:line="240" w:lineRule="auto"/>
              <w:ind w:firstLine="142"/>
              <w:rPr>
                <w:lang w:val="fi-FI"/>
              </w:rPr>
            </w:pPr>
            <w:r w:rsidRPr="00D36E38">
              <w:rPr>
                <w:lang w:val="fi-FI"/>
              </w:rPr>
              <w:t>Muutos</w:t>
            </w:r>
          </w:p>
          <w:p w14:paraId="50730272" w14:textId="77777777" w:rsidR="00012976" w:rsidRPr="00D36E38" w:rsidRDefault="00012976" w:rsidP="003D78D8">
            <w:pPr>
              <w:keepNext/>
              <w:keepLines/>
              <w:spacing w:line="240" w:lineRule="auto"/>
              <w:ind w:left="162"/>
              <w:rPr>
                <w:lang w:val="fi-FI"/>
              </w:rPr>
            </w:pPr>
            <w:r w:rsidRPr="00D36E38">
              <w:rPr>
                <w:lang w:val="fi-FI"/>
              </w:rPr>
              <w:t>lähtötilanteesta</w:t>
            </w:r>
            <w:r w:rsidRPr="00D36E38">
              <w:rPr>
                <w:vertAlign w:val="superscript"/>
                <w:lang w:val="fi-FI"/>
              </w:rPr>
              <w:t>c</w:t>
            </w:r>
          </w:p>
          <w:p w14:paraId="6731A235" w14:textId="77777777" w:rsidR="00012976" w:rsidRPr="00D36E38" w:rsidRDefault="00012976" w:rsidP="003D78D8">
            <w:pPr>
              <w:keepNext/>
              <w:keepLines/>
              <w:spacing w:line="240" w:lineRule="auto"/>
              <w:ind w:firstLine="142"/>
              <w:rPr>
                <w:lang w:val="fi-FI"/>
              </w:rPr>
            </w:pPr>
            <w:r w:rsidRPr="00D36E38">
              <w:rPr>
                <w:lang w:val="fi-FI"/>
              </w:rPr>
              <w:t>Ero</w:t>
            </w:r>
          </w:p>
          <w:p w14:paraId="7628C070" w14:textId="77777777" w:rsidR="00012976" w:rsidRPr="00D36E38" w:rsidRDefault="00012976" w:rsidP="003D78D8">
            <w:pPr>
              <w:keepNext/>
              <w:keepLines/>
              <w:spacing w:line="240" w:lineRule="auto"/>
              <w:ind w:left="162"/>
              <w:rPr>
                <w:lang w:val="fi-FI"/>
              </w:rPr>
            </w:pPr>
            <w:r w:rsidRPr="00D36E38">
              <w:rPr>
                <w:lang w:val="fi-FI"/>
              </w:rPr>
              <w:t>lumelääkkeeseen verrattuna</w:t>
            </w:r>
            <w:r w:rsidRPr="00D36E38">
              <w:rPr>
                <w:vertAlign w:val="superscript"/>
                <w:lang w:val="fi-FI"/>
              </w:rPr>
              <w:t>c</w:t>
            </w:r>
          </w:p>
          <w:p w14:paraId="146B8C31" w14:textId="77777777" w:rsidR="00012976" w:rsidRPr="00D36E38" w:rsidRDefault="00012976" w:rsidP="003D78D8">
            <w:pPr>
              <w:keepNext/>
              <w:keepLines/>
              <w:spacing w:line="240" w:lineRule="auto"/>
              <w:ind w:left="162"/>
              <w:rPr>
                <w:lang w:val="fi-FI"/>
              </w:rPr>
            </w:pPr>
            <w:r w:rsidRPr="00D36E38">
              <w:rPr>
                <w:lang w:val="fi-FI"/>
              </w:rPr>
              <w:t>(95 %:n luottamusväli)</w:t>
            </w:r>
          </w:p>
        </w:tc>
        <w:tc>
          <w:tcPr>
            <w:tcW w:w="979" w:type="pct"/>
          </w:tcPr>
          <w:p w14:paraId="7CEDDEE2"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4C8C6EF3"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42893B04"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86,28</w:t>
            </w:r>
          </w:p>
          <w:p w14:paraId="25A9E105"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012A4B1F"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noBreakHyphen/>
              <w:t>2,86</w:t>
            </w:r>
          </w:p>
          <w:p w14:paraId="4E90909E" w14:textId="77777777" w:rsidR="00012976" w:rsidRPr="00D36E38" w:rsidRDefault="00012976" w:rsidP="003D78D8">
            <w:pPr>
              <w:keepNext/>
              <w:keepLines/>
              <w:autoSpaceDE w:val="0"/>
              <w:autoSpaceDN w:val="0"/>
              <w:adjustRightInd w:val="0"/>
              <w:jc w:val="center"/>
              <w:rPr>
                <w:lang w:val="fi-FI"/>
              </w:rPr>
            </w:pPr>
          </w:p>
          <w:p w14:paraId="1B08EB9F" w14:textId="77777777" w:rsidR="00012976" w:rsidRPr="00D36E38" w:rsidRDefault="00012976" w:rsidP="003D78D8">
            <w:pPr>
              <w:keepNext/>
              <w:keepLines/>
              <w:autoSpaceDE w:val="0"/>
              <w:autoSpaceDN w:val="0"/>
              <w:adjustRightInd w:val="0"/>
              <w:jc w:val="center"/>
              <w:rPr>
                <w:lang w:val="fi-FI"/>
              </w:rPr>
            </w:pPr>
          </w:p>
          <w:p w14:paraId="4043F91F" w14:textId="77777777" w:rsidR="00012976" w:rsidRPr="00D36E38" w:rsidRDefault="00012976" w:rsidP="003D78D8">
            <w:pPr>
              <w:keepNext/>
              <w:keepLines/>
              <w:autoSpaceDE w:val="0"/>
              <w:autoSpaceDN w:val="0"/>
              <w:adjustRightInd w:val="0"/>
              <w:jc w:val="center"/>
              <w:rPr>
                <w:vertAlign w:val="superscript"/>
                <w:lang w:val="fi-FI"/>
              </w:rPr>
            </w:pPr>
            <w:r w:rsidRPr="00D36E38">
              <w:rPr>
                <w:lang w:val="fi-FI"/>
              </w:rPr>
              <w:noBreakHyphen/>
              <w:t>1,97</w:t>
            </w:r>
            <w:r w:rsidRPr="00D36E38">
              <w:rPr>
                <w:vertAlign w:val="superscript"/>
                <w:lang w:val="fi-FI"/>
              </w:rPr>
              <w:t>*</w:t>
            </w:r>
          </w:p>
          <w:p w14:paraId="0AB8E33F" w14:textId="77777777" w:rsidR="00012976" w:rsidRPr="00D36E38" w:rsidRDefault="00012976" w:rsidP="003D78D8">
            <w:pPr>
              <w:keepNext/>
              <w:keepLines/>
              <w:autoSpaceDE w:val="0"/>
              <w:autoSpaceDN w:val="0"/>
              <w:adjustRightInd w:val="0"/>
              <w:jc w:val="center"/>
              <w:rPr>
                <w:lang w:val="fi-FI"/>
              </w:rPr>
            </w:pPr>
          </w:p>
          <w:p w14:paraId="71F29836"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 xml:space="preserve">2,63, </w:t>
            </w:r>
            <w:r w:rsidRPr="00D36E38">
              <w:rPr>
                <w:lang w:val="fi-FI"/>
              </w:rPr>
              <w:noBreakHyphen/>
              <w:t>1,31)</w:t>
            </w:r>
          </w:p>
        </w:tc>
        <w:tc>
          <w:tcPr>
            <w:tcW w:w="980" w:type="pct"/>
          </w:tcPr>
          <w:p w14:paraId="02C655E5"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0DD9D27D"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786CC3E6"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87,74</w:t>
            </w:r>
          </w:p>
          <w:p w14:paraId="7FA45220"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5DEF9454"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noBreakHyphen/>
              <w:t>0,89</w:t>
            </w:r>
          </w:p>
        </w:tc>
        <w:tc>
          <w:tcPr>
            <w:tcW w:w="980" w:type="pct"/>
          </w:tcPr>
          <w:p w14:paraId="4B1A3A59"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483D4E62"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72F4EE93"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91,02</w:t>
            </w:r>
          </w:p>
          <w:p w14:paraId="39716999"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4EECF783"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-2,14</w:t>
            </w:r>
          </w:p>
          <w:p w14:paraId="73E029C3"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79AF217C"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4EA497CB"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-1,89*</w:t>
            </w:r>
          </w:p>
          <w:p w14:paraId="1B60296E"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53221CE7"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 xml:space="preserve">(-2,37, </w:t>
            </w:r>
            <w:r w:rsidRPr="00D36E38">
              <w:rPr>
                <w:lang w:val="fi-FI"/>
              </w:rPr>
              <w:noBreakHyphen/>
              <w:t>1,40)</w:t>
            </w:r>
          </w:p>
        </w:tc>
        <w:tc>
          <w:tcPr>
            <w:tcW w:w="979" w:type="pct"/>
          </w:tcPr>
          <w:p w14:paraId="5EBBAFBE"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61520674"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22CE88B4"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89,23</w:t>
            </w:r>
          </w:p>
          <w:p w14:paraId="685F1ED4"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242EA91F"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-0,26</w:t>
            </w:r>
          </w:p>
        </w:tc>
      </w:tr>
      <w:tr w:rsidR="00012976" w:rsidRPr="00D36E38" w14:paraId="10B76417" w14:textId="77777777" w:rsidTr="003D78D8">
        <w:trPr>
          <w:trHeight w:val="145"/>
          <w:tblHeader/>
        </w:trPr>
        <w:tc>
          <w:tcPr>
            <w:tcW w:w="5000" w:type="pct"/>
            <w:gridSpan w:val="5"/>
          </w:tcPr>
          <w:p w14:paraId="79F5BEE7" w14:textId="77777777" w:rsidR="00012976" w:rsidRPr="005A1D83" w:rsidRDefault="00012976" w:rsidP="003D78D8">
            <w:pPr>
              <w:keepNext/>
              <w:widowControl w:val="0"/>
              <w:tabs>
                <w:tab w:val="clear" w:pos="567"/>
              </w:tabs>
              <w:autoSpaceDE w:val="0"/>
              <w:autoSpaceDN w:val="0"/>
              <w:adjustRightInd w:val="0"/>
              <w:spacing w:line="240" w:lineRule="auto"/>
              <w:rPr>
                <w:rPrChange w:id="20" w:author="AZ_AI" w:date="2025-11-26T11:45:00Z" w16du:dateUtc="2025-11-26T09:45:00Z">
                  <w:rPr>
                    <w:lang w:val="fi-FI"/>
                  </w:rPr>
                </w:rPrChange>
              </w:rPr>
            </w:pPr>
            <w:r w:rsidRPr="005A1D83">
              <w:rPr>
                <w:sz w:val="20"/>
                <w:szCs w:val="20"/>
                <w:vertAlign w:val="superscript"/>
                <w:rPrChange w:id="21" w:author="AZ_AI" w:date="2025-11-26T11:45:00Z" w16du:dateUtc="2025-11-26T09:45:00Z">
                  <w:rPr>
                    <w:sz w:val="20"/>
                    <w:szCs w:val="20"/>
                    <w:vertAlign w:val="superscript"/>
                    <w:lang w:val="fi-FI"/>
                  </w:rPr>
                </w:rPrChange>
              </w:rPr>
              <w:t>1</w:t>
            </w:r>
            <w:r w:rsidRPr="005A1D83">
              <w:rPr>
                <w:sz w:val="20"/>
                <w:szCs w:val="20"/>
                <w:rPrChange w:id="22" w:author="AZ_AI" w:date="2025-11-26T11:45:00Z" w16du:dateUtc="2025-11-26T09:45:00Z">
                  <w:rPr>
                    <w:sz w:val="20"/>
                    <w:szCs w:val="20"/>
                    <w:lang w:val="fi-FI"/>
                  </w:rPr>
                </w:rPrChange>
              </w:rPr>
              <w:t xml:space="preserve">Metformiini ≥ 1 500 mg/vrk; </w:t>
            </w:r>
            <w:r w:rsidRPr="005A1D83">
              <w:rPr>
                <w:sz w:val="20"/>
                <w:szCs w:val="20"/>
                <w:vertAlign w:val="superscript"/>
                <w:rPrChange w:id="23" w:author="AZ_AI" w:date="2025-11-26T11:45:00Z" w16du:dateUtc="2025-11-26T09:45:00Z">
                  <w:rPr>
                    <w:sz w:val="20"/>
                    <w:szCs w:val="20"/>
                    <w:vertAlign w:val="superscript"/>
                    <w:lang w:val="fi-FI"/>
                  </w:rPr>
                </w:rPrChange>
              </w:rPr>
              <w:t>2</w:t>
            </w:r>
            <w:r w:rsidRPr="005A1D83">
              <w:rPr>
                <w:sz w:val="20"/>
                <w:szCs w:val="20"/>
                <w:rPrChange w:id="24" w:author="AZ_AI" w:date="2025-11-26T11:45:00Z" w16du:dateUtc="2025-11-26T09:45:00Z">
                  <w:rPr>
                    <w:sz w:val="20"/>
                    <w:szCs w:val="20"/>
                    <w:lang w:val="fi-FI"/>
                  </w:rPr>
                </w:rPrChange>
              </w:rPr>
              <w:t>sitagliptiini 100 mg/vrk</w:t>
            </w:r>
          </w:p>
          <w:p w14:paraId="63A98E04"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a</w:t>
            </w:r>
            <w:r w:rsidRPr="00D36E38">
              <w:rPr>
                <w:sz w:val="20"/>
                <w:szCs w:val="20"/>
                <w:lang w:val="fi-FI"/>
              </w:rPr>
              <w:t xml:space="preserve">LOCF: Viimeisimmästä havainnosta (ennen glukoositason korjaamista </w:t>
            </w:r>
            <w:r w:rsidR="00BA10EE" w:rsidRPr="00D36E38">
              <w:rPr>
                <w:sz w:val="20"/>
                <w:szCs w:val="20"/>
                <w:lang w:val="fi-FI"/>
              </w:rPr>
              <w:t>[</w:t>
            </w:r>
            <w:r w:rsidRPr="00D36E38">
              <w:rPr>
                <w:sz w:val="20"/>
                <w:szCs w:val="20"/>
                <w:lang w:val="fi-FI"/>
              </w:rPr>
              <w:t>glycaemic rescue</w:t>
            </w:r>
            <w:r w:rsidR="00BA10EE" w:rsidRPr="00D36E38">
              <w:rPr>
                <w:sz w:val="20"/>
                <w:szCs w:val="20"/>
                <w:lang w:val="fi-FI"/>
              </w:rPr>
              <w:t>]</w:t>
            </w:r>
            <w:r w:rsidRPr="00D36E38">
              <w:rPr>
                <w:sz w:val="20"/>
                <w:szCs w:val="20"/>
                <w:lang w:val="fi-FI"/>
              </w:rPr>
              <w:t xml:space="preserve"> sitä edellyttäneillä </w:t>
            </w:r>
            <w:r w:rsidR="003B1DF8" w:rsidRPr="00D36E38">
              <w:rPr>
                <w:sz w:val="20"/>
                <w:szCs w:val="20"/>
                <w:lang w:val="fi-FI"/>
              </w:rPr>
              <w:t>tutkittavilla</w:t>
            </w:r>
            <w:r w:rsidRPr="00D36E38">
              <w:rPr>
                <w:sz w:val="20"/>
                <w:szCs w:val="20"/>
                <w:lang w:val="fi-FI"/>
              </w:rPr>
              <w:t>) laskettu arvio (last observation carried forward)</w:t>
            </w:r>
          </w:p>
          <w:p w14:paraId="7ABA1115"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b</w:t>
            </w:r>
            <w:r w:rsidRPr="00D36E38">
              <w:rPr>
                <w:sz w:val="20"/>
                <w:szCs w:val="20"/>
                <w:lang w:val="fi-FI"/>
              </w:rPr>
              <w:t xml:space="preserve">Kaikki satunnaistetut </w:t>
            </w:r>
            <w:r w:rsidR="00BA46B2" w:rsidRPr="00D36E38">
              <w:rPr>
                <w:sz w:val="20"/>
                <w:szCs w:val="20"/>
                <w:lang w:val="fi-FI"/>
              </w:rPr>
              <w:t>tutkittavat</w:t>
            </w:r>
            <w:r w:rsidRPr="00D36E38">
              <w:rPr>
                <w:sz w:val="20"/>
                <w:szCs w:val="20"/>
                <w:lang w:val="fi-FI"/>
              </w:rPr>
              <w:t>, jotka saivat vähintään yhden annoksen kaksoissokkoutettua tutkimuslääkevalmistetta lyhytkestoisen kaksoissokkoutetun hoitojakson aikana</w:t>
            </w:r>
          </w:p>
          <w:p w14:paraId="4F2E4678"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c</w:t>
            </w:r>
            <w:r w:rsidRPr="00D36E38">
              <w:rPr>
                <w:sz w:val="20"/>
                <w:szCs w:val="20"/>
                <w:lang w:val="fi-FI"/>
              </w:rPr>
              <w:t>Pienimmän neliösumman keskiarvo suhteutettuna lähtötilanteen arvoon</w:t>
            </w:r>
          </w:p>
          <w:p w14:paraId="3D523C8A"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w:t>
            </w:r>
            <w:r w:rsidRPr="00D36E38">
              <w:rPr>
                <w:sz w:val="20"/>
                <w:szCs w:val="20"/>
                <w:lang w:val="fi-FI"/>
              </w:rPr>
              <w:t>p</w:t>
            </w:r>
            <w:r w:rsidRPr="00D36E38">
              <w:rPr>
                <w:sz w:val="20"/>
                <w:szCs w:val="20"/>
                <w:lang w:val="fi-FI"/>
              </w:rPr>
              <w:noBreakHyphen/>
              <w:t>arvo &lt; 0,0001 verrattuna lumelääkkeeseen + suun kautta otettavaan verensokeria alentavaan lääkevalmisteeseen</w:t>
            </w:r>
          </w:p>
          <w:p w14:paraId="16E956E6" w14:textId="77777777" w:rsidR="00012976" w:rsidRPr="00D36E38" w:rsidRDefault="00012976" w:rsidP="003D78D8">
            <w:pPr>
              <w:keepNext/>
              <w:keepLines/>
              <w:tabs>
                <w:tab w:val="clear" w:pos="567"/>
              </w:tabs>
              <w:autoSpaceDE w:val="0"/>
              <w:autoSpaceDN w:val="0"/>
              <w:adjustRightInd w:val="0"/>
              <w:spacing w:line="240" w:lineRule="auto"/>
              <w:rPr>
                <w:lang w:val="fi-FI"/>
              </w:rPr>
            </w:pPr>
            <w:r w:rsidRPr="00D36E38">
              <w:rPr>
                <w:sz w:val="20"/>
                <w:szCs w:val="20"/>
                <w:vertAlign w:val="superscript"/>
                <w:lang w:val="fi-FI"/>
              </w:rPr>
              <w:t>**</w:t>
            </w:r>
            <w:r w:rsidRPr="00D36E38">
              <w:rPr>
                <w:sz w:val="20"/>
                <w:szCs w:val="20"/>
                <w:lang w:val="fi-FI"/>
              </w:rPr>
              <w:t>p</w:t>
            </w:r>
            <w:r w:rsidRPr="00D36E38">
              <w:rPr>
                <w:sz w:val="20"/>
                <w:szCs w:val="20"/>
                <w:lang w:val="fi-FI"/>
              </w:rPr>
              <w:noBreakHyphen/>
              <w:t>arvo &lt; 0,05 verrattuna lumelääkkeeseen + suun kautta otettavaan verensokeria alentavaan lääkevalmisteeseen</w:t>
            </w:r>
          </w:p>
        </w:tc>
      </w:tr>
    </w:tbl>
    <w:p w14:paraId="6687721D" w14:textId="77777777" w:rsidR="00012976" w:rsidRPr="00D36E38" w:rsidRDefault="00012976" w:rsidP="00FB0C65">
      <w:pPr>
        <w:widowControl w:val="0"/>
        <w:spacing w:line="240" w:lineRule="auto"/>
        <w:rPr>
          <w:lang w:val="fi-FI"/>
        </w:rPr>
      </w:pPr>
    </w:p>
    <w:p w14:paraId="75319F5E" w14:textId="77777777" w:rsidR="00012976" w:rsidRPr="00D36E38" w:rsidRDefault="00012976" w:rsidP="00012976">
      <w:pPr>
        <w:keepNext/>
        <w:keepLines/>
        <w:spacing w:line="240" w:lineRule="auto"/>
        <w:rPr>
          <w:b/>
          <w:noProof/>
          <w:lang w:val="fi-FI"/>
        </w:rPr>
      </w:pPr>
      <w:r w:rsidRPr="00D36E38">
        <w:rPr>
          <w:b/>
          <w:lang w:val="fi-FI"/>
        </w:rPr>
        <w:t>Taulukko 5. Tulokset 24 viikkoa kestäneestä lumevertailututkimuksesta, jossa tutkittiin dapagliflotsiinia yhdistettynä sulfonyyliureaan (glimepiridi) tai metformiiniin ja sulfonyyliureaan</w:t>
      </w:r>
    </w:p>
    <w:tbl>
      <w:tblPr>
        <w:tblW w:w="5260" w:type="pct"/>
        <w:tblInd w:w="-162" w:type="dxa"/>
        <w:tblBorders>
          <w:top w:val="single" w:sz="12" w:space="0" w:color="auto"/>
          <w:insideH w:val="single" w:sz="12" w:space="0" w:color="auto"/>
        </w:tblBorders>
        <w:tblLayout w:type="fixed"/>
        <w:tblLook w:val="0000" w:firstRow="0" w:lastRow="0" w:firstColumn="0" w:lastColumn="0" w:noHBand="0" w:noVBand="0"/>
      </w:tblPr>
      <w:tblGrid>
        <w:gridCol w:w="2621"/>
        <w:gridCol w:w="1731"/>
        <w:gridCol w:w="1729"/>
        <w:gridCol w:w="1733"/>
        <w:gridCol w:w="1729"/>
      </w:tblGrid>
      <w:tr w:rsidR="00012976" w:rsidRPr="00D36E38" w14:paraId="49629154" w14:textId="77777777" w:rsidTr="003D78D8">
        <w:trPr>
          <w:cantSplit/>
          <w:trHeight w:val="145"/>
          <w:tblHeader/>
        </w:trPr>
        <w:tc>
          <w:tcPr>
            <w:tcW w:w="1373" w:type="pct"/>
            <w:vMerge w:val="restart"/>
            <w:tcBorders>
              <w:bottom w:val="single" w:sz="8" w:space="0" w:color="auto"/>
            </w:tcBorders>
            <w:vAlign w:val="bottom"/>
          </w:tcPr>
          <w:p w14:paraId="0BBBDB61" w14:textId="77777777" w:rsidR="00012976" w:rsidRPr="00D36E38" w:rsidRDefault="00012976" w:rsidP="003D78D8">
            <w:pPr>
              <w:keepNext/>
              <w:keepLines/>
              <w:spacing w:line="240" w:lineRule="auto"/>
              <w:rPr>
                <w:bCs/>
                <w:lang w:val="fi-FI"/>
              </w:rPr>
            </w:pPr>
          </w:p>
        </w:tc>
        <w:tc>
          <w:tcPr>
            <w:tcW w:w="3627" w:type="pct"/>
            <w:gridSpan w:val="4"/>
            <w:tcBorders>
              <w:bottom w:val="single" w:sz="8" w:space="0" w:color="auto"/>
            </w:tcBorders>
          </w:tcPr>
          <w:p w14:paraId="40DBC007" w14:textId="77777777" w:rsidR="00012976" w:rsidRPr="00D36E38" w:rsidRDefault="00012976" w:rsidP="003D78D8">
            <w:pPr>
              <w:keepNext/>
              <w:keepLines/>
              <w:tabs>
                <w:tab w:val="clear" w:pos="567"/>
              </w:tabs>
              <w:spacing w:line="240" w:lineRule="auto"/>
              <w:jc w:val="center"/>
              <w:rPr>
                <w:b/>
                <w:lang w:val="fi-FI"/>
              </w:rPr>
            </w:pPr>
            <w:r w:rsidRPr="00D36E38">
              <w:rPr>
                <w:b/>
                <w:lang w:val="fi-FI"/>
              </w:rPr>
              <w:t>Yhdistelmähoito</w:t>
            </w:r>
          </w:p>
        </w:tc>
      </w:tr>
      <w:tr w:rsidR="00012976" w:rsidRPr="00D36E38" w14:paraId="6CCDBC27" w14:textId="77777777" w:rsidTr="003D78D8">
        <w:trPr>
          <w:cantSplit/>
          <w:trHeight w:val="145"/>
          <w:tblHeader/>
        </w:trPr>
        <w:tc>
          <w:tcPr>
            <w:tcW w:w="1373" w:type="pct"/>
            <w:vMerge/>
            <w:tcBorders>
              <w:top w:val="single" w:sz="8" w:space="0" w:color="auto"/>
              <w:bottom w:val="single" w:sz="8" w:space="0" w:color="auto"/>
            </w:tcBorders>
            <w:vAlign w:val="bottom"/>
          </w:tcPr>
          <w:p w14:paraId="656E139D" w14:textId="77777777" w:rsidR="00012976" w:rsidRPr="00D36E38" w:rsidRDefault="00012976" w:rsidP="003D78D8">
            <w:pPr>
              <w:keepNext/>
              <w:keepLines/>
              <w:rPr>
                <w:bCs/>
                <w:lang w:val="fi-FI"/>
              </w:rPr>
            </w:pPr>
          </w:p>
        </w:tc>
        <w:tc>
          <w:tcPr>
            <w:tcW w:w="1813" w:type="pct"/>
            <w:gridSpan w:val="2"/>
            <w:tcBorders>
              <w:top w:val="single" w:sz="8" w:space="0" w:color="auto"/>
              <w:bottom w:val="single" w:sz="8" w:space="0" w:color="auto"/>
            </w:tcBorders>
          </w:tcPr>
          <w:p w14:paraId="4AF34E8B" w14:textId="77777777" w:rsidR="00012976" w:rsidRPr="00D36E38" w:rsidRDefault="00012976" w:rsidP="003D78D8">
            <w:pPr>
              <w:keepNext/>
              <w:keepLines/>
              <w:jc w:val="center"/>
              <w:rPr>
                <w:b/>
                <w:bCs/>
                <w:lang w:val="fi-FI"/>
              </w:rPr>
            </w:pPr>
            <w:r w:rsidRPr="00D36E38">
              <w:rPr>
                <w:b/>
                <w:bCs/>
                <w:lang w:val="fi-FI"/>
              </w:rPr>
              <w:t>Sulfonyyliurea</w:t>
            </w:r>
          </w:p>
          <w:p w14:paraId="73190289" w14:textId="77777777" w:rsidR="00012976" w:rsidRPr="00D36E38" w:rsidRDefault="00012976" w:rsidP="003D78D8">
            <w:pPr>
              <w:keepNext/>
              <w:keepLines/>
              <w:tabs>
                <w:tab w:val="clear" w:pos="567"/>
              </w:tabs>
              <w:jc w:val="center"/>
              <w:rPr>
                <w:b/>
                <w:bCs/>
                <w:lang w:val="fi-FI"/>
              </w:rPr>
            </w:pPr>
            <w:r w:rsidRPr="00D36E38">
              <w:rPr>
                <w:b/>
                <w:bCs/>
                <w:lang w:val="fi-FI"/>
              </w:rPr>
              <w:t>(glimepiridi</w:t>
            </w:r>
            <w:r w:rsidRPr="00D36E38">
              <w:rPr>
                <w:vertAlign w:val="superscript"/>
                <w:lang w:val="fi-FI"/>
              </w:rPr>
              <w:t>1</w:t>
            </w:r>
            <w:r w:rsidRPr="00D36E38">
              <w:rPr>
                <w:b/>
                <w:bCs/>
                <w:lang w:val="fi-FI"/>
              </w:rPr>
              <w:t>)</w:t>
            </w:r>
          </w:p>
        </w:tc>
        <w:tc>
          <w:tcPr>
            <w:tcW w:w="1815" w:type="pct"/>
            <w:gridSpan w:val="2"/>
            <w:tcBorders>
              <w:top w:val="single" w:sz="8" w:space="0" w:color="auto"/>
              <w:bottom w:val="single" w:sz="8" w:space="0" w:color="auto"/>
            </w:tcBorders>
          </w:tcPr>
          <w:p w14:paraId="21832C05" w14:textId="77777777" w:rsidR="00012976" w:rsidRPr="00D36E38" w:rsidRDefault="00012976" w:rsidP="003D78D8">
            <w:pPr>
              <w:keepNext/>
              <w:keepLines/>
              <w:jc w:val="center"/>
              <w:rPr>
                <w:b/>
                <w:bCs/>
                <w:lang w:val="fi-FI"/>
              </w:rPr>
            </w:pPr>
            <w:r w:rsidRPr="00D36E38">
              <w:rPr>
                <w:b/>
                <w:bCs/>
                <w:lang w:val="fi-FI"/>
              </w:rPr>
              <w:t>Sulfonyyliurea</w:t>
            </w:r>
          </w:p>
          <w:p w14:paraId="403C852C" w14:textId="77777777" w:rsidR="00012976" w:rsidRPr="00D36E38" w:rsidRDefault="00012976" w:rsidP="003D78D8">
            <w:pPr>
              <w:keepNext/>
              <w:keepLines/>
              <w:jc w:val="center"/>
              <w:rPr>
                <w:b/>
                <w:bCs/>
                <w:lang w:val="fi-FI"/>
              </w:rPr>
            </w:pPr>
            <w:r w:rsidRPr="00D36E38">
              <w:rPr>
                <w:b/>
                <w:bCs/>
                <w:lang w:val="fi-FI"/>
              </w:rPr>
              <w:t>+ metformiini</w:t>
            </w:r>
            <w:r w:rsidRPr="00D36E38">
              <w:rPr>
                <w:vertAlign w:val="superscript"/>
                <w:lang w:val="fi-FI"/>
              </w:rPr>
              <w:t>2</w:t>
            </w:r>
          </w:p>
        </w:tc>
      </w:tr>
      <w:tr w:rsidR="00012976" w:rsidRPr="00D36E38" w14:paraId="46C170A1" w14:textId="77777777" w:rsidTr="003D78D8">
        <w:trPr>
          <w:trHeight w:val="145"/>
          <w:tblHeader/>
        </w:trPr>
        <w:tc>
          <w:tcPr>
            <w:tcW w:w="1373" w:type="pct"/>
            <w:tcBorders>
              <w:top w:val="single" w:sz="8" w:space="0" w:color="auto"/>
              <w:bottom w:val="single" w:sz="8" w:space="0" w:color="auto"/>
            </w:tcBorders>
            <w:vAlign w:val="bottom"/>
          </w:tcPr>
          <w:p w14:paraId="2BB815D6" w14:textId="77777777" w:rsidR="00012976" w:rsidRPr="00D36E38" w:rsidRDefault="00012976" w:rsidP="003D78D8">
            <w:pPr>
              <w:keepNext/>
              <w:keepLines/>
              <w:rPr>
                <w:lang w:val="fi-FI"/>
              </w:rPr>
            </w:pPr>
          </w:p>
        </w:tc>
        <w:tc>
          <w:tcPr>
            <w:tcW w:w="907" w:type="pct"/>
            <w:tcBorders>
              <w:top w:val="single" w:sz="8" w:space="0" w:color="auto"/>
              <w:bottom w:val="single" w:sz="8" w:space="0" w:color="auto"/>
            </w:tcBorders>
          </w:tcPr>
          <w:p w14:paraId="502A7B59" w14:textId="77777777" w:rsidR="00012976" w:rsidRPr="00D36E38" w:rsidRDefault="00012976" w:rsidP="003D78D8">
            <w:pPr>
              <w:keepNext/>
              <w:keepLines/>
              <w:tabs>
                <w:tab w:val="clear" w:pos="567"/>
              </w:tabs>
              <w:jc w:val="center"/>
              <w:rPr>
                <w:b/>
                <w:bCs/>
                <w:lang w:val="fi-FI"/>
              </w:rPr>
            </w:pPr>
            <w:r w:rsidRPr="00D36E38">
              <w:rPr>
                <w:b/>
                <w:bCs/>
                <w:lang w:val="fi-FI"/>
              </w:rPr>
              <w:t>Dapagliflotsiini</w:t>
            </w:r>
          </w:p>
          <w:p w14:paraId="08CADF8D" w14:textId="77777777" w:rsidR="00012976" w:rsidRPr="00D36E38" w:rsidRDefault="00012976" w:rsidP="003D78D8">
            <w:pPr>
              <w:keepNext/>
              <w:keepLines/>
              <w:tabs>
                <w:tab w:val="clear" w:pos="567"/>
              </w:tabs>
              <w:jc w:val="center"/>
              <w:rPr>
                <w:b/>
                <w:bCs/>
                <w:lang w:val="fi-FI"/>
              </w:rPr>
            </w:pPr>
            <w:r w:rsidRPr="00D36E38">
              <w:rPr>
                <w:b/>
                <w:bCs/>
                <w:lang w:val="fi-FI"/>
              </w:rPr>
              <w:t>10 mg</w:t>
            </w:r>
          </w:p>
        </w:tc>
        <w:tc>
          <w:tcPr>
            <w:tcW w:w="906" w:type="pct"/>
            <w:tcBorders>
              <w:top w:val="single" w:sz="8" w:space="0" w:color="auto"/>
              <w:bottom w:val="single" w:sz="8" w:space="0" w:color="auto"/>
            </w:tcBorders>
          </w:tcPr>
          <w:p w14:paraId="69EECC02" w14:textId="77777777" w:rsidR="00012976" w:rsidRPr="00D36E38" w:rsidRDefault="00012976" w:rsidP="003D78D8">
            <w:pPr>
              <w:keepNext/>
              <w:keepLines/>
              <w:autoSpaceDE w:val="0"/>
              <w:autoSpaceDN w:val="0"/>
              <w:adjustRightInd w:val="0"/>
              <w:jc w:val="center"/>
              <w:rPr>
                <w:b/>
                <w:bCs/>
                <w:lang w:val="fi-FI"/>
              </w:rPr>
            </w:pPr>
            <w:r w:rsidRPr="00D36E38">
              <w:rPr>
                <w:b/>
                <w:bCs/>
                <w:lang w:val="fi-FI"/>
              </w:rPr>
              <w:t>Lumelääke</w:t>
            </w:r>
          </w:p>
          <w:p w14:paraId="091553E1" w14:textId="77777777" w:rsidR="00012976" w:rsidRPr="00D36E38" w:rsidRDefault="00012976" w:rsidP="003D78D8">
            <w:pPr>
              <w:keepNext/>
              <w:keepLines/>
              <w:autoSpaceDE w:val="0"/>
              <w:autoSpaceDN w:val="0"/>
              <w:adjustRightInd w:val="0"/>
              <w:jc w:val="center"/>
              <w:rPr>
                <w:b/>
                <w:bCs/>
                <w:lang w:val="fi-FI"/>
              </w:rPr>
            </w:pPr>
          </w:p>
        </w:tc>
        <w:tc>
          <w:tcPr>
            <w:tcW w:w="908" w:type="pct"/>
            <w:tcBorders>
              <w:top w:val="single" w:sz="8" w:space="0" w:color="auto"/>
              <w:bottom w:val="single" w:sz="8" w:space="0" w:color="auto"/>
            </w:tcBorders>
          </w:tcPr>
          <w:p w14:paraId="123F887A" w14:textId="77777777" w:rsidR="00012976" w:rsidRPr="00D36E38" w:rsidRDefault="00012976" w:rsidP="003D78D8">
            <w:pPr>
              <w:keepNext/>
              <w:keepLines/>
              <w:tabs>
                <w:tab w:val="clear" w:pos="567"/>
              </w:tabs>
              <w:jc w:val="center"/>
              <w:rPr>
                <w:b/>
                <w:bCs/>
                <w:lang w:val="fi-FI"/>
              </w:rPr>
            </w:pPr>
            <w:r w:rsidRPr="00D36E38">
              <w:rPr>
                <w:b/>
                <w:bCs/>
                <w:lang w:val="fi-FI"/>
              </w:rPr>
              <w:t>Dapagliflotsiini</w:t>
            </w:r>
          </w:p>
          <w:p w14:paraId="2A636A77" w14:textId="77777777" w:rsidR="00012976" w:rsidRPr="00D36E38" w:rsidRDefault="00012976" w:rsidP="003D78D8">
            <w:pPr>
              <w:keepNext/>
              <w:keepLines/>
              <w:autoSpaceDE w:val="0"/>
              <w:autoSpaceDN w:val="0"/>
              <w:adjustRightInd w:val="0"/>
              <w:jc w:val="center"/>
              <w:rPr>
                <w:b/>
                <w:bCs/>
                <w:lang w:val="fi-FI"/>
              </w:rPr>
            </w:pPr>
            <w:r w:rsidRPr="00D36E38">
              <w:rPr>
                <w:b/>
                <w:bCs/>
                <w:lang w:val="fi-FI"/>
              </w:rPr>
              <w:t>10 mg</w:t>
            </w:r>
          </w:p>
        </w:tc>
        <w:tc>
          <w:tcPr>
            <w:tcW w:w="907" w:type="pct"/>
            <w:tcBorders>
              <w:top w:val="single" w:sz="8" w:space="0" w:color="auto"/>
              <w:bottom w:val="single" w:sz="8" w:space="0" w:color="auto"/>
            </w:tcBorders>
          </w:tcPr>
          <w:p w14:paraId="42F82F45" w14:textId="77777777" w:rsidR="00012976" w:rsidRPr="00D36E38" w:rsidRDefault="00012976" w:rsidP="003D78D8">
            <w:pPr>
              <w:keepNext/>
              <w:keepLines/>
              <w:autoSpaceDE w:val="0"/>
              <w:autoSpaceDN w:val="0"/>
              <w:adjustRightInd w:val="0"/>
              <w:jc w:val="center"/>
              <w:rPr>
                <w:b/>
                <w:bCs/>
                <w:lang w:val="fi-FI"/>
              </w:rPr>
            </w:pPr>
            <w:r w:rsidRPr="00D36E38">
              <w:rPr>
                <w:b/>
                <w:bCs/>
                <w:lang w:val="fi-FI"/>
              </w:rPr>
              <w:t>Lumelääke</w:t>
            </w:r>
          </w:p>
          <w:p w14:paraId="463A5451" w14:textId="77777777" w:rsidR="00012976" w:rsidRPr="00D36E38" w:rsidRDefault="00012976" w:rsidP="003D78D8">
            <w:pPr>
              <w:keepNext/>
              <w:keepLines/>
              <w:autoSpaceDE w:val="0"/>
              <w:autoSpaceDN w:val="0"/>
              <w:adjustRightInd w:val="0"/>
              <w:jc w:val="center"/>
              <w:rPr>
                <w:b/>
                <w:bCs/>
                <w:lang w:val="fi-FI"/>
              </w:rPr>
            </w:pPr>
          </w:p>
        </w:tc>
      </w:tr>
      <w:tr w:rsidR="00012976" w:rsidRPr="00D36E38" w14:paraId="6A154598" w14:textId="77777777" w:rsidTr="003D78D8">
        <w:trPr>
          <w:trHeight w:val="145"/>
          <w:tblHeader/>
        </w:trPr>
        <w:tc>
          <w:tcPr>
            <w:tcW w:w="1373" w:type="pct"/>
            <w:tcBorders>
              <w:top w:val="single" w:sz="8" w:space="0" w:color="auto"/>
              <w:bottom w:val="single" w:sz="8" w:space="0" w:color="auto"/>
            </w:tcBorders>
          </w:tcPr>
          <w:p w14:paraId="060ABC17" w14:textId="77777777" w:rsidR="00012976" w:rsidRPr="00D36E38" w:rsidRDefault="00012976" w:rsidP="003D78D8">
            <w:pPr>
              <w:keepNext/>
              <w:keepLines/>
              <w:rPr>
                <w:b/>
                <w:bCs/>
                <w:lang w:val="fi-FI"/>
              </w:rPr>
            </w:pPr>
            <w:r w:rsidRPr="00D36E38">
              <w:rPr>
                <w:b/>
                <w:bCs/>
                <w:lang w:val="fi-FI"/>
              </w:rPr>
              <w:t>N</w:t>
            </w:r>
            <w:r w:rsidRPr="00D36E38">
              <w:rPr>
                <w:vertAlign w:val="superscript"/>
                <w:lang w:val="fi-FI"/>
              </w:rPr>
              <w:t>a</w:t>
            </w:r>
          </w:p>
        </w:tc>
        <w:tc>
          <w:tcPr>
            <w:tcW w:w="907" w:type="pct"/>
            <w:tcBorders>
              <w:top w:val="single" w:sz="8" w:space="0" w:color="auto"/>
              <w:bottom w:val="single" w:sz="8" w:space="0" w:color="auto"/>
            </w:tcBorders>
          </w:tcPr>
          <w:p w14:paraId="64DE6B89" w14:textId="77777777" w:rsidR="00012976" w:rsidRPr="00D36E38" w:rsidRDefault="00012976" w:rsidP="003D78D8">
            <w:pPr>
              <w:keepNext/>
              <w:keepLines/>
              <w:tabs>
                <w:tab w:val="clear" w:pos="567"/>
              </w:tabs>
              <w:autoSpaceDE w:val="0"/>
              <w:autoSpaceDN w:val="0"/>
              <w:adjustRightInd w:val="0"/>
              <w:jc w:val="center"/>
              <w:rPr>
                <w:lang w:val="fi-FI"/>
              </w:rPr>
            </w:pPr>
            <w:r w:rsidRPr="00D36E38">
              <w:rPr>
                <w:lang w:val="fi-FI"/>
              </w:rPr>
              <w:t>151</w:t>
            </w:r>
          </w:p>
        </w:tc>
        <w:tc>
          <w:tcPr>
            <w:tcW w:w="906" w:type="pct"/>
            <w:tcBorders>
              <w:top w:val="single" w:sz="8" w:space="0" w:color="auto"/>
              <w:bottom w:val="single" w:sz="8" w:space="0" w:color="auto"/>
            </w:tcBorders>
          </w:tcPr>
          <w:p w14:paraId="43D054EA" w14:textId="77777777" w:rsidR="00012976" w:rsidRPr="00D36E38" w:rsidRDefault="00012976" w:rsidP="003D78D8">
            <w:pPr>
              <w:keepNext/>
              <w:keepLines/>
              <w:autoSpaceDE w:val="0"/>
              <w:autoSpaceDN w:val="0"/>
              <w:adjustRightInd w:val="0"/>
              <w:jc w:val="center"/>
              <w:rPr>
                <w:lang w:val="fi-FI"/>
              </w:rPr>
            </w:pPr>
            <w:r w:rsidRPr="00D36E38">
              <w:rPr>
                <w:lang w:val="fi-FI"/>
              </w:rPr>
              <w:t>145</w:t>
            </w:r>
          </w:p>
        </w:tc>
        <w:tc>
          <w:tcPr>
            <w:tcW w:w="908" w:type="pct"/>
            <w:tcBorders>
              <w:top w:val="single" w:sz="8" w:space="0" w:color="auto"/>
              <w:bottom w:val="single" w:sz="8" w:space="0" w:color="auto"/>
            </w:tcBorders>
          </w:tcPr>
          <w:p w14:paraId="2A566F4C" w14:textId="77777777" w:rsidR="00012976" w:rsidRPr="00D36E38" w:rsidRDefault="00012976" w:rsidP="003D78D8">
            <w:pPr>
              <w:keepNext/>
              <w:keepLines/>
              <w:autoSpaceDE w:val="0"/>
              <w:autoSpaceDN w:val="0"/>
              <w:adjustRightInd w:val="0"/>
              <w:jc w:val="center"/>
              <w:rPr>
                <w:lang w:val="fi-FI"/>
              </w:rPr>
            </w:pPr>
            <w:r w:rsidRPr="00D36E38">
              <w:rPr>
                <w:lang w:val="fi-FI"/>
              </w:rPr>
              <w:t>108</w:t>
            </w:r>
          </w:p>
        </w:tc>
        <w:tc>
          <w:tcPr>
            <w:tcW w:w="907" w:type="pct"/>
            <w:tcBorders>
              <w:top w:val="single" w:sz="8" w:space="0" w:color="auto"/>
              <w:bottom w:val="single" w:sz="8" w:space="0" w:color="auto"/>
            </w:tcBorders>
          </w:tcPr>
          <w:p w14:paraId="50F88BBA" w14:textId="77777777" w:rsidR="00012976" w:rsidRPr="00D36E38" w:rsidRDefault="00012976" w:rsidP="003D78D8">
            <w:pPr>
              <w:keepNext/>
              <w:keepLines/>
              <w:autoSpaceDE w:val="0"/>
              <w:autoSpaceDN w:val="0"/>
              <w:adjustRightInd w:val="0"/>
              <w:jc w:val="center"/>
              <w:rPr>
                <w:lang w:val="fi-FI"/>
              </w:rPr>
            </w:pPr>
            <w:r w:rsidRPr="00D36E38">
              <w:rPr>
                <w:lang w:val="fi-FI"/>
              </w:rPr>
              <w:t>108</w:t>
            </w:r>
          </w:p>
        </w:tc>
      </w:tr>
      <w:tr w:rsidR="00012976" w:rsidRPr="00D36E38" w14:paraId="26DC2C8D" w14:textId="77777777" w:rsidTr="003D78D8">
        <w:trPr>
          <w:cantSplit/>
          <w:trHeight w:val="962"/>
          <w:tblHeader/>
        </w:trPr>
        <w:tc>
          <w:tcPr>
            <w:tcW w:w="1373" w:type="pct"/>
            <w:tcBorders>
              <w:top w:val="single" w:sz="8" w:space="0" w:color="auto"/>
              <w:bottom w:val="single" w:sz="8" w:space="0" w:color="auto"/>
            </w:tcBorders>
          </w:tcPr>
          <w:p w14:paraId="4D1BCF0E" w14:textId="77777777" w:rsidR="00012976" w:rsidRPr="00D36E38" w:rsidRDefault="00012976" w:rsidP="003D78D8">
            <w:pPr>
              <w:keepNext/>
              <w:keepLines/>
              <w:rPr>
                <w:b/>
                <w:bCs/>
                <w:vertAlign w:val="superscript"/>
                <w:lang w:val="fi-FI"/>
              </w:rPr>
            </w:pPr>
            <w:r w:rsidRPr="00D36E38">
              <w:rPr>
                <w:b/>
                <w:bCs/>
                <w:lang w:val="fi-FI"/>
              </w:rPr>
              <w:t>HbA</w:t>
            </w:r>
            <w:r w:rsidRPr="00D36E38">
              <w:rPr>
                <w:b/>
                <w:bCs/>
                <w:vertAlign w:val="subscript"/>
                <w:lang w:val="fi-FI"/>
              </w:rPr>
              <w:t>1c</w:t>
            </w:r>
            <w:r w:rsidRPr="00D36E38">
              <w:rPr>
                <w:b/>
                <w:bCs/>
                <w:lang w:val="fi-FI"/>
              </w:rPr>
              <w:t xml:space="preserve"> (%)</w:t>
            </w:r>
            <w:r w:rsidRPr="00D36E38">
              <w:rPr>
                <w:vertAlign w:val="superscript"/>
                <w:lang w:val="fi-FI"/>
              </w:rPr>
              <w:t>b</w:t>
            </w:r>
          </w:p>
          <w:p w14:paraId="3EE32913" w14:textId="77777777" w:rsidR="00012976" w:rsidRPr="00D36E38" w:rsidRDefault="00012976" w:rsidP="003D78D8">
            <w:pPr>
              <w:keepNext/>
              <w:keepLines/>
              <w:ind w:left="142"/>
              <w:rPr>
                <w:lang w:val="fi-FI"/>
              </w:rPr>
            </w:pPr>
            <w:r w:rsidRPr="00D36E38">
              <w:rPr>
                <w:lang w:val="fi-FI"/>
              </w:rPr>
              <w:t>Lähtötilanne (keskiarvo)</w:t>
            </w:r>
          </w:p>
          <w:p w14:paraId="2BAB8157" w14:textId="77777777" w:rsidR="00012976" w:rsidRPr="00D36E38" w:rsidRDefault="00012976" w:rsidP="003D78D8">
            <w:pPr>
              <w:keepNext/>
              <w:keepLines/>
              <w:ind w:firstLine="142"/>
              <w:rPr>
                <w:lang w:val="fi-FI"/>
              </w:rPr>
            </w:pPr>
            <w:r w:rsidRPr="00D36E38">
              <w:rPr>
                <w:lang w:val="fi-FI"/>
              </w:rPr>
              <w:t>Muutos lähtötilanteesta</w:t>
            </w:r>
            <w:r w:rsidRPr="00D36E38">
              <w:rPr>
                <w:vertAlign w:val="superscript"/>
                <w:lang w:val="fi-FI"/>
              </w:rPr>
              <w:t>c</w:t>
            </w:r>
          </w:p>
          <w:p w14:paraId="6D8DAC5C" w14:textId="77777777" w:rsidR="00012976" w:rsidRPr="00D36E38" w:rsidRDefault="00012976" w:rsidP="003D78D8">
            <w:pPr>
              <w:keepNext/>
              <w:keepLines/>
              <w:ind w:firstLine="142"/>
              <w:rPr>
                <w:lang w:val="fi-FI"/>
              </w:rPr>
            </w:pPr>
            <w:r w:rsidRPr="00D36E38">
              <w:rPr>
                <w:lang w:val="fi-FI"/>
              </w:rPr>
              <w:t>Ero lumelääkkeeseen</w:t>
            </w:r>
            <w:r w:rsidRPr="00D36E38">
              <w:rPr>
                <w:vertAlign w:val="superscript"/>
                <w:lang w:val="fi-FI"/>
              </w:rPr>
              <w:t>c</w:t>
            </w:r>
          </w:p>
          <w:p w14:paraId="6F1A49BE" w14:textId="77777777" w:rsidR="00012976" w:rsidRPr="00D36E38" w:rsidRDefault="00012976" w:rsidP="003D78D8">
            <w:pPr>
              <w:keepNext/>
              <w:keepLines/>
              <w:ind w:firstLine="142"/>
              <w:rPr>
                <w:lang w:val="fi-FI"/>
              </w:rPr>
            </w:pPr>
            <w:r w:rsidRPr="00D36E38">
              <w:rPr>
                <w:lang w:val="fi-FI"/>
              </w:rPr>
              <w:t xml:space="preserve">  (95 %:n luottamusväli)</w:t>
            </w:r>
          </w:p>
        </w:tc>
        <w:tc>
          <w:tcPr>
            <w:tcW w:w="907" w:type="pct"/>
            <w:tcBorders>
              <w:top w:val="single" w:sz="8" w:space="0" w:color="auto"/>
              <w:bottom w:val="single" w:sz="8" w:space="0" w:color="auto"/>
            </w:tcBorders>
          </w:tcPr>
          <w:p w14:paraId="5E8BF5D5" w14:textId="77777777" w:rsidR="00012976" w:rsidRPr="00D36E38" w:rsidRDefault="00012976" w:rsidP="003D78D8">
            <w:pPr>
              <w:keepNext/>
              <w:keepLines/>
              <w:autoSpaceDE w:val="0"/>
              <w:autoSpaceDN w:val="0"/>
              <w:adjustRightInd w:val="0"/>
              <w:jc w:val="center"/>
              <w:rPr>
                <w:lang w:val="fi-FI"/>
              </w:rPr>
            </w:pPr>
          </w:p>
          <w:p w14:paraId="3A62D74D" w14:textId="77777777" w:rsidR="00012976" w:rsidRPr="00D36E38" w:rsidRDefault="00012976" w:rsidP="003D78D8">
            <w:pPr>
              <w:keepNext/>
              <w:keepLines/>
              <w:autoSpaceDE w:val="0"/>
              <w:autoSpaceDN w:val="0"/>
              <w:adjustRightInd w:val="0"/>
              <w:jc w:val="center"/>
              <w:rPr>
                <w:lang w:val="fi-FI"/>
              </w:rPr>
            </w:pPr>
            <w:r w:rsidRPr="00D36E38">
              <w:rPr>
                <w:lang w:val="fi-FI"/>
              </w:rPr>
              <w:t>8,07</w:t>
            </w:r>
          </w:p>
          <w:p w14:paraId="7CEA8687" w14:textId="77777777" w:rsidR="00012976" w:rsidRPr="00D36E38" w:rsidRDefault="00012976" w:rsidP="003D78D8">
            <w:pPr>
              <w:keepNext/>
              <w:keepLines/>
              <w:autoSpaceDE w:val="0"/>
              <w:autoSpaceDN w:val="0"/>
              <w:adjustRightInd w:val="0"/>
              <w:jc w:val="center"/>
              <w:rPr>
                <w:lang w:val="fi-FI"/>
              </w:rPr>
            </w:pPr>
            <w:r w:rsidRPr="00D36E38">
              <w:rPr>
                <w:lang w:val="fi-FI"/>
              </w:rPr>
              <w:t>-0,82</w:t>
            </w:r>
          </w:p>
          <w:p w14:paraId="4C37D5EA" w14:textId="77777777" w:rsidR="00012976" w:rsidRPr="00D36E38" w:rsidRDefault="00012976" w:rsidP="003D78D8">
            <w:pPr>
              <w:keepNext/>
              <w:keepLines/>
              <w:autoSpaceDE w:val="0"/>
              <w:autoSpaceDN w:val="0"/>
              <w:adjustRightInd w:val="0"/>
              <w:jc w:val="center"/>
              <w:rPr>
                <w:lang w:val="fi-FI"/>
              </w:rPr>
            </w:pPr>
            <w:r w:rsidRPr="00D36E38">
              <w:rPr>
                <w:lang w:val="fi-FI"/>
              </w:rPr>
              <w:t>-0,68</w:t>
            </w:r>
            <w:r w:rsidRPr="00D36E38">
              <w:rPr>
                <w:vertAlign w:val="superscript"/>
                <w:lang w:val="fi-FI"/>
              </w:rPr>
              <w:t>*</w:t>
            </w:r>
          </w:p>
          <w:p w14:paraId="15164901" w14:textId="77777777" w:rsidR="00012976" w:rsidRPr="00D36E38" w:rsidRDefault="00012976" w:rsidP="003D78D8">
            <w:pPr>
              <w:keepNext/>
              <w:keepLines/>
              <w:tabs>
                <w:tab w:val="clear" w:pos="567"/>
              </w:tabs>
              <w:autoSpaceDE w:val="0"/>
              <w:autoSpaceDN w:val="0"/>
              <w:adjustRightInd w:val="0"/>
              <w:jc w:val="center"/>
              <w:rPr>
                <w:lang w:val="fi-FI"/>
              </w:rPr>
            </w:pPr>
            <w:r w:rsidRPr="00D36E38">
              <w:rPr>
                <w:lang w:val="fi-FI"/>
              </w:rPr>
              <w:t>(-0,86, -0,51)</w:t>
            </w:r>
          </w:p>
        </w:tc>
        <w:tc>
          <w:tcPr>
            <w:tcW w:w="906" w:type="pct"/>
            <w:tcBorders>
              <w:top w:val="single" w:sz="8" w:space="0" w:color="auto"/>
              <w:bottom w:val="single" w:sz="8" w:space="0" w:color="auto"/>
            </w:tcBorders>
          </w:tcPr>
          <w:p w14:paraId="12FB5A6C" w14:textId="77777777" w:rsidR="00012976" w:rsidRPr="00D36E38" w:rsidRDefault="00012976" w:rsidP="003D78D8">
            <w:pPr>
              <w:keepNext/>
              <w:keepLines/>
              <w:autoSpaceDE w:val="0"/>
              <w:autoSpaceDN w:val="0"/>
              <w:adjustRightInd w:val="0"/>
              <w:jc w:val="center"/>
              <w:rPr>
                <w:lang w:val="fi-FI"/>
              </w:rPr>
            </w:pPr>
          </w:p>
          <w:p w14:paraId="4FC89768" w14:textId="77777777" w:rsidR="00012976" w:rsidRPr="00D36E38" w:rsidRDefault="00012976" w:rsidP="003D78D8">
            <w:pPr>
              <w:keepNext/>
              <w:keepLines/>
              <w:autoSpaceDE w:val="0"/>
              <w:autoSpaceDN w:val="0"/>
              <w:adjustRightInd w:val="0"/>
              <w:jc w:val="center"/>
              <w:rPr>
                <w:lang w:val="fi-FI"/>
              </w:rPr>
            </w:pPr>
            <w:r w:rsidRPr="00D36E38">
              <w:rPr>
                <w:lang w:val="fi-FI"/>
              </w:rPr>
              <w:t>8,15</w:t>
            </w:r>
          </w:p>
          <w:p w14:paraId="5D655722" w14:textId="77777777" w:rsidR="00012976" w:rsidRPr="00D36E38" w:rsidRDefault="00012976" w:rsidP="003D78D8">
            <w:pPr>
              <w:keepNext/>
              <w:keepLines/>
              <w:autoSpaceDE w:val="0"/>
              <w:autoSpaceDN w:val="0"/>
              <w:adjustRightInd w:val="0"/>
              <w:jc w:val="center"/>
              <w:rPr>
                <w:lang w:val="fi-FI"/>
              </w:rPr>
            </w:pPr>
            <w:r w:rsidRPr="00D36E38">
              <w:rPr>
                <w:lang w:val="fi-FI"/>
              </w:rPr>
              <w:t>-0,13</w:t>
            </w:r>
          </w:p>
        </w:tc>
        <w:tc>
          <w:tcPr>
            <w:tcW w:w="908" w:type="pct"/>
            <w:tcBorders>
              <w:top w:val="single" w:sz="8" w:space="0" w:color="auto"/>
              <w:bottom w:val="single" w:sz="8" w:space="0" w:color="auto"/>
            </w:tcBorders>
          </w:tcPr>
          <w:p w14:paraId="13CC91D7"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2A039A75"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8,08</w:t>
            </w:r>
          </w:p>
          <w:p w14:paraId="67493A91"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-0,86</w:t>
            </w:r>
          </w:p>
          <w:p w14:paraId="7F58B220"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-0,69</w:t>
            </w:r>
            <w:r w:rsidRPr="00D36E38">
              <w:rPr>
                <w:vertAlign w:val="superscript"/>
                <w:lang w:val="fi-FI"/>
              </w:rPr>
              <w:t>*</w:t>
            </w:r>
            <w:r w:rsidRPr="00D36E38">
              <w:rPr>
                <w:rStyle w:val="Otsikko1Char"/>
                <w:lang w:val="fi-FI"/>
              </w:rPr>
              <w:br/>
            </w:r>
            <w:r w:rsidRPr="00D36E38">
              <w:rPr>
                <w:lang w:val="fi-FI"/>
              </w:rPr>
              <w:t>(-0,89, -0,49)</w:t>
            </w:r>
          </w:p>
        </w:tc>
        <w:tc>
          <w:tcPr>
            <w:tcW w:w="907" w:type="pct"/>
            <w:tcBorders>
              <w:top w:val="single" w:sz="8" w:space="0" w:color="auto"/>
              <w:bottom w:val="single" w:sz="8" w:space="0" w:color="auto"/>
            </w:tcBorders>
          </w:tcPr>
          <w:p w14:paraId="08B67395"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5A7CDBA4"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8,24</w:t>
            </w:r>
          </w:p>
          <w:p w14:paraId="03030B7B" w14:textId="77777777" w:rsidR="00012976" w:rsidRPr="00D36E38" w:rsidRDefault="00012976" w:rsidP="003D78D8">
            <w:pPr>
              <w:keepNext/>
              <w:keepLines/>
              <w:autoSpaceDE w:val="0"/>
              <w:autoSpaceDN w:val="0"/>
              <w:adjustRightInd w:val="0"/>
              <w:jc w:val="center"/>
              <w:rPr>
                <w:lang w:val="fi-FI"/>
              </w:rPr>
            </w:pPr>
            <w:r w:rsidRPr="00D36E38">
              <w:rPr>
                <w:lang w:val="fi-FI"/>
              </w:rPr>
              <w:t>-0,17</w:t>
            </w:r>
          </w:p>
        </w:tc>
      </w:tr>
      <w:tr w:rsidR="00012976" w:rsidRPr="00D36E38" w14:paraId="0D3E9E38" w14:textId="77777777" w:rsidTr="003D78D8">
        <w:trPr>
          <w:cantSplit/>
          <w:trHeight w:val="722"/>
          <w:tblHeader/>
        </w:trPr>
        <w:tc>
          <w:tcPr>
            <w:tcW w:w="1373" w:type="pct"/>
            <w:tcBorders>
              <w:top w:val="single" w:sz="8" w:space="0" w:color="auto"/>
              <w:bottom w:val="single" w:sz="8" w:space="0" w:color="auto"/>
            </w:tcBorders>
          </w:tcPr>
          <w:p w14:paraId="67A5DFE9" w14:textId="77777777" w:rsidR="00012976" w:rsidRPr="00D36E38" w:rsidRDefault="00BA46B2" w:rsidP="003D78D8">
            <w:pPr>
              <w:keepNext/>
              <w:keepLines/>
              <w:spacing w:line="240" w:lineRule="auto"/>
              <w:rPr>
                <w:b/>
                <w:bCs/>
                <w:lang w:val="fi-FI"/>
              </w:rPr>
            </w:pPr>
            <w:r w:rsidRPr="00D36E38">
              <w:rPr>
                <w:b/>
                <w:bCs/>
                <w:lang w:val="fi-FI"/>
              </w:rPr>
              <w:t>Tutkittavat</w:t>
            </w:r>
            <w:r w:rsidR="00012976" w:rsidRPr="00D36E38">
              <w:rPr>
                <w:b/>
                <w:bCs/>
                <w:lang w:val="fi-FI"/>
              </w:rPr>
              <w:t xml:space="preserve"> (%), jotka saavuttivat seuraavat arvot:</w:t>
            </w:r>
          </w:p>
          <w:p w14:paraId="618BD173" w14:textId="77777777" w:rsidR="00012976" w:rsidRPr="00D36E38" w:rsidRDefault="00012976" w:rsidP="003D78D8">
            <w:pPr>
              <w:keepNext/>
              <w:keepLines/>
              <w:autoSpaceDE w:val="0"/>
              <w:autoSpaceDN w:val="0"/>
              <w:adjustRightInd w:val="0"/>
              <w:jc w:val="both"/>
              <w:rPr>
                <w:b/>
                <w:bCs/>
                <w:vertAlign w:val="superscript"/>
                <w:lang w:val="fi-FI"/>
              </w:rPr>
            </w:pPr>
            <w:r w:rsidRPr="00D36E38">
              <w:rPr>
                <w:b/>
                <w:bCs/>
                <w:lang w:val="fi-FI"/>
              </w:rPr>
              <w:t>HbA</w:t>
            </w:r>
            <w:r w:rsidRPr="00D36E38">
              <w:rPr>
                <w:b/>
                <w:bCs/>
                <w:vertAlign w:val="subscript"/>
                <w:lang w:val="fi-FI"/>
              </w:rPr>
              <w:t>1c</w:t>
            </w:r>
            <w:r w:rsidRPr="00D36E38">
              <w:rPr>
                <w:b/>
                <w:bCs/>
                <w:lang w:val="fi-FI"/>
              </w:rPr>
              <w:t xml:space="preserve"> &lt; 7 % (LOCF)</w:t>
            </w:r>
            <w:r w:rsidRPr="00D36E38">
              <w:rPr>
                <w:vertAlign w:val="superscript"/>
                <w:lang w:val="fi-FI"/>
              </w:rPr>
              <w:t>d</w:t>
            </w:r>
          </w:p>
          <w:p w14:paraId="4BEF0085" w14:textId="77777777" w:rsidR="00012976" w:rsidRPr="00D36E38" w:rsidRDefault="00012976" w:rsidP="003D78D8">
            <w:pPr>
              <w:keepNext/>
              <w:keepLines/>
              <w:ind w:left="142"/>
              <w:rPr>
                <w:lang w:val="fi-FI"/>
              </w:rPr>
            </w:pPr>
            <w:r w:rsidRPr="00D36E38">
              <w:rPr>
                <w:lang w:val="fi-FI"/>
              </w:rPr>
              <w:t>Korjattuna suhteessa lähtötilanteeseen</w:t>
            </w:r>
          </w:p>
        </w:tc>
        <w:tc>
          <w:tcPr>
            <w:tcW w:w="907" w:type="pct"/>
            <w:tcBorders>
              <w:top w:val="single" w:sz="8" w:space="0" w:color="auto"/>
              <w:bottom w:val="single" w:sz="8" w:space="0" w:color="auto"/>
            </w:tcBorders>
          </w:tcPr>
          <w:p w14:paraId="2AF3BCB1" w14:textId="77777777" w:rsidR="00012976" w:rsidRPr="00D36E38" w:rsidRDefault="00012976" w:rsidP="003D78D8">
            <w:pPr>
              <w:keepNext/>
              <w:keepLines/>
              <w:autoSpaceDE w:val="0"/>
              <w:autoSpaceDN w:val="0"/>
              <w:adjustRightInd w:val="0"/>
              <w:jc w:val="center"/>
              <w:rPr>
                <w:lang w:val="fi-FI"/>
              </w:rPr>
            </w:pPr>
          </w:p>
          <w:p w14:paraId="639AABFD" w14:textId="77777777" w:rsidR="00012976" w:rsidRPr="00D36E38" w:rsidRDefault="00012976" w:rsidP="003D78D8">
            <w:pPr>
              <w:keepNext/>
              <w:keepLines/>
              <w:autoSpaceDE w:val="0"/>
              <w:autoSpaceDN w:val="0"/>
              <w:adjustRightInd w:val="0"/>
              <w:jc w:val="center"/>
              <w:rPr>
                <w:lang w:val="fi-FI"/>
              </w:rPr>
            </w:pPr>
          </w:p>
          <w:p w14:paraId="3FC4F302" w14:textId="77777777" w:rsidR="00B77C94" w:rsidRPr="00D36E38" w:rsidRDefault="00B77C94" w:rsidP="003D78D8">
            <w:pPr>
              <w:keepNext/>
              <w:keepLines/>
              <w:autoSpaceDE w:val="0"/>
              <w:autoSpaceDN w:val="0"/>
              <w:adjustRightInd w:val="0"/>
              <w:jc w:val="center"/>
              <w:rPr>
                <w:lang w:val="fi-FI"/>
              </w:rPr>
            </w:pPr>
          </w:p>
          <w:p w14:paraId="01AB755D" w14:textId="77777777" w:rsidR="00012976" w:rsidRPr="00D36E38" w:rsidRDefault="00012976" w:rsidP="003D78D8">
            <w:pPr>
              <w:keepNext/>
              <w:keepLines/>
              <w:tabs>
                <w:tab w:val="clear" w:pos="567"/>
              </w:tabs>
              <w:autoSpaceDE w:val="0"/>
              <w:autoSpaceDN w:val="0"/>
              <w:adjustRightInd w:val="0"/>
              <w:jc w:val="center"/>
              <w:rPr>
                <w:lang w:val="fi-FI"/>
              </w:rPr>
            </w:pPr>
            <w:r w:rsidRPr="00D36E38">
              <w:rPr>
                <w:lang w:val="fi-FI"/>
              </w:rPr>
              <w:t>31,7</w:t>
            </w:r>
            <w:r w:rsidRPr="00D36E38">
              <w:rPr>
                <w:vertAlign w:val="superscript"/>
                <w:lang w:val="fi-FI"/>
              </w:rPr>
              <w:t>*</w:t>
            </w:r>
          </w:p>
        </w:tc>
        <w:tc>
          <w:tcPr>
            <w:tcW w:w="906" w:type="pct"/>
            <w:tcBorders>
              <w:top w:val="single" w:sz="8" w:space="0" w:color="auto"/>
              <w:bottom w:val="single" w:sz="8" w:space="0" w:color="auto"/>
            </w:tcBorders>
          </w:tcPr>
          <w:p w14:paraId="29C217E6" w14:textId="77777777" w:rsidR="00012976" w:rsidRPr="00D36E38" w:rsidRDefault="00012976" w:rsidP="003D78D8">
            <w:pPr>
              <w:keepNext/>
              <w:keepLines/>
              <w:autoSpaceDE w:val="0"/>
              <w:autoSpaceDN w:val="0"/>
              <w:adjustRightInd w:val="0"/>
              <w:jc w:val="center"/>
              <w:rPr>
                <w:lang w:val="fi-FI"/>
              </w:rPr>
            </w:pPr>
          </w:p>
          <w:p w14:paraId="161BA55B" w14:textId="77777777" w:rsidR="00012976" w:rsidRPr="00D36E38" w:rsidRDefault="00012976" w:rsidP="003D78D8">
            <w:pPr>
              <w:keepNext/>
              <w:keepLines/>
              <w:autoSpaceDE w:val="0"/>
              <w:autoSpaceDN w:val="0"/>
              <w:adjustRightInd w:val="0"/>
              <w:jc w:val="center"/>
              <w:rPr>
                <w:lang w:val="fi-FI"/>
              </w:rPr>
            </w:pPr>
          </w:p>
          <w:p w14:paraId="3DA35386" w14:textId="77777777" w:rsidR="00B77C94" w:rsidRPr="00D36E38" w:rsidRDefault="00B77C94" w:rsidP="003D78D8">
            <w:pPr>
              <w:keepNext/>
              <w:keepLines/>
              <w:autoSpaceDE w:val="0"/>
              <w:autoSpaceDN w:val="0"/>
              <w:adjustRightInd w:val="0"/>
              <w:jc w:val="center"/>
              <w:rPr>
                <w:lang w:val="fi-FI"/>
              </w:rPr>
            </w:pPr>
          </w:p>
          <w:p w14:paraId="3DC80FC0" w14:textId="77777777" w:rsidR="00012976" w:rsidRPr="00D36E38" w:rsidRDefault="00012976" w:rsidP="003D78D8">
            <w:pPr>
              <w:keepNext/>
              <w:keepLines/>
              <w:autoSpaceDE w:val="0"/>
              <w:autoSpaceDN w:val="0"/>
              <w:adjustRightInd w:val="0"/>
              <w:jc w:val="center"/>
              <w:rPr>
                <w:lang w:val="fi-FI"/>
              </w:rPr>
            </w:pPr>
            <w:r w:rsidRPr="00D36E38">
              <w:rPr>
                <w:lang w:val="fi-FI"/>
              </w:rPr>
              <w:t>13,0</w:t>
            </w:r>
          </w:p>
        </w:tc>
        <w:tc>
          <w:tcPr>
            <w:tcW w:w="908" w:type="pct"/>
            <w:tcBorders>
              <w:top w:val="single" w:sz="8" w:space="0" w:color="auto"/>
              <w:bottom w:val="single" w:sz="8" w:space="0" w:color="auto"/>
            </w:tcBorders>
          </w:tcPr>
          <w:p w14:paraId="3F110AF2"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0BDDC9B9"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56906F95" w14:textId="77777777" w:rsidR="00B77C94" w:rsidRPr="00D36E38" w:rsidRDefault="00B77C94" w:rsidP="003D78D8">
            <w:pPr>
              <w:keepNext/>
              <w:keepLines/>
              <w:tabs>
                <w:tab w:val="clear" w:pos="567"/>
              </w:tabs>
              <w:autoSpaceDE w:val="0"/>
              <w:autoSpaceDN w:val="0"/>
              <w:adjustRightInd w:val="0"/>
              <w:spacing w:line="240" w:lineRule="auto"/>
              <w:jc w:val="center"/>
              <w:rPr>
                <w:lang w:val="fi-FI"/>
              </w:rPr>
            </w:pPr>
          </w:p>
          <w:p w14:paraId="7E159BDD" w14:textId="77777777" w:rsidR="00012976" w:rsidRPr="00D36E38" w:rsidRDefault="00012976" w:rsidP="003D78D8">
            <w:pPr>
              <w:keepNext/>
              <w:keepLines/>
              <w:autoSpaceDE w:val="0"/>
              <w:autoSpaceDN w:val="0"/>
              <w:adjustRightInd w:val="0"/>
              <w:jc w:val="center"/>
              <w:rPr>
                <w:lang w:val="fi-FI"/>
              </w:rPr>
            </w:pPr>
            <w:r w:rsidRPr="00D36E38">
              <w:rPr>
                <w:lang w:val="fi-FI"/>
              </w:rPr>
              <w:t>31,8</w:t>
            </w:r>
            <w:r w:rsidRPr="00D36E38">
              <w:rPr>
                <w:vertAlign w:val="superscript"/>
                <w:lang w:val="fi-FI"/>
              </w:rPr>
              <w:t>*</w:t>
            </w:r>
          </w:p>
        </w:tc>
        <w:tc>
          <w:tcPr>
            <w:tcW w:w="907" w:type="pct"/>
            <w:tcBorders>
              <w:top w:val="single" w:sz="8" w:space="0" w:color="auto"/>
              <w:bottom w:val="single" w:sz="8" w:space="0" w:color="auto"/>
            </w:tcBorders>
          </w:tcPr>
          <w:p w14:paraId="1E096D57"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6AB4666A"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25C9D91C" w14:textId="77777777" w:rsidR="00B77C94" w:rsidRPr="00D36E38" w:rsidRDefault="00B77C94" w:rsidP="003D78D8">
            <w:pPr>
              <w:keepNext/>
              <w:keepLines/>
              <w:tabs>
                <w:tab w:val="clear" w:pos="567"/>
              </w:tabs>
              <w:autoSpaceDE w:val="0"/>
              <w:autoSpaceDN w:val="0"/>
              <w:adjustRightInd w:val="0"/>
              <w:spacing w:line="240" w:lineRule="auto"/>
              <w:jc w:val="center"/>
              <w:rPr>
                <w:lang w:val="fi-FI"/>
              </w:rPr>
            </w:pPr>
          </w:p>
          <w:p w14:paraId="4B9AD087" w14:textId="77777777" w:rsidR="00012976" w:rsidRPr="00D36E38" w:rsidRDefault="00012976" w:rsidP="003D78D8">
            <w:pPr>
              <w:keepNext/>
              <w:keepLines/>
              <w:autoSpaceDE w:val="0"/>
              <w:autoSpaceDN w:val="0"/>
              <w:adjustRightInd w:val="0"/>
              <w:jc w:val="center"/>
              <w:rPr>
                <w:lang w:val="fi-FI"/>
              </w:rPr>
            </w:pPr>
            <w:r w:rsidRPr="00D36E38">
              <w:rPr>
                <w:lang w:val="fi-FI"/>
              </w:rPr>
              <w:t>11,1</w:t>
            </w:r>
          </w:p>
        </w:tc>
      </w:tr>
      <w:tr w:rsidR="00012976" w:rsidRPr="00D36E38" w14:paraId="25C82A47" w14:textId="77777777" w:rsidTr="003D78D8">
        <w:trPr>
          <w:trHeight w:val="145"/>
          <w:tblHeader/>
        </w:trPr>
        <w:tc>
          <w:tcPr>
            <w:tcW w:w="1373" w:type="pct"/>
            <w:tcBorders>
              <w:top w:val="single" w:sz="8" w:space="0" w:color="auto"/>
              <w:bottom w:val="single" w:sz="12" w:space="0" w:color="auto"/>
            </w:tcBorders>
          </w:tcPr>
          <w:p w14:paraId="36486F49" w14:textId="77777777" w:rsidR="00012976" w:rsidRPr="00D36E38" w:rsidRDefault="00012976" w:rsidP="003D78D8">
            <w:pPr>
              <w:keepNext/>
              <w:keepLines/>
              <w:autoSpaceDE w:val="0"/>
              <w:autoSpaceDN w:val="0"/>
              <w:adjustRightInd w:val="0"/>
              <w:ind w:left="142" w:hanging="142"/>
              <w:rPr>
                <w:b/>
                <w:bCs/>
                <w:vertAlign w:val="superscript"/>
                <w:lang w:val="fi-FI"/>
              </w:rPr>
            </w:pPr>
            <w:r w:rsidRPr="00D36E38">
              <w:rPr>
                <w:b/>
                <w:bCs/>
                <w:lang w:val="fi-FI"/>
              </w:rPr>
              <w:t>Paino (kg) (LOCF)</w:t>
            </w:r>
            <w:r w:rsidRPr="00D36E38">
              <w:rPr>
                <w:vertAlign w:val="superscript"/>
                <w:lang w:val="fi-FI"/>
              </w:rPr>
              <w:t>d</w:t>
            </w:r>
          </w:p>
          <w:p w14:paraId="13E20C0E" w14:textId="77777777" w:rsidR="00012976" w:rsidRPr="00D36E38" w:rsidRDefault="00012976" w:rsidP="003D78D8">
            <w:pPr>
              <w:keepNext/>
              <w:keepLines/>
              <w:ind w:left="142"/>
              <w:rPr>
                <w:lang w:val="fi-FI"/>
              </w:rPr>
            </w:pPr>
            <w:r w:rsidRPr="00D36E38">
              <w:rPr>
                <w:lang w:val="fi-FI"/>
              </w:rPr>
              <w:t>Lähtötilanne (keskiarvo)</w:t>
            </w:r>
          </w:p>
          <w:p w14:paraId="61F521F7" w14:textId="77777777" w:rsidR="00012976" w:rsidRPr="00D36E38" w:rsidRDefault="00012976" w:rsidP="003D78D8">
            <w:pPr>
              <w:keepNext/>
              <w:keepLines/>
              <w:ind w:firstLine="142"/>
              <w:rPr>
                <w:lang w:val="fi-FI"/>
              </w:rPr>
            </w:pPr>
            <w:r w:rsidRPr="00D36E38">
              <w:rPr>
                <w:lang w:val="fi-FI"/>
              </w:rPr>
              <w:t>Muutos lähtötilanteesta</w:t>
            </w:r>
            <w:r w:rsidRPr="00D36E38">
              <w:rPr>
                <w:vertAlign w:val="superscript"/>
                <w:lang w:val="fi-FI"/>
              </w:rPr>
              <w:t>c</w:t>
            </w:r>
          </w:p>
          <w:p w14:paraId="1424F95E" w14:textId="77777777" w:rsidR="00012976" w:rsidRPr="00D36E38" w:rsidRDefault="00012976" w:rsidP="003D78D8">
            <w:pPr>
              <w:keepNext/>
              <w:keepLines/>
              <w:ind w:firstLine="142"/>
              <w:rPr>
                <w:lang w:val="fi-FI"/>
              </w:rPr>
            </w:pPr>
            <w:r w:rsidRPr="00D36E38">
              <w:rPr>
                <w:lang w:val="fi-FI"/>
              </w:rPr>
              <w:t>Ero lumelääkkeeseen</w:t>
            </w:r>
            <w:r w:rsidRPr="00D36E38">
              <w:rPr>
                <w:vertAlign w:val="superscript"/>
                <w:lang w:val="fi-FI"/>
              </w:rPr>
              <w:t>c</w:t>
            </w:r>
          </w:p>
          <w:p w14:paraId="697F4F8E" w14:textId="77777777" w:rsidR="00012976" w:rsidRPr="00D36E38" w:rsidRDefault="00012976" w:rsidP="003D78D8">
            <w:pPr>
              <w:keepNext/>
              <w:keepLines/>
              <w:ind w:firstLine="142"/>
              <w:rPr>
                <w:lang w:val="fi-FI"/>
              </w:rPr>
            </w:pPr>
            <w:r w:rsidRPr="00D36E38">
              <w:rPr>
                <w:lang w:val="fi-FI"/>
              </w:rPr>
              <w:t xml:space="preserve">  (95 %:n luottamusväli)</w:t>
            </w:r>
          </w:p>
        </w:tc>
        <w:tc>
          <w:tcPr>
            <w:tcW w:w="907" w:type="pct"/>
            <w:tcBorders>
              <w:top w:val="single" w:sz="8" w:space="0" w:color="auto"/>
              <w:bottom w:val="single" w:sz="12" w:space="0" w:color="auto"/>
            </w:tcBorders>
          </w:tcPr>
          <w:p w14:paraId="541BF491" w14:textId="77777777" w:rsidR="00012976" w:rsidRPr="00D36E38" w:rsidRDefault="00012976" w:rsidP="003D78D8">
            <w:pPr>
              <w:keepNext/>
              <w:keepLines/>
              <w:autoSpaceDE w:val="0"/>
              <w:autoSpaceDN w:val="0"/>
              <w:adjustRightInd w:val="0"/>
              <w:jc w:val="center"/>
              <w:rPr>
                <w:lang w:val="fi-FI"/>
              </w:rPr>
            </w:pPr>
          </w:p>
          <w:p w14:paraId="4F8253CA" w14:textId="77777777" w:rsidR="00012976" w:rsidRPr="00D36E38" w:rsidRDefault="00012976" w:rsidP="003D78D8">
            <w:pPr>
              <w:keepNext/>
              <w:keepLines/>
              <w:autoSpaceDE w:val="0"/>
              <w:autoSpaceDN w:val="0"/>
              <w:adjustRightInd w:val="0"/>
              <w:jc w:val="center"/>
              <w:rPr>
                <w:lang w:val="fi-FI"/>
              </w:rPr>
            </w:pPr>
            <w:r w:rsidRPr="00D36E38">
              <w:rPr>
                <w:lang w:val="fi-FI"/>
              </w:rPr>
              <w:t>80,56</w:t>
            </w:r>
          </w:p>
          <w:p w14:paraId="55D5428D" w14:textId="77777777" w:rsidR="00012976" w:rsidRPr="00D36E38" w:rsidRDefault="00012976" w:rsidP="003D78D8">
            <w:pPr>
              <w:keepNext/>
              <w:keepLines/>
              <w:autoSpaceDE w:val="0"/>
              <w:autoSpaceDN w:val="0"/>
              <w:adjustRightInd w:val="0"/>
              <w:jc w:val="center"/>
              <w:rPr>
                <w:lang w:val="fi-FI"/>
              </w:rPr>
            </w:pPr>
            <w:r w:rsidRPr="00D36E38">
              <w:rPr>
                <w:lang w:val="fi-FI"/>
              </w:rPr>
              <w:t>-2,26</w:t>
            </w:r>
          </w:p>
          <w:p w14:paraId="7166F0B7" w14:textId="77777777" w:rsidR="00012976" w:rsidRPr="00D36E38" w:rsidRDefault="00012976" w:rsidP="003D78D8">
            <w:pPr>
              <w:keepNext/>
              <w:keepLines/>
              <w:autoSpaceDE w:val="0"/>
              <w:autoSpaceDN w:val="0"/>
              <w:adjustRightInd w:val="0"/>
              <w:jc w:val="center"/>
              <w:rPr>
                <w:lang w:val="fi-FI"/>
              </w:rPr>
            </w:pPr>
            <w:r w:rsidRPr="00D36E38">
              <w:rPr>
                <w:lang w:val="fi-FI"/>
              </w:rPr>
              <w:t>-1,54</w:t>
            </w:r>
            <w:r w:rsidRPr="00D36E38">
              <w:rPr>
                <w:vertAlign w:val="superscript"/>
                <w:lang w:val="fi-FI"/>
              </w:rPr>
              <w:t>*</w:t>
            </w:r>
          </w:p>
          <w:p w14:paraId="152D7FFD" w14:textId="77777777" w:rsidR="00012976" w:rsidRPr="00D36E38" w:rsidRDefault="00012976" w:rsidP="003D78D8">
            <w:pPr>
              <w:keepNext/>
              <w:keepLines/>
              <w:tabs>
                <w:tab w:val="clear" w:pos="567"/>
              </w:tabs>
              <w:autoSpaceDE w:val="0"/>
              <w:autoSpaceDN w:val="0"/>
              <w:adjustRightInd w:val="0"/>
              <w:jc w:val="center"/>
              <w:rPr>
                <w:lang w:val="fi-FI"/>
              </w:rPr>
            </w:pPr>
            <w:r w:rsidRPr="00D36E38">
              <w:rPr>
                <w:lang w:val="fi-FI"/>
              </w:rPr>
              <w:t>(-2,17, -0,92)</w:t>
            </w:r>
          </w:p>
        </w:tc>
        <w:tc>
          <w:tcPr>
            <w:tcW w:w="906" w:type="pct"/>
            <w:tcBorders>
              <w:top w:val="single" w:sz="8" w:space="0" w:color="auto"/>
              <w:bottom w:val="single" w:sz="12" w:space="0" w:color="auto"/>
            </w:tcBorders>
          </w:tcPr>
          <w:p w14:paraId="0D93C8C8" w14:textId="77777777" w:rsidR="00012976" w:rsidRPr="00D36E38" w:rsidRDefault="00012976" w:rsidP="003D78D8">
            <w:pPr>
              <w:keepNext/>
              <w:keepLines/>
              <w:autoSpaceDE w:val="0"/>
              <w:autoSpaceDN w:val="0"/>
              <w:adjustRightInd w:val="0"/>
              <w:jc w:val="center"/>
              <w:rPr>
                <w:lang w:val="fi-FI"/>
              </w:rPr>
            </w:pPr>
          </w:p>
          <w:p w14:paraId="798A5926" w14:textId="77777777" w:rsidR="00012976" w:rsidRPr="00D36E38" w:rsidRDefault="00012976" w:rsidP="003D78D8">
            <w:pPr>
              <w:keepNext/>
              <w:keepLines/>
              <w:autoSpaceDE w:val="0"/>
              <w:autoSpaceDN w:val="0"/>
              <w:adjustRightInd w:val="0"/>
              <w:jc w:val="center"/>
              <w:rPr>
                <w:lang w:val="fi-FI"/>
              </w:rPr>
            </w:pPr>
            <w:r w:rsidRPr="00D36E38">
              <w:rPr>
                <w:lang w:val="fi-FI"/>
              </w:rPr>
              <w:t>80,94</w:t>
            </w:r>
          </w:p>
          <w:p w14:paraId="4B8B055C" w14:textId="77777777" w:rsidR="00012976" w:rsidRPr="00D36E38" w:rsidRDefault="00012976" w:rsidP="003D78D8">
            <w:pPr>
              <w:keepNext/>
              <w:keepLines/>
              <w:autoSpaceDE w:val="0"/>
              <w:autoSpaceDN w:val="0"/>
              <w:adjustRightInd w:val="0"/>
              <w:jc w:val="center"/>
              <w:rPr>
                <w:lang w:val="fi-FI"/>
              </w:rPr>
            </w:pPr>
            <w:r w:rsidRPr="00D36E38">
              <w:rPr>
                <w:lang w:val="fi-FI"/>
              </w:rPr>
              <w:t>-0,72</w:t>
            </w:r>
          </w:p>
        </w:tc>
        <w:tc>
          <w:tcPr>
            <w:tcW w:w="908" w:type="pct"/>
            <w:tcBorders>
              <w:top w:val="single" w:sz="8" w:space="0" w:color="auto"/>
              <w:bottom w:val="single" w:sz="12" w:space="0" w:color="auto"/>
            </w:tcBorders>
          </w:tcPr>
          <w:p w14:paraId="2F596C52"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149D4DB9"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88,57</w:t>
            </w:r>
          </w:p>
          <w:p w14:paraId="71BB7411"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-2,65</w:t>
            </w:r>
          </w:p>
          <w:p w14:paraId="3F60A36A" w14:textId="77777777" w:rsidR="00012976" w:rsidRPr="00D36E38" w:rsidRDefault="00012976" w:rsidP="003D78D8">
            <w:pPr>
              <w:keepNext/>
              <w:keepLines/>
              <w:autoSpaceDE w:val="0"/>
              <w:autoSpaceDN w:val="0"/>
              <w:adjustRightInd w:val="0"/>
              <w:jc w:val="center"/>
              <w:rPr>
                <w:lang w:val="fi-FI"/>
              </w:rPr>
            </w:pPr>
            <w:r w:rsidRPr="00D36E38">
              <w:rPr>
                <w:lang w:val="fi-FI"/>
              </w:rPr>
              <w:t>-2,07</w:t>
            </w:r>
            <w:r w:rsidRPr="00D36E38">
              <w:rPr>
                <w:vertAlign w:val="superscript"/>
                <w:lang w:val="fi-FI"/>
              </w:rPr>
              <w:t>*</w:t>
            </w:r>
            <w:r w:rsidRPr="00D36E38">
              <w:rPr>
                <w:rStyle w:val="Otsikko1Char"/>
                <w:lang w:val="fi-FI"/>
              </w:rPr>
              <w:br/>
            </w:r>
            <w:r w:rsidRPr="00D36E38">
              <w:rPr>
                <w:lang w:val="fi-FI"/>
              </w:rPr>
              <w:t>(-2,79, -1,35)</w:t>
            </w:r>
          </w:p>
        </w:tc>
        <w:tc>
          <w:tcPr>
            <w:tcW w:w="907" w:type="pct"/>
            <w:tcBorders>
              <w:top w:val="single" w:sz="8" w:space="0" w:color="auto"/>
              <w:bottom w:val="single" w:sz="12" w:space="0" w:color="auto"/>
            </w:tcBorders>
          </w:tcPr>
          <w:p w14:paraId="796A016E"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p w14:paraId="72C5D6B0"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90,07</w:t>
            </w:r>
          </w:p>
          <w:p w14:paraId="2ACA1659" w14:textId="77777777" w:rsidR="00012976" w:rsidRPr="00D36E38" w:rsidRDefault="00012976" w:rsidP="003D78D8">
            <w:pPr>
              <w:keepNext/>
              <w:keepLines/>
              <w:autoSpaceDE w:val="0"/>
              <w:autoSpaceDN w:val="0"/>
              <w:adjustRightInd w:val="0"/>
              <w:jc w:val="center"/>
              <w:rPr>
                <w:lang w:val="fi-FI"/>
              </w:rPr>
            </w:pPr>
            <w:r w:rsidRPr="00D36E38">
              <w:rPr>
                <w:lang w:val="fi-FI"/>
              </w:rPr>
              <w:t>-0,58</w:t>
            </w:r>
          </w:p>
        </w:tc>
      </w:tr>
      <w:tr w:rsidR="00012976" w:rsidRPr="00D36E38" w14:paraId="1C857771" w14:textId="77777777" w:rsidTr="003D78D8">
        <w:trPr>
          <w:cantSplit/>
          <w:trHeight w:val="145"/>
          <w:tblHeader/>
        </w:trPr>
        <w:tc>
          <w:tcPr>
            <w:tcW w:w="5000" w:type="pct"/>
            <w:gridSpan w:val="5"/>
          </w:tcPr>
          <w:p w14:paraId="0B0AA662" w14:textId="77777777" w:rsidR="00942F21"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1</w:t>
            </w:r>
            <w:r w:rsidRPr="00D36E38">
              <w:rPr>
                <w:sz w:val="20"/>
                <w:szCs w:val="20"/>
                <w:lang w:val="fi-FI"/>
              </w:rPr>
              <w:t xml:space="preserve">glimepiridi 4 mg/vrk </w:t>
            </w:r>
          </w:p>
          <w:p w14:paraId="329DC71B" w14:textId="77777777" w:rsidR="00012976" w:rsidRPr="00D36E38" w:rsidRDefault="00012976" w:rsidP="003D78D8">
            <w:pPr>
              <w:keepNext/>
              <w:widowControl w:val="0"/>
              <w:tabs>
                <w:tab w:val="clear" w:pos="567"/>
              </w:tabs>
              <w:autoSpaceDE w:val="0"/>
              <w:autoSpaceDN w:val="0"/>
              <w:adjustRightInd w:val="0"/>
              <w:spacing w:line="240" w:lineRule="auto"/>
              <w:rPr>
                <w:lang w:val="fi-FI"/>
              </w:rPr>
            </w:pPr>
            <w:r w:rsidRPr="00D36E38">
              <w:rPr>
                <w:sz w:val="20"/>
                <w:szCs w:val="20"/>
                <w:vertAlign w:val="superscript"/>
                <w:lang w:val="fi-FI"/>
              </w:rPr>
              <w:t>2</w:t>
            </w:r>
            <w:r w:rsidRPr="00D36E38">
              <w:rPr>
                <w:sz w:val="20"/>
                <w:szCs w:val="20"/>
                <w:lang w:val="fi-FI"/>
              </w:rPr>
              <w:t>metformiini (välittömästi vaikuttavat tai depotlääkemuodot) ≥ 1 500 mg/vrk yhdistettynä sulfonyyliurean suurimpaan siedettyyn annokseen, jonka täytyy olla vähintään puolet enimmäisannoksesta, vähintään 8 viikon ajan ennen tutkimukseen osallistumista.</w:t>
            </w:r>
          </w:p>
          <w:p w14:paraId="69EC37EA"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a</w:t>
            </w:r>
            <w:r w:rsidRPr="00D36E38">
              <w:rPr>
                <w:sz w:val="20"/>
                <w:szCs w:val="20"/>
                <w:lang w:val="fi-FI"/>
              </w:rPr>
              <w:t>Satunnaistetut lääkettä saaneet potilaat, joilta oli mitattu lääkkeen teho lähtötilanteessa ja ainakin kerran sen jälkeen.</w:t>
            </w:r>
          </w:p>
          <w:p w14:paraId="2629F56F"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b</w:t>
            </w:r>
            <w:r w:rsidRPr="00D36E38">
              <w:rPr>
                <w:sz w:val="20"/>
                <w:szCs w:val="20"/>
                <w:lang w:val="fi-FI"/>
              </w:rPr>
              <w:t>Sarakkeet 1 ja 2: HbA</w:t>
            </w:r>
            <w:r w:rsidRPr="00D36E38">
              <w:rPr>
                <w:sz w:val="20"/>
                <w:szCs w:val="20"/>
                <w:vertAlign w:val="subscript"/>
                <w:lang w:val="fi-FI"/>
              </w:rPr>
              <w:t>1c</w:t>
            </w:r>
            <w:r w:rsidRPr="00D36E38">
              <w:rPr>
                <w:sz w:val="20"/>
                <w:szCs w:val="20"/>
                <w:lang w:val="fi-FI"/>
              </w:rPr>
              <w:t xml:space="preserve"> analysoitiin käyttämällä LOCF:ää (katso alaviite d); sarakkeet 3 ja 4: HbA</w:t>
            </w:r>
            <w:r w:rsidRPr="00D36E38">
              <w:rPr>
                <w:sz w:val="20"/>
                <w:szCs w:val="20"/>
                <w:vertAlign w:val="subscript"/>
                <w:lang w:val="fi-FI"/>
              </w:rPr>
              <w:t>1c</w:t>
            </w:r>
            <w:r w:rsidRPr="00D36E38">
              <w:rPr>
                <w:sz w:val="20"/>
                <w:szCs w:val="20"/>
                <w:lang w:val="fi-FI"/>
              </w:rPr>
              <w:t xml:space="preserve"> analysoitiin käyttämällä LRM:ää (katso alaviite e)</w:t>
            </w:r>
          </w:p>
          <w:p w14:paraId="32B96C9B"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c</w:t>
            </w:r>
            <w:r w:rsidRPr="00D36E38">
              <w:rPr>
                <w:sz w:val="20"/>
                <w:szCs w:val="20"/>
                <w:lang w:val="fi-FI"/>
              </w:rPr>
              <w:t>Pienimmän neliösumman keskiarvo suhteutettuna lähtötilanteen arvoon</w:t>
            </w:r>
          </w:p>
          <w:p w14:paraId="0E884284"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d</w:t>
            </w:r>
            <w:r w:rsidRPr="00D36E38">
              <w:rPr>
                <w:sz w:val="20"/>
                <w:szCs w:val="20"/>
                <w:lang w:val="fi-FI"/>
              </w:rPr>
              <w:t xml:space="preserve">LOCF: Viimeisimmästä havainnosta (ennen glukoositason korjaamista </w:t>
            </w:r>
            <w:r w:rsidR="00634271" w:rsidRPr="00D36E38">
              <w:rPr>
                <w:sz w:val="20"/>
                <w:szCs w:val="20"/>
                <w:lang w:val="fi-FI"/>
              </w:rPr>
              <w:t>[</w:t>
            </w:r>
            <w:r w:rsidRPr="00D36E38">
              <w:rPr>
                <w:sz w:val="20"/>
                <w:szCs w:val="20"/>
                <w:lang w:val="fi-FI"/>
              </w:rPr>
              <w:t>glycaemic rescue</w:t>
            </w:r>
            <w:r w:rsidR="00634271" w:rsidRPr="00D36E38">
              <w:rPr>
                <w:sz w:val="20"/>
                <w:szCs w:val="20"/>
                <w:lang w:val="fi-FI"/>
              </w:rPr>
              <w:t>]</w:t>
            </w:r>
            <w:r w:rsidRPr="00D36E38">
              <w:rPr>
                <w:sz w:val="20"/>
                <w:szCs w:val="20"/>
                <w:lang w:val="fi-FI"/>
              </w:rPr>
              <w:t xml:space="preserve"> sitä edellyttäneillä </w:t>
            </w:r>
            <w:r w:rsidR="00634271" w:rsidRPr="00D36E38">
              <w:rPr>
                <w:sz w:val="20"/>
                <w:szCs w:val="20"/>
                <w:lang w:val="fi-FI"/>
              </w:rPr>
              <w:t>tutkittavilla</w:t>
            </w:r>
            <w:r w:rsidRPr="00D36E38">
              <w:rPr>
                <w:sz w:val="20"/>
                <w:szCs w:val="20"/>
                <w:lang w:val="fi-FI"/>
              </w:rPr>
              <w:t>) laskettu arvio (last observation carried forward)</w:t>
            </w:r>
          </w:p>
          <w:p w14:paraId="1C6C6B04" w14:textId="77777777" w:rsidR="00012976" w:rsidRPr="00D36E38" w:rsidRDefault="00012976" w:rsidP="003D78D8">
            <w:pPr>
              <w:keepNext/>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e</w:t>
            </w:r>
            <w:r w:rsidRPr="00D36E38">
              <w:rPr>
                <w:sz w:val="20"/>
                <w:szCs w:val="20"/>
                <w:lang w:val="fi-FI"/>
              </w:rPr>
              <w:t>LRM: Toistettujen mittausten pitkittäisanalyysi (longitudinal repeated measures analysis)</w:t>
            </w:r>
          </w:p>
          <w:p w14:paraId="0652409D" w14:textId="77777777" w:rsidR="00012976" w:rsidRPr="00D36E38" w:rsidRDefault="00012976" w:rsidP="003D78D8">
            <w:pPr>
              <w:keepNext/>
              <w:keepLines/>
              <w:autoSpaceDE w:val="0"/>
              <w:autoSpaceDN w:val="0"/>
              <w:adjustRightInd w:val="0"/>
              <w:rPr>
                <w:sz w:val="20"/>
                <w:vertAlign w:val="superscript"/>
                <w:lang w:val="fi-FI"/>
              </w:rPr>
            </w:pPr>
            <w:r w:rsidRPr="00D36E38">
              <w:rPr>
                <w:sz w:val="20"/>
                <w:szCs w:val="20"/>
                <w:vertAlign w:val="superscript"/>
                <w:lang w:val="fi-FI"/>
              </w:rPr>
              <w:t>*</w:t>
            </w:r>
            <w:r w:rsidRPr="00D36E38">
              <w:rPr>
                <w:sz w:val="20"/>
                <w:szCs w:val="20"/>
                <w:lang w:val="fi-FI"/>
              </w:rPr>
              <w:t>p</w:t>
            </w:r>
            <w:r w:rsidRPr="00D36E38">
              <w:rPr>
                <w:sz w:val="20"/>
                <w:szCs w:val="20"/>
                <w:lang w:val="fi-FI"/>
              </w:rPr>
              <w:noBreakHyphen/>
              <w:t>arvo &lt; 0,0001 verrattuna lumelääkkeeseen + suun kautta otettavaan verensokeria alentavaan lääkevalmisteeseen</w:t>
            </w:r>
          </w:p>
        </w:tc>
      </w:tr>
    </w:tbl>
    <w:p w14:paraId="4743EA90" w14:textId="77777777" w:rsidR="00012976" w:rsidRPr="00D36E38" w:rsidRDefault="00012976" w:rsidP="00012976">
      <w:pPr>
        <w:widowControl w:val="0"/>
        <w:spacing w:line="240" w:lineRule="auto"/>
        <w:rPr>
          <w:lang w:val="fi-FI"/>
        </w:rPr>
      </w:pPr>
    </w:p>
    <w:p w14:paraId="138A7F37" w14:textId="77777777" w:rsidR="00012976" w:rsidRPr="00D36E38" w:rsidRDefault="00012976" w:rsidP="00012976">
      <w:pPr>
        <w:keepNext/>
        <w:keepLines/>
        <w:widowControl w:val="0"/>
        <w:spacing w:line="240" w:lineRule="auto"/>
        <w:rPr>
          <w:b/>
          <w:lang w:val="fi-FI"/>
        </w:rPr>
      </w:pPr>
      <w:r w:rsidRPr="00D36E38">
        <w:rPr>
          <w:b/>
          <w:lang w:val="fi-FI"/>
        </w:rPr>
        <w:t>Taulukko 6. Tulokset viikolla 24 (LOCF</w:t>
      </w:r>
      <w:r w:rsidRPr="00D36E38">
        <w:rPr>
          <w:b/>
          <w:vertAlign w:val="superscript"/>
          <w:lang w:val="fi-FI"/>
        </w:rPr>
        <w:t>a</w:t>
      </w:r>
      <w:r w:rsidRPr="00D36E38">
        <w:rPr>
          <w:b/>
          <w:lang w:val="fi-FI"/>
        </w:rPr>
        <w:t>) lumevertailututkimuksessa, jossa tutkittiin dapagliflotsiinin ja insuliinin yhdistelmää (yksin tai yhdessä suun kautta annettavien verensokeria alentavien lääkevalmisteiden kanssa)</w:t>
      </w:r>
    </w:p>
    <w:tbl>
      <w:tblPr>
        <w:tblW w:w="4637"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595"/>
        <w:gridCol w:w="2895"/>
        <w:gridCol w:w="2922"/>
      </w:tblGrid>
      <w:tr w:rsidR="00012976" w:rsidRPr="00D36E38" w14:paraId="5E3BA250" w14:textId="77777777" w:rsidTr="003D78D8">
        <w:tc>
          <w:tcPr>
            <w:tcW w:w="1542" w:type="pct"/>
            <w:tcBorders>
              <w:top w:val="single" w:sz="12" w:space="0" w:color="auto"/>
            </w:tcBorders>
            <w:vAlign w:val="bottom"/>
          </w:tcPr>
          <w:p w14:paraId="433F1FD8" w14:textId="77777777" w:rsidR="00012976" w:rsidRPr="00D36E38" w:rsidRDefault="00012976" w:rsidP="003D78D8">
            <w:pPr>
              <w:pStyle w:val="AHeader2"/>
              <w:keepNext/>
              <w:keepLines/>
              <w:widowControl w:val="0"/>
              <w:spacing w:after="0" w:line="260" w:lineRule="exact"/>
              <w:rPr>
                <w:rFonts w:ascii="Times New Roman" w:hAnsi="Times New Roman" w:cs="Times New Roman"/>
                <w:lang w:val="fi-FI"/>
              </w:rPr>
            </w:pPr>
            <w:r w:rsidRPr="00D36E38">
              <w:rPr>
                <w:rFonts w:ascii="Times New Roman" w:hAnsi="Times New Roman" w:cs="Times New Roman"/>
                <w:lang w:val="fi-FI"/>
              </w:rPr>
              <w:t>Parametri</w:t>
            </w:r>
          </w:p>
        </w:tc>
        <w:tc>
          <w:tcPr>
            <w:tcW w:w="1721" w:type="pct"/>
            <w:tcBorders>
              <w:top w:val="single" w:sz="12" w:space="0" w:color="auto"/>
            </w:tcBorders>
          </w:tcPr>
          <w:p w14:paraId="67B58A84"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b/>
                <w:bCs/>
                <w:lang w:val="fi-FI"/>
              </w:rPr>
            </w:pPr>
            <w:r w:rsidRPr="00D36E38">
              <w:rPr>
                <w:b/>
                <w:bCs/>
                <w:lang w:val="fi-FI"/>
              </w:rPr>
              <w:t>Dapagliflotsiini 10 mg</w:t>
            </w:r>
          </w:p>
          <w:p w14:paraId="3A8FDD1E"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vertAlign w:val="superscript"/>
                <w:lang w:val="fi-FI"/>
              </w:rPr>
            </w:pPr>
            <w:r w:rsidRPr="00D36E38">
              <w:rPr>
                <w:b/>
                <w:bCs/>
                <w:lang w:val="fi-FI"/>
              </w:rPr>
              <w:t>+ insuliini</w:t>
            </w:r>
          </w:p>
          <w:p w14:paraId="3C22A8B5"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b/>
                <w:bCs/>
                <w:lang w:val="fi-FI"/>
              </w:rPr>
            </w:pPr>
            <w:r w:rsidRPr="00D36E38">
              <w:rPr>
                <w:b/>
                <w:bCs/>
                <w:lang w:val="fi-FI"/>
              </w:rPr>
              <w:t>± suun kautta otettavat verensokeria alentavat lääkevalmisteet</w:t>
            </w:r>
            <w:r w:rsidRPr="00D36E38">
              <w:rPr>
                <w:vertAlign w:val="superscript"/>
                <w:lang w:val="fi-FI"/>
              </w:rPr>
              <w:t>2</w:t>
            </w:r>
          </w:p>
        </w:tc>
        <w:tc>
          <w:tcPr>
            <w:tcW w:w="1737" w:type="pct"/>
            <w:tcBorders>
              <w:top w:val="single" w:sz="12" w:space="0" w:color="auto"/>
            </w:tcBorders>
            <w:vAlign w:val="bottom"/>
          </w:tcPr>
          <w:p w14:paraId="18AEF54F"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b/>
                <w:bCs/>
                <w:lang w:val="fi-FI"/>
              </w:rPr>
            </w:pPr>
            <w:r w:rsidRPr="00D36E38">
              <w:rPr>
                <w:b/>
                <w:bCs/>
                <w:lang w:val="fi-FI"/>
              </w:rPr>
              <w:t>Lumelääke</w:t>
            </w:r>
          </w:p>
          <w:p w14:paraId="0B058B1B"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vertAlign w:val="superscript"/>
                <w:lang w:val="fi-FI"/>
              </w:rPr>
            </w:pPr>
            <w:r w:rsidRPr="00D36E38">
              <w:rPr>
                <w:b/>
                <w:bCs/>
                <w:lang w:val="fi-FI"/>
              </w:rPr>
              <w:t>+ insuliini</w:t>
            </w:r>
          </w:p>
          <w:p w14:paraId="6EB62F25"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b/>
                <w:bCs/>
                <w:lang w:val="fi-FI"/>
              </w:rPr>
            </w:pPr>
            <w:r w:rsidRPr="00D36E38">
              <w:rPr>
                <w:b/>
                <w:bCs/>
                <w:lang w:val="fi-FI"/>
              </w:rPr>
              <w:t>± suun kautta otettavat verensokeria alentavat lääkevalmisteet</w:t>
            </w:r>
            <w:r w:rsidRPr="00D36E38">
              <w:rPr>
                <w:vertAlign w:val="superscript"/>
                <w:lang w:val="fi-FI"/>
              </w:rPr>
              <w:t>2</w:t>
            </w:r>
          </w:p>
        </w:tc>
      </w:tr>
      <w:tr w:rsidR="00012976" w:rsidRPr="00D36E38" w14:paraId="6FBE6F7C" w14:textId="77777777" w:rsidTr="003D78D8">
        <w:tc>
          <w:tcPr>
            <w:tcW w:w="1542" w:type="pct"/>
          </w:tcPr>
          <w:p w14:paraId="30CECB47" w14:textId="77777777" w:rsidR="00012976" w:rsidRPr="00D36E38" w:rsidRDefault="00012976" w:rsidP="003D78D8">
            <w:pPr>
              <w:keepNext/>
              <w:keepLines/>
              <w:widowControl w:val="0"/>
              <w:rPr>
                <w:lang w:val="fi-FI"/>
              </w:rPr>
            </w:pPr>
            <w:r w:rsidRPr="00D36E38">
              <w:rPr>
                <w:b/>
                <w:bCs/>
                <w:lang w:val="fi-FI"/>
              </w:rPr>
              <w:t>N</w:t>
            </w:r>
            <w:r w:rsidRPr="00D36E38">
              <w:rPr>
                <w:vertAlign w:val="superscript"/>
                <w:lang w:val="fi-FI"/>
              </w:rPr>
              <w:t>b</w:t>
            </w:r>
          </w:p>
        </w:tc>
        <w:tc>
          <w:tcPr>
            <w:tcW w:w="1721" w:type="pct"/>
          </w:tcPr>
          <w:p w14:paraId="08593212"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194</w:t>
            </w:r>
          </w:p>
        </w:tc>
        <w:tc>
          <w:tcPr>
            <w:tcW w:w="1737" w:type="pct"/>
          </w:tcPr>
          <w:p w14:paraId="60E296C2"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193</w:t>
            </w:r>
          </w:p>
        </w:tc>
      </w:tr>
      <w:tr w:rsidR="00012976" w:rsidRPr="00D36E38" w14:paraId="55C7F1E3" w14:textId="77777777" w:rsidTr="003D78D8">
        <w:tc>
          <w:tcPr>
            <w:tcW w:w="1542" w:type="pct"/>
          </w:tcPr>
          <w:p w14:paraId="77C7CE2C" w14:textId="77777777" w:rsidR="00012976" w:rsidRPr="00D36E38" w:rsidRDefault="00012976" w:rsidP="003D78D8">
            <w:pPr>
              <w:keepNext/>
              <w:keepLines/>
              <w:widowControl w:val="0"/>
              <w:rPr>
                <w:b/>
                <w:bCs/>
                <w:lang w:val="fi-FI"/>
              </w:rPr>
            </w:pPr>
            <w:r w:rsidRPr="00D36E38">
              <w:rPr>
                <w:b/>
                <w:bCs/>
                <w:lang w:val="fi-FI"/>
              </w:rPr>
              <w:t>HbA</w:t>
            </w:r>
            <w:r w:rsidRPr="00D36E38">
              <w:rPr>
                <w:b/>
                <w:bCs/>
                <w:vertAlign w:val="subscript"/>
                <w:lang w:val="fi-FI"/>
              </w:rPr>
              <w:t>1c</w:t>
            </w:r>
            <w:r w:rsidRPr="00D36E38">
              <w:rPr>
                <w:b/>
                <w:bCs/>
                <w:lang w:val="fi-FI"/>
              </w:rPr>
              <w:t xml:space="preserve"> (%)</w:t>
            </w:r>
          </w:p>
          <w:p w14:paraId="473D5E01" w14:textId="77777777" w:rsidR="00012976" w:rsidRPr="00D36E38" w:rsidRDefault="00012976" w:rsidP="003D78D8">
            <w:pPr>
              <w:keepNext/>
              <w:keepLines/>
              <w:widowControl w:val="0"/>
              <w:ind w:left="142"/>
              <w:rPr>
                <w:lang w:val="fi-FI"/>
              </w:rPr>
            </w:pPr>
            <w:r w:rsidRPr="00D36E38">
              <w:rPr>
                <w:lang w:val="fi-FI"/>
              </w:rPr>
              <w:t>Lähtötilanne (keskiarvo)</w:t>
            </w:r>
          </w:p>
          <w:p w14:paraId="184C151F" w14:textId="77777777" w:rsidR="00012976" w:rsidRPr="00D36E38" w:rsidRDefault="00012976" w:rsidP="003D78D8">
            <w:pPr>
              <w:keepNext/>
              <w:keepLines/>
              <w:widowControl w:val="0"/>
              <w:ind w:left="142"/>
              <w:rPr>
                <w:lang w:val="fi-FI"/>
              </w:rPr>
            </w:pPr>
            <w:r w:rsidRPr="00D36E38">
              <w:rPr>
                <w:lang w:val="fi-FI"/>
              </w:rPr>
              <w:t>Muutos lähtötilanteesta</w:t>
            </w:r>
            <w:r w:rsidRPr="00D36E38">
              <w:rPr>
                <w:vertAlign w:val="superscript"/>
                <w:lang w:val="fi-FI"/>
              </w:rPr>
              <w:t>c</w:t>
            </w:r>
          </w:p>
          <w:p w14:paraId="39D3080D" w14:textId="77777777" w:rsidR="00012976" w:rsidRPr="00D36E38" w:rsidRDefault="00012976" w:rsidP="003D78D8">
            <w:pPr>
              <w:keepNext/>
              <w:keepLines/>
              <w:widowControl w:val="0"/>
              <w:ind w:left="142"/>
              <w:rPr>
                <w:vertAlign w:val="superscript"/>
                <w:lang w:val="fi-FI"/>
              </w:rPr>
            </w:pPr>
            <w:r w:rsidRPr="00D36E38">
              <w:rPr>
                <w:lang w:val="fi-FI"/>
              </w:rPr>
              <w:t>Ero lumelääkkeeseen verrattuna</w:t>
            </w:r>
            <w:r w:rsidRPr="00D36E38">
              <w:rPr>
                <w:vertAlign w:val="superscript"/>
                <w:lang w:val="fi-FI"/>
              </w:rPr>
              <w:t>c</w:t>
            </w:r>
          </w:p>
          <w:p w14:paraId="6FE8A0A1" w14:textId="77777777" w:rsidR="00012976" w:rsidRPr="00D36E38" w:rsidRDefault="00012976" w:rsidP="003D78D8">
            <w:pPr>
              <w:keepNext/>
              <w:keepLines/>
              <w:widowControl w:val="0"/>
              <w:ind w:left="284"/>
              <w:rPr>
                <w:lang w:val="fi-FI"/>
              </w:rPr>
            </w:pPr>
            <w:r w:rsidRPr="00D36E38">
              <w:rPr>
                <w:lang w:val="fi-FI"/>
              </w:rPr>
              <w:t>(95 %:n luottamusväli)</w:t>
            </w:r>
          </w:p>
        </w:tc>
        <w:tc>
          <w:tcPr>
            <w:tcW w:w="1721" w:type="pct"/>
          </w:tcPr>
          <w:p w14:paraId="4A672C62"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731E9B04"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8,58</w:t>
            </w:r>
          </w:p>
          <w:p w14:paraId="782DEC79"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noBreakHyphen/>
              <w:t>0,90</w:t>
            </w:r>
          </w:p>
          <w:p w14:paraId="14D5E043"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6C091905"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noBreakHyphen/>
              <w:t>0,60</w:t>
            </w:r>
            <w:r w:rsidRPr="00D36E38">
              <w:rPr>
                <w:vertAlign w:val="superscript"/>
                <w:lang w:val="fi-FI"/>
              </w:rPr>
              <w:t>*</w:t>
            </w:r>
          </w:p>
          <w:p w14:paraId="3411B4E0"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 xml:space="preserve">0,74, </w:t>
            </w:r>
            <w:r w:rsidRPr="00D36E38">
              <w:rPr>
                <w:lang w:val="fi-FI"/>
              </w:rPr>
              <w:noBreakHyphen/>
              <w:t>0,45)</w:t>
            </w:r>
          </w:p>
        </w:tc>
        <w:tc>
          <w:tcPr>
            <w:tcW w:w="1737" w:type="pct"/>
          </w:tcPr>
          <w:p w14:paraId="2654CA1F"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1DDACB73"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8,46</w:t>
            </w:r>
          </w:p>
          <w:p w14:paraId="6DBBB97D"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noBreakHyphen/>
              <w:t>0,30</w:t>
            </w:r>
          </w:p>
        </w:tc>
      </w:tr>
      <w:tr w:rsidR="00012976" w:rsidRPr="00D36E38" w14:paraId="7432E48B" w14:textId="77777777" w:rsidTr="003D78D8">
        <w:tc>
          <w:tcPr>
            <w:tcW w:w="1542" w:type="pct"/>
            <w:tcBorders>
              <w:bottom w:val="single" w:sz="4" w:space="0" w:color="auto"/>
            </w:tcBorders>
          </w:tcPr>
          <w:p w14:paraId="72976681" w14:textId="77777777" w:rsidR="00012976" w:rsidRPr="00D36E38" w:rsidRDefault="00012976" w:rsidP="003D78D8">
            <w:pPr>
              <w:keepNext/>
              <w:keepLines/>
              <w:widowControl w:val="0"/>
              <w:tabs>
                <w:tab w:val="clear" w:pos="567"/>
              </w:tabs>
              <w:autoSpaceDE w:val="0"/>
              <w:autoSpaceDN w:val="0"/>
              <w:adjustRightInd w:val="0"/>
              <w:spacing w:line="240" w:lineRule="auto"/>
              <w:ind w:left="142" w:hanging="142"/>
              <w:rPr>
                <w:b/>
                <w:bCs/>
                <w:lang w:val="fi-FI"/>
              </w:rPr>
            </w:pPr>
            <w:r w:rsidRPr="00D36E38">
              <w:rPr>
                <w:b/>
                <w:bCs/>
                <w:lang w:val="fi-FI"/>
              </w:rPr>
              <w:t>Paino (kg)</w:t>
            </w:r>
          </w:p>
          <w:p w14:paraId="35446949" w14:textId="77777777" w:rsidR="00012976" w:rsidRPr="00D36E38" w:rsidRDefault="00012976" w:rsidP="003D78D8">
            <w:pPr>
              <w:keepNext/>
              <w:keepLines/>
              <w:widowControl w:val="0"/>
              <w:ind w:left="142"/>
              <w:rPr>
                <w:lang w:val="fi-FI"/>
              </w:rPr>
            </w:pPr>
            <w:r w:rsidRPr="00D36E38">
              <w:rPr>
                <w:lang w:val="fi-FI"/>
              </w:rPr>
              <w:t>Lähtötilanne (keskiarvo)</w:t>
            </w:r>
          </w:p>
          <w:p w14:paraId="1C87EA44" w14:textId="77777777" w:rsidR="00012976" w:rsidRPr="00D36E38" w:rsidRDefault="00012976" w:rsidP="003D78D8">
            <w:pPr>
              <w:keepNext/>
              <w:keepLines/>
              <w:widowControl w:val="0"/>
              <w:ind w:left="142"/>
              <w:rPr>
                <w:lang w:val="fi-FI"/>
              </w:rPr>
            </w:pPr>
            <w:r w:rsidRPr="00D36E38">
              <w:rPr>
                <w:lang w:val="fi-FI"/>
              </w:rPr>
              <w:t>Muutos lähtötilanteesta</w:t>
            </w:r>
            <w:r w:rsidRPr="00D36E38">
              <w:rPr>
                <w:vertAlign w:val="superscript"/>
                <w:lang w:val="fi-FI"/>
              </w:rPr>
              <w:t>c</w:t>
            </w:r>
          </w:p>
          <w:p w14:paraId="2532F6E4" w14:textId="77777777" w:rsidR="00012976" w:rsidRPr="00D36E38" w:rsidRDefault="00012976" w:rsidP="003D78D8">
            <w:pPr>
              <w:keepNext/>
              <w:keepLines/>
              <w:widowControl w:val="0"/>
              <w:ind w:left="142"/>
              <w:rPr>
                <w:lang w:val="fi-FI"/>
              </w:rPr>
            </w:pPr>
            <w:r w:rsidRPr="00D36E38">
              <w:rPr>
                <w:lang w:val="fi-FI"/>
              </w:rPr>
              <w:t>Ero lumelääkkeeseen verrattuna</w:t>
            </w:r>
            <w:r w:rsidRPr="00D36E38">
              <w:rPr>
                <w:vertAlign w:val="superscript"/>
                <w:lang w:val="fi-FI"/>
              </w:rPr>
              <w:t>c</w:t>
            </w:r>
          </w:p>
          <w:p w14:paraId="2F36478B" w14:textId="77777777" w:rsidR="00012976" w:rsidRPr="00D36E38" w:rsidRDefault="00012976" w:rsidP="003D78D8">
            <w:pPr>
              <w:keepNext/>
              <w:keepLines/>
              <w:widowControl w:val="0"/>
              <w:ind w:left="284"/>
              <w:rPr>
                <w:lang w:val="fi-FI"/>
              </w:rPr>
            </w:pPr>
            <w:r w:rsidRPr="00D36E38">
              <w:rPr>
                <w:lang w:val="fi-FI"/>
              </w:rPr>
              <w:t>(95 %:n luottamusväli)</w:t>
            </w:r>
          </w:p>
        </w:tc>
        <w:tc>
          <w:tcPr>
            <w:tcW w:w="1721" w:type="pct"/>
            <w:tcBorders>
              <w:bottom w:val="single" w:sz="4" w:space="0" w:color="auto"/>
            </w:tcBorders>
          </w:tcPr>
          <w:p w14:paraId="50637A9C"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136387B8"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94,63</w:t>
            </w:r>
          </w:p>
          <w:p w14:paraId="6C5A5789"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noBreakHyphen/>
              <w:t>1,67</w:t>
            </w:r>
          </w:p>
          <w:p w14:paraId="60DD1DBA"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1DCA4542" w14:textId="77777777" w:rsidR="00012976" w:rsidRPr="00D36E38" w:rsidRDefault="00012976" w:rsidP="003D78D8">
            <w:pPr>
              <w:keepNext/>
              <w:keepLines/>
              <w:widowControl w:val="0"/>
              <w:tabs>
                <w:tab w:val="clear" w:pos="567"/>
              </w:tabs>
              <w:autoSpaceDE w:val="0"/>
              <w:autoSpaceDN w:val="0"/>
              <w:adjustRightInd w:val="0"/>
              <w:spacing w:line="240" w:lineRule="auto"/>
              <w:ind w:firstLine="142"/>
              <w:jc w:val="center"/>
              <w:rPr>
                <w:lang w:val="fi-FI"/>
              </w:rPr>
            </w:pPr>
            <w:r w:rsidRPr="00D36E38">
              <w:rPr>
                <w:lang w:val="fi-FI"/>
              </w:rPr>
              <w:noBreakHyphen/>
              <w:t>1,68</w:t>
            </w:r>
            <w:r w:rsidRPr="00D36E38">
              <w:rPr>
                <w:vertAlign w:val="superscript"/>
                <w:lang w:val="fi-FI"/>
              </w:rPr>
              <w:t>*</w:t>
            </w:r>
          </w:p>
          <w:p w14:paraId="73CFC2E6"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 xml:space="preserve">2,19, </w:t>
            </w:r>
            <w:r w:rsidRPr="00D36E38">
              <w:rPr>
                <w:lang w:val="fi-FI"/>
              </w:rPr>
              <w:noBreakHyphen/>
              <w:t>1,18)</w:t>
            </w:r>
          </w:p>
        </w:tc>
        <w:tc>
          <w:tcPr>
            <w:tcW w:w="1737" w:type="pct"/>
            <w:tcBorders>
              <w:bottom w:val="single" w:sz="4" w:space="0" w:color="auto"/>
            </w:tcBorders>
          </w:tcPr>
          <w:p w14:paraId="0474EE2A"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14E1776F"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94,21</w:t>
            </w:r>
          </w:p>
          <w:p w14:paraId="28AF9D51"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0,02</w:t>
            </w:r>
          </w:p>
        </w:tc>
      </w:tr>
      <w:tr w:rsidR="00012976" w:rsidRPr="00D36E38" w14:paraId="4892AFA4" w14:textId="77777777" w:rsidTr="003D78D8">
        <w:tc>
          <w:tcPr>
            <w:tcW w:w="1542" w:type="pct"/>
            <w:tcBorders>
              <w:top w:val="single" w:sz="4" w:space="0" w:color="auto"/>
              <w:bottom w:val="single" w:sz="12" w:space="0" w:color="auto"/>
            </w:tcBorders>
          </w:tcPr>
          <w:p w14:paraId="5F76AA92" w14:textId="77777777" w:rsidR="00012976" w:rsidRPr="00D36E38" w:rsidRDefault="00012976" w:rsidP="003D78D8">
            <w:pPr>
              <w:keepNext/>
              <w:keepLines/>
              <w:widowControl w:val="0"/>
              <w:tabs>
                <w:tab w:val="clear" w:pos="567"/>
              </w:tabs>
              <w:autoSpaceDE w:val="0"/>
              <w:autoSpaceDN w:val="0"/>
              <w:adjustRightInd w:val="0"/>
              <w:spacing w:line="240" w:lineRule="auto"/>
              <w:rPr>
                <w:lang w:val="fi-FI"/>
              </w:rPr>
            </w:pPr>
            <w:r w:rsidRPr="00D36E38">
              <w:rPr>
                <w:b/>
                <w:bCs/>
                <w:lang w:val="fi-FI"/>
              </w:rPr>
              <w:t>Insuliinin keskimääräinen vuorokausiannos (IU)</w:t>
            </w:r>
            <w:r w:rsidRPr="00D36E38">
              <w:rPr>
                <w:b/>
                <w:bCs/>
                <w:vertAlign w:val="superscript"/>
                <w:lang w:val="fi-FI"/>
              </w:rPr>
              <w:t>1</w:t>
            </w:r>
          </w:p>
          <w:p w14:paraId="667A8977" w14:textId="77777777" w:rsidR="00012976" w:rsidRPr="00D36E38" w:rsidRDefault="00012976" w:rsidP="003D78D8">
            <w:pPr>
              <w:keepNext/>
              <w:keepLines/>
              <w:widowControl w:val="0"/>
              <w:ind w:left="142"/>
              <w:rPr>
                <w:lang w:val="fi-FI"/>
              </w:rPr>
            </w:pPr>
            <w:r w:rsidRPr="00D36E38">
              <w:rPr>
                <w:lang w:val="fi-FI"/>
              </w:rPr>
              <w:t>Lähtötilanne (keskiarvo)</w:t>
            </w:r>
          </w:p>
          <w:p w14:paraId="05F87FB0" w14:textId="77777777" w:rsidR="00012976" w:rsidRPr="00D36E38" w:rsidRDefault="00012976" w:rsidP="003D78D8">
            <w:pPr>
              <w:keepNext/>
              <w:keepLines/>
              <w:widowControl w:val="0"/>
              <w:ind w:left="142"/>
              <w:rPr>
                <w:lang w:val="fi-FI"/>
              </w:rPr>
            </w:pPr>
            <w:r w:rsidRPr="00D36E38">
              <w:rPr>
                <w:lang w:val="fi-FI"/>
              </w:rPr>
              <w:t>Muutos lähtötilanteesta</w:t>
            </w:r>
            <w:r w:rsidRPr="00D36E38">
              <w:rPr>
                <w:vertAlign w:val="superscript"/>
                <w:lang w:val="fi-FI"/>
              </w:rPr>
              <w:t>c</w:t>
            </w:r>
          </w:p>
          <w:p w14:paraId="2947342B" w14:textId="77777777" w:rsidR="00012976" w:rsidRPr="00D36E38" w:rsidRDefault="00012976" w:rsidP="003D78D8">
            <w:pPr>
              <w:keepNext/>
              <w:keepLines/>
              <w:widowControl w:val="0"/>
              <w:ind w:left="142"/>
              <w:rPr>
                <w:lang w:val="fi-FI"/>
              </w:rPr>
            </w:pPr>
            <w:r w:rsidRPr="00D36E38">
              <w:rPr>
                <w:lang w:val="fi-FI"/>
              </w:rPr>
              <w:t>Ero lumelääkkeeseen verrattuna</w:t>
            </w:r>
            <w:r w:rsidRPr="00D36E38">
              <w:rPr>
                <w:vertAlign w:val="superscript"/>
                <w:lang w:val="fi-FI"/>
              </w:rPr>
              <w:t>c</w:t>
            </w:r>
          </w:p>
          <w:p w14:paraId="2BA91610" w14:textId="77777777" w:rsidR="00012976" w:rsidRPr="00D36E38" w:rsidRDefault="00012976" w:rsidP="003D78D8">
            <w:pPr>
              <w:keepNext/>
              <w:keepLines/>
              <w:widowControl w:val="0"/>
              <w:ind w:left="284"/>
              <w:rPr>
                <w:lang w:val="fi-FI"/>
              </w:rPr>
            </w:pPr>
            <w:r w:rsidRPr="00D36E38">
              <w:rPr>
                <w:lang w:val="fi-FI"/>
              </w:rPr>
              <w:t>(95 %:n luottamusväli)</w:t>
            </w:r>
          </w:p>
          <w:p w14:paraId="10C01F62" w14:textId="77777777" w:rsidR="00012976" w:rsidRPr="00D36E38" w:rsidRDefault="00634271" w:rsidP="003D78D8">
            <w:pPr>
              <w:keepNext/>
              <w:keepLines/>
              <w:widowControl w:val="0"/>
              <w:ind w:left="142"/>
              <w:rPr>
                <w:b/>
                <w:bCs/>
                <w:lang w:val="fi-FI"/>
              </w:rPr>
            </w:pPr>
            <w:r w:rsidRPr="00D36E38">
              <w:rPr>
                <w:lang w:val="fi-FI"/>
              </w:rPr>
              <w:t>Tutkittavat</w:t>
            </w:r>
            <w:r w:rsidR="00012976" w:rsidRPr="00D36E38">
              <w:rPr>
                <w:lang w:val="fi-FI"/>
              </w:rPr>
              <w:t>, joiden insuliinin vuorokausiannos on keskimäärin alentunut vähintään 10 % (%)</w:t>
            </w:r>
          </w:p>
        </w:tc>
        <w:tc>
          <w:tcPr>
            <w:tcW w:w="1721" w:type="pct"/>
            <w:tcBorders>
              <w:top w:val="single" w:sz="4" w:space="0" w:color="auto"/>
              <w:bottom w:val="single" w:sz="12" w:space="0" w:color="auto"/>
            </w:tcBorders>
          </w:tcPr>
          <w:p w14:paraId="3580B597"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25C3242B"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4A4F55F2"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60A0F3F6"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77,96</w:t>
            </w:r>
          </w:p>
          <w:p w14:paraId="19BC1669"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noBreakHyphen/>
              <w:t>1,16</w:t>
            </w:r>
          </w:p>
          <w:p w14:paraId="5FB47F27"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2A7EE02C"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noBreakHyphen/>
              <w:t>6,23</w:t>
            </w:r>
            <w:r w:rsidRPr="00D36E38">
              <w:rPr>
                <w:vertAlign w:val="superscript"/>
                <w:lang w:val="fi-FI"/>
              </w:rPr>
              <w:t>*</w:t>
            </w:r>
          </w:p>
          <w:p w14:paraId="606ACC21"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 xml:space="preserve">8,84, </w:t>
            </w:r>
            <w:r w:rsidRPr="00D36E38">
              <w:rPr>
                <w:lang w:val="fi-FI"/>
              </w:rPr>
              <w:noBreakHyphen/>
              <w:t>3,63)</w:t>
            </w:r>
          </w:p>
          <w:p w14:paraId="7C25E726"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5521A2DA"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06715D64"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461870C9"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32ABB659"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19,7</w:t>
            </w:r>
            <w:r w:rsidRPr="00D36E38">
              <w:rPr>
                <w:vertAlign w:val="superscript"/>
                <w:lang w:val="fi-FI"/>
              </w:rPr>
              <w:t>**</w:t>
            </w:r>
          </w:p>
        </w:tc>
        <w:tc>
          <w:tcPr>
            <w:tcW w:w="1737" w:type="pct"/>
            <w:tcBorders>
              <w:top w:val="single" w:sz="4" w:space="0" w:color="auto"/>
              <w:bottom w:val="single" w:sz="12" w:space="0" w:color="auto"/>
            </w:tcBorders>
          </w:tcPr>
          <w:p w14:paraId="007F3A52"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2BED01EE"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3E6FCC66"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6201283A"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73,96</w:t>
            </w:r>
          </w:p>
          <w:p w14:paraId="61712005"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5,08</w:t>
            </w:r>
          </w:p>
          <w:p w14:paraId="4BE64FAF"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5D8BCDAE"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575E75A2"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5DD3B77E"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1E334F57"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31778C08"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5243D710"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p>
          <w:p w14:paraId="0F9E5795" w14:textId="77777777" w:rsidR="00012976" w:rsidRPr="00D36E38" w:rsidRDefault="00012976" w:rsidP="003D78D8">
            <w:pPr>
              <w:keepNext/>
              <w:keepLines/>
              <w:widowControl w:val="0"/>
              <w:tabs>
                <w:tab w:val="clear" w:pos="567"/>
              </w:tabs>
              <w:autoSpaceDE w:val="0"/>
              <w:autoSpaceDN w:val="0"/>
              <w:adjustRightInd w:val="0"/>
              <w:spacing w:line="240" w:lineRule="auto"/>
              <w:jc w:val="center"/>
              <w:rPr>
                <w:lang w:val="fi-FI"/>
              </w:rPr>
            </w:pPr>
            <w:r w:rsidRPr="00D36E38">
              <w:rPr>
                <w:lang w:val="fi-FI"/>
              </w:rPr>
              <w:t>11,0</w:t>
            </w:r>
          </w:p>
        </w:tc>
      </w:tr>
      <w:tr w:rsidR="00012976" w:rsidRPr="00D36E38" w14:paraId="277D00BB" w14:textId="77777777" w:rsidTr="003D78D8">
        <w:tblPrEx>
          <w:tblBorders>
            <w:top w:val="single" w:sz="4" w:space="0" w:color="auto"/>
            <w:bottom w:val="none" w:sz="0" w:space="0" w:color="auto"/>
            <w:insideH w:val="none" w:sz="0" w:space="0" w:color="auto"/>
          </w:tblBorders>
        </w:tblPrEx>
        <w:trPr>
          <w:cantSplit/>
        </w:trPr>
        <w:tc>
          <w:tcPr>
            <w:tcW w:w="5000" w:type="pct"/>
            <w:gridSpan w:val="3"/>
            <w:tcBorders>
              <w:top w:val="single" w:sz="12" w:space="0" w:color="auto"/>
            </w:tcBorders>
          </w:tcPr>
          <w:p w14:paraId="3E690F7A" w14:textId="77777777" w:rsidR="00012976" w:rsidRPr="00D36E38" w:rsidRDefault="00012976" w:rsidP="003D78D8">
            <w:pPr>
              <w:keepNext/>
              <w:keepLines/>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a</w:t>
            </w:r>
            <w:r w:rsidRPr="00D36E38">
              <w:rPr>
                <w:sz w:val="20"/>
                <w:szCs w:val="20"/>
                <w:lang w:val="fi-FI"/>
              </w:rPr>
              <w:t xml:space="preserve">LOCF: Viimeisestä havainnosta (ennen </w:t>
            </w:r>
            <w:r w:rsidR="000F2ED9" w:rsidRPr="00D36E38">
              <w:rPr>
                <w:sz w:val="20"/>
                <w:szCs w:val="20"/>
                <w:lang w:val="fi-FI"/>
              </w:rPr>
              <w:t xml:space="preserve">sitä päivää </w:t>
            </w:r>
            <w:r w:rsidRPr="00D36E38">
              <w:rPr>
                <w:sz w:val="20"/>
                <w:szCs w:val="20"/>
                <w:lang w:val="fi-FI"/>
              </w:rPr>
              <w:t>tai sinä päivänä</w:t>
            </w:r>
            <w:r w:rsidR="000F2ED9" w:rsidRPr="00D36E38">
              <w:rPr>
                <w:sz w:val="20"/>
                <w:szCs w:val="20"/>
                <w:lang w:val="fi-FI"/>
              </w:rPr>
              <w:t>,</w:t>
            </w:r>
            <w:r w:rsidRPr="00D36E38">
              <w:rPr>
                <w:sz w:val="20"/>
                <w:szCs w:val="20"/>
                <w:lang w:val="fi-FI"/>
              </w:rPr>
              <w:t xml:space="preserve"> kun insuliiniannosta on ensimmäinen kerran nostettu, mikäli tarpeen</w:t>
            </w:r>
            <w:r w:rsidR="00EB1B4E" w:rsidRPr="00D36E38">
              <w:rPr>
                <w:sz w:val="20"/>
                <w:szCs w:val="20"/>
                <w:lang w:val="fi-FI"/>
              </w:rPr>
              <w:t>)</w:t>
            </w:r>
            <w:r w:rsidR="00243D45" w:rsidRPr="00D36E38">
              <w:rPr>
                <w:sz w:val="20"/>
                <w:szCs w:val="20"/>
                <w:lang w:val="fi-FI"/>
              </w:rPr>
              <w:t xml:space="preserve"> laskettu arvo (last observation carried forward)</w:t>
            </w:r>
          </w:p>
          <w:p w14:paraId="5F83A08C" w14:textId="77777777" w:rsidR="00012976" w:rsidRPr="00D36E38" w:rsidRDefault="00012976" w:rsidP="003D78D8">
            <w:pPr>
              <w:keepNext/>
              <w:keepLines/>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b</w:t>
            </w:r>
            <w:r w:rsidRPr="00D36E38">
              <w:rPr>
                <w:sz w:val="20"/>
                <w:szCs w:val="20"/>
                <w:lang w:val="fi-FI"/>
              </w:rPr>
              <w:t xml:space="preserve">Kaikki satunnaistetut </w:t>
            </w:r>
            <w:r w:rsidR="009E4421" w:rsidRPr="00D36E38">
              <w:rPr>
                <w:sz w:val="20"/>
                <w:szCs w:val="20"/>
                <w:lang w:val="fi-FI"/>
              </w:rPr>
              <w:t>tutkittavat</w:t>
            </w:r>
            <w:r w:rsidRPr="00D36E38">
              <w:rPr>
                <w:sz w:val="20"/>
                <w:szCs w:val="20"/>
                <w:lang w:val="fi-FI"/>
              </w:rPr>
              <w:t>, jotka ottivat vähintään yhden annoksen kaksoissokkoutettua tutkimuslääkevalmistetta lyhytkestoisen kaksoissokkoutetun hoitojakson aikana</w:t>
            </w:r>
          </w:p>
          <w:p w14:paraId="57B303E8" w14:textId="77777777" w:rsidR="00012976" w:rsidRPr="00D36E38" w:rsidRDefault="00012976" w:rsidP="003D78D8">
            <w:pPr>
              <w:keepNext/>
              <w:keepLines/>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c</w:t>
            </w:r>
            <w:r w:rsidRPr="00D36E38">
              <w:rPr>
                <w:sz w:val="20"/>
                <w:szCs w:val="20"/>
                <w:lang w:val="fi-FI"/>
              </w:rPr>
              <w:t>Pienimmän neliösumman keskiarvo suhteutettuna lähtötilanteen arvoon, kun käytössä on suun kautta otettava verensokeria alentava lääkevalmiste</w:t>
            </w:r>
          </w:p>
          <w:p w14:paraId="09A9CE73" w14:textId="77777777" w:rsidR="00012976" w:rsidRPr="00D36E38" w:rsidRDefault="00012976" w:rsidP="003D78D8">
            <w:pPr>
              <w:keepNext/>
              <w:keepLines/>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w:t>
            </w:r>
            <w:r w:rsidRPr="00D36E38">
              <w:rPr>
                <w:sz w:val="20"/>
                <w:szCs w:val="20"/>
                <w:lang w:val="fi-FI"/>
              </w:rPr>
              <w:t>p</w:t>
            </w:r>
            <w:r w:rsidRPr="00D36E38">
              <w:rPr>
                <w:sz w:val="20"/>
                <w:szCs w:val="20"/>
                <w:lang w:val="fi-FI"/>
              </w:rPr>
              <w:noBreakHyphen/>
              <w:t>arvo &lt; 0,0001 verrattuna lumelääkkeeseen + insuliiniin ± suun kautta otettavaan verensokeria alentavaan lääkevalmisteeseen</w:t>
            </w:r>
          </w:p>
          <w:p w14:paraId="5261CC38" w14:textId="77777777" w:rsidR="00012976" w:rsidRPr="00D36E38" w:rsidRDefault="00012976" w:rsidP="003D78D8">
            <w:pPr>
              <w:keepNext/>
              <w:keepLines/>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w:t>
            </w:r>
            <w:r w:rsidRPr="00D36E38">
              <w:rPr>
                <w:sz w:val="20"/>
                <w:szCs w:val="20"/>
                <w:lang w:val="fi-FI"/>
              </w:rPr>
              <w:t>p</w:t>
            </w:r>
            <w:r w:rsidRPr="00D36E38">
              <w:rPr>
                <w:sz w:val="20"/>
                <w:szCs w:val="20"/>
                <w:lang w:val="fi-FI"/>
              </w:rPr>
              <w:noBreakHyphen/>
              <w:t>arvo &lt; 0,05 verrattuna lumelääkkeeseen + insuliiniin ± suun kautta otettavaan verensokeria alentavaan lääkevalmisteeseen</w:t>
            </w:r>
          </w:p>
          <w:p w14:paraId="0CE47443" w14:textId="77777777" w:rsidR="00012976" w:rsidRPr="00D36E38" w:rsidRDefault="00012976" w:rsidP="003D78D8">
            <w:pPr>
              <w:keepNext/>
              <w:keepLines/>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1</w:t>
            </w:r>
            <w:r w:rsidRPr="00D36E38">
              <w:rPr>
                <w:sz w:val="20"/>
                <w:szCs w:val="20"/>
                <w:lang w:val="fi-FI"/>
              </w:rPr>
              <w:t xml:space="preserve">Insuliinihoitojen (lyhytvaikutteisen, keskipitkävaikutteisen ja perusinsuliinin) titraus ylöspäin sallittiin vain </w:t>
            </w:r>
            <w:r w:rsidR="009E4421" w:rsidRPr="00D36E38">
              <w:rPr>
                <w:sz w:val="20"/>
                <w:szCs w:val="20"/>
                <w:lang w:val="fi-FI"/>
              </w:rPr>
              <w:t>tutkittavilla</w:t>
            </w:r>
            <w:r w:rsidRPr="00D36E38">
              <w:rPr>
                <w:sz w:val="20"/>
                <w:szCs w:val="20"/>
                <w:lang w:val="fi-FI"/>
              </w:rPr>
              <w:t>, jotka täyttivät paastoverensokeria koskevat ennalta asetetut kriteerit.</w:t>
            </w:r>
          </w:p>
          <w:p w14:paraId="334CE1BE" w14:textId="77777777" w:rsidR="00012976" w:rsidRPr="00D36E38" w:rsidRDefault="00012976" w:rsidP="003D78D8">
            <w:pPr>
              <w:keepNext/>
              <w:keepLines/>
              <w:widowControl w:val="0"/>
              <w:tabs>
                <w:tab w:val="clear" w:pos="567"/>
              </w:tabs>
              <w:autoSpaceDE w:val="0"/>
              <w:autoSpaceDN w:val="0"/>
              <w:adjustRightInd w:val="0"/>
              <w:spacing w:line="240" w:lineRule="auto"/>
              <w:rPr>
                <w:lang w:val="fi-FI"/>
              </w:rPr>
            </w:pPr>
            <w:r w:rsidRPr="00D36E38">
              <w:rPr>
                <w:sz w:val="20"/>
                <w:szCs w:val="20"/>
                <w:vertAlign w:val="superscript"/>
                <w:lang w:val="fi-FI"/>
              </w:rPr>
              <w:t>2</w:t>
            </w:r>
            <w:r w:rsidR="007417ED" w:rsidRPr="00D36E38">
              <w:rPr>
                <w:sz w:val="20"/>
                <w:szCs w:val="20"/>
                <w:lang w:val="fi-FI"/>
              </w:rPr>
              <w:t>Tutkittavista</w:t>
            </w:r>
            <w:r w:rsidRPr="00D36E38">
              <w:rPr>
                <w:sz w:val="20"/>
                <w:szCs w:val="20"/>
                <w:lang w:val="fi-FI"/>
              </w:rPr>
              <w:t xml:space="preserve"> 50 % sai insuliinia monoterapiana lähtötilanteessa; 50 % sai yhtä tai kahta suun kautta otettavaa verensokeria alentavaa lääkevalmistetta insuliinin lisäksi. Jälkimmäisestä ryhmästä 80 % sai pelkästään metformiinia, 12 % metformiinia ja sulfonyyliureaa ja loput muita suun kautta otettavia verensokeria alentavia lääkevalmisteita.</w:t>
            </w:r>
          </w:p>
        </w:tc>
      </w:tr>
    </w:tbl>
    <w:p w14:paraId="0191BD16" w14:textId="77777777" w:rsidR="00012976" w:rsidRPr="00D36E38" w:rsidRDefault="00012976" w:rsidP="00012976">
      <w:pPr>
        <w:widowControl w:val="0"/>
        <w:spacing w:line="240" w:lineRule="auto"/>
        <w:rPr>
          <w:i/>
          <w:lang w:val="fi-FI"/>
        </w:rPr>
      </w:pPr>
    </w:p>
    <w:p w14:paraId="4F0F9C7B" w14:textId="77777777" w:rsidR="00012976" w:rsidRPr="00D36E38" w:rsidRDefault="00012976" w:rsidP="00F119C1">
      <w:pPr>
        <w:keepNext/>
        <w:keepLines/>
        <w:spacing w:line="240" w:lineRule="auto"/>
        <w:rPr>
          <w:i/>
          <w:lang w:val="fi-FI"/>
        </w:rPr>
      </w:pPr>
      <w:r w:rsidRPr="00D36E38">
        <w:rPr>
          <w:i/>
          <w:lang w:val="fi-FI"/>
        </w:rPr>
        <w:t>Yhdistelmähoito metformiinin kanssa, kun potilaat eivät ole aiemmin saaneet lääkehoitoa</w:t>
      </w:r>
    </w:p>
    <w:p w14:paraId="24F2E9F6" w14:textId="77777777" w:rsidR="00012976" w:rsidRPr="00D36E38" w:rsidRDefault="00012976" w:rsidP="00012976">
      <w:pPr>
        <w:widowControl w:val="0"/>
        <w:spacing w:line="240" w:lineRule="auto"/>
        <w:rPr>
          <w:lang w:val="fi-FI"/>
        </w:rPr>
      </w:pPr>
      <w:r w:rsidRPr="00D36E38">
        <w:rPr>
          <w:lang w:val="fi-FI"/>
        </w:rPr>
        <w:t>Kahteen aktiivikontrolloituun 24 viikkoa kestäneeseen tutkimukseen osallistui 1 236 aiemmin hoitamatonta potilasta, joilla oli tyypin 2 diabetes, jonka hoitotasapaino ei ollut riittävä (HbA1c ≥ 7,5 % ja ≤ 12 %). Tutkimuksissa arvioitiin yhdessä metformiinin kanssa annetun dapagliflotsiinin (5 mg tai 10 mg) tehoa ja turvallisuutta potilailla, jotka eivät olleet aiemmin saaneet lääkehoitoa, verrattuna hoitoon yksittäisillä aineilla.</w:t>
      </w:r>
    </w:p>
    <w:p w14:paraId="1606480E" w14:textId="77777777" w:rsidR="00012976" w:rsidRPr="00D36E38" w:rsidRDefault="00012976" w:rsidP="00012976">
      <w:pPr>
        <w:widowControl w:val="0"/>
        <w:spacing w:line="240" w:lineRule="auto"/>
        <w:rPr>
          <w:lang w:val="fi-FI"/>
        </w:rPr>
      </w:pPr>
    </w:p>
    <w:p w14:paraId="0A06F1B8" w14:textId="77777777" w:rsidR="00012976" w:rsidRPr="00D36E38" w:rsidRDefault="00012976" w:rsidP="00012976">
      <w:pPr>
        <w:widowControl w:val="0"/>
        <w:spacing w:line="240" w:lineRule="auto"/>
        <w:rPr>
          <w:lang w:val="fi-FI"/>
        </w:rPr>
      </w:pPr>
      <w:r w:rsidRPr="00D36E38">
        <w:rPr>
          <w:lang w:val="fi-FI"/>
        </w:rPr>
        <w:t>Hoito dapagliflotsiinin 10 mg:n annoksen ja metformiinin (enintään 2 000 mg vuorokaudessa) yhdistelmällä paransi HbA1c-arvoja selvästi verrattuna yksittäisiin aineisiin (taulukko 7) ja pienensi plasman paastoglukoosiarvoja (enemmän kuin yksittäiset aineet) ja painoa (enemmän kuin metformiini).</w:t>
      </w:r>
      <w:r w:rsidRPr="00D36E38">
        <w:rPr>
          <w:szCs w:val="20"/>
          <w:lang w:val="fi-FI" w:eastAsia="fi-FI"/>
        </w:rPr>
        <w:t xml:space="preserve"> </w:t>
      </w:r>
    </w:p>
    <w:p w14:paraId="4773CEE6" w14:textId="77777777" w:rsidR="00012976" w:rsidRPr="00D36E38" w:rsidRDefault="00012976" w:rsidP="00012976">
      <w:pPr>
        <w:widowControl w:val="0"/>
        <w:spacing w:line="240" w:lineRule="auto"/>
        <w:rPr>
          <w:b/>
          <w:lang w:val="fi-FI"/>
        </w:rPr>
      </w:pPr>
    </w:p>
    <w:p w14:paraId="40D52A17" w14:textId="77777777" w:rsidR="00012976" w:rsidRPr="00D36E38" w:rsidRDefault="00012976" w:rsidP="00F119C1">
      <w:pPr>
        <w:keepNext/>
        <w:keepLines/>
        <w:spacing w:line="240" w:lineRule="auto"/>
        <w:rPr>
          <w:b/>
          <w:lang w:val="fi-FI"/>
        </w:rPr>
      </w:pPr>
      <w:r w:rsidRPr="00D36E38">
        <w:rPr>
          <w:b/>
          <w:lang w:val="fi-FI"/>
        </w:rPr>
        <w:t>Taulukko 7. Tulokset viikolla 24 (LOCF</w:t>
      </w:r>
      <w:r w:rsidRPr="00D36E38">
        <w:rPr>
          <w:b/>
          <w:vertAlign w:val="superscript"/>
          <w:lang w:val="fi-FI"/>
        </w:rPr>
        <w:t>a</w:t>
      </w:r>
      <w:r w:rsidRPr="00D36E38">
        <w:rPr>
          <w:b/>
          <w:lang w:val="fi-FI"/>
        </w:rPr>
        <w:t>) aktiivikontrolloidussa tutkimuksessa, jossa tutkittiin dapagliflotsiinin ja metformiinin yhdistelmää potilailla, jotka eivät olleet aiemmin saaneet lääkehoitoa</w:t>
      </w:r>
    </w:p>
    <w:tbl>
      <w:tblPr>
        <w:tblW w:w="4992" w:type="pct"/>
        <w:tblBorders>
          <w:top w:val="single" w:sz="12" w:space="0" w:color="auto"/>
          <w:insideH w:val="single" w:sz="4" w:space="0" w:color="auto"/>
        </w:tblBorders>
        <w:tblLayout w:type="fixed"/>
        <w:tblLook w:val="0000" w:firstRow="0" w:lastRow="0" w:firstColumn="0" w:lastColumn="0" w:noHBand="0" w:noVBand="0"/>
      </w:tblPr>
      <w:tblGrid>
        <w:gridCol w:w="3215"/>
        <w:gridCol w:w="2032"/>
        <w:gridCol w:w="2030"/>
        <w:gridCol w:w="1779"/>
      </w:tblGrid>
      <w:tr w:rsidR="00012976" w:rsidRPr="00D36E38" w14:paraId="7309F6AB" w14:textId="77777777" w:rsidTr="003D78D8">
        <w:trPr>
          <w:tblHeader/>
        </w:trPr>
        <w:tc>
          <w:tcPr>
            <w:tcW w:w="1775" w:type="pct"/>
            <w:vAlign w:val="bottom"/>
          </w:tcPr>
          <w:p w14:paraId="4CBC9AB5" w14:textId="77777777" w:rsidR="00012976" w:rsidRPr="00D36E38" w:rsidRDefault="00012976" w:rsidP="00F119C1">
            <w:pPr>
              <w:keepNext/>
              <w:keepLines/>
              <w:spacing w:line="240" w:lineRule="auto"/>
              <w:rPr>
                <w:b/>
                <w:bCs/>
                <w:lang w:val="fi-FI"/>
              </w:rPr>
            </w:pPr>
            <w:r w:rsidRPr="00D36E38">
              <w:rPr>
                <w:b/>
                <w:bCs/>
                <w:lang w:val="fi-FI"/>
              </w:rPr>
              <w:t>Parametri</w:t>
            </w:r>
          </w:p>
        </w:tc>
        <w:tc>
          <w:tcPr>
            <w:tcW w:w="1122" w:type="pct"/>
          </w:tcPr>
          <w:p w14:paraId="7A87F03C" w14:textId="77777777" w:rsidR="00012976" w:rsidRPr="00D36E38" w:rsidRDefault="00012976" w:rsidP="00F119C1">
            <w:pPr>
              <w:keepNext/>
              <w:keepLines/>
              <w:spacing w:line="240" w:lineRule="auto"/>
              <w:jc w:val="center"/>
              <w:rPr>
                <w:b/>
                <w:bCs/>
                <w:lang w:val="fi-FI"/>
              </w:rPr>
            </w:pPr>
            <w:r w:rsidRPr="00D36E38">
              <w:rPr>
                <w:b/>
                <w:bCs/>
                <w:lang w:val="fi-FI"/>
              </w:rPr>
              <w:t>Dapagliflotsiini 10 mg +</w:t>
            </w:r>
          </w:p>
          <w:p w14:paraId="4C182FDF" w14:textId="77777777" w:rsidR="00012976" w:rsidRPr="00D36E38" w:rsidRDefault="00012976" w:rsidP="00F119C1">
            <w:pPr>
              <w:keepNext/>
              <w:keepLines/>
              <w:spacing w:line="240" w:lineRule="auto"/>
              <w:jc w:val="center"/>
              <w:rPr>
                <w:b/>
                <w:bCs/>
                <w:lang w:val="fi-FI"/>
              </w:rPr>
            </w:pPr>
            <w:r w:rsidRPr="00D36E38">
              <w:rPr>
                <w:b/>
                <w:bCs/>
                <w:lang w:val="fi-FI"/>
              </w:rPr>
              <w:t>metformiini</w:t>
            </w:r>
          </w:p>
        </w:tc>
        <w:tc>
          <w:tcPr>
            <w:tcW w:w="1121" w:type="pct"/>
          </w:tcPr>
          <w:p w14:paraId="56F16470" w14:textId="77777777" w:rsidR="00012976" w:rsidRPr="00D36E38" w:rsidRDefault="00012976" w:rsidP="00F119C1">
            <w:pPr>
              <w:keepNext/>
              <w:keepLines/>
              <w:spacing w:line="240" w:lineRule="auto"/>
              <w:jc w:val="center"/>
              <w:rPr>
                <w:b/>
                <w:bCs/>
                <w:lang w:val="fi-FI"/>
              </w:rPr>
            </w:pPr>
            <w:r w:rsidRPr="00D36E38">
              <w:rPr>
                <w:b/>
                <w:bCs/>
                <w:lang w:val="fi-FI"/>
              </w:rPr>
              <w:t>Dapagliflotsiini 10 mg</w:t>
            </w:r>
          </w:p>
        </w:tc>
        <w:tc>
          <w:tcPr>
            <w:tcW w:w="982" w:type="pct"/>
          </w:tcPr>
          <w:p w14:paraId="05A70225" w14:textId="77777777" w:rsidR="00012976" w:rsidRPr="00D36E38" w:rsidRDefault="00012976" w:rsidP="00F119C1">
            <w:pPr>
              <w:keepNext/>
              <w:keepLines/>
              <w:spacing w:line="240" w:lineRule="auto"/>
              <w:jc w:val="center"/>
              <w:rPr>
                <w:b/>
                <w:bCs/>
                <w:lang w:val="fi-FI"/>
              </w:rPr>
            </w:pPr>
            <w:r w:rsidRPr="00D36E38">
              <w:rPr>
                <w:b/>
                <w:bCs/>
                <w:lang w:val="fi-FI"/>
              </w:rPr>
              <w:t>Metformiini</w:t>
            </w:r>
          </w:p>
        </w:tc>
      </w:tr>
      <w:tr w:rsidR="00012976" w:rsidRPr="00D36E38" w14:paraId="0F222360" w14:textId="77777777" w:rsidTr="003D78D8">
        <w:tc>
          <w:tcPr>
            <w:tcW w:w="1775" w:type="pct"/>
          </w:tcPr>
          <w:p w14:paraId="6048E4EC" w14:textId="77777777" w:rsidR="00012976" w:rsidRPr="00D36E38" w:rsidRDefault="00012976" w:rsidP="00F119C1">
            <w:pPr>
              <w:keepNext/>
              <w:keepLines/>
              <w:spacing w:line="240" w:lineRule="auto"/>
              <w:rPr>
                <w:lang w:val="fi-FI"/>
              </w:rPr>
            </w:pPr>
            <w:r w:rsidRPr="00D36E38">
              <w:rPr>
                <w:b/>
                <w:bCs/>
                <w:lang w:val="fi-FI"/>
              </w:rPr>
              <w:t>N</w:t>
            </w:r>
            <w:r w:rsidRPr="00D36E38">
              <w:rPr>
                <w:vertAlign w:val="superscript"/>
                <w:lang w:val="fi-FI"/>
              </w:rPr>
              <w:t>b</w:t>
            </w:r>
          </w:p>
        </w:tc>
        <w:tc>
          <w:tcPr>
            <w:tcW w:w="1122" w:type="pct"/>
          </w:tcPr>
          <w:p w14:paraId="678313AA" w14:textId="77777777" w:rsidR="00012976" w:rsidRPr="00D36E38" w:rsidRDefault="00012976" w:rsidP="00F119C1">
            <w:pPr>
              <w:keepNext/>
              <w:keepLines/>
              <w:spacing w:line="240" w:lineRule="auto"/>
              <w:jc w:val="center"/>
              <w:rPr>
                <w:lang w:val="fi-FI"/>
              </w:rPr>
            </w:pPr>
            <w:r w:rsidRPr="00D36E38">
              <w:rPr>
                <w:lang w:val="fi-FI"/>
              </w:rPr>
              <w:t>211</w:t>
            </w:r>
            <w:r w:rsidRPr="00D36E38">
              <w:rPr>
                <w:vertAlign w:val="superscript"/>
                <w:lang w:val="fi-FI"/>
              </w:rPr>
              <w:t>b</w:t>
            </w:r>
          </w:p>
        </w:tc>
        <w:tc>
          <w:tcPr>
            <w:tcW w:w="1121" w:type="pct"/>
          </w:tcPr>
          <w:p w14:paraId="2A964A1C" w14:textId="77777777" w:rsidR="00012976" w:rsidRPr="00D36E38" w:rsidRDefault="00012976" w:rsidP="00F119C1">
            <w:pPr>
              <w:keepNext/>
              <w:keepLines/>
              <w:spacing w:line="240" w:lineRule="auto"/>
              <w:jc w:val="center"/>
              <w:rPr>
                <w:lang w:val="fi-FI"/>
              </w:rPr>
            </w:pPr>
            <w:r w:rsidRPr="00D36E38">
              <w:rPr>
                <w:lang w:val="fi-FI"/>
              </w:rPr>
              <w:t>219</w:t>
            </w:r>
            <w:r w:rsidRPr="00D36E38">
              <w:rPr>
                <w:vertAlign w:val="superscript"/>
                <w:lang w:val="fi-FI"/>
              </w:rPr>
              <w:t>b</w:t>
            </w:r>
          </w:p>
        </w:tc>
        <w:tc>
          <w:tcPr>
            <w:tcW w:w="982" w:type="pct"/>
          </w:tcPr>
          <w:p w14:paraId="62A5D67B" w14:textId="77777777" w:rsidR="00012976" w:rsidRPr="00D36E38" w:rsidRDefault="00012976" w:rsidP="00F119C1">
            <w:pPr>
              <w:keepNext/>
              <w:keepLines/>
              <w:spacing w:line="240" w:lineRule="auto"/>
              <w:jc w:val="center"/>
              <w:rPr>
                <w:lang w:val="fi-FI"/>
              </w:rPr>
            </w:pPr>
            <w:r w:rsidRPr="00D36E38">
              <w:rPr>
                <w:lang w:val="fi-FI"/>
              </w:rPr>
              <w:t>208</w:t>
            </w:r>
            <w:r w:rsidRPr="00D36E38">
              <w:rPr>
                <w:vertAlign w:val="superscript"/>
                <w:lang w:val="fi-FI"/>
              </w:rPr>
              <w:t>b</w:t>
            </w:r>
          </w:p>
        </w:tc>
      </w:tr>
      <w:tr w:rsidR="00012976" w:rsidRPr="00D36E38" w14:paraId="36D22AEF" w14:textId="77777777" w:rsidTr="003D78D8">
        <w:tc>
          <w:tcPr>
            <w:tcW w:w="1775" w:type="pct"/>
          </w:tcPr>
          <w:p w14:paraId="2BB3C290" w14:textId="77777777" w:rsidR="00012976" w:rsidRPr="00D36E38" w:rsidRDefault="00012976" w:rsidP="00F119C1">
            <w:pPr>
              <w:keepNext/>
              <w:keepLines/>
              <w:spacing w:line="240" w:lineRule="auto"/>
              <w:rPr>
                <w:b/>
                <w:bCs/>
                <w:lang w:val="fi-FI"/>
              </w:rPr>
            </w:pPr>
            <w:r w:rsidRPr="00D36E38">
              <w:rPr>
                <w:b/>
                <w:bCs/>
                <w:lang w:val="fi-FI"/>
              </w:rPr>
              <w:t>HbA1c (%)</w:t>
            </w:r>
          </w:p>
          <w:p w14:paraId="2A3BD9FE" w14:textId="77777777" w:rsidR="00012976" w:rsidRPr="00D36E38" w:rsidRDefault="00012976" w:rsidP="00FC6D62">
            <w:pPr>
              <w:widowControl w:val="0"/>
              <w:spacing w:line="240" w:lineRule="auto"/>
              <w:ind w:left="180"/>
              <w:rPr>
                <w:lang w:val="fi-FI"/>
              </w:rPr>
            </w:pPr>
            <w:r w:rsidRPr="00D36E38">
              <w:rPr>
                <w:lang w:val="fi-FI"/>
              </w:rPr>
              <w:t>Lähtötilanne (keskiarvo)</w:t>
            </w:r>
          </w:p>
          <w:p w14:paraId="5526AA48" w14:textId="77777777" w:rsidR="00012976" w:rsidRPr="00D36E38" w:rsidRDefault="00012976" w:rsidP="00FC6D62">
            <w:pPr>
              <w:widowControl w:val="0"/>
              <w:spacing w:line="240" w:lineRule="auto"/>
              <w:ind w:left="180"/>
              <w:rPr>
                <w:lang w:val="fi-FI"/>
              </w:rPr>
            </w:pPr>
            <w:r w:rsidRPr="00D36E38">
              <w:rPr>
                <w:lang w:val="fi-FI"/>
              </w:rPr>
              <w:t>Muutos lähtötilanteesta</w:t>
            </w:r>
            <w:r w:rsidRPr="00D36E38">
              <w:rPr>
                <w:vertAlign w:val="superscript"/>
                <w:lang w:val="fi-FI"/>
              </w:rPr>
              <w:t>c</w:t>
            </w:r>
          </w:p>
          <w:p w14:paraId="475F7129" w14:textId="77777777" w:rsidR="00012976" w:rsidRPr="00D36E38" w:rsidRDefault="00012976" w:rsidP="00FC6D62">
            <w:pPr>
              <w:widowControl w:val="0"/>
              <w:spacing w:line="240" w:lineRule="auto"/>
              <w:ind w:left="180"/>
              <w:rPr>
                <w:vertAlign w:val="superscript"/>
                <w:lang w:val="fi-FI"/>
              </w:rPr>
            </w:pPr>
            <w:r w:rsidRPr="00D36E38">
              <w:rPr>
                <w:lang w:val="fi-FI"/>
              </w:rPr>
              <w:t>Ero dapagliflotsiiniin verrattuna</w:t>
            </w:r>
            <w:r w:rsidRPr="00D36E38">
              <w:rPr>
                <w:vertAlign w:val="superscript"/>
                <w:lang w:val="fi-FI"/>
              </w:rPr>
              <w:t>c</w:t>
            </w:r>
          </w:p>
          <w:p w14:paraId="3385060A" w14:textId="77777777" w:rsidR="00012976" w:rsidRPr="00D36E38" w:rsidRDefault="00012976" w:rsidP="00FC6D62">
            <w:pPr>
              <w:widowControl w:val="0"/>
              <w:spacing w:line="240" w:lineRule="auto"/>
              <w:ind w:left="180"/>
              <w:rPr>
                <w:lang w:val="fi-FI"/>
              </w:rPr>
            </w:pPr>
            <w:r w:rsidRPr="00D36E38">
              <w:rPr>
                <w:lang w:val="fi-FI"/>
              </w:rPr>
              <w:t xml:space="preserve">    (95 %:n luottamusväli)</w:t>
            </w:r>
          </w:p>
          <w:p w14:paraId="114586CD" w14:textId="77777777" w:rsidR="00012976" w:rsidRPr="00D36E38" w:rsidRDefault="00012976" w:rsidP="00FC6D62">
            <w:pPr>
              <w:widowControl w:val="0"/>
              <w:spacing w:line="240" w:lineRule="auto"/>
              <w:ind w:left="180"/>
              <w:rPr>
                <w:vertAlign w:val="superscript"/>
                <w:lang w:val="fi-FI"/>
              </w:rPr>
            </w:pPr>
            <w:r w:rsidRPr="00D36E38">
              <w:rPr>
                <w:lang w:val="fi-FI"/>
              </w:rPr>
              <w:t>Ero metformiiniin verrattuna</w:t>
            </w:r>
            <w:r w:rsidRPr="00D36E38">
              <w:rPr>
                <w:vertAlign w:val="superscript"/>
                <w:lang w:val="fi-FI"/>
              </w:rPr>
              <w:t>c</w:t>
            </w:r>
          </w:p>
          <w:p w14:paraId="33511FCB" w14:textId="77777777" w:rsidR="00012976" w:rsidRPr="00D36E38" w:rsidRDefault="00012976" w:rsidP="00FC6D62">
            <w:pPr>
              <w:widowControl w:val="0"/>
              <w:spacing w:line="240" w:lineRule="auto"/>
              <w:ind w:left="180"/>
              <w:rPr>
                <w:lang w:val="fi-FI"/>
              </w:rPr>
            </w:pPr>
            <w:r w:rsidRPr="00D36E38">
              <w:rPr>
                <w:lang w:val="fi-FI"/>
              </w:rPr>
              <w:t xml:space="preserve">    (95 %:n luottamusväli)</w:t>
            </w:r>
          </w:p>
        </w:tc>
        <w:tc>
          <w:tcPr>
            <w:tcW w:w="1122" w:type="pct"/>
          </w:tcPr>
          <w:p w14:paraId="4A3D86DD" w14:textId="77777777" w:rsidR="00012976" w:rsidRPr="00D36E38" w:rsidRDefault="00012976" w:rsidP="00FC6D62">
            <w:pPr>
              <w:widowControl w:val="0"/>
              <w:spacing w:line="240" w:lineRule="auto"/>
              <w:jc w:val="center"/>
              <w:rPr>
                <w:lang w:val="fi-FI"/>
              </w:rPr>
            </w:pPr>
          </w:p>
          <w:p w14:paraId="356B9724" w14:textId="77777777" w:rsidR="00012976" w:rsidRPr="00D36E38" w:rsidRDefault="00012976" w:rsidP="00FC6D62">
            <w:pPr>
              <w:widowControl w:val="0"/>
              <w:spacing w:line="240" w:lineRule="auto"/>
              <w:jc w:val="center"/>
              <w:rPr>
                <w:lang w:val="fi-FI"/>
              </w:rPr>
            </w:pPr>
            <w:r w:rsidRPr="00D36E38">
              <w:rPr>
                <w:lang w:val="fi-FI"/>
              </w:rPr>
              <w:t>9,10</w:t>
            </w:r>
          </w:p>
          <w:p w14:paraId="7B920529" w14:textId="77777777" w:rsidR="00012976" w:rsidRPr="00D36E38" w:rsidRDefault="00012976" w:rsidP="00FC6D62">
            <w:pPr>
              <w:widowControl w:val="0"/>
              <w:spacing w:line="240" w:lineRule="auto"/>
              <w:jc w:val="center"/>
              <w:rPr>
                <w:lang w:val="fi-FI"/>
              </w:rPr>
            </w:pPr>
            <w:r w:rsidRPr="00D36E38">
              <w:rPr>
                <w:lang w:val="fi-FI"/>
              </w:rPr>
              <w:noBreakHyphen/>
              <w:t>1,98</w:t>
            </w:r>
          </w:p>
          <w:p w14:paraId="2BDCE1DE" w14:textId="77777777" w:rsidR="00012976" w:rsidRPr="00D36E38" w:rsidRDefault="00012976" w:rsidP="00FC6D62">
            <w:pPr>
              <w:widowControl w:val="0"/>
              <w:spacing w:line="240" w:lineRule="auto"/>
              <w:jc w:val="center"/>
              <w:rPr>
                <w:vertAlign w:val="superscript"/>
                <w:lang w:val="fi-FI"/>
              </w:rPr>
            </w:pPr>
            <w:r w:rsidRPr="00D36E38">
              <w:rPr>
                <w:lang w:val="fi-FI"/>
              </w:rPr>
              <w:noBreakHyphen/>
              <w:t>0,53</w:t>
            </w:r>
            <w:r w:rsidRPr="00D36E38">
              <w:rPr>
                <w:vertAlign w:val="superscript"/>
                <w:lang w:val="fi-FI"/>
              </w:rPr>
              <w:t>*</w:t>
            </w:r>
          </w:p>
          <w:p w14:paraId="53D1D1BF" w14:textId="77777777" w:rsidR="00012976" w:rsidRPr="00D36E38" w:rsidRDefault="00012976" w:rsidP="00FC6D62">
            <w:pPr>
              <w:widowControl w:val="0"/>
              <w:spacing w:line="240" w:lineRule="auto"/>
              <w:jc w:val="center"/>
              <w:rPr>
                <w:lang w:val="fi-FI"/>
              </w:rPr>
            </w:pPr>
            <w:r w:rsidRPr="00D36E38">
              <w:rPr>
                <w:lang w:val="fi-FI"/>
              </w:rPr>
              <w:t>(</w:t>
            </w:r>
            <w:r w:rsidRPr="00D36E38">
              <w:rPr>
                <w:lang w:val="fi-FI"/>
              </w:rPr>
              <w:noBreakHyphen/>
              <w:t xml:space="preserve">0,74, </w:t>
            </w:r>
            <w:r w:rsidRPr="00D36E38">
              <w:rPr>
                <w:lang w:val="fi-FI"/>
              </w:rPr>
              <w:noBreakHyphen/>
              <w:t>0,32)</w:t>
            </w:r>
          </w:p>
          <w:p w14:paraId="33686CE5" w14:textId="77777777" w:rsidR="00012976" w:rsidRPr="00D36E38" w:rsidRDefault="00012976" w:rsidP="00FC6D62">
            <w:pPr>
              <w:widowControl w:val="0"/>
              <w:spacing w:line="240" w:lineRule="auto"/>
              <w:jc w:val="center"/>
              <w:rPr>
                <w:vertAlign w:val="superscript"/>
                <w:lang w:val="fi-FI"/>
              </w:rPr>
            </w:pPr>
            <w:r w:rsidRPr="00D36E38">
              <w:rPr>
                <w:lang w:val="fi-FI"/>
              </w:rPr>
              <w:noBreakHyphen/>
              <w:t>0,54</w:t>
            </w:r>
            <w:r w:rsidRPr="00D36E38">
              <w:rPr>
                <w:vertAlign w:val="superscript"/>
                <w:lang w:val="fi-FI"/>
              </w:rPr>
              <w:t>*</w:t>
            </w:r>
          </w:p>
          <w:p w14:paraId="4826653B" w14:textId="77777777" w:rsidR="00012976" w:rsidRPr="00D36E38" w:rsidRDefault="00012976" w:rsidP="00FC6D62">
            <w:pPr>
              <w:widowControl w:val="0"/>
              <w:spacing w:line="240" w:lineRule="auto"/>
              <w:jc w:val="center"/>
              <w:rPr>
                <w:lang w:val="fi-FI"/>
              </w:rPr>
            </w:pPr>
            <w:r w:rsidRPr="00D36E38">
              <w:rPr>
                <w:lang w:val="fi-FI"/>
              </w:rPr>
              <w:t>(</w:t>
            </w:r>
            <w:r w:rsidRPr="00D36E38">
              <w:rPr>
                <w:lang w:val="fi-FI"/>
              </w:rPr>
              <w:noBreakHyphen/>
              <w:t xml:space="preserve">0,75, </w:t>
            </w:r>
            <w:r w:rsidRPr="00D36E38">
              <w:rPr>
                <w:lang w:val="fi-FI"/>
              </w:rPr>
              <w:noBreakHyphen/>
              <w:t>0,33)</w:t>
            </w:r>
          </w:p>
        </w:tc>
        <w:tc>
          <w:tcPr>
            <w:tcW w:w="1121" w:type="pct"/>
          </w:tcPr>
          <w:p w14:paraId="040672B0" w14:textId="77777777" w:rsidR="00012976" w:rsidRPr="00D36E38" w:rsidRDefault="00012976" w:rsidP="00FC6D62">
            <w:pPr>
              <w:widowControl w:val="0"/>
              <w:spacing w:line="240" w:lineRule="auto"/>
              <w:jc w:val="center"/>
              <w:rPr>
                <w:lang w:val="fi-FI"/>
              </w:rPr>
            </w:pPr>
          </w:p>
          <w:p w14:paraId="066A6CC8" w14:textId="77777777" w:rsidR="00012976" w:rsidRPr="00D36E38" w:rsidRDefault="00012976" w:rsidP="00FC6D62">
            <w:pPr>
              <w:widowControl w:val="0"/>
              <w:spacing w:line="240" w:lineRule="auto"/>
              <w:jc w:val="center"/>
              <w:rPr>
                <w:lang w:val="fi-FI"/>
              </w:rPr>
            </w:pPr>
            <w:r w:rsidRPr="00D36E38">
              <w:rPr>
                <w:lang w:val="fi-FI"/>
              </w:rPr>
              <w:t>9,03</w:t>
            </w:r>
          </w:p>
          <w:p w14:paraId="3BDBF9E4" w14:textId="77777777" w:rsidR="00012976" w:rsidRPr="00D36E38" w:rsidRDefault="00012976" w:rsidP="00FC6D62">
            <w:pPr>
              <w:widowControl w:val="0"/>
              <w:spacing w:line="240" w:lineRule="auto"/>
              <w:jc w:val="center"/>
              <w:rPr>
                <w:lang w:val="fi-FI"/>
              </w:rPr>
            </w:pPr>
            <w:r w:rsidRPr="00D36E38">
              <w:rPr>
                <w:lang w:val="fi-FI"/>
              </w:rPr>
              <w:noBreakHyphen/>
              <w:t>1,45</w:t>
            </w:r>
          </w:p>
          <w:p w14:paraId="010E7361" w14:textId="77777777" w:rsidR="00012976" w:rsidRPr="00D36E38" w:rsidRDefault="00012976" w:rsidP="00FC6D62">
            <w:pPr>
              <w:widowControl w:val="0"/>
              <w:spacing w:line="240" w:lineRule="auto"/>
              <w:jc w:val="center"/>
              <w:rPr>
                <w:lang w:val="fi-FI"/>
              </w:rPr>
            </w:pPr>
          </w:p>
          <w:p w14:paraId="226CF1A9" w14:textId="77777777" w:rsidR="00012976" w:rsidRPr="00D36E38" w:rsidRDefault="00012976" w:rsidP="00FC6D62">
            <w:pPr>
              <w:widowControl w:val="0"/>
              <w:spacing w:line="240" w:lineRule="auto"/>
              <w:jc w:val="center"/>
              <w:rPr>
                <w:lang w:val="fi-FI"/>
              </w:rPr>
            </w:pPr>
          </w:p>
          <w:p w14:paraId="487F9452" w14:textId="77777777" w:rsidR="00012976" w:rsidRPr="00D36E38" w:rsidRDefault="00012976" w:rsidP="00FC6D62">
            <w:pPr>
              <w:widowControl w:val="0"/>
              <w:spacing w:line="240" w:lineRule="auto"/>
              <w:jc w:val="center"/>
              <w:rPr>
                <w:vertAlign w:val="superscript"/>
                <w:lang w:val="fi-FI"/>
              </w:rPr>
            </w:pPr>
            <w:r w:rsidRPr="00D36E38">
              <w:rPr>
                <w:lang w:val="fi-FI"/>
              </w:rPr>
              <w:noBreakHyphen/>
              <w:t>0,01</w:t>
            </w:r>
          </w:p>
          <w:p w14:paraId="6169EE68" w14:textId="77777777" w:rsidR="00012976" w:rsidRPr="00D36E38" w:rsidRDefault="00012976" w:rsidP="00FC6D62">
            <w:pPr>
              <w:widowControl w:val="0"/>
              <w:spacing w:line="240" w:lineRule="auto"/>
              <w:jc w:val="center"/>
              <w:rPr>
                <w:lang w:val="fi-FI"/>
              </w:rPr>
            </w:pPr>
            <w:r w:rsidRPr="00D36E38">
              <w:rPr>
                <w:lang w:val="fi-FI"/>
              </w:rPr>
              <w:t>(</w:t>
            </w:r>
            <w:r w:rsidRPr="00D36E38">
              <w:rPr>
                <w:lang w:val="fi-FI"/>
              </w:rPr>
              <w:noBreakHyphen/>
              <w:t>0,22, 0,20)</w:t>
            </w:r>
          </w:p>
        </w:tc>
        <w:tc>
          <w:tcPr>
            <w:tcW w:w="982" w:type="pct"/>
          </w:tcPr>
          <w:p w14:paraId="37EC016B" w14:textId="77777777" w:rsidR="00012976" w:rsidRPr="00D36E38" w:rsidRDefault="00012976" w:rsidP="00FC6D62">
            <w:pPr>
              <w:widowControl w:val="0"/>
              <w:spacing w:line="240" w:lineRule="auto"/>
              <w:jc w:val="center"/>
              <w:rPr>
                <w:lang w:val="fi-FI"/>
              </w:rPr>
            </w:pPr>
          </w:p>
          <w:p w14:paraId="73FF4673" w14:textId="77777777" w:rsidR="00012976" w:rsidRPr="00D36E38" w:rsidRDefault="00012976" w:rsidP="00FC6D62">
            <w:pPr>
              <w:widowControl w:val="0"/>
              <w:spacing w:line="240" w:lineRule="auto"/>
              <w:jc w:val="center"/>
              <w:rPr>
                <w:lang w:val="fi-FI"/>
              </w:rPr>
            </w:pPr>
            <w:r w:rsidRPr="00D36E38">
              <w:rPr>
                <w:lang w:val="fi-FI"/>
              </w:rPr>
              <w:t>9,03</w:t>
            </w:r>
          </w:p>
          <w:p w14:paraId="233EAF27" w14:textId="77777777" w:rsidR="00012976" w:rsidRPr="00D36E38" w:rsidRDefault="00012976" w:rsidP="00FC6D62">
            <w:pPr>
              <w:widowControl w:val="0"/>
              <w:spacing w:line="240" w:lineRule="auto"/>
              <w:jc w:val="center"/>
              <w:rPr>
                <w:lang w:val="fi-FI"/>
              </w:rPr>
            </w:pPr>
            <w:r w:rsidRPr="00D36E38">
              <w:rPr>
                <w:lang w:val="fi-FI"/>
              </w:rPr>
              <w:noBreakHyphen/>
              <w:t>1,44</w:t>
            </w:r>
          </w:p>
        </w:tc>
      </w:tr>
      <w:tr w:rsidR="00012976" w:rsidRPr="00D36E38" w14:paraId="070C5C6B" w14:textId="77777777" w:rsidTr="003D78D8">
        <w:tc>
          <w:tcPr>
            <w:tcW w:w="5000" w:type="pct"/>
            <w:gridSpan w:val="4"/>
            <w:tcBorders>
              <w:top w:val="single" w:sz="12" w:space="0" w:color="auto"/>
            </w:tcBorders>
          </w:tcPr>
          <w:p w14:paraId="37C5DC68" w14:textId="77777777" w:rsidR="00012976" w:rsidRPr="00D36E38" w:rsidRDefault="00012976" w:rsidP="003D78D8">
            <w:pPr>
              <w:widowControl w:val="0"/>
              <w:spacing w:line="240" w:lineRule="auto"/>
              <w:rPr>
                <w:sz w:val="20"/>
                <w:szCs w:val="20"/>
                <w:lang w:val="fi-FI"/>
              </w:rPr>
            </w:pPr>
            <w:r w:rsidRPr="00D36E38">
              <w:rPr>
                <w:sz w:val="20"/>
                <w:szCs w:val="20"/>
                <w:vertAlign w:val="superscript"/>
                <w:lang w:val="fi-FI"/>
              </w:rPr>
              <w:t>a</w:t>
            </w:r>
            <w:r w:rsidRPr="00D36E38">
              <w:rPr>
                <w:sz w:val="20"/>
                <w:szCs w:val="20"/>
                <w:lang w:val="fi-FI"/>
              </w:rPr>
              <w:t xml:space="preserve">LOCF: viimeisestä havainnosta (ennen glukoositason korjaamista </w:t>
            </w:r>
            <w:r w:rsidR="00D05493" w:rsidRPr="00D36E38">
              <w:rPr>
                <w:sz w:val="20"/>
                <w:szCs w:val="20"/>
                <w:lang w:val="fi-FI"/>
              </w:rPr>
              <w:t>[</w:t>
            </w:r>
            <w:r w:rsidRPr="00D36E38">
              <w:rPr>
                <w:sz w:val="20"/>
                <w:szCs w:val="20"/>
                <w:lang w:val="fi-FI"/>
              </w:rPr>
              <w:t>glycaemic rescue</w:t>
            </w:r>
            <w:r w:rsidR="00D05493" w:rsidRPr="00D36E38">
              <w:rPr>
                <w:sz w:val="20"/>
                <w:szCs w:val="20"/>
                <w:lang w:val="fi-FI"/>
              </w:rPr>
              <w:t>]</w:t>
            </w:r>
            <w:r w:rsidRPr="00D36E38">
              <w:rPr>
                <w:sz w:val="20"/>
                <w:szCs w:val="20"/>
                <w:lang w:val="fi-FI"/>
              </w:rPr>
              <w:t xml:space="preserve"> sitä edellyttäneillä potilailla) laskettu arvio.</w:t>
            </w:r>
          </w:p>
          <w:p w14:paraId="3CA5437E" w14:textId="77777777" w:rsidR="00012976" w:rsidRPr="00D36E38" w:rsidRDefault="00012976" w:rsidP="003D78D8">
            <w:pPr>
              <w:widowControl w:val="0"/>
              <w:spacing w:line="240" w:lineRule="auto"/>
              <w:rPr>
                <w:sz w:val="20"/>
                <w:szCs w:val="20"/>
                <w:lang w:val="fi-FI"/>
              </w:rPr>
            </w:pPr>
            <w:r w:rsidRPr="00D36E38">
              <w:rPr>
                <w:sz w:val="20"/>
                <w:szCs w:val="20"/>
                <w:vertAlign w:val="superscript"/>
                <w:lang w:val="fi-FI"/>
              </w:rPr>
              <w:t>b</w:t>
            </w:r>
            <w:r w:rsidRPr="00D36E38">
              <w:rPr>
                <w:sz w:val="20"/>
                <w:szCs w:val="20"/>
                <w:lang w:val="fi-FI"/>
              </w:rPr>
              <w:t>Kaikki satunnaistetut potilaat, jotka saivat vähintään yhden annoksen kaksoissokkoutettua tutkimuslääke</w:t>
            </w:r>
            <w:r w:rsidR="006A0C61" w:rsidRPr="00D36E38">
              <w:rPr>
                <w:sz w:val="20"/>
                <w:szCs w:val="20"/>
                <w:lang w:val="fi-FI"/>
              </w:rPr>
              <w:t>valmistetta</w:t>
            </w:r>
            <w:r w:rsidRPr="00D36E38">
              <w:rPr>
                <w:sz w:val="20"/>
                <w:szCs w:val="20"/>
                <w:lang w:val="fi-FI"/>
              </w:rPr>
              <w:t xml:space="preserve"> lyhytkestoisen kaksoissokkoutetun hoitojakson aikana.</w:t>
            </w:r>
          </w:p>
          <w:p w14:paraId="2B1B1E14" w14:textId="77777777" w:rsidR="00012976" w:rsidRPr="00D36E38" w:rsidRDefault="00012976" w:rsidP="003D78D8">
            <w:pPr>
              <w:widowControl w:val="0"/>
              <w:spacing w:line="240" w:lineRule="auto"/>
              <w:rPr>
                <w:sz w:val="20"/>
                <w:szCs w:val="20"/>
                <w:lang w:val="fi-FI"/>
              </w:rPr>
            </w:pPr>
            <w:r w:rsidRPr="00D36E38">
              <w:rPr>
                <w:sz w:val="20"/>
                <w:szCs w:val="20"/>
                <w:vertAlign w:val="superscript"/>
                <w:lang w:val="fi-FI"/>
              </w:rPr>
              <w:t>c</w:t>
            </w:r>
            <w:r w:rsidRPr="00D36E38">
              <w:rPr>
                <w:sz w:val="20"/>
                <w:szCs w:val="20"/>
                <w:lang w:val="fi-FI"/>
              </w:rPr>
              <w:t>Pienimmän neliösumman keskiarvo suhteutettuna lähtötilanteen arvoon.</w:t>
            </w:r>
          </w:p>
          <w:p w14:paraId="4A5DAEEB" w14:textId="77777777" w:rsidR="00012976" w:rsidRPr="00D36E38" w:rsidRDefault="00012976" w:rsidP="003D78D8">
            <w:pPr>
              <w:widowControl w:val="0"/>
              <w:spacing w:line="240" w:lineRule="auto"/>
              <w:rPr>
                <w:lang w:val="fi-FI"/>
              </w:rPr>
            </w:pPr>
            <w:r w:rsidRPr="00D36E38">
              <w:rPr>
                <w:sz w:val="20"/>
                <w:szCs w:val="20"/>
                <w:vertAlign w:val="superscript"/>
                <w:lang w:val="fi-FI"/>
              </w:rPr>
              <w:t>*</w:t>
            </w:r>
            <w:r w:rsidRPr="00D36E38">
              <w:rPr>
                <w:sz w:val="20"/>
                <w:szCs w:val="20"/>
                <w:lang w:val="fi-FI"/>
              </w:rPr>
              <w:t>p-arvo &lt; 0,0001.</w:t>
            </w:r>
          </w:p>
        </w:tc>
      </w:tr>
    </w:tbl>
    <w:p w14:paraId="00422FB2" w14:textId="77777777" w:rsidR="00012976" w:rsidRPr="00D36E38" w:rsidRDefault="00012976" w:rsidP="00012976">
      <w:pPr>
        <w:widowControl w:val="0"/>
        <w:spacing w:line="240" w:lineRule="auto"/>
        <w:rPr>
          <w:lang w:val="fi-FI"/>
        </w:rPr>
      </w:pPr>
    </w:p>
    <w:p w14:paraId="062C6355" w14:textId="77777777" w:rsidR="00012976" w:rsidRPr="00D36E38" w:rsidRDefault="00012976" w:rsidP="00F119C1">
      <w:pPr>
        <w:keepNext/>
        <w:keepLines/>
        <w:spacing w:line="240" w:lineRule="auto"/>
        <w:rPr>
          <w:i/>
          <w:lang w:val="fi-FI"/>
        </w:rPr>
      </w:pPr>
      <w:r w:rsidRPr="00D36E38">
        <w:rPr>
          <w:i/>
          <w:lang w:val="fi-FI"/>
        </w:rPr>
        <w:t>Yhdistelmähoito depotmuotoisen eksenatidin kanssa</w:t>
      </w:r>
    </w:p>
    <w:p w14:paraId="6FEB7909" w14:textId="77777777" w:rsidR="00012976" w:rsidRPr="00D36E38" w:rsidRDefault="00012976" w:rsidP="00012976">
      <w:pPr>
        <w:widowControl w:val="0"/>
        <w:spacing w:line="240" w:lineRule="auto"/>
        <w:rPr>
          <w:lang w:val="fi-FI"/>
        </w:rPr>
      </w:pPr>
      <w:r w:rsidRPr="00D36E38">
        <w:rPr>
          <w:lang w:val="fi-FI"/>
        </w:rPr>
        <w:t>28 viikkoa kestäneessä kaksoissokkoutetussa, aktiivisella vertailuvalmisteella kontrolloidussa tutkimuksessa dapagliflotsiinin ja depotmuotoisen eksenatidin (GLP</w:t>
      </w:r>
      <w:r w:rsidRPr="00D36E38">
        <w:rPr>
          <w:lang w:val="fi-FI"/>
        </w:rPr>
        <w:noBreakHyphen/>
        <w:t>1</w:t>
      </w:r>
      <w:r w:rsidRPr="00D36E38">
        <w:rPr>
          <w:lang w:val="fi-FI"/>
        </w:rPr>
        <w:noBreakHyphen/>
        <w:t xml:space="preserve">reseptoriagonisti) yhdistelmää verrattiin pelkkään dapagliflotsiiniin ja pelkkään depotmuotoiseen eksenatidiin pelkästään metformiinia saaneilla </w:t>
      </w:r>
      <w:r w:rsidR="00F6511C" w:rsidRPr="00D36E38">
        <w:rPr>
          <w:lang w:val="fi-FI"/>
        </w:rPr>
        <w:t>tutkittavilla</w:t>
      </w:r>
      <w:r w:rsidRPr="00D36E38">
        <w:rPr>
          <w:lang w:val="fi-FI"/>
        </w:rPr>
        <w:t>, joiden glukoositasapaino oli riittämätön (HbA</w:t>
      </w:r>
      <w:r w:rsidRPr="00D36E38">
        <w:rPr>
          <w:vertAlign w:val="subscript"/>
          <w:lang w:val="fi-FI"/>
        </w:rPr>
        <w:t>1c</w:t>
      </w:r>
      <w:r w:rsidRPr="00D36E38">
        <w:rPr>
          <w:lang w:val="fi-FI"/>
        </w:rPr>
        <w:t> </w:t>
      </w:r>
      <w:r w:rsidRPr="00D36E38">
        <w:rPr>
          <w:noProof/>
          <w:lang w:val="fi-FI"/>
        </w:rPr>
        <w:t>≥</w:t>
      </w:r>
      <w:r w:rsidRPr="00D36E38">
        <w:rPr>
          <w:lang w:val="fi-FI"/>
        </w:rPr>
        <w:t> 8 % ja ≤ 12 %). HbA</w:t>
      </w:r>
      <w:r w:rsidRPr="00D36E38">
        <w:rPr>
          <w:vertAlign w:val="subscript"/>
          <w:lang w:val="fi-FI"/>
        </w:rPr>
        <w:t>1c</w:t>
      </w:r>
      <w:r w:rsidRPr="00D36E38">
        <w:rPr>
          <w:lang w:val="fi-FI"/>
        </w:rPr>
        <w:t>-arvo pieneni kaikissa hoitoryhmissä lähtötilanteeseen verrattuna. Yhdistelmähoito dapagliflotsiinin 10 mg:n annoksella ja depotmuotoisella eksenatidilla pienensi HbA</w:t>
      </w:r>
      <w:r w:rsidRPr="00D36E38">
        <w:rPr>
          <w:vertAlign w:val="subscript"/>
          <w:lang w:val="fi-FI"/>
        </w:rPr>
        <w:t>1c</w:t>
      </w:r>
      <w:r w:rsidRPr="00D36E38">
        <w:rPr>
          <w:lang w:val="fi-FI"/>
        </w:rPr>
        <w:noBreakHyphen/>
        <w:t>arvoa lähtötilanteesta enemmän kuin pelkkä dapagliflotsiini tai pelkkä depotmuotoinen eksenatidi (taulukko 8).</w:t>
      </w:r>
    </w:p>
    <w:p w14:paraId="378F4F95" w14:textId="77777777" w:rsidR="00012976" w:rsidRPr="00D36E38" w:rsidRDefault="00012976" w:rsidP="00012976">
      <w:pPr>
        <w:widowControl w:val="0"/>
        <w:spacing w:line="240" w:lineRule="auto"/>
        <w:rPr>
          <w:lang w:val="fi-FI"/>
        </w:rPr>
      </w:pPr>
    </w:p>
    <w:p w14:paraId="0FECDDD3" w14:textId="77777777" w:rsidR="00012976" w:rsidRPr="00D36E38" w:rsidRDefault="00012976" w:rsidP="00012976">
      <w:pPr>
        <w:keepNext/>
        <w:widowControl w:val="0"/>
        <w:spacing w:line="240" w:lineRule="auto"/>
        <w:rPr>
          <w:b/>
          <w:lang w:val="fi-FI"/>
        </w:rPr>
      </w:pPr>
      <w:r w:rsidRPr="00D36E38">
        <w:rPr>
          <w:b/>
          <w:lang w:val="fi-FI"/>
        </w:rPr>
        <w:t>Taulukko 8. Tulokset 28 viikkoa kestäneestä tutkimuksesta, jossa verrattiin dapagliflotsiinia ja depotmuotoista eksenatidia pelkkään dapagliflotsiiniin ja pelkkään depotmuotoiseen eksenatidiin yhdistelmänä metformiinin kanssa (intent to treat -potilaat)</w:t>
      </w:r>
    </w:p>
    <w:tbl>
      <w:tblPr>
        <w:tblW w:w="5000"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075"/>
        <w:gridCol w:w="2317"/>
        <w:gridCol w:w="2340"/>
        <w:gridCol w:w="2339"/>
      </w:tblGrid>
      <w:tr w:rsidR="00012976" w:rsidRPr="00D36E38" w14:paraId="483FD2E0" w14:textId="77777777" w:rsidTr="003D78D8">
        <w:tc>
          <w:tcPr>
            <w:tcW w:w="1144" w:type="pct"/>
            <w:tcBorders>
              <w:top w:val="single" w:sz="12" w:space="0" w:color="auto"/>
            </w:tcBorders>
            <w:vAlign w:val="bottom"/>
          </w:tcPr>
          <w:p w14:paraId="0D06A133" w14:textId="77777777" w:rsidR="00012976" w:rsidRPr="00D36E38" w:rsidRDefault="00012976" w:rsidP="003D78D8">
            <w:pPr>
              <w:pStyle w:val="AHeader2"/>
              <w:keepNext/>
              <w:widowControl w:val="0"/>
              <w:spacing w:after="0" w:line="260" w:lineRule="exact"/>
              <w:rPr>
                <w:rFonts w:ascii="Times New Roman" w:hAnsi="Times New Roman" w:cs="Times New Roman"/>
                <w:lang w:val="fi-FI"/>
              </w:rPr>
            </w:pPr>
            <w:r w:rsidRPr="00D36E38">
              <w:rPr>
                <w:rFonts w:ascii="Times New Roman" w:hAnsi="Times New Roman" w:cs="Times New Roman"/>
                <w:lang w:val="fi-FI"/>
              </w:rPr>
              <w:t>Parametri</w:t>
            </w:r>
          </w:p>
        </w:tc>
        <w:tc>
          <w:tcPr>
            <w:tcW w:w="1277" w:type="pct"/>
            <w:tcBorders>
              <w:top w:val="single" w:sz="12" w:space="0" w:color="auto"/>
            </w:tcBorders>
          </w:tcPr>
          <w:p w14:paraId="5262E82F"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Dapagliflotsiini 10 mg kerran vuorokaudessa</w:t>
            </w:r>
          </w:p>
          <w:p w14:paraId="377237EE"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w:t>
            </w:r>
          </w:p>
          <w:p w14:paraId="33D86BAB"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depotmuotoinen eksenatidi 2 mg kerran viikossa</w:t>
            </w:r>
          </w:p>
        </w:tc>
        <w:tc>
          <w:tcPr>
            <w:tcW w:w="1290" w:type="pct"/>
            <w:tcBorders>
              <w:top w:val="single" w:sz="12" w:space="0" w:color="auto"/>
            </w:tcBorders>
            <w:vAlign w:val="bottom"/>
          </w:tcPr>
          <w:p w14:paraId="10A76088"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Dapagliflotsiini 10 mg kerran vuorokaudessa</w:t>
            </w:r>
          </w:p>
          <w:p w14:paraId="002EF9FB"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w:t>
            </w:r>
          </w:p>
          <w:p w14:paraId="2538CAFB"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lumelääke kerran viikossa</w:t>
            </w:r>
          </w:p>
        </w:tc>
        <w:tc>
          <w:tcPr>
            <w:tcW w:w="1289" w:type="pct"/>
            <w:tcBorders>
              <w:top w:val="single" w:sz="12" w:space="0" w:color="auto"/>
            </w:tcBorders>
          </w:tcPr>
          <w:p w14:paraId="0ECFCCE4"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Depotmuotoinen eksenatidi 2 mg kerran viikossa</w:t>
            </w:r>
          </w:p>
          <w:p w14:paraId="54F3F030"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w:t>
            </w:r>
          </w:p>
          <w:p w14:paraId="2D524578" w14:textId="77777777" w:rsidR="00012976" w:rsidRPr="00D36E38" w:rsidRDefault="00012976" w:rsidP="003D78D8">
            <w:pPr>
              <w:keepNext/>
              <w:widowControl w:val="0"/>
              <w:tabs>
                <w:tab w:val="clear" w:pos="567"/>
              </w:tabs>
              <w:autoSpaceDE w:val="0"/>
              <w:autoSpaceDN w:val="0"/>
              <w:adjustRightInd w:val="0"/>
              <w:spacing w:line="240" w:lineRule="auto"/>
              <w:jc w:val="center"/>
              <w:rPr>
                <w:b/>
                <w:bCs/>
                <w:lang w:val="fi-FI"/>
              </w:rPr>
            </w:pPr>
            <w:r w:rsidRPr="00D36E38">
              <w:rPr>
                <w:b/>
                <w:bCs/>
                <w:lang w:val="fi-FI"/>
              </w:rPr>
              <w:t>lumelääke kerran vuorokaudessa</w:t>
            </w:r>
          </w:p>
        </w:tc>
      </w:tr>
      <w:tr w:rsidR="00012976" w:rsidRPr="00D36E38" w14:paraId="2BED9756" w14:textId="77777777" w:rsidTr="003D78D8">
        <w:tc>
          <w:tcPr>
            <w:tcW w:w="1144" w:type="pct"/>
          </w:tcPr>
          <w:p w14:paraId="5389C3C0" w14:textId="77777777" w:rsidR="00012976" w:rsidRPr="00D36E38" w:rsidRDefault="00012976" w:rsidP="003D78D8">
            <w:pPr>
              <w:keepNext/>
              <w:widowControl w:val="0"/>
              <w:rPr>
                <w:lang w:val="fi-FI"/>
              </w:rPr>
            </w:pPr>
            <w:r w:rsidRPr="00D36E38">
              <w:rPr>
                <w:b/>
                <w:bCs/>
                <w:lang w:val="fi-FI"/>
              </w:rPr>
              <w:t>N</w:t>
            </w:r>
          </w:p>
        </w:tc>
        <w:tc>
          <w:tcPr>
            <w:tcW w:w="1277" w:type="pct"/>
          </w:tcPr>
          <w:p w14:paraId="67277790" w14:textId="77777777" w:rsidR="00012976" w:rsidRPr="00D36E38" w:rsidRDefault="00012976" w:rsidP="003D78D8">
            <w:pPr>
              <w:keepNext/>
              <w:widowControl w:val="0"/>
              <w:tabs>
                <w:tab w:val="clear" w:pos="567"/>
              </w:tabs>
              <w:autoSpaceDE w:val="0"/>
              <w:autoSpaceDN w:val="0"/>
              <w:adjustRightInd w:val="0"/>
              <w:spacing w:line="240" w:lineRule="auto"/>
              <w:jc w:val="center"/>
              <w:rPr>
                <w:b/>
                <w:lang w:val="fi-FI"/>
              </w:rPr>
            </w:pPr>
            <w:r w:rsidRPr="00D36E38">
              <w:rPr>
                <w:b/>
                <w:lang w:val="fi-FI"/>
              </w:rPr>
              <w:t>228</w:t>
            </w:r>
          </w:p>
        </w:tc>
        <w:tc>
          <w:tcPr>
            <w:tcW w:w="1290" w:type="pct"/>
          </w:tcPr>
          <w:p w14:paraId="7022AED8" w14:textId="77777777" w:rsidR="00012976" w:rsidRPr="00D36E38" w:rsidRDefault="00012976" w:rsidP="003D78D8">
            <w:pPr>
              <w:keepNext/>
              <w:widowControl w:val="0"/>
              <w:tabs>
                <w:tab w:val="clear" w:pos="567"/>
              </w:tabs>
              <w:autoSpaceDE w:val="0"/>
              <w:autoSpaceDN w:val="0"/>
              <w:adjustRightInd w:val="0"/>
              <w:spacing w:line="240" w:lineRule="auto"/>
              <w:jc w:val="center"/>
              <w:rPr>
                <w:b/>
                <w:lang w:val="fi-FI"/>
              </w:rPr>
            </w:pPr>
            <w:r w:rsidRPr="00D36E38">
              <w:rPr>
                <w:b/>
                <w:lang w:val="fi-FI"/>
              </w:rPr>
              <w:t>230</w:t>
            </w:r>
          </w:p>
        </w:tc>
        <w:tc>
          <w:tcPr>
            <w:tcW w:w="1289" w:type="pct"/>
          </w:tcPr>
          <w:p w14:paraId="7D9A8502" w14:textId="77777777" w:rsidR="00012976" w:rsidRPr="00D36E38" w:rsidRDefault="00012976" w:rsidP="003D78D8">
            <w:pPr>
              <w:keepNext/>
              <w:widowControl w:val="0"/>
              <w:tabs>
                <w:tab w:val="clear" w:pos="567"/>
              </w:tabs>
              <w:autoSpaceDE w:val="0"/>
              <w:autoSpaceDN w:val="0"/>
              <w:adjustRightInd w:val="0"/>
              <w:spacing w:line="240" w:lineRule="auto"/>
              <w:jc w:val="center"/>
              <w:rPr>
                <w:b/>
                <w:lang w:val="fi-FI"/>
              </w:rPr>
            </w:pPr>
            <w:r w:rsidRPr="00D36E38">
              <w:rPr>
                <w:b/>
                <w:lang w:val="fi-FI"/>
              </w:rPr>
              <w:t>227</w:t>
            </w:r>
          </w:p>
        </w:tc>
      </w:tr>
      <w:tr w:rsidR="00012976" w:rsidRPr="00D36E38" w14:paraId="2ED3E4A8" w14:textId="77777777" w:rsidTr="003D78D8">
        <w:tc>
          <w:tcPr>
            <w:tcW w:w="1144" w:type="pct"/>
          </w:tcPr>
          <w:p w14:paraId="54D39096" w14:textId="77777777" w:rsidR="00012976" w:rsidRPr="00D36E38" w:rsidRDefault="00012976" w:rsidP="003D78D8">
            <w:pPr>
              <w:keepNext/>
              <w:widowControl w:val="0"/>
              <w:rPr>
                <w:b/>
                <w:bCs/>
                <w:lang w:val="fi-FI"/>
              </w:rPr>
            </w:pPr>
            <w:r w:rsidRPr="00D36E38">
              <w:rPr>
                <w:b/>
                <w:bCs/>
                <w:lang w:val="fi-FI"/>
              </w:rPr>
              <w:t>HbA</w:t>
            </w:r>
            <w:r w:rsidRPr="00D36E38">
              <w:rPr>
                <w:b/>
                <w:bCs/>
                <w:vertAlign w:val="subscript"/>
                <w:lang w:val="fi-FI"/>
              </w:rPr>
              <w:t>1c</w:t>
            </w:r>
            <w:r w:rsidRPr="00D36E38">
              <w:rPr>
                <w:b/>
                <w:bCs/>
                <w:lang w:val="fi-FI"/>
              </w:rPr>
              <w:t xml:space="preserve"> (%)</w:t>
            </w:r>
          </w:p>
          <w:p w14:paraId="535EBC3C" w14:textId="77777777" w:rsidR="00012976" w:rsidRPr="00D36E38" w:rsidRDefault="00012976" w:rsidP="003D78D8">
            <w:pPr>
              <w:keepNext/>
              <w:widowControl w:val="0"/>
              <w:ind w:left="142"/>
              <w:rPr>
                <w:lang w:val="fi-FI"/>
              </w:rPr>
            </w:pPr>
            <w:r w:rsidRPr="00D36E38">
              <w:rPr>
                <w:lang w:val="fi-FI"/>
              </w:rPr>
              <w:t>Lähtötilanne (keskiarvo)</w:t>
            </w:r>
          </w:p>
          <w:p w14:paraId="7468194B" w14:textId="77777777" w:rsidR="00012976" w:rsidRPr="00D36E38" w:rsidRDefault="00012976" w:rsidP="003D78D8">
            <w:pPr>
              <w:keepNext/>
              <w:widowControl w:val="0"/>
              <w:ind w:left="142"/>
              <w:rPr>
                <w:lang w:val="fi-FI"/>
              </w:rPr>
            </w:pPr>
            <w:r w:rsidRPr="00D36E38">
              <w:rPr>
                <w:lang w:val="fi-FI"/>
              </w:rPr>
              <w:t>Muutos lähtötilanteesta</w:t>
            </w:r>
            <w:r w:rsidRPr="00D36E38">
              <w:rPr>
                <w:vertAlign w:val="superscript"/>
                <w:lang w:val="fi-FI"/>
              </w:rPr>
              <w:t>a</w:t>
            </w:r>
          </w:p>
          <w:p w14:paraId="589F47BC" w14:textId="77777777" w:rsidR="00012976" w:rsidRPr="00D36E38" w:rsidRDefault="00012976" w:rsidP="003D78D8">
            <w:pPr>
              <w:keepNext/>
              <w:widowControl w:val="0"/>
              <w:ind w:left="142"/>
              <w:rPr>
                <w:lang w:val="fi-FI"/>
              </w:rPr>
            </w:pPr>
            <w:r w:rsidRPr="00D36E38">
              <w:rPr>
                <w:lang w:val="fi-FI"/>
              </w:rPr>
              <w:t xml:space="preserve">Keskimääräinen ero muutoksessa lähtötilanteesta yhdistelmän ja yksittäisen </w:t>
            </w:r>
            <w:r w:rsidR="00C673BE" w:rsidRPr="00D36E38">
              <w:rPr>
                <w:lang w:val="fi-FI"/>
              </w:rPr>
              <w:t>lääkevalmisteen</w:t>
            </w:r>
            <w:r w:rsidRPr="00D36E38">
              <w:rPr>
                <w:lang w:val="fi-FI"/>
              </w:rPr>
              <w:t xml:space="preserve"> välillä (95 %:n luottamusväli)</w:t>
            </w:r>
          </w:p>
        </w:tc>
        <w:tc>
          <w:tcPr>
            <w:tcW w:w="1277" w:type="pct"/>
          </w:tcPr>
          <w:p w14:paraId="718FC9F1"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344309CE"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t>9,29</w:t>
            </w:r>
          </w:p>
          <w:p w14:paraId="0ADBE301"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30A05590"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11FF31A2"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noBreakHyphen/>
              <w:t>1,98</w:t>
            </w:r>
          </w:p>
          <w:p w14:paraId="061FCFCC"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tc>
        <w:tc>
          <w:tcPr>
            <w:tcW w:w="1290" w:type="pct"/>
          </w:tcPr>
          <w:p w14:paraId="0D738494"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23B1CF79"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t>9,25</w:t>
            </w:r>
          </w:p>
          <w:p w14:paraId="77712726"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4AF7E6F9"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2364B633"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noBreakHyphen/>
              <w:t>1,39</w:t>
            </w:r>
          </w:p>
          <w:p w14:paraId="69AE90E6"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68F9C79B"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516B6F68"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219DCA6A"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noBreakHyphen/>
              <w:t>0,59*</w:t>
            </w:r>
          </w:p>
          <w:p w14:paraId="3D6B11FC"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 xml:space="preserve">0,84, </w:t>
            </w:r>
            <w:r w:rsidRPr="00D36E38">
              <w:rPr>
                <w:lang w:val="fi-FI"/>
              </w:rPr>
              <w:noBreakHyphen/>
              <w:t>0,34)</w:t>
            </w:r>
          </w:p>
        </w:tc>
        <w:tc>
          <w:tcPr>
            <w:tcW w:w="1289" w:type="pct"/>
          </w:tcPr>
          <w:p w14:paraId="4F9DC358"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725BD5CA"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t>9,26</w:t>
            </w:r>
          </w:p>
          <w:p w14:paraId="4825A9E2"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67F3148C"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736829B4"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noBreakHyphen/>
              <w:t>1,60</w:t>
            </w:r>
          </w:p>
          <w:p w14:paraId="7E14DF57"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01C8FDAD"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16B88D13"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p>
          <w:p w14:paraId="4108C05C"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noBreakHyphen/>
              <w:t>0,38**</w:t>
            </w:r>
          </w:p>
          <w:p w14:paraId="07C86B95"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 xml:space="preserve">0,63, </w:t>
            </w:r>
            <w:r w:rsidRPr="00D36E38">
              <w:rPr>
                <w:lang w:val="fi-FI"/>
              </w:rPr>
              <w:noBreakHyphen/>
              <w:t>0,13)</w:t>
            </w:r>
          </w:p>
        </w:tc>
      </w:tr>
      <w:tr w:rsidR="00012976" w:rsidRPr="00D36E38" w14:paraId="3096EBE7" w14:textId="77777777" w:rsidTr="003D78D8">
        <w:tc>
          <w:tcPr>
            <w:tcW w:w="1144" w:type="pct"/>
            <w:tcBorders>
              <w:bottom w:val="single" w:sz="4" w:space="0" w:color="auto"/>
            </w:tcBorders>
          </w:tcPr>
          <w:p w14:paraId="11F7DD59" w14:textId="77777777" w:rsidR="00012976" w:rsidRPr="00D36E38" w:rsidRDefault="00A3768A" w:rsidP="003D78D8">
            <w:pPr>
              <w:keepNext/>
              <w:widowControl w:val="0"/>
              <w:rPr>
                <w:lang w:val="fi-FI"/>
              </w:rPr>
            </w:pPr>
            <w:r w:rsidRPr="00D36E38">
              <w:rPr>
                <w:b/>
                <w:bCs/>
                <w:lang w:val="fi-FI"/>
              </w:rPr>
              <w:t>Tutkittavat</w:t>
            </w:r>
            <w:r w:rsidR="00012976" w:rsidRPr="00D36E38">
              <w:rPr>
                <w:lang w:val="fi-FI"/>
              </w:rPr>
              <w:t xml:space="preserve"> </w:t>
            </w:r>
            <w:r w:rsidR="00012976" w:rsidRPr="00D36E38">
              <w:rPr>
                <w:b/>
                <w:lang w:val="fi-FI"/>
              </w:rPr>
              <w:t>(%), jotka saavuttivat alle 7 %:n HbA</w:t>
            </w:r>
            <w:r w:rsidR="00012976" w:rsidRPr="00D36E38">
              <w:rPr>
                <w:b/>
                <w:vertAlign w:val="subscript"/>
                <w:lang w:val="fi-FI"/>
              </w:rPr>
              <w:t>1c</w:t>
            </w:r>
            <w:r w:rsidR="00012976" w:rsidRPr="00D36E38">
              <w:rPr>
                <w:b/>
                <w:lang w:val="fi-FI"/>
              </w:rPr>
              <w:t>-arvon</w:t>
            </w:r>
          </w:p>
        </w:tc>
        <w:tc>
          <w:tcPr>
            <w:tcW w:w="1277" w:type="pct"/>
            <w:tcBorders>
              <w:bottom w:val="single" w:sz="4" w:space="0" w:color="auto"/>
            </w:tcBorders>
          </w:tcPr>
          <w:p w14:paraId="6CF34A6A"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4C7AAF5B"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r w:rsidRPr="00D36E38">
              <w:rPr>
                <w:lang w:val="fi-FI"/>
              </w:rPr>
              <w:t>44,7</w:t>
            </w:r>
          </w:p>
        </w:tc>
        <w:tc>
          <w:tcPr>
            <w:tcW w:w="1290" w:type="pct"/>
            <w:tcBorders>
              <w:bottom w:val="single" w:sz="4" w:space="0" w:color="auto"/>
            </w:tcBorders>
          </w:tcPr>
          <w:p w14:paraId="19A610CD"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12DF3AAD"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r w:rsidRPr="00D36E38">
              <w:rPr>
                <w:lang w:val="fi-FI"/>
              </w:rPr>
              <w:t>19,1</w:t>
            </w:r>
          </w:p>
        </w:tc>
        <w:tc>
          <w:tcPr>
            <w:tcW w:w="1289" w:type="pct"/>
            <w:tcBorders>
              <w:bottom w:val="single" w:sz="4" w:space="0" w:color="auto"/>
            </w:tcBorders>
          </w:tcPr>
          <w:p w14:paraId="18DACD27"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1CFCFD87"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r w:rsidRPr="00D36E38">
              <w:rPr>
                <w:lang w:val="fi-FI"/>
              </w:rPr>
              <w:t>26,9</w:t>
            </w:r>
          </w:p>
        </w:tc>
      </w:tr>
      <w:tr w:rsidR="00012976" w:rsidRPr="00D36E38" w14:paraId="7EBDA08A" w14:textId="77777777" w:rsidTr="003D78D8">
        <w:tc>
          <w:tcPr>
            <w:tcW w:w="1144" w:type="pct"/>
            <w:tcBorders>
              <w:top w:val="single" w:sz="4" w:space="0" w:color="auto"/>
              <w:bottom w:val="single" w:sz="12" w:space="0" w:color="auto"/>
            </w:tcBorders>
          </w:tcPr>
          <w:p w14:paraId="28E4B7D0" w14:textId="77777777" w:rsidR="00012976" w:rsidRPr="00D36E38" w:rsidRDefault="00012976" w:rsidP="003D78D8">
            <w:pPr>
              <w:widowControl w:val="0"/>
              <w:tabs>
                <w:tab w:val="clear" w:pos="567"/>
              </w:tabs>
              <w:autoSpaceDE w:val="0"/>
              <w:autoSpaceDN w:val="0"/>
              <w:adjustRightInd w:val="0"/>
              <w:spacing w:line="240" w:lineRule="auto"/>
              <w:ind w:left="142" w:hanging="142"/>
              <w:rPr>
                <w:b/>
                <w:bCs/>
                <w:lang w:val="fi-FI"/>
              </w:rPr>
            </w:pPr>
            <w:r w:rsidRPr="00D36E38">
              <w:rPr>
                <w:b/>
                <w:bCs/>
                <w:lang w:val="fi-FI"/>
              </w:rPr>
              <w:t>Paino (kg)</w:t>
            </w:r>
          </w:p>
          <w:p w14:paraId="696C778F" w14:textId="77777777" w:rsidR="00012976" w:rsidRPr="00D36E38" w:rsidRDefault="00012976" w:rsidP="003D78D8">
            <w:pPr>
              <w:widowControl w:val="0"/>
              <w:ind w:left="142"/>
              <w:rPr>
                <w:lang w:val="fi-FI"/>
              </w:rPr>
            </w:pPr>
            <w:r w:rsidRPr="00D36E38">
              <w:rPr>
                <w:lang w:val="fi-FI"/>
              </w:rPr>
              <w:t>Lähtötilanne (keskiarvo)</w:t>
            </w:r>
          </w:p>
          <w:p w14:paraId="0133905B" w14:textId="77777777" w:rsidR="00012976" w:rsidRPr="00D36E38" w:rsidRDefault="00012976" w:rsidP="003D78D8">
            <w:pPr>
              <w:widowControl w:val="0"/>
              <w:ind w:left="142"/>
              <w:rPr>
                <w:lang w:val="fi-FI"/>
              </w:rPr>
            </w:pPr>
            <w:r w:rsidRPr="00D36E38">
              <w:rPr>
                <w:lang w:val="fi-FI"/>
              </w:rPr>
              <w:t>Muutos lähtötilanteesta</w:t>
            </w:r>
            <w:r w:rsidRPr="00D36E38">
              <w:rPr>
                <w:vertAlign w:val="superscript"/>
                <w:lang w:val="fi-FI"/>
              </w:rPr>
              <w:t>a</w:t>
            </w:r>
          </w:p>
          <w:p w14:paraId="323599A6" w14:textId="77777777" w:rsidR="00012976" w:rsidRPr="00D36E38" w:rsidRDefault="00012976" w:rsidP="003D78D8">
            <w:pPr>
              <w:widowControl w:val="0"/>
              <w:ind w:left="142"/>
              <w:rPr>
                <w:b/>
                <w:bCs/>
                <w:lang w:val="fi-FI"/>
              </w:rPr>
            </w:pPr>
            <w:r w:rsidRPr="00D36E38">
              <w:rPr>
                <w:lang w:val="fi-FI"/>
              </w:rPr>
              <w:t xml:space="preserve">Keskimääräinen ero muutoksessa lähtötilanteesta yhdistelmän ja yksittäisen </w:t>
            </w:r>
            <w:r w:rsidR="00C673BE" w:rsidRPr="00D36E38">
              <w:rPr>
                <w:lang w:val="fi-FI"/>
              </w:rPr>
              <w:t>lääkevalmisteen</w:t>
            </w:r>
            <w:r w:rsidRPr="00D36E38">
              <w:rPr>
                <w:lang w:val="fi-FI"/>
              </w:rPr>
              <w:t xml:space="preserve"> välillä (95 %:n luottamusväli)</w:t>
            </w:r>
          </w:p>
        </w:tc>
        <w:tc>
          <w:tcPr>
            <w:tcW w:w="1277" w:type="pct"/>
            <w:tcBorders>
              <w:top w:val="single" w:sz="4" w:space="0" w:color="auto"/>
              <w:bottom w:val="single" w:sz="12" w:space="0" w:color="auto"/>
            </w:tcBorders>
          </w:tcPr>
          <w:p w14:paraId="4D543DB0"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33CF59C0"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r w:rsidRPr="00D36E38">
              <w:rPr>
                <w:lang w:val="fi-FI"/>
              </w:rPr>
              <w:t>92,13</w:t>
            </w:r>
          </w:p>
          <w:p w14:paraId="34B2DD96"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4CEB9E3B"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r w:rsidRPr="00D36E38">
              <w:rPr>
                <w:lang w:val="fi-FI"/>
              </w:rPr>
              <w:noBreakHyphen/>
              <w:t>3,55</w:t>
            </w:r>
          </w:p>
        </w:tc>
        <w:tc>
          <w:tcPr>
            <w:tcW w:w="1290" w:type="pct"/>
            <w:tcBorders>
              <w:top w:val="single" w:sz="4" w:space="0" w:color="auto"/>
              <w:bottom w:val="single" w:sz="12" w:space="0" w:color="auto"/>
            </w:tcBorders>
          </w:tcPr>
          <w:p w14:paraId="06221601"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64B2CC4C"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r w:rsidRPr="00D36E38">
              <w:rPr>
                <w:lang w:val="fi-FI"/>
              </w:rPr>
              <w:t>90,87</w:t>
            </w:r>
          </w:p>
          <w:p w14:paraId="3A5478B2"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55A70C85"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r w:rsidRPr="00D36E38">
              <w:rPr>
                <w:lang w:val="fi-FI"/>
              </w:rPr>
              <w:noBreakHyphen/>
              <w:t>2,22</w:t>
            </w:r>
          </w:p>
          <w:p w14:paraId="04982B94"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5CCC7766"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2B0D6B75"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3CE03475"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noBreakHyphen/>
              <w:t>1,33*</w:t>
            </w:r>
          </w:p>
          <w:p w14:paraId="004934E4"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 xml:space="preserve">2,12, </w:t>
            </w:r>
            <w:r w:rsidRPr="00D36E38">
              <w:rPr>
                <w:lang w:val="fi-FI"/>
              </w:rPr>
              <w:noBreakHyphen/>
              <w:t>0,55)</w:t>
            </w:r>
          </w:p>
        </w:tc>
        <w:tc>
          <w:tcPr>
            <w:tcW w:w="1289" w:type="pct"/>
            <w:tcBorders>
              <w:top w:val="single" w:sz="4" w:space="0" w:color="auto"/>
              <w:bottom w:val="single" w:sz="12" w:space="0" w:color="auto"/>
            </w:tcBorders>
          </w:tcPr>
          <w:p w14:paraId="137EADC7"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7DDD5F71"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r w:rsidRPr="00D36E38">
              <w:rPr>
                <w:lang w:val="fi-FI"/>
              </w:rPr>
              <w:t>89,12</w:t>
            </w:r>
          </w:p>
          <w:p w14:paraId="30A36A71"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08374ECA"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r w:rsidRPr="00D36E38">
              <w:rPr>
                <w:lang w:val="fi-FI"/>
              </w:rPr>
              <w:noBreakHyphen/>
              <w:t>1,56</w:t>
            </w:r>
          </w:p>
          <w:p w14:paraId="4CD657C6"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55F23034"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47301C99"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p>
          <w:p w14:paraId="1BC5EE07" w14:textId="77777777" w:rsidR="00012976" w:rsidRPr="00D36E38" w:rsidRDefault="00012976" w:rsidP="003D78D8">
            <w:pPr>
              <w:keepNext/>
              <w:widowControl w:val="0"/>
              <w:tabs>
                <w:tab w:val="clear" w:pos="567"/>
              </w:tabs>
              <w:autoSpaceDE w:val="0"/>
              <w:autoSpaceDN w:val="0"/>
              <w:adjustRightInd w:val="0"/>
              <w:spacing w:line="240" w:lineRule="auto"/>
              <w:jc w:val="center"/>
              <w:rPr>
                <w:lang w:val="fi-FI"/>
              </w:rPr>
            </w:pPr>
            <w:r w:rsidRPr="00D36E38">
              <w:rPr>
                <w:lang w:val="fi-FI"/>
              </w:rPr>
              <w:noBreakHyphen/>
              <w:t>2,00*</w:t>
            </w:r>
          </w:p>
          <w:p w14:paraId="13495139" w14:textId="77777777" w:rsidR="00012976" w:rsidRPr="00D36E38" w:rsidRDefault="00012976" w:rsidP="003D78D8">
            <w:pPr>
              <w:widowControl w:val="0"/>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 xml:space="preserve">2,79, </w:t>
            </w:r>
            <w:r w:rsidRPr="00D36E38">
              <w:rPr>
                <w:lang w:val="fi-FI"/>
              </w:rPr>
              <w:noBreakHyphen/>
              <w:t>1,20)</w:t>
            </w:r>
          </w:p>
        </w:tc>
      </w:tr>
      <w:tr w:rsidR="00012976" w:rsidRPr="00D36E38" w14:paraId="455A39C6" w14:textId="77777777" w:rsidTr="003D78D8">
        <w:tblPrEx>
          <w:tblBorders>
            <w:top w:val="single" w:sz="4" w:space="0" w:color="auto"/>
            <w:bottom w:val="none" w:sz="0" w:space="0" w:color="auto"/>
            <w:insideH w:val="none" w:sz="0" w:space="0" w:color="auto"/>
          </w:tblBorders>
        </w:tblPrEx>
        <w:trPr>
          <w:cantSplit/>
        </w:trPr>
        <w:tc>
          <w:tcPr>
            <w:tcW w:w="5000" w:type="pct"/>
            <w:gridSpan w:val="4"/>
            <w:tcBorders>
              <w:top w:val="single" w:sz="12" w:space="0" w:color="auto"/>
            </w:tcBorders>
          </w:tcPr>
          <w:p w14:paraId="4BC4CE1C" w14:textId="77777777" w:rsidR="00012976" w:rsidRPr="00D36E38" w:rsidRDefault="00012976" w:rsidP="003D78D8">
            <w:pPr>
              <w:widowControl w:val="0"/>
              <w:tabs>
                <w:tab w:val="clear" w:pos="567"/>
              </w:tabs>
              <w:autoSpaceDE w:val="0"/>
              <w:autoSpaceDN w:val="0"/>
              <w:adjustRightInd w:val="0"/>
              <w:spacing w:line="240" w:lineRule="auto"/>
              <w:rPr>
                <w:sz w:val="20"/>
                <w:szCs w:val="20"/>
                <w:lang w:val="fi-FI"/>
              </w:rPr>
            </w:pPr>
            <w:r w:rsidRPr="00D36E38">
              <w:rPr>
                <w:sz w:val="20"/>
                <w:szCs w:val="20"/>
                <w:lang w:val="fi-FI"/>
              </w:rPr>
              <w:t>N = potilaiden määrä</w:t>
            </w:r>
          </w:p>
          <w:p w14:paraId="5823EB4D" w14:textId="77777777" w:rsidR="00012976" w:rsidRPr="00D36E38" w:rsidRDefault="00012976" w:rsidP="003D78D8">
            <w:pPr>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 xml:space="preserve">a </w:t>
            </w:r>
            <w:r w:rsidRPr="00D36E38">
              <w:rPr>
                <w:sz w:val="20"/>
                <w:szCs w:val="20"/>
                <w:lang w:val="fi-FI"/>
              </w:rPr>
              <w:t>Korjatut pienimmän neliösumman keskiarvot ja tutkimusryhmien ero(t) lähtötilanteessa todetuista arvoista tapahtuneen muutoksen suhteen viikolla 28 mallinnettiin käyttämällä toistettujen mittausten sekamallia. Malli sisälsi kiinteinä tekijöinä hoidon, alueen, lähtötilanteen HbA</w:t>
            </w:r>
            <w:r w:rsidRPr="00D36E38">
              <w:rPr>
                <w:sz w:val="20"/>
                <w:szCs w:val="20"/>
                <w:vertAlign w:val="subscript"/>
                <w:lang w:val="fi-FI"/>
              </w:rPr>
              <w:t>1c</w:t>
            </w:r>
            <w:r w:rsidRPr="00D36E38">
              <w:rPr>
                <w:sz w:val="20"/>
                <w:szCs w:val="20"/>
                <w:lang w:val="fi-FI"/>
              </w:rPr>
              <w:t xml:space="preserve">-ositteen (&lt; 9,0 % tai </w:t>
            </w:r>
            <w:r w:rsidRPr="00D36E38">
              <w:rPr>
                <w:rFonts w:eastAsia="MS Mincho"/>
                <w:sz w:val="20"/>
                <w:lang w:val="fi-FI"/>
              </w:rPr>
              <w:t>≥</w:t>
            </w:r>
            <w:r w:rsidRPr="00D36E38">
              <w:rPr>
                <w:sz w:val="20"/>
                <w:szCs w:val="20"/>
                <w:lang w:val="fi-FI"/>
              </w:rPr>
              <w:t xml:space="preserve"> 9,0 %), viikon sekä </w:t>
            </w:r>
            <w:r w:rsidR="005C023E" w:rsidRPr="00D36E38">
              <w:rPr>
                <w:sz w:val="20"/>
                <w:szCs w:val="20"/>
                <w:lang w:val="fi-FI"/>
              </w:rPr>
              <w:t>hoidon ja viikon yhteisvaikutuksen</w:t>
            </w:r>
            <w:r w:rsidRPr="00D36E38">
              <w:rPr>
                <w:sz w:val="20"/>
                <w:szCs w:val="20"/>
                <w:lang w:val="fi-FI"/>
              </w:rPr>
              <w:t>. Kovariaattina oli lähtötilanteessa mitattu arvo.</w:t>
            </w:r>
          </w:p>
          <w:p w14:paraId="7506CEB9" w14:textId="77777777" w:rsidR="00012976" w:rsidRPr="00D36E38" w:rsidRDefault="00012976" w:rsidP="003D78D8">
            <w:pPr>
              <w:widowControl w:val="0"/>
              <w:tabs>
                <w:tab w:val="clear" w:pos="567"/>
              </w:tabs>
              <w:autoSpaceDE w:val="0"/>
              <w:autoSpaceDN w:val="0"/>
              <w:adjustRightInd w:val="0"/>
              <w:spacing w:line="240" w:lineRule="auto"/>
              <w:rPr>
                <w:sz w:val="20"/>
                <w:szCs w:val="20"/>
                <w:lang w:val="fi-FI"/>
              </w:rPr>
            </w:pPr>
            <w:r w:rsidRPr="00D36E38">
              <w:rPr>
                <w:sz w:val="20"/>
                <w:szCs w:val="20"/>
                <w:vertAlign w:val="superscript"/>
                <w:lang w:val="fi-FI"/>
              </w:rPr>
              <w:t>*</w:t>
            </w:r>
            <w:r w:rsidRPr="00D36E38">
              <w:rPr>
                <w:sz w:val="20"/>
                <w:szCs w:val="20"/>
                <w:lang w:val="fi-FI"/>
              </w:rPr>
              <w:t xml:space="preserve">p &lt; 0,001, </w:t>
            </w:r>
            <w:r w:rsidRPr="00D36E38">
              <w:rPr>
                <w:sz w:val="20"/>
                <w:szCs w:val="20"/>
                <w:vertAlign w:val="superscript"/>
                <w:lang w:val="fi-FI"/>
              </w:rPr>
              <w:t>**</w:t>
            </w:r>
            <w:r w:rsidRPr="00D36E38">
              <w:rPr>
                <w:sz w:val="20"/>
                <w:szCs w:val="20"/>
                <w:lang w:val="fi-FI"/>
              </w:rPr>
              <w:t>p &lt; 0,01</w:t>
            </w:r>
          </w:p>
          <w:p w14:paraId="213582AC" w14:textId="77777777" w:rsidR="00012976" w:rsidRPr="00D36E38" w:rsidRDefault="00012976" w:rsidP="003D78D8">
            <w:pPr>
              <w:widowControl w:val="0"/>
              <w:tabs>
                <w:tab w:val="clear" w:pos="567"/>
              </w:tabs>
              <w:autoSpaceDE w:val="0"/>
              <w:autoSpaceDN w:val="0"/>
              <w:adjustRightInd w:val="0"/>
              <w:spacing w:line="240" w:lineRule="auto"/>
              <w:rPr>
                <w:sz w:val="20"/>
                <w:szCs w:val="20"/>
                <w:lang w:val="fi-FI"/>
              </w:rPr>
            </w:pPr>
            <w:r w:rsidRPr="00D36E38">
              <w:rPr>
                <w:sz w:val="20"/>
                <w:szCs w:val="20"/>
                <w:lang w:val="fi-FI"/>
              </w:rPr>
              <w:t>Kaikki p-arvot ovat kerrannaisuuden suhteen korjattuja p-arvoja.</w:t>
            </w:r>
          </w:p>
          <w:p w14:paraId="1CE2D6E1" w14:textId="77777777" w:rsidR="00012976" w:rsidRPr="00D36E38" w:rsidRDefault="00012976" w:rsidP="003D78D8">
            <w:pPr>
              <w:widowControl w:val="0"/>
              <w:tabs>
                <w:tab w:val="clear" w:pos="567"/>
              </w:tabs>
              <w:autoSpaceDE w:val="0"/>
              <w:autoSpaceDN w:val="0"/>
              <w:adjustRightInd w:val="0"/>
              <w:spacing w:line="240" w:lineRule="auto"/>
              <w:rPr>
                <w:sz w:val="20"/>
                <w:szCs w:val="20"/>
                <w:vertAlign w:val="superscript"/>
                <w:lang w:val="fi-FI"/>
              </w:rPr>
            </w:pPr>
            <w:r w:rsidRPr="00D36E38">
              <w:rPr>
                <w:sz w:val="20"/>
                <w:szCs w:val="20"/>
                <w:lang w:val="fi-FI"/>
              </w:rPr>
              <w:t>Analyysit eivät sisällä mittauksia, jotka on tehty hätälääkityksen käytön jälkeen tai tutkimuslääkkeen käytön ennenaikaisen lopettamisen jälkeen.</w:t>
            </w:r>
          </w:p>
        </w:tc>
      </w:tr>
    </w:tbl>
    <w:p w14:paraId="31673813" w14:textId="77777777" w:rsidR="00012976" w:rsidRPr="00D36E38" w:rsidRDefault="00012976" w:rsidP="00012976">
      <w:pPr>
        <w:widowControl w:val="0"/>
        <w:spacing w:line="240" w:lineRule="auto"/>
        <w:rPr>
          <w:lang w:val="fi-FI"/>
        </w:rPr>
      </w:pPr>
    </w:p>
    <w:p w14:paraId="5FDEEDE4" w14:textId="77777777" w:rsidR="00012976" w:rsidRPr="00D36E38" w:rsidRDefault="00012976" w:rsidP="002D5FBC">
      <w:pPr>
        <w:keepNext/>
        <w:keepLines/>
        <w:spacing w:line="240" w:lineRule="auto"/>
        <w:rPr>
          <w:i/>
          <w:iCs/>
          <w:u w:val="single"/>
          <w:lang w:val="fi-FI"/>
        </w:rPr>
      </w:pPr>
      <w:r w:rsidRPr="00D36E38">
        <w:rPr>
          <w:i/>
          <w:iCs/>
          <w:u w:val="single"/>
          <w:lang w:val="fi-FI"/>
        </w:rPr>
        <w:t>Plasman paastoglukoosi</w:t>
      </w:r>
    </w:p>
    <w:p w14:paraId="06593E7D" w14:textId="77777777" w:rsidR="00012976" w:rsidRPr="00D36E38" w:rsidRDefault="00012976" w:rsidP="00012976">
      <w:pPr>
        <w:widowControl w:val="0"/>
        <w:spacing w:line="240" w:lineRule="auto"/>
        <w:rPr>
          <w:lang w:val="fi-FI"/>
        </w:rPr>
      </w:pPr>
      <w:r w:rsidRPr="00D36E38">
        <w:rPr>
          <w:lang w:val="fi-FI"/>
        </w:rPr>
        <w:t>Dapagliflotsiini 10 mg monoterapiana tai yhdistettynä joko metformiiniin, glimepiridiin, metformiiniin ja sulfonyyliureaan, sitagliptiiniin (metformiinin kanssa tai ilman sitä) tai insuliiniin laski plasman paastoglukoosiarvoa tilastollisesti merkitsevästi (</w:t>
      </w:r>
      <w:r w:rsidRPr="00D36E38">
        <w:rPr>
          <w:lang w:val="fi-FI"/>
        </w:rPr>
        <w:noBreakHyphen/>
        <w:t xml:space="preserve">1,90 – </w:t>
      </w:r>
      <w:r w:rsidRPr="00D36E38">
        <w:rPr>
          <w:lang w:val="fi-FI"/>
        </w:rPr>
        <w:noBreakHyphen/>
        <w:t>1,20 mmol/l [</w:t>
      </w:r>
      <w:r w:rsidRPr="00D36E38">
        <w:rPr>
          <w:lang w:val="fi-FI"/>
        </w:rPr>
        <w:noBreakHyphen/>
        <w:t>34,2 –</w:t>
      </w:r>
      <w:r w:rsidRPr="00D36E38">
        <w:rPr>
          <w:lang w:val="fi-FI"/>
        </w:rPr>
        <w:noBreakHyphen/>
        <w:t>21,7 mg/dl]) verrattuna lumelääkkeeseen (-0,33 – 0,21 mmol/l [-6,0 – 3,8 mg/dl]). Tämä vaikutus havaittiin hoitoviikolla 1, ja vaikutus säilyi niissä tutkimuksissa, joita jatkettiin viikolle 104.</w:t>
      </w:r>
    </w:p>
    <w:p w14:paraId="28BF0226" w14:textId="77777777" w:rsidR="00012976" w:rsidRPr="00D36E38" w:rsidRDefault="00012976" w:rsidP="00012976">
      <w:pPr>
        <w:widowControl w:val="0"/>
        <w:spacing w:line="240" w:lineRule="auto"/>
        <w:rPr>
          <w:lang w:val="fi-FI"/>
        </w:rPr>
      </w:pPr>
    </w:p>
    <w:p w14:paraId="42C2433F" w14:textId="77777777" w:rsidR="00012976" w:rsidRPr="00D36E38" w:rsidRDefault="00012976" w:rsidP="00012976">
      <w:pPr>
        <w:widowControl w:val="0"/>
        <w:spacing w:line="240" w:lineRule="auto"/>
        <w:rPr>
          <w:lang w:val="fi-FI"/>
        </w:rPr>
      </w:pPr>
      <w:r w:rsidRPr="00D36E38">
        <w:rPr>
          <w:lang w:val="fi-FI"/>
        </w:rPr>
        <w:t xml:space="preserve">Yhdistelmähoito dapagliflotsiinin 10 mg:n annoksella ja depotmuotoisella eksenatidilla oli pienentänyt huomattavasti enemmän plasman paastoglukoosiarvoa viikolla 28: </w:t>
      </w:r>
      <w:r w:rsidR="0010462F" w:rsidRPr="00D36E38">
        <w:rPr>
          <w:lang w:val="fi-FI"/>
        </w:rPr>
        <w:t>(</w:t>
      </w:r>
      <w:r w:rsidRPr="00D36E38">
        <w:rPr>
          <w:lang w:val="fi-FI"/>
        </w:rPr>
        <w:noBreakHyphen/>
        <w:t xml:space="preserve">3,66 mmol/l </w:t>
      </w:r>
      <w:r w:rsidR="0010462F" w:rsidRPr="00D36E38">
        <w:rPr>
          <w:sz w:val="18"/>
          <w:szCs w:val="18"/>
          <w:lang w:val="fi-FI"/>
        </w:rPr>
        <w:t>[</w:t>
      </w:r>
      <w:r w:rsidRPr="00D36E38">
        <w:rPr>
          <w:lang w:val="fi-FI"/>
        </w:rPr>
        <w:noBreakHyphen/>
        <w:t>65,8 mg/dl</w:t>
      </w:r>
      <w:r w:rsidR="0010462F" w:rsidRPr="00D36E38">
        <w:rPr>
          <w:lang w:val="fi-FI"/>
        </w:rPr>
        <w:t>]</w:t>
      </w:r>
      <w:r w:rsidRPr="00D36E38">
        <w:rPr>
          <w:lang w:val="fi-FI"/>
        </w:rPr>
        <w:t xml:space="preserve">) verrattuna pelkkään dapagliflotsiiniin </w:t>
      </w:r>
      <w:r w:rsidR="0010462F" w:rsidRPr="00D36E38">
        <w:rPr>
          <w:lang w:val="fi-FI"/>
        </w:rPr>
        <w:t>(</w:t>
      </w:r>
      <w:r w:rsidRPr="00D36E38">
        <w:rPr>
          <w:lang w:val="fi-FI"/>
        </w:rPr>
        <w:noBreakHyphen/>
        <w:t xml:space="preserve">2,73 mmol/l </w:t>
      </w:r>
      <w:r w:rsidR="0010462F" w:rsidRPr="00D36E38">
        <w:rPr>
          <w:lang w:val="fi-FI"/>
        </w:rPr>
        <w:t>[</w:t>
      </w:r>
      <w:r w:rsidRPr="00D36E38">
        <w:rPr>
          <w:lang w:val="fi-FI"/>
        </w:rPr>
        <w:noBreakHyphen/>
        <w:t>49,2 mg/dl</w:t>
      </w:r>
      <w:r w:rsidR="0010462F" w:rsidRPr="00D36E38">
        <w:rPr>
          <w:lang w:val="fi-FI"/>
        </w:rPr>
        <w:t>]</w:t>
      </w:r>
      <w:r w:rsidRPr="00D36E38">
        <w:rPr>
          <w:lang w:val="fi-FI"/>
        </w:rPr>
        <w:t xml:space="preserve">), p &lt; 0,001, tai pelkkään eksenatidiin </w:t>
      </w:r>
      <w:r w:rsidR="0010462F" w:rsidRPr="00D36E38">
        <w:rPr>
          <w:lang w:val="fi-FI"/>
        </w:rPr>
        <w:t>(</w:t>
      </w:r>
      <w:r w:rsidRPr="00D36E38">
        <w:rPr>
          <w:lang w:val="fi-FI"/>
        </w:rPr>
        <w:noBreakHyphen/>
        <w:t xml:space="preserve">2,54 mmol/l </w:t>
      </w:r>
      <w:r w:rsidR="0010462F" w:rsidRPr="00D36E38">
        <w:rPr>
          <w:lang w:val="fi-FI"/>
        </w:rPr>
        <w:t>[</w:t>
      </w:r>
      <w:r w:rsidRPr="00D36E38">
        <w:rPr>
          <w:lang w:val="fi-FI"/>
        </w:rPr>
        <w:noBreakHyphen/>
        <w:t>45,8 mg/dl</w:t>
      </w:r>
      <w:r w:rsidR="0010462F" w:rsidRPr="00D36E38">
        <w:rPr>
          <w:lang w:val="fi-FI"/>
        </w:rPr>
        <w:t>]</w:t>
      </w:r>
      <w:r w:rsidRPr="00D36E38">
        <w:rPr>
          <w:lang w:val="fi-FI"/>
        </w:rPr>
        <w:t>), p &lt; 0,001.</w:t>
      </w:r>
    </w:p>
    <w:p w14:paraId="319AA0C1" w14:textId="77777777" w:rsidR="00012976" w:rsidRPr="00D36E38" w:rsidRDefault="00012976" w:rsidP="00012976">
      <w:pPr>
        <w:widowControl w:val="0"/>
        <w:spacing w:line="240" w:lineRule="auto"/>
        <w:rPr>
          <w:lang w:val="fi-FI"/>
        </w:rPr>
      </w:pPr>
    </w:p>
    <w:p w14:paraId="1415CFED" w14:textId="77777777" w:rsidR="00012976" w:rsidRPr="00D36E38" w:rsidRDefault="00012976" w:rsidP="00012976">
      <w:pPr>
        <w:widowControl w:val="0"/>
        <w:spacing w:line="240" w:lineRule="auto"/>
        <w:rPr>
          <w:lang w:val="fi-FI"/>
        </w:rPr>
      </w:pPr>
      <w:r w:rsidRPr="00D36E38">
        <w:rPr>
          <w:lang w:val="fi-FI"/>
        </w:rPr>
        <w:t>Tutkimuksessa, joka tehtiin nimenomaan diabetespotilailla, joiden eGFR oli ≥ 45 − &lt; 60 ml/min/1,73 m</w:t>
      </w:r>
      <w:r w:rsidRPr="00D36E38">
        <w:rPr>
          <w:vertAlign w:val="superscript"/>
          <w:lang w:val="fi-FI"/>
        </w:rPr>
        <w:t>2</w:t>
      </w:r>
      <w:r w:rsidRPr="00D36E38">
        <w:rPr>
          <w:lang w:val="fi-FI"/>
        </w:rPr>
        <w:t xml:space="preserve">, dapagliflotsiinihoito oli pienentänyt paastoglukoosiarvoa viikolla 24 </w:t>
      </w:r>
      <w:r w:rsidR="00E94A02" w:rsidRPr="00D36E38">
        <w:rPr>
          <w:lang w:val="fi-FI"/>
        </w:rPr>
        <w:t>(</w:t>
      </w:r>
      <w:r w:rsidRPr="00D36E38">
        <w:rPr>
          <w:lang w:val="fi-FI"/>
        </w:rPr>
        <w:noBreakHyphen/>
        <w:t xml:space="preserve">1,19 mmol/l </w:t>
      </w:r>
      <w:r w:rsidR="00E94A02" w:rsidRPr="00D36E38">
        <w:rPr>
          <w:lang w:val="fi-FI"/>
        </w:rPr>
        <w:t>[</w:t>
      </w:r>
      <w:r w:rsidRPr="00D36E38">
        <w:rPr>
          <w:lang w:val="fi-FI"/>
        </w:rPr>
        <w:noBreakHyphen/>
        <w:t>21,46 mg/dl</w:t>
      </w:r>
      <w:r w:rsidR="00E94A02" w:rsidRPr="00D36E38">
        <w:rPr>
          <w:lang w:val="fi-FI"/>
        </w:rPr>
        <w:t>]</w:t>
      </w:r>
      <w:r w:rsidRPr="00D36E38">
        <w:rPr>
          <w:lang w:val="fi-FI"/>
        </w:rPr>
        <w:t xml:space="preserve">), verrattuna lumelääkkeeseen </w:t>
      </w:r>
      <w:r w:rsidR="00E94A02" w:rsidRPr="00D36E38">
        <w:rPr>
          <w:lang w:val="fi-FI"/>
        </w:rPr>
        <w:t>(</w:t>
      </w:r>
      <w:r w:rsidRPr="00D36E38">
        <w:rPr>
          <w:lang w:val="fi-FI"/>
        </w:rPr>
        <w:noBreakHyphen/>
        <w:t xml:space="preserve">0,27 mmol/l </w:t>
      </w:r>
      <w:r w:rsidR="00E94A02" w:rsidRPr="00D36E38">
        <w:rPr>
          <w:lang w:val="fi-FI"/>
        </w:rPr>
        <w:t>[</w:t>
      </w:r>
      <w:r w:rsidRPr="00D36E38">
        <w:rPr>
          <w:lang w:val="fi-FI"/>
        </w:rPr>
        <w:noBreakHyphen/>
        <w:t>4,87 mg/dl</w:t>
      </w:r>
      <w:r w:rsidR="00E94A02" w:rsidRPr="00D36E38">
        <w:rPr>
          <w:lang w:val="fi-FI"/>
        </w:rPr>
        <w:t>]</w:t>
      </w:r>
      <w:r w:rsidRPr="00D36E38">
        <w:rPr>
          <w:lang w:val="fi-FI"/>
        </w:rPr>
        <w:t>) (p = 0,001).</w:t>
      </w:r>
    </w:p>
    <w:p w14:paraId="23D67956" w14:textId="77777777" w:rsidR="00012976" w:rsidRPr="00D36E38" w:rsidRDefault="00012976" w:rsidP="00012976">
      <w:pPr>
        <w:widowControl w:val="0"/>
        <w:spacing w:line="240" w:lineRule="auto"/>
        <w:rPr>
          <w:lang w:val="fi-FI"/>
        </w:rPr>
      </w:pPr>
    </w:p>
    <w:p w14:paraId="75F9A198" w14:textId="77777777" w:rsidR="00012976" w:rsidRPr="00D36E38" w:rsidRDefault="00012976" w:rsidP="00012976">
      <w:pPr>
        <w:keepNext/>
        <w:widowControl w:val="0"/>
        <w:spacing w:line="240" w:lineRule="auto"/>
        <w:rPr>
          <w:i/>
          <w:iCs/>
          <w:u w:val="single"/>
          <w:lang w:val="fi-FI"/>
        </w:rPr>
      </w:pPr>
      <w:r w:rsidRPr="00D36E38">
        <w:rPr>
          <w:i/>
          <w:iCs/>
          <w:u w:val="single"/>
          <w:lang w:val="fi-FI"/>
        </w:rPr>
        <w:t>Aterianjälkeinen glukoosi</w:t>
      </w:r>
    </w:p>
    <w:p w14:paraId="04B93DC2" w14:textId="77777777" w:rsidR="00012976" w:rsidRPr="00D36E38" w:rsidRDefault="00012976" w:rsidP="00FB0C65">
      <w:pPr>
        <w:widowControl w:val="0"/>
        <w:spacing w:line="240" w:lineRule="auto"/>
        <w:rPr>
          <w:lang w:val="fi-FI"/>
        </w:rPr>
      </w:pPr>
      <w:r w:rsidRPr="00D36E38">
        <w:rPr>
          <w:lang w:val="fi-FI"/>
        </w:rPr>
        <w:t xml:space="preserve">Dapagliflotsiini 10 mg yhdistettynä glimepiridiin </w:t>
      </w:r>
      <w:r w:rsidR="00FA2D66" w:rsidRPr="00D36E38">
        <w:rPr>
          <w:lang w:val="fi-FI"/>
        </w:rPr>
        <w:t>oli alentanut</w:t>
      </w:r>
      <w:r w:rsidRPr="00D36E38">
        <w:rPr>
          <w:lang w:val="fi-FI"/>
        </w:rPr>
        <w:t xml:space="preserve"> kaksi tuntia aterian jälkeen mitattua glukoosipitoisuutta tilastollisesti merkitsevästi viiko</w:t>
      </w:r>
      <w:r w:rsidR="00FA2D66" w:rsidRPr="00D36E38">
        <w:rPr>
          <w:lang w:val="fi-FI"/>
        </w:rPr>
        <w:t>n</w:t>
      </w:r>
      <w:r w:rsidRPr="00D36E38">
        <w:rPr>
          <w:lang w:val="fi-FI"/>
        </w:rPr>
        <w:t> 24</w:t>
      </w:r>
      <w:r w:rsidR="00FA2D66" w:rsidRPr="00D36E38">
        <w:rPr>
          <w:lang w:val="fi-FI"/>
        </w:rPr>
        <w:t xml:space="preserve"> kohdalla</w:t>
      </w:r>
      <w:r w:rsidRPr="00D36E38">
        <w:rPr>
          <w:lang w:val="fi-FI"/>
        </w:rPr>
        <w:t>, ja tämä tulos säilyi viikkoon 48 saakka.</w:t>
      </w:r>
    </w:p>
    <w:p w14:paraId="5182E091" w14:textId="77777777" w:rsidR="00012976" w:rsidRPr="00D36E38" w:rsidRDefault="00012976" w:rsidP="00FB0C65">
      <w:pPr>
        <w:widowControl w:val="0"/>
        <w:spacing w:line="240" w:lineRule="auto"/>
        <w:rPr>
          <w:lang w:val="fi-FI"/>
        </w:rPr>
      </w:pPr>
    </w:p>
    <w:p w14:paraId="24EDF125" w14:textId="77777777" w:rsidR="00012976" w:rsidRPr="00D36E38" w:rsidRDefault="00012976" w:rsidP="00FB0C65">
      <w:pPr>
        <w:widowControl w:val="0"/>
        <w:spacing w:line="240" w:lineRule="auto"/>
        <w:rPr>
          <w:lang w:val="fi-FI"/>
        </w:rPr>
      </w:pPr>
      <w:r w:rsidRPr="00D36E38">
        <w:rPr>
          <w:lang w:val="fi-FI"/>
        </w:rPr>
        <w:t xml:space="preserve">Dapagliflotsiini 10 mg sitaglipitiinin lisälääkkeenä (metformiinin kanssa tai ilman sitä) </w:t>
      </w:r>
      <w:r w:rsidR="00FA2D66" w:rsidRPr="00D36E38">
        <w:rPr>
          <w:lang w:val="fi-FI"/>
        </w:rPr>
        <w:t>oli alentanut</w:t>
      </w:r>
      <w:r w:rsidRPr="00D36E38">
        <w:rPr>
          <w:lang w:val="fi-FI"/>
        </w:rPr>
        <w:t xml:space="preserve"> kaksi tuntia aterian jälkeen mitattua glukoosipitoisuutta viiko</w:t>
      </w:r>
      <w:r w:rsidR="00FA2D66" w:rsidRPr="00D36E38">
        <w:rPr>
          <w:lang w:val="fi-FI"/>
        </w:rPr>
        <w:t>n</w:t>
      </w:r>
      <w:r w:rsidRPr="00D36E38">
        <w:rPr>
          <w:lang w:val="fi-FI"/>
        </w:rPr>
        <w:t> 24</w:t>
      </w:r>
      <w:r w:rsidR="00FA2D66" w:rsidRPr="00D36E38">
        <w:rPr>
          <w:lang w:val="fi-FI"/>
        </w:rPr>
        <w:t xml:space="preserve"> kohdalla</w:t>
      </w:r>
      <w:r w:rsidRPr="00D36E38">
        <w:rPr>
          <w:lang w:val="fi-FI"/>
        </w:rPr>
        <w:t>, ja tämä tulos säilyi viikkoon 48 saakka.</w:t>
      </w:r>
    </w:p>
    <w:p w14:paraId="5748E372" w14:textId="77777777" w:rsidR="00012976" w:rsidRPr="00D36E38" w:rsidRDefault="00012976" w:rsidP="00012976">
      <w:pPr>
        <w:widowControl w:val="0"/>
        <w:spacing w:line="240" w:lineRule="auto"/>
        <w:rPr>
          <w:lang w:val="fi-FI"/>
        </w:rPr>
      </w:pPr>
    </w:p>
    <w:p w14:paraId="224A5F70" w14:textId="77777777" w:rsidR="00012976" w:rsidRPr="00D36E38" w:rsidRDefault="00012976" w:rsidP="00012976">
      <w:pPr>
        <w:widowControl w:val="0"/>
        <w:spacing w:line="240" w:lineRule="auto"/>
        <w:rPr>
          <w:lang w:val="fi-FI"/>
        </w:rPr>
      </w:pPr>
      <w:r w:rsidRPr="00D36E38">
        <w:rPr>
          <w:lang w:val="fi-FI"/>
        </w:rPr>
        <w:t>Yhdistelmähoito dapagliflotsiinin 10 mg:n annoksella ja depotmuotoisella eksenatidilla oli pienentänyt kaksi tuntia aterian jälkeen mitattua glukoosipitoisuutta viiko</w:t>
      </w:r>
      <w:r w:rsidR="00541344" w:rsidRPr="00D36E38">
        <w:rPr>
          <w:lang w:val="fi-FI"/>
        </w:rPr>
        <w:t>n</w:t>
      </w:r>
      <w:r w:rsidRPr="00D36E38">
        <w:rPr>
          <w:lang w:val="fi-FI"/>
        </w:rPr>
        <w:t xml:space="preserve"> 28 </w:t>
      </w:r>
      <w:r w:rsidR="00541344" w:rsidRPr="00D36E38">
        <w:rPr>
          <w:lang w:val="fi-FI"/>
        </w:rPr>
        <w:t xml:space="preserve">kohdalla </w:t>
      </w:r>
      <w:r w:rsidRPr="00D36E38">
        <w:rPr>
          <w:lang w:val="fi-FI"/>
        </w:rPr>
        <w:t>huomattavasti enemmän kuin kumpikaan lääke</w:t>
      </w:r>
      <w:r w:rsidR="00E61114" w:rsidRPr="00D36E38">
        <w:rPr>
          <w:lang w:val="fi-FI"/>
        </w:rPr>
        <w:t>valmiste</w:t>
      </w:r>
      <w:r w:rsidRPr="00D36E38">
        <w:rPr>
          <w:lang w:val="fi-FI"/>
        </w:rPr>
        <w:t xml:space="preserve"> yksinään.</w:t>
      </w:r>
    </w:p>
    <w:p w14:paraId="1A3C090E" w14:textId="77777777" w:rsidR="00012976" w:rsidRPr="00D36E38" w:rsidRDefault="00012976" w:rsidP="00012976">
      <w:pPr>
        <w:widowControl w:val="0"/>
        <w:spacing w:line="240" w:lineRule="auto"/>
        <w:rPr>
          <w:lang w:val="fi-FI"/>
        </w:rPr>
      </w:pPr>
    </w:p>
    <w:p w14:paraId="0C342EDD" w14:textId="77777777" w:rsidR="00012976" w:rsidRPr="00D36E38" w:rsidRDefault="00012976" w:rsidP="002D5FBC">
      <w:pPr>
        <w:keepNext/>
        <w:keepLines/>
        <w:spacing w:line="240" w:lineRule="auto"/>
        <w:rPr>
          <w:i/>
          <w:iCs/>
          <w:u w:val="single"/>
          <w:lang w:val="fi-FI"/>
        </w:rPr>
      </w:pPr>
      <w:r w:rsidRPr="00D36E38">
        <w:rPr>
          <w:i/>
          <w:iCs/>
          <w:u w:val="single"/>
          <w:lang w:val="fi-FI"/>
        </w:rPr>
        <w:t>Paino</w:t>
      </w:r>
    </w:p>
    <w:p w14:paraId="48F6806B"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 xml:space="preserve">Dapagliflotsiini 10 mg yhdistettynä joko metformiiniin, glimepiridiin, metformiiniin ja sulfonyyliureaan, sitagliptiiniin (metformiinin kanssa tai ilman sitä) tai insuliiniin laski </w:t>
      </w:r>
      <w:r w:rsidR="00541344" w:rsidRPr="00D36E38">
        <w:rPr>
          <w:lang w:val="fi-FI"/>
        </w:rPr>
        <w:t>tutkittavien</w:t>
      </w:r>
      <w:r w:rsidRPr="00D36E38">
        <w:rPr>
          <w:lang w:val="fi-FI"/>
        </w:rPr>
        <w:t xml:space="preserve"> painoa tilastollisesti merkitsevästi </w:t>
      </w:r>
      <w:r w:rsidR="000B5ECC" w:rsidRPr="00D36E38">
        <w:rPr>
          <w:lang w:val="fi-FI"/>
        </w:rPr>
        <w:t>viikkoon</w:t>
      </w:r>
      <w:r w:rsidRPr="00D36E38">
        <w:rPr>
          <w:lang w:val="fi-FI"/>
        </w:rPr>
        <w:t> 24</w:t>
      </w:r>
      <w:r w:rsidR="000B5ECC" w:rsidRPr="00D36E38">
        <w:rPr>
          <w:lang w:val="fi-FI"/>
        </w:rPr>
        <w:t xml:space="preserve"> mennessä</w:t>
      </w:r>
      <w:r w:rsidRPr="00D36E38">
        <w:rPr>
          <w:lang w:val="fi-FI"/>
        </w:rPr>
        <w:t xml:space="preserve"> (p &lt; 0,0001, taulukot 4 ja 5). Nämä vaikutukset säilyivät pitkäaikaistutkimuksissa. Viikolla 48 ero lumelääkkeeseen verrattuna oli dapagliflotsiinia sitagliptiinin lisälääkkeenä (metformiinin kanssa tai ilman sitä) saaneilla </w:t>
      </w:r>
      <w:r w:rsidRPr="00D36E38">
        <w:rPr>
          <w:lang w:val="fi-FI"/>
        </w:rPr>
        <w:noBreakHyphen/>
        <w:t xml:space="preserve">2,22 kg. Viikolla 102 ero lumelääkkeeseen verrattuna oli dapagliflotsiinia metformiinin lisälääkkeenä saaneilla </w:t>
      </w:r>
      <w:r w:rsidRPr="00D36E38">
        <w:rPr>
          <w:lang w:val="fi-FI"/>
        </w:rPr>
        <w:noBreakHyphen/>
        <w:t xml:space="preserve">2,14 kg ja insuliinin lisälääkkeenä saaneilla </w:t>
      </w:r>
      <w:r w:rsidRPr="00D36E38">
        <w:rPr>
          <w:lang w:val="fi-FI"/>
        </w:rPr>
        <w:noBreakHyphen/>
        <w:t>2,88 kg.</w:t>
      </w:r>
    </w:p>
    <w:p w14:paraId="33A96230"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042892B3"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Lääkevertailututkimuksessa, jossa pyrittiin osoittamaan dapagliflotsiini vähintään samanveroiseksi kuin vertailulääke (non-inferiority), glipitsidiin verrattuna dapagliflotsiini metformiinin lisälääkkeenä oli laskenut painoa tilastollisesti merkitsevästi -4,65 kg viik</w:t>
      </w:r>
      <w:r w:rsidR="00FA4C54" w:rsidRPr="00D36E38">
        <w:rPr>
          <w:lang w:val="fi-FI"/>
        </w:rPr>
        <w:t>k</w:t>
      </w:r>
      <w:r w:rsidRPr="00D36E38">
        <w:rPr>
          <w:lang w:val="fi-FI"/>
        </w:rPr>
        <w:t>o</w:t>
      </w:r>
      <w:r w:rsidR="00FA4C54" w:rsidRPr="00D36E38">
        <w:rPr>
          <w:lang w:val="fi-FI"/>
        </w:rPr>
        <w:t>on</w:t>
      </w:r>
      <w:r w:rsidRPr="00D36E38">
        <w:rPr>
          <w:lang w:val="fi-FI"/>
        </w:rPr>
        <w:t> 52</w:t>
      </w:r>
      <w:r w:rsidR="00FA4C54" w:rsidRPr="00D36E38">
        <w:rPr>
          <w:lang w:val="fi-FI"/>
        </w:rPr>
        <w:t xml:space="preserve"> mennessä</w:t>
      </w:r>
      <w:r w:rsidRPr="00D36E38">
        <w:rPr>
          <w:lang w:val="fi-FI"/>
        </w:rPr>
        <w:t xml:space="preserve"> (p &lt; 0,0001, taulukko 3) ja tämä vaikutus oli säilynyt viikolla 104 (-5,06 kg) ja viikolla 208 (</w:t>
      </w:r>
      <w:r w:rsidRPr="00D36E38">
        <w:rPr>
          <w:lang w:val="fi-FI"/>
        </w:rPr>
        <w:noBreakHyphen/>
        <w:t>4,38 kg).</w:t>
      </w:r>
    </w:p>
    <w:p w14:paraId="2390868A"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7A8627BB"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Dapagliflotsiinin 10 mg:n annoksen ja depotmuotoisen eksenatidin yhdistelmän käyttö laski painoa huomattavasti enemmän kuin kumpikaan lääke</w:t>
      </w:r>
      <w:r w:rsidR="00E61114" w:rsidRPr="00D36E38">
        <w:rPr>
          <w:lang w:val="fi-FI"/>
        </w:rPr>
        <w:t>valmiste</w:t>
      </w:r>
      <w:r w:rsidRPr="00D36E38">
        <w:rPr>
          <w:lang w:val="fi-FI"/>
        </w:rPr>
        <w:t xml:space="preserve"> yksinään (taulukko 8).</w:t>
      </w:r>
    </w:p>
    <w:p w14:paraId="07AF3BB4"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68922B26"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24 viikon kestoisessa tutkimuksessa, johon osallistui 182 diabetesta sairastavaa potilasta, kehon koostumusta tutkittiin kaksienergisellä röntgenabsorptiometrialla (DEXA). Tutkimus osoitti, että dapagliflotsiini 10 mg yhdistettynä metformiiniin vähensi kehon painoa ja kehon rasvakudosta DEXA:lla mitattuna verrattuna lumelääkkeen ja metformiinin yhdistelmään</w:t>
      </w:r>
      <w:r w:rsidR="00FA4C54" w:rsidRPr="00D36E38">
        <w:rPr>
          <w:lang w:val="fi-FI"/>
        </w:rPr>
        <w:t xml:space="preserve"> vähentämättä</w:t>
      </w:r>
      <w:r w:rsidR="00FA4C54" w:rsidRPr="00D36E38" w:rsidDel="00FA4C54">
        <w:rPr>
          <w:lang w:val="fi-FI"/>
        </w:rPr>
        <w:t xml:space="preserve"> </w:t>
      </w:r>
      <w:r w:rsidRPr="00D36E38">
        <w:rPr>
          <w:lang w:val="fi-FI"/>
        </w:rPr>
        <w:t>rasvatonta kehon painoa (lean body mass) tai nestettä. Magneettikuvauksella tehty alatutkimus osoitti Forxiga + metformiini-yhdistelmähoidon vähentävän numeraalisesti viskeraalisen rasvakudoksen määrää verrattuna lumelääke + metformiini-yhdistelmähoitoon.</w:t>
      </w:r>
    </w:p>
    <w:p w14:paraId="4A8E4AF0"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4FDDB5E0" w14:textId="77777777" w:rsidR="00012976" w:rsidRPr="00D36E38" w:rsidRDefault="00012976" w:rsidP="002D5FBC">
      <w:pPr>
        <w:widowControl w:val="0"/>
        <w:spacing w:line="240" w:lineRule="auto"/>
        <w:rPr>
          <w:i/>
          <w:iCs/>
          <w:u w:val="single"/>
          <w:lang w:val="fi-FI"/>
        </w:rPr>
      </w:pPr>
      <w:r w:rsidRPr="00D36E38">
        <w:rPr>
          <w:i/>
          <w:iCs/>
          <w:u w:val="single"/>
          <w:lang w:val="fi-FI"/>
        </w:rPr>
        <w:t>Verenpaine</w:t>
      </w:r>
    </w:p>
    <w:p w14:paraId="0797204E"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 xml:space="preserve">13 lumevertailututkimuksen ennalta määritellyssä yhteisanalyysissä dapagliflotsiini annoksella 10 mg aiheutti </w:t>
      </w:r>
      <w:r w:rsidR="00FA4C54" w:rsidRPr="00D36E38">
        <w:rPr>
          <w:lang w:val="fi-FI"/>
        </w:rPr>
        <w:noBreakHyphen/>
        <w:t xml:space="preserve">3,7 mmHg:n </w:t>
      </w:r>
      <w:r w:rsidRPr="00D36E38">
        <w:rPr>
          <w:lang w:val="fi-FI"/>
        </w:rPr>
        <w:t xml:space="preserve">systolisen verenpaineen muutoksen lähtötilanteesta ja </w:t>
      </w:r>
      <w:r w:rsidR="00FA4C54" w:rsidRPr="00D36E38">
        <w:rPr>
          <w:lang w:val="fi-FI"/>
        </w:rPr>
        <w:noBreakHyphen/>
        <w:t xml:space="preserve">1,8 mmHg:n </w:t>
      </w:r>
      <w:r w:rsidRPr="00D36E38">
        <w:rPr>
          <w:lang w:val="fi-FI"/>
        </w:rPr>
        <w:t>diastolisen verenpaineen muutoksen viik</w:t>
      </w:r>
      <w:r w:rsidR="00FA4C54" w:rsidRPr="00D36E38">
        <w:rPr>
          <w:lang w:val="fi-FI"/>
        </w:rPr>
        <w:t>ko</w:t>
      </w:r>
      <w:r w:rsidRPr="00D36E38">
        <w:rPr>
          <w:lang w:val="fi-FI"/>
        </w:rPr>
        <w:t>o</w:t>
      </w:r>
      <w:r w:rsidR="00FA4C54" w:rsidRPr="00D36E38">
        <w:rPr>
          <w:lang w:val="fi-FI"/>
        </w:rPr>
        <w:t>n</w:t>
      </w:r>
      <w:r w:rsidRPr="00D36E38">
        <w:rPr>
          <w:lang w:val="fi-FI"/>
        </w:rPr>
        <w:t> 24</w:t>
      </w:r>
      <w:r w:rsidR="00FA4C54" w:rsidRPr="00D36E38">
        <w:rPr>
          <w:lang w:val="fi-FI"/>
        </w:rPr>
        <w:t xml:space="preserve"> mennessä</w:t>
      </w:r>
      <w:r w:rsidRPr="00D36E38">
        <w:rPr>
          <w:lang w:val="fi-FI"/>
        </w:rPr>
        <w:t xml:space="preserve">. Vastaavat lukemat lumeryhmässä olivat </w:t>
      </w:r>
      <w:r w:rsidRPr="00D36E38">
        <w:rPr>
          <w:lang w:val="fi-FI"/>
        </w:rPr>
        <w:noBreakHyphen/>
        <w:t xml:space="preserve">0,5 mmHg ja </w:t>
      </w:r>
      <w:r w:rsidRPr="00D36E38">
        <w:rPr>
          <w:lang w:val="fi-FI"/>
        </w:rPr>
        <w:noBreakHyphen/>
        <w:t>0,5 mmHg. Samanlaista verenpaineen alenemista todettiin viikolle 104 asti.</w:t>
      </w:r>
    </w:p>
    <w:p w14:paraId="4BBF0037"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79781A70"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Yhdistelmähoito dapagliflotsiinin 10 mg:n annoksella ja depotmuotoisella eksenatidilla oli laskenut systolista verenpainetta huomattavasti enemmän viiko</w:t>
      </w:r>
      <w:r w:rsidR="00A351AE" w:rsidRPr="00D36E38">
        <w:rPr>
          <w:lang w:val="fi-FI"/>
        </w:rPr>
        <w:t>n</w:t>
      </w:r>
      <w:r w:rsidRPr="00D36E38">
        <w:rPr>
          <w:lang w:val="fi-FI"/>
        </w:rPr>
        <w:t> 28</w:t>
      </w:r>
      <w:r w:rsidR="00A351AE" w:rsidRPr="00D36E38">
        <w:rPr>
          <w:lang w:val="fi-FI"/>
        </w:rPr>
        <w:t xml:space="preserve"> kohdalla</w:t>
      </w:r>
      <w:r w:rsidRPr="00D36E38">
        <w:rPr>
          <w:lang w:val="fi-FI"/>
        </w:rPr>
        <w:t xml:space="preserve"> (</w:t>
      </w:r>
      <w:r w:rsidRPr="00D36E38">
        <w:rPr>
          <w:lang w:val="fi-FI"/>
        </w:rPr>
        <w:noBreakHyphen/>
        <w:t>4,3 mmHg) kuin pelkkä dapagliflotsiini (</w:t>
      </w:r>
      <w:r w:rsidRPr="00D36E38">
        <w:rPr>
          <w:lang w:val="fi-FI"/>
        </w:rPr>
        <w:noBreakHyphen/>
        <w:t>1,8 mmHg, p &lt; 0,05) tai pelkkä depotmuotoinen eksenatidi (</w:t>
      </w:r>
      <w:r w:rsidRPr="00D36E38">
        <w:rPr>
          <w:lang w:val="fi-FI"/>
        </w:rPr>
        <w:noBreakHyphen/>
        <w:t>1,2 mmHg, p &lt; 0,01).</w:t>
      </w:r>
    </w:p>
    <w:p w14:paraId="0F9B4070"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5203C501"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Kahdessa 12 viikon pituisessa lumelääkekontrolloidussa tutkimuksessa, joihin osallistui yhteensä 1 062 potilasta, joiden tyypin 2 diabeteksen hoitotasapaino oli riittämätön ja joilla oli verenpainetauti (siitä huolimatta, että he toisessa tutkimuksessa käyttivät jo tutkimuksen aloittaessaan pysyvänä lääkityksenä angiotensiinikonvertaasin estäjää (ACE:n estäjää) tai angiotensiinireseptorin salpaajaa (ATR</w:t>
      </w:r>
      <w:r w:rsidRPr="00D36E38">
        <w:rPr>
          <w:lang w:val="fi-FI"/>
        </w:rPr>
        <w:noBreakHyphen/>
        <w:t>salpaajaa) ja toisessa tutkimuksessa angiotensiinikonvertaasin estäjää tai angiotensiinireseptorin salpaajaa sekä lisäksi yhtä verenpainelääkettä), potilaille annettiin dapagliflotsiinia 10 mg:n annoksella tai lumelääkettä.Viikon 12 kohdalla 10 mg:n dapagliflotsiiniannos yhdessä tavallisen diabeteshoidon kanssa oli parantanut HbA1c</w:t>
      </w:r>
      <w:r w:rsidRPr="00D36E38">
        <w:rPr>
          <w:lang w:val="fi-FI"/>
        </w:rPr>
        <w:noBreakHyphen/>
        <w:t>arvoja ja pienentänyt lumelääkkeen suhteen korjattua systolista verenpainetta toisessa tutkimuksessa keskimäärin 3,1 mmHg ja toisessa tutkimuksessa 4,3 mmHg.</w:t>
      </w:r>
    </w:p>
    <w:p w14:paraId="75A999AB"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06791AF4"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Tutkimuksessa, joka tehtiin nimenomaan diabetespotilailla, joiden eGFR oli ≥ 45 − &lt; 60 ml/min/1,73 m</w:t>
      </w:r>
      <w:r w:rsidRPr="00D36E38">
        <w:rPr>
          <w:vertAlign w:val="superscript"/>
          <w:lang w:val="fi-FI"/>
        </w:rPr>
        <w:t>2</w:t>
      </w:r>
      <w:r w:rsidRPr="00D36E38">
        <w:rPr>
          <w:lang w:val="fi-FI"/>
        </w:rPr>
        <w:t>, dapagliflotsiinihoito oli pienentänyt potilaan istuessa mitattua systolista verenpainetta viiko</w:t>
      </w:r>
      <w:r w:rsidR="00A351AE" w:rsidRPr="00D36E38">
        <w:rPr>
          <w:lang w:val="fi-FI"/>
        </w:rPr>
        <w:t>n</w:t>
      </w:r>
      <w:r w:rsidRPr="00D36E38">
        <w:rPr>
          <w:lang w:val="fi-FI"/>
        </w:rPr>
        <w:t> 24</w:t>
      </w:r>
      <w:r w:rsidR="00A351AE" w:rsidRPr="00D36E38">
        <w:rPr>
          <w:lang w:val="fi-FI"/>
        </w:rPr>
        <w:t xml:space="preserve"> kohdalla</w:t>
      </w:r>
      <w:r w:rsidRPr="00D36E38">
        <w:rPr>
          <w:lang w:val="fi-FI"/>
        </w:rPr>
        <w:t xml:space="preserve"> </w:t>
      </w:r>
      <w:r w:rsidR="00A351AE" w:rsidRPr="00D36E38">
        <w:rPr>
          <w:lang w:val="fi-FI"/>
        </w:rPr>
        <w:t>(</w:t>
      </w:r>
      <w:r w:rsidRPr="00D36E38">
        <w:rPr>
          <w:lang w:val="fi-FI"/>
        </w:rPr>
        <w:noBreakHyphen/>
        <w:t>4,8 mmHg</w:t>
      </w:r>
      <w:r w:rsidR="00A351AE" w:rsidRPr="00D36E38">
        <w:rPr>
          <w:lang w:val="fi-FI"/>
        </w:rPr>
        <w:t>)</w:t>
      </w:r>
      <w:r w:rsidRPr="00D36E38">
        <w:rPr>
          <w:lang w:val="fi-FI"/>
        </w:rPr>
        <w:t xml:space="preserve"> verrattuna lumelääkkeeseen </w:t>
      </w:r>
      <w:r w:rsidR="00A351AE" w:rsidRPr="00D36E38">
        <w:rPr>
          <w:lang w:val="fi-FI"/>
        </w:rPr>
        <w:t>(</w:t>
      </w:r>
      <w:r w:rsidRPr="00D36E38">
        <w:rPr>
          <w:lang w:val="fi-FI"/>
        </w:rPr>
        <w:noBreakHyphen/>
        <w:t>1,7 mmHg</w:t>
      </w:r>
      <w:r w:rsidR="00A351AE" w:rsidRPr="00D36E38">
        <w:rPr>
          <w:lang w:val="fi-FI"/>
        </w:rPr>
        <w:t>)</w:t>
      </w:r>
      <w:r w:rsidRPr="00D36E38">
        <w:rPr>
          <w:lang w:val="fi-FI"/>
        </w:rPr>
        <w:t xml:space="preserve"> (p &lt; 0,05).</w:t>
      </w:r>
    </w:p>
    <w:p w14:paraId="6F0BB06B" w14:textId="77777777" w:rsidR="00012976" w:rsidRPr="00D36E38" w:rsidRDefault="00012976" w:rsidP="00012976">
      <w:pPr>
        <w:widowControl w:val="0"/>
        <w:tabs>
          <w:tab w:val="clear" w:pos="567"/>
        </w:tabs>
        <w:autoSpaceDE w:val="0"/>
        <w:autoSpaceDN w:val="0"/>
        <w:adjustRightInd w:val="0"/>
        <w:spacing w:line="240" w:lineRule="auto"/>
        <w:rPr>
          <w:lang w:val="fi-FI"/>
        </w:rPr>
      </w:pPr>
    </w:p>
    <w:p w14:paraId="2E7BF867" w14:textId="77777777" w:rsidR="00012976" w:rsidRPr="00D36E38" w:rsidRDefault="00981ADB" w:rsidP="002D5FBC">
      <w:pPr>
        <w:keepNext/>
        <w:keepLines/>
        <w:spacing w:line="240" w:lineRule="auto"/>
        <w:rPr>
          <w:i/>
          <w:iCs/>
          <w:u w:val="single"/>
          <w:lang w:val="fi-FI"/>
        </w:rPr>
      </w:pPr>
      <w:r w:rsidRPr="00D36E38">
        <w:rPr>
          <w:i/>
          <w:iCs/>
          <w:u w:val="single"/>
          <w:lang w:val="fi-FI"/>
        </w:rPr>
        <w:t>Glukoositasapaino potilailla, joilla oli k</w:t>
      </w:r>
      <w:r w:rsidR="00012976" w:rsidRPr="00D36E38">
        <w:rPr>
          <w:i/>
          <w:iCs/>
          <w:u w:val="single"/>
          <w:lang w:val="fi-FI"/>
        </w:rPr>
        <w:t>eskivaikea munuaisten vajaatoiminta CKD-luokka 3A (eGFR ≥ 45 – &lt; 60 ml/min/1,73 m</w:t>
      </w:r>
      <w:r w:rsidR="00012976" w:rsidRPr="00D36E38">
        <w:rPr>
          <w:i/>
          <w:iCs/>
          <w:u w:val="single"/>
          <w:vertAlign w:val="superscript"/>
          <w:lang w:val="fi-FI"/>
        </w:rPr>
        <w:t>2</w:t>
      </w:r>
      <w:r w:rsidR="00012976" w:rsidRPr="00D36E38">
        <w:rPr>
          <w:i/>
          <w:iCs/>
          <w:u w:val="single"/>
          <w:lang w:val="fi-FI"/>
        </w:rPr>
        <w:t>)</w:t>
      </w:r>
    </w:p>
    <w:p w14:paraId="64F540E3" w14:textId="77777777" w:rsidR="00012976" w:rsidRPr="00D36E38" w:rsidRDefault="00012976" w:rsidP="00012976">
      <w:pPr>
        <w:widowControl w:val="0"/>
        <w:spacing w:line="240" w:lineRule="auto"/>
        <w:rPr>
          <w:rStyle w:val="BMSSuperscript"/>
          <w:sz w:val="22"/>
          <w:szCs w:val="22"/>
          <w:vertAlign w:val="baseline"/>
          <w:lang w:val="fi-FI"/>
        </w:rPr>
      </w:pPr>
      <w:r w:rsidRPr="00D36E38">
        <w:rPr>
          <w:lang w:val="fi-FI"/>
        </w:rPr>
        <w:t xml:space="preserve">Dapagliflotsiinin tehoa arvioitiin tutkimuksessa, joka tehtiin nimenomaan diabetespotilailla, joiden eGFR oli </w:t>
      </w:r>
      <w:r w:rsidRPr="00D36E38">
        <w:rPr>
          <w:i/>
          <w:iCs/>
          <w:lang w:val="fi-FI"/>
        </w:rPr>
        <w:t>≥</w:t>
      </w:r>
      <w:r w:rsidRPr="00D36E38">
        <w:rPr>
          <w:iCs/>
          <w:lang w:val="fi-FI"/>
        </w:rPr>
        <w:t> 45 −</w:t>
      </w:r>
      <w:r w:rsidR="00A86D10" w:rsidRPr="00D36E38">
        <w:rPr>
          <w:iCs/>
          <w:lang w:val="fi-FI"/>
        </w:rPr>
        <w:t> &lt;</w:t>
      </w:r>
      <w:r w:rsidRPr="00D36E38">
        <w:rPr>
          <w:iCs/>
          <w:lang w:val="fi-FI"/>
        </w:rPr>
        <w:t> 60 ml/min/1,73 m</w:t>
      </w:r>
      <w:r w:rsidRPr="00D36E38">
        <w:rPr>
          <w:iCs/>
          <w:vertAlign w:val="superscript"/>
          <w:lang w:val="fi-FI"/>
        </w:rPr>
        <w:t>2</w:t>
      </w:r>
      <w:r w:rsidRPr="00D36E38">
        <w:rPr>
          <w:iCs/>
          <w:lang w:val="fi-FI"/>
        </w:rPr>
        <w:t xml:space="preserve"> ja</w:t>
      </w:r>
      <w:r w:rsidRPr="00D36E38">
        <w:rPr>
          <w:lang w:val="fi-FI"/>
        </w:rPr>
        <w:t xml:space="preserve"> joiden glukoositasapaino oli tavanomaisella hoidolla riittämätön. Dapagliflotsiinihoito pienensi HbA</w:t>
      </w:r>
      <w:r w:rsidRPr="00D36E38">
        <w:rPr>
          <w:vertAlign w:val="subscript"/>
          <w:lang w:val="fi-FI"/>
        </w:rPr>
        <w:t>1c</w:t>
      </w:r>
      <w:r w:rsidRPr="00D36E38">
        <w:rPr>
          <w:lang w:val="fi-FI"/>
        </w:rPr>
        <w:t>-arvoja ja painoa lumelääkkeeseen verrattuna (taulukko 9).</w:t>
      </w:r>
    </w:p>
    <w:p w14:paraId="2FC72A85" w14:textId="77777777" w:rsidR="00012976" w:rsidRPr="00D36E38" w:rsidRDefault="00012976" w:rsidP="00012976">
      <w:pPr>
        <w:widowControl w:val="0"/>
        <w:spacing w:line="240" w:lineRule="auto"/>
        <w:rPr>
          <w:u w:val="single"/>
          <w:lang w:val="fi-FI"/>
        </w:rPr>
      </w:pPr>
    </w:p>
    <w:p w14:paraId="06B6F2EE" w14:textId="77777777" w:rsidR="00012976" w:rsidRPr="00D36E38" w:rsidRDefault="00012976" w:rsidP="00012976">
      <w:pPr>
        <w:keepNext/>
        <w:spacing w:line="240" w:lineRule="auto"/>
        <w:rPr>
          <w:b/>
          <w:lang w:val="fi-FI"/>
        </w:rPr>
      </w:pPr>
      <w:r w:rsidRPr="00D36E38">
        <w:rPr>
          <w:b/>
          <w:lang w:val="fi-FI"/>
        </w:rPr>
        <w:t xml:space="preserve">Taulukko 9. Tulokset viikolla 24 lumevertailututkimuksessa, jossa tutkittiin dapagliflotsiinia diabetespotilailla, joiden eGFR oli </w:t>
      </w:r>
      <w:r w:rsidRPr="00D36E38">
        <w:rPr>
          <w:b/>
          <w:i/>
          <w:iCs/>
          <w:lang w:val="fi-FI"/>
        </w:rPr>
        <w:t>≥</w:t>
      </w:r>
      <w:r w:rsidRPr="00D36E38">
        <w:rPr>
          <w:b/>
          <w:iCs/>
          <w:lang w:val="fi-FI"/>
        </w:rPr>
        <w:t> 45 − </w:t>
      </w:r>
      <w:r w:rsidR="00A86D10" w:rsidRPr="00D36E38">
        <w:rPr>
          <w:b/>
          <w:iCs/>
          <w:lang w:val="fi-FI"/>
        </w:rPr>
        <w:t>&lt; </w:t>
      </w:r>
      <w:r w:rsidRPr="00D36E38">
        <w:rPr>
          <w:b/>
          <w:iCs/>
          <w:lang w:val="fi-FI"/>
        </w:rPr>
        <w:t>60 ml/min/1,73 m</w:t>
      </w:r>
      <w:r w:rsidRPr="00D36E38">
        <w:rPr>
          <w:b/>
          <w:iCs/>
          <w:vertAlign w:val="superscript"/>
          <w:lang w:val="fi-FI"/>
        </w:rPr>
        <w:t>2</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5"/>
        <w:gridCol w:w="2631"/>
        <w:gridCol w:w="2352"/>
      </w:tblGrid>
      <w:tr w:rsidR="00012976" w:rsidRPr="00D36E38" w14:paraId="63A0B70A" w14:textId="77777777" w:rsidTr="003D78D8">
        <w:tc>
          <w:tcPr>
            <w:tcW w:w="2231" w:type="pct"/>
            <w:tcBorders>
              <w:top w:val="single" w:sz="12" w:space="0" w:color="auto"/>
              <w:bottom w:val="single" w:sz="4" w:space="0" w:color="auto"/>
            </w:tcBorders>
            <w:vAlign w:val="bottom"/>
          </w:tcPr>
          <w:p w14:paraId="33925A4C" w14:textId="77777777" w:rsidR="00012976" w:rsidRPr="00D36E38" w:rsidRDefault="00012976" w:rsidP="003D78D8">
            <w:pPr>
              <w:keepNext/>
              <w:keepLines/>
              <w:spacing w:line="240" w:lineRule="auto"/>
              <w:rPr>
                <w:b/>
                <w:bCs/>
                <w:lang w:val="fi-FI"/>
              </w:rPr>
            </w:pPr>
          </w:p>
        </w:tc>
        <w:tc>
          <w:tcPr>
            <w:tcW w:w="1462" w:type="pct"/>
            <w:tcBorders>
              <w:top w:val="single" w:sz="12" w:space="0" w:color="auto"/>
              <w:bottom w:val="single" w:sz="4" w:space="0" w:color="auto"/>
            </w:tcBorders>
          </w:tcPr>
          <w:p w14:paraId="109ED42D" w14:textId="77777777" w:rsidR="00012976" w:rsidRPr="00D36E38" w:rsidRDefault="00012976" w:rsidP="003D78D8">
            <w:pPr>
              <w:keepNext/>
              <w:keepLines/>
              <w:spacing w:line="240" w:lineRule="auto"/>
              <w:jc w:val="center"/>
              <w:rPr>
                <w:b/>
                <w:bCs/>
                <w:lang w:val="fi-FI"/>
              </w:rPr>
            </w:pPr>
            <w:r w:rsidRPr="00D36E38">
              <w:rPr>
                <w:b/>
                <w:bCs/>
                <w:lang w:val="fi-FI"/>
              </w:rPr>
              <w:t>Dapagliflotsiini</w:t>
            </w:r>
            <w:r w:rsidRPr="00D36E38">
              <w:rPr>
                <w:vertAlign w:val="superscript"/>
                <w:lang w:val="fi-FI"/>
              </w:rPr>
              <w:t>a</w:t>
            </w:r>
          </w:p>
          <w:p w14:paraId="383E8F86" w14:textId="77777777" w:rsidR="00012976" w:rsidRPr="00D36E38" w:rsidRDefault="00012976" w:rsidP="003D78D8">
            <w:pPr>
              <w:keepNext/>
              <w:keepLines/>
              <w:spacing w:line="240" w:lineRule="auto"/>
              <w:jc w:val="center"/>
              <w:rPr>
                <w:b/>
                <w:bCs/>
                <w:lang w:val="fi-FI"/>
              </w:rPr>
            </w:pPr>
            <w:r w:rsidRPr="00D36E38">
              <w:rPr>
                <w:b/>
                <w:bCs/>
                <w:lang w:val="fi-FI"/>
              </w:rPr>
              <w:t>10 mg</w:t>
            </w:r>
          </w:p>
        </w:tc>
        <w:tc>
          <w:tcPr>
            <w:tcW w:w="1307" w:type="pct"/>
            <w:tcBorders>
              <w:top w:val="single" w:sz="12" w:space="0" w:color="auto"/>
              <w:bottom w:val="single" w:sz="4" w:space="0" w:color="auto"/>
            </w:tcBorders>
          </w:tcPr>
          <w:p w14:paraId="5314E4F7" w14:textId="77777777" w:rsidR="00012976" w:rsidRPr="00D36E38" w:rsidRDefault="00012976" w:rsidP="003D78D8">
            <w:pPr>
              <w:keepNext/>
              <w:keepLines/>
              <w:tabs>
                <w:tab w:val="clear" w:pos="567"/>
              </w:tabs>
              <w:autoSpaceDE w:val="0"/>
              <w:autoSpaceDN w:val="0"/>
              <w:adjustRightInd w:val="0"/>
              <w:spacing w:line="240" w:lineRule="auto"/>
              <w:jc w:val="center"/>
              <w:rPr>
                <w:b/>
                <w:bCs/>
                <w:lang w:val="fi-FI"/>
              </w:rPr>
            </w:pPr>
            <w:r w:rsidRPr="00D36E38">
              <w:rPr>
                <w:b/>
                <w:bCs/>
                <w:lang w:val="fi-FI"/>
              </w:rPr>
              <w:t>Lumelääke</w:t>
            </w:r>
            <w:r w:rsidRPr="00D36E38">
              <w:rPr>
                <w:vertAlign w:val="superscript"/>
                <w:lang w:val="fi-FI"/>
              </w:rPr>
              <w:t>a</w:t>
            </w:r>
          </w:p>
        </w:tc>
      </w:tr>
      <w:tr w:rsidR="00012976" w:rsidRPr="00D36E38" w14:paraId="2D146EE8" w14:textId="77777777" w:rsidTr="003D78D8">
        <w:tc>
          <w:tcPr>
            <w:tcW w:w="2231" w:type="pct"/>
            <w:tcBorders>
              <w:top w:val="single" w:sz="4" w:space="0" w:color="auto"/>
              <w:bottom w:val="single" w:sz="4" w:space="0" w:color="auto"/>
            </w:tcBorders>
          </w:tcPr>
          <w:p w14:paraId="279AD646" w14:textId="77777777" w:rsidR="00012976" w:rsidRPr="00D36E38" w:rsidRDefault="00012976" w:rsidP="003D78D8">
            <w:pPr>
              <w:keepNext/>
              <w:keepLines/>
              <w:tabs>
                <w:tab w:val="clear" w:pos="567"/>
              </w:tabs>
              <w:autoSpaceDE w:val="0"/>
              <w:autoSpaceDN w:val="0"/>
              <w:adjustRightInd w:val="0"/>
              <w:spacing w:line="240" w:lineRule="auto"/>
              <w:ind w:left="142" w:hanging="142"/>
              <w:rPr>
                <w:b/>
                <w:bCs/>
                <w:lang w:val="fi-FI"/>
              </w:rPr>
            </w:pPr>
            <w:r w:rsidRPr="00D36E38">
              <w:rPr>
                <w:b/>
                <w:bCs/>
                <w:lang w:val="fi-FI"/>
              </w:rPr>
              <w:t>N</w:t>
            </w:r>
            <w:r w:rsidRPr="00D36E38">
              <w:rPr>
                <w:b/>
                <w:bCs/>
                <w:vertAlign w:val="superscript"/>
                <w:lang w:val="fi-FI"/>
              </w:rPr>
              <w:t>b</w:t>
            </w:r>
          </w:p>
        </w:tc>
        <w:tc>
          <w:tcPr>
            <w:tcW w:w="1462" w:type="pct"/>
            <w:tcBorders>
              <w:top w:val="single" w:sz="4" w:space="0" w:color="auto"/>
              <w:bottom w:val="single" w:sz="4" w:space="0" w:color="auto"/>
            </w:tcBorders>
          </w:tcPr>
          <w:p w14:paraId="7A1AF486" w14:textId="77777777" w:rsidR="00012976" w:rsidRPr="00D36E38" w:rsidRDefault="00012976" w:rsidP="003D78D8">
            <w:pPr>
              <w:keepNext/>
              <w:keepLines/>
              <w:tabs>
                <w:tab w:val="clear" w:pos="567"/>
              </w:tabs>
              <w:autoSpaceDE w:val="0"/>
              <w:autoSpaceDN w:val="0"/>
              <w:adjustRightInd w:val="0"/>
              <w:spacing w:line="240" w:lineRule="auto"/>
              <w:jc w:val="center"/>
              <w:rPr>
                <w:b/>
                <w:lang w:val="fi-FI"/>
              </w:rPr>
            </w:pPr>
            <w:r w:rsidRPr="00D36E38">
              <w:rPr>
                <w:b/>
                <w:lang w:val="fi-FI"/>
              </w:rPr>
              <w:t>159</w:t>
            </w:r>
          </w:p>
        </w:tc>
        <w:tc>
          <w:tcPr>
            <w:tcW w:w="1307" w:type="pct"/>
            <w:tcBorders>
              <w:top w:val="single" w:sz="4" w:space="0" w:color="auto"/>
              <w:bottom w:val="single" w:sz="4" w:space="0" w:color="auto"/>
            </w:tcBorders>
          </w:tcPr>
          <w:p w14:paraId="7723A240" w14:textId="77777777" w:rsidR="00012976" w:rsidRPr="00D36E38" w:rsidRDefault="00012976" w:rsidP="003D78D8">
            <w:pPr>
              <w:keepNext/>
              <w:keepLines/>
              <w:tabs>
                <w:tab w:val="clear" w:pos="567"/>
              </w:tabs>
              <w:autoSpaceDE w:val="0"/>
              <w:autoSpaceDN w:val="0"/>
              <w:adjustRightInd w:val="0"/>
              <w:spacing w:line="240" w:lineRule="auto"/>
              <w:jc w:val="center"/>
              <w:rPr>
                <w:b/>
                <w:lang w:val="fi-FI"/>
              </w:rPr>
            </w:pPr>
            <w:r w:rsidRPr="00D36E38">
              <w:rPr>
                <w:b/>
                <w:lang w:val="fi-FI"/>
              </w:rPr>
              <w:t>161</w:t>
            </w:r>
          </w:p>
        </w:tc>
      </w:tr>
      <w:tr w:rsidR="00012976" w:rsidRPr="00D36E38" w14:paraId="121A5010" w14:textId="77777777" w:rsidTr="003D78D8">
        <w:tc>
          <w:tcPr>
            <w:tcW w:w="2231" w:type="pct"/>
            <w:tcBorders>
              <w:top w:val="single" w:sz="4" w:space="0" w:color="auto"/>
              <w:bottom w:val="nil"/>
            </w:tcBorders>
          </w:tcPr>
          <w:p w14:paraId="03EF854A" w14:textId="77777777" w:rsidR="00012976" w:rsidRPr="00D36E38" w:rsidRDefault="00012976" w:rsidP="003D78D8">
            <w:pPr>
              <w:keepNext/>
              <w:keepLines/>
              <w:spacing w:line="240" w:lineRule="auto"/>
              <w:rPr>
                <w:b/>
                <w:bCs/>
                <w:lang w:val="fi-FI"/>
              </w:rPr>
            </w:pPr>
            <w:r w:rsidRPr="00D36E38">
              <w:rPr>
                <w:b/>
                <w:bCs/>
                <w:lang w:val="fi-FI"/>
              </w:rPr>
              <w:t>HbA</w:t>
            </w:r>
            <w:r w:rsidRPr="00D36E38">
              <w:rPr>
                <w:b/>
                <w:bCs/>
                <w:vertAlign w:val="subscript"/>
                <w:lang w:val="fi-FI"/>
              </w:rPr>
              <w:t>1c</w:t>
            </w:r>
            <w:r w:rsidRPr="00D36E38">
              <w:rPr>
                <w:b/>
                <w:bCs/>
                <w:lang w:val="fi-FI"/>
              </w:rPr>
              <w:t xml:space="preserve"> (%)</w:t>
            </w:r>
          </w:p>
        </w:tc>
        <w:tc>
          <w:tcPr>
            <w:tcW w:w="1462" w:type="pct"/>
            <w:tcBorders>
              <w:top w:val="single" w:sz="4" w:space="0" w:color="auto"/>
              <w:bottom w:val="nil"/>
            </w:tcBorders>
          </w:tcPr>
          <w:p w14:paraId="16D9148B" w14:textId="77777777" w:rsidR="00012976" w:rsidRPr="00D36E38" w:rsidRDefault="00012976" w:rsidP="003D78D8">
            <w:pPr>
              <w:keepNext/>
              <w:keepLines/>
              <w:tabs>
                <w:tab w:val="clear" w:pos="567"/>
              </w:tabs>
              <w:autoSpaceDE w:val="0"/>
              <w:autoSpaceDN w:val="0"/>
              <w:adjustRightInd w:val="0"/>
              <w:spacing w:line="240" w:lineRule="auto"/>
              <w:rPr>
                <w:lang w:val="fi-FI"/>
              </w:rPr>
            </w:pPr>
          </w:p>
        </w:tc>
        <w:tc>
          <w:tcPr>
            <w:tcW w:w="1307" w:type="pct"/>
            <w:tcBorders>
              <w:top w:val="single" w:sz="4" w:space="0" w:color="auto"/>
              <w:bottom w:val="nil"/>
            </w:tcBorders>
          </w:tcPr>
          <w:p w14:paraId="20F5D5DD" w14:textId="77777777" w:rsidR="00012976" w:rsidRPr="00D36E38" w:rsidRDefault="00012976" w:rsidP="003D78D8">
            <w:pPr>
              <w:keepNext/>
              <w:keepLines/>
              <w:tabs>
                <w:tab w:val="clear" w:pos="567"/>
              </w:tabs>
              <w:autoSpaceDE w:val="0"/>
              <w:autoSpaceDN w:val="0"/>
              <w:adjustRightInd w:val="0"/>
              <w:spacing w:line="240" w:lineRule="auto"/>
              <w:rPr>
                <w:lang w:val="fi-FI"/>
              </w:rPr>
            </w:pPr>
          </w:p>
        </w:tc>
      </w:tr>
      <w:tr w:rsidR="00012976" w:rsidRPr="00D36E38" w14:paraId="13AD2641" w14:textId="77777777" w:rsidTr="003D78D8">
        <w:tc>
          <w:tcPr>
            <w:tcW w:w="2231" w:type="pct"/>
            <w:tcBorders>
              <w:top w:val="nil"/>
              <w:bottom w:val="nil"/>
            </w:tcBorders>
          </w:tcPr>
          <w:p w14:paraId="167E21F3" w14:textId="77777777" w:rsidR="00012976" w:rsidRPr="00D36E38" w:rsidRDefault="00012976" w:rsidP="003D78D8">
            <w:pPr>
              <w:keepNext/>
              <w:keepLines/>
              <w:spacing w:line="240" w:lineRule="auto"/>
              <w:rPr>
                <w:b/>
                <w:bCs/>
                <w:lang w:val="fi-FI"/>
              </w:rPr>
            </w:pPr>
            <w:r w:rsidRPr="00D36E38">
              <w:rPr>
                <w:bCs/>
                <w:lang w:val="fi-FI"/>
              </w:rPr>
              <w:t>Lähtötilanne (keskiarvo)</w:t>
            </w:r>
          </w:p>
        </w:tc>
        <w:tc>
          <w:tcPr>
            <w:tcW w:w="1462" w:type="pct"/>
            <w:tcBorders>
              <w:top w:val="nil"/>
              <w:bottom w:val="nil"/>
            </w:tcBorders>
          </w:tcPr>
          <w:p w14:paraId="7FE91A3A" w14:textId="77777777" w:rsidR="00012976" w:rsidRPr="00D36E38" w:rsidRDefault="00012976" w:rsidP="003D78D8">
            <w:pPr>
              <w:keepNext/>
              <w:keepLines/>
              <w:tabs>
                <w:tab w:val="clear" w:pos="567"/>
              </w:tabs>
              <w:autoSpaceDE w:val="0"/>
              <w:autoSpaceDN w:val="0"/>
              <w:adjustRightInd w:val="0"/>
              <w:spacing w:line="240" w:lineRule="auto"/>
              <w:ind w:firstLine="142"/>
              <w:jc w:val="center"/>
              <w:rPr>
                <w:lang w:val="fi-FI"/>
              </w:rPr>
            </w:pPr>
            <w:r w:rsidRPr="00D36E38">
              <w:rPr>
                <w:lang w:val="fi-FI"/>
              </w:rPr>
              <w:t>8,35</w:t>
            </w:r>
          </w:p>
        </w:tc>
        <w:tc>
          <w:tcPr>
            <w:tcW w:w="1307" w:type="pct"/>
            <w:tcBorders>
              <w:top w:val="nil"/>
              <w:bottom w:val="nil"/>
            </w:tcBorders>
          </w:tcPr>
          <w:p w14:paraId="2CA010B1"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8,03</w:t>
            </w:r>
          </w:p>
        </w:tc>
      </w:tr>
      <w:tr w:rsidR="00012976" w:rsidRPr="00D36E38" w14:paraId="6AAAEB40" w14:textId="77777777" w:rsidTr="003D78D8">
        <w:tc>
          <w:tcPr>
            <w:tcW w:w="2231" w:type="pct"/>
            <w:tcBorders>
              <w:top w:val="nil"/>
              <w:bottom w:val="nil"/>
            </w:tcBorders>
          </w:tcPr>
          <w:p w14:paraId="74A137D1" w14:textId="77777777" w:rsidR="00012976" w:rsidRPr="00D36E38" w:rsidRDefault="00012976" w:rsidP="003D78D8">
            <w:pPr>
              <w:keepNext/>
              <w:keepLines/>
              <w:spacing w:line="240" w:lineRule="auto"/>
              <w:rPr>
                <w:b/>
                <w:bCs/>
                <w:lang w:val="fi-FI"/>
              </w:rPr>
            </w:pPr>
            <w:r w:rsidRPr="00D36E38">
              <w:rPr>
                <w:lang w:val="fi-FI"/>
              </w:rPr>
              <w:t>Muutos lähtötilanteesta</w:t>
            </w:r>
            <w:r w:rsidRPr="00D36E38">
              <w:rPr>
                <w:vertAlign w:val="superscript"/>
                <w:lang w:val="fi-FI"/>
              </w:rPr>
              <w:t>b</w:t>
            </w:r>
          </w:p>
        </w:tc>
        <w:tc>
          <w:tcPr>
            <w:tcW w:w="1462" w:type="pct"/>
            <w:tcBorders>
              <w:top w:val="nil"/>
              <w:bottom w:val="nil"/>
            </w:tcBorders>
          </w:tcPr>
          <w:p w14:paraId="67E75392" w14:textId="77777777" w:rsidR="00012976" w:rsidRPr="00D36E38" w:rsidRDefault="00012976" w:rsidP="003D78D8">
            <w:pPr>
              <w:keepNext/>
              <w:keepLines/>
              <w:tabs>
                <w:tab w:val="clear" w:pos="567"/>
              </w:tabs>
              <w:autoSpaceDE w:val="0"/>
              <w:autoSpaceDN w:val="0"/>
              <w:adjustRightInd w:val="0"/>
              <w:spacing w:line="240" w:lineRule="auto"/>
              <w:jc w:val="center"/>
              <w:rPr>
                <w:vertAlign w:val="superscript"/>
                <w:lang w:val="fi-FI"/>
              </w:rPr>
            </w:pPr>
            <w:r w:rsidRPr="00D36E38">
              <w:rPr>
                <w:lang w:val="fi-FI"/>
              </w:rPr>
              <w:noBreakHyphen/>
              <w:t>0,37</w:t>
            </w:r>
          </w:p>
        </w:tc>
        <w:tc>
          <w:tcPr>
            <w:tcW w:w="1307" w:type="pct"/>
            <w:tcBorders>
              <w:top w:val="nil"/>
              <w:bottom w:val="nil"/>
            </w:tcBorders>
          </w:tcPr>
          <w:p w14:paraId="307DF19D"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noBreakHyphen/>
              <w:t>0,03</w:t>
            </w:r>
          </w:p>
        </w:tc>
      </w:tr>
      <w:tr w:rsidR="00012976" w:rsidRPr="00D36E38" w14:paraId="3953FDB7" w14:textId="77777777" w:rsidTr="003D78D8">
        <w:tc>
          <w:tcPr>
            <w:tcW w:w="2231" w:type="pct"/>
            <w:tcBorders>
              <w:top w:val="nil"/>
              <w:bottom w:val="single" w:sz="4" w:space="0" w:color="auto"/>
            </w:tcBorders>
          </w:tcPr>
          <w:p w14:paraId="3A0FE093" w14:textId="77777777" w:rsidR="00012976" w:rsidRPr="00D36E38" w:rsidRDefault="00012976" w:rsidP="003D78D8">
            <w:pPr>
              <w:keepNext/>
              <w:keepLines/>
              <w:spacing w:line="240" w:lineRule="auto"/>
              <w:ind w:left="34" w:hanging="34"/>
              <w:rPr>
                <w:lang w:val="fi-FI"/>
              </w:rPr>
            </w:pPr>
            <w:r w:rsidRPr="00D36E38">
              <w:rPr>
                <w:lang w:val="fi-FI"/>
              </w:rPr>
              <w:t>Ero lumelääkkeeseen verrattuna</w:t>
            </w:r>
            <w:r w:rsidRPr="00D36E38">
              <w:rPr>
                <w:vertAlign w:val="superscript"/>
                <w:lang w:val="fi-FI"/>
              </w:rPr>
              <w:t>b</w:t>
            </w:r>
          </w:p>
          <w:p w14:paraId="0E273794" w14:textId="77777777" w:rsidR="00012976" w:rsidRPr="00D36E38" w:rsidRDefault="00012976" w:rsidP="003D78D8">
            <w:pPr>
              <w:keepNext/>
              <w:keepLines/>
              <w:spacing w:line="240" w:lineRule="auto"/>
              <w:rPr>
                <w:b/>
                <w:bCs/>
                <w:lang w:val="fi-FI"/>
              </w:rPr>
            </w:pPr>
            <w:r w:rsidRPr="00D36E38">
              <w:rPr>
                <w:lang w:val="fi-FI"/>
              </w:rPr>
              <w:t xml:space="preserve">    (95 %:n luottamusväli)</w:t>
            </w:r>
          </w:p>
        </w:tc>
        <w:tc>
          <w:tcPr>
            <w:tcW w:w="1462" w:type="pct"/>
            <w:tcBorders>
              <w:top w:val="nil"/>
              <w:bottom w:val="single" w:sz="4" w:space="0" w:color="auto"/>
            </w:tcBorders>
          </w:tcPr>
          <w:p w14:paraId="118BE9E2" w14:textId="77777777" w:rsidR="00012976" w:rsidRPr="00D36E38" w:rsidRDefault="00012976" w:rsidP="003D78D8">
            <w:pPr>
              <w:autoSpaceDE w:val="0"/>
              <w:autoSpaceDN w:val="0"/>
              <w:adjustRightInd w:val="0"/>
              <w:spacing w:line="240" w:lineRule="auto"/>
              <w:ind w:firstLine="142"/>
              <w:jc w:val="center"/>
              <w:rPr>
                <w:lang w:val="fi-FI"/>
              </w:rPr>
            </w:pPr>
            <w:r w:rsidRPr="00D36E38">
              <w:rPr>
                <w:lang w:val="fi-FI"/>
              </w:rPr>
              <w:noBreakHyphen/>
              <w:t>0,34*</w:t>
            </w:r>
          </w:p>
          <w:p w14:paraId="3F9830A9"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r w:rsidRPr="00D36E38">
              <w:rPr>
                <w:lang w:val="fi-FI"/>
              </w:rPr>
              <w:t>(</w:t>
            </w:r>
            <w:r w:rsidRPr="00D36E38">
              <w:rPr>
                <w:lang w:val="fi-FI"/>
              </w:rPr>
              <w:noBreakHyphen/>
              <w:t xml:space="preserve">0,53, </w:t>
            </w:r>
            <w:r w:rsidRPr="00D36E38">
              <w:rPr>
                <w:lang w:val="fi-FI"/>
              </w:rPr>
              <w:noBreakHyphen/>
              <w:t>0,15)</w:t>
            </w:r>
          </w:p>
        </w:tc>
        <w:tc>
          <w:tcPr>
            <w:tcW w:w="1307" w:type="pct"/>
            <w:tcBorders>
              <w:top w:val="nil"/>
              <w:bottom w:val="single" w:sz="4" w:space="0" w:color="auto"/>
            </w:tcBorders>
          </w:tcPr>
          <w:p w14:paraId="4C8F87A7" w14:textId="77777777" w:rsidR="00012976" w:rsidRPr="00D36E38" w:rsidRDefault="00012976" w:rsidP="003D78D8">
            <w:pPr>
              <w:keepNext/>
              <w:keepLines/>
              <w:tabs>
                <w:tab w:val="clear" w:pos="567"/>
              </w:tabs>
              <w:autoSpaceDE w:val="0"/>
              <w:autoSpaceDN w:val="0"/>
              <w:adjustRightInd w:val="0"/>
              <w:spacing w:line="240" w:lineRule="auto"/>
              <w:jc w:val="center"/>
              <w:rPr>
                <w:lang w:val="fi-FI"/>
              </w:rPr>
            </w:pPr>
          </w:p>
        </w:tc>
      </w:tr>
      <w:tr w:rsidR="00012976" w:rsidRPr="00D36E38" w14:paraId="5D85507F" w14:textId="77777777" w:rsidTr="003D78D8">
        <w:tc>
          <w:tcPr>
            <w:tcW w:w="2231" w:type="pct"/>
            <w:tcBorders>
              <w:top w:val="single" w:sz="4" w:space="0" w:color="auto"/>
              <w:bottom w:val="nil"/>
              <w:right w:val="nil"/>
            </w:tcBorders>
          </w:tcPr>
          <w:p w14:paraId="66392C78" w14:textId="77777777" w:rsidR="00012976" w:rsidRPr="00D36E38" w:rsidRDefault="00012976" w:rsidP="003D78D8">
            <w:pPr>
              <w:keepNext/>
              <w:keepLines/>
              <w:tabs>
                <w:tab w:val="clear" w:pos="567"/>
              </w:tabs>
              <w:autoSpaceDE w:val="0"/>
              <w:autoSpaceDN w:val="0"/>
              <w:adjustRightInd w:val="0"/>
              <w:spacing w:line="240" w:lineRule="auto"/>
              <w:ind w:left="142" w:hanging="142"/>
              <w:rPr>
                <w:b/>
                <w:bCs/>
                <w:lang w:val="fi-FI"/>
              </w:rPr>
            </w:pPr>
            <w:r w:rsidRPr="00D36E38">
              <w:rPr>
                <w:b/>
                <w:lang w:val="fi-FI"/>
              </w:rPr>
              <w:t>Paino (kg)</w:t>
            </w:r>
          </w:p>
        </w:tc>
        <w:tc>
          <w:tcPr>
            <w:tcW w:w="1462" w:type="pct"/>
            <w:tcBorders>
              <w:top w:val="single" w:sz="4" w:space="0" w:color="auto"/>
              <w:left w:val="nil"/>
              <w:bottom w:val="nil"/>
              <w:right w:val="nil"/>
            </w:tcBorders>
          </w:tcPr>
          <w:p w14:paraId="3A6BF360" w14:textId="77777777" w:rsidR="00012976" w:rsidRPr="00D36E38" w:rsidRDefault="00012976" w:rsidP="003D78D8">
            <w:pPr>
              <w:tabs>
                <w:tab w:val="clear" w:pos="567"/>
              </w:tabs>
              <w:autoSpaceDE w:val="0"/>
              <w:autoSpaceDN w:val="0"/>
              <w:adjustRightInd w:val="0"/>
              <w:spacing w:line="240" w:lineRule="auto"/>
              <w:jc w:val="center"/>
              <w:rPr>
                <w:lang w:val="fi-FI"/>
              </w:rPr>
            </w:pPr>
          </w:p>
        </w:tc>
        <w:tc>
          <w:tcPr>
            <w:tcW w:w="1307" w:type="pct"/>
            <w:tcBorders>
              <w:top w:val="single" w:sz="4" w:space="0" w:color="auto"/>
              <w:left w:val="nil"/>
              <w:bottom w:val="nil"/>
            </w:tcBorders>
          </w:tcPr>
          <w:p w14:paraId="5A648669" w14:textId="77777777" w:rsidR="00012976" w:rsidRPr="00D36E38" w:rsidRDefault="00012976" w:rsidP="003D78D8">
            <w:pPr>
              <w:tabs>
                <w:tab w:val="clear" w:pos="567"/>
              </w:tabs>
              <w:autoSpaceDE w:val="0"/>
              <w:autoSpaceDN w:val="0"/>
              <w:adjustRightInd w:val="0"/>
              <w:spacing w:line="240" w:lineRule="auto"/>
              <w:jc w:val="center"/>
              <w:rPr>
                <w:lang w:val="fi-FI"/>
              </w:rPr>
            </w:pPr>
          </w:p>
        </w:tc>
      </w:tr>
      <w:tr w:rsidR="00012976" w:rsidRPr="00D36E38" w14:paraId="08E7B20F" w14:textId="77777777" w:rsidTr="003D78D8">
        <w:tc>
          <w:tcPr>
            <w:tcW w:w="2231" w:type="pct"/>
            <w:tcBorders>
              <w:top w:val="nil"/>
              <w:bottom w:val="nil"/>
              <w:right w:val="nil"/>
            </w:tcBorders>
          </w:tcPr>
          <w:p w14:paraId="5E6DF69F" w14:textId="77777777" w:rsidR="00012976" w:rsidRPr="00D36E38" w:rsidRDefault="00012976" w:rsidP="003D78D8">
            <w:pPr>
              <w:keepNext/>
              <w:keepLines/>
              <w:tabs>
                <w:tab w:val="clear" w:pos="567"/>
              </w:tabs>
              <w:autoSpaceDE w:val="0"/>
              <w:autoSpaceDN w:val="0"/>
              <w:adjustRightInd w:val="0"/>
              <w:spacing w:line="240" w:lineRule="auto"/>
              <w:ind w:left="142" w:hanging="142"/>
              <w:rPr>
                <w:b/>
                <w:lang w:val="fi-FI"/>
              </w:rPr>
            </w:pPr>
            <w:r w:rsidRPr="00D36E38">
              <w:rPr>
                <w:lang w:val="fi-FI"/>
              </w:rPr>
              <w:t>Lähtötilanne (keskiarvo)</w:t>
            </w:r>
          </w:p>
        </w:tc>
        <w:tc>
          <w:tcPr>
            <w:tcW w:w="1462" w:type="pct"/>
            <w:tcBorders>
              <w:top w:val="nil"/>
              <w:left w:val="nil"/>
              <w:bottom w:val="nil"/>
              <w:right w:val="nil"/>
            </w:tcBorders>
          </w:tcPr>
          <w:p w14:paraId="3B9B0D79" w14:textId="77777777" w:rsidR="00012976" w:rsidRPr="00D36E38" w:rsidRDefault="00012976" w:rsidP="003D78D8">
            <w:pPr>
              <w:tabs>
                <w:tab w:val="clear" w:pos="567"/>
              </w:tabs>
              <w:autoSpaceDE w:val="0"/>
              <w:autoSpaceDN w:val="0"/>
              <w:adjustRightInd w:val="0"/>
              <w:spacing w:line="240" w:lineRule="auto"/>
              <w:jc w:val="center"/>
              <w:rPr>
                <w:lang w:val="fi-FI"/>
              </w:rPr>
            </w:pPr>
            <w:r w:rsidRPr="00D36E38">
              <w:rPr>
                <w:lang w:val="fi-FI"/>
              </w:rPr>
              <w:t>92,51</w:t>
            </w:r>
          </w:p>
        </w:tc>
        <w:tc>
          <w:tcPr>
            <w:tcW w:w="1307" w:type="pct"/>
            <w:tcBorders>
              <w:top w:val="nil"/>
              <w:left w:val="nil"/>
              <w:bottom w:val="nil"/>
            </w:tcBorders>
          </w:tcPr>
          <w:p w14:paraId="4660C162" w14:textId="77777777" w:rsidR="00012976" w:rsidRPr="00D36E38" w:rsidRDefault="00012976" w:rsidP="003D78D8">
            <w:pPr>
              <w:tabs>
                <w:tab w:val="clear" w:pos="567"/>
              </w:tabs>
              <w:autoSpaceDE w:val="0"/>
              <w:autoSpaceDN w:val="0"/>
              <w:adjustRightInd w:val="0"/>
              <w:spacing w:line="240" w:lineRule="auto"/>
              <w:jc w:val="center"/>
              <w:rPr>
                <w:lang w:val="fi-FI"/>
              </w:rPr>
            </w:pPr>
            <w:r w:rsidRPr="00D36E38">
              <w:rPr>
                <w:lang w:val="fi-FI"/>
              </w:rPr>
              <w:t>88,30</w:t>
            </w:r>
          </w:p>
        </w:tc>
      </w:tr>
      <w:tr w:rsidR="00012976" w:rsidRPr="00D36E38" w14:paraId="3B6D0E26" w14:textId="77777777" w:rsidTr="003D78D8">
        <w:tc>
          <w:tcPr>
            <w:tcW w:w="2231" w:type="pct"/>
            <w:tcBorders>
              <w:top w:val="nil"/>
              <w:bottom w:val="nil"/>
              <w:right w:val="nil"/>
            </w:tcBorders>
          </w:tcPr>
          <w:p w14:paraId="3BA69AAD" w14:textId="77777777" w:rsidR="00012976" w:rsidRPr="00D36E38" w:rsidRDefault="00012976" w:rsidP="003D78D8">
            <w:pPr>
              <w:keepNext/>
              <w:keepLines/>
              <w:tabs>
                <w:tab w:val="clear" w:pos="567"/>
              </w:tabs>
              <w:autoSpaceDE w:val="0"/>
              <w:autoSpaceDN w:val="0"/>
              <w:adjustRightInd w:val="0"/>
              <w:spacing w:line="240" w:lineRule="auto"/>
              <w:ind w:left="142" w:hanging="142"/>
              <w:rPr>
                <w:lang w:val="fi-FI"/>
              </w:rPr>
            </w:pPr>
            <w:r w:rsidRPr="00D36E38">
              <w:rPr>
                <w:lang w:val="fi-FI"/>
              </w:rPr>
              <w:t>Prosentuaalinen muutos lähtötilanteesta</w:t>
            </w:r>
            <w:r w:rsidRPr="00D36E38">
              <w:rPr>
                <w:vertAlign w:val="superscript"/>
                <w:lang w:val="fi-FI"/>
              </w:rPr>
              <w:t>c</w:t>
            </w:r>
          </w:p>
        </w:tc>
        <w:tc>
          <w:tcPr>
            <w:tcW w:w="1462" w:type="pct"/>
            <w:tcBorders>
              <w:top w:val="nil"/>
              <w:left w:val="nil"/>
              <w:bottom w:val="nil"/>
              <w:right w:val="nil"/>
            </w:tcBorders>
          </w:tcPr>
          <w:p w14:paraId="0188C5A7" w14:textId="77777777" w:rsidR="00012976" w:rsidRPr="00D36E38" w:rsidRDefault="00012976" w:rsidP="003D78D8">
            <w:pPr>
              <w:tabs>
                <w:tab w:val="clear" w:pos="567"/>
              </w:tabs>
              <w:autoSpaceDE w:val="0"/>
              <w:autoSpaceDN w:val="0"/>
              <w:adjustRightInd w:val="0"/>
              <w:spacing w:line="240" w:lineRule="auto"/>
              <w:jc w:val="center"/>
              <w:rPr>
                <w:lang w:val="fi-FI"/>
              </w:rPr>
            </w:pPr>
            <w:r w:rsidRPr="00D36E38">
              <w:rPr>
                <w:lang w:val="fi-FI"/>
              </w:rPr>
              <w:t>-3,42</w:t>
            </w:r>
          </w:p>
        </w:tc>
        <w:tc>
          <w:tcPr>
            <w:tcW w:w="1307" w:type="pct"/>
            <w:tcBorders>
              <w:top w:val="nil"/>
              <w:left w:val="nil"/>
              <w:bottom w:val="nil"/>
            </w:tcBorders>
          </w:tcPr>
          <w:p w14:paraId="7713533C" w14:textId="77777777" w:rsidR="00012976" w:rsidRPr="00D36E38" w:rsidRDefault="00012976" w:rsidP="003D78D8">
            <w:pPr>
              <w:tabs>
                <w:tab w:val="clear" w:pos="567"/>
              </w:tabs>
              <w:autoSpaceDE w:val="0"/>
              <w:autoSpaceDN w:val="0"/>
              <w:adjustRightInd w:val="0"/>
              <w:spacing w:line="240" w:lineRule="auto"/>
              <w:jc w:val="center"/>
              <w:rPr>
                <w:lang w:val="fi-FI"/>
              </w:rPr>
            </w:pPr>
            <w:r w:rsidRPr="00D36E38">
              <w:rPr>
                <w:lang w:val="fi-FI"/>
              </w:rPr>
              <w:t>-2,02</w:t>
            </w:r>
          </w:p>
        </w:tc>
      </w:tr>
      <w:tr w:rsidR="00012976" w:rsidRPr="00D36E38" w14:paraId="4A56F5BA" w14:textId="77777777" w:rsidTr="003D78D8">
        <w:tc>
          <w:tcPr>
            <w:tcW w:w="2231" w:type="pct"/>
            <w:tcBorders>
              <w:top w:val="nil"/>
              <w:bottom w:val="single" w:sz="4" w:space="0" w:color="auto"/>
              <w:right w:val="nil"/>
            </w:tcBorders>
          </w:tcPr>
          <w:p w14:paraId="61C495A7" w14:textId="77777777" w:rsidR="00012976" w:rsidRPr="00D36E38" w:rsidRDefault="00012976" w:rsidP="003D78D8">
            <w:pPr>
              <w:keepNext/>
              <w:keepLines/>
              <w:spacing w:line="240" w:lineRule="auto"/>
              <w:ind w:left="34" w:hanging="34"/>
              <w:rPr>
                <w:lang w:val="fi-FI"/>
              </w:rPr>
            </w:pPr>
            <w:r w:rsidRPr="00D36E38">
              <w:rPr>
                <w:lang w:val="fi-FI"/>
              </w:rPr>
              <w:t>Prosentuaalisen muutoksen ero lumelääkkeeseen verrattuna</w:t>
            </w:r>
            <w:r w:rsidRPr="00D36E38">
              <w:rPr>
                <w:vertAlign w:val="superscript"/>
                <w:lang w:val="fi-FI"/>
              </w:rPr>
              <w:t>c</w:t>
            </w:r>
          </w:p>
          <w:p w14:paraId="4DAE1D4E" w14:textId="77777777" w:rsidR="00012976" w:rsidRPr="00D36E38" w:rsidRDefault="00012976" w:rsidP="003D78D8">
            <w:pPr>
              <w:keepNext/>
              <w:keepLines/>
              <w:tabs>
                <w:tab w:val="clear" w:pos="567"/>
              </w:tabs>
              <w:autoSpaceDE w:val="0"/>
              <w:autoSpaceDN w:val="0"/>
              <w:adjustRightInd w:val="0"/>
              <w:spacing w:line="240" w:lineRule="auto"/>
              <w:ind w:left="142" w:hanging="142"/>
              <w:rPr>
                <w:lang w:val="fi-FI"/>
              </w:rPr>
            </w:pPr>
            <w:r w:rsidRPr="00D36E38">
              <w:rPr>
                <w:lang w:val="fi-FI"/>
              </w:rPr>
              <w:t xml:space="preserve">    (95 %:n luottamusväli)</w:t>
            </w:r>
          </w:p>
        </w:tc>
        <w:tc>
          <w:tcPr>
            <w:tcW w:w="1462" w:type="pct"/>
            <w:tcBorders>
              <w:top w:val="nil"/>
              <w:left w:val="nil"/>
              <w:bottom w:val="single" w:sz="4" w:space="0" w:color="auto"/>
              <w:right w:val="nil"/>
            </w:tcBorders>
          </w:tcPr>
          <w:p w14:paraId="2BA719EC" w14:textId="77777777" w:rsidR="00012976" w:rsidRPr="00D36E38" w:rsidRDefault="00012976" w:rsidP="003D78D8">
            <w:pPr>
              <w:pStyle w:val="A-TableText"/>
              <w:jc w:val="center"/>
              <w:rPr>
                <w:lang w:val="fi-FI"/>
              </w:rPr>
            </w:pPr>
            <w:r w:rsidRPr="00D36E38">
              <w:rPr>
                <w:lang w:val="fi-FI"/>
              </w:rPr>
              <w:t>-1,43*</w:t>
            </w:r>
          </w:p>
          <w:p w14:paraId="449A2B61" w14:textId="77777777" w:rsidR="00012976" w:rsidRPr="00D36E38" w:rsidRDefault="00012976" w:rsidP="003D78D8">
            <w:pPr>
              <w:tabs>
                <w:tab w:val="clear" w:pos="567"/>
              </w:tabs>
              <w:autoSpaceDE w:val="0"/>
              <w:autoSpaceDN w:val="0"/>
              <w:adjustRightInd w:val="0"/>
              <w:spacing w:line="240" w:lineRule="auto"/>
              <w:jc w:val="center"/>
              <w:rPr>
                <w:lang w:val="fi-FI"/>
              </w:rPr>
            </w:pPr>
            <w:r w:rsidRPr="00D36E38">
              <w:rPr>
                <w:lang w:val="fi-FI"/>
              </w:rPr>
              <w:t>(-2,15, -0,69)</w:t>
            </w:r>
          </w:p>
        </w:tc>
        <w:tc>
          <w:tcPr>
            <w:tcW w:w="1307" w:type="pct"/>
            <w:tcBorders>
              <w:top w:val="nil"/>
              <w:left w:val="nil"/>
              <w:bottom w:val="single" w:sz="4" w:space="0" w:color="auto"/>
            </w:tcBorders>
          </w:tcPr>
          <w:p w14:paraId="697F0E5D" w14:textId="77777777" w:rsidR="00012976" w:rsidRPr="00D36E38" w:rsidRDefault="00012976" w:rsidP="003D78D8">
            <w:pPr>
              <w:tabs>
                <w:tab w:val="clear" w:pos="567"/>
              </w:tabs>
              <w:autoSpaceDE w:val="0"/>
              <w:autoSpaceDN w:val="0"/>
              <w:adjustRightInd w:val="0"/>
              <w:spacing w:line="240" w:lineRule="auto"/>
              <w:jc w:val="center"/>
              <w:rPr>
                <w:lang w:val="fi-FI"/>
              </w:rPr>
            </w:pPr>
          </w:p>
        </w:tc>
      </w:tr>
    </w:tbl>
    <w:p w14:paraId="051DC8A6" w14:textId="77777777" w:rsidR="00012976" w:rsidRPr="00D36E38" w:rsidRDefault="00012976" w:rsidP="00012976">
      <w:pPr>
        <w:tabs>
          <w:tab w:val="clear" w:pos="567"/>
        </w:tabs>
        <w:autoSpaceDE w:val="0"/>
        <w:autoSpaceDN w:val="0"/>
        <w:adjustRightInd w:val="0"/>
        <w:spacing w:line="240" w:lineRule="auto"/>
        <w:ind w:left="142" w:hanging="142"/>
        <w:rPr>
          <w:rFonts w:ascii="TimesNewRomanPSMT" w:hAnsi="TimesNewRomanPSMT" w:cs="TimesNewRomanPSMT"/>
          <w:sz w:val="20"/>
          <w:lang w:val="fi-FI" w:eastAsia="sv-SE"/>
        </w:rPr>
      </w:pPr>
      <w:r w:rsidRPr="00D36E38">
        <w:rPr>
          <w:sz w:val="20"/>
          <w:vertAlign w:val="superscript"/>
          <w:lang w:val="fi-FI"/>
        </w:rPr>
        <w:t xml:space="preserve">a </w:t>
      </w:r>
      <w:r w:rsidRPr="00D36E38">
        <w:rPr>
          <w:sz w:val="20"/>
          <w:lang w:val="fi-FI"/>
        </w:rPr>
        <w:t>Metformiini tai metformiinihydrokloridi olivat osa tavanomaista hoitoa 69,4 %:lla dapagliflotsiiniryhmän potilaista ja 64,0 %:lla lumeryhmän potilaista.</w:t>
      </w:r>
    </w:p>
    <w:p w14:paraId="62A7473E" w14:textId="77777777" w:rsidR="00012976" w:rsidRPr="00D36E38" w:rsidRDefault="00012976" w:rsidP="00012976">
      <w:pPr>
        <w:spacing w:line="240" w:lineRule="auto"/>
        <w:rPr>
          <w:sz w:val="20"/>
          <w:szCs w:val="20"/>
          <w:lang w:val="fi-FI"/>
        </w:rPr>
      </w:pPr>
      <w:r w:rsidRPr="00D36E38">
        <w:rPr>
          <w:sz w:val="20"/>
          <w:vertAlign w:val="superscript"/>
          <w:lang w:val="fi-FI"/>
        </w:rPr>
        <w:t>b</w:t>
      </w:r>
      <w:r w:rsidRPr="00D36E38">
        <w:rPr>
          <w:sz w:val="20"/>
          <w:lang w:val="fi-FI"/>
        </w:rPr>
        <w:t xml:space="preserve"> </w:t>
      </w:r>
      <w:r w:rsidRPr="00D36E38">
        <w:rPr>
          <w:sz w:val="20"/>
          <w:szCs w:val="20"/>
          <w:lang w:val="fi-FI"/>
        </w:rPr>
        <w:t>Pienimmän neliösumman keskiarvo suhteutettuna lähtötilanteen arvoon</w:t>
      </w:r>
    </w:p>
    <w:p w14:paraId="4665058B" w14:textId="77777777" w:rsidR="00012976" w:rsidRPr="00D36E38" w:rsidRDefault="00012976" w:rsidP="00012976">
      <w:pPr>
        <w:spacing w:line="240" w:lineRule="auto"/>
        <w:rPr>
          <w:sz w:val="20"/>
          <w:lang w:val="fi-FI"/>
        </w:rPr>
      </w:pPr>
      <w:r w:rsidRPr="00D36E38">
        <w:rPr>
          <w:sz w:val="20"/>
          <w:szCs w:val="20"/>
          <w:vertAlign w:val="superscript"/>
          <w:lang w:val="fi-FI"/>
        </w:rPr>
        <w:t xml:space="preserve">c </w:t>
      </w:r>
      <w:r w:rsidRPr="00D36E38">
        <w:rPr>
          <w:sz w:val="20"/>
          <w:szCs w:val="20"/>
          <w:lang w:val="fi-FI"/>
        </w:rPr>
        <w:t>Johdettu pienimmän neliösumman keskiarvosta suhteutettuna lähtötilanteen arvoon</w:t>
      </w:r>
    </w:p>
    <w:p w14:paraId="2C926E2E" w14:textId="77777777" w:rsidR="00012976" w:rsidRPr="00D36E38" w:rsidRDefault="00012976" w:rsidP="00012976">
      <w:pPr>
        <w:widowControl w:val="0"/>
        <w:spacing w:line="240" w:lineRule="auto"/>
        <w:rPr>
          <w:sz w:val="20"/>
          <w:lang w:val="fi-FI"/>
        </w:rPr>
      </w:pPr>
      <w:r w:rsidRPr="00D36E38">
        <w:rPr>
          <w:sz w:val="20"/>
          <w:vertAlign w:val="superscript"/>
          <w:lang w:val="fi-FI"/>
        </w:rPr>
        <w:t>*</w:t>
      </w:r>
      <w:r w:rsidRPr="00D36E38">
        <w:rPr>
          <w:sz w:val="20"/>
          <w:lang w:val="fi-FI"/>
        </w:rPr>
        <w:t xml:space="preserve"> p &lt; 0,001</w:t>
      </w:r>
    </w:p>
    <w:p w14:paraId="08999589" w14:textId="77777777" w:rsidR="00012976" w:rsidRPr="00D36E38" w:rsidRDefault="00012976" w:rsidP="00012976">
      <w:pPr>
        <w:widowControl w:val="0"/>
        <w:spacing w:line="240" w:lineRule="auto"/>
        <w:rPr>
          <w:u w:val="single"/>
          <w:lang w:val="fi-FI"/>
        </w:rPr>
      </w:pPr>
    </w:p>
    <w:p w14:paraId="070A4C70" w14:textId="77777777" w:rsidR="00012976" w:rsidRPr="00D36E38" w:rsidRDefault="00012976" w:rsidP="00012976">
      <w:pPr>
        <w:keepNext/>
        <w:keepLines/>
        <w:spacing w:line="240" w:lineRule="auto"/>
        <w:rPr>
          <w:i/>
          <w:iCs/>
          <w:u w:val="single"/>
          <w:lang w:val="fi-FI"/>
        </w:rPr>
      </w:pPr>
      <w:r w:rsidRPr="00D36E38">
        <w:rPr>
          <w:i/>
          <w:u w:val="single"/>
          <w:lang w:val="fi-FI"/>
        </w:rPr>
        <w:t>Potilaat, joiden HbA</w:t>
      </w:r>
      <w:r w:rsidRPr="00D36E38">
        <w:rPr>
          <w:i/>
          <w:u w:val="single"/>
          <w:vertAlign w:val="subscript"/>
          <w:lang w:val="fi-FI"/>
        </w:rPr>
        <w:t>1c</w:t>
      </w:r>
      <w:r w:rsidRPr="00D36E38">
        <w:rPr>
          <w:i/>
          <w:u w:val="single"/>
          <w:lang w:val="fi-FI"/>
        </w:rPr>
        <w:t xml:space="preserve">-arvo lähtötilanteessa oli </w:t>
      </w:r>
      <w:r w:rsidRPr="00D36E38">
        <w:rPr>
          <w:i/>
          <w:iCs/>
          <w:u w:val="single"/>
          <w:lang w:val="fi-FI"/>
        </w:rPr>
        <w:t>≥ 9 %</w:t>
      </w:r>
    </w:p>
    <w:p w14:paraId="312329D9" w14:textId="77777777" w:rsidR="00012976" w:rsidRPr="00D36E38" w:rsidRDefault="00012976" w:rsidP="00012976">
      <w:pPr>
        <w:keepNext/>
        <w:keepLines/>
        <w:spacing w:line="240" w:lineRule="auto"/>
        <w:rPr>
          <w:lang w:val="fi-FI"/>
        </w:rPr>
      </w:pPr>
      <w:r w:rsidRPr="00D36E38">
        <w:rPr>
          <w:lang w:val="fi-FI"/>
        </w:rPr>
        <w:t>Ennalta määritellyssä analyysissä tutkimuspotilaista, joiden HbA</w:t>
      </w:r>
      <w:r w:rsidRPr="00D36E38">
        <w:rPr>
          <w:vertAlign w:val="subscript"/>
          <w:lang w:val="fi-FI"/>
        </w:rPr>
        <w:t>1c</w:t>
      </w:r>
      <w:r w:rsidRPr="00D36E38">
        <w:rPr>
          <w:lang w:val="fi-FI"/>
        </w:rPr>
        <w:t>-arvo lähtötilanteessa oli ≥ 9 %, todettiin, että dapagliflotsiinihoito 10 mg:n annoksella sai aikaan tilastollisesti merkitsevän aleneman HbA</w:t>
      </w:r>
      <w:r w:rsidRPr="00D36E38">
        <w:rPr>
          <w:vertAlign w:val="subscript"/>
          <w:lang w:val="fi-FI"/>
        </w:rPr>
        <w:t>1c</w:t>
      </w:r>
      <w:r w:rsidRPr="00D36E38">
        <w:rPr>
          <w:lang w:val="fi-FI"/>
        </w:rPr>
        <w:t>-arvossa viik</w:t>
      </w:r>
      <w:r w:rsidR="00B85C93" w:rsidRPr="00D36E38">
        <w:rPr>
          <w:lang w:val="fi-FI"/>
        </w:rPr>
        <w:t>k</w:t>
      </w:r>
      <w:r w:rsidRPr="00D36E38">
        <w:rPr>
          <w:lang w:val="fi-FI"/>
        </w:rPr>
        <w:t>o</w:t>
      </w:r>
      <w:r w:rsidR="00B85C93" w:rsidRPr="00D36E38">
        <w:rPr>
          <w:lang w:val="fi-FI"/>
        </w:rPr>
        <w:t>o</w:t>
      </w:r>
      <w:r w:rsidR="005678DA" w:rsidRPr="00D36E38">
        <w:rPr>
          <w:lang w:val="fi-FI"/>
        </w:rPr>
        <w:t>n</w:t>
      </w:r>
      <w:r w:rsidRPr="00D36E38">
        <w:rPr>
          <w:lang w:val="fi-FI"/>
        </w:rPr>
        <w:t> 24</w:t>
      </w:r>
      <w:r w:rsidR="005678DA" w:rsidRPr="00D36E38">
        <w:rPr>
          <w:lang w:val="fi-FI"/>
        </w:rPr>
        <w:t xml:space="preserve"> mennessä</w:t>
      </w:r>
      <w:r w:rsidRPr="00D36E38">
        <w:rPr>
          <w:lang w:val="fi-FI"/>
        </w:rPr>
        <w:t xml:space="preserve"> ainoana lääkkeenä (vakioitu keskimääräinen muutos lähtötilanteesta: </w:t>
      </w:r>
      <w:r w:rsidRPr="00D36E38">
        <w:rPr>
          <w:lang w:val="fi-FI"/>
        </w:rPr>
        <w:noBreakHyphen/>
        <w:t xml:space="preserve">2,04 % dapagliflotsiinia 10 mg:n saaneiden ryhmässä ja 0,19 % lumelääkeryhmässä) ja yhdistelmänä metformiinin kanssa (vakioitu keskimääräinen muutos lähtötilanteesta: </w:t>
      </w:r>
      <w:r w:rsidRPr="00D36E38">
        <w:rPr>
          <w:lang w:val="fi-FI"/>
        </w:rPr>
        <w:noBreakHyphen/>
        <w:t xml:space="preserve">1,32 % dapagliflotsiiniryhmässä ja </w:t>
      </w:r>
      <w:r w:rsidRPr="00D36E38">
        <w:rPr>
          <w:lang w:val="fi-FI"/>
        </w:rPr>
        <w:noBreakHyphen/>
        <w:t>0,53 % lumelääkeryhmässä).</w:t>
      </w:r>
    </w:p>
    <w:p w14:paraId="2D093669" w14:textId="77777777" w:rsidR="00012976" w:rsidRPr="00D36E38" w:rsidRDefault="00012976" w:rsidP="00FB0C65">
      <w:pPr>
        <w:spacing w:line="240" w:lineRule="auto"/>
        <w:rPr>
          <w:lang w:val="fi-FI"/>
        </w:rPr>
      </w:pPr>
    </w:p>
    <w:p w14:paraId="5579260C" w14:textId="77777777" w:rsidR="0066476B" w:rsidRPr="00D36E38" w:rsidRDefault="0066476B" w:rsidP="0066476B">
      <w:pPr>
        <w:keepNext/>
        <w:keepLines/>
        <w:spacing w:line="240" w:lineRule="auto"/>
        <w:rPr>
          <w:i/>
          <w:u w:val="single"/>
          <w:lang w:val="fi-FI"/>
        </w:rPr>
      </w:pPr>
      <w:bookmarkStart w:id="25" w:name="_Hlk13581540"/>
      <w:r w:rsidRPr="00D36E38">
        <w:rPr>
          <w:i/>
          <w:u w:val="single"/>
          <w:lang w:val="fi-FI"/>
        </w:rPr>
        <w:t>Sydän-, verisuoni- ja munuaistulokset</w:t>
      </w:r>
    </w:p>
    <w:p w14:paraId="23B57446" w14:textId="77777777" w:rsidR="0066476B" w:rsidRPr="00D36E38" w:rsidRDefault="0066476B" w:rsidP="00FB0C65">
      <w:pPr>
        <w:spacing w:line="240" w:lineRule="auto"/>
        <w:rPr>
          <w:lang w:val="fi-FI"/>
        </w:rPr>
      </w:pPr>
      <w:r w:rsidRPr="00D36E38">
        <w:rPr>
          <w:lang w:val="fi-FI"/>
        </w:rPr>
        <w:t>Dapagliflotsiinin vaikutusta sydän- ja verisuonitapahtumiin arvioinut tutkimus (Dapagliflozin Effect on Cardiovascular Events, DECLARE) oli kansainvälinen, satunnaistettu, kaksoissokkoutettu, lumekontrolloitu kliininen monikeskustutkimus, jossa verrattiin käytössä olevaan taustahoitoon lisätyn dapagliflotsiinin ja lumelääkkeen vaikutusta sydän- ja verisuonituloksiin. Kaikilla potilailla oli tyypin 2 diabetes ja joko vähintään kaksi muuta sydän- ja verisuonisairauksien riskitekijää (ikä ≥ 55 vuotta miehillä tai ≥ 60 vuotta naisilla ja vähintään yksi seuraavista: dyslipidemia, kohonnut verenpaine tai tupakointi) tai todettu sydän- ja verisuonisairaus.</w:t>
      </w:r>
    </w:p>
    <w:p w14:paraId="033A7A13" w14:textId="77777777" w:rsidR="0066476B" w:rsidRPr="00D36E38" w:rsidRDefault="0066476B" w:rsidP="0066476B">
      <w:pPr>
        <w:spacing w:line="240" w:lineRule="auto"/>
        <w:rPr>
          <w:lang w:val="fi-FI"/>
        </w:rPr>
      </w:pPr>
    </w:p>
    <w:p w14:paraId="7569D9CE" w14:textId="77777777" w:rsidR="0066476B" w:rsidRPr="00D36E38" w:rsidRDefault="0066476B" w:rsidP="0066476B">
      <w:pPr>
        <w:spacing w:line="240" w:lineRule="auto"/>
        <w:rPr>
          <w:lang w:val="fi-FI"/>
        </w:rPr>
      </w:pPr>
      <w:r w:rsidRPr="00D36E38">
        <w:rPr>
          <w:lang w:val="fi-FI"/>
        </w:rPr>
        <w:t>17 160 satunnaistetusta potilaasta 6 974:llä (40,6 %:lla) oli todettu sydän- ja verisuonisairaus ja 10 186:lla (59,4 %:lla) ei ollut todettu</w:t>
      </w:r>
      <w:r w:rsidR="000D7337" w:rsidRPr="00D36E38">
        <w:rPr>
          <w:lang w:val="fi-FI"/>
        </w:rPr>
        <w:t>a</w:t>
      </w:r>
      <w:r w:rsidRPr="00D36E38">
        <w:rPr>
          <w:lang w:val="fi-FI"/>
        </w:rPr>
        <w:t xml:space="preserve"> sydän- ja verisuonisairautta. 8 582 potilasta satunnaistettiin saamaan 10 mg dapagliflotsiinia ja 8 578 saamaan lumelääkettä, ja seurannan keston mediaani oli 4,2 vuotta.</w:t>
      </w:r>
    </w:p>
    <w:p w14:paraId="78D5A8CC" w14:textId="77777777" w:rsidR="0066476B" w:rsidRPr="00D36E38" w:rsidRDefault="0066476B" w:rsidP="0066476B">
      <w:pPr>
        <w:spacing w:line="240" w:lineRule="auto"/>
        <w:rPr>
          <w:lang w:val="fi-FI"/>
        </w:rPr>
      </w:pPr>
    </w:p>
    <w:p w14:paraId="37B99FB5" w14:textId="77777777" w:rsidR="0066476B" w:rsidRPr="00D36E38" w:rsidRDefault="0066476B" w:rsidP="0066476B">
      <w:pPr>
        <w:spacing w:line="240" w:lineRule="auto"/>
        <w:rPr>
          <w:lang w:val="fi-FI"/>
        </w:rPr>
      </w:pPr>
      <w:r w:rsidRPr="00D36E38">
        <w:rPr>
          <w:lang w:val="fi-FI"/>
        </w:rPr>
        <w:t>Tutkimuspopulaation keski-ikä oli 63,9 vuotta, ja 37,4 % potilaista oli naisia. Yhteensä 22,4 %:lla oli ollut diabetes ≤ 5 vuotta, ja diabeteksen keskimääräinen kesto oli 11,9 vuotta. Keskimääräinen HbA1c oli 8,3 % ja keskimääräinen painoindeksi oli 32,1 kg/m</w:t>
      </w:r>
      <w:r w:rsidRPr="00D36E38">
        <w:rPr>
          <w:vertAlign w:val="superscript"/>
          <w:lang w:val="fi-FI"/>
        </w:rPr>
        <w:t>2</w:t>
      </w:r>
      <w:r w:rsidRPr="00D36E38">
        <w:rPr>
          <w:lang w:val="fi-FI"/>
        </w:rPr>
        <w:t xml:space="preserve">. </w:t>
      </w:r>
    </w:p>
    <w:p w14:paraId="6730B77F" w14:textId="77777777" w:rsidR="0066476B" w:rsidRPr="00D36E38" w:rsidRDefault="0066476B" w:rsidP="0066476B">
      <w:pPr>
        <w:spacing w:line="240" w:lineRule="auto"/>
        <w:rPr>
          <w:lang w:val="fi-FI"/>
        </w:rPr>
      </w:pPr>
    </w:p>
    <w:p w14:paraId="52FC6DAF" w14:textId="77777777" w:rsidR="0066476B" w:rsidRPr="00D36E38" w:rsidRDefault="0066476B" w:rsidP="0066476B">
      <w:pPr>
        <w:spacing w:line="240" w:lineRule="auto"/>
        <w:rPr>
          <w:lang w:val="fi-FI"/>
        </w:rPr>
      </w:pPr>
      <w:r w:rsidRPr="00D36E38">
        <w:rPr>
          <w:lang w:val="fi-FI"/>
        </w:rPr>
        <w:t>Lähtötilanteessa 10,0 %:lla potilaista oli aiemmin todettu sydämen vajaatoiminta. Keskimääräinen eGFR oli 85,2 ml/min/1,73 m</w:t>
      </w:r>
      <w:r w:rsidRPr="00D36E38">
        <w:rPr>
          <w:vertAlign w:val="superscript"/>
          <w:lang w:val="fi-FI"/>
        </w:rPr>
        <w:t>2</w:t>
      </w:r>
      <w:r w:rsidRPr="00D36E38">
        <w:rPr>
          <w:lang w:val="fi-FI"/>
        </w:rPr>
        <w:t>, potilaista 7,4 %:lla eGFR oli &lt; 60 ml/min/1,73 m</w:t>
      </w:r>
      <w:r w:rsidRPr="00D36E38">
        <w:rPr>
          <w:vertAlign w:val="superscript"/>
          <w:lang w:val="fi-FI"/>
        </w:rPr>
        <w:t>2</w:t>
      </w:r>
      <w:r w:rsidRPr="00D36E38">
        <w:rPr>
          <w:lang w:val="fi-FI"/>
        </w:rPr>
        <w:t>, ja potilaista 30,3 %:lla oli mikroalbuminuria (U-AlbKrea ≥ 30− ≤ 300 mg/g) tai makroalbuminuria (U-AlbKrea &gt; 300 mg/g).</w:t>
      </w:r>
    </w:p>
    <w:p w14:paraId="3908B7A7" w14:textId="77777777" w:rsidR="0066476B" w:rsidRPr="00D36E38" w:rsidRDefault="0066476B" w:rsidP="0066476B">
      <w:pPr>
        <w:spacing w:line="240" w:lineRule="auto"/>
        <w:rPr>
          <w:lang w:val="fi-FI"/>
        </w:rPr>
      </w:pPr>
    </w:p>
    <w:p w14:paraId="1E7A5CC8" w14:textId="77777777" w:rsidR="00412041" w:rsidRPr="00D36E38" w:rsidRDefault="00412041" w:rsidP="00412041">
      <w:pPr>
        <w:spacing w:line="240" w:lineRule="auto"/>
        <w:rPr>
          <w:lang w:val="fi-FI"/>
        </w:rPr>
      </w:pPr>
      <w:r w:rsidRPr="00D36E38">
        <w:rPr>
          <w:lang w:val="fi-FI"/>
        </w:rPr>
        <w:t>Suurin osa potilaista (98 %) käytti lähtötilanteessa vähintään yhtä diabeteslääke</w:t>
      </w:r>
      <w:r w:rsidR="00BC357D" w:rsidRPr="00D36E38">
        <w:rPr>
          <w:rFonts w:eastAsia="MS Mincho"/>
          <w:szCs w:val="20"/>
          <w:lang w:val="fi-FI" w:eastAsia="en-US"/>
        </w:rPr>
        <w:t>valmistetta</w:t>
      </w:r>
      <w:r w:rsidRPr="00D36E38">
        <w:rPr>
          <w:lang w:val="fi-FI"/>
        </w:rPr>
        <w:t>, kuten metformiinia (82 %), insuliinia (41 %) tai sulfonyyliureaa (43 %).</w:t>
      </w:r>
    </w:p>
    <w:p w14:paraId="574639B3" w14:textId="77777777" w:rsidR="0066476B" w:rsidRPr="00D36E38" w:rsidRDefault="0066476B" w:rsidP="0066476B">
      <w:pPr>
        <w:spacing w:line="240" w:lineRule="auto"/>
        <w:rPr>
          <w:lang w:val="fi-FI"/>
        </w:rPr>
      </w:pPr>
    </w:p>
    <w:p w14:paraId="3C206816" w14:textId="77777777" w:rsidR="0066476B" w:rsidRPr="00D36E38" w:rsidRDefault="0066476B" w:rsidP="0066476B">
      <w:pPr>
        <w:spacing w:line="240" w:lineRule="auto"/>
        <w:rPr>
          <w:lang w:val="fi-FI"/>
        </w:rPr>
      </w:pPr>
      <w:bookmarkStart w:id="26" w:name="_Hlk13581554"/>
      <w:bookmarkEnd w:id="25"/>
      <w:r w:rsidRPr="00D36E38">
        <w:rPr>
          <w:lang w:val="fi-FI"/>
        </w:rPr>
        <w:t>Ensisijaiset päätetapahtumat olivat aika sydän- ja verisuonikuoleman, sydäninfarktin ja iskeemisen aivohalvauksen muodostaman yhdistelmäpäätetapahtuman (merkittävät sydänperäiset haittatapahtumat, MACE) ensimmäiseen tapahtumaan ja aika sydämen vajaatoiminnasta johtuvan sairaalahoitojakson ja sydän- ja verisuonikuoleman muodostaman yhdistelmäpäätetapahtuman ensimmäiseen tapahtumaan. Toissijaiset päätetapahtumat olivat munuaisiin liittyvä yhdistelmäpäätetapahtuma ja kaikista syistä johtuva kuolleisuus.</w:t>
      </w:r>
    </w:p>
    <w:p w14:paraId="4245E896" w14:textId="77777777" w:rsidR="0066476B" w:rsidRPr="00D36E38" w:rsidRDefault="0066476B" w:rsidP="0066476B">
      <w:pPr>
        <w:spacing w:line="240" w:lineRule="auto"/>
        <w:rPr>
          <w:i/>
          <w:lang w:val="fi-FI"/>
        </w:rPr>
      </w:pPr>
    </w:p>
    <w:p w14:paraId="0EF89F1B" w14:textId="77777777" w:rsidR="0066476B" w:rsidRPr="00D36E38" w:rsidRDefault="0066476B" w:rsidP="00202A1F">
      <w:pPr>
        <w:keepNext/>
        <w:keepLines/>
        <w:spacing w:line="240" w:lineRule="auto"/>
        <w:rPr>
          <w:i/>
          <w:lang w:val="fi-FI"/>
        </w:rPr>
      </w:pPr>
      <w:r w:rsidRPr="00D36E38">
        <w:rPr>
          <w:i/>
          <w:lang w:val="fi-FI"/>
        </w:rPr>
        <w:t>Merkittävät sydänperäiset haittatapahtumat</w:t>
      </w:r>
    </w:p>
    <w:p w14:paraId="72FC95C3" w14:textId="77777777" w:rsidR="0066476B" w:rsidRPr="00D36E38" w:rsidRDefault="0066476B" w:rsidP="0066476B">
      <w:pPr>
        <w:spacing w:line="240" w:lineRule="auto"/>
        <w:rPr>
          <w:lang w:val="fi-FI"/>
        </w:rPr>
      </w:pPr>
      <w:r w:rsidRPr="00D36E38">
        <w:rPr>
          <w:lang w:val="fi-FI"/>
        </w:rPr>
        <w:t>10 mg:n dapagliflotsiiniannos osoitettiin vähintään samanveroiseksi kuin lumelääke sydän- ja verisuonikuoleman, sydäninfarktin ja iskeemisen aivohalvauksen muodostaman yhdistelmäpäätetapahtuman suhteen (yksitahoinen p &lt; 0,001).</w:t>
      </w:r>
    </w:p>
    <w:p w14:paraId="5F0A5A91" w14:textId="77777777" w:rsidR="0066476B" w:rsidRPr="00D36E38" w:rsidRDefault="0066476B" w:rsidP="0066476B">
      <w:pPr>
        <w:spacing w:line="240" w:lineRule="auto"/>
        <w:rPr>
          <w:lang w:val="fi-FI"/>
        </w:rPr>
      </w:pPr>
    </w:p>
    <w:p w14:paraId="2B4148EA" w14:textId="77777777" w:rsidR="0066476B" w:rsidRPr="00D36E38" w:rsidRDefault="0066476B" w:rsidP="00202A1F">
      <w:pPr>
        <w:keepNext/>
        <w:keepLines/>
        <w:spacing w:line="240" w:lineRule="auto"/>
        <w:rPr>
          <w:i/>
          <w:lang w:val="fi-FI"/>
        </w:rPr>
      </w:pPr>
      <w:r w:rsidRPr="00D36E38">
        <w:rPr>
          <w:i/>
          <w:lang w:val="fi-FI"/>
        </w:rPr>
        <w:t>Sydämen vajaatoiminta tai sydän- ja verisuonikuolema</w:t>
      </w:r>
    </w:p>
    <w:p w14:paraId="0297037E" w14:textId="77777777" w:rsidR="00412041" w:rsidRPr="00D36E38" w:rsidRDefault="00412041" w:rsidP="00412041">
      <w:pPr>
        <w:spacing w:line="240" w:lineRule="auto"/>
        <w:rPr>
          <w:lang w:val="fi-FI"/>
        </w:rPr>
      </w:pPr>
      <w:r w:rsidRPr="00D36E38">
        <w:rPr>
          <w:lang w:val="fi-FI"/>
        </w:rPr>
        <w:t xml:space="preserve">10 mg:n dapagliflotsiiniannoksen osoitettiin ehkäisevän sydämen vajaatoiminnasta johtuvan sairaalahoitojakson ja sydän- ja verisuonikuoleman </w:t>
      </w:r>
      <w:r w:rsidR="00690778" w:rsidRPr="00D36E38">
        <w:rPr>
          <w:lang w:val="fi-FI"/>
        </w:rPr>
        <w:t>yhdistelmäpäätetapahtumaa</w:t>
      </w:r>
      <w:r w:rsidRPr="00D36E38">
        <w:rPr>
          <w:lang w:val="fi-FI"/>
        </w:rPr>
        <w:t xml:space="preserve"> paremmin kuin lumelääke (kuva 1). Ero hoitovaikutuksessa liittyi sydämen vajaatoiminnasta johtuviin sairaalahoitojaksoihin, eikä sydän- ja verisuonikuolemissa ollut eroa (kuva 2).</w:t>
      </w:r>
    </w:p>
    <w:p w14:paraId="766D9B03" w14:textId="77777777" w:rsidR="0066476B" w:rsidRPr="00D36E38" w:rsidRDefault="0066476B" w:rsidP="0066476B">
      <w:pPr>
        <w:spacing w:line="240" w:lineRule="auto"/>
        <w:rPr>
          <w:lang w:val="fi-FI"/>
        </w:rPr>
      </w:pPr>
    </w:p>
    <w:p w14:paraId="65E0C2AB" w14:textId="77777777" w:rsidR="0066476B" w:rsidRPr="00D36E38" w:rsidRDefault="0066476B" w:rsidP="0066476B">
      <w:pPr>
        <w:spacing w:line="240" w:lineRule="auto"/>
        <w:rPr>
          <w:lang w:val="fi-FI"/>
        </w:rPr>
      </w:pPr>
      <w:r w:rsidRPr="00D36E38">
        <w:rPr>
          <w:lang w:val="fi-FI"/>
        </w:rPr>
        <w:t xml:space="preserve">Dapagliflotsiinihoidon hyöty lumelääkkeeseen verrattuna havaittiin riippumatta siitä, oliko potilailla todettu sydän- ja verisuonisairaus ja oliko potilailla lähtötilanteessa sydämen vajaatoiminta. Hyöty oli johdonmukainen kaikissa keskeisissä alaryhmissä, mukaan lukien ikä, sukupuoli, munuaisten toiminta (eGFR) ja </w:t>
      </w:r>
      <w:r w:rsidR="000D7337" w:rsidRPr="00D36E38">
        <w:rPr>
          <w:lang w:val="fi-FI"/>
        </w:rPr>
        <w:t xml:space="preserve">maantieteellinen </w:t>
      </w:r>
      <w:r w:rsidRPr="00D36E38">
        <w:rPr>
          <w:lang w:val="fi-FI"/>
        </w:rPr>
        <w:t>alue.</w:t>
      </w:r>
    </w:p>
    <w:p w14:paraId="7A98FF59" w14:textId="77777777" w:rsidR="0066476B" w:rsidRPr="00D36E38" w:rsidRDefault="0066476B" w:rsidP="0066476B">
      <w:pPr>
        <w:spacing w:line="240" w:lineRule="auto"/>
        <w:rPr>
          <w:lang w:val="fi-FI"/>
        </w:rPr>
      </w:pPr>
    </w:p>
    <w:p w14:paraId="5A88E261" w14:textId="77777777" w:rsidR="0066476B" w:rsidRPr="00D36E38" w:rsidRDefault="0066476B" w:rsidP="0066476B">
      <w:pPr>
        <w:keepNext/>
        <w:spacing w:line="240" w:lineRule="auto"/>
        <w:rPr>
          <w:b/>
          <w:i/>
          <w:lang w:val="fi-FI"/>
        </w:rPr>
      </w:pPr>
      <w:bookmarkStart w:id="27" w:name="_Hlk13581599"/>
      <w:bookmarkEnd w:id="26"/>
      <w:r w:rsidRPr="00D36E38">
        <w:rPr>
          <w:b/>
          <w:lang w:val="fi-FI"/>
        </w:rPr>
        <w:t>Kuva 1: Aika ensimmäiseen sydämen vajaatoiminnasta johtuvaan sairaalahoitojaksoon tai sydän- ja verisuonikuolemaan</w:t>
      </w:r>
    </w:p>
    <w:p w14:paraId="5061968D" w14:textId="07E22CB3" w:rsidR="0066476B" w:rsidRPr="00D36E38" w:rsidRDefault="00487DAB" w:rsidP="0066476B">
      <w:pPr>
        <w:keepNext/>
        <w:spacing w:line="240" w:lineRule="auto"/>
        <w:rPr>
          <w:lang w:val="fi-FI"/>
        </w:rPr>
      </w:pPr>
      <w:r w:rsidRPr="00D36E38">
        <w:rPr>
          <w:noProof/>
          <w:lang w:val="fi-FI"/>
        </w:rPr>
        <w:drawing>
          <wp:inline distT="0" distB="0" distL="0" distR="0" wp14:anchorId="7667FFEE" wp14:editId="5AABB240">
            <wp:extent cx="5762625" cy="3914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914775"/>
                    </a:xfrm>
                    <a:prstGeom prst="rect">
                      <a:avLst/>
                    </a:prstGeom>
                    <a:noFill/>
                    <a:ln>
                      <a:noFill/>
                    </a:ln>
                  </pic:spPr>
                </pic:pic>
              </a:graphicData>
            </a:graphic>
          </wp:inline>
        </w:drawing>
      </w:r>
    </w:p>
    <w:p w14:paraId="4AD98DF7" w14:textId="77777777" w:rsidR="0066476B" w:rsidRPr="00D36E38" w:rsidRDefault="0066476B" w:rsidP="0066476B">
      <w:pPr>
        <w:keepNext/>
        <w:spacing w:line="240" w:lineRule="auto"/>
        <w:rPr>
          <w:rFonts w:eastAsia="MS Mincho"/>
          <w:sz w:val="18"/>
          <w:szCs w:val="18"/>
          <w:lang w:val="fi-FI" w:eastAsia="en-US"/>
        </w:rPr>
      </w:pPr>
      <w:r w:rsidRPr="00D36E38">
        <w:rPr>
          <w:rFonts w:eastAsia="MS Mincho"/>
          <w:sz w:val="18"/>
          <w:szCs w:val="18"/>
          <w:lang w:val="fi-FI" w:eastAsia="en-US"/>
        </w:rPr>
        <w:t xml:space="preserve">Riskiryhmään kuuluvien potilaiden määrä on riskiryhmään kuuluvien potilaiden määrä jakson alussa. </w:t>
      </w:r>
    </w:p>
    <w:p w14:paraId="17282868" w14:textId="77777777" w:rsidR="0066476B" w:rsidRPr="00D36E38" w:rsidRDefault="0066476B" w:rsidP="0066476B">
      <w:pPr>
        <w:keepNext/>
        <w:spacing w:line="240" w:lineRule="auto"/>
        <w:rPr>
          <w:rFonts w:eastAsia="MS Mincho"/>
          <w:sz w:val="18"/>
          <w:szCs w:val="18"/>
          <w:lang w:val="fi-FI" w:eastAsia="en-US"/>
        </w:rPr>
      </w:pPr>
      <w:r w:rsidRPr="00D36E38">
        <w:rPr>
          <w:rFonts w:eastAsia="MS Mincho"/>
          <w:sz w:val="18"/>
          <w:szCs w:val="18"/>
          <w:lang w:val="fi-FI" w:eastAsia="en-US"/>
        </w:rPr>
        <w:t>HR = riskisuhde CI = luottamusväli</w:t>
      </w:r>
    </w:p>
    <w:p w14:paraId="7AA2D1EE" w14:textId="77777777" w:rsidR="0066476B" w:rsidRPr="00D36E38" w:rsidRDefault="0066476B" w:rsidP="0066476B">
      <w:pPr>
        <w:spacing w:line="240" w:lineRule="auto"/>
        <w:rPr>
          <w:b/>
          <w:lang w:val="fi-FI"/>
        </w:rPr>
      </w:pPr>
    </w:p>
    <w:p w14:paraId="535C817C" w14:textId="77777777" w:rsidR="00412041" w:rsidRPr="00D36E38" w:rsidRDefault="00412041" w:rsidP="00412041">
      <w:pPr>
        <w:spacing w:line="240" w:lineRule="auto"/>
        <w:rPr>
          <w:lang w:val="fi-FI"/>
        </w:rPr>
      </w:pPr>
      <w:r w:rsidRPr="00D36E38">
        <w:rPr>
          <w:lang w:val="fi-FI"/>
        </w:rPr>
        <w:t>Ensisijaisia ja toissijaisia päätemuuttujia koskevat tulokset on esitetty kuvassa 2. Dapagliflotsiinin paremmuutta lumelääkkeeseen nähden ei osoitettu MACE:n suhteen (p = 0,172). Munuaisia koskevaa yhdistelmäpäätetapahtumaa ja kaikista syistä johtuvaa kuolleisuutta ei näin ollen testattu osana tulokset vahvistavaa testaustoimenpidettä.</w:t>
      </w:r>
    </w:p>
    <w:p w14:paraId="1EE04CCA" w14:textId="77777777" w:rsidR="00412041" w:rsidRPr="00D36E38" w:rsidRDefault="00412041" w:rsidP="00412041">
      <w:pPr>
        <w:spacing w:line="240" w:lineRule="auto"/>
        <w:rPr>
          <w:b/>
          <w:lang w:val="fi-FI"/>
        </w:rPr>
      </w:pPr>
    </w:p>
    <w:p w14:paraId="1DEE9396" w14:textId="77777777" w:rsidR="0066476B" w:rsidRPr="00D36E38" w:rsidRDefault="0066476B" w:rsidP="0066476B">
      <w:pPr>
        <w:keepNext/>
        <w:keepLines/>
        <w:spacing w:line="240" w:lineRule="auto"/>
        <w:rPr>
          <w:lang w:val="fi-FI"/>
        </w:rPr>
      </w:pPr>
      <w:bookmarkStart w:id="28" w:name="_Hlk13581628"/>
      <w:bookmarkEnd w:id="27"/>
      <w:r w:rsidRPr="00D36E38">
        <w:rPr>
          <w:b/>
          <w:lang w:val="fi-FI"/>
        </w:rPr>
        <w:t>Kuva 2: Hoitovaikutukset ensisijaisten yhdistelmäpäätetapahtumien ja niiden komponenttien sekä toissijaisten päätetapahtumien ja niiden komponenttien suhteen</w:t>
      </w:r>
    </w:p>
    <w:p w14:paraId="64A0AFCA" w14:textId="6CAF30E3" w:rsidR="0066476B" w:rsidRPr="00D36E38" w:rsidRDefault="00487DAB" w:rsidP="0066476B">
      <w:pPr>
        <w:keepNext/>
        <w:keepLines/>
        <w:spacing w:line="240" w:lineRule="auto"/>
        <w:rPr>
          <w:lang w:val="fi-FI"/>
        </w:rPr>
      </w:pPr>
      <w:r w:rsidRPr="00D36E38">
        <w:rPr>
          <w:noProof/>
          <w:lang w:val="fi-FI"/>
        </w:rPr>
        <w:drawing>
          <wp:inline distT="0" distB="0" distL="0" distR="0" wp14:anchorId="31F8CB28" wp14:editId="6CF42152">
            <wp:extent cx="5762625" cy="339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390900"/>
                    </a:xfrm>
                    <a:prstGeom prst="rect">
                      <a:avLst/>
                    </a:prstGeom>
                    <a:noFill/>
                    <a:ln>
                      <a:noFill/>
                    </a:ln>
                  </pic:spPr>
                </pic:pic>
              </a:graphicData>
            </a:graphic>
          </wp:inline>
        </w:drawing>
      </w:r>
    </w:p>
    <w:p w14:paraId="0384D179" w14:textId="77777777" w:rsidR="00412041" w:rsidRPr="00D36E38" w:rsidRDefault="00412041" w:rsidP="00412041">
      <w:pPr>
        <w:spacing w:line="240" w:lineRule="auto"/>
        <w:rPr>
          <w:rFonts w:eastAsia="MS Mincho"/>
          <w:sz w:val="18"/>
          <w:szCs w:val="18"/>
          <w:lang w:val="fi-FI" w:eastAsia="en-US"/>
        </w:rPr>
      </w:pPr>
      <w:r w:rsidRPr="00D36E38">
        <w:rPr>
          <w:rFonts w:eastAsia="MS Mincho"/>
          <w:sz w:val="18"/>
          <w:szCs w:val="18"/>
          <w:lang w:val="fi-FI" w:eastAsia="en-US"/>
        </w:rPr>
        <w:t>Munuaisiin liittyvän yhdistelmäpäätetapahtuman määritelmä: pitkäaikainen vahvistettu eGFR-arvon ≥ 40 %:n pieneneminen arvoon eGFR &lt; 60 ml/min/1,73 m</w:t>
      </w:r>
      <w:r w:rsidRPr="00D36E38">
        <w:rPr>
          <w:rFonts w:eastAsia="MS Mincho"/>
          <w:sz w:val="18"/>
          <w:szCs w:val="18"/>
          <w:vertAlign w:val="superscript"/>
          <w:lang w:val="fi-FI" w:eastAsia="en-US"/>
        </w:rPr>
        <w:t>2</w:t>
      </w:r>
      <w:r w:rsidRPr="00D36E38">
        <w:rPr>
          <w:rFonts w:eastAsia="MS Mincho"/>
          <w:sz w:val="18"/>
          <w:szCs w:val="18"/>
          <w:lang w:val="fi-FI" w:eastAsia="en-US"/>
        </w:rPr>
        <w:t xml:space="preserve"> ja/tai loppuvaiheen munuaisten vajaatoiminta (≥ 90 päivää dialyysihoitoa tai munuaisensiirto, pitkäaikainen vahvistettu eGFR &lt; 15 ml/min/1,73 m</w:t>
      </w:r>
      <w:r w:rsidRPr="00D36E38">
        <w:rPr>
          <w:rFonts w:eastAsia="MS Mincho"/>
          <w:sz w:val="18"/>
          <w:szCs w:val="18"/>
          <w:vertAlign w:val="superscript"/>
          <w:lang w:val="fi-FI" w:eastAsia="en-US"/>
        </w:rPr>
        <w:t>2</w:t>
      </w:r>
      <w:r w:rsidRPr="00D36E38">
        <w:rPr>
          <w:rFonts w:eastAsia="MS Mincho"/>
          <w:sz w:val="18"/>
          <w:szCs w:val="18"/>
          <w:lang w:val="fi-FI" w:eastAsia="en-US"/>
        </w:rPr>
        <w:t>) ja/tai munuais- tai sydän- ja verisuonikuolema.</w:t>
      </w:r>
    </w:p>
    <w:p w14:paraId="1964B074" w14:textId="77777777" w:rsidR="00412041" w:rsidRPr="00D36E38" w:rsidRDefault="00412041" w:rsidP="00412041">
      <w:pPr>
        <w:spacing w:line="240" w:lineRule="auto"/>
        <w:rPr>
          <w:rFonts w:eastAsia="MS Mincho"/>
          <w:sz w:val="18"/>
          <w:szCs w:val="18"/>
          <w:lang w:val="fi-FI" w:eastAsia="en-US"/>
        </w:rPr>
      </w:pPr>
      <w:r w:rsidRPr="00D36E38">
        <w:rPr>
          <w:rFonts w:eastAsia="MS Mincho"/>
          <w:sz w:val="18"/>
          <w:szCs w:val="18"/>
          <w:lang w:val="fi-FI" w:eastAsia="en-US"/>
        </w:rPr>
        <w:t>p-arvot ovat kaksitahoisia. Toissijaisten päätetapahtumien ja yksittäisten komponenttien osalta p-arvot ovat nimellisiä.</w:t>
      </w:r>
      <w:r w:rsidRPr="00D36E38">
        <w:rPr>
          <w:rFonts w:eastAsia="MS Mincho"/>
          <w:szCs w:val="20"/>
          <w:lang w:val="fi-FI" w:eastAsia="en-US"/>
        </w:rPr>
        <w:t xml:space="preserve"> </w:t>
      </w:r>
      <w:r w:rsidRPr="00D36E38">
        <w:rPr>
          <w:rFonts w:eastAsia="MS Mincho"/>
          <w:sz w:val="18"/>
          <w:szCs w:val="18"/>
          <w:lang w:val="fi-FI" w:eastAsia="en-US"/>
        </w:rPr>
        <w:t>Aika ensimmäiseen tapahtumaan analysoitiin käyttämällä Coxin suhteellisten riskitiheyksien mallia. Yksittäisten komponenttien ensimmäisten tapahtumien lukumäärät ovat kunkin komponentin ensimmäisten tapahtumien todelliset lukumäärät, eikä niiden yhteenlaskettu summa vastaa yhdistelmäpäätetapahtuman tapahtumien lukumäärää.</w:t>
      </w:r>
    </w:p>
    <w:p w14:paraId="46D20D09" w14:textId="77777777" w:rsidR="00412041" w:rsidRPr="00D36E38" w:rsidRDefault="00412041" w:rsidP="00412041">
      <w:pPr>
        <w:spacing w:line="240" w:lineRule="auto"/>
        <w:rPr>
          <w:rFonts w:eastAsia="MS Mincho"/>
          <w:sz w:val="18"/>
          <w:szCs w:val="18"/>
          <w:lang w:val="fi-FI" w:eastAsia="en-US"/>
        </w:rPr>
      </w:pPr>
      <w:r w:rsidRPr="00D36E38">
        <w:rPr>
          <w:rFonts w:eastAsia="MS Mincho"/>
          <w:sz w:val="18"/>
          <w:szCs w:val="18"/>
          <w:lang w:val="fi-FI" w:eastAsia="en-US"/>
        </w:rPr>
        <w:t>CI = luottamusväli.</w:t>
      </w:r>
    </w:p>
    <w:p w14:paraId="034AE345" w14:textId="77777777" w:rsidR="0066476B" w:rsidRPr="00D36E38" w:rsidRDefault="0066476B" w:rsidP="0066476B">
      <w:pPr>
        <w:spacing w:line="240" w:lineRule="auto"/>
        <w:rPr>
          <w:lang w:val="fi-FI"/>
        </w:rPr>
      </w:pPr>
    </w:p>
    <w:p w14:paraId="6AFD8F1A" w14:textId="77777777" w:rsidR="0066476B" w:rsidRPr="00D36E38" w:rsidRDefault="0066476B" w:rsidP="0066476B">
      <w:pPr>
        <w:keepNext/>
        <w:keepLines/>
        <w:spacing w:line="240" w:lineRule="auto"/>
        <w:rPr>
          <w:i/>
          <w:lang w:val="fi-FI"/>
        </w:rPr>
      </w:pPr>
      <w:r w:rsidRPr="00D36E38">
        <w:rPr>
          <w:i/>
          <w:lang w:val="fi-FI"/>
        </w:rPr>
        <w:t>Nefropatia</w:t>
      </w:r>
    </w:p>
    <w:p w14:paraId="1C67CBC4" w14:textId="77777777" w:rsidR="0066476B" w:rsidRPr="00D36E38" w:rsidRDefault="0066476B" w:rsidP="00FB0C65">
      <w:pPr>
        <w:spacing w:line="240" w:lineRule="auto"/>
        <w:rPr>
          <w:lang w:val="fi-FI"/>
        </w:rPr>
      </w:pPr>
      <w:r w:rsidRPr="00D36E38">
        <w:rPr>
          <w:lang w:val="fi-FI"/>
        </w:rPr>
        <w:t>Dapagliflotsiini vähensi vahvistetun pitkäaikaisen eGFR-arvon pienenemisen, loppuvaiheen munuaisten vajaatoiminnan ja munuais- tai sydän- ja verisuonikuoleman muodostaman yhdistelmäpäätetapahtuman tapahtumien ilmaantuvuutta. Ryhmien välinen ero liittyi munuaiskomponenttien (pitkäaikaisen eGFR-arvon pienenemisen, loppuvaiheen munuaisten vajaatoiminnan ja munuaiskuoleman) tapahtumien vähenemiseen (kuva 2).</w:t>
      </w:r>
    </w:p>
    <w:p w14:paraId="5500D739" w14:textId="77777777" w:rsidR="0066476B" w:rsidRPr="00D36E38" w:rsidRDefault="0066476B" w:rsidP="0066476B">
      <w:pPr>
        <w:spacing w:line="240" w:lineRule="auto"/>
        <w:rPr>
          <w:lang w:val="fi-FI"/>
        </w:rPr>
      </w:pPr>
    </w:p>
    <w:p w14:paraId="1C4D8851" w14:textId="77777777" w:rsidR="00412041" w:rsidRPr="00D36E38" w:rsidRDefault="00412041" w:rsidP="00412041">
      <w:pPr>
        <w:keepNext/>
        <w:keepLines/>
        <w:spacing w:line="240" w:lineRule="auto"/>
        <w:rPr>
          <w:lang w:val="fi-FI"/>
        </w:rPr>
      </w:pPr>
      <w:r w:rsidRPr="00D36E38">
        <w:rPr>
          <w:lang w:val="fi-FI"/>
        </w:rPr>
        <w:t xml:space="preserve">Dapagliflotsiinin ja lumelääkkeen välinen riskisuhde </w:t>
      </w:r>
      <w:r w:rsidR="00BC357D" w:rsidRPr="00D36E38">
        <w:rPr>
          <w:rFonts w:eastAsia="MS Mincho"/>
          <w:szCs w:val="20"/>
          <w:lang w:val="fi-FI" w:eastAsia="en-US"/>
        </w:rPr>
        <w:t xml:space="preserve">(HR) </w:t>
      </w:r>
      <w:r w:rsidRPr="00D36E38">
        <w:rPr>
          <w:lang w:val="fi-FI"/>
        </w:rPr>
        <w:t>nefropatian (pitkäaikainen eGFR:n pieneneminen, loppuvaiheen munuaissairaus ja munuaiskuolema) ilmenemiseen kuluneen ajan suhteen oli 0,53 (95 %:n luottamusväli 0,43, 0,66).</w:t>
      </w:r>
    </w:p>
    <w:p w14:paraId="65734066" w14:textId="77777777" w:rsidR="00412041" w:rsidRPr="00D36E38" w:rsidRDefault="00412041" w:rsidP="00412041">
      <w:pPr>
        <w:keepNext/>
        <w:keepLines/>
        <w:spacing w:line="240" w:lineRule="auto"/>
        <w:rPr>
          <w:lang w:val="fi-FI"/>
        </w:rPr>
      </w:pPr>
    </w:p>
    <w:p w14:paraId="117A7302" w14:textId="77777777" w:rsidR="00412041" w:rsidRPr="00D36E38" w:rsidRDefault="00412041" w:rsidP="00412041">
      <w:pPr>
        <w:keepNext/>
        <w:keepLines/>
        <w:spacing w:line="240" w:lineRule="auto"/>
        <w:rPr>
          <w:lang w:val="fi-FI"/>
        </w:rPr>
      </w:pPr>
      <w:r w:rsidRPr="00D36E38">
        <w:rPr>
          <w:lang w:val="fi-FI"/>
        </w:rPr>
        <w:t>Lisäksi dapagliflotsiini pienensi pitkäkestoisen albuminurian ilmaantuvuutta (</w:t>
      </w:r>
      <w:r w:rsidR="00BC357D" w:rsidRPr="00D36E38">
        <w:rPr>
          <w:rFonts w:eastAsia="MS Mincho"/>
          <w:szCs w:val="20"/>
          <w:lang w:val="fi-FI" w:eastAsia="en-US"/>
        </w:rPr>
        <w:t>HR</w:t>
      </w:r>
      <w:r w:rsidRPr="00D36E38">
        <w:rPr>
          <w:lang w:val="fi-FI"/>
        </w:rPr>
        <w:t> 0,79 [95 %:n luottamusväli 0,72, 0,87]) ja johti makroalbuminurian suurempaan regressioon (</w:t>
      </w:r>
      <w:r w:rsidR="00BC357D" w:rsidRPr="00D36E38">
        <w:rPr>
          <w:rFonts w:eastAsia="MS Mincho"/>
          <w:szCs w:val="20"/>
          <w:lang w:val="fi-FI" w:eastAsia="en-US"/>
        </w:rPr>
        <w:t>HR </w:t>
      </w:r>
      <w:r w:rsidRPr="00D36E38">
        <w:rPr>
          <w:lang w:val="fi-FI"/>
        </w:rPr>
        <w:t>1,82 [95 %:n luottamusväli 1,51, 2,20]) verrattuna lumelääkkeeseen.</w:t>
      </w:r>
    </w:p>
    <w:p w14:paraId="219AC10F" w14:textId="77777777" w:rsidR="00BC357D" w:rsidRPr="00D36E38" w:rsidRDefault="00BC357D" w:rsidP="00202A1F">
      <w:pPr>
        <w:widowControl w:val="0"/>
        <w:spacing w:line="240" w:lineRule="auto"/>
        <w:rPr>
          <w:u w:val="single"/>
          <w:lang w:val="fi-FI"/>
        </w:rPr>
      </w:pPr>
    </w:p>
    <w:p w14:paraId="48ED322B" w14:textId="77777777" w:rsidR="00BC357D" w:rsidRPr="00D36E38" w:rsidRDefault="00BC357D" w:rsidP="00BC357D">
      <w:pPr>
        <w:keepNext/>
        <w:spacing w:line="240" w:lineRule="auto"/>
        <w:rPr>
          <w:u w:val="single"/>
          <w:lang w:val="fi-FI"/>
        </w:rPr>
      </w:pPr>
      <w:r w:rsidRPr="00D36E38">
        <w:rPr>
          <w:u w:val="single"/>
          <w:lang w:val="fi-FI"/>
        </w:rPr>
        <w:t>Sydämen vajaatoiminta</w:t>
      </w:r>
    </w:p>
    <w:p w14:paraId="4EAA6DAB" w14:textId="77777777" w:rsidR="00BC357D" w:rsidRPr="00D36E38" w:rsidRDefault="00BC357D" w:rsidP="00BC357D">
      <w:pPr>
        <w:keepNext/>
        <w:spacing w:line="240" w:lineRule="auto"/>
        <w:rPr>
          <w:lang w:val="fi-FI"/>
        </w:rPr>
      </w:pPr>
    </w:p>
    <w:p w14:paraId="7B3E0EFC" w14:textId="77777777" w:rsidR="00030B96" w:rsidRPr="00D36E38" w:rsidRDefault="00030B96" w:rsidP="00030B96">
      <w:pPr>
        <w:keepNext/>
        <w:keepLines/>
        <w:spacing w:line="240" w:lineRule="auto"/>
        <w:rPr>
          <w:rStyle w:val="BMSSuperscript"/>
          <w:i/>
          <w:iCs/>
          <w:sz w:val="22"/>
          <w:szCs w:val="22"/>
          <w:u w:val="single"/>
          <w:vertAlign w:val="baseline"/>
          <w:lang w:val="fi-FI" w:eastAsia="en-US"/>
        </w:rPr>
      </w:pPr>
      <w:r w:rsidRPr="00D36E38">
        <w:rPr>
          <w:rStyle w:val="BMSSuperscript"/>
          <w:i/>
          <w:sz w:val="22"/>
          <w:szCs w:val="22"/>
          <w:u w:val="single"/>
          <w:vertAlign w:val="baseline"/>
          <w:lang w:val="fi-FI"/>
        </w:rPr>
        <w:t>DAPA</w:t>
      </w:r>
      <w:r w:rsidR="00062A69" w:rsidRPr="00D36E38">
        <w:rPr>
          <w:rStyle w:val="BMSSuperscript"/>
          <w:i/>
          <w:sz w:val="22"/>
          <w:szCs w:val="22"/>
          <w:u w:val="single"/>
          <w:vertAlign w:val="baseline"/>
          <w:lang w:val="fi-FI"/>
        </w:rPr>
        <w:noBreakHyphen/>
      </w:r>
      <w:r w:rsidRPr="00D36E38">
        <w:rPr>
          <w:rStyle w:val="BMSSuperscript"/>
          <w:i/>
          <w:sz w:val="22"/>
          <w:szCs w:val="22"/>
          <w:u w:val="single"/>
          <w:vertAlign w:val="baseline"/>
          <w:lang w:val="fi-FI"/>
        </w:rPr>
        <w:t>HF-tutkimus: Sydämen vajaatoiminta, johon liittyi pienentynyt ejektiofraktio (LVEF ≤ 40 %)</w:t>
      </w:r>
    </w:p>
    <w:p w14:paraId="16D1DFE5" w14:textId="45F148D5" w:rsidR="00BC357D" w:rsidRPr="00D36E38" w:rsidRDefault="00BC357D" w:rsidP="00BC357D">
      <w:pPr>
        <w:spacing w:line="240" w:lineRule="auto"/>
        <w:rPr>
          <w:lang w:val="fi-FI"/>
        </w:rPr>
      </w:pPr>
      <w:r w:rsidRPr="00D36E38">
        <w:rPr>
          <w:lang w:val="fi-FI"/>
        </w:rPr>
        <w:t>DAPA</w:t>
      </w:r>
      <w:r w:rsidRPr="00D36E38">
        <w:rPr>
          <w:lang w:val="fi-FI"/>
        </w:rPr>
        <w:noBreakHyphen/>
        <w:t>HF-tutkimus (Dapagliflozin And Prevention of Adverse outcomes in Heart Failure) oli kansainvälinen, satunnaistettu, kaksoissokkoutettu, lumekontrolloitu monikeskustutkimus, joka tehtiin sydämen vajaatoimintaa sairastavilla potilailla (NYHA [New York Heart Association] </w:t>
      </w:r>
      <w:r w:rsidRPr="00D36E38">
        <w:rPr>
          <w:lang w:val="fi-FI"/>
        </w:rPr>
        <w:noBreakHyphen/>
        <w:t xml:space="preserve">toimintakykyluokat II–IV), joilla vajaatoimintaan liittyi pienentynyt ejektiofraktio (vasemman kammion ejektiofraktio [LVEF] ≤ 40 %). Tutkimuksessa selvitettiin tavanomaisen taustahoidon lisänä käytetyn dapagliflotsiinin vaikutuksia sydän- ja verisuonikuoleman </w:t>
      </w:r>
      <w:r w:rsidR="0096031F" w:rsidRPr="00D36E38">
        <w:rPr>
          <w:lang w:val="fi-FI"/>
        </w:rPr>
        <w:t xml:space="preserve">sekä </w:t>
      </w:r>
      <w:r w:rsidRPr="00D36E38">
        <w:rPr>
          <w:lang w:val="fi-FI"/>
        </w:rPr>
        <w:t xml:space="preserve"> sydämen vajaatoiminnan pahenemisen </w:t>
      </w:r>
      <w:r w:rsidR="0096031F" w:rsidRPr="00D36E38">
        <w:rPr>
          <w:lang w:val="fi-FI"/>
        </w:rPr>
        <w:t xml:space="preserve">ilmaantuvuuteen </w:t>
      </w:r>
      <w:r w:rsidRPr="00D36E38">
        <w:rPr>
          <w:lang w:val="fi-FI"/>
        </w:rPr>
        <w:t>lumelääkkeeseen verrattuna.</w:t>
      </w:r>
    </w:p>
    <w:p w14:paraId="0C8721E5" w14:textId="77777777" w:rsidR="00BC357D" w:rsidRPr="00D36E38" w:rsidRDefault="00BC357D" w:rsidP="00BC357D">
      <w:pPr>
        <w:spacing w:line="240" w:lineRule="auto"/>
        <w:rPr>
          <w:lang w:val="fi-FI"/>
        </w:rPr>
      </w:pPr>
    </w:p>
    <w:p w14:paraId="372C0F88" w14:textId="77777777" w:rsidR="00BC357D" w:rsidRPr="00D36E38" w:rsidRDefault="00BC357D" w:rsidP="00BC357D">
      <w:pPr>
        <w:spacing w:line="240" w:lineRule="auto"/>
        <w:rPr>
          <w:lang w:val="fi-FI"/>
        </w:rPr>
      </w:pPr>
      <w:r w:rsidRPr="00D36E38">
        <w:rPr>
          <w:lang w:val="fi-FI"/>
        </w:rPr>
        <w:t>4 744 potilaasta 2 373 satunnaistettiin saamaan dapagliflotsiinia 10 mg:n annoksella ja 2 371 lumelääkettä. Seurannan keston mediaani oli 18 kuukautta. Tutkimuspopulaation keskimääräinen ikä oli 66 vuotta, ja 77 % potilaista oli miehiä.</w:t>
      </w:r>
    </w:p>
    <w:p w14:paraId="305C96DE" w14:textId="77777777" w:rsidR="00BC357D" w:rsidRPr="00D36E38" w:rsidRDefault="00BC357D" w:rsidP="00BC357D">
      <w:pPr>
        <w:spacing w:line="240" w:lineRule="auto"/>
        <w:rPr>
          <w:lang w:val="fi-FI"/>
        </w:rPr>
      </w:pPr>
    </w:p>
    <w:p w14:paraId="6B14A0E8" w14:textId="77777777" w:rsidR="00BC357D" w:rsidRPr="00D36E38" w:rsidRDefault="00BC357D" w:rsidP="00BC357D">
      <w:pPr>
        <w:spacing w:line="240" w:lineRule="auto"/>
        <w:rPr>
          <w:lang w:val="fi-FI"/>
        </w:rPr>
      </w:pPr>
      <w:r w:rsidRPr="00D36E38">
        <w:rPr>
          <w:lang w:val="fi-FI"/>
        </w:rPr>
        <w:t>Lähtötilanteessa 67,5 % potilaista kuului NYHA-luokkaan II, 31,6 % luokkaan III ja 0,9 % luokkaan IV, LVEF:n mediaani oli 32 %, 56 %:lla potilaista sydämen vajaatoiminta oli iskeeminen, 36 %:lla ei-iskeeminen ja 8 %:lla etiologia oli tuntematon. Kummassakin hoitoryhmässä 42 %:lla potilaista oli aiemmin todettu tyypin 2 diabetes, ja lisäksi 3 % kummankin ryhmän potilaista luokiteltiin tyypin 2 diabetesta sairastaviksi potilaiksi sillä perusteella, että HbA</w:t>
      </w:r>
      <w:r w:rsidRPr="00D36E38">
        <w:rPr>
          <w:vertAlign w:val="subscript"/>
          <w:lang w:val="fi-FI"/>
        </w:rPr>
        <w:t>1c</w:t>
      </w:r>
      <w:r w:rsidRPr="00D36E38">
        <w:rPr>
          <w:lang w:val="fi-FI"/>
        </w:rPr>
        <w:t xml:space="preserve"> oli ≥ 6,5 % sekä tutkimuksen sisäänottovaiheessa että satunnaistamishetkellä. Potilaat saivat tavanomaista hoitoa; 94 % potilaista sai angiotensiinikonvertaasin estäjää (ACE:n estäjää), angiotensiinireseptorin salpaajaa (ATR-salpaajaa) tai angiotensiinireseptorin salpaajan ja neprilysiinin estäjän yhdistelmää (ARNI, 11 %), 96 % sai beetasalpaajaa, 71 % sai mineralokortikoidireseptorin salpaajaa (MRA), 93 % sai diureettia ja 26 %:lla potilaista oli implantoitu laite</w:t>
      </w:r>
      <w:r w:rsidR="002734DC" w:rsidRPr="00D36E38">
        <w:rPr>
          <w:lang w:val="fi-FI"/>
        </w:rPr>
        <w:t xml:space="preserve"> (jossa oli defibrillointitoiminto)</w:t>
      </w:r>
      <w:r w:rsidRPr="00D36E38">
        <w:rPr>
          <w:lang w:val="fi-FI"/>
        </w:rPr>
        <w:t>.</w:t>
      </w:r>
    </w:p>
    <w:p w14:paraId="116DD174" w14:textId="77777777" w:rsidR="00BC357D" w:rsidRPr="00D36E38" w:rsidRDefault="00BC357D" w:rsidP="00BC357D">
      <w:pPr>
        <w:spacing w:line="240" w:lineRule="auto"/>
        <w:rPr>
          <w:lang w:val="fi-FI"/>
        </w:rPr>
      </w:pPr>
    </w:p>
    <w:p w14:paraId="3D091BA5" w14:textId="77777777" w:rsidR="00BC357D" w:rsidRPr="00D36E38" w:rsidRDefault="00BC357D" w:rsidP="00BC357D">
      <w:pPr>
        <w:spacing w:line="240" w:lineRule="auto"/>
        <w:rPr>
          <w:lang w:val="fi-FI"/>
        </w:rPr>
      </w:pPr>
      <w:r w:rsidRPr="00D36E38">
        <w:rPr>
          <w:lang w:val="fi-FI"/>
        </w:rPr>
        <w:t>Tutkimukseen otettiin potilaita, joiden eGFR oli ≥ 30 ml/min/1,73 m</w:t>
      </w:r>
      <w:r w:rsidRPr="00D36E38">
        <w:rPr>
          <w:vertAlign w:val="superscript"/>
          <w:lang w:val="fi-FI"/>
        </w:rPr>
        <w:t>2</w:t>
      </w:r>
      <w:r w:rsidRPr="00D36E38">
        <w:rPr>
          <w:lang w:val="fi-FI"/>
        </w:rPr>
        <w:t xml:space="preserve"> tutkimuksen sisäänottovaiheessa. Keskimääräinen eGFR oli 66 ml/min/1,73 m</w:t>
      </w:r>
      <w:r w:rsidRPr="00D36E38">
        <w:rPr>
          <w:vertAlign w:val="superscript"/>
          <w:lang w:val="fi-FI"/>
        </w:rPr>
        <w:t>2</w:t>
      </w:r>
      <w:r w:rsidRPr="00D36E38">
        <w:rPr>
          <w:lang w:val="fi-FI"/>
        </w:rPr>
        <w:t>, 41 %:lla potilaista eGFR oli &lt; 60 ml/min/1,73 m</w:t>
      </w:r>
      <w:r w:rsidRPr="00D36E38">
        <w:rPr>
          <w:vertAlign w:val="superscript"/>
          <w:lang w:val="fi-FI"/>
        </w:rPr>
        <w:t>2</w:t>
      </w:r>
      <w:r w:rsidRPr="00D36E38">
        <w:rPr>
          <w:lang w:val="fi-FI"/>
        </w:rPr>
        <w:t xml:space="preserve"> ja 15 %:lla eGFR oli &lt; 45 ml/min/1,73 m</w:t>
      </w:r>
      <w:r w:rsidRPr="00D36E38">
        <w:rPr>
          <w:vertAlign w:val="superscript"/>
          <w:lang w:val="fi-FI"/>
        </w:rPr>
        <w:t>2</w:t>
      </w:r>
      <w:r w:rsidRPr="00D36E38">
        <w:rPr>
          <w:lang w:val="fi-FI"/>
        </w:rPr>
        <w:t>.</w:t>
      </w:r>
    </w:p>
    <w:p w14:paraId="21764DE1" w14:textId="77777777" w:rsidR="00BC357D" w:rsidRPr="00D36E38" w:rsidRDefault="00BC357D" w:rsidP="00BC357D">
      <w:pPr>
        <w:spacing w:line="240" w:lineRule="auto"/>
        <w:rPr>
          <w:lang w:val="fi-FI"/>
        </w:rPr>
      </w:pPr>
    </w:p>
    <w:p w14:paraId="52966869" w14:textId="77777777" w:rsidR="00BC357D" w:rsidRPr="00D36E38" w:rsidRDefault="00BC357D" w:rsidP="00202A1F">
      <w:pPr>
        <w:keepNext/>
        <w:keepLines/>
        <w:spacing w:line="240" w:lineRule="auto"/>
        <w:rPr>
          <w:i/>
          <w:lang w:val="fi-FI"/>
        </w:rPr>
      </w:pPr>
      <w:r w:rsidRPr="00D36E38">
        <w:rPr>
          <w:i/>
          <w:lang w:val="fi-FI"/>
        </w:rPr>
        <w:t>Sydän- ja verisuonikuolemat ja sydämen vajaatoiminnan paheneminen</w:t>
      </w:r>
    </w:p>
    <w:p w14:paraId="6F305C68" w14:textId="77777777" w:rsidR="00BC357D" w:rsidRPr="00D36E38" w:rsidRDefault="00BC357D" w:rsidP="00BC357D">
      <w:pPr>
        <w:spacing w:line="240" w:lineRule="auto"/>
        <w:rPr>
          <w:lang w:val="fi-FI"/>
        </w:rPr>
      </w:pPr>
      <w:r w:rsidRPr="00D36E38">
        <w:rPr>
          <w:lang w:val="fi-FI"/>
        </w:rPr>
        <w:t>Dapagliflotsiini ennaltaehkäisi lumelääkettä paremmin primaarista yhdistelmäpäätetapahtumaa, jonka muodostivat sydän- ja verisuonikuolema, sydämen vajaatoiminnasta johtuva sairaalahoitojakso ja sydämen vajaatoiminnasta johtuva kiireellinen vastaanottokäynti (HR 0,74 [95 %:n luottamusväli 0,65, 0,85], p &lt; 0,0001). Vaikutus havaittiin varhain ja se säilyi koko tutkimuksen ajan (kuva 3).</w:t>
      </w:r>
    </w:p>
    <w:p w14:paraId="2D5600F0" w14:textId="77777777" w:rsidR="00BC357D" w:rsidRPr="00D36E38" w:rsidRDefault="00BC357D" w:rsidP="00BC357D">
      <w:pPr>
        <w:spacing w:line="240" w:lineRule="auto"/>
        <w:rPr>
          <w:lang w:val="fi-FI"/>
        </w:rPr>
      </w:pPr>
    </w:p>
    <w:p w14:paraId="576EB41A" w14:textId="77777777" w:rsidR="00BC357D" w:rsidRPr="00D36E38" w:rsidRDefault="00BC357D" w:rsidP="00BC357D">
      <w:pPr>
        <w:keepNext/>
        <w:keepLines/>
        <w:spacing w:line="240" w:lineRule="auto"/>
        <w:rPr>
          <w:b/>
          <w:lang w:val="fi-FI"/>
        </w:rPr>
      </w:pPr>
      <w:r w:rsidRPr="00D36E38">
        <w:rPr>
          <w:b/>
          <w:lang w:val="fi-FI"/>
        </w:rPr>
        <w:t>Kuva 3: Aika ensimmäiseen yhdistelmätapahtumaan, jonka muodostivat sydän- ja verisuonikuolema, sydämen vajaatoiminnasta johtuva sairaalahoitojakso ja sydämen vajaatoiminnasta johtuva kiireellinen vastaanottokäynti</w:t>
      </w:r>
    </w:p>
    <w:p w14:paraId="4D003D22" w14:textId="34E43A2F" w:rsidR="00BC357D" w:rsidRPr="00D36E38" w:rsidRDefault="00487DAB" w:rsidP="00BC357D">
      <w:pPr>
        <w:keepNext/>
        <w:keepLines/>
        <w:spacing w:line="240" w:lineRule="auto"/>
        <w:rPr>
          <w:lang w:val="fi-FI"/>
        </w:rPr>
      </w:pPr>
      <w:r w:rsidRPr="00D36E38">
        <w:rPr>
          <w:noProof/>
          <w:lang w:val="fi-FI"/>
        </w:rPr>
        <w:drawing>
          <wp:inline distT="0" distB="0" distL="0" distR="0" wp14:anchorId="30968038" wp14:editId="4867102C">
            <wp:extent cx="5124450" cy="4048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4450" cy="4048125"/>
                    </a:xfrm>
                    <a:prstGeom prst="rect">
                      <a:avLst/>
                    </a:prstGeom>
                    <a:noFill/>
                    <a:ln>
                      <a:noFill/>
                    </a:ln>
                  </pic:spPr>
                </pic:pic>
              </a:graphicData>
            </a:graphic>
          </wp:inline>
        </w:drawing>
      </w:r>
    </w:p>
    <w:p w14:paraId="1D362C94" w14:textId="77777777" w:rsidR="00BC357D" w:rsidRPr="00D36E38" w:rsidRDefault="00BC357D" w:rsidP="00BC357D">
      <w:pPr>
        <w:spacing w:line="240" w:lineRule="auto"/>
        <w:rPr>
          <w:sz w:val="18"/>
          <w:szCs w:val="18"/>
          <w:lang w:val="fi-FI"/>
        </w:rPr>
      </w:pPr>
    </w:p>
    <w:p w14:paraId="4258DA78" w14:textId="77777777" w:rsidR="00BC357D" w:rsidRPr="00D36E38" w:rsidRDefault="00BC357D" w:rsidP="00BC357D">
      <w:pPr>
        <w:spacing w:line="240" w:lineRule="auto"/>
        <w:rPr>
          <w:sz w:val="18"/>
          <w:szCs w:val="18"/>
          <w:lang w:val="fi-FI"/>
        </w:rPr>
      </w:pPr>
      <w:r w:rsidRPr="00D36E38">
        <w:rPr>
          <w:sz w:val="18"/>
          <w:szCs w:val="18"/>
          <w:lang w:val="fi-FI"/>
        </w:rPr>
        <w:t>Sydämen vajaatoiminnasta johtuva kiireellinen vastaanottokäynti määriteltiin lääkärin esimerkiksi päivystysyksikössä tekemäksi kiireelliseksi, ennalta suunnittelemattomaksi arvioinniksi, jonka perusteella sydämen vajaatoiminnan pahenemisen katsottiin edellyttävän hoitoa (muuta kuin vain suun kautta otettavien diureettien annoksen suurentamista).</w:t>
      </w:r>
    </w:p>
    <w:p w14:paraId="65C209FA" w14:textId="77777777" w:rsidR="00BC357D" w:rsidRPr="00D36E38" w:rsidRDefault="00BC357D" w:rsidP="00BC357D">
      <w:pPr>
        <w:spacing w:line="240" w:lineRule="auto"/>
        <w:rPr>
          <w:sz w:val="18"/>
          <w:szCs w:val="18"/>
          <w:lang w:val="fi-FI"/>
        </w:rPr>
      </w:pPr>
      <w:r w:rsidRPr="00D36E38">
        <w:rPr>
          <w:sz w:val="18"/>
          <w:szCs w:val="18"/>
          <w:lang w:val="fi-FI"/>
        </w:rPr>
        <w:t>Riskiryhmään kuuluvien potilaiden määrä on riskiryhmään kuuluvien potilaiden määrä jakson alussa.</w:t>
      </w:r>
    </w:p>
    <w:p w14:paraId="6005BA99" w14:textId="77777777" w:rsidR="00BC357D" w:rsidRPr="00D36E38" w:rsidRDefault="00BC357D" w:rsidP="00BC357D">
      <w:pPr>
        <w:spacing w:line="240" w:lineRule="auto"/>
        <w:rPr>
          <w:lang w:val="fi-FI"/>
        </w:rPr>
      </w:pPr>
    </w:p>
    <w:p w14:paraId="56D4664F" w14:textId="77777777" w:rsidR="00BC357D" w:rsidRPr="00D36E38" w:rsidRDefault="00BC357D" w:rsidP="00BC357D">
      <w:pPr>
        <w:spacing w:line="240" w:lineRule="auto"/>
        <w:rPr>
          <w:lang w:val="fi-FI"/>
        </w:rPr>
      </w:pPr>
      <w:r w:rsidRPr="00D36E38">
        <w:rPr>
          <w:lang w:val="fi-FI"/>
        </w:rPr>
        <w:t>Ensisijaisen yhdistelmäpäätetapahtuman kaikki kolme komponenttia olivat erikseen osallisina hoitovaikutuksessa (kuva 4). Sydämen vajaatoiminnasta johtuvia kiireellisiä vastaanottokäyntejä oli vain vähän.</w:t>
      </w:r>
    </w:p>
    <w:p w14:paraId="2D65BFAA" w14:textId="77777777" w:rsidR="00BC357D" w:rsidRPr="00D36E38" w:rsidRDefault="00BC357D" w:rsidP="00BC357D">
      <w:pPr>
        <w:spacing w:line="240" w:lineRule="auto"/>
        <w:rPr>
          <w:lang w:val="fi-FI"/>
        </w:rPr>
      </w:pPr>
    </w:p>
    <w:p w14:paraId="3376A3DE" w14:textId="77777777" w:rsidR="00BC357D" w:rsidRPr="00D36E38" w:rsidRDefault="00BC357D" w:rsidP="00BC357D">
      <w:pPr>
        <w:keepNext/>
        <w:keepLines/>
        <w:spacing w:line="240" w:lineRule="auto"/>
        <w:rPr>
          <w:b/>
          <w:lang w:val="fi-FI"/>
        </w:rPr>
      </w:pPr>
      <w:r w:rsidRPr="00D36E38">
        <w:rPr>
          <w:b/>
          <w:lang w:val="fi-FI"/>
        </w:rPr>
        <w:t>Kuva 4: Hoitovaikutukset ensisijaisen yhdistelmäpäätetapahtuman, sen komponenttien ja kaikista syistä johtuvan kuolleisuuden suhteen</w:t>
      </w:r>
    </w:p>
    <w:p w14:paraId="69793D95" w14:textId="1B74B848" w:rsidR="00BC357D" w:rsidRPr="00D36E38" w:rsidRDefault="00487DAB" w:rsidP="00BC357D">
      <w:pPr>
        <w:spacing w:line="240" w:lineRule="auto"/>
        <w:rPr>
          <w:lang w:val="fi-FI"/>
        </w:rPr>
      </w:pPr>
      <w:r w:rsidRPr="00D36E38">
        <w:rPr>
          <w:noProof/>
          <w:lang w:val="fi-FI"/>
        </w:rPr>
        <w:drawing>
          <wp:inline distT="0" distB="0" distL="0" distR="0" wp14:anchorId="18C1BCA6" wp14:editId="536316F6">
            <wp:extent cx="5762625" cy="449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4495800"/>
                    </a:xfrm>
                    <a:prstGeom prst="rect">
                      <a:avLst/>
                    </a:prstGeom>
                    <a:noFill/>
                    <a:ln>
                      <a:noFill/>
                    </a:ln>
                  </pic:spPr>
                </pic:pic>
              </a:graphicData>
            </a:graphic>
          </wp:inline>
        </w:drawing>
      </w:r>
    </w:p>
    <w:p w14:paraId="6B3C7756" w14:textId="77777777" w:rsidR="00BC357D" w:rsidRPr="00D36E38" w:rsidRDefault="00BC357D" w:rsidP="00BC357D">
      <w:pPr>
        <w:spacing w:line="240" w:lineRule="auto"/>
        <w:rPr>
          <w:sz w:val="18"/>
          <w:szCs w:val="18"/>
          <w:lang w:val="fi-FI"/>
        </w:rPr>
      </w:pPr>
      <w:r w:rsidRPr="00D36E38">
        <w:rPr>
          <w:sz w:val="18"/>
          <w:szCs w:val="18"/>
          <w:lang w:val="fi-FI"/>
        </w:rPr>
        <w:t>Sydämen vajaatoiminnasta johtuva kiireellinen vastaanottokäynti määriteltiin lääkärin esimerkiksi päivystysyksikössä tekemäksi kiireelliseksi, ennalta suunnittelemattomaksi arvioinniksi, jonka perusteella sydämen vajaatoiminnan pahenemisen katsottiin edellyttävän hoitoa (muuta kuin vain suun kautta otettavien diureettien annoksen suurentamista).</w:t>
      </w:r>
    </w:p>
    <w:p w14:paraId="09BB01E7" w14:textId="77777777" w:rsidR="00BC357D" w:rsidRPr="00D36E38" w:rsidRDefault="00BC357D" w:rsidP="00BC357D">
      <w:pPr>
        <w:spacing w:line="240" w:lineRule="auto"/>
        <w:rPr>
          <w:sz w:val="18"/>
          <w:szCs w:val="18"/>
          <w:lang w:val="fi-FI"/>
        </w:rPr>
      </w:pPr>
      <w:r w:rsidRPr="00D36E38">
        <w:rPr>
          <w:sz w:val="18"/>
          <w:szCs w:val="18"/>
          <w:lang w:val="fi-FI"/>
        </w:rPr>
        <w:t>Yksittäisten komponenttien ensimmäisten tapahtumien lukumäärät ovat kunkin komponentin ensimmäisten tapahtumien todelliset lukumäärät, eikä niiden yhteenlaskettu summa vastaa yhdistelmäpäätetapahtuman tapahtumien lukumäärää.</w:t>
      </w:r>
    </w:p>
    <w:p w14:paraId="66449E82" w14:textId="77777777" w:rsidR="00BC357D" w:rsidRPr="00D36E38" w:rsidRDefault="00BC357D" w:rsidP="00BC357D">
      <w:pPr>
        <w:spacing w:line="240" w:lineRule="auto"/>
        <w:rPr>
          <w:sz w:val="18"/>
          <w:szCs w:val="18"/>
          <w:lang w:val="fi-FI"/>
        </w:rPr>
      </w:pPr>
      <w:r w:rsidRPr="00D36E38">
        <w:rPr>
          <w:sz w:val="18"/>
          <w:szCs w:val="18"/>
          <w:lang w:val="fi-FI"/>
        </w:rPr>
        <w:t>Tapahtumien määrät on ilmoitettu niiden tutkittavien määränä, joilla ilmeni tapahtuma, seurannassa 100</w:t>
      </w:r>
      <w:r w:rsidR="003F7181" w:rsidRPr="00D36E38">
        <w:rPr>
          <w:sz w:val="18"/>
          <w:szCs w:val="18"/>
          <w:lang w:val="fi-FI"/>
        </w:rPr>
        <w:t>:aa</w:t>
      </w:r>
      <w:r w:rsidRPr="00D36E38">
        <w:rPr>
          <w:sz w:val="18"/>
          <w:szCs w:val="18"/>
          <w:lang w:val="fi-FI"/>
        </w:rPr>
        <w:t> potilasvuotta kohti.</w:t>
      </w:r>
    </w:p>
    <w:p w14:paraId="7181C5C7" w14:textId="77777777" w:rsidR="00BC357D" w:rsidRPr="00D36E38" w:rsidRDefault="00BC357D" w:rsidP="00BC357D">
      <w:pPr>
        <w:spacing w:line="240" w:lineRule="auto"/>
        <w:rPr>
          <w:sz w:val="18"/>
          <w:szCs w:val="18"/>
          <w:lang w:val="fi-FI"/>
        </w:rPr>
      </w:pPr>
      <w:r w:rsidRPr="00D36E38">
        <w:rPr>
          <w:sz w:val="18"/>
          <w:szCs w:val="18"/>
          <w:lang w:val="fi-FI"/>
        </w:rPr>
        <w:t>Yksittäisten komponenttien ja kaikista syistä johtuvan kuolleisuuden osalta p-arvot ovat nimellisiä.</w:t>
      </w:r>
    </w:p>
    <w:p w14:paraId="1A8D5A5B" w14:textId="77777777" w:rsidR="00BC357D" w:rsidRPr="00D36E38" w:rsidRDefault="00BC357D" w:rsidP="00BC357D">
      <w:pPr>
        <w:spacing w:line="240" w:lineRule="auto"/>
        <w:rPr>
          <w:lang w:val="fi-FI"/>
        </w:rPr>
      </w:pPr>
    </w:p>
    <w:p w14:paraId="3BD020A9" w14:textId="77777777" w:rsidR="00BC357D" w:rsidRPr="00D36E38" w:rsidRDefault="00BC357D" w:rsidP="00BC357D">
      <w:pPr>
        <w:spacing w:line="240" w:lineRule="auto"/>
        <w:rPr>
          <w:lang w:val="fi-FI"/>
        </w:rPr>
      </w:pPr>
      <w:r w:rsidRPr="00D36E38">
        <w:rPr>
          <w:lang w:val="fi-FI"/>
        </w:rPr>
        <w:t>Dapagliflotsiini pienensi myös sydämen vajaatoiminnasta johtuvien sairaalahoitojaksojen (ensimmäisten ja uusintahoitojaksojen) ja sydän- ja verisuonikuoleman tapahtumien kokonaismäärää; dapagliflotsiiniryhmässä ilmeni 567 tapahtumaa ja lumelääkeryhmässä 742 tapahtumaa (esiintymistiheyksien suhde 0,75 [95 %:n luottamusväli 0,65, 0,88]; p = 0,0002).</w:t>
      </w:r>
    </w:p>
    <w:p w14:paraId="3A81D7CD" w14:textId="77777777" w:rsidR="00BC357D" w:rsidRPr="00D36E38" w:rsidRDefault="00BC357D" w:rsidP="00BC357D">
      <w:pPr>
        <w:spacing w:line="240" w:lineRule="auto"/>
        <w:rPr>
          <w:lang w:val="fi-FI"/>
        </w:rPr>
      </w:pPr>
    </w:p>
    <w:p w14:paraId="2240963C" w14:textId="77777777" w:rsidR="00BC357D" w:rsidRPr="00D36E38" w:rsidRDefault="00BC357D" w:rsidP="00BC357D">
      <w:pPr>
        <w:spacing w:line="240" w:lineRule="auto"/>
        <w:rPr>
          <w:lang w:val="fi-FI"/>
        </w:rPr>
      </w:pPr>
      <w:r w:rsidRPr="00D36E38">
        <w:rPr>
          <w:lang w:val="fi-FI"/>
        </w:rPr>
        <w:t>Dapagliflotsiinihoidon hyöty havaittiin sekä sydämen vajaatoimintaa sairastavilla potilailla, joilla oli tyypin 2 diabetes, että sydämen vajaatoimintaa sairastavilla potilailla, joilla ei ollut diabetesta. Dapagliflotsiini vähensi ensisijaista yhdistelmäpäätetapahtumaa, sydän- ja verisuonikuoleman tai sydämen vajaatoiminnan pahenemisen ilmaantuvuutta, riskisuhteella 0,75 (95 %:n luottamusväli 0,63, 0,90) diabetespotilailla ja 0,73 (95 %:n luottamusväli 0,60, 0,88) potilailla, joilla ei ollut diabetesta.</w:t>
      </w:r>
    </w:p>
    <w:p w14:paraId="22D04F92" w14:textId="77777777" w:rsidR="00BC357D" w:rsidRPr="00D36E38" w:rsidRDefault="00BC357D" w:rsidP="00BC357D">
      <w:pPr>
        <w:spacing w:line="240" w:lineRule="auto"/>
        <w:rPr>
          <w:lang w:val="fi-FI"/>
        </w:rPr>
      </w:pPr>
    </w:p>
    <w:p w14:paraId="2C894A5D" w14:textId="77777777" w:rsidR="00BC357D" w:rsidRPr="00D36E38" w:rsidRDefault="00BC357D" w:rsidP="00BC357D">
      <w:pPr>
        <w:spacing w:line="240" w:lineRule="auto"/>
        <w:rPr>
          <w:lang w:val="fi-FI"/>
        </w:rPr>
      </w:pPr>
      <w:r w:rsidRPr="00D36E38">
        <w:rPr>
          <w:lang w:val="fi-FI"/>
        </w:rPr>
        <w:t>Dapagliflotsiinihoidon hyöty ensisijaisen päätetapahtuman suhteen lumelääkkeeseen verrattuna oli johdonmukainen kaikissa keskeisissä alaryhmissä, mukaan lukien samanaikainen sydämen vajaatoiminnan lääkehoito, munuaisten toiminta (eGFR), ikä, sukupuoli ja maantieteellinen alue.</w:t>
      </w:r>
    </w:p>
    <w:p w14:paraId="29F69FB6" w14:textId="77777777" w:rsidR="00BC357D" w:rsidRPr="00D36E38" w:rsidRDefault="00BC357D" w:rsidP="00BC357D">
      <w:pPr>
        <w:spacing w:line="240" w:lineRule="auto"/>
        <w:rPr>
          <w:lang w:val="fi-FI"/>
        </w:rPr>
      </w:pPr>
    </w:p>
    <w:p w14:paraId="7559DF5B" w14:textId="77777777" w:rsidR="00BC357D" w:rsidRPr="00D36E38" w:rsidRDefault="00BC357D" w:rsidP="00BC357D">
      <w:pPr>
        <w:keepNext/>
        <w:keepLines/>
        <w:spacing w:line="240" w:lineRule="auto"/>
        <w:rPr>
          <w:i/>
          <w:lang w:val="fi-FI"/>
        </w:rPr>
      </w:pPr>
      <w:r w:rsidRPr="00D36E38">
        <w:rPr>
          <w:i/>
          <w:lang w:val="fi-FI"/>
        </w:rPr>
        <w:t>Potilaiden ilmoittamat hoitotulokset – sydämen vajaatoiminnan oireet</w:t>
      </w:r>
    </w:p>
    <w:p w14:paraId="13DAA8E3" w14:textId="77777777" w:rsidR="00BC357D" w:rsidRPr="00D36E38" w:rsidRDefault="00BC357D" w:rsidP="00BC357D">
      <w:pPr>
        <w:spacing w:line="240" w:lineRule="auto"/>
        <w:rPr>
          <w:lang w:val="fi-FI"/>
        </w:rPr>
      </w:pPr>
      <w:r w:rsidRPr="00D36E38">
        <w:rPr>
          <w:lang w:val="fi-FI"/>
        </w:rPr>
        <w:t>Dapagliflotsiinihoidon vaikutukset sydämen vajaatoiminnan oireisiin arvioitiin KCCQ-mittarin kokonaispistemäärällä (Total Symptom Score of the Kansas City Cardiomyopathy Questionnaire, KCCQ-TSS), jolla määritetään kvantitatiivisesti sydämen vajaatoiminnan oireiden, kuten väsymyksen, perifeerisen turvotuksen, hengenahdistuksen ja ortopnean, esiintymistiheys ja vaikeusaste. Pistemäärä arvioidaan asteikolla 0–100, niin että suurempi pistemäärä tarkoittaa parempaa terveydentilaa.</w:t>
      </w:r>
    </w:p>
    <w:p w14:paraId="468DC5A3" w14:textId="77777777" w:rsidR="00BC357D" w:rsidRPr="00D36E38" w:rsidRDefault="00BC357D" w:rsidP="00BC357D">
      <w:pPr>
        <w:spacing w:line="240" w:lineRule="auto"/>
        <w:rPr>
          <w:lang w:val="fi-FI"/>
        </w:rPr>
      </w:pPr>
    </w:p>
    <w:p w14:paraId="47E3C865" w14:textId="77777777" w:rsidR="00BC357D" w:rsidRPr="00D36E38" w:rsidRDefault="00BC357D" w:rsidP="00BC357D">
      <w:pPr>
        <w:spacing w:line="240" w:lineRule="auto"/>
        <w:rPr>
          <w:lang w:val="fi-FI"/>
        </w:rPr>
      </w:pPr>
      <w:r w:rsidRPr="00D36E38">
        <w:rPr>
          <w:lang w:val="fi-FI"/>
        </w:rPr>
        <w:t>Lumelääkkeeseen verrattuna dapagliflotsiinihoito johti sydämen vajaatoiminnan oireisiin liittyvään tilastollisesti merkitsevään ja kliinisesti merkitykselliseen hyötyyn mitattuna KCCQ-kokonaispistemäärän muutoksena lähtötilanteesta kuukauden 8 kohdalla (voittosuhde 1,18 [95 %:n luottamusväli 1,11, 1,26]; p &lt; 0,0001). Tuloksiin vaikuttivat sekä oireiden esiintymistiheys että oiretaakka. Hyöty havaittiin sekä sydämen vajaatoiminnan oireiden lievittymisessä että sydämen vajaatoiminnan oireiden pahenemisen ennaltaehkäisyssä.</w:t>
      </w:r>
    </w:p>
    <w:p w14:paraId="088B9DCA" w14:textId="77777777" w:rsidR="00BC357D" w:rsidRPr="00D36E38" w:rsidRDefault="00BC357D" w:rsidP="00BC357D">
      <w:pPr>
        <w:spacing w:line="240" w:lineRule="auto"/>
        <w:rPr>
          <w:lang w:val="fi-FI"/>
        </w:rPr>
      </w:pPr>
    </w:p>
    <w:p w14:paraId="6F3112B7" w14:textId="77777777" w:rsidR="00BC357D" w:rsidRPr="00D36E38" w:rsidRDefault="00BC357D" w:rsidP="00BC357D">
      <w:pPr>
        <w:spacing w:line="240" w:lineRule="auto"/>
        <w:rPr>
          <w:lang w:val="fi-FI"/>
        </w:rPr>
      </w:pPr>
      <w:r w:rsidRPr="00D36E38">
        <w:rPr>
          <w:lang w:val="fi-FI"/>
        </w:rPr>
        <w:t>Vasteanalyyseissä niiden potilaiden osuus, joilla todettiin 8 kuukauden kohdalla lähtötilanteeseen nähden KCCQ-kokonaispistemäärän kliinisesti merkityksellinen, vähintään 5 pisteeksi määritelty paraneminen oli suurempi dapagliflotsiinihoitoryhmässä kuin lumelääkeryhmässä. Niiden potilaiden osuus, joilla ilmeni kliinisesti merkityksellinen, vähintään 5 pisteeksi määritelty huononeminen oli pienempi dapagliflotsiinihoitoryhmässä kuin lumelääkeryhmässä. Dapagliflotsiinin käytön yhteydessä havaitut hyödyt säilyivät, kun käytettiin konservatiivisempia raja-arvoja kliinisesti merkityksellisemmälle muutokselle (taulukko 1</w:t>
      </w:r>
      <w:r w:rsidR="000E23A7" w:rsidRPr="00D36E38">
        <w:rPr>
          <w:lang w:val="fi-FI"/>
        </w:rPr>
        <w:t>0</w:t>
      </w:r>
      <w:r w:rsidRPr="00D36E38">
        <w:rPr>
          <w:lang w:val="fi-FI"/>
        </w:rPr>
        <w:t>).</w:t>
      </w:r>
    </w:p>
    <w:p w14:paraId="48A7E97F" w14:textId="77777777" w:rsidR="00BC357D" w:rsidRPr="00D36E38" w:rsidRDefault="00BC357D" w:rsidP="00BC357D">
      <w:pPr>
        <w:spacing w:line="240" w:lineRule="auto"/>
        <w:rPr>
          <w:lang w:val="fi-FI"/>
        </w:rPr>
      </w:pPr>
    </w:p>
    <w:p w14:paraId="6CB58014" w14:textId="77777777" w:rsidR="00BC357D" w:rsidRPr="00D36E38" w:rsidRDefault="00BC357D" w:rsidP="00BC357D">
      <w:pPr>
        <w:keepNext/>
        <w:keepLines/>
        <w:spacing w:line="240" w:lineRule="auto"/>
        <w:rPr>
          <w:b/>
          <w:lang w:val="fi-FI"/>
        </w:rPr>
      </w:pPr>
      <w:r w:rsidRPr="00D36E38">
        <w:rPr>
          <w:b/>
          <w:lang w:val="fi-FI"/>
        </w:rPr>
        <w:t>Taulukko 1</w:t>
      </w:r>
      <w:r w:rsidR="000E23A7" w:rsidRPr="00D36E38">
        <w:rPr>
          <w:b/>
          <w:lang w:val="fi-FI"/>
        </w:rPr>
        <w:t>0</w:t>
      </w:r>
      <w:r w:rsidR="000C58BE" w:rsidRPr="00D36E38">
        <w:rPr>
          <w:b/>
          <w:lang w:val="fi-FI"/>
        </w:rPr>
        <w:t>.</w:t>
      </w:r>
      <w:r w:rsidRPr="00D36E38">
        <w:rPr>
          <w:b/>
          <w:lang w:val="fi-FI"/>
        </w:rPr>
        <w:t xml:space="preserve"> Niiden potilaiden määrät ja prosentuaaliset osuudet, joilla todettiin KCCQ-kokonaispistemäärän kliinisesti merkityksellinen paraneminen tai huononeminen 8 kuukauden kohdalla</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362"/>
        <w:gridCol w:w="993"/>
      </w:tblGrid>
      <w:tr w:rsidR="00BC357D" w:rsidRPr="00D36E38" w14:paraId="67A5C6CD" w14:textId="77777777" w:rsidTr="001826D0">
        <w:trPr>
          <w:cantSplit/>
        </w:trPr>
        <w:tc>
          <w:tcPr>
            <w:tcW w:w="3549" w:type="dxa"/>
            <w:tcBorders>
              <w:top w:val="single" w:sz="12" w:space="0" w:color="auto"/>
              <w:bottom w:val="single" w:sz="8" w:space="0" w:color="auto"/>
            </w:tcBorders>
            <w:vAlign w:val="center"/>
          </w:tcPr>
          <w:p w14:paraId="09FF8265" w14:textId="77777777" w:rsidR="00BC357D" w:rsidRPr="00D36E38" w:rsidRDefault="00BC357D" w:rsidP="001826D0">
            <w:pPr>
              <w:pStyle w:val="TableCenter"/>
              <w:jc w:val="left"/>
              <w:rPr>
                <w:b/>
                <w:bCs/>
                <w:color w:val="000000"/>
                <w:sz w:val="22"/>
                <w:szCs w:val="22"/>
                <w:lang w:val="fi-FI"/>
              </w:rPr>
            </w:pPr>
            <w:r w:rsidRPr="00D36E38">
              <w:rPr>
                <w:b/>
                <w:bCs/>
                <w:color w:val="000000"/>
                <w:sz w:val="22"/>
                <w:szCs w:val="22"/>
                <w:lang w:val="fi-FI"/>
              </w:rPr>
              <w:t>Muutos lähtötilanteesta 8 kuukauden kohdalla:</w:t>
            </w:r>
          </w:p>
        </w:tc>
        <w:tc>
          <w:tcPr>
            <w:tcW w:w="1559" w:type="dxa"/>
            <w:tcBorders>
              <w:top w:val="single" w:sz="12" w:space="0" w:color="auto"/>
              <w:bottom w:val="single" w:sz="8" w:space="0" w:color="auto"/>
            </w:tcBorders>
          </w:tcPr>
          <w:p w14:paraId="2A3A0B60" w14:textId="77777777" w:rsidR="00BC357D" w:rsidRPr="00D36E38" w:rsidRDefault="00BC357D" w:rsidP="001826D0">
            <w:pPr>
              <w:pStyle w:val="TableCenter"/>
              <w:rPr>
                <w:b/>
                <w:sz w:val="22"/>
                <w:szCs w:val="22"/>
                <w:lang w:val="fi-FI"/>
              </w:rPr>
            </w:pPr>
            <w:r w:rsidRPr="00D36E38">
              <w:rPr>
                <w:b/>
                <w:sz w:val="22"/>
                <w:szCs w:val="22"/>
                <w:lang w:val="fi-FI"/>
              </w:rPr>
              <w:t>Dapaglif</w:t>
            </w:r>
            <w:r w:rsidR="002B475F" w:rsidRPr="00D36E38">
              <w:rPr>
                <w:b/>
                <w:sz w:val="22"/>
                <w:szCs w:val="22"/>
                <w:lang w:val="fi-FI"/>
              </w:rPr>
              <w:t>-</w:t>
            </w:r>
            <w:r w:rsidRPr="00D36E38">
              <w:rPr>
                <w:b/>
                <w:sz w:val="22"/>
                <w:szCs w:val="22"/>
                <w:lang w:val="fi-FI"/>
              </w:rPr>
              <w:t>lotsiini</w:t>
            </w:r>
            <w:r w:rsidRPr="00D36E38">
              <w:rPr>
                <w:b/>
                <w:sz w:val="22"/>
                <w:szCs w:val="22"/>
                <w:lang w:val="fi-FI"/>
              </w:rPr>
              <w:br/>
              <w:t>10 mg</w:t>
            </w:r>
          </w:p>
          <w:p w14:paraId="0FD31B93" w14:textId="77777777" w:rsidR="00BC357D" w:rsidRPr="00D36E38" w:rsidRDefault="00BC357D" w:rsidP="001826D0">
            <w:pPr>
              <w:pStyle w:val="TableCenter"/>
              <w:rPr>
                <w:b/>
                <w:sz w:val="22"/>
                <w:szCs w:val="22"/>
                <w:lang w:val="fi-FI"/>
              </w:rPr>
            </w:pPr>
            <w:r w:rsidRPr="00D36E38">
              <w:rPr>
                <w:b/>
                <w:sz w:val="22"/>
                <w:szCs w:val="22"/>
                <w:lang w:val="fi-FI"/>
              </w:rPr>
              <w:t>n</w:t>
            </w:r>
            <w:r w:rsidRPr="00D36E38">
              <w:rPr>
                <w:b/>
                <w:sz w:val="22"/>
                <w:szCs w:val="22"/>
                <w:vertAlign w:val="superscript"/>
                <w:lang w:val="fi-FI"/>
              </w:rPr>
              <w:t>a</w:t>
            </w:r>
            <w:r w:rsidRPr="00D36E38">
              <w:rPr>
                <w:b/>
                <w:sz w:val="22"/>
                <w:szCs w:val="22"/>
                <w:lang w:val="fi-FI"/>
              </w:rPr>
              <w:t> = 2 086</w:t>
            </w:r>
          </w:p>
        </w:tc>
        <w:tc>
          <w:tcPr>
            <w:tcW w:w="1473" w:type="dxa"/>
            <w:tcBorders>
              <w:top w:val="single" w:sz="12" w:space="0" w:color="auto"/>
              <w:bottom w:val="single" w:sz="8" w:space="0" w:color="auto"/>
            </w:tcBorders>
          </w:tcPr>
          <w:p w14:paraId="30D584A2" w14:textId="77777777" w:rsidR="00BC357D" w:rsidRPr="00D36E38" w:rsidRDefault="00BC357D" w:rsidP="001826D0">
            <w:pPr>
              <w:pStyle w:val="TableCenter"/>
              <w:rPr>
                <w:b/>
                <w:sz w:val="22"/>
                <w:szCs w:val="22"/>
                <w:lang w:val="fi-FI"/>
              </w:rPr>
            </w:pPr>
            <w:r w:rsidRPr="00D36E38">
              <w:rPr>
                <w:b/>
                <w:sz w:val="22"/>
                <w:szCs w:val="22"/>
                <w:lang w:val="fi-FI"/>
              </w:rPr>
              <w:t>Lumelääke</w:t>
            </w:r>
          </w:p>
          <w:p w14:paraId="0A4E1777" w14:textId="77777777" w:rsidR="00BC357D" w:rsidRPr="00D36E38" w:rsidRDefault="00BC357D" w:rsidP="001826D0">
            <w:pPr>
              <w:pStyle w:val="TableCenter"/>
              <w:rPr>
                <w:b/>
                <w:sz w:val="22"/>
                <w:szCs w:val="22"/>
                <w:lang w:val="fi-FI"/>
              </w:rPr>
            </w:pPr>
            <w:r w:rsidRPr="00D36E38">
              <w:rPr>
                <w:b/>
                <w:sz w:val="22"/>
                <w:szCs w:val="22"/>
                <w:lang w:val="fi-FI"/>
              </w:rPr>
              <w:t>n</w:t>
            </w:r>
            <w:r w:rsidRPr="00D36E38">
              <w:rPr>
                <w:b/>
                <w:sz w:val="22"/>
                <w:szCs w:val="22"/>
                <w:vertAlign w:val="superscript"/>
                <w:lang w:val="fi-FI"/>
              </w:rPr>
              <w:t>a</w:t>
            </w:r>
            <w:r w:rsidRPr="00D36E38">
              <w:rPr>
                <w:b/>
                <w:sz w:val="22"/>
                <w:szCs w:val="22"/>
                <w:lang w:val="fi-FI"/>
              </w:rPr>
              <w:t> = 2 062</w:t>
            </w:r>
          </w:p>
        </w:tc>
        <w:tc>
          <w:tcPr>
            <w:tcW w:w="2355" w:type="dxa"/>
            <w:gridSpan w:val="2"/>
            <w:tcBorders>
              <w:top w:val="single" w:sz="12" w:space="0" w:color="auto"/>
              <w:bottom w:val="single" w:sz="8" w:space="0" w:color="auto"/>
            </w:tcBorders>
          </w:tcPr>
          <w:p w14:paraId="70E6F72F" w14:textId="77777777" w:rsidR="00BC357D" w:rsidRPr="00D36E38" w:rsidRDefault="00BC357D" w:rsidP="001826D0">
            <w:pPr>
              <w:pStyle w:val="TableCenter"/>
              <w:rPr>
                <w:b/>
                <w:sz w:val="22"/>
                <w:szCs w:val="22"/>
                <w:lang w:val="fi-FI"/>
              </w:rPr>
            </w:pPr>
          </w:p>
        </w:tc>
      </w:tr>
      <w:tr w:rsidR="00BC357D" w:rsidRPr="00D36E38" w14:paraId="6FA445F6" w14:textId="77777777" w:rsidTr="001826D0">
        <w:trPr>
          <w:cantSplit/>
        </w:trPr>
        <w:tc>
          <w:tcPr>
            <w:tcW w:w="3549" w:type="dxa"/>
            <w:tcBorders>
              <w:top w:val="single" w:sz="8" w:space="0" w:color="auto"/>
              <w:bottom w:val="single" w:sz="12" w:space="0" w:color="auto"/>
            </w:tcBorders>
          </w:tcPr>
          <w:p w14:paraId="5DC882B5" w14:textId="77777777" w:rsidR="00BC357D" w:rsidRPr="00D36E38" w:rsidRDefault="00BC357D" w:rsidP="001826D0">
            <w:pPr>
              <w:pStyle w:val="TableCenter"/>
              <w:jc w:val="left"/>
              <w:rPr>
                <w:b/>
                <w:i/>
                <w:sz w:val="22"/>
                <w:szCs w:val="22"/>
                <w:lang w:val="fi-FI"/>
              </w:rPr>
            </w:pPr>
            <w:r w:rsidRPr="00D36E38">
              <w:rPr>
                <w:b/>
                <w:i/>
                <w:sz w:val="22"/>
                <w:szCs w:val="22"/>
                <w:lang w:val="fi-FI"/>
              </w:rPr>
              <w:t>Paraneminen</w:t>
            </w:r>
          </w:p>
        </w:tc>
        <w:tc>
          <w:tcPr>
            <w:tcW w:w="1559" w:type="dxa"/>
            <w:tcBorders>
              <w:top w:val="single" w:sz="8" w:space="0" w:color="auto"/>
              <w:bottom w:val="single" w:sz="12" w:space="0" w:color="auto"/>
            </w:tcBorders>
          </w:tcPr>
          <w:p w14:paraId="704B4A98" w14:textId="77777777" w:rsidR="00BC357D" w:rsidRPr="00D36E38" w:rsidRDefault="00BC357D" w:rsidP="001826D0">
            <w:pPr>
              <w:pStyle w:val="TableCenter"/>
              <w:rPr>
                <w:b/>
                <w:sz w:val="22"/>
                <w:szCs w:val="22"/>
                <w:lang w:val="fi-FI"/>
              </w:rPr>
            </w:pPr>
            <w:r w:rsidRPr="00D36E38">
              <w:rPr>
                <w:b/>
                <w:sz w:val="22"/>
                <w:szCs w:val="22"/>
                <w:lang w:val="fi-FI"/>
              </w:rPr>
              <w:t>n (%),</w:t>
            </w:r>
            <w:r w:rsidRPr="00D36E38">
              <w:rPr>
                <w:b/>
                <w:sz w:val="22"/>
                <w:szCs w:val="22"/>
                <w:vertAlign w:val="superscript"/>
                <w:lang w:val="fi-FI"/>
              </w:rPr>
              <w:t xml:space="preserve"> </w:t>
            </w:r>
            <w:r w:rsidRPr="00D36E38">
              <w:rPr>
                <w:b/>
                <w:sz w:val="22"/>
                <w:szCs w:val="22"/>
                <w:lang w:val="fi-FI"/>
              </w:rPr>
              <w:t>parantunut</w:t>
            </w:r>
            <w:r w:rsidRPr="00D36E38">
              <w:rPr>
                <w:b/>
                <w:sz w:val="22"/>
                <w:szCs w:val="22"/>
                <w:vertAlign w:val="superscript"/>
                <w:lang w:val="fi-FI"/>
              </w:rPr>
              <w:t>b</w:t>
            </w:r>
          </w:p>
        </w:tc>
        <w:tc>
          <w:tcPr>
            <w:tcW w:w="1473" w:type="dxa"/>
            <w:tcBorders>
              <w:top w:val="single" w:sz="8" w:space="0" w:color="auto"/>
              <w:bottom w:val="single" w:sz="12" w:space="0" w:color="auto"/>
            </w:tcBorders>
          </w:tcPr>
          <w:p w14:paraId="13799831" w14:textId="77777777" w:rsidR="00BC357D" w:rsidRPr="00D36E38" w:rsidRDefault="00BC357D" w:rsidP="001826D0">
            <w:pPr>
              <w:pStyle w:val="TableCenter"/>
              <w:rPr>
                <w:b/>
                <w:sz w:val="22"/>
                <w:szCs w:val="22"/>
                <w:lang w:val="fi-FI"/>
              </w:rPr>
            </w:pPr>
            <w:r w:rsidRPr="00D36E38">
              <w:rPr>
                <w:b/>
                <w:sz w:val="22"/>
                <w:szCs w:val="22"/>
                <w:lang w:val="fi-FI"/>
              </w:rPr>
              <w:t>n (%),</w:t>
            </w:r>
            <w:r w:rsidRPr="00D36E38">
              <w:rPr>
                <w:b/>
                <w:sz w:val="22"/>
                <w:szCs w:val="22"/>
                <w:vertAlign w:val="superscript"/>
                <w:lang w:val="fi-FI"/>
              </w:rPr>
              <w:t xml:space="preserve"> </w:t>
            </w:r>
            <w:r w:rsidRPr="00D36E38">
              <w:rPr>
                <w:b/>
                <w:sz w:val="22"/>
                <w:szCs w:val="22"/>
                <w:lang w:val="fi-FI"/>
              </w:rPr>
              <w:t>parantunut</w:t>
            </w:r>
            <w:r w:rsidRPr="00D36E38">
              <w:rPr>
                <w:b/>
                <w:sz w:val="22"/>
                <w:szCs w:val="22"/>
                <w:vertAlign w:val="superscript"/>
                <w:lang w:val="fi-FI"/>
              </w:rPr>
              <w:t>b</w:t>
            </w:r>
          </w:p>
        </w:tc>
        <w:tc>
          <w:tcPr>
            <w:tcW w:w="1362" w:type="dxa"/>
            <w:tcBorders>
              <w:top w:val="single" w:sz="8" w:space="0" w:color="auto"/>
              <w:bottom w:val="single" w:sz="12" w:space="0" w:color="auto"/>
            </w:tcBorders>
          </w:tcPr>
          <w:p w14:paraId="3AD043BA" w14:textId="77777777" w:rsidR="00BC357D" w:rsidRPr="00D36E38" w:rsidRDefault="00BC357D" w:rsidP="001826D0">
            <w:pPr>
              <w:pStyle w:val="TableCenter"/>
              <w:rPr>
                <w:b/>
                <w:sz w:val="22"/>
                <w:szCs w:val="22"/>
                <w:lang w:val="fi-FI"/>
              </w:rPr>
            </w:pPr>
            <w:r w:rsidRPr="00D36E38">
              <w:rPr>
                <w:b/>
                <w:sz w:val="22"/>
                <w:szCs w:val="22"/>
                <w:lang w:val="fi-FI"/>
              </w:rPr>
              <w:t>Kerroin</w:t>
            </w:r>
            <w:r w:rsidRPr="00D36E38">
              <w:rPr>
                <w:b/>
                <w:sz w:val="22"/>
                <w:szCs w:val="22"/>
                <w:lang w:val="fi-FI"/>
              </w:rPr>
              <w:softHyphen/>
              <w:t>suhde</w:t>
            </w:r>
            <w:r w:rsidRPr="00D36E38">
              <w:rPr>
                <w:b/>
                <w:sz w:val="22"/>
                <w:szCs w:val="22"/>
                <w:vertAlign w:val="superscript"/>
                <w:lang w:val="fi-FI"/>
              </w:rPr>
              <w:t>c</w:t>
            </w:r>
            <w:r w:rsidRPr="00D36E38">
              <w:rPr>
                <w:b/>
                <w:sz w:val="22"/>
                <w:szCs w:val="22"/>
                <w:lang w:val="fi-FI"/>
              </w:rPr>
              <w:t xml:space="preserve"> (95 %:n luottamus</w:t>
            </w:r>
            <w:r w:rsidRPr="00D36E38">
              <w:rPr>
                <w:b/>
                <w:sz w:val="22"/>
                <w:szCs w:val="22"/>
                <w:lang w:val="fi-FI"/>
              </w:rPr>
              <w:softHyphen/>
              <w:t>väli)</w:t>
            </w:r>
          </w:p>
        </w:tc>
        <w:tc>
          <w:tcPr>
            <w:tcW w:w="993" w:type="dxa"/>
            <w:tcBorders>
              <w:top w:val="single" w:sz="8" w:space="0" w:color="auto"/>
              <w:bottom w:val="single" w:sz="12" w:space="0" w:color="auto"/>
            </w:tcBorders>
          </w:tcPr>
          <w:p w14:paraId="62C30BB0" w14:textId="77777777" w:rsidR="00BC357D" w:rsidRPr="00D36E38" w:rsidRDefault="00BC357D" w:rsidP="001826D0">
            <w:pPr>
              <w:pStyle w:val="TableCenter"/>
              <w:jc w:val="left"/>
              <w:rPr>
                <w:b/>
                <w:sz w:val="22"/>
                <w:szCs w:val="22"/>
                <w:lang w:val="fi-FI"/>
              </w:rPr>
            </w:pPr>
            <w:r w:rsidRPr="00D36E38">
              <w:rPr>
                <w:b/>
                <w:sz w:val="22"/>
                <w:szCs w:val="22"/>
                <w:lang w:val="fi-FI"/>
              </w:rPr>
              <w:t>p-arvo</w:t>
            </w:r>
            <w:r w:rsidRPr="00D36E38">
              <w:rPr>
                <w:b/>
                <w:sz w:val="22"/>
                <w:szCs w:val="22"/>
                <w:vertAlign w:val="superscript"/>
                <w:lang w:val="fi-FI"/>
              </w:rPr>
              <w:t>f</w:t>
            </w:r>
          </w:p>
        </w:tc>
      </w:tr>
      <w:tr w:rsidR="00BC357D" w:rsidRPr="00D36E38" w14:paraId="3FE70D9A" w14:textId="77777777" w:rsidTr="001826D0">
        <w:trPr>
          <w:cantSplit/>
        </w:trPr>
        <w:tc>
          <w:tcPr>
            <w:tcW w:w="3549" w:type="dxa"/>
            <w:tcBorders>
              <w:top w:val="single" w:sz="12" w:space="0" w:color="auto"/>
            </w:tcBorders>
          </w:tcPr>
          <w:p w14:paraId="0C1CE535" w14:textId="77777777" w:rsidR="00BC357D" w:rsidRPr="00D36E38" w:rsidRDefault="00BC357D" w:rsidP="001826D0">
            <w:pPr>
              <w:pStyle w:val="TableCenter"/>
              <w:jc w:val="left"/>
              <w:rPr>
                <w:sz w:val="22"/>
                <w:szCs w:val="22"/>
                <w:lang w:val="fi-FI"/>
              </w:rPr>
            </w:pPr>
            <w:r w:rsidRPr="00D36E38">
              <w:rPr>
                <w:color w:val="000000"/>
                <w:sz w:val="22"/>
                <w:szCs w:val="22"/>
                <w:lang w:val="fi-FI"/>
              </w:rPr>
              <w:t>≥ 5 pistettä</w:t>
            </w:r>
          </w:p>
        </w:tc>
        <w:tc>
          <w:tcPr>
            <w:tcW w:w="1559" w:type="dxa"/>
            <w:tcBorders>
              <w:top w:val="single" w:sz="12" w:space="0" w:color="auto"/>
            </w:tcBorders>
          </w:tcPr>
          <w:p w14:paraId="4B91D907" w14:textId="77777777" w:rsidR="00BC357D" w:rsidRPr="00D36E38" w:rsidRDefault="00BC357D" w:rsidP="001826D0">
            <w:pPr>
              <w:pStyle w:val="TableCenter"/>
              <w:rPr>
                <w:sz w:val="22"/>
                <w:szCs w:val="22"/>
                <w:lang w:val="fi-FI"/>
              </w:rPr>
            </w:pPr>
            <w:r w:rsidRPr="00D36E38">
              <w:rPr>
                <w:lang w:val="fi-FI"/>
              </w:rPr>
              <w:t>933 (44,7)</w:t>
            </w:r>
          </w:p>
        </w:tc>
        <w:tc>
          <w:tcPr>
            <w:tcW w:w="1473" w:type="dxa"/>
            <w:tcBorders>
              <w:top w:val="single" w:sz="12" w:space="0" w:color="auto"/>
            </w:tcBorders>
          </w:tcPr>
          <w:p w14:paraId="353FB2EB" w14:textId="77777777" w:rsidR="00BC357D" w:rsidRPr="00D36E38" w:rsidRDefault="00BC357D" w:rsidP="001826D0">
            <w:pPr>
              <w:pStyle w:val="TableCenter"/>
              <w:rPr>
                <w:sz w:val="22"/>
                <w:szCs w:val="22"/>
                <w:lang w:val="fi-FI"/>
              </w:rPr>
            </w:pPr>
            <w:r w:rsidRPr="00D36E38">
              <w:rPr>
                <w:lang w:val="fi-FI"/>
              </w:rPr>
              <w:t>794 (38,5)</w:t>
            </w:r>
          </w:p>
        </w:tc>
        <w:tc>
          <w:tcPr>
            <w:tcW w:w="1362" w:type="dxa"/>
            <w:tcBorders>
              <w:top w:val="single" w:sz="12" w:space="0" w:color="auto"/>
            </w:tcBorders>
          </w:tcPr>
          <w:p w14:paraId="67BF9EE3" w14:textId="77777777" w:rsidR="00BC357D" w:rsidRPr="00D36E38" w:rsidRDefault="00BC357D" w:rsidP="001826D0">
            <w:pPr>
              <w:pStyle w:val="TableCenter"/>
              <w:rPr>
                <w:sz w:val="22"/>
                <w:szCs w:val="22"/>
                <w:lang w:val="fi-FI"/>
              </w:rPr>
            </w:pPr>
            <w:r w:rsidRPr="00D36E38">
              <w:rPr>
                <w:lang w:val="fi-FI"/>
              </w:rPr>
              <w:t xml:space="preserve">1,14 </w:t>
            </w:r>
            <w:r w:rsidRPr="00D36E38">
              <w:rPr>
                <w:lang w:val="fi-FI"/>
              </w:rPr>
              <w:br/>
              <w:t>(1,06, 1,22)</w:t>
            </w:r>
          </w:p>
        </w:tc>
        <w:tc>
          <w:tcPr>
            <w:tcW w:w="993" w:type="dxa"/>
            <w:tcBorders>
              <w:top w:val="single" w:sz="12" w:space="0" w:color="auto"/>
            </w:tcBorders>
          </w:tcPr>
          <w:p w14:paraId="3D3F492D" w14:textId="77777777" w:rsidR="00BC357D" w:rsidRPr="00D36E38" w:rsidRDefault="00BC357D" w:rsidP="001826D0">
            <w:pPr>
              <w:pStyle w:val="TableCenter"/>
              <w:rPr>
                <w:sz w:val="22"/>
                <w:szCs w:val="22"/>
                <w:lang w:val="fi-FI"/>
              </w:rPr>
            </w:pPr>
            <w:r w:rsidRPr="00D36E38">
              <w:rPr>
                <w:lang w:val="fi-FI"/>
              </w:rPr>
              <w:t>0,0002</w:t>
            </w:r>
          </w:p>
        </w:tc>
      </w:tr>
      <w:tr w:rsidR="00BC357D" w:rsidRPr="00D36E38" w14:paraId="1A2FC1CF" w14:textId="77777777" w:rsidTr="001826D0">
        <w:trPr>
          <w:cantSplit/>
        </w:trPr>
        <w:tc>
          <w:tcPr>
            <w:tcW w:w="3549" w:type="dxa"/>
          </w:tcPr>
          <w:p w14:paraId="1E01A703" w14:textId="77777777" w:rsidR="00BC357D" w:rsidRPr="00D36E38" w:rsidRDefault="00BC357D" w:rsidP="001826D0">
            <w:pPr>
              <w:pStyle w:val="TableCenter"/>
              <w:jc w:val="left"/>
              <w:rPr>
                <w:sz w:val="22"/>
                <w:szCs w:val="22"/>
                <w:lang w:val="fi-FI"/>
              </w:rPr>
            </w:pPr>
            <w:r w:rsidRPr="00D36E38">
              <w:rPr>
                <w:color w:val="000000"/>
                <w:sz w:val="22"/>
                <w:szCs w:val="22"/>
                <w:lang w:val="fi-FI"/>
              </w:rPr>
              <w:t>≥ 10 pistettä</w:t>
            </w:r>
          </w:p>
        </w:tc>
        <w:tc>
          <w:tcPr>
            <w:tcW w:w="1559" w:type="dxa"/>
          </w:tcPr>
          <w:p w14:paraId="4070DE4E" w14:textId="77777777" w:rsidR="00BC357D" w:rsidRPr="00D36E38" w:rsidRDefault="00BC357D" w:rsidP="001826D0">
            <w:pPr>
              <w:pStyle w:val="TableCenter"/>
              <w:rPr>
                <w:sz w:val="22"/>
                <w:szCs w:val="22"/>
                <w:lang w:val="fi-FI"/>
              </w:rPr>
            </w:pPr>
            <w:r w:rsidRPr="00D36E38">
              <w:rPr>
                <w:lang w:val="fi-FI"/>
              </w:rPr>
              <w:t>689 (33,0)</w:t>
            </w:r>
          </w:p>
        </w:tc>
        <w:tc>
          <w:tcPr>
            <w:tcW w:w="1473" w:type="dxa"/>
          </w:tcPr>
          <w:p w14:paraId="450D235D" w14:textId="77777777" w:rsidR="00BC357D" w:rsidRPr="00D36E38" w:rsidRDefault="00BC357D" w:rsidP="001826D0">
            <w:pPr>
              <w:pStyle w:val="TableCenter"/>
              <w:rPr>
                <w:sz w:val="22"/>
                <w:szCs w:val="22"/>
                <w:lang w:val="fi-FI"/>
              </w:rPr>
            </w:pPr>
            <w:r w:rsidRPr="00D36E38">
              <w:rPr>
                <w:lang w:val="fi-FI"/>
              </w:rPr>
              <w:t>579 (28,1)</w:t>
            </w:r>
          </w:p>
        </w:tc>
        <w:tc>
          <w:tcPr>
            <w:tcW w:w="1362" w:type="dxa"/>
          </w:tcPr>
          <w:p w14:paraId="24127623" w14:textId="77777777" w:rsidR="00BC357D" w:rsidRPr="00D36E38" w:rsidRDefault="00BC357D" w:rsidP="001826D0">
            <w:pPr>
              <w:pStyle w:val="TableCenter"/>
              <w:rPr>
                <w:sz w:val="22"/>
                <w:szCs w:val="22"/>
                <w:lang w:val="fi-FI"/>
              </w:rPr>
            </w:pPr>
            <w:r w:rsidRPr="00D36E38">
              <w:rPr>
                <w:lang w:val="fi-FI"/>
              </w:rPr>
              <w:t xml:space="preserve">1,13 </w:t>
            </w:r>
            <w:r w:rsidRPr="00D36E38">
              <w:rPr>
                <w:lang w:val="fi-FI"/>
              </w:rPr>
              <w:br/>
              <w:t>(1,05, 1,22)</w:t>
            </w:r>
          </w:p>
        </w:tc>
        <w:tc>
          <w:tcPr>
            <w:tcW w:w="993" w:type="dxa"/>
          </w:tcPr>
          <w:p w14:paraId="734ADDE6" w14:textId="77777777" w:rsidR="00BC357D" w:rsidRPr="00D36E38" w:rsidRDefault="00BC357D" w:rsidP="001826D0">
            <w:pPr>
              <w:pStyle w:val="TableCenter"/>
              <w:rPr>
                <w:sz w:val="22"/>
                <w:szCs w:val="22"/>
                <w:lang w:val="fi-FI"/>
              </w:rPr>
            </w:pPr>
            <w:r w:rsidRPr="00D36E38">
              <w:rPr>
                <w:lang w:val="fi-FI"/>
              </w:rPr>
              <w:t>0,0018</w:t>
            </w:r>
          </w:p>
        </w:tc>
      </w:tr>
      <w:tr w:rsidR="00BC357D" w:rsidRPr="00D36E38" w14:paraId="476D4042" w14:textId="77777777" w:rsidTr="001826D0">
        <w:trPr>
          <w:cantSplit/>
        </w:trPr>
        <w:tc>
          <w:tcPr>
            <w:tcW w:w="3549" w:type="dxa"/>
            <w:tcBorders>
              <w:bottom w:val="single" w:sz="8" w:space="0" w:color="auto"/>
            </w:tcBorders>
          </w:tcPr>
          <w:p w14:paraId="352AE26A" w14:textId="77777777" w:rsidR="00BC357D" w:rsidRPr="00D36E38" w:rsidRDefault="00BC357D" w:rsidP="001826D0">
            <w:pPr>
              <w:pStyle w:val="TableCenter"/>
              <w:jc w:val="left"/>
              <w:rPr>
                <w:sz w:val="22"/>
                <w:szCs w:val="22"/>
                <w:lang w:val="fi-FI"/>
              </w:rPr>
            </w:pPr>
            <w:r w:rsidRPr="00D36E38">
              <w:rPr>
                <w:color w:val="000000"/>
                <w:sz w:val="22"/>
                <w:szCs w:val="22"/>
                <w:lang w:val="fi-FI"/>
              </w:rPr>
              <w:t>≥ 15 pistettä</w:t>
            </w:r>
          </w:p>
        </w:tc>
        <w:tc>
          <w:tcPr>
            <w:tcW w:w="1559" w:type="dxa"/>
            <w:tcBorders>
              <w:bottom w:val="single" w:sz="8" w:space="0" w:color="auto"/>
            </w:tcBorders>
          </w:tcPr>
          <w:p w14:paraId="493CC989" w14:textId="77777777" w:rsidR="00BC357D" w:rsidRPr="00D36E38" w:rsidRDefault="00BC357D" w:rsidP="001826D0">
            <w:pPr>
              <w:pStyle w:val="TableCenter"/>
              <w:rPr>
                <w:sz w:val="22"/>
                <w:szCs w:val="22"/>
                <w:lang w:val="fi-FI"/>
              </w:rPr>
            </w:pPr>
            <w:r w:rsidRPr="00D36E38">
              <w:rPr>
                <w:lang w:val="fi-FI"/>
              </w:rPr>
              <w:t>474 (22,7)</w:t>
            </w:r>
          </w:p>
        </w:tc>
        <w:tc>
          <w:tcPr>
            <w:tcW w:w="1473" w:type="dxa"/>
            <w:tcBorders>
              <w:bottom w:val="single" w:sz="8" w:space="0" w:color="auto"/>
            </w:tcBorders>
          </w:tcPr>
          <w:p w14:paraId="3C0C5C1F" w14:textId="77777777" w:rsidR="00BC357D" w:rsidRPr="00D36E38" w:rsidRDefault="00BC357D" w:rsidP="001826D0">
            <w:pPr>
              <w:pStyle w:val="TableCenter"/>
              <w:rPr>
                <w:sz w:val="22"/>
                <w:szCs w:val="22"/>
                <w:lang w:val="fi-FI"/>
              </w:rPr>
            </w:pPr>
            <w:r w:rsidRPr="00D36E38">
              <w:rPr>
                <w:lang w:val="fi-FI"/>
              </w:rPr>
              <w:t>406 (19,7)</w:t>
            </w:r>
          </w:p>
        </w:tc>
        <w:tc>
          <w:tcPr>
            <w:tcW w:w="1362" w:type="dxa"/>
            <w:tcBorders>
              <w:bottom w:val="single" w:sz="8" w:space="0" w:color="auto"/>
            </w:tcBorders>
          </w:tcPr>
          <w:p w14:paraId="4136D273" w14:textId="77777777" w:rsidR="00BC357D" w:rsidRPr="00D36E38" w:rsidRDefault="00BC357D" w:rsidP="001826D0">
            <w:pPr>
              <w:pStyle w:val="TableCenter"/>
              <w:rPr>
                <w:sz w:val="22"/>
                <w:szCs w:val="22"/>
                <w:lang w:val="fi-FI"/>
              </w:rPr>
            </w:pPr>
            <w:r w:rsidRPr="00D36E38">
              <w:rPr>
                <w:lang w:val="fi-FI"/>
              </w:rPr>
              <w:t xml:space="preserve">1,10 </w:t>
            </w:r>
            <w:r w:rsidRPr="00D36E38">
              <w:rPr>
                <w:lang w:val="fi-FI"/>
              </w:rPr>
              <w:br/>
              <w:t>(1,01, 1,19)</w:t>
            </w:r>
          </w:p>
        </w:tc>
        <w:tc>
          <w:tcPr>
            <w:tcW w:w="993" w:type="dxa"/>
            <w:tcBorders>
              <w:bottom w:val="single" w:sz="8" w:space="0" w:color="auto"/>
            </w:tcBorders>
          </w:tcPr>
          <w:p w14:paraId="6F3460AA" w14:textId="77777777" w:rsidR="00BC357D" w:rsidRPr="00D36E38" w:rsidRDefault="00BC357D" w:rsidP="001826D0">
            <w:pPr>
              <w:pStyle w:val="TableCenter"/>
              <w:rPr>
                <w:sz w:val="22"/>
                <w:szCs w:val="22"/>
                <w:lang w:val="fi-FI"/>
              </w:rPr>
            </w:pPr>
            <w:r w:rsidRPr="00D36E38">
              <w:rPr>
                <w:lang w:val="fi-FI"/>
              </w:rPr>
              <w:t>0,0300</w:t>
            </w:r>
          </w:p>
        </w:tc>
      </w:tr>
      <w:tr w:rsidR="00BC357D" w:rsidRPr="00D36E38" w14:paraId="5A993C4A" w14:textId="77777777" w:rsidTr="001826D0">
        <w:trPr>
          <w:cantSplit/>
        </w:trPr>
        <w:tc>
          <w:tcPr>
            <w:tcW w:w="3549" w:type="dxa"/>
            <w:tcBorders>
              <w:top w:val="single" w:sz="8" w:space="0" w:color="auto"/>
              <w:bottom w:val="single" w:sz="8" w:space="0" w:color="auto"/>
            </w:tcBorders>
          </w:tcPr>
          <w:p w14:paraId="45471066" w14:textId="77777777" w:rsidR="00BC357D" w:rsidRPr="00D36E38" w:rsidRDefault="00BC357D" w:rsidP="001826D0">
            <w:pPr>
              <w:pStyle w:val="TableCenter"/>
              <w:jc w:val="left"/>
              <w:rPr>
                <w:b/>
                <w:i/>
                <w:color w:val="000000"/>
                <w:sz w:val="22"/>
                <w:szCs w:val="22"/>
                <w:lang w:val="fi-FI"/>
              </w:rPr>
            </w:pPr>
            <w:r w:rsidRPr="00D36E38">
              <w:rPr>
                <w:b/>
                <w:i/>
                <w:color w:val="000000"/>
                <w:sz w:val="22"/>
                <w:szCs w:val="22"/>
                <w:lang w:val="fi-FI"/>
              </w:rPr>
              <w:t>Huononeminen</w:t>
            </w:r>
          </w:p>
        </w:tc>
        <w:tc>
          <w:tcPr>
            <w:tcW w:w="1559" w:type="dxa"/>
            <w:tcBorders>
              <w:top w:val="single" w:sz="8" w:space="0" w:color="auto"/>
              <w:bottom w:val="single" w:sz="8" w:space="0" w:color="auto"/>
            </w:tcBorders>
          </w:tcPr>
          <w:p w14:paraId="524CEC86" w14:textId="77777777" w:rsidR="00BC357D" w:rsidRPr="00D36E38" w:rsidRDefault="00BC357D" w:rsidP="001826D0">
            <w:pPr>
              <w:pStyle w:val="TableCenter"/>
              <w:rPr>
                <w:b/>
                <w:sz w:val="22"/>
                <w:szCs w:val="22"/>
                <w:lang w:val="fi-FI"/>
              </w:rPr>
            </w:pPr>
            <w:r w:rsidRPr="00D36E38">
              <w:rPr>
                <w:b/>
                <w:sz w:val="22"/>
                <w:szCs w:val="22"/>
                <w:lang w:val="fi-FI"/>
              </w:rPr>
              <w:t>n (%), huonontunut</w:t>
            </w:r>
            <w:r w:rsidRPr="00D36E38">
              <w:rPr>
                <w:b/>
                <w:sz w:val="22"/>
                <w:szCs w:val="22"/>
                <w:vertAlign w:val="superscript"/>
                <w:lang w:val="fi-FI"/>
              </w:rPr>
              <w:t>d</w:t>
            </w:r>
          </w:p>
        </w:tc>
        <w:tc>
          <w:tcPr>
            <w:tcW w:w="1473" w:type="dxa"/>
            <w:tcBorders>
              <w:top w:val="single" w:sz="8" w:space="0" w:color="auto"/>
              <w:bottom w:val="single" w:sz="8" w:space="0" w:color="auto"/>
            </w:tcBorders>
          </w:tcPr>
          <w:p w14:paraId="6C1AB7DB" w14:textId="77777777" w:rsidR="00BC357D" w:rsidRPr="00D36E38" w:rsidRDefault="00BC357D" w:rsidP="001826D0">
            <w:pPr>
              <w:pStyle w:val="TableCenter"/>
              <w:rPr>
                <w:b/>
                <w:sz w:val="22"/>
                <w:szCs w:val="22"/>
                <w:lang w:val="fi-FI"/>
              </w:rPr>
            </w:pPr>
            <w:r w:rsidRPr="00D36E38">
              <w:rPr>
                <w:b/>
                <w:sz w:val="22"/>
                <w:szCs w:val="22"/>
                <w:lang w:val="fi-FI"/>
              </w:rPr>
              <w:t>n (%), huonontunut</w:t>
            </w:r>
            <w:r w:rsidRPr="00D36E38">
              <w:rPr>
                <w:b/>
                <w:sz w:val="22"/>
                <w:szCs w:val="22"/>
                <w:vertAlign w:val="superscript"/>
                <w:lang w:val="fi-FI"/>
              </w:rPr>
              <w:t>d</w:t>
            </w:r>
          </w:p>
        </w:tc>
        <w:tc>
          <w:tcPr>
            <w:tcW w:w="1362" w:type="dxa"/>
            <w:tcBorders>
              <w:top w:val="single" w:sz="8" w:space="0" w:color="auto"/>
              <w:bottom w:val="single" w:sz="8" w:space="0" w:color="auto"/>
            </w:tcBorders>
          </w:tcPr>
          <w:p w14:paraId="580C2AF8" w14:textId="77777777" w:rsidR="00BC357D" w:rsidRPr="00D36E38" w:rsidRDefault="00BC357D" w:rsidP="001826D0">
            <w:pPr>
              <w:pStyle w:val="TableCenter"/>
              <w:rPr>
                <w:sz w:val="22"/>
                <w:szCs w:val="22"/>
                <w:lang w:val="fi-FI"/>
              </w:rPr>
            </w:pPr>
            <w:r w:rsidRPr="00D36E38">
              <w:rPr>
                <w:b/>
                <w:sz w:val="22"/>
                <w:szCs w:val="22"/>
                <w:lang w:val="fi-FI"/>
              </w:rPr>
              <w:t>Kerroin</w:t>
            </w:r>
            <w:r w:rsidRPr="00D36E38">
              <w:rPr>
                <w:b/>
                <w:sz w:val="22"/>
                <w:szCs w:val="22"/>
                <w:lang w:val="fi-FI"/>
              </w:rPr>
              <w:softHyphen/>
              <w:t>suhde</w:t>
            </w:r>
            <w:r w:rsidRPr="00D36E38">
              <w:rPr>
                <w:b/>
                <w:sz w:val="22"/>
                <w:szCs w:val="22"/>
                <w:vertAlign w:val="superscript"/>
                <w:lang w:val="fi-FI"/>
              </w:rPr>
              <w:t>e</w:t>
            </w:r>
            <w:r w:rsidRPr="00D36E38">
              <w:rPr>
                <w:b/>
                <w:sz w:val="22"/>
                <w:szCs w:val="22"/>
                <w:lang w:val="fi-FI"/>
              </w:rPr>
              <w:t xml:space="preserve"> (95 %:n luottamus</w:t>
            </w:r>
            <w:r w:rsidRPr="00D36E38">
              <w:rPr>
                <w:b/>
                <w:sz w:val="22"/>
                <w:szCs w:val="22"/>
                <w:lang w:val="fi-FI"/>
              </w:rPr>
              <w:softHyphen/>
              <w:t>väli)</w:t>
            </w:r>
          </w:p>
        </w:tc>
        <w:tc>
          <w:tcPr>
            <w:tcW w:w="993" w:type="dxa"/>
            <w:tcBorders>
              <w:top w:val="single" w:sz="8" w:space="0" w:color="auto"/>
              <w:bottom w:val="single" w:sz="8" w:space="0" w:color="auto"/>
            </w:tcBorders>
          </w:tcPr>
          <w:p w14:paraId="65D940D6" w14:textId="77777777" w:rsidR="00BC357D" w:rsidRPr="00D36E38" w:rsidRDefault="00BC357D" w:rsidP="001826D0">
            <w:pPr>
              <w:pStyle w:val="TableCenter"/>
              <w:rPr>
                <w:sz w:val="22"/>
                <w:szCs w:val="22"/>
                <w:lang w:val="fi-FI"/>
              </w:rPr>
            </w:pPr>
            <w:r w:rsidRPr="00D36E38">
              <w:rPr>
                <w:b/>
                <w:sz w:val="22"/>
                <w:szCs w:val="22"/>
                <w:lang w:val="fi-FI"/>
              </w:rPr>
              <w:t>p-arvo</w:t>
            </w:r>
            <w:r w:rsidRPr="00D36E38">
              <w:rPr>
                <w:b/>
                <w:sz w:val="22"/>
                <w:szCs w:val="22"/>
                <w:vertAlign w:val="superscript"/>
                <w:lang w:val="fi-FI"/>
              </w:rPr>
              <w:t>f</w:t>
            </w:r>
          </w:p>
        </w:tc>
      </w:tr>
      <w:tr w:rsidR="00BC357D" w:rsidRPr="00D36E38" w14:paraId="0FADBC3E" w14:textId="77777777" w:rsidTr="001826D0">
        <w:trPr>
          <w:cantSplit/>
        </w:trPr>
        <w:tc>
          <w:tcPr>
            <w:tcW w:w="3549" w:type="dxa"/>
            <w:tcBorders>
              <w:top w:val="single" w:sz="8" w:space="0" w:color="auto"/>
            </w:tcBorders>
          </w:tcPr>
          <w:p w14:paraId="43AAC7F6" w14:textId="77777777" w:rsidR="00BC357D" w:rsidRPr="00D36E38" w:rsidRDefault="00BC357D" w:rsidP="001826D0">
            <w:pPr>
              <w:pStyle w:val="TableCenter"/>
              <w:jc w:val="left"/>
              <w:rPr>
                <w:color w:val="000000"/>
                <w:sz w:val="22"/>
                <w:szCs w:val="22"/>
                <w:lang w:val="fi-FI"/>
              </w:rPr>
            </w:pPr>
            <w:r w:rsidRPr="00D36E38">
              <w:rPr>
                <w:color w:val="000000"/>
                <w:sz w:val="22"/>
                <w:szCs w:val="22"/>
                <w:lang w:val="fi-FI"/>
              </w:rPr>
              <w:t>≥ 5 pistettä</w:t>
            </w:r>
          </w:p>
        </w:tc>
        <w:tc>
          <w:tcPr>
            <w:tcW w:w="1559" w:type="dxa"/>
            <w:tcBorders>
              <w:top w:val="single" w:sz="8" w:space="0" w:color="auto"/>
            </w:tcBorders>
          </w:tcPr>
          <w:p w14:paraId="09C6037C" w14:textId="77777777" w:rsidR="00BC357D" w:rsidRPr="00D36E38" w:rsidRDefault="00BC357D" w:rsidP="001826D0">
            <w:pPr>
              <w:pStyle w:val="TableCenter"/>
              <w:rPr>
                <w:sz w:val="22"/>
                <w:szCs w:val="22"/>
                <w:lang w:val="fi-FI"/>
              </w:rPr>
            </w:pPr>
            <w:r w:rsidRPr="00D36E38">
              <w:rPr>
                <w:lang w:val="fi-FI"/>
              </w:rPr>
              <w:t>537 (25,7)</w:t>
            </w:r>
          </w:p>
        </w:tc>
        <w:tc>
          <w:tcPr>
            <w:tcW w:w="1473" w:type="dxa"/>
            <w:tcBorders>
              <w:top w:val="single" w:sz="8" w:space="0" w:color="auto"/>
            </w:tcBorders>
          </w:tcPr>
          <w:p w14:paraId="0C805ABB" w14:textId="77777777" w:rsidR="00BC357D" w:rsidRPr="00D36E38" w:rsidRDefault="00BC357D" w:rsidP="001826D0">
            <w:pPr>
              <w:pStyle w:val="TableCenter"/>
              <w:rPr>
                <w:sz w:val="22"/>
                <w:szCs w:val="22"/>
                <w:lang w:val="fi-FI"/>
              </w:rPr>
            </w:pPr>
            <w:r w:rsidRPr="00D36E38">
              <w:rPr>
                <w:lang w:val="fi-FI"/>
              </w:rPr>
              <w:t>693 (33,6)</w:t>
            </w:r>
          </w:p>
        </w:tc>
        <w:tc>
          <w:tcPr>
            <w:tcW w:w="1362" w:type="dxa"/>
            <w:tcBorders>
              <w:top w:val="single" w:sz="8" w:space="0" w:color="auto"/>
            </w:tcBorders>
          </w:tcPr>
          <w:p w14:paraId="332571A1" w14:textId="77777777" w:rsidR="00BC357D" w:rsidRPr="00D36E38" w:rsidRDefault="00BC357D" w:rsidP="001826D0">
            <w:pPr>
              <w:pStyle w:val="TableCenter"/>
              <w:rPr>
                <w:sz w:val="22"/>
                <w:szCs w:val="22"/>
                <w:lang w:val="fi-FI"/>
              </w:rPr>
            </w:pPr>
            <w:r w:rsidRPr="00D36E38">
              <w:rPr>
                <w:lang w:val="fi-FI"/>
              </w:rPr>
              <w:t xml:space="preserve">0,84 </w:t>
            </w:r>
            <w:r w:rsidRPr="00D36E38">
              <w:rPr>
                <w:lang w:val="fi-FI"/>
              </w:rPr>
              <w:br/>
              <w:t>(0,78, 0,89)</w:t>
            </w:r>
          </w:p>
        </w:tc>
        <w:tc>
          <w:tcPr>
            <w:tcW w:w="993" w:type="dxa"/>
            <w:tcBorders>
              <w:top w:val="single" w:sz="8" w:space="0" w:color="auto"/>
            </w:tcBorders>
          </w:tcPr>
          <w:p w14:paraId="3E850215" w14:textId="77777777" w:rsidR="00BC357D" w:rsidRPr="00D36E38" w:rsidRDefault="00BC357D" w:rsidP="001826D0">
            <w:pPr>
              <w:pStyle w:val="TableCenter"/>
              <w:rPr>
                <w:sz w:val="22"/>
                <w:szCs w:val="22"/>
                <w:lang w:val="fi-FI"/>
              </w:rPr>
            </w:pPr>
            <w:r w:rsidRPr="00D36E38">
              <w:rPr>
                <w:lang w:val="fi-FI"/>
              </w:rPr>
              <w:t>&lt; 0,0001</w:t>
            </w:r>
          </w:p>
        </w:tc>
      </w:tr>
      <w:tr w:rsidR="00BC357D" w:rsidRPr="00D36E38" w14:paraId="1FD36AC2" w14:textId="77777777" w:rsidTr="001826D0">
        <w:trPr>
          <w:cantSplit/>
        </w:trPr>
        <w:tc>
          <w:tcPr>
            <w:tcW w:w="3549" w:type="dxa"/>
            <w:tcBorders>
              <w:bottom w:val="single" w:sz="8" w:space="0" w:color="auto"/>
            </w:tcBorders>
          </w:tcPr>
          <w:p w14:paraId="171B5D7C" w14:textId="77777777" w:rsidR="00BC357D" w:rsidRPr="00D36E38" w:rsidRDefault="00BC357D" w:rsidP="001826D0">
            <w:pPr>
              <w:pStyle w:val="TableCenter"/>
              <w:jc w:val="left"/>
              <w:rPr>
                <w:color w:val="000000"/>
                <w:sz w:val="22"/>
                <w:szCs w:val="22"/>
                <w:lang w:val="fi-FI"/>
              </w:rPr>
            </w:pPr>
            <w:r w:rsidRPr="00D36E38">
              <w:rPr>
                <w:color w:val="000000"/>
                <w:sz w:val="22"/>
                <w:szCs w:val="22"/>
                <w:lang w:val="fi-FI"/>
              </w:rPr>
              <w:t>≥ 10 pistettä</w:t>
            </w:r>
          </w:p>
        </w:tc>
        <w:tc>
          <w:tcPr>
            <w:tcW w:w="1559" w:type="dxa"/>
            <w:tcBorders>
              <w:bottom w:val="single" w:sz="8" w:space="0" w:color="auto"/>
            </w:tcBorders>
          </w:tcPr>
          <w:p w14:paraId="0FDE120D" w14:textId="77777777" w:rsidR="00BC357D" w:rsidRPr="00D36E38" w:rsidRDefault="00BC357D" w:rsidP="001826D0">
            <w:pPr>
              <w:pStyle w:val="TableCenter"/>
              <w:rPr>
                <w:sz w:val="22"/>
                <w:szCs w:val="22"/>
                <w:lang w:val="fi-FI"/>
              </w:rPr>
            </w:pPr>
            <w:r w:rsidRPr="00D36E38">
              <w:rPr>
                <w:lang w:val="fi-FI"/>
              </w:rPr>
              <w:t>395 (18,9)</w:t>
            </w:r>
          </w:p>
        </w:tc>
        <w:tc>
          <w:tcPr>
            <w:tcW w:w="1473" w:type="dxa"/>
            <w:tcBorders>
              <w:bottom w:val="single" w:sz="8" w:space="0" w:color="auto"/>
            </w:tcBorders>
          </w:tcPr>
          <w:p w14:paraId="55673272" w14:textId="77777777" w:rsidR="00BC357D" w:rsidRPr="00D36E38" w:rsidRDefault="00BC357D" w:rsidP="001826D0">
            <w:pPr>
              <w:pStyle w:val="TableCenter"/>
              <w:rPr>
                <w:sz w:val="22"/>
                <w:szCs w:val="22"/>
                <w:lang w:val="fi-FI"/>
              </w:rPr>
            </w:pPr>
            <w:r w:rsidRPr="00D36E38">
              <w:rPr>
                <w:lang w:val="fi-FI"/>
              </w:rPr>
              <w:t>506 (24,5)</w:t>
            </w:r>
          </w:p>
        </w:tc>
        <w:tc>
          <w:tcPr>
            <w:tcW w:w="1362" w:type="dxa"/>
            <w:tcBorders>
              <w:bottom w:val="single" w:sz="8" w:space="0" w:color="auto"/>
            </w:tcBorders>
          </w:tcPr>
          <w:p w14:paraId="73072251" w14:textId="77777777" w:rsidR="00BC357D" w:rsidRPr="00D36E38" w:rsidRDefault="00BC357D" w:rsidP="001826D0">
            <w:pPr>
              <w:pStyle w:val="TableCenter"/>
              <w:rPr>
                <w:sz w:val="22"/>
                <w:szCs w:val="22"/>
                <w:lang w:val="fi-FI"/>
              </w:rPr>
            </w:pPr>
            <w:r w:rsidRPr="00D36E38">
              <w:rPr>
                <w:lang w:val="fi-FI"/>
              </w:rPr>
              <w:t xml:space="preserve">0,85 </w:t>
            </w:r>
            <w:r w:rsidRPr="00D36E38">
              <w:rPr>
                <w:lang w:val="fi-FI"/>
              </w:rPr>
              <w:br/>
              <w:t>(0,79, 0,92)</w:t>
            </w:r>
          </w:p>
        </w:tc>
        <w:tc>
          <w:tcPr>
            <w:tcW w:w="993" w:type="dxa"/>
            <w:tcBorders>
              <w:bottom w:val="single" w:sz="8" w:space="0" w:color="auto"/>
            </w:tcBorders>
          </w:tcPr>
          <w:p w14:paraId="73BC74A2" w14:textId="77777777" w:rsidR="00BC357D" w:rsidRPr="00D36E38" w:rsidRDefault="00BC357D" w:rsidP="001826D0">
            <w:pPr>
              <w:pStyle w:val="TableCenter"/>
              <w:rPr>
                <w:sz w:val="22"/>
                <w:szCs w:val="22"/>
                <w:lang w:val="fi-FI"/>
              </w:rPr>
            </w:pPr>
            <w:r w:rsidRPr="00D36E38">
              <w:rPr>
                <w:lang w:val="fi-FI"/>
              </w:rPr>
              <w:t>&lt; 0,0001</w:t>
            </w:r>
          </w:p>
        </w:tc>
      </w:tr>
      <w:tr w:rsidR="00BC357D" w:rsidRPr="00D36E38" w14:paraId="48275404" w14:textId="77777777" w:rsidTr="001826D0">
        <w:trPr>
          <w:cantSplit/>
        </w:trPr>
        <w:tc>
          <w:tcPr>
            <w:tcW w:w="8936" w:type="dxa"/>
            <w:gridSpan w:val="5"/>
            <w:tcBorders>
              <w:top w:val="single" w:sz="8" w:space="0" w:color="auto"/>
              <w:bottom w:val="nil"/>
            </w:tcBorders>
          </w:tcPr>
          <w:p w14:paraId="0CB34A5A" w14:textId="77777777" w:rsidR="00BC357D" w:rsidRPr="00D36E38" w:rsidRDefault="00BC357D" w:rsidP="001826D0">
            <w:pPr>
              <w:pStyle w:val="TableCenter"/>
              <w:jc w:val="left"/>
              <w:rPr>
                <w:sz w:val="18"/>
                <w:szCs w:val="18"/>
                <w:lang w:val="fi-FI"/>
              </w:rPr>
            </w:pPr>
            <w:r w:rsidRPr="00D36E38">
              <w:rPr>
                <w:sz w:val="18"/>
                <w:szCs w:val="18"/>
                <w:vertAlign w:val="superscript"/>
                <w:lang w:val="fi-FI"/>
              </w:rPr>
              <w:t>a</w:t>
            </w:r>
            <w:r w:rsidRPr="00D36E38">
              <w:rPr>
                <w:sz w:val="18"/>
                <w:szCs w:val="18"/>
                <w:lang w:val="fi-FI"/>
              </w:rPr>
              <w:t xml:space="preserve"> Niiden potilaiden määrä, joilla todettiin KCCQ-kokonaispistemäärä tai jotka kuolivat ennen 8 kuukauden ajankohtaa.</w:t>
            </w:r>
          </w:p>
          <w:p w14:paraId="5538292C" w14:textId="77777777" w:rsidR="00BC357D" w:rsidRPr="00D36E38" w:rsidRDefault="00BC357D" w:rsidP="001826D0">
            <w:pPr>
              <w:pStyle w:val="TableCenter"/>
              <w:jc w:val="left"/>
              <w:rPr>
                <w:sz w:val="18"/>
                <w:szCs w:val="18"/>
                <w:lang w:val="fi-FI"/>
              </w:rPr>
            </w:pPr>
            <w:r w:rsidRPr="00D36E38">
              <w:rPr>
                <w:sz w:val="18"/>
                <w:szCs w:val="18"/>
                <w:vertAlign w:val="superscript"/>
                <w:lang w:val="fi-FI"/>
              </w:rPr>
              <w:t>b</w:t>
            </w:r>
            <w:r w:rsidRPr="00D36E38">
              <w:rPr>
                <w:sz w:val="18"/>
                <w:szCs w:val="18"/>
                <w:lang w:val="fi-FI"/>
              </w:rPr>
              <w:t xml:space="preserve"> Niiden potilaiden määrä, joilla havaittiin vähintään 5, 10 tai 15 pisteen paraneminen lähtötilanteesta. Potilaat, jotka kuolivat ennen mainittua ajankohtaa, laskettiin potilaiksi, joilla pistemäärä ei ollut parantunut.</w:t>
            </w:r>
          </w:p>
          <w:p w14:paraId="66906BF3" w14:textId="77777777" w:rsidR="00BC357D" w:rsidRPr="00D36E38" w:rsidRDefault="00BC357D" w:rsidP="001826D0">
            <w:pPr>
              <w:pStyle w:val="TableCenter"/>
              <w:jc w:val="left"/>
              <w:rPr>
                <w:sz w:val="18"/>
                <w:szCs w:val="18"/>
                <w:lang w:val="fi-FI"/>
              </w:rPr>
            </w:pPr>
            <w:r w:rsidRPr="00D36E38">
              <w:rPr>
                <w:sz w:val="18"/>
                <w:szCs w:val="18"/>
                <w:vertAlign w:val="superscript"/>
                <w:lang w:val="fi-FI"/>
              </w:rPr>
              <w:t>c</w:t>
            </w:r>
            <w:r w:rsidRPr="00D36E38">
              <w:rPr>
                <w:sz w:val="18"/>
                <w:szCs w:val="18"/>
                <w:lang w:val="fi-FI"/>
              </w:rPr>
              <w:t xml:space="preserve"> Paranemisen kohdalla kerroinsuhde &gt; 1 suosii dapagliflotsiinin 10 mg:n vahvuutta.</w:t>
            </w:r>
          </w:p>
          <w:p w14:paraId="4D8A49DB" w14:textId="77777777" w:rsidR="00BC357D" w:rsidRPr="00D36E38" w:rsidRDefault="00BC357D" w:rsidP="001826D0">
            <w:pPr>
              <w:pStyle w:val="TableCenter"/>
              <w:jc w:val="left"/>
              <w:rPr>
                <w:sz w:val="18"/>
                <w:szCs w:val="18"/>
                <w:lang w:val="fi-FI"/>
              </w:rPr>
            </w:pPr>
            <w:r w:rsidRPr="00D36E38">
              <w:rPr>
                <w:sz w:val="18"/>
                <w:szCs w:val="18"/>
                <w:vertAlign w:val="superscript"/>
                <w:lang w:val="fi-FI"/>
              </w:rPr>
              <w:t>d</w:t>
            </w:r>
            <w:r w:rsidRPr="00D36E38">
              <w:rPr>
                <w:sz w:val="18"/>
                <w:szCs w:val="18"/>
                <w:lang w:val="fi-FI"/>
              </w:rPr>
              <w:t xml:space="preserve"> Niiden potilaiden määrä, joilla havaittiin vähintään 5 tai 10 pisteen huononeminen lähtötilanteesta. Potilaat, jotka kuolivat ennen mainittua ajankohtaa, laskettiin potilaiksi, joilla pistemäärä oli huonontunut.</w:t>
            </w:r>
          </w:p>
          <w:p w14:paraId="4D4024B5" w14:textId="77777777" w:rsidR="00BC357D" w:rsidRPr="00D36E38" w:rsidRDefault="00BC357D" w:rsidP="001826D0">
            <w:pPr>
              <w:pStyle w:val="TableCenter"/>
              <w:jc w:val="left"/>
              <w:rPr>
                <w:sz w:val="18"/>
                <w:szCs w:val="18"/>
                <w:lang w:val="fi-FI"/>
              </w:rPr>
            </w:pPr>
            <w:r w:rsidRPr="00D36E38">
              <w:rPr>
                <w:sz w:val="18"/>
                <w:szCs w:val="18"/>
                <w:vertAlign w:val="superscript"/>
                <w:lang w:val="fi-FI"/>
              </w:rPr>
              <w:t>e</w:t>
            </w:r>
            <w:r w:rsidRPr="00D36E38">
              <w:rPr>
                <w:sz w:val="18"/>
                <w:szCs w:val="18"/>
                <w:lang w:val="fi-FI"/>
              </w:rPr>
              <w:t xml:space="preserve"> Huononemisen kohdalla kerroinsuhde &lt; 1 suosii dapagliflotsiinin 10 mg:n vahvuutta.</w:t>
            </w:r>
          </w:p>
          <w:p w14:paraId="30CD1EE7" w14:textId="77777777" w:rsidR="00BC357D" w:rsidRPr="00D36E38" w:rsidRDefault="00BC357D" w:rsidP="001826D0">
            <w:pPr>
              <w:pStyle w:val="TableCenter"/>
              <w:jc w:val="left"/>
              <w:rPr>
                <w:sz w:val="18"/>
                <w:szCs w:val="18"/>
                <w:lang w:val="fi-FI"/>
              </w:rPr>
            </w:pPr>
            <w:r w:rsidRPr="00D36E38">
              <w:rPr>
                <w:sz w:val="18"/>
                <w:szCs w:val="18"/>
                <w:vertAlign w:val="superscript"/>
                <w:lang w:val="fi-FI"/>
              </w:rPr>
              <w:t>f</w:t>
            </w:r>
            <w:r w:rsidRPr="00D36E38">
              <w:rPr>
                <w:sz w:val="18"/>
                <w:szCs w:val="18"/>
                <w:lang w:val="fi-FI"/>
              </w:rPr>
              <w:t xml:space="preserve"> p</w:t>
            </w:r>
            <w:r w:rsidRPr="00D36E38">
              <w:rPr>
                <w:sz w:val="18"/>
                <w:szCs w:val="18"/>
                <w:lang w:val="fi-FI"/>
              </w:rPr>
              <w:noBreakHyphen/>
              <w:t>arvot ovat nimellisiä.</w:t>
            </w:r>
          </w:p>
        </w:tc>
      </w:tr>
    </w:tbl>
    <w:p w14:paraId="27CEFDF6" w14:textId="77777777" w:rsidR="00BC357D" w:rsidRPr="00D36E38" w:rsidRDefault="00BC357D" w:rsidP="00BC357D">
      <w:pPr>
        <w:spacing w:line="240" w:lineRule="auto"/>
        <w:rPr>
          <w:lang w:val="fi-FI"/>
        </w:rPr>
      </w:pPr>
    </w:p>
    <w:p w14:paraId="4AF19E68" w14:textId="77777777" w:rsidR="00BC357D" w:rsidRPr="00D36E38" w:rsidRDefault="00BC357D" w:rsidP="00BC357D">
      <w:pPr>
        <w:keepNext/>
        <w:keepLines/>
        <w:spacing w:line="240" w:lineRule="auto"/>
        <w:rPr>
          <w:i/>
          <w:lang w:val="fi-FI"/>
        </w:rPr>
      </w:pPr>
      <w:r w:rsidRPr="00D36E38">
        <w:rPr>
          <w:i/>
          <w:lang w:val="fi-FI"/>
        </w:rPr>
        <w:t>Nefropatia</w:t>
      </w:r>
    </w:p>
    <w:p w14:paraId="3256E608" w14:textId="77777777" w:rsidR="00BC357D" w:rsidRPr="00D36E38" w:rsidRDefault="00BC357D" w:rsidP="00BC357D">
      <w:pPr>
        <w:spacing w:line="240" w:lineRule="auto"/>
        <w:rPr>
          <w:lang w:val="fi-FI"/>
        </w:rPr>
      </w:pPr>
      <w:r w:rsidRPr="00D36E38">
        <w:rPr>
          <w:lang w:val="fi-FI"/>
        </w:rPr>
        <w:t>Munuaisiin liittyvän yhdistelmäpäätetapahtuman tapahtumia (vahvistettu pitkäaikainen eGFR-arvon ≥ 50 %:n pieneneminen, loppuvaiheen munuaissairaus tai munuaiskuolema) oli vain vähän; niiden ilmaantuvuus oli dapagliflotsiiniryhmässä 1,2 % ja lumelääkeryhmässä 1,6 %.</w:t>
      </w:r>
    </w:p>
    <w:p w14:paraId="4AC38A1C" w14:textId="77777777" w:rsidR="0066476B" w:rsidRPr="00D36E38" w:rsidRDefault="0066476B" w:rsidP="00AF218A">
      <w:pPr>
        <w:spacing w:line="240" w:lineRule="auto"/>
        <w:rPr>
          <w:lang w:val="fi-FI"/>
        </w:rPr>
      </w:pPr>
    </w:p>
    <w:p w14:paraId="4A963FC5" w14:textId="77777777" w:rsidR="006608EB" w:rsidRPr="00D36E38" w:rsidRDefault="006608EB" w:rsidP="00496FAE">
      <w:pPr>
        <w:keepNext/>
        <w:keepLines/>
        <w:spacing w:line="240" w:lineRule="auto"/>
        <w:rPr>
          <w:rStyle w:val="BMSSuperscript"/>
          <w:i/>
          <w:iCs/>
          <w:sz w:val="22"/>
          <w:szCs w:val="22"/>
          <w:u w:val="single"/>
          <w:vertAlign w:val="baseline"/>
          <w:lang w:val="fi-FI" w:eastAsia="en-US"/>
        </w:rPr>
      </w:pPr>
      <w:r w:rsidRPr="00D36E38">
        <w:rPr>
          <w:rStyle w:val="BMSSuperscript"/>
          <w:i/>
          <w:sz w:val="22"/>
          <w:szCs w:val="22"/>
          <w:u w:val="single"/>
          <w:vertAlign w:val="baseline"/>
          <w:lang w:val="fi-FI"/>
        </w:rPr>
        <w:t>DELIVER-tutkimus: Sydämen vajaatoiminta, jossa vasemman kammion ejektiofraktio oli &gt; 40 %</w:t>
      </w:r>
    </w:p>
    <w:p w14:paraId="01193C1E" w14:textId="656F60A9" w:rsidR="006608EB" w:rsidRPr="00D36E38" w:rsidRDefault="006608EB" w:rsidP="00496FAE">
      <w:pPr>
        <w:spacing w:line="240" w:lineRule="auto"/>
        <w:rPr>
          <w:rStyle w:val="BMSSuperscript"/>
          <w:sz w:val="22"/>
          <w:szCs w:val="22"/>
          <w:vertAlign w:val="baseline"/>
          <w:lang w:val="fi-FI"/>
        </w:rPr>
      </w:pPr>
      <w:r w:rsidRPr="00D36E38">
        <w:rPr>
          <w:rStyle w:val="BMSSuperscript"/>
          <w:sz w:val="22"/>
          <w:szCs w:val="22"/>
          <w:vertAlign w:val="baseline"/>
          <w:lang w:val="fi-FI"/>
        </w:rPr>
        <w:t>DELIVER-tutkimus (Dapagliflozin Evaluation to Improve the LIVEs of Patients with PReserved Ejection Fraction Heart Failure) oli kansainvälinen, satunnaistettu, kaksoissokkoutettu, lumekontrolloitu monikeskustutkimus</w:t>
      </w:r>
      <w:r w:rsidR="00A2778F" w:rsidRPr="00D36E38">
        <w:rPr>
          <w:rStyle w:val="BMSSuperscript"/>
          <w:sz w:val="22"/>
          <w:szCs w:val="22"/>
          <w:vertAlign w:val="baseline"/>
          <w:lang w:val="fi-FI"/>
        </w:rPr>
        <w:t xml:space="preserve">, joka tehtiin </w:t>
      </w:r>
      <w:r w:rsidRPr="00D36E38">
        <w:rPr>
          <w:rStyle w:val="BMSSuperscript"/>
          <w:sz w:val="22"/>
          <w:szCs w:val="22"/>
          <w:vertAlign w:val="baseline"/>
          <w:lang w:val="fi-FI"/>
        </w:rPr>
        <w:t>≥ 40</w:t>
      </w:r>
      <w:r w:rsidR="00062A69" w:rsidRPr="00D36E38">
        <w:rPr>
          <w:rStyle w:val="BMSSuperscript"/>
          <w:sz w:val="22"/>
          <w:szCs w:val="22"/>
          <w:vertAlign w:val="baseline"/>
          <w:lang w:val="fi-FI"/>
        </w:rPr>
        <w:noBreakHyphen/>
      </w:r>
      <w:r w:rsidRPr="00D36E38">
        <w:rPr>
          <w:rStyle w:val="BMSSuperscript"/>
          <w:sz w:val="22"/>
          <w:szCs w:val="22"/>
          <w:vertAlign w:val="baseline"/>
          <w:lang w:val="fi-FI"/>
        </w:rPr>
        <w:t>vuotiailla sydämen vajaatoimintaa sairastavilla potilailla (NYHA-luokat II–IV), joilla LVEF oli &gt; 40 % ja joi</w:t>
      </w:r>
      <w:r w:rsidR="00F94609" w:rsidRPr="00D36E38">
        <w:rPr>
          <w:rStyle w:val="BMSSuperscript"/>
          <w:sz w:val="22"/>
          <w:szCs w:val="22"/>
          <w:vertAlign w:val="baseline"/>
          <w:lang w:val="fi-FI"/>
        </w:rPr>
        <w:t>den kohdall</w:t>
      </w:r>
      <w:r w:rsidRPr="00D36E38">
        <w:rPr>
          <w:rStyle w:val="BMSSuperscript"/>
          <w:sz w:val="22"/>
          <w:szCs w:val="22"/>
          <w:vertAlign w:val="baseline"/>
          <w:lang w:val="fi-FI"/>
        </w:rPr>
        <w:t>a oli näyttöä rakenteellisesta sydän</w:t>
      </w:r>
      <w:r w:rsidR="00F94609" w:rsidRPr="00D36E38">
        <w:rPr>
          <w:rStyle w:val="BMSSuperscript"/>
          <w:sz w:val="22"/>
          <w:szCs w:val="22"/>
          <w:vertAlign w:val="baseline"/>
          <w:lang w:val="fi-FI"/>
        </w:rPr>
        <w:t>sairaudesta.</w:t>
      </w:r>
      <w:r w:rsidRPr="00D36E38">
        <w:rPr>
          <w:rStyle w:val="BMSSuperscript"/>
          <w:sz w:val="22"/>
          <w:szCs w:val="22"/>
          <w:vertAlign w:val="baseline"/>
          <w:lang w:val="fi-FI"/>
        </w:rPr>
        <w:t xml:space="preserve"> Tutkimuksessa selvitettiin dapagliflotsiinin vaikutuksia sydän- ja verisuonikuoleman </w:t>
      </w:r>
      <w:r w:rsidR="0096031F" w:rsidRPr="00D36E38">
        <w:rPr>
          <w:rStyle w:val="BMSSuperscript"/>
          <w:sz w:val="22"/>
          <w:szCs w:val="22"/>
          <w:vertAlign w:val="baseline"/>
          <w:lang w:val="fi-FI"/>
        </w:rPr>
        <w:t xml:space="preserve">sekä </w:t>
      </w:r>
      <w:r w:rsidRPr="00D36E38">
        <w:rPr>
          <w:rStyle w:val="BMSSuperscript"/>
          <w:sz w:val="22"/>
          <w:szCs w:val="22"/>
          <w:vertAlign w:val="baseline"/>
          <w:lang w:val="fi-FI"/>
        </w:rPr>
        <w:t xml:space="preserve">sydämen vajaatoiminnan pahenemisen </w:t>
      </w:r>
      <w:r w:rsidR="0096031F" w:rsidRPr="00D36E38">
        <w:rPr>
          <w:rStyle w:val="BMSSuperscript"/>
          <w:sz w:val="22"/>
          <w:szCs w:val="22"/>
          <w:vertAlign w:val="baseline"/>
          <w:lang w:val="fi-FI"/>
        </w:rPr>
        <w:t xml:space="preserve">ilmaantuvuuteen </w:t>
      </w:r>
      <w:r w:rsidRPr="00D36E38">
        <w:rPr>
          <w:rStyle w:val="BMSSuperscript"/>
          <w:sz w:val="22"/>
          <w:szCs w:val="22"/>
          <w:vertAlign w:val="baseline"/>
          <w:lang w:val="fi-FI"/>
        </w:rPr>
        <w:t>lumelääkkeeseen verrattuna.</w:t>
      </w:r>
    </w:p>
    <w:p w14:paraId="4023EC51" w14:textId="77777777" w:rsidR="006608EB" w:rsidRPr="00D36E38" w:rsidRDefault="006608EB" w:rsidP="00496FAE">
      <w:pPr>
        <w:spacing w:line="240" w:lineRule="auto"/>
        <w:rPr>
          <w:rStyle w:val="BMSSuperscript"/>
          <w:sz w:val="22"/>
          <w:szCs w:val="22"/>
          <w:vertAlign w:val="baseline"/>
          <w:lang w:val="fi-FI"/>
        </w:rPr>
      </w:pPr>
    </w:p>
    <w:p w14:paraId="3D2DB9B7" w14:textId="77777777" w:rsidR="006608EB" w:rsidRPr="00D36E38" w:rsidRDefault="006608EB" w:rsidP="00496FAE">
      <w:pPr>
        <w:spacing w:line="240" w:lineRule="auto"/>
        <w:rPr>
          <w:rStyle w:val="BMSSuperscript"/>
          <w:sz w:val="22"/>
          <w:szCs w:val="22"/>
          <w:vertAlign w:val="baseline"/>
          <w:lang w:val="fi-FI"/>
        </w:rPr>
      </w:pPr>
      <w:r w:rsidRPr="00D36E38">
        <w:rPr>
          <w:rStyle w:val="BMSSuperscript"/>
          <w:sz w:val="22"/>
          <w:szCs w:val="22"/>
          <w:vertAlign w:val="baseline"/>
          <w:lang w:val="fi-FI"/>
        </w:rPr>
        <w:t>6 263 potilaasta 3 131 satunnaistettiin saamaan dapagliflotsiinia 10 mg:n annoksella ja 3 132 lumelääkettä. Seurannan keston mediaani oli 28 kuukautta. Tutkimukseen osallistuneista potilaista 654 (10 %) sairasti subakuuttia sydämen vajaatoimintaa (määritelmä: satunnaistaminen sydämen vajaat</w:t>
      </w:r>
      <w:r w:rsidR="00DF2060" w:rsidRPr="00D36E38">
        <w:rPr>
          <w:rStyle w:val="BMSSuperscript"/>
          <w:sz w:val="22"/>
          <w:szCs w:val="22"/>
          <w:vertAlign w:val="baseline"/>
          <w:lang w:val="fi-FI"/>
        </w:rPr>
        <w:t>o</w:t>
      </w:r>
      <w:r w:rsidRPr="00D36E38">
        <w:rPr>
          <w:rStyle w:val="BMSSuperscript"/>
          <w:sz w:val="22"/>
          <w:szCs w:val="22"/>
          <w:vertAlign w:val="baseline"/>
          <w:lang w:val="fi-FI"/>
        </w:rPr>
        <w:t>iminnasta johtuvan sairaalahoitojakson aikana tai 30 päivän kuluessa kotiutumisesta). Tutkimuspopulaation keskimääräinen ikä oli 72 vuotta, ja 56 % potilaista oli miehiä.</w:t>
      </w:r>
    </w:p>
    <w:p w14:paraId="1E3A8211" w14:textId="77777777" w:rsidR="006608EB" w:rsidRPr="00D36E38" w:rsidRDefault="006608EB" w:rsidP="00496FAE">
      <w:pPr>
        <w:spacing w:line="240" w:lineRule="auto"/>
        <w:rPr>
          <w:rStyle w:val="BMSSuperscript"/>
          <w:sz w:val="22"/>
          <w:szCs w:val="22"/>
          <w:vertAlign w:val="baseline"/>
          <w:lang w:val="fi-FI"/>
        </w:rPr>
      </w:pPr>
    </w:p>
    <w:p w14:paraId="459C7ED2" w14:textId="77777777" w:rsidR="006608EB" w:rsidRPr="00D36E38" w:rsidRDefault="006608EB" w:rsidP="00496FAE">
      <w:pPr>
        <w:spacing w:line="240" w:lineRule="auto"/>
        <w:rPr>
          <w:rStyle w:val="BMSSuperscript"/>
          <w:sz w:val="22"/>
          <w:szCs w:val="22"/>
          <w:vertAlign w:val="baseline"/>
          <w:lang w:val="fi-FI"/>
        </w:rPr>
      </w:pPr>
      <w:r w:rsidRPr="00D36E38">
        <w:rPr>
          <w:rStyle w:val="BMSSuperscript"/>
          <w:sz w:val="22"/>
          <w:szCs w:val="22"/>
          <w:vertAlign w:val="baseline"/>
          <w:lang w:val="fi-FI"/>
        </w:rPr>
        <w:t>Lähtötilanteessa 75 % potilaista kuului NYHA-luokkaan II, 24 % luokkaan III ja 0,3 % luokkaan IV. LVEF:n mediaani oli 54 %, 34 %:lla potilaista LVEF oli ≤ 49 %, 36 %:lla LVEF oli 50–59 % ja 30 %:lla LVEF oli ≥ 60 %. Kummassakin hoitoryhmässä 45 %:lla potilaista oli aiemmin todettu tyypin 2 diabetes. Lähtötilantee</w:t>
      </w:r>
      <w:r w:rsidR="00062A69" w:rsidRPr="00D36E38">
        <w:rPr>
          <w:rStyle w:val="BMSSuperscript"/>
          <w:sz w:val="22"/>
          <w:szCs w:val="22"/>
          <w:vertAlign w:val="baseline"/>
          <w:lang w:val="fi-FI"/>
        </w:rPr>
        <w:t>ssa</w:t>
      </w:r>
      <w:r w:rsidRPr="00D36E38">
        <w:rPr>
          <w:rStyle w:val="BMSSuperscript"/>
          <w:sz w:val="22"/>
          <w:szCs w:val="22"/>
          <w:vertAlign w:val="baseline"/>
          <w:lang w:val="fi-FI"/>
        </w:rPr>
        <w:t xml:space="preserve"> hoitoon kuului </w:t>
      </w:r>
      <w:r w:rsidR="009F0835" w:rsidRPr="00D36E38">
        <w:rPr>
          <w:lang w:val="fi-FI"/>
        </w:rPr>
        <w:t>angiotensiinikonvertaasin estäjä (</w:t>
      </w:r>
      <w:r w:rsidRPr="00D36E38">
        <w:rPr>
          <w:rStyle w:val="BMSSuperscript"/>
          <w:sz w:val="22"/>
          <w:szCs w:val="22"/>
          <w:vertAlign w:val="baseline"/>
          <w:lang w:val="fi-FI"/>
        </w:rPr>
        <w:t>ACE:n estäjä</w:t>
      </w:r>
      <w:r w:rsidR="009F0835" w:rsidRPr="00D36E38">
        <w:rPr>
          <w:rStyle w:val="BMSSuperscript"/>
          <w:sz w:val="22"/>
          <w:szCs w:val="22"/>
          <w:vertAlign w:val="baseline"/>
          <w:lang w:val="fi-FI"/>
        </w:rPr>
        <w:t>)</w:t>
      </w:r>
      <w:r w:rsidRPr="00D36E38">
        <w:rPr>
          <w:rStyle w:val="BMSSuperscript"/>
          <w:sz w:val="22"/>
          <w:szCs w:val="22"/>
          <w:vertAlign w:val="baseline"/>
          <w:lang w:val="fi-FI"/>
        </w:rPr>
        <w:t xml:space="preserve">, </w:t>
      </w:r>
      <w:r w:rsidR="009F0835" w:rsidRPr="00D36E38">
        <w:rPr>
          <w:lang w:val="fi-FI"/>
        </w:rPr>
        <w:t>angiotensiinireseptorin salpaaja (</w:t>
      </w:r>
      <w:r w:rsidRPr="00D36E38">
        <w:rPr>
          <w:rStyle w:val="BMSSuperscript"/>
          <w:sz w:val="22"/>
          <w:szCs w:val="22"/>
          <w:vertAlign w:val="baseline"/>
          <w:lang w:val="fi-FI"/>
        </w:rPr>
        <w:t>ATR-salpaaja</w:t>
      </w:r>
      <w:r w:rsidR="009F0835" w:rsidRPr="00D36E38">
        <w:rPr>
          <w:rStyle w:val="BMSSuperscript"/>
          <w:sz w:val="22"/>
          <w:szCs w:val="22"/>
          <w:vertAlign w:val="baseline"/>
          <w:lang w:val="fi-FI"/>
        </w:rPr>
        <w:t>)</w:t>
      </w:r>
      <w:r w:rsidRPr="00D36E38">
        <w:rPr>
          <w:rStyle w:val="BMSSuperscript"/>
          <w:sz w:val="22"/>
          <w:szCs w:val="22"/>
          <w:vertAlign w:val="baseline"/>
          <w:lang w:val="fi-FI"/>
        </w:rPr>
        <w:t xml:space="preserve"> tai angiotensiinireseptorin salpaajan ja neprilysiinin estäjän yhdistelmä (</w:t>
      </w:r>
      <w:r w:rsidR="009F0835" w:rsidRPr="00D36E38">
        <w:rPr>
          <w:rStyle w:val="BMSSuperscript"/>
          <w:sz w:val="22"/>
          <w:szCs w:val="22"/>
          <w:vertAlign w:val="baseline"/>
          <w:lang w:val="fi-FI"/>
        </w:rPr>
        <w:t>ARNI</w:t>
      </w:r>
      <w:r w:rsidR="00277E02" w:rsidRPr="00D36E38">
        <w:rPr>
          <w:rStyle w:val="BMSSuperscript"/>
          <w:sz w:val="22"/>
          <w:szCs w:val="22"/>
          <w:vertAlign w:val="baseline"/>
          <w:lang w:val="fi-FI"/>
        </w:rPr>
        <w:t>)</w:t>
      </w:r>
      <w:r w:rsidR="009F0835" w:rsidRPr="00D36E38">
        <w:rPr>
          <w:rStyle w:val="BMSSuperscript"/>
          <w:sz w:val="22"/>
          <w:szCs w:val="22"/>
          <w:vertAlign w:val="baseline"/>
          <w:lang w:val="fi-FI"/>
        </w:rPr>
        <w:t xml:space="preserve"> </w:t>
      </w:r>
      <w:r w:rsidR="00277E02" w:rsidRPr="00D36E38">
        <w:rPr>
          <w:rStyle w:val="BMSSuperscript"/>
          <w:sz w:val="22"/>
          <w:szCs w:val="22"/>
          <w:vertAlign w:val="baseline"/>
          <w:lang w:val="fi-FI"/>
        </w:rPr>
        <w:t>(</w:t>
      </w:r>
      <w:r w:rsidRPr="00D36E38">
        <w:rPr>
          <w:rStyle w:val="BMSSuperscript"/>
          <w:sz w:val="22"/>
          <w:szCs w:val="22"/>
          <w:vertAlign w:val="baseline"/>
          <w:lang w:val="fi-FI"/>
        </w:rPr>
        <w:t xml:space="preserve">77 %), beetasalpaaja (83 %), diureetti (98 %) </w:t>
      </w:r>
      <w:r w:rsidR="00277E02" w:rsidRPr="00D36E38">
        <w:rPr>
          <w:rStyle w:val="BMSSuperscript"/>
          <w:sz w:val="22"/>
          <w:szCs w:val="22"/>
          <w:vertAlign w:val="baseline"/>
          <w:lang w:val="fi-FI"/>
        </w:rPr>
        <w:t xml:space="preserve">tai </w:t>
      </w:r>
      <w:r w:rsidRPr="00D36E38">
        <w:rPr>
          <w:rStyle w:val="BMSSuperscript"/>
          <w:sz w:val="22"/>
          <w:szCs w:val="22"/>
          <w:vertAlign w:val="baseline"/>
          <w:lang w:val="fi-FI"/>
        </w:rPr>
        <w:t>mineralokortikoidireseptorin salpaaja (</w:t>
      </w:r>
      <w:r w:rsidR="009F0835" w:rsidRPr="00D36E38">
        <w:rPr>
          <w:rStyle w:val="BMSSuperscript"/>
          <w:sz w:val="22"/>
          <w:szCs w:val="22"/>
          <w:vertAlign w:val="baseline"/>
          <w:lang w:val="fi-FI"/>
        </w:rPr>
        <w:t xml:space="preserve">MRA; </w:t>
      </w:r>
      <w:r w:rsidRPr="00D36E38">
        <w:rPr>
          <w:rStyle w:val="BMSSuperscript"/>
          <w:sz w:val="22"/>
          <w:szCs w:val="22"/>
          <w:vertAlign w:val="baseline"/>
          <w:lang w:val="fi-FI"/>
        </w:rPr>
        <w:t>43 %).</w:t>
      </w:r>
    </w:p>
    <w:p w14:paraId="1FBA246B" w14:textId="77777777" w:rsidR="006608EB" w:rsidRPr="00D36E38" w:rsidRDefault="006608EB" w:rsidP="00496FAE">
      <w:pPr>
        <w:spacing w:line="240" w:lineRule="auto"/>
        <w:rPr>
          <w:rStyle w:val="BMSSuperscript"/>
          <w:sz w:val="22"/>
          <w:szCs w:val="22"/>
          <w:vertAlign w:val="baseline"/>
          <w:lang w:val="fi-FI"/>
        </w:rPr>
      </w:pPr>
    </w:p>
    <w:p w14:paraId="4313E673" w14:textId="77777777" w:rsidR="006608EB" w:rsidRPr="00D36E38" w:rsidRDefault="006608EB" w:rsidP="00496FAE">
      <w:pPr>
        <w:spacing w:line="240" w:lineRule="auto"/>
        <w:rPr>
          <w:rStyle w:val="BMSSuperscript"/>
          <w:sz w:val="22"/>
          <w:szCs w:val="22"/>
          <w:vertAlign w:val="baseline"/>
          <w:lang w:val="fi-FI"/>
        </w:rPr>
      </w:pPr>
      <w:r w:rsidRPr="00D36E38">
        <w:rPr>
          <w:rStyle w:val="BMSSuperscript"/>
          <w:sz w:val="22"/>
          <w:szCs w:val="22"/>
          <w:vertAlign w:val="baseline"/>
          <w:lang w:val="fi-FI"/>
        </w:rPr>
        <w:t>Keskimääräinen eGFR oli 61 ml/min/1,73 m</w:t>
      </w:r>
      <w:r w:rsidRPr="00D36E38">
        <w:rPr>
          <w:rStyle w:val="BMSSuperscript"/>
          <w:sz w:val="22"/>
          <w:szCs w:val="22"/>
          <w:lang w:val="fi-FI"/>
        </w:rPr>
        <w:t>2</w:t>
      </w:r>
      <w:r w:rsidRPr="00D36E38">
        <w:rPr>
          <w:rStyle w:val="BMSSuperscript"/>
          <w:sz w:val="22"/>
          <w:szCs w:val="22"/>
          <w:vertAlign w:val="baseline"/>
          <w:lang w:val="fi-FI"/>
        </w:rPr>
        <w:t>, 49 %:lla potilaista eGFR oli &lt; 60 ml/min/1,73 m</w:t>
      </w:r>
      <w:r w:rsidRPr="00D36E38">
        <w:rPr>
          <w:rStyle w:val="BMSSuperscript"/>
          <w:lang w:val="fi-FI"/>
        </w:rPr>
        <w:t>2</w:t>
      </w:r>
      <w:r w:rsidRPr="00D36E38">
        <w:rPr>
          <w:rStyle w:val="BMSSuperscript"/>
          <w:sz w:val="22"/>
          <w:szCs w:val="22"/>
          <w:vertAlign w:val="baseline"/>
          <w:lang w:val="fi-FI"/>
        </w:rPr>
        <w:t>, 23 %:lla eGFR oli &lt; 45 ml/min/1,73 m</w:t>
      </w:r>
      <w:r w:rsidRPr="00D36E38">
        <w:rPr>
          <w:rStyle w:val="BMSSuperscript"/>
          <w:sz w:val="22"/>
          <w:szCs w:val="22"/>
          <w:lang w:val="fi-FI"/>
        </w:rPr>
        <w:t>2</w:t>
      </w:r>
      <w:r w:rsidRPr="00D36E38">
        <w:rPr>
          <w:rStyle w:val="BMSSuperscript"/>
          <w:sz w:val="22"/>
          <w:szCs w:val="22"/>
          <w:vertAlign w:val="baseline"/>
          <w:lang w:val="fi-FI"/>
        </w:rPr>
        <w:t xml:space="preserve"> ja 3 %:lla eGFR oli &lt; 30 ml/min/1,73 m</w:t>
      </w:r>
      <w:r w:rsidRPr="00D36E38">
        <w:rPr>
          <w:rStyle w:val="BMSSuperscript"/>
          <w:sz w:val="22"/>
          <w:szCs w:val="22"/>
          <w:lang w:val="fi-FI"/>
        </w:rPr>
        <w:t>2</w:t>
      </w:r>
      <w:r w:rsidRPr="00D36E38">
        <w:rPr>
          <w:rStyle w:val="BMSSuperscript"/>
          <w:sz w:val="22"/>
          <w:szCs w:val="22"/>
          <w:vertAlign w:val="baseline"/>
          <w:lang w:val="fi-FI"/>
        </w:rPr>
        <w:t>.</w:t>
      </w:r>
    </w:p>
    <w:p w14:paraId="6D7CB1DA" w14:textId="77777777" w:rsidR="006608EB" w:rsidRPr="00D36E38" w:rsidRDefault="006608EB" w:rsidP="00496FAE">
      <w:pPr>
        <w:spacing w:line="240" w:lineRule="auto"/>
        <w:rPr>
          <w:rStyle w:val="BMSSuperscript"/>
          <w:sz w:val="22"/>
          <w:szCs w:val="22"/>
          <w:vertAlign w:val="baseline"/>
          <w:lang w:val="fi-FI"/>
        </w:rPr>
      </w:pPr>
    </w:p>
    <w:p w14:paraId="63BFDD7F" w14:textId="77777777" w:rsidR="006608EB" w:rsidRPr="00D36E38" w:rsidRDefault="006608EB" w:rsidP="00496FAE">
      <w:pPr>
        <w:spacing w:line="240" w:lineRule="auto"/>
        <w:rPr>
          <w:rStyle w:val="BMSSuperscript"/>
          <w:sz w:val="22"/>
          <w:szCs w:val="22"/>
          <w:vertAlign w:val="baseline"/>
          <w:lang w:val="fi-FI"/>
        </w:rPr>
      </w:pPr>
      <w:r w:rsidRPr="00D36E38">
        <w:rPr>
          <w:rStyle w:val="BMSSuperscript"/>
          <w:sz w:val="22"/>
          <w:szCs w:val="22"/>
          <w:vertAlign w:val="baseline"/>
          <w:lang w:val="fi-FI"/>
        </w:rPr>
        <w:t xml:space="preserve">Dapagliflotsiini pienensi </w:t>
      </w:r>
      <w:r w:rsidR="00F94609" w:rsidRPr="00D36E38">
        <w:rPr>
          <w:rStyle w:val="BMSSuperscript"/>
          <w:sz w:val="22"/>
          <w:szCs w:val="22"/>
          <w:vertAlign w:val="baseline"/>
          <w:lang w:val="fi-FI"/>
        </w:rPr>
        <w:t>lumelääkettä paremmin ensisijaisen yhdistelmäpäätetapahtuman (</w:t>
      </w:r>
      <w:r w:rsidRPr="00D36E38">
        <w:rPr>
          <w:rStyle w:val="BMSSuperscript"/>
          <w:sz w:val="22"/>
          <w:szCs w:val="22"/>
          <w:vertAlign w:val="baseline"/>
          <w:lang w:val="fi-FI"/>
        </w:rPr>
        <w:t>sydän- ja verisuonikuolem</w:t>
      </w:r>
      <w:r w:rsidR="00F94609" w:rsidRPr="00D36E38">
        <w:rPr>
          <w:rStyle w:val="BMSSuperscript"/>
          <w:sz w:val="22"/>
          <w:szCs w:val="22"/>
          <w:vertAlign w:val="baseline"/>
          <w:lang w:val="fi-FI"/>
        </w:rPr>
        <w:t>a</w:t>
      </w:r>
      <w:r w:rsidRPr="00D36E38">
        <w:rPr>
          <w:rStyle w:val="BMSSuperscript"/>
          <w:sz w:val="22"/>
          <w:szCs w:val="22"/>
          <w:vertAlign w:val="baseline"/>
          <w:lang w:val="fi-FI"/>
        </w:rPr>
        <w:t>, sydämen vajaatoiminnasta johtuv</w:t>
      </w:r>
      <w:r w:rsidR="00F94609" w:rsidRPr="00D36E38">
        <w:rPr>
          <w:rStyle w:val="BMSSuperscript"/>
          <w:sz w:val="22"/>
          <w:szCs w:val="22"/>
          <w:vertAlign w:val="baseline"/>
          <w:lang w:val="fi-FI"/>
        </w:rPr>
        <w:t xml:space="preserve">a </w:t>
      </w:r>
      <w:r w:rsidRPr="00D36E38">
        <w:rPr>
          <w:rStyle w:val="BMSSuperscript"/>
          <w:sz w:val="22"/>
          <w:szCs w:val="22"/>
          <w:vertAlign w:val="baseline"/>
          <w:lang w:val="fi-FI"/>
        </w:rPr>
        <w:t>sairaalahoitojakso</w:t>
      </w:r>
      <w:r w:rsidR="00F94609" w:rsidRPr="00D36E38">
        <w:rPr>
          <w:rStyle w:val="BMSSuperscript"/>
          <w:sz w:val="22"/>
          <w:szCs w:val="22"/>
          <w:vertAlign w:val="baseline"/>
          <w:lang w:val="fi-FI"/>
        </w:rPr>
        <w:t xml:space="preserve"> </w:t>
      </w:r>
      <w:r w:rsidRPr="00D36E38">
        <w:rPr>
          <w:rStyle w:val="BMSSuperscript"/>
          <w:sz w:val="22"/>
          <w:szCs w:val="22"/>
          <w:vertAlign w:val="baseline"/>
          <w:lang w:val="fi-FI"/>
        </w:rPr>
        <w:t>ja sydämen vajaatoiminnasta johtuv</w:t>
      </w:r>
      <w:r w:rsidR="00F94609" w:rsidRPr="00D36E38">
        <w:rPr>
          <w:rStyle w:val="BMSSuperscript"/>
          <w:sz w:val="22"/>
          <w:szCs w:val="22"/>
          <w:vertAlign w:val="baseline"/>
          <w:lang w:val="fi-FI"/>
        </w:rPr>
        <w:t xml:space="preserve">a </w:t>
      </w:r>
      <w:r w:rsidRPr="00D36E38">
        <w:rPr>
          <w:rStyle w:val="BMSSuperscript"/>
          <w:sz w:val="22"/>
          <w:szCs w:val="22"/>
          <w:vertAlign w:val="baseline"/>
          <w:lang w:val="fi-FI"/>
        </w:rPr>
        <w:t>kiireelli</w:t>
      </w:r>
      <w:r w:rsidR="00F94609" w:rsidRPr="00D36E38">
        <w:rPr>
          <w:rStyle w:val="BMSSuperscript"/>
          <w:sz w:val="22"/>
          <w:szCs w:val="22"/>
          <w:vertAlign w:val="baseline"/>
          <w:lang w:val="fi-FI"/>
        </w:rPr>
        <w:t xml:space="preserve">nen </w:t>
      </w:r>
      <w:r w:rsidRPr="00D36E38">
        <w:rPr>
          <w:rStyle w:val="BMSSuperscript"/>
          <w:sz w:val="22"/>
          <w:szCs w:val="22"/>
          <w:vertAlign w:val="baseline"/>
          <w:lang w:val="fi-FI"/>
        </w:rPr>
        <w:t>vastaanottokäynti</w:t>
      </w:r>
      <w:r w:rsidR="00F94609" w:rsidRPr="00D36E38">
        <w:rPr>
          <w:rStyle w:val="BMSSuperscript"/>
          <w:sz w:val="22"/>
          <w:szCs w:val="22"/>
          <w:vertAlign w:val="baseline"/>
          <w:lang w:val="fi-FI"/>
        </w:rPr>
        <w:t>)</w:t>
      </w:r>
      <w:r w:rsidR="0094016D" w:rsidRPr="00D36E38">
        <w:rPr>
          <w:rStyle w:val="BMSSuperscript"/>
          <w:sz w:val="22"/>
          <w:szCs w:val="22"/>
          <w:vertAlign w:val="baseline"/>
          <w:lang w:val="fi-FI"/>
        </w:rPr>
        <w:t xml:space="preserve"> </w:t>
      </w:r>
      <w:r w:rsidR="00F94609" w:rsidRPr="00D36E38">
        <w:rPr>
          <w:rStyle w:val="BMSSuperscript"/>
          <w:sz w:val="22"/>
          <w:szCs w:val="22"/>
          <w:vertAlign w:val="baseline"/>
          <w:lang w:val="fi-FI"/>
        </w:rPr>
        <w:t xml:space="preserve">ilmaantuvuutta </w:t>
      </w:r>
      <w:r w:rsidRPr="00D36E38">
        <w:rPr>
          <w:rStyle w:val="BMSSuperscript"/>
          <w:sz w:val="22"/>
          <w:szCs w:val="22"/>
          <w:vertAlign w:val="baseline"/>
          <w:lang w:val="fi-FI"/>
        </w:rPr>
        <w:t>(HR</w:t>
      </w:r>
      <w:r w:rsidR="00886554" w:rsidRPr="00D36E38">
        <w:rPr>
          <w:rStyle w:val="BMSSuperscript"/>
          <w:sz w:val="22"/>
          <w:szCs w:val="22"/>
          <w:vertAlign w:val="baseline"/>
          <w:lang w:val="fi-FI"/>
        </w:rPr>
        <w:t> </w:t>
      </w:r>
      <w:r w:rsidRPr="00D36E38">
        <w:rPr>
          <w:rStyle w:val="BMSSuperscript"/>
          <w:sz w:val="22"/>
          <w:szCs w:val="22"/>
          <w:vertAlign w:val="baseline"/>
          <w:lang w:val="fi-FI"/>
        </w:rPr>
        <w:t>0,82 [95 %:n luottamusväli 0,73, 0,92], p = 0,0008) (kuva 5).</w:t>
      </w:r>
    </w:p>
    <w:p w14:paraId="52A14127" w14:textId="77777777" w:rsidR="006608EB" w:rsidRPr="00D36E38" w:rsidRDefault="006608EB" w:rsidP="00496FAE">
      <w:pPr>
        <w:spacing w:line="240" w:lineRule="auto"/>
        <w:rPr>
          <w:rStyle w:val="BMSSuperscript"/>
          <w:sz w:val="22"/>
          <w:szCs w:val="22"/>
          <w:vertAlign w:val="baseline"/>
          <w:lang w:val="fi-FI"/>
        </w:rPr>
      </w:pPr>
    </w:p>
    <w:p w14:paraId="0F4D6437" w14:textId="77777777" w:rsidR="006608EB" w:rsidRPr="00D36E38" w:rsidRDefault="006608EB" w:rsidP="006608EB">
      <w:pPr>
        <w:keepNext/>
        <w:keepLines/>
        <w:spacing w:line="240" w:lineRule="auto"/>
        <w:rPr>
          <w:rStyle w:val="BMSSuperscript"/>
          <w:b/>
          <w:bCs/>
          <w:sz w:val="22"/>
          <w:szCs w:val="22"/>
          <w:vertAlign w:val="baseline"/>
          <w:lang w:val="fi-FI"/>
        </w:rPr>
      </w:pPr>
      <w:r w:rsidRPr="00D36E38">
        <w:rPr>
          <w:rStyle w:val="BMSSuperscript"/>
          <w:b/>
          <w:sz w:val="22"/>
          <w:szCs w:val="22"/>
          <w:vertAlign w:val="baseline"/>
          <w:lang w:val="fi-FI"/>
        </w:rPr>
        <w:t>Kuva 5: Aika ensimmäiseen yhdistelmätapahtumaan, jonka muodostivat sydän- ja verisuonikuolema, sydämen vajaatoiminnasta johtuva sairaalahoitojakso ja sydämen vajaatoiminnasta johtuva kiireellinen vastaanottokäynti</w:t>
      </w:r>
    </w:p>
    <w:p w14:paraId="270A4CCD" w14:textId="77777777" w:rsidR="006608EB" w:rsidRPr="00D36E38" w:rsidRDefault="006608EB" w:rsidP="006608EB">
      <w:pPr>
        <w:keepNext/>
        <w:keepLines/>
        <w:spacing w:line="240" w:lineRule="auto"/>
        <w:rPr>
          <w:rStyle w:val="BMSSuperscript"/>
          <w:b/>
          <w:bCs/>
          <w:sz w:val="22"/>
          <w:szCs w:val="22"/>
          <w:vertAlign w:val="baseline"/>
          <w:lang w:val="fi-FI"/>
        </w:rPr>
      </w:pPr>
    </w:p>
    <w:p w14:paraId="51311E80" w14:textId="00E1D755" w:rsidR="007D17E8" w:rsidRPr="00D36E38" w:rsidRDefault="00487DAB" w:rsidP="006608EB">
      <w:pPr>
        <w:keepNext/>
        <w:keepLines/>
        <w:spacing w:line="240" w:lineRule="auto"/>
        <w:rPr>
          <w:noProof/>
          <w:sz w:val="18"/>
          <w:lang w:val="fi-FI"/>
        </w:rPr>
      </w:pPr>
      <w:r w:rsidRPr="00D36E38">
        <w:rPr>
          <w:noProof/>
          <w:lang w:val="fi-FI"/>
        </w:rPr>
        <mc:AlternateContent>
          <mc:Choice Requires="wps">
            <w:drawing>
              <wp:anchor distT="45720" distB="45720" distL="114300" distR="114300" simplePos="0" relativeHeight="251658246" behindDoc="0" locked="0" layoutInCell="1" allowOverlap="1" wp14:anchorId="5B6EF565" wp14:editId="67B4099E">
                <wp:simplePos x="0" y="0"/>
                <wp:positionH relativeFrom="column">
                  <wp:posOffset>3613150</wp:posOffset>
                </wp:positionH>
                <wp:positionV relativeFrom="paragraph">
                  <wp:posOffset>1804670</wp:posOffset>
                </wp:positionV>
                <wp:extent cx="1677670" cy="256540"/>
                <wp:effectExtent l="3175" t="4445"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75764" w14:textId="77777777" w:rsidR="0096031F" w:rsidRPr="007E59C9" w:rsidRDefault="0096031F" w:rsidP="006608EB">
                            <w:pPr>
                              <w:rPr>
                                <w:b/>
                                <w:bCs/>
                                <w:sz w:val="16"/>
                                <w:szCs w:val="16"/>
                                <w:lang w:val="fi-FI"/>
                              </w:rPr>
                            </w:pPr>
                            <w:r w:rsidRPr="005D3B29">
                              <w:rPr>
                                <w:b/>
                                <w:sz w:val="16"/>
                                <w:lang w:val="fi-FI"/>
                              </w:rPr>
                              <w:t>Dapagliflotsiini vs. lumelääke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B6EF565" id="_x0000_t202" coordsize="21600,21600" o:spt="202" path="m,l,21600r21600,l21600,xe">
                <v:stroke joinstyle="miter"/>
                <v:path gradientshapeok="t" o:connecttype="rect"/>
              </v:shapetype>
              <v:shape id="Text Box 9" o:spid="_x0000_s1026" type="#_x0000_t202" style="position:absolute;margin-left:284.5pt;margin-top:142.1pt;width:132.1pt;height:20.2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" filled="f" stroked="f">
                <v:textbox style="mso-fit-shape-to-text:t">
                  <w:txbxContent>
                    <w:p w14:paraId="32875764" w14:textId="77777777" w:rsidR="0096031F" w:rsidRPr="007E59C9" w:rsidRDefault="0096031F" w:rsidP="006608EB">
                      <w:pPr>
                        <w:rPr>
                          <w:b/>
                          <w:bCs/>
                          <w:sz w:val="16"/>
                          <w:szCs w:val="16"/>
                          <w:lang w:val="fi-FI"/>
                        </w:rPr>
                      </w:pPr>
                      <w:r w:rsidRPr="005D3B29">
                        <w:rPr>
                          <w:b/>
                          <w:sz w:val="16"/>
                          <w:lang w:val="fi-FI"/>
                        </w:rPr>
                        <w:t>Dapagliflotsiini vs. lumelääke</w:t>
                      </w:r>
                    </w:p>
                  </w:txbxContent>
                </v:textbox>
              </v:shape>
            </w:pict>
          </mc:Fallback>
        </mc:AlternateContent>
      </w:r>
      <w:r w:rsidRPr="00D36E38">
        <w:rPr>
          <w:noProof/>
          <w:lang w:val="fi-FI"/>
        </w:rPr>
        <mc:AlternateContent>
          <mc:Choice Requires="wps">
            <w:drawing>
              <wp:anchor distT="45720" distB="45720" distL="114300" distR="114300" simplePos="0" relativeHeight="251658243" behindDoc="0" locked="0" layoutInCell="1" allowOverlap="1" wp14:anchorId="4AC91804" wp14:editId="0A10678A">
                <wp:simplePos x="0" y="0"/>
                <wp:positionH relativeFrom="column">
                  <wp:posOffset>-343535</wp:posOffset>
                </wp:positionH>
                <wp:positionV relativeFrom="paragraph">
                  <wp:posOffset>942975</wp:posOffset>
                </wp:positionV>
                <wp:extent cx="1617345" cy="256540"/>
                <wp:effectExtent l="381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1734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ACA8D" w14:textId="77777777" w:rsidR="0096031F" w:rsidRPr="007E59C9" w:rsidRDefault="0096031F" w:rsidP="006608EB">
                            <w:pPr>
                              <w:rPr>
                                <w:b/>
                                <w:bCs/>
                                <w:sz w:val="16"/>
                                <w:szCs w:val="16"/>
                                <w:lang w:val="fi-FI"/>
                              </w:rPr>
                            </w:pPr>
                            <w:r w:rsidRPr="005D3B29">
                              <w:rPr>
                                <w:b/>
                                <w:sz w:val="16"/>
                                <w:lang w:val="fi-FI"/>
                              </w:rPr>
                              <w:t>Potilaat, joilla tapahtuma (%)</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AC91804" id="Text Box 5" o:spid="_x0000_s1027" type="#_x0000_t202" style="position:absolute;margin-left:-27.05pt;margin-top:74.25pt;width:127.35pt;height:20.2pt;rotation:-90;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" filled="f" stroked="f">
                <v:textbox style="layout-flow:vertical;mso-layout-flow-alt:bottom-to-top;mso-fit-shape-to-text:t">
                  <w:txbxContent>
                    <w:p w14:paraId="142ACA8D" w14:textId="77777777" w:rsidR="0096031F" w:rsidRPr="007E59C9" w:rsidRDefault="0096031F" w:rsidP="006608EB">
                      <w:pPr>
                        <w:rPr>
                          <w:b/>
                          <w:bCs/>
                          <w:sz w:val="16"/>
                          <w:szCs w:val="16"/>
                          <w:lang w:val="fi-FI"/>
                        </w:rPr>
                      </w:pPr>
                      <w:r w:rsidRPr="005D3B29">
                        <w:rPr>
                          <w:b/>
                          <w:sz w:val="16"/>
                          <w:lang w:val="fi-FI"/>
                        </w:rPr>
                        <w:t>Potilaat, joilla tapahtuma (%)</w:t>
                      </w:r>
                    </w:p>
                  </w:txbxContent>
                </v:textbox>
              </v:shape>
            </w:pict>
          </mc:Fallback>
        </mc:AlternateContent>
      </w:r>
      <w:r w:rsidRPr="00D36E38">
        <w:rPr>
          <w:noProof/>
          <w:lang w:val="fi-FI"/>
        </w:rPr>
        <mc:AlternateContent>
          <mc:Choice Requires="wps">
            <w:drawing>
              <wp:anchor distT="45720" distB="45720" distL="114300" distR="114300" simplePos="0" relativeHeight="251658241" behindDoc="0" locked="0" layoutInCell="1" allowOverlap="1" wp14:anchorId="1FAB3E67" wp14:editId="3F8E7922">
                <wp:simplePos x="0" y="0"/>
                <wp:positionH relativeFrom="column">
                  <wp:posOffset>-68580</wp:posOffset>
                </wp:positionH>
                <wp:positionV relativeFrom="paragraph">
                  <wp:posOffset>2543175</wp:posOffset>
                </wp:positionV>
                <wp:extent cx="1856105" cy="298450"/>
                <wp:effectExtent l="0" t="0" r="317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67048" w14:textId="77777777" w:rsidR="0096031F" w:rsidRPr="007E59C9" w:rsidRDefault="0096031F" w:rsidP="006608EB">
                            <w:pPr>
                              <w:rPr>
                                <w:b/>
                                <w:bCs/>
                                <w:sz w:val="16"/>
                                <w:szCs w:val="16"/>
                                <w:lang w:val="fi-FI"/>
                              </w:rPr>
                            </w:pPr>
                            <w:r w:rsidRPr="005D3B29">
                              <w:rPr>
                                <w:b/>
                                <w:sz w:val="16"/>
                                <w:lang w:val="fi-FI"/>
                              </w:rPr>
                              <w:t>Riskiryhmään kuuluvat potilaat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AB3E67" id="Text Box 4" o:spid="_x0000_s1028" type="#_x0000_t202" style="position:absolute;margin-left:-5.4pt;margin-top:200.25pt;width:146.15pt;height:2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" filled="f" stroked="f">
                <v:textbox>
                  <w:txbxContent>
                    <w:p w14:paraId="1D767048" w14:textId="77777777" w:rsidR="0096031F" w:rsidRPr="007E59C9" w:rsidRDefault="0096031F" w:rsidP="006608EB">
                      <w:pPr>
                        <w:rPr>
                          <w:b/>
                          <w:bCs/>
                          <w:sz w:val="16"/>
                          <w:szCs w:val="16"/>
                          <w:lang w:val="fi-FI"/>
                        </w:rPr>
                      </w:pPr>
                      <w:r w:rsidRPr="005D3B29">
                        <w:rPr>
                          <w:b/>
                          <w:sz w:val="16"/>
                          <w:lang w:val="fi-FI"/>
                        </w:rPr>
                        <w:t>Riskiryhmään kuuluvat potilaat</w:t>
                      </w:r>
                    </w:p>
                  </w:txbxContent>
                </v:textbox>
              </v:shape>
            </w:pict>
          </mc:Fallback>
        </mc:AlternateContent>
      </w:r>
      <w:r w:rsidRPr="00D36E38">
        <w:rPr>
          <w:noProof/>
          <w:lang w:val="fi-FI"/>
        </w:rPr>
        <mc:AlternateContent>
          <mc:Choice Requires="wps">
            <w:drawing>
              <wp:anchor distT="45720" distB="45720" distL="114300" distR="114300" simplePos="0" relativeHeight="251658240" behindDoc="0" locked="0" layoutInCell="1" allowOverlap="1" wp14:anchorId="0785ACF2" wp14:editId="5F2FD4A5">
                <wp:simplePos x="0" y="0"/>
                <wp:positionH relativeFrom="column">
                  <wp:posOffset>-163195</wp:posOffset>
                </wp:positionH>
                <wp:positionV relativeFrom="paragraph">
                  <wp:posOffset>2733675</wp:posOffset>
                </wp:positionV>
                <wp:extent cx="874395" cy="325120"/>
                <wp:effectExtent l="0" t="0" r="3175"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33FCF" w14:textId="77777777" w:rsidR="0096031F" w:rsidRDefault="0096031F" w:rsidP="004F722C">
                            <w:pPr>
                              <w:spacing w:line="240" w:lineRule="auto"/>
                              <w:jc w:val="right"/>
                              <w:rPr>
                                <w:sz w:val="16"/>
                                <w:lang w:val="fi-FI"/>
                              </w:rPr>
                            </w:pPr>
                            <w:r w:rsidRPr="005D3B29">
                              <w:rPr>
                                <w:sz w:val="16"/>
                                <w:lang w:val="fi-FI"/>
                              </w:rPr>
                              <w:t>Dapagliflotsiini:</w:t>
                            </w:r>
                          </w:p>
                          <w:p w14:paraId="4763A617" w14:textId="77777777" w:rsidR="0096031F" w:rsidRPr="007E59C9" w:rsidRDefault="0096031F" w:rsidP="006608EB">
                            <w:pPr>
                              <w:spacing w:line="240" w:lineRule="auto"/>
                              <w:jc w:val="right"/>
                              <w:rPr>
                                <w:sz w:val="16"/>
                                <w:szCs w:val="16"/>
                                <w:lang w:val="fi-FI"/>
                              </w:rPr>
                            </w:pPr>
                            <w:r w:rsidRPr="005D3B29">
                              <w:rPr>
                                <w:sz w:val="16"/>
                                <w:lang w:val="fi-FI"/>
                              </w:rPr>
                              <w:t>Lumelääke: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85ACF2" id="Text Box 3" o:spid="_x0000_s1029" type="#_x0000_t202" style="position:absolute;margin-left:-12.85pt;margin-top:215.25pt;width:68.85pt;height:25.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" filled="f" stroked="f">
                <v:textbox style="mso-fit-shape-to-text:t">
                  <w:txbxContent>
                    <w:p w14:paraId="13733FCF" w14:textId="77777777" w:rsidR="0096031F" w:rsidRDefault="0096031F" w:rsidP="004F722C">
                      <w:pPr>
                        <w:spacing w:line="240" w:lineRule="auto"/>
                        <w:jc w:val="right"/>
                        <w:rPr>
                          <w:sz w:val="16"/>
                          <w:lang w:val="fi-FI"/>
                        </w:rPr>
                      </w:pPr>
                      <w:r w:rsidRPr="005D3B29">
                        <w:rPr>
                          <w:sz w:val="16"/>
                          <w:lang w:val="fi-FI"/>
                        </w:rPr>
                        <w:t>Dapagliflotsiini:</w:t>
                      </w:r>
                    </w:p>
                    <w:p w14:paraId="4763A617" w14:textId="77777777" w:rsidR="0096031F" w:rsidRPr="007E59C9" w:rsidRDefault="0096031F" w:rsidP="006608EB">
                      <w:pPr>
                        <w:spacing w:line="240" w:lineRule="auto"/>
                        <w:jc w:val="right"/>
                        <w:rPr>
                          <w:sz w:val="16"/>
                          <w:szCs w:val="16"/>
                          <w:lang w:val="fi-FI"/>
                        </w:rPr>
                      </w:pPr>
                      <w:r w:rsidRPr="005D3B29">
                        <w:rPr>
                          <w:sz w:val="16"/>
                          <w:lang w:val="fi-FI"/>
                        </w:rPr>
                        <w:t>Lumelääke:</w:t>
                      </w:r>
                    </w:p>
                  </w:txbxContent>
                </v:textbox>
              </v:shape>
            </w:pict>
          </mc:Fallback>
        </mc:AlternateContent>
      </w:r>
      <w:r w:rsidRPr="00D36E38">
        <w:rPr>
          <w:noProof/>
          <w:lang w:val="fi-FI"/>
        </w:rPr>
        <mc:AlternateContent>
          <mc:Choice Requires="wps">
            <w:drawing>
              <wp:anchor distT="45720" distB="45720" distL="114300" distR="114300" simplePos="0" relativeHeight="251658245" behindDoc="0" locked="0" layoutInCell="1" allowOverlap="1" wp14:anchorId="2E4863E2" wp14:editId="30CF9C01">
                <wp:simplePos x="0" y="0"/>
                <wp:positionH relativeFrom="column">
                  <wp:posOffset>4966970</wp:posOffset>
                </wp:positionH>
                <wp:positionV relativeFrom="paragraph">
                  <wp:posOffset>647065</wp:posOffset>
                </wp:positionV>
                <wp:extent cx="838200" cy="256540"/>
                <wp:effectExtent l="4445" t="0" r="0" b="127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6FF82" w14:textId="77777777" w:rsidR="0096031F" w:rsidRPr="007E59C9" w:rsidRDefault="0096031F" w:rsidP="006608EB">
                            <w:pPr>
                              <w:rPr>
                                <w:sz w:val="16"/>
                                <w:szCs w:val="16"/>
                                <w:lang w:val="fi-FI"/>
                              </w:rPr>
                            </w:pPr>
                            <w:r w:rsidRPr="005D3B29">
                              <w:rPr>
                                <w:sz w:val="16"/>
                                <w:lang w:val="fi-FI"/>
                              </w:rPr>
                              <w:t>Dapagliflotsiini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4863E2" id="Text Box 7" o:spid="_x0000_s1030" type="#_x0000_t202" style="position:absolute;margin-left:391.1pt;margin-top:50.95pt;width:66pt;height:20.2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" filled="f" stroked="f">
                <v:textbox style="mso-fit-shape-to-text:t">
                  <w:txbxContent>
                    <w:p w14:paraId="5446FF82" w14:textId="77777777" w:rsidR="0096031F" w:rsidRPr="007E59C9" w:rsidRDefault="0096031F" w:rsidP="006608EB">
                      <w:pPr>
                        <w:rPr>
                          <w:sz w:val="16"/>
                          <w:szCs w:val="16"/>
                          <w:lang w:val="fi-FI"/>
                        </w:rPr>
                      </w:pPr>
                      <w:r w:rsidRPr="005D3B29">
                        <w:rPr>
                          <w:sz w:val="16"/>
                          <w:lang w:val="fi-FI"/>
                        </w:rPr>
                        <w:t>Dapagliflotsiini</w:t>
                      </w:r>
                    </w:p>
                  </w:txbxContent>
                </v:textbox>
              </v:shape>
            </w:pict>
          </mc:Fallback>
        </mc:AlternateContent>
      </w:r>
      <w:r w:rsidRPr="00D36E38">
        <w:rPr>
          <w:noProof/>
          <w:lang w:val="fi-FI"/>
        </w:rPr>
        <mc:AlternateContent>
          <mc:Choice Requires="wps">
            <w:drawing>
              <wp:anchor distT="45720" distB="45720" distL="114300" distR="114300" simplePos="0" relativeHeight="251658244" behindDoc="0" locked="0" layoutInCell="1" allowOverlap="1" wp14:anchorId="2A2C8FC6" wp14:editId="3076B515">
                <wp:simplePos x="0" y="0"/>
                <wp:positionH relativeFrom="column">
                  <wp:posOffset>5119370</wp:posOffset>
                </wp:positionH>
                <wp:positionV relativeFrom="paragraph">
                  <wp:posOffset>34925</wp:posOffset>
                </wp:positionV>
                <wp:extent cx="685800" cy="256540"/>
                <wp:effectExtent l="4445" t="0" r="0" b="381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DF23B" w14:textId="77777777" w:rsidR="0096031F" w:rsidRPr="007E59C9" w:rsidRDefault="0096031F" w:rsidP="006608EB">
                            <w:pPr>
                              <w:rPr>
                                <w:sz w:val="16"/>
                                <w:szCs w:val="16"/>
                                <w:lang w:val="fi-FI"/>
                              </w:rPr>
                            </w:pPr>
                            <w:r w:rsidRPr="005D3B29">
                              <w:rPr>
                                <w:sz w:val="16"/>
                                <w:lang w:val="fi-FI"/>
                              </w:rPr>
                              <w:t>Lumelääke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2C8FC6" id="Text Box 6" o:spid="_x0000_s1031" type="#_x0000_t202" style="position:absolute;margin-left:403.1pt;margin-top:2.75pt;width:54pt;height:20.2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" filled="f" stroked="f">
                <v:textbox style="mso-fit-shape-to-text:t">
                  <w:txbxContent>
                    <w:p w14:paraId="19BDF23B" w14:textId="77777777" w:rsidR="0096031F" w:rsidRPr="007E59C9" w:rsidRDefault="0096031F" w:rsidP="006608EB">
                      <w:pPr>
                        <w:rPr>
                          <w:sz w:val="16"/>
                          <w:szCs w:val="16"/>
                          <w:lang w:val="fi-FI"/>
                        </w:rPr>
                      </w:pPr>
                      <w:r w:rsidRPr="005D3B29">
                        <w:rPr>
                          <w:sz w:val="16"/>
                          <w:lang w:val="fi-FI"/>
                        </w:rPr>
                        <w:t>Lumelääke</w:t>
                      </w:r>
                    </w:p>
                  </w:txbxContent>
                </v:textbox>
              </v:shape>
            </w:pict>
          </mc:Fallback>
        </mc:AlternateContent>
      </w:r>
      <w:r w:rsidRPr="00D36E38">
        <w:rPr>
          <w:noProof/>
          <w:lang w:val="fi-FI"/>
        </w:rPr>
        <mc:AlternateContent>
          <mc:Choice Requires="wps">
            <w:drawing>
              <wp:anchor distT="45720" distB="45720" distL="114300" distR="114300" simplePos="0" relativeHeight="251658242" behindDoc="0" locked="0" layoutInCell="1" allowOverlap="1" wp14:anchorId="0A945B07" wp14:editId="4C9CEAA1">
                <wp:simplePos x="0" y="0"/>
                <wp:positionH relativeFrom="column">
                  <wp:posOffset>2566670</wp:posOffset>
                </wp:positionH>
                <wp:positionV relativeFrom="paragraph">
                  <wp:posOffset>2443480</wp:posOffset>
                </wp:positionV>
                <wp:extent cx="1638300" cy="256540"/>
                <wp:effectExtent l="444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F219D" w14:textId="77777777" w:rsidR="0096031F" w:rsidRPr="007E59C9" w:rsidRDefault="0096031F" w:rsidP="006608EB">
                            <w:pPr>
                              <w:rPr>
                                <w:b/>
                                <w:bCs/>
                                <w:sz w:val="16"/>
                                <w:szCs w:val="16"/>
                                <w:lang w:val="fi-FI"/>
                              </w:rPr>
                            </w:pPr>
                            <w:r w:rsidRPr="005D3B29">
                              <w:rPr>
                                <w:b/>
                                <w:sz w:val="16"/>
                                <w:lang w:val="fi-FI"/>
                              </w:rPr>
                              <w:t>Kuukausia satunnaistamisesta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945B07" id="Text Box 10" o:spid="_x0000_s1032" type="#_x0000_t202" style="position:absolute;margin-left:202.1pt;margin-top:192.4pt;width:129pt;height:20.2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" filled="f" stroked="f">
                <v:textbox style="mso-fit-shape-to-text:t">
                  <w:txbxContent>
                    <w:p w14:paraId="242F219D" w14:textId="77777777" w:rsidR="0096031F" w:rsidRPr="007E59C9" w:rsidRDefault="0096031F" w:rsidP="006608EB">
                      <w:pPr>
                        <w:rPr>
                          <w:b/>
                          <w:bCs/>
                          <w:sz w:val="16"/>
                          <w:szCs w:val="16"/>
                          <w:lang w:val="fi-FI"/>
                        </w:rPr>
                      </w:pPr>
                      <w:r w:rsidRPr="005D3B29">
                        <w:rPr>
                          <w:b/>
                          <w:sz w:val="16"/>
                          <w:lang w:val="fi-FI"/>
                        </w:rPr>
                        <w:t>Kuukausia satunnaistamisesta</w:t>
                      </w:r>
                    </w:p>
                  </w:txbxContent>
                </v:textbox>
              </v:shape>
            </w:pict>
          </mc:Fallback>
        </mc:AlternateContent>
      </w:r>
      <w:r w:rsidRPr="00D36E38">
        <w:rPr>
          <w:noProof/>
          <w:lang w:val="fi-FI"/>
        </w:rPr>
        <mc:AlternateContent>
          <mc:Choice Requires="wps">
            <w:drawing>
              <wp:anchor distT="45720" distB="45720" distL="114300" distR="114300" simplePos="0" relativeHeight="251658247" behindDoc="0" locked="0" layoutInCell="1" allowOverlap="1" wp14:anchorId="7874C294" wp14:editId="34D86131">
                <wp:simplePos x="0" y="0"/>
                <wp:positionH relativeFrom="column">
                  <wp:posOffset>3265170</wp:posOffset>
                </wp:positionH>
                <wp:positionV relativeFrom="paragraph">
                  <wp:posOffset>2019935</wp:posOffset>
                </wp:positionV>
                <wp:extent cx="2965450" cy="421640"/>
                <wp:effectExtent l="0" t="635"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F6A20" w14:textId="77777777" w:rsidR="0096031F" w:rsidRPr="005D3B29" w:rsidRDefault="0096031F" w:rsidP="004F722C">
                            <w:pPr>
                              <w:rPr>
                                <w:sz w:val="16"/>
                                <w:szCs w:val="16"/>
                                <w:lang w:val="fi-FI"/>
                              </w:rPr>
                            </w:pPr>
                            <w:r w:rsidRPr="005D3B29">
                              <w:rPr>
                                <w:b/>
                                <w:sz w:val="16"/>
                                <w:lang w:val="fi-FI"/>
                              </w:rPr>
                              <w:t>HR (95 % CI):</w:t>
                            </w:r>
                            <w:r w:rsidRPr="005D3B29">
                              <w:rPr>
                                <w:sz w:val="16"/>
                                <w:lang w:val="fi-FI"/>
                              </w:rPr>
                              <w:tab/>
                              <w:t>0,82 (0,73, 0,92)</w:t>
                            </w:r>
                            <w:r w:rsidRPr="005D3B29">
                              <w:rPr>
                                <w:sz w:val="16"/>
                                <w:lang w:val="fi-FI"/>
                              </w:rPr>
                              <w:tab/>
                              <w:t xml:space="preserve">     </w:t>
                            </w:r>
                            <w:r w:rsidRPr="005D3B29">
                              <w:rPr>
                                <w:b/>
                                <w:sz w:val="16"/>
                                <w:lang w:val="fi-FI"/>
                              </w:rPr>
                              <w:t>p-arvo:</w:t>
                            </w:r>
                            <w:r w:rsidRPr="005D3B29">
                              <w:rPr>
                                <w:sz w:val="16"/>
                                <w:lang w:val="fi-FI"/>
                              </w:rPr>
                              <w:t xml:space="preserve">   0,0008</w:t>
                            </w:r>
                          </w:p>
                          <w:p w14:paraId="1DB7163C" w14:textId="77777777" w:rsidR="0096031F" w:rsidRPr="007E59C9" w:rsidRDefault="0096031F" w:rsidP="006608EB">
                            <w:pPr>
                              <w:rPr>
                                <w:sz w:val="16"/>
                                <w:szCs w:val="16"/>
                                <w:lang w:val="fi-F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74C294" id="Text Box 8" o:spid="_x0000_s1033" type="#_x0000_t202" style="position:absolute;margin-left:257.1pt;margin-top:159.05pt;width:233.5pt;height:33.2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" filled="f" stroked="f">
                <v:textbox style="mso-fit-shape-to-text:t">
                  <w:txbxContent>
                    <w:p w14:paraId="2B9F6A20" w14:textId="77777777" w:rsidR="0096031F" w:rsidRPr="005D3B29" w:rsidRDefault="0096031F" w:rsidP="004F722C">
                      <w:pPr>
                        <w:rPr>
                          <w:sz w:val="16"/>
                          <w:szCs w:val="16"/>
                          <w:lang w:val="fi-FI"/>
                        </w:rPr>
                      </w:pPr>
                      <w:r w:rsidRPr="005D3B29">
                        <w:rPr>
                          <w:b/>
                          <w:sz w:val="16"/>
                          <w:lang w:val="fi-FI"/>
                        </w:rPr>
                        <w:t>HR (95 % CI):</w:t>
                      </w:r>
                      <w:r w:rsidRPr="005D3B29">
                        <w:rPr>
                          <w:sz w:val="16"/>
                          <w:lang w:val="fi-FI"/>
                        </w:rPr>
                        <w:tab/>
                        <w:t>0,82 (0,73, 0,92)</w:t>
                      </w:r>
                      <w:r w:rsidRPr="005D3B29">
                        <w:rPr>
                          <w:sz w:val="16"/>
                          <w:lang w:val="fi-FI"/>
                        </w:rPr>
                        <w:tab/>
                        <w:t xml:space="preserve">     </w:t>
                      </w:r>
                      <w:r w:rsidRPr="005D3B29">
                        <w:rPr>
                          <w:b/>
                          <w:sz w:val="16"/>
                          <w:lang w:val="fi-FI"/>
                        </w:rPr>
                        <w:t>p-arvo:</w:t>
                      </w:r>
                      <w:r w:rsidRPr="005D3B29">
                        <w:rPr>
                          <w:sz w:val="16"/>
                          <w:lang w:val="fi-FI"/>
                        </w:rPr>
                        <w:t xml:space="preserve">   0,0008</w:t>
                      </w:r>
                    </w:p>
                    <w:p w14:paraId="1DB7163C" w14:textId="77777777" w:rsidR="0096031F" w:rsidRPr="007E59C9" w:rsidRDefault="0096031F" w:rsidP="006608EB">
                      <w:pPr>
                        <w:rPr>
                          <w:sz w:val="16"/>
                          <w:szCs w:val="16"/>
                          <w:lang w:val="fi-FI"/>
                        </w:rPr>
                      </w:pPr>
                    </w:p>
                  </w:txbxContent>
                </v:textbox>
              </v:shape>
            </w:pict>
          </mc:Fallback>
        </mc:AlternateContent>
      </w:r>
      <w:r w:rsidRPr="00D36E38">
        <w:rPr>
          <w:noProof/>
          <w:sz w:val="18"/>
          <w:lang w:val="fi-FI"/>
        </w:rPr>
        <w:drawing>
          <wp:inline distT="0" distB="0" distL="0" distR="0" wp14:anchorId="325999F5" wp14:editId="2DACFACF">
            <wp:extent cx="5762625" cy="3057525"/>
            <wp:effectExtent l="0" t="0" r="0" b="0"/>
            <wp:docPr id="5"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2625" cy="3057525"/>
                    </a:xfrm>
                    <a:prstGeom prst="rect">
                      <a:avLst/>
                    </a:prstGeom>
                    <a:noFill/>
                    <a:ln>
                      <a:noFill/>
                    </a:ln>
                  </pic:spPr>
                </pic:pic>
              </a:graphicData>
            </a:graphic>
          </wp:inline>
        </w:drawing>
      </w:r>
    </w:p>
    <w:p w14:paraId="646C0005" w14:textId="77777777" w:rsidR="007D17E8" w:rsidRPr="00D36E38" w:rsidRDefault="007D17E8" w:rsidP="006608EB">
      <w:pPr>
        <w:keepNext/>
        <w:keepLines/>
        <w:spacing w:line="240" w:lineRule="auto"/>
        <w:rPr>
          <w:rStyle w:val="BMSSuperscript"/>
          <w:sz w:val="18"/>
          <w:vertAlign w:val="baseline"/>
          <w:lang w:val="fi-FI"/>
        </w:rPr>
      </w:pPr>
    </w:p>
    <w:p w14:paraId="1E49B2C2" w14:textId="77777777" w:rsidR="006608EB" w:rsidRPr="00D36E38" w:rsidRDefault="006608EB" w:rsidP="006608EB">
      <w:pPr>
        <w:keepNext/>
        <w:keepLines/>
        <w:spacing w:line="240" w:lineRule="auto"/>
        <w:rPr>
          <w:rStyle w:val="BMSSuperscript"/>
          <w:sz w:val="18"/>
          <w:szCs w:val="18"/>
          <w:vertAlign w:val="baseline"/>
          <w:lang w:val="fi-FI"/>
        </w:rPr>
      </w:pPr>
      <w:r w:rsidRPr="00D36E38">
        <w:rPr>
          <w:rStyle w:val="BMSSuperscript"/>
          <w:sz w:val="18"/>
          <w:vertAlign w:val="baseline"/>
          <w:lang w:val="fi-FI"/>
        </w:rPr>
        <w:t>Sydämen vajaatoiminnasta johtuva kiireellinen vastaanottokäynti määriteltiin lääkärin esimerkiksi päivystysyksikössä tekemäksi kiireelliseksi, ennalta suunnittelemattomaksi arvioinniksi, jonka perusteella sydämen vajaatoiminnan pahenemisen katsottiin edellyttävän hoitoa (muuta kuin vain suun kautta otettavien diureettien annoksen suurentamista).</w:t>
      </w:r>
    </w:p>
    <w:p w14:paraId="0C5B8862" w14:textId="77777777" w:rsidR="006608EB" w:rsidRPr="00D36E38" w:rsidRDefault="006608EB" w:rsidP="006608EB">
      <w:pPr>
        <w:spacing w:line="240" w:lineRule="auto"/>
        <w:rPr>
          <w:rStyle w:val="BMSSuperscript"/>
          <w:sz w:val="18"/>
          <w:szCs w:val="18"/>
          <w:vertAlign w:val="baseline"/>
          <w:lang w:val="fi-FI"/>
        </w:rPr>
      </w:pPr>
      <w:r w:rsidRPr="00D36E38">
        <w:rPr>
          <w:rStyle w:val="BMSSuperscript"/>
          <w:sz w:val="18"/>
          <w:vertAlign w:val="baseline"/>
          <w:lang w:val="fi-FI"/>
        </w:rPr>
        <w:t>Riskiryhmään kuuluvien potilaiden määrä on riskiryhmään kuuluvien potilaiden määrä jakson alussa.</w:t>
      </w:r>
    </w:p>
    <w:p w14:paraId="2E8BCB27" w14:textId="77777777" w:rsidR="006608EB" w:rsidRPr="00D36E38" w:rsidRDefault="006608EB" w:rsidP="006608EB">
      <w:pPr>
        <w:spacing w:line="240" w:lineRule="auto"/>
        <w:rPr>
          <w:rStyle w:val="BMSSuperscript"/>
          <w:sz w:val="22"/>
          <w:szCs w:val="22"/>
          <w:vertAlign w:val="baseline"/>
          <w:lang w:val="fi-FI"/>
        </w:rPr>
      </w:pPr>
    </w:p>
    <w:p w14:paraId="43FD6FCF" w14:textId="77777777" w:rsidR="005D0EF9" w:rsidRPr="00D36E38" w:rsidRDefault="005D0EF9" w:rsidP="005D0EF9">
      <w:pPr>
        <w:spacing w:line="240" w:lineRule="auto"/>
        <w:rPr>
          <w:rStyle w:val="BMSSuperscript"/>
          <w:sz w:val="22"/>
          <w:szCs w:val="22"/>
          <w:vertAlign w:val="baseline"/>
          <w:lang w:val="fi-FI"/>
        </w:rPr>
      </w:pPr>
      <w:r w:rsidRPr="00D36E38">
        <w:rPr>
          <w:rStyle w:val="BMSSuperscript"/>
          <w:sz w:val="22"/>
          <w:szCs w:val="22"/>
          <w:vertAlign w:val="baseline"/>
          <w:lang w:val="fi-FI"/>
        </w:rPr>
        <w:t>Kuvassa 6 esitetään ensisijaisen yhdistelmäpäätetapahtuman kolmen eri komponentin osallisuus hoitovaikutukseen.</w:t>
      </w:r>
    </w:p>
    <w:p w14:paraId="6CB72D77" w14:textId="77777777" w:rsidR="006608EB" w:rsidRPr="00D36E38" w:rsidRDefault="006608EB" w:rsidP="006608EB">
      <w:pPr>
        <w:spacing w:line="240" w:lineRule="auto"/>
        <w:rPr>
          <w:rStyle w:val="BMSSuperscript"/>
          <w:sz w:val="22"/>
          <w:szCs w:val="22"/>
          <w:vertAlign w:val="baseline"/>
          <w:lang w:val="fi-FI"/>
        </w:rPr>
      </w:pPr>
    </w:p>
    <w:p w14:paraId="4A582331" w14:textId="77777777" w:rsidR="006608EB" w:rsidRPr="00D36E38" w:rsidRDefault="006608EB" w:rsidP="006608EB">
      <w:pPr>
        <w:keepNext/>
        <w:keepLines/>
        <w:spacing w:line="240" w:lineRule="auto"/>
        <w:rPr>
          <w:rStyle w:val="BMSSuperscript"/>
          <w:b/>
          <w:bCs/>
          <w:sz w:val="22"/>
          <w:szCs w:val="22"/>
          <w:vertAlign w:val="baseline"/>
          <w:lang w:val="fi-FI"/>
        </w:rPr>
      </w:pPr>
      <w:r w:rsidRPr="00D36E38">
        <w:rPr>
          <w:rStyle w:val="BMSSuperscript"/>
          <w:b/>
          <w:sz w:val="22"/>
          <w:szCs w:val="22"/>
          <w:vertAlign w:val="baseline"/>
          <w:lang w:val="fi-FI"/>
        </w:rPr>
        <w:t>Kuva 6: Hoitovaikutukset ensisijaisen yhdistelmäpäätetapahtuman ja sen komponenttien suhteen</w:t>
      </w:r>
    </w:p>
    <w:p w14:paraId="324AFD79" w14:textId="77777777" w:rsidR="006608EB" w:rsidRPr="00D36E38" w:rsidRDefault="006608EB" w:rsidP="006608EB">
      <w:pPr>
        <w:keepNext/>
        <w:keepLines/>
        <w:spacing w:line="240" w:lineRule="auto"/>
        <w:rPr>
          <w:rStyle w:val="BMSSuperscript"/>
          <w:b/>
          <w:bCs/>
          <w:sz w:val="22"/>
          <w:szCs w:val="22"/>
          <w:vertAlign w:val="baseline"/>
          <w:lang w:val="fi-FI"/>
        </w:rPr>
      </w:pPr>
    </w:p>
    <w:p w14:paraId="01EAC94D" w14:textId="4EADF57C" w:rsidR="002078EE" w:rsidRPr="00D36E38" w:rsidRDefault="00487DAB" w:rsidP="006608EB">
      <w:pPr>
        <w:keepNext/>
        <w:keepLines/>
        <w:spacing w:line="240" w:lineRule="auto"/>
        <w:rPr>
          <w:rStyle w:val="BMSSuperscript"/>
          <w:b/>
          <w:bCs/>
          <w:sz w:val="22"/>
          <w:szCs w:val="22"/>
          <w:vertAlign w:val="baseline"/>
          <w:lang w:val="fi-FI"/>
        </w:rPr>
      </w:pPr>
      <w:r w:rsidRPr="00D36E38">
        <w:rPr>
          <w:noProof/>
          <w:lang w:val="fi-FI"/>
        </w:rPr>
        <w:drawing>
          <wp:inline distT="0" distB="0" distL="0" distR="0" wp14:anchorId="0ED231F1" wp14:editId="730E8D13">
            <wp:extent cx="6334125" cy="3914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34125" cy="3914775"/>
                    </a:xfrm>
                    <a:prstGeom prst="rect">
                      <a:avLst/>
                    </a:prstGeom>
                    <a:noFill/>
                    <a:ln>
                      <a:noFill/>
                    </a:ln>
                  </pic:spPr>
                </pic:pic>
              </a:graphicData>
            </a:graphic>
          </wp:inline>
        </w:drawing>
      </w:r>
    </w:p>
    <w:p w14:paraId="2739473F" w14:textId="77777777" w:rsidR="007E693D" w:rsidRPr="00D36E38" w:rsidRDefault="007E693D" w:rsidP="006608EB">
      <w:pPr>
        <w:keepNext/>
        <w:spacing w:line="240" w:lineRule="auto"/>
        <w:rPr>
          <w:sz w:val="18"/>
          <w:lang w:val="fi-FI"/>
        </w:rPr>
      </w:pPr>
    </w:p>
    <w:p w14:paraId="5B6EFF2C" w14:textId="77777777" w:rsidR="006608EB" w:rsidRPr="00D36E38" w:rsidRDefault="006608EB" w:rsidP="006608EB">
      <w:pPr>
        <w:keepNext/>
        <w:spacing w:line="240" w:lineRule="auto"/>
        <w:rPr>
          <w:rStyle w:val="BMSSuperscript"/>
          <w:sz w:val="20"/>
          <w:szCs w:val="20"/>
          <w:vertAlign w:val="baseline"/>
          <w:lang w:val="fi-FI"/>
        </w:rPr>
      </w:pPr>
      <w:r w:rsidRPr="00D36E38">
        <w:rPr>
          <w:rStyle w:val="BMSSuperscript"/>
          <w:sz w:val="20"/>
          <w:szCs w:val="20"/>
          <w:vertAlign w:val="baseline"/>
          <w:lang w:val="fi-FI"/>
        </w:rPr>
        <w:t>Sydämen vajaatoiminnasta johtuva kiireellinen vastaanottokäynti määriteltiin lääkärin esimerkiksi päivystysyksikössä tekemäksi kiireelliseksi, ennalta suunnittelemattomaksi arvioinniksi, jonka perusteella sydämen vajaatoiminnan pahenemisen katsottiin edellyttävän hoitoa (muuta kuin vain suun kautta otettavien diureettien annoksen suurentamista).</w:t>
      </w:r>
    </w:p>
    <w:p w14:paraId="4C40302C" w14:textId="77777777" w:rsidR="006608EB" w:rsidRPr="00D36E38" w:rsidRDefault="006608EB" w:rsidP="006608EB">
      <w:pPr>
        <w:keepNext/>
        <w:spacing w:line="240" w:lineRule="auto"/>
        <w:rPr>
          <w:rStyle w:val="BMSSuperscript"/>
          <w:sz w:val="20"/>
          <w:szCs w:val="20"/>
          <w:vertAlign w:val="baseline"/>
          <w:lang w:val="fi-FI"/>
        </w:rPr>
      </w:pPr>
      <w:r w:rsidRPr="00D36E38">
        <w:rPr>
          <w:rStyle w:val="BMSSuperscript"/>
          <w:sz w:val="20"/>
          <w:szCs w:val="20"/>
          <w:vertAlign w:val="baseline"/>
          <w:lang w:val="fi-FI"/>
        </w:rPr>
        <w:t xml:space="preserve">Yksittäisten komponenttien ensimmäisten tapahtumien lukumäärät ovat kunkin komponentin ensimmäisten tapahtumien todelliset lukumäärät, eikä niiden yhteenlaskettu summa vastaa yhdistelmäpäätetapahtuman tapahtumien lukumäärää. </w:t>
      </w:r>
    </w:p>
    <w:p w14:paraId="5584E51F" w14:textId="77777777" w:rsidR="006608EB" w:rsidRPr="00D36E38" w:rsidRDefault="006608EB" w:rsidP="006608EB">
      <w:pPr>
        <w:keepNext/>
        <w:spacing w:line="240" w:lineRule="auto"/>
        <w:rPr>
          <w:rStyle w:val="BMSSuperscript"/>
          <w:sz w:val="20"/>
          <w:szCs w:val="20"/>
          <w:vertAlign w:val="baseline"/>
          <w:lang w:val="fi-FI"/>
        </w:rPr>
      </w:pPr>
      <w:r w:rsidRPr="00D36E38">
        <w:rPr>
          <w:rStyle w:val="BMSSuperscript"/>
          <w:sz w:val="20"/>
          <w:szCs w:val="20"/>
          <w:vertAlign w:val="baseline"/>
          <w:lang w:val="fi-FI"/>
        </w:rPr>
        <w:t>Tapahtumien määrät on ilmoitettu niiden tutkittavien määränä, joilla ilmeni tapahtuma, seurannassa 100:aa</w:t>
      </w:r>
      <w:r w:rsidR="00062A69" w:rsidRPr="00D36E38">
        <w:rPr>
          <w:rStyle w:val="BMSSuperscript"/>
          <w:sz w:val="20"/>
          <w:szCs w:val="20"/>
          <w:vertAlign w:val="baseline"/>
          <w:lang w:val="fi-FI"/>
        </w:rPr>
        <w:t> </w:t>
      </w:r>
      <w:r w:rsidRPr="00D36E38">
        <w:rPr>
          <w:rStyle w:val="BMSSuperscript"/>
          <w:sz w:val="20"/>
          <w:szCs w:val="20"/>
          <w:vertAlign w:val="baseline"/>
          <w:lang w:val="fi-FI"/>
        </w:rPr>
        <w:t>potilasvuotta kohti.</w:t>
      </w:r>
    </w:p>
    <w:p w14:paraId="6656A7A2" w14:textId="77777777" w:rsidR="006608EB" w:rsidRPr="00D36E38" w:rsidRDefault="006608EB" w:rsidP="006608EB">
      <w:pPr>
        <w:spacing w:line="240" w:lineRule="auto"/>
        <w:rPr>
          <w:rStyle w:val="BMSSuperscript"/>
          <w:sz w:val="20"/>
          <w:szCs w:val="20"/>
          <w:vertAlign w:val="baseline"/>
          <w:lang w:val="fi-FI"/>
        </w:rPr>
      </w:pPr>
      <w:r w:rsidRPr="00D36E38">
        <w:rPr>
          <w:rStyle w:val="BMSSuperscript"/>
          <w:sz w:val="20"/>
          <w:szCs w:val="20"/>
          <w:vertAlign w:val="baseline"/>
          <w:lang w:val="fi-FI"/>
        </w:rPr>
        <w:t>Sydän- ja verisuonikuolema, joka esitetään tässä ensisijaisen päätetapahtuman komponenttina, testattiin myös toissijaisena päätetapahtumana tyypin 1 virheen suhteen muodollisesti kontrolloituna.</w:t>
      </w:r>
    </w:p>
    <w:p w14:paraId="2569D5BC" w14:textId="77777777" w:rsidR="006608EB" w:rsidRPr="00D36E38" w:rsidRDefault="006608EB" w:rsidP="006608EB">
      <w:pPr>
        <w:spacing w:line="240" w:lineRule="auto"/>
        <w:rPr>
          <w:rStyle w:val="BMSSuperscript"/>
          <w:szCs w:val="22"/>
          <w:lang w:val="fi-FI"/>
        </w:rPr>
      </w:pPr>
    </w:p>
    <w:p w14:paraId="683945A4" w14:textId="77777777" w:rsidR="006608EB" w:rsidRPr="00D36E38" w:rsidRDefault="006608EB" w:rsidP="006608EB">
      <w:pPr>
        <w:spacing w:line="240" w:lineRule="auto"/>
        <w:rPr>
          <w:rStyle w:val="BMSSuperscript"/>
          <w:sz w:val="22"/>
          <w:szCs w:val="22"/>
          <w:vertAlign w:val="baseline"/>
          <w:lang w:val="fi-FI"/>
        </w:rPr>
      </w:pPr>
      <w:r w:rsidRPr="00D36E38">
        <w:rPr>
          <w:rStyle w:val="BMSSuperscript"/>
          <w:sz w:val="22"/>
          <w:szCs w:val="22"/>
          <w:vertAlign w:val="baseline"/>
          <w:lang w:val="fi-FI"/>
        </w:rPr>
        <w:t xml:space="preserve">Dapagliflotsiini pienensi lumelääkettä paremmin sydämen vajaatoiminnan tapahtumien (määritelmänä ensimmäinen sairaalahoitojakso tai uusintahoitojakso sydämen vajaatoiminnan vuoksi tai sydämen vajaatoiminnasta johtuva </w:t>
      </w:r>
      <w:r w:rsidR="0037384B" w:rsidRPr="00D36E38">
        <w:rPr>
          <w:rStyle w:val="BMSSuperscript"/>
          <w:sz w:val="22"/>
          <w:szCs w:val="22"/>
          <w:vertAlign w:val="baseline"/>
          <w:lang w:val="fi-FI"/>
        </w:rPr>
        <w:t xml:space="preserve">ensimmäinen </w:t>
      </w:r>
      <w:r w:rsidRPr="00D36E38">
        <w:rPr>
          <w:rStyle w:val="BMSSuperscript"/>
          <w:sz w:val="22"/>
          <w:szCs w:val="22"/>
          <w:vertAlign w:val="baseline"/>
          <w:lang w:val="fi-FI"/>
        </w:rPr>
        <w:t>kiireellinen vastaanottokäynti</w:t>
      </w:r>
      <w:r w:rsidR="00957E54" w:rsidRPr="00D36E38">
        <w:rPr>
          <w:rStyle w:val="BMSSuperscript"/>
          <w:sz w:val="22"/>
          <w:szCs w:val="22"/>
          <w:vertAlign w:val="baseline"/>
          <w:lang w:val="fi-FI"/>
        </w:rPr>
        <w:t xml:space="preserve"> </w:t>
      </w:r>
      <w:r w:rsidR="0037384B" w:rsidRPr="00D36E38">
        <w:rPr>
          <w:rStyle w:val="BMSSuperscript"/>
          <w:sz w:val="22"/>
          <w:szCs w:val="22"/>
          <w:vertAlign w:val="baseline"/>
          <w:lang w:val="fi-FI"/>
        </w:rPr>
        <w:t>tai kiireellinen uusintakäynti</w:t>
      </w:r>
      <w:r w:rsidRPr="00D36E38">
        <w:rPr>
          <w:rStyle w:val="BMSSuperscript"/>
          <w:sz w:val="22"/>
          <w:szCs w:val="22"/>
          <w:vertAlign w:val="baseline"/>
          <w:lang w:val="fi-FI"/>
        </w:rPr>
        <w:t>) ja sydän- ja verisuonikuolemien kokonaismäärää; dapagliflotsiiniryhmässä ilmeni 815 tapahtumaa ja lumelääkeryhmässä 1</w:t>
      </w:r>
      <w:r w:rsidR="00957E54" w:rsidRPr="00D36E38">
        <w:rPr>
          <w:rStyle w:val="BMSSuperscript"/>
          <w:sz w:val="22"/>
          <w:szCs w:val="22"/>
          <w:vertAlign w:val="baseline"/>
          <w:lang w:val="fi-FI"/>
        </w:rPr>
        <w:t> </w:t>
      </w:r>
      <w:r w:rsidRPr="00D36E38">
        <w:rPr>
          <w:rStyle w:val="BMSSuperscript"/>
          <w:sz w:val="22"/>
          <w:szCs w:val="22"/>
          <w:vertAlign w:val="baseline"/>
          <w:lang w:val="fi-FI"/>
        </w:rPr>
        <w:t>057 tapahtumaa (esiintymistiheyksien suhde 0,77 [95 %:n luottamusväli 0,67, 0,89]; p = 0,0003).</w:t>
      </w:r>
    </w:p>
    <w:p w14:paraId="78319531" w14:textId="77777777" w:rsidR="006608EB" w:rsidRPr="00D36E38" w:rsidRDefault="006608EB" w:rsidP="006608EB">
      <w:pPr>
        <w:spacing w:line="240" w:lineRule="auto"/>
        <w:rPr>
          <w:rStyle w:val="BMSSuperscript"/>
          <w:sz w:val="22"/>
          <w:szCs w:val="22"/>
          <w:vertAlign w:val="baseline"/>
          <w:lang w:val="fi-FI"/>
        </w:rPr>
      </w:pPr>
    </w:p>
    <w:p w14:paraId="2135793B" w14:textId="77777777" w:rsidR="006608EB" w:rsidRPr="00D36E38" w:rsidRDefault="006608EB" w:rsidP="006608EB">
      <w:pPr>
        <w:spacing w:line="240" w:lineRule="auto"/>
        <w:rPr>
          <w:rStyle w:val="BMSSuperscript"/>
          <w:sz w:val="22"/>
          <w:szCs w:val="22"/>
          <w:vertAlign w:val="baseline"/>
          <w:lang w:val="fi-FI"/>
        </w:rPr>
      </w:pPr>
      <w:r w:rsidRPr="00D36E38">
        <w:rPr>
          <w:lang w:val="fi-FI"/>
        </w:rPr>
        <w:t>Dapagliflotsiinihoidon hyöty</w:t>
      </w:r>
      <w:r w:rsidR="00062A69" w:rsidRPr="00D36E38">
        <w:rPr>
          <w:lang w:val="fi-FI"/>
        </w:rPr>
        <w:t xml:space="preserve"> ensisijaisen päätetapahtuman suhteen </w:t>
      </w:r>
      <w:r w:rsidRPr="00D36E38">
        <w:rPr>
          <w:lang w:val="fi-FI"/>
        </w:rPr>
        <w:t xml:space="preserve">lumelääkkeeseen verrattuna havaittiin </w:t>
      </w:r>
      <w:r w:rsidR="00062A69" w:rsidRPr="00D36E38">
        <w:rPr>
          <w:lang w:val="fi-FI"/>
        </w:rPr>
        <w:t xml:space="preserve">kaikissa </w:t>
      </w:r>
      <w:r w:rsidRPr="00D36E38">
        <w:rPr>
          <w:lang w:val="fi-FI"/>
        </w:rPr>
        <w:t xml:space="preserve">alaryhmissä, joissa potilaiden LVEF oli ≤ 49 %, 50–59 % tai ≥ 60 %. </w:t>
      </w:r>
      <w:r w:rsidR="00062A69" w:rsidRPr="00D36E38">
        <w:rPr>
          <w:lang w:val="fi-FI"/>
        </w:rPr>
        <w:t xml:space="preserve">Vaikutukset olivat </w:t>
      </w:r>
      <w:r w:rsidRPr="00D36E38">
        <w:rPr>
          <w:lang w:val="fi-FI"/>
        </w:rPr>
        <w:t>johdonmukai</w:t>
      </w:r>
      <w:r w:rsidR="00062A69" w:rsidRPr="00D36E38">
        <w:rPr>
          <w:lang w:val="fi-FI"/>
        </w:rPr>
        <w:t>set</w:t>
      </w:r>
      <w:r w:rsidRPr="00D36E38">
        <w:rPr>
          <w:lang w:val="fi-FI"/>
        </w:rPr>
        <w:t xml:space="preserve"> myös muissa keskeisissä alaryhmissä, joissa ryhmittelyperusteena oli esimerkiksi ikä, sukupuoli, NYHA-luokka, NT</w:t>
      </w:r>
      <w:r w:rsidR="00062A69" w:rsidRPr="00D36E38">
        <w:rPr>
          <w:lang w:val="fi-FI"/>
        </w:rPr>
        <w:noBreakHyphen/>
      </w:r>
      <w:r w:rsidRPr="00D36E38">
        <w:rPr>
          <w:lang w:val="fi-FI"/>
        </w:rPr>
        <w:t>proB</w:t>
      </w:r>
      <w:r w:rsidR="007E693D" w:rsidRPr="00D36E38">
        <w:rPr>
          <w:lang w:val="fi-FI"/>
        </w:rPr>
        <w:t>N</w:t>
      </w:r>
      <w:r w:rsidRPr="00D36E38">
        <w:rPr>
          <w:lang w:val="fi-FI"/>
        </w:rPr>
        <w:t xml:space="preserve">P-pitoisuus, </w:t>
      </w:r>
      <w:r w:rsidR="00957E54" w:rsidRPr="00D36E38">
        <w:rPr>
          <w:lang w:val="fi-FI"/>
        </w:rPr>
        <w:t xml:space="preserve">vajaatoiminnan </w:t>
      </w:r>
      <w:r w:rsidRPr="00D36E38">
        <w:rPr>
          <w:lang w:val="fi-FI"/>
        </w:rPr>
        <w:t xml:space="preserve">subakuutti </w:t>
      </w:r>
      <w:r w:rsidR="00957E54" w:rsidRPr="00D36E38">
        <w:rPr>
          <w:lang w:val="fi-FI"/>
        </w:rPr>
        <w:t xml:space="preserve">luonne </w:t>
      </w:r>
      <w:r w:rsidRPr="00D36E38">
        <w:rPr>
          <w:lang w:val="fi-FI"/>
        </w:rPr>
        <w:t xml:space="preserve">ja </w:t>
      </w:r>
      <w:r w:rsidR="00261325" w:rsidRPr="00D36E38">
        <w:rPr>
          <w:lang w:val="fi-FI"/>
        </w:rPr>
        <w:t xml:space="preserve">potilaan </w:t>
      </w:r>
      <w:r w:rsidR="00957E54" w:rsidRPr="00D36E38">
        <w:rPr>
          <w:lang w:val="fi-FI"/>
        </w:rPr>
        <w:t xml:space="preserve">status </w:t>
      </w:r>
      <w:r w:rsidRPr="00D36E38">
        <w:rPr>
          <w:lang w:val="fi-FI"/>
        </w:rPr>
        <w:t>tyypin 2 diabeteksen suhteen.</w:t>
      </w:r>
    </w:p>
    <w:p w14:paraId="1B788CCD" w14:textId="77777777" w:rsidR="006608EB" w:rsidRPr="00D36E38" w:rsidRDefault="006608EB" w:rsidP="006608EB">
      <w:pPr>
        <w:spacing w:line="240" w:lineRule="auto"/>
        <w:rPr>
          <w:rStyle w:val="BMSSuperscript"/>
          <w:sz w:val="22"/>
          <w:szCs w:val="22"/>
          <w:vertAlign w:val="baseline"/>
          <w:lang w:val="fi-FI"/>
        </w:rPr>
      </w:pPr>
    </w:p>
    <w:p w14:paraId="7ABE4912" w14:textId="77777777" w:rsidR="006608EB" w:rsidRPr="00D36E38" w:rsidRDefault="006608EB" w:rsidP="006608EB">
      <w:pPr>
        <w:keepNext/>
        <w:keepLines/>
        <w:spacing w:line="240" w:lineRule="auto"/>
        <w:rPr>
          <w:rStyle w:val="BMSSuperscript"/>
          <w:i/>
          <w:iCs/>
          <w:sz w:val="22"/>
          <w:szCs w:val="22"/>
          <w:vertAlign w:val="baseline"/>
          <w:lang w:val="fi-FI"/>
        </w:rPr>
      </w:pPr>
      <w:r w:rsidRPr="00D36E38">
        <w:rPr>
          <w:rStyle w:val="BMSSuperscript"/>
          <w:i/>
          <w:sz w:val="22"/>
          <w:szCs w:val="22"/>
          <w:vertAlign w:val="baseline"/>
          <w:lang w:val="fi-FI"/>
        </w:rPr>
        <w:t>Potilaiden ilmoittamat hoitotulokset</w:t>
      </w:r>
      <w:r w:rsidR="00261325" w:rsidRPr="00D36E38">
        <w:rPr>
          <w:rStyle w:val="BMSSuperscript"/>
          <w:i/>
          <w:sz w:val="22"/>
          <w:szCs w:val="22"/>
          <w:vertAlign w:val="baseline"/>
          <w:lang w:val="fi-FI"/>
        </w:rPr>
        <w:t> </w:t>
      </w:r>
      <w:r w:rsidRPr="00D36E38">
        <w:rPr>
          <w:rStyle w:val="BMSSuperscript"/>
          <w:i/>
          <w:sz w:val="22"/>
          <w:szCs w:val="22"/>
          <w:vertAlign w:val="baseline"/>
          <w:lang w:val="fi-FI"/>
        </w:rPr>
        <w:t>– sydämen vajaatoiminnan oireet</w:t>
      </w:r>
    </w:p>
    <w:p w14:paraId="71062502" w14:textId="77777777" w:rsidR="006608EB" w:rsidRPr="00D36E38" w:rsidRDefault="006608EB" w:rsidP="006608EB">
      <w:pPr>
        <w:spacing w:line="240" w:lineRule="auto"/>
        <w:rPr>
          <w:rStyle w:val="BMSSuperscript"/>
          <w:sz w:val="22"/>
          <w:szCs w:val="22"/>
          <w:vertAlign w:val="baseline"/>
          <w:lang w:val="fi-FI"/>
        </w:rPr>
      </w:pPr>
      <w:r w:rsidRPr="00D36E38">
        <w:rPr>
          <w:rStyle w:val="BMSSuperscript"/>
          <w:sz w:val="22"/>
          <w:szCs w:val="22"/>
          <w:vertAlign w:val="baseline"/>
          <w:lang w:val="fi-FI"/>
        </w:rPr>
        <w:t>Lumelääkkeeseen verrattuna dapagliflotsiinihoito johti sydämen vajaatoiminnan oireisiin liittyvään tilastollisesti merkitsevään hyötyyn mitattuna KCCQ-kokonaispistemäärän muutoksena lähtötilanteesta kuukauden 8 kohdalla (voittosuhde 1,11 [95 %:n luottamusväli 1,03, 1,21]; p = 0,0086). Tuloksiin vaikuttivat sekä oireiden esiintymistiheys että oiretaakka.</w:t>
      </w:r>
    </w:p>
    <w:p w14:paraId="13C6A61B" w14:textId="77777777" w:rsidR="006608EB" w:rsidRPr="00D36E38" w:rsidRDefault="006608EB" w:rsidP="006608EB">
      <w:pPr>
        <w:spacing w:line="240" w:lineRule="auto"/>
        <w:rPr>
          <w:rStyle w:val="BMSSuperscript"/>
          <w:sz w:val="22"/>
          <w:szCs w:val="22"/>
          <w:vertAlign w:val="baseline"/>
          <w:lang w:val="fi-FI"/>
        </w:rPr>
      </w:pPr>
    </w:p>
    <w:p w14:paraId="46DF0E55" w14:textId="77777777" w:rsidR="006608EB" w:rsidRPr="00D36E38" w:rsidRDefault="006608EB" w:rsidP="006608EB">
      <w:pPr>
        <w:spacing w:line="240" w:lineRule="auto"/>
        <w:rPr>
          <w:rStyle w:val="BMSSuperscript"/>
          <w:sz w:val="22"/>
          <w:szCs w:val="22"/>
          <w:vertAlign w:val="baseline"/>
          <w:lang w:val="fi-FI"/>
        </w:rPr>
      </w:pPr>
      <w:r w:rsidRPr="00D36E38">
        <w:rPr>
          <w:lang w:val="fi-FI"/>
        </w:rPr>
        <w:t>Vasteanalyyseissä niiden potilaiden osuus, joilla todettiin 8 kuukauden kohdalla lähtötilanteeseen nähden KCCQ-kokonaispistemäärän kohtalainen huononeminen (≥ 5 pistettä) tai suuri huononeminen (≥ 14 pistettä), oli dapagliflotsiinihoitoryhmässä pienempi; dapagliflotsiiniryhmässä 24,1 %:lla ja lumelääkeryhmässä 29,1 %:lla todettiin pistemäärän kohtalainen huononeminen (kerroinsuhde 0,78 [95 %:n luottamusväli 0,64, 0,95]), ja dapagliflotsiiniryhmässä 13,5 %</w:t>
      </w:r>
      <w:r w:rsidR="00240979" w:rsidRPr="00D36E38">
        <w:rPr>
          <w:lang w:val="fi-FI"/>
        </w:rPr>
        <w:t>:lla</w:t>
      </w:r>
      <w:r w:rsidRPr="00D36E38">
        <w:rPr>
          <w:lang w:val="fi-FI"/>
        </w:rPr>
        <w:t xml:space="preserve"> ja lumelääkeryhmässä 18,4 %</w:t>
      </w:r>
      <w:r w:rsidR="00240979" w:rsidRPr="00D36E38">
        <w:rPr>
          <w:lang w:val="fi-FI"/>
        </w:rPr>
        <w:t>:lla</w:t>
      </w:r>
      <w:r w:rsidRPr="00D36E38">
        <w:rPr>
          <w:lang w:val="fi-FI"/>
        </w:rPr>
        <w:t xml:space="preserve"> todettiin suuri huononeminen (kerroinsuhde 0,70 [95 %:n luottamusväli 0,55, 0,88]). </w:t>
      </w:r>
      <w:r w:rsidR="00032D5D" w:rsidRPr="00D36E38">
        <w:rPr>
          <w:lang w:val="fi-FI"/>
        </w:rPr>
        <w:t>Hoitoryhmien välillä ei ollut eroja n</w:t>
      </w:r>
      <w:r w:rsidRPr="00D36E38">
        <w:rPr>
          <w:lang w:val="fi-FI"/>
        </w:rPr>
        <w:t>iiden potilaiden osuudessa, joilla ilmeni pieni tai kohtalainen paraneminen (≥ 13 pistettä) tai suuri paraneminen (≥ 17 pistettä).</w:t>
      </w:r>
    </w:p>
    <w:p w14:paraId="7635B961" w14:textId="77777777" w:rsidR="006608EB" w:rsidRPr="00D36E38" w:rsidRDefault="006608EB" w:rsidP="00E40DF0">
      <w:pPr>
        <w:spacing w:line="240" w:lineRule="auto"/>
        <w:jc w:val="both"/>
        <w:rPr>
          <w:rStyle w:val="BMSSuperscript"/>
          <w:sz w:val="22"/>
          <w:szCs w:val="22"/>
          <w:vertAlign w:val="baseline"/>
          <w:lang w:val="fi-FI"/>
        </w:rPr>
      </w:pPr>
    </w:p>
    <w:p w14:paraId="0615AAAA" w14:textId="77777777" w:rsidR="006608EB" w:rsidRPr="00D36E38" w:rsidRDefault="006608EB" w:rsidP="006608EB">
      <w:pPr>
        <w:keepNext/>
        <w:keepLines/>
        <w:spacing w:line="240" w:lineRule="auto"/>
        <w:rPr>
          <w:rStyle w:val="BMSSuperscript"/>
          <w:i/>
          <w:iCs/>
          <w:sz w:val="22"/>
          <w:szCs w:val="22"/>
          <w:u w:val="single"/>
          <w:vertAlign w:val="baseline"/>
          <w:lang w:val="fi-FI"/>
        </w:rPr>
      </w:pPr>
      <w:r w:rsidRPr="00D36E38">
        <w:rPr>
          <w:rStyle w:val="BMSSuperscript"/>
          <w:i/>
          <w:sz w:val="22"/>
          <w:szCs w:val="22"/>
          <w:u w:val="single"/>
          <w:vertAlign w:val="baseline"/>
          <w:lang w:val="fi-FI"/>
        </w:rPr>
        <w:t>Sydämen vajaatoiminta DAPA</w:t>
      </w:r>
      <w:r w:rsidR="00062A69" w:rsidRPr="00D36E38">
        <w:rPr>
          <w:rStyle w:val="BMSSuperscript"/>
          <w:i/>
          <w:sz w:val="22"/>
          <w:szCs w:val="22"/>
          <w:u w:val="single"/>
          <w:vertAlign w:val="baseline"/>
          <w:lang w:val="fi-FI"/>
        </w:rPr>
        <w:noBreakHyphen/>
      </w:r>
      <w:r w:rsidRPr="00D36E38">
        <w:rPr>
          <w:rStyle w:val="BMSSuperscript"/>
          <w:i/>
          <w:sz w:val="22"/>
          <w:szCs w:val="22"/>
          <w:u w:val="single"/>
          <w:vertAlign w:val="baseline"/>
          <w:lang w:val="fi-FI"/>
        </w:rPr>
        <w:t>HF- ja DELIVER-tutkimuksissa</w:t>
      </w:r>
    </w:p>
    <w:p w14:paraId="0840E8F1" w14:textId="77777777" w:rsidR="006608EB" w:rsidRPr="00D36E38" w:rsidRDefault="006608EB" w:rsidP="006608EB">
      <w:pPr>
        <w:spacing w:line="240" w:lineRule="auto"/>
        <w:rPr>
          <w:rStyle w:val="BMSSuperscript"/>
          <w:sz w:val="22"/>
          <w:szCs w:val="22"/>
          <w:vertAlign w:val="baseline"/>
          <w:lang w:val="fi-FI"/>
        </w:rPr>
      </w:pPr>
      <w:r w:rsidRPr="00D36E38">
        <w:rPr>
          <w:rStyle w:val="BMSSuperscript"/>
          <w:sz w:val="22"/>
          <w:szCs w:val="22"/>
          <w:vertAlign w:val="baseline"/>
          <w:lang w:val="fi-FI"/>
        </w:rPr>
        <w:t>DAPA</w:t>
      </w:r>
      <w:r w:rsidR="00062A69" w:rsidRPr="00D36E38">
        <w:rPr>
          <w:rStyle w:val="BMSSuperscript"/>
          <w:sz w:val="22"/>
          <w:szCs w:val="22"/>
          <w:vertAlign w:val="baseline"/>
          <w:lang w:val="fi-FI"/>
        </w:rPr>
        <w:noBreakHyphen/>
      </w:r>
      <w:r w:rsidRPr="00D36E38">
        <w:rPr>
          <w:rStyle w:val="BMSSuperscript"/>
          <w:sz w:val="22"/>
          <w:szCs w:val="22"/>
          <w:vertAlign w:val="baseline"/>
          <w:lang w:val="fi-FI"/>
        </w:rPr>
        <w:t>HF- ja DELIVER-tutkimusten yhdistetyssä analyysiss</w:t>
      </w:r>
      <w:r w:rsidR="00062A69" w:rsidRPr="00D36E38">
        <w:rPr>
          <w:rStyle w:val="BMSSuperscript"/>
          <w:sz w:val="22"/>
          <w:szCs w:val="22"/>
          <w:vertAlign w:val="baseline"/>
          <w:lang w:val="fi-FI"/>
        </w:rPr>
        <w:t>ä</w:t>
      </w:r>
      <w:r w:rsidRPr="00D36E38">
        <w:rPr>
          <w:rStyle w:val="BMSSuperscript"/>
          <w:sz w:val="22"/>
          <w:szCs w:val="22"/>
          <w:vertAlign w:val="baseline"/>
          <w:lang w:val="fi-FI"/>
        </w:rPr>
        <w:t xml:space="preserve"> </w:t>
      </w:r>
      <w:r w:rsidRPr="00D36E38">
        <w:rPr>
          <w:lang w:val="fi-FI"/>
        </w:rPr>
        <w:t xml:space="preserve">dapagliflotsiinin ja lumelääkkeen välinen riskisuhde </w:t>
      </w:r>
      <w:r w:rsidRPr="00D36E38">
        <w:rPr>
          <w:rStyle w:val="BMSSuperscript"/>
          <w:sz w:val="22"/>
          <w:szCs w:val="22"/>
          <w:vertAlign w:val="baseline"/>
          <w:lang w:val="fi-FI"/>
        </w:rPr>
        <w:t xml:space="preserve">sydän- ja verisuonikuoleman, sydämen vajaatoiminnasta johtuvan sairaalahoitojakson ja sydämen vajaatoiminnasta johtuvan kiireellisen vastaanottokäynnin muodostaman yhdistelmäpäätetapahtuman suhteen oli </w:t>
      </w:r>
      <w:r w:rsidRPr="00D36E38">
        <w:rPr>
          <w:lang w:val="fi-FI"/>
        </w:rPr>
        <w:t>0,78 (95 %:n luottamusväli 0,72, 0,85), p &lt; 0,0001. Hoitovaikutus oli johdonmukainen koko LVEF-alueella, eikä vaikutus</w:t>
      </w:r>
      <w:r w:rsidR="00BB6995" w:rsidRPr="00D36E38">
        <w:rPr>
          <w:lang w:val="fi-FI"/>
        </w:rPr>
        <w:t xml:space="preserve"> heikentynyt LVEF-arvon muuttuessa</w:t>
      </w:r>
      <w:r w:rsidRPr="00D36E38">
        <w:rPr>
          <w:lang w:val="fi-FI"/>
        </w:rPr>
        <w:t>.</w:t>
      </w:r>
    </w:p>
    <w:p w14:paraId="3D352D55" w14:textId="77777777" w:rsidR="006608EB" w:rsidRPr="00D36E38" w:rsidRDefault="006608EB" w:rsidP="006608EB">
      <w:pPr>
        <w:spacing w:line="240" w:lineRule="auto"/>
        <w:rPr>
          <w:rStyle w:val="BMSSuperscript"/>
          <w:sz w:val="22"/>
          <w:szCs w:val="22"/>
          <w:vertAlign w:val="baseline"/>
          <w:lang w:val="fi-FI"/>
        </w:rPr>
      </w:pPr>
    </w:p>
    <w:p w14:paraId="3C18F02B" w14:textId="77777777" w:rsidR="006608EB" w:rsidRPr="00D36E38" w:rsidRDefault="006608EB" w:rsidP="006608EB">
      <w:pPr>
        <w:spacing w:line="240" w:lineRule="auto"/>
        <w:rPr>
          <w:rStyle w:val="BMSSuperscript"/>
          <w:sz w:val="22"/>
          <w:szCs w:val="22"/>
          <w:vertAlign w:val="baseline"/>
          <w:lang w:val="fi-FI"/>
        </w:rPr>
      </w:pPr>
      <w:r w:rsidRPr="00D36E38">
        <w:rPr>
          <w:rStyle w:val="BMSSuperscript"/>
          <w:sz w:val="22"/>
          <w:szCs w:val="22"/>
          <w:vertAlign w:val="baseline"/>
          <w:lang w:val="fi-FI"/>
        </w:rPr>
        <w:t>DAPA</w:t>
      </w:r>
      <w:r w:rsidR="00062A69" w:rsidRPr="00D36E38">
        <w:rPr>
          <w:rStyle w:val="BMSSuperscript"/>
          <w:sz w:val="22"/>
          <w:szCs w:val="22"/>
          <w:vertAlign w:val="baseline"/>
          <w:lang w:val="fi-FI"/>
        </w:rPr>
        <w:noBreakHyphen/>
      </w:r>
      <w:r w:rsidRPr="00D36E38">
        <w:rPr>
          <w:rStyle w:val="BMSSuperscript"/>
          <w:sz w:val="22"/>
          <w:szCs w:val="22"/>
          <w:vertAlign w:val="baseline"/>
          <w:lang w:val="fi-FI"/>
        </w:rPr>
        <w:t>HF- ja DELIVER-tutkimusten ennalta määritellyssä potilaskohtaisten tietojen yhdistetyssä analyysiss</w:t>
      </w:r>
      <w:r w:rsidR="00062A69" w:rsidRPr="00D36E38">
        <w:rPr>
          <w:rStyle w:val="BMSSuperscript"/>
          <w:sz w:val="22"/>
          <w:szCs w:val="22"/>
          <w:vertAlign w:val="baseline"/>
          <w:lang w:val="fi-FI"/>
        </w:rPr>
        <w:t>ä</w:t>
      </w:r>
      <w:r w:rsidRPr="00D36E38">
        <w:rPr>
          <w:rStyle w:val="BMSSuperscript"/>
          <w:sz w:val="22"/>
          <w:szCs w:val="22"/>
          <w:vertAlign w:val="baseline"/>
          <w:lang w:val="fi-FI"/>
        </w:rPr>
        <w:t xml:space="preserve"> dapagliflotsiini pienensi sydän- ja verisuonikuoleman riskiä verrattuna lumelääkkeeseen (HR 0,85 [95 %:n luottamusväli 0,75, 0,96], p = 0,0115). Molemmat tutkimukset olivat osallisina vaikutuksessa.</w:t>
      </w:r>
    </w:p>
    <w:p w14:paraId="23C276BE" w14:textId="77777777" w:rsidR="00315620" w:rsidRPr="00D36E38" w:rsidRDefault="00315620" w:rsidP="00AF218A">
      <w:pPr>
        <w:spacing w:line="240" w:lineRule="auto"/>
        <w:rPr>
          <w:lang w:val="fi-FI"/>
        </w:rPr>
      </w:pPr>
    </w:p>
    <w:p w14:paraId="765217AF" w14:textId="77777777" w:rsidR="00DA4440" w:rsidRPr="00D36E38" w:rsidRDefault="00DA4440" w:rsidP="00202A1F">
      <w:pPr>
        <w:keepNext/>
        <w:keepLines/>
        <w:spacing w:line="240" w:lineRule="auto"/>
        <w:rPr>
          <w:u w:val="single"/>
          <w:lang w:val="fi-FI"/>
        </w:rPr>
      </w:pPr>
      <w:r w:rsidRPr="00D36E38">
        <w:rPr>
          <w:u w:val="single"/>
          <w:lang w:val="fi-FI"/>
        </w:rPr>
        <w:t>Krooninen munuaistauti</w:t>
      </w:r>
    </w:p>
    <w:p w14:paraId="46638B69" w14:textId="77777777" w:rsidR="00DA4440" w:rsidRPr="00D36E38" w:rsidRDefault="00DA4440" w:rsidP="00202A1F">
      <w:pPr>
        <w:keepNext/>
        <w:keepLines/>
        <w:spacing w:line="240" w:lineRule="auto"/>
        <w:rPr>
          <w:u w:val="single"/>
          <w:lang w:val="fi-FI"/>
        </w:rPr>
      </w:pPr>
    </w:p>
    <w:p w14:paraId="73E81847" w14:textId="77777777" w:rsidR="00461A12" w:rsidRPr="00D36E38" w:rsidRDefault="00461A12" w:rsidP="00AF218A">
      <w:pPr>
        <w:spacing w:line="240" w:lineRule="auto"/>
        <w:rPr>
          <w:lang w:val="fi-FI"/>
        </w:rPr>
      </w:pPr>
      <w:r w:rsidRPr="00D36E38">
        <w:rPr>
          <w:lang w:val="fi-FI"/>
        </w:rPr>
        <w:t xml:space="preserve">Tutkimus, jossa arvioitiin dapagliflotsiinin vaikutusta </w:t>
      </w:r>
      <w:r w:rsidR="008B348C" w:rsidRPr="00D36E38">
        <w:rPr>
          <w:lang w:val="fi-FI"/>
        </w:rPr>
        <w:t>munuaistapahtumiin</w:t>
      </w:r>
      <w:r w:rsidRPr="00D36E38">
        <w:rPr>
          <w:lang w:val="fi-FI"/>
        </w:rPr>
        <w:t xml:space="preserve"> ja sydän- ja verisuonitauteihin liittyvään kuolleisuuteen kroonista munuaistautia sairastavilla potilailla (The Study to Evaluate the Effect of Dapagliflozin on Renal Outcomes and Cardiovascular Mortality in Patients with Chronic Kidney Disease, DAPA-CKD), oli kansainvälinen, satunnaistettu, kaksoissokkoutettu, lumekontrolloitu monikeskustutkimus. Potilailla oli krooninen munuaistauti, eGFR-arvo oli ≥ 25 – ≤ 75 ml/min/1,73 m</w:t>
      </w:r>
      <w:r w:rsidRPr="00D36E38">
        <w:rPr>
          <w:vertAlign w:val="superscript"/>
          <w:lang w:val="fi-FI"/>
        </w:rPr>
        <w:t>2</w:t>
      </w:r>
      <w:r w:rsidRPr="00D36E38">
        <w:rPr>
          <w:lang w:val="fi-FI"/>
        </w:rPr>
        <w:t xml:space="preserve"> ja heillä oli albuminuriaa (U-AlbKrea ≥ 200 – ≤ 5 000 mg/g). </w:t>
      </w:r>
      <w:r w:rsidR="00EB2E97" w:rsidRPr="00D36E38">
        <w:rPr>
          <w:lang w:val="fi-FI"/>
        </w:rPr>
        <w:t xml:space="preserve">Tutkimuksessa verrattiin käytössä olevaan tavanomaiseen taustahoitoon lisätyn dapagliflotsiinin </w:t>
      </w:r>
      <w:r w:rsidR="008B348C" w:rsidRPr="00D36E38">
        <w:rPr>
          <w:lang w:val="fi-FI"/>
        </w:rPr>
        <w:t>tai</w:t>
      </w:r>
      <w:r w:rsidR="002A7D04" w:rsidRPr="00D36E38">
        <w:rPr>
          <w:lang w:val="fi-FI"/>
        </w:rPr>
        <w:t xml:space="preserve"> </w:t>
      </w:r>
      <w:r w:rsidR="00EB2E97" w:rsidRPr="00D36E38">
        <w:rPr>
          <w:lang w:val="fi-FI"/>
        </w:rPr>
        <w:t xml:space="preserve">lumelääkkeen vaikutusta </w:t>
      </w:r>
      <w:r w:rsidR="008B348C" w:rsidRPr="00D36E38">
        <w:rPr>
          <w:lang w:val="fi-FI"/>
        </w:rPr>
        <w:t>yhdistetyn päätetapahtuman,</w:t>
      </w:r>
      <w:r w:rsidR="00EB2E97" w:rsidRPr="00D36E38">
        <w:rPr>
          <w:lang w:val="fi-FI"/>
        </w:rPr>
        <w:t xml:space="preserve"> pitkäaikainen eGFR-arvon ≥ 50 %:n pieneneminen, loppuvaiheen munuaisten vajaatoiminta (määriteltiin tilanteeksi, jossa eGFR oli pitkäaikaisesti &lt; 15 ml/min/1,73 m</w:t>
      </w:r>
      <w:r w:rsidR="00EB2E97" w:rsidRPr="00D36E38">
        <w:rPr>
          <w:vertAlign w:val="superscript"/>
          <w:lang w:val="fi-FI"/>
        </w:rPr>
        <w:t>2</w:t>
      </w:r>
      <w:r w:rsidR="00EB2E97" w:rsidRPr="00D36E38">
        <w:rPr>
          <w:lang w:val="fi-FI"/>
        </w:rPr>
        <w:t xml:space="preserve"> tai potilas sai pitkäkestoista dialyysihoitoa tai munuaisensiirron), sydän- ja verisuonikuolema</w:t>
      </w:r>
      <w:r w:rsidR="008B348C" w:rsidRPr="00D36E38">
        <w:rPr>
          <w:lang w:val="fi-FI"/>
        </w:rPr>
        <w:t xml:space="preserve"> tai munuaiskuolema, ilmaantuvuuteen</w:t>
      </w:r>
      <w:r w:rsidR="00EB2E97" w:rsidRPr="00D36E38">
        <w:rPr>
          <w:lang w:val="fi-FI"/>
        </w:rPr>
        <w:t>.</w:t>
      </w:r>
    </w:p>
    <w:p w14:paraId="29F85388" w14:textId="77777777" w:rsidR="00DA4440" w:rsidRPr="00D36E38" w:rsidRDefault="00DA4440" w:rsidP="00AF218A">
      <w:pPr>
        <w:spacing w:line="240" w:lineRule="auto"/>
        <w:rPr>
          <w:lang w:val="fi-FI"/>
        </w:rPr>
      </w:pPr>
    </w:p>
    <w:p w14:paraId="36A94613" w14:textId="77777777" w:rsidR="00461A12" w:rsidRPr="00D36E38" w:rsidRDefault="00461A12" w:rsidP="00AF218A">
      <w:pPr>
        <w:spacing w:line="240" w:lineRule="auto"/>
        <w:rPr>
          <w:lang w:val="fi-FI"/>
        </w:rPr>
      </w:pPr>
      <w:r w:rsidRPr="00D36E38">
        <w:rPr>
          <w:lang w:val="fi-FI"/>
        </w:rPr>
        <w:t>4 304 potilaan ryhmästä 2 152 potilasta satunnaistettiin saamaan dapagliflotsiinia 10 mg:n annoksella ja 2 152 satunnaistettiin saamaan lumelääkettä, ja seurannan keston mediaani oli 28,5 kuukautta. Hoitoa jatkettiin, jos eGFR</w:t>
      </w:r>
      <w:r w:rsidR="00FB642D" w:rsidRPr="00D36E38">
        <w:rPr>
          <w:lang w:val="fi-FI"/>
        </w:rPr>
        <w:t xml:space="preserve"> </w:t>
      </w:r>
      <w:r w:rsidRPr="00D36E38">
        <w:rPr>
          <w:lang w:val="fi-FI"/>
        </w:rPr>
        <w:t>pieneni tutkimuksen aikana alle tason 25 ml/min/1,73 m</w:t>
      </w:r>
      <w:r w:rsidRPr="00D36E38">
        <w:rPr>
          <w:vertAlign w:val="superscript"/>
          <w:lang w:val="fi-FI"/>
        </w:rPr>
        <w:t>2</w:t>
      </w:r>
      <w:r w:rsidRPr="00D36E38">
        <w:rPr>
          <w:lang w:val="fi-FI"/>
        </w:rPr>
        <w:t>, ja sitä voitiin jatkaa, jos dialyysi oli tarpeen.</w:t>
      </w:r>
    </w:p>
    <w:p w14:paraId="16F20D30" w14:textId="77777777" w:rsidR="00461A12" w:rsidRPr="00D36E38" w:rsidRDefault="00461A12" w:rsidP="00AF218A">
      <w:pPr>
        <w:spacing w:line="240" w:lineRule="auto"/>
        <w:rPr>
          <w:lang w:val="fi-FI"/>
        </w:rPr>
      </w:pPr>
    </w:p>
    <w:p w14:paraId="5EF0AC73" w14:textId="77777777" w:rsidR="00461A12" w:rsidRPr="00D36E38" w:rsidRDefault="00461A12" w:rsidP="00AF218A">
      <w:pPr>
        <w:spacing w:line="240" w:lineRule="auto"/>
        <w:rPr>
          <w:lang w:val="fi-FI"/>
        </w:rPr>
      </w:pPr>
      <w:r w:rsidRPr="00D36E38">
        <w:rPr>
          <w:lang w:val="fi-FI"/>
        </w:rPr>
        <w:t xml:space="preserve">Tutkimuspopulaation keski-ikä oli 61,8 vuotta, ja 66,9 % potilaista oli miehiä. Lähtötilanteessa </w:t>
      </w:r>
      <w:r w:rsidR="00FB642D" w:rsidRPr="00D36E38">
        <w:rPr>
          <w:lang w:val="fi-FI"/>
        </w:rPr>
        <w:t xml:space="preserve">keskimääräinen </w:t>
      </w:r>
      <w:r w:rsidRPr="00D36E38">
        <w:rPr>
          <w:lang w:val="fi-FI"/>
        </w:rPr>
        <w:t>eGFR</w:t>
      </w:r>
      <w:r w:rsidR="00FB642D" w:rsidRPr="00D36E38">
        <w:rPr>
          <w:lang w:val="fi-FI"/>
        </w:rPr>
        <w:t xml:space="preserve"> </w:t>
      </w:r>
      <w:r w:rsidRPr="00D36E38">
        <w:rPr>
          <w:lang w:val="fi-FI"/>
        </w:rPr>
        <w:t>oli 43,1 ml/min/1,73 m</w:t>
      </w:r>
      <w:r w:rsidRPr="00D36E38">
        <w:rPr>
          <w:vertAlign w:val="superscript"/>
          <w:lang w:val="fi-FI"/>
        </w:rPr>
        <w:t>2</w:t>
      </w:r>
      <w:r w:rsidRPr="00D36E38">
        <w:rPr>
          <w:lang w:val="fi-FI"/>
        </w:rPr>
        <w:t xml:space="preserve"> ja U-AlbKrea-arvon mediaani oli 949,3 mg/g. 44,1 %:lla potilaista eGFR</w:t>
      </w:r>
      <w:r w:rsidR="00FB642D" w:rsidRPr="00D36E38">
        <w:rPr>
          <w:lang w:val="fi-FI"/>
        </w:rPr>
        <w:t xml:space="preserve"> </w:t>
      </w:r>
      <w:r w:rsidRPr="00D36E38">
        <w:rPr>
          <w:lang w:val="fi-FI"/>
        </w:rPr>
        <w:t>oli </w:t>
      </w:r>
      <w:r w:rsidRPr="00D36E38">
        <w:rPr>
          <w:rStyle w:val="normaltextrun1"/>
          <w:lang w:val="fi-FI"/>
        </w:rPr>
        <w:t>30 – &lt; 45</w:t>
      </w:r>
      <w:r w:rsidRPr="00D36E38">
        <w:rPr>
          <w:rStyle w:val="eop"/>
          <w:lang w:val="fi-FI"/>
        </w:rPr>
        <w:t> </w:t>
      </w:r>
      <w:r w:rsidRPr="00D36E38">
        <w:rPr>
          <w:lang w:val="fi-FI"/>
        </w:rPr>
        <w:t>ml/min/1,73 m</w:t>
      </w:r>
      <w:r w:rsidRPr="00D36E38">
        <w:rPr>
          <w:vertAlign w:val="superscript"/>
          <w:lang w:val="fi-FI"/>
        </w:rPr>
        <w:t>2</w:t>
      </w:r>
      <w:r w:rsidRPr="00D36E38">
        <w:rPr>
          <w:lang w:val="fi-FI"/>
        </w:rPr>
        <w:t xml:space="preserve"> ja 14,5 %:lla eGFR</w:t>
      </w:r>
      <w:r w:rsidR="00FB642D" w:rsidRPr="00D36E38">
        <w:rPr>
          <w:lang w:val="fi-FI"/>
        </w:rPr>
        <w:t xml:space="preserve"> </w:t>
      </w:r>
      <w:r w:rsidRPr="00D36E38">
        <w:rPr>
          <w:lang w:val="fi-FI"/>
        </w:rPr>
        <w:t>oli &lt; 30 ml/min/1,73 m</w:t>
      </w:r>
      <w:r w:rsidRPr="00D36E38">
        <w:rPr>
          <w:vertAlign w:val="superscript"/>
          <w:lang w:val="fi-FI"/>
        </w:rPr>
        <w:t>2</w:t>
      </w:r>
      <w:r w:rsidRPr="00D36E38">
        <w:rPr>
          <w:lang w:val="fi-FI"/>
        </w:rPr>
        <w:t>. 67,5 %:lla potilaista oli tyypin 2 diabetes. Potilaat saivat tavanomaista hoitoa; 97,0 % potilaista sai angiotensiinikonvertaasin estäjää (ACE:n estäjää) tai angiotensiinireseptorin salpaajaa (ATR-salpaajaa).</w:t>
      </w:r>
    </w:p>
    <w:p w14:paraId="52149297" w14:textId="77777777" w:rsidR="00DA4440" w:rsidRPr="00D36E38" w:rsidRDefault="00DA4440" w:rsidP="00AF218A">
      <w:pPr>
        <w:spacing w:line="240" w:lineRule="auto"/>
        <w:rPr>
          <w:lang w:val="fi-FI"/>
        </w:rPr>
      </w:pPr>
    </w:p>
    <w:p w14:paraId="7A488A63" w14:textId="21536434" w:rsidR="0088094B" w:rsidRPr="00D36E38" w:rsidRDefault="0088094B" w:rsidP="00AF218A">
      <w:pPr>
        <w:spacing w:line="240" w:lineRule="auto"/>
        <w:rPr>
          <w:lang w:val="fi-FI"/>
        </w:rPr>
      </w:pPr>
      <w:r w:rsidRPr="00D36E38">
        <w:rPr>
          <w:lang w:val="fi-FI"/>
        </w:rPr>
        <w:t xml:space="preserve">Tutkimus keskeytettiin tehosyistä </w:t>
      </w:r>
      <w:r w:rsidR="008B348C" w:rsidRPr="00D36E38">
        <w:rPr>
          <w:lang w:val="fi-FI"/>
        </w:rPr>
        <w:t>etuajassa</w:t>
      </w:r>
      <w:r w:rsidRPr="00D36E38">
        <w:rPr>
          <w:lang w:val="fi-FI"/>
        </w:rPr>
        <w:t xml:space="preserve"> ennen suunniteltua analyysiä, koska riippumaton </w:t>
      </w:r>
      <w:r w:rsidR="00FD79D5" w:rsidRPr="00D36E38">
        <w:rPr>
          <w:lang w:val="fi-FI"/>
        </w:rPr>
        <w:t>a</w:t>
      </w:r>
      <w:r w:rsidR="008B348C" w:rsidRPr="00D36E38">
        <w:rPr>
          <w:lang w:val="fi-FI"/>
        </w:rPr>
        <w:t>rviointikomitea</w:t>
      </w:r>
      <w:r w:rsidRPr="00D36E38">
        <w:rPr>
          <w:lang w:val="fi-FI"/>
        </w:rPr>
        <w:t xml:space="preserve"> suositteli sen keskeyttämistä. Dapagliflotsiini ennaltaehkäisi lumelääkettä paremmin ensisijaista yhdistelmäpäätetapahtumaa, </w:t>
      </w:r>
      <w:r w:rsidR="00EB2E97" w:rsidRPr="00D36E38">
        <w:rPr>
          <w:lang w:val="fi-FI"/>
        </w:rPr>
        <w:t xml:space="preserve">pitkäaikainen </w:t>
      </w:r>
      <w:r w:rsidRPr="00D36E38">
        <w:rPr>
          <w:lang w:val="fi-FI"/>
        </w:rPr>
        <w:t>eGFR-arvon ≥ 50 %</w:t>
      </w:r>
      <w:r w:rsidR="00EB2E97" w:rsidRPr="00D36E38">
        <w:rPr>
          <w:lang w:val="fi-FI"/>
        </w:rPr>
        <w:t>:n pieneneminen</w:t>
      </w:r>
      <w:r w:rsidRPr="00D36E38">
        <w:rPr>
          <w:lang w:val="fi-FI"/>
        </w:rPr>
        <w:t xml:space="preserve">, loppuvaiheen munuaisten vajaatoiminnan kehittyminen, sydän- ja verisuonikuolema </w:t>
      </w:r>
      <w:r w:rsidR="008B348C" w:rsidRPr="00D36E38">
        <w:rPr>
          <w:lang w:val="fi-FI"/>
        </w:rPr>
        <w:t>tai</w:t>
      </w:r>
      <w:r w:rsidRPr="00D36E38">
        <w:rPr>
          <w:lang w:val="fi-FI"/>
        </w:rPr>
        <w:t xml:space="preserve"> munuaiskuolema. Kaplan–Meier-</w:t>
      </w:r>
      <w:r w:rsidR="00FB642D" w:rsidRPr="00D36E38">
        <w:rPr>
          <w:lang w:val="fi-FI"/>
        </w:rPr>
        <w:t>kuvaaja</w:t>
      </w:r>
      <w:r w:rsidRPr="00D36E38">
        <w:rPr>
          <w:lang w:val="fi-FI"/>
        </w:rPr>
        <w:t xml:space="preserve"> ajasta ensimmäiseen ensisijaiseen yhdistelmä</w:t>
      </w:r>
      <w:r w:rsidRPr="00D36E38">
        <w:rPr>
          <w:lang w:val="fi-FI"/>
        </w:rPr>
        <w:softHyphen/>
        <w:t>päätetapahtumaan osoittaa, että hoitovaikutus oli ilmeinen 4 kuukaudesta alkaen ja säilyi tutkimuksen loppuun asti (kuva </w:t>
      </w:r>
      <w:r w:rsidR="00315620" w:rsidRPr="00D36E38">
        <w:rPr>
          <w:lang w:val="fi-FI"/>
        </w:rPr>
        <w:t>7</w:t>
      </w:r>
      <w:r w:rsidRPr="00D36E38">
        <w:rPr>
          <w:lang w:val="fi-FI"/>
        </w:rPr>
        <w:t>).</w:t>
      </w:r>
    </w:p>
    <w:p w14:paraId="4BF1E882" w14:textId="77777777" w:rsidR="00DA4440" w:rsidRPr="00D36E38" w:rsidRDefault="00DA4440" w:rsidP="00AF218A">
      <w:pPr>
        <w:spacing w:line="240" w:lineRule="auto"/>
        <w:rPr>
          <w:lang w:val="fi-FI"/>
        </w:rPr>
      </w:pPr>
    </w:p>
    <w:p w14:paraId="1A719679" w14:textId="1737E374" w:rsidR="00DA4440" w:rsidRPr="00D36E38" w:rsidRDefault="00DA4440" w:rsidP="004821FA">
      <w:pPr>
        <w:keepNext/>
        <w:spacing w:line="240" w:lineRule="auto"/>
        <w:rPr>
          <w:b/>
          <w:lang w:val="fi-FI"/>
        </w:rPr>
      </w:pPr>
      <w:r w:rsidRPr="00D36E38">
        <w:rPr>
          <w:b/>
          <w:lang w:val="fi-FI"/>
        </w:rPr>
        <w:t>Kuva </w:t>
      </w:r>
      <w:r w:rsidR="00315620" w:rsidRPr="00D36E38">
        <w:rPr>
          <w:b/>
          <w:lang w:val="fi-FI"/>
        </w:rPr>
        <w:t>7</w:t>
      </w:r>
      <w:r w:rsidRPr="00D36E38">
        <w:rPr>
          <w:b/>
          <w:lang w:val="fi-FI"/>
        </w:rPr>
        <w:t xml:space="preserve">: Aika ensimmäiseen </w:t>
      </w:r>
      <w:r w:rsidR="0088094B" w:rsidRPr="00D36E38">
        <w:rPr>
          <w:b/>
          <w:lang w:val="fi-FI"/>
        </w:rPr>
        <w:t>ensisijaiseen</w:t>
      </w:r>
      <w:r w:rsidRPr="00D36E38">
        <w:rPr>
          <w:b/>
          <w:lang w:val="fi-FI"/>
        </w:rPr>
        <w:t xml:space="preserve"> yhdistelmäpäätetapahtumaan, </w:t>
      </w:r>
      <w:r w:rsidR="00EB2E97" w:rsidRPr="00D36E38">
        <w:rPr>
          <w:b/>
          <w:lang w:val="fi-FI"/>
        </w:rPr>
        <w:t xml:space="preserve">pitkäaikainen </w:t>
      </w:r>
      <w:r w:rsidRPr="00D36E38">
        <w:rPr>
          <w:b/>
          <w:lang w:val="fi-FI"/>
        </w:rPr>
        <w:t>eGFR-arvon ≥ 50 %</w:t>
      </w:r>
      <w:r w:rsidR="00EB2E97" w:rsidRPr="00D36E38">
        <w:rPr>
          <w:b/>
          <w:lang w:val="fi-FI"/>
        </w:rPr>
        <w:t>:n pieneneminen</w:t>
      </w:r>
      <w:r w:rsidRPr="00D36E38">
        <w:rPr>
          <w:b/>
          <w:lang w:val="fi-FI"/>
        </w:rPr>
        <w:t>, loppuvaiheen munuaisten vajaatoimin</w:t>
      </w:r>
      <w:r w:rsidR="00FC5C91" w:rsidRPr="00D36E38">
        <w:rPr>
          <w:b/>
          <w:lang w:val="fi-FI"/>
        </w:rPr>
        <w:t>ta</w:t>
      </w:r>
      <w:r w:rsidRPr="00D36E38">
        <w:rPr>
          <w:b/>
          <w:lang w:val="fi-FI"/>
        </w:rPr>
        <w:t xml:space="preserve">, sydän- ja verisuonikuolema </w:t>
      </w:r>
      <w:r w:rsidR="006617D9" w:rsidRPr="00D36E38">
        <w:rPr>
          <w:b/>
          <w:lang w:val="fi-FI"/>
        </w:rPr>
        <w:t>tai</w:t>
      </w:r>
      <w:r w:rsidRPr="00D36E38">
        <w:rPr>
          <w:b/>
          <w:lang w:val="fi-FI"/>
        </w:rPr>
        <w:t xml:space="preserve"> munuaiskuolema</w:t>
      </w:r>
    </w:p>
    <w:p w14:paraId="12A6723B" w14:textId="21D3A072" w:rsidR="00DA4440" w:rsidRPr="00D36E38" w:rsidRDefault="00487DAB" w:rsidP="006617D9">
      <w:pPr>
        <w:spacing w:line="240" w:lineRule="auto"/>
        <w:rPr>
          <w:i/>
          <w:lang w:val="fi-FI"/>
        </w:rPr>
      </w:pPr>
      <w:r w:rsidRPr="00D36E38">
        <w:rPr>
          <w:iCs/>
          <w:noProof/>
          <w:lang w:val="fi-FI"/>
        </w:rPr>
        <w:drawing>
          <wp:inline distT="0" distB="0" distL="0" distR="0" wp14:anchorId="32741EF3" wp14:editId="621D8712">
            <wp:extent cx="5448300" cy="3419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8300" cy="3419475"/>
                    </a:xfrm>
                    <a:prstGeom prst="rect">
                      <a:avLst/>
                    </a:prstGeom>
                    <a:noFill/>
                    <a:ln>
                      <a:noFill/>
                    </a:ln>
                  </pic:spPr>
                </pic:pic>
              </a:graphicData>
            </a:graphic>
          </wp:inline>
        </w:drawing>
      </w:r>
    </w:p>
    <w:p w14:paraId="167905D9" w14:textId="77777777" w:rsidR="00DA4440" w:rsidRPr="00D36E38" w:rsidRDefault="00DA4440" w:rsidP="00AF218A">
      <w:pPr>
        <w:spacing w:line="240" w:lineRule="auto"/>
        <w:rPr>
          <w:iCs/>
          <w:sz w:val="18"/>
          <w:szCs w:val="16"/>
          <w:lang w:val="fi-FI"/>
        </w:rPr>
      </w:pPr>
      <w:r w:rsidRPr="00D36E38">
        <w:rPr>
          <w:sz w:val="18"/>
          <w:lang w:val="fi-FI"/>
        </w:rPr>
        <w:t>Riskiryhmään kuuluvien potilaiden määrä on riskiryhmään kuuluvien potilaiden määrä jakson alussa.</w:t>
      </w:r>
    </w:p>
    <w:p w14:paraId="3BE20317" w14:textId="77777777" w:rsidR="00DA4440" w:rsidRPr="00D36E38" w:rsidRDefault="00DA4440" w:rsidP="00AF218A">
      <w:pPr>
        <w:spacing w:line="240" w:lineRule="auto"/>
        <w:rPr>
          <w:i/>
          <w:lang w:val="fi-FI"/>
        </w:rPr>
      </w:pPr>
    </w:p>
    <w:p w14:paraId="689D581A" w14:textId="561D9455" w:rsidR="00BE57DC" w:rsidRPr="00D36E38" w:rsidRDefault="00BE57DC" w:rsidP="00AF218A">
      <w:pPr>
        <w:spacing w:line="240" w:lineRule="auto"/>
        <w:rPr>
          <w:lang w:val="fi-FI"/>
        </w:rPr>
      </w:pPr>
      <w:r w:rsidRPr="00D36E38">
        <w:rPr>
          <w:lang w:val="fi-FI"/>
        </w:rPr>
        <w:t xml:space="preserve">Ensisijaisen yhdistelmäpäätetapahtuman kaikki neljä komponenttia </w:t>
      </w:r>
      <w:r w:rsidR="003429B0" w:rsidRPr="00D36E38">
        <w:rPr>
          <w:lang w:val="fi-FI"/>
        </w:rPr>
        <w:t>vaikuttivat itsenäisesti hoitovasteeseen</w:t>
      </w:r>
      <w:r w:rsidRPr="00D36E38">
        <w:rPr>
          <w:lang w:val="fi-FI"/>
        </w:rPr>
        <w:t xml:space="preserve">. Dapagliflotsiini myös pienensi yhdistelmäpäätetapahtuman </w:t>
      </w:r>
      <w:r w:rsidR="00EB2E97" w:rsidRPr="00D36E38">
        <w:rPr>
          <w:lang w:val="fi-FI"/>
        </w:rPr>
        <w:t xml:space="preserve">pitkäaikainen </w:t>
      </w:r>
      <w:r w:rsidRPr="00D36E38">
        <w:rPr>
          <w:lang w:val="fi-FI"/>
        </w:rPr>
        <w:t xml:space="preserve">eGFR-arvon ≥ 50 %:n pieneneminen, loppuvaiheen munuaisten vajaatoiminta </w:t>
      </w:r>
      <w:r w:rsidR="003429B0" w:rsidRPr="00D36E38">
        <w:rPr>
          <w:lang w:val="fi-FI"/>
        </w:rPr>
        <w:t>tai</w:t>
      </w:r>
      <w:r w:rsidRPr="00D36E38">
        <w:rPr>
          <w:lang w:val="fi-FI"/>
        </w:rPr>
        <w:t xml:space="preserve"> munuaiskuolema, ja</w:t>
      </w:r>
      <w:r w:rsidR="003429B0" w:rsidRPr="00D36E38">
        <w:rPr>
          <w:lang w:val="fi-FI"/>
        </w:rPr>
        <w:t xml:space="preserve"> yhdistelmäpäätetapahtuman</w:t>
      </w:r>
      <w:r w:rsidRPr="00D36E38">
        <w:rPr>
          <w:lang w:val="fi-FI"/>
        </w:rPr>
        <w:t xml:space="preserve"> sydän- ja verisuonikuolema </w:t>
      </w:r>
      <w:r w:rsidR="003429B0" w:rsidRPr="00D36E38">
        <w:rPr>
          <w:lang w:val="fi-FI"/>
        </w:rPr>
        <w:t>tai</w:t>
      </w:r>
      <w:r w:rsidRPr="00D36E38">
        <w:rPr>
          <w:lang w:val="fi-FI"/>
        </w:rPr>
        <w:t xml:space="preserve"> sydämen vajaatoiminnasta johtuva </w:t>
      </w:r>
      <w:r w:rsidR="003429B0" w:rsidRPr="00D36E38">
        <w:rPr>
          <w:lang w:val="fi-FI"/>
        </w:rPr>
        <w:t>sairaalahoitojakso, ilmaantuvuutta</w:t>
      </w:r>
      <w:r w:rsidRPr="00D36E38">
        <w:rPr>
          <w:lang w:val="fi-FI"/>
        </w:rPr>
        <w:t xml:space="preserve">. Dapagliflotsiinihoito paransi kokonaiselossaoloaikaa kroonista munuaistautia sairastavilla potilailla ja </w:t>
      </w:r>
      <w:r w:rsidR="003429B0" w:rsidRPr="00D36E38">
        <w:rPr>
          <w:lang w:val="fi-FI"/>
        </w:rPr>
        <w:t>vähensi kaikista syistä johtuvaa kuolleisuutta merkitsevästi</w:t>
      </w:r>
      <w:r w:rsidRPr="00D36E38">
        <w:rPr>
          <w:lang w:val="fi-FI"/>
        </w:rPr>
        <w:t xml:space="preserve"> (kuva </w:t>
      </w:r>
      <w:r w:rsidR="00315620" w:rsidRPr="00D36E38">
        <w:rPr>
          <w:lang w:val="fi-FI"/>
        </w:rPr>
        <w:t>8</w:t>
      </w:r>
      <w:r w:rsidRPr="00D36E38">
        <w:rPr>
          <w:lang w:val="fi-FI"/>
        </w:rPr>
        <w:t>).</w:t>
      </w:r>
    </w:p>
    <w:p w14:paraId="7749D9F9" w14:textId="77777777" w:rsidR="00DA4440" w:rsidRPr="00D36E38" w:rsidRDefault="00DA4440" w:rsidP="00AF218A">
      <w:pPr>
        <w:spacing w:line="240" w:lineRule="auto"/>
        <w:rPr>
          <w:lang w:val="fi-FI"/>
        </w:rPr>
      </w:pPr>
    </w:p>
    <w:p w14:paraId="673C2150" w14:textId="47D06DC0" w:rsidR="00DA4440" w:rsidRPr="00D36E38" w:rsidRDefault="00DA4440" w:rsidP="00AF218A">
      <w:pPr>
        <w:keepNext/>
        <w:keepLines/>
        <w:spacing w:line="240" w:lineRule="auto"/>
        <w:rPr>
          <w:b/>
          <w:lang w:val="fi-FI"/>
        </w:rPr>
      </w:pPr>
      <w:r w:rsidRPr="00D36E38">
        <w:rPr>
          <w:b/>
          <w:lang w:val="fi-FI"/>
        </w:rPr>
        <w:t>Kuva </w:t>
      </w:r>
      <w:r w:rsidR="00315620" w:rsidRPr="00D36E38">
        <w:rPr>
          <w:b/>
          <w:lang w:val="fi-FI"/>
        </w:rPr>
        <w:t>8</w:t>
      </w:r>
      <w:r w:rsidRPr="00D36E38">
        <w:rPr>
          <w:b/>
          <w:lang w:val="fi-FI"/>
        </w:rPr>
        <w:t xml:space="preserve">: </w:t>
      </w:r>
      <w:r w:rsidR="00BC14A1" w:rsidRPr="00D36E38">
        <w:rPr>
          <w:b/>
          <w:lang w:val="fi-FI"/>
        </w:rPr>
        <w:t>Hoitovaikutukset ensisijaisiin ja toissijaisiin yhdistelmäpäätetapahtumiin, niiden yksittäisiin komponentteihin ja kaikista syistä johtuvaan kuolleisuuteen</w:t>
      </w:r>
    </w:p>
    <w:p w14:paraId="08D6DDA5" w14:textId="3A7B685A" w:rsidR="00DA4440" w:rsidRPr="00D36E38" w:rsidRDefault="00487DAB" w:rsidP="00AF218A">
      <w:pPr>
        <w:spacing w:line="240" w:lineRule="auto"/>
        <w:rPr>
          <w:b/>
          <w:lang w:val="fi-FI"/>
        </w:rPr>
      </w:pPr>
      <w:r w:rsidRPr="00D36E38">
        <w:rPr>
          <w:b/>
          <w:noProof/>
          <w:lang w:val="fi-FI"/>
        </w:rPr>
        <w:drawing>
          <wp:inline distT="0" distB="0" distL="0" distR="0" wp14:anchorId="2BD42D0A" wp14:editId="1F6D2D9B">
            <wp:extent cx="5762625" cy="7200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7200900"/>
                    </a:xfrm>
                    <a:prstGeom prst="rect">
                      <a:avLst/>
                    </a:prstGeom>
                    <a:noFill/>
                    <a:ln>
                      <a:noFill/>
                    </a:ln>
                  </pic:spPr>
                </pic:pic>
              </a:graphicData>
            </a:graphic>
          </wp:inline>
        </w:drawing>
      </w:r>
    </w:p>
    <w:p w14:paraId="3601C5C7" w14:textId="77777777" w:rsidR="00DA4440" w:rsidRPr="00D36E38" w:rsidRDefault="00DA4440" w:rsidP="00C816CC">
      <w:pPr>
        <w:rPr>
          <w:sz w:val="18"/>
          <w:szCs w:val="18"/>
          <w:lang w:val="fi-FI"/>
        </w:rPr>
      </w:pPr>
      <w:r w:rsidRPr="00D36E38">
        <w:rPr>
          <w:sz w:val="18"/>
          <w:szCs w:val="18"/>
          <w:lang w:val="fi-FI"/>
        </w:rPr>
        <w:t xml:space="preserve">Yksittäisten komponenttien ensimmäisten tapahtumien lukumäärät ovat kunkin komponentin ensimmäisten tapahtumien todelliset lukumäärät, eikä niiden yhteenlaskettu summa vastaa yhdistelmäpäätetapahtuman tapahtumien lukumäärää. </w:t>
      </w:r>
    </w:p>
    <w:p w14:paraId="7D0D3E07" w14:textId="77777777" w:rsidR="00DA4440" w:rsidRPr="00D36E38" w:rsidRDefault="00DA4440" w:rsidP="00C816CC">
      <w:pPr>
        <w:rPr>
          <w:sz w:val="18"/>
          <w:szCs w:val="18"/>
          <w:lang w:val="fi-FI"/>
        </w:rPr>
      </w:pPr>
      <w:r w:rsidRPr="00D36E38">
        <w:rPr>
          <w:sz w:val="18"/>
          <w:szCs w:val="18"/>
          <w:lang w:val="fi-FI"/>
        </w:rPr>
        <w:t>Tapahtumien määrät on ilmoitettu niiden tutkittavien määränä, joilla ilmeni tapahtuma, seurannassa 100 potilasvuotta kohti.</w:t>
      </w:r>
    </w:p>
    <w:p w14:paraId="0011917A" w14:textId="77777777" w:rsidR="00DA4440" w:rsidRPr="00D36E38" w:rsidRDefault="00DA4440" w:rsidP="00C816CC">
      <w:pPr>
        <w:rPr>
          <w:sz w:val="18"/>
          <w:szCs w:val="18"/>
          <w:lang w:val="fi-FI"/>
        </w:rPr>
      </w:pPr>
      <w:r w:rsidRPr="00D36E38">
        <w:rPr>
          <w:sz w:val="18"/>
          <w:szCs w:val="18"/>
          <w:lang w:val="fi-FI"/>
        </w:rPr>
        <w:t>Riskisuhte</w:t>
      </w:r>
      <w:r w:rsidR="00014A4B" w:rsidRPr="00D36E38">
        <w:rPr>
          <w:sz w:val="18"/>
          <w:szCs w:val="18"/>
          <w:lang w:val="fi-FI"/>
        </w:rPr>
        <w:t>en (HR)</w:t>
      </w:r>
      <w:r w:rsidRPr="00D36E38">
        <w:rPr>
          <w:sz w:val="18"/>
          <w:szCs w:val="18"/>
          <w:lang w:val="fi-FI"/>
        </w:rPr>
        <w:t xml:space="preserve"> estimaatteja ei esitetä alaryhmistä, joissa oli yhteensä alle 15 tapahtumaa, kun molemmat ryhmät yhdistettiin.</w:t>
      </w:r>
    </w:p>
    <w:p w14:paraId="3D069D68" w14:textId="77777777" w:rsidR="00DA4440" w:rsidRPr="00D36E38" w:rsidRDefault="00DA4440" w:rsidP="00AF218A">
      <w:pPr>
        <w:spacing w:line="240" w:lineRule="auto"/>
        <w:rPr>
          <w:b/>
          <w:highlight w:val="yellow"/>
          <w:lang w:val="fi-FI"/>
        </w:rPr>
      </w:pPr>
    </w:p>
    <w:p w14:paraId="41D17F71" w14:textId="77777777" w:rsidR="00DA4440" w:rsidRPr="00D36E38" w:rsidRDefault="00DA4440" w:rsidP="00AF218A">
      <w:pPr>
        <w:spacing w:line="240" w:lineRule="auto"/>
        <w:rPr>
          <w:lang w:val="fi-FI"/>
        </w:rPr>
      </w:pPr>
      <w:r w:rsidRPr="00D36E38">
        <w:rPr>
          <w:lang w:val="fi-FI"/>
        </w:rPr>
        <w:t>Dapagliflotsiinihoidon hyöty oli johdonmukainen kroonista munuaistautia sairastavilla potilailla, joilla oli tyypin 2 diabetes</w:t>
      </w:r>
      <w:r w:rsidR="00E45FF7" w:rsidRPr="00D36E38">
        <w:rPr>
          <w:lang w:val="fi-FI"/>
        </w:rPr>
        <w:t xml:space="preserve"> </w:t>
      </w:r>
      <w:r w:rsidR="00014A4B" w:rsidRPr="00D36E38">
        <w:rPr>
          <w:lang w:val="fi-FI"/>
        </w:rPr>
        <w:t>ja</w:t>
      </w:r>
      <w:r w:rsidRPr="00D36E38">
        <w:rPr>
          <w:lang w:val="fi-FI"/>
        </w:rPr>
        <w:t xml:space="preserve"> joilla ei ollut diabetesta. </w:t>
      </w:r>
      <w:r w:rsidR="00BC14A1" w:rsidRPr="00D36E38">
        <w:rPr>
          <w:lang w:val="fi-FI"/>
        </w:rPr>
        <w:t>Dapagliflotsiini vähensi ensisijaista yhdistelmäpäätetapahtumaa (</w:t>
      </w:r>
      <w:r w:rsidR="00EB2E97" w:rsidRPr="00D36E38">
        <w:rPr>
          <w:lang w:val="fi-FI"/>
        </w:rPr>
        <w:t xml:space="preserve">pitkäaikainen </w:t>
      </w:r>
      <w:r w:rsidR="00BC14A1" w:rsidRPr="00D36E38">
        <w:rPr>
          <w:lang w:val="fi-FI"/>
        </w:rPr>
        <w:t>eGFR-arvon ≥ 50 %:n pieneneminen, loppuvaiheen munuaisten vajaatoiminnan kehittyminen, sydän- ja verisuonikuolema tai munuaiskuolema) riskisuhteella</w:t>
      </w:r>
      <w:r w:rsidR="00014A4B" w:rsidRPr="00D36E38">
        <w:rPr>
          <w:lang w:val="fi-FI"/>
        </w:rPr>
        <w:t xml:space="preserve"> (HR)</w:t>
      </w:r>
      <w:r w:rsidR="00BC14A1" w:rsidRPr="00D36E38">
        <w:rPr>
          <w:lang w:val="fi-FI"/>
        </w:rPr>
        <w:t xml:space="preserve"> 0,64 (95 %:n luottamusväli 0,52, 0,79) potilailla, joilla oli tyypin 2 diabetes, ja riskisuhteella</w:t>
      </w:r>
      <w:r w:rsidR="00014A4B" w:rsidRPr="00D36E38">
        <w:rPr>
          <w:lang w:val="fi-FI"/>
        </w:rPr>
        <w:t xml:space="preserve"> (HR)</w:t>
      </w:r>
      <w:r w:rsidR="00BC14A1" w:rsidRPr="00D36E38">
        <w:rPr>
          <w:lang w:val="fi-FI"/>
        </w:rPr>
        <w:t xml:space="preserve"> 0,50 (95 %:n luottamusväli 0,35, 0,72) potilailla, joilla ei ollut diabetesta.</w:t>
      </w:r>
    </w:p>
    <w:p w14:paraId="1D12DF4E" w14:textId="77777777" w:rsidR="00DA4440" w:rsidRPr="00D36E38" w:rsidRDefault="00DA4440" w:rsidP="00AF218A">
      <w:pPr>
        <w:spacing w:line="240" w:lineRule="auto"/>
        <w:rPr>
          <w:lang w:val="fi-FI"/>
        </w:rPr>
      </w:pPr>
    </w:p>
    <w:p w14:paraId="780D7139" w14:textId="77777777" w:rsidR="00DA4440" w:rsidRPr="00D36E38" w:rsidRDefault="00DA4440" w:rsidP="00AF218A">
      <w:pPr>
        <w:spacing w:line="240" w:lineRule="auto"/>
        <w:rPr>
          <w:lang w:val="fi-FI"/>
        </w:rPr>
      </w:pPr>
      <w:r w:rsidRPr="00D36E38">
        <w:rPr>
          <w:lang w:val="fi-FI"/>
        </w:rPr>
        <w:t>Dapagliflotsiinihoidon hyöty ensisijaisen päätetapahtuman suhteen lumelääkkeeseen verrattuna oli johdonmukainen myös muissa keskeisissä alaryhmissä, mukaan lukien eGFR, ikä, sukupuoli ja maantieteellinen alue.</w:t>
      </w:r>
    </w:p>
    <w:p w14:paraId="36BD9942" w14:textId="77777777" w:rsidR="002734DC" w:rsidRPr="00D36E38" w:rsidRDefault="002734DC" w:rsidP="00FB0C65">
      <w:pPr>
        <w:spacing w:line="240" w:lineRule="auto"/>
        <w:rPr>
          <w:lang w:val="fi-FI"/>
        </w:rPr>
      </w:pPr>
    </w:p>
    <w:bookmarkEnd w:id="28"/>
    <w:p w14:paraId="22AD5511" w14:textId="77777777" w:rsidR="00012976" w:rsidRPr="00D36E38" w:rsidRDefault="00012976" w:rsidP="002C5DE2">
      <w:pPr>
        <w:keepNext/>
        <w:keepLines/>
        <w:spacing w:line="240" w:lineRule="auto"/>
        <w:rPr>
          <w:iCs/>
          <w:u w:val="single"/>
          <w:lang w:val="fi-FI"/>
        </w:rPr>
      </w:pPr>
      <w:r w:rsidRPr="00D36E38">
        <w:rPr>
          <w:iCs/>
          <w:u w:val="single"/>
          <w:lang w:val="fi-FI"/>
        </w:rPr>
        <w:t>Pediatriset potilaat</w:t>
      </w:r>
    </w:p>
    <w:p w14:paraId="6EA529B7" w14:textId="77777777" w:rsidR="00BC357D" w:rsidRPr="00D36E38" w:rsidRDefault="00BC357D" w:rsidP="00202A1F">
      <w:pPr>
        <w:keepNext/>
        <w:keepLines/>
        <w:spacing w:line="240" w:lineRule="auto"/>
        <w:rPr>
          <w:lang w:val="fi-FI"/>
        </w:rPr>
      </w:pPr>
    </w:p>
    <w:p w14:paraId="513E48B1" w14:textId="77777777" w:rsidR="00CE75E6" w:rsidRPr="00D36E38" w:rsidRDefault="00CE75E6" w:rsidP="00CE75E6">
      <w:pPr>
        <w:keepNext/>
        <w:keepLines/>
        <w:spacing w:line="240" w:lineRule="auto"/>
        <w:rPr>
          <w:i/>
          <w:iCs/>
          <w:u w:val="single"/>
          <w:lang w:val="fi-FI"/>
        </w:rPr>
      </w:pPr>
      <w:r w:rsidRPr="00D36E38">
        <w:rPr>
          <w:i/>
          <w:u w:val="single"/>
          <w:lang w:val="fi-FI"/>
        </w:rPr>
        <w:t>Tyypin 2 diabetes</w:t>
      </w:r>
    </w:p>
    <w:p w14:paraId="5D7787D7" w14:textId="77777777" w:rsidR="00CE75E6" w:rsidRPr="00D36E38" w:rsidRDefault="00CE75E6" w:rsidP="00CE75E6">
      <w:pPr>
        <w:rPr>
          <w:lang w:val="fi-FI"/>
        </w:rPr>
      </w:pPr>
      <w:r w:rsidRPr="00D36E38">
        <w:rPr>
          <w:lang w:val="fi-FI"/>
        </w:rPr>
        <w:t>Kliinisessä tutkimuksessa 10–24</w:t>
      </w:r>
      <w:r w:rsidR="00A31EDA" w:rsidRPr="00D36E38">
        <w:rPr>
          <w:lang w:val="fi-FI"/>
        </w:rPr>
        <w:noBreakHyphen/>
      </w:r>
      <w:r w:rsidRPr="00D36E38">
        <w:rPr>
          <w:lang w:val="fi-FI"/>
        </w:rPr>
        <w:t xml:space="preserve">vuotiailla lapsilla ja nuorilla, joilla oli tyypin 2 diabetes, 39 potilasta satunnaistettiin saamaan dapagliflotsiinia 10 mg:n annoksella ja 33 satunnaistettiin saamaan lumelääkettä metformiinin, insuliinin tai metformiinin </w:t>
      </w:r>
      <w:r w:rsidR="00A31EDA" w:rsidRPr="00D36E38">
        <w:rPr>
          <w:lang w:val="fi-FI"/>
        </w:rPr>
        <w:t xml:space="preserve">ja </w:t>
      </w:r>
      <w:r w:rsidRPr="00D36E38">
        <w:rPr>
          <w:lang w:val="fi-FI"/>
        </w:rPr>
        <w:t xml:space="preserve">insuliinin </w:t>
      </w:r>
      <w:r w:rsidR="00A31EDA" w:rsidRPr="00D36E38">
        <w:rPr>
          <w:lang w:val="fi-FI"/>
        </w:rPr>
        <w:t xml:space="preserve">yhdistelmän </w:t>
      </w:r>
      <w:r w:rsidRPr="00D36E38">
        <w:rPr>
          <w:lang w:val="fi-FI"/>
        </w:rPr>
        <w:t>lisä</w:t>
      </w:r>
      <w:r w:rsidR="00A31EDA" w:rsidRPr="00D36E38">
        <w:rPr>
          <w:lang w:val="fi-FI"/>
        </w:rPr>
        <w:t>lääkkee</w:t>
      </w:r>
      <w:r w:rsidRPr="00D36E38">
        <w:rPr>
          <w:lang w:val="fi-FI"/>
        </w:rPr>
        <w:t>nä. Satunnaistamishetkellä 74 % potilaista oli alle 18</w:t>
      </w:r>
      <w:r w:rsidR="00A31EDA" w:rsidRPr="00D36E38">
        <w:rPr>
          <w:lang w:val="fi-FI"/>
        </w:rPr>
        <w:noBreakHyphen/>
      </w:r>
      <w:r w:rsidRPr="00D36E38">
        <w:rPr>
          <w:lang w:val="fi-FI"/>
        </w:rPr>
        <w:t>vuotiaita. HbA</w:t>
      </w:r>
      <w:r w:rsidRPr="00D36E38">
        <w:rPr>
          <w:vertAlign w:val="subscript"/>
          <w:lang w:val="fi-FI"/>
        </w:rPr>
        <w:t>1c</w:t>
      </w:r>
      <w:r w:rsidRPr="00D36E38">
        <w:rPr>
          <w:lang w:val="fi-FI"/>
        </w:rPr>
        <w:t>-arvon korjattu keski</w:t>
      </w:r>
      <w:r w:rsidR="004D788C" w:rsidRPr="00D36E38">
        <w:rPr>
          <w:lang w:val="fi-FI"/>
        </w:rPr>
        <w:t xml:space="preserve">määräinen </w:t>
      </w:r>
      <w:r w:rsidRPr="00D36E38">
        <w:rPr>
          <w:lang w:val="fi-FI"/>
        </w:rPr>
        <w:t>muutos lähtötilanteesta viik</w:t>
      </w:r>
      <w:r w:rsidR="00A31EDA" w:rsidRPr="00D36E38">
        <w:rPr>
          <w:lang w:val="fi-FI"/>
        </w:rPr>
        <w:t>koon</w:t>
      </w:r>
      <w:r w:rsidRPr="00D36E38">
        <w:rPr>
          <w:lang w:val="fi-FI"/>
        </w:rPr>
        <w:t xml:space="preserve"> 24 </w:t>
      </w:r>
      <w:r w:rsidR="00A31EDA" w:rsidRPr="00D36E38">
        <w:rPr>
          <w:lang w:val="fi-FI"/>
        </w:rPr>
        <w:t xml:space="preserve">oli </w:t>
      </w:r>
      <w:r w:rsidRPr="00D36E38">
        <w:rPr>
          <w:lang w:val="fi-FI"/>
        </w:rPr>
        <w:t xml:space="preserve">dapagliflotsiinia </w:t>
      </w:r>
      <w:r w:rsidR="00A31EDA" w:rsidRPr="00D36E38">
        <w:rPr>
          <w:lang w:val="fi-FI"/>
        </w:rPr>
        <w:t xml:space="preserve">saaneilla </w:t>
      </w:r>
      <w:r w:rsidRPr="00D36E38">
        <w:rPr>
          <w:lang w:val="fi-FI"/>
        </w:rPr>
        <w:t>verrattuna lume</w:t>
      </w:r>
      <w:r w:rsidR="00A31EDA" w:rsidRPr="00D36E38">
        <w:rPr>
          <w:lang w:val="fi-FI"/>
        </w:rPr>
        <w:t>lääkettä saaneisiin</w:t>
      </w:r>
      <w:r w:rsidRPr="00D36E38">
        <w:rPr>
          <w:lang w:val="fi-FI"/>
        </w:rPr>
        <w:t xml:space="preserve"> </w:t>
      </w:r>
      <w:r w:rsidR="00A31EDA" w:rsidRPr="00D36E38">
        <w:rPr>
          <w:lang w:val="fi-FI"/>
        </w:rPr>
        <w:noBreakHyphen/>
      </w:r>
      <w:r w:rsidRPr="00D36E38">
        <w:rPr>
          <w:lang w:val="fi-FI"/>
        </w:rPr>
        <w:t xml:space="preserve">0,75 % (95 %:n luottamusväli </w:t>
      </w:r>
      <w:r w:rsidR="00A31EDA" w:rsidRPr="00D36E38">
        <w:rPr>
          <w:lang w:val="fi-FI"/>
        </w:rPr>
        <w:noBreakHyphen/>
      </w:r>
      <w:r w:rsidRPr="00D36E38">
        <w:rPr>
          <w:lang w:val="fi-FI"/>
        </w:rPr>
        <w:t xml:space="preserve">1,65, 0,15). </w:t>
      </w:r>
      <w:r w:rsidR="004A405D" w:rsidRPr="00D36E38">
        <w:rPr>
          <w:lang w:val="fi-FI"/>
        </w:rPr>
        <w:t>Alle 18</w:t>
      </w:r>
      <w:r w:rsidR="004D6BD2" w:rsidRPr="00D36E38">
        <w:rPr>
          <w:lang w:val="fi-FI"/>
        </w:rPr>
        <w:noBreakHyphen/>
      </w:r>
      <w:r w:rsidR="004A405D" w:rsidRPr="00D36E38">
        <w:rPr>
          <w:lang w:val="fi-FI"/>
        </w:rPr>
        <w:t>vuotiaiden ikäryhmässä HbA</w:t>
      </w:r>
      <w:r w:rsidR="004A405D" w:rsidRPr="00D36E38">
        <w:rPr>
          <w:vertAlign w:val="subscript"/>
          <w:lang w:val="fi-FI"/>
        </w:rPr>
        <w:t>1c</w:t>
      </w:r>
      <w:r w:rsidR="004A405D" w:rsidRPr="00D36E38">
        <w:rPr>
          <w:lang w:val="fi-FI"/>
        </w:rPr>
        <w:t xml:space="preserve">-arvon korjattu keskimääräinen muutos </w:t>
      </w:r>
      <w:r w:rsidR="004D6BD2" w:rsidRPr="00D36E38">
        <w:rPr>
          <w:lang w:val="fi-FI"/>
        </w:rPr>
        <w:t xml:space="preserve">oli </w:t>
      </w:r>
      <w:r w:rsidR="004A405D" w:rsidRPr="00D36E38">
        <w:rPr>
          <w:lang w:val="fi-FI"/>
        </w:rPr>
        <w:t>dapagliflotsiini</w:t>
      </w:r>
      <w:r w:rsidR="004D6BD2" w:rsidRPr="00D36E38">
        <w:rPr>
          <w:lang w:val="fi-FI"/>
        </w:rPr>
        <w:t xml:space="preserve">a saaneilla verrattuna lumelääkettä saaneisiin </w:t>
      </w:r>
      <w:r w:rsidR="004D6BD2" w:rsidRPr="00D36E38">
        <w:rPr>
          <w:lang w:val="fi-FI"/>
        </w:rPr>
        <w:noBreakHyphen/>
      </w:r>
      <w:r w:rsidR="004A405D" w:rsidRPr="00D36E38">
        <w:rPr>
          <w:lang w:val="fi-FI"/>
        </w:rPr>
        <w:t xml:space="preserve">0,59 % (95 %:n luottamusväli </w:t>
      </w:r>
      <w:r w:rsidR="004D6BD2" w:rsidRPr="00D36E38">
        <w:rPr>
          <w:lang w:val="fi-FI"/>
        </w:rPr>
        <w:noBreakHyphen/>
      </w:r>
      <w:r w:rsidR="004A405D" w:rsidRPr="00D36E38">
        <w:rPr>
          <w:lang w:val="fi-FI"/>
        </w:rPr>
        <w:t>1,66, 0,48). Vähintään 18-vuotiaiden ikäryhmässä HbA</w:t>
      </w:r>
      <w:r w:rsidR="004A405D" w:rsidRPr="00D36E38">
        <w:rPr>
          <w:vertAlign w:val="subscript"/>
          <w:lang w:val="fi-FI"/>
        </w:rPr>
        <w:t>1c</w:t>
      </w:r>
      <w:r w:rsidR="004A405D" w:rsidRPr="00D36E38">
        <w:rPr>
          <w:lang w:val="fi-FI"/>
        </w:rPr>
        <w:t xml:space="preserve">-arvon keskimääräinen muutos lähtötilanteesta oli </w:t>
      </w:r>
      <w:r w:rsidR="004D6BD2" w:rsidRPr="00D36E38">
        <w:rPr>
          <w:lang w:val="fi-FI"/>
        </w:rPr>
        <w:noBreakHyphen/>
      </w:r>
      <w:r w:rsidR="004A405D" w:rsidRPr="00D36E38">
        <w:rPr>
          <w:lang w:val="fi-FI"/>
        </w:rPr>
        <w:t>1,52 % dapagliflotsiini</w:t>
      </w:r>
      <w:r w:rsidR="004D6BD2" w:rsidRPr="00D36E38">
        <w:rPr>
          <w:lang w:val="fi-FI"/>
        </w:rPr>
        <w:t>a saaneiden ryhmässä</w:t>
      </w:r>
      <w:r w:rsidR="004A405D" w:rsidRPr="00D36E38">
        <w:rPr>
          <w:lang w:val="fi-FI"/>
        </w:rPr>
        <w:t xml:space="preserve"> (n = 9) ja 0,17 % lume</w:t>
      </w:r>
      <w:r w:rsidR="004D6BD2" w:rsidRPr="00D36E38">
        <w:rPr>
          <w:lang w:val="fi-FI"/>
        </w:rPr>
        <w:t xml:space="preserve">lääkeryhmässä </w:t>
      </w:r>
      <w:r w:rsidR="004A405D" w:rsidRPr="00D36E38">
        <w:rPr>
          <w:lang w:val="fi-FI"/>
        </w:rPr>
        <w:t xml:space="preserve">(n = 6). </w:t>
      </w:r>
      <w:r w:rsidRPr="00D36E38">
        <w:rPr>
          <w:lang w:val="fi-FI"/>
        </w:rPr>
        <w:t>Teho ja turvallisuus olivat samankaltaiset kuin dapagliflotsiinia saaneilla aikuispotilailla on todettu. Turvallisuus ja siedettävyys vahvistettiin tarkemmin tutkimuksen 28 viikon pituisessa turvallisuutta koskevassa jatkovaiheessa.</w:t>
      </w:r>
    </w:p>
    <w:p w14:paraId="4DA31F44" w14:textId="77777777" w:rsidR="00012976" w:rsidRPr="00D36E38" w:rsidRDefault="00012976" w:rsidP="00012976">
      <w:pPr>
        <w:widowControl w:val="0"/>
        <w:spacing w:line="240" w:lineRule="auto"/>
        <w:rPr>
          <w:b/>
          <w:bCs/>
          <w:lang w:val="fi-FI"/>
        </w:rPr>
      </w:pPr>
    </w:p>
    <w:p w14:paraId="05F35D95" w14:textId="77777777" w:rsidR="009F5497" w:rsidRPr="00D36E38" w:rsidRDefault="009F5497" w:rsidP="00DD1936">
      <w:pPr>
        <w:keepNext/>
        <w:widowControl w:val="0"/>
        <w:spacing w:line="240" w:lineRule="auto"/>
        <w:rPr>
          <w:i/>
          <w:iCs/>
          <w:u w:val="single"/>
          <w:lang w:val="fi-FI"/>
        </w:rPr>
      </w:pPr>
      <w:r w:rsidRPr="00D36E38">
        <w:rPr>
          <w:i/>
          <w:iCs/>
          <w:u w:val="single"/>
          <w:lang w:val="fi-FI"/>
        </w:rPr>
        <w:t>Sydämen vajaatoiminta ja krooninen munuaistauti</w:t>
      </w:r>
    </w:p>
    <w:p w14:paraId="6459C37E" w14:textId="77777777" w:rsidR="00BC357D" w:rsidRPr="00D36E38" w:rsidRDefault="00BC357D" w:rsidP="00BC357D">
      <w:pPr>
        <w:widowControl w:val="0"/>
        <w:spacing w:line="240" w:lineRule="auto"/>
        <w:rPr>
          <w:lang w:val="fi-FI"/>
        </w:rPr>
      </w:pPr>
      <w:r w:rsidRPr="00D36E38">
        <w:rPr>
          <w:lang w:val="fi-FI"/>
        </w:rPr>
        <w:t xml:space="preserve">Euroopan lääkevirasto on myöntänyt vapautuksen velvoitteesta toimittaa tutkimustulokset dapagliflotsiinin käytöstä sydän- ja verisuonitapahtumien ehkäisyssä sydämen kroonista vajaatoimintaa sairastavilla potilailla </w:t>
      </w:r>
      <w:r w:rsidR="002734DC" w:rsidRPr="00D36E38">
        <w:rPr>
          <w:lang w:val="fi-FI"/>
        </w:rPr>
        <w:t xml:space="preserve">ja kroonisen munuaistaudin hoidossa </w:t>
      </w:r>
      <w:r w:rsidRPr="00D36E38">
        <w:rPr>
          <w:lang w:val="fi-FI"/>
        </w:rPr>
        <w:t>kaikissa pediatrisissa potilasryhmissä (ks. kohdasta 4.2 ohjeet käytöstä pediatristen potilaiden hoidossa).</w:t>
      </w:r>
    </w:p>
    <w:p w14:paraId="62AD929C" w14:textId="77777777" w:rsidR="00BC357D" w:rsidRPr="00D36E38" w:rsidRDefault="00BC357D" w:rsidP="00BC357D">
      <w:pPr>
        <w:widowControl w:val="0"/>
        <w:spacing w:line="240" w:lineRule="auto"/>
        <w:rPr>
          <w:b/>
          <w:bCs/>
          <w:lang w:val="fi-FI"/>
        </w:rPr>
      </w:pPr>
    </w:p>
    <w:p w14:paraId="37DE62B5" w14:textId="77777777" w:rsidR="00012976" w:rsidRPr="00D36E38" w:rsidRDefault="00012976" w:rsidP="00012976">
      <w:pPr>
        <w:keepNext/>
        <w:widowControl w:val="0"/>
        <w:spacing w:line="240" w:lineRule="auto"/>
        <w:rPr>
          <w:b/>
          <w:bCs/>
          <w:lang w:val="fi-FI"/>
        </w:rPr>
      </w:pPr>
      <w:r w:rsidRPr="00D36E38">
        <w:rPr>
          <w:b/>
          <w:bCs/>
          <w:lang w:val="fi-FI"/>
        </w:rPr>
        <w:t>5.2</w:t>
      </w:r>
      <w:r w:rsidRPr="00D36E38">
        <w:rPr>
          <w:b/>
          <w:bCs/>
          <w:lang w:val="fi-FI"/>
        </w:rPr>
        <w:tab/>
        <w:t>Farmakokinetiikka</w:t>
      </w:r>
    </w:p>
    <w:p w14:paraId="697D9324" w14:textId="77777777" w:rsidR="00012976" w:rsidRPr="00D36E38" w:rsidRDefault="00012976" w:rsidP="00012976">
      <w:pPr>
        <w:keepNext/>
        <w:widowControl w:val="0"/>
        <w:spacing w:line="240" w:lineRule="auto"/>
        <w:rPr>
          <w:b/>
          <w:bCs/>
          <w:lang w:val="fi-FI"/>
        </w:rPr>
      </w:pPr>
    </w:p>
    <w:p w14:paraId="1182C0AB" w14:textId="77777777" w:rsidR="00012976" w:rsidRPr="00D36E38" w:rsidRDefault="00012976" w:rsidP="00012976">
      <w:pPr>
        <w:keepNext/>
        <w:widowControl w:val="0"/>
        <w:spacing w:line="240" w:lineRule="auto"/>
        <w:rPr>
          <w:u w:val="single"/>
          <w:lang w:val="fi-FI"/>
        </w:rPr>
      </w:pPr>
      <w:r w:rsidRPr="00D36E38">
        <w:rPr>
          <w:u w:val="single"/>
          <w:lang w:val="fi-FI"/>
        </w:rPr>
        <w:t>Imeytyminen</w:t>
      </w:r>
    </w:p>
    <w:p w14:paraId="60262BDF" w14:textId="77777777" w:rsidR="00BC357D" w:rsidRPr="00D36E38" w:rsidRDefault="00BC357D" w:rsidP="00012976">
      <w:pPr>
        <w:keepNext/>
        <w:widowControl w:val="0"/>
        <w:spacing w:line="240" w:lineRule="auto"/>
        <w:rPr>
          <w:u w:val="single"/>
          <w:lang w:val="fi-FI"/>
        </w:rPr>
      </w:pPr>
    </w:p>
    <w:p w14:paraId="336DFC5A" w14:textId="77777777" w:rsidR="00012976" w:rsidRPr="00D36E38" w:rsidRDefault="00012976" w:rsidP="00012976">
      <w:pPr>
        <w:keepNext/>
        <w:widowControl w:val="0"/>
        <w:spacing w:line="240" w:lineRule="auto"/>
        <w:rPr>
          <w:lang w:val="fi-FI"/>
        </w:rPr>
      </w:pPr>
      <w:r w:rsidRPr="00D36E38">
        <w:rPr>
          <w:lang w:val="fi-FI"/>
        </w:rPr>
        <w:t>Dapagliflotsiini imeytyi nopeasti ja tehokkaasti suun kautta annettuna. Dapagliflotsiinin huippupitoisuus plasmassa (C</w:t>
      </w:r>
      <w:r w:rsidRPr="00D36E38">
        <w:rPr>
          <w:vertAlign w:val="subscript"/>
          <w:lang w:val="fi-FI"/>
        </w:rPr>
        <w:t>max</w:t>
      </w:r>
      <w:r w:rsidRPr="00D36E38">
        <w:rPr>
          <w:lang w:val="fi-FI"/>
        </w:rPr>
        <w:t>) saavutettiin paastotilassa yleensä kahdessa tunnissa lääkkeen antamisen jälkeen. Dapagliflotsiinin geometrinen vakaan tilan C</w:t>
      </w:r>
      <w:r w:rsidRPr="00D36E38">
        <w:rPr>
          <w:vertAlign w:val="subscript"/>
          <w:lang w:val="fi-FI"/>
        </w:rPr>
        <w:t>max</w:t>
      </w:r>
      <w:r w:rsidRPr="00D36E38">
        <w:rPr>
          <w:lang w:val="fi-FI"/>
        </w:rPr>
        <w:t>-keskiarvo oli 158 ng/ml ja AUC</w:t>
      </w:r>
      <w:r w:rsidRPr="00D36E38">
        <w:rPr>
          <w:vertAlign w:val="subscript"/>
          <w:lang w:val="fi-FI"/>
        </w:rPr>
        <w:t>τ</w:t>
      </w:r>
      <w:r w:rsidRPr="00D36E38">
        <w:rPr>
          <w:lang w:val="fi-FI"/>
        </w:rPr>
        <w:t>-keskiarvo oli 628 ng h/ml kerran vuorokaudessa otetun 10 mg dapagliflotsiiniannoksen jälkeen. Suun kautta otetun 10 mg:n dapagliflotsiiniannoksen absoluuttinen hyötyosuus oli 78 %. Runsasrasvaisen aterian nauttiminen vähensi dapagliflotsiinin C</w:t>
      </w:r>
      <w:r w:rsidRPr="00D36E38">
        <w:rPr>
          <w:vertAlign w:val="subscript"/>
          <w:lang w:val="fi-FI"/>
        </w:rPr>
        <w:t>max</w:t>
      </w:r>
      <w:r w:rsidRPr="00D36E38">
        <w:rPr>
          <w:lang w:val="fi-FI"/>
        </w:rPr>
        <w:t>-arvoa enintään 50 % ja pidensi T</w:t>
      </w:r>
      <w:r w:rsidRPr="00D36E38">
        <w:rPr>
          <w:vertAlign w:val="subscript"/>
          <w:lang w:val="fi-FI"/>
        </w:rPr>
        <w:t>max</w:t>
      </w:r>
      <w:r w:rsidRPr="00D36E38">
        <w:rPr>
          <w:lang w:val="fi-FI"/>
        </w:rPr>
        <w:t>-arvoa noin yhdellä tunnilla, mutta vaikutus AUC-arvoon ei eronnut paastotilassa saadusta arvosta. Näitä muutoksia ei pidetä kliinisesti merkitsevinä. Forxiga voidaan siten ottaa joko ruoan kanssa tai ilman.</w:t>
      </w:r>
    </w:p>
    <w:p w14:paraId="1D76E994" w14:textId="77777777" w:rsidR="00012976" w:rsidRPr="00D36E38" w:rsidRDefault="00012976" w:rsidP="00012976">
      <w:pPr>
        <w:widowControl w:val="0"/>
        <w:spacing w:line="240" w:lineRule="auto"/>
        <w:rPr>
          <w:lang w:val="fi-FI"/>
        </w:rPr>
      </w:pPr>
    </w:p>
    <w:p w14:paraId="75EBA748" w14:textId="77777777" w:rsidR="00012976" w:rsidRPr="00D36E38" w:rsidRDefault="00012976" w:rsidP="00202A1F">
      <w:pPr>
        <w:keepNext/>
        <w:keepLines/>
        <w:spacing w:line="240" w:lineRule="auto"/>
        <w:rPr>
          <w:u w:val="single"/>
          <w:lang w:val="fi-FI"/>
        </w:rPr>
      </w:pPr>
      <w:r w:rsidRPr="00D36E38">
        <w:rPr>
          <w:u w:val="single"/>
          <w:lang w:val="fi-FI"/>
        </w:rPr>
        <w:t>Jakautuminen</w:t>
      </w:r>
    </w:p>
    <w:p w14:paraId="6C7D7129" w14:textId="77777777" w:rsidR="00BC357D" w:rsidRPr="00D36E38" w:rsidRDefault="00BC357D" w:rsidP="00202A1F">
      <w:pPr>
        <w:keepNext/>
        <w:keepLines/>
        <w:spacing w:line="240" w:lineRule="auto"/>
        <w:rPr>
          <w:u w:val="single"/>
          <w:lang w:val="fi-FI"/>
        </w:rPr>
      </w:pPr>
    </w:p>
    <w:p w14:paraId="236B236A" w14:textId="77777777" w:rsidR="00012976" w:rsidRPr="00D36E38" w:rsidRDefault="00012976" w:rsidP="00012976">
      <w:pPr>
        <w:widowControl w:val="0"/>
        <w:spacing w:line="240" w:lineRule="auto"/>
        <w:rPr>
          <w:lang w:val="fi-FI"/>
        </w:rPr>
      </w:pPr>
      <w:r w:rsidRPr="00D36E38">
        <w:rPr>
          <w:lang w:val="fi-FI"/>
        </w:rPr>
        <w:t xml:space="preserve">Dapagliflotsiini sitoutuu proteiineihin noin 91-prosenttisesti. Sitoutuminen proteiiniin ei vaihdellut eri sairaustiloissa (esim. munuaisen tai maksan vajaatoiminta). Dapagliflotsiinin keskimääräinen jakautumistilavuus </w:t>
      </w:r>
      <w:r w:rsidR="00595FA7" w:rsidRPr="00D36E38">
        <w:rPr>
          <w:lang w:val="fi-FI"/>
        </w:rPr>
        <w:t>vakaassa</w:t>
      </w:r>
      <w:r w:rsidRPr="00D36E38">
        <w:rPr>
          <w:lang w:val="fi-FI"/>
        </w:rPr>
        <w:t xml:space="preserve"> tilassa oli 118 litraa.</w:t>
      </w:r>
    </w:p>
    <w:p w14:paraId="603A542D" w14:textId="77777777" w:rsidR="00012976" w:rsidRPr="00D36E38" w:rsidRDefault="00012976" w:rsidP="00012976">
      <w:pPr>
        <w:widowControl w:val="0"/>
        <w:spacing w:line="240" w:lineRule="auto"/>
        <w:rPr>
          <w:lang w:val="fi-FI"/>
        </w:rPr>
      </w:pPr>
    </w:p>
    <w:p w14:paraId="38BC24CE" w14:textId="77777777" w:rsidR="00012976" w:rsidRPr="00D36E38" w:rsidRDefault="00012976" w:rsidP="00202A1F">
      <w:pPr>
        <w:keepNext/>
        <w:keepLines/>
        <w:spacing w:line="240" w:lineRule="auto"/>
        <w:rPr>
          <w:u w:val="single"/>
          <w:lang w:val="fi-FI"/>
        </w:rPr>
      </w:pPr>
      <w:r w:rsidRPr="00D36E38">
        <w:rPr>
          <w:u w:val="single"/>
          <w:lang w:val="fi-FI"/>
        </w:rPr>
        <w:t>Biotransformaatio</w:t>
      </w:r>
    </w:p>
    <w:p w14:paraId="24DCC03D" w14:textId="77777777" w:rsidR="00BC357D" w:rsidRPr="00D36E38" w:rsidRDefault="00BC357D" w:rsidP="00202A1F">
      <w:pPr>
        <w:keepNext/>
        <w:keepLines/>
        <w:spacing w:line="240" w:lineRule="auto"/>
        <w:rPr>
          <w:u w:val="single"/>
          <w:lang w:val="fi-FI"/>
        </w:rPr>
      </w:pPr>
    </w:p>
    <w:p w14:paraId="43C7AFFD" w14:textId="77777777" w:rsidR="00012976" w:rsidRPr="00D36E38" w:rsidRDefault="00012976" w:rsidP="00012976">
      <w:pPr>
        <w:widowControl w:val="0"/>
        <w:spacing w:line="240" w:lineRule="auto"/>
        <w:rPr>
          <w:lang w:val="fi-FI"/>
        </w:rPr>
      </w:pPr>
      <w:r w:rsidRPr="00D36E38">
        <w:rPr>
          <w:lang w:val="fi-FI"/>
        </w:rPr>
        <w:t>Dapagliflotsiini metaboloituu suuressa määrin, ja sen päämetaboliitti on inaktiivinen dapagliflotsiini-3</w:t>
      </w:r>
      <w:r w:rsidRPr="00D36E38">
        <w:rPr>
          <w:lang w:val="fi-FI"/>
        </w:rPr>
        <w:noBreakHyphen/>
        <w:t>O</w:t>
      </w:r>
      <w:r w:rsidRPr="00D36E38">
        <w:rPr>
          <w:lang w:val="fi-FI"/>
        </w:rPr>
        <w:noBreakHyphen/>
        <w:t>glukuronidi. Dapagliflotsiini-3</w:t>
      </w:r>
      <w:r w:rsidRPr="00D36E38">
        <w:rPr>
          <w:lang w:val="fi-FI"/>
        </w:rPr>
        <w:noBreakHyphen/>
        <w:t>O</w:t>
      </w:r>
      <w:r w:rsidRPr="00D36E38">
        <w:rPr>
          <w:lang w:val="fi-FI"/>
        </w:rPr>
        <w:noBreakHyphen/>
        <w:t>glukuronidilla tai muilla metaboliiteilla ei ole glukoosia alentavaa vaikutusta. Dapagliflotsiini-3</w:t>
      </w:r>
      <w:r w:rsidRPr="00D36E38">
        <w:rPr>
          <w:lang w:val="fi-FI"/>
        </w:rPr>
        <w:noBreakHyphen/>
        <w:t>O</w:t>
      </w:r>
      <w:r w:rsidRPr="00D36E38">
        <w:rPr>
          <w:lang w:val="fi-FI"/>
        </w:rPr>
        <w:noBreakHyphen/>
        <w:t>glukuronidin muodostumiseen vaikuttaa UGT1A9-entsyymi, jota esiintyy maksassa ja munuaisissa. CYP</w:t>
      </w:r>
      <w:r w:rsidRPr="00D36E38">
        <w:rPr>
          <w:lang w:val="fi-FI"/>
        </w:rPr>
        <w:noBreakHyphen/>
        <w:t>välitteinen metabolia oli ihmisillä vähäisempi puhdistumareitti.</w:t>
      </w:r>
    </w:p>
    <w:p w14:paraId="5EB74FDB" w14:textId="77777777" w:rsidR="00012976" w:rsidRPr="00D36E38" w:rsidRDefault="00012976" w:rsidP="00012976">
      <w:pPr>
        <w:widowControl w:val="0"/>
        <w:spacing w:line="240" w:lineRule="auto"/>
        <w:rPr>
          <w:lang w:val="fi-FI"/>
        </w:rPr>
      </w:pPr>
    </w:p>
    <w:p w14:paraId="397F6152" w14:textId="77777777" w:rsidR="00012976" w:rsidRPr="00D36E38" w:rsidRDefault="00012976" w:rsidP="00202A1F">
      <w:pPr>
        <w:keepNext/>
        <w:keepLines/>
        <w:spacing w:line="240" w:lineRule="auto"/>
        <w:rPr>
          <w:u w:val="single"/>
          <w:lang w:val="fi-FI"/>
        </w:rPr>
      </w:pPr>
      <w:r w:rsidRPr="00D36E38">
        <w:rPr>
          <w:u w:val="single"/>
          <w:lang w:val="fi-FI"/>
        </w:rPr>
        <w:t>Eliminaatio</w:t>
      </w:r>
    </w:p>
    <w:p w14:paraId="66C55BAE" w14:textId="77777777" w:rsidR="00BC357D" w:rsidRPr="00D36E38" w:rsidRDefault="00BC357D" w:rsidP="00202A1F">
      <w:pPr>
        <w:keepNext/>
        <w:keepLines/>
        <w:spacing w:line="240" w:lineRule="auto"/>
        <w:rPr>
          <w:u w:val="single"/>
          <w:lang w:val="fi-FI"/>
        </w:rPr>
      </w:pPr>
    </w:p>
    <w:p w14:paraId="3C5B1AB2" w14:textId="77777777" w:rsidR="00012976" w:rsidRPr="00D36E38" w:rsidRDefault="00012976" w:rsidP="00012976">
      <w:pPr>
        <w:widowControl w:val="0"/>
        <w:spacing w:line="240" w:lineRule="auto"/>
        <w:rPr>
          <w:lang w:val="fi-FI"/>
        </w:rPr>
      </w:pPr>
      <w:r w:rsidRPr="00D36E38">
        <w:rPr>
          <w:lang w:val="fi-FI"/>
        </w:rPr>
        <w:t>Dapagliflotsiinin keskimääräinen terminaalinen puoliintumisaika (t</w:t>
      </w:r>
      <w:r w:rsidRPr="00D36E38">
        <w:rPr>
          <w:vertAlign w:val="subscript"/>
          <w:lang w:val="fi-FI"/>
        </w:rPr>
        <w:t>1/2</w:t>
      </w:r>
      <w:r w:rsidRPr="00D36E38">
        <w:rPr>
          <w:lang w:val="fi-FI"/>
        </w:rPr>
        <w:t xml:space="preserve">) plasmassa oli terveillä </w:t>
      </w:r>
      <w:r w:rsidR="00311FDB" w:rsidRPr="00D36E38">
        <w:rPr>
          <w:lang w:val="fi-FI"/>
        </w:rPr>
        <w:t>tutkittavilla</w:t>
      </w:r>
      <w:r w:rsidRPr="00D36E38">
        <w:rPr>
          <w:lang w:val="fi-FI"/>
        </w:rPr>
        <w:t xml:space="preserve"> 12,9 tuntia yhden suun kautta otetun dapagliflotsiinin 10 mg:n annoksen jälkeen. Laskimoon annetun dapagliflotsiinin keskimääräinen systeeminen kokonaispuhdistuma oli 207 ml/min. Dapagliflotsiini ja sen metaboliitit poistuvat pääasiassa erittymällä virtsaan, jolloin alle 2 % erittyneestä lääkeaineesta on metaboloitumatonta dapagliflotsiinia. 50 mg:n [</w:t>
      </w:r>
      <w:r w:rsidRPr="00D36E38">
        <w:rPr>
          <w:vertAlign w:val="superscript"/>
          <w:lang w:val="fi-FI"/>
        </w:rPr>
        <w:t>14</w:t>
      </w:r>
      <w:r w:rsidRPr="00D36E38">
        <w:rPr>
          <w:lang w:val="fi-FI"/>
        </w:rPr>
        <w:t>C]</w:t>
      </w:r>
      <w:r w:rsidRPr="00D36E38">
        <w:rPr>
          <w:lang w:val="fi-FI"/>
        </w:rPr>
        <w:noBreakHyphen/>
        <w:t>dapagliflotsiiniannoksesta 96 % voitiin jäljittää: 75 % virtsasta ja 21 % ulosteista. Noin 15 % annoksesta erittyi ulosteeseen metaboloitumattomana lääkkeenä.</w:t>
      </w:r>
    </w:p>
    <w:p w14:paraId="0E1BFB81" w14:textId="77777777" w:rsidR="00012976" w:rsidRPr="00D36E38" w:rsidRDefault="00012976" w:rsidP="00012976">
      <w:pPr>
        <w:widowControl w:val="0"/>
        <w:spacing w:line="240" w:lineRule="auto"/>
        <w:rPr>
          <w:lang w:val="fi-FI"/>
        </w:rPr>
      </w:pPr>
    </w:p>
    <w:p w14:paraId="628C395C" w14:textId="77777777" w:rsidR="00012976" w:rsidRPr="00D36E38" w:rsidRDefault="00012976" w:rsidP="004821FA">
      <w:pPr>
        <w:keepNext/>
        <w:keepLines/>
        <w:spacing w:line="240" w:lineRule="auto"/>
        <w:rPr>
          <w:u w:val="single"/>
          <w:lang w:val="fi-FI"/>
        </w:rPr>
      </w:pPr>
      <w:r w:rsidRPr="00D36E38">
        <w:rPr>
          <w:u w:val="single"/>
          <w:lang w:val="fi-FI"/>
        </w:rPr>
        <w:t>Lineaarisuus</w:t>
      </w:r>
    </w:p>
    <w:p w14:paraId="388172C9" w14:textId="77777777" w:rsidR="00BC357D" w:rsidRPr="00D36E38" w:rsidRDefault="00BC357D" w:rsidP="004821FA">
      <w:pPr>
        <w:keepNext/>
        <w:keepLines/>
        <w:spacing w:line="240" w:lineRule="auto"/>
        <w:rPr>
          <w:u w:val="single"/>
          <w:lang w:val="fi-FI"/>
        </w:rPr>
      </w:pPr>
    </w:p>
    <w:p w14:paraId="591D663B" w14:textId="77777777" w:rsidR="00012976" w:rsidRPr="00D36E38" w:rsidRDefault="00012976" w:rsidP="00012976">
      <w:pPr>
        <w:widowControl w:val="0"/>
        <w:spacing w:line="240" w:lineRule="auto"/>
        <w:rPr>
          <w:lang w:val="fi-FI"/>
        </w:rPr>
      </w:pPr>
      <w:r w:rsidRPr="00D36E38">
        <w:rPr>
          <w:lang w:val="fi-FI"/>
        </w:rPr>
        <w:t>Dapagliflotsiinialtistus suureni dapagliflotsiiniannoksen mukaisesti alueella 0,1–500 mg, eikä sen farmakokinetiikka muuttunut ajan myötä, kun toistuvia vuorokausiannoksia jatkettiin viikolle 24.</w:t>
      </w:r>
    </w:p>
    <w:p w14:paraId="57E7BDC6" w14:textId="77777777" w:rsidR="00012976" w:rsidRPr="00D36E38" w:rsidRDefault="00012976" w:rsidP="00012976">
      <w:pPr>
        <w:widowControl w:val="0"/>
        <w:spacing w:line="240" w:lineRule="auto"/>
        <w:rPr>
          <w:lang w:val="fi-FI"/>
        </w:rPr>
      </w:pPr>
    </w:p>
    <w:p w14:paraId="706834AF" w14:textId="77777777" w:rsidR="00012976" w:rsidRPr="00D36E38" w:rsidRDefault="00012976" w:rsidP="00202A1F">
      <w:pPr>
        <w:keepNext/>
        <w:keepLines/>
        <w:spacing w:line="240" w:lineRule="auto"/>
        <w:rPr>
          <w:u w:val="single"/>
          <w:lang w:val="fi-FI"/>
        </w:rPr>
      </w:pPr>
      <w:r w:rsidRPr="00D36E38">
        <w:rPr>
          <w:u w:val="single"/>
          <w:lang w:val="fi-FI"/>
        </w:rPr>
        <w:t>Erityisryhmät</w:t>
      </w:r>
    </w:p>
    <w:p w14:paraId="68BA2305" w14:textId="77777777" w:rsidR="00BC357D" w:rsidRPr="00D36E38" w:rsidRDefault="00BC357D" w:rsidP="00202A1F">
      <w:pPr>
        <w:keepNext/>
        <w:keepLines/>
        <w:spacing w:line="240" w:lineRule="auto"/>
        <w:rPr>
          <w:u w:val="single"/>
          <w:lang w:val="fi-FI"/>
        </w:rPr>
      </w:pPr>
    </w:p>
    <w:p w14:paraId="47DE63FD" w14:textId="77777777" w:rsidR="00012976" w:rsidRPr="00D36E38" w:rsidRDefault="00012976" w:rsidP="00202A1F">
      <w:pPr>
        <w:keepNext/>
        <w:keepLines/>
        <w:spacing w:line="240" w:lineRule="auto"/>
        <w:rPr>
          <w:i/>
          <w:iCs/>
          <w:u w:val="single"/>
          <w:lang w:val="fi-FI"/>
        </w:rPr>
      </w:pPr>
      <w:r w:rsidRPr="00D36E38">
        <w:rPr>
          <w:i/>
          <w:iCs/>
          <w:u w:val="single"/>
          <w:lang w:val="fi-FI"/>
        </w:rPr>
        <w:t>Munuaisten vajaatoiminta</w:t>
      </w:r>
    </w:p>
    <w:p w14:paraId="39AEAD56" w14:textId="77777777" w:rsidR="00012976" w:rsidRPr="00D36E38" w:rsidRDefault="00012976" w:rsidP="00422056">
      <w:pPr>
        <w:widowControl w:val="0"/>
        <w:spacing w:line="240" w:lineRule="auto"/>
        <w:rPr>
          <w:lang w:val="fi-FI"/>
        </w:rPr>
      </w:pPr>
      <w:r w:rsidRPr="00D36E38">
        <w:rPr>
          <w:lang w:val="fi-FI"/>
        </w:rPr>
        <w:t xml:space="preserve">Vakaassa tilassa (20 mg dapagliflotsiinia kerran päivässä 7 päivän ajan) olevilla </w:t>
      </w:r>
      <w:r w:rsidR="00B02BCE" w:rsidRPr="00D36E38">
        <w:rPr>
          <w:lang w:val="fi-FI"/>
        </w:rPr>
        <w:t>tutkittavilla</w:t>
      </w:r>
      <w:r w:rsidRPr="00D36E38">
        <w:rPr>
          <w:lang w:val="fi-FI"/>
        </w:rPr>
        <w:t xml:space="preserve">, jotka sairastivat tyypin 2 diabetesta ja lievää, keskivaikeaa tai vaikeaa munuaisten vajaatoimintaa (plasman ioheksolipuhdistumalla määritettynä), vastaava keskimääräinen systeeminen dapagliflotsiinialtistuma oli 32 %, 60 % ja 87 % suurempi kuin </w:t>
      </w:r>
      <w:r w:rsidR="00B02BCE" w:rsidRPr="00D36E38">
        <w:rPr>
          <w:lang w:val="fi-FI"/>
        </w:rPr>
        <w:t>tutkittavilla</w:t>
      </w:r>
      <w:r w:rsidRPr="00D36E38">
        <w:rPr>
          <w:lang w:val="fi-FI"/>
        </w:rPr>
        <w:t xml:space="preserve">, joilla oli tyypin 2 diabetes ja normaali munuaisten toiminta. Vakaassa tilassa glukoosin eritys virtsaan 24 tunnin aikana riippui voimakkaasti munuaisten toiminnasta: tyypin 2 diabetesta sairastavilla </w:t>
      </w:r>
      <w:r w:rsidR="00B02BCE" w:rsidRPr="00D36E38">
        <w:rPr>
          <w:lang w:val="fi-FI"/>
        </w:rPr>
        <w:t xml:space="preserve">tutkittavilla </w:t>
      </w:r>
      <w:r w:rsidRPr="00D36E38">
        <w:rPr>
          <w:lang w:val="fi-FI"/>
        </w:rPr>
        <w:t>glukoosia erittyi päivässä 85 g normaalissa munuaisten toiminnassa, 52 g lievässä vajaatoiminnassa, 18 g keskivaikeassa vajaatoiminnassa ja 11 g vaikeassa vajaatoiminnassa. Hemodialyysin vaikutusta dapagliflotsiinialtistukseen ei tunneta.</w:t>
      </w:r>
      <w:r w:rsidR="008D19E0" w:rsidRPr="00D36E38">
        <w:rPr>
          <w:lang w:val="fi-FI"/>
        </w:rPr>
        <w:t xml:space="preserve"> </w:t>
      </w:r>
      <w:r w:rsidR="00DA4440" w:rsidRPr="00D36E38">
        <w:rPr>
          <w:lang w:val="fi-FI"/>
        </w:rPr>
        <w:t>Heikentyneen munuais</w:t>
      </w:r>
      <w:r w:rsidR="00FC5C91" w:rsidRPr="00D36E38">
        <w:rPr>
          <w:lang w:val="fi-FI"/>
        </w:rPr>
        <w:t xml:space="preserve">ten </w:t>
      </w:r>
      <w:r w:rsidR="00DA4440" w:rsidRPr="00D36E38">
        <w:rPr>
          <w:lang w:val="fi-FI"/>
        </w:rPr>
        <w:t>toiminnan vaikutusta systeemiseen altistukseen arvioitiin populaatiofarmakokineettisess</w:t>
      </w:r>
      <w:r w:rsidR="003D43E0" w:rsidRPr="00D36E38">
        <w:rPr>
          <w:lang w:val="fi-FI"/>
        </w:rPr>
        <w:t>a</w:t>
      </w:r>
      <w:r w:rsidR="00DA4440" w:rsidRPr="00D36E38">
        <w:rPr>
          <w:lang w:val="fi-FI"/>
        </w:rPr>
        <w:t xml:space="preserve"> mallissa. </w:t>
      </w:r>
      <w:r w:rsidR="00422056" w:rsidRPr="00D36E38">
        <w:rPr>
          <w:lang w:val="fi-FI"/>
        </w:rPr>
        <w:t xml:space="preserve">Aiempien tulosten mukaisesti mallin ennustama AUC-arvo oli suurempi potilailla, joilla oli krooninen munuaistauti, kuin potilailla, joilla oli normaali munuaisten toiminta. </w:t>
      </w:r>
      <w:r w:rsidR="003D43E0" w:rsidRPr="00D36E38">
        <w:rPr>
          <w:lang w:val="fi-FI"/>
        </w:rPr>
        <w:t>Mallin ennustama AUC-arvo ei eronnut merkittävästi k</w:t>
      </w:r>
      <w:r w:rsidR="00422056" w:rsidRPr="00D36E38">
        <w:rPr>
          <w:lang w:val="fi-FI"/>
        </w:rPr>
        <w:t xml:space="preserve">roonista munuaistautia ja tyypin 2 diabetesta </w:t>
      </w:r>
      <w:r w:rsidR="00FC5C91" w:rsidRPr="00D36E38">
        <w:rPr>
          <w:lang w:val="fi-FI"/>
        </w:rPr>
        <w:t xml:space="preserve">sairastavilla potilailla </w:t>
      </w:r>
      <w:r w:rsidR="003D43E0" w:rsidRPr="00D36E38">
        <w:rPr>
          <w:lang w:val="fi-FI"/>
        </w:rPr>
        <w:t xml:space="preserve">ja </w:t>
      </w:r>
      <w:r w:rsidR="00422056" w:rsidRPr="00D36E38">
        <w:rPr>
          <w:lang w:val="fi-FI"/>
        </w:rPr>
        <w:t>kroonista munuaistautia sairastavi</w:t>
      </w:r>
      <w:r w:rsidR="003D43E0" w:rsidRPr="00D36E38">
        <w:rPr>
          <w:lang w:val="fi-FI"/>
        </w:rPr>
        <w:t>lla</w:t>
      </w:r>
      <w:r w:rsidR="00422056" w:rsidRPr="00D36E38">
        <w:rPr>
          <w:lang w:val="fi-FI"/>
        </w:rPr>
        <w:t xml:space="preserve"> potilai</w:t>
      </w:r>
      <w:r w:rsidR="003D43E0" w:rsidRPr="00D36E38">
        <w:rPr>
          <w:lang w:val="fi-FI"/>
        </w:rPr>
        <w:t>lla</w:t>
      </w:r>
      <w:r w:rsidR="00422056" w:rsidRPr="00D36E38">
        <w:rPr>
          <w:lang w:val="fi-FI"/>
        </w:rPr>
        <w:t>, joilla ei ollut diabetesta.</w:t>
      </w:r>
    </w:p>
    <w:p w14:paraId="7D3CA091" w14:textId="77777777" w:rsidR="00012976" w:rsidRPr="00D36E38" w:rsidRDefault="00012976" w:rsidP="00012976">
      <w:pPr>
        <w:widowControl w:val="0"/>
        <w:tabs>
          <w:tab w:val="clear" w:pos="567"/>
        </w:tabs>
        <w:spacing w:line="240" w:lineRule="auto"/>
        <w:rPr>
          <w:lang w:val="fi-FI"/>
        </w:rPr>
      </w:pPr>
    </w:p>
    <w:p w14:paraId="19E8E333" w14:textId="77777777" w:rsidR="00012976" w:rsidRPr="00D36E38" w:rsidRDefault="00012976" w:rsidP="00202A1F">
      <w:pPr>
        <w:keepNext/>
        <w:keepLines/>
        <w:spacing w:line="240" w:lineRule="auto"/>
        <w:rPr>
          <w:i/>
          <w:iCs/>
          <w:u w:val="single"/>
          <w:lang w:val="fi-FI"/>
        </w:rPr>
      </w:pPr>
      <w:r w:rsidRPr="00D36E38">
        <w:rPr>
          <w:i/>
          <w:iCs/>
          <w:u w:val="single"/>
          <w:lang w:val="fi-FI"/>
        </w:rPr>
        <w:t>Maksan vajaatoiminta</w:t>
      </w:r>
    </w:p>
    <w:p w14:paraId="1660CD35" w14:textId="77777777" w:rsidR="00012976" w:rsidRPr="00D36E38" w:rsidRDefault="00591416" w:rsidP="00012976">
      <w:pPr>
        <w:widowControl w:val="0"/>
        <w:tabs>
          <w:tab w:val="clear" w:pos="567"/>
        </w:tabs>
        <w:spacing w:line="240" w:lineRule="auto"/>
        <w:rPr>
          <w:lang w:val="fi-FI"/>
        </w:rPr>
      </w:pPr>
      <w:r w:rsidRPr="00D36E38">
        <w:rPr>
          <w:lang w:val="fi-FI"/>
        </w:rPr>
        <w:t>Tutkittavilla</w:t>
      </w:r>
      <w:r w:rsidR="00012976" w:rsidRPr="00D36E38">
        <w:rPr>
          <w:lang w:val="fi-FI"/>
        </w:rPr>
        <w:t>, joilla oli lievä tai keskivaikea maksan vajaatoiminta (Child-Pugh-luokat A ja B), dapagliflotsiinin C</w:t>
      </w:r>
      <w:r w:rsidR="00012976" w:rsidRPr="00D36E38">
        <w:rPr>
          <w:vertAlign w:val="subscript"/>
          <w:lang w:val="fi-FI"/>
        </w:rPr>
        <w:t>max</w:t>
      </w:r>
      <w:r w:rsidR="00012976" w:rsidRPr="00D36E38">
        <w:rPr>
          <w:lang w:val="fi-FI"/>
        </w:rPr>
        <w:t xml:space="preserve">-keskiarvo oli enintään 12 % suurempi ja AUC-keskiarvo oli enintään 36 % suurempi kuin terveillä verrokkihenkilöillä. Näitä muutoksia ei pidetty kliinisesti merkitsevinä. Vaikeaa maksan vajaatoimintaa sairastavilla </w:t>
      </w:r>
      <w:r w:rsidR="00E83D12" w:rsidRPr="00D36E38">
        <w:rPr>
          <w:lang w:val="fi-FI"/>
        </w:rPr>
        <w:t>tutkittavilla</w:t>
      </w:r>
      <w:r w:rsidR="00012976" w:rsidRPr="00D36E38">
        <w:rPr>
          <w:lang w:val="fi-FI"/>
        </w:rPr>
        <w:t xml:space="preserve"> (Child</w:t>
      </w:r>
      <w:r w:rsidR="00012976" w:rsidRPr="00D36E38">
        <w:rPr>
          <w:lang w:val="fi-FI"/>
        </w:rPr>
        <w:noBreakHyphen/>
        <w:t>Pugh-luokka C) dapagliflotsiinin C</w:t>
      </w:r>
      <w:r w:rsidR="00012976" w:rsidRPr="00D36E38">
        <w:rPr>
          <w:vertAlign w:val="subscript"/>
          <w:lang w:val="fi-FI"/>
        </w:rPr>
        <w:t>max</w:t>
      </w:r>
      <w:r w:rsidR="00012976" w:rsidRPr="00D36E38">
        <w:rPr>
          <w:lang w:val="fi-FI"/>
        </w:rPr>
        <w:t>-keskiarvo oli 40 % suurempi ja AUC-keskiarvo oli 67 % suurempi kuin terveillä verrokkihenkilöillä.</w:t>
      </w:r>
    </w:p>
    <w:p w14:paraId="1AAD2E24" w14:textId="77777777" w:rsidR="00012976" w:rsidRPr="00D36E38" w:rsidRDefault="00012976" w:rsidP="00012976">
      <w:pPr>
        <w:widowControl w:val="0"/>
        <w:tabs>
          <w:tab w:val="clear" w:pos="567"/>
        </w:tabs>
        <w:spacing w:line="240" w:lineRule="auto"/>
        <w:rPr>
          <w:lang w:val="fi-FI"/>
        </w:rPr>
      </w:pPr>
    </w:p>
    <w:p w14:paraId="00CFE44A" w14:textId="77777777" w:rsidR="00012976" w:rsidRPr="00D36E38" w:rsidRDefault="00012976" w:rsidP="00202A1F">
      <w:pPr>
        <w:keepNext/>
        <w:keepLines/>
        <w:spacing w:line="240" w:lineRule="auto"/>
        <w:rPr>
          <w:i/>
          <w:iCs/>
          <w:u w:val="single"/>
          <w:lang w:val="fi-FI"/>
        </w:rPr>
      </w:pPr>
      <w:r w:rsidRPr="00D36E38">
        <w:rPr>
          <w:i/>
          <w:iCs/>
          <w:u w:val="single"/>
          <w:lang w:val="fi-FI"/>
        </w:rPr>
        <w:t>Iäkkäät (vähintään 65</w:t>
      </w:r>
      <w:r w:rsidRPr="00D36E38">
        <w:rPr>
          <w:i/>
          <w:iCs/>
          <w:u w:val="single"/>
          <w:lang w:val="fi-FI"/>
        </w:rPr>
        <w:noBreakHyphen/>
        <w:t>vuotiaat)</w:t>
      </w:r>
    </w:p>
    <w:p w14:paraId="427589C1" w14:textId="77777777" w:rsidR="00012976" w:rsidRPr="00D36E38" w:rsidRDefault="00012976" w:rsidP="00012976">
      <w:pPr>
        <w:widowControl w:val="0"/>
        <w:spacing w:line="240" w:lineRule="auto"/>
        <w:rPr>
          <w:lang w:val="fi-FI"/>
        </w:rPr>
      </w:pPr>
      <w:r w:rsidRPr="00D36E38">
        <w:rPr>
          <w:lang w:val="fi-FI"/>
        </w:rPr>
        <w:t>Alle 70</w:t>
      </w:r>
      <w:r w:rsidRPr="00D36E38">
        <w:rPr>
          <w:lang w:val="fi-FI"/>
        </w:rPr>
        <w:noBreakHyphen/>
        <w:t xml:space="preserve">vuotiailla </w:t>
      </w:r>
      <w:r w:rsidR="00E83D12" w:rsidRPr="00D36E38">
        <w:rPr>
          <w:lang w:val="fi-FI"/>
        </w:rPr>
        <w:t>tutkittavilla</w:t>
      </w:r>
      <w:r w:rsidRPr="00D36E38">
        <w:rPr>
          <w:lang w:val="fi-FI"/>
        </w:rPr>
        <w:t xml:space="preserve"> altistus ei lisääntynyt kliinisesti merkittävästi pelkästään iän perusteella. Altistumisen voidaan kuitenkin olettaa lisääntyvän ikään liittyvän munuaistoiminnan heikkenemisen vuoksi. Tutkimustuloksia ei ole riittävästi, jotta voitaisiin tehdä johtopäätöksiä yli 70</w:t>
      </w:r>
      <w:r w:rsidRPr="00D36E38">
        <w:rPr>
          <w:lang w:val="fi-FI"/>
        </w:rPr>
        <w:noBreakHyphen/>
        <w:t>vuotiaiden potilaiden altistuksesta.</w:t>
      </w:r>
    </w:p>
    <w:p w14:paraId="323284A9" w14:textId="77777777" w:rsidR="00012976" w:rsidRPr="00D36E38" w:rsidRDefault="00012976" w:rsidP="00012976">
      <w:pPr>
        <w:widowControl w:val="0"/>
        <w:spacing w:line="240" w:lineRule="auto"/>
        <w:rPr>
          <w:lang w:val="fi-FI"/>
        </w:rPr>
      </w:pPr>
    </w:p>
    <w:p w14:paraId="57181AA4" w14:textId="77777777" w:rsidR="00012976" w:rsidRPr="00D36E38" w:rsidRDefault="00012976" w:rsidP="00202A1F">
      <w:pPr>
        <w:keepNext/>
        <w:keepLines/>
        <w:spacing w:line="240" w:lineRule="auto"/>
        <w:rPr>
          <w:i/>
          <w:iCs/>
          <w:u w:val="single"/>
          <w:lang w:val="fi-FI"/>
        </w:rPr>
      </w:pPr>
      <w:r w:rsidRPr="00D36E38">
        <w:rPr>
          <w:i/>
          <w:iCs/>
          <w:u w:val="single"/>
          <w:lang w:val="fi-FI"/>
        </w:rPr>
        <w:t>Pediatriset potilaat</w:t>
      </w:r>
    </w:p>
    <w:p w14:paraId="52C2D7D9" w14:textId="77777777" w:rsidR="00CE75E6" w:rsidRPr="00D36E38" w:rsidRDefault="00CE75E6" w:rsidP="00CE75E6">
      <w:pPr>
        <w:rPr>
          <w:bCs/>
          <w:lang w:val="fi-FI"/>
        </w:rPr>
      </w:pPr>
      <w:r w:rsidRPr="00D36E38">
        <w:rPr>
          <w:lang w:val="fi-FI"/>
        </w:rPr>
        <w:t>Tyypin 2 diabetesta sairastavilla 10–17</w:t>
      </w:r>
      <w:r w:rsidR="00DB2F5A" w:rsidRPr="00D36E38">
        <w:rPr>
          <w:lang w:val="fi-FI"/>
        </w:rPr>
        <w:noBreakHyphen/>
      </w:r>
      <w:r w:rsidRPr="00D36E38">
        <w:rPr>
          <w:lang w:val="fi-FI"/>
        </w:rPr>
        <w:t>vuotiailla lapsilla farmakokinetiikka ja farmakodynamiikka (gluko</w:t>
      </w:r>
      <w:r w:rsidR="00DB2F5A" w:rsidRPr="00D36E38">
        <w:rPr>
          <w:lang w:val="fi-FI"/>
        </w:rPr>
        <w:t>suria</w:t>
      </w:r>
      <w:r w:rsidRPr="00D36E38">
        <w:rPr>
          <w:lang w:val="fi-FI"/>
        </w:rPr>
        <w:t>) olivat samankaltaiset kuin tyypin 2 diabetesta sairastavilla aikuisilla on todettu.</w:t>
      </w:r>
    </w:p>
    <w:p w14:paraId="17DF8A9C" w14:textId="77777777" w:rsidR="00012976" w:rsidRPr="00D36E38" w:rsidRDefault="00012976" w:rsidP="00012976">
      <w:pPr>
        <w:widowControl w:val="0"/>
        <w:tabs>
          <w:tab w:val="clear" w:pos="567"/>
        </w:tabs>
        <w:spacing w:line="240" w:lineRule="auto"/>
        <w:rPr>
          <w:lang w:val="fi-FI"/>
        </w:rPr>
      </w:pPr>
    </w:p>
    <w:p w14:paraId="75D52FED" w14:textId="77777777" w:rsidR="00012976" w:rsidRPr="00D36E38" w:rsidRDefault="00012976" w:rsidP="00202A1F">
      <w:pPr>
        <w:keepNext/>
        <w:keepLines/>
        <w:spacing w:line="240" w:lineRule="auto"/>
        <w:rPr>
          <w:i/>
          <w:iCs/>
          <w:u w:val="single"/>
          <w:lang w:val="fi-FI"/>
        </w:rPr>
      </w:pPr>
      <w:r w:rsidRPr="00D36E38">
        <w:rPr>
          <w:i/>
          <w:iCs/>
          <w:u w:val="single"/>
          <w:lang w:val="fi-FI"/>
        </w:rPr>
        <w:t>Sukupuoli</w:t>
      </w:r>
    </w:p>
    <w:p w14:paraId="0E9C8C37" w14:textId="77777777" w:rsidR="00012976" w:rsidRPr="00D36E38" w:rsidRDefault="00012976" w:rsidP="00012976">
      <w:pPr>
        <w:widowControl w:val="0"/>
        <w:tabs>
          <w:tab w:val="clear" w:pos="567"/>
        </w:tabs>
        <w:spacing w:line="240" w:lineRule="auto"/>
        <w:rPr>
          <w:strike/>
          <w:lang w:val="fi-FI"/>
        </w:rPr>
      </w:pPr>
      <w:r w:rsidRPr="00D36E38">
        <w:rPr>
          <w:lang w:val="fi-FI"/>
        </w:rPr>
        <w:t>Dapagliflotsiinin AUC</w:t>
      </w:r>
      <w:r w:rsidRPr="00D36E38">
        <w:rPr>
          <w:vertAlign w:val="subscript"/>
          <w:lang w:val="fi-FI"/>
        </w:rPr>
        <w:t>ss</w:t>
      </w:r>
      <w:r w:rsidRPr="00D36E38">
        <w:rPr>
          <w:lang w:val="fi-FI"/>
        </w:rPr>
        <w:t>-keskiarvon arvioitiin olevan naisilla noin 22 % korkeampi kuin miehillä.</w:t>
      </w:r>
    </w:p>
    <w:p w14:paraId="26BBC9DD" w14:textId="77777777" w:rsidR="00012976" w:rsidRPr="00D36E38" w:rsidRDefault="00012976" w:rsidP="00012976">
      <w:pPr>
        <w:widowControl w:val="0"/>
        <w:tabs>
          <w:tab w:val="clear" w:pos="567"/>
        </w:tabs>
        <w:spacing w:line="240" w:lineRule="auto"/>
        <w:rPr>
          <w:lang w:val="fi-FI"/>
        </w:rPr>
      </w:pPr>
    </w:p>
    <w:p w14:paraId="0D3BD963" w14:textId="77777777" w:rsidR="00012976" w:rsidRPr="00D36E38" w:rsidRDefault="00012976" w:rsidP="00202A1F">
      <w:pPr>
        <w:keepNext/>
        <w:keepLines/>
        <w:spacing w:line="240" w:lineRule="auto"/>
        <w:rPr>
          <w:i/>
          <w:iCs/>
          <w:u w:val="single"/>
          <w:lang w:val="fi-FI"/>
        </w:rPr>
      </w:pPr>
      <w:r w:rsidRPr="00D36E38">
        <w:rPr>
          <w:i/>
          <w:iCs/>
          <w:u w:val="single"/>
          <w:lang w:val="fi-FI"/>
        </w:rPr>
        <w:t>Rotu</w:t>
      </w:r>
    </w:p>
    <w:p w14:paraId="4C0F63FC" w14:textId="77777777" w:rsidR="00012976" w:rsidRPr="00D36E38" w:rsidRDefault="00012976" w:rsidP="00012976">
      <w:pPr>
        <w:widowControl w:val="0"/>
        <w:tabs>
          <w:tab w:val="clear" w:pos="567"/>
        </w:tabs>
        <w:spacing w:line="240" w:lineRule="auto"/>
        <w:rPr>
          <w:strike/>
          <w:lang w:val="fi-FI"/>
        </w:rPr>
      </w:pPr>
      <w:r w:rsidRPr="00D36E38">
        <w:rPr>
          <w:lang w:val="fi-FI"/>
        </w:rPr>
        <w:t>Systeemisessä altistumisessa ei ollut kliinisesti merkitseviä eroja valkoisten, mustien ja aasialaisten välillä.</w:t>
      </w:r>
    </w:p>
    <w:p w14:paraId="057B9D28" w14:textId="77777777" w:rsidR="00012976" w:rsidRPr="00D36E38" w:rsidRDefault="00012976" w:rsidP="00012976">
      <w:pPr>
        <w:widowControl w:val="0"/>
        <w:spacing w:line="240" w:lineRule="auto"/>
        <w:rPr>
          <w:lang w:val="fi-FI"/>
        </w:rPr>
      </w:pPr>
    </w:p>
    <w:p w14:paraId="7248BC81" w14:textId="77777777" w:rsidR="00012976" w:rsidRPr="00D36E38" w:rsidRDefault="00012976" w:rsidP="00202A1F">
      <w:pPr>
        <w:keepNext/>
        <w:keepLines/>
        <w:spacing w:line="240" w:lineRule="auto"/>
        <w:rPr>
          <w:i/>
          <w:iCs/>
          <w:u w:val="single"/>
          <w:lang w:val="fi-FI"/>
        </w:rPr>
      </w:pPr>
      <w:r w:rsidRPr="00D36E38">
        <w:rPr>
          <w:i/>
          <w:iCs/>
          <w:u w:val="single"/>
          <w:lang w:val="fi-FI"/>
        </w:rPr>
        <w:t>Paino</w:t>
      </w:r>
    </w:p>
    <w:p w14:paraId="6B748ACF" w14:textId="77777777" w:rsidR="00012976" w:rsidRPr="00D36E38" w:rsidRDefault="00012976" w:rsidP="00012976">
      <w:pPr>
        <w:widowControl w:val="0"/>
        <w:spacing w:line="240" w:lineRule="auto"/>
        <w:rPr>
          <w:lang w:val="fi-FI"/>
        </w:rPr>
      </w:pPr>
      <w:r w:rsidRPr="00D36E38">
        <w:rPr>
          <w:lang w:val="fi-FI"/>
        </w:rPr>
        <w:t>Dapagliflotsiinialtistuksen havaittiin vähenevän painon lisääntyessä. Täten hoikkien potilaiden altistuminen saattaa olla hieman lisääntynyt ja tavallista painavampien potilaiden altistuminen hieman vähentynyt. Näitä eroja ei kuitenkaan pidetty kliinisesti merkitsevinä.</w:t>
      </w:r>
    </w:p>
    <w:p w14:paraId="70FE2168" w14:textId="77777777" w:rsidR="00012976" w:rsidRPr="00D36E38" w:rsidRDefault="00012976" w:rsidP="00012976">
      <w:pPr>
        <w:widowControl w:val="0"/>
        <w:numPr>
          <w:ilvl w:val="12"/>
          <w:numId w:val="0"/>
        </w:numPr>
        <w:spacing w:line="240" w:lineRule="auto"/>
        <w:rPr>
          <w:lang w:val="fi-FI"/>
        </w:rPr>
      </w:pPr>
    </w:p>
    <w:p w14:paraId="60547682" w14:textId="77777777" w:rsidR="00012976" w:rsidRPr="00D36E38" w:rsidRDefault="00012976" w:rsidP="00202A1F">
      <w:pPr>
        <w:keepNext/>
        <w:keepLines/>
        <w:tabs>
          <w:tab w:val="clear" w:pos="567"/>
        </w:tabs>
        <w:spacing w:line="240" w:lineRule="auto"/>
        <w:ind w:left="567" w:hanging="567"/>
        <w:rPr>
          <w:lang w:val="fi-FI"/>
        </w:rPr>
      </w:pPr>
      <w:r w:rsidRPr="00D36E38">
        <w:rPr>
          <w:b/>
          <w:bCs/>
          <w:lang w:val="fi-FI"/>
        </w:rPr>
        <w:t>5.3</w:t>
      </w:r>
      <w:r w:rsidRPr="00D36E38">
        <w:rPr>
          <w:b/>
          <w:bCs/>
          <w:lang w:val="fi-FI"/>
        </w:rPr>
        <w:tab/>
        <w:t>Prekliiniset tiedot turvallisuudesta</w:t>
      </w:r>
    </w:p>
    <w:p w14:paraId="23535071" w14:textId="77777777" w:rsidR="00012976" w:rsidRPr="00D36E38" w:rsidRDefault="00012976" w:rsidP="00202A1F">
      <w:pPr>
        <w:keepNext/>
        <w:keepLines/>
        <w:numPr>
          <w:ilvl w:val="12"/>
          <w:numId w:val="0"/>
        </w:numPr>
        <w:spacing w:line="240" w:lineRule="auto"/>
        <w:rPr>
          <w:lang w:val="fi-FI"/>
        </w:rPr>
      </w:pPr>
    </w:p>
    <w:p w14:paraId="4E41B227" w14:textId="77777777" w:rsidR="00012976" w:rsidRPr="00D36E38" w:rsidRDefault="00BC357D" w:rsidP="00012976">
      <w:pPr>
        <w:widowControl w:val="0"/>
        <w:tabs>
          <w:tab w:val="clear" w:pos="567"/>
        </w:tabs>
        <w:spacing w:line="240" w:lineRule="auto"/>
        <w:rPr>
          <w:lang w:val="fi-FI"/>
        </w:rPr>
      </w:pPr>
      <w:r w:rsidRPr="00D36E38">
        <w:rPr>
          <w:lang w:val="fi-FI"/>
        </w:rPr>
        <w:t>F</w:t>
      </w:r>
      <w:r w:rsidR="00012976" w:rsidRPr="00D36E38">
        <w:rPr>
          <w:lang w:val="fi-FI"/>
        </w:rPr>
        <w:t>armakologi</w:t>
      </w:r>
      <w:r w:rsidRPr="00D36E38">
        <w:rPr>
          <w:lang w:val="fi-FI"/>
        </w:rPr>
        <w:t>sta turvallisuutta</w:t>
      </w:r>
      <w:r w:rsidR="00012976" w:rsidRPr="00D36E38">
        <w:rPr>
          <w:lang w:val="fi-FI"/>
        </w:rPr>
        <w:t>, toistuvan</w:t>
      </w:r>
      <w:r w:rsidR="00680082" w:rsidRPr="00D36E38">
        <w:rPr>
          <w:lang w:val="fi-FI"/>
        </w:rPr>
        <w:t xml:space="preserve"> altistuksen aiheuttamaa</w:t>
      </w:r>
      <w:r w:rsidR="00012976" w:rsidRPr="00D36E38">
        <w:rPr>
          <w:lang w:val="fi-FI"/>
        </w:rPr>
        <w:t xml:space="preserve"> toksisuu</w:t>
      </w:r>
      <w:r w:rsidR="00680082" w:rsidRPr="00D36E38">
        <w:rPr>
          <w:lang w:val="fi-FI"/>
        </w:rPr>
        <w:t>tta</w:t>
      </w:r>
      <w:r w:rsidR="00012976" w:rsidRPr="00D36E38">
        <w:rPr>
          <w:lang w:val="fi-FI"/>
        </w:rPr>
        <w:t>, genotoksisuu</w:t>
      </w:r>
      <w:r w:rsidR="00680082" w:rsidRPr="00D36E38">
        <w:rPr>
          <w:lang w:val="fi-FI"/>
        </w:rPr>
        <w:t>tta</w:t>
      </w:r>
      <w:r w:rsidR="00012976" w:rsidRPr="00D36E38">
        <w:rPr>
          <w:lang w:val="fi-FI"/>
        </w:rPr>
        <w:t>, karsinogeenis</w:t>
      </w:r>
      <w:r w:rsidR="00680082" w:rsidRPr="00D36E38">
        <w:rPr>
          <w:lang w:val="fi-FI"/>
        </w:rPr>
        <w:t>uutta</w:t>
      </w:r>
      <w:r w:rsidR="00012976" w:rsidRPr="00D36E38">
        <w:rPr>
          <w:lang w:val="fi-FI"/>
        </w:rPr>
        <w:t xml:space="preserve"> </w:t>
      </w:r>
      <w:r w:rsidR="00680082" w:rsidRPr="00D36E38">
        <w:rPr>
          <w:lang w:val="fi-FI"/>
        </w:rPr>
        <w:t xml:space="preserve">sekä </w:t>
      </w:r>
      <w:r w:rsidR="00012976" w:rsidRPr="00D36E38">
        <w:rPr>
          <w:lang w:val="fi-FI"/>
        </w:rPr>
        <w:t>hedelmällisyy</w:t>
      </w:r>
      <w:r w:rsidR="00680082" w:rsidRPr="00D36E38">
        <w:rPr>
          <w:lang w:val="fi-FI"/>
        </w:rPr>
        <w:t>ttä koskevien konventionaalisten</w:t>
      </w:r>
      <w:r w:rsidR="00012976" w:rsidRPr="00D36E38">
        <w:rPr>
          <w:lang w:val="fi-FI"/>
        </w:rPr>
        <w:t xml:space="preserve"> tutkimu</w:t>
      </w:r>
      <w:r w:rsidR="00680082" w:rsidRPr="00D36E38">
        <w:rPr>
          <w:lang w:val="fi-FI"/>
        </w:rPr>
        <w:t>sten tulokset</w:t>
      </w:r>
      <w:r w:rsidR="00012976" w:rsidRPr="00D36E38">
        <w:rPr>
          <w:lang w:val="fi-FI"/>
        </w:rPr>
        <w:t xml:space="preserve"> eivät</w:t>
      </w:r>
      <w:r w:rsidR="00680082" w:rsidRPr="00D36E38">
        <w:rPr>
          <w:lang w:val="fi-FI"/>
        </w:rPr>
        <w:t xml:space="preserve"> viittaa</w:t>
      </w:r>
      <w:r w:rsidR="00012976" w:rsidRPr="00D36E38">
        <w:rPr>
          <w:lang w:val="fi-FI"/>
        </w:rPr>
        <w:t xml:space="preserve"> erityis</w:t>
      </w:r>
      <w:r w:rsidR="00680082" w:rsidRPr="00D36E38">
        <w:rPr>
          <w:lang w:val="fi-FI"/>
        </w:rPr>
        <w:t>een</w:t>
      </w:r>
      <w:r w:rsidR="00012976" w:rsidRPr="00D36E38">
        <w:rPr>
          <w:lang w:val="fi-FI"/>
        </w:rPr>
        <w:t xml:space="preserve"> </w:t>
      </w:r>
      <w:r w:rsidR="00680082" w:rsidRPr="00D36E38">
        <w:rPr>
          <w:lang w:val="fi-FI"/>
        </w:rPr>
        <w:t>vaaraan</w:t>
      </w:r>
      <w:r w:rsidR="00012976" w:rsidRPr="00D36E38">
        <w:rPr>
          <w:lang w:val="fi-FI"/>
        </w:rPr>
        <w:t xml:space="preserve"> ihmisille. Dapagliflotsiini ei aiheuttanut kasvaimia hiirille tai rotille millään tutkitulla annoksella kahden vuoden kestoisessa karsinogeenisuustutkimuksessa.</w:t>
      </w:r>
    </w:p>
    <w:p w14:paraId="495C575C" w14:textId="77777777" w:rsidR="00012976" w:rsidRPr="00D36E38" w:rsidRDefault="00012976" w:rsidP="00012976">
      <w:pPr>
        <w:widowControl w:val="0"/>
        <w:tabs>
          <w:tab w:val="clear" w:pos="567"/>
        </w:tabs>
        <w:spacing w:line="240" w:lineRule="auto"/>
        <w:rPr>
          <w:lang w:val="fi-FI"/>
        </w:rPr>
      </w:pPr>
    </w:p>
    <w:p w14:paraId="7690526A" w14:textId="77777777" w:rsidR="00012976" w:rsidRPr="00D36E38" w:rsidRDefault="00012976" w:rsidP="00012976">
      <w:pPr>
        <w:keepNext/>
        <w:widowControl w:val="0"/>
        <w:tabs>
          <w:tab w:val="clear" w:pos="567"/>
        </w:tabs>
        <w:spacing w:line="240" w:lineRule="auto"/>
        <w:rPr>
          <w:u w:val="single"/>
          <w:lang w:val="fi-FI"/>
        </w:rPr>
      </w:pPr>
      <w:r w:rsidRPr="00D36E38">
        <w:rPr>
          <w:u w:val="single"/>
          <w:lang w:val="fi-FI"/>
        </w:rPr>
        <w:t>Lisääntymis- ja kehitystoksisuus</w:t>
      </w:r>
    </w:p>
    <w:p w14:paraId="19B69F3A" w14:textId="77777777" w:rsidR="00680082" w:rsidRPr="00D36E38" w:rsidRDefault="00680082" w:rsidP="00FB0C65">
      <w:pPr>
        <w:widowControl w:val="0"/>
        <w:tabs>
          <w:tab w:val="clear" w:pos="567"/>
        </w:tabs>
        <w:spacing w:line="240" w:lineRule="auto"/>
        <w:rPr>
          <w:lang w:val="fi-FI"/>
        </w:rPr>
      </w:pPr>
    </w:p>
    <w:p w14:paraId="0E072B25" w14:textId="77777777" w:rsidR="00012976" w:rsidRPr="00D36E38" w:rsidRDefault="00012976" w:rsidP="00FB0C65">
      <w:pPr>
        <w:widowControl w:val="0"/>
        <w:tabs>
          <w:tab w:val="clear" w:pos="567"/>
        </w:tabs>
        <w:spacing w:line="240" w:lineRule="auto"/>
        <w:rPr>
          <w:lang w:val="fi-FI"/>
        </w:rPr>
      </w:pPr>
      <w:r w:rsidRPr="00D36E38">
        <w:rPr>
          <w:lang w:val="fi-FI"/>
        </w:rPr>
        <w:t>Dapagliflotsiinin suora antaminen vastavieroitetuille rotanpoikasille ja epäsuora altistus myöhäisen tiineyden (aikana, joka vastaa raskauden toista ja kolmatta kolmannesta ihmisen munuaisten kehittymisen suhteen) ja imetyksen aikana johtivat jälkeläisten munuaisaltaan ja munuaistiehyeiden laajenemisen esiintymistiheyden ja/tai vaikeusasteeseen kasvamiseen.</w:t>
      </w:r>
    </w:p>
    <w:p w14:paraId="440EF153" w14:textId="77777777" w:rsidR="00012976" w:rsidRPr="00D36E38" w:rsidRDefault="00012976" w:rsidP="00012976">
      <w:pPr>
        <w:widowControl w:val="0"/>
        <w:tabs>
          <w:tab w:val="clear" w:pos="567"/>
        </w:tabs>
        <w:spacing w:line="240" w:lineRule="auto"/>
        <w:rPr>
          <w:lang w:val="fi-FI"/>
        </w:rPr>
      </w:pPr>
    </w:p>
    <w:p w14:paraId="0C4CD08D" w14:textId="77777777" w:rsidR="00012976" w:rsidRPr="00D36E38" w:rsidRDefault="00012976" w:rsidP="00012976">
      <w:pPr>
        <w:widowControl w:val="0"/>
        <w:tabs>
          <w:tab w:val="clear" w:pos="567"/>
        </w:tabs>
        <w:spacing w:line="240" w:lineRule="auto"/>
        <w:rPr>
          <w:lang w:val="fi-FI"/>
        </w:rPr>
      </w:pPr>
      <w:r w:rsidRPr="00D36E38">
        <w:rPr>
          <w:lang w:val="fi-FI"/>
        </w:rPr>
        <w:t xml:space="preserve">Nuorten eläinten toksisuustutkimuksessa dapagliflotsiinia annettiin suoraan rotanpoikasille syntymän jälkeisestä päivästä </w:t>
      </w:r>
      <w:r w:rsidR="00FE0714" w:rsidRPr="00D36E38">
        <w:rPr>
          <w:lang w:val="fi-FI"/>
        </w:rPr>
        <w:t xml:space="preserve">21 </w:t>
      </w:r>
      <w:r w:rsidRPr="00D36E38">
        <w:rPr>
          <w:lang w:val="fi-FI"/>
        </w:rPr>
        <w:t>päivään 90 saakka. Munuaisaltaan ja munuaistiehyeiden laajenemista raportoitiin kaikilla annoksilla. Poikasten altistukset pienimmällä testatulla annoksella olivat ≥ 15 kertaa ihmisille suositeltuja maksimiannoksia isommat. Näihin löydöksiin liittyi annosriippuvaista munuaisen painon kasvua ja makroskooppista munuaisten suurenemista, jota havaittiin kaikilla annoksilla. Nuorilla eläimillä havaitut munuaisaltaan ja -tiehyeiden laajenemiset eivät täysin palautuneet noin yhden kuukauden mittaisen palautumisjakson aikana.</w:t>
      </w:r>
    </w:p>
    <w:p w14:paraId="79E96B10" w14:textId="77777777" w:rsidR="00012976" w:rsidRPr="00D36E38" w:rsidRDefault="00012976" w:rsidP="00012976">
      <w:pPr>
        <w:widowControl w:val="0"/>
        <w:tabs>
          <w:tab w:val="clear" w:pos="567"/>
        </w:tabs>
        <w:spacing w:line="240" w:lineRule="auto"/>
        <w:rPr>
          <w:lang w:val="fi-FI"/>
        </w:rPr>
      </w:pPr>
    </w:p>
    <w:p w14:paraId="0ABD4DB6" w14:textId="77777777" w:rsidR="00012976" w:rsidRPr="00D36E38" w:rsidRDefault="00012976" w:rsidP="00012976">
      <w:pPr>
        <w:widowControl w:val="0"/>
        <w:tabs>
          <w:tab w:val="clear" w:pos="567"/>
        </w:tabs>
        <w:spacing w:line="240" w:lineRule="auto"/>
        <w:rPr>
          <w:lang w:val="fi-FI"/>
        </w:rPr>
      </w:pPr>
      <w:r w:rsidRPr="00D36E38">
        <w:rPr>
          <w:lang w:val="fi-FI"/>
        </w:rPr>
        <w:t xml:space="preserve">Erillisessä </w:t>
      </w:r>
      <w:r w:rsidR="00167F76" w:rsidRPr="00D36E38">
        <w:rPr>
          <w:lang w:val="fi-FI"/>
        </w:rPr>
        <w:t xml:space="preserve">syntymää edeltävää </w:t>
      </w:r>
      <w:r w:rsidRPr="00D36E38">
        <w:rPr>
          <w:lang w:val="fi-FI"/>
        </w:rPr>
        <w:t xml:space="preserve">ja </w:t>
      </w:r>
      <w:r w:rsidR="00167F76" w:rsidRPr="00D36E38">
        <w:rPr>
          <w:lang w:val="fi-FI"/>
        </w:rPr>
        <w:t>syntymän</w:t>
      </w:r>
      <w:r w:rsidRPr="00D36E38">
        <w:rPr>
          <w:lang w:val="fi-FI"/>
        </w:rPr>
        <w:t xml:space="preserve"> jälkeistä kehitystä </w:t>
      </w:r>
      <w:r w:rsidR="00167F76" w:rsidRPr="00D36E38">
        <w:rPr>
          <w:lang w:val="fi-FI"/>
        </w:rPr>
        <w:t xml:space="preserve">arvioineessa </w:t>
      </w:r>
      <w:r w:rsidRPr="00D36E38">
        <w:rPr>
          <w:lang w:val="fi-FI"/>
        </w:rPr>
        <w:t xml:space="preserve">tutkimuksessa emorotille annettiin tutkimuslääkettä kuudennesta tiineyspäivästä 21. </w:t>
      </w:r>
      <w:r w:rsidR="00167F76" w:rsidRPr="00D36E38">
        <w:rPr>
          <w:lang w:val="fi-FI"/>
        </w:rPr>
        <w:t xml:space="preserve">synnytyksen </w:t>
      </w:r>
      <w:r w:rsidRPr="00D36E38">
        <w:rPr>
          <w:lang w:val="fi-FI"/>
        </w:rPr>
        <w:t xml:space="preserve">jälkeiseen päivään, ja poikaset altistuivat epäsuorasti </w:t>
      </w:r>
      <w:r w:rsidRPr="00D36E38">
        <w:rPr>
          <w:i/>
          <w:iCs/>
          <w:lang w:val="fi-FI"/>
        </w:rPr>
        <w:t>in utero</w:t>
      </w:r>
      <w:r w:rsidRPr="00D36E38">
        <w:rPr>
          <w:lang w:val="fi-FI"/>
        </w:rPr>
        <w:t xml:space="preserve"> ja koko imetyksen ajan. (Satelliittitutkimuksessa arvioitiin dapagliflotsiinialtistusta maidossa ja poikasissa.) Munuaisaltaan laajenemisen esiintymistiheyden tai vaikeusasteen kasvua havaittiin </w:t>
      </w:r>
      <w:r w:rsidR="00F2754E" w:rsidRPr="00D36E38">
        <w:rPr>
          <w:lang w:val="fi-FI"/>
        </w:rPr>
        <w:t>tutkimuslääkettä saaneiden</w:t>
      </w:r>
      <w:r w:rsidRPr="00D36E38">
        <w:rPr>
          <w:lang w:val="fi-FI"/>
        </w:rPr>
        <w:t xml:space="preserve"> emojen aikuisissa jälkeläisissä, kuitenkin vain suurimmilla testatuilla annoksilla. (Emon dapagliflotsiinialtistukset olivat 1 415 kertaa ja poikasten altistukset 137 kertaa suurempia kuin ihmisen altistus ihmiselle suositellulla maksimiannoksella. </w:t>
      </w:r>
      <w:r w:rsidR="00F2754E" w:rsidRPr="00D36E38">
        <w:rPr>
          <w:lang w:val="fi-FI"/>
        </w:rPr>
        <w:t xml:space="preserve">Kehitykseen kohdistunut lisätoksisuus </w:t>
      </w:r>
      <w:r w:rsidRPr="00D36E38">
        <w:rPr>
          <w:lang w:val="fi-FI"/>
        </w:rPr>
        <w:t xml:space="preserve">rajoittui poikasten </w:t>
      </w:r>
      <w:r w:rsidR="00393453" w:rsidRPr="00D36E38">
        <w:rPr>
          <w:lang w:val="fi-FI"/>
        </w:rPr>
        <w:t>annoksesta riippuvaiseen</w:t>
      </w:r>
      <w:r w:rsidRPr="00D36E38">
        <w:rPr>
          <w:lang w:val="fi-FI"/>
        </w:rPr>
        <w:t xml:space="preserve"> painon laskuun, ja sitä havaittiin vain annoksilla ≥ 15 mg/kg/vrk (poikasten altistuksen ollessa ≥ 29 kertaa ihmisen altistus ihmiselle suositellulla maksimiannoksella). Maternaalinen toksisuus oli ilmeistä vain suurimmalla testatulla annoksella ja rajoittui ohimenevään painonlaskuun ja ruoankulutuksen vähenemiseen. Kehitystoksisuuden suurin haitaton vaikutustaso (NOAEL), pienin testattu annos, liittyy emon systeemiseen altistukseen, joka on noin 19-kertainen verrattuna ihmisen altistukseen ihmiselle suositellulla maksimiannoksella.</w:t>
      </w:r>
    </w:p>
    <w:p w14:paraId="1B5AED33" w14:textId="77777777" w:rsidR="00012976" w:rsidRPr="00D36E38" w:rsidRDefault="00012976" w:rsidP="00012976">
      <w:pPr>
        <w:widowControl w:val="0"/>
        <w:tabs>
          <w:tab w:val="clear" w:pos="567"/>
        </w:tabs>
        <w:spacing w:line="240" w:lineRule="auto"/>
        <w:rPr>
          <w:lang w:val="fi-FI"/>
        </w:rPr>
      </w:pPr>
    </w:p>
    <w:p w14:paraId="0A4A8C35" w14:textId="77777777" w:rsidR="00012976" w:rsidRPr="00D36E38" w:rsidRDefault="00012976" w:rsidP="00012976">
      <w:pPr>
        <w:widowControl w:val="0"/>
        <w:tabs>
          <w:tab w:val="clear" w:pos="567"/>
        </w:tabs>
        <w:spacing w:line="240" w:lineRule="auto"/>
        <w:rPr>
          <w:lang w:val="fi-FI"/>
        </w:rPr>
      </w:pPr>
      <w:r w:rsidRPr="00D36E38">
        <w:rPr>
          <w:lang w:val="fi-FI"/>
        </w:rPr>
        <w:t>Rotilla ja kaniineilla tehdyissä alkio</w:t>
      </w:r>
      <w:r w:rsidR="00393453" w:rsidRPr="00D36E38">
        <w:rPr>
          <w:lang w:val="fi-FI"/>
        </w:rPr>
        <w:t>n</w:t>
      </w:r>
      <w:r w:rsidRPr="00D36E38">
        <w:rPr>
          <w:lang w:val="fi-FI"/>
        </w:rPr>
        <w:t xml:space="preserve"> ja </w:t>
      </w:r>
      <w:r w:rsidR="00393453" w:rsidRPr="00D36E38">
        <w:rPr>
          <w:lang w:val="fi-FI"/>
        </w:rPr>
        <w:t>sikiönkehitystä selvittäneissä</w:t>
      </w:r>
      <w:r w:rsidRPr="00D36E38">
        <w:rPr>
          <w:lang w:val="fi-FI"/>
        </w:rPr>
        <w:t xml:space="preserve"> lisätutkimuksissa dapagliflotsiinia annettiin kyseisten lajien organogeneesin tärkeimpinä kehitysjaksoina. Kaniineilla ei havaittu maternaalista toksisuutta tai kehitystoksisuutta millään testatulla annoksella; suurimpaan testattuun annokseen liittyy systeeminen altistus, joka on noin 1 191 kertaa ihmiselle suositeltu maksimiannos. Roti</w:t>
      </w:r>
      <w:r w:rsidR="00680082" w:rsidRPr="00D36E38">
        <w:rPr>
          <w:lang w:val="fi-FI"/>
        </w:rPr>
        <w:t>lla</w:t>
      </w:r>
      <w:r w:rsidRPr="00D36E38">
        <w:rPr>
          <w:lang w:val="fi-FI"/>
        </w:rPr>
        <w:t xml:space="preserve"> dapagliflotsiini ei ollut alkioletaalinen eikä teratogeeninen altistuksella, joka oli 1 441 kertaa ihmiselle suositeltava maksimiannos.</w:t>
      </w:r>
    </w:p>
    <w:p w14:paraId="68F17616" w14:textId="77777777" w:rsidR="00012976" w:rsidRPr="00D36E38" w:rsidRDefault="00012976" w:rsidP="00012976">
      <w:pPr>
        <w:widowControl w:val="0"/>
        <w:tabs>
          <w:tab w:val="clear" w:pos="567"/>
        </w:tabs>
        <w:spacing w:line="240" w:lineRule="auto"/>
        <w:rPr>
          <w:lang w:val="fi-FI"/>
        </w:rPr>
      </w:pPr>
    </w:p>
    <w:p w14:paraId="124C29F9" w14:textId="77777777" w:rsidR="00012976" w:rsidRPr="00D36E38" w:rsidRDefault="00012976" w:rsidP="00012976">
      <w:pPr>
        <w:widowControl w:val="0"/>
        <w:tabs>
          <w:tab w:val="clear" w:pos="567"/>
        </w:tabs>
        <w:spacing w:line="240" w:lineRule="auto"/>
        <w:rPr>
          <w:lang w:val="fi-FI"/>
        </w:rPr>
      </w:pPr>
    </w:p>
    <w:p w14:paraId="0EF2F23A" w14:textId="77777777" w:rsidR="00012976" w:rsidRPr="00D36E38" w:rsidRDefault="00012976" w:rsidP="009048C1">
      <w:pPr>
        <w:keepNext/>
        <w:keepLines/>
        <w:tabs>
          <w:tab w:val="clear" w:pos="567"/>
        </w:tabs>
        <w:spacing w:line="240" w:lineRule="auto"/>
        <w:ind w:left="567" w:hanging="567"/>
        <w:rPr>
          <w:b/>
          <w:bCs/>
          <w:lang w:val="fi-FI"/>
        </w:rPr>
      </w:pPr>
      <w:r w:rsidRPr="00D36E38">
        <w:rPr>
          <w:b/>
          <w:bCs/>
          <w:lang w:val="fi-FI"/>
        </w:rPr>
        <w:t>6.</w:t>
      </w:r>
      <w:r w:rsidRPr="00D36E38">
        <w:rPr>
          <w:b/>
          <w:bCs/>
          <w:lang w:val="fi-FI"/>
        </w:rPr>
        <w:tab/>
        <w:t>FARMASEUTTISET TIEDOT</w:t>
      </w:r>
    </w:p>
    <w:p w14:paraId="19435A76" w14:textId="77777777" w:rsidR="00012976" w:rsidRPr="00D36E38" w:rsidRDefault="00012976" w:rsidP="009048C1">
      <w:pPr>
        <w:keepNext/>
        <w:keepLines/>
        <w:tabs>
          <w:tab w:val="clear" w:pos="567"/>
        </w:tabs>
        <w:spacing w:line="240" w:lineRule="auto"/>
        <w:rPr>
          <w:lang w:val="fi-FI"/>
        </w:rPr>
      </w:pPr>
    </w:p>
    <w:p w14:paraId="47F22DF8" w14:textId="77777777" w:rsidR="00012976" w:rsidRPr="00D36E38" w:rsidRDefault="00012976" w:rsidP="009048C1">
      <w:pPr>
        <w:keepNext/>
        <w:keepLines/>
        <w:tabs>
          <w:tab w:val="clear" w:pos="567"/>
        </w:tabs>
        <w:spacing w:line="240" w:lineRule="auto"/>
        <w:ind w:left="567" w:hanging="567"/>
        <w:rPr>
          <w:lang w:val="fi-FI"/>
        </w:rPr>
      </w:pPr>
      <w:r w:rsidRPr="00D36E38">
        <w:rPr>
          <w:b/>
          <w:bCs/>
          <w:lang w:val="fi-FI"/>
        </w:rPr>
        <w:t>6.1</w:t>
      </w:r>
      <w:r w:rsidRPr="00D36E38">
        <w:rPr>
          <w:b/>
          <w:bCs/>
          <w:lang w:val="fi-FI"/>
        </w:rPr>
        <w:tab/>
        <w:t>Apuaineet</w:t>
      </w:r>
    </w:p>
    <w:p w14:paraId="30DA596A" w14:textId="77777777" w:rsidR="00012976" w:rsidRPr="00D36E38" w:rsidRDefault="00012976" w:rsidP="009048C1">
      <w:pPr>
        <w:keepNext/>
        <w:keepLines/>
        <w:tabs>
          <w:tab w:val="clear" w:pos="567"/>
        </w:tabs>
        <w:spacing w:line="240" w:lineRule="auto"/>
        <w:rPr>
          <w:u w:val="single"/>
          <w:lang w:val="fi-FI"/>
        </w:rPr>
      </w:pPr>
    </w:p>
    <w:p w14:paraId="43A4F493" w14:textId="77777777" w:rsidR="00012976" w:rsidRPr="00D36E38" w:rsidRDefault="00012976" w:rsidP="009048C1">
      <w:pPr>
        <w:keepNext/>
        <w:keepLines/>
        <w:tabs>
          <w:tab w:val="clear" w:pos="567"/>
        </w:tabs>
        <w:spacing w:line="240" w:lineRule="auto"/>
        <w:rPr>
          <w:u w:val="single"/>
          <w:lang w:val="fi-FI"/>
        </w:rPr>
      </w:pPr>
      <w:r w:rsidRPr="00D36E38">
        <w:rPr>
          <w:u w:val="single"/>
          <w:lang w:val="fi-FI"/>
        </w:rPr>
        <w:t>Tabletin ydin</w:t>
      </w:r>
    </w:p>
    <w:p w14:paraId="2A4786AB" w14:textId="77777777" w:rsidR="00680082" w:rsidRPr="00D36E38" w:rsidRDefault="00680082" w:rsidP="009048C1">
      <w:pPr>
        <w:keepNext/>
        <w:keepLines/>
        <w:tabs>
          <w:tab w:val="clear" w:pos="567"/>
        </w:tabs>
        <w:spacing w:line="240" w:lineRule="auto"/>
        <w:rPr>
          <w:lang w:val="fi-FI"/>
        </w:rPr>
      </w:pPr>
    </w:p>
    <w:p w14:paraId="15060ABE" w14:textId="77777777" w:rsidR="00012976" w:rsidRPr="00D36E38" w:rsidRDefault="00012976" w:rsidP="00012976">
      <w:pPr>
        <w:widowControl w:val="0"/>
        <w:tabs>
          <w:tab w:val="clear" w:pos="567"/>
        </w:tabs>
        <w:spacing w:line="240" w:lineRule="auto"/>
        <w:rPr>
          <w:lang w:val="fi-FI"/>
        </w:rPr>
      </w:pPr>
      <w:r w:rsidRPr="00D36E38">
        <w:rPr>
          <w:lang w:val="fi-FI"/>
        </w:rPr>
        <w:t>Mikrokiteinen selluloosa (E460i)</w:t>
      </w:r>
    </w:p>
    <w:p w14:paraId="23D6CC7A" w14:textId="77777777" w:rsidR="00012976" w:rsidRPr="00D36E38" w:rsidRDefault="00D478AA" w:rsidP="00012976">
      <w:pPr>
        <w:widowControl w:val="0"/>
        <w:tabs>
          <w:tab w:val="clear" w:pos="567"/>
        </w:tabs>
        <w:spacing w:line="240" w:lineRule="auto"/>
        <w:rPr>
          <w:lang w:val="fi-FI"/>
        </w:rPr>
      </w:pPr>
      <w:r w:rsidRPr="00D36E38">
        <w:rPr>
          <w:lang w:val="fi-FI"/>
        </w:rPr>
        <w:t>L</w:t>
      </w:r>
      <w:r w:rsidR="00012976" w:rsidRPr="00D36E38">
        <w:rPr>
          <w:lang w:val="fi-FI"/>
        </w:rPr>
        <w:t>aktoosi</w:t>
      </w:r>
    </w:p>
    <w:p w14:paraId="026F39AB" w14:textId="77777777" w:rsidR="00012976" w:rsidRPr="00D36E38" w:rsidRDefault="00012976" w:rsidP="00012976">
      <w:pPr>
        <w:widowControl w:val="0"/>
        <w:tabs>
          <w:tab w:val="clear" w:pos="567"/>
        </w:tabs>
        <w:spacing w:line="240" w:lineRule="auto"/>
        <w:rPr>
          <w:lang w:val="fi-FI"/>
        </w:rPr>
      </w:pPr>
      <w:r w:rsidRPr="00D36E38">
        <w:rPr>
          <w:lang w:val="fi-FI"/>
        </w:rPr>
        <w:t>Krospovidoni (E1202)</w:t>
      </w:r>
    </w:p>
    <w:p w14:paraId="00040455" w14:textId="77777777" w:rsidR="00012976" w:rsidRPr="00D36E38" w:rsidRDefault="00012976" w:rsidP="00012976">
      <w:pPr>
        <w:widowControl w:val="0"/>
        <w:tabs>
          <w:tab w:val="clear" w:pos="567"/>
        </w:tabs>
        <w:spacing w:line="240" w:lineRule="auto"/>
        <w:rPr>
          <w:lang w:val="fi-FI"/>
        </w:rPr>
      </w:pPr>
      <w:r w:rsidRPr="00D36E38">
        <w:rPr>
          <w:lang w:val="fi-FI"/>
        </w:rPr>
        <w:t>Piidioksidi (E551)</w:t>
      </w:r>
    </w:p>
    <w:p w14:paraId="3526CEA1" w14:textId="77777777" w:rsidR="00012976" w:rsidRPr="00D36E38" w:rsidRDefault="00012976" w:rsidP="00012976">
      <w:pPr>
        <w:widowControl w:val="0"/>
        <w:tabs>
          <w:tab w:val="clear" w:pos="567"/>
        </w:tabs>
        <w:spacing w:line="240" w:lineRule="auto"/>
        <w:rPr>
          <w:lang w:val="fi-FI"/>
        </w:rPr>
      </w:pPr>
      <w:r w:rsidRPr="00D36E38">
        <w:rPr>
          <w:lang w:val="fi-FI"/>
        </w:rPr>
        <w:t>Magnesiumstearaatti (E470b)</w:t>
      </w:r>
    </w:p>
    <w:p w14:paraId="2CD1C53C" w14:textId="77777777" w:rsidR="00012976" w:rsidRPr="00D36E38" w:rsidRDefault="00012976" w:rsidP="00012976">
      <w:pPr>
        <w:widowControl w:val="0"/>
        <w:tabs>
          <w:tab w:val="clear" w:pos="567"/>
        </w:tabs>
        <w:spacing w:line="240" w:lineRule="auto"/>
        <w:rPr>
          <w:lang w:val="fi-FI"/>
        </w:rPr>
      </w:pPr>
    </w:p>
    <w:p w14:paraId="0688542F" w14:textId="77777777" w:rsidR="00012976" w:rsidRPr="00D36E38" w:rsidRDefault="00012976" w:rsidP="009048C1">
      <w:pPr>
        <w:keepNext/>
        <w:keepLines/>
        <w:tabs>
          <w:tab w:val="clear" w:pos="567"/>
        </w:tabs>
        <w:spacing w:line="240" w:lineRule="auto"/>
        <w:rPr>
          <w:u w:val="single"/>
          <w:lang w:val="fi-FI"/>
        </w:rPr>
      </w:pPr>
      <w:r w:rsidRPr="00D36E38">
        <w:rPr>
          <w:u w:val="single"/>
          <w:lang w:val="fi-FI"/>
        </w:rPr>
        <w:t>Kalvopäällyste</w:t>
      </w:r>
    </w:p>
    <w:p w14:paraId="37124A32" w14:textId="77777777" w:rsidR="00680082" w:rsidRPr="00D36E38" w:rsidRDefault="00680082" w:rsidP="009048C1">
      <w:pPr>
        <w:keepNext/>
        <w:keepLines/>
        <w:tabs>
          <w:tab w:val="clear" w:pos="567"/>
        </w:tabs>
        <w:spacing w:line="240" w:lineRule="auto"/>
        <w:rPr>
          <w:lang w:val="fi-FI"/>
        </w:rPr>
      </w:pPr>
    </w:p>
    <w:p w14:paraId="53B51FB4" w14:textId="77777777" w:rsidR="00012976" w:rsidRPr="00D36E38" w:rsidRDefault="00012976" w:rsidP="00012976">
      <w:pPr>
        <w:widowControl w:val="0"/>
        <w:tabs>
          <w:tab w:val="clear" w:pos="567"/>
        </w:tabs>
        <w:spacing w:line="240" w:lineRule="auto"/>
        <w:rPr>
          <w:lang w:val="fi-FI"/>
        </w:rPr>
      </w:pPr>
      <w:r w:rsidRPr="00D36E38">
        <w:rPr>
          <w:lang w:val="fi-FI"/>
        </w:rPr>
        <w:t>Polyvinyylialkoholi (E1203)</w:t>
      </w:r>
    </w:p>
    <w:p w14:paraId="668E176D" w14:textId="77777777" w:rsidR="00012976" w:rsidRPr="00D36E38" w:rsidRDefault="00012976" w:rsidP="00012976">
      <w:pPr>
        <w:widowControl w:val="0"/>
        <w:tabs>
          <w:tab w:val="clear" w:pos="567"/>
        </w:tabs>
        <w:spacing w:line="240" w:lineRule="auto"/>
        <w:rPr>
          <w:lang w:val="fi-FI"/>
        </w:rPr>
      </w:pPr>
      <w:r w:rsidRPr="00D36E38">
        <w:rPr>
          <w:lang w:val="fi-FI"/>
        </w:rPr>
        <w:t>Titaanidioksidi (E171)</w:t>
      </w:r>
    </w:p>
    <w:p w14:paraId="7425A509" w14:textId="77777777" w:rsidR="00012976" w:rsidRPr="00D36E38" w:rsidRDefault="00012976" w:rsidP="00012976">
      <w:pPr>
        <w:widowControl w:val="0"/>
        <w:tabs>
          <w:tab w:val="clear" w:pos="567"/>
        </w:tabs>
        <w:spacing w:line="240" w:lineRule="auto"/>
        <w:rPr>
          <w:lang w:val="fi-FI"/>
        </w:rPr>
      </w:pPr>
      <w:r w:rsidRPr="00D36E38">
        <w:rPr>
          <w:lang w:val="fi-FI"/>
        </w:rPr>
        <w:t>Makrogoli 3350</w:t>
      </w:r>
      <w:r w:rsidR="008D19E0" w:rsidRPr="00D36E38">
        <w:rPr>
          <w:lang w:val="fi-FI"/>
        </w:rPr>
        <w:t xml:space="preserve"> (E1521)</w:t>
      </w:r>
    </w:p>
    <w:p w14:paraId="63392E72" w14:textId="77777777" w:rsidR="00012976" w:rsidRPr="00D36E38" w:rsidRDefault="00012976" w:rsidP="00012976">
      <w:pPr>
        <w:widowControl w:val="0"/>
        <w:tabs>
          <w:tab w:val="clear" w:pos="567"/>
        </w:tabs>
        <w:spacing w:line="240" w:lineRule="auto"/>
        <w:rPr>
          <w:lang w:val="fi-FI"/>
        </w:rPr>
      </w:pPr>
      <w:r w:rsidRPr="00D36E38">
        <w:rPr>
          <w:lang w:val="fi-FI"/>
        </w:rPr>
        <w:t>Talkki (E553b)</w:t>
      </w:r>
    </w:p>
    <w:p w14:paraId="23B7C613" w14:textId="77777777" w:rsidR="00012976" w:rsidRPr="00D36E38" w:rsidRDefault="00012976" w:rsidP="00012976">
      <w:pPr>
        <w:widowControl w:val="0"/>
        <w:tabs>
          <w:tab w:val="clear" w:pos="567"/>
        </w:tabs>
        <w:spacing w:line="240" w:lineRule="auto"/>
        <w:rPr>
          <w:lang w:val="fi-FI"/>
        </w:rPr>
      </w:pPr>
      <w:r w:rsidRPr="00D36E38">
        <w:rPr>
          <w:lang w:val="fi-FI"/>
        </w:rPr>
        <w:t>Keltainen rautaoksidi (E172)</w:t>
      </w:r>
    </w:p>
    <w:p w14:paraId="5C3687A4" w14:textId="77777777" w:rsidR="00012976" w:rsidRPr="00D36E38" w:rsidRDefault="00012976" w:rsidP="00012976">
      <w:pPr>
        <w:widowControl w:val="0"/>
        <w:tabs>
          <w:tab w:val="clear" w:pos="567"/>
        </w:tabs>
        <w:spacing w:line="240" w:lineRule="auto"/>
        <w:rPr>
          <w:lang w:val="fi-FI"/>
        </w:rPr>
      </w:pPr>
    </w:p>
    <w:p w14:paraId="32FE7605" w14:textId="77777777" w:rsidR="00012976" w:rsidRPr="00D36E38" w:rsidRDefault="00012976" w:rsidP="00012976">
      <w:pPr>
        <w:keepNext/>
        <w:widowControl w:val="0"/>
        <w:tabs>
          <w:tab w:val="clear" w:pos="567"/>
        </w:tabs>
        <w:spacing w:line="240" w:lineRule="auto"/>
        <w:ind w:left="567" w:hanging="567"/>
        <w:rPr>
          <w:lang w:val="fi-FI"/>
        </w:rPr>
      </w:pPr>
      <w:r w:rsidRPr="00D36E38">
        <w:rPr>
          <w:b/>
          <w:bCs/>
          <w:lang w:val="fi-FI"/>
        </w:rPr>
        <w:t>6.2</w:t>
      </w:r>
      <w:r w:rsidRPr="00D36E38">
        <w:rPr>
          <w:b/>
          <w:bCs/>
          <w:lang w:val="fi-FI"/>
        </w:rPr>
        <w:tab/>
        <w:t>Yhteensopimattomuudet</w:t>
      </w:r>
    </w:p>
    <w:p w14:paraId="670276AE" w14:textId="77777777" w:rsidR="00012976" w:rsidRPr="00D36E38" w:rsidRDefault="00012976" w:rsidP="00012976">
      <w:pPr>
        <w:keepNext/>
        <w:widowControl w:val="0"/>
        <w:tabs>
          <w:tab w:val="clear" w:pos="567"/>
        </w:tabs>
        <w:spacing w:line="240" w:lineRule="auto"/>
        <w:rPr>
          <w:lang w:val="fi-FI"/>
        </w:rPr>
      </w:pPr>
    </w:p>
    <w:p w14:paraId="648FDB62" w14:textId="77777777" w:rsidR="00012976" w:rsidRPr="00D36E38" w:rsidRDefault="00012976" w:rsidP="00FB0C65">
      <w:pPr>
        <w:widowControl w:val="0"/>
        <w:tabs>
          <w:tab w:val="clear" w:pos="567"/>
        </w:tabs>
        <w:spacing w:line="240" w:lineRule="auto"/>
        <w:rPr>
          <w:lang w:val="fi-FI"/>
        </w:rPr>
      </w:pPr>
      <w:r w:rsidRPr="00D36E38">
        <w:rPr>
          <w:lang w:val="fi-FI"/>
        </w:rPr>
        <w:t>Ei oleellinen.</w:t>
      </w:r>
    </w:p>
    <w:p w14:paraId="7DE02733" w14:textId="77777777" w:rsidR="00012976" w:rsidRPr="00D36E38" w:rsidRDefault="00012976" w:rsidP="00012976">
      <w:pPr>
        <w:widowControl w:val="0"/>
        <w:tabs>
          <w:tab w:val="clear" w:pos="567"/>
        </w:tabs>
        <w:spacing w:line="240" w:lineRule="auto"/>
        <w:rPr>
          <w:lang w:val="fi-FI"/>
        </w:rPr>
      </w:pPr>
    </w:p>
    <w:p w14:paraId="1B4CBF3F" w14:textId="77777777" w:rsidR="00012976" w:rsidRPr="00D36E38" w:rsidRDefault="00012976" w:rsidP="00012976">
      <w:pPr>
        <w:keepNext/>
        <w:widowControl w:val="0"/>
        <w:tabs>
          <w:tab w:val="clear" w:pos="567"/>
        </w:tabs>
        <w:spacing w:line="240" w:lineRule="auto"/>
        <w:ind w:left="567" w:hanging="567"/>
        <w:rPr>
          <w:lang w:val="fi-FI"/>
        </w:rPr>
      </w:pPr>
      <w:r w:rsidRPr="00D36E38">
        <w:rPr>
          <w:b/>
          <w:bCs/>
          <w:lang w:val="fi-FI"/>
        </w:rPr>
        <w:t>6.3</w:t>
      </w:r>
      <w:r w:rsidRPr="00D36E38">
        <w:rPr>
          <w:b/>
          <w:bCs/>
          <w:lang w:val="fi-FI"/>
        </w:rPr>
        <w:tab/>
        <w:t>Kestoaika</w:t>
      </w:r>
    </w:p>
    <w:p w14:paraId="6A51A721" w14:textId="77777777" w:rsidR="00012976" w:rsidRPr="00D36E38" w:rsidRDefault="00012976" w:rsidP="00012976">
      <w:pPr>
        <w:keepNext/>
        <w:widowControl w:val="0"/>
        <w:tabs>
          <w:tab w:val="clear" w:pos="567"/>
        </w:tabs>
        <w:spacing w:line="240" w:lineRule="auto"/>
        <w:rPr>
          <w:lang w:val="fi-FI"/>
        </w:rPr>
      </w:pPr>
    </w:p>
    <w:p w14:paraId="5985959F" w14:textId="77777777" w:rsidR="00012976" w:rsidRPr="00D36E38" w:rsidRDefault="00012976" w:rsidP="00FB0C65">
      <w:pPr>
        <w:widowControl w:val="0"/>
        <w:tabs>
          <w:tab w:val="clear" w:pos="567"/>
        </w:tabs>
        <w:spacing w:line="240" w:lineRule="auto"/>
        <w:rPr>
          <w:lang w:val="fi-FI"/>
        </w:rPr>
      </w:pPr>
      <w:r w:rsidRPr="00D36E38">
        <w:rPr>
          <w:lang w:val="fi-FI"/>
        </w:rPr>
        <w:t>3 vuotta</w:t>
      </w:r>
    </w:p>
    <w:p w14:paraId="74C9DF88" w14:textId="77777777" w:rsidR="00012976" w:rsidRPr="00D36E38" w:rsidRDefault="00012976" w:rsidP="00012976">
      <w:pPr>
        <w:widowControl w:val="0"/>
        <w:tabs>
          <w:tab w:val="clear" w:pos="567"/>
        </w:tabs>
        <w:spacing w:line="240" w:lineRule="auto"/>
        <w:rPr>
          <w:lang w:val="fi-FI"/>
        </w:rPr>
      </w:pPr>
    </w:p>
    <w:p w14:paraId="7F915E63" w14:textId="77777777" w:rsidR="00012976" w:rsidRPr="00D36E38" w:rsidRDefault="00012976" w:rsidP="009048C1">
      <w:pPr>
        <w:keepNext/>
        <w:keepLines/>
        <w:tabs>
          <w:tab w:val="clear" w:pos="567"/>
        </w:tabs>
        <w:spacing w:line="240" w:lineRule="auto"/>
        <w:ind w:left="567" w:hanging="567"/>
        <w:rPr>
          <w:lang w:val="fi-FI"/>
        </w:rPr>
      </w:pPr>
      <w:r w:rsidRPr="00D36E38">
        <w:rPr>
          <w:b/>
          <w:bCs/>
          <w:lang w:val="fi-FI"/>
        </w:rPr>
        <w:t>6.4</w:t>
      </w:r>
      <w:r w:rsidRPr="00D36E38">
        <w:rPr>
          <w:b/>
          <w:bCs/>
          <w:lang w:val="fi-FI"/>
        </w:rPr>
        <w:tab/>
        <w:t>Säilytys</w:t>
      </w:r>
    </w:p>
    <w:p w14:paraId="06DEF115" w14:textId="77777777" w:rsidR="00012976" w:rsidRPr="00D36E38" w:rsidRDefault="00012976" w:rsidP="009048C1">
      <w:pPr>
        <w:keepNext/>
        <w:keepLines/>
        <w:spacing w:line="240" w:lineRule="auto"/>
        <w:rPr>
          <w:lang w:val="fi-FI"/>
        </w:rPr>
      </w:pPr>
    </w:p>
    <w:p w14:paraId="31D36282" w14:textId="77777777" w:rsidR="00012976" w:rsidRPr="00D36E38" w:rsidRDefault="00012976" w:rsidP="00012976">
      <w:pPr>
        <w:widowControl w:val="0"/>
        <w:tabs>
          <w:tab w:val="clear" w:pos="567"/>
        </w:tabs>
        <w:spacing w:line="240" w:lineRule="auto"/>
        <w:rPr>
          <w:lang w:val="fi-FI"/>
        </w:rPr>
      </w:pPr>
      <w:r w:rsidRPr="00D36E38">
        <w:rPr>
          <w:lang w:val="fi-FI"/>
        </w:rPr>
        <w:t>Tämä lääkevalmiste ei vaadi erityisiä säilytysolosuhteita.</w:t>
      </w:r>
    </w:p>
    <w:p w14:paraId="1576F1B1" w14:textId="77777777" w:rsidR="00012976" w:rsidRPr="00D36E38" w:rsidRDefault="00012976" w:rsidP="00012976">
      <w:pPr>
        <w:widowControl w:val="0"/>
        <w:tabs>
          <w:tab w:val="clear" w:pos="567"/>
        </w:tabs>
        <w:spacing w:line="240" w:lineRule="auto"/>
        <w:rPr>
          <w:lang w:val="fi-FI"/>
        </w:rPr>
      </w:pPr>
    </w:p>
    <w:p w14:paraId="0F22CC53" w14:textId="77777777" w:rsidR="00012976" w:rsidRPr="00D36E38" w:rsidRDefault="00012976" w:rsidP="009048C1">
      <w:pPr>
        <w:keepNext/>
        <w:keepLines/>
        <w:tabs>
          <w:tab w:val="clear" w:pos="567"/>
        </w:tabs>
        <w:spacing w:line="240" w:lineRule="auto"/>
        <w:ind w:left="567" w:hanging="567"/>
        <w:rPr>
          <w:b/>
          <w:bCs/>
          <w:lang w:val="fi-FI"/>
        </w:rPr>
      </w:pPr>
      <w:r w:rsidRPr="00D36E38">
        <w:rPr>
          <w:b/>
          <w:bCs/>
          <w:lang w:val="fi-FI"/>
        </w:rPr>
        <w:t>6.5</w:t>
      </w:r>
      <w:r w:rsidRPr="00D36E38">
        <w:rPr>
          <w:b/>
          <w:bCs/>
          <w:lang w:val="fi-FI"/>
        </w:rPr>
        <w:tab/>
        <w:t>Pakkaustyyppi ja pakkauskoot</w:t>
      </w:r>
    </w:p>
    <w:p w14:paraId="45054865" w14:textId="77777777" w:rsidR="00012976" w:rsidRPr="00D36E38" w:rsidRDefault="00012976" w:rsidP="009048C1">
      <w:pPr>
        <w:keepNext/>
        <w:keepLines/>
        <w:tabs>
          <w:tab w:val="clear" w:pos="567"/>
        </w:tabs>
        <w:autoSpaceDE w:val="0"/>
        <w:autoSpaceDN w:val="0"/>
        <w:adjustRightInd w:val="0"/>
        <w:spacing w:line="240" w:lineRule="auto"/>
        <w:rPr>
          <w:u w:val="single"/>
          <w:lang w:val="fi-FI"/>
        </w:rPr>
      </w:pPr>
    </w:p>
    <w:p w14:paraId="76B72607"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Alumiini/Alumiini-läpipainopakkaus.</w:t>
      </w:r>
    </w:p>
    <w:p w14:paraId="6B3AC47D" w14:textId="77777777" w:rsidR="004E5898" w:rsidRPr="00D36E38" w:rsidRDefault="004E5898" w:rsidP="00012976">
      <w:pPr>
        <w:widowControl w:val="0"/>
        <w:tabs>
          <w:tab w:val="clear" w:pos="567"/>
        </w:tabs>
        <w:autoSpaceDE w:val="0"/>
        <w:autoSpaceDN w:val="0"/>
        <w:adjustRightInd w:val="0"/>
        <w:spacing w:line="240" w:lineRule="auto"/>
        <w:rPr>
          <w:lang w:val="fi-FI"/>
        </w:rPr>
      </w:pPr>
    </w:p>
    <w:p w14:paraId="4890E99E" w14:textId="77777777" w:rsidR="004E5898" w:rsidRPr="00D36E38" w:rsidRDefault="004E5898" w:rsidP="009048C1">
      <w:pPr>
        <w:keepNext/>
        <w:keepLines/>
        <w:tabs>
          <w:tab w:val="clear" w:pos="567"/>
        </w:tabs>
        <w:spacing w:line="240" w:lineRule="auto"/>
        <w:rPr>
          <w:u w:val="single"/>
          <w:lang w:val="fi-FI"/>
        </w:rPr>
      </w:pPr>
      <w:r w:rsidRPr="00D36E38">
        <w:rPr>
          <w:u w:val="single"/>
          <w:lang w:val="fi-FI"/>
        </w:rPr>
        <w:t>Forxiga 5 mg kalvopäällysteiset tabletit</w:t>
      </w:r>
    </w:p>
    <w:p w14:paraId="7A5F3620" w14:textId="77777777" w:rsidR="004E5898" w:rsidRPr="00D36E38" w:rsidRDefault="004E5898" w:rsidP="009048C1">
      <w:pPr>
        <w:keepNext/>
        <w:keepLines/>
        <w:tabs>
          <w:tab w:val="clear" w:pos="567"/>
        </w:tabs>
        <w:autoSpaceDE w:val="0"/>
        <w:autoSpaceDN w:val="0"/>
        <w:adjustRightInd w:val="0"/>
        <w:spacing w:line="240" w:lineRule="auto"/>
        <w:rPr>
          <w:lang w:val="fi-FI"/>
        </w:rPr>
      </w:pPr>
    </w:p>
    <w:p w14:paraId="31AC60C3" w14:textId="77777777" w:rsidR="004E5898" w:rsidRPr="00D36E38" w:rsidRDefault="004E5898" w:rsidP="004E5898">
      <w:pPr>
        <w:widowControl w:val="0"/>
        <w:tabs>
          <w:tab w:val="clear" w:pos="567"/>
        </w:tabs>
        <w:autoSpaceDE w:val="0"/>
        <w:autoSpaceDN w:val="0"/>
        <w:adjustRightInd w:val="0"/>
        <w:spacing w:line="240" w:lineRule="auto"/>
        <w:rPr>
          <w:lang w:val="fi-FI"/>
        </w:rPr>
      </w:pPr>
      <w:r w:rsidRPr="00D36E38">
        <w:rPr>
          <w:lang w:val="fi-FI"/>
        </w:rPr>
        <w:t>14, 28 tai 98 kalvopäällysteistä tablettia repäisyviivattomissa kalenteriläpipainopakkauksissa.</w:t>
      </w:r>
    </w:p>
    <w:p w14:paraId="3D08EB7C" w14:textId="77777777" w:rsidR="004E5898" w:rsidRPr="00D36E38" w:rsidRDefault="004E5898" w:rsidP="004E5898">
      <w:pPr>
        <w:widowControl w:val="0"/>
        <w:spacing w:line="240" w:lineRule="auto"/>
        <w:rPr>
          <w:lang w:val="fi-FI"/>
        </w:rPr>
      </w:pPr>
      <w:r w:rsidRPr="00D36E38">
        <w:rPr>
          <w:lang w:val="fi-FI"/>
        </w:rPr>
        <w:t>30 x 1 tai 90 x 1 kalvopäällysteistä tablettia repäisyviivallisissa kerta-annosläpipainopakkauksissa.</w:t>
      </w:r>
    </w:p>
    <w:p w14:paraId="1A3EDB4D" w14:textId="77777777" w:rsidR="004E5898" w:rsidRPr="00D36E38" w:rsidRDefault="004E5898" w:rsidP="00012976">
      <w:pPr>
        <w:widowControl w:val="0"/>
        <w:tabs>
          <w:tab w:val="clear" w:pos="567"/>
        </w:tabs>
        <w:autoSpaceDE w:val="0"/>
        <w:autoSpaceDN w:val="0"/>
        <w:adjustRightInd w:val="0"/>
        <w:spacing w:line="240" w:lineRule="auto"/>
        <w:rPr>
          <w:lang w:val="fi-FI"/>
        </w:rPr>
      </w:pPr>
    </w:p>
    <w:p w14:paraId="786FD7FC" w14:textId="77777777" w:rsidR="00B465A1" w:rsidRPr="00D36E38" w:rsidRDefault="00B465A1" w:rsidP="009048C1">
      <w:pPr>
        <w:keepNext/>
        <w:keepLines/>
        <w:tabs>
          <w:tab w:val="clear" w:pos="567"/>
        </w:tabs>
        <w:spacing w:line="240" w:lineRule="auto"/>
        <w:rPr>
          <w:u w:val="single"/>
          <w:lang w:val="fi-FI"/>
        </w:rPr>
      </w:pPr>
      <w:r w:rsidRPr="00D36E38">
        <w:rPr>
          <w:u w:val="single"/>
          <w:lang w:val="fi-FI"/>
        </w:rPr>
        <w:t>Forxiga 10 mg kalvopäällysteiset tabletit</w:t>
      </w:r>
    </w:p>
    <w:p w14:paraId="75BDD588" w14:textId="77777777" w:rsidR="00754C5A" w:rsidRPr="00D36E38" w:rsidRDefault="00754C5A" w:rsidP="009048C1">
      <w:pPr>
        <w:keepNext/>
        <w:keepLines/>
        <w:tabs>
          <w:tab w:val="clear" w:pos="567"/>
        </w:tabs>
        <w:autoSpaceDE w:val="0"/>
        <w:autoSpaceDN w:val="0"/>
        <w:adjustRightInd w:val="0"/>
        <w:spacing w:line="240" w:lineRule="auto"/>
        <w:rPr>
          <w:lang w:val="fi-FI"/>
        </w:rPr>
      </w:pPr>
    </w:p>
    <w:p w14:paraId="0EB5AD55" w14:textId="77777777" w:rsidR="00012976" w:rsidRPr="00D36E38" w:rsidRDefault="00012976" w:rsidP="00012976">
      <w:pPr>
        <w:widowControl w:val="0"/>
        <w:tabs>
          <w:tab w:val="clear" w:pos="567"/>
        </w:tabs>
        <w:autoSpaceDE w:val="0"/>
        <w:autoSpaceDN w:val="0"/>
        <w:adjustRightInd w:val="0"/>
        <w:spacing w:line="240" w:lineRule="auto"/>
        <w:rPr>
          <w:lang w:val="fi-FI"/>
        </w:rPr>
      </w:pPr>
      <w:r w:rsidRPr="00D36E38">
        <w:rPr>
          <w:lang w:val="fi-FI"/>
        </w:rPr>
        <w:t>14, 28 tai 98 kalvopäällysteistä tablettia repäisyviivattomissa kalenteriläpipainopakkauksissa.</w:t>
      </w:r>
    </w:p>
    <w:p w14:paraId="6AC75125" w14:textId="77777777" w:rsidR="00012976" w:rsidRPr="00D36E38" w:rsidRDefault="00D71DCB" w:rsidP="00012976">
      <w:pPr>
        <w:widowControl w:val="0"/>
        <w:spacing w:line="240" w:lineRule="auto"/>
        <w:rPr>
          <w:lang w:val="fi-FI"/>
        </w:rPr>
      </w:pPr>
      <w:r w:rsidRPr="00D36E38">
        <w:rPr>
          <w:lang w:val="fi-FI"/>
        </w:rPr>
        <w:t xml:space="preserve">10 x 1, </w:t>
      </w:r>
      <w:r w:rsidR="00012976" w:rsidRPr="00D36E38">
        <w:rPr>
          <w:lang w:val="fi-FI"/>
        </w:rPr>
        <w:t>30 x 1 tai 90 x 1 kalvopäällysteistä tablettia repäisyviiva</w:t>
      </w:r>
      <w:r w:rsidR="00C05C50" w:rsidRPr="00D36E38">
        <w:rPr>
          <w:lang w:val="fi-FI"/>
        </w:rPr>
        <w:t>ll</w:t>
      </w:r>
      <w:r w:rsidR="00012976" w:rsidRPr="00D36E38">
        <w:rPr>
          <w:lang w:val="fi-FI"/>
        </w:rPr>
        <w:t>isissa kerta-annosläpipainopakkauksissa.</w:t>
      </w:r>
    </w:p>
    <w:p w14:paraId="7B80EC47" w14:textId="77777777" w:rsidR="00012976" w:rsidRPr="00D36E38" w:rsidRDefault="00012976" w:rsidP="00012976">
      <w:pPr>
        <w:widowControl w:val="0"/>
        <w:tabs>
          <w:tab w:val="clear" w:pos="567"/>
        </w:tabs>
        <w:spacing w:line="240" w:lineRule="auto"/>
        <w:rPr>
          <w:lang w:val="fi-FI"/>
        </w:rPr>
      </w:pPr>
    </w:p>
    <w:p w14:paraId="1BF5591B" w14:textId="77777777" w:rsidR="00012976" w:rsidRPr="00D36E38" w:rsidRDefault="00012976" w:rsidP="00012976">
      <w:pPr>
        <w:widowControl w:val="0"/>
        <w:tabs>
          <w:tab w:val="clear" w:pos="567"/>
        </w:tabs>
        <w:spacing w:line="240" w:lineRule="auto"/>
        <w:rPr>
          <w:lang w:val="fi-FI"/>
        </w:rPr>
      </w:pPr>
      <w:r w:rsidRPr="00D36E38">
        <w:rPr>
          <w:lang w:val="fi-FI"/>
        </w:rPr>
        <w:t>Kaikkia pakkauskokoja ei välttämättä ole myynnissä.</w:t>
      </w:r>
    </w:p>
    <w:p w14:paraId="2E681748" w14:textId="77777777" w:rsidR="00012976" w:rsidRPr="00D36E38" w:rsidRDefault="00012976" w:rsidP="00012976">
      <w:pPr>
        <w:widowControl w:val="0"/>
        <w:tabs>
          <w:tab w:val="clear" w:pos="567"/>
        </w:tabs>
        <w:spacing w:line="240" w:lineRule="auto"/>
        <w:rPr>
          <w:lang w:val="fi-FI"/>
        </w:rPr>
      </w:pPr>
    </w:p>
    <w:p w14:paraId="6A520104" w14:textId="77777777" w:rsidR="00012976" w:rsidRPr="00D36E38" w:rsidRDefault="00012976" w:rsidP="009048C1">
      <w:pPr>
        <w:keepNext/>
        <w:keepLines/>
        <w:tabs>
          <w:tab w:val="clear" w:pos="567"/>
        </w:tabs>
        <w:spacing w:line="240" w:lineRule="auto"/>
        <w:ind w:left="567" w:hanging="567"/>
        <w:rPr>
          <w:lang w:val="fi-FI"/>
        </w:rPr>
      </w:pPr>
      <w:r w:rsidRPr="00D36E38">
        <w:rPr>
          <w:b/>
          <w:bCs/>
          <w:lang w:val="fi-FI"/>
        </w:rPr>
        <w:t>6.6</w:t>
      </w:r>
      <w:r w:rsidRPr="00D36E38">
        <w:rPr>
          <w:b/>
          <w:bCs/>
          <w:lang w:val="fi-FI"/>
        </w:rPr>
        <w:tab/>
        <w:t>Erityiset varotoimet hävittämiselle</w:t>
      </w:r>
    </w:p>
    <w:p w14:paraId="66FDEAD1" w14:textId="77777777" w:rsidR="00012976" w:rsidRPr="00D36E38" w:rsidRDefault="00012976" w:rsidP="009048C1">
      <w:pPr>
        <w:keepNext/>
        <w:keepLines/>
        <w:spacing w:line="240" w:lineRule="auto"/>
        <w:rPr>
          <w:lang w:val="fi-FI"/>
        </w:rPr>
      </w:pPr>
    </w:p>
    <w:p w14:paraId="36263123" w14:textId="77777777" w:rsidR="00012976" w:rsidRPr="00D36E38" w:rsidRDefault="00D478AA" w:rsidP="00012976">
      <w:pPr>
        <w:widowControl w:val="0"/>
        <w:tabs>
          <w:tab w:val="clear" w:pos="567"/>
        </w:tabs>
        <w:spacing w:line="240" w:lineRule="auto"/>
        <w:rPr>
          <w:lang w:val="fi-FI"/>
        </w:rPr>
      </w:pPr>
      <w:r w:rsidRPr="00D36E38">
        <w:rPr>
          <w:lang w:val="fi-FI"/>
        </w:rPr>
        <w:t>Käyttämätön lääkevalmiste tai jäte on hävitettävä paikallisten vaatimusten mukaisesti.</w:t>
      </w:r>
    </w:p>
    <w:p w14:paraId="7237E40D" w14:textId="77777777" w:rsidR="00012976" w:rsidRPr="00D36E38" w:rsidRDefault="00012976" w:rsidP="00012976">
      <w:pPr>
        <w:widowControl w:val="0"/>
        <w:tabs>
          <w:tab w:val="clear" w:pos="567"/>
        </w:tabs>
        <w:spacing w:line="240" w:lineRule="auto"/>
        <w:rPr>
          <w:lang w:val="fi-FI"/>
        </w:rPr>
      </w:pPr>
    </w:p>
    <w:p w14:paraId="6534CCD8" w14:textId="77777777" w:rsidR="00012976" w:rsidRPr="00D36E38" w:rsidRDefault="00012976" w:rsidP="00012976">
      <w:pPr>
        <w:widowControl w:val="0"/>
        <w:tabs>
          <w:tab w:val="clear" w:pos="567"/>
        </w:tabs>
        <w:spacing w:line="240" w:lineRule="auto"/>
        <w:rPr>
          <w:lang w:val="fi-FI"/>
        </w:rPr>
      </w:pPr>
    </w:p>
    <w:p w14:paraId="35A359B4" w14:textId="77777777" w:rsidR="00012976" w:rsidRPr="00D36E38" w:rsidRDefault="00012976" w:rsidP="00FB0C65">
      <w:pPr>
        <w:keepNext/>
        <w:widowControl w:val="0"/>
        <w:tabs>
          <w:tab w:val="clear" w:pos="567"/>
        </w:tabs>
        <w:spacing w:line="240" w:lineRule="auto"/>
        <w:ind w:left="567" w:hanging="567"/>
        <w:rPr>
          <w:lang w:val="fi-FI"/>
        </w:rPr>
      </w:pPr>
      <w:r w:rsidRPr="00D36E38">
        <w:rPr>
          <w:b/>
          <w:bCs/>
          <w:lang w:val="fi-FI"/>
        </w:rPr>
        <w:t>7.</w:t>
      </w:r>
      <w:r w:rsidRPr="00D36E38">
        <w:rPr>
          <w:b/>
          <w:bCs/>
          <w:lang w:val="fi-FI"/>
        </w:rPr>
        <w:tab/>
        <w:t>MYYNTILUVAN HALTIJA</w:t>
      </w:r>
    </w:p>
    <w:p w14:paraId="56B5230F" w14:textId="77777777" w:rsidR="00012976" w:rsidRPr="00D36E38" w:rsidRDefault="00012976" w:rsidP="00FB0C65">
      <w:pPr>
        <w:keepNext/>
        <w:widowControl w:val="0"/>
        <w:tabs>
          <w:tab w:val="clear" w:pos="567"/>
        </w:tabs>
        <w:spacing w:line="240" w:lineRule="auto"/>
        <w:rPr>
          <w:lang w:val="fi-FI"/>
        </w:rPr>
      </w:pPr>
    </w:p>
    <w:p w14:paraId="7E0EDA07" w14:textId="77777777" w:rsidR="00012976" w:rsidRPr="00D36E38" w:rsidRDefault="00012976" w:rsidP="00FB0C65">
      <w:pPr>
        <w:keepNext/>
        <w:snapToGrid w:val="0"/>
        <w:rPr>
          <w:lang w:val="fi-FI"/>
        </w:rPr>
      </w:pPr>
      <w:r w:rsidRPr="00D36E38">
        <w:rPr>
          <w:lang w:val="fi-FI"/>
        </w:rPr>
        <w:t>AstraZeneca AB</w:t>
      </w:r>
    </w:p>
    <w:p w14:paraId="1ACF27BF" w14:textId="61C41E3C" w:rsidR="00012976" w:rsidRPr="00D36E38" w:rsidRDefault="00012976" w:rsidP="00B54F15">
      <w:pPr>
        <w:rPr>
          <w:lang w:val="fi-FI"/>
        </w:rPr>
      </w:pPr>
      <w:r w:rsidRPr="00D36E38">
        <w:rPr>
          <w:lang w:val="fi-FI"/>
        </w:rPr>
        <w:t>SE-151 85 Södertälje</w:t>
      </w:r>
      <w:r w:rsidR="004909B1" w:rsidRPr="00D36E38">
        <w:rPr>
          <w:lang w:val="fi-FI"/>
        </w:rPr>
        <w:fldChar w:fldCharType="begin"/>
      </w:r>
      <w:r w:rsidR="004909B1" w:rsidRPr="00D36E38">
        <w:rPr>
          <w:lang w:val="fi-FI"/>
        </w:rPr>
        <w:instrText xml:space="preserve"> DOCVARIABLE vault_nd_ec7b62f6-7c46-4034-9735-82547bba6fa9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18347EC4" w14:textId="77777777" w:rsidR="00012976" w:rsidRPr="00D36E38" w:rsidRDefault="00012976" w:rsidP="00012976">
      <w:pPr>
        <w:widowControl w:val="0"/>
        <w:spacing w:line="240" w:lineRule="auto"/>
        <w:rPr>
          <w:lang w:val="fi-FI" w:eastAsia="fi-FI"/>
        </w:rPr>
      </w:pPr>
      <w:r w:rsidRPr="00D36E38">
        <w:rPr>
          <w:lang w:val="fi-FI" w:eastAsia="fi-FI"/>
        </w:rPr>
        <w:t>Ruotsi</w:t>
      </w:r>
    </w:p>
    <w:p w14:paraId="30EFD768" w14:textId="77777777" w:rsidR="00012976" w:rsidRPr="00D36E38" w:rsidRDefault="00012976" w:rsidP="00012976">
      <w:pPr>
        <w:widowControl w:val="0"/>
        <w:spacing w:line="240" w:lineRule="auto"/>
        <w:rPr>
          <w:lang w:val="fi-FI"/>
        </w:rPr>
      </w:pPr>
    </w:p>
    <w:p w14:paraId="7C277F14" w14:textId="77777777" w:rsidR="00012976" w:rsidRPr="00D36E38" w:rsidRDefault="00012976" w:rsidP="00012976">
      <w:pPr>
        <w:widowControl w:val="0"/>
        <w:spacing w:line="240" w:lineRule="auto"/>
        <w:rPr>
          <w:lang w:val="fi-FI"/>
        </w:rPr>
      </w:pPr>
    </w:p>
    <w:p w14:paraId="12431B5A" w14:textId="77777777" w:rsidR="00012976" w:rsidRPr="00D36E38" w:rsidRDefault="00012976" w:rsidP="00012976">
      <w:pPr>
        <w:keepNext/>
        <w:widowControl w:val="0"/>
        <w:tabs>
          <w:tab w:val="clear" w:pos="567"/>
        </w:tabs>
        <w:spacing w:line="240" w:lineRule="auto"/>
        <w:rPr>
          <w:b/>
          <w:bCs/>
          <w:lang w:val="fi-FI"/>
        </w:rPr>
      </w:pPr>
      <w:r w:rsidRPr="00D36E38">
        <w:rPr>
          <w:b/>
          <w:bCs/>
          <w:lang w:val="fi-FI"/>
        </w:rPr>
        <w:t>8.</w:t>
      </w:r>
      <w:r w:rsidRPr="00D36E38">
        <w:rPr>
          <w:b/>
          <w:bCs/>
          <w:lang w:val="fi-FI"/>
        </w:rPr>
        <w:tab/>
        <w:t>MYYNTILUVAN NUMEROT</w:t>
      </w:r>
    </w:p>
    <w:p w14:paraId="337D138D" w14:textId="77777777" w:rsidR="00012976" w:rsidRPr="00D36E38" w:rsidRDefault="00012976" w:rsidP="00012976">
      <w:pPr>
        <w:keepNext/>
        <w:widowControl w:val="0"/>
        <w:tabs>
          <w:tab w:val="clear" w:pos="567"/>
        </w:tabs>
        <w:spacing w:line="240" w:lineRule="auto"/>
        <w:rPr>
          <w:lang w:val="fi-FI"/>
        </w:rPr>
      </w:pPr>
    </w:p>
    <w:p w14:paraId="6063E97A" w14:textId="77777777" w:rsidR="00043AFA" w:rsidRPr="00D36E38" w:rsidRDefault="00043AFA" w:rsidP="009048C1">
      <w:pPr>
        <w:keepNext/>
        <w:keepLines/>
        <w:tabs>
          <w:tab w:val="clear" w:pos="567"/>
        </w:tabs>
        <w:spacing w:line="240" w:lineRule="auto"/>
        <w:rPr>
          <w:u w:val="single"/>
          <w:lang w:val="fi-FI"/>
        </w:rPr>
      </w:pPr>
      <w:r w:rsidRPr="00D36E38">
        <w:rPr>
          <w:u w:val="single"/>
          <w:lang w:val="fi-FI"/>
        </w:rPr>
        <w:t>Forxiga 5 mg kalvopäällysteiset tabletit</w:t>
      </w:r>
    </w:p>
    <w:p w14:paraId="7400E4AE" w14:textId="77777777" w:rsidR="00043AFA" w:rsidRPr="00D36E38" w:rsidRDefault="00043AFA" w:rsidP="00012976">
      <w:pPr>
        <w:keepNext/>
        <w:widowControl w:val="0"/>
        <w:tabs>
          <w:tab w:val="clear" w:pos="567"/>
        </w:tabs>
        <w:spacing w:line="240" w:lineRule="auto"/>
        <w:rPr>
          <w:lang w:val="fi-FI"/>
        </w:rPr>
      </w:pPr>
    </w:p>
    <w:p w14:paraId="6151CE9C" w14:textId="77777777" w:rsidR="00043AFA" w:rsidRPr="00D36E38" w:rsidRDefault="00043AFA" w:rsidP="00043AFA">
      <w:pPr>
        <w:tabs>
          <w:tab w:val="clear" w:pos="567"/>
        </w:tabs>
        <w:spacing w:line="240" w:lineRule="auto"/>
        <w:rPr>
          <w:lang w:val="fi-FI"/>
        </w:rPr>
      </w:pPr>
      <w:r w:rsidRPr="00D36E38">
        <w:rPr>
          <w:lang w:val="fi-FI"/>
        </w:rPr>
        <w:t>EU/1/12/795/001 14</w:t>
      </w:r>
      <w:r w:rsidR="007757D3" w:rsidRPr="00D36E38">
        <w:rPr>
          <w:lang w:val="fi-FI"/>
        </w:rPr>
        <w:t> </w:t>
      </w:r>
      <w:r w:rsidRPr="00D36E38">
        <w:rPr>
          <w:noProof/>
          <w:lang w:val="fi-FI"/>
        </w:rPr>
        <w:t>kalvopäällysteis</w:t>
      </w:r>
      <w:r w:rsidR="007757D3" w:rsidRPr="00D36E38">
        <w:rPr>
          <w:noProof/>
          <w:lang w:val="fi-FI"/>
        </w:rPr>
        <w:t>tä</w:t>
      </w:r>
      <w:r w:rsidRPr="00D36E38">
        <w:rPr>
          <w:noProof/>
          <w:lang w:val="fi-FI"/>
        </w:rPr>
        <w:t xml:space="preserve"> tablet</w:t>
      </w:r>
      <w:r w:rsidR="007757D3" w:rsidRPr="00D36E38">
        <w:rPr>
          <w:noProof/>
          <w:lang w:val="fi-FI"/>
        </w:rPr>
        <w:t>tia</w:t>
      </w:r>
    </w:p>
    <w:p w14:paraId="1A7029FD" w14:textId="77777777" w:rsidR="00043AFA" w:rsidRPr="00D36E38" w:rsidRDefault="00043AFA" w:rsidP="00043AFA">
      <w:pPr>
        <w:tabs>
          <w:tab w:val="clear" w:pos="567"/>
        </w:tabs>
        <w:spacing w:line="240" w:lineRule="auto"/>
        <w:rPr>
          <w:lang w:val="fi-FI"/>
        </w:rPr>
      </w:pPr>
      <w:r w:rsidRPr="00D36E38">
        <w:rPr>
          <w:lang w:val="fi-FI"/>
        </w:rPr>
        <w:t>EU/1/12/795/002 28</w:t>
      </w:r>
      <w:r w:rsidR="007757D3" w:rsidRPr="00D36E38">
        <w:rPr>
          <w:lang w:val="fi-FI"/>
        </w:rPr>
        <w:t> </w:t>
      </w:r>
      <w:r w:rsidR="007757D3" w:rsidRPr="00D36E38">
        <w:rPr>
          <w:noProof/>
          <w:lang w:val="fi-FI"/>
        </w:rPr>
        <w:t>kalvopäällysteistä tablettia</w:t>
      </w:r>
    </w:p>
    <w:p w14:paraId="5C07974A" w14:textId="77777777" w:rsidR="00043AFA" w:rsidRPr="00D36E38" w:rsidRDefault="00043AFA" w:rsidP="00043AFA">
      <w:pPr>
        <w:tabs>
          <w:tab w:val="clear" w:pos="567"/>
        </w:tabs>
        <w:spacing w:line="240" w:lineRule="auto"/>
        <w:rPr>
          <w:lang w:val="fi-FI"/>
        </w:rPr>
      </w:pPr>
      <w:r w:rsidRPr="00D36E38">
        <w:rPr>
          <w:lang w:val="fi-FI"/>
        </w:rPr>
        <w:t>EU/1/12/795/003 98</w:t>
      </w:r>
      <w:r w:rsidR="008C23F8" w:rsidRPr="00D36E38">
        <w:rPr>
          <w:lang w:val="fi-FI"/>
        </w:rPr>
        <w:t> </w:t>
      </w:r>
      <w:r w:rsidR="008C23F8" w:rsidRPr="00D36E38">
        <w:rPr>
          <w:noProof/>
          <w:lang w:val="fi-FI"/>
        </w:rPr>
        <w:t>kalvopäällysteistä tablettia</w:t>
      </w:r>
    </w:p>
    <w:p w14:paraId="2A43DD8E" w14:textId="77777777" w:rsidR="00043AFA" w:rsidRPr="00D36E38" w:rsidRDefault="00043AFA" w:rsidP="00043AFA">
      <w:pPr>
        <w:tabs>
          <w:tab w:val="clear" w:pos="567"/>
        </w:tabs>
        <w:spacing w:line="240" w:lineRule="auto"/>
        <w:rPr>
          <w:lang w:val="fi-FI"/>
        </w:rPr>
      </w:pPr>
      <w:r w:rsidRPr="00D36E38">
        <w:rPr>
          <w:lang w:val="fi-FI"/>
        </w:rPr>
        <w:t>EU/1/12/795/004 30</w:t>
      </w:r>
      <w:r w:rsidR="004F488B" w:rsidRPr="00D36E38">
        <w:rPr>
          <w:lang w:val="fi-FI"/>
        </w:rPr>
        <w:t> </w:t>
      </w:r>
      <w:r w:rsidRPr="00D36E38">
        <w:rPr>
          <w:lang w:val="fi-FI"/>
        </w:rPr>
        <w:t>x</w:t>
      </w:r>
      <w:r w:rsidR="004F488B" w:rsidRPr="00D36E38">
        <w:rPr>
          <w:lang w:val="fi-FI"/>
        </w:rPr>
        <w:t> </w:t>
      </w:r>
      <w:r w:rsidRPr="00D36E38">
        <w:rPr>
          <w:lang w:val="fi-FI"/>
        </w:rPr>
        <w:t xml:space="preserve">1 </w:t>
      </w:r>
      <w:r w:rsidRPr="00D36E38">
        <w:rPr>
          <w:noProof/>
          <w:lang w:val="fi-FI"/>
        </w:rPr>
        <w:t>(yksittäispakat</w:t>
      </w:r>
      <w:r w:rsidR="008C23F8" w:rsidRPr="00D36E38">
        <w:rPr>
          <w:noProof/>
          <w:lang w:val="fi-FI"/>
        </w:rPr>
        <w:t>tua</w:t>
      </w:r>
      <w:r w:rsidRPr="00D36E38">
        <w:rPr>
          <w:noProof/>
          <w:lang w:val="fi-FI"/>
        </w:rPr>
        <w:t xml:space="preserve">) </w:t>
      </w:r>
      <w:r w:rsidR="008C23F8" w:rsidRPr="00D36E38">
        <w:rPr>
          <w:noProof/>
          <w:lang w:val="fi-FI"/>
        </w:rPr>
        <w:t>kalvopäällysteistä tablettia</w:t>
      </w:r>
    </w:p>
    <w:p w14:paraId="08976B1A" w14:textId="77777777" w:rsidR="00043AFA" w:rsidRPr="00D36E38" w:rsidRDefault="00043AFA" w:rsidP="00043AFA">
      <w:pPr>
        <w:tabs>
          <w:tab w:val="clear" w:pos="567"/>
        </w:tabs>
        <w:spacing w:line="240" w:lineRule="auto"/>
        <w:rPr>
          <w:lang w:val="fi-FI"/>
        </w:rPr>
      </w:pPr>
      <w:r w:rsidRPr="00D36E38">
        <w:rPr>
          <w:lang w:val="fi-FI"/>
        </w:rPr>
        <w:t>EU/1/12/795/005 90</w:t>
      </w:r>
      <w:r w:rsidR="004F488B" w:rsidRPr="00D36E38">
        <w:rPr>
          <w:lang w:val="fi-FI"/>
        </w:rPr>
        <w:t> </w:t>
      </w:r>
      <w:r w:rsidRPr="00D36E38">
        <w:rPr>
          <w:lang w:val="fi-FI"/>
        </w:rPr>
        <w:t>x</w:t>
      </w:r>
      <w:r w:rsidR="004F488B" w:rsidRPr="00D36E38">
        <w:rPr>
          <w:lang w:val="fi-FI"/>
        </w:rPr>
        <w:t> </w:t>
      </w:r>
      <w:r w:rsidRPr="00D36E38">
        <w:rPr>
          <w:lang w:val="fi-FI"/>
        </w:rPr>
        <w:t xml:space="preserve">1 </w:t>
      </w:r>
      <w:r w:rsidRPr="00D36E38">
        <w:rPr>
          <w:noProof/>
          <w:lang w:val="fi-FI"/>
        </w:rPr>
        <w:t>(yksittäispakat</w:t>
      </w:r>
      <w:r w:rsidR="000E44B8" w:rsidRPr="00D36E38">
        <w:rPr>
          <w:noProof/>
          <w:lang w:val="fi-FI"/>
        </w:rPr>
        <w:t>tua</w:t>
      </w:r>
      <w:r w:rsidRPr="00D36E38">
        <w:rPr>
          <w:noProof/>
          <w:lang w:val="fi-FI"/>
        </w:rPr>
        <w:t xml:space="preserve">) </w:t>
      </w:r>
      <w:r w:rsidR="008C23F8" w:rsidRPr="00D36E38">
        <w:rPr>
          <w:noProof/>
          <w:lang w:val="fi-FI"/>
        </w:rPr>
        <w:t>kalvopäällysteistä tablettia</w:t>
      </w:r>
    </w:p>
    <w:p w14:paraId="33F4881B" w14:textId="77777777" w:rsidR="00043AFA" w:rsidRPr="00D36E38" w:rsidRDefault="00043AFA" w:rsidP="009048C1">
      <w:pPr>
        <w:widowControl w:val="0"/>
        <w:tabs>
          <w:tab w:val="clear" w:pos="567"/>
        </w:tabs>
        <w:spacing w:line="240" w:lineRule="auto"/>
        <w:rPr>
          <w:lang w:val="fi-FI"/>
        </w:rPr>
      </w:pPr>
    </w:p>
    <w:p w14:paraId="47164E79" w14:textId="77777777" w:rsidR="00043AFA" w:rsidRPr="00D36E38" w:rsidRDefault="00043AFA" w:rsidP="009048C1">
      <w:pPr>
        <w:keepNext/>
        <w:keepLines/>
        <w:tabs>
          <w:tab w:val="clear" w:pos="567"/>
        </w:tabs>
        <w:spacing w:line="240" w:lineRule="auto"/>
        <w:rPr>
          <w:u w:val="single"/>
          <w:lang w:val="fi-FI"/>
        </w:rPr>
      </w:pPr>
      <w:r w:rsidRPr="00D36E38">
        <w:rPr>
          <w:u w:val="single"/>
          <w:lang w:val="fi-FI"/>
        </w:rPr>
        <w:t>Forxiga 10 mg kalvopäällysteiset tabletit</w:t>
      </w:r>
    </w:p>
    <w:p w14:paraId="3DCD498E" w14:textId="77777777" w:rsidR="00043AFA" w:rsidRPr="00D36E38" w:rsidRDefault="00043AFA" w:rsidP="00012976">
      <w:pPr>
        <w:keepNext/>
        <w:widowControl w:val="0"/>
        <w:tabs>
          <w:tab w:val="clear" w:pos="567"/>
        </w:tabs>
        <w:spacing w:line="240" w:lineRule="auto"/>
        <w:rPr>
          <w:lang w:val="fi-FI"/>
        </w:rPr>
      </w:pPr>
    </w:p>
    <w:p w14:paraId="078B9F03" w14:textId="77777777" w:rsidR="00012976" w:rsidRPr="00D36E38" w:rsidRDefault="00012976" w:rsidP="00012976">
      <w:pPr>
        <w:tabs>
          <w:tab w:val="clear" w:pos="567"/>
          <w:tab w:val="left" w:pos="1304"/>
        </w:tabs>
        <w:spacing w:line="240" w:lineRule="auto"/>
        <w:rPr>
          <w:noProof/>
          <w:lang w:val="fi-FI"/>
        </w:rPr>
      </w:pPr>
      <w:r w:rsidRPr="00D36E38">
        <w:rPr>
          <w:noProof/>
          <w:lang w:val="fi-FI"/>
        </w:rPr>
        <w:t>EU/1/12/795/006 14 kalvopäällysteis</w:t>
      </w:r>
      <w:r w:rsidR="00DD4139" w:rsidRPr="00D36E38">
        <w:rPr>
          <w:noProof/>
          <w:lang w:val="fi-FI"/>
        </w:rPr>
        <w:t>tä</w:t>
      </w:r>
      <w:r w:rsidRPr="00D36E38">
        <w:rPr>
          <w:noProof/>
          <w:lang w:val="fi-FI"/>
        </w:rPr>
        <w:t xml:space="preserve"> tablet</w:t>
      </w:r>
      <w:r w:rsidR="00DD4139" w:rsidRPr="00D36E38">
        <w:rPr>
          <w:noProof/>
          <w:lang w:val="fi-FI"/>
        </w:rPr>
        <w:t>tia</w:t>
      </w:r>
    </w:p>
    <w:p w14:paraId="125FE213" w14:textId="77777777" w:rsidR="00012976" w:rsidRPr="00D36E38" w:rsidRDefault="00012976" w:rsidP="00012976">
      <w:pPr>
        <w:tabs>
          <w:tab w:val="clear" w:pos="567"/>
          <w:tab w:val="left" w:pos="1304"/>
        </w:tabs>
        <w:spacing w:line="240" w:lineRule="auto"/>
        <w:rPr>
          <w:noProof/>
          <w:lang w:val="fi-FI"/>
        </w:rPr>
      </w:pPr>
      <w:r w:rsidRPr="00D36E38">
        <w:rPr>
          <w:noProof/>
          <w:lang w:val="fi-FI"/>
        </w:rPr>
        <w:t>EU/1/12/795/007 28 kalvopäällysteis</w:t>
      </w:r>
      <w:r w:rsidR="00DD4139" w:rsidRPr="00D36E38">
        <w:rPr>
          <w:noProof/>
          <w:lang w:val="fi-FI"/>
        </w:rPr>
        <w:t>tä</w:t>
      </w:r>
      <w:r w:rsidRPr="00D36E38">
        <w:rPr>
          <w:noProof/>
          <w:lang w:val="fi-FI"/>
        </w:rPr>
        <w:t xml:space="preserve"> tablet</w:t>
      </w:r>
      <w:r w:rsidR="00DD4139" w:rsidRPr="00D36E38">
        <w:rPr>
          <w:noProof/>
          <w:lang w:val="fi-FI"/>
        </w:rPr>
        <w:t>tia</w:t>
      </w:r>
    </w:p>
    <w:p w14:paraId="0370BE49" w14:textId="77777777" w:rsidR="00012976" w:rsidRPr="00D36E38" w:rsidRDefault="00012976" w:rsidP="00012976">
      <w:pPr>
        <w:tabs>
          <w:tab w:val="clear" w:pos="567"/>
          <w:tab w:val="left" w:pos="1304"/>
        </w:tabs>
        <w:spacing w:line="240" w:lineRule="auto"/>
        <w:rPr>
          <w:noProof/>
          <w:lang w:val="fi-FI"/>
        </w:rPr>
      </w:pPr>
      <w:r w:rsidRPr="00D36E38">
        <w:rPr>
          <w:noProof/>
          <w:lang w:val="fi-FI"/>
        </w:rPr>
        <w:t>EU/1/12/795/008 98 kalvopäällysteis</w:t>
      </w:r>
      <w:r w:rsidR="00DD4139" w:rsidRPr="00D36E38">
        <w:rPr>
          <w:noProof/>
          <w:lang w:val="fi-FI"/>
        </w:rPr>
        <w:t>tä</w:t>
      </w:r>
      <w:r w:rsidRPr="00D36E38">
        <w:rPr>
          <w:noProof/>
          <w:lang w:val="fi-FI"/>
        </w:rPr>
        <w:t xml:space="preserve"> tablet</w:t>
      </w:r>
      <w:r w:rsidR="00DD4139" w:rsidRPr="00D36E38">
        <w:rPr>
          <w:noProof/>
          <w:lang w:val="fi-FI"/>
        </w:rPr>
        <w:t>tia</w:t>
      </w:r>
    </w:p>
    <w:p w14:paraId="17409FA8" w14:textId="77777777" w:rsidR="00012976" w:rsidRPr="00D36E38" w:rsidRDefault="00012976" w:rsidP="00012976">
      <w:pPr>
        <w:tabs>
          <w:tab w:val="clear" w:pos="567"/>
          <w:tab w:val="left" w:pos="1304"/>
        </w:tabs>
        <w:spacing w:line="240" w:lineRule="auto"/>
        <w:rPr>
          <w:noProof/>
          <w:lang w:val="fi-FI"/>
        </w:rPr>
      </w:pPr>
      <w:r w:rsidRPr="00D36E38">
        <w:rPr>
          <w:noProof/>
          <w:lang w:val="fi-FI"/>
        </w:rPr>
        <w:t>EU/1/12/795/009 30 x 1 (yksittäispakat</w:t>
      </w:r>
      <w:r w:rsidR="00DD4139" w:rsidRPr="00D36E38">
        <w:rPr>
          <w:noProof/>
          <w:lang w:val="fi-FI"/>
        </w:rPr>
        <w:t>tua</w:t>
      </w:r>
      <w:r w:rsidRPr="00D36E38">
        <w:rPr>
          <w:noProof/>
          <w:lang w:val="fi-FI"/>
        </w:rPr>
        <w:t>) kalvopäällysteis</w:t>
      </w:r>
      <w:r w:rsidR="00DD4139" w:rsidRPr="00D36E38">
        <w:rPr>
          <w:noProof/>
          <w:lang w:val="fi-FI"/>
        </w:rPr>
        <w:t>tä</w:t>
      </w:r>
      <w:r w:rsidRPr="00D36E38">
        <w:rPr>
          <w:noProof/>
          <w:lang w:val="fi-FI"/>
        </w:rPr>
        <w:t xml:space="preserve"> tablet</w:t>
      </w:r>
      <w:r w:rsidR="00DD4139" w:rsidRPr="00D36E38">
        <w:rPr>
          <w:noProof/>
          <w:lang w:val="fi-FI"/>
        </w:rPr>
        <w:t>tia</w:t>
      </w:r>
    </w:p>
    <w:p w14:paraId="2539BF28" w14:textId="77777777" w:rsidR="00012976" w:rsidRPr="00D36E38" w:rsidRDefault="00012976" w:rsidP="00012976">
      <w:pPr>
        <w:tabs>
          <w:tab w:val="clear" w:pos="567"/>
          <w:tab w:val="left" w:pos="1304"/>
        </w:tabs>
        <w:spacing w:line="240" w:lineRule="auto"/>
        <w:rPr>
          <w:noProof/>
          <w:lang w:val="fi-FI"/>
        </w:rPr>
      </w:pPr>
      <w:r w:rsidRPr="00D36E38">
        <w:rPr>
          <w:noProof/>
          <w:lang w:val="fi-FI"/>
        </w:rPr>
        <w:t>EU/1/12/795/010 90 x 1 (yksittäispakat</w:t>
      </w:r>
      <w:r w:rsidR="00DD4139" w:rsidRPr="00D36E38">
        <w:rPr>
          <w:noProof/>
          <w:lang w:val="fi-FI"/>
        </w:rPr>
        <w:t>tua</w:t>
      </w:r>
      <w:r w:rsidRPr="00D36E38">
        <w:rPr>
          <w:noProof/>
          <w:lang w:val="fi-FI"/>
        </w:rPr>
        <w:t>) kalvopäällysteis</w:t>
      </w:r>
      <w:r w:rsidR="00DD4139" w:rsidRPr="00D36E38">
        <w:rPr>
          <w:noProof/>
          <w:lang w:val="fi-FI"/>
        </w:rPr>
        <w:t>tä</w:t>
      </w:r>
      <w:r w:rsidRPr="00D36E38">
        <w:rPr>
          <w:noProof/>
          <w:lang w:val="fi-FI"/>
        </w:rPr>
        <w:t xml:space="preserve"> tablet</w:t>
      </w:r>
      <w:r w:rsidR="00DD4139" w:rsidRPr="00D36E38">
        <w:rPr>
          <w:noProof/>
          <w:lang w:val="fi-FI"/>
        </w:rPr>
        <w:t>tia</w:t>
      </w:r>
    </w:p>
    <w:p w14:paraId="3367342E" w14:textId="77777777" w:rsidR="00754C5A" w:rsidRPr="00D36E38" w:rsidRDefault="00754C5A" w:rsidP="00012976">
      <w:pPr>
        <w:tabs>
          <w:tab w:val="clear" w:pos="567"/>
          <w:tab w:val="left" w:pos="1304"/>
        </w:tabs>
        <w:spacing w:line="240" w:lineRule="auto"/>
        <w:rPr>
          <w:noProof/>
          <w:lang w:val="fi-FI"/>
        </w:rPr>
      </w:pPr>
      <w:r w:rsidRPr="00D36E38">
        <w:rPr>
          <w:noProof/>
          <w:lang w:val="fi-FI"/>
        </w:rPr>
        <w:t>EU/1/12/795/011 10</w:t>
      </w:r>
      <w:r w:rsidR="00D71DCB" w:rsidRPr="00D36E38">
        <w:rPr>
          <w:lang w:val="fi-FI"/>
        </w:rPr>
        <w:t xml:space="preserve"> x 1 </w:t>
      </w:r>
      <w:r w:rsidR="00D71DCB" w:rsidRPr="00D36E38">
        <w:rPr>
          <w:noProof/>
          <w:lang w:val="fi-FI"/>
        </w:rPr>
        <w:t>(yksittäispakat</w:t>
      </w:r>
      <w:r w:rsidR="00DD4139" w:rsidRPr="00D36E38">
        <w:rPr>
          <w:noProof/>
          <w:lang w:val="fi-FI"/>
        </w:rPr>
        <w:t>tua</w:t>
      </w:r>
      <w:r w:rsidR="00D71DCB" w:rsidRPr="00D36E38">
        <w:rPr>
          <w:noProof/>
          <w:lang w:val="fi-FI"/>
        </w:rPr>
        <w:t xml:space="preserve">) </w:t>
      </w:r>
      <w:r w:rsidRPr="00D36E38">
        <w:rPr>
          <w:noProof/>
          <w:lang w:val="fi-FI"/>
        </w:rPr>
        <w:t>kalvopäällysteis</w:t>
      </w:r>
      <w:r w:rsidR="00DD4139" w:rsidRPr="00D36E38">
        <w:rPr>
          <w:noProof/>
          <w:lang w:val="fi-FI"/>
        </w:rPr>
        <w:t>tä</w:t>
      </w:r>
      <w:r w:rsidRPr="00D36E38">
        <w:rPr>
          <w:noProof/>
          <w:lang w:val="fi-FI"/>
        </w:rPr>
        <w:t xml:space="preserve"> tablet</w:t>
      </w:r>
      <w:r w:rsidR="00DD4139" w:rsidRPr="00D36E38">
        <w:rPr>
          <w:noProof/>
          <w:lang w:val="fi-FI"/>
        </w:rPr>
        <w:t>tia</w:t>
      </w:r>
    </w:p>
    <w:p w14:paraId="1949899A" w14:textId="77777777" w:rsidR="00012976" w:rsidRPr="00D36E38" w:rsidRDefault="00012976" w:rsidP="00012976">
      <w:pPr>
        <w:widowControl w:val="0"/>
        <w:tabs>
          <w:tab w:val="clear" w:pos="567"/>
        </w:tabs>
        <w:spacing w:line="240" w:lineRule="auto"/>
        <w:rPr>
          <w:lang w:val="fi-FI"/>
        </w:rPr>
      </w:pPr>
    </w:p>
    <w:p w14:paraId="353097F6" w14:textId="77777777" w:rsidR="00012976" w:rsidRPr="00D36E38" w:rsidRDefault="00012976" w:rsidP="00012976">
      <w:pPr>
        <w:widowControl w:val="0"/>
        <w:tabs>
          <w:tab w:val="clear" w:pos="567"/>
        </w:tabs>
        <w:spacing w:line="240" w:lineRule="auto"/>
        <w:rPr>
          <w:lang w:val="fi-FI"/>
        </w:rPr>
      </w:pPr>
    </w:p>
    <w:p w14:paraId="244288FE" w14:textId="77777777" w:rsidR="00012976" w:rsidRPr="00D36E38" w:rsidRDefault="00012976" w:rsidP="009048C1">
      <w:pPr>
        <w:keepNext/>
        <w:keepLines/>
        <w:tabs>
          <w:tab w:val="clear" w:pos="567"/>
        </w:tabs>
        <w:spacing w:line="240" w:lineRule="auto"/>
        <w:rPr>
          <w:lang w:val="fi-FI"/>
        </w:rPr>
      </w:pPr>
      <w:r w:rsidRPr="00D36E38">
        <w:rPr>
          <w:b/>
          <w:bCs/>
          <w:lang w:val="fi-FI"/>
        </w:rPr>
        <w:t>9.</w:t>
      </w:r>
      <w:r w:rsidRPr="00D36E38">
        <w:rPr>
          <w:b/>
          <w:bCs/>
          <w:lang w:val="fi-FI"/>
        </w:rPr>
        <w:tab/>
        <w:t>MYYNTILUVAN MYÖNTÄMISPÄIVÄMÄÄRÄ/UUDISTAMISPÄIVÄMÄÄRÄ</w:t>
      </w:r>
    </w:p>
    <w:p w14:paraId="278E3CD6" w14:textId="77777777" w:rsidR="00012976" w:rsidRPr="00D36E38" w:rsidRDefault="00012976" w:rsidP="009048C1">
      <w:pPr>
        <w:keepNext/>
        <w:keepLines/>
        <w:tabs>
          <w:tab w:val="clear" w:pos="567"/>
        </w:tabs>
        <w:spacing w:line="240" w:lineRule="auto"/>
        <w:rPr>
          <w:i/>
          <w:iCs/>
          <w:lang w:val="fi-FI"/>
        </w:rPr>
      </w:pPr>
    </w:p>
    <w:p w14:paraId="16C098F0" w14:textId="77777777" w:rsidR="00012976" w:rsidRPr="00D36E38" w:rsidRDefault="00012976" w:rsidP="00012976">
      <w:pPr>
        <w:widowControl w:val="0"/>
        <w:tabs>
          <w:tab w:val="clear" w:pos="567"/>
        </w:tabs>
        <w:spacing w:line="240" w:lineRule="auto"/>
        <w:rPr>
          <w:lang w:val="fi-FI"/>
        </w:rPr>
      </w:pPr>
      <w:r w:rsidRPr="00D36E38">
        <w:rPr>
          <w:lang w:val="fi-FI"/>
        </w:rPr>
        <w:t>Myyntiluvan myöntämisen päivämäärä: 12. marraskuuta 2012</w:t>
      </w:r>
    </w:p>
    <w:p w14:paraId="75B7F5B1" w14:textId="77777777" w:rsidR="00012976" w:rsidRPr="00D36E38" w:rsidRDefault="00012976" w:rsidP="00012976">
      <w:pPr>
        <w:widowControl w:val="0"/>
        <w:tabs>
          <w:tab w:val="clear" w:pos="567"/>
        </w:tabs>
        <w:spacing w:line="240" w:lineRule="auto"/>
        <w:rPr>
          <w:lang w:val="fi-FI"/>
        </w:rPr>
      </w:pPr>
      <w:r w:rsidRPr="00D36E38">
        <w:rPr>
          <w:lang w:val="fi-FI"/>
        </w:rPr>
        <w:t>Viimeisimmän uudistamisen päivämäärä: 28. elokuuta 2017</w:t>
      </w:r>
    </w:p>
    <w:p w14:paraId="2D598495" w14:textId="77777777" w:rsidR="00012976" w:rsidRPr="00D36E38" w:rsidRDefault="00012976" w:rsidP="00012976">
      <w:pPr>
        <w:widowControl w:val="0"/>
        <w:tabs>
          <w:tab w:val="clear" w:pos="567"/>
        </w:tabs>
        <w:spacing w:line="240" w:lineRule="auto"/>
        <w:rPr>
          <w:lang w:val="fi-FI"/>
        </w:rPr>
      </w:pPr>
    </w:p>
    <w:p w14:paraId="5E401694" w14:textId="77777777" w:rsidR="00012976" w:rsidRPr="00D36E38" w:rsidRDefault="00012976" w:rsidP="00012976">
      <w:pPr>
        <w:widowControl w:val="0"/>
        <w:tabs>
          <w:tab w:val="clear" w:pos="567"/>
        </w:tabs>
        <w:spacing w:line="240" w:lineRule="auto"/>
        <w:rPr>
          <w:lang w:val="fi-FI"/>
        </w:rPr>
      </w:pPr>
    </w:p>
    <w:p w14:paraId="5BAF0C6C" w14:textId="77777777" w:rsidR="00012976" w:rsidRPr="00D36E38" w:rsidRDefault="00012976" w:rsidP="009048C1">
      <w:pPr>
        <w:keepNext/>
        <w:keepLines/>
        <w:tabs>
          <w:tab w:val="clear" w:pos="567"/>
        </w:tabs>
        <w:spacing w:line="240" w:lineRule="auto"/>
        <w:rPr>
          <w:lang w:val="fi-FI"/>
        </w:rPr>
      </w:pPr>
      <w:r w:rsidRPr="00D36E38">
        <w:rPr>
          <w:b/>
          <w:bCs/>
          <w:lang w:val="fi-FI"/>
        </w:rPr>
        <w:t>10.</w:t>
      </w:r>
      <w:r w:rsidRPr="00D36E38">
        <w:rPr>
          <w:b/>
          <w:bCs/>
          <w:lang w:val="fi-FI"/>
        </w:rPr>
        <w:tab/>
        <w:t>TEKSTIN MUUTTAMISPÄIVÄMÄÄRÄ</w:t>
      </w:r>
    </w:p>
    <w:p w14:paraId="657C7136" w14:textId="77777777" w:rsidR="00012976" w:rsidRPr="00D36E38" w:rsidRDefault="00012976" w:rsidP="009048C1">
      <w:pPr>
        <w:keepNext/>
        <w:keepLines/>
        <w:spacing w:line="240" w:lineRule="auto"/>
        <w:rPr>
          <w:lang w:val="fi-FI"/>
        </w:rPr>
      </w:pPr>
    </w:p>
    <w:p w14:paraId="7210069F" w14:textId="25B811C8" w:rsidR="00012976" w:rsidRPr="00D36E38" w:rsidRDefault="00012976" w:rsidP="00012976">
      <w:pPr>
        <w:widowControl w:val="0"/>
        <w:numPr>
          <w:ilvl w:val="12"/>
          <w:numId w:val="0"/>
        </w:numPr>
        <w:tabs>
          <w:tab w:val="clear" w:pos="567"/>
        </w:tabs>
        <w:spacing w:line="240" w:lineRule="auto"/>
        <w:rPr>
          <w:lang w:val="fi-FI"/>
        </w:rPr>
      </w:pPr>
      <w:r w:rsidRPr="00D36E38">
        <w:rPr>
          <w:lang w:val="fi-FI"/>
        </w:rPr>
        <w:t>Lisätietoa tästä lääkevalmisteesta on Euroopan lääkeviraston verkkosivulla</w:t>
      </w:r>
      <w:ins w:id="29" w:author="OR_TR_4" w:date="2025-11-18T16:10:00Z" w16du:dateUtc="2025-11-18T14:10:00Z">
        <w:r w:rsidR="001C3B15">
          <w:rPr>
            <w:lang w:val="fi-FI"/>
          </w:rPr>
          <w:fldChar w:fldCharType="begin"/>
        </w:r>
        <w:r w:rsidR="001C3B15">
          <w:rPr>
            <w:lang w:val="fi-FI"/>
          </w:rPr>
          <w:instrText>HYPERLINK "https://www.ema.europa.eu/"</w:instrText>
        </w:r>
      </w:ins>
      <w:del w:id="30" w:author="OR_TR_4" w:date="2025-11-18T16:10:00Z" w16du:dateUtc="2025-11-18T14:10:00Z">
        <w:r w:rsidR="001C3B15" w:rsidRPr="001C3B15" w:rsidDel="001C3B15">
          <w:rPr>
            <w:rPrChange w:id="31" w:author="OR_TR_4" w:date="2025-11-18T16:10:00Z" w16du:dateUtc="2025-11-18T14:10:00Z">
              <w:rPr>
                <w:rStyle w:val="Hyperlink"/>
                <w:color w:val="auto"/>
                <w:lang w:val="fi-FI"/>
              </w:rPr>
            </w:rPrChange>
          </w:rPr>
          <w:delInstrText xml:space="preserve"> http://www.ema.europa.eu</w:delInstrText>
        </w:r>
      </w:del>
      <w:ins w:id="32" w:author="OR_TR_4" w:date="2025-11-18T16:10:00Z" w16du:dateUtc="2025-11-18T14:10:00Z">
        <w:r w:rsidR="001C3B15">
          <w:rPr>
            <w:lang w:val="fi-FI"/>
          </w:rPr>
        </w:r>
        <w:r w:rsidR="001C3B15">
          <w:rPr>
            <w:lang w:val="fi-FI"/>
          </w:rPr>
          <w:fldChar w:fldCharType="separate"/>
        </w:r>
      </w:ins>
      <w:r w:rsidR="001C3B15" w:rsidRPr="00B05F3F">
        <w:rPr>
          <w:rStyle w:val="Hyperlink"/>
          <w:lang w:val="fi-FI"/>
          <w:rPrChange w:id="33" w:author="OR_TR_4" w:date="2025-11-18T16:10:00Z" w16du:dateUtc="2025-11-18T14:10:00Z">
            <w:rPr>
              <w:rStyle w:val="Hyperlink"/>
              <w:color w:val="auto"/>
              <w:lang w:val="fi-FI"/>
            </w:rPr>
          </w:rPrChange>
        </w:rPr>
        <w:t xml:space="preserve"> http</w:t>
      </w:r>
      <w:ins w:id="34" w:author="OR_TR_4" w:date="2025-11-18T16:10:00Z" w16du:dateUtc="2025-11-18T14:10:00Z">
        <w:r w:rsidR="001C3B15" w:rsidRPr="00B05F3F">
          <w:rPr>
            <w:rStyle w:val="Hyperlink"/>
            <w:lang w:val="fi-FI"/>
            <w:rPrChange w:id="35" w:author="OR_TR_4" w:date="2025-11-18T16:10:00Z" w16du:dateUtc="2025-11-18T14:10:00Z">
              <w:rPr>
                <w:rStyle w:val="Hyperlink"/>
                <w:color w:val="auto"/>
                <w:lang w:val="fi-FI"/>
              </w:rPr>
            </w:rPrChange>
          </w:rPr>
          <w:t>s</w:t>
        </w:r>
      </w:ins>
      <w:r w:rsidR="001C3B15" w:rsidRPr="00B05F3F">
        <w:rPr>
          <w:rStyle w:val="Hyperlink"/>
          <w:lang w:val="fi-FI"/>
          <w:rPrChange w:id="36" w:author="OR_TR_4" w:date="2025-11-18T16:10:00Z" w16du:dateUtc="2025-11-18T14:10:00Z">
            <w:rPr>
              <w:rStyle w:val="Hyperlink"/>
              <w:color w:val="auto"/>
              <w:lang w:val="fi-FI"/>
            </w:rPr>
          </w:rPrChange>
        </w:rPr>
        <w:t>://www.ema.europa.eu</w:t>
      </w:r>
      <w:ins w:id="37" w:author="OR_TR_4" w:date="2025-11-18T16:10:00Z" w16du:dateUtc="2025-11-18T14:10:00Z">
        <w:r w:rsidR="001C3B15">
          <w:rPr>
            <w:lang w:val="fi-FI"/>
          </w:rPr>
          <w:fldChar w:fldCharType="end"/>
        </w:r>
      </w:ins>
    </w:p>
    <w:p w14:paraId="6BDAF214" w14:textId="77777777" w:rsidR="005D7E13" w:rsidRPr="00D36E38" w:rsidRDefault="00012976" w:rsidP="00012976">
      <w:pPr>
        <w:widowControl w:val="0"/>
        <w:numPr>
          <w:ilvl w:val="12"/>
          <w:numId w:val="0"/>
        </w:numPr>
        <w:tabs>
          <w:tab w:val="clear" w:pos="567"/>
        </w:tabs>
        <w:spacing w:line="240" w:lineRule="auto"/>
        <w:jc w:val="center"/>
        <w:rPr>
          <w:lang w:val="fi-FI"/>
        </w:rPr>
      </w:pPr>
      <w:r w:rsidRPr="00D36E38">
        <w:rPr>
          <w:lang w:val="fi-FI"/>
        </w:rPr>
        <w:br w:type="page"/>
      </w:r>
    </w:p>
    <w:p w14:paraId="4985CDE5" w14:textId="77777777" w:rsidR="005D7E13" w:rsidRPr="00D36E38" w:rsidRDefault="005D7E13">
      <w:pPr>
        <w:widowControl w:val="0"/>
        <w:spacing w:line="240" w:lineRule="auto"/>
        <w:jc w:val="center"/>
        <w:rPr>
          <w:lang w:val="fi-FI"/>
        </w:rPr>
      </w:pPr>
    </w:p>
    <w:p w14:paraId="2D38A1EF" w14:textId="77777777" w:rsidR="005D7E13" w:rsidRPr="00D36E38" w:rsidRDefault="005D7E13">
      <w:pPr>
        <w:widowControl w:val="0"/>
        <w:spacing w:line="240" w:lineRule="auto"/>
        <w:jc w:val="center"/>
        <w:rPr>
          <w:lang w:val="fi-FI"/>
        </w:rPr>
      </w:pPr>
    </w:p>
    <w:p w14:paraId="70A91C32" w14:textId="77777777" w:rsidR="005D7E13" w:rsidRPr="00D36E38" w:rsidRDefault="005D7E13">
      <w:pPr>
        <w:widowControl w:val="0"/>
        <w:spacing w:line="240" w:lineRule="auto"/>
        <w:jc w:val="center"/>
        <w:rPr>
          <w:lang w:val="fi-FI"/>
        </w:rPr>
      </w:pPr>
    </w:p>
    <w:p w14:paraId="22ABAA38" w14:textId="77777777" w:rsidR="005D7E13" w:rsidRPr="00D36E38" w:rsidRDefault="005D7E13">
      <w:pPr>
        <w:widowControl w:val="0"/>
        <w:spacing w:line="240" w:lineRule="auto"/>
        <w:jc w:val="center"/>
        <w:rPr>
          <w:lang w:val="fi-FI"/>
        </w:rPr>
      </w:pPr>
    </w:p>
    <w:p w14:paraId="2EADEA28" w14:textId="77777777" w:rsidR="005D7E13" w:rsidRPr="00D36E38" w:rsidRDefault="005D7E13">
      <w:pPr>
        <w:widowControl w:val="0"/>
        <w:spacing w:line="240" w:lineRule="auto"/>
        <w:jc w:val="center"/>
        <w:rPr>
          <w:lang w:val="fi-FI"/>
        </w:rPr>
      </w:pPr>
    </w:p>
    <w:p w14:paraId="60FCC2C4" w14:textId="77777777" w:rsidR="005D7E13" w:rsidRPr="00D36E38" w:rsidRDefault="005D7E13">
      <w:pPr>
        <w:widowControl w:val="0"/>
        <w:spacing w:line="240" w:lineRule="auto"/>
        <w:jc w:val="center"/>
        <w:rPr>
          <w:lang w:val="fi-FI"/>
        </w:rPr>
      </w:pPr>
    </w:p>
    <w:p w14:paraId="5BC8C8EB" w14:textId="77777777" w:rsidR="005D7E13" w:rsidRPr="00D36E38" w:rsidRDefault="005D7E13">
      <w:pPr>
        <w:widowControl w:val="0"/>
        <w:spacing w:line="240" w:lineRule="auto"/>
        <w:jc w:val="center"/>
        <w:rPr>
          <w:lang w:val="fi-FI"/>
        </w:rPr>
      </w:pPr>
    </w:p>
    <w:p w14:paraId="40D0D8E8" w14:textId="77777777" w:rsidR="005D7E13" w:rsidRPr="00D36E38" w:rsidRDefault="005D7E13">
      <w:pPr>
        <w:widowControl w:val="0"/>
        <w:spacing w:line="240" w:lineRule="auto"/>
        <w:jc w:val="center"/>
        <w:rPr>
          <w:lang w:val="fi-FI"/>
        </w:rPr>
      </w:pPr>
    </w:p>
    <w:p w14:paraId="271E0796" w14:textId="77777777" w:rsidR="005D7E13" w:rsidRPr="00D36E38" w:rsidRDefault="005D7E13">
      <w:pPr>
        <w:widowControl w:val="0"/>
        <w:spacing w:line="240" w:lineRule="auto"/>
        <w:jc w:val="center"/>
        <w:rPr>
          <w:lang w:val="fi-FI"/>
        </w:rPr>
      </w:pPr>
    </w:p>
    <w:p w14:paraId="4615CE06" w14:textId="77777777" w:rsidR="005D7E13" w:rsidRPr="00D36E38" w:rsidRDefault="005D7E13">
      <w:pPr>
        <w:widowControl w:val="0"/>
        <w:spacing w:line="240" w:lineRule="auto"/>
        <w:jc w:val="center"/>
        <w:rPr>
          <w:lang w:val="fi-FI"/>
        </w:rPr>
      </w:pPr>
    </w:p>
    <w:p w14:paraId="4D8D8F6D" w14:textId="77777777" w:rsidR="005D7E13" w:rsidRPr="00D36E38" w:rsidRDefault="005D7E13">
      <w:pPr>
        <w:widowControl w:val="0"/>
        <w:spacing w:line="240" w:lineRule="auto"/>
        <w:jc w:val="center"/>
        <w:rPr>
          <w:lang w:val="fi-FI"/>
        </w:rPr>
      </w:pPr>
    </w:p>
    <w:p w14:paraId="4AC41ADE" w14:textId="77777777" w:rsidR="005D7E13" w:rsidRPr="00D36E38" w:rsidRDefault="005D7E13">
      <w:pPr>
        <w:widowControl w:val="0"/>
        <w:spacing w:line="240" w:lineRule="auto"/>
        <w:jc w:val="center"/>
        <w:rPr>
          <w:lang w:val="fi-FI"/>
        </w:rPr>
      </w:pPr>
    </w:p>
    <w:p w14:paraId="6047A16B" w14:textId="77777777" w:rsidR="005D7E13" w:rsidRPr="00D36E38" w:rsidRDefault="005D7E13">
      <w:pPr>
        <w:widowControl w:val="0"/>
        <w:spacing w:line="240" w:lineRule="auto"/>
        <w:jc w:val="center"/>
        <w:rPr>
          <w:lang w:val="fi-FI"/>
        </w:rPr>
      </w:pPr>
    </w:p>
    <w:p w14:paraId="37087FDB" w14:textId="77777777" w:rsidR="005D7E13" w:rsidRPr="00D36E38" w:rsidRDefault="005D7E13">
      <w:pPr>
        <w:widowControl w:val="0"/>
        <w:spacing w:line="240" w:lineRule="auto"/>
        <w:jc w:val="center"/>
        <w:rPr>
          <w:lang w:val="fi-FI"/>
        </w:rPr>
      </w:pPr>
    </w:p>
    <w:p w14:paraId="5C1DC34F" w14:textId="77777777" w:rsidR="005D7E13" w:rsidRPr="00D36E38" w:rsidRDefault="005D7E13">
      <w:pPr>
        <w:widowControl w:val="0"/>
        <w:spacing w:line="240" w:lineRule="auto"/>
        <w:jc w:val="center"/>
        <w:rPr>
          <w:lang w:val="fi-FI"/>
        </w:rPr>
      </w:pPr>
    </w:p>
    <w:p w14:paraId="7CDA83DD" w14:textId="77777777" w:rsidR="005D7E13" w:rsidRPr="00D36E38" w:rsidRDefault="005D7E13">
      <w:pPr>
        <w:widowControl w:val="0"/>
        <w:spacing w:line="240" w:lineRule="auto"/>
        <w:jc w:val="center"/>
        <w:rPr>
          <w:lang w:val="fi-FI"/>
        </w:rPr>
      </w:pPr>
    </w:p>
    <w:p w14:paraId="6601B124" w14:textId="77777777" w:rsidR="005D7E13" w:rsidRPr="00D36E38" w:rsidRDefault="005D7E13">
      <w:pPr>
        <w:widowControl w:val="0"/>
        <w:spacing w:line="240" w:lineRule="auto"/>
        <w:jc w:val="center"/>
        <w:rPr>
          <w:lang w:val="fi-FI"/>
        </w:rPr>
      </w:pPr>
    </w:p>
    <w:p w14:paraId="69F595A8" w14:textId="77777777" w:rsidR="005D7E13" w:rsidRPr="00D36E38" w:rsidRDefault="005D7E13">
      <w:pPr>
        <w:widowControl w:val="0"/>
        <w:spacing w:line="240" w:lineRule="auto"/>
        <w:jc w:val="center"/>
        <w:rPr>
          <w:lang w:val="fi-FI"/>
        </w:rPr>
      </w:pPr>
    </w:p>
    <w:p w14:paraId="0D7B373C" w14:textId="77777777" w:rsidR="005D7E13" w:rsidRPr="00D36E38" w:rsidRDefault="005D7E13">
      <w:pPr>
        <w:widowControl w:val="0"/>
        <w:spacing w:line="240" w:lineRule="auto"/>
        <w:jc w:val="center"/>
        <w:rPr>
          <w:lang w:val="fi-FI"/>
        </w:rPr>
      </w:pPr>
    </w:p>
    <w:p w14:paraId="4B02AD2C" w14:textId="77777777" w:rsidR="005D7E13" w:rsidRPr="00D36E38" w:rsidRDefault="005D7E13">
      <w:pPr>
        <w:widowControl w:val="0"/>
        <w:spacing w:line="240" w:lineRule="auto"/>
        <w:jc w:val="center"/>
        <w:rPr>
          <w:lang w:val="fi-FI"/>
        </w:rPr>
      </w:pPr>
    </w:p>
    <w:p w14:paraId="40BA498D" w14:textId="77777777" w:rsidR="005D7E13" w:rsidRPr="00D36E38" w:rsidRDefault="005D7E13">
      <w:pPr>
        <w:widowControl w:val="0"/>
        <w:spacing w:line="240" w:lineRule="auto"/>
        <w:jc w:val="center"/>
        <w:rPr>
          <w:lang w:val="fi-FI"/>
        </w:rPr>
      </w:pPr>
    </w:p>
    <w:p w14:paraId="45A47486" w14:textId="77777777" w:rsidR="005D7E13" w:rsidRPr="00D36E38" w:rsidRDefault="005D7E13">
      <w:pPr>
        <w:widowControl w:val="0"/>
        <w:spacing w:line="240" w:lineRule="auto"/>
        <w:jc w:val="center"/>
        <w:rPr>
          <w:lang w:val="fi-FI"/>
        </w:rPr>
      </w:pPr>
    </w:p>
    <w:p w14:paraId="51170B66" w14:textId="77777777" w:rsidR="005D7E13" w:rsidRPr="00D36E38" w:rsidRDefault="005D7E13">
      <w:pPr>
        <w:numPr>
          <w:ilvl w:val="12"/>
          <w:numId w:val="0"/>
        </w:numPr>
        <w:tabs>
          <w:tab w:val="clear" w:pos="567"/>
        </w:tabs>
        <w:spacing w:line="240" w:lineRule="auto"/>
        <w:jc w:val="center"/>
        <w:rPr>
          <w:b/>
          <w:noProof/>
          <w:lang w:val="fi-FI"/>
        </w:rPr>
      </w:pPr>
      <w:r w:rsidRPr="00D36E38">
        <w:rPr>
          <w:b/>
          <w:noProof/>
          <w:lang w:val="fi-FI"/>
        </w:rPr>
        <w:t>LIITE II</w:t>
      </w:r>
    </w:p>
    <w:p w14:paraId="07B7FCB1" w14:textId="77777777" w:rsidR="005D7E13" w:rsidRPr="00D36E38" w:rsidRDefault="005D7E13">
      <w:pPr>
        <w:numPr>
          <w:ilvl w:val="12"/>
          <w:numId w:val="0"/>
        </w:numPr>
        <w:tabs>
          <w:tab w:val="clear" w:pos="567"/>
        </w:tabs>
        <w:spacing w:line="240" w:lineRule="auto"/>
        <w:jc w:val="center"/>
        <w:rPr>
          <w:b/>
          <w:noProof/>
          <w:lang w:val="fi-FI"/>
        </w:rPr>
      </w:pPr>
    </w:p>
    <w:p w14:paraId="3865BD16" w14:textId="77777777" w:rsidR="005D7E13" w:rsidRPr="00D36E38" w:rsidRDefault="005D7E13">
      <w:pPr>
        <w:numPr>
          <w:ilvl w:val="12"/>
          <w:numId w:val="0"/>
        </w:numPr>
        <w:tabs>
          <w:tab w:val="clear" w:pos="567"/>
        </w:tabs>
        <w:spacing w:line="240" w:lineRule="auto"/>
        <w:ind w:left="1701" w:hanging="567"/>
        <w:rPr>
          <w:b/>
          <w:noProof/>
          <w:lang w:val="fi-FI"/>
        </w:rPr>
      </w:pPr>
      <w:r w:rsidRPr="00D36E38">
        <w:rPr>
          <w:b/>
          <w:noProof/>
          <w:lang w:val="fi-FI"/>
        </w:rPr>
        <w:t>A.</w:t>
      </w:r>
      <w:r w:rsidRPr="00D36E38">
        <w:rPr>
          <w:b/>
          <w:noProof/>
          <w:lang w:val="fi-FI"/>
        </w:rPr>
        <w:tab/>
        <w:t>ERÄN VAPAUTTAMISESTA VASTAAVA</w:t>
      </w:r>
      <w:r w:rsidR="009176D2" w:rsidRPr="00D36E38">
        <w:rPr>
          <w:b/>
          <w:noProof/>
          <w:lang w:val="fi-FI"/>
        </w:rPr>
        <w:t>T</w:t>
      </w:r>
      <w:r w:rsidRPr="00D36E38">
        <w:rPr>
          <w:b/>
          <w:noProof/>
          <w:lang w:val="fi-FI"/>
        </w:rPr>
        <w:t xml:space="preserve"> VALMISTAJA</w:t>
      </w:r>
      <w:r w:rsidR="009176D2" w:rsidRPr="00D36E38">
        <w:rPr>
          <w:b/>
          <w:noProof/>
          <w:lang w:val="fi-FI"/>
        </w:rPr>
        <w:t>T</w:t>
      </w:r>
    </w:p>
    <w:p w14:paraId="3213C3F8" w14:textId="77777777" w:rsidR="005D7E13" w:rsidRPr="00D36E38" w:rsidRDefault="005D7E13">
      <w:pPr>
        <w:numPr>
          <w:ilvl w:val="12"/>
          <w:numId w:val="0"/>
        </w:numPr>
        <w:tabs>
          <w:tab w:val="clear" w:pos="567"/>
        </w:tabs>
        <w:spacing w:line="240" w:lineRule="auto"/>
        <w:ind w:left="1701" w:hanging="567"/>
        <w:rPr>
          <w:b/>
          <w:noProof/>
          <w:lang w:val="fi-FI"/>
        </w:rPr>
      </w:pPr>
    </w:p>
    <w:p w14:paraId="3B51C5CE" w14:textId="77777777" w:rsidR="005D7E13" w:rsidRPr="00D36E38" w:rsidRDefault="005D7E13">
      <w:pPr>
        <w:numPr>
          <w:ilvl w:val="12"/>
          <w:numId w:val="0"/>
        </w:numPr>
        <w:tabs>
          <w:tab w:val="clear" w:pos="567"/>
        </w:tabs>
        <w:spacing w:line="240" w:lineRule="auto"/>
        <w:ind w:left="1701" w:hanging="567"/>
        <w:rPr>
          <w:b/>
          <w:noProof/>
          <w:lang w:val="fi-FI"/>
        </w:rPr>
      </w:pPr>
      <w:r w:rsidRPr="00D36E38">
        <w:rPr>
          <w:b/>
          <w:noProof/>
          <w:lang w:val="fi-FI"/>
        </w:rPr>
        <w:t>B.</w:t>
      </w:r>
      <w:r w:rsidRPr="00D36E38">
        <w:rPr>
          <w:b/>
          <w:noProof/>
          <w:lang w:val="fi-FI"/>
        </w:rPr>
        <w:tab/>
        <w:t>TOIMITTAMISEEN JA KÄYTTÖÖN LIITTYVÄT EHDOT TAI RAJOITUKSET</w:t>
      </w:r>
    </w:p>
    <w:p w14:paraId="4B1E38F7" w14:textId="77777777" w:rsidR="005D7E13" w:rsidRPr="00D36E38" w:rsidRDefault="005D7E13">
      <w:pPr>
        <w:numPr>
          <w:ilvl w:val="12"/>
          <w:numId w:val="0"/>
        </w:numPr>
        <w:tabs>
          <w:tab w:val="clear" w:pos="567"/>
        </w:tabs>
        <w:spacing w:line="240" w:lineRule="auto"/>
        <w:ind w:left="1701" w:hanging="567"/>
        <w:rPr>
          <w:b/>
          <w:noProof/>
          <w:lang w:val="fi-FI"/>
        </w:rPr>
      </w:pPr>
    </w:p>
    <w:p w14:paraId="617C405C" w14:textId="77777777" w:rsidR="005D7E13" w:rsidRPr="00D36E38" w:rsidRDefault="005D7E13">
      <w:pPr>
        <w:numPr>
          <w:ilvl w:val="12"/>
          <w:numId w:val="0"/>
        </w:numPr>
        <w:tabs>
          <w:tab w:val="clear" w:pos="567"/>
        </w:tabs>
        <w:spacing w:line="240" w:lineRule="auto"/>
        <w:ind w:left="1701" w:hanging="567"/>
        <w:rPr>
          <w:b/>
          <w:noProof/>
          <w:lang w:val="fi-FI"/>
        </w:rPr>
      </w:pPr>
      <w:r w:rsidRPr="00D36E38">
        <w:rPr>
          <w:b/>
          <w:noProof/>
          <w:lang w:val="fi-FI"/>
        </w:rPr>
        <w:t>C.</w:t>
      </w:r>
      <w:r w:rsidRPr="00D36E38">
        <w:rPr>
          <w:b/>
          <w:noProof/>
          <w:lang w:val="fi-FI"/>
        </w:rPr>
        <w:tab/>
        <w:t>MYYNTILUVAN MUUT EHDOT JA EDELLYTYKSET</w:t>
      </w:r>
    </w:p>
    <w:p w14:paraId="76BDE116" w14:textId="77777777" w:rsidR="005D7E13" w:rsidRPr="00D36E38" w:rsidRDefault="005D7E13">
      <w:pPr>
        <w:tabs>
          <w:tab w:val="left" w:pos="-720"/>
        </w:tabs>
        <w:suppressAutoHyphens/>
        <w:ind w:right="1144"/>
        <w:rPr>
          <w:b/>
          <w:lang w:val="fi-FI"/>
        </w:rPr>
      </w:pPr>
    </w:p>
    <w:p w14:paraId="6D70F6C2" w14:textId="77777777" w:rsidR="005D7E13" w:rsidRPr="00D36E38" w:rsidRDefault="005D7E13">
      <w:pPr>
        <w:tabs>
          <w:tab w:val="left" w:pos="-720"/>
        </w:tabs>
        <w:suppressAutoHyphens/>
        <w:ind w:left="1701" w:right="850" w:hanging="567"/>
        <w:rPr>
          <w:b/>
          <w:lang w:val="fi-FI"/>
        </w:rPr>
      </w:pPr>
      <w:r w:rsidRPr="00D36E38">
        <w:rPr>
          <w:b/>
          <w:lang w:val="fi-FI"/>
        </w:rPr>
        <w:t>D.</w:t>
      </w:r>
      <w:r w:rsidRPr="00D36E38">
        <w:rPr>
          <w:b/>
          <w:lang w:val="fi-FI"/>
        </w:rPr>
        <w:tab/>
        <w:t>EHDOT TAI RAJOITUKSET, JOTKA KOSKEVAT LÄÄKEVALMISTEEN TURVALLISTA JA TEHOKASTA KÄYTTÖÄ</w:t>
      </w:r>
    </w:p>
    <w:p w14:paraId="21B774BA" w14:textId="77777777" w:rsidR="005D7E13" w:rsidRPr="00D36E38" w:rsidRDefault="005D7E13">
      <w:pPr>
        <w:numPr>
          <w:ilvl w:val="12"/>
          <w:numId w:val="0"/>
        </w:numPr>
        <w:tabs>
          <w:tab w:val="clear" w:pos="567"/>
        </w:tabs>
        <w:spacing w:line="240" w:lineRule="auto"/>
        <w:jc w:val="center"/>
        <w:rPr>
          <w:noProof/>
          <w:lang w:val="fi-FI"/>
        </w:rPr>
      </w:pPr>
    </w:p>
    <w:p w14:paraId="1605CDFA" w14:textId="7EB31809" w:rsidR="005D7E13" w:rsidRPr="00D36E38" w:rsidRDefault="005D7E13" w:rsidP="009B4D13">
      <w:pPr>
        <w:pStyle w:val="A-Heading1"/>
        <w:jc w:val="left"/>
        <w:rPr>
          <w:noProof/>
          <w:lang w:val="fi-FI"/>
        </w:rPr>
      </w:pPr>
      <w:r w:rsidRPr="00D36E38">
        <w:rPr>
          <w:noProof/>
          <w:lang w:val="fi-FI"/>
        </w:rPr>
        <w:br w:type="page"/>
        <w:t>A.</w:t>
      </w:r>
      <w:r w:rsidRPr="00D36E38">
        <w:rPr>
          <w:noProof/>
          <w:lang w:val="fi-FI"/>
        </w:rPr>
        <w:tab/>
        <w:t>ERÄN VAPAUTTAMISESTA VASTAAVA</w:t>
      </w:r>
      <w:r w:rsidR="009176D2" w:rsidRPr="00D36E38">
        <w:rPr>
          <w:noProof/>
          <w:lang w:val="fi-FI"/>
        </w:rPr>
        <w:t>T</w:t>
      </w:r>
      <w:r w:rsidRPr="00D36E38">
        <w:rPr>
          <w:noProof/>
          <w:lang w:val="fi-FI"/>
        </w:rPr>
        <w:t xml:space="preserve"> VALMISTAJA</w:t>
      </w:r>
      <w:r w:rsidR="009176D2" w:rsidRPr="00D36E38">
        <w:rPr>
          <w:noProof/>
          <w:lang w:val="fi-FI"/>
        </w:rPr>
        <w:t>T</w:t>
      </w:r>
      <w:r w:rsidR="004909B1" w:rsidRPr="00D36E38">
        <w:rPr>
          <w:noProof/>
          <w:lang w:val="fi-FI"/>
        </w:rPr>
        <w:fldChar w:fldCharType="begin"/>
      </w:r>
      <w:r w:rsidR="004909B1" w:rsidRPr="00D36E38">
        <w:rPr>
          <w:noProof/>
          <w:lang w:val="fi-FI"/>
        </w:rPr>
        <w:instrText xml:space="preserve"> DOCVARIABLE VAULT_ND_2cc53bb9-59b0-49e6-8c3b-3cb48f937cab \* MERGEFORMAT </w:instrText>
      </w:r>
      <w:r w:rsidR="004909B1" w:rsidRPr="00D36E38">
        <w:rPr>
          <w:noProof/>
          <w:lang w:val="fi-FI"/>
        </w:rPr>
        <w:fldChar w:fldCharType="separate"/>
      </w:r>
      <w:r w:rsidR="004909B1" w:rsidRPr="00D36E38">
        <w:rPr>
          <w:noProof/>
          <w:lang w:val="fi-FI"/>
        </w:rPr>
        <w:t xml:space="preserve"> </w:t>
      </w:r>
      <w:r w:rsidR="004909B1" w:rsidRPr="00D36E38">
        <w:rPr>
          <w:noProof/>
          <w:lang w:val="fi-FI"/>
        </w:rPr>
        <w:fldChar w:fldCharType="end"/>
      </w:r>
    </w:p>
    <w:p w14:paraId="77BBB174" w14:textId="77777777" w:rsidR="005D7E13" w:rsidRPr="00D36E38" w:rsidRDefault="005D7E13">
      <w:pPr>
        <w:spacing w:line="240" w:lineRule="auto"/>
        <w:rPr>
          <w:noProof/>
          <w:lang w:val="fi-FI"/>
        </w:rPr>
      </w:pPr>
    </w:p>
    <w:p w14:paraId="7693B3D6" w14:textId="77777777" w:rsidR="005D7E13" w:rsidRPr="00D36E38" w:rsidRDefault="005D7E13">
      <w:pPr>
        <w:spacing w:line="240" w:lineRule="auto"/>
        <w:rPr>
          <w:noProof/>
          <w:lang w:val="fi-FI"/>
        </w:rPr>
      </w:pPr>
      <w:r w:rsidRPr="00D36E38">
        <w:rPr>
          <w:noProof/>
          <w:u w:val="single"/>
          <w:lang w:val="fi-FI"/>
        </w:rPr>
        <w:t>Erän vapauttamisesta vastaav</w:t>
      </w:r>
      <w:r w:rsidR="009176D2" w:rsidRPr="00D36E38">
        <w:rPr>
          <w:noProof/>
          <w:u w:val="single"/>
          <w:lang w:val="fi-FI"/>
        </w:rPr>
        <w:t>ie</w:t>
      </w:r>
      <w:r w:rsidRPr="00D36E38">
        <w:rPr>
          <w:noProof/>
          <w:u w:val="single"/>
          <w:lang w:val="fi-FI"/>
        </w:rPr>
        <w:t>n valmistaj</w:t>
      </w:r>
      <w:r w:rsidR="009176D2" w:rsidRPr="00D36E38">
        <w:rPr>
          <w:noProof/>
          <w:u w:val="single"/>
          <w:lang w:val="fi-FI"/>
        </w:rPr>
        <w:t>ie</w:t>
      </w:r>
      <w:r w:rsidRPr="00D36E38">
        <w:rPr>
          <w:noProof/>
          <w:u w:val="single"/>
          <w:lang w:val="fi-FI"/>
        </w:rPr>
        <w:t>n nim</w:t>
      </w:r>
      <w:r w:rsidR="009176D2" w:rsidRPr="00D36E38">
        <w:rPr>
          <w:noProof/>
          <w:u w:val="single"/>
          <w:lang w:val="fi-FI"/>
        </w:rPr>
        <w:t>et</w:t>
      </w:r>
      <w:r w:rsidRPr="00D36E38">
        <w:rPr>
          <w:noProof/>
          <w:u w:val="single"/>
          <w:lang w:val="fi-FI"/>
        </w:rPr>
        <w:t xml:space="preserve"> ja osoit</w:t>
      </w:r>
      <w:r w:rsidR="009176D2" w:rsidRPr="00D36E38">
        <w:rPr>
          <w:noProof/>
          <w:u w:val="single"/>
          <w:lang w:val="fi-FI"/>
        </w:rPr>
        <w:t>te</w:t>
      </w:r>
      <w:r w:rsidRPr="00D36E38">
        <w:rPr>
          <w:noProof/>
          <w:u w:val="single"/>
          <w:lang w:val="fi-FI"/>
        </w:rPr>
        <w:t>e</w:t>
      </w:r>
      <w:r w:rsidR="009176D2" w:rsidRPr="00D36E38">
        <w:rPr>
          <w:noProof/>
          <w:u w:val="single"/>
          <w:lang w:val="fi-FI"/>
        </w:rPr>
        <w:t>t</w:t>
      </w:r>
    </w:p>
    <w:p w14:paraId="1B670CF5" w14:textId="77777777" w:rsidR="005D7E13" w:rsidRPr="00D36E38" w:rsidRDefault="005D7E13" w:rsidP="00995630">
      <w:pPr>
        <w:spacing w:line="240" w:lineRule="auto"/>
        <w:rPr>
          <w:noProof/>
          <w:lang w:val="fi-FI"/>
        </w:rPr>
      </w:pPr>
    </w:p>
    <w:p w14:paraId="5B68E25A" w14:textId="77777777" w:rsidR="00F82EEC" w:rsidRPr="00D36E38" w:rsidRDefault="00F82EEC" w:rsidP="00995630">
      <w:pPr>
        <w:spacing w:line="240" w:lineRule="auto"/>
        <w:rPr>
          <w:lang w:val="fi-FI"/>
        </w:rPr>
      </w:pPr>
      <w:r w:rsidRPr="00D36E38">
        <w:rPr>
          <w:lang w:val="fi-FI"/>
        </w:rPr>
        <w:t>AstraZeneca AB</w:t>
      </w:r>
    </w:p>
    <w:p w14:paraId="61C07E3F" w14:textId="77777777" w:rsidR="00F82EEC" w:rsidRPr="00D36E38" w:rsidRDefault="00F82EEC" w:rsidP="00995630">
      <w:pPr>
        <w:spacing w:line="240" w:lineRule="auto"/>
        <w:rPr>
          <w:lang w:val="fi-FI"/>
        </w:rPr>
      </w:pPr>
      <w:r w:rsidRPr="00D36E38">
        <w:rPr>
          <w:lang w:val="fi-FI"/>
        </w:rPr>
        <w:t>Gärtunavägen</w:t>
      </w:r>
    </w:p>
    <w:p w14:paraId="30B811C7" w14:textId="7B427DE3" w:rsidR="00F82EEC" w:rsidRPr="00D36E38" w:rsidRDefault="00F82EEC" w:rsidP="00995630">
      <w:pPr>
        <w:spacing w:line="240" w:lineRule="auto"/>
        <w:rPr>
          <w:lang w:val="fi-FI"/>
        </w:rPr>
      </w:pPr>
      <w:r w:rsidRPr="00D36E38">
        <w:rPr>
          <w:lang w:val="fi-FI"/>
        </w:rPr>
        <w:t>SE-</w:t>
      </w:r>
      <w:r w:rsidR="00FE79DB" w:rsidRPr="00D36E38">
        <w:rPr>
          <w:lang w:val="fi-FI"/>
        </w:rPr>
        <w:t xml:space="preserve">152 57 </w:t>
      </w:r>
      <w:r w:rsidRPr="00D36E38">
        <w:rPr>
          <w:lang w:val="fi-FI"/>
        </w:rPr>
        <w:t>Södertälje</w:t>
      </w:r>
    </w:p>
    <w:p w14:paraId="208EBF6F" w14:textId="77777777" w:rsidR="00F82EEC" w:rsidRPr="00D36E38" w:rsidRDefault="00F82EEC" w:rsidP="00995630">
      <w:pPr>
        <w:widowControl w:val="0"/>
        <w:spacing w:line="240" w:lineRule="auto"/>
        <w:rPr>
          <w:lang w:val="fi-FI" w:eastAsia="fi-FI"/>
        </w:rPr>
      </w:pPr>
      <w:r w:rsidRPr="00D36E38">
        <w:rPr>
          <w:lang w:val="fi-FI" w:eastAsia="fi-FI"/>
        </w:rPr>
        <w:t>Ruotsi</w:t>
      </w:r>
    </w:p>
    <w:p w14:paraId="1F52CB62" w14:textId="77777777" w:rsidR="00F82EEC" w:rsidRPr="00D36E38" w:rsidRDefault="00F82EEC" w:rsidP="00995630">
      <w:pPr>
        <w:spacing w:line="240" w:lineRule="auto"/>
        <w:rPr>
          <w:noProof/>
          <w:lang w:val="fi-FI"/>
        </w:rPr>
      </w:pPr>
    </w:p>
    <w:p w14:paraId="46514212" w14:textId="77777777" w:rsidR="00FE4A98" w:rsidRPr="00D36E38" w:rsidRDefault="00FE4A98" w:rsidP="00995630">
      <w:pPr>
        <w:widowControl w:val="0"/>
        <w:autoSpaceDE w:val="0"/>
        <w:autoSpaceDN w:val="0"/>
        <w:adjustRightInd w:val="0"/>
        <w:spacing w:line="240" w:lineRule="auto"/>
        <w:rPr>
          <w:rFonts w:eastAsia="MS Mincho"/>
          <w:color w:val="000000"/>
          <w:lang w:val="fi-FI" w:eastAsia="ko-KR"/>
        </w:rPr>
      </w:pPr>
      <w:r w:rsidRPr="00D36E38">
        <w:rPr>
          <w:rFonts w:eastAsia="MS Mincho"/>
          <w:color w:val="000000"/>
          <w:lang w:val="fi-FI"/>
        </w:rPr>
        <w:t>AstraZeneca UK Limited</w:t>
      </w:r>
    </w:p>
    <w:p w14:paraId="366093B7" w14:textId="77777777" w:rsidR="00FE4A98" w:rsidRPr="005A1D83" w:rsidRDefault="00FE4A98" w:rsidP="00995630">
      <w:pPr>
        <w:widowControl w:val="0"/>
        <w:autoSpaceDE w:val="0"/>
        <w:autoSpaceDN w:val="0"/>
        <w:adjustRightInd w:val="0"/>
        <w:spacing w:line="240" w:lineRule="auto"/>
        <w:rPr>
          <w:color w:val="000000"/>
          <w:lang w:val="en-US" w:eastAsia="ko-KR"/>
          <w:rPrChange w:id="38" w:author="AZ_AI" w:date="2025-11-26T11:45:00Z" w16du:dateUtc="2025-11-26T09:45:00Z">
            <w:rPr>
              <w:color w:val="000000"/>
              <w:lang w:val="fi-FI" w:eastAsia="ko-KR"/>
            </w:rPr>
          </w:rPrChange>
        </w:rPr>
      </w:pPr>
      <w:r w:rsidRPr="005A1D83">
        <w:rPr>
          <w:rFonts w:eastAsia="MS Mincho"/>
          <w:color w:val="000000"/>
          <w:lang w:val="en-US"/>
          <w:rPrChange w:id="39" w:author="AZ_AI" w:date="2025-11-26T11:45:00Z" w16du:dateUtc="2025-11-26T09:45:00Z">
            <w:rPr>
              <w:rFonts w:eastAsia="MS Mincho"/>
              <w:color w:val="000000"/>
              <w:lang w:val="fi-FI"/>
            </w:rPr>
          </w:rPrChange>
        </w:rPr>
        <w:t>Silk Road Business Park</w:t>
      </w:r>
    </w:p>
    <w:p w14:paraId="320FB1E4" w14:textId="77777777" w:rsidR="00FE4A98" w:rsidRPr="005A1D83" w:rsidRDefault="00FE4A98" w:rsidP="00995630">
      <w:pPr>
        <w:widowControl w:val="0"/>
        <w:autoSpaceDE w:val="0"/>
        <w:autoSpaceDN w:val="0"/>
        <w:adjustRightInd w:val="0"/>
        <w:spacing w:line="240" w:lineRule="auto"/>
        <w:rPr>
          <w:color w:val="000000"/>
          <w:lang w:val="en-US" w:eastAsia="ko-KR"/>
          <w:rPrChange w:id="40" w:author="AZ_AI" w:date="2025-11-26T11:45:00Z" w16du:dateUtc="2025-11-26T09:45:00Z">
            <w:rPr>
              <w:color w:val="000000"/>
              <w:lang w:val="fi-FI" w:eastAsia="ko-KR"/>
            </w:rPr>
          </w:rPrChange>
        </w:rPr>
      </w:pPr>
      <w:r w:rsidRPr="005A1D83">
        <w:rPr>
          <w:rFonts w:eastAsia="MS Mincho"/>
          <w:color w:val="000000"/>
          <w:lang w:val="en-US"/>
          <w:rPrChange w:id="41" w:author="AZ_AI" w:date="2025-11-26T11:45:00Z" w16du:dateUtc="2025-11-26T09:45:00Z">
            <w:rPr>
              <w:rFonts w:eastAsia="MS Mincho"/>
              <w:color w:val="000000"/>
              <w:lang w:val="fi-FI"/>
            </w:rPr>
          </w:rPrChange>
        </w:rPr>
        <w:t>Macclesfield</w:t>
      </w:r>
    </w:p>
    <w:p w14:paraId="1F284C93" w14:textId="77777777" w:rsidR="00FE4A98" w:rsidRPr="005A1D83" w:rsidRDefault="00FE4A98" w:rsidP="00995630">
      <w:pPr>
        <w:widowControl w:val="0"/>
        <w:autoSpaceDE w:val="0"/>
        <w:autoSpaceDN w:val="0"/>
        <w:adjustRightInd w:val="0"/>
        <w:spacing w:line="240" w:lineRule="auto"/>
        <w:rPr>
          <w:color w:val="000000"/>
          <w:lang w:val="en-US" w:eastAsia="ko-KR"/>
          <w:rPrChange w:id="42" w:author="AZ_AI" w:date="2025-11-26T11:45:00Z" w16du:dateUtc="2025-11-26T09:45:00Z">
            <w:rPr>
              <w:color w:val="000000"/>
              <w:lang w:val="fi-FI" w:eastAsia="ko-KR"/>
            </w:rPr>
          </w:rPrChange>
        </w:rPr>
      </w:pPr>
      <w:r w:rsidRPr="005A1D83">
        <w:rPr>
          <w:rFonts w:eastAsia="MS Mincho"/>
          <w:color w:val="000000"/>
          <w:lang w:val="en-US"/>
          <w:rPrChange w:id="43" w:author="AZ_AI" w:date="2025-11-26T11:45:00Z" w16du:dateUtc="2025-11-26T09:45:00Z">
            <w:rPr>
              <w:rFonts w:eastAsia="MS Mincho"/>
              <w:color w:val="000000"/>
              <w:lang w:val="fi-FI"/>
            </w:rPr>
          </w:rPrChange>
        </w:rPr>
        <w:t>SK10 2NA</w:t>
      </w:r>
    </w:p>
    <w:p w14:paraId="680E6796" w14:textId="77777777" w:rsidR="005D7E13" w:rsidRPr="00D36E38" w:rsidRDefault="00FE4A98" w:rsidP="00995630">
      <w:pPr>
        <w:spacing w:line="240" w:lineRule="auto"/>
        <w:rPr>
          <w:rFonts w:eastAsia="MS Mincho"/>
          <w:lang w:val="fi-FI" w:eastAsia="ko-KR"/>
        </w:rPr>
      </w:pPr>
      <w:r w:rsidRPr="00D36E38">
        <w:rPr>
          <w:rFonts w:eastAsia="MS Mincho"/>
          <w:color w:val="000000"/>
          <w:lang w:val="fi-FI"/>
        </w:rPr>
        <w:t>Iso-Britannia</w:t>
      </w:r>
    </w:p>
    <w:p w14:paraId="0BA8CA93" w14:textId="77777777" w:rsidR="005D7E13" w:rsidRPr="00D36E38" w:rsidRDefault="005D7E13" w:rsidP="00995630">
      <w:pPr>
        <w:spacing w:line="240" w:lineRule="auto"/>
        <w:rPr>
          <w:noProof/>
          <w:lang w:val="fi-FI"/>
        </w:rPr>
      </w:pPr>
    </w:p>
    <w:p w14:paraId="65701E26" w14:textId="77777777" w:rsidR="00DE11C6" w:rsidRPr="00D36E38" w:rsidRDefault="00DE11C6">
      <w:pPr>
        <w:spacing w:line="240" w:lineRule="auto"/>
        <w:rPr>
          <w:noProof/>
          <w:lang w:val="fi-FI"/>
        </w:rPr>
      </w:pPr>
      <w:r w:rsidRPr="00D36E38">
        <w:rPr>
          <w:lang w:val="fi-FI"/>
        </w:rPr>
        <w:t>Lääkevalmisteen painetussa pakkausselosteessa on ilmoitettava kyseisen erän vapauttamisesta vastaavan valmistusluvan haltijan nimi ja osoite.</w:t>
      </w:r>
    </w:p>
    <w:p w14:paraId="19419337" w14:textId="77777777" w:rsidR="00DE11C6" w:rsidRPr="00D36E38" w:rsidRDefault="00DE11C6">
      <w:pPr>
        <w:spacing w:line="240" w:lineRule="auto"/>
        <w:rPr>
          <w:noProof/>
          <w:lang w:val="fi-FI"/>
        </w:rPr>
      </w:pPr>
    </w:p>
    <w:p w14:paraId="03B95EAE" w14:textId="77777777" w:rsidR="005D7E13" w:rsidRPr="00D36E38" w:rsidRDefault="005D7E13">
      <w:pPr>
        <w:spacing w:line="240" w:lineRule="auto"/>
        <w:rPr>
          <w:noProof/>
          <w:lang w:val="fi-FI"/>
        </w:rPr>
      </w:pPr>
    </w:p>
    <w:p w14:paraId="7971E770" w14:textId="6C4B3051" w:rsidR="005D7E13" w:rsidRPr="00D36E38" w:rsidRDefault="005D7E13" w:rsidP="009B4D13">
      <w:pPr>
        <w:pStyle w:val="A-Heading1"/>
        <w:jc w:val="left"/>
        <w:rPr>
          <w:noProof/>
          <w:lang w:val="fi-FI"/>
        </w:rPr>
      </w:pPr>
      <w:r w:rsidRPr="00D36E38">
        <w:rPr>
          <w:noProof/>
          <w:lang w:val="fi-FI"/>
        </w:rPr>
        <w:t>B.</w:t>
      </w:r>
      <w:r w:rsidRPr="00D36E38">
        <w:rPr>
          <w:noProof/>
          <w:lang w:val="fi-FI"/>
        </w:rPr>
        <w:tab/>
        <w:t>TOIMITTAMISEEN JA KÄYTTÖÖN LIITTYVÄT EHDOT</w:t>
      </w:r>
      <w:r w:rsidR="00023201" w:rsidRPr="00D36E38">
        <w:rPr>
          <w:noProof/>
          <w:lang w:val="fi-FI"/>
        </w:rPr>
        <w:t xml:space="preserve"> tai rajoitukset</w:t>
      </w:r>
      <w:r w:rsidR="004909B1" w:rsidRPr="00D36E38">
        <w:rPr>
          <w:noProof/>
          <w:lang w:val="fi-FI"/>
        </w:rPr>
        <w:fldChar w:fldCharType="begin"/>
      </w:r>
      <w:r w:rsidR="004909B1" w:rsidRPr="00D36E38">
        <w:rPr>
          <w:noProof/>
          <w:lang w:val="fi-FI"/>
        </w:rPr>
        <w:instrText xml:space="preserve"> DOCVARIABLE VAULT_ND_db01d5d3-d8f0-45d5-b313-63c6d58e2d46 \* MERGEFORMAT </w:instrText>
      </w:r>
      <w:r w:rsidR="004909B1" w:rsidRPr="00D36E38">
        <w:rPr>
          <w:noProof/>
          <w:lang w:val="fi-FI"/>
        </w:rPr>
        <w:fldChar w:fldCharType="separate"/>
      </w:r>
      <w:r w:rsidR="004909B1" w:rsidRPr="00D36E38">
        <w:rPr>
          <w:noProof/>
          <w:lang w:val="fi-FI"/>
        </w:rPr>
        <w:t xml:space="preserve"> </w:t>
      </w:r>
      <w:r w:rsidR="004909B1" w:rsidRPr="00D36E38">
        <w:rPr>
          <w:noProof/>
          <w:lang w:val="fi-FI"/>
        </w:rPr>
        <w:fldChar w:fldCharType="end"/>
      </w:r>
    </w:p>
    <w:p w14:paraId="21C8B6AA" w14:textId="77777777" w:rsidR="005D7E13" w:rsidRPr="00D36E38" w:rsidRDefault="005D7E13">
      <w:pPr>
        <w:spacing w:line="240" w:lineRule="auto"/>
        <w:rPr>
          <w:noProof/>
          <w:lang w:val="fi-FI"/>
        </w:rPr>
      </w:pPr>
    </w:p>
    <w:p w14:paraId="2C145EB7" w14:textId="77777777" w:rsidR="005D7E13" w:rsidRPr="00D36E38" w:rsidRDefault="005D7E13">
      <w:pPr>
        <w:spacing w:line="240" w:lineRule="auto"/>
        <w:rPr>
          <w:b/>
          <w:noProof/>
          <w:lang w:val="fi-FI"/>
        </w:rPr>
      </w:pPr>
      <w:r w:rsidRPr="00D36E38">
        <w:rPr>
          <w:noProof/>
          <w:lang w:val="fi-FI"/>
        </w:rPr>
        <w:t>Reseptilääke.</w:t>
      </w:r>
    </w:p>
    <w:p w14:paraId="24826CD9" w14:textId="77777777" w:rsidR="005343D8" w:rsidRPr="00D36E38" w:rsidRDefault="005343D8">
      <w:pPr>
        <w:spacing w:line="240" w:lineRule="auto"/>
        <w:rPr>
          <w:noProof/>
          <w:lang w:val="fi-FI"/>
        </w:rPr>
      </w:pPr>
    </w:p>
    <w:p w14:paraId="3A96768E" w14:textId="77777777" w:rsidR="005D7E13" w:rsidRPr="00D36E38" w:rsidRDefault="005D7E13">
      <w:pPr>
        <w:spacing w:line="240" w:lineRule="auto"/>
        <w:rPr>
          <w:noProof/>
          <w:lang w:val="fi-FI"/>
        </w:rPr>
      </w:pPr>
    </w:p>
    <w:p w14:paraId="394F087E" w14:textId="0EF0C71C" w:rsidR="005D7E13" w:rsidRPr="00D36E38" w:rsidRDefault="005D7E13" w:rsidP="009B4D13">
      <w:pPr>
        <w:pStyle w:val="A-Heading1"/>
        <w:jc w:val="left"/>
        <w:rPr>
          <w:noProof/>
          <w:lang w:val="fi-FI"/>
        </w:rPr>
      </w:pPr>
      <w:r w:rsidRPr="00D36E38">
        <w:rPr>
          <w:noProof/>
          <w:lang w:val="fi-FI"/>
        </w:rPr>
        <w:t>C.</w:t>
      </w:r>
      <w:r w:rsidRPr="00D36E38">
        <w:rPr>
          <w:noProof/>
          <w:lang w:val="fi-FI"/>
        </w:rPr>
        <w:tab/>
        <w:t>MYYNTILUVAN MUUT EHDOT JA EDELLYTYKSET</w:t>
      </w:r>
      <w:r w:rsidR="004909B1" w:rsidRPr="00D36E38">
        <w:rPr>
          <w:noProof/>
          <w:lang w:val="fi-FI"/>
        </w:rPr>
        <w:fldChar w:fldCharType="begin"/>
      </w:r>
      <w:r w:rsidR="004909B1" w:rsidRPr="00D36E38">
        <w:rPr>
          <w:noProof/>
          <w:lang w:val="fi-FI"/>
        </w:rPr>
        <w:instrText xml:space="preserve"> DOCVARIABLE VAULT_ND_a32015f8-a79e-4a4b-84be-94b09e4f154b \* MERGEFORMAT </w:instrText>
      </w:r>
      <w:r w:rsidR="004909B1" w:rsidRPr="00D36E38">
        <w:rPr>
          <w:noProof/>
          <w:lang w:val="fi-FI"/>
        </w:rPr>
        <w:fldChar w:fldCharType="separate"/>
      </w:r>
      <w:r w:rsidR="004909B1" w:rsidRPr="00D36E38">
        <w:rPr>
          <w:noProof/>
          <w:lang w:val="fi-FI"/>
        </w:rPr>
        <w:t xml:space="preserve"> </w:t>
      </w:r>
      <w:r w:rsidR="004909B1" w:rsidRPr="00D36E38">
        <w:rPr>
          <w:noProof/>
          <w:lang w:val="fi-FI"/>
        </w:rPr>
        <w:fldChar w:fldCharType="end"/>
      </w:r>
    </w:p>
    <w:p w14:paraId="28059A9F" w14:textId="77777777" w:rsidR="005D7E13" w:rsidRPr="00D36E38" w:rsidRDefault="005D7E13">
      <w:pPr>
        <w:spacing w:line="240" w:lineRule="auto"/>
        <w:rPr>
          <w:noProof/>
          <w:lang w:val="fi-FI"/>
        </w:rPr>
      </w:pPr>
    </w:p>
    <w:p w14:paraId="7A099F39" w14:textId="77777777" w:rsidR="005D7E13" w:rsidRPr="00D36E38" w:rsidRDefault="005D7E13" w:rsidP="00CB1BCA">
      <w:pPr>
        <w:numPr>
          <w:ilvl w:val="0"/>
          <w:numId w:val="15"/>
        </w:numPr>
        <w:tabs>
          <w:tab w:val="clear" w:pos="567"/>
        </w:tabs>
        <w:spacing w:line="240" w:lineRule="auto"/>
        <w:ind w:left="567" w:right="-1" w:hanging="567"/>
        <w:rPr>
          <w:b/>
          <w:noProof/>
          <w:lang w:val="fi-FI"/>
        </w:rPr>
      </w:pPr>
      <w:r w:rsidRPr="00D36E38">
        <w:rPr>
          <w:b/>
          <w:noProof/>
          <w:lang w:val="fi-FI"/>
        </w:rPr>
        <w:t>Määräaikaiset turvallisuuskatsaukset</w:t>
      </w:r>
    </w:p>
    <w:p w14:paraId="5E2E4943" w14:textId="77777777" w:rsidR="005D7E13" w:rsidRPr="00D36E38" w:rsidRDefault="005D7E13">
      <w:pPr>
        <w:ind w:right="-1"/>
        <w:rPr>
          <w:noProof/>
          <w:lang w:val="fi-FI"/>
        </w:rPr>
      </w:pPr>
    </w:p>
    <w:p w14:paraId="30BD7D69" w14:textId="77777777" w:rsidR="005D7E13" w:rsidRPr="00D36E38" w:rsidRDefault="00DE11C6">
      <w:pPr>
        <w:ind w:right="-1"/>
        <w:rPr>
          <w:lang w:val="fi-FI"/>
        </w:rPr>
      </w:pPr>
      <w:r w:rsidRPr="00D36E38">
        <w:rPr>
          <w:lang w:val="fi-FI"/>
        </w:rPr>
        <w:t xml:space="preserve">Tämän lääkevalmisteen osalta velvoitteet määräaikaisten turvallisuuskatsausten toimittamisesta on määritelty Euroopan </w:t>
      </w:r>
      <w:r w:rsidR="005343D8" w:rsidRPr="00D36E38">
        <w:rPr>
          <w:lang w:val="fi-FI"/>
        </w:rPr>
        <w:t>u</w:t>
      </w:r>
      <w:r w:rsidRPr="00D36E38">
        <w:rPr>
          <w:lang w:val="fi-FI"/>
        </w:rPr>
        <w:t>nionin viitepäivämäärät (EURD) ja toimittamisvaatimukset sisältävässä luettelossa, josta on säädetty Direktiivin</w:t>
      </w:r>
      <w:r w:rsidR="005343D8" w:rsidRPr="00D36E38">
        <w:rPr>
          <w:lang w:val="fi-FI"/>
        </w:rPr>
        <w:t> </w:t>
      </w:r>
      <w:r w:rsidRPr="00D36E38">
        <w:rPr>
          <w:lang w:val="fi-FI"/>
        </w:rPr>
        <w:t>2001/83/E</w:t>
      </w:r>
      <w:r w:rsidR="008D1513" w:rsidRPr="00D36E38">
        <w:rPr>
          <w:lang w:val="fi-FI"/>
        </w:rPr>
        <w:t>Y</w:t>
      </w:r>
      <w:r w:rsidR="005343D8" w:rsidRPr="00D36E38">
        <w:rPr>
          <w:lang w:val="fi-FI"/>
        </w:rPr>
        <w:t> </w:t>
      </w:r>
      <w:r w:rsidRPr="00D36E38">
        <w:rPr>
          <w:lang w:val="fi-FI"/>
        </w:rPr>
        <w:t>107</w:t>
      </w:r>
      <w:r w:rsidR="005343D8" w:rsidRPr="00D36E38">
        <w:rPr>
          <w:lang w:val="fi-FI"/>
        </w:rPr>
        <w:t> </w:t>
      </w:r>
      <w:r w:rsidRPr="00D36E38">
        <w:rPr>
          <w:lang w:val="fi-FI"/>
        </w:rPr>
        <w:t>c</w:t>
      </w:r>
      <w:r w:rsidR="005343D8" w:rsidRPr="00D36E38">
        <w:rPr>
          <w:lang w:val="fi-FI"/>
        </w:rPr>
        <w:t xml:space="preserve"> artiklan </w:t>
      </w:r>
      <w:r w:rsidRPr="00D36E38">
        <w:rPr>
          <w:lang w:val="fi-FI"/>
        </w:rPr>
        <w:t>7</w:t>
      </w:r>
      <w:r w:rsidR="005343D8" w:rsidRPr="00D36E38">
        <w:rPr>
          <w:lang w:val="fi-FI"/>
        </w:rPr>
        <w:t> kohdassa</w:t>
      </w:r>
      <w:r w:rsidRPr="00D36E38">
        <w:rPr>
          <w:lang w:val="fi-FI"/>
        </w:rPr>
        <w:t>, ja kaikissa luettelon myöhemmissä päivityksissä, jotka on julkaistu Euroopan lääkeviraston verkkosivuilla.</w:t>
      </w:r>
    </w:p>
    <w:p w14:paraId="7080F876" w14:textId="77777777" w:rsidR="005D7E13" w:rsidRPr="00D36E38" w:rsidRDefault="005D7E13">
      <w:pPr>
        <w:ind w:right="-1"/>
        <w:rPr>
          <w:lang w:val="fi-FI"/>
        </w:rPr>
      </w:pPr>
    </w:p>
    <w:p w14:paraId="1EC8C679" w14:textId="77777777" w:rsidR="005D7E13" w:rsidRPr="00D36E38" w:rsidRDefault="005D7E13">
      <w:pPr>
        <w:ind w:right="-1"/>
        <w:rPr>
          <w:lang w:val="fi-FI"/>
        </w:rPr>
      </w:pPr>
    </w:p>
    <w:p w14:paraId="1772D053" w14:textId="656D41C2" w:rsidR="005D7E13" w:rsidRPr="00D36E38" w:rsidRDefault="005D7E13" w:rsidP="00640A89">
      <w:pPr>
        <w:pStyle w:val="A-Heading1"/>
        <w:ind w:left="564" w:hanging="564"/>
        <w:jc w:val="left"/>
        <w:rPr>
          <w:lang w:val="fi-FI"/>
        </w:rPr>
      </w:pPr>
      <w:r w:rsidRPr="00D36E38">
        <w:rPr>
          <w:lang w:val="fi-FI"/>
        </w:rPr>
        <w:t>D.</w:t>
      </w:r>
      <w:r w:rsidRPr="00D36E38">
        <w:rPr>
          <w:lang w:val="fi-FI"/>
        </w:rPr>
        <w:tab/>
        <w:t>EHDOT TAI RAJOITUKSET, JOTKA KOSKEVAT LÄÄKEVALMISTEEN TURVALLISTA JA TEHOKASTA KÄYTTÖÄ</w:t>
      </w:r>
      <w:r w:rsidR="004909B1" w:rsidRPr="00D36E38">
        <w:rPr>
          <w:lang w:val="fi-FI"/>
        </w:rPr>
        <w:fldChar w:fldCharType="begin"/>
      </w:r>
      <w:r w:rsidR="004909B1" w:rsidRPr="00D36E38">
        <w:rPr>
          <w:lang w:val="fi-FI"/>
        </w:rPr>
        <w:instrText xml:space="preserve"> DOCVARIABLE VAULT_ND_13624dce-b123-4d02-afa4-d2c01915f21c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2AAEB4C1" w14:textId="77777777" w:rsidR="005D7E13" w:rsidRPr="00D36E38" w:rsidRDefault="005D7E13">
      <w:pPr>
        <w:ind w:left="567" w:right="-1" w:hanging="567"/>
        <w:rPr>
          <w:u w:val="single"/>
          <w:lang w:val="fi-FI"/>
        </w:rPr>
      </w:pPr>
    </w:p>
    <w:p w14:paraId="0B591739" w14:textId="77777777" w:rsidR="005D7E13" w:rsidRPr="00D36E38" w:rsidRDefault="005D7E13" w:rsidP="00CB1BCA">
      <w:pPr>
        <w:numPr>
          <w:ilvl w:val="0"/>
          <w:numId w:val="15"/>
        </w:numPr>
        <w:tabs>
          <w:tab w:val="clear" w:pos="567"/>
        </w:tabs>
        <w:spacing w:line="240" w:lineRule="auto"/>
        <w:ind w:left="567" w:right="-1" w:hanging="567"/>
        <w:rPr>
          <w:b/>
          <w:noProof/>
          <w:lang w:val="fi-FI"/>
        </w:rPr>
      </w:pPr>
      <w:r w:rsidRPr="00D36E38">
        <w:rPr>
          <w:b/>
          <w:noProof/>
          <w:lang w:val="fi-FI"/>
        </w:rPr>
        <w:t>Riski</w:t>
      </w:r>
      <w:r w:rsidR="005343D8" w:rsidRPr="00D36E38">
        <w:rPr>
          <w:b/>
          <w:noProof/>
          <w:lang w:val="fi-FI"/>
        </w:rPr>
        <w:t>e</w:t>
      </w:r>
      <w:r w:rsidRPr="00D36E38">
        <w:rPr>
          <w:b/>
          <w:noProof/>
          <w:lang w:val="fi-FI"/>
        </w:rPr>
        <w:t>nhallintasuunnitelma (RMP)</w:t>
      </w:r>
    </w:p>
    <w:p w14:paraId="73DCA7A4" w14:textId="77777777" w:rsidR="005D7E13" w:rsidRPr="00D36E38" w:rsidRDefault="005D7E13">
      <w:pPr>
        <w:spacing w:line="240" w:lineRule="auto"/>
        <w:rPr>
          <w:noProof/>
          <w:lang w:val="fi-FI"/>
        </w:rPr>
      </w:pPr>
    </w:p>
    <w:p w14:paraId="731838C9" w14:textId="77777777" w:rsidR="005D7E13" w:rsidRPr="00D36E38" w:rsidRDefault="005D7E13">
      <w:pPr>
        <w:spacing w:line="240" w:lineRule="auto"/>
        <w:ind w:right="-1"/>
        <w:rPr>
          <w:noProof/>
          <w:szCs w:val="24"/>
          <w:lang w:val="fi-FI"/>
        </w:rPr>
      </w:pPr>
      <w:r w:rsidRPr="00D36E38">
        <w:rPr>
          <w:noProof/>
          <w:szCs w:val="24"/>
          <w:lang w:val="fi-FI"/>
        </w:rPr>
        <w:t>Myyntiluvan haltijan on suoritettava vaaditut lääketurvatoimet ja interventiot myyntiluvan moduulissa 1.8.2 esitetyn sovitun riski</w:t>
      </w:r>
      <w:r w:rsidR="005343D8" w:rsidRPr="00D36E38">
        <w:rPr>
          <w:noProof/>
          <w:szCs w:val="24"/>
          <w:lang w:val="fi-FI"/>
        </w:rPr>
        <w:t>e</w:t>
      </w:r>
      <w:r w:rsidRPr="00D36E38">
        <w:rPr>
          <w:noProof/>
          <w:szCs w:val="24"/>
          <w:lang w:val="fi-FI"/>
        </w:rPr>
        <w:t>nhallintasuunnitelman sekä mahdollisten sovittujen riski</w:t>
      </w:r>
      <w:r w:rsidR="005343D8" w:rsidRPr="00D36E38">
        <w:rPr>
          <w:noProof/>
          <w:szCs w:val="24"/>
          <w:lang w:val="fi-FI"/>
        </w:rPr>
        <w:t>e</w:t>
      </w:r>
      <w:r w:rsidRPr="00D36E38">
        <w:rPr>
          <w:noProof/>
          <w:szCs w:val="24"/>
          <w:lang w:val="fi-FI"/>
        </w:rPr>
        <w:t>nhallintasuunnitelman myöhempien päivitysten mukaisesti.</w:t>
      </w:r>
    </w:p>
    <w:p w14:paraId="03475AC1" w14:textId="77777777" w:rsidR="005D7E13" w:rsidRPr="00D36E38" w:rsidRDefault="005D7E13">
      <w:pPr>
        <w:spacing w:line="240" w:lineRule="auto"/>
        <w:rPr>
          <w:noProof/>
          <w:lang w:val="fi-FI"/>
        </w:rPr>
      </w:pPr>
    </w:p>
    <w:p w14:paraId="63714899" w14:textId="77777777" w:rsidR="005D7E13" w:rsidRPr="00D36E38" w:rsidRDefault="005D7E13">
      <w:pPr>
        <w:spacing w:line="240" w:lineRule="auto"/>
        <w:ind w:right="-1"/>
        <w:rPr>
          <w:lang w:val="fi-FI"/>
        </w:rPr>
      </w:pPr>
      <w:r w:rsidRPr="00D36E38">
        <w:rPr>
          <w:lang w:val="fi-FI"/>
        </w:rPr>
        <w:t>Päivitetty RMP tulee toimittaa</w:t>
      </w:r>
      <w:r w:rsidR="00705194" w:rsidRPr="00D36E38">
        <w:rPr>
          <w:lang w:val="fi-FI"/>
        </w:rPr>
        <w:t>:</w:t>
      </w:r>
    </w:p>
    <w:p w14:paraId="0BFAEF0D" w14:textId="77777777" w:rsidR="005D7E13" w:rsidRPr="00D36E38" w:rsidRDefault="005D7E13" w:rsidP="00CB1BCA">
      <w:pPr>
        <w:numPr>
          <w:ilvl w:val="0"/>
          <w:numId w:val="14"/>
        </w:numPr>
        <w:tabs>
          <w:tab w:val="clear" w:pos="567"/>
          <w:tab w:val="clear" w:pos="720"/>
        </w:tabs>
        <w:spacing w:line="240" w:lineRule="auto"/>
        <w:ind w:left="567" w:right="-1" w:hanging="567"/>
        <w:rPr>
          <w:noProof/>
          <w:szCs w:val="24"/>
          <w:lang w:val="fi-FI"/>
        </w:rPr>
      </w:pPr>
      <w:r w:rsidRPr="00D36E38">
        <w:rPr>
          <w:noProof/>
          <w:szCs w:val="24"/>
          <w:lang w:val="fi-FI"/>
        </w:rPr>
        <w:t>Euroopan lääkeviraston pyynnöstä</w:t>
      </w:r>
    </w:p>
    <w:p w14:paraId="34B18B8F" w14:textId="77777777" w:rsidR="005D7E13" w:rsidRPr="00D36E38" w:rsidRDefault="005D7E13" w:rsidP="00CB1BCA">
      <w:pPr>
        <w:numPr>
          <w:ilvl w:val="0"/>
          <w:numId w:val="14"/>
        </w:numPr>
        <w:tabs>
          <w:tab w:val="clear" w:pos="567"/>
          <w:tab w:val="clear" w:pos="720"/>
        </w:tabs>
        <w:spacing w:line="240" w:lineRule="auto"/>
        <w:ind w:left="567" w:right="-1" w:hanging="567"/>
        <w:rPr>
          <w:noProof/>
          <w:szCs w:val="24"/>
          <w:lang w:val="fi-FI"/>
        </w:rPr>
      </w:pPr>
      <w:r w:rsidRPr="00D36E38">
        <w:rPr>
          <w:noProof/>
          <w:szCs w:val="24"/>
          <w:lang w:val="fi-FI"/>
        </w:rPr>
        <w:t>kun riski</w:t>
      </w:r>
      <w:r w:rsidR="005343D8" w:rsidRPr="00D36E38">
        <w:rPr>
          <w:noProof/>
          <w:szCs w:val="24"/>
          <w:lang w:val="fi-FI"/>
        </w:rPr>
        <w:t>e</w:t>
      </w:r>
      <w:r w:rsidRPr="00D36E38">
        <w:rPr>
          <w:noProof/>
          <w:szCs w:val="24"/>
          <w:lang w:val="fi-FI"/>
        </w:rPr>
        <w:t>nhallinta</w:t>
      </w:r>
      <w:r w:rsidR="005343D8" w:rsidRPr="00D36E38">
        <w:rPr>
          <w:noProof/>
          <w:szCs w:val="24"/>
          <w:lang w:val="fi-FI"/>
        </w:rPr>
        <w:t>järjestelmää</w:t>
      </w:r>
      <w:r w:rsidRPr="00D36E38">
        <w:rPr>
          <w:noProof/>
          <w:szCs w:val="24"/>
          <w:lang w:val="fi-FI"/>
        </w:rPr>
        <w:t xml:space="preserve"> muutetaan, varsinkin kun saadaan uutta tietoa, joka saattaa johtaa hyöty-riskiprofiilin merkittävään muutokseen, tai kun on saavutettu tärkeä tavoite (lääketurvatoiminnassa tai riskien minimoinnissa).</w:t>
      </w:r>
    </w:p>
    <w:p w14:paraId="1A43AB84" w14:textId="77777777" w:rsidR="005D7E13" w:rsidRPr="00D36E38" w:rsidRDefault="005D7E13">
      <w:pPr>
        <w:ind w:right="-1"/>
        <w:rPr>
          <w:lang w:val="fi-FI"/>
        </w:rPr>
      </w:pPr>
    </w:p>
    <w:p w14:paraId="3117B421" w14:textId="77777777" w:rsidR="005D7E13" w:rsidRPr="00D36E38" w:rsidRDefault="005D7E13">
      <w:pPr>
        <w:jc w:val="center"/>
        <w:rPr>
          <w:lang w:val="fi-FI"/>
        </w:rPr>
      </w:pPr>
      <w:r w:rsidRPr="00D36E38">
        <w:rPr>
          <w:lang w:val="fi-FI"/>
        </w:rPr>
        <w:br w:type="page"/>
      </w:r>
    </w:p>
    <w:p w14:paraId="75663345" w14:textId="77777777" w:rsidR="005D7E13" w:rsidRPr="00D36E38" w:rsidRDefault="005D7E13">
      <w:pPr>
        <w:widowControl w:val="0"/>
        <w:spacing w:line="240" w:lineRule="auto"/>
        <w:jc w:val="center"/>
        <w:rPr>
          <w:lang w:val="fi-FI"/>
        </w:rPr>
      </w:pPr>
    </w:p>
    <w:p w14:paraId="6CC9E3BC" w14:textId="77777777" w:rsidR="005D7E13" w:rsidRPr="00D36E38" w:rsidRDefault="005D7E13">
      <w:pPr>
        <w:widowControl w:val="0"/>
        <w:spacing w:line="240" w:lineRule="auto"/>
        <w:jc w:val="center"/>
        <w:rPr>
          <w:lang w:val="fi-FI"/>
        </w:rPr>
      </w:pPr>
    </w:p>
    <w:p w14:paraId="1832A54D" w14:textId="77777777" w:rsidR="005D7E13" w:rsidRPr="00D36E38" w:rsidRDefault="005D7E13">
      <w:pPr>
        <w:widowControl w:val="0"/>
        <w:spacing w:line="240" w:lineRule="auto"/>
        <w:jc w:val="center"/>
        <w:rPr>
          <w:lang w:val="fi-FI"/>
        </w:rPr>
      </w:pPr>
    </w:p>
    <w:p w14:paraId="69FC3424" w14:textId="77777777" w:rsidR="005D7E13" w:rsidRPr="00D36E38" w:rsidRDefault="005D7E13">
      <w:pPr>
        <w:widowControl w:val="0"/>
        <w:spacing w:line="240" w:lineRule="auto"/>
        <w:jc w:val="center"/>
        <w:rPr>
          <w:lang w:val="fi-FI"/>
        </w:rPr>
      </w:pPr>
    </w:p>
    <w:p w14:paraId="0B6939A0" w14:textId="77777777" w:rsidR="005D7E13" w:rsidRPr="00D36E38" w:rsidRDefault="005D7E13">
      <w:pPr>
        <w:widowControl w:val="0"/>
        <w:spacing w:line="240" w:lineRule="auto"/>
        <w:jc w:val="center"/>
        <w:rPr>
          <w:lang w:val="fi-FI"/>
        </w:rPr>
      </w:pPr>
    </w:p>
    <w:p w14:paraId="5ED45BDB" w14:textId="77777777" w:rsidR="005D7E13" w:rsidRPr="00D36E38" w:rsidRDefault="005D7E13">
      <w:pPr>
        <w:widowControl w:val="0"/>
        <w:spacing w:line="240" w:lineRule="auto"/>
        <w:jc w:val="center"/>
        <w:rPr>
          <w:lang w:val="fi-FI"/>
        </w:rPr>
      </w:pPr>
    </w:p>
    <w:p w14:paraId="13D4CB42" w14:textId="77777777" w:rsidR="005D7E13" w:rsidRPr="00D36E38" w:rsidRDefault="005D7E13">
      <w:pPr>
        <w:widowControl w:val="0"/>
        <w:spacing w:line="240" w:lineRule="auto"/>
        <w:jc w:val="center"/>
        <w:rPr>
          <w:lang w:val="fi-FI"/>
        </w:rPr>
      </w:pPr>
    </w:p>
    <w:p w14:paraId="65866FA0" w14:textId="77777777" w:rsidR="005D7E13" w:rsidRPr="00D36E38" w:rsidRDefault="005D7E13">
      <w:pPr>
        <w:widowControl w:val="0"/>
        <w:spacing w:line="240" w:lineRule="auto"/>
        <w:jc w:val="center"/>
        <w:rPr>
          <w:lang w:val="fi-FI"/>
        </w:rPr>
      </w:pPr>
    </w:p>
    <w:p w14:paraId="7175465B" w14:textId="77777777" w:rsidR="005D7E13" w:rsidRPr="00D36E38" w:rsidRDefault="005D7E13">
      <w:pPr>
        <w:widowControl w:val="0"/>
        <w:spacing w:line="240" w:lineRule="auto"/>
        <w:jc w:val="center"/>
        <w:rPr>
          <w:lang w:val="fi-FI"/>
        </w:rPr>
      </w:pPr>
    </w:p>
    <w:p w14:paraId="3B190D37" w14:textId="77777777" w:rsidR="005D7E13" w:rsidRPr="00D36E38" w:rsidRDefault="005D7E13">
      <w:pPr>
        <w:widowControl w:val="0"/>
        <w:spacing w:line="240" w:lineRule="auto"/>
        <w:jc w:val="center"/>
        <w:rPr>
          <w:lang w:val="fi-FI"/>
        </w:rPr>
      </w:pPr>
    </w:p>
    <w:p w14:paraId="4B1CD012" w14:textId="77777777" w:rsidR="005D7E13" w:rsidRPr="00D36E38" w:rsidRDefault="005D7E13">
      <w:pPr>
        <w:widowControl w:val="0"/>
        <w:spacing w:line="240" w:lineRule="auto"/>
        <w:jc w:val="center"/>
        <w:rPr>
          <w:lang w:val="fi-FI"/>
        </w:rPr>
      </w:pPr>
    </w:p>
    <w:p w14:paraId="2B671B41" w14:textId="77777777" w:rsidR="005D7E13" w:rsidRPr="00D36E38" w:rsidRDefault="005D7E13">
      <w:pPr>
        <w:widowControl w:val="0"/>
        <w:spacing w:line="240" w:lineRule="auto"/>
        <w:jc w:val="center"/>
        <w:rPr>
          <w:lang w:val="fi-FI"/>
        </w:rPr>
      </w:pPr>
    </w:p>
    <w:p w14:paraId="2D8D68DA" w14:textId="77777777" w:rsidR="005D7E13" w:rsidRPr="00D36E38" w:rsidRDefault="005D7E13">
      <w:pPr>
        <w:widowControl w:val="0"/>
        <w:spacing w:line="240" w:lineRule="auto"/>
        <w:jc w:val="center"/>
        <w:rPr>
          <w:lang w:val="fi-FI"/>
        </w:rPr>
      </w:pPr>
    </w:p>
    <w:p w14:paraId="24FC3DAD" w14:textId="77777777" w:rsidR="005D7E13" w:rsidRPr="00D36E38" w:rsidRDefault="005D7E13">
      <w:pPr>
        <w:widowControl w:val="0"/>
        <w:spacing w:line="240" w:lineRule="auto"/>
        <w:jc w:val="center"/>
        <w:rPr>
          <w:lang w:val="fi-FI"/>
        </w:rPr>
      </w:pPr>
    </w:p>
    <w:p w14:paraId="7BD6DE73" w14:textId="77777777" w:rsidR="005D7E13" w:rsidRPr="00D36E38" w:rsidRDefault="005D7E13">
      <w:pPr>
        <w:widowControl w:val="0"/>
        <w:spacing w:line="240" w:lineRule="auto"/>
        <w:jc w:val="center"/>
        <w:rPr>
          <w:lang w:val="fi-FI"/>
        </w:rPr>
      </w:pPr>
    </w:p>
    <w:p w14:paraId="7D20E25A" w14:textId="77777777" w:rsidR="005D7E13" w:rsidRPr="00D36E38" w:rsidRDefault="005D7E13">
      <w:pPr>
        <w:widowControl w:val="0"/>
        <w:spacing w:line="240" w:lineRule="auto"/>
        <w:jc w:val="center"/>
        <w:rPr>
          <w:lang w:val="fi-FI"/>
        </w:rPr>
      </w:pPr>
    </w:p>
    <w:p w14:paraId="71988B35" w14:textId="77777777" w:rsidR="005D7E13" w:rsidRPr="00D36E38" w:rsidRDefault="005D7E13">
      <w:pPr>
        <w:widowControl w:val="0"/>
        <w:spacing w:line="240" w:lineRule="auto"/>
        <w:jc w:val="center"/>
        <w:rPr>
          <w:lang w:val="fi-FI"/>
        </w:rPr>
      </w:pPr>
    </w:p>
    <w:p w14:paraId="04215B7B" w14:textId="77777777" w:rsidR="005D7E13" w:rsidRPr="00D36E38" w:rsidRDefault="005D7E13">
      <w:pPr>
        <w:widowControl w:val="0"/>
        <w:spacing w:line="240" w:lineRule="auto"/>
        <w:jc w:val="center"/>
        <w:rPr>
          <w:lang w:val="fi-FI"/>
        </w:rPr>
      </w:pPr>
    </w:p>
    <w:p w14:paraId="0EBF2E77" w14:textId="77777777" w:rsidR="005D7E13" w:rsidRPr="00D36E38" w:rsidRDefault="005D7E13">
      <w:pPr>
        <w:widowControl w:val="0"/>
        <w:spacing w:line="240" w:lineRule="auto"/>
        <w:jc w:val="center"/>
        <w:rPr>
          <w:lang w:val="fi-FI"/>
        </w:rPr>
      </w:pPr>
    </w:p>
    <w:p w14:paraId="57664839" w14:textId="77777777" w:rsidR="005D7E13" w:rsidRPr="00D36E38" w:rsidRDefault="005D7E13">
      <w:pPr>
        <w:widowControl w:val="0"/>
        <w:spacing w:line="240" w:lineRule="auto"/>
        <w:jc w:val="center"/>
        <w:rPr>
          <w:lang w:val="fi-FI"/>
        </w:rPr>
      </w:pPr>
    </w:p>
    <w:p w14:paraId="09ED8701" w14:textId="77777777" w:rsidR="005D7E13" w:rsidRPr="00D36E38" w:rsidRDefault="005D7E13">
      <w:pPr>
        <w:widowControl w:val="0"/>
        <w:spacing w:line="240" w:lineRule="auto"/>
        <w:jc w:val="center"/>
        <w:rPr>
          <w:lang w:val="fi-FI"/>
        </w:rPr>
      </w:pPr>
    </w:p>
    <w:p w14:paraId="7860F219" w14:textId="77777777" w:rsidR="005D7E13" w:rsidRPr="00D36E38" w:rsidRDefault="005D7E13">
      <w:pPr>
        <w:widowControl w:val="0"/>
        <w:spacing w:line="240" w:lineRule="auto"/>
        <w:jc w:val="center"/>
        <w:rPr>
          <w:lang w:val="fi-FI"/>
        </w:rPr>
      </w:pPr>
    </w:p>
    <w:p w14:paraId="3A34A6E3" w14:textId="77777777" w:rsidR="005D7E13" w:rsidRPr="00D36E38" w:rsidRDefault="005D7E13">
      <w:pPr>
        <w:widowControl w:val="0"/>
        <w:spacing w:line="240" w:lineRule="auto"/>
        <w:jc w:val="center"/>
        <w:rPr>
          <w:b/>
          <w:bCs/>
          <w:lang w:val="fi-FI"/>
        </w:rPr>
      </w:pPr>
      <w:r w:rsidRPr="00D36E38">
        <w:rPr>
          <w:b/>
          <w:bCs/>
          <w:lang w:val="fi-FI"/>
        </w:rPr>
        <w:t>LIITE III</w:t>
      </w:r>
    </w:p>
    <w:p w14:paraId="10F32B68" w14:textId="77777777" w:rsidR="005D7E13" w:rsidRPr="00D36E38" w:rsidRDefault="005D7E13">
      <w:pPr>
        <w:widowControl w:val="0"/>
        <w:spacing w:line="240" w:lineRule="auto"/>
        <w:jc w:val="center"/>
        <w:rPr>
          <w:b/>
          <w:bCs/>
          <w:lang w:val="fi-FI"/>
        </w:rPr>
      </w:pPr>
    </w:p>
    <w:p w14:paraId="5BD4FF8F" w14:textId="77777777" w:rsidR="005D7E13" w:rsidRPr="00D36E38" w:rsidRDefault="005D7E13">
      <w:pPr>
        <w:widowControl w:val="0"/>
        <w:spacing w:line="240" w:lineRule="auto"/>
        <w:jc w:val="center"/>
        <w:rPr>
          <w:b/>
          <w:bCs/>
          <w:lang w:val="fi-FI"/>
        </w:rPr>
      </w:pPr>
      <w:r w:rsidRPr="00D36E38">
        <w:rPr>
          <w:b/>
          <w:bCs/>
          <w:lang w:val="fi-FI"/>
        </w:rPr>
        <w:t>MYYNTIPÄÄLLYSMERKINNÄT JA PAKKAUSSELOSTE</w:t>
      </w:r>
    </w:p>
    <w:p w14:paraId="155CF56E" w14:textId="77777777" w:rsidR="005D7E13" w:rsidRPr="00D36E38" w:rsidRDefault="005D7E13">
      <w:pPr>
        <w:widowControl w:val="0"/>
        <w:tabs>
          <w:tab w:val="clear" w:pos="567"/>
        </w:tabs>
        <w:spacing w:line="240" w:lineRule="auto"/>
        <w:jc w:val="center"/>
        <w:rPr>
          <w:b/>
          <w:bCs/>
          <w:lang w:val="fi-FI"/>
        </w:rPr>
      </w:pPr>
    </w:p>
    <w:p w14:paraId="2A4046B1" w14:textId="77777777" w:rsidR="005D7E13" w:rsidRPr="00D36E38" w:rsidRDefault="005D7E13">
      <w:pPr>
        <w:widowControl w:val="0"/>
        <w:spacing w:line="240" w:lineRule="auto"/>
        <w:jc w:val="center"/>
        <w:rPr>
          <w:lang w:val="fi-FI"/>
        </w:rPr>
      </w:pPr>
    </w:p>
    <w:p w14:paraId="7EE4C3F2" w14:textId="77777777" w:rsidR="005D7E13" w:rsidRPr="00D36E38" w:rsidRDefault="005D7E13">
      <w:pPr>
        <w:widowControl w:val="0"/>
        <w:tabs>
          <w:tab w:val="clear" w:pos="567"/>
        </w:tabs>
        <w:spacing w:line="240" w:lineRule="auto"/>
        <w:jc w:val="center"/>
        <w:rPr>
          <w:lang w:val="fi-FI"/>
        </w:rPr>
      </w:pPr>
      <w:r w:rsidRPr="00D36E38">
        <w:rPr>
          <w:lang w:val="fi-FI"/>
        </w:rPr>
        <w:br w:type="page"/>
      </w:r>
    </w:p>
    <w:p w14:paraId="293E1E57" w14:textId="77777777" w:rsidR="005D7E13" w:rsidRPr="00D36E38" w:rsidRDefault="005D7E13">
      <w:pPr>
        <w:widowControl w:val="0"/>
        <w:tabs>
          <w:tab w:val="clear" w:pos="567"/>
        </w:tabs>
        <w:spacing w:line="240" w:lineRule="auto"/>
        <w:jc w:val="center"/>
        <w:rPr>
          <w:lang w:val="fi-FI"/>
        </w:rPr>
      </w:pPr>
    </w:p>
    <w:p w14:paraId="4F1EBA29" w14:textId="77777777" w:rsidR="005D7E13" w:rsidRPr="00D36E38" w:rsidRDefault="005D7E13">
      <w:pPr>
        <w:widowControl w:val="0"/>
        <w:tabs>
          <w:tab w:val="clear" w:pos="567"/>
        </w:tabs>
        <w:spacing w:line="240" w:lineRule="auto"/>
        <w:jc w:val="center"/>
        <w:rPr>
          <w:lang w:val="fi-FI"/>
        </w:rPr>
      </w:pPr>
    </w:p>
    <w:p w14:paraId="68D88677" w14:textId="77777777" w:rsidR="005D7E13" w:rsidRPr="00D36E38" w:rsidRDefault="005D7E13">
      <w:pPr>
        <w:widowControl w:val="0"/>
        <w:tabs>
          <w:tab w:val="clear" w:pos="567"/>
        </w:tabs>
        <w:spacing w:line="240" w:lineRule="auto"/>
        <w:jc w:val="center"/>
        <w:rPr>
          <w:lang w:val="fi-FI"/>
        </w:rPr>
      </w:pPr>
    </w:p>
    <w:p w14:paraId="55AB7FAF" w14:textId="77777777" w:rsidR="005D7E13" w:rsidRPr="00D36E38" w:rsidRDefault="005D7E13">
      <w:pPr>
        <w:widowControl w:val="0"/>
        <w:tabs>
          <w:tab w:val="clear" w:pos="567"/>
        </w:tabs>
        <w:spacing w:line="240" w:lineRule="auto"/>
        <w:jc w:val="center"/>
        <w:rPr>
          <w:lang w:val="fi-FI"/>
        </w:rPr>
      </w:pPr>
    </w:p>
    <w:p w14:paraId="2F4E5177" w14:textId="77777777" w:rsidR="005D7E13" w:rsidRPr="00D36E38" w:rsidRDefault="005D7E13">
      <w:pPr>
        <w:widowControl w:val="0"/>
        <w:tabs>
          <w:tab w:val="clear" w:pos="567"/>
        </w:tabs>
        <w:spacing w:line="240" w:lineRule="auto"/>
        <w:jc w:val="center"/>
        <w:rPr>
          <w:lang w:val="fi-FI"/>
        </w:rPr>
      </w:pPr>
    </w:p>
    <w:p w14:paraId="6A98037E" w14:textId="77777777" w:rsidR="005D7E13" w:rsidRPr="00D36E38" w:rsidRDefault="005D7E13">
      <w:pPr>
        <w:widowControl w:val="0"/>
        <w:tabs>
          <w:tab w:val="clear" w:pos="567"/>
        </w:tabs>
        <w:spacing w:line="240" w:lineRule="auto"/>
        <w:jc w:val="center"/>
        <w:rPr>
          <w:lang w:val="fi-FI"/>
        </w:rPr>
      </w:pPr>
    </w:p>
    <w:p w14:paraId="64CADAA1" w14:textId="77777777" w:rsidR="005D7E13" w:rsidRPr="00D36E38" w:rsidRDefault="005D7E13">
      <w:pPr>
        <w:widowControl w:val="0"/>
        <w:tabs>
          <w:tab w:val="clear" w:pos="567"/>
        </w:tabs>
        <w:spacing w:line="240" w:lineRule="auto"/>
        <w:jc w:val="center"/>
        <w:rPr>
          <w:lang w:val="fi-FI"/>
        </w:rPr>
      </w:pPr>
    </w:p>
    <w:p w14:paraId="553234DE" w14:textId="77777777" w:rsidR="005D7E13" w:rsidRPr="00D36E38" w:rsidRDefault="005D7E13">
      <w:pPr>
        <w:widowControl w:val="0"/>
        <w:tabs>
          <w:tab w:val="clear" w:pos="567"/>
        </w:tabs>
        <w:spacing w:line="240" w:lineRule="auto"/>
        <w:jc w:val="center"/>
        <w:rPr>
          <w:lang w:val="fi-FI"/>
        </w:rPr>
      </w:pPr>
    </w:p>
    <w:p w14:paraId="02231573" w14:textId="77777777" w:rsidR="005D7E13" w:rsidRPr="00D36E38" w:rsidRDefault="005D7E13">
      <w:pPr>
        <w:widowControl w:val="0"/>
        <w:tabs>
          <w:tab w:val="clear" w:pos="567"/>
        </w:tabs>
        <w:spacing w:line="240" w:lineRule="auto"/>
        <w:jc w:val="center"/>
        <w:rPr>
          <w:lang w:val="fi-FI"/>
        </w:rPr>
      </w:pPr>
    </w:p>
    <w:p w14:paraId="16FA865E" w14:textId="77777777" w:rsidR="005D7E13" w:rsidRPr="00D36E38" w:rsidRDefault="005D7E13">
      <w:pPr>
        <w:widowControl w:val="0"/>
        <w:tabs>
          <w:tab w:val="clear" w:pos="567"/>
        </w:tabs>
        <w:spacing w:line="240" w:lineRule="auto"/>
        <w:jc w:val="center"/>
        <w:rPr>
          <w:lang w:val="fi-FI"/>
        </w:rPr>
      </w:pPr>
    </w:p>
    <w:p w14:paraId="2401705C" w14:textId="77777777" w:rsidR="005D7E13" w:rsidRPr="00D36E38" w:rsidRDefault="005D7E13">
      <w:pPr>
        <w:widowControl w:val="0"/>
        <w:tabs>
          <w:tab w:val="clear" w:pos="567"/>
        </w:tabs>
        <w:spacing w:line="240" w:lineRule="auto"/>
        <w:jc w:val="center"/>
        <w:rPr>
          <w:lang w:val="fi-FI"/>
        </w:rPr>
      </w:pPr>
    </w:p>
    <w:p w14:paraId="66404A58" w14:textId="77777777" w:rsidR="005D7E13" w:rsidRPr="00D36E38" w:rsidRDefault="005D7E13">
      <w:pPr>
        <w:widowControl w:val="0"/>
        <w:tabs>
          <w:tab w:val="clear" w:pos="567"/>
        </w:tabs>
        <w:spacing w:line="240" w:lineRule="auto"/>
        <w:jc w:val="center"/>
        <w:rPr>
          <w:lang w:val="fi-FI"/>
        </w:rPr>
      </w:pPr>
    </w:p>
    <w:p w14:paraId="4B70F267" w14:textId="77777777" w:rsidR="005D7E13" w:rsidRPr="00D36E38" w:rsidRDefault="005D7E13">
      <w:pPr>
        <w:widowControl w:val="0"/>
        <w:tabs>
          <w:tab w:val="clear" w:pos="567"/>
        </w:tabs>
        <w:spacing w:line="240" w:lineRule="auto"/>
        <w:jc w:val="center"/>
        <w:rPr>
          <w:lang w:val="fi-FI"/>
        </w:rPr>
      </w:pPr>
    </w:p>
    <w:p w14:paraId="47102A7E" w14:textId="77777777" w:rsidR="005D7E13" w:rsidRPr="00D36E38" w:rsidRDefault="005D7E13">
      <w:pPr>
        <w:widowControl w:val="0"/>
        <w:tabs>
          <w:tab w:val="clear" w:pos="567"/>
        </w:tabs>
        <w:spacing w:line="240" w:lineRule="auto"/>
        <w:jc w:val="center"/>
        <w:rPr>
          <w:lang w:val="fi-FI"/>
        </w:rPr>
      </w:pPr>
    </w:p>
    <w:p w14:paraId="523AEBC7" w14:textId="77777777" w:rsidR="005D7E13" w:rsidRPr="00D36E38" w:rsidRDefault="005D7E13">
      <w:pPr>
        <w:widowControl w:val="0"/>
        <w:tabs>
          <w:tab w:val="clear" w:pos="567"/>
        </w:tabs>
        <w:spacing w:line="240" w:lineRule="auto"/>
        <w:jc w:val="center"/>
        <w:rPr>
          <w:lang w:val="fi-FI"/>
        </w:rPr>
      </w:pPr>
    </w:p>
    <w:p w14:paraId="3974207D" w14:textId="77777777" w:rsidR="005D7E13" w:rsidRPr="00D36E38" w:rsidRDefault="005D7E13">
      <w:pPr>
        <w:widowControl w:val="0"/>
        <w:tabs>
          <w:tab w:val="clear" w:pos="567"/>
        </w:tabs>
        <w:spacing w:line="240" w:lineRule="auto"/>
        <w:jc w:val="center"/>
        <w:rPr>
          <w:lang w:val="fi-FI"/>
        </w:rPr>
      </w:pPr>
    </w:p>
    <w:p w14:paraId="370F242B" w14:textId="77777777" w:rsidR="005D7E13" w:rsidRPr="00D36E38" w:rsidRDefault="005D7E13">
      <w:pPr>
        <w:widowControl w:val="0"/>
        <w:tabs>
          <w:tab w:val="clear" w:pos="567"/>
        </w:tabs>
        <w:spacing w:line="240" w:lineRule="auto"/>
        <w:jc w:val="center"/>
        <w:rPr>
          <w:lang w:val="fi-FI"/>
        </w:rPr>
      </w:pPr>
    </w:p>
    <w:p w14:paraId="5AEB4768" w14:textId="77777777" w:rsidR="005D7E13" w:rsidRPr="00D36E38" w:rsidRDefault="005D7E13">
      <w:pPr>
        <w:widowControl w:val="0"/>
        <w:tabs>
          <w:tab w:val="clear" w:pos="567"/>
        </w:tabs>
        <w:spacing w:line="240" w:lineRule="auto"/>
        <w:jc w:val="center"/>
        <w:rPr>
          <w:lang w:val="fi-FI"/>
        </w:rPr>
      </w:pPr>
    </w:p>
    <w:p w14:paraId="0F1F4D0E" w14:textId="77777777" w:rsidR="005D7E13" w:rsidRPr="00D36E38" w:rsidRDefault="005D7E13">
      <w:pPr>
        <w:widowControl w:val="0"/>
        <w:spacing w:line="240" w:lineRule="auto"/>
        <w:jc w:val="center"/>
        <w:rPr>
          <w:lang w:val="fi-FI"/>
        </w:rPr>
      </w:pPr>
    </w:p>
    <w:p w14:paraId="3EDBD79F" w14:textId="77777777" w:rsidR="005D7E13" w:rsidRPr="00D36E38" w:rsidRDefault="005D7E13">
      <w:pPr>
        <w:widowControl w:val="0"/>
        <w:spacing w:line="240" w:lineRule="auto"/>
        <w:jc w:val="center"/>
        <w:rPr>
          <w:lang w:val="fi-FI"/>
        </w:rPr>
      </w:pPr>
    </w:p>
    <w:p w14:paraId="12EBB7D2" w14:textId="77777777" w:rsidR="005D7E13" w:rsidRPr="00D36E38" w:rsidRDefault="005D7E13">
      <w:pPr>
        <w:widowControl w:val="0"/>
        <w:spacing w:line="240" w:lineRule="auto"/>
        <w:jc w:val="center"/>
        <w:rPr>
          <w:lang w:val="fi-FI"/>
        </w:rPr>
      </w:pPr>
    </w:p>
    <w:p w14:paraId="77F7AA95" w14:textId="77777777" w:rsidR="005D7E13" w:rsidRPr="00D36E38" w:rsidRDefault="005D7E13">
      <w:pPr>
        <w:widowControl w:val="0"/>
        <w:spacing w:line="240" w:lineRule="auto"/>
        <w:jc w:val="center"/>
        <w:rPr>
          <w:lang w:val="fi-FI"/>
        </w:rPr>
      </w:pPr>
    </w:p>
    <w:p w14:paraId="73581847" w14:textId="40895DFF" w:rsidR="005D7E13" w:rsidRPr="00D36E38" w:rsidRDefault="005D7E13" w:rsidP="009B4D13">
      <w:pPr>
        <w:pStyle w:val="A-Heading1"/>
        <w:rPr>
          <w:lang w:val="fi-FI"/>
        </w:rPr>
      </w:pPr>
      <w:r w:rsidRPr="00D36E38">
        <w:rPr>
          <w:lang w:val="fi-FI"/>
        </w:rPr>
        <w:t>A. MYYNTIPÄÄLLYSMERKINNÄT</w:t>
      </w:r>
      <w:r w:rsidR="004909B1" w:rsidRPr="00D36E38">
        <w:rPr>
          <w:lang w:val="fi-FI"/>
        </w:rPr>
        <w:fldChar w:fldCharType="begin"/>
      </w:r>
      <w:r w:rsidR="004909B1" w:rsidRPr="00D36E38">
        <w:rPr>
          <w:lang w:val="fi-FI"/>
        </w:rPr>
        <w:instrText xml:space="preserve"> DOCVARIABLE VAULT_ND_207fae8b-d527-4c5a-b6bc-c9e878365b07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15A84944" w14:textId="77777777" w:rsidR="005D7E13" w:rsidRPr="00D36E38" w:rsidRDefault="005D7E13">
      <w:pPr>
        <w:widowControl w:val="0"/>
        <w:spacing w:line="240" w:lineRule="auto"/>
        <w:jc w:val="center"/>
        <w:rPr>
          <w:lang w:val="fi-FI"/>
        </w:rPr>
      </w:pPr>
    </w:p>
    <w:p w14:paraId="740F77B6" w14:textId="77777777" w:rsidR="005D7E13" w:rsidRPr="00D36E38" w:rsidRDefault="005D7E13">
      <w:pPr>
        <w:widowControl w:val="0"/>
        <w:spacing w:line="240" w:lineRule="auto"/>
        <w:jc w:val="center"/>
        <w:rPr>
          <w:lang w:val="fi-FI"/>
        </w:rPr>
      </w:pPr>
    </w:p>
    <w:p w14:paraId="1070824C" w14:textId="77777777" w:rsidR="005D7E13" w:rsidRPr="00D36E38" w:rsidRDefault="005D7E13">
      <w:pPr>
        <w:widowControl w:val="0"/>
        <w:shd w:val="clear" w:color="auto" w:fill="FFFFFF"/>
        <w:tabs>
          <w:tab w:val="clear" w:pos="567"/>
        </w:tabs>
        <w:spacing w:line="240" w:lineRule="auto"/>
        <w:jc w:val="center"/>
        <w:rPr>
          <w:b/>
          <w:bCs/>
          <w:lang w:val="fi-FI"/>
        </w:rPr>
      </w:pPr>
      <w:r w:rsidRPr="00D36E38">
        <w:rPr>
          <w:lang w:val="fi-FI"/>
        </w:rPr>
        <w:br w:type="page"/>
      </w:r>
    </w:p>
    <w:p w14:paraId="474356C8"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ULKOPAKKAUKSESSA ON OLTAVA SEURAAVAT MERKINNÄT</w:t>
      </w:r>
    </w:p>
    <w:p w14:paraId="7D6500D5"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p>
    <w:p w14:paraId="26DDE4D7"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ULKOKOTELO 5 mg</w:t>
      </w:r>
    </w:p>
    <w:p w14:paraId="29A0D084" w14:textId="77777777" w:rsidR="005D7E13" w:rsidRPr="00D36E38" w:rsidRDefault="005D7E13">
      <w:pPr>
        <w:widowControl w:val="0"/>
        <w:tabs>
          <w:tab w:val="clear" w:pos="567"/>
        </w:tabs>
        <w:spacing w:line="240" w:lineRule="auto"/>
        <w:rPr>
          <w:lang w:val="fi-FI"/>
        </w:rPr>
      </w:pPr>
    </w:p>
    <w:p w14:paraId="196C2B93" w14:textId="77777777" w:rsidR="005D7E13" w:rsidRPr="00D36E38" w:rsidRDefault="005D7E13">
      <w:pPr>
        <w:widowControl w:val="0"/>
        <w:tabs>
          <w:tab w:val="clear" w:pos="567"/>
        </w:tabs>
        <w:spacing w:line="240" w:lineRule="auto"/>
        <w:rPr>
          <w:lang w:val="fi-FI"/>
        </w:rPr>
      </w:pPr>
    </w:p>
    <w:p w14:paraId="65D07526"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1.</w:t>
      </w:r>
      <w:r w:rsidRPr="00D36E38">
        <w:rPr>
          <w:b/>
          <w:bCs/>
          <w:lang w:val="fi-FI"/>
        </w:rPr>
        <w:tab/>
        <w:t>LÄÄKEVALMISTEEN NIMI</w:t>
      </w:r>
    </w:p>
    <w:p w14:paraId="092B2F57" w14:textId="77777777" w:rsidR="005D7E13" w:rsidRPr="00D36E38" w:rsidRDefault="005D7E13">
      <w:pPr>
        <w:widowControl w:val="0"/>
        <w:tabs>
          <w:tab w:val="clear" w:pos="567"/>
        </w:tabs>
        <w:spacing w:line="240" w:lineRule="auto"/>
        <w:rPr>
          <w:lang w:val="fi-FI"/>
        </w:rPr>
      </w:pPr>
    </w:p>
    <w:p w14:paraId="58C3CBBC" w14:textId="77777777" w:rsidR="005D7E13" w:rsidRPr="00D36E38" w:rsidRDefault="005D7E13">
      <w:pPr>
        <w:widowControl w:val="0"/>
        <w:tabs>
          <w:tab w:val="clear" w:pos="567"/>
        </w:tabs>
        <w:spacing w:line="240" w:lineRule="auto"/>
        <w:rPr>
          <w:lang w:val="fi-FI"/>
        </w:rPr>
      </w:pPr>
      <w:r w:rsidRPr="00D36E38">
        <w:rPr>
          <w:lang w:val="fi-FI"/>
        </w:rPr>
        <w:t>Forxiga 5 mg kalvopäällysteiset tabletit</w:t>
      </w:r>
    </w:p>
    <w:p w14:paraId="6A6BCECD" w14:textId="77777777" w:rsidR="005D7E13" w:rsidRPr="00D36E38" w:rsidRDefault="005D7E13">
      <w:pPr>
        <w:widowControl w:val="0"/>
        <w:tabs>
          <w:tab w:val="clear" w:pos="567"/>
        </w:tabs>
        <w:spacing w:line="240" w:lineRule="auto"/>
        <w:rPr>
          <w:lang w:val="fi-FI"/>
        </w:rPr>
      </w:pPr>
      <w:r w:rsidRPr="00D36E38">
        <w:rPr>
          <w:lang w:val="fi-FI"/>
        </w:rPr>
        <w:t>dapagliflotsiini</w:t>
      </w:r>
    </w:p>
    <w:p w14:paraId="44E970B4" w14:textId="77777777" w:rsidR="005D7E13" w:rsidRPr="00D36E38" w:rsidRDefault="005D7E13">
      <w:pPr>
        <w:widowControl w:val="0"/>
        <w:tabs>
          <w:tab w:val="clear" w:pos="567"/>
        </w:tabs>
        <w:spacing w:line="240" w:lineRule="auto"/>
        <w:rPr>
          <w:lang w:val="fi-FI"/>
        </w:rPr>
      </w:pPr>
    </w:p>
    <w:p w14:paraId="4A958840" w14:textId="77777777" w:rsidR="005D7E13" w:rsidRPr="00D36E38" w:rsidRDefault="005D7E13">
      <w:pPr>
        <w:widowControl w:val="0"/>
        <w:tabs>
          <w:tab w:val="clear" w:pos="567"/>
        </w:tabs>
        <w:spacing w:line="240" w:lineRule="auto"/>
        <w:rPr>
          <w:lang w:val="fi-FI"/>
        </w:rPr>
      </w:pPr>
    </w:p>
    <w:p w14:paraId="6598D770"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2.</w:t>
      </w:r>
      <w:r w:rsidRPr="00D36E38">
        <w:rPr>
          <w:b/>
          <w:bCs/>
          <w:lang w:val="fi-FI"/>
        </w:rPr>
        <w:tab/>
        <w:t>VAIKUTTAVA(T) AINE(ET)</w:t>
      </w:r>
    </w:p>
    <w:p w14:paraId="338DDBE0" w14:textId="77777777" w:rsidR="005D7E13" w:rsidRPr="00D36E38" w:rsidRDefault="005D7E13">
      <w:pPr>
        <w:widowControl w:val="0"/>
        <w:spacing w:line="240" w:lineRule="auto"/>
        <w:rPr>
          <w:lang w:val="fi-FI"/>
        </w:rPr>
      </w:pPr>
    </w:p>
    <w:p w14:paraId="6438E156" w14:textId="77777777" w:rsidR="005D7E13" w:rsidRPr="00D36E38" w:rsidRDefault="005D7E13">
      <w:pPr>
        <w:rPr>
          <w:lang w:val="fi-FI"/>
        </w:rPr>
      </w:pPr>
      <w:r w:rsidRPr="00D36E38">
        <w:rPr>
          <w:lang w:val="fi-FI"/>
        </w:rPr>
        <w:t>Yksi tabletti sisältää dapagliflotsiinipropaanidiolimonohydraattia määrän, joka vastaa 5 mg dapagliflotsiinia.</w:t>
      </w:r>
    </w:p>
    <w:p w14:paraId="75298C96" w14:textId="77777777" w:rsidR="005D7E13" w:rsidRPr="00D36E38" w:rsidRDefault="005D7E13">
      <w:pPr>
        <w:widowControl w:val="0"/>
        <w:spacing w:line="240" w:lineRule="auto"/>
        <w:rPr>
          <w:lang w:val="fi-FI"/>
        </w:rPr>
      </w:pPr>
    </w:p>
    <w:p w14:paraId="5603495B" w14:textId="77777777" w:rsidR="005D7E13" w:rsidRPr="00D36E38" w:rsidRDefault="005D7E13">
      <w:pPr>
        <w:widowControl w:val="0"/>
        <w:spacing w:line="240" w:lineRule="auto"/>
        <w:rPr>
          <w:lang w:val="fi-FI"/>
        </w:rPr>
      </w:pPr>
    </w:p>
    <w:p w14:paraId="5722136E"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3.</w:t>
      </w:r>
      <w:r w:rsidRPr="00D36E38">
        <w:rPr>
          <w:b/>
          <w:bCs/>
          <w:lang w:val="fi-FI"/>
        </w:rPr>
        <w:tab/>
        <w:t>LUETTELO APUAINEISTA</w:t>
      </w:r>
    </w:p>
    <w:p w14:paraId="515047F7" w14:textId="77777777" w:rsidR="005D7E13" w:rsidRPr="00D36E38" w:rsidRDefault="005D7E13">
      <w:pPr>
        <w:widowControl w:val="0"/>
        <w:tabs>
          <w:tab w:val="clear" w:pos="567"/>
        </w:tabs>
        <w:spacing w:line="240" w:lineRule="auto"/>
        <w:rPr>
          <w:lang w:val="fi-FI"/>
        </w:rPr>
      </w:pPr>
    </w:p>
    <w:p w14:paraId="0FE5A2E1" w14:textId="77777777" w:rsidR="005D7E13" w:rsidRPr="00D36E38" w:rsidRDefault="005D7E13">
      <w:pPr>
        <w:widowControl w:val="0"/>
        <w:tabs>
          <w:tab w:val="clear" w:pos="567"/>
        </w:tabs>
        <w:spacing w:line="240" w:lineRule="auto"/>
        <w:rPr>
          <w:lang w:val="fi-FI"/>
        </w:rPr>
      </w:pPr>
      <w:r w:rsidRPr="00D36E38">
        <w:rPr>
          <w:lang w:val="fi-FI"/>
        </w:rPr>
        <w:t>Sisältää laktoosia. Katso lisätietoja pakkausselosteesta.</w:t>
      </w:r>
    </w:p>
    <w:p w14:paraId="77A64489" w14:textId="77777777" w:rsidR="005D7E13" w:rsidRPr="00D36E38" w:rsidRDefault="005D7E13">
      <w:pPr>
        <w:widowControl w:val="0"/>
        <w:tabs>
          <w:tab w:val="clear" w:pos="567"/>
        </w:tabs>
        <w:spacing w:line="240" w:lineRule="auto"/>
        <w:rPr>
          <w:lang w:val="fi-FI"/>
        </w:rPr>
      </w:pPr>
    </w:p>
    <w:p w14:paraId="40A041D1" w14:textId="77777777" w:rsidR="005D7E13" w:rsidRPr="00D36E38" w:rsidRDefault="005D7E13">
      <w:pPr>
        <w:widowControl w:val="0"/>
        <w:tabs>
          <w:tab w:val="clear" w:pos="567"/>
        </w:tabs>
        <w:spacing w:line="240" w:lineRule="auto"/>
        <w:rPr>
          <w:lang w:val="fi-FI"/>
        </w:rPr>
      </w:pPr>
    </w:p>
    <w:p w14:paraId="5F09C71D"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4.</w:t>
      </w:r>
      <w:r w:rsidRPr="00D36E38">
        <w:rPr>
          <w:b/>
          <w:bCs/>
          <w:lang w:val="fi-FI"/>
        </w:rPr>
        <w:tab/>
        <w:t>LÄÄKEMUOTO JA SISÄLLÖN MÄÄRÄ</w:t>
      </w:r>
    </w:p>
    <w:p w14:paraId="15289BB9" w14:textId="77777777" w:rsidR="005D7E13" w:rsidRPr="00D36E38" w:rsidRDefault="005D7E13">
      <w:pPr>
        <w:widowControl w:val="0"/>
        <w:tabs>
          <w:tab w:val="clear" w:pos="567"/>
        </w:tabs>
        <w:spacing w:line="240" w:lineRule="auto"/>
        <w:rPr>
          <w:lang w:val="fi-FI"/>
        </w:rPr>
      </w:pPr>
    </w:p>
    <w:p w14:paraId="51EAC92B" w14:textId="77777777" w:rsidR="005343D8" w:rsidRPr="00D36E38" w:rsidRDefault="005343D8">
      <w:pPr>
        <w:widowControl w:val="0"/>
        <w:tabs>
          <w:tab w:val="clear" w:pos="567"/>
        </w:tabs>
        <w:spacing w:line="240" w:lineRule="auto"/>
        <w:rPr>
          <w:lang w:val="fi-FI"/>
        </w:rPr>
      </w:pPr>
      <w:r w:rsidRPr="00D36E38">
        <w:rPr>
          <w:highlight w:val="lightGray"/>
          <w:lang w:val="fi-FI"/>
        </w:rPr>
        <w:t>kalvopäällysteiset tabletit</w:t>
      </w:r>
    </w:p>
    <w:p w14:paraId="373462F8" w14:textId="77777777" w:rsidR="005343D8" w:rsidRPr="00D36E38" w:rsidRDefault="005343D8">
      <w:pPr>
        <w:widowControl w:val="0"/>
        <w:tabs>
          <w:tab w:val="clear" w:pos="567"/>
        </w:tabs>
        <w:spacing w:line="240" w:lineRule="auto"/>
        <w:rPr>
          <w:lang w:val="fi-FI"/>
        </w:rPr>
      </w:pPr>
    </w:p>
    <w:p w14:paraId="6FC59098" w14:textId="77777777" w:rsidR="005D7E13" w:rsidRPr="00D36E38" w:rsidRDefault="005D7E13">
      <w:pPr>
        <w:widowControl w:val="0"/>
        <w:tabs>
          <w:tab w:val="clear" w:pos="567"/>
        </w:tabs>
        <w:spacing w:line="240" w:lineRule="auto"/>
        <w:rPr>
          <w:lang w:val="fi-FI"/>
        </w:rPr>
      </w:pPr>
      <w:r w:rsidRPr="00D36E38">
        <w:rPr>
          <w:lang w:val="fi-FI"/>
        </w:rPr>
        <w:t>14 kalvopäällysteistä tablettia</w:t>
      </w:r>
    </w:p>
    <w:p w14:paraId="09490285" w14:textId="77777777" w:rsidR="005D7E13" w:rsidRPr="00D36E38" w:rsidRDefault="005D7E13" w:rsidP="00061D67">
      <w:pPr>
        <w:tabs>
          <w:tab w:val="clear" w:pos="567"/>
        </w:tabs>
        <w:spacing w:line="240" w:lineRule="auto"/>
        <w:rPr>
          <w:noProof/>
          <w:highlight w:val="lightGray"/>
          <w:lang w:val="fi-FI"/>
        </w:rPr>
      </w:pPr>
      <w:r w:rsidRPr="00D36E38">
        <w:rPr>
          <w:noProof/>
          <w:highlight w:val="lightGray"/>
          <w:lang w:val="fi-FI"/>
        </w:rPr>
        <w:t>28 kalvopäällysteistä tablettia</w:t>
      </w:r>
    </w:p>
    <w:p w14:paraId="50F25FFD" w14:textId="77777777" w:rsidR="005D7E13" w:rsidRPr="00D36E38" w:rsidRDefault="005D7E13" w:rsidP="00061D67">
      <w:pPr>
        <w:tabs>
          <w:tab w:val="clear" w:pos="567"/>
        </w:tabs>
        <w:spacing w:line="240" w:lineRule="auto"/>
        <w:rPr>
          <w:noProof/>
          <w:highlight w:val="lightGray"/>
          <w:lang w:val="fi-FI"/>
        </w:rPr>
      </w:pPr>
      <w:r w:rsidRPr="00D36E38">
        <w:rPr>
          <w:noProof/>
          <w:highlight w:val="lightGray"/>
          <w:lang w:val="fi-FI"/>
        </w:rPr>
        <w:t>30 x 1 kalvopäällysteistä tablettia</w:t>
      </w:r>
    </w:p>
    <w:p w14:paraId="7D59452C" w14:textId="77777777" w:rsidR="005D7E13" w:rsidRPr="00D36E38" w:rsidRDefault="005D7E13" w:rsidP="00061D67">
      <w:pPr>
        <w:tabs>
          <w:tab w:val="clear" w:pos="567"/>
        </w:tabs>
        <w:spacing w:line="240" w:lineRule="auto"/>
        <w:rPr>
          <w:noProof/>
          <w:highlight w:val="lightGray"/>
          <w:lang w:val="fi-FI"/>
        </w:rPr>
      </w:pPr>
      <w:r w:rsidRPr="00D36E38">
        <w:rPr>
          <w:noProof/>
          <w:highlight w:val="lightGray"/>
          <w:lang w:val="fi-FI"/>
        </w:rPr>
        <w:t>90 x 1 kalvopäällysteistä tablettia</w:t>
      </w:r>
    </w:p>
    <w:p w14:paraId="64BFA823" w14:textId="77777777" w:rsidR="005D7E13" w:rsidRPr="00D36E38" w:rsidRDefault="005D7E13" w:rsidP="00061D67">
      <w:pPr>
        <w:tabs>
          <w:tab w:val="clear" w:pos="567"/>
        </w:tabs>
        <w:spacing w:line="240" w:lineRule="auto"/>
        <w:rPr>
          <w:noProof/>
          <w:highlight w:val="lightGray"/>
          <w:lang w:val="fi-FI"/>
        </w:rPr>
      </w:pPr>
      <w:r w:rsidRPr="00D36E38">
        <w:rPr>
          <w:noProof/>
          <w:highlight w:val="lightGray"/>
          <w:lang w:val="fi-FI"/>
        </w:rPr>
        <w:t>98 kalvopäällysteistä tablettia</w:t>
      </w:r>
    </w:p>
    <w:p w14:paraId="27A229FF" w14:textId="77777777" w:rsidR="005D7E13" w:rsidRPr="00D36E38" w:rsidRDefault="005D7E13" w:rsidP="00B76881">
      <w:pPr>
        <w:widowControl w:val="0"/>
        <w:tabs>
          <w:tab w:val="clear" w:pos="567"/>
        </w:tabs>
        <w:spacing w:line="240" w:lineRule="auto"/>
        <w:rPr>
          <w:lang w:val="fi-FI"/>
        </w:rPr>
      </w:pPr>
    </w:p>
    <w:p w14:paraId="1331E8F7" w14:textId="77777777" w:rsidR="005D7E13" w:rsidRPr="00D36E38" w:rsidRDefault="005D7E13">
      <w:pPr>
        <w:widowControl w:val="0"/>
        <w:tabs>
          <w:tab w:val="clear" w:pos="567"/>
        </w:tabs>
        <w:spacing w:line="240" w:lineRule="auto"/>
        <w:rPr>
          <w:lang w:val="fi-FI"/>
        </w:rPr>
      </w:pPr>
    </w:p>
    <w:p w14:paraId="7CC31096"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5.</w:t>
      </w:r>
      <w:r w:rsidRPr="00D36E38">
        <w:rPr>
          <w:b/>
          <w:bCs/>
          <w:lang w:val="fi-FI"/>
        </w:rPr>
        <w:tab/>
        <w:t>ANTOTAPA JA TARVITTAESSA ANTOREITTI (ANTOREITIT)</w:t>
      </w:r>
    </w:p>
    <w:p w14:paraId="626047EC" w14:textId="77777777" w:rsidR="005D7E13" w:rsidRPr="00D36E38" w:rsidRDefault="005D7E13">
      <w:pPr>
        <w:widowControl w:val="0"/>
        <w:tabs>
          <w:tab w:val="clear" w:pos="567"/>
        </w:tabs>
        <w:spacing w:line="240" w:lineRule="auto"/>
        <w:rPr>
          <w:lang w:val="fi-FI"/>
        </w:rPr>
      </w:pPr>
    </w:p>
    <w:p w14:paraId="22B40546" w14:textId="77777777" w:rsidR="005D7E13" w:rsidRPr="00D36E38" w:rsidRDefault="005D7E13">
      <w:pPr>
        <w:widowControl w:val="0"/>
        <w:tabs>
          <w:tab w:val="clear" w:pos="567"/>
        </w:tabs>
        <w:spacing w:line="240" w:lineRule="auto"/>
        <w:rPr>
          <w:lang w:val="fi-FI"/>
        </w:rPr>
      </w:pPr>
      <w:r w:rsidRPr="00D36E38">
        <w:rPr>
          <w:lang w:val="fi-FI"/>
        </w:rPr>
        <w:t>Lue pakkausseloste ennen käyttöä.</w:t>
      </w:r>
    </w:p>
    <w:p w14:paraId="6F3B0E6A" w14:textId="77777777" w:rsidR="005D7E13" w:rsidRPr="00D36E38" w:rsidRDefault="005D7E13">
      <w:pPr>
        <w:widowControl w:val="0"/>
        <w:tabs>
          <w:tab w:val="clear" w:pos="567"/>
        </w:tabs>
        <w:spacing w:line="240" w:lineRule="auto"/>
        <w:rPr>
          <w:lang w:val="fi-FI"/>
        </w:rPr>
      </w:pPr>
      <w:r w:rsidRPr="00D36E38">
        <w:rPr>
          <w:lang w:val="fi-FI"/>
        </w:rPr>
        <w:t>Suun kautta</w:t>
      </w:r>
    </w:p>
    <w:p w14:paraId="47A4FD5B" w14:textId="77777777" w:rsidR="005D7E13" w:rsidRPr="00D36E38" w:rsidRDefault="005D7E13">
      <w:pPr>
        <w:widowControl w:val="0"/>
        <w:autoSpaceDE w:val="0"/>
        <w:autoSpaceDN w:val="0"/>
        <w:adjustRightInd w:val="0"/>
        <w:spacing w:line="240" w:lineRule="auto"/>
        <w:rPr>
          <w:lang w:val="fi-FI"/>
        </w:rPr>
      </w:pPr>
    </w:p>
    <w:p w14:paraId="1F9867D9" w14:textId="77777777" w:rsidR="005D7E13" w:rsidRPr="00D36E38" w:rsidRDefault="005D7E13">
      <w:pPr>
        <w:widowControl w:val="0"/>
        <w:autoSpaceDE w:val="0"/>
        <w:autoSpaceDN w:val="0"/>
        <w:adjustRightInd w:val="0"/>
        <w:spacing w:line="240" w:lineRule="auto"/>
        <w:rPr>
          <w:lang w:val="fi-FI"/>
        </w:rPr>
      </w:pPr>
    </w:p>
    <w:p w14:paraId="34D4B6DD" w14:textId="77777777" w:rsidR="005D7E13" w:rsidRPr="00D36E38" w:rsidRDefault="005D7E13" w:rsidP="00640A8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4" w:hanging="564"/>
        <w:rPr>
          <w:lang w:val="fi-FI"/>
        </w:rPr>
      </w:pPr>
      <w:r w:rsidRPr="00D36E38">
        <w:rPr>
          <w:b/>
          <w:bCs/>
          <w:lang w:val="fi-FI"/>
        </w:rPr>
        <w:t>6.</w:t>
      </w:r>
      <w:r w:rsidRPr="00D36E38">
        <w:rPr>
          <w:b/>
          <w:bCs/>
          <w:lang w:val="fi-FI"/>
        </w:rPr>
        <w:tab/>
        <w:t>ERITYISVAROITUS VALMISTEEN SÄILYTTÄMISESTÄ POISSA LASTEN ULOTTUVILTA JA NÄKYVILTÄ</w:t>
      </w:r>
    </w:p>
    <w:p w14:paraId="5F781D9E" w14:textId="77777777" w:rsidR="005D7E13" w:rsidRPr="00D36E38" w:rsidRDefault="005D7E13">
      <w:pPr>
        <w:widowControl w:val="0"/>
        <w:tabs>
          <w:tab w:val="clear" w:pos="567"/>
        </w:tabs>
        <w:spacing w:line="240" w:lineRule="auto"/>
        <w:rPr>
          <w:lang w:val="fi-FI"/>
        </w:rPr>
      </w:pPr>
    </w:p>
    <w:p w14:paraId="1E150E5E" w14:textId="77777777" w:rsidR="005D7E13" w:rsidRPr="00D36E38" w:rsidRDefault="005D7E13">
      <w:pPr>
        <w:widowControl w:val="0"/>
        <w:tabs>
          <w:tab w:val="clear" w:pos="567"/>
        </w:tabs>
        <w:spacing w:line="240" w:lineRule="auto"/>
        <w:rPr>
          <w:lang w:val="fi-FI"/>
        </w:rPr>
      </w:pPr>
      <w:r w:rsidRPr="00D36E38">
        <w:rPr>
          <w:lang w:val="fi-FI"/>
        </w:rPr>
        <w:t>Ei lasten ulottuville eikä näkyville.</w:t>
      </w:r>
    </w:p>
    <w:p w14:paraId="28D4E911" w14:textId="77777777" w:rsidR="005D7E13" w:rsidRPr="00D36E38" w:rsidRDefault="005D7E13">
      <w:pPr>
        <w:widowControl w:val="0"/>
        <w:tabs>
          <w:tab w:val="clear" w:pos="567"/>
        </w:tabs>
        <w:spacing w:line="240" w:lineRule="auto"/>
        <w:rPr>
          <w:lang w:val="fi-FI"/>
        </w:rPr>
      </w:pPr>
    </w:p>
    <w:p w14:paraId="0AFDFE81" w14:textId="77777777" w:rsidR="005D7E13" w:rsidRPr="00D36E38" w:rsidRDefault="005D7E13">
      <w:pPr>
        <w:widowControl w:val="0"/>
        <w:tabs>
          <w:tab w:val="clear" w:pos="567"/>
        </w:tabs>
        <w:spacing w:line="240" w:lineRule="auto"/>
        <w:rPr>
          <w:lang w:val="fi-FI"/>
        </w:rPr>
      </w:pPr>
    </w:p>
    <w:p w14:paraId="4D195FB9"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7.</w:t>
      </w:r>
      <w:r w:rsidRPr="00D36E38">
        <w:rPr>
          <w:b/>
          <w:bCs/>
          <w:lang w:val="fi-FI"/>
        </w:rPr>
        <w:tab/>
        <w:t>MUU ERITYISVAROITUS (MUUT ERITYISVAROITUKSET), JOS TARPEEN</w:t>
      </w:r>
    </w:p>
    <w:p w14:paraId="617A1346" w14:textId="77777777" w:rsidR="005D7E13" w:rsidRPr="00D36E38" w:rsidRDefault="005D7E13">
      <w:pPr>
        <w:widowControl w:val="0"/>
        <w:tabs>
          <w:tab w:val="clear" w:pos="567"/>
        </w:tabs>
        <w:spacing w:line="240" w:lineRule="auto"/>
        <w:rPr>
          <w:lang w:val="fi-FI"/>
        </w:rPr>
      </w:pPr>
    </w:p>
    <w:p w14:paraId="234240D1" w14:textId="77777777" w:rsidR="005D7E13" w:rsidRPr="00D36E38" w:rsidRDefault="005D7E13">
      <w:pPr>
        <w:widowControl w:val="0"/>
        <w:tabs>
          <w:tab w:val="clear" w:pos="567"/>
        </w:tabs>
        <w:spacing w:line="240" w:lineRule="auto"/>
        <w:rPr>
          <w:lang w:val="fi-FI"/>
        </w:rPr>
      </w:pPr>
    </w:p>
    <w:p w14:paraId="3FBD6A57"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8.</w:t>
      </w:r>
      <w:r w:rsidRPr="00D36E38">
        <w:rPr>
          <w:b/>
          <w:bCs/>
          <w:lang w:val="fi-FI"/>
        </w:rPr>
        <w:tab/>
        <w:t>VIIMEINEN KÄYTTÖPÄIVÄMÄÄRÄ</w:t>
      </w:r>
    </w:p>
    <w:p w14:paraId="60A57255" w14:textId="77777777" w:rsidR="005D7E13" w:rsidRPr="00D36E38" w:rsidRDefault="005D7E13">
      <w:pPr>
        <w:widowControl w:val="0"/>
        <w:tabs>
          <w:tab w:val="clear" w:pos="567"/>
        </w:tabs>
        <w:spacing w:line="240" w:lineRule="auto"/>
        <w:rPr>
          <w:lang w:val="fi-FI"/>
        </w:rPr>
      </w:pPr>
    </w:p>
    <w:p w14:paraId="462001D8" w14:textId="77777777" w:rsidR="005D7E13" w:rsidRPr="00D36E38" w:rsidRDefault="005D7E13">
      <w:pPr>
        <w:widowControl w:val="0"/>
        <w:tabs>
          <w:tab w:val="clear" w:pos="567"/>
        </w:tabs>
        <w:spacing w:line="240" w:lineRule="auto"/>
        <w:rPr>
          <w:lang w:val="fi-FI"/>
        </w:rPr>
      </w:pPr>
      <w:r w:rsidRPr="00D36E38">
        <w:rPr>
          <w:lang w:val="fi-FI"/>
        </w:rPr>
        <w:t>EXP</w:t>
      </w:r>
    </w:p>
    <w:p w14:paraId="54F38293" w14:textId="77777777" w:rsidR="005D7E13" w:rsidRPr="00D36E38" w:rsidRDefault="005D7E13">
      <w:pPr>
        <w:widowControl w:val="0"/>
        <w:tabs>
          <w:tab w:val="clear" w:pos="567"/>
        </w:tabs>
        <w:spacing w:line="240" w:lineRule="auto"/>
        <w:rPr>
          <w:lang w:val="fi-FI"/>
        </w:rPr>
      </w:pPr>
    </w:p>
    <w:p w14:paraId="1CE529B4" w14:textId="77777777" w:rsidR="005D7E13" w:rsidRPr="00D36E38" w:rsidRDefault="005D7E13">
      <w:pPr>
        <w:widowControl w:val="0"/>
        <w:tabs>
          <w:tab w:val="clear" w:pos="567"/>
        </w:tabs>
        <w:spacing w:line="240" w:lineRule="auto"/>
        <w:rPr>
          <w:lang w:val="fi-FI"/>
        </w:rPr>
      </w:pPr>
    </w:p>
    <w:p w14:paraId="1E7DB23D"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9.</w:t>
      </w:r>
      <w:r w:rsidRPr="00D36E38">
        <w:rPr>
          <w:b/>
          <w:bCs/>
          <w:lang w:val="fi-FI"/>
        </w:rPr>
        <w:tab/>
        <w:t>ERITYISET SÄILYTYSOLOSUHTEET</w:t>
      </w:r>
    </w:p>
    <w:p w14:paraId="572B8B73" w14:textId="77777777" w:rsidR="005D7E13" w:rsidRPr="00D36E38" w:rsidRDefault="005D7E13">
      <w:pPr>
        <w:widowControl w:val="0"/>
        <w:tabs>
          <w:tab w:val="clear" w:pos="567"/>
        </w:tabs>
        <w:spacing w:line="240" w:lineRule="auto"/>
        <w:rPr>
          <w:lang w:val="fi-FI"/>
        </w:rPr>
      </w:pPr>
    </w:p>
    <w:p w14:paraId="3C91AAF2" w14:textId="77777777" w:rsidR="005D7E13" w:rsidRPr="00D36E38" w:rsidRDefault="005D7E13">
      <w:pPr>
        <w:widowControl w:val="0"/>
        <w:spacing w:line="240" w:lineRule="auto"/>
        <w:rPr>
          <w:lang w:val="fi-FI"/>
        </w:rPr>
      </w:pPr>
    </w:p>
    <w:p w14:paraId="3B57DC88" w14:textId="77777777" w:rsidR="005D7E13" w:rsidRPr="00D36E38" w:rsidRDefault="005D7E13" w:rsidP="00640A8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4" w:hanging="564"/>
        <w:rPr>
          <w:b/>
          <w:bCs/>
          <w:lang w:val="fi-FI"/>
        </w:rPr>
      </w:pPr>
      <w:r w:rsidRPr="00D36E38">
        <w:rPr>
          <w:b/>
          <w:bCs/>
          <w:lang w:val="fi-FI"/>
        </w:rPr>
        <w:t>10.</w:t>
      </w:r>
      <w:r w:rsidRPr="00D36E38">
        <w:rPr>
          <w:b/>
          <w:bCs/>
          <w:lang w:val="fi-FI"/>
        </w:rPr>
        <w:tab/>
        <w:t>ERITYISET VAROTOIMET KÄYTTÄMÄTTÖMIEN LÄÄKEVALMISTEIDEN TAI NIISTÄ PERÄISIN OLEVAN JÄTEMATERIAALIN HÄVITTÄMISEKSI, JOS TARPEEN</w:t>
      </w:r>
    </w:p>
    <w:p w14:paraId="34B42659" w14:textId="77777777" w:rsidR="005D7E13" w:rsidRPr="00D36E38" w:rsidRDefault="005D7E13">
      <w:pPr>
        <w:widowControl w:val="0"/>
        <w:tabs>
          <w:tab w:val="clear" w:pos="567"/>
        </w:tabs>
        <w:spacing w:line="240" w:lineRule="auto"/>
        <w:rPr>
          <w:lang w:val="fi-FI"/>
        </w:rPr>
      </w:pPr>
    </w:p>
    <w:p w14:paraId="7E2FEF1B" w14:textId="77777777" w:rsidR="005D7E13" w:rsidRPr="00D36E38" w:rsidRDefault="005D7E13">
      <w:pPr>
        <w:widowControl w:val="0"/>
        <w:tabs>
          <w:tab w:val="clear" w:pos="567"/>
        </w:tabs>
        <w:spacing w:line="240" w:lineRule="auto"/>
        <w:rPr>
          <w:lang w:val="fi-FI"/>
        </w:rPr>
      </w:pPr>
    </w:p>
    <w:p w14:paraId="0FF4E9A7"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11.</w:t>
      </w:r>
      <w:r w:rsidRPr="00D36E38">
        <w:rPr>
          <w:b/>
          <w:bCs/>
          <w:lang w:val="fi-FI"/>
        </w:rPr>
        <w:tab/>
        <w:t>MYYNTILUVAN HALTIJAN NIMI JA OSOITE</w:t>
      </w:r>
    </w:p>
    <w:p w14:paraId="41B47579" w14:textId="77777777" w:rsidR="005D7E13" w:rsidRPr="00D36E38" w:rsidRDefault="005D7E13">
      <w:pPr>
        <w:widowControl w:val="0"/>
        <w:tabs>
          <w:tab w:val="clear" w:pos="567"/>
        </w:tabs>
        <w:spacing w:line="240" w:lineRule="auto"/>
        <w:rPr>
          <w:i/>
          <w:iCs/>
          <w:lang w:val="fi-FI"/>
        </w:rPr>
      </w:pPr>
    </w:p>
    <w:p w14:paraId="430B7993" w14:textId="77777777" w:rsidR="005D7E13" w:rsidRPr="00D36E38" w:rsidRDefault="005D7E13">
      <w:pPr>
        <w:snapToGrid w:val="0"/>
        <w:rPr>
          <w:lang w:val="fi-FI"/>
        </w:rPr>
      </w:pPr>
      <w:r w:rsidRPr="00D36E38">
        <w:rPr>
          <w:lang w:val="fi-FI"/>
        </w:rPr>
        <w:t>AstraZeneca AB</w:t>
      </w:r>
    </w:p>
    <w:p w14:paraId="2A43D558" w14:textId="564468FF" w:rsidR="005D7E13" w:rsidRPr="00D36E38" w:rsidRDefault="005D7E13" w:rsidP="00B54F15">
      <w:pPr>
        <w:rPr>
          <w:lang w:val="fi-FI"/>
        </w:rPr>
      </w:pPr>
      <w:r w:rsidRPr="00D36E38">
        <w:rPr>
          <w:lang w:val="fi-FI"/>
        </w:rPr>
        <w:t>SE-151 85 Södertälje</w:t>
      </w:r>
      <w:r w:rsidR="004909B1" w:rsidRPr="00D36E38">
        <w:rPr>
          <w:lang w:val="fi-FI"/>
        </w:rPr>
        <w:fldChar w:fldCharType="begin"/>
      </w:r>
      <w:r w:rsidR="004909B1" w:rsidRPr="00D36E38">
        <w:rPr>
          <w:lang w:val="fi-FI"/>
        </w:rPr>
        <w:instrText xml:space="preserve"> DOCVARIABLE vault_nd_a2208c44-c0a4-4dff-bc7d-dc9b0641c64a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075C5BC0" w14:textId="77777777" w:rsidR="005D7E13" w:rsidRPr="00D36E38" w:rsidRDefault="005D7E13">
      <w:pPr>
        <w:widowControl w:val="0"/>
        <w:spacing w:line="240" w:lineRule="auto"/>
        <w:rPr>
          <w:lang w:val="fi-FI" w:eastAsia="fi-FI"/>
        </w:rPr>
      </w:pPr>
      <w:r w:rsidRPr="00D36E38">
        <w:rPr>
          <w:lang w:val="fi-FI" w:eastAsia="fi-FI"/>
        </w:rPr>
        <w:t>Ruotsi</w:t>
      </w:r>
    </w:p>
    <w:p w14:paraId="7D3892DD" w14:textId="77777777" w:rsidR="005D7E13" w:rsidRPr="00D36E38" w:rsidRDefault="005D7E13">
      <w:pPr>
        <w:widowControl w:val="0"/>
        <w:spacing w:line="240" w:lineRule="auto"/>
        <w:rPr>
          <w:lang w:val="fi-FI"/>
        </w:rPr>
      </w:pPr>
    </w:p>
    <w:p w14:paraId="7E671860" w14:textId="77777777" w:rsidR="005D7E13" w:rsidRPr="00D36E38" w:rsidRDefault="005D7E13">
      <w:pPr>
        <w:widowControl w:val="0"/>
        <w:tabs>
          <w:tab w:val="clear" w:pos="567"/>
        </w:tabs>
        <w:spacing w:line="240" w:lineRule="auto"/>
        <w:rPr>
          <w:lang w:val="fi-FI"/>
        </w:rPr>
      </w:pPr>
    </w:p>
    <w:p w14:paraId="541F10E3"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12.</w:t>
      </w:r>
      <w:r w:rsidRPr="00D36E38">
        <w:rPr>
          <w:b/>
          <w:bCs/>
          <w:lang w:val="fi-FI"/>
        </w:rPr>
        <w:tab/>
        <w:t>MYYNTILUVAN NUMERO(T)</w:t>
      </w:r>
    </w:p>
    <w:p w14:paraId="46D7B19A" w14:textId="77777777" w:rsidR="005D7E13" w:rsidRPr="00D36E38" w:rsidRDefault="005D7E13">
      <w:pPr>
        <w:widowControl w:val="0"/>
        <w:tabs>
          <w:tab w:val="clear" w:pos="567"/>
        </w:tabs>
        <w:spacing w:line="240" w:lineRule="auto"/>
        <w:rPr>
          <w:lang w:val="fi-FI"/>
        </w:rPr>
      </w:pPr>
    </w:p>
    <w:p w14:paraId="5BC53251" w14:textId="77777777" w:rsidR="005D7E13" w:rsidRPr="00D36E38" w:rsidRDefault="005D7E13">
      <w:pPr>
        <w:tabs>
          <w:tab w:val="clear" w:pos="567"/>
        </w:tabs>
        <w:spacing w:line="240" w:lineRule="auto"/>
        <w:rPr>
          <w:noProof/>
          <w:highlight w:val="lightGray"/>
          <w:lang w:val="fi-FI"/>
        </w:rPr>
      </w:pPr>
      <w:r w:rsidRPr="00D36E38">
        <w:rPr>
          <w:noProof/>
          <w:lang w:val="fi-FI"/>
        </w:rPr>
        <w:t xml:space="preserve">EU/1/12/795/001 </w:t>
      </w:r>
      <w:r w:rsidRPr="00D36E38">
        <w:rPr>
          <w:noProof/>
          <w:highlight w:val="lightGray"/>
          <w:lang w:val="fi-FI"/>
        </w:rPr>
        <w:t>14</w:t>
      </w:r>
      <w:r w:rsidR="000E44B8" w:rsidRPr="00D36E38">
        <w:rPr>
          <w:noProof/>
          <w:highlight w:val="lightGray"/>
          <w:lang w:val="fi-FI"/>
        </w:rPr>
        <w:t> </w:t>
      </w:r>
      <w:r w:rsidRPr="00D36E38">
        <w:rPr>
          <w:noProof/>
          <w:highlight w:val="lightGray"/>
          <w:lang w:val="fi-FI"/>
        </w:rPr>
        <w:t>kalvopäällysteis</w:t>
      </w:r>
      <w:r w:rsidR="000E44B8" w:rsidRPr="00D36E38">
        <w:rPr>
          <w:noProof/>
          <w:highlight w:val="lightGray"/>
          <w:lang w:val="fi-FI"/>
        </w:rPr>
        <w:t>tä</w:t>
      </w:r>
      <w:r w:rsidRPr="00D36E38">
        <w:rPr>
          <w:noProof/>
          <w:highlight w:val="lightGray"/>
          <w:lang w:val="fi-FI"/>
        </w:rPr>
        <w:t xml:space="preserve"> tablet</w:t>
      </w:r>
      <w:r w:rsidR="000E44B8" w:rsidRPr="00D36E38">
        <w:rPr>
          <w:noProof/>
          <w:highlight w:val="lightGray"/>
          <w:lang w:val="fi-FI"/>
        </w:rPr>
        <w:t>tia</w:t>
      </w:r>
    </w:p>
    <w:p w14:paraId="3728314E" w14:textId="77777777" w:rsidR="005D7E13" w:rsidRPr="00D36E38" w:rsidRDefault="005D7E13">
      <w:pPr>
        <w:tabs>
          <w:tab w:val="clear" w:pos="567"/>
        </w:tabs>
        <w:spacing w:line="240" w:lineRule="auto"/>
        <w:rPr>
          <w:noProof/>
          <w:highlight w:val="lightGray"/>
          <w:lang w:val="fi-FI"/>
        </w:rPr>
      </w:pPr>
      <w:r w:rsidRPr="00D36E38">
        <w:rPr>
          <w:noProof/>
          <w:highlight w:val="lightGray"/>
          <w:lang w:val="fi-FI"/>
        </w:rPr>
        <w:t>EU/1/12/795/002 28</w:t>
      </w:r>
      <w:r w:rsidR="000E44B8" w:rsidRPr="00D36E38">
        <w:rPr>
          <w:noProof/>
          <w:highlight w:val="lightGray"/>
          <w:lang w:val="fi-FI"/>
        </w:rPr>
        <w:t> </w:t>
      </w:r>
      <w:r w:rsidRPr="00D36E38">
        <w:rPr>
          <w:noProof/>
          <w:highlight w:val="lightGray"/>
          <w:lang w:val="fi-FI"/>
        </w:rPr>
        <w:t>kalvopäällysteis</w:t>
      </w:r>
      <w:r w:rsidR="000E44B8" w:rsidRPr="00D36E38">
        <w:rPr>
          <w:noProof/>
          <w:highlight w:val="lightGray"/>
          <w:lang w:val="fi-FI"/>
        </w:rPr>
        <w:t>tä</w:t>
      </w:r>
      <w:r w:rsidRPr="00D36E38">
        <w:rPr>
          <w:noProof/>
          <w:highlight w:val="lightGray"/>
          <w:lang w:val="fi-FI"/>
        </w:rPr>
        <w:t xml:space="preserve"> tablet</w:t>
      </w:r>
      <w:r w:rsidR="000E44B8" w:rsidRPr="00D36E38">
        <w:rPr>
          <w:noProof/>
          <w:highlight w:val="lightGray"/>
          <w:lang w:val="fi-FI"/>
        </w:rPr>
        <w:t>tia</w:t>
      </w:r>
    </w:p>
    <w:p w14:paraId="1BF85C0C" w14:textId="77777777" w:rsidR="005D7E13" w:rsidRPr="00D36E38" w:rsidRDefault="005D7E13">
      <w:pPr>
        <w:tabs>
          <w:tab w:val="clear" w:pos="567"/>
        </w:tabs>
        <w:spacing w:line="240" w:lineRule="auto"/>
        <w:rPr>
          <w:noProof/>
          <w:highlight w:val="lightGray"/>
          <w:lang w:val="fi-FI"/>
        </w:rPr>
      </w:pPr>
      <w:r w:rsidRPr="00D36E38">
        <w:rPr>
          <w:noProof/>
          <w:highlight w:val="lightGray"/>
          <w:lang w:val="fi-FI"/>
        </w:rPr>
        <w:t>EU/1/12/795/003 98</w:t>
      </w:r>
      <w:r w:rsidR="000E44B8" w:rsidRPr="00D36E38">
        <w:rPr>
          <w:noProof/>
          <w:highlight w:val="lightGray"/>
          <w:lang w:val="fi-FI"/>
        </w:rPr>
        <w:t> </w:t>
      </w:r>
      <w:r w:rsidRPr="00D36E38">
        <w:rPr>
          <w:noProof/>
          <w:highlight w:val="lightGray"/>
          <w:lang w:val="fi-FI"/>
        </w:rPr>
        <w:t>kalvopäällysteis</w:t>
      </w:r>
      <w:r w:rsidR="000E44B8" w:rsidRPr="00D36E38">
        <w:rPr>
          <w:noProof/>
          <w:highlight w:val="lightGray"/>
          <w:lang w:val="fi-FI"/>
        </w:rPr>
        <w:t>tä</w:t>
      </w:r>
      <w:r w:rsidRPr="00D36E38">
        <w:rPr>
          <w:noProof/>
          <w:highlight w:val="lightGray"/>
          <w:lang w:val="fi-FI"/>
        </w:rPr>
        <w:t xml:space="preserve"> tablet</w:t>
      </w:r>
      <w:r w:rsidR="000E44B8" w:rsidRPr="00D36E38">
        <w:rPr>
          <w:noProof/>
          <w:highlight w:val="lightGray"/>
          <w:lang w:val="fi-FI"/>
        </w:rPr>
        <w:t>tia</w:t>
      </w:r>
    </w:p>
    <w:p w14:paraId="21F0029E" w14:textId="77777777" w:rsidR="005D7E13" w:rsidRPr="00D36E38" w:rsidRDefault="005D7E13">
      <w:pPr>
        <w:tabs>
          <w:tab w:val="clear" w:pos="567"/>
        </w:tabs>
        <w:spacing w:line="240" w:lineRule="auto"/>
        <w:rPr>
          <w:noProof/>
          <w:highlight w:val="lightGray"/>
          <w:lang w:val="fi-FI"/>
        </w:rPr>
      </w:pPr>
      <w:r w:rsidRPr="00D36E38">
        <w:rPr>
          <w:noProof/>
          <w:highlight w:val="lightGray"/>
          <w:lang w:val="fi-FI"/>
        </w:rPr>
        <w:t>EU/1/12/795/004 30</w:t>
      </w:r>
      <w:r w:rsidR="000E44B8" w:rsidRPr="00D36E38">
        <w:rPr>
          <w:noProof/>
          <w:highlight w:val="lightGray"/>
          <w:lang w:val="fi-FI"/>
        </w:rPr>
        <w:t> </w:t>
      </w:r>
      <w:r w:rsidRPr="00D36E38">
        <w:rPr>
          <w:noProof/>
          <w:highlight w:val="lightGray"/>
          <w:lang w:val="fi-FI"/>
        </w:rPr>
        <w:t>x</w:t>
      </w:r>
      <w:r w:rsidR="000E44B8" w:rsidRPr="00D36E38">
        <w:rPr>
          <w:noProof/>
          <w:highlight w:val="lightGray"/>
          <w:lang w:val="fi-FI"/>
        </w:rPr>
        <w:t> </w:t>
      </w:r>
      <w:r w:rsidRPr="00D36E38">
        <w:rPr>
          <w:noProof/>
          <w:highlight w:val="lightGray"/>
          <w:lang w:val="fi-FI"/>
        </w:rPr>
        <w:t>1 (yksittäispakat</w:t>
      </w:r>
      <w:r w:rsidR="000E44B8" w:rsidRPr="00D36E38">
        <w:rPr>
          <w:noProof/>
          <w:highlight w:val="lightGray"/>
          <w:lang w:val="fi-FI"/>
        </w:rPr>
        <w:t>tua</w:t>
      </w:r>
      <w:r w:rsidRPr="00D36E38">
        <w:rPr>
          <w:noProof/>
          <w:highlight w:val="lightGray"/>
          <w:lang w:val="fi-FI"/>
        </w:rPr>
        <w:t>) kalvopäällysteis</w:t>
      </w:r>
      <w:r w:rsidR="000E44B8" w:rsidRPr="00D36E38">
        <w:rPr>
          <w:noProof/>
          <w:highlight w:val="lightGray"/>
          <w:lang w:val="fi-FI"/>
        </w:rPr>
        <w:t>tä</w:t>
      </w:r>
      <w:r w:rsidRPr="00D36E38">
        <w:rPr>
          <w:noProof/>
          <w:highlight w:val="lightGray"/>
          <w:lang w:val="fi-FI"/>
        </w:rPr>
        <w:t xml:space="preserve"> tablet</w:t>
      </w:r>
      <w:r w:rsidR="000E44B8" w:rsidRPr="00D36E38">
        <w:rPr>
          <w:noProof/>
          <w:highlight w:val="lightGray"/>
          <w:lang w:val="fi-FI"/>
        </w:rPr>
        <w:t>tia</w:t>
      </w:r>
    </w:p>
    <w:p w14:paraId="0FA11B1A" w14:textId="77777777" w:rsidR="005D7E13" w:rsidRPr="00D36E38" w:rsidRDefault="005D7E13">
      <w:pPr>
        <w:tabs>
          <w:tab w:val="clear" w:pos="567"/>
        </w:tabs>
        <w:spacing w:line="240" w:lineRule="auto"/>
        <w:rPr>
          <w:noProof/>
          <w:lang w:val="fi-FI"/>
        </w:rPr>
      </w:pPr>
      <w:r w:rsidRPr="00D36E38">
        <w:rPr>
          <w:noProof/>
          <w:highlight w:val="lightGray"/>
          <w:lang w:val="fi-FI"/>
        </w:rPr>
        <w:t>EU/1/12/795/005 90</w:t>
      </w:r>
      <w:r w:rsidR="000E44B8" w:rsidRPr="00D36E38">
        <w:rPr>
          <w:noProof/>
          <w:highlight w:val="lightGray"/>
          <w:lang w:val="fi-FI"/>
        </w:rPr>
        <w:t> </w:t>
      </w:r>
      <w:r w:rsidRPr="00D36E38">
        <w:rPr>
          <w:noProof/>
          <w:highlight w:val="lightGray"/>
          <w:lang w:val="fi-FI"/>
        </w:rPr>
        <w:t>x</w:t>
      </w:r>
      <w:r w:rsidR="000E44B8" w:rsidRPr="00D36E38">
        <w:rPr>
          <w:noProof/>
          <w:highlight w:val="lightGray"/>
          <w:lang w:val="fi-FI"/>
        </w:rPr>
        <w:t> </w:t>
      </w:r>
      <w:r w:rsidRPr="00D36E38">
        <w:rPr>
          <w:noProof/>
          <w:highlight w:val="lightGray"/>
          <w:lang w:val="fi-FI"/>
        </w:rPr>
        <w:t>1 (yksittäispakat</w:t>
      </w:r>
      <w:r w:rsidR="000E44B8" w:rsidRPr="00D36E38">
        <w:rPr>
          <w:noProof/>
          <w:highlight w:val="lightGray"/>
          <w:lang w:val="fi-FI"/>
        </w:rPr>
        <w:t>tua</w:t>
      </w:r>
      <w:r w:rsidRPr="00D36E38">
        <w:rPr>
          <w:noProof/>
          <w:highlight w:val="lightGray"/>
          <w:lang w:val="fi-FI"/>
        </w:rPr>
        <w:t>) kalvopäällysteis</w:t>
      </w:r>
      <w:r w:rsidR="000E44B8" w:rsidRPr="00D36E38">
        <w:rPr>
          <w:noProof/>
          <w:highlight w:val="lightGray"/>
          <w:lang w:val="fi-FI"/>
        </w:rPr>
        <w:t>tä</w:t>
      </w:r>
      <w:r w:rsidRPr="00D36E38">
        <w:rPr>
          <w:noProof/>
          <w:highlight w:val="lightGray"/>
          <w:lang w:val="fi-FI"/>
        </w:rPr>
        <w:t xml:space="preserve"> tablet</w:t>
      </w:r>
      <w:r w:rsidR="000E44B8" w:rsidRPr="00D36E38">
        <w:rPr>
          <w:noProof/>
          <w:highlight w:val="lightGray"/>
          <w:lang w:val="fi-FI"/>
        </w:rPr>
        <w:t>tia</w:t>
      </w:r>
    </w:p>
    <w:p w14:paraId="329974A9" w14:textId="77777777" w:rsidR="005D7E13" w:rsidRPr="00D36E38" w:rsidRDefault="005D7E13">
      <w:pPr>
        <w:widowControl w:val="0"/>
        <w:tabs>
          <w:tab w:val="clear" w:pos="567"/>
        </w:tabs>
        <w:spacing w:line="240" w:lineRule="auto"/>
        <w:rPr>
          <w:lang w:val="fi-FI"/>
        </w:rPr>
      </w:pPr>
    </w:p>
    <w:p w14:paraId="441D446C" w14:textId="77777777" w:rsidR="001F073C" w:rsidRPr="00D36E38" w:rsidRDefault="001F073C">
      <w:pPr>
        <w:widowControl w:val="0"/>
        <w:tabs>
          <w:tab w:val="clear" w:pos="567"/>
        </w:tabs>
        <w:spacing w:line="240" w:lineRule="auto"/>
        <w:rPr>
          <w:lang w:val="fi-FI"/>
        </w:rPr>
      </w:pPr>
    </w:p>
    <w:p w14:paraId="31D6B296"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13.</w:t>
      </w:r>
      <w:r w:rsidRPr="00D36E38">
        <w:rPr>
          <w:b/>
          <w:bCs/>
          <w:lang w:val="fi-FI"/>
        </w:rPr>
        <w:tab/>
        <w:t>ERÄNUMERO</w:t>
      </w:r>
    </w:p>
    <w:p w14:paraId="148DE5AF" w14:textId="77777777" w:rsidR="005D7E13" w:rsidRPr="00D36E38" w:rsidRDefault="005D7E13">
      <w:pPr>
        <w:widowControl w:val="0"/>
        <w:tabs>
          <w:tab w:val="clear" w:pos="567"/>
        </w:tabs>
        <w:spacing w:line="240" w:lineRule="auto"/>
        <w:rPr>
          <w:lang w:val="fi-FI"/>
        </w:rPr>
      </w:pPr>
    </w:p>
    <w:p w14:paraId="22B11F1A" w14:textId="77777777" w:rsidR="005D7E13" w:rsidRPr="00D36E38" w:rsidRDefault="005D7E13">
      <w:pPr>
        <w:widowControl w:val="0"/>
        <w:tabs>
          <w:tab w:val="clear" w:pos="567"/>
        </w:tabs>
        <w:spacing w:line="240" w:lineRule="auto"/>
        <w:rPr>
          <w:lang w:val="fi-FI"/>
        </w:rPr>
      </w:pPr>
      <w:r w:rsidRPr="00D36E38">
        <w:rPr>
          <w:lang w:val="fi-FI"/>
        </w:rPr>
        <w:t>Lot</w:t>
      </w:r>
    </w:p>
    <w:p w14:paraId="0002E897" w14:textId="77777777" w:rsidR="005D7E13" w:rsidRPr="00D36E38" w:rsidRDefault="005D7E13">
      <w:pPr>
        <w:widowControl w:val="0"/>
        <w:tabs>
          <w:tab w:val="clear" w:pos="567"/>
        </w:tabs>
        <w:spacing w:line="240" w:lineRule="auto"/>
        <w:rPr>
          <w:lang w:val="fi-FI"/>
        </w:rPr>
      </w:pPr>
    </w:p>
    <w:p w14:paraId="0AA1888E" w14:textId="77777777" w:rsidR="005D7E13" w:rsidRPr="00D36E38" w:rsidRDefault="005D7E13">
      <w:pPr>
        <w:widowControl w:val="0"/>
        <w:tabs>
          <w:tab w:val="clear" w:pos="567"/>
        </w:tabs>
        <w:spacing w:line="240" w:lineRule="auto"/>
        <w:rPr>
          <w:lang w:val="fi-FI"/>
        </w:rPr>
      </w:pPr>
    </w:p>
    <w:p w14:paraId="72005CB1"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14.</w:t>
      </w:r>
      <w:r w:rsidRPr="00D36E38">
        <w:rPr>
          <w:b/>
          <w:bCs/>
          <w:lang w:val="fi-FI"/>
        </w:rPr>
        <w:tab/>
        <w:t>YLEINEN TOIMITTAMISLUOKITTELU</w:t>
      </w:r>
    </w:p>
    <w:p w14:paraId="12F0E750" w14:textId="77777777" w:rsidR="005D7E13" w:rsidRPr="00D36E38" w:rsidRDefault="005D7E13">
      <w:pPr>
        <w:widowControl w:val="0"/>
        <w:tabs>
          <w:tab w:val="clear" w:pos="567"/>
        </w:tabs>
        <w:spacing w:line="240" w:lineRule="auto"/>
        <w:rPr>
          <w:lang w:val="fi-FI"/>
        </w:rPr>
      </w:pPr>
    </w:p>
    <w:p w14:paraId="3EE6AFEB" w14:textId="77777777" w:rsidR="005D7E13" w:rsidRPr="00D36E38" w:rsidRDefault="005D7E13">
      <w:pPr>
        <w:widowControl w:val="0"/>
        <w:tabs>
          <w:tab w:val="clear" w:pos="567"/>
        </w:tabs>
        <w:spacing w:line="240" w:lineRule="auto"/>
        <w:rPr>
          <w:lang w:val="fi-FI"/>
        </w:rPr>
      </w:pPr>
    </w:p>
    <w:p w14:paraId="32F7ABA1" w14:textId="77777777" w:rsidR="005D7E13" w:rsidRPr="00D36E38" w:rsidRDefault="005D7E13">
      <w:pPr>
        <w:widowControl w:val="0"/>
        <w:pBdr>
          <w:top w:val="single" w:sz="4" w:space="2"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15.</w:t>
      </w:r>
      <w:r w:rsidRPr="00D36E38">
        <w:rPr>
          <w:b/>
          <w:bCs/>
          <w:lang w:val="fi-FI"/>
        </w:rPr>
        <w:tab/>
        <w:t>KÄYTTÖOHJEET</w:t>
      </w:r>
    </w:p>
    <w:p w14:paraId="6280107C" w14:textId="77777777" w:rsidR="005D7E13" w:rsidRPr="00D36E38" w:rsidRDefault="005D7E13">
      <w:pPr>
        <w:widowControl w:val="0"/>
        <w:tabs>
          <w:tab w:val="clear" w:pos="567"/>
        </w:tabs>
        <w:spacing w:line="240" w:lineRule="auto"/>
        <w:rPr>
          <w:i/>
          <w:iCs/>
          <w:lang w:val="fi-FI"/>
        </w:rPr>
      </w:pPr>
    </w:p>
    <w:p w14:paraId="66054C72" w14:textId="77777777" w:rsidR="005D7E13" w:rsidRPr="00D36E38" w:rsidRDefault="005D7E13">
      <w:pPr>
        <w:widowControl w:val="0"/>
        <w:tabs>
          <w:tab w:val="clear" w:pos="567"/>
        </w:tabs>
        <w:spacing w:line="240" w:lineRule="auto"/>
        <w:rPr>
          <w:lang w:val="fi-FI"/>
        </w:rPr>
      </w:pPr>
    </w:p>
    <w:p w14:paraId="7452A4BA" w14:textId="77777777" w:rsidR="005D7E13" w:rsidRPr="00D36E38" w:rsidRDefault="005D7E13">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iCs/>
          <w:lang w:val="fi-FI"/>
        </w:rPr>
      </w:pPr>
      <w:r w:rsidRPr="00D36E38">
        <w:rPr>
          <w:b/>
          <w:bCs/>
          <w:lang w:val="fi-FI"/>
        </w:rPr>
        <w:t>16.</w:t>
      </w:r>
      <w:r w:rsidRPr="00D36E38">
        <w:rPr>
          <w:b/>
          <w:bCs/>
          <w:lang w:val="fi-FI"/>
        </w:rPr>
        <w:tab/>
        <w:t>TIEDOT PISTEKIRJOITUKSELLA</w:t>
      </w:r>
    </w:p>
    <w:p w14:paraId="21866251" w14:textId="77777777" w:rsidR="005D7E13" w:rsidRPr="00D36E38" w:rsidRDefault="005D7E13">
      <w:pPr>
        <w:widowControl w:val="0"/>
        <w:tabs>
          <w:tab w:val="clear" w:pos="567"/>
        </w:tabs>
        <w:spacing w:line="240" w:lineRule="auto"/>
        <w:rPr>
          <w:lang w:val="fi-FI"/>
        </w:rPr>
      </w:pPr>
    </w:p>
    <w:p w14:paraId="3B7682E3" w14:textId="77777777" w:rsidR="00402D05" w:rsidRPr="00D36E38" w:rsidRDefault="00DE11C6">
      <w:pPr>
        <w:widowControl w:val="0"/>
        <w:tabs>
          <w:tab w:val="clear" w:pos="567"/>
        </w:tabs>
        <w:spacing w:line="240" w:lineRule="auto"/>
        <w:rPr>
          <w:lang w:val="fi-FI"/>
        </w:rPr>
      </w:pPr>
      <w:r w:rsidRPr="00D36E38">
        <w:rPr>
          <w:lang w:val="fi-FI"/>
        </w:rPr>
        <w:t>f</w:t>
      </w:r>
      <w:r w:rsidR="005D7E13" w:rsidRPr="00D36E38">
        <w:rPr>
          <w:lang w:val="fi-FI"/>
        </w:rPr>
        <w:t>orxiga 5 mg</w:t>
      </w:r>
    </w:p>
    <w:p w14:paraId="4C88008D" w14:textId="77777777" w:rsidR="009176D2" w:rsidRPr="00D36E38" w:rsidRDefault="009176D2">
      <w:pPr>
        <w:widowControl w:val="0"/>
        <w:tabs>
          <w:tab w:val="clear" w:pos="567"/>
        </w:tabs>
        <w:spacing w:line="240" w:lineRule="auto"/>
        <w:rPr>
          <w:lang w:val="fi-FI"/>
        </w:rPr>
      </w:pPr>
    </w:p>
    <w:p w14:paraId="188A0302" w14:textId="77777777" w:rsidR="009176D2" w:rsidRPr="00D36E38" w:rsidRDefault="009176D2" w:rsidP="009176D2">
      <w:pPr>
        <w:suppressAutoHyphens/>
        <w:rPr>
          <w:shd w:val="clear" w:color="auto" w:fill="CCCCCC"/>
          <w:lang w:val="fi-FI"/>
        </w:rPr>
      </w:pPr>
    </w:p>
    <w:p w14:paraId="01A218C8" w14:textId="5FD1564A" w:rsidR="009176D2" w:rsidRPr="00D36E38" w:rsidRDefault="009176D2" w:rsidP="009F4E79">
      <w:pPr>
        <w:keepNext/>
        <w:pBdr>
          <w:top w:val="single" w:sz="4" w:space="1" w:color="auto"/>
          <w:left w:val="single" w:sz="4" w:space="4" w:color="auto"/>
          <w:bottom w:val="single" w:sz="4" w:space="1" w:color="auto"/>
          <w:right w:val="single" w:sz="4" w:space="4" w:color="auto"/>
        </w:pBdr>
        <w:rPr>
          <w:i/>
          <w:noProof/>
          <w:lang w:val="fi-FI"/>
        </w:rPr>
      </w:pPr>
      <w:r w:rsidRPr="00D36E38">
        <w:rPr>
          <w:b/>
          <w:noProof/>
          <w:lang w:val="fi-FI"/>
        </w:rPr>
        <w:t>17.</w:t>
      </w:r>
      <w:r w:rsidRPr="00D36E38">
        <w:rPr>
          <w:b/>
          <w:noProof/>
          <w:lang w:val="fi-FI"/>
        </w:rPr>
        <w:tab/>
        <w:t>YKSILÖLLINEN TUNNISTE – 2D-VIIVAKOODI</w:t>
      </w:r>
      <w:r w:rsidR="004909B1" w:rsidRPr="00D36E38">
        <w:rPr>
          <w:b/>
          <w:noProof/>
          <w:lang w:val="fi-FI"/>
        </w:rPr>
        <w:fldChar w:fldCharType="begin"/>
      </w:r>
      <w:r w:rsidR="004909B1" w:rsidRPr="00D36E38">
        <w:rPr>
          <w:b/>
          <w:noProof/>
          <w:lang w:val="fi-FI"/>
        </w:rPr>
        <w:instrText xml:space="preserve"> DOCVARIABLE VAULT_ND_3d8b1101-d41b-407f-b995-f7653cc8cd02 \* MERGEFORMAT </w:instrText>
      </w:r>
      <w:r w:rsidR="004909B1" w:rsidRPr="00D36E38">
        <w:rPr>
          <w:b/>
          <w:noProof/>
          <w:lang w:val="fi-FI"/>
        </w:rPr>
        <w:fldChar w:fldCharType="separate"/>
      </w:r>
      <w:r w:rsidR="004909B1" w:rsidRPr="00D36E38">
        <w:rPr>
          <w:b/>
          <w:noProof/>
          <w:lang w:val="fi-FI"/>
        </w:rPr>
        <w:t xml:space="preserve"> </w:t>
      </w:r>
      <w:r w:rsidR="004909B1" w:rsidRPr="00D36E38">
        <w:rPr>
          <w:b/>
          <w:noProof/>
          <w:lang w:val="fi-FI"/>
        </w:rPr>
        <w:fldChar w:fldCharType="end"/>
      </w:r>
    </w:p>
    <w:p w14:paraId="429D54D9" w14:textId="77777777" w:rsidR="009176D2" w:rsidRPr="00D36E38" w:rsidRDefault="009176D2" w:rsidP="009176D2">
      <w:pPr>
        <w:tabs>
          <w:tab w:val="left" w:pos="720"/>
        </w:tabs>
        <w:rPr>
          <w:noProof/>
          <w:lang w:val="fi-FI"/>
        </w:rPr>
      </w:pPr>
    </w:p>
    <w:p w14:paraId="28CCD869" w14:textId="77777777" w:rsidR="009176D2" w:rsidRPr="00D36E38" w:rsidRDefault="009176D2" w:rsidP="009176D2">
      <w:pPr>
        <w:rPr>
          <w:noProof/>
          <w:highlight w:val="lightGray"/>
          <w:lang w:val="fi-FI" w:eastAsia="en-US"/>
        </w:rPr>
      </w:pPr>
      <w:r w:rsidRPr="00D36E38">
        <w:rPr>
          <w:noProof/>
          <w:highlight w:val="lightGray"/>
          <w:lang w:val="fi-FI" w:eastAsia="en-US"/>
        </w:rPr>
        <w:t>2D-viivakoodi, joka sisältää yksilöllisen tunnisteen.</w:t>
      </w:r>
    </w:p>
    <w:p w14:paraId="5596EF56" w14:textId="77777777" w:rsidR="009176D2" w:rsidRPr="00D36E38" w:rsidRDefault="009176D2" w:rsidP="009176D2">
      <w:pPr>
        <w:rPr>
          <w:noProof/>
          <w:shd w:val="clear" w:color="auto" w:fill="CCCCCC"/>
          <w:lang w:val="fi-FI" w:bidi="fi-FI"/>
        </w:rPr>
      </w:pPr>
    </w:p>
    <w:p w14:paraId="1A68A31E" w14:textId="77777777" w:rsidR="009176D2" w:rsidRPr="00D36E38" w:rsidRDefault="009176D2" w:rsidP="009176D2">
      <w:pPr>
        <w:tabs>
          <w:tab w:val="left" w:pos="720"/>
        </w:tabs>
        <w:rPr>
          <w:noProof/>
          <w:lang w:val="fi-FI"/>
        </w:rPr>
      </w:pPr>
    </w:p>
    <w:p w14:paraId="3B466674" w14:textId="3BE993D7" w:rsidR="009176D2" w:rsidRPr="00D36E38" w:rsidRDefault="009176D2" w:rsidP="009F4E79">
      <w:pPr>
        <w:keepNext/>
        <w:pBdr>
          <w:top w:val="single" w:sz="4" w:space="1" w:color="auto"/>
          <w:left w:val="single" w:sz="4" w:space="4" w:color="auto"/>
          <w:bottom w:val="single" w:sz="4" w:space="1" w:color="auto"/>
          <w:right w:val="single" w:sz="4" w:space="4" w:color="auto"/>
        </w:pBdr>
        <w:rPr>
          <w:i/>
          <w:noProof/>
          <w:lang w:val="fi-FI"/>
        </w:rPr>
      </w:pPr>
      <w:r w:rsidRPr="00D36E38">
        <w:rPr>
          <w:b/>
          <w:noProof/>
          <w:lang w:val="fi-FI"/>
        </w:rPr>
        <w:t>18.</w:t>
      </w:r>
      <w:r w:rsidRPr="00D36E38">
        <w:rPr>
          <w:b/>
          <w:noProof/>
          <w:lang w:val="fi-FI"/>
        </w:rPr>
        <w:tab/>
        <w:t>YKSILÖLLINEN TUNNISTE – LUETTAVISSA OLEVAT TIEDOT</w:t>
      </w:r>
      <w:r w:rsidR="004909B1" w:rsidRPr="00D36E38">
        <w:rPr>
          <w:b/>
          <w:noProof/>
          <w:lang w:val="fi-FI"/>
        </w:rPr>
        <w:fldChar w:fldCharType="begin"/>
      </w:r>
      <w:r w:rsidR="004909B1" w:rsidRPr="00D36E38">
        <w:rPr>
          <w:b/>
          <w:noProof/>
          <w:lang w:val="fi-FI"/>
        </w:rPr>
        <w:instrText xml:space="preserve"> DOCVARIABLE VAULT_ND_b7fd50b8-f7b7-46a1-bc44-2c7913a33a6f \* MERGEFORMAT </w:instrText>
      </w:r>
      <w:r w:rsidR="004909B1" w:rsidRPr="00D36E38">
        <w:rPr>
          <w:b/>
          <w:noProof/>
          <w:lang w:val="fi-FI"/>
        </w:rPr>
        <w:fldChar w:fldCharType="separate"/>
      </w:r>
      <w:r w:rsidR="004909B1" w:rsidRPr="00D36E38">
        <w:rPr>
          <w:b/>
          <w:noProof/>
          <w:lang w:val="fi-FI"/>
        </w:rPr>
        <w:t xml:space="preserve"> </w:t>
      </w:r>
      <w:r w:rsidR="004909B1" w:rsidRPr="00D36E38">
        <w:rPr>
          <w:b/>
          <w:noProof/>
          <w:lang w:val="fi-FI"/>
        </w:rPr>
        <w:fldChar w:fldCharType="end"/>
      </w:r>
    </w:p>
    <w:p w14:paraId="16D53E98" w14:textId="77777777" w:rsidR="009176D2" w:rsidRPr="00D36E38" w:rsidRDefault="009176D2" w:rsidP="009176D2">
      <w:pPr>
        <w:tabs>
          <w:tab w:val="left" w:pos="720"/>
        </w:tabs>
        <w:rPr>
          <w:noProof/>
          <w:lang w:val="fi-FI"/>
        </w:rPr>
      </w:pPr>
    </w:p>
    <w:p w14:paraId="0DCF0784" w14:textId="77777777" w:rsidR="009176D2" w:rsidRPr="00D36E38" w:rsidRDefault="009176D2" w:rsidP="009176D2">
      <w:pPr>
        <w:rPr>
          <w:lang w:val="fi-FI"/>
        </w:rPr>
      </w:pPr>
      <w:r w:rsidRPr="00D36E38">
        <w:rPr>
          <w:lang w:val="fi-FI"/>
        </w:rPr>
        <w:t>PC</w:t>
      </w:r>
    </w:p>
    <w:p w14:paraId="5A601291" w14:textId="77777777" w:rsidR="009176D2" w:rsidRPr="00D36E38" w:rsidRDefault="009176D2" w:rsidP="009176D2">
      <w:pPr>
        <w:rPr>
          <w:lang w:val="fi-FI"/>
        </w:rPr>
      </w:pPr>
      <w:r w:rsidRPr="00D36E38">
        <w:rPr>
          <w:lang w:val="fi-FI"/>
        </w:rPr>
        <w:t>SN</w:t>
      </w:r>
    </w:p>
    <w:p w14:paraId="32B526AF" w14:textId="77777777" w:rsidR="009176D2" w:rsidRPr="00D36E38" w:rsidRDefault="009176D2" w:rsidP="009176D2">
      <w:pPr>
        <w:rPr>
          <w:lang w:val="fi-FI"/>
        </w:rPr>
      </w:pPr>
      <w:r w:rsidRPr="00D36E38">
        <w:rPr>
          <w:lang w:val="fi-FI"/>
        </w:rPr>
        <w:t>NN</w:t>
      </w:r>
    </w:p>
    <w:p w14:paraId="6A99D187" w14:textId="77777777" w:rsidR="009176D2" w:rsidRPr="00D36E38" w:rsidRDefault="009176D2">
      <w:pPr>
        <w:widowControl w:val="0"/>
        <w:tabs>
          <w:tab w:val="clear" w:pos="567"/>
        </w:tabs>
        <w:spacing w:line="240" w:lineRule="auto"/>
        <w:rPr>
          <w:lang w:val="fi-FI"/>
        </w:rPr>
      </w:pPr>
    </w:p>
    <w:p w14:paraId="2A080C99" w14:textId="220F35AB" w:rsidR="005343D8" w:rsidRPr="00D36E38" w:rsidRDefault="005D7E13" w:rsidP="009F4E7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u w:val="single"/>
          <w:lang w:val="fi-FI"/>
        </w:rPr>
        <w:br w:type="page"/>
      </w:r>
      <w:r w:rsidR="005343D8" w:rsidRPr="00D36E38">
        <w:rPr>
          <w:b/>
          <w:bCs/>
          <w:lang w:val="fi-FI"/>
        </w:rPr>
        <w:t xml:space="preserve">LÄPIPAINOPAKKAUKSISSA TAI </w:t>
      </w:r>
      <w:r w:rsidR="00942FBA" w:rsidRPr="00D36E38">
        <w:rPr>
          <w:b/>
          <w:bCs/>
          <w:lang w:val="fi-FI"/>
        </w:rPr>
        <w:t>LEVYISSÄ</w:t>
      </w:r>
      <w:r w:rsidR="005343D8" w:rsidRPr="00D36E38">
        <w:rPr>
          <w:b/>
          <w:bCs/>
          <w:lang w:val="fi-FI"/>
        </w:rPr>
        <w:t xml:space="preserve"> ON OLTAVA VÄHINTÄÄN SEURAAVAT MERKINNÄT</w:t>
      </w:r>
    </w:p>
    <w:p w14:paraId="11D81A48" w14:textId="77777777" w:rsidR="005343D8" w:rsidRPr="00D36E38" w:rsidRDefault="005343D8" w:rsidP="009F4E7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p>
    <w:p w14:paraId="2A7507B0" w14:textId="77777777" w:rsidR="005343D8" w:rsidRPr="00D36E38" w:rsidRDefault="005343D8" w:rsidP="009F4E7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LÄPIPAINOPAKKAUKSET (PERFOROITU) YKSITTÄISANNOS 5 mg</w:t>
      </w:r>
    </w:p>
    <w:p w14:paraId="66B4A202" w14:textId="77777777" w:rsidR="005343D8" w:rsidRPr="00D36E38" w:rsidRDefault="005343D8" w:rsidP="005343D8">
      <w:pPr>
        <w:widowControl w:val="0"/>
        <w:tabs>
          <w:tab w:val="clear" w:pos="567"/>
        </w:tabs>
        <w:spacing w:line="240" w:lineRule="auto"/>
        <w:rPr>
          <w:lang w:val="fi-FI"/>
        </w:rPr>
      </w:pPr>
    </w:p>
    <w:p w14:paraId="3AB813F9" w14:textId="77777777" w:rsidR="005343D8" w:rsidRPr="00D36E38" w:rsidRDefault="005343D8" w:rsidP="005343D8">
      <w:pPr>
        <w:widowControl w:val="0"/>
        <w:tabs>
          <w:tab w:val="clear" w:pos="567"/>
        </w:tabs>
        <w:spacing w:line="240" w:lineRule="auto"/>
        <w:rPr>
          <w:lang w:val="fi-FI"/>
        </w:rPr>
      </w:pPr>
    </w:p>
    <w:p w14:paraId="42E30ADA" w14:textId="07387F31" w:rsidR="005343D8" w:rsidRPr="00D36E38" w:rsidRDefault="005343D8" w:rsidP="00D352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1.</w:t>
      </w:r>
      <w:r w:rsidRPr="00D36E38">
        <w:rPr>
          <w:b/>
          <w:bCs/>
          <w:lang w:val="fi-FI"/>
        </w:rPr>
        <w:tab/>
        <w:t>LÄÄKEVALMISTEEN NIMI</w:t>
      </w:r>
      <w:r w:rsidR="004909B1" w:rsidRPr="00D36E38">
        <w:rPr>
          <w:b/>
          <w:bCs/>
          <w:lang w:val="fi-FI"/>
        </w:rPr>
        <w:fldChar w:fldCharType="begin"/>
      </w:r>
      <w:r w:rsidR="004909B1" w:rsidRPr="00D36E38">
        <w:rPr>
          <w:b/>
          <w:bCs/>
          <w:lang w:val="fi-FI"/>
        </w:rPr>
        <w:instrText xml:space="preserve"> DOCVARIABLE VAULT_ND_d88e0d9b-124e-40f8-ad3b-8bfd4597f011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1B242D68" w14:textId="77777777" w:rsidR="005343D8" w:rsidRPr="00D36E38" w:rsidRDefault="005343D8" w:rsidP="005343D8">
      <w:pPr>
        <w:widowControl w:val="0"/>
        <w:tabs>
          <w:tab w:val="clear" w:pos="567"/>
        </w:tabs>
        <w:spacing w:line="240" w:lineRule="auto"/>
        <w:rPr>
          <w:i/>
          <w:iCs/>
          <w:lang w:val="fi-FI"/>
        </w:rPr>
      </w:pPr>
    </w:p>
    <w:p w14:paraId="55EEAAF3" w14:textId="77777777" w:rsidR="005343D8" w:rsidRPr="00D36E38" w:rsidRDefault="005343D8" w:rsidP="005343D8">
      <w:pPr>
        <w:widowControl w:val="0"/>
        <w:tabs>
          <w:tab w:val="clear" w:pos="567"/>
        </w:tabs>
        <w:spacing w:line="240" w:lineRule="auto"/>
        <w:rPr>
          <w:lang w:val="fi-FI"/>
        </w:rPr>
      </w:pPr>
      <w:r w:rsidRPr="00D36E38">
        <w:rPr>
          <w:lang w:val="fi-FI"/>
        </w:rPr>
        <w:t>Forxiga 5 mg tabletit</w:t>
      </w:r>
    </w:p>
    <w:p w14:paraId="402100A6" w14:textId="77777777" w:rsidR="005343D8" w:rsidRPr="00D36E38" w:rsidRDefault="005343D8" w:rsidP="005343D8">
      <w:pPr>
        <w:widowControl w:val="0"/>
        <w:tabs>
          <w:tab w:val="clear" w:pos="567"/>
        </w:tabs>
        <w:spacing w:line="240" w:lineRule="auto"/>
        <w:rPr>
          <w:lang w:val="fi-FI"/>
        </w:rPr>
      </w:pPr>
      <w:r w:rsidRPr="00D36E38">
        <w:rPr>
          <w:lang w:val="fi-FI"/>
        </w:rPr>
        <w:t>dapagliflotsiini</w:t>
      </w:r>
    </w:p>
    <w:p w14:paraId="4D22A803" w14:textId="77777777" w:rsidR="005343D8" w:rsidRPr="00D36E38" w:rsidRDefault="005343D8" w:rsidP="005343D8">
      <w:pPr>
        <w:widowControl w:val="0"/>
        <w:tabs>
          <w:tab w:val="clear" w:pos="567"/>
        </w:tabs>
        <w:spacing w:line="240" w:lineRule="auto"/>
        <w:rPr>
          <w:lang w:val="fi-FI"/>
        </w:rPr>
      </w:pPr>
    </w:p>
    <w:p w14:paraId="45944E69" w14:textId="77777777" w:rsidR="005343D8" w:rsidRPr="00D36E38" w:rsidRDefault="005343D8" w:rsidP="005343D8">
      <w:pPr>
        <w:widowControl w:val="0"/>
        <w:tabs>
          <w:tab w:val="clear" w:pos="567"/>
        </w:tabs>
        <w:spacing w:line="240" w:lineRule="auto"/>
        <w:rPr>
          <w:lang w:val="fi-FI"/>
        </w:rPr>
      </w:pPr>
    </w:p>
    <w:p w14:paraId="6590EB62" w14:textId="1161D052" w:rsidR="005343D8" w:rsidRPr="00D36E38" w:rsidRDefault="005343D8" w:rsidP="00D352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2.</w:t>
      </w:r>
      <w:r w:rsidRPr="00D36E38">
        <w:rPr>
          <w:b/>
          <w:bCs/>
          <w:lang w:val="fi-FI"/>
        </w:rPr>
        <w:tab/>
        <w:t>MYYNTILUVAN HALTIJAN NIMI</w:t>
      </w:r>
      <w:r w:rsidR="004909B1" w:rsidRPr="00D36E38">
        <w:rPr>
          <w:b/>
          <w:bCs/>
          <w:lang w:val="fi-FI"/>
        </w:rPr>
        <w:fldChar w:fldCharType="begin"/>
      </w:r>
      <w:r w:rsidR="004909B1" w:rsidRPr="00D36E38">
        <w:rPr>
          <w:b/>
          <w:bCs/>
          <w:lang w:val="fi-FI"/>
        </w:rPr>
        <w:instrText xml:space="preserve"> DOCVARIABLE VAULT_ND_6b53bf77-f480-40e3-9e1e-ab37b430f8ba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03A2F542" w14:textId="77777777" w:rsidR="005343D8" w:rsidRPr="00D36E38" w:rsidRDefault="005343D8" w:rsidP="005343D8">
      <w:pPr>
        <w:widowControl w:val="0"/>
        <w:tabs>
          <w:tab w:val="clear" w:pos="567"/>
        </w:tabs>
        <w:spacing w:line="240" w:lineRule="auto"/>
        <w:rPr>
          <w:lang w:val="fi-FI"/>
        </w:rPr>
      </w:pPr>
    </w:p>
    <w:p w14:paraId="1DA7929C" w14:textId="77777777" w:rsidR="005343D8" w:rsidRPr="00D36E38" w:rsidRDefault="005343D8" w:rsidP="005343D8">
      <w:pPr>
        <w:snapToGrid w:val="0"/>
        <w:rPr>
          <w:lang w:val="fi-FI"/>
        </w:rPr>
      </w:pPr>
      <w:r w:rsidRPr="00D36E38">
        <w:rPr>
          <w:lang w:val="fi-FI"/>
        </w:rPr>
        <w:t>AstraZeneca AB</w:t>
      </w:r>
    </w:p>
    <w:p w14:paraId="40B035E6" w14:textId="77777777" w:rsidR="005343D8" w:rsidRPr="00D36E38" w:rsidRDefault="005343D8" w:rsidP="005343D8">
      <w:pPr>
        <w:widowControl w:val="0"/>
        <w:tabs>
          <w:tab w:val="clear" w:pos="567"/>
        </w:tabs>
        <w:spacing w:line="240" w:lineRule="auto"/>
        <w:rPr>
          <w:lang w:val="fi-FI"/>
        </w:rPr>
      </w:pPr>
    </w:p>
    <w:p w14:paraId="4310A07B" w14:textId="77777777" w:rsidR="005343D8" w:rsidRPr="00D36E38" w:rsidRDefault="005343D8" w:rsidP="005343D8">
      <w:pPr>
        <w:widowControl w:val="0"/>
        <w:tabs>
          <w:tab w:val="clear" w:pos="567"/>
        </w:tabs>
        <w:spacing w:line="240" w:lineRule="auto"/>
        <w:rPr>
          <w:lang w:val="fi-FI"/>
        </w:rPr>
      </w:pPr>
    </w:p>
    <w:p w14:paraId="6FE9660C" w14:textId="3DDE2450" w:rsidR="005343D8" w:rsidRPr="00D36E38" w:rsidRDefault="005343D8" w:rsidP="00D3521A">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bCs/>
          <w:lang w:val="fi-FI"/>
        </w:rPr>
      </w:pPr>
      <w:r w:rsidRPr="00D36E38">
        <w:rPr>
          <w:b/>
          <w:bCs/>
          <w:lang w:val="fi-FI"/>
        </w:rPr>
        <w:t>3.</w:t>
      </w:r>
      <w:r w:rsidRPr="00D36E38">
        <w:rPr>
          <w:b/>
          <w:bCs/>
          <w:lang w:val="fi-FI"/>
        </w:rPr>
        <w:tab/>
        <w:t>VIIMEINEN KÄYTTÖPÄIVÄMÄÄRÄ</w:t>
      </w:r>
      <w:r w:rsidR="004909B1" w:rsidRPr="00D36E38">
        <w:rPr>
          <w:b/>
          <w:bCs/>
          <w:lang w:val="fi-FI"/>
        </w:rPr>
        <w:fldChar w:fldCharType="begin"/>
      </w:r>
      <w:r w:rsidR="004909B1" w:rsidRPr="00D36E38">
        <w:rPr>
          <w:b/>
          <w:bCs/>
          <w:lang w:val="fi-FI"/>
        </w:rPr>
        <w:instrText xml:space="preserve"> DOCVARIABLE VAULT_ND_906cd44a-c5d6-4bad-8782-76ba5b0f1c12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67FCD29E" w14:textId="77777777" w:rsidR="005343D8" w:rsidRPr="00D36E38" w:rsidRDefault="005343D8" w:rsidP="005343D8">
      <w:pPr>
        <w:widowControl w:val="0"/>
        <w:tabs>
          <w:tab w:val="clear" w:pos="567"/>
        </w:tabs>
        <w:spacing w:line="240" w:lineRule="auto"/>
        <w:rPr>
          <w:lang w:val="fi-FI"/>
        </w:rPr>
      </w:pPr>
    </w:p>
    <w:p w14:paraId="6928E5C4" w14:textId="77777777" w:rsidR="005343D8" w:rsidRPr="00D36E38" w:rsidRDefault="005343D8" w:rsidP="005343D8">
      <w:pPr>
        <w:widowControl w:val="0"/>
        <w:tabs>
          <w:tab w:val="clear" w:pos="567"/>
        </w:tabs>
        <w:spacing w:line="240" w:lineRule="auto"/>
        <w:rPr>
          <w:lang w:val="fi-FI"/>
        </w:rPr>
      </w:pPr>
      <w:r w:rsidRPr="00D36E38">
        <w:rPr>
          <w:lang w:val="fi-FI"/>
        </w:rPr>
        <w:t>EXP</w:t>
      </w:r>
    </w:p>
    <w:p w14:paraId="61037F65" w14:textId="77777777" w:rsidR="005343D8" w:rsidRPr="00D36E38" w:rsidRDefault="005343D8" w:rsidP="005343D8">
      <w:pPr>
        <w:widowControl w:val="0"/>
        <w:tabs>
          <w:tab w:val="clear" w:pos="567"/>
        </w:tabs>
        <w:spacing w:line="240" w:lineRule="auto"/>
        <w:rPr>
          <w:lang w:val="fi-FI"/>
        </w:rPr>
      </w:pPr>
    </w:p>
    <w:p w14:paraId="5E3B34CF" w14:textId="77777777" w:rsidR="005343D8" w:rsidRPr="00D36E38" w:rsidRDefault="005343D8" w:rsidP="005343D8">
      <w:pPr>
        <w:widowControl w:val="0"/>
        <w:tabs>
          <w:tab w:val="clear" w:pos="567"/>
        </w:tabs>
        <w:spacing w:line="240" w:lineRule="auto"/>
        <w:rPr>
          <w:lang w:val="fi-FI"/>
        </w:rPr>
      </w:pPr>
    </w:p>
    <w:p w14:paraId="2065D15A" w14:textId="151AB0A2" w:rsidR="005343D8" w:rsidRPr="00D36E38" w:rsidRDefault="005343D8" w:rsidP="00D352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4.</w:t>
      </w:r>
      <w:r w:rsidRPr="00D36E38">
        <w:rPr>
          <w:b/>
          <w:bCs/>
          <w:lang w:val="fi-FI"/>
        </w:rPr>
        <w:tab/>
        <w:t>ERÄNUMERO</w:t>
      </w:r>
      <w:r w:rsidR="004909B1" w:rsidRPr="00D36E38">
        <w:rPr>
          <w:b/>
          <w:bCs/>
          <w:lang w:val="fi-FI"/>
        </w:rPr>
        <w:fldChar w:fldCharType="begin"/>
      </w:r>
      <w:r w:rsidR="004909B1" w:rsidRPr="00D36E38">
        <w:rPr>
          <w:b/>
          <w:bCs/>
          <w:lang w:val="fi-FI"/>
        </w:rPr>
        <w:instrText xml:space="preserve"> DOCVARIABLE VAULT_ND_824f9052-8501-4c2a-a97c-b0a820c899b1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7D1D2F9A" w14:textId="77777777" w:rsidR="005343D8" w:rsidRPr="00D36E38" w:rsidRDefault="005343D8" w:rsidP="005343D8">
      <w:pPr>
        <w:widowControl w:val="0"/>
        <w:tabs>
          <w:tab w:val="clear" w:pos="567"/>
        </w:tabs>
        <w:spacing w:line="240" w:lineRule="auto"/>
        <w:rPr>
          <w:lang w:val="fi-FI"/>
        </w:rPr>
      </w:pPr>
    </w:p>
    <w:p w14:paraId="63B812D7" w14:textId="77777777" w:rsidR="005343D8" w:rsidRPr="00D36E38" w:rsidRDefault="005343D8" w:rsidP="005343D8">
      <w:pPr>
        <w:widowControl w:val="0"/>
        <w:tabs>
          <w:tab w:val="clear" w:pos="567"/>
        </w:tabs>
        <w:spacing w:line="240" w:lineRule="auto"/>
        <w:rPr>
          <w:lang w:val="fi-FI"/>
        </w:rPr>
      </w:pPr>
      <w:r w:rsidRPr="00D36E38">
        <w:rPr>
          <w:lang w:val="fi-FI"/>
        </w:rPr>
        <w:t>Lot</w:t>
      </w:r>
    </w:p>
    <w:p w14:paraId="27B7B187" w14:textId="77777777" w:rsidR="005343D8" w:rsidRPr="00D36E38" w:rsidRDefault="005343D8" w:rsidP="005343D8">
      <w:pPr>
        <w:widowControl w:val="0"/>
        <w:tabs>
          <w:tab w:val="clear" w:pos="567"/>
        </w:tabs>
        <w:spacing w:line="240" w:lineRule="auto"/>
        <w:rPr>
          <w:lang w:val="fi-FI"/>
        </w:rPr>
      </w:pPr>
    </w:p>
    <w:p w14:paraId="4D223F57" w14:textId="77777777" w:rsidR="005343D8" w:rsidRPr="00D36E38" w:rsidRDefault="005343D8" w:rsidP="005343D8">
      <w:pPr>
        <w:widowControl w:val="0"/>
        <w:tabs>
          <w:tab w:val="clear" w:pos="567"/>
        </w:tabs>
        <w:spacing w:line="240" w:lineRule="auto"/>
        <w:rPr>
          <w:lang w:val="fi-FI"/>
        </w:rPr>
      </w:pPr>
    </w:p>
    <w:p w14:paraId="35E4C865" w14:textId="2107D295" w:rsidR="005343D8" w:rsidRPr="00D36E38" w:rsidRDefault="005343D8" w:rsidP="00D3521A">
      <w:pPr>
        <w:widowControl w:val="0"/>
        <w:pBdr>
          <w:top w:val="single" w:sz="4" w:space="1" w:color="auto"/>
          <w:left w:val="single" w:sz="4" w:space="4" w:color="auto"/>
          <w:bottom w:val="single" w:sz="4" w:space="0" w:color="auto"/>
          <w:right w:val="single" w:sz="4" w:space="4" w:color="auto"/>
        </w:pBdr>
        <w:tabs>
          <w:tab w:val="clear" w:pos="567"/>
        </w:tabs>
        <w:spacing w:line="240" w:lineRule="auto"/>
        <w:rPr>
          <w:b/>
          <w:bCs/>
          <w:lang w:val="fi-FI"/>
        </w:rPr>
      </w:pPr>
      <w:r w:rsidRPr="00D36E38">
        <w:rPr>
          <w:b/>
          <w:bCs/>
          <w:lang w:val="fi-FI"/>
        </w:rPr>
        <w:t>5.</w:t>
      </w:r>
      <w:r w:rsidRPr="00D36E38">
        <w:rPr>
          <w:b/>
          <w:bCs/>
          <w:lang w:val="fi-FI"/>
        </w:rPr>
        <w:tab/>
        <w:t>MUUTA</w:t>
      </w:r>
      <w:r w:rsidR="004909B1" w:rsidRPr="00D36E38">
        <w:rPr>
          <w:b/>
          <w:bCs/>
          <w:lang w:val="fi-FI"/>
        </w:rPr>
        <w:fldChar w:fldCharType="begin"/>
      </w:r>
      <w:r w:rsidR="004909B1" w:rsidRPr="00D36E38">
        <w:rPr>
          <w:b/>
          <w:bCs/>
          <w:lang w:val="fi-FI"/>
        </w:rPr>
        <w:instrText xml:space="preserve"> DOCVARIABLE VAULT_ND_e8fd564d-76bb-4435-81fa-b86f03032bda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24E891BA" w14:textId="77777777" w:rsidR="005343D8" w:rsidRPr="00D36E38" w:rsidRDefault="005343D8" w:rsidP="005343D8">
      <w:pPr>
        <w:tabs>
          <w:tab w:val="clear" w:pos="567"/>
        </w:tabs>
        <w:spacing w:line="240" w:lineRule="auto"/>
        <w:rPr>
          <w:iCs/>
          <w:lang w:val="fi-FI"/>
        </w:rPr>
      </w:pPr>
    </w:p>
    <w:p w14:paraId="092B478B" w14:textId="3C8AAF92" w:rsidR="005343D8" w:rsidRPr="00D36E38" w:rsidRDefault="005343D8" w:rsidP="005343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br w:type="page"/>
        <w:t xml:space="preserve">LÄPIPAINOPAKKAUKSISSA TAI </w:t>
      </w:r>
      <w:r w:rsidR="00A64829" w:rsidRPr="00D36E38">
        <w:rPr>
          <w:b/>
          <w:bCs/>
          <w:lang w:val="fi-FI"/>
        </w:rPr>
        <w:t>LEVYISSÄ</w:t>
      </w:r>
      <w:r w:rsidRPr="00D36E38">
        <w:rPr>
          <w:b/>
          <w:bCs/>
          <w:lang w:val="fi-FI"/>
        </w:rPr>
        <w:t xml:space="preserve"> ON OLTAVA VÄHINTÄÄN SEURAAVAT MERKINNÄT</w:t>
      </w:r>
    </w:p>
    <w:p w14:paraId="5C645119" w14:textId="77777777" w:rsidR="005343D8" w:rsidRPr="00D36E38" w:rsidRDefault="005343D8" w:rsidP="005343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p>
    <w:p w14:paraId="0F880F5E" w14:textId="77777777" w:rsidR="005343D8" w:rsidRPr="00D36E38" w:rsidRDefault="005343D8" w:rsidP="005343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KALENTERILÄPIPAINOPAKKAUKSET (EI-PERFOROITU) 5 mg</w:t>
      </w:r>
    </w:p>
    <w:p w14:paraId="71C2301C" w14:textId="77777777" w:rsidR="005343D8" w:rsidRPr="00D36E38" w:rsidRDefault="005343D8" w:rsidP="005343D8">
      <w:pPr>
        <w:widowControl w:val="0"/>
        <w:tabs>
          <w:tab w:val="clear" w:pos="567"/>
        </w:tabs>
        <w:spacing w:line="240" w:lineRule="auto"/>
        <w:rPr>
          <w:lang w:val="fi-FI"/>
        </w:rPr>
      </w:pPr>
    </w:p>
    <w:p w14:paraId="41BC8D65" w14:textId="77777777" w:rsidR="005343D8" w:rsidRPr="00D36E38" w:rsidRDefault="005343D8" w:rsidP="005343D8">
      <w:pPr>
        <w:widowControl w:val="0"/>
        <w:tabs>
          <w:tab w:val="clear" w:pos="567"/>
        </w:tabs>
        <w:spacing w:line="240" w:lineRule="auto"/>
        <w:rPr>
          <w:lang w:val="fi-FI"/>
        </w:rPr>
      </w:pPr>
    </w:p>
    <w:p w14:paraId="798932D4" w14:textId="6906AC50" w:rsidR="005343D8" w:rsidRPr="00D36E38" w:rsidRDefault="005343D8" w:rsidP="001B2B0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1.</w:t>
      </w:r>
      <w:r w:rsidRPr="00D36E38">
        <w:rPr>
          <w:b/>
          <w:bCs/>
          <w:lang w:val="fi-FI"/>
        </w:rPr>
        <w:tab/>
        <w:t>LÄÄKEVALMISTEEN NIMI</w:t>
      </w:r>
      <w:r w:rsidR="004909B1" w:rsidRPr="00D36E38">
        <w:rPr>
          <w:b/>
          <w:bCs/>
          <w:lang w:val="fi-FI"/>
        </w:rPr>
        <w:fldChar w:fldCharType="begin"/>
      </w:r>
      <w:r w:rsidR="004909B1" w:rsidRPr="00D36E38">
        <w:rPr>
          <w:b/>
          <w:bCs/>
          <w:lang w:val="fi-FI"/>
        </w:rPr>
        <w:instrText xml:space="preserve"> DOCVARIABLE VAULT_ND_7ada733a-7b31-436f-a893-d2a43706f42d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1F6FF8BC" w14:textId="77777777" w:rsidR="005343D8" w:rsidRPr="00D36E38" w:rsidRDefault="005343D8" w:rsidP="005343D8">
      <w:pPr>
        <w:widowControl w:val="0"/>
        <w:tabs>
          <w:tab w:val="clear" w:pos="567"/>
        </w:tabs>
        <w:spacing w:line="240" w:lineRule="auto"/>
        <w:rPr>
          <w:i/>
          <w:iCs/>
          <w:lang w:val="fi-FI"/>
        </w:rPr>
      </w:pPr>
    </w:p>
    <w:p w14:paraId="25A618BE" w14:textId="77777777" w:rsidR="005343D8" w:rsidRPr="00D36E38" w:rsidRDefault="005343D8" w:rsidP="005343D8">
      <w:pPr>
        <w:widowControl w:val="0"/>
        <w:tabs>
          <w:tab w:val="clear" w:pos="567"/>
        </w:tabs>
        <w:spacing w:line="240" w:lineRule="auto"/>
        <w:rPr>
          <w:lang w:val="fi-FI"/>
        </w:rPr>
      </w:pPr>
      <w:r w:rsidRPr="00D36E38">
        <w:rPr>
          <w:lang w:val="fi-FI"/>
        </w:rPr>
        <w:t>Forxiga 5 mg tabletit</w:t>
      </w:r>
    </w:p>
    <w:p w14:paraId="700FFFB2" w14:textId="77777777" w:rsidR="005343D8" w:rsidRPr="00D36E38" w:rsidRDefault="005343D8" w:rsidP="005343D8">
      <w:pPr>
        <w:widowControl w:val="0"/>
        <w:tabs>
          <w:tab w:val="clear" w:pos="567"/>
        </w:tabs>
        <w:spacing w:line="240" w:lineRule="auto"/>
        <w:rPr>
          <w:lang w:val="fi-FI"/>
        </w:rPr>
      </w:pPr>
      <w:r w:rsidRPr="00D36E38">
        <w:rPr>
          <w:lang w:val="fi-FI"/>
        </w:rPr>
        <w:t>dapagliflotsiini</w:t>
      </w:r>
    </w:p>
    <w:p w14:paraId="30D1453A" w14:textId="77777777" w:rsidR="005343D8" w:rsidRPr="00D36E38" w:rsidRDefault="005343D8" w:rsidP="005343D8">
      <w:pPr>
        <w:widowControl w:val="0"/>
        <w:tabs>
          <w:tab w:val="clear" w:pos="567"/>
        </w:tabs>
        <w:spacing w:line="240" w:lineRule="auto"/>
        <w:rPr>
          <w:lang w:val="fi-FI"/>
        </w:rPr>
      </w:pPr>
    </w:p>
    <w:p w14:paraId="67599BC2" w14:textId="77777777" w:rsidR="005343D8" w:rsidRPr="00D36E38" w:rsidRDefault="005343D8" w:rsidP="005343D8">
      <w:pPr>
        <w:widowControl w:val="0"/>
        <w:tabs>
          <w:tab w:val="clear" w:pos="567"/>
        </w:tabs>
        <w:spacing w:line="240" w:lineRule="auto"/>
        <w:rPr>
          <w:lang w:val="fi-FI"/>
        </w:rPr>
      </w:pPr>
    </w:p>
    <w:p w14:paraId="73B94B92" w14:textId="65FD5F36" w:rsidR="005343D8" w:rsidRPr="00D36E38" w:rsidRDefault="005343D8" w:rsidP="0040306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2.</w:t>
      </w:r>
      <w:r w:rsidRPr="00D36E38">
        <w:rPr>
          <w:b/>
          <w:bCs/>
          <w:lang w:val="fi-FI"/>
        </w:rPr>
        <w:tab/>
        <w:t>MYYNTILUVAN HALTIJAN NIMI</w:t>
      </w:r>
      <w:r w:rsidR="004909B1" w:rsidRPr="00D36E38">
        <w:rPr>
          <w:b/>
          <w:bCs/>
          <w:lang w:val="fi-FI"/>
        </w:rPr>
        <w:fldChar w:fldCharType="begin"/>
      </w:r>
      <w:r w:rsidR="004909B1" w:rsidRPr="00D36E38">
        <w:rPr>
          <w:b/>
          <w:bCs/>
          <w:lang w:val="fi-FI"/>
        </w:rPr>
        <w:instrText xml:space="preserve"> DOCVARIABLE VAULT_ND_1d4945ef-eeef-47d3-85a0-901b04d76a42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26952809" w14:textId="77777777" w:rsidR="005343D8" w:rsidRPr="00D36E38" w:rsidRDefault="005343D8" w:rsidP="005343D8">
      <w:pPr>
        <w:widowControl w:val="0"/>
        <w:tabs>
          <w:tab w:val="clear" w:pos="567"/>
        </w:tabs>
        <w:spacing w:line="240" w:lineRule="auto"/>
        <w:rPr>
          <w:lang w:val="fi-FI"/>
        </w:rPr>
      </w:pPr>
    </w:p>
    <w:p w14:paraId="432DAED2" w14:textId="77777777" w:rsidR="005343D8" w:rsidRPr="00D36E38" w:rsidRDefault="005343D8" w:rsidP="005343D8">
      <w:pPr>
        <w:snapToGrid w:val="0"/>
        <w:rPr>
          <w:lang w:val="fi-FI"/>
        </w:rPr>
      </w:pPr>
      <w:r w:rsidRPr="00D36E38">
        <w:rPr>
          <w:lang w:val="fi-FI"/>
        </w:rPr>
        <w:t>AstraZeneca AB</w:t>
      </w:r>
    </w:p>
    <w:p w14:paraId="4A98880E" w14:textId="77777777" w:rsidR="005343D8" w:rsidRPr="00D36E38" w:rsidRDefault="005343D8" w:rsidP="005343D8">
      <w:pPr>
        <w:widowControl w:val="0"/>
        <w:tabs>
          <w:tab w:val="clear" w:pos="567"/>
        </w:tabs>
        <w:spacing w:line="240" w:lineRule="auto"/>
        <w:rPr>
          <w:lang w:val="fi-FI"/>
        </w:rPr>
      </w:pPr>
    </w:p>
    <w:p w14:paraId="58A84BCA" w14:textId="77777777" w:rsidR="005343D8" w:rsidRPr="00D36E38" w:rsidRDefault="005343D8" w:rsidP="005343D8">
      <w:pPr>
        <w:widowControl w:val="0"/>
        <w:tabs>
          <w:tab w:val="clear" w:pos="567"/>
        </w:tabs>
        <w:spacing w:line="240" w:lineRule="auto"/>
        <w:rPr>
          <w:lang w:val="fi-FI"/>
        </w:rPr>
      </w:pPr>
    </w:p>
    <w:p w14:paraId="4B7061E5" w14:textId="4CEDF978" w:rsidR="005343D8" w:rsidRPr="00D36E38" w:rsidRDefault="005343D8" w:rsidP="00403064">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bCs/>
          <w:lang w:val="fi-FI"/>
        </w:rPr>
      </w:pPr>
      <w:r w:rsidRPr="00D36E38">
        <w:rPr>
          <w:b/>
          <w:bCs/>
          <w:lang w:val="fi-FI"/>
        </w:rPr>
        <w:t>3.</w:t>
      </w:r>
      <w:r w:rsidRPr="00D36E38">
        <w:rPr>
          <w:b/>
          <w:bCs/>
          <w:lang w:val="fi-FI"/>
        </w:rPr>
        <w:tab/>
        <w:t>VIIMEINEN KÄYTTÖPÄIVÄMÄÄRÄ</w:t>
      </w:r>
      <w:r w:rsidR="004909B1" w:rsidRPr="00D36E38">
        <w:rPr>
          <w:b/>
          <w:bCs/>
          <w:lang w:val="fi-FI"/>
        </w:rPr>
        <w:fldChar w:fldCharType="begin"/>
      </w:r>
      <w:r w:rsidR="004909B1" w:rsidRPr="00D36E38">
        <w:rPr>
          <w:b/>
          <w:bCs/>
          <w:lang w:val="fi-FI"/>
        </w:rPr>
        <w:instrText xml:space="preserve"> DOCVARIABLE VAULT_ND_b86f7b0b-25a5-469e-ab1b-2c3447162d35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31685C0B" w14:textId="77777777" w:rsidR="005343D8" w:rsidRPr="00D36E38" w:rsidRDefault="005343D8" w:rsidP="005343D8">
      <w:pPr>
        <w:widowControl w:val="0"/>
        <w:tabs>
          <w:tab w:val="clear" w:pos="567"/>
        </w:tabs>
        <w:spacing w:line="240" w:lineRule="auto"/>
        <w:rPr>
          <w:lang w:val="fi-FI"/>
        </w:rPr>
      </w:pPr>
    </w:p>
    <w:p w14:paraId="0B9FE146" w14:textId="77777777" w:rsidR="005343D8" w:rsidRPr="00D36E38" w:rsidRDefault="005343D8" w:rsidP="005343D8">
      <w:pPr>
        <w:widowControl w:val="0"/>
        <w:tabs>
          <w:tab w:val="clear" w:pos="567"/>
        </w:tabs>
        <w:spacing w:line="240" w:lineRule="auto"/>
        <w:rPr>
          <w:lang w:val="fi-FI"/>
        </w:rPr>
      </w:pPr>
      <w:r w:rsidRPr="00D36E38">
        <w:rPr>
          <w:lang w:val="fi-FI"/>
        </w:rPr>
        <w:t>EXP</w:t>
      </w:r>
    </w:p>
    <w:p w14:paraId="0F91F4A7" w14:textId="77777777" w:rsidR="005343D8" w:rsidRPr="00D36E38" w:rsidRDefault="005343D8" w:rsidP="005343D8">
      <w:pPr>
        <w:widowControl w:val="0"/>
        <w:tabs>
          <w:tab w:val="clear" w:pos="567"/>
        </w:tabs>
        <w:spacing w:line="240" w:lineRule="auto"/>
        <w:rPr>
          <w:lang w:val="fi-FI"/>
        </w:rPr>
      </w:pPr>
    </w:p>
    <w:p w14:paraId="6D636350" w14:textId="77777777" w:rsidR="005343D8" w:rsidRPr="00D36E38" w:rsidRDefault="005343D8" w:rsidP="005343D8">
      <w:pPr>
        <w:widowControl w:val="0"/>
        <w:tabs>
          <w:tab w:val="clear" w:pos="567"/>
        </w:tabs>
        <w:spacing w:line="240" w:lineRule="auto"/>
        <w:rPr>
          <w:lang w:val="fi-FI"/>
        </w:rPr>
      </w:pPr>
    </w:p>
    <w:p w14:paraId="18E5DA31" w14:textId="0489402C" w:rsidR="005343D8" w:rsidRPr="00D36E38" w:rsidRDefault="005343D8" w:rsidP="0040306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4.</w:t>
      </w:r>
      <w:r w:rsidRPr="00D36E38">
        <w:rPr>
          <w:b/>
          <w:bCs/>
          <w:lang w:val="fi-FI"/>
        </w:rPr>
        <w:tab/>
        <w:t>ERÄNUMERO</w:t>
      </w:r>
      <w:r w:rsidR="004909B1" w:rsidRPr="00D36E38">
        <w:rPr>
          <w:b/>
          <w:bCs/>
          <w:lang w:val="fi-FI"/>
        </w:rPr>
        <w:fldChar w:fldCharType="begin"/>
      </w:r>
      <w:r w:rsidR="004909B1" w:rsidRPr="00D36E38">
        <w:rPr>
          <w:b/>
          <w:bCs/>
          <w:lang w:val="fi-FI"/>
        </w:rPr>
        <w:instrText xml:space="preserve"> DOCVARIABLE VAULT_ND_65243b04-f2d3-42dc-820a-fe7f1ad8ee18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44F05375" w14:textId="77777777" w:rsidR="005343D8" w:rsidRPr="00D36E38" w:rsidRDefault="005343D8" w:rsidP="005343D8">
      <w:pPr>
        <w:widowControl w:val="0"/>
        <w:tabs>
          <w:tab w:val="clear" w:pos="567"/>
        </w:tabs>
        <w:spacing w:line="240" w:lineRule="auto"/>
        <w:rPr>
          <w:lang w:val="fi-FI"/>
        </w:rPr>
      </w:pPr>
    </w:p>
    <w:p w14:paraId="52BE782F" w14:textId="77777777" w:rsidR="005343D8" w:rsidRPr="00D36E38" w:rsidRDefault="005343D8" w:rsidP="005343D8">
      <w:pPr>
        <w:widowControl w:val="0"/>
        <w:tabs>
          <w:tab w:val="clear" w:pos="567"/>
        </w:tabs>
        <w:spacing w:line="240" w:lineRule="auto"/>
        <w:rPr>
          <w:lang w:val="fi-FI"/>
        </w:rPr>
      </w:pPr>
      <w:r w:rsidRPr="00D36E38">
        <w:rPr>
          <w:lang w:val="fi-FI"/>
        </w:rPr>
        <w:t>Lot</w:t>
      </w:r>
    </w:p>
    <w:p w14:paraId="70158441" w14:textId="77777777" w:rsidR="005343D8" w:rsidRPr="00D36E38" w:rsidRDefault="005343D8" w:rsidP="005343D8">
      <w:pPr>
        <w:widowControl w:val="0"/>
        <w:tabs>
          <w:tab w:val="clear" w:pos="567"/>
        </w:tabs>
        <w:spacing w:line="240" w:lineRule="auto"/>
        <w:rPr>
          <w:lang w:val="fi-FI"/>
        </w:rPr>
      </w:pPr>
    </w:p>
    <w:p w14:paraId="047FA202" w14:textId="77777777" w:rsidR="005343D8" w:rsidRPr="00D36E38" w:rsidRDefault="005343D8" w:rsidP="005343D8">
      <w:pPr>
        <w:widowControl w:val="0"/>
        <w:tabs>
          <w:tab w:val="clear" w:pos="567"/>
        </w:tabs>
        <w:spacing w:line="240" w:lineRule="auto"/>
        <w:rPr>
          <w:lang w:val="fi-FI"/>
        </w:rPr>
      </w:pPr>
    </w:p>
    <w:p w14:paraId="2F76EBE3" w14:textId="66A5D3FC" w:rsidR="005343D8" w:rsidRPr="00D36E38" w:rsidRDefault="005343D8" w:rsidP="0040306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5.</w:t>
      </w:r>
      <w:r w:rsidRPr="00D36E38">
        <w:rPr>
          <w:b/>
          <w:bCs/>
          <w:lang w:val="fi-FI"/>
        </w:rPr>
        <w:tab/>
        <w:t>MUUTA</w:t>
      </w:r>
      <w:r w:rsidR="004909B1" w:rsidRPr="00D36E38">
        <w:rPr>
          <w:b/>
          <w:bCs/>
          <w:lang w:val="fi-FI"/>
        </w:rPr>
        <w:fldChar w:fldCharType="begin"/>
      </w:r>
      <w:r w:rsidR="004909B1" w:rsidRPr="00D36E38">
        <w:rPr>
          <w:b/>
          <w:bCs/>
          <w:lang w:val="fi-FI"/>
        </w:rPr>
        <w:instrText xml:space="preserve"> DOCVARIABLE VAULT_ND_a71e295a-3f58-4bc7-a733-e16dfd5622c6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0044300C" w14:textId="77777777" w:rsidR="005343D8" w:rsidRPr="00D36E38" w:rsidRDefault="005343D8" w:rsidP="005343D8">
      <w:pPr>
        <w:widowControl w:val="0"/>
        <w:tabs>
          <w:tab w:val="clear" w:pos="567"/>
        </w:tabs>
        <w:spacing w:line="240" w:lineRule="auto"/>
        <w:rPr>
          <w:lang w:val="fi-FI"/>
        </w:rPr>
      </w:pPr>
    </w:p>
    <w:p w14:paraId="52F3E1E6" w14:textId="77777777" w:rsidR="005343D8" w:rsidRPr="00D36E38" w:rsidRDefault="005343D8" w:rsidP="005343D8">
      <w:pPr>
        <w:widowControl w:val="0"/>
        <w:tabs>
          <w:tab w:val="clear" w:pos="567"/>
        </w:tabs>
        <w:spacing w:line="240" w:lineRule="auto"/>
        <w:rPr>
          <w:lang w:val="fi-FI"/>
        </w:rPr>
      </w:pPr>
      <w:r w:rsidRPr="00D36E38">
        <w:rPr>
          <w:lang w:val="fi-FI"/>
        </w:rPr>
        <w:t>Maanantai Tiistai Keskiviikko Torstai Perjantai Lauantai Sunnuntai</w:t>
      </w:r>
    </w:p>
    <w:p w14:paraId="712E0E78" w14:textId="77777777" w:rsidR="005343D8" w:rsidRPr="00D36E38" w:rsidRDefault="005343D8" w:rsidP="005343D8">
      <w:pPr>
        <w:widowControl w:val="0"/>
        <w:spacing w:line="240" w:lineRule="auto"/>
        <w:rPr>
          <w:lang w:val="fi-FI"/>
        </w:rPr>
      </w:pPr>
    </w:p>
    <w:p w14:paraId="0EEDF8A0" w14:textId="77777777" w:rsidR="005D7E13" w:rsidRPr="00D36E38" w:rsidRDefault="005343D8" w:rsidP="00640A89">
      <w:pPr>
        <w:widowControl w:val="0"/>
        <w:tabs>
          <w:tab w:val="clear" w:pos="567"/>
        </w:tabs>
        <w:spacing w:line="240" w:lineRule="auto"/>
        <w:rPr>
          <w:lang w:val="fi-FI"/>
        </w:rPr>
      </w:pPr>
      <w:r w:rsidRPr="00D36E38">
        <w:rPr>
          <w:lang w:val="fi-FI"/>
        </w:rPr>
        <w:br w:type="page"/>
      </w:r>
    </w:p>
    <w:p w14:paraId="5A67BC4F"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ULKOPAKKAUKSESSA ON OLTAVA SEURAAVAT MERKINNÄT</w:t>
      </w:r>
    </w:p>
    <w:p w14:paraId="58B006A7"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p>
    <w:p w14:paraId="73FC1A58"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ULKOKOTELO 10 mg</w:t>
      </w:r>
    </w:p>
    <w:p w14:paraId="298B8E77" w14:textId="77777777" w:rsidR="005D7E13" w:rsidRPr="00D36E38" w:rsidRDefault="005D7E13">
      <w:pPr>
        <w:widowControl w:val="0"/>
        <w:tabs>
          <w:tab w:val="clear" w:pos="567"/>
        </w:tabs>
        <w:spacing w:line="240" w:lineRule="auto"/>
        <w:rPr>
          <w:lang w:val="fi-FI"/>
        </w:rPr>
      </w:pPr>
    </w:p>
    <w:p w14:paraId="69E545AB" w14:textId="77777777" w:rsidR="005D7E13" w:rsidRPr="00D36E38" w:rsidRDefault="005D7E13">
      <w:pPr>
        <w:widowControl w:val="0"/>
        <w:tabs>
          <w:tab w:val="clear" w:pos="567"/>
        </w:tabs>
        <w:spacing w:line="240" w:lineRule="auto"/>
        <w:rPr>
          <w:lang w:val="fi-FI"/>
        </w:rPr>
      </w:pPr>
    </w:p>
    <w:p w14:paraId="1BAE942E"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1.</w:t>
      </w:r>
      <w:r w:rsidRPr="00D36E38">
        <w:rPr>
          <w:b/>
          <w:bCs/>
          <w:lang w:val="fi-FI"/>
        </w:rPr>
        <w:tab/>
        <w:t>LÄÄKEVALMISTEEN NIMI</w:t>
      </w:r>
    </w:p>
    <w:p w14:paraId="13776123" w14:textId="77777777" w:rsidR="005D7E13" w:rsidRPr="00D36E38" w:rsidRDefault="005D7E13">
      <w:pPr>
        <w:widowControl w:val="0"/>
        <w:tabs>
          <w:tab w:val="clear" w:pos="567"/>
        </w:tabs>
        <w:spacing w:line="240" w:lineRule="auto"/>
        <w:rPr>
          <w:lang w:val="fi-FI"/>
        </w:rPr>
      </w:pPr>
    </w:p>
    <w:p w14:paraId="65D62692" w14:textId="77777777" w:rsidR="005D7E13" w:rsidRPr="00D36E38" w:rsidRDefault="005D7E13">
      <w:pPr>
        <w:widowControl w:val="0"/>
        <w:spacing w:line="240" w:lineRule="auto"/>
        <w:rPr>
          <w:lang w:val="fi-FI"/>
        </w:rPr>
      </w:pPr>
      <w:r w:rsidRPr="00D36E38">
        <w:rPr>
          <w:lang w:val="fi-FI"/>
        </w:rPr>
        <w:t>Forxiga 10 mg kalvopäällysteiset tabletit</w:t>
      </w:r>
    </w:p>
    <w:p w14:paraId="6392AB58" w14:textId="77777777" w:rsidR="005D7E13" w:rsidRPr="00D36E38" w:rsidRDefault="005D7E13">
      <w:pPr>
        <w:widowControl w:val="0"/>
        <w:tabs>
          <w:tab w:val="clear" w:pos="567"/>
        </w:tabs>
        <w:spacing w:line="240" w:lineRule="auto"/>
        <w:rPr>
          <w:lang w:val="fi-FI"/>
        </w:rPr>
      </w:pPr>
      <w:r w:rsidRPr="00D36E38">
        <w:rPr>
          <w:lang w:val="fi-FI"/>
        </w:rPr>
        <w:t>dapagliflotsiini</w:t>
      </w:r>
    </w:p>
    <w:p w14:paraId="0CC435EC" w14:textId="77777777" w:rsidR="005D7E13" w:rsidRPr="00D36E38" w:rsidRDefault="005D7E13">
      <w:pPr>
        <w:widowControl w:val="0"/>
        <w:tabs>
          <w:tab w:val="clear" w:pos="567"/>
        </w:tabs>
        <w:spacing w:line="240" w:lineRule="auto"/>
        <w:rPr>
          <w:lang w:val="fi-FI"/>
        </w:rPr>
      </w:pPr>
    </w:p>
    <w:p w14:paraId="5E55683D" w14:textId="77777777" w:rsidR="005D7E13" w:rsidRPr="00D36E38" w:rsidRDefault="005D7E13">
      <w:pPr>
        <w:widowControl w:val="0"/>
        <w:tabs>
          <w:tab w:val="clear" w:pos="567"/>
        </w:tabs>
        <w:spacing w:line="240" w:lineRule="auto"/>
        <w:rPr>
          <w:lang w:val="fi-FI"/>
        </w:rPr>
      </w:pPr>
    </w:p>
    <w:p w14:paraId="0D8CCD45"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2.</w:t>
      </w:r>
      <w:r w:rsidRPr="00D36E38">
        <w:rPr>
          <w:b/>
          <w:bCs/>
          <w:lang w:val="fi-FI"/>
        </w:rPr>
        <w:tab/>
        <w:t>VAIKUTTAVA(T) AINE(ET)</w:t>
      </w:r>
    </w:p>
    <w:p w14:paraId="6DAB9320" w14:textId="77777777" w:rsidR="005D7E13" w:rsidRPr="00D36E38" w:rsidRDefault="005D7E13">
      <w:pPr>
        <w:widowControl w:val="0"/>
        <w:tabs>
          <w:tab w:val="clear" w:pos="567"/>
        </w:tabs>
        <w:spacing w:line="240" w:lineRule="auto"/>
        <w:rPr>
          <w:lang w:val="fi-FI"/>
        </w:rPr>
      </w:pPr>
    </w:p>
    <w:p w14:paraId="6A382244" w14:textId="77777777" w:rsidR="005D7E13" w:rsidRPr="00D36E38" w:rsidRDefault="005D7E13">
      <w:pPr>
        <w:widowControl w:val="0"/>
        <w:tabs>
          <w:tab w:val="clear" w:pos="567"/>
        </w:tabs>
        <w:spacing w:line="240" w:lineRule="auto"/>
        <w:rPr>
          <w:lang w:val="fi-FI"/>
        </w:rPr>
      </w:pPr>
      <w:r w:rsidRPr="00D36E38">
        <w:rPr>
          <w:lang w:val="fi-FI"/>
        </w:rPr>
        <w:t>Yksi tabletti sisältää dapagliflotsiinipropaanidiolimonohydraattia määrän, joka vastaa 10 mg dapagliflotsiinia.</w:t>
      </w:r>
    </w:p>
    <w:p w14:paraId="06877D6C" w14:textId="77777777" w:rsidR="005D7E13" w:rsidRPr="00D36E38" w:rsidRDefault="005D7E13">
      <w:pPr>
        <w:widowControl w:val="0"/>
        <w:tabs>
          <w:tab w:val="clear" w:pos="567"/>
        </w:tabs>
        <w:spacing w:line="240" w:lineRule="auto"/>
        <w:rPr>
          <w:lang w:val="fi-FI"/>
        </w:rPr>
      </w:pPr>
    </w:p>
    <w:p w14:paraId="16E34F3C" w14:textId="77777777" w:rsidR="009A0C94" w:rsidRPr="00D36E38" w:rsidRDefault="009A0C94">
      <w:pPr>
        <w:widowControl w:val="0"/>
        <w:tabs>
          <w:tab w:val="clear" w:pos="567"/>
        </w:tabs>
        <w:spacing w:line="240" w:lineRule="auto"/>
        <w:rPr>
          <w:lang w:val="fi-FI"/>
        </w:rPr>
      </w:pPr>
    </w:p>
    <w:p w14:paraId="296370B6"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3.</w:t>
      </w:r>
      <w:r w:rsidRPr="00D36E38">
        <w:rPr>
          <w:b/>
          <w:bCs/>
          <w:lang w:val="fi-FI"/>
        </w:rPr>
        <w:tab/>
        <w:t>LUETTELO APUAINEISTA</w:t>
      </w:r>
    </w:p>
    <w:p w14:paraId="66E7CDA2" w14:textId="77777777" w:rsidR="005D7E13" w:rsidRPr="00D36E38" w:rsidRDefault="005D7E13">
      <w:pPr>
        <w:widowControl w:val="0"/>
        <w:tabs>
          <w:tab w:val="clear" w:pos="567"/>
        </w:tabs>
        <w:spacing w:line="240" w:lineRule="auto"/>
        <w:rPr>
          <w:lang w:val="fi-FI"/>
        </w:rPr>
      </w:pPr>
    </w:p>
    <w:p w14:paraId="65C89FAF" w14:textId="77777777" w:rsidR="005D7E13" w:rsidRPr="00D36E38" w:rsidRDefault="005D7E13">
      <w:pPr>
        <w:widowControl w:val="0"/>
        <w:tabs>
          <w:tab w:val="clear" w:pos="567"/>
        </w:tabs>
        <w:spacing w:line="240" w:lineRule="auto"/>
        <w:rPr>
          <w:lang w:val="fi-FI"/>
        </w:rPr>
      </w:pPr>
      <w:r w:rsidRPr="00D36E38">
        <w:rPr>
          <w:lang w:val="fi-FI"/>
        </w:rPr>
        <w:t>Sisältää laktoosia. Katso lisätietoja pakkausselosteesta.</w:t>
      </w:r>
    </w:p>
    <w:p w14:paraId="5CA2E2A0" w14:textId="77777777" w:rsidR="005D7E13" w:rsidRPr="00D36E38" w:rsidRDefault="005D7E13">
      <w:pPr>
        <w:widowControl w:val="0"/>
        <w:tabs>
          <w:tab w:val="clear" w:pos="567"/>
        </w:tabs>
        <w:spacing w:line="240" w:lineRule="auto"/>
        <w:rPr>
          <w:lang w:val="fi-FI"/>
        </w:rPr>
      </w:pPr>
    </w:p>
    <w:p w14:paraId="6FDCFD19" w14:textId="77777777" w:rsidR="005D7E13" w:rsidRPr="00D36E38" w:rsidRDefault="005D7E13">
      <w:pPr>
        <w:widowControl w:val="0"/>
        <w:tabs>
          <w:tab w:val="clear" w:pos="567"/>
        </w:tabs>
        <w:spacing w:line="240" w:lineRule="auto"/>
        <w:rPr>
          <w:lang w:val="fi-FI"/>
        </w:rPr>
      </w:pPr>
    </w:p>
    <w:p w14:paraId="0BE69448"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4.</w:t>
      </w:r>
      <w:r w:rsidRPr="00D36E38">
        <w:rPr>
          <w:b/>
          <w:bCs/>
          <w:lang w:val="fi-FI"/>
        </w:rPr>
        <w:tab/>
        <w:t>LÄÄKEMUOTO JA SISÄLLÖN MÄÄRÄ</w:t>
      </w:r>
    </w:p>
    <w:p w14:paraId="27D34CB9" w14:textId="77777777" w:rsidR="005D7E13" w:rsidRPr="00D36E38" w:rsidRDefault="005D7E13">
      <w:pPr>
        <w:widowControl w:val="0"/>
        <w:tabs>
          <w:tab w:val="clear" w:pos="567"/>
        </w:tabs>
        <w:spacing w:line="240" w:lineRule="auto"/>
        <w:rPr>
          <w:lang w:val="fi-FI"/>
        </w:rPr>
      </w:pPr>
    </w:p>
    <w:p w14:paraId="70332261" w14:textId="77777777" w:rsidR="005343D8" w:rsidRPr="00D36E38" w:rsidRDefault="005343D8">
      <w:pPr>
        <w:widowControl w:val="0"/>
        <w:tabs>
          <w:tab w:val="clear" w:pos="567"/>
        </w:tabs>
        <w:spacing w:line="240" w:lineRule="auto"/>
        <w:rPr>
          <w:lang w:val="fi-FI"/>
        </w:rPr>
      </w:pPr>
      <w:r w:rsidRPr="00D36E38">
        <w:rPr>
          <w:highlight w:val="lightGray"/>
          <w:lang w:val="fi-FI"/>
        </w:rPr>
        <w:t>kalvopäällysteiset tabletit</w:t>
      </w:r>
    </w:p>
    <w:p w14:paraId="74BAE6E2" w14:textId="77777777" w:rsidR="005343D8" w:rsidRPr="00D36E38" w:rsidRDefault="005343D8">
      <w:pPr>
        <w:widowControl w:val="0"/>
        <w:tabs>
          <w:tab w:val="clear" w:pos="567"/>
        </w:tabs>
        <w:spacing w:line="240" w:lineRule="auto"/>
        <w:rPr>
          <w:lang w:val="fi-FI"/>
        </w:rPr>
      </w:pPr>
    </w:p>
    <w:p w14:paraId="413871D9" w14:textId="77777777" w:rsidR="00F35540" w:rsidRPr="00D36E38" w:rsidRDefault="00F35540">
      <w:pPr>
        <w:widowControl w:val="0"/>
        <w:tabs>
          <w:tab w:val="clear" w:pos="567"/>
        </w:tabs>
        <w:spacing w:line="240" w:lineRule="auto"/>
        <w:rPr>
          <w:lang w:val="fi-FI"/>
        </w:rPr>
      </w:pPr>
      <w:r w:rsidRPr="00D36E38">
        <w:rPr>
          <w:lang w:val="fi-FI"/>
        </w:rPr>
        <w:t>10</w:t>
      </w:r>
      <w:r w:rsidR="00D71DCB" w:rsidRPr="00D36E38">
        <w:rPr>
          <w:lang w:val="fi-FI"/>
        </w:rPr>
        <w:t> x 1</w:t>
      </w:r>
      <w:r w:rsidRPr="00D36E38">
        <w:rPr>
          <w:lang w:val="fi-FI"/>
        </w:rPr>
        <w:t> kalvopäällysteistä tablettia</w:t>
      </w:r>
    </w:p>
    <w:p w14:paraId="2D747484" w14:textId="77777777" w:rsidR="005D7E13" w:rsidRPr="00D36E38" w:rsidRDefault="005D7E13">
      <w:pPr>
        <w:widowControl w:val="0"/>
        <w:tabs>
          <w:tab w:val="clear" w:pos="567"/>
        </w:tabs>
        <w:spacing w:line="240" w:lineRule="auto"/>
        <w:rPr>
          <w:noProof/>
          <w:highlight w:val="lightGray"/>
          <w:lang w:val="fi-FI" w:eastAsia="en-US"/>
        </w:rPr>
      </w:pPr>
      <w:r w:rsidRPr="00D36E38">
        <w:rPr>
          <w:noProof/>
          <w:highlight w:val="lightGray"/>
          <w:lang w:val="fi-FI" w:eastAsia="en-US"/>
        </w:rPr>
        <w:t>14 kalvopäällysteistä tablettia</w:t>
      </w:r>
    </w:p>
    <w:p w14:paraId="67A6A7E5" w14:textId="77777777" w:rsidR="005D7E13" w:rsidRPr="00D36E38" w:rsidRDefault="005D7E13" w:rsidP="00061D67">
      <w:pPr>
        <w:widowControl w:val="0"/>
        <w:tabs>
          <w:tab w:val="clear" w:pos="567"/>
        </w:tabs>
        <w:spacing w:line="240" w:lineRule="auto"/>
        <w:rPr>
          <w:noProof/>
          <w:highlight w:val="lightGray"/>
          <w:lang w:val="fi-FI" w:eastAsia="en-US"/>
        </w:rPr>
      </w:pPr>
      <w:r w:rsidRPr="00D36E38">
        <w:rPr>
          <w:noProof/>
          <w:highlight w:val="lightGray"/>
          <w:lang w:val="fi-FI" w:eastAsia="en-US"/>
        </w:rPr>
        <w:t>28 kalvopäällysteistä tablettia</w:t>
      </w:r>
    </w:p>
    <w:p w14:paraId="7F83E204" w14:textId="77777777" w:rsidR="005D7E13" w:rsidRPr="00D36E38" w:rsidRDefault="005D7E13" w:rsidP="00061D67">
      <w:pPr>
        <w:widowControl w:val="0"/>
        <w:tabs>
          <w:tab w:val="clear" w:pos="567"/>
        </w:tabs>
        <w:spacing w:line="240" w:lineRule="auto"/>
        <w:rPr>
          <w:noProof/>
          <w:highlight w:val="lightGray"/>
          <w:lang w:val="fi-FI" w:eastAsia="en-US"/>
        </w:rPr>
      </w:pPr>
      <w:r w:rsidRPr="00D36E38">
        <w:rPr>
          <w:noProof/>
          <w:highlight w:val="lightGray"/>
          <w:lang w:val="fi-FI" w:eastAsia="en-US"/>
        </w:rPr>
        <w:t>30 x 1 kalvopäällysteistä tablettia</w:t>
      </w:r>
    </w:p>
    <w:p w14:paraId="0182ADE4" w14:textId="77777777" w:rsidR="005D7E13" w:rsidRPr="00D36E38" w:rsidRDefault="005D7E13" w:rsidP="00061D67">
      <w:pPr>
        <w:widowControl w:val="0"/>
        <w:tabs>
          <w:tab w:val="clear" w:pos="567"/>
        </w:tabs>
        <w:spacing w:line="240" w:lineRule="auto"/>
        <w:rPr>
          <w:noProof/>
          <w:highlight w:val="lightGray"/>
          <w:lang w:val="fi-FI" w:eastAsia="en-US"/>
        </w:rPr>
      </w:pPr>
      <w:r w:rsidRPr="00D36E38">
        <w:rPr>
          <w:noProof/>
          <w:highlight w:val="lightGray"/>
          <w:lang w:val="fi-FI" w:eastAsia="en-US"/>
        </w:rPr>
        <w:t>90 x 1 kalvopäällysteistä tablettia</w:t>
      </w:r>
    </w:p>
    <w:p w14:paraId="0D55AFD1" w14:textId="77777777" w:rsidR="005D7E13" w:rsidRPr="00D36E38" w:rsidRDefault="005D7E13" w:rsidP="00061D67">
      <w:pPr>
        <w:widowControl w:val="0"/>
        <w:tabs>
          <w:tab w:val="clear" w:pos="567"/>
        </w:tabs>
        <w:spacing w:line="240" w:lineRule="auto"/>
        <w:rPr>
          <w:noProof/>
          <w:highlight w:val="lightGray"/>
          <w:lang w:val="fi-FI" w:eastAsia="en-US"/>
        </w:rPr>
      </w:pPr>
      <w:r w:rsidRPr="00D36E38">
        <w:rPr>
          <w:noProof/>
          <w:highlight w:val="lightGray"/>
          <w:lang w:val="fi-FI" w:eastAsia="en-US"/>
        </w:rPr>
        <w:t>98 kalvopäällysteistä tablettia</w:t>
      </w:r>
    </w:p>
    <w:p w14:paraId="2B4689F1" w14:textId="77777777" w:rsidR="005D7E13" w:rsidRPr="00D36E38" w:rsidRDefault="005D7E13">
      <w:pPr>
        <w:widowControl w:val="0"/>
        <w:tabs>
          <w:tab w:val="clear" w:pos="567"/>
        </w:tabs>
        <w:spacing w:line="240" w:lineRule="auto"/>
        <w:rPr>
          <w:lang w:val="fi-FI"/>
        </w:rPr>
      </w:pPr>
    </w:p>
    <w:p w14:paraId="4C26BD8D" w14:textId="77777777" w:rsidR="005D7E13" w:rsidRPr="00D36E38" w:rsidRDefault="005D7E13">
      <w:pPr>
        <w:widowControl w:val="0"/>
        <w:tabs>
          <w:tab w:val="clear" w:pos="567"/>
        </w:tabs>
        <w:spacing w:line="240" w:lineRule="auto"/>
        <w:rPr>
          <w:lang w:val="fi-FI"/>
        </w:rPr>
      </w:pPr>
    </w:p>
    <w:p w14:paraId="0542A800"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5.</w:t>
      </w:r>
      <w:r w:rsidRPr="00D36E38">
        <w:rPr>
          <w:b/>
          <w:bCs/>
          <w:lang w:val="fi-FI"/>
        </w:rPr>
        <w:tab/>
        <w:t>ANTOTAPA JA TARVITTAESSA ANTOREITTI (ANTOREITIT)</w:t>
      </w:r>
    </w:p>
    <w:p w14:paraId="6933B4A8" w14:textId="77777777" w:rsidR="005D7E13" w:rsidRPr="00D36E38" w:rsidRDefault="005D7E13">
      <w:pPr>
        <w:widowControl w:val="0"/>
        <w:spacing w:line="240" w:lineRule="auto"/>
        <w:rPr>
          <w:lang w:val="fi-FI"/>
        </w:rPr>
      </w:pPr>
    </w:p>
    <w:p w14:paraId="7FA674C2" w14:textId="77777777" w:rsidR="005D7E13" w:rsidRPr="00D36E38" w:rsidRDefault="005D7E13">
      <w:pPr>
        <w:widowControl w:val="0"/>
        <w:tabs>
          <w:tab w:val="clear" w:pos="567"/>
        </w:tabs>
        <w:spacing w:line="240" w:lineRule="auto"/>
        <w:rPr>
          <w:lang w:val="fi-FI"/>
        </w:rPr>
      </w:pPr>
      <w:r w:rsidRPr="00D36E38">
        <w:rPr>
          <w:lang w:val="fi-FI"/>
        </w:rPr>
        <w:t>Lue pakkausseloste ennen käyttöä.</w:t>
      </w:r>
    </w:p>
    <w:p w14:paraId="2FDA2D9D" w14:textId="77777777" w:rsidR="005D7E13" w:rsidRPr="00D36E38" w:rsidRDefault="005D7E13">
      <w:pPr>
        <w:widowControl w:val="0"/>
        <w:tabs>
          <w:tab w:val="clear" w:pos="567"/>
        </w:tabs>
        <w:spacing w:line="240" w:lineRule="auto"/>
        <w:rPr>
          <w:lang w:val="fi-FI"/>
        </w:rPr>
      </w:pPr>
      <w:r w:rsidRPr="00D36E38">
        <w:rPr>
          <w:lang w:val="fi-FI"/>
        </w:rPr>
        <w:t>Suun kautta</w:t>
      </w:r>
    </w:p>
    <w:p w14:paraId="6014B2AE" w14:textId="77777777" w:rsidR="005D7E13" w:rsidRPr="00D36E38" w:rsidRDefault="005D7E13">
      <w:pPr>
        <w:widowControl w:val="0"/>
        <w:autoSpaceDE w:val="0"/>
        <w:autoSpaceDN w:val="0"/>
        <w:adjustRightInd w:val="0"/>
        <w:spacing w:line="240" w:lineRule="auto"/>
        <w:rPr>
          <w:lang w:val="fi-FI"/>
        </w:rPr>
      </w:pPr>
    </w:p>
    <w:p w14:paraId="1517A477" w14:textId="77777777" w:rsidR="005D7E13" w:rsidRPr="00D36E38" w:rsidRDefault="005D7E13">
      <w:pPr>
        <w:widowControl w:val="0"/>
        <w:autoSpaceDE w:val="0"/>
        <w:autoSpaceDN w:val="0"/>
        <w:adjustRightInd w:val="0"/>
        <w:spacing w:line="240" w:lineRule="auto"/>
        <w:rPr>
          <w:lang w:val="fi-FI"/>
        </w:rPr>
      </w:pPr>
    </w:p>
    <w:p w14:paraId="470D283F" w14:textId="77777777" w:rsidR="005D7E13" w:rsidRPr="00D36E38" w:rsidRDefault="005D7E13" w:rsidP="00640A8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4" w:hanging="564"/>
        <w:rPr>
          <w:lang w:val="fi-FI"/>
        </w:rPr>
      </w:pPr>
      <w:r w:rsidRPr="00D36E38">
        <w:rPr>
          <w:b/>
          <w:bCs/>
          <w:lang w:val="fi-FI"/>
        </w:rPr>
        <w:t>6.</w:t>
      </w:r>
      <w:r w:rsidRPr="00D36E38">
        <w:rPr>
          <w:b/>
          <w:bCs/>
          <w:lang w:val="fi-FI"/>
        </w:rPr>
        <w:tab/>
        <w:t>ERITYISVAROITUS VALMISTEEN SÄILYTTÄMISESTÄ POISSA LASTEN ULOTTUVILTA JA NÄKYVILTÄ</w:t>
      </w:r>
    </w:p>
    <w:p w14:paraId="5ECDC982" w14:textId="77777777" w:rsidR="005D7E13" w:rsidRPr="00D36E38" w:rsidRDefault="005D7E13">
      <w:pPr>
        <w:widowControl w:val="0"/>
        <w:tabs>
          <w:tab w:val="clear" w:pos="567"/>
        </w:tabs>
        <w:spacing w:line="240" w:lineRule="auto"/>
        <w:rPr>
          <w:lang w:val="fi-FI"/>
        </w:rPr>
      </w:pPr>
    </w:p>
    <w:p w14:paraId="17B86B27" w14:textId="77777777" w:rsidR="005D7E13" w:rsidRPr="00D36E38" w:rsidRDefault="005D7E13">
      <w:pPr>
        <w:widowControl w:val="0"/>
        <w:tabs>
          <w:tab w:val="clear" w:pos="567"/>
        </w:tabs>
        <w:spacing w:line="240" w:lineRule="auto"/>
        <w:rPr>
          <w:lang w:val="fi-FI"/>
        </w:rPr>
      </w:pPr>
      <w:r w:rsidRPr="00D36E38">
        <w:rPr>
          <w:lang w:val="fi-FI"/>
        </w:rPr>
        <w:t>Ei lasten ulottuville eikä näkyville.</w:t>
      </w:r>
    </w:p>
    <w:p w14:paraId="18F3725D" w14:textId="77777777" w:rsidR="005D7E13" w:rsidRPr="00D36E38" w:rsidRDefault="005D7E13">
      <w:pPr>
        <w:widowControl w:val="0"/>
        <w:tabs>
          <w:tab w:val="clear" w:pos="567"/>
        </w:tabs>
        <w:spacing w:line="240" w:lineRule="auto"/>
        <w:rPr>
          <w:lang w:val="fi-FI"/>
        </w:rPr>
      </w:pPr>
    </w:p>
    <w:p w14:paraId="4E77204B" w14:textId="77777777" w:rsidR="005D7E13" w:rsidRPr="00D36E38" w:rsidRDefault="005D7E13">
      <w:pPr>
        <w:widowControl w:val="0"/>
        <w:tabs>
          <w:tab w:val="clear" w:pos="567"/>
        </w:tabs>
        <w:spacing w:line="240" w:lineRule="auto"/>
        <w:rPr>
          <w:lang w:val="fi-FI"/>
        </w:rPr>
      </w:pPr>
    </w:p>
    <w:p w14:paraId="4B1EB42A"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7.</w:t>
      </w:r>
      <w:r w:rsidRPr="00D36E38">
        <w:rPr>
          <w:b/>
          <w:bCs/>
          <w:lang w:val="fi-FI"/>
        </w:rPr>
        <w:tab/>
        <w:t>MUU ERITYISVAROITUS (MUUT ERITYISVAROITUKSET), JOS TARPEEN</w:t>
      </w:r>
    </w:p>
    <w:p w14:paraId="73F27DB4" w14:textId="77777777" w:rsidR="005D7E13" w:rsidRPr="00D36E38" w:rsidRDefault="005D7E13">
      <w:pPr>
        <w:widowControl w:val="0"/>
        <w:tabs>
          <w:tab w:val="clear" w:pos="567"/>
        </w:tabs>
        <w:spacing w:line="240" w:lineRule="auto"/>
        <w:rPr>
          <w:lang w:val="fi-FI"/>
        </w:rPr>
      </w:pPr>
    </w:p>
    <w:p w14:paraId="38CD696A" w14:textId="77777777" w:rsidR="005D7E13" w:rsidRPr="00D36E38" w:rsidRDefault="005D7E13">
      <w:pPr>
        <w:widowControl w:val="0"/>
        <w:tabs>
          <w:tab w:val="clear" w:pos="567"/>
        </w:tabs>
        <w:spacing w:line="240" w:lineRule="auto"/>
        <w:rPr>
          <w:lang w:val="fi-FI"/>
        </w:rPr>
      </w:pPr>
    </w:p>
    <w:p w14:paraId="3B51C746"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8.</w:t>
      </w:r>
      <w:r w:rsidRPr="00D36E38">
        <w:rPr>
          <w:b/>
          <w:bCs/>
          <w:lang w:val="fi-FI"/>
        </w:rPr>
        <w:tab/>
        <w:t>VIIMEINEN KÄYTTÖPÄIVÄMÄÄRÄ</w:t>
      </w:r>
    </w:p>
    <w:p w14:paraId="4B569202" w14:textId="77777777" w:rsidR="005D7E13" w:rsidRPr="00D36E38" w:rsidRDefault="005D7E13">
      <w:pPr>
        <w:widowControl w:val="0"/>
        <w:tabs>
          <w:tab w:val="clear" w:pos="567"/>
        </w:tabs>
        <w:spacing w:line="240" w:lineRule="auto"/>
        <w:rPr>
          <w:lang w:val="fi-FI"/>
        </w:rPr>
      </w:pPr>
    </w:p>
    <w:p w14:paraId="532C3ECD" w14:textId="77777777" w:rsidR="005D7E13" w:rsidRPr="00D36E38" w:rsidRDefault="005D7E13">
      <w:pPr>
        <w:widowControl w:val="0"/>
        <w:tabs>
          <w:tab w:val="clear" w:pos="567"/>
        </w:tabs>
        <w:spacing w:line="240" w:lineRule="auto"/>
        <w:rPr>
          <w:lang w:val="fi-FI"/>
        </w:rPr>
      </w:pPr>
      <w:r w:rsidRPr="00D36E38">
        <w:rPr>
          <w:lang w:val="fi-FI"/>
        </w:rPr>
        <w:t>EXP</w:t>
      </w:r>
    </w:p>
    <w:p w14:paraId="637223C6" w14:textId="77777777" w:rsidR="005D7E13" w:rsidRPr="00D36E38" w:rsidRDefault="005D7E13">
      <w:pPr>
        <w:widowControl w:val="0"/>
        <w:tabs>
          <w:tab w:val="clear" w:pos="567"/>
        </w:tabs>
        <w:spacing w:line="240" w:lineRule="auto"/>
        <w:rPr>
          <w:lang w:val="fi-FI"/>
        </w:rPr>
      </w:pPr>
    </w:p>
    <w:p w14:paraId="2CD352F3" w14:textId="77777777" w:rsidR="005D7E13" w:rsidRPr="00D36E38" w:rsidRDefault="005D7E13">
      <w:pPr>
        <w:widowControl w:val="0"/>
        <w:tabs>
          <w:tab w:val="clear" w:pos="567"/>
        </w:tabs>
        <w:spacing w:line="240" w:lineRule="auto"/>
        <w:rPr>
          <w:lang w:val="fi-FI"/>
        </w:rPr>
      </w:pPr>
    </w:p>
    <w:p w14:paraId="4221FCF5"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9.</w:t>
      </w:r>
      <w:r w:rsidRPr="00D36E38">
        <w:rPr>
          <w:b/>
          <w:bCs/>
          <w:lang w:val="fi-FI"/>
        </w:rPr>
        <w:tab/>
        <w:t>ERITYISET SÄILYTYSOLOSUHTEET</w:t>
      </w:r>
    </w:p>
    <w:p w14:paraId="2CF22430" w14:textId="77777777" w:rsidR="005D7E13" w:rsidRPr="00D36E38" w:rsidRDefault="005D7E13">
      <w:pPr>
        <w:widowControl w:val="0"/>
        <w:tabs>
          <w:tab w:val="clear" w:pos="567"/>
        </w:tabs>
        <w:spacing w:line="240" w:lineRule="auto"/>
        <w:rPr>
          <w:lang w:val="fi-FI"/>
        </w:rPr>
      </w:pPr>
    </w:p>
    <w:p w14:paraId="60630F77" w14:textId="77777777" w:rsidR="005D7E13" w:rsidRPr="00D36E38" w:rsidRDefault="005D7E13">
      <w:pPr>
        <w:widowControl w:val="0"/>
        <w:tabs>
          <w:tab w:val="clear" w:pos="567"/>
        </w:tabs>
        <w:spacing w:line="240" w:lineRule="auto"/>
        <w:rPr>
          <w:lang w:val="fi-FI"/>
        </w:rPr>
      </w:pPr>
    </w:p>
    <w:p w14:paraId="535533C0" w14:textId="77777777" w:rsidR="005D7E13" w:rsidRPr="00D36E38" w:rsidRDefault="005D7E13" w:rsidP="00640A8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4" w:hanging="564"/>
        <w:rPr>
          <w:b/>
          <w:bCs/>
          <w:lang w:val="fi-FI"/>
        </w:rPr>
      </w:pPr>
      <w:r w:rsidRPr="00D36E38">
        <w:rPr>
          <w:b/>
          <w:bCs/>
          <w:lang w:val="fi-FI"/>
        </w:rPr>
        <w:t>10.</w:t>
      </w:r>
      <w:r w:rsidRPr="00D36E38">
        <w:rPr>
          <w:b/>
          <w:bCs/>
          <w:lang w:val="fi-FI"/>
        </w:rPr>
        <w:tab/>
        <w:t>ERITYISET VAROTOIMET KÄYTTÄMÄTTÖMIEN LÄÄKEVALMISTEIDEN TAI NIISTÄ PERÄISIN OLEVAN JÄTEMATERIAALIN HÄVITTÄMISEKSI, JOS TARPEEN</w:t>
      </w:r>
    </w:p>
    <w:p w14:paraId="06AF3FB2" w14:textId="77777777" w:rsidR="005D7E13" w:rsidRPr="00D36E38" w:rsidRDefault="005D7E13">
      <w:pPr>
        <w:widowControl w:val="0"/>
        <w:tabs>
          <w:tab w:val="clear" w:pos="567"/>
        </w:tabs>
        <w:spacing w:line="240" w:lineRule="auto"/>
        <w:rPr>
          <w:lang w:val="fi-FI"/>
        </w:rPr>
      </w:pPr>
    </w:p>
    <w:p w14:paraId="0C2B3535" w14:textId="77777777" w:rsidR="005D7E13" w:rsidRPr="00D36E38" w:rsidRDefault="005D7E13">
      <w:pPr>
        <w:widowControl w:val="0"/>
        <w:tabs>
          <w:tab w:val="clear" w:pos="567"/>
        </w:tabs>
        <w:spacing w:line="240" w:lineRule="auto"/>
        <w:rPr>
          <w:lang w:val="fi-FI"/>
        </w:rPr>
      </w:pPr>
    </w:p>
    <w:p w14:paraId="70A4E5CD"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11.</w:t>
      </w:r>
      <w:r w:rsidRPr="00D36E38">
        <w:rPr>
          <w:b/>
          <w:bCs/>
          <w:lang w:val="fi-FI"/>
        </w:rPr>
        <w:tab/>
        <w:t>MYYNTILUVAN HALTIJAN NIMI JA OSOITE</w:t>
      </w:r>
    </w:p>
    <w:p w14:paraId="0110E87B" w14:textId="77777777" w:rsidR="005D7E13" w:rsidRPr="00D36E38" w:rsidRDefault="005D7E13">
      <w:pPr>
        <w:widowControl w:val="0"/>
        <w:tabs>
          <w:tab w:val="clear" w:pos="567"/>
        </w:tabs>
        <w:spacing w:line="240" w:lineRule="auto"/>
        <w:rPr>
          <w:i/>
          <w:iCs/>
          <w:lang w:val="fi-FI"/>
        </w:rPr>
      </w:pPr>
    </w:p>
    <w:p w14:paraId="00B365AB" w14:textId="77777777" w:rsidR="005D7E13" w:rsidRPr="00D36E38" w:rsidRDefault="005D7E13">
      <w:pPr>
        <w:snapToGrid w:val="0"/>
        <w:rPr>
          <w:lang w:val="fi-FI"/>
        </w:rPr>
      </w:pPr>
      <w:r w:rsidRPr="00D36E38">
        <w:rPr>
          <w:lang w:val="fi-FI"/>
        </w:rPr>
        <w:t>AstraZeneca AB</w:t>
      </w:r>
    </w:p>
    <w:p w14:paraId="7D500053" w14:textId="1A58AE6E" w:rsidR="005D7E13" w:rsidRPr="00D36E38" w:rsidRDefault="005D7E13" w:rsidP="00403064">
      <w:pPr>
        <w:rPr>
          <w:lang w:val="fi-FI"/>
        </w:rPr>
      </w:pPr>
      <w:r w:rsidRPr="00D36E38">
        <w:rPr>
          <w:lang w:val="fi-FI"/>
        </w:rPr>
        <w:t>SE-151 85 Södertälje</w:t>
      </w:r>
      <w:r w:rsidR="004909B1" w:rsidRPr="00D36E38">
        <w:rPr>
          <w:lang w:val="fi-FI"/>
        </w:rPr>
        <w:fldChar w:fldCharType="begin"/>
      </w:r>
      <w:r w:rsidR="004909B1" w:rsidRPr="00D36E38">
        <w:rPr>
          <w:lang w:val="fi-FI"/>
        </w:rPr>
        <w:instrText xml:space="preserve"> DOCVARIABLE vault_nd_cd0e7cde-becd-456e-83dc-55b2a3efefe6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01296621" w14:textId="77777777" w:rsidR="005D7E13" w:rsidRPr="00D36E38" w:rsidRDefault="005D7E13">
      <w:pPr>
        <w:widowControl w:val="0"/>
        <w:spacing w:line="240" w:lineRule="auto"/>
        <w:rPr>
          <w:lang w:val="fi-FI" w:eastAsia="fi-FI"/>
        </w:rPr>
      </w:pPr>
      <w:r w:rsidRPr="00D36E38">
        <w:rPr>
          <w:lang w:val="fi-FI" w:eastAsia="fi-FI"/>
        </w:rPr>
        <w:t>Ruotsi</w:t>
      </w:r>
    </w:p>
    <w:p w14:paraId="2C3FAF6B" w14:textId="77777777" w:rsidR="005D7E13" w:rsidRPr="00D36E38" w:rsidRDefault="005D7E13">
      <w:pPr>
        <w:widowControl w:val="0"/>
        <w:spacing w:line="240" w:lineRule="auto"/>
        <w:rPr>
          <w:lang w:val="fi-FI"/>
        </w:rPr>
      </w:pPr>
    </w:p>
    <w:p w14:paraId="223974E4" w14:textId="77777777" w:rsidR="005D7E13" w:rsidRPr="00D36E38" w:rsidRDefault="005D7E13">
      <w:pPr>
        <w:widowControl w:val="0"/>
        <w:tabs>
          <w:tab w:val="clear" w:pos="567"/>
        </w:tabs>
        <w:spacing w:line="240" w:lineRule="auto"/>
        <w:rPr>
          <w:lang w:val="fi-FI"/>
        </w:rPr>
      </w:pPr>
    </w:p>
    <w:p w14:paraId="114605B7"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12.</w:t>
      </w:r>
      <w:r w:rsidRPr="00D36E38">
        <w:rPr>
          <w:b/>
          <w:bCs/>
          <w:lang w:val="fi-FI"/>
        </w:rPr>
        <w:tab/>
        <w:t>MYYNTILUVAN NUMERO(T)</w:t>
      </w:r>
    </w:p>
    <w:p w14:paraId="46560620" w14:textId="77777777" w:rsidR="005D7E13" w:rsidRPr="00D36E38" w:rsidRDefault="005D7E13">
      <w:pPr>
        <w:widowControl w:val="0"/>
        <w:tabs>
          <w:tab w:val="clear" w:pos="567"/>
        </w:tabs>
        <w:spacing w:line="240" w:lineRule="auto"/>
        <w:rPr>
          <w:lang w:val="fi-FI"/>
        </w:rPr>
      </w:pPr>
    </w:p>
    <w:p w14:paraId="6D35C424" w14:textId="77777777" w:rsidR="005D7E13" w:rsidRPr="00D36E38" w:rsidRDefault="005D7E13">
      <w:pPr>
        <w:tabs>
          <w:tab w:val="clear" w:pos="567"/>
        </w:tabs>
        <w:spacing w:line="240" w:lineRule="auto"/>
        <w:rPr>
          <w:noProof/>
          <w:highlight w:val="lightGray"/>
          <w:lang w:val="fi-FI"/>
        </w:rPr>
      </w:pPr>
      <w:r w:rsidRPr="00D36E38">
        <w:rPr>
          <w:noProof/>
          <w:lang w:val="fi-FI"/>
        </w:rPr>
        <w:t xml:space="preserve">EU/1/12/795/006 </w:t>
      </w:r>
      <w:r w:rsidRPr="00D36E38">
        <w:rPr>
          <w:noProof/>
          <w:highlight w:val="lightGray"/>
          <w:lang w:val="fi-FI"/>
        </w:rPr>
        <w:t>14</w:t>
      </w:r>
      <w:r w:rsidR="00DE5B6B" w:rsidRPr="00D36E38">
        <w:rPr>
          <w:noProof/>
          <w:highlight w:val="lightGray"/>
          <w:lang w:val="fi-FI"/>
        </w:rPr>
        <w:t> </w:t>
      </w:r>
      <w:r w:rsidRPr="00D36E38">
        <w:rPr>
          <w:noProof/>
          <w:highlight w:val="lightGray"/>
          <w:lang w:val="fi-FI"/>
        </w:rPr>
        <w:t>kalvopäällysteis</w:t>
      </w:r>
      <w:r w:rsidR="00DE5B6B" w:rsidRPr="00D36E38">
        <w:rPr>
          <w:noProof/>
          <w:highlight w:val="lightGray"/>
          <w:lang w:val="fi-FI"/>
        </w:rPr>
        <w:t>tä</w:t>
      </w:r>
      <w:r w:rsidRPr="00D36E38">
        <w:rPr>
          <w:noProof/>
          <w:highlight w:val="lightGray"/>
          <w:lang w:val="fi-FI"/>
        </w:rPr>
        <w:t xml:space="preserve"> tablet</w:t>
      </w:r>
      <w:r w:rsidR="00DE5B6B" w:rsidRPr="00D36E38">
        <w:rPr>
          <w:noProof/>
          <w:highlight w:val="lightGray"/>
          <w:lang w:val="fi-FI"/>
        </w:rPr>
        <w:t>tia</w:t>
      </w:r>
    </w:p>
    <w:p w14:paraId="42B27863" w14:textId="77777777" w:rsidR="005D7E13" w:rsidRPr="00D36E38" w:rsidRDefault="005D7E13">
      <w:pPr>
        <w:tabs>
          <w:tab w:val="clear" w:pos="567"/>
        </w:tabs>
        <w:spacing w:line="240" w:lineRule="auto"/>
        <w:rPr>
          <w:noProof/>
          <w:highlight w:val="lightGray"/>
          <w:lang w:val="fi-FI"/>
        </w:rPr>
      </w:pPr>
      <w:r w:rsidRPr="00D36E38">
        <w:rPr>
          <w:noProof/>
          <w:highlight w:val="lightGray"/>
          <w:lang w:val="fi-FI"/>
        </w:rPr>
        <w:t>EU/1/12/795/007 28</w:t>
      </w:r>
      <w:r w:rsidR="00DE5B6B" w:rsidRPr="00D36E38">
        <w:rPr>
          <w:noProof/>
          <w:highlight w:val="lightGray"/>
          <w:lang w:val="fi-FI"/>
        </w:rPr>
        <w:t> </w:t>
      </w:r>
      <w:r w:rsidRPr="00D36E38">
        <w:rPr>
          <w:noProof/>
          <w:highlight w:val="lightGray"/>
          <w:lang w:val="fi-FI"/>
        </w:rPr>
        <w:t>kalvopäällysteis</w:t>
      </w:r>
      <w:r w:rsidR="00DE5B6B" w:rsidRPr="00D36E38">
        <w:rPr>
          <w:noProof/>
          <w:highlight w:val="lightGray"/>
          <w:lang w:val="fi-FI"/>
        </w:rPr>
        <w:t>tä</w:t>
      </w:r>
      <w:r w:rsidRPr="00D36E38">
        <w:rPr>
          <w:noProof/>
          <w:highlight w:val="lightGray"/>
          <w:lang w:val="fi-FI"/>
        </w:rPr>
        <w:t xml:space="preserve"> tablet</w:t>
      </w:r>
      <w:r w:rsidR="00DE5B6B" w:rsidRPr="00D36E38">
        <w:rPr>
          <w:noProof/>
          <w:highlight w:val="lightGray"/>
          <w:lang w:val="fi-FI"/>
        </w:rPr>
        <w:t>tia</w:t>
      </w:r>
    </w:p>
    <w:p w14:paraId="53C1499A" w14:textId="77777777" w:rsidR="005D7E13" w:rsidRPr="00D36E38" w:rsidRDefault="005D7E13">
      <w:pPr>
        <w:tabs>
          <w:tab w:val="clear" w:pos="567"/>
        </w:tabs>
        <w:spacing w:line="240" w:lineRule="auto"/>
        <w:rPr>
          <w:noProof/>
          <w:highlight w:val="lightGray"/>
          <w:lang w:val="fi-FI"/>
        </w:rPr>
      </w:pPr>
      <w:r w:rsidRPr="00D36E38">
        <w:rPr>
          <w:noProof/>
          <w:highlight w:val="lightGray"/>
          <w:lang w:val="fi-FI"/>
        </w:rPr>
        <w:t>EU/1/12/795/008 98</w:t>
      </w:r>
      <w:r w:rsidR="00DE5B6B" w:rsidRPr="00D36E38">
        <w:rPr>
          <w:noProof/>
          <w:highlight w:val="lightGray"/>
          <w:lang w:val="fi-FI"/>
        </w:rPr>
        <w:t> </w:t>
      </w:r>
      <w:r w:rsidRPr="00D36E38">
        <w:rPr>
          <w:noProof/>
          <w:highlight w:val="lightGray"/>
          <w:lang w:val="fi-FI"/>
        </w:rPr>
        <w:t>kalvopäällysteis</w:t>
      </w:r>
      <w:r w:rsidR="00DE5B6B" w:rsidRPr="00D36E38">
        <w:rPr>
          <w:noProof/>
          <w:highlight w:val="lightGray"/>
          <w:lang w:val="fi-FI"/>
        </w:rPr>
        <w:t>tä</w:t>
      </w:r>
      <w:r w:rsidRPr="00D36E38">
        <w:rPr>
          <w:noProof/>
          <w:highlight w:val="lightGray"/>
          <w:lang w:val="fi-FI"/>
        </w:rPr>
        <w:t xml:space="preserve"> tablet</w:t>
      </w:r>
      <w:r w:rsidR="00DE5B6B" w:rsidRPr="00D36E38">
        <w:rPr>
          <w:noProof/>
          <w:highlight w:val="lightGray"/>
          <w:lang w:val="fi-FI"/>
        </w:rPr>
        <w:t>tia</w:t>
      </w:r>
    </w:p>
    <w:p w14:paraId="39317868" w14:textId="77777777" w:rsidR="005D7E13" w:rsidRPr="00D36E38" w:rsidRDefault="005D7E13">
      <w:pPr>
        <w:tabs>
          <w:tab w:val="clear" w:pos="567"/>
        </w:tabs>
        <w:spacing w:line="240" w:lineRule="auto"/>
        <w:rPr>
          <w:noProof/>
          <w:highlight w:val="lightGray"/>
          <w:lang w:val="fi-FI"/>
        </w:rPr>
      </w:pPr>
      <w:r w:rsidRPr="00D36E38">
        <w:rPr>
          <w:noProof/>
          <w:highlight w:val="lightGray"/>
          <w:lang w:val="fi-FI"/>
        </w:rPr>
        <w:t>EU/1/12/795/009 30</w:t>
      </w:r>
      <w:r w:rsidR="00DE5B6B" w:rsidRPr="00D36E38">
        <w:rPr>
          <w:noProof/>
          <w:highlight w:val="lightGray"/>
          <w:lang w:val="fi-FI"/>
        </w:rPr>
        <w:t> </w:t>
      </w:r>
      <w:r w:rsidRPr="00D36E38">
        <w:rPr>
          <w:noProof/>
          <w:highlight w:val="lightGray"/>
          <w:lang w:val="fi-FI"/>
        </w:rPr>
        <w:t>x</w:t>
      </w:r>
      <w:r w:rsidR="00DE5B6B" w:rsidRPr="00D36E38">
        <w:rPr>
          <w:noProof/>
          <w:highlight w:val="lightGray"/>
          <w:lang w:val="fi-FI"/>
        </w:rPr>
        <w:t> </w:t>
      </w:r>
      <w:r w:rsidRPr="00D36E38">
        <w:rPr>
          <w:noProof/>
          <w:highlight w:val="lightGray"/>
          <w:lang w:val="fi-FI"/>
        </w:rPr>
        <w:t>1 (yksittäispakat</w:t>
      </w:r>
      <w:r w:rsidR="00DE5B6B" w:rsidRPr="00D36E38">
        <w:rPr>
          <w:noProof/>
          <w:highlight w:val="lightGray"/>
          <w:lang w:val="fi-FI"/>
        </w:rPr>
        <w:t>tua</w:t>
      </w:r>
      <w:r w:rsidRPr="00D36E38">
        <w:rPr>
          <w:noProof/>
          <w:highlight w:val="lightGray"/>
          <w:lang w:val="fi-FI"/>
        </w:rPr>
        <w:t>) kalvopäällysteis</w:t>
      </w:r>
      <w:r w:rsidR="00DE5B6B" w:rsidRPr="00D36E38">
        <w:rPr>
          <w:noProof/>
          <w:highlight w:val="lightGray"/>
          <w:lang w:val="fi-FI"/>
        </w:rPr>
        <w:t>tä</w:t>
      </w:r>
      <w:r w:rsidRPr="00D36E38">
        <w:rPr>
          <w:noProof/>
          <w:highlight w:val="lightGray"/>
          <w:lang w:val="fi-FI"/>
        </w:rPr>
        <w:t xml:space="preserve"> tablet</w:t>
      </w:r>
      <w:r w:rsidR="00DE5B6B" w:rsidRPr="00D36E38">
        <w:rPr>
          <w:noProof/>
          <w:highlight w:val="lightGray"/>
          <w:lang w:val="fi-FI"/>
        </w:rPr>
        <w:t>tia</w:t>
      </w:r>
    </w:p>
    <w:p w14:paraId="39E4F0FE" w14:textId="77777777" w:rsidR="005D7E13" w:rsidRPr="00D36E38" w:rsidRDefault="005D7E13">
      <w:pPr>
        <w:tabs>
          <w:tab w:val="clear" w:pos="567"/>
        </w:tabs>
        <w:spacing w:line="240" w:lineRule="auto"/>
        <w:rPr>
          <w:noProof/>
          <w:lang w:val="fi-FI"/>
        </w:rPr>
      </w:pPr>
      <w:r w:rsidRPr="00D36E38">
        <w:rPr>
          <w:noProof/>
          <w:highlight w:val="lightGray"/>
          <w:lang w:val="fi-FI"/>
        </w:rPr>
        <w:t>EU/1/12/795/010 90</w:t>
      </w:r>
      <w:r w:rsidR="00DE5B6B" w:rsidRPr="00D36E38">
        <w:rPr>
          <w:noProof/>
          <w:highlight w:val="lightGray"/>
          <w:lang w:val="fi-FI"/>
        </w:rPr>
        <w:t> </w:t>
      </w:r>
      <w:r w:rsidRPr="00D36E38">
        <w:rPr>
          <w:noProof/>
          <w:highlight w:val="lightGray"/>
          <w:lang w:val="fi-FI"/>
        </w:rPr>
        <w:t>x</w:t>
      </w:r>
      <w:r w:rsidR="00DE5B6B" w:rsidRPr="00D36E38">
        <w:rPr>
          <w:noProof/>
          <w:highlight w:val="lightGray"/>
          <w:lang w:val="fi-FI"/>
        </w:rPr>
        <w:t> </w:t>
      </w:r>
      <w:r w:rsidRPr="00D36E38">
        <w:rPr>
          <w:noProof/>
          <w:highlight w:val="lightGray"/>
          <w:lang w:val="fi-FI"/>
        </w:rPr>
        <w:t>1 (yksittäispakat</w:t>
      </w:r>
      <w:r w:rsidR="00DE5B6B" w:rsidRPr="00D36E38">
        <w:rPr>
          <w:noProof/>
          <w:highlight w:val="lightGray"/>
          <w:lang w:val="fi-FI"/>
        </w:rPr>
        <w:t>tua</w:t>
      </w:r>
      <w:r w:rsidRPr="00D36E38">
        <w:rPr>
          <w:noProof/>
          <w:highlight w:val="lightGray"/>
          <w:lang w:val="fi-FI"/>
        </w:rPr>
        <w:t>) kalvopäällysteis</w:t>
      </w:r>
      <w:r w:rsidR="00DE5B6B" w:rsidRPr="00D36E38">
        <w:rPr>
          <w:noProof/>
          <w:highlight w:val="lightGray"/>
          <w:lang w:val="fi-FI"/>
        </w:rPr>
        <w:t>tä</w:t>
      </w:r>
      <w:r w:rsidRPr="00D36E38">
        <w:rPr>
          <w:noProof/>
          <w:highlight w:val="lightGray"/>
          <w:lang w:val="fi-FI"/>
        </w:rPr>
        <w:t xml:space="preserve"> tablet</w:t>
      </w:r>
      <w:r w:rsidR="00DE5B6B" w:rsidRPr="00D36E38">
        <w:rPr>
          <w:noProof/>
          <w:highlight w:val="lightGray"/>
          <w:lang w:val="fi-FI"/>
        </w:rPr>
        <w:t>tia</w:t>
      </w:r>
    </w:p>
    <w:p w14:paraId="1EFE177E" w14:textId="77777777" w:rsidR="00F35540" w:rsidRPr="00D36E38" w:rsidRDefault="00F35540" w:rsidP="00F35540">
      <w:pPr>
        <w:widowControl w:val="0"/>
        <w:tabs>
          <w:tab w:val="clear" w:pos="567"/>
        </w:tabs>
        <w:spacing w:line="240" w:lineRule="auto"/>
        <w:rPr>
          <w:noProof/>
          <w:lang w:val="fi-FI"/>
        </w:rPr>
      </w:pPr>
      <w:r w:rsidRPr="00D36E38">
        <w:rPr>
          <w:noProof/>
          <w:highlight w:val="lightGray"/>
          <w:lang w:val="fi-FI"/>
        </w:rPr>
        <w:t>EU/1/12/795/011 10</w:t>
      </w:r>
      <w:r w:rsidR="00DE5B6B" w:rsidRPr="00D36E38">
        <w:rPr>
          <w:noProof/>
          <w:highlight w:val="lightGray"/>
          <w:lang w:val="fi-FI"/>
        </w:rPr>
        <w:t> </w:t>
      </w:r>
      <w:r w:rsidR="00F10465" w:rsidRPr="00D36E38">
        <w:rPr>
          <w:noProof/>
          <w:highlight w:val="lightGray"/>
          <w:lang w:val="fi-FI"/>
        </w:rPr>
        <w:t>x</w:t>
      </w:r>
      <w:r w:rsidR="00DE5B6B" w:rsidRPr="00D36E38">
        <w:rPr>
          <w:noProof/>
          <w:highlight w:val="lightGray"/>
          <w:lang w:val="fi-FI"/>
        </w:rPr>
        <w:t> </w:t>
      </w:r>
      <w:r w:rsidR="00F10465" w:rsidRPr="00D36E38">
        <w:rPr>
          <w:noProof/>
          <w:highlight w:val="lightGray"/>
          <w:lang w:val="fi-FI"/>
        </w:rPr>
        <w:t>1 (yksittäispakat</w:t>
      </w:r>
      <w:r w:rsidR="00DE5B6B" w:rsidRPr="00D36E38">
        <w:rPr>
          <w:noProof/>
          <w:highlight w:val="lightGray"/>
          <w:lang w:val="fi-FI"/>
        </w:rPr>
        <w:t>tua</w:t>
      </w:r>
      <w:r w:rsidR="00F10465" w:rsidRPr="00D36E38">
        <w:rPr>
          <w:noProof/>
          <w:highlight w:val="lightGray"/>
          <w:lang w:val="fi-FI"/>
        </w:rPr>
        <w:t xml:space="preserve">) </w:t>
      </w:r>
      <w:r w:rsidRPr="00D36E38">
        <w:rPr>
          <w:noProof/>
          <w:highlight w:val="lightGray"/>
          <w:lang w:val="fi-FI"/>
        </w:rPr>
        <w:t>kalvopäällysteis</w:t>
      </w:r>
      <w:r w:rsidR="00DE5B6B" w:rsidRPr="00D36E38">
        <w:rPr>
          <w:noProof/>
          <w:highlight w:val="lightGray"/>
          <w:lang w:val="fi-FI"/>
        </w:rPr>
        <w:t>tä</w:t>
      </w:r>
      <w:r w:rsidRPr="00D36E38">
        <w:rPr>
          <w:noProof/>
          <w:highlight w:val="lightGray"/>
          <w:lang w:val="fi-FI"/>
        </w:rPr>
        <w:t xml:space="preserve"> tablet</w:t>
      </w:r>
      <w:r w:rsidR="00DE5B6B" w:rsidRPr="00D36E38">
        <w:rPr>
          <w:noProof/>
          <w:highlight w:val="lightGray"/>
          <w:lang w:val="fi-FI"/>
        </w:rPr>
        <w:t>tia</w:t>
      </w:r>
    </w:p>
    <w:p w14:paraId="14D800BD" w14:textId="77777777" w:rsidR="00F35540" w:rsidRPr="00D36E38" w:rsidRDefault="00F35540">
      <w:pPr>
        <w:tabs>
          <w:tab w:val="clear" w:pos="567"/>
        </w:tabs>
        <w:spacing w:line="240" w:lineRule="auto"/>
        <w:rPr>
          <w:noProof/>
          <w:lang w:val="fi-FI"/>
        </w:rPr>
      </w:pPr>
    </w:p>
    <w:p w14:paraId="3DA0FC78" w14:textId="77777777" w:rsidR="005D7E13" w:rsidRPr="00D36E38" w:rsidRDefault="005D7E13">
      <w:pPr>
        <w:widowControl w:val="0"/>
        <w:tabs>
          <w:tab w:val="clear" w:pos="567"/>
        </w:tabs>
        <w:spacing w:line="240" w:lineRule="auto"/>
        <w:rPr>
          <w:lang w:val="fi-FI"/>
        </w:rPr>
      </w:pPr>
    </w:p>
    <w:p w14:paraId="64026F11"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13.</w:t>
      </w:r>
      <w:r w:rsidRPr="00D36E38">
        <w:rPr>
          <w:b/>
          <w:bCs/>
          <w:lang w:val="fi-FI"/>
        </w:rPr>
        <w:tab/>
        <w:t>ERÄNUMERO</w:t>
      </w:r>
    </w:p>
    <w:p w14:paraId="4C6BD975" w14:textId="77777777" w:rsidR="005D7E13" w:rsidRPr="00D36E38" w:rsidRDefault="005D7E13">
      <w:pPr>
        <w:widowControl w:val="0"/>
        <w:tabs>
          <w:tab w:val="clear" w:pos="567"/>
        </w:tabs>
        <w:spacing w:line="240" w:lineRule="auto"/>
        <w:rPr>
          <w:lang w:val="fi-FI"/>
        </w:rPr>
      </w:pPr>
    </w:p>
    <w:p w14:paraId="60824820" w14:textId="77777777" w:rsidR="005D7E13" w:rsidRPr="00D36E38" w:rsidRDefault="005D7E13">
      <w:pPr>
        <w:widowControl w:val="0"/>
        <w:tabs>
          <w:tab w:val="clear" w:pos="567"/>
        </w:tabs>
        <w:spacing w:line="240" w:lineRule="auto"/>
        <w:rPr>
          <w:lang w:val="fi-FI"/>
        </w:rPr>
      </w:pPr>
      <w:r w:rsidRPr="00D36E38">
        <w:rPr>
          <w:lang w:val="fi-FI"/>
        </w:rPr>
        <w:t>Lot</w:t>
      </w:r>
    </w:p>
    <w:p w14:paraId="0115DFAD" w14:textId="77777777" w:rsidR="005D7E13" w:rsidRPr="00D36E38" w:rsidRDefault="005D7E13">
      <w:pPr>
        <w:widowControl w:val="0"/>
        <w:tabs>
          <w:tab w:val="clear" w:pos="567"/>
        </w:tabs>
        <w:spacing w:line="240" w:lineRule="auto"/>
        <w:rPr>
          <w:lang w:val="fi-FI"/>
        </w:rPr>
      </w:pPr>
    </w:p>
    <w:p w14:paraId="3F32A07A" w14:textId="77777777" w:rsidR="005D7E13" w:rsidRPr="00D36E38" w:rsidRDefault="005D7E13">
      <w:pPr>
        <w:widowControl w:val="0"/>
        <w:tabs>
          <w:tab w:val="clear" w:pos="567"/>
        </w:tabs>
        <w:spacing w:line="240" w:lineRule="auto"/>
        <w:rPr>
          <w:lang w:val="fi-FI"/>
        </w:rPr>
      </w:pPr>
    </w:p>
    <w:p w14:paraId="14433DBE"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14.</w:t>
      </w:r>
      <w:r w:rsidRPr="00D36E38">
        <w:rPr>
          <w:b/>
          <w:bCs/>
          <w:lang w:val="fi-FI"/>
        </w:rPr>
        <w:tab/>
        <w:t>YLEINEN TOIMITTAMISLUOKITTELU</w:t>
      </w:r>
    </w:p>
    <w:p w14:paraId="72A463A8" w14:textId="77777777" w:rsidR="005D7E13" w:rsidRPr="00D36E38" w:rsidRDefault="005D7E13">
      <w:pPr>
        <w:widowControl w:val="0"/>
        <w:tabs>
          <w:tab w:val="clear" w:pos="567"/>
        </w:tabs>
        <w:spacing w:line="240" w:lineRule="auto"/>
        <w:rPr>
          <w:lang w:val="fi-FI"/>
        </w:rPr>
      </w:pPr>
    </w:p>
    <w:p w14:paraId="279028BB" w14:textId="77777777" w:rsidR="005D7E13" w:rsidRPr="00D36E38" w:rsidRDefault="005D7E13">
      <w:pPr>
        <w:widowControl w:val="0"/>
        <w:tabs>
          <w:tab w:val="clear" w:pos="567"/>
        </w:tabs>
        <w:spacing w:line="240" w:lineRule="auto"/>
        <w:rPr>
          <w:lang w:val="fi-FI"/>
        </w:rPr>
      </w:pPr>
    </w:p>
    <w:p w14:paraId="60775BC8" w14:textId="77777777" w:rsidR="005D7E13" w:rsidRPr="00D36E38" w:rsidRDefault="005D7E13">
      <w:pPr>
        <w:widowControl w:val="0"/>
        <w:pBdr>
          <w:top w:val="single" w:sz="4" w:space="2" w:color="auto"/>
          <w:left w:val="single" w:sz="4" w:space="4" w:color="auto"/>
          <w:bottom w:val="single" w:sz="4" w:space="1" w:color="auto"/>
          <w:right w:val="single" w:sz="4" w:space="4" w:color="auto"/>
        </w:pBdr>
        <w:tabs>
          <w:tab w:val="clear" w:pos="567"/>
        </w:tabs>
        <w:spacing w:line="240" w:lineRule="auto"/>
        <w:rPr>
          <w:lang w:val="fi-FI"/>
        </w:rPr>
      </w:pPr>
      <w:r w:rsidRPr="00D36E38">
        <w:rPr>
          <w:b/>
          <w:bCs/>
          <w:lang w:val="fi-FI"/>
        </w:rPr>
        <w:t>15.</w:t>
      </w:r>
      <w:r w:rsidRPr="00D36E38">
        <w:rPr>
          <w:b/>
          <w:bCs/>
          <w:lang w:val="fi-FI"/>
        </w:rPr>
        <w:tab/>
        <w:t>KÄYTTÖOHJEET</w:t>
      </w:r>
    </w:p>
    <w:p w14:paraId="5E08FD4B" w14:textId="77777777" w:rsidR="005D7E13" w:rsidRPr="00D36E38" w:rsidRDefault="005D7E13">
      <w:pPr>
        <w:widowControl w:val="0"/>
        <w:tabs>
          <w:tab w:val="clear" w:pos="567"/>
        </w:tabs>
        <w:spacing w:line="240" w:lineRule="auto"/>
        <w:rPr>
          <w:i/>
          <w:iCs/>
          <w:lang w:val="fi-FI"/>
        </w:rPr>
      </w:pPr>
    </w:p>
    <w:p w14:paraId="19EA06D5" w14:textId="77777777" w:rsidR="005D7E13" w:rsidRPr="00D36E38" w:rsidRDefault="005D7E13">
      <w:pPr>
        <w:widowControl w:val="0"/>
        <w:tabs>
          <w:tab w:val="clear" w:pos="567"/>
        </w:tabs>
        <w:spacing w:line="240" w:lineRule="auto"/>
        <w:rPr>
          <w:lang w:val="fi-FI"/>
        </w:rPr>
      </w:pPr>
    </w:p>
    <w:p w14:paraId="4214D206" w14:textId="77777777" w:rsidR="005D7E13" w:rsidRPr="00D36E38" w:rsidRDefault="005D7E13">
      <w:pPr>
        <w:widowControl w:val="0"/>
        <w:pBdr>
          <w:top w:val="single" w:sz="4" w:space="1" w:color="auto"/>
          <w:left w:val="single" w:sz="4" w:space="4" w:color="auto"/>
          <w:bottom w:val="single" w:sz="4" w:space="0" w:color="auto"/>
          <w:right w:val="single" w:sz="4" w:space="4" w:color="auto"/>
        </w:pBdr>
        <w:tabs>
          <w:tab w:val="clear" w:pos="567"/>
        </w:tabs>
        <w:spacing w:line="240" w:lineRule="auto"/>
        <w:rPr>
          <w:lang w:val="fi-FI"/>
        </w:rPr>
      </w:pPr>
      <w:r w:rsidRPr="00D36E38">
        <w:rPr>
          <w:b/>
          <w:bCs/>
          <w:lang w:val="fi-FI"/>
        </w:rPr>
        <w:t>16.</w:t>
      </w:r>
      <w:r w:rsidRPr="00D36E38">
        <w:rPr>
          <w:b/>
          <w:bCs/>
          <w:lang w:val="fi-FI"/>
        </w:rPr>
        <w:tab/>
        <w:t>TIEDOT PISTEKIRJOITUKSELLA</w:t>
      </w:r>
    </w:p>
    <w:p w14:paraId="33CA164F" w14:textId="77777777" w:rsidR="005D7E13" w:rsidRPr="00D36E38" w:rsidRDefault="005D7E13">
      <w:pPr>
        <w:widowControl w:val="0"/>
        <w:tabs>
          <w:tab w:val="clear" w:pos="567"/>
        </w:tabs>
        <w:spacing w:line="240" w:lineRule="auto"/>
        <w:rPr>
          <w:lang w:val="fi-FI"/>
        </w:rPr>
      </w:pPr>
    </w:p>
    <w:p w14:paraId="6AC69E47" w14:textId="77777777" w:rsidR="00402D05" w:rsidRPr="00D36E38" w:rsidRDefault="00DE11C6">
      <w:pPr>
        <w:widowControl w:val="0"/>
        <w:spacing w:line="240" w:lineRule="auto"/>
        <w:rPr>
          <w:lang w:val="fi-FI"/>
        </w:rPr>
      </w:pPr>
      <w:r w:rsidRPr="00D36E38">
        <w:rPr>
          <w:lang w:val="fi-FI"/>
        </w:rPr>
        <w:t>f</w:t>
      </w:r>
      <w:r w:rsidR="005D7E13" w:rsidRPr="00D36E38">
        <w:rPr>
          <w:lang w:val="fi-FI"/>
        </w:rPr>
        <w:t>orxiga 10 mg</w:t>
      </w:r>
    </w:p>
    <w:p w14:paraId="60B2F1DE" w14:textId="77777777" w:rsidR="009176D2" w:rsidRPr="00D36E38" w:rsidRDefault="009176D2">
      <w:pPr>
        <w:widowControl w:val="0"/>
        <w:spacing w:line="240" w:lineRule="auto"/>
        <w:rPr>
          <w:lang w:val="fi-FI"/>
        </w:rPr>
      </w:pPr>
    </w:p>
    <w:p w14:paraId="4BF5B707" w14:textId="77777777" w:rsidR="009176D2" w:rsidRPr="00D36E38" w:rsidRDefault="009176D2" w:rsidP="009176D2">
      <w:pPr>
        <w:suppressAutoHyphens/>
        <w:rPr>
          <w:shd w:val="clear" w:color="auto" w:fill="CCCCCC"/>
          <w:lang w:val="fi-FI"/>
        </w:rPr>
      </w:pPr>
    </w:p>
    <w:p w14:paraId="2C7B582B" w14:textId="2996F102" w:rsidR="009176D2" w:rsidRPr="00D36E38" w:rsidRDefault="009176D2" w:rsidP="00850702">
      <w:pPr>
        <w:keepNext/>
        <w:pBdr>
          <w:top w:val="single" w:sz="4" w:space="1" w:color="auto"/>
          <w:left w:val="single" w:sz="4" w:space="4" w:color="auto"/>
          <w:bottom w:val="single" w:sz="4" w:space="1" w:color="auto"/>
          <w:right w:val="single" w:sz="4" w:space="4" w:color="auto"/>
        </w:pBdr>
        <w:rPr>
          <w:i/>
          <w:noProof/>
          <w:lang w:val="fi-FI"/>
        </w:rPr>
      </w:pPr>
      <w:r w:rsidRPr="00D36E38">
        <w:rPr>
          <w:b/>
          <w:noProof/>
          <w:lang w:val="fi-FI"/>
        </w:rPr>
        <w:t>17.</w:t>
      </w:r>
      <w:r w:rsidRPr="00D36E38">
        <w:rPr>
          <w:b/>
          <w:noProof/>
          <w:lang w:val="fi-FI"/>
        </w:rPr>
        <w:tab/>
        <w:t>YKSILÖLLINEN TUNNISTE – 2D-VIIVAKOODI</w:t>
      </w:r>
      <w:r w:rsidR="004909B1" w:rsidRPr="00D36E38">
        <w:rPr>
          <w:b/>
          <w:noProof/>
          <w:lang w:val="fi-FI"/>
        </w:rPr>
        <w:fldChar w:fldCharType="begin"/>
      </w:r>
      <w:r w:rsidR="004909B1" w:rsidRPr="00D36E38">
        <w:rPr>
          <w:b/>
          <w:noProof/>
          <w:lang w:val="fi-FI"/>
        </w:rPr>
        <w:instrText xml:space="preserve"> DOCVARIABLE VAULT_ND_f90f237c-e9ca-44c2-9510-863a58221217 \* MERGEFORMAT </w:instrText>
      </w:r>
      <w:r w:rsidR="004909B1" w:rsidRPr="00D36E38">
        <w:rPr>
          <w:b/>
          <w:noProof/>
          <w:lang w:val="fi-FI"/>
        </w:rPr>
        <w:fldChar w:fldCharType="separate"/>
      </w:r>
      <w:r w:rsidR="004909B1" w:rsidRPr="00D36E38">
        <w:rPr>
          <w:b/>
          <w:noProof/>
          <w:lang w:val="fi-FI"/>
        </w:rPr>
        <w:t xml:space="preserve"> </w:t>
      </w:r>
      <w:r w:rsidR="004909B1" w:rsidRPr="00D36E38">
        <w:rPr>
          <w:b/>
          <w:noProof/>
          <w:lang w:val="fi-FI"/>
        </w:rPr>
        <w:fldChar w:fldCharType="end"/>
      </w:r>
    </w:p>
    <w:p w14:paraId="12F22E2F" w14:textId="77777777" w:rsidR="009176D2" w:rsidRPr="00D36E38" w:rsidRDefault="009176D2" w:rsidP="009176D2">
      <w:pPr>
        <w:tabs>
          <w:tab w:val="left" w:pos="720"/>
        </w:tabs>
        <w:rPr>
          <w:noProof/>
          <w:lang w:val="fi-FI"/>
        </w:rPr>
      </w:pPr>
    </w:p>
    <w:p w14:paraId="6FE27C44" w14:textId="77777777" w:rsidR="009176D2" w:rsidRPr="00D36E38" w:rsidRDefault="009176D2" w:rsidP="009176D2">
      <w:pPr>
        <w:rPr>
          <w:noProof/>
          <w:highlight w:val="lightGray"/>
          <w:lang w:val="fi-FI" w:eastAsia="en-US"/>
        </w:rPr>
      </w:pPr>
      <w:r w:rsidRPr="00D36E38">
        <w:rPr>
          <w:noProof/>
          <w:highlight w:val="lightGray"/>
          <w:lang w:val="fi-FI" w:eastAsia="en-US"/>
        </w:rPr>
        <w:t>2D-viivakoodi, joka sisältää yksilöllisen tunnisteen.</w:t>
      </w:r>
    </w:p>
    <w:p w14:paraId="5EC62993" w14:textId="77777777" w:rsidR="009176D2" w:rsidRPr="00D36E38" w:rsidRDefault="009176D2" w:rsidP="009176D2">
      <w:pPr>
        <w:rPr>
          <w:noProof/>
          <w:shd w:val="clear" w:color="auto" w:fill="CCCCCC"/>
          <w:lang w:val="fi-FI" w:bidi="fi-FI"/>
        </w:rPr>
      </w:pPr>
    </w:p>
    <w:p w14:paraId="7335C364" w14:textId="77777777" w:rsidR="009176D2" w:rsidRPr="00D36E38" w:rsidRDefault="009176D2" w:rsidP="009176D2">
      <w:pPr>
        <w:tabs>
          <w:tab w:val="left" w:pos="720"/>
        </w:tabs>
        <w:rPr>
          <w:noProof/>
          <w:lang w:val="fi-FI"/>
        </w:rPr>
      </w:pPr>
    </w:p>
    <w:p w14:paraId="7095CF1B" w14:textId="6A5429B4" w:rsidR="009176D2" w:rsidRPr="00D36E38" w:rsidRDefault="009176D2" w:rsidP="00850702">
      <w:pPr>
        <w:keepNext/>
        <w:pBdr>
          <w:top w:val="single" w:sz="4" w:space="1" w:color="auto"/>
          <w:left w:val="single" w:sz="4" w:space="4" w:color="auto"/>
          <w:bottom w:val="single" w:sz="4" w:space="1" w:color="auto"/>
          <w:right w:val="single" w:sz="4" w:space="4" w:color="auto"/>
        </w:pBdr>
        <w:rPr>
          <w:i/>
          <w:noProof/>
          <w:lang w:val="fi-FI"/>
        </w:rPr>
      </w:pPr>
      <w:r w:rsidRPr="00D36E38">
        <w:rPr>
          <w:b/>
          <w:noProof/>
          <w:lang w:val="fi-FI"/>
        </w:rPr>
        <w:t>18.</w:t>
      </w:r>
      <w:r w:rsidRPr="00D36E38">
        <w:rPr>
          <w:b/>
          <w:noProof/>
          <w:lang w:val="fi-FI"/>
        </w:rPr>
        <w:tab/>
        <w:t>YKSILÖLLINEN TUNNISTE – LUETTAVISSA OLEVAT TIEDOT</w:t>
      </w:r>
      <w:r w:rsidR="004909B1" w:rsidRPr="00D36E38">
        <w:rPr>
          <w:b/>
          <w:noProof/>
          <w:lang w:val="fi-FI"/>
        </w:rPr>
        <w:fldChar w:fldCharType="begin"/>
      </w:r>
      <w:r w:rsidR="004909B1" w:rsidRPr="00D36E38">
        <w:rPr>
          <w:b/>
          <w:noProof/>
          <w:lang w:val="fi-FI"/>
        </w:rPr>
        <w:instrText xml:space="preserve"> DOCVARIABLE VAULT_ND_5a9bf28d-bc28-4416-8936-1be492a4c4ea \* MERGEFORMAT </w:instrText>
      </w:r>
      <w:r w:rsidR="004909B1" w:rsidRPr="00D36E38">
        <w:rPr>
          <w:b/>
          <w:noProof/>
          <w:lang w:val="fi-FI"/>
        </w:rPr>
        <w:fldChar w:fldCharType="separate"/>
      </w:r>
      <w:r w:rsidR="004909B1" w:rsidRPr="00D36E38">
        <w:rPr>
          <w:b/>
          <w:noProof/>
          <w:lang w:val="fi-FI"/>
        </w:rPr>
        <w:t xml:space="preserve"> </w:t>
      </w:r>
      <w:r w:rsidR="004909B1" w:rsidRPr="00D36E38">
        <w:rPr>
          <w:b/>
          <w:noProof/>
          <w:lang w:val="fi-FI"/>
        </w:rPr>
        <w:fldChar w:fldCharType="end"/>
      </w:r>
    </w:p>
    <w:p w14:paraId="3E3741B5" w14:textId="77777777" w:rsidR="009176D2" w:rsidRPr="00D36E38" w:rsidRDefault="009176D2" w:rsidP="009176D2">
      <w:pPr>
        <w:tabs>
          <w:tab w:val="left" w:pos="720"/>
        </w:tabs>
        <w:rPr>
          <w:noProof/>
          <w:lang w:val="fi-FI"/>
        </w:rPr>
      </w:pPr>
    </w:p>
    <w:p w14:paraId="68E0A32E" w14:textId="77777777" w:rsidR="009176D2" w:rsidRPr="00D36E38" w:rsidRDefault="009176D2" w:rsidP="009176D2">
      <w:pPr>
        <w:rPr>
          <w:lang w:val="fi-FI"/>
        </w:rPr>
      </w:pPr>
      <w:r w:rsidRPr="00D36E38">
        <w:rPr>
          <w:lang w:val="fi-FI"/>
        </w:rPr>
        <w:t>PC</w:t>
      </w:r>
    </w:p>
    <w:p w14:paraId="0CE1012B" w14:textId="77777777" w:rsidR="009176D2" w:rsidRPr="00D36E38" w:rsidRDefault="009176D2" w:rsidP="009176D2">
      <w:pPr>
        <w:rPr>
          <w:lang w:val="fi-FI"/>
        </w:rPr>
      </w:pPr>
      <w:r w:rsidRPr="00D36E38">
        <w:rPr>
          <w:lang w:val="fi-FI"/>
        </w:rPr>
        <w:t>SN</w:t>
      </w:r>
    </w:p>
    <w:p w14:paraId="2EF67FDA" w14:textId="77777777" w:rsidR="009176D2" w:rsidRPr="00D36E38" w:rsidRDefault="009176D2" w:rsidP="009176D2">
      <w:pPr>
        <w:rPr>
          <w:lang w:val="fi-FI"/>
        </w:rPr>
      </w:pPr>
      <w:r w:rsidRPr="00D36E38">
        <w:rPr>
          <w:lang w:val="fi-FI"/>
        </w:rPr>
        <w:t>NN</w:t>
      </w:r>
    </w:p>
    <w:p w14:paraId="41938EA2" w14:textId="77777777" w:rsidR="009176D2" w:rsidRPr="00D36E38" w:rsidRDefault="009176D2">
      <w:pPr>
        <w:widowControl w:val="0"/>
        <w:spacing w:line="240" w:lineRule="auto"/>
        <w:rPr>
          <w:lang w:val="fi-FI"/>
        </w:rPr>
      </w:pPr>
    </w:p>
    <w:p w14:paraId="54D3BEC8" w14:textId="2F7E54B3" w:rsidR="00EF7C42"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br w:type="page"/>
        <w:t xml:space="preserve">LÄPIPAINOPAKKAUKSISSA TAI </w:t>
      </w:r>
      <w:r w:rsidR="00A64829" w:rsidRPr="00D36E38">
        <w:rPr>
          <w:b/>
          <w:bCs/>
          <w:lang w:val="fi-FI"/>
        </w:rPr>
        <w:t>LEVYISSÄ</w:t>
      </w:r>
      <w:r w:rsidRPr="00D36E38">
        <w:rPr>
          <w:b/>
          <w:bCs/>
          <w:lang w:val="fi-FI"/>
        </w:rPr>
        <w:t xml:space="preserve"> ON OLTAVA VÄHINTÄÄN SEURAAVAT MERKINNÄT</w:t>
      </w:r>
    </w:p>
    <w:p w14:paraId="5A4AE801" w14:textId="77777777" w:rsidR="00EF7C42" w:rsidRPr="00D36E38" w:rsidRDefault="00EF7C4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p>
    <w:p w14:paraId="06B3570B"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LÄPIPAINOPAKKAUKSET (PERFOROITU) YKSITTÄISANNOS 10 mg</w:t>
      </w:r>
    </w:p>
    <w:p w14:paraId="291EEAF5" w14:textId="77777777" w:rsidR="005D7E13" w:rsidRPr="00D36E38" w:rsidRDefault="005D7E13">
      <w:pPr>
        <w:widowControl w:val="0"/>
        <w:tabs>
          <w:tab w:val="clear" w:pos="567"/>
        </w:tabs>
        <w:spacing w:line="240" w:lineRule="auto"/>
        <w:rPr>
          <w:lang w:val="fi-FI"/>
        </w:rPr>
      </w:pPr>
    </w:p>
    <w:p w14:paraId="2228880E" w14:textId="77777777" w:rsidR="005D7E13" w:rsidRPr="00D36E38" w:rsidRDefault="005D7E13">
      <w:pPr>
        <w:widowControl w:val="0"/>
        <w:tabs>
          <w:tab w:val="clear" w:pos="567"/>
        </w:tabs>
        <w:spacing w:line="240" w:lineRule="auto"/>
        <w:rPr>
          <w:lang w:val="fi-FI"/>
        </w:rPr>
      </w:pPr>
    </w:p>
    <w:p w14:paraId="07F84CC4" w14:textId="2FA15219" w:rsidR="005D7E13" w:rsidRPr="00D36E38" w:rsidRDefault="005D7E13" w:rsidP="0085070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1.</w:t>
      </w:r>
      <w:r w:rsidRPr="00D36E38">
        <w:rPr>
          <w:b/>
          <w:bCs/>
          <w:lang w:val="fi-FI"/>
        </w:rPr>
        <w:tab/>
        <w:t>LÄÄKEVALMISTEEN NIMI</w:t>
      </w:r>
      <w:r w:rsidR="004909B1" w:rsidRPr="00D36E38">
        <w:rPr>
          <w:b/>
          <w:bCs/>
          <w:lang w:val="fi-FI"/>
        </w:rPr>
        <w:fldChar w:fldCharType="begin"/>
      </w:r>
      <w:r w:rsidR="004909B1" w:rsidRPr="00D36E38">
        <w:rPr>
          <w:b/>
          <w:bCs/>
          <w:lang w:val="fi-FI"/>
        </w:rPr>
        <w:instrText xml:space="preserve"> DOCVARIABLE VAULT_ND_d38ff543-50cc-4737-a41c-f378be2aa52c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5BA5C036" w14:textId="77777777" w:rsidR="005D7E13" w:rsidRPr="00D36E38" w:rsidRDefault="005D7E13">
      <w:pPr>
        <w:widowControl w:val="0"/>
        <w:tabs>
          <w:tab w:val="clear" w:pos="567"/>
        </w:tabs>
        <w:spacing w:line="240" w:lineRule="auto"/>
        <w:rPr>
          <w:i/>
          <w:iCs/>
          <w:lang w:val="fi-FI"/>
        </w:rPr>
      </w:pPr>
    </w:p>
    <w:p w14:paraId="00CBBCA0" w14:textId="77777777" w:rsidR="005D7E13" w:rsidRPr="00D36E38" w:rsidRDefault="005D7E13">
      <w:pPr>
        <w:widowControl w:val="0"/>
        <w:tabs>
          <w:tab w:val="clear" w:pos="567"/>
        </w:tabs>
        <w:spacing w:line="240" w:lineRule="auto"/>
        <w:rPr>
          <w:lang w:val="fi-FI"/>
        </w:rPr>
      </w:pPr>
      <w:r w:rsidRPr="00D36E38">
        <w:rPr>
          <w:lang w:val="fi-FI"/>
        </w:rPr>
        <w:t>Forxiga 10 mg tabletit</w:t>
      </w:r>
    </w:p>
    <w:p w14:paraId="230FF3E9" w14:textId="77777777" w:rsidR="005D7E13" w:rsidRPr="00D36E38" w:rsidRDefault="005D7E13">
      <w:pPr>
        <w:widowControl w:val="0"/>
        <w:tabs>
          <w:tab w:val="clear" w:pos="567"/>
        </w:tabs>
        <w:spacing w:line="240" w:lineRule="auto"/>
        <w:rPr>
          <w:lang w:val="fi-FI"/>
        </w:rPr>
      </w:pPr>
      <w:r w:rsidRPr="00D36E38">
        <w:rPr>
          <w:lang w:val="fi-FI"/>
        </w:rPr>
        <w:t>dapagliflotsiini</w:t>
      </w:r>
    </w:p>
    <w:p w14:paraId="360CE473" w14:textId="77777777" w:rsidR="005D7E13" w:rsidRPr="00D36E38" w:rsidRDefault="005D7E13">
      <w:pPr>
        <w:widowControl w:val="0"/>
        <w:tabs>
          <w:tab w:val="clear" w:pos="567"/>
        </w:tabs>
        <w:spacing w:line="240" w:lineRule="auto"/>
        <w:rPr>
          <w:lang w:val="fi-FI"/>
        </w:rPr>
      </w:pPr>
    </w:p>
    <w:p w14:paraId="27A4D49A" w14:textId="77777777" w:rsidR="005D7E13" w:rsidRPr="00D36E38" w:rsidRDefault="005D7E13">
      <w:pPr>
        <w:widowControl w:val="0"/>
        <w:tabs>
          <w:tab w:val="clear" w:pos="567"/>
        </w:tabs>
        <w:spacing w:line="240" w:lineRule="auto"/>
        <w:rPr>
          <w:lang w:val="fi-FI"/>
        </w:rPr>
      </w:pPr>
    </w:p>
    <w:p w14:paraId="797CD861" w14:textId="4A9B528A" w:rsidR="005D7E13" w:rsidRPr="00D36E38" w:rsidRDefault="005D7E13" w:rsidP="0085070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2.</w:t>
      </w:r>
      <w:r w:rsidRPr="00D36E38">
        <w:rPr>
          <w:b/>
          <w:bCs/>
          <w:lang w:val="fi-FI"/>
        </w:rPr>
        <w:tab/>
        <w:t>MYYNTILUVAN HALTIJAN NIMI</w:t>
      </w:r>
      <w:r w:rsidR="004909B1" w:rsidRPr="00D36E38">
        <w:rPr>
          <w:b/>
          <w:bCs/>
          <w:lang w:val="fi-FI"/>
        </w:rPr>
        <w:fldChar w:fldCharType="begin"/>
      </w:r>
      <w:r w:rsidR="004909B1" w:rsidRPr="00D36E38">
        <w:rPr>
          <w:b/>
          <w:bCs/>
          <w:lang w:val="fi-FI"/>
        </w:rPr>
        <w:instrText xml:space="preserve"> DOCVARIABLE VAULT_ND_6ec672ee-a322-4889-9138-0fbb3276c2e2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45860988" w14:textId="77777777" w:rsidR="005D7E13" w:rsidRPr="00D36E38" w:rsidRDefault="005D7E13">
      <w:pPr>
        <w:widowControl w:val="0"/>
        <w:tabs>
          <w:tab w:val="clear" w:pos="567"/>
        </w:tabs>
        <w:spacing w:line="240" w:lineRule="auto"/>
        <w:rPr>
          <w:lang w:val="fi-FI"/>
        </w:rPr>
      </w:pPr>
    </w:p>
    <w:p w14:paraId="42288FD5" w14:textId="77777777" w:rsidR="005D7E13" w:rsidRPr="00D36E38" w:rsidRDefault="005D7E13">
      <w:pPr>
        <w:snapToGrid w:val="0"/>
        <w:rPr>
          <w:lang w:val="fi-FI"/>
        </w:rPr>
      </w:pPr>
      <w:r w:rsidRPr="00D36E38">
        <w:rPr>
          <w:lang w:val="fi-FI"/>
        </w:rPr>
        <w:t>AstraZeneca AB</w:t>
      </w:r>
    </w:p>
    <w:p w14:paraId="2922A7A9" w14:textId="77777777" w:rsidR="005D7E13" w:rsidRPr="00D36E38" w:rsidRDefault="005D7E13">
      <w:pPr>
        <w:widowControl w:val="0"/>
        <w:tabs>
          <w:tab w:val="clear" w:pos="567"/>
        </w:tabs>
        <w:spacing w:line="240" w:lineRule="auto"/>
        <w:rPr>
          <w:lang w:val="fi-FI"/>
        </w:rPr>
      </w:pPr>
    </w:p>
    <w:p w14:paraId="3186CA99" w14:textId="77777777" w:rsidR="005D7E13" w:rsidRPr="00D36E38" w:rsidRDefault="005D7E13">
      <w:pPr>
        <w:widowControl w:val="0"/>
        <w:tabs>
          <w:tab w:val="clear" w:pos="567"/>
        </w:tabs>
        <w:spacing w:line="240" w:lineRule="auto"/>
        <w:rPr>
          <w:lang w:val="fi-FI"/>
        </w:rPr>
      </w:pPr>
    </w:p>
    <w:p w14:paraId="1B171F02" w14:textId="3A6BAF04" w:rsidR="005D7E13" w:rsidRPr="00D36E38" w:rsidRDefault="005D7E13" w:rsidP="00850702">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bCs/>
          <w:lang w:val="fi-FI"/>
        </w:rPr>
      </w:pPr>
      <w:r w:rsidRPr="00D36E38">
        <w:rPr>
          <w:b/>
          <w:bCs/>
          <w:lang w:val="fi-FI"/>
        </w:rPr>
        <w:t>3.</w:t>
      </w:r>
      <w:r w:rsidRPr="00D36E38">
        <w:rPr>
          <w:b/>
          <w:bCs/>
          <w:lang w:val="fi-FI"/>
        </w:rPr>
        <w:tab/>
        <w:t>VIIMEINEN KÄYTTÖPÄIVÄMÄÄRÄ</w:t>
      </w:r>
      <w:r w:rsidR="004909B1" w:rsidRPr="00D36E38">
        <w:rPr>
          <w:b/>
          <w:bCs/>
          <w:lang w:val="fi-FI"/>
        </w:rPr>
        <w:fldChar w:fldCharType="begin"/>
      </w:r>
      <w:r w:rsidR="004909B1" w:rsidRPr="00D36E38">
        <w:rPr>
          <w:b/>
          <w:bCs/>
          <w:lang w:val="fi-FI"/>
        </w:rPr>
        <w:instrText xml:space="preserve"> DOCVARIABLE VAULT_ND_87d7b09d-3d4e-4761-b8c1-149969cdb62f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610D57E1" w14:textId="77777777" w:rsidR="005D7E13" w:rsidRPr="00D36E38" w:rsidRDefault="005D7E13">
      <w:pPr>
        <w:widowControl w:val="0"/>
        <w:tabs>
          <w:tab w:val="clear" w:pos="567"/>
        </w:tabs>
        <w:spacing w:line="240" w:lineRule="auto"/>
        <w:rPr>
          <w:lang w:val="fi-FI"/>
        </w:rPr>
      </w:pPr>
    </w:p>
    <w:p w14:paraId="57F14FDE" w14:textId="77777777" w:rsidR="005D7E13" w:rsidRPr="00D36E38" w:rsidRDefault="005D7E13">
      <w:pPr>
        <w:widowControl w:val="0"/>
        <w:tabs>
          <w:tab w:val="clear" w:pos="567"/>
        </w:tabs>
        <w:spacing w:line="240" w:lineRule="auto"/>
        <w:rPr>
          <w:lang w:val="fi-FI"/>
        </w:rPr>
      </w:pPr>
      <w:r w:rsidRPr="00D36E38">
        <w:rPr>
          <w:lang w:val="fi-FI"/>
        </w:rPr>
        <w:t>EXP</w:t>
      </w:r>
    </w:p>
    <w:p w14:paraId="5F91DE86" w14:textId="77777777" w:rsidR="005D7E13" w:rsidRPr="00D36E38" w:rsidRDefault="005D7E13">
      <w:pPr>
        <w:widowControl w:val="0"/>
        <w:tabs>
          <w:tab w:val="clear" w:pos="567"/>
        </w:tabs>
        <w:spacing w:line="240" w:lineRule="auto"/>
        <w:rPr>
          <w:lang w:val="fi-FI"/>
        </w:rPr>
      </w:pPr>
    </w:p>
    <w:p w14:paraId="7A12A393" w14:textId="77777777" w:rsidR="005D7E13" w:rsidRPr="00D36E38" w:rsidRDefault="005D7E13">
      <w:pPr>
        <w:widowControl w:val="0"/>
        <w:tabs>
          <w:tab w:val="clear" w:pos="567"/>
        </w:tabs>
        <w:spacing w:line="240" w:lineRule="auto"/>
        <w:rPr>
          <w:lang w:val="fi-FI"/>
        </w:rPr>
      </w:pPr>
    </w:p>
    <w:p w14:paraId="381A49FF" w14:textId="4CCCA58A" w:rsidR="005D7E13" w:rsidRPr="00D36E38" w:rsidRDefault="005D7E13" w:rsidP="0085070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4.</w:t>
      </w:r>
      <w:r w:rsidRPr="00D36E38">
        <w:rPr>
          <w:b/>
          <w:bCs/>
          <w:lang w:val="fi-FI"/>
        </w:rPr>
        <w:tab/>
        <w:t>ERÄNUMERO</w:t>
      </w:r>
      <w:r w:rsidR="004909B1" w:rsidRPr="00D36E38">
        <w:rPr>
          <w:b/>
          <w:bCs/>
          <w:lang w:val="fi-FI"/>
        </w:rPr>
        <w:fldChar w:fldCharType="begin"/>
      </w:r>
      <w:r w:rsidR="004909B1" w:rsidRPr="00D36E38">
        <w:rPr>
          <w:b/>
          <w:bCs/>
          <w:lang w:val="fi-FI"/>
        </w:rPr>
        <w:instrText xml:space="preserve"> DOCVARIABLE VAULT_ND_33b5d8be-e848-4c29-a3e9-d4e425fcaeb1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63957E65" w14:textId="77777777" w:rsidR="005D7E13" w:rsidRPr="00D36E38" w:rsidRDefault="005D7E13">
      <w:pPr>
        <w:widowControl w:val="0"/>
        <w:tabs>
          <w:tab w:val="clear" w:pos="567"/>
        </w:tabs>
        <w:spacing w:line="240" w:lineRule="auto"/>
        <w:rPr>
          <w:lang w:val="fi-FI"/>
        </w:rPr>
      </w:pPr>
    </w:p>
    <w:p w14:paraId="791EE2D2" w14:textId="77777777" w:rsidR="005D7E13" w:rsidRPr="00D36E38" w:rsidRDefault="005D7E13">
      <w:pPr>
        <w:widowControl w:val="0"/>
        <w:tabs>
          <w:tab w:val="clear" w:pos="567"/>
        </w:tabs>
        <w:spacing w:line="240" w:lineRule="auto"/>
        <w:rPr>
          <w:lang w:val="fi-FI"/>
        </w:rPr>
      </w:pPr>
      <w:r w:rsidRPr="00D36E38">
        <w:rPr>
          <w:lang w:val="fi-FI"/>
        </w:rPr>
        <w:t>Lot</w:t>
      </w:r>
    </w:p>
    <w:p w14:paraId="30F09557" w14:textId="77777777" w:rsidR="005D7E13" w:rsidRPr="00D36E38" w:rsidRDefault="005D7E13">
      <w:pPr>
        <w:widowControl w:val="0"/>
        <w:tabs>
          <w:tab w:val="clear" w:pos="567"/>
        </w:tabs>
        <w:spacing w:line="240" w:lineRule="auto"/>
        <w:rPr>
          <w:lang w:val="fi-FI"/>
        </w:rPr>
      </w:pPr>
    </w:p>
    <w:p w14:paraId="189DF89C" w14:textId="77777777" w:rsidR="005D7E13" w:rsidRPr="00D36E38" w:rsidRDefault="005D7E13">
      <w:pPr>
        <w:widowControl w:val="0"/>
        <w:tabs>
          <w:tab w:val="clear" w:pos="567"/>
        </w:tabs>
        <w:spacing w:line="240" w:lineRule="auto"/>
        <w:rPr>
          <w:lang w:val="fi-FI"/>
        </w:rPr>
      </w:pPr>
    </w:p>
    <w:p w14:paraId="7F572F84" w14:textId="3574E3FD" w:rsidR="005D7E13" w:rsidRPr="00D36E38" w:rsidRDefault="005D7E13" w:rsidP="0085070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5.</w:t>
      </w:r>
      <w:r w:rsidRPr="00D36E38">
        <w:rPr>
          <w:b/>
          <w:bCs/>
          <w:lang w:val="fi-FI"/>
        </w:rPr>
        <w:tab/>
        <w:t>MUUTA</w:t>
      </w:r>
      <w:r w:rsidR="004909B1" w:rsidRPr="00D36E38">
        <w:rPr>
          <w:b/>
          <w:bCs/>
          <w:lang w:val="fi-FI"/>
        </w:rPr>
        <w:fldChar w:fldCharType="begin"/>
      </w:r>
      <w:r w:rsidR="004909B1" w:rsidRPr="00D36E38">
        <w:rPr>
          <w:b/>
          <w:bCs/>
          <w:lang w:val="fi-FI"/>
        </w:rPr>
        <w:instrText xml:space="preserve"> DOCVARIABLE VAULT_ND_10185948-2a13-4267-adc4-fbf3e4a5251c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4EC6D9A8" w14:textId="77777777" w:rsidR="005D7E13" w:rsidRPr="00D36E38" w:rsidRDefault="005D7E13">
      <w:pPr>
        <w:widowControl w:val="0"/>
        <w:tabs>
          <w:tab w:val="clear" w:pos="567"/>
        </w:tabs>
        <w:spacing w:line="240" w:lineRule="auto"/>
        <w:rPr>
          <w:lang w:val="fi-FI"/>
        </w:rPr>
      </w:pPr>
    </w:p>
    <w:p w14:paraId="3D98E1DD" w14:textId="1C8416A5" w:rsidR="00EF7C42"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br w:type="page"/>
        <w:t xml:space="preserve">LÄPIPAINOPAKKAUKSISSA TAI </w:t>
      </w:r>
      <w:r w:rsidR="00A64829" w:rsidRPr="00D36E38">
        <w:rPr>
          <w:b/>
          <w:bCs/>
          <w:lang w:val="fi-FI"/>
        </w:rPr>
        <w:t>LEVYISSÄ</w:t>
      </w:r>
      <w:r w:rsidRPr="00D36E38">
        <w:rPr>
          <w:b/>
          <w:bCs/>
          <w:lang w:val="fi-FI"/>
        </w:rPr>
        <w:t xml:space="preserve"> ON OLTAVA VÄHINTÄÄN SEURAAVAT MERKINNÄT</w:t>
      </w:r>
    </w:p>
    <w:p w14:paraId="2D1DC157" w14:textId="77777777" w:rsidR="00EF7C42" w:rsidRPr="00D36E38" w:rsidRDefault="00EF7C4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p>
    <w:p w14:paraId="698EE937" w14:textId="77777777" w:rsidR="005D7E13" w:rsidRPr="00D36E38" w:rsidRDefault="005D7E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KALENTERILÄPIPAINOPAKKAUKSET (EI-PERFOROITU) 10 mg</w:t>
      </w:r>
    </w:p>
    <w:p w14:paraId="2A95CF2E" w14:textId="77777777" w:rsidR="005D7E13" w:rsidRPr="00D36E38" w:rsidRDefault="005D7E13">
      <w:pPr>
        <w:widowControl w:val="0"/>
        <w:tabs>
          <w:tab w:val="clear" w:pos="567"/>
        </w:tabs>
        <w:spacing w:line="240" w:lineRule="auto"/>
        <w:rPr>
          <w:lang w:val="fi-FI"/>
        </w:rPr>
      </w:pPr>
    </w:p>
    <w:p w14:paraId="5039D647" w14:textId="77777777" w:rsidR="005D7E13" w:rsidRPr="00D36E38" w:rsidRDefault="005D7E13">
      <w:pPr>
        <w:widowControl w:val="0"/>
        <w:tabs>
          <w:tab w:val="clear" w:pos="567"/>
        </w:tabs>
        <w:spacing w:line="240" w:lineRule="auto"/>
        <w:rPr>
          <w:lang w:val="fi-FI"/>
        </w:rPr>
      </w:pPr>
    </w:p>
    <w:p w14:paraId="55DE2EF8" w14:textId="097F8A43" w:rsidR="005D7E13" w:rsidRPr="00D36E38" w:rsidRDefault="005D7E13" w:rsidP="0085070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1.</w:t>
      </w:r>
      <w:r w:rsidRPr="00D36E38">
        <w:rPr>
          <w:b/>
          <w:bCs/>
          <w:lang w:val="fi-FI"/>
        </w:rPr>
        <w:tab/>
        <w:t>LÄÄKEVALMISTEEN NIMI</w:t>
      </w:r>
      <w:r w:rsidR="004909B1" w:rsidRPr="00D36E38">
        <w:rPr>
          <w:b/>
          <w:bCs/>
          <w:lang w:val="fi-FI"/>
        </w:rPr>
        <w:fldChar w:fldCharType="begin"/>
      </w:r>
      <w:r w:rsidR="004909B1" w:rsidRPr="00D36E38">
        <w:rPr>
          <w:b/>
          <w:bCs/>
          <w:lang w:val="fi-FI"/>
        </w:rPr>
        <w:instrText xml:space="preserve"> DOCVARIABLE VAULT_ND_4f2cdcb4-fe5f-4b19-85ba-d51fe6f53d35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47BCBD61" w14:textId="77777777" w:rsidR="005D7E13" w:rsidRPr="00D36E38" w:rsidRDefault="005D7E13">
      <w:pPr>
        <w:widowControl w:val="0"/>
        <w:tabs>
          <w:tab w:val="clear" w:pos="567"/>
        </w:tabs>
        <w:spacing w:line="240" w:lineRule="auto"/>
        <w:rPr>
          <w:i/>
          <w:iCs/>
          <w:lang w:val="fi-FI"/>
        </w:rPr>
      </w:pPr>
    </w:p>
    <w:p w14:paraId="2EBA118C" w14:textId="77777777" w:rsidR="005D7E13" w:rsidRPr="00D36E38" w:rsidRDefault="005D7E13">
      <w:pPr>
        <w:widowControl w:val="0"/>
        <w:tabs>
          <w:tab w:val="clear" w:pos="567"/>
        </w:tabs>
        <w:spacing w:line="240" w:lineRule="auto"/>
        <w:rPr>
          <w:lang w:val="fi-FI"/>
        </w:rPr>
      </w:pPr>
      <w:r w:rsidRPr="00D36E38">
        <w:rPr>
          <w:lang w:val="fi-FI"/>
        </w:rPr>
        <w:t>Forxiga 10 mg tabletit</w:t>
      </w:r>
    </w:p>
    <w:p w14:paraId="3340037F" w14:textId="77777777" w:rsidR="005D7E13" w:rsidRPr="00D36E38" w:rsidRDefault="005D7E13">
      <w:pPr>
        <w:widowControl w:val="0"/>
        <w:tabs>
          <w:tab w:val="clear" w:pos="567"/>
        </w:tabs>
        <w:spacing w:line="240" w:lineRule="auto"/>
        <w:rPr>
          <w:lang w:val="fi-FI"/>
        </w:rPr>
      </w:pPr>
      <w:r w:rsidRPr="00D36E38">
        <w:rPr>
          <w:lang w:val="fi-FI"/>
        </w:rPr>
        <w:t>dapagliflotsiini</w:t>
      </w:r>
    </w:p>
    <w:p w14:paraId="39D2FE99" w14:textId="77777777" w:rsidR="005D7E13" w:rsidRPr="00D36E38" w:rsidRDefault="005D7E13">
      <w:pPr>
        <w:widowControl w:val="0"/>
        <w:tabs>
          <w:tab w:val="clear" w:pos="567"/>
        </w:tabs>
        <w:spacing w:line="240" w:lineRule="auto"/>
        <w:rPr>
          <w:lang w:val="fi-FI"/>
        </w:rPr>
      </w:pPr>
    </w:p>
    <w:p w14:paraId="6E7DF6CA" w14:textId="77777777" w:rsidR="005D7E13" w:rsidRPr="00D36E38" w:rsidRDefault="005D7E13">
      <w:pPr>
        <w:widowControl w:val="0"/>
        <w:tabs>
          <w:tab w:val="clear" w:pos="567"/>
        </w:tabs>
        <w:spacing w:line="240" w:lineRule="auto"/>
        <w:rPr>
          <w:lang w:val="fi-FI"/>
        </w:rPr>
      </w:pPr>
    </w:p>
    <w:p w14:paraId="7171A0F6" w14:textId="0E0C2245" w:rsidR="005D7E13" w:rsidRPr="00D36E38" w:rsidRDefault="005D7E13" w:rsidP="0085070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2.</w:t>
      </w:r>
      <w:r w:rsidRPr="00D36E38">
        <w:rPr>
          <w:b/>
          <w:bCs/>
          <w:lang w:val="fi-FI"/>
        </w:rPr>
        <w:tab/>
        <w:t>MYYNTILUVAN HALTIJAN NIMI</w:t>
      </w:r>
      <w:r w:rsidR="004909B1" w:rsidRPr="00D36E38">
        <w:rPr>
          <w:b/>
          <w:bCs/>
          <w:lang w:val="fi-FI"/>
        </w:rPr>
        <w:fldChar w:fldCharType="begin"/>
      </w:r>
      <w:r w:rsidR="004909B1" w:rsidRPr="00D36E38">
        <w:rPr>
          <w:b/>
          <w:bCs/>
          <w:lang w:val="fi-FI"/>
        </w:rPr>
        <w:instrText xml:space="preserve"> DOCVARIABLE VAULT_ND_d87ba94f-e9eb-49b7-8827-956c1f664d3b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2F38E7B1" w14:textId="77777777" w:rsidR="005D7E13" w:rsidRPr="00D36E38" w:rsidRDefault="005D7E13">
      <w:pPr>
        <w:widowControl w:val="0"/>
        <w:tabs>
          <w:tab w:val="clear" w:pos="567"/>
        </w:tabs>
        <w:spacing w:line="240" w:lineRule="auto"/>
        <w:rPr>
          <w:lang w:val="fi-FI"/>
        </w:rPr>
      </w:pPr>
    </w:p>
    <w:p w14:paraId="351D418D" w14:textId="77777777" w:rsidR="005D7E13" w:rsidRPr="00D36E38" w:rsidRDefault="005D7E13">
      <w:pPr>
        <w:snapToGrid w:val="0"/>
        <w:rPr>
          <w:lang w:val="fi-FI"/>
        </w:rPr>
      </w:pPr>
      <w:r w:rsidRPr="00D36E38">
        <w:rPr>
          <w:lang w:val="fi-FI"/>
        </w:rPr>
        <w:t>AstraZeneca AB</w:t>
      </w:r>
    </w:p>
    <w:p w14:paraId="3E68864E" w14:textId="77777777" w:rsidR="005D7E13" w:rsidRPr="00D36E38" w:rsidRDefault="005D7E13">
      <w:pPr>
        <w:widowControl w:val="0"/>
        <w:tabs>
          <w:tab w:val="clear" w:pos="567"/>
        </w:tabs>
        <w:spacing w:line="240" w:lineRule="auto"/>
        <w:rPr>
          <w:lang w:val="fi-FI"/>
        </w:rPr>
      </w:pPr>
    </w:p>
    <w:p w14:paraId="4AF52E22" w14:textId="77777777" w:rsidR="005D7E13" w:rsidRPr="00D36E38" w:rsidRDefault="005D7E13">
      <w:pPr>
        <w:widowControl w:val="0"/>
        <w:tabs>
          <w:tab w:val="clear" w:pos="567"/>
        </w:tabs>
        <w:spacing w:line="240" w:lineRule="auto"/>
        <w:rPr>
          <w:lang w:val="fi-FI"/>
        </w:rPr>
      </w:pPr>
    </w:p>
    <w:p w14:paraId="3AF7B95A" w14:textId="17691C4F" w:rsidR="005D7E13" w:rsidRPr="00D36E38" w:rsidRDefault="005D7E13" w:rsidP="00850702">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bCs/>
          <w:lang w:val="fi-FI"/>
        </w:rPr>
      </w:pPr>
      <w:r w:rsidRPr="00D36E38">
        <w:rPr>
          <w:b/>
          <w:bCs/>
          <w:lang w:val="fi-FI"/>
        </w:rPr>
        <w:t>3.</w:t>
      </w:r>
      <w:r w:rsidRPr="00D36E38">
        <w:rPr>
          <w:b/>
          <w:bCs/>
          <w:lang w:val="fi-FI"/>
        </w:rPr>
        <w:tab/>
        <w:t>VIIMEINEN KÄYTTÖPÄIVÄMÄÄRÄ</w:t>
      </w:r>
      <w:r w:rsidR="004909B1" w:rsidRPr="00D36E38">
        <w:rPr>
          <w:b/>
          <w:bCs/>
          <w:lang w:val="fi-FI"/>
        </w:rPr>
        <w:fldChar w:fldCharType="begin"/>
      </w:r>
      <w:r w:rsidR="004909B1" w:rsidRPr="00D36E38">
        <w:rPr>
          <w:b/>
          <w:bCs/>
          <w:lang w:val="fi-FI"/>
        </w:rPr>
        <w:instrText xml:space="preserve"> DOCVARIABLE VAULT_ND_9e5740ac-cfcc-48f3-af6d-43c780cf63e4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4C8E73DB" w14:textId="77777777" w:rsidR="005D7E13" w:rsidRPr="00D36E38" w:rsidRDefault="005D7E13">
      <w:pPr>
        <w:widowControl w:val="0"/>
        <w:tabs>
          <w:tab w:val="clear" w:pos="567"/>
        </w:tabs>
        <w:spacing w:line="240" w:lineRule="auto"/>
        <w:rPr>
          <w:lang w:val="fi-FI"/>
        </w:rPr>
      </w:pPr>
    </w:p>
    <w:p w14:paraId="0FFF8150" w14:textId="77777777" w:rsidR="005D7E13" w:rsidRPr="00D36E38" w:rsidRDefault="005D7E13">
      <w:pPr>
        <w:widowControl w:val="0"/>
        <w:tabs>
          <w:tab w:val="clear" w:pos="567"/>
        </w:tabs>
        <w:spacing w:line="240" w:lineRule="auto"/>
        <w:rPr>
          <w:lang w:val="fi-FI"/>
        </w:rPr>
      </w:pPr>
      <w:r w:rsidRPr="00D36E38">
        <w:rPr>
          <w:lang w:val="fi-FI"/>
        </w:rPr>
        <w:t>EXP</w:t>
      </w:r>
    </w:p>
    <w:p w14:paraId="58108AFD" w14:textId="77777777" w:rsidR="005D7E13" w:rsidRPr="00D36E38" w:rsidRDefault="005D7E13">
      <w:pPr>
        <w:widowControl w:val="0"/>
        <w:tabs>
          <w:tab w:val="clear" w:pos="567"/>
        </w:tabs>
        <w:spacing w:line="240" w:lineRule="auto"/>
        <w:rPr>
          <w:lang w:val="fi-FI"/>
        </w:rPr>
      </w:pPr>
    </w:p>
    <w:p w14:paraId="0DB0FD35" w14:textId="77777777" w:rsidR="005D7E13" w:rsidRPr="00D36E38" w:rsidRDefault="005D7E13">
      <w:pPr>
        <w:widowControl w:val="0"/>
        <w:tabs>
          <w:tab w:val="clear" w:pos="567"/>
        </w:tabs>
        <w:spacing w:line="240" w:lineRule="auto"/>
        <w:rPr>
          <w:lang w:val="fi-FI"/>
        </w:rPr>
      </w:pPr>
    </w:p>
    <w:p w14:paraId="59EE7FF1" w14:textId="087750BD" w:rsidR="005D7E13" w:rsidRPr="00D36E38" w:rsidRDefault="005D7E13" w:rsidP="0085070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4.</w:t>
      </w:r>
      <w:r w:rsidRPr="00D36E38">
        <w:rPr>
          <w:b/>
          <w:bCs/>
          <w:lang w:val="fi-FI"/>
        </w:rPr>
        <w:tab/>
        <w:t>ERÄNUMERO</w:t>
      </w:r>
      <w:r w:rsidR="004909B1" w:rsidRPr="00D36E38">
        <w:rPr>
          <w:b/>
          <w:bCs/>
          <w:lang w:val="fi-FI"/>
        </w:rPr>
        <w:fldChar w:fldCharType="begin"/>
      </w:r>
      <w:r w:rsidR="004909B1" w:rsidRPr="00D36E38">
        <w:rPr>
          <w:b/>
          <w:bCs/>
          <w:lang w:val="fi-FI"/>
        </w:rPr>
        <w:instrText xml:space="preserve"> DOCVARIABLE VAULT_ND_802d3ae5-b956-43e1-9c23-8f2e873ae4bb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2DAF2867" w14:textId="77777777" w:rsidR="005D7E13" w:rsidRPr="00D36E38" w:rsidRDefault="005D7E13">
      <w:pPr>
        <w:widowControl w:val="0"/>
        <w:tabs>
          <w:tab w:val="clear" w:pos="567"/>
        </w:tabs>
        <w:spacing w:line="240" w:lineRule="auto"/>
        <w:rPr>
          <w:lang w:val="fi-FI"/>
        </w:rPr>
      </w:pPr>
    </w:p>
    <w:p w14:paraId="33ADC7D1" w14:textId="77777777" w:rsidR="005D7E13" w:rsidRPr="00D36E38" w:rsidRDefault="005D7E13">
      <w:pPr>
        <w:widowControl w:val="0"/>
        <w:tabs>
          <w:tab w:val="clear" w:pos="567"/>
        </w:tabs>
        <w:spacing w:line="240" w:lineRule="auto"/>
        <w:rPr>
          <w:lang w:val="fi-FI"/>
        </w:rPr>
      </w:pPr>
      <w:r w:rsidRPr="00D36E38">
        <w:rPr>
          <w:lang w:val="fi-FI"/>
        </w:rPr>
        <w:t>Lot</w:t>
      </w:r>
    </w:p>
    <w:p w14:paraId="2CD772F2" w14:textId="77777777" w:rsidR="005D7E13" w:rsidRPr="00D36E38" w:rsidRDefault="005D7E13">
      <w:pPr>
        <w:widowControl w:val="0"/>
        <w:tabs>
          <w:tab w:val="clear" w:pos="567"/>
        </w:tabs>
        <w:spacing w:line="240" w:lineRule="auto"/>
        <w:rPr>
          <w:lang w:val="fi-FI"/>
        </w:rPr>
      </w:pPr>
    </w:p>
    <w:p w14:paraId="60617578" w14:textId="77777777" w:rsidR="005D7E13" w:rsidRPr="00D36E38" w:rsidRDefault="005D7E13">
      <w:pPr>
        <w:widowControl w:val="0"/>
        <w:tabs>
          <w:tab w:val="clear" w:pos="567"/>
        </w:tabs>
        <w:spacing w:line="240" w:lineRule="auto"/>
        <w:rPr>
          <w:lang w:val="fi-FI"/>
        </w:rPr>
      </w:pPr>
    </w:p>
    <w:p w14:paraId="15E46858" w14:textId="07A7F7E8" w:rsidR="005D7E13" w:rsidRPr="00D36E38" w:rsidRDefault="005D7E13" w:rsidP="0085070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D36E38">
        <w:rPr>
          <w:b/>
          <w:bCs/>
          <w:lang w:val="fi-FI"/>
        </w:rPr>
        <w:t>5.</w:t>
      </w:r>
      <w:r w:rsidRPr="00D36E38">
        <w:rPr>
          <w:b/>
          <w:bCs/>
          <w:lang w:val="fi-FI"/>
        </w:rPr>
        <w:tab/>
        <w:t>MUUTA</w:t>
      </w:r>
      <w:r w:rsidR="004909B1" w:rsidRPr="00D36E38">
        <w:rPr>
          <w:b/>
          <w:bCs/>
          <w:lang w:val="fi-FI"/>
        </w:rPr>
        <w:fldChar w:fldCharType="begin"/>
      </w:r>
      <w:r w:rsidR="004909B1" w:rsidRPr="00D36E38">
        <w:rPr>
          <w:b/>
          <w:bCs/>
          <w:lang w:val="fi-FI"/>
        </w:rPr>
        <w:instrText xml:space="preserve"> DOCVARIABLE VAULT_ND_bfeab0a2-5483-40f1-a5bf-ab8b4a0b6497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7683B316" w14:textId="77777777" w:rsidR="005D7E13" w:rsidRPr="00D36E38" w:rsidRDefault="005D7E13">
      <w:pPr>
        <w:widowControl w:val="0"/>
        <w:tabs>
          <w:tab w:val="clear" w:pos="567"/>
        </w:tabs>
        <w:spacing w:line="240" w:lineRule="auto"/>
        <w:rPr>
          <w:lang w:val="fi-FI"/>
        </w:rPr>
      </w:pPr>
    </w:p>
    <w:p w14:paraId="357A38E5" w14:textId="77777777" w:rsidR="005D7E13" w:rsidRPr="00D36E38" w:rsidRDefault="005D7E13">
      <w:pPr>
        <w:widowControl w:val="0"/>
        <w:tabs>
          <w:tab w:val="clear" w:pos="567"/>
        </w:tabs>
        <w:spacing w:line="240" w:lineRule="auto"/>
        <w:rPr>
          <w:lang w:val="fi-FI"/>
        </w:rPr>
      </w:pPr>
      <w:r w:rsidRPr="00D36E38">
        <w:rPr>
          <w:lang w:val="fi-FI"/>
        </w:rPr>
        <w:t>Maanantai Tiistai Keskiviikko Torstai Perjantai Lauantai Sunnuntai</w:t>
      </w:r>
    </w:p>
    <w:p w14:paraId="2CE5843B" w14:textId="77777777" w:rsidR="00A2486F" w:rsidRPr="00D36E38" w:rsidRDefault="00A2486F" w:rsidP="00A2486F">
      <w:pPr>
        <w:widowControl w:val="0"/>
        <w:tabs>
          <w:tab w:val="clear" w:pos="567"/>
        </w:tabs>
        <w:spacing w:line="240" w:lineRule="auto"/>
        <w:rPr>
          <w:lang w:val="fi-FI"/>
        </w:rPr>
      </w:pPr>
    </w:p>
    <w:p w14:paraId="7C0E9981" w14:textId="77777777" w:rsidR="005D7E13" w:rsidRPr="00D36E38" w:rsidRDefault="00A2486F" w:rsidP="00A2486F">
      <w:pPr>
        <w:widowControl w:val="0"/>
        <w:tabs>
          <w:tab w:val="clear" w:pos="567"/>
        </w:tabs>
        <w:spacing w:line="240" w:lineRule="auto"/>
        <w:jc w:val="center"/>
        <w:rPr>
          <w:lang w:val="fi-FI"/>
        </w:rPr>
      </w:pPr>
      <w:r w:rsidRPr="00D36E38">
        <w:rPr>
          <w:lang w:val="fi-FI"/>
        </w:rPr>
        <w:br w:type="page"/>
      </w:r>
    </w:p>
    <w:p w14:paraId="5723F468" w14:textId="77777777" w:rsidR="005D7E13" w:rsidRPr="00D36E38" w:rsidRDefault="005D7E13">
      <w:pPr>
        <w:widowControl w:val="0"/>
        <w:tabs>
          <w:tab w:val="clear" w:pos="567"/>
        </w:tabs>
        <w:spacing w:line="240" w:lineRule="auto"/>
        <w:jc w:val="center"/>
        <w:rPr>
          <w:lang w:val="fi-FI"/>
        </w:rPr>
      </w:pPr>
    </w:p>
    <w:p w14:paraId="19640E14" w14:textId="77777777" w:rsidR="005D7E13" w:rsidRPr="00D36E38" w:rsidRDefault="005D7E13">
      <w:pPr>
        <w:widowControl w:val="0"/>
        <w:tabs>
          <w:tab w:val="clear" w:pos="567"/>
        </w:tabs>
        <w:spacing w:line="240" w:lineRule="auto"/>
        <w:jc w:val="center"/>
        <w:rPr>
          <w:lang w:val="fi-FI"/>
        </w:rPr>
      </w:pPr>
    </w:p>
    <w:p w14:paraId="2E7CD601" w14:textId="77777777" w:rsidR="005D7E13" w:rsidRPr="00D36E38" w:rsidRDefault="005D7E13">
      <w:pPr>
        <w:widowControl w:val="0"/>
        <w:tabs>
          <w:tab w:val="clear" w:pos="567"/>
        </w:tabs>
        <w:spacing w:line="240" w:lineRule="auto"/>
        <w:jc w:val="center"/>
        <w:rPr>
          <w:lang w:val="fi-FI"/>
        </w:rPr>
      </w:pPr>
    </w:p>
    <w:p w14:paraId="062ABBCF" w14:textId="77777777" w:rsidR="005D7E13" w:rsidRPr="00D36E38" w:rsidRDefault="005D7E13">
      <w:pPr>
        <w:widowControl w:val="0"/>
        <w:tabs>
          <w:tab w:val="clear" w:pos="567"/>
        </w:tabs>
        <w:spacing w:line="240" w:lineRule="auto"/>
        <w:jc w:val="center"/>
        <w:rPr>
          <w:lang w:val="fi-FI"/>
        </w:rPr>
      </w:pPr>
    </w:p>
    <w:p w14:paraId="3073A6B4" w14:textId="77777777" w:rsidR="005D7E13" w:rsidRPr="00D36E38" w:rsidRDefault="005D7E13">
      <w:pPr>
        <w:widowControl w:val="0"/>
        <w:tabs>
          <w:tab w:val="clear" w:pos="567"/>
        </w:tabs>
        <w:spacing w:line="240" w:lineRule="auto"/>
        <w:jc w:val="center"/>
        <w:rPr>
          <w:lang w:val="fi-FI"/>
        </w:rPr>
      </w:pPr>
    </w:p>
    <w:p w14:paraId="5FCF0B33" w14:textId="77777777" w:rsidR="005D7E13" w:rsidRPr="00D36E38" w:rsidRDefault="005D7E13">
      <w:pPr>
        <w:widowControl w:val="0"/>
        <w:tabs>
          <w:tab w:val="clear" w:pos="567"/>
        </w:tabs>
        <w:spacing w:line="240" w:lineRule="auto"/>
        <w:jc w:val="center"/>
        <w:rPr>
          <w:lang w:val="fi-FI"/>
        </w:rPr>
      </w:pPr>
    </w:p>
    <w:p w14:paraId="24ED8C21" w14:textId="77777777" w:rsidR="005D7E13" w:rsidRPr="00D36E38" w:rsidRDefault="005D7E13">
      <w:pPr>
        <w:widowControl w:val="0"/>
        <w:tabs>
          <w:tab w:val="clear" w:pos="567"/>
        </w:tabs>
        <w:spacing w:line="240" w:lineRule="auto"/>
        <w:jc w:val="center"/>
        <w:rPr>
          <w:lang w:val="fi-FI"/>
        </w:rPr>
      </w:pPr>
    </w:p>
    <w:p w14:paraId="48259758" w14:textId="77777777" w:rsidR="005D7E13" w:rsidRPr="00D36E38" w:rsidRDefault="005D7E13">
      <w:pPr>
        <w:widowControl w:val="0"/>
        <w:tabs>
          <w:tab w:val="clear" w:pos="567"/>
        </w:tabs>
        <w:spacing w:line="240" w:lineRule="auto"/>
        <w:jc w:val="center"/>
        <w:rPr>
          <w:lang w:val="fi-FI"/>
        </w:rPr>
      </w:pPr>
    </w:p>
    <w:p w14:paraId="652BDE23" w14:textId="77777777" w:rsidR="005D7E13" w:rsidRPr="00D36E38" w:rsidRDefault="005D7E13">
      <w:pPr>
        <w:widowControl w:val="0"/>
        <w:tabs>
          <w:tab w:val="clear" w:pos="567"/>
        </w:tabs>
        <w:spacing w:line="240" w:lineRule="auto"/>
        <w:jc w:val="center"/>
        <w:rPr>
          <w:lang w:val="fi-FI"/>
        </w:rPr>
      </w:pPr>
    </w:p>
    <w:p w14:paraId="5EF5D661" w14:textId="77777777" w:rsidR="005D7E13" w:rsidRPr="00D36E38" w:rsidRDefault="005D7E13">
      <w:pPr>
        <w:widowControl w:val="0"/>
        <w:tabs>
          <w:tab w:val="clear" w:pos="567"/>
        </w:tabs>
        <w:spacing w:line="240" w:lineRule="auto"/>
        <w:jc w:val="center"/>
        <w:rPr>
          <w:lang w:val="fi-FI"/>
        </w:rPr>
      </w:pPr>
    </w:p>
    <w:p w14:paraId="182E3623" w14:textId="77777777" w:rsidR="005D7E13" w:rsidRPr="00D36E38" w:rsidRDefault="005D7E13">
      <w:pPr>
        <w:widowControl w:val="0"/>
        <w:tabs>
          <w:tab w:val="clear" w:pos="567"/>
        </w:tabs>
        <w:spacing w:line="240" w:lineRule="auto"/>
        <w:jc w:val="center"/>
        <w:rPr>
          <w:lang w:val="fi-FI"/>
        </w:rPr>
      </w:pPr>
    </w:p>
    <w:p w14:paraId="3FDF8999" w14:textId="77777777" w:rsidR="005D7E13" w:rsidRPr="00D36E38" w:rsidRDefault="005D7E13">
      <w:pPr>
        <w:widowControl w:val="0"/>
        <w:tabs>
          <w:tab w:val="clear" w:pos="567"/>
        </w:tabs>
        <w:spacing w:line="240" w:lineRule="auto"/>
        <w:jc w:val="center"/>
        <w:rPr>
          <w:lang w:val="fi-FI"/>
        </w:rPr>
      </w:pPr>
    </w:p>
    <w:p w14:paraId="7DAE84DA" w14:textId="77777777" w:rsidR="005D7E13" w:rsidRPr="00D36E38" w:rsidRDefault="005D7E13">
      <w:pPr>
        <w:widowControl w:val="0"/>
        <w:tabs>
          <w:tab w:val="clear" w:pos="567"/>
        </w:tabs>
        <w:spacing w:line="240" w:lineRule="auto"/>
        <w:jc w:val="center"/>
        <w:rPr>
          <w:lang w:val="fi-FI"/>
        </w:rPr>
      </w:pPr>
    </w:p>
    <w:p w14:paraId="2B2B89F8" w14:textId="77777777" w:rsidR="005D7E13" w:rsidRPr="00D36E38" w:rsidRDefault="005D7E13">
      <w:pPr>
        <w:widowControl w:val="0"/>
        <w:tabs>
          <w:tab w:val="clear" w:pos="567"/>
        </w:tabs>
        <w:spacing w:line="240" w:lineRule="auto"/>
        <w:jc w:val="center"/>
        <w:rPr>
          <w:lang w:val="fi-FI"/>
        </w:rPr>
      </w:pPr>
    </w:p>
    <w:p w14:paraId="4058C2CA" w14:textId="77777777" w:rsidR="005D7E13" w:rsidRPr="00D36E38" w:rsidRDefault="005D7E13">
      <w:pPr>
        <w:widowControl w:val="0"/>
        <w:tabs>
          <w:tab w:val="clear" w:pos="567"/>
        </w:tabs>
        <w:spacing w:line="240" w:lineRule="auto"/>
        <w:jc w:val="center"/>
        <w:rPr>
          <w:lang w:val="fi-FI"/>
        </w:rPr>
      </w:pPr>
    </w:p>
    <w:p w14:paraId="2835951A" w14:textId="77777777" w:rsidR="005D7E13" w:rsidRPr="00D36E38" w:rsidRDefault="005D7E13">
      <w:pPr>
        <w:widowControl w:val="0"/>
        <w:tabs>
          <w:tab w:val="clear" w:pos="567"/>
        </w:tabs>
        <w:spacing w:line="240" w:lineRule="auto"/>
        <w:jc w:val="center"/>
        <w:rPr>
          <w:lang w:val="fi-FI"/>
        </w:rPr>
      </w:pPr>
    </w:p>
    <w:p w14:paraId="2AA5D87E" w14:textId="77777777" w:rsidR="005D7E13" w:rsidRPr="00D36E38" w:rsidRDefault="005D7E13">
      <w:pPr>
        <w:widowControl w:val="0"/>
        <w:tabs>
          <w:tab w:val="clear" w:pos="567"/>
        </w:tabs>
        <w:spacing w:line="240" w:lineRule="auto"/>
        <w:jc w:val="center"/>
        <w:rPr>
          <w:lang w:val="fi-FI"/>
        </w:rPr>
      </w:pPr>
    </w:p>
    <w:p w14:paraId="376F2FA4" w14:textId="77777777" w:rsidR="005D7E13" w:rsidRPr="00D36E38" w:rsidRDefault="005D7E13">
      <w:pPr>
        <w:widowControl w:val="0"/>
        <w:tabs>
          <w:tab w:val="clear" w:pos="567"/>
        </w:tabs>
        <w:spacing w:line="240" w:lineRule="auto"/>
        <w:jc w:val="center"/>
        <w:rPr>
          <w:lang w:val="fi-FI"/>
        </w:rPr>
      </w:pPr>
    </w:p>
    <w:p w14:paraId="3F838690" w14:textId="77777777" w:rsidR="005D7E13" w:rsidRPr="00D36E38" w:rsidRDefault="005D7E13">
      <w:pPr>
        <w:widowControl w:val="0"/>
        <w:tabs>
          <w:tab w:val="clear" w:pos="567"/>
        </w:tabs>
        <w:spacing w:line="240" w:lineRule="auto"/>
        <w:jc w:val="center"/>
        <w:rPr>
          <w:lang w:val="fi-FI"/>
        </w:rPr>
      </w:pPr>
    </w:p>
    <w:p w14:paraId="33CE0FF0" w14:textId="77777777" w:rsidR="005D7E13" w:rsidRPr="00D36E38" w:rsidRDefault="005D7E13">
      <w:pPr>
        <w:widowControl w:val="0"/>
        <w:spacing w:line="240" w:lineRule="auto"/>
        <w:jc w:val="center"/>
        <w:rPr>
          <w:lang w:val="fi-FI"/>
        </w:rPr>
      </w:pPr>
    </w:p>
    <w:p w14:paraId="03464AED" w14:textId="77777777" w:rsidR="005D7E13" w:rsidRPr="00D36E38" w:rsidRDefault="005D7E13">
      <w:pPr>
        <w:widowControl w:val="0"/>
        <w:spacing w:line="240" w:lineRule="auto"/>
        <w:jc w:val="center"/>
        <w:rPr>
          <w:lang w:val="fi-FI"/>
        </w:rPr>
      </w:pPr>
    </w:p>
    <w:p w14:paraId="3AB50651" w14:textId="77777777" w:rsidR="005D7E13" w:rsidRPr="00D36E38" w:rsidRDefault="005D7E13">
      <w:pPr>
        <w:widowControl w:val="0"/>
        <w:spacing w:line="240" w:lineRule="auto"/>
        <w:jc w:val="center"/>
        <w:rPr>
          <w:lang w:val="fi-FI"/>
        </w:rPr>
      </w:pPr>
    </w:p>
    <w:p w14:paraId="4DC02F50" w14:textId="7CDB728F" w:rsidR="005D7E13" w:rsidRPr="00D36E38" w:rsidRDefault="005D7E13" w:rsidP="009B4D13">
      <w:pPr>
        <w:pStyle w:val="A-Heading1"/>
        <w:rPr>
          <w:lang w:val="fi-FI"/>
        </w:rPr>
      </w:pPr>
      <w:r w:rsidRPr="00D36E38">
        <w:rPr>
          <w:lang w:val="fi-FI"/>
        </w:rPr>
        <w:t>B. PAKKAUSSELOSTE</w:t>
      </w:r>
      <w:r w:rsidR="004909B1" w:rsidRPr="00D36E38">
        <w:rPr>
          <w:lang w:val="fi-FI"/>
        </w:rPr>
        <w:fldChar w:fldCharType="begin"/>
      </w:r>
      <w:r w:rsidR="004909B1" w:rsidRPr="00D36E38">
        <w:rPr>
          <w:lang w:val="fi-FI"/>
        </w:rPr>
        <w:instrText xml:space="preserve"> DOCVARIABLE VAULT_ND_e8bd0c33-5a12-4a57-b9b1-3ce2e31dd656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60E3F165" w14:textId="77777777" w:rsidR="005D7E13" w:rsidRPr="00D36E38" w:rsidRDefault="005D7E13">
      <w:pPr>
        <w:widowControl w:val="0"/>
        <w:spacing w:line="240" w:lineRule="auto"/>
        <w:jc w:val="center"/>
        <w:rPr>
          <w:lang w:val="fi-FI"/>
        </w:rPr>
      </w:pPr>
    </w:p>
    <w:p w14:paraId="23B087A9" w14:textId="77777777" w:rsidR="005D7E13" w:rsidRPr="00D36E38" w:rsidRDefault="005D7E13">
      <w:pPr>
        <w:widowControl w:val="0"/>
        <w:spacing w:line="240" w:lineRule="auto"/>
        <w:jc w:val="center"/>
        <w:rPr>
          <w:lang w:val="fi-FI"/>
        </w:rPr>
      </w:pPr>
    </w:p>
    <w:p w14:paraId="46511B50" w14:textId="77777777" w:rsidR="006A2C97" w:rsidRPr="00D36E38" w:rsidRDefault="005D7E13" w:rsidP="00E247FE">
      <w:pPr>
        <w:widowControl w:val="0"/>
        <w:tabs>
          <w:tab w:val="clear" w:pos="567"/>
        </w:tabs>
        <w:spacing w:line="240" w:lineRule="auto"/>
        <w:jc w:val="center"/>
        <w:rPr>
          <w:b/>
          <w:bCs/>
          <w:lang w:val="fi-FI"/>
        </w:rPr>
      </w:pPr>
      <w:r w:rsidRPr="00D36E38">
        <w:rPr>
          <w:lang w:val="fi-FI"/>
        </w:rPr>
        <w:br w:type="page"/>
      </w:r>
      <w:r w:rsidR="006A2C97" w:rsidRPr="00D36E38">
        <w:rPr>
          <w:b/>
          <w:bCs/>
          <w:lang w:val="fi-FI"/>
        </w:rPr>
        <w:t>Pakkausseloste: Tietoa potilaalle</w:t>
      </w:r>
    </w:p>
    <w:p w14:paraId="30919964" w14:textId="77777777" w:rsidR="006A2C97" w:rsidRPr="00D36E38" w:rsidRDefault="006A2C97" w:rsidP="006A2C97">
      <w:pPr>
        <w:widowControl w:val="0"/>
        <w:spacing w:line="240" w:lineRule="auto"/>
        <w:jc w:val="center"/>
        <w:rPr>
          <w:lang w:val="fi-FI"/>
        </w:rPr>
      </w:pPr>
    </w:p>
    <w:p w14:paraId="5CB65630" w14:textId="77777777" w:rsidR="00E247FE" w:rsidRPr="00D36E38" w:rsidRDefault="00E247FE" w:rsidP="00E247FE">
      <w:pPr>
        <w:widowControl w:val="0"/>
        <w:numPr>
          <w:ilvl w:val="12"/>
          <w:numId w:val="0"/>
        </w:numPr>
        <w:tabs>
          <w:tab w:val="clear" w:pos="567"/>
        </w:tabs>
        <w:spacing w:line="240" w:lineRule="auto"/>
        <w:jc w:val="center"/>
        <w:rPr>
          <w:b/>
          <w:bCs/>
          <w:lang w:val="fi-FI"/>
        </w:rPr>
      </w:pPr>
      <w:r w:rsidRPr="00D36E38">
        <w:rPr>
          <w:b/>
          <w:bCs/>
          <w:lang w:val="fi-FI"/>
        </w:rPr>
        <w:t>Forxiga</w:t>
      </w:r>
      <w:r w:rsidRPr="00D36E38">
        <w:rPr>
          <w:lang w:val="fi-FI"/>
        </w:rPr>
        <w:t xml:space="preserve"> </w:t>
      </w:r>
      <w:r w:rsidRPr="00D36E38">
        <w:rPr>
          <w:b/>
          <w:bCs/>
          <w:lang w:val="fi-FI"/>
        </w:rPr>
        <w:t>5 mg kalvopäällysteiset tabletit</w:t>
      </w:r>
    </w:p>
    <w:p w14:paraId="5A154681" w14:textId="77777777" w:rsidR="006A2C97" w:rsidRPr="00D36E38" w:rsidRDefault="006A2C97" w:rsidP="006A2C97">
      <w:pPr>
        <w:widowControl w:val="0"/>
        <w:numPr>
          <w:ilvl w:val="12"/>
          <w:numId w:val="0"/>
        </w:numPr>
        <w:tabs>
          <w:tab w:val="clear" w:pos="567"/>
        </w:tabs>
        <w:spacing w:line="240" w:lineRule="auto"/>
        <w:jc w:val="center"/>
        <w:rPr>
          <w:b/>
          <w:bCs/>
          <w:lang w:val="fi-FI"/>
        </w:rPr>
      </w:pPr>
      <w:r w:rsidRPr="00D36E38">
        <w:rPr>
          <w:b/>
          <w:bCs/>
          <w:lang w:val="fi-FI"/>
        </w:rPr>
        <w:t>Forxiga</w:t>
      </w:r>
      <w:r w:rsidRPr="00D36E38">
        <w:rPr>
          <w:lang w:val="fi-FI"/>
        </w:rPr>
        <w:t> </w:t>
      </w:r>
      <w:r w:rsidRPr="00D36E38">
        <w:rPr>
          <w:b/>
          <w:bCs/>
          <w:lang w:val="fi-FI"/>
        </w:rPr>
        <w:t>10 mg kalvopäällysteiset tabletit</w:t>
      </w:r>
    </w:p>
    <w:p w14:paraId="7D3E9F3F" w14:textId="77777777" w:rsidR="006A2C97" w:rsidRPr="00D36E38" w:rsidRDefault="006A2C97" w:rsidP="006A2C97">
      <w:pPr>
        <w:widowControl w:val="0"/>
        <w:numPr>
          <w:ilvl w:val="12"/>
          <w:numId w:val="0"/>
        </w:numPr>
        <w:tabs>
          <w:tab w:val="clear" w:pos="567"/>
        </w:tabs>
        <w:spacing w:line="240" w:lineRule="auto"/>
        <w:jc w:val="center"/>
        <w:rPr>
          <w:lang w:val="fi-FI"/>
        </w:rPr>
      </w:pPr>
      <w:r w:rsidRPr="00D36E38">
        <w:rPr>
          <w:lang w:val="fi-FI"/>
        </w:rPr>
        <w:t>dapagliflotsiini</w:t>
      </w:r>
    </w:p>
    <w:p w14:paraId="667032AA" w14:textId="77777777" w:rsidR="006A2C97" w:rsidRPr="00D36E38" w:rsidRDefault="006A2C97" w:rsidP="006A2C97">
      <w:pPr>
        <w:widowControl w:val="0"/>
        <w:spacing w:line="240" w:lineRule="auto"/>
        <w:jc w:val="center"/>
        <w:rPr>
          <w:lang w:val="fi-FI"/>
        </w:rPr>
      </w:pPr>
    </w:p>
    <w:p w14:paraId="79548A7B" w14:textId="77777777" w:rsidR="006A2C97" w:rsidRPr="00D36E38" w:rsidRDefault="006A2C97" w:rsidP="00640A89">
      <w:pPr>
        <w:keepNext/>
        <w:widowControl w:val="0"/>
        <w:spacing w:line="240" w:lineRule="auto"/>
        <w:rPr>
          <w:b/>
          <w:bCs/>
          <w:lang w:val="fi-FI"/>
        </w:rPr>
      </w:pPr>
      <w:r w:rsidRPr="00D36E38">
        <w:rPr>
          <w:b/>
          <w:bCs/>
          <w:lang w:val="fi-FI"/>
        </w:rPr>
        <w:t xml:space="preserve">Lue tämä pakkausseloste huolellisesti ennen kuin aloitat </w:t>
      </w:r>
      <w:r w:rsidR="009B6922" w:rsidRPr="00D36E38">
        <w:rPr>
          <w:b/>
          <w:bCs/>
          <w:lang w:val="fi-FI"/>
        </w:rPr>
        <w:t xml:space="preserve">tämän </w:t>
      </w:r>
      <w:r w:rsidRPr="00D36E38">
        <w:rPr>
          <w:b/>
          <w:bCs/>
          <w:lang w:val="fi-FI"/>
        </w:rPr>
        <w:t>lääkkeen käyttämisen, sillä se sisältää sinulle tärkeitä tietoja.</w:t>
      </w:r>
    </w:p>
    <w:p w14:paraId="3B519203" w14:textId="77777777" w:rsidR="006A2C97" w:rsidRPr="00D36E38" w:rsidRDefault="006A2C97" w:rsidP="006A2C97">
      <w:pPr>
        <w:widowControl w:val="0"/>
        <w:numPr>
          <w:ilvl w:val="0"/>
          <w:numId w:val="2"/>
        </w:numPr>
        <w:spacing w:line="240" w:lineRule="auto"/>
        <w:rPr>
          <w:lang w:val="fi-FI"/>
        </w:rPr>
      </w:pPr>
      <w:r w:rsidRPr="00D36E38">
        <w:rPr>
          <w:lang w:val="fi-FI"/>
        </w:rPr>
        <w:t>Säilytä tämä pakkausseloste. Voit tarvita sitä myöhemmin.</w:t>
      </w:r>
    </w:p>
    <w:p w14:paraId="435B4459" w14:textId="77777777" w:rsidR="006A2C97" w:rsidRPr="00D36E38" w:rsidRDefault="006A2C97" w:rsidP="006A2C97">
      <w:pPr>
        <w:widowControl w:val="0"/>
        <w:numPr>
          <w:ilvl w:val="0"/>
          <w:numId w:val="2"/>
        </w:numPr>
        <w:spacing w:line="240" w:lineRule="auto"/>
        <w:rPr>
          <w:lang w:val="fi-FI"/>
        </w:rPr>
      </w:pPr>
      <w:r w:rsidRPr="00D36E38">
        <w:rPr>
          <w:lang w:val="fi-FI"/>
        </w:rPr>
        <w:t>Jos sinulla on kysyttävää, käänny lääkärin, apteekkihenkilökunnan tai sairaanhoitajan puoleen.</w:t>
      </w:r>
    </w:p>
    <w:p w14:paraId="1F59DA35" w14:textId="77777777" w:rsidR="006A2C97" w:rsidRPr="00D36E38" w:rsidRDefault="006A2C97" w:rsidP="006A2C97">
      <w:pPr>
        <w:widowControl w:val="0"/>
        <w:numPr>
          <w:ilvl w:val="0"/>
          <w:numId w:val="2"/>
        </w:numPr>
        <w:spacing w:line="240" w:lineRule="auto"/>
        <w:rPr>
          <w:lang w:val="fi-FI"/>
        </w:rPr>
      </w:pPr>
      <w:r w:rsidRPr="00D36E38">
        <w:rPr>
          <w:lang w:val="fi-FI"/>
        </w:rPr>
        <w:t xml:space="preserve">Tämä lääke on määrätty vain sinulle eikä sitä </w:t>
      </w:r>
      <w:r w:rsidR="009B6922" w:rsidRPr="00D36E38">
        <w:rPr>
          <w:lang w:val="fi-FI"/>
        </w:rPr>
        <w:t>pidä</w:t>
      </w:r>
      <w:r w:rsidRPr="00D36E38">
        <w:rPr>
          <w:lang w:val="fi-FI"/>
        </w:rPr>
        <w:t xml:space="preserve"> antaa muiden käyttöön. Se voi aiheuttaa haittaa muille, vaikka heillä olisikin samanlaiset oireet kuin sinulla.</w:t>
      </w:r>
    </w:p>
    <w:p w14:paraId="5514EEDB" w14:textId="77777777" w:rsidR="006A2C97" w:rsidRPr="00D36E38" w:rsidRDefault="006A2C97" w:rsidP="006A2C97">
      <w:pPr>
        <w:widowControl w:val="0"/>
        <w:numPr>
          <w:ilvl w:val="0"/>
          <w:numId w:val="2"/>
        </w:numPr>
        <w:spacing w:line="240" w:lineRule="auto"/>
        <w:rPr>
          <w:lang w:val="fi-FI"/>
        </w:rPr>
      </w:pPr>
      <w:r w:rsidRPr="00D36E38">
        <w:rPr>
          <w:lang w:val="fi-FI"/>
        </w:rPr>
        <w:t xml:space="preserve">Jos havaitset haittavaikutuksia, </w:t>
      </w:r>
      <w:r w:rsidR="009B6922" w:rsidRPr="00D36E38">
        <w:rPr>
          <w:lang w:val="fi-FI"/>
        </w:rPr>
        <w:t>kerro niistä</w:t>
      </w:r>
      <w:r w:rsidRPr="00D36E38">
        <w:rPr>
          <w:lang w:val="fi-FI"/>
        </w:rPr>
        <w:t xml:space="preserve"> lääkäri</w:t>
      </w:r>
      <w:r w:rsidR="009B6922" w:rsidRPr="00D36E38">
        <w:rPr>
          <w:lang w:val="fi-FI"/>
        </w:rPr>
        <w:t>lle</w:t>
      </w:r>
      <w:r w:rsidRPr="00D36E38">
        <w:rPr>
          <w:lang w:val="fi-FI"/>
        </w:rPr>
        <w:t xml:space="preserve"> tai apteekkihenkilökunna</w:t>
      </w:r>
      <w:r w:rsidR="009B6922" w:rsidRPr="00D36E38">
        <w:rPr>
          <w:lang w:val="fi-FI"/>
        </w:rPr>
        <w:t>lle.</w:t>
      </w:r>
      <w:r w:rsidRPr="00D36E38">
        <w:rPr>
          <w:lang w:val="fi-FI"/>
        </w:rPr>
        <w:t xml:space="preserve"> </w:t>
      </w:r>
      <w:r w:rsidR="009B6922" w:rsidRPr="00D36E38">
        <w:rPr>
          <w:lang w:val="fi-FI"/>
        </w:rPr>
        <w:t xml:space="preserve">Tämä koskee myös sellaisia mahdollisia </w:t>
      </w:r>
      <w:r w:rsidRPr="00D36E38">
        <w:rPr>
          <w:lang w:val="fi-FI"/>
        </w:rPr>
        <w:t>haittavaikutuksia</w:t>
      </w:r>
      <w:r w:rsidR="009B6922" w:rsidRPr="00D36E38">
        <w:rPr>
          <w:lang w:val="fi-FI"/>
        </w:rPr>
        <w:t>, joita</w:t>
      </w:r>
      <w:r w:rsidRPr="00D36E38">
        <w:rPr>
          <w:lang w:val="fi-FI"/>
        </w:rPr>
        <w:t xml:space="preserve"> ei ol</w:t>
      </w:r>
      <w:r w:rsidR="009B6922" w:rsidRPr="00D36E38">
        <w:rPr>
          <w:lang w:val="fi-FI"/>
        </w:rPr>
        <w:t>e</w:t>
      </w:r>
      <w:r w:rsidRPr="00D36E38">
        <w:rPr>
          <w:lang w:val="fi-FI"/>
        </w:rPr>
        <w:t xml:space="preserve"> mainittu tässä pakkausselosteessa.</w:t>
      </w:r>
      <w:r w:rsidRPr="00D36E38">
        <w:rPr>
          <w:noProof/>
          <w:lang w:val="fi-FI"/>
        </w:rPr>
        <w:t xml:space="preserve"> Ks. </w:t>
      </w:r>
      <w:r w:rsidR="00970D89" w:rsidRPr="00D36E38">
        <w:rPr>
          <w:noProof/>
          <w:lang w:val="fi-FI"/>
        </w:rPr>
        <w:t>k</w:t>
      </w:r>
      <w:r w:rsidRPr="00D36E38">
        <w:rPr>
          <w:noProof/>
          <w:lang w:val="fi-FI"/>
        </w:rPr>
        <w:t>ohta</w:t>
      </w:r>
      <w:r w:rsidR="00262107" w:rsidRPr="00D36E38">
        <w:rPr>
          <w:noProof/>
          <w:lang w:val="fi-FI"/>
        </w:rPr>
        <w:t> </w:t>
      </w:r>
      <w:r w:rsidRPr="00D36E38">
        <w:rPr>
          <w:noProof/>
          <w:lang w:val="fi-FI"/>
        </w:rPr>
        <w:t>4</w:t>
      </w:r>
      <w:r w:rsidRPr="00D36E38">
        <w:rPr>
          <w:lang w:val="fi-FI"/>
        </w:rPr>
        <w:t>.</w:t>
      </w:r>
    </w:p>
    <w:p w14:paraId="1F1C2BF7" w14:textId="77777777" w:rsidR="006A2C97" w:rsidRPr="00D36E38" w:rsidRDefault="006A2C97" w:rsidP="006A2C97">
      <w:pPr>
        <w:widowControl w:val="0"/>
        <w:tabs>
          <w:tab w:val="clear" w:pos="567"/>
        </w:tabs>
        <w:spacing w:line="240" w:lineRule="auto"/>
        <w:ind w:right="-2"/>
        <w:rPr>
          <w:lang w:val="fi-FI"/>
        </w:rPr>
      </w:pPr>
    </w:p>
    <w:p w14:paraId="16CF657F" w14:textId="5C04EEAA" w:rsidR="006A2C97" w:rsidRPr="00D36E38" w:rsidRDefault="006A2C97" w:rsidP="00850702">
      <w:pPr>
        <w:rPr>
          <w:lang w:val="fi-FI"/>
        </w:rPr>
      </w:pPr>
      <w:r w:rsidRPr="00D36E38">
        <w:rPr>
          <w:b/>
          <w:bCs/>
          <w:lang w:val="fi-FI"/>
        </w:rPr>
        <w:t>Tässä pakkausselosteessa kerrotaan</w:t>
      </w:r>
      <w:r w:rsidRPr="00D36E38">
        <w:rPr>
          <w:lang w:val="fi-FI"/>
        </w:rPr>
        <w:t>:</w:t>
      </w:r>
      <w:r w:rsidR="004909B1" w:rsidRPr="00D36E38">
        <w:rPr>
          <w:lang w:val="fi-FI"/>
        </w:rPr>
        <w:fldChar w:fldCharType="begin"/>
      </w:r>
      <w:r w:rsidR="004909B1" w:rsidRPr="00D36E38">
        <w:rPr>
          <w:lang w:val="fi-FI"/>
        </w:rPr>
        <w:instrText xml:space="preserve"> DOCVARIABLE vault_nd_2d5ccccd-328c-481d-b46b-58735da8ddea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2D75668B" w14:textId="77777777" w:rsidR="006A2C97" w:rsidRPr="00D36E38" w:rsidRDefault="006A2C97" w:rsidP="006A2C97">
      <w:pPr>
        <w:widowControl w:val="0"/>
        <w:numPr>
          <w:ilvl w:val="12"/>
          <w:numId w:val="0"/>
        </w:numPr>
        <w:tabs>
          <w:tab w:val="clear" w:pos="567"/>
        </w:tabs>
        <w:spacing w:line="240" w:lineRule="auto"/>
        <w:rPr>
          <w:lang w:val="fi-FI"/>
        </w:rPr>
      </w:pPr>
      <w:r w:rsidRPr="00D36E38">
        <w:rPr>
          <w:lang w:val="fi-FI"/>
        </w:rPr>
        <w:t>1.</w:t>
      </w:r>
      <w:r w:rsidRPr="00D36E38">
        <w:rPr>
          <w:lang w:val="fi-FI"/>
        </w:rPr>
        <w:tab/>
        <w:t>Mitä Forxiga on ja mihin sitä käytetään</w:t>
      </w:r>
    </w:p>
    <w:p w14:paraId="0BEBBF30" w14:textId="77777777" w:rsidR="006A2C97" w:rsidRPr="00D36E38" w:rsidRDefault="006A2C97" w:rsidP="006A2C97">
      <w:pPr>
        <w:widowControl w:val="0"/>
        <w:numPr>
          <w:ilvl w:val="12"/>
          <w:numId w:val="0"/>
        </w:numPr>
        <w:tabs>
          <w:tab w:val="clear" w:pos="567"/>
        </w:tabs>
        <w:spacing w:line="240" w:lineRule="auto"/>
        <w:rPr>
          <w:lang w:val="fi-FI"/>
        </w:rPr>
      </w:pPr>
      <w:r w:rsidRPr="00D36E38">
        <w:rPr>
          <w:lang w:val="fi-FI"/>
        </w:rPr>
        <w:t>2.</w:t>
      </w:r>
      <w:r w:rsidRPr="00D36E38">
        <w:rPr>
          <w:lang w:val="fi-FI"/>
        </w:rPr>
        <w:tab/>
        <w:t>Mitä sinun on tiedettävä, ennen kuin otat Forxiga</w:t>
      </w:r>
      <w:r w:rsidR="00FA28C8" w:rsidRPr="00D36E38">
        <w:rPr>
          <w:lang w:val="fi-FI"/>
        </w:rPr>
        <w:t>-valmistett</w:t>
      </w:r>
      <w:r w:rsidRPr="00D36E38">
        <w:rPr>
          <w:lang w:val="fi-FI"/>
        </w:rPr>
        <w:t>a</w:t>
      </w:r>
    </w:p>
    <w:p w14:paraId="6E123BFF" w14:textId="77777777" w:rsidR="006A2C97" w:rsidRPr="00D36E38" w:rsidRDefault="006A2C97" w:rsidP="006A2C97">
      <w:pPr>
        <w:widowControl w:val="0"/>
        <w:numPr>
          <w:ilvl w:val="12"/>
          <w:numId w:val="0"/>
        </w:numPr>
        <w:tabs>
          <w:tab w:val="clear" w:pos="567"/>
        </w:tabs>
        <w:spacing w:line="240" w:lineRule="auto"/>
        <w:rPr>
          <w:lang w:val="fi-FI"/>
        </w:rPr>
      </w:pPr>
      <w:r w:rsidRPr="00D36E38">
        <w:rPr>
          <w:lang w:val="fi-FI"/>
        </w:rPr>
        <w:t>3.</w:t>
      </w:r>
      <w:r w:rsidRPr="00D36E38">
        <w:rPr>
          <w:lang w:val="fi-FI"/>
        </w:rPr>
        <w:tab/>
        <w:t>Miten Forxiga</w:t>
      </w:r>
      <w:r w:rsidR="00FA28C8" w:rsidRPr="00D36E38">
        <w:rPr>
          <w:lang w:val="fi-FI"/>
        </w:rPr>
        <w:t>-valmistett</w:t>
      </w:r>
      <w:r w:rsidRPr="00D36E38">
        <w:rPr>
          <w:lang w:val="fi-FI"/>
        </w:rPr>
        <w:t>a otetaan</w:t>
      </w:r>
    </w:p>
    <w:p w14:paraId="4C94A23E" w14:textId="77777777" w:rsidR="006A2C97" w:rsidRPr="00D36E38" w:rsidRDefault="006A2C97" w:rsidP="006A2C97">
      <w:pPr>
        <w:widowControl w:val="0"/>
        <w:numPr>
          <w:ilvl w:val="12"/>
          <w:numId w:val="0"/>
        </w:numPr>
        <w:tabs>
          <w:tab w:val="clear" w:pos="567"/>
        </w:tabs>
        <w:spacing w:line="240" w:lineRule="auto"/>
        <w:rPr>
          <w:lang w:val="fi-FI"/>
        </w:rPr>
      </w:pPr>
      <w:r w:rsidRPr="00D36E38">
        <w:rPr>
          <w:lang w:val="fi-FI"/>
        </w:rPr>
        <w:t>4.</w:t>
      </w:r>
      <w:r w:rsidRPr="00D36E38">
        <w:rPr>
          <w:lang w:val="fi-FI"/>
        </w:rPr>
        <w:tab/>
        <w:t>Mahdolliset haittavaikutukset</w:t>
      </w:r>
    </w:p>
    <w:p w14:paraId="7D21010E" w14:textId="77777777" w:rsidR="006A2C97" w:rsidRPr="00D36E38" w:rsidRDefault="006A2C97" w:rsidP="006A2C97">
      <w:pPr>
        <w:widowControl w:val="0"/>
        <w:tabs>
          <w:tab w:val="clear" w:pos="567"/>
        </w:tabs>
        <w:spacing w:line="240" w:lineRule="auto"/>
        <w:rPr>
          <w:lang w:val="fi-FI"/>
        </w:rPr>
      </w:pPr>
      <w:r w:rsidRPr="00D36E38">
        <w:rPr>
          <w:lang w:val="fi-FI"/>
        </w:rPr>
        <w:t>5.</w:t>
      </w:r>
      <w:r w:rsidRPr="00D36E38">
        <w:rPr>
          <w:lang w:val="fi-FI"/>
        </w:rPr>
        <w:tab/>
        <w:t>Forxiga</w:t>
      </w:r>
      <w:r w:rsidR="00FA28C8" w:rsidRPr="00D36E38">
        <w:rPr>
          <w:lang w:val="fi-FI"/>
        </w:rPr>
        <w:t>-valmistee</w:t>
      </w:r>
      <w:r w:rsidRPr="00D36E38">
        <w:rPr>
          <w:lang w:val="fi-FI"/>
        </w:rPr>
        <w:t>n säilyttäminen</w:t>
      </w:r>
    </w:p>
    <w:p w14:paraId="763282CC" w14:textId="77777777" w:rsidR="006A2C97" w:rsidRPr="00D36E38" w:rsidRDefault="006A2C97" w:rsidP="006A2C97">
      <w:pPr>
        <w:widowControl w:val="0"/>
        <w:tabs>
          <w:tab w:val="clear" w:pos="567"/>
        </w:tabs>
        <w:spacing w:line="240" w:lineRule="auto"/>
        <w:rPr>
          <w:lang w:val="fi-FI"/>
        </w:rPr>
      </w:pPr>
      <w:r w:rsidRPr="00D36E38">
        <w:rPr>
          <w:lang w:val="fi-FI"/>
        </w:rPr>
        <w:t>6.</w:t>
      </w:r>
      <w:r w:rsidRPr="00D36E38">
        <w:rPr>
          <w:lang w:val="fi-FI"/>
        </w:rPr>
        <w:tab/>
        <w:t>Pakkauksen sisältö ja muuta tietoa</w:t>
      </w:r>
    </w:p>
    <w:p w14:paraId="0AD0D11C" w14:textId="77777777" w:rsidR="006A2C97" w:rsidRPr="00D36E38" w:rsidRDefault="006A2C97" w:rsidP="006A2C97">
      <w:pPr>
        <w:widowControl w:val="0"/>
        <w:numPr>
          <w:ilvl w:val="12"/>
          <w:numId w:val="0"/>
        </w:numPr>
        <w:tabs>
          <w:tab w:val="clear" w:pos="567"/>
        </w:tabs>
        <w:spacing w:line="240" w:lineRule="auto"/>
        <w:rPr>
          <w:lang w:val="fi-FI"/>
        </w:rPr>
      </w:pPr>
    </w:p>
    <w:p w14:paraId="07F2E289" w14:textId="77777777" w:rsidR="006A2C97" w:rsidRPr="00D36E38" w:rsidRDefault="006A2C97" w:rsidP="006A2C97">
      <w:pPr>
        <w:widowControl w:val="0"/>
        <w:numPr>
          <w:ilvl w:val="12"/>
          <w:numId w:val="0"/>
        </w:numPr>
        <w:tabs>
          <w:tab w:val="clear" w:pos="567"/>
        </w:tabs>
        <w:spacing w:line="240" w:lineRule="auto"/>
        <w:rPr>
          <w:lang w:val="fi-FI"/>
        </w:rPr>
      </w:pPr>
    </w:p>
    <w:p w14:paraId="0BE96090" w14:textId="77777777" w:rsidR="006A2C97" w:rsidRPr="00D36E38" w:rsidRDefault="006A2C97" w:rsidP="00640A89">
      <w:pPr>
        <w:keepNext/>
        <w:widowControl w:val="0"/>
        <w:tabs>
          <w:tab w:val="clear" w:pos="567"/>
        </w:tabs>
        <w:spacing w:line="240" w:lineRule="auto"/>
        <w:rPr>
          <w:b/>
          <w:bCs/>
          <w:lang w:val="fi-FI"/>
        </w:rPr>
      </w:pPr>
      <w:r w:rsidRPr="00D36E38">
        <w:rPr>
          <w:b/>
          <w:bCs/>
          <w:lang w:val="fi-FI"/>
        </w:rPr>
        <w:t>1.</w:t>
      </w:r>
      <w:r w:rsidRPr="00D36E38">
        <w:rPr>
          <w:b/>
          <w:bCs/>
          <w:lang w:val="fi-FI"/>
        </w:rPr>
        <w:tab/>
        <w:t>Mitä Forxiga on ja mihin sitä käytetään</w:t>
      </w:r>
    </w:p>
    <w:p w14:paraId="132A3009" w14:textId="77777777" w:rsidR="006A2C97" w:rsidRPr="00D36E38" w:rsidRDefault="006A2C97" w:rsidP="00640A89">
      <w:pPr>
        <w:keepNext/>
        <w:widowControl w:val="0"/>
        <w:numPr>
          <w:ilvl w:val="12"/>
          <w:numId w:val="0"/>
        </w:numPr>
        <w:tabs>
          <w:tab w:val="clear" w:pos="567"/>
        </w:tabs>
        <w:spacing w:line="240" w:lineRule="auto"/>
        <w:rPr>
          <w:lang w:val="fi-FI"/>
        </w:rPr>
      </w:pPr>
    </w:p>
    <w:p w14:paraId="548173D4" w14:textId="77777777" w:rsidR="00DD6190" w:rsidRPr="00D36E38" w:rsidRDefault="00DD6190" w:rsidP="00640A89">
      <w:pPr>
        <w:keepNext/>
        <w:widowControl w:val="0"/>
        <w:numPr>
          <w:ilvl w:val="12"/>
          <w:numId w:val="0"/>
        </w:numPr>
        <w:tabs>
          <w:tab w:val="clear" w:pos="567"/>
        </w:tabs>
        <w:spacing w:line="240" w:lineRule="auto"/>
        <w:rPr>
          <w:b/>
          <w:lang w:val="fi-FI"/>
        </w:rPr>
      </w:pPr>
      <w:r w:rsidRPr="00D36E38">
        <w:rPr>
          <w:b/>
          <w:lang w:val="fi-FI"/>
        </w:rPr>
        <w:t>Mitä Forxiga on</w:t>
      </w:r>
    </w:p>
    <w:p w14:paraId="05456C74" w14:textId="77777777" w:rsidR="006A2C97" w:rsidRPr="00D36E38" w:rsidRDefault="006A2C97" w:rsidP="006A2C97">
      <w:pPr>
        <w:widowControl w:val="0"/>
        <w:numPr>
          <w:ilvl w:val="12"/>
          <w:numId w:val="0"/>
        </w:numPr>
        <w:tabs>
          <w:tab w:val="clear" w:pos="567"/>
        </w:tabs>
        <w:spacing w:line="240" w:lineRule="auto"/>
        <w:rPr>
          <w:lang w:val="fi-FI"/>
        </w:rPr>
      </w:pPr>
      <w:r w:rsidRPr="00D36E38">
        <w:rPr>
          <w:lang w:val="fi-FI"/>
        </w:rPr>
        <w:t xml:space="preserve">Forxiga sisältää vaikuttavana aineena dapagliflotsiinia, joka kuuluu </w:t>
      </w:r>
      <w:r w:rsidR="009B6922" w:rsidRPr="00D36E38">
        <w:rPr>
          <w:lang w:val="fi-FI"/>
        </w:rPr>
        <w:t xml:space="preserve">”natrium-glukoosi-kuljettajaproteiini 2:n (SGLT2) estäjiksi” kutsuttujen lääkkeiden </w:t>
      </w:r>
      <w:r w:rsidRPr="00D36E38">
        <w:rPr>
          <w:lang w:val="fi-FI"/>
        </w:rPr>
        <w:t>ryhmään.</w:t>
      </w:r>
      <w:r w:rsidR="009B6922" w:rsidRPr="00D36E38">
        <w:rPr>
          <w:lang w:val="fi-FI"/>
        </w:rPr>
        <w:t xml:space="preserve"> Tällaiset lääkkeet estävät SGLT2-proteiinin toimintaa munuaisissa. Tämän proteiinin estyminen johtaa verensokerin (glukoosin), suolan (natriumin) ja veden poistumiseen elimistöstä virtsan mukana.</w:t>
      </w:r>
    </w:p>
    <w:p w14:paraId="535E48D9" w14:textId="77777777" w:rsidR="00DD6190" w:rsidRPr="00D36E38" w:rsidRDefault="00DD6190" w:rsidP="006A2C97">
      <w:pPr>
        <w:widowControl w:val="0"/>
        <w:numPr>
          <w:ilvl w:val="12"/>
          <w:numId w:val="0"/>
        </w:numPr>
        <w:tabs>
          <w:tab w:val="clear" w:pos="567"/>
        </w:tabs>
        <w:spacing w:line="240" w:lineRule="auto"/>
        <w:rPr>
          <w:lang w:val="fi-FI"/>
        </w:rPr>
      </w:pPr>
    </w:p>
    <w:p w14:paraId="631D9B33" w14:textId="77777777" w:rsidR="00DD6190" w:rsidRPr="00D36E38" w:rsidRDefault="00DD6190" w:rsidP="00640A89">
      <w:pPr>
        <w:keepNext/>
        <w:widowControl w:val="0"/>
        <w:numPr>
          <w:ilvl w:val="12"/>
          <w:numId w:val="0"/>
        </w:numPr>
        <w:tabs>
          <w:tab w:val="clear" w:pos="567"/>
        </w:tabs>
        <w:spacing w:line="240" w:lineRule="auto"/>
        <w:rPr>
          <w:b/>
          <w:lang w:val="fi-FI"/>
        </w:rPr>
      </w:pPr>
      <w:r w:rsidRPr="00D36E38">
        <w:rPr>
          <w:b/>
          <w:lang w:val="fi-FI"/>
        </w:rPr>
        <w:t>Mihin Forxiga-valmistetta käytetään</w:t>
      </w:r>
    </w:p>
    <w:p w14:paraId="01D7E2BA" w14:textId="77777777" w:rsidR="009B6922" w:rsidRPr="00D36E38" w:rsidRDefault="009B6922" w:rsidP="009B6922">
      <w:pPr>
        <w:widowControl w:val="0"/>
        <w:tabs>
          <w:tab w:val="clear" w:pos="567"/>
        </w:tabs>
        <w:spacing w:line="240" w:lineRule="auto"/>
        <w:rPr>
          <w:lang w:val="fi-FI"/>
        </w:rPr>
      </w:pPr>
      <w:r w:rsidRPr="00D36E38">
        <w:rPr>
          <w:lang w:val="fi-FI"/>
        </w:rPr>
        <w:t>Forxiga-valmistetta käytetään:</w:t>
      </w:r>
    </w:p>
    <w:p w14:paraId="52219BF6" w14:textId="77777777" w:rsidR="009B6922" w:rsidRPr="00D36E38" w:rsidRDefault="009B6922" w:rsidP="009B6922">
      <w:pPr>
        <w:widowControl w:val="0"/>
        <w:tabs>
          <w:tab w:val="clear" w:pos="567"/>
        </w:tabs>
        <w:spacing w:line="240" w:lineRule="auto"/>
        <w:rPr>
          <w:lang w:val="fi-FI"/>
        </w:rPr>
      </w:pPr>
    </w:p>
    <w:p w14:paraId="6E691484" w14:textId="77777777" w:rsidR="009B6922" w:rsidRPr="00D36E38" w:rsidRDefault="009F5F85" w:rsidP="00CB1BCA">
      <w:pPr>
        <w:keepNext/>
        <w:widowControl w:val="0"/>
        <w:numPr>
          <w:ilvl w:val="0"/>
          <w:numId w:val="16"/>
        </w:numPr>
        <w:tabs>
          <w:tab w:val="clear" w:pos="567"/>
        </w:tabs>
        <w:spacing w:line="240" w:lineRule="auto"/>
        <w:ind w:left="357" w:hanging="357"/>
        <w:rPr>
          <w:b/>
          <w:bCs/>
          <w:lang w:val="fi-FI"/>
        </w:rPr>
      </w:pPr>
      <w:r w:rsidRPr="00D36E38">
        <w:rPr>
          <w:b/>
          <w:bCs/>
          <w:lang w:val="fi-FI"/>
        </w:rPr>
        <w:t>tyypin 2 diabeteksen hoitoon</w:t>
      </w:r>
    </w:p>
    <w:p w14:paraId="50450F3A" w14:textId="77777777" w:rsidR="009F5497" w:rsidRPr="00D36E38" w:rsidRDefault="009F5497" w:rsidP="00CB1BCA">
      <w:pPr>
        <w:widowControl w:val="0"/>
        <w:numPr>
          <w:ilvl w:val="0"/>
          <w:numId w:val="42"/>
        </w:numPr>
        <w:tabs>
          <w:tab w:val="clear" w:pos="567"/>
        </w:tabs>
        <w:spacing w:line="240" w:lineRule="auto"/>
        <w:ind w:left="1134" w:hanging="567"/>
        <w:rPr>
          <w:lang w:val="fi-FI"/>
        </w:rPr>
      </w:pPr>
      <w:r w:rsidRPr="00D36E38">
        <w:rPr>
          <w:lang w:val="fi-FI"/>
        </w:rPr>
        <w:t>aikuisill</w:t>
      </w:r>
      <w:r w:rsidR="00650FA6" w:rsidRPr="00D36E38">
        <w:rPr>
          <w:lang w:val="fi-FI"/>
        </w:rPr>
        <w:t>e</w:t>
      </w:r>
      <w:r w:rsidRPr="00D36E38">
        <w:rPr>
          <w:lang w:val="fi-FI"/>
        </w:rPr>
        <w:t xml:space="preserve"> ja vähintään 10</w:t>
      </w:r>
      <w:r w:rsidR="00DB2F5A" w:rsidRPr="00D36E38">
        <w:rPr>
          <w:lang w:val="fi-FI"/>
        </w:rPr>
        <w:noBreakHyphen/>
      </w:r>
      <w:r w:rsidRPr="00D36E38">
        <w:rPr>
          <w:lang w:val="fi-FI"/>
        </w:rPr>
        <w:t>vuotiaill</w:t>
      </w:r>
      <w:r w:rsidR="00650FA6" w:rsidRPr="00D36E38">
        <w:rPr>
          <w:lang w:val="fi-FI"/>
        </w:rPr>
        <w:t>e</w:t>
      </w:r>
      <w:r w:rsidRPr="00D36E38">
        <w:rPr>
          <w:lang w:val="fi-FI"/>
        </w:rPr>
        <w:t xml:space="preserve"> lapsill</w:t>
      </w:r>
      <w:r w:rsidR="00650FA6" w:rsidRPr="00D36E38">
        <w:rPr>
          <w:lang w:val="fi-FI"/>
        </w:rPr>
        <w:t>e</w:t>
      </w:r>
    </w:p>
    <w:p w14:paraId="046606E8" w14:textId="77777777" w:rsidR="009B6922" w:rsidRPr="00D36E38" w:rsidRDefault="009B6922" w:rsidP="00CB1BCA">
      <w:pPr>
        <w:widowControl w:val="0"/>
        <w:numPr>
          <w:ilvl w:val="0"/>
          <w:numId w:val="42"/>
        </w:numPr>
        <w:tabs>
          <w:tab w:val="clear" w:pos="567"/>
        </w:tabs>
        <w:spacing w:line="240" w:lineRule="auto"/>
        <w:ind w:left="1134" w:hanging="567"/>
        <w:rPr>
          <w:lang w:val="fi-FI"/>
        </w:rPr>
      </w:pPr>
      <w:r w:rsidRPr="00D36E38">
        <w:rPr>
          <w:lang w:val="fi-FI"/>
        </w:rPr>
        <w:t>jos tyypin 2 diabetesta ei saada riittävästi hallintaan ruokavaliolla ja liikunnalla.</w:t>
      </w:r>
    </w:p>
    <w:p w14:paraId="592395CC" w14:textId="77777777" w:rsidR="009F5F85" w:rsidRPr="00D36E38" w:rsidRDefault="009F5F85" w:rsidP="00CB1BCA">
      <w:pPr>
        <w:widowControl w:val="0"/>
        <w:numPr>
          <w:ilvl w:val="0"/>
          <w:numId w:val="42"/>
        </w:numPr>
        <w:tabs>
          <w:tab w:val="clear" w:pos="567"/>
        </w:tabs>
        <w:spacing w:line="240" w:lineRule="auto"/>
        <w:ind w:left="1134" w:hanging="567"/>
        <w:rPr>
          <w:lang w:val="fi-FI"/>
        </w:rPr>
      </w:pPr>
      <w:r w:rsidRPr="00D36E38">
        <w:rPr>
          <w:lang w:val="fi-FI"/>
        </w:rPr>
        <w:t>Forxiga-valmistetta voidaan käyttää yksinään tai yhdessä muiden diabeteslääkkeiden kanssa.</w:t>
      </w:r>
    </w:p>
    <w:p w14:paraId="453690B2" w14:textId="77777777" w:rsidR="009F5F85" w:rsidRPr="00D36E38" w:rsidRDefault="009F5F85" w:rsidP="00CB1BCA">
      <w:pPr>
        <w:widowControl w:val="0"/>
        <w:numPr>
          <w:ilvl w:val="0"/>
          <w:numId w:val="42"/>
        </w:numPr>
        <w:tabs>
          <w:tab w:val="clear" w:pos="567"/>
        </w:tabs>
        <w:spacing w:line="240" w:lineRule="auto"/>
        <w:ind w:left="1134" w:hanging="567"/>
        <w:rPr>
          <w:lang w:val="fi-FI"/>
        </w:rPr>
      </w:pPr>
      <w:r w:rsidRPr="00D36E38">
        <w:rPr>
          <w:lang w:val="fi-FI"/>
        </w:rPr>
        <w:t>On tärkeää noudattaa edelleen lääkäriltä, apteekkihenkilökunnalta tai sairaanhoitajalta saamiasi ruokavaliota ja liikuntaa koskevia ohjeita.</w:t>
      </w:r>
    </w:p>
    <w:p w14:paraId="5959D17B" w14:textId="77777777" w:rsidR="009F5F85" w:rsidRPr="00D36E38" w:rsidRDefault="009F5F85" w:rsidP="00640A89">
      <w:pPr>
        <w:widowControl w:val="0"/>
        <w:tabs>
          <w:tab w:val="clear" w:pos="567"/>
        </w:tabs>
        <w:spacing w:line="240" w:lineRule="auto"/>
        <w:ind w:left="1134"/>
        <w:rPr>
          <w:lang w:val="fi-FI"/>
        </w:rPr>
      </w:pPr>
    </w:p>
    <w:p w14:paraId="65C64D33" w14:textId="77777777" w:rsidR="009F5F85" w:rsidRPr="00D36E38" w:rsidRDefault="009F5F85" w:rsidP="00CB1BCA">
      <w:pPr>
        <w:keepNext/>
        <w:widowControl w:val="0"/>
        <w:numPr>
          <w:ilvl w:val="0"/>
          <w:numId w:val="16"/>
        </w:numPr>
        <w:tabs>
          <w:tab w:val="clear" w:pos="567"/>
        </w:tabs>
        <w:spacing w:line="240" w:lineRule="auto"/>
        <w:ind w:left="357" w:hanging="357"/>
        <w:rPr>
          <w:lang w:val="fi-FI"/>
        </w:rPr>
      </w:pPr>
      <w:r w:rsidRPr="00D36E38">
        <w:rPr>
          <w:b/>
          <w:lang w:val="fi-FI"/>
        </w:rPr>
        <w:t>sydämen vajaatoiminnan hoitoon</w:t>
      </w:r>
    </w:p>
    <w:p w14:paraId="038C7E7D" w14:textId="5793F8F7" w:rsidR="009F5F85" w:rsidRPr="00D36E38" w:rsidRDefault="009F5497" w:rsidP="00DD1936">
      <w:pPr>
        <w:widowControl w:val="0"/>
        <w:numPr>
          <w:ilvl w:val="1"/>
          <w:numId w:val="42"/>
        </w:numPr>
        <w:tabs>
          <w:tab w:val="clear" w:pos="567"/>
        </w:tabs>
        <w:spacing w:line="240" w:lineRule="auto"/>
        <w:ind w:left="1170" w:hanging="540"/>
        <w:rPr>
          <w:lang w:val="fi-FI"/>
        </w:rPr>
      </w:pPr>
      <w:r w:rsidRPr="00D36E38">
        <w:rPr>
          <w:lang w:val="fi-FI"/>
        </w:rPr>
        <w:t>aikuisille (vähintään 18</w:t>
      </w:r>
      <w:r w:rsidR="00DB2F5A" w:rsidRPr="00D36E38">
        <w:rPr>
          <w:lang w:val="fi-FI"/>
        </w:rPr>
        <w:noBreakHyphen/>
      </w:r>
      <w:r w:rsidRPr="00D36E38">
        <w:rPr>
          <w:lang w:val="fi-FI"/>
        </w:rPr>
        <w:t>vuotiaille)</w:t>
      </w:r>
      <w:r w:rsidR="009F5F85" w:rsidRPr="00D36E38">
        <w:rPr>
          <w:lang w:val="fi-FI"/>
        </w:rPr>
        <w:t>, joilla sydä</w:t>
      </w:r>
      <w:r w:rsidR="00997D1F" w:rsidRPr="00D36E38">
        <w:rPr>
          <w:lang w:val="fi-FI"/>
        </w:rPr>
        <w:t xml:space="preserve">n ei pumppaa verta </w:t>
      </w:r>
      <w:r w:rsidR="00504FE6" w:rsidRPr="00D36E38">
        <w:rPr>
          <w:lang w:val="fi-FI"/>
        </w:rPr>
        <w:t xml:space="preserve">riittävän </w:t>
      </w:r>
      <w:r w:rsidR="00997D1F" w:rsidRPr="00D36E38">
        <w:rPr>
          <w:lang w:val="fi-FI"/>
        </w:rPr>
        <w:t>hyvin.</w:t>
      </w:r>
    </w:p>
    <w:p w14:paraId="3FDD3689" w14:textId="77777777" w:rsidR="009B6922" w:rsidRPr="00D36E38" w:rsidRDefault="009B6922" w:rsidP="009B6922">
      <w:pPr>
        <w:widowControl w:val="0"/>
        <w:tabs>
          <w:tab w:val="clear" w:pos="567"/>
        </w:tabs>
        <w:spacing w:line="240" w:lineRule="auto"/>
        <w:rPr>
          <w:lang w:val="fi-FI"/>
        </w:rPr>
      </w:pPr>
    </w:p>
    <w:p w14:paraId="2481F74B" w14:textId="77777777" w:rsidR="003074E0" w:rsidRPr="00D36E38" w:rsidRDefault="003074E0" w:rsidP="00CB1BCA">
      <w:pPr>
        <w:keepNext/>
        <w:widowControl w:val="0"/>
        <w:numPr>
          <w:ilvl w:val="0"/>
          <w:numId w:val="16"/>
        </w:numPr>
        <w:tabs>
          <w:tab w:val="clear" w:pos="567"/>
        </w:tabs>
        <w:spacing w:line="240" w:lineRule="auto"/>
        <w:ind w:left="357" w:hanging="357"/>
        <w:rPr>
          <w:lang w:val="fi-FI"/>
        </w:rPr>
      </w:pPr>
      <w:r w:rsidRPr="00D36E38">
        <w:rPr>
          <w:b/>
          <w:lang w:val="fi-FI"/>
        </w:rPr>
        <w:t>kroonisen munuaistaudin hoitoon</w:t>
      </w:r>
    </w:p>
    <w:p w14:paraId="28F8C3B3" w14:textId="77777777" w:rsidR="00BA3594" w:rsidRPr="00D36E38" w:rsidRDefault="009F5497" w:rsidP="00C816CC">
      <w:pPr>
        <w:numPr>
          <w:ilvl w:val="0"/>
          <w:numId w:val="42"/>
        </w:numPr>
        <w:ind w:left="1276" w:hanging="709"/>
        <w:rPr>
          <w:lang w:val="fi-FI"/>
        </w:rPr>
      </w:pPr>
      <w:r w:rsidRPr="00D36E38">
        <w:rPr>
          <w:lang w:val="fi-FI"/>
        </w:rPr>
        <w:t>aikuisille</w:t>
      </w:r>
      <w:r w:rsidR="00BA3594" w:rsidRPr="00D36E38">
        <w:rPr>
          <w:lang w:val="fi-FI"/>
        </w:rPr>
        <w:t>, joiden munuaisten toiminta on heikentynyt.</w:t>
      </w:r>
    </w:p>
    <w:p w14:paraId="6A78807E" w14:textId="77777777" w:rsidR="00CC1F80" w:rsidRPr="00D36E38" w:rsidRDefault="00CC1F80" w:rsidP="009B6922">
      <w:pPr>
        <w:widowControl w:val="0"/>
        <w:tabs>
          <w:tab w:val="clear" w:pos="567"/>
        </w:tabs>
        <w:spacing w:line="240" w:lineRule="auto"/>
        <w:rPr>
          <w:lang w:val="fi-FI"/>
        </w:rPr>
      </w:pPr>
    </w:p>
    <w:p w14:paraId="2BE65324" w14:textId="77777777" w:rsidR="008466BD" w:rsidRPr="00D36E38" w:rsidRDefault="008466BD" w:rsidP="00640A89">
      <w:pPr>
        <w:keepNext/>
        <w:widowControl w:val="0"/>
        <w:tabs>
          <w:tab w:val="clear" w:pos="567"/>
        </w:tabs>
        <w:spacing w:line="240" w:lineRule="auto"/>
        <w:rPr>
          <w:lang w:val="fi-FI"/>
        </w:rPr>
      </w:pPr>
      <w:r w:rsidRPr="00D36E38">
        <w:rPr>
          <w:b/>
          <w:lang w:val="fi-FI"/>
        </w:rPr>
        <w:t>Mikä on tyypin 2 diabetes ja miten Forxiga auttaa</w:t>
      </w:r>
    </w:p>
    <w:p w14:paraId="3E105F19" w14:textId="77777777" w:rsidR="00970D89" w:rsidRPr="00D36E38" w:rsidRDefault="008466BD" w:rsidP="00CB1BCA">
      <w:pPr>
        <w:widowControl w:val="0"/>
        <w:numPr>
          <w:ilvl w:val="0"/>
          <w:numId w:val="16"/>
        </w:numPr>
        <w:tabs>
          <w:tab w:val="clear" w:pos="567"/>
        </w:tabs>
        <w:spacing w:line="240" w:lineRule="auto"/>
        <w:ind w:left="567" w:hanging="567"/>
        <w:rPr>
          <w:lang w:val="fi-FI"/>
        </w:rPr>
      </w:pPr>
      <w:r w:rsidRPr="00D36E38">
        <w:rPr>
          <w:lang w:val="fi-FI"/>
        </w:rPr>
        <w:t>T</w:t>
      </w:r>
      <w:r w:rsidR="006A2C97" w:rsidRPr="00D36E38">
        <w:rPr>
          <w:lang w:val="fi-FI"/>
        </w:rPr>
        <w:t>yypin 2 diabetekse</w:t>
      </w:r>
      <w:r w:rsidRPr="00D36E38">
        <w:rPr>
          <w:lang w:val="fi-FI"/>
        </w:rPr>
        <w:t>ssa</w:t>
      </w:r>
      <w:r w:rsidR="006A2C97" w:rsidRPr="00D36E38">
        <w:rPr>
          <w:lang w:val="fi-FI"/>
        </w:rPr>
        <w:t xml:space="preserve"> </w:t>
      </w:r>
      <w:r w:rsidR="00BE3A60" w:rsidRPr="00D36E38">
        <w:rPr>
          <w:lang w:val="fi-FI"/>
        </w:rPr>
        <w:t>elimistö</w:t>
      </w:r>
      <w:r w:rsidR="006A2C97" w:rsidRPr="00D36E38">
        <w:rPr>
          <w:lang w:val="fi-FI"/>
        </w:rPr>
        <w:t xml:space="preserve"> ei tuota riittävästi insuliinia tai ei pysty käyttämään tuottamaansa insuliinia riittävästi. Tämä johtaa veren korkeaan sokeripitoisuuteen. </w:t>
      </w:r>
      <w:r w:rsidRPr="00D36E38">
        <w:rPr>
          <w:lang w:val="fi-FI"/>
        </w:rPr>
        <w:t>Tällä voi olla vakavia seurauksia, kuten sydän- tai munuaissairaus, sokeus tai heikko verenkierto käsissä ja jaloissa.</w:t>
      </w:r>
    </w:p>
    <w:p w14:paraId="151D25D1" w14:textId="77777777" w:rsidR="006A2C97" w:rsidRPr="00D36E38" w:rsidRDefault="006A2C97" w:rsidP="00CB1BCA">
      <w:pPr>
        <w:widowControl w:val="0"/>
        <w:numPr>
          <w:ilvl w:val="0"/>
          <w:numId w:val="16"/>
        </w:numPr>
        <w:tabs>
          <w:tab w:val="clear" w:pos="567"/>
        </w:tabs>
        <w:spacing w:line="240" w:lineRule="auto"/>
        <w:ind w:left="567" w:hanging="567"/>
        <w:rPr>
          <w:lang w:val="fi-FI"/>
        </w:rPr>
      </w:pPr>
      <w:r w:rsidRPr="00D36E38">
        <w:rPr>
          <w:lang w:val="fi-FI"/>
        </w:rPr>
        <w:t>Forxiga poistaa ylimääräisen sokerin elimistöstä.</w:t>
      </w:r>
      <w:r w:rsidR="00A16A62" w:rsidRPr="00D36E38">
        <w:rPr>
          <w:lang w:val="fi-FI"/>
        </w:rPr>
        <w:t xml:space="preserve"> </w:t>
      </w:r>
      <w:bookmarkStart w:id="44" w:name="_Hlk13582431"/>
      <w:r w:rsidR="00412041" w:rsidRPr="00D36E38">
        <w:rPr>
          <w:lang w:val="fi-FI"/>
        </w:rPr>
        <w:t>Valmiste voi auttaa myös ehkäisemään sydänsairautta.</w:t>
      </w:r>
      <w:bookmarkEnd w:id="44"/>
    </w:p>
    <w:p w14:paraId="1A406D56" w14:textId="77777777" w:rsidR="00BE3A60" w:rsidRPr="00D36E38" w:rsidRDefault="00BE3A60" w:rsidP="006A2C97">
      <w:pPr>
        <w:widowControl w:val="0"/>
        <w:numPr>
          <w:ilvl w:val="12"/>
          <w:numId w:val="0"/>
        </w:numPr>
        <w:tabs>
          <w:tab w:val="clear" w:pos="567"/>
        </w:tabs>
        <w:spacing w:line="240" w:lineRule="auto"/>
        <w:rPr>
          <w:lang w:val="fi-FI"/>
        </w:rPr>
      </w:pPr>
    </w:p>
    <w:p w14:paraId="34AF4EBD" w14:textId="77777777" w:rsidR="00124223" w:rsidRPr="00D36E38" w:rsidRDefault="00124223" w:rsidP="00640A89">
      <w:pPr>
        <w:keepNext/>
        <w:widowControl w:val="0"/>
        <w:tabs>
          <w:tab w:val="clear" w:pos="567"/>
        </w:tabs>
        <w:spacing w:line="240" w:lineRule="auto"/>
        <w:rPr>
          <w:lang w:val="fi-FI"/>
        </w:rPr>
      </w:pPr>
      <w:r w:rsidRPr="00D36E38">
        <w:rPr>
          <w:b/>
          <w:lang w:val="fi-FI"/>
        </w:rPr>
        <w:t>Mikä on sydämen vajaatoiminta ja miten Forxiga auttaa</w:t>
      </w:r>
    </w:p>
    <w:p w14:paraId="446C81FA" w14:textId="596E469B" w:rsidR="00124223" w:rsidRPr="00D36E38" w:rsidRDefault="00124223" w:rsidP="00CB1BCA">
      <w:pPr>
        <w:widowControl w:val="0"/>
        <w:numPr>
          <w:ilvl w:val="0"/>
          <w:numId w:val="40"/>
        </w:numPr>
        <w:tabs>
          <w:tab w:val="clear" w:pos="567"/>
        </w:tabs>
        <w:spacing w:line="240" w:lineRule="auto"/>
        <w:ind w:left="567" w:hanging="567"/>
        <w:rPr>
          <w:lang w:val="fi-FI"/>
        </w:rPr>
      </w:pPr>
      <w:r w:rsidRPr="00D36E38">
        <w:rPr>
          <w:lang w:val="fi-FI"/>
        </w:rPr>
        <w:t>Tämän tyyppinen sydämen vajaatoiminta ilmenee, kun sydän ei pumppaa</w:t>
      </w:r>
      <w:r w:rsidR="00997D1F" w:rsidRPr="00D36E38">
        <w:rPr>
          <w:lang w:val="fi-FI"/>
        </w:rPr>
        <w:t xml:space="preserve"> </w:t>
      </w:r>
      <w:r w:rsidRPr="00D36E38">
        <w:rPr>
          <w:lang w:val="fi-FI"/>
        </w:rPr>
        <w:t>verta keuhkoihin ja muualle elimistöön</w:t>
      </w:r>
      <w:r w:rsidR="00997D1F" w:rsidRPr="00D36E38">
        <w:rPr>
          <w:lang w:val="fi-FI"/>
        </w:rPr>
        <w:t xml:space="preserve"> </w:t>
      </w:r>
      <w:r w:rsidR="00504FE6" w:rsidRPr="00D36E38">
        <w:rPr>
          <w:lang w:val="fi-FI"/>
        </w:rPr>
        <w:t xml:space="preserve">riittävän </w:t>
      </w:r>
      <w:r w:rsidR="00997D1F" w:rsidRPr="00D36E38">
        <w:rPr>
          <w:lang w:val="fi-FI"/>
        </w:rPr>
        <w:t>hyvin</w:t>
      </w:r>
      <w:r w:rsidRPr="00D36E38">
        <w:rPr>
          <w:lang w:val="fi-FI"/>
        </w:rPr>
        <w:t>. Tämä voi johtaa vakaviin sairauksiin ja sairaalahoidon tarpeeseen.</w:t>
      </w:r>
    </w:p>
    <w:p w14:paraId="11C31B15" w14:textId="77777777" w:rsidR="00124223" w:rsidRPr="00D36E38" w:rsidRDefault="00124223" w:rsidP="00CB1BCA">
      <w:pPr>
        <w:widowControl w:val="0"/>
        <w:numPr>
          <w:ilvl w:val="0"/>
          <w:numId w:val="40"/>
        </w:numPr>
        <w:tabs>
          <w:tab w:val="clear" w:pos="567"/>
        </w:tabs>
        <w:spacing w:line="240" w:lineRule="auto"/>
        <w:ind w:left="567" w:hanging="567"/>
        <w:rPr>
          <w:lang w:val="fi-FI"/>
        </w:rPr>
      </w:pPr>
      <w:r w:rsidRPr="00D36E38">
        <w:rPr>
          <w:lang w:val="fi-FI"/>
        </w:rPr>
        <w:t>Sydämen vajaatoiminnan yleisimpiä oireita ovat hengästyneisyys, jatkuva väsymys tai voimakas väsymys sekä nilkkojen turvotus.</w:t>
      </w:r>
    </w:p>
    <w:p w14:paraId="04F29E25" w14:textId="77777777" w:rsidR="00124223" w:rsidRPr="00D36E38" w:rsidRDefault="00124223" w:rsidP="00CB1BCA">
      <w:pPr>
        <w:widowControl w:val="0"/>
        <w:numPr>
          <w:ilvl w:val="0"/>
          <w:numId w:val="40"/>
        </w:numPr>
        <w:tabs>
          <w:tab w:val="clear" w:pos="567"/>
        </w:tabs>
        <w:spacing w:line="240" w:lineRule="auto"/>
        <w:ind w:left="567" w:hanging="567"/>
        <w:rPr>
          <w:lang w:val="fi-FI"/>
        </w:rPr>
      </w:pPr>
      <w:r w:rsidRPr="00D36E38">
        <w:rPr>
          <w:lang w:val="fi-FI"/>
        </w:rPr>
        <w:t>Forxiga auttaa suojaamaan sydäntä heikentymiseltä ja lievittää oireita. Se voi vähentää sairaalahoidon tarvetta ja auttaa pidentämään joidenkin potilaiden elämää.</w:t>
      </w:r>
    </w:p>
    <w:p w14:paraId="6AA996AE" w14:textId="77777777" w:rsidR="006A2C97" w:rsidRPr="00D36E38" w:rsidRDefault="006A2C97" w:rsidP="006A2C97">
      <w:pPr>
        <w:widowControl w:val="0"/>
        <w:tabs>
          <w:tab w:val="clear" w:pos="567"/>
        </w:tabs>
        <w:spacing w:line="240" w:lineRule="auto"/>
        <w:rPr>
          <w:lang w:val="fi-FI"/>
        </w:rPr>
      </w:pPr>
    </w:p>
    <w:p w14:paraId="0706759E" w14:textId="77777777" w:rsidR="00BA3594" w:rsidRPr="00D36E38" w:rsidRDefault="00BA3594" w:rsidP="00C816CC">
      <w:pPr>
        <w:rPr>
          <w:b/>
          <w:bCs/>
          <w:lang w:val="fi-FI"/>
        </w:rPr>
      </w:pPr>
      <w:r w:rsidRPr="00D36E38">
        <w:rPr>
          <w:b/>
          <w:bCs/>
          <w:lang w:val="fi-FI"/>
        </w:rPr>
        <w:t>Mikä on krooninen munuaistauti ja miten Forxiga auttaa</w:t>
      </w:r>
    </w:p>
    <w:p w14:paraId="1DDAF129" w14:textId="77777777" w:rsidR="00BA3594" w:rsidRPr="00D36E38" w:rsidRDefault="00BA3594" w:rsidP="00C816CC">
      <w:pPr>
        <w:numPr>
          <w:ilvl w:val="0"/>
          <w:numId w:val="48"/>
        </w:numPr>
        <w:ind w:left="567" w:hanging="567"/>
        <w:rPr>
          <w:b/>
          <w:lang w:val="fi-FI"/>
        </w:rPr>
      </w:pPr>
      <w:r w:rsidRPr="00D36E38">
        <w:rPr>
          <w:lang w:val="fi-FI"/>
        </w:rPr>
        <w:t xml:space="preserve">Kroonisen munuaistaudin yhteydessä munuaisten toiminta saattaa heikentyä vähitellen. Tällöin munuaiset eivät pysty puhdistamaan ja suodattamaan verta normaalisti. Munuaisten toiminnan heikkeneminen voi johtaa vakaviin </w:t>
      </w:r>
      <w:r w:rsidR="00AB6888" w:rsidRPr="00D36E38">
        <w:rPr>
          <w:lang w:val="fi-FI"/>
        </w:rPr>
        <w:t xml:space="preserve">sairauksiin </w:t>
      </w:r>
      <w:r w:rsidRPr="00D36E38">
        <w:rPr>
          <w:lang w:val="fi-FI"/>
        </w:rPr>
        <w:t xml:space="preserve">ja sairaalahoidon </w:t>
      </w:r>
      <w:r w:rsidR="00AB6888" w:rsidRPr="00D36E38">
        <w:rPr>
          <w:lang w:val="fi-FI"/>
        </w:rPr>
        <w:t>tarpeeseen</w:t>
      </w:r>
      <w:r w:rsidRPr="00D36E38">
        <w:rPr>
          <w:lang w:val="fi-FI"/>
        </w:rPr>
        <w:t xml:space="preserve">. </w:t>
      </w:r>
    </w:p>
    <w:p w14:paraId="736285A9" w14:textId="77777777" w:rsidR="00BA3594" w:rsidRPr="00D36E38" w:rsidRDefault="00BA3594" w:rsidP="00C816CC">
      <w:pPr>
        <w:numPr>
          <w:ilvl w:val="0"/>
          <w:numId w:val="48"/>
        </w:numPr>
        <w:ind w:left="567" w:hanging="567"/>
        <w:rPr>
          <w:b/>
          <w:lang w:val="fi-FI"/>
        </w:rPr>
      </w:pPr>
      <w:r w:rsidRPr="00D36E38">
        <w:rPr>
          <w:lang w:val="fi-FI"/>
        </w:rPr>
        <w:t xml:space="preserve">Forxiga auttaa suojaamaan munuaisia ja estämään niiden toiminnan heikkenemistä. Tämä voi </w:t>
      </w:r>
      <w:r w:rsidR="00AB6888" w:rsidRPr="00D36E38">
        <w:rPr>
          <w:lang w:val="fi-FI"/>
        </w:rPr>
        <w:t>auttaa pidentämään joidenkin potilaiden elämää.</w:t>
      </w:r>
    </w:p>
    <w:p w14:paraId="25AEA772" w14:textId="77777777" w:rsidR="00CC1F80" w:rsidRPr="00D36E38" w:rsidRDefault="00CC1F80" w:rsidP="006A2C97">
      <w:pPr>
        <w:widowControl w:val="0"/>
        <w:tabs>
          <w:tab w:val="clear" w:pos="567"/>
        </w:tabs>
        <w:spacing w:line="240" w:lineRule="auto"/>
        <w:rPr>
          <w:lang w:val="fi-FI"/>
        </w:rPr>
      </w:pPr>
    </w:p>
    <w:p w14:paraId="385A8E6A" w14:textId="77777777" w:rsidR="006A2C97" w:rsidRPr="00D36E38" w:rsidRDefault="006A2C97" w:rsidP="006A2C97">
      <w:pPr>
        <w:widowControl w:val="0"/>
        <w:tabs>
          <w:tab w:val="clear" w:pos="567"/>
        </w:tabs>
        <w:spacing w:line="240" w:lineRule="auto"/>
        <w:rPr>
          <w:lang w:val="fi-FI"/>
        </w:rPr>
      </w:pPr>
    </w:p>
    <w:p w14:paraId="051655B9" w14:textId="77777777" w:rsidR="006A2C97" w:rsidRPr="00D36E38" w:rsidRDefault="006A2C97" w:rsidP="00640A89">
      <w:pPr>
        <w:keepNext/>
        <w:widowControl w:val="0"/>
        <w:tabs>
          <w:tab w:val="clear" w:pos="567"/>
        </w:tabs>
        <w:spacing w:line="240" w:lineRule="auto"/>
        <w:rPr>
          <w:b/>
          <w:bCs/>
          <w:lang w:val="fi-FI"/>
        </w:rPr>
      </w:pPr>
      <w:r w:rsidRPr="00D36E38">
        <w:rPr>
          <w:b/>
          <w:bCs/>
          <w:lang w:val="fi-FI"/>
        </w:rPr>
        <w:t>2.</w:t>
      </w:r>
      <w:r w:rsidRPr="00D36E38">
        <w:rPr>
          <w:b/>
          <w:bCs/>
          <w:lang w:val="fi-FI"/>
        </w:rPr>
        <w:tab/>
        <w:t>Mitä sinun on tiedettävä, ennen kuin otat Forxiga</w:t>
      </w:r>
      <w:r w:rsidR="00FA28C8" w:rsidRPr="00D36E38">
        <w:rPr>
          <w:b/>
          <w:bCs/>
          <w:lang w:val="fi-FI"/>
        </w:rPr>
        <w:t>-valmistett</w:t>
      </w:r>
      <w:r w:rsidRPr="00D36E38">
        <w:rPr>
          <w:b/>
          <w:bCs/>
          <w:lang w:val="fi-FI"/>
        </w:rPr>
        <w:t>a</w:t>
      </w:r>
    </w:p>
    <w:p w14:paraId="44E34C2F" w14:textId="77777777" w:rsidR="006A2C97" w:rsidRPr="00D36E38" w:rsidRDefault="006A2C97" w:rsidP="00850702">
      <w:pPr>
        <w:rPr>
          <w:lang w:val="fi-FI"/>
        </w:rPr>
      </w:pPr>
    </w:p>
    <w:p w14:paraId="5EEE86D5" w14:textId="601AB4AB" w:rsidR="006A2C97" w:rsidRPr="00D36E38" w:rsidRDefault="006A2C97" w:rsidP="00850702">
      <w:pPr>
        <w:rPr>
          <w:b/>
          <w:bCs/>
          <w:lang w:val="fi-FI"/>
        </w:rPr>
      </w:pPr>
      <w:r w:rsidRPr="00D36E38">
        <w:rPr>
          <w:b/>
          <w:bCs/>
          <w:lang w:val="fi-FI"/>
        </w:rPr>
        <w:t>Älä ota Forxiga</w:t>
      </w:r>
      <w:r w:rsidR="00FA28C8" w:rsidRPr="00D36E38">
        <w:rPr>
          <w:b/>
          <w:bCs/>
          <w:lang w:val="fi-FI"/>
        </w:rPr>
        <w:t>-valmistett</w:t>
      </w:r>
      <w:r w:rsidRPr="00D36E38">
        <w:rPr>
          <w:b/>
          <w:bCs/>
          <w:lang w:val="fi-FI"/>
        </w:rPr>
        <w:t>a</w:t>
      </w:r>
      <w:r w:rsidR="004909B1" w:rsidRPr="00D36E38">
        <w:rPr>
          <w:b/>
          <w:bCs/>
          <w:lang w:val="fi-FI"/>
        </w:rPr>
        <w:fldChar w:fldCharType="begin"/>
      </w:r>
      <w:r w:rsidR="004909B1" w:rsidRPr="00D36E38">
        <w:rPr>
          <w:b/>
          <w:bCs/>
          <w:lang w:val="fi-FI"/>
        </w:rPr>
        <w:instrText xml:space="preserve"> DOCVARIABLE vault_nd_e5ad04bd-5c39-45d5-8f85-721e6ce813e2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7FB77876" w14:textId="77777777" w:rsidR="006A2C97" w:rsidRPr="00D36E38" w:rsidRDefault="006A2C97" w:rsidP="00CB1BCA">
      <w:pPr>
        <w:widowControl w:val="0"/>
        <w:numPr>
          <w:ilvl w:val="0"/>
          <w:numId w:val="4"/>
        </w:numPr>
        <w:spacing w:line="240" w:lineRule="auto"/>
        <w:rPr>
          <w:lang w:val="fi-FI"/>
        </w:rPr>
      </w:pPr>
      <w:r w:rsidRPr="00D36E38">
        <w:rPr>
          <w:lang w:val="fi-FI"/>
        </w:rPr>
        <w:t xml:space="preserve">jos olet allerginen dapagliflotsiinille tai tämän lääkkeen jollekin muulle aineelle (lueteltu kohdassa 6). </w:t>
      </w:r>
    </w:p>
    <w:p w14:paraId="3C9533F7" w14:textId="77777777" w:rsidR="006A2C97" w:rsidRPr="00D36E38" w:rsidRDefault="006A2C97" w:rsidP="006A2C97">
      <w:pPr>
        <w:widowControl w:val="0"/>
        <w:numPr>
          <w:ilvl w:val="12"/>
          <w:numId w:val="0"/>
        </w:numPr>
        <w:tabs>
          <w:tab w:val="clear" w:pos="567"/>
        </w:tabs>
        <w:spacing w:line="240" w:lineRule="auto"/>
        <w:ind w:right="-2"/>
        <w:rPr>
          <w:lang w:val="fi-FI"/>
        </w:rPr>
      </w:pPr>
    </w:p>
    <w:p w14:paraId="42F75030" w14:textId="1B41FA5A" w:rsidR="006A2C97" w:rsidRPr="00D36E38" w:rsidRDefault="006A2C97" w:rsidP="00850702">
      <w:pPr>
        <w:rPr>
          <w:b/>
          <w:bCs/>
          <w:lang w:val="fi-FI"/>
        </w:rPr>
      </w:pPr>
      <w:r w:rsidRPr="00D36E38">
        <w:rPr>
          <w:b/>
          <w:bCs/>
          <w:lang w:val="fi-FI"/>
        </w:rPr>
        <w:t>Varoitukset ja varotoimet</w:t>
      </w:r>
      <w:r w:rsidR="004909B1" w:rsidRPr="00D36E38">
        <w:rPr>
          <w:b/>
          <w:bCs/>
          <w:lang w:val="fi-FI"/>
        </w:rPr>
        <w:fldChar w:fldCharType="begin"/>
      </w:r>
      <w:r w:rsidR="004909B1" w:rsidRPr="00D36E38">
        <w:rPr>
          <w:b/>
          <w:bCs/>
          <w:lang w:val="fi-FI"/>
        </w:rPr>
        <w:instrText xml:space="preserve"> DOCVARIABLE vault_nd_e71324cd-90e2-4125-8901-e79eade04cee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24CC29E4" w14:textId="2D7CDC93" w:rsidR="00124223" w:rsidRPr="00D36E38" w:rsidRDefault="00BE3A60" w:rsidP="00640A89">
      <w:pPr>
        <w:keepNext/>
        <w:widowControl w:val="0"/>
        <w:spacing w:line="240" w:lineRule="auto"/>
        <w:rPr>
          <w:lang w:val="fi-FI"/>
        </w:rPr>
      </w:pPr>
      <w:r w:rsidRPr="00D36E38">
        <w:rPr>
          <w:b/>
          <w:lang w:val="fi-FI"/>
        </w:rPr>
        <w:t>Ota välittömästi yhteyttä lääkäriin tai lähimpään sairaalaan</w:t>
      </w:r>
    </w:p>
    <w:p w14:paraId="476FCB3F" w14:textId="77777777" w:rsidR="00124223" w:rsidRPr="00D36E38" w:rsidRDefault="00124223" w:rsidP="00640A89">
      <w:pPr>
        <w:keepNext/>
        <w:widowControl w:val="0"/>
        <w:spacing w:line="240" w:lineRule="auto"/>
        <w:rPr>
          <w:lang w:val="fi-FI"/>
        </w:rPr>
      </w:pPr>
    </w:p>
    <w:p w14:paraId="26D50B4D" w14:textId="77777777" w:rsidR="006A2C97" w:rsidRPr="00D36E38" w:rsidRDefault="00124223" w:rsidP="00124223">
      <w:pPr>
        <w:keepNext/>
        <w:widowControl w:val="0"/>
        <w:spacing w:line="240" w:lineRule="auto"/>
        <w:rPr>
          <w:lang w:val="fi-FI"/>
        </w:rPr>
      </w:pPr>
      <w:r w:rsidRPr="00D36E38">
        <w:rPr>
          <w:lang w:val="fi-FI"/>
        </w:rPr>
        <w:t>Diabeettinen ketoasidoosi:</w:t>
      </w:r>
    </w:p>
    <w:p w14:paraId="561F5386" w14:textId="77777777" w:rsidR="00BE3A60" w:rsidRPr="00D36E38" w:rsidRDefault="00F01EF0" w:rsidP="00CB1BCA">
      <w:pPr>
        <w:widowControl w:val="0"/>
        <w:numPr>
          <w:ilvl w:val="0"/>
          <w:numId w:val="4"/>
        </w:numPr>
        <w:spacing w:line="240" w:lineRule="auto"/>
        <w:rPr>
          <w:lang w:val="fi-FI"/>
        </w:rPr>
      </w:pPr>
      <w:r w:rsidRPr="00D36E38">
        <w:rPr>
          <w:lang w:val="fi-FI"/>
        </w:rPr>
        <w:t>J</w:t>
      </w:r>
      <w:r w:rsidR="006A2C97" w:rsidRPr="00D36E38">
        <w:rPr>
          <w:lang w:val="fi-FI"/>
        </w:rPr>
        <w:t xml:space="preserve">os </w:t>
      </w:r>
      <w:r w:rsidR="00124223" w:rsidRPr="00D36E38">
        <w:rPr>
          <w:lang w:val="fi-FI"/>
        </w:rPr>
        <w:t xml:space="preserve">sairastat diabetesta ja </w:t>
      </w:r>
      <w:r w:rsidR="006A2C97" w:rsidRPr="00D36E38">
        <w:rPr>
          <w:lang w:val="fi-FI"/>
        </w:rPr>
        <w:t>sinulla ilmenee pahoinvointia tai oksentelua, mahakipua, voimakasta janoa, nopeutunutta tai syventynyttä hengitystä, sekavuutta, epätavallista uneliaisuutta tai väsymystä, makealta tuoksuvaa hengitystä, makeaa tai metallista makua suussa tai muutos virtsan tai hien hajussa</w:t>
      </w:r>
      <w:r w:rsidR="00BE3A60" w:rsidRPr="00D36E38">
        <w:rPr>
          <w:lang w:val="fi-FI"/>
        </w:rPr>
        <w:t xml:space="preserve"> tai nopeaa painonlaskua</w:t>
      </w:r>
      <w:r w:rsidR="006A2C97" w:rsidRPr="00D36E38">
        <w:rPr>
          <w:lang w:val="fi-FI"/>
        </w:rPr>
        <w:t>.</w:t>
      </w:r>
    </w:p>
    <w:p w14:paraId="0AD4319F" w14:textId="77777777" w:rsidR="00232F1A" w:rsidRPr="00D36E38" w:rsidRDefault="006A2C97" w:rsidP="00CB1BCA">
      <w:pPr>
        <w:widowControl w:val="0"/>
        <w:numPr>
          <w:ilvl w:val="0"/>
          <w:numId w:val="4"/>
        </w:numPr>
        <w:spacing w:line="240" w:lineRule="auto"/>
        <w:rPr>
          <w:lang w:val="fi-FI"/>
        </w:rPr>
      </w:pPr>
      <w:r w:rsidRPr="00D36E38">
        <w:rPr>
          <w:lang w:val="fi-FI"/>
        </w:rPr>
        <w:t xml:space="preserve">Nämä </w:t>
      </w:r>
      <w:r w:rsidR="00BE3A60" w:rsidRPr="00D36E38">
        <w:rPr>
          <w:lang w:val="fi-FI"/>
        </w:rPr>
        <w:t xml:space="preserve">edellä mainitut </w:t>
      </w:r>
      <w:r w:rsidRPr="00D36E38">
        <w:rPr>
          <w:lang w:val="fi-FI"/>
        </w:rPr>
        <w:t>oireet saattavat olla merkki ”diabeettisesta ketoasidoosista”. Se on</w:t>
      </w:r>
      <w:r w:rsidR="007921F8" w:rsidRPr="00D36E38">
        <w:rPr>
          <w:lang w:val="fi-FI"/>
        </w:rPr>
        <w:t xml:space="preserve"> harvinainen mutta</w:t>
      </w:r>
      <w:r w:rsidRPr="00D36E38">
        <w:rPr>
          <w:lang w:val="fi-FI"/>
        </w:rPr>
        <w:t xml:space="preserve"> vakava ja joskus hengenvaarallinen sairaustila, jonka voit saada diabeteksen yhteydessä, jos virtsan tai veren ketonipitoisuus on kohonnut, mikä havaitaan laboratoriotutkimuksissa.</w:t>
      </w:r>
    </w:p>
    <w:p w14:paraId="0980507F" w14:textId="77777777" w:rsidR="006A2C97" w:rsidRPr="00D36E38" w:rsidRDefault="006A2C97" w:rsidP="00CB1BCA">
      <w:pPr>
        <w:widowControl w:val="0"/>
        <w:numPr>
          <w:ilvl w:val="0"/>
          <w:numId w:val="4"/>
        </w:numPr>
        <w:spacing w:line="240" w:lineRule="auto"/>
        <w:rPr>
          <w:lang w:val="fi-FI"/>
        </w:rPr>
      </w:pPr>
      <w:r w:rsidRPr="00D36E38">
        <w:rPr>
          <w:lang w:val="fi-FI"/>
        </w:rPr>
        <w:t>Diabeettisen ketoasidoosin kehittymisen riskiä saattavat suurentaa pitkäaikainen paasto, liiallinen alkoholin käyttö, nestehukka, insuliiniannoksen äkillinen pienentäminen tai suuren leikkauksen tai vakavan sairauden vuoksi suurentunut insuliinin tarve.</w:t>
      </w:r>
    </w:p>
    <w:p w14:paraId="1A9CC04D" w14:textId="77777777" w:rsidR="00232F1A" w:rsidRPr="00D36E38" w:rsidRDefault="00232F1A" w:rsidP="00CB1BCA">
      <w:pPr>
        <w:numPr>
          <w:ilvl w:val="0"/>
          <w:numId w:val="4"/>
        </w:numPr>
        <w:spacing w:line="240" w:lineRule="auto"/>
        <w:rPr>
          <w:lang w:val="fi-FI"/>
        </w:rPr>
      </w:pPr>
      <w:r w:rsidRPr="00D36E38">
        <w:rPr>
          <w:lang w:val="fi-FI"/>
        </w:rPr>
        <w:t xml:space="preserve">Kun käytät Forxiga-valmistetta, diabeettinen ketoasidoosi voi ilmetä, vaikka </w:t>
      </w:r>
      <w:r w:rsidR="00442C61" w:rsidRPr="00D36E38">
        <w:rPr>
          <w:lang w:val="fi-FI"/>
        </w:rPr>
        <w:t xml:space="preserve">verensokeriarvosi </w:t>
      </w:r>
      <w:r w:rsidRPr="00D36E38">
        <w:rPr>
          <w:lang w:val="fi-FI"/>
        </w:rPr>
        <w:t>olisi normaali.</w:t>
      </w:r>
    </w:p>
    <w:p w14:paraId="0A8A0B3D" w14:textId="77777777" w:rsidR="00232F1A" w:rsidRPr="00D36E38" w:rsidRDefault="00232F1A" w:rsidP="00232F1A">
      <w:pPr>
        <w:tabs>
          <w:tab w:val="clear" w:pos="567"/>
        </w:tabs>
        <w:spacing w:line="240" w:lineRule="auto"/>
        <w:rPr>
          <w:lang w:val="fi-FI"/>
        </w:rPr>
      </w:pPr>
      <w:r w:rsidRPr="00D36E38">
        <w:rPr>
          <w:lang w:val="fi-FI"/>
        </w:rPr>
        <w:t>Jos epäilet, että sinulla on diabeettinen ketoasidoosi, ota välittömästi yhteyttä lääkäriin tai lähimpään sairaalaan äläkä ota tätä lääkettä.</w:t>
      </w:r>
    </w:p>
    <w:p w14:paraId="6CDDDEA7" w14:textId="77777777" w:rsidR="00D966FB" w:rsidRPr="00D36E38" w:rsidRDefault="00D966FB" w:rsidP="00D966FB">
      <w:pPr>
        <w:tabs>
          <w:tab w:val="clear" w:pos="567"/>
        </w:tabs>
        <w:spacing w:line="240" w:lineRule="auto"/>
        <w:rPr>
          <w:lang w:val="fi-FI"/>
        </w:rPr>
      </w:pPr>
    </w:p>
    <w:p w14:paraId="16B38F0D" w14:textId="77777777" w:rsidR="00124223" w:rsidRPr="00D36E38" w:rsidRDefault="00124223" w:rsidP="00124223">
      <w:pPr>
        <w:widowControl w:val="0"/>
        <w:spacing w:line="240" w:lineRule="auto"/>
        <w:rPr>
          <w:lang w:val="fi-FI"/>
        </w:rPr>
      </w:pPr>
      <w:r w:rsidRPr="00D36E38">
        <w:rPr>
          <w:lang w:val="fi-FI"/>
        </w:rPr>
        <w:t>Välilihan nekrotisoiva faskiitti:</w:t>
      </w:r>
    </w:p>
    <w:p w14:paraId="0183AC3C" w14:textId="77777777" w:rsidR="00D966FB" w:rsidRPr="00D36E38" w:rsidRDefault="00D966FB" w:rsidP="00CB1BCA">
      <w:pPr>
        <w:numPr>
          <w:ilvl w:val="1"/>
          <w:numId w:val="43"/>
        </w:numPr>
        <w:tabs>
          <w:tab w:val="clear" w:pos="567"/>
        </w:tabs>
        <w:spacing w:line="240" w:lineRule="auto"/>
        <w:ind w:left="567" w:hanging="567"/>
        <w:rPr>
          <w:lang w:val="fi-FI"/>
        </w:rPr>
      </w:pPr>
      <w:r w:rsidRPr="00D36E38">
        <w:rPr>
          <w:lang w:val="fi-FI"/>
        </w:rPr>
        <w:t>Kerro lääkärille heti, jos sinulla on kipua, aristusta, punoitusta tai turvotusta sukuelimissä tai sukuelinten ja peräaukon välisellä alueella ja tähän liittyy kuumetta tai yleistä huonovointisuutta. Nämä oireet voivat olla merkki harvinaisesta, mutta vakavasta tai jopa hengenvaarallisesta infektiosta, jota kutsutaan nimellä välilihan nekrotisoiva faskiitti tai Fournier’n gangreeni. Se tuhoaa kudosta ihon alla. Fournier’n gangreeni on hoidettava heti.</w:t>
      </w:r>
    </w:p>
    <w:p w14:paraId="33732A5A" w14:textId="77777777" w:rsidR="00232F1A" w:rsidRPr="00D36E38" w:rsidRDefault="00232F1A" w:rsidP="00232F1A">
      <w:pPr>
        <w:tabs>
          <w:tab w:val="clear" w:pos="567"/>
        </w:tabs>
        <w:spacing w:line="240" w:lineRule="auto"/>
        <w:rPr>
          <w:lang w:val="fi-FI"/>
        </w:rPr>
      </w:pPr>
    </w:p>
    <w:p w14:paraId="642C8D25" w14:textId="2A26B005" w:rsidR="00232F1A" w:rsidRPr="00D36E38" w:rsidRDefault="00232F1A" w:rsidP="00640A89">
      <w:pPr>
        <w:keepNext/>
        <w:tabs>
          <w:tab w:val="clear" w:pos="567"/>
        </w:tabs>
        <w:spacing w:line="240" w:lineRule="auto"/>
        <w:rPr>
          <w:lang w:val="fi-FI"/>
        </w:rPr>
      </w:pPr>
      <w:r w:rsidRPr="00D36E38">
        <w:rPr>
          <w:b/>
          <w:lang w:val="fi-FI"/>
        </w:rPr>
        <w:t>Keskustele lääkärin, apteekkihenkilökunnan tai sairaanhoitajan kanssa ennen kuin otat Forxiga-valmistetta</w:t>
      </w:r>
    </w:p>
    <w:p w14:paraId="1C2FB09A" w14:textId="77777777" w:rsidR="00232F1A" w:rsidRPr="00D36E38" w:rsidRDefault="00232F1A" w:rsidP="00CB1BCA">
      <w:pPr>
        <w:widowControl w:val="0"/>
        <w:numPr>
          <w:ilvl w:val="0"/>
          <w:numId w:val="4"/>
        </w:numPr>
        <w:spacing w:line="240" w:lineRule="auto"/>
        <w:rPr>
          <w:lang w:val="fi-FI"/>
        </w:rPr>
      </w:pPr>
      <w:r w:rsidRPr="00D36E38">
        <w:rPr>
          <w:lang w:val="fi-FI"/>
        </w:rPr>
        <w:t>jos sinulla on tyypin 1 diabetes. Tässä yleensä nuorella iällä puhkeavassa diabetestyypissä elimistö ei tuota yhtään insuliinia.</w:t>
      </w:r>
      <w:r w:rsidR="00910D28" w:rsidRPr="00D36E38">
        <w:rPr>
          <w:lang w:val="fi-FI"/>
        </w:rPr>
        <w:t xml:space="preserve"> </w:t>
      </w:r>
      <w:r w:rsidR="006608EB" w:rsidRPr="00D36E38">
        <w:rPr>
          <w:lang w:val="fi-FI"/>
        </w:rPr>
        <w:t>Forxiga-valmistetta ei pidä käyttää tämän sairauden hoitoon.</w:t>
      </w:r>
    </w:p>
    <w:p w14:paraId="6C96D22B" w14:textId="77777777" w:rsidR="006A2C97" w:rsidRPr="00D36E38" w:rsidRDefault="006A2C97" w:rsidP="00CB1BCA">
      <w:pPr>
        <w:widowControl w:val="0"/>
        <w:numPr>
          <w:ilvl w:val="0"/>
          <w:numId w:val="4"/>
        </w:numPr>
        <w:spacing w:line="240" w:lineRule="auto"/>
        <w:rPr>
          <w:lang w:val="fi-FI"/>
        </w:rPr>
      </w:pPr>
      <w:r w:rsidRPr="00D36E38">
        <w:rPr>
          <w:lang w:val="fi-FI"/>
        </w:rPr>
        <w:t xml:space="preserve">jos sinulla on </w:t>
      </w:r>
      <w:r w:rsidR="00144E2D" w:rsidRPr="00D36E38">
        <w:rPr>
          <w:lang w:val="fi-FI"/>
        </w:rPr>
        <w:t xml:space="preserve">diabetes ja </w:t>
      </w:r>
      <w:r w:rsidRPr="00D36E38">
        <w:rPr>
          <w:lang w:val="fi-FI"/>
        </w:rPr>
        <w:t>munuaissairaus. Lääkäri saattaa pyytää sinua ottamaan</w:t>
      </w:r>
      <w:r w:rsidR="00144E2D" w:rsidRPr="00D36E38">
        <w:rPr>
          <w:lang w:val="fi-FI"/>
        </w:rPr>
        <w:t xml:space="preserve"> lisäksi</w:t>
      </w:r>
      <w:r w:rsidRPr="00D36E38">
        <w:rPr>
          <w:lang w:val="fi-FI"/>
        </w:rPr>
        <w:t xml:space="preserve"> jotakin toista lääkettä</w:t>
      </w:r>
      <w:r w:rsidR="00144E2D" w:rsidRPr="00D36E38">
        <w:rPr>
          <w:lang w:val="fi-FI"/>
        </w:rPr>
        <w:t xml:space="preserve"> tai vaihtaa käyttämäsi lääkkeen verensokerin pitämiseksi hallinnassa</w:t>
      </w:r>
      <w:r w:rsidRPr="00D36E38">
        <w:rPr>
          <w:lang w:val="fi-FI"/>
        </w:rPr>
        <w:t>.</w:t>
      </w:r>
    </w:p>
    <w:p w14:paraId="7109ADBC" w14:textId="77777777" w:rsidR="006A2C97" w:rsidRPr="00D36E38" w:rsidRDefault="006A2C97" w:rsidP="00CB1BCA">
      <w:pPr>
        <w:widowControl w:val="0"/>
        <w:numPr>
          <w:ilvl w:val="0"/>
          <w:numId w:val="4"/>
        </w:numPr>
        <w:spacing w:line="240" w:lineRule="auto"/>
        <w:rPr>
          <w:lang w:val="fi-FI"/>
        </w:rPr>
      </w:pPr>
      <w:r w:rsidRPr="00D36E38">
        <w:rPr>
          <w:lang w:val="fi-FI"/>
        </w:rPr>
        <w:t>jos sinulla on maksasairaus. Lääkäri saattaa aloittaa hoidon pienemmällä annoksella.</w:t>
      </w:r>
    </w:p>
    <w:p w14:paraId="1B5AF7B7" w14:textId="77777777" w:rsidR="006A2C97" w:rsidRPr="00D36E38" w:rsidRDefault="006A2C97" w:rsidP="00CB1BCA">
      <w:pPr>
        <w:widowControl w:val="0"/>
        <w:numPr>
          <w:ilvl w:val="0"/>
          <w:numId w:val="4"/>
        </w:numPr>
        <w:spacing w:line="240" w:lineRule="auto"/>
        <w:rPr>
          <w:lang w:val="fi-FI"/>
        </w:rPr>
      </w:pPr>
      <w:r w:rsidRPr="00D36E38">
        <w:rPr>
          <w:lang w:val="fi-FI"/>
        </w:rPr>
        <w:t>jos käytät lääkkeitä, jotka alentavat verenpainetta (verenpainelääkkeet) ja sinulla on ollut matala verenpaine. Lisätietoja jäljempänä kohdassa Muut lääkevalmisteet ja Forxiga.</w:t>
      </w:r>
    </w:p>
    <w:p w14:paraId="0BDDE90C" w14:textId="77777777" w:rsidR="006A2C97" w:rsidRPr="00D36E38" w:rsidRDefault="006A2C97" w:rsidP="00CB1BCA">
      <w:pPr>
        <w:widowControl w:val="0"/>
        <w:numPr>
          <w:ilvl w:val="0"/>
          <w:numId w:val="4"/>
        </w:numPr>
        <w:spacing w:line="240" w:lineRule="auto"/>
        <w:rPr>
          <w:lang w:val="fi-FI"/>
        </w:rPr>
      </w:pPr>
      <w:r w:rsidRPr="00D36E38">
        <w:rPr>
          <w:lang w:val="fi-FI"/>
        </w:rPr>
        <w:t>jos sinulla on erittäin korkea veren</w:t>
      </w:r>
      <w:r w:rsidR="00232F1A" w:rsidRPr="00D36E38">
        <w:rPr>
          <w:lang w:val="fi-FI"/>
        </w:rPr>
        <w:t>sokeri</w:t>
      </w:r>
      <w:r w:rsidR="00442C61" w:rsidRPr="00D36E38">
        <w:rPr>
          <w:lang w:val="fi-FI"/>
        </w:rPr>
        <w:t>arvo</w:t>
      </w:r>
      <w:r w:rsidRPr="00D36E38">
        <w:rPr>
          <w:lang w:val="fi-FI"/>
        </w:rPr>
        <w:t>, mikä voi aiheuttaa nestehukkaa (elimistöstä poistuu liikaa nestettä). Mahdolliset nestehukan oireet on lueteltu kohda</w:t>
      </w:r>
      <w:r w:rsidR="00144E2D" w:rsidRPr="00D36E38">
        <w:rPr>
          <w:lang w:val="fi-FI"/>
        </w:rPr>
        <w:t>ssa</w:t>
      </w:r>
      <w:r w:rsidRPr="00D36E38">
        <w:rPr>
          <w:lang w:val="fi-FI"/>
        </w:rPr>
        <w:t> 4. Kerro lääkärille ennen Forxiga-hoidon aloittamista, jos sinulla on jokin tässä mainituista oireista.</w:t>
      </w:r>
    </w:p>
    <w:p w14:paraId="5B42225C" w14:textId="77777777" w:rsidR="006A2C97" w:rsidRPr="00D36E38" w:rsidRDefault="006A2C97" w:rsidP="00CB1BCA">
      <w:pPr>
        <w:widowControl w:val="0"/>
        <w:numPr>
          <w:ilvl w:val="0"/>
          <w:numId w:val="4"/>
        </w:numPr>
        <w:spacing w:line="240" w:lineRule="auto"/>
        <w:rPr>
          <w:lang w:val="fi-FI"/>
        </w:rPr>
      </w:pPr>
      <w:r w:rsidRPr="00D36E38">
        <w:rPr>
          <w:lang w:val="fi-FI"/>
        </w:rPr>
        <w:t>jos sinulla on tai sinulla ilmenee pahoinvointia, oksentelua tai kuumetta tai et pysty syömään tai juomaan. Tällöin sinulle voi kehittyä nestehukka. Lääkäri saattaa kehottaa sinua lopettamaan Forxiga</w:t>
      </w:r>
      <w:r w:rsidR="00DB1F69" w:rsidRPr="00D36E38">
        <w:rPr>
          <w:lang w:val="fi-FI"/>
        </w:rPr>
        <w:t>-valmistee</w:t>
      </w:r>
      <w:r w:rsidRPr="00D36E38">
        <w:rPr>
          <w:lang w:val="fi-FI"/>
        </w:rPr>
        <w:t>n käytön, kunnes olet parantunut, jotta ei synny nestehukkaa.</w:t>
      </w:r>
    </w:p>
    <w:p w14:paraId="132D1BAF" w14:textId="77777777" w:rsidR="006A2C97" w:rsidRPr="00D36E38" w:rsidRDefault="006A2C97" w:rsidP="00CB1BCA">
      <w:pPr>
        <w:widowControl w:val="0"/>
        <w:numPr>
          <w:ilvl w:val="0"/>
          <w:numId w:val="4"/>
        </w:numPr>
        <w:spacing w:line="240" w:lineRule="auto"/>
        <w:rPr>
          <w:lang w:val="fi-FI"/>
        </w:rPr>
      </w:pPr>
      <w:r w:rsidRPr="00D36E38">
        <w:rPr>
          <w:lang w:val="fi-FI"/>
        </w:rPr>
        <w:t>jos sinulla on usein virtsatieinfektioita.</w:t>
      </w:r>
    </w:p>
    <w:p w14:paraId="448BD081" w14:textId="77777777" w:rsidR="00362ED7" w:rsidRPr="00D36E38" w:rsidRDefault="00362ED7" w:rsidP="006A2C97">
      <w:pPr>
        <w:widowControl w:val="0"/>
        <w:spacing w:line="240" w:lineRule="auto"/>
        <w:rPr>
          <w:lang w:val="fi-FI"/>
        </w:rPr>
      </w:pPr>
    </w:p>
    <w:p w14:paraId="42CACD17" w14:textId="77777777" w:rsidR="006A2C97" w:rsidRPr="00D36E38" w:rsidRDefault="006A2C97" w:rsidP="006A2C97">
      <w:pPr>
        <w:widowControl w:val="0"/>
        <w:spacing w:line="240" w:lineRule="auto"/>
        <w:rPr>
          <w:lang w:val="fi-FI"/>
        </w:rPr>
      </w:pPr>
      <w:r w:rsidRPr="00D36E38">
        <w:rPr>
          <w:lang w:val="fi-FI"/>
        </w:rPr>
        <w:t>Jos jokin edellä olevista kohdista koskee sinua (tai jos olet epävarma), keskustele lääkärin, apteekkihenkilökunnan tai sairaanhoitajan kanssa, ennen kuin otat Forxiga</w:t>
      </w:r>
      <w:r w:rsidR="00FA28C8" w:rsidRPr="00D36E38">
        <w:rPr>
          <w:lang w:val="fi-FI"/>
        </w:rPr>
        <w:t>-valmistett</w:t>
      </w:r>
      <w:r w:rsidRPr="00D36E38">
        <w:rPr>
          <w:lang w:val="fi-FI"/>
        </w:rPr>
        <w:t>a.</w:t>
      </w:r>
    </w:p>
    <w:p w14:paraId="792AB83B" w14:textId="77777777" w:rsidR="00144E2D" w:rsidRPr="00D36E38" w:rsidRDefault="00144E2D" w:rsidP="00144E2D">
      <w:pPr>
        <w:widowControl w:val="0"/>
        <w:spacing w:line="240" w:lineRule="auto"/>
        <w:rPr>
          <w:lang w:val="fi-FI"/>
        </w:rPr>
      </w:pPr>
    </w:p>
    <w:p w14:paraId="76EA9735" w14:textId="77777777" w:rsidR="00144E2D" w:rsidRPr="00D36E38" w:rsidRDefault="00144E2D" w:rsidP="00144E2D">
      <w:pPr>
        <w:keepNext/>
        <w:widowControl w:val="0"/>
        <w:spacing w:line="240" w:lineRule="auto"/>
        <w:rPr>
          <w:b/>
          <w:lang w:val="fi-FI"/>
        </w:rPr>
      </w:pPr>
      <w:r w:rsidRPr="00D36E38">
        <w:rPr>
          <w:b/>
          <w:lang w:val="fi-FI"/>
        </w:rPr>
        <w:t>Diabetes ja jalkojenhoito</w:t>
      </w:r>
    </w:p>
    <w:p w14:paraId="20B7BC20" w14:textId="77777777" w:rsidR="00144E2D" w:rsidRPr="00D36E38" w:rsidRDefault="00144E2D" w:rsidP="00144E2D">
      <w:pPr>
        <w:rPr>
          <w:lang w:val="fi-FI"/>
        </w:rPr>
      </w:pPr>
      <w:r w:rsidRPr="00D36E38">
        <w:rPr>
          <w:lang w:val="fi-FI"/>
        </w:rPr>
        <w:t>Jos sinulla on diabetes, on tärkeää, että tarkistat jalkasi säännöllisesti ja noudatat muitakin terveydenhuollon ammattilaisen antamia ohjeita jalkojenhoidosta.</w:t>
      </w:r>
    </w:p>
    <w:p w14:paraId="43B8D272" w14:textId="77777777" w:rsidR="006A2C97" w:rsidRPr="00D36E38" w:rsidRDefault="006A2C97" w:rsidP="006A2C97">
      <w:pPr>
        <w:widowControl w:val="0"/>
        <w:spacing w:line="240" w:lineRule="auto"/>
        <w:rPr>
          <w:lang w:val="fi-FI"/>
        </w:rPr>
      </w:pPr>
    </w:p>
    <w:p w14:paraId="246E2972" w14:textId="77777777" w:rsidR="006A2C97" w:rsidRPr="00D36E38" w:rsidRDefault="006A2C97" w:rsidP="00640A89">
      <w:pPr>
        <w:keepNext/>
        <w:widowControl w:val="0"/>
        <w:tabs>
          <w:tab w:val="clear" w:pos="567"/>
          <w:tab w:val="left" w:pos="0"/>
        </w:tabs>
        <w:spacing w:line="240" w:lineRule="auto"/>
        <w:rPr>
          <w:b/>
          <w:lang w:val="fi-FI"/>
        </w:rPr>
      </w:pPr>
      <w:r w:rsidRPr="00D36E38">
        <w:rPr>
          <w:b/>
          <w:lang w:val="fi-FI"/>
        </w:rPr>
        <w:t>Virtsan glukoosipitoisuus</w:t>
      </w:r>
    </w:p>
    <w:p w14:paraId="3138BF93" w14:textId="77777777" w:rsidR="006A2C97" w:rsidRPr="00D36E38" w:rsidRDefault="006A2C97" w:rsidP="006A2C97">
      <w:pPr>
        <w:widowControl w:val="0"/>
        <w:spacing w:line="240" w:lineRule="auto"/>
        <w:rPr>
          <w:lang w:val="fi-FI"/>
        </w:rPr>
      </w:pPr>
      <w:r w:rsidRPr="00D36E38">
        <w:rPr>
          <w:lang w:val="fi-FI"/>
        </w:rPr>
        <w:t>Forxiga</w:t>
      </w:r>
      <w:r w:rsidR="00FA28C8" w:rsidRPr="00D36E38">
        <w:rPr>
          <w:lang w:val="fi-FI"/>
        </w:rPr>
        <w:t>-valmistee</w:t>
      </w:r>
      <w:r w:rsidRPr="00D36E38">
        <w:rPr>
          <w:lang w:val="fi-FI"/>
        </w:rPr>
        <w:t>n toimintatavan vuoksi virtsan glukoosimääritys on positiivinen lääkkeen käytön aikana.</w:t>
      </w:r>
    </w:p>
    <w:p w14:paraId="691A36FA" w14:textId="77777777" w:rsidR="006A2C97" w:rsidRPr="00D36E38" w:rsidRDefault="006A2C97" w:rsidP="006A2C97">
      <w:pPr>
        <w:widowControl w:val="0"/>
        <w:spacing w:line="240" w:lineRule="auto"/>
        <w:rPr>
          <w:lang w:val="fi-FI"/>
        </w:rPr>
      </w:pPr>
    </w:p>
    <w:p w14:paraId="2DBC0716" w14:textId="77777777" w:rsidR="006A2C97" w:rsidRPr="00D36E38" w:rsidRDefault="006A2C97" w:rsidP="002C5DE2">
      <w:pPr>
        <w:keepNext/>
        <w:widowControl w:val="0"/>
        <w:spacing w:line="240" w:lineRule="auto"/>
        <w:rPr>
          <w:b/>
          <w:bCs/>
          <w:lang w:val="fi-FI"/>
        </w:rPr>
      </w:pPr>
      <w:r w:rsidRPr="00D36E38">
        <w:rPr>
          <w:b/>
          <w:bCs/>
          <w:lang w:val="fi-FI"/>
        </w:rPr>
        <w:t>Lapset ja nuoret</w:t>
      </w:r>
    </w:p>
    <w:p w14:paraId="2168B0E9" w14:textId="77777777" w:rsidR="00CE75E6" w:rsidRPr="00D36E38" w:rsidRDefault="00CE75E6" w:rsidP="00CE75E6">
      <w:pPr>
        <w:rPr>
          <w:lang w:val="fi-FI"/>
        </w:rPr>
      </w:pPr>
      <w:r w:rsidRPr="00D36E38">
        <w:rPr>
          <w:lang w:val="fi-FI"/>
        </w:rPr>
        <w:t>Forxiga-valmistetta voidaan käyttää vähintään 10</w:t>
      </w:r>
      <w:r w:rsidR="00DB2F5A" w:rsidRPr="00D36E38">
        <w:rPr>
          <w:lang w:val="fi-FI"/>
        </w:rPr>
        <w:noBreakHyphen/>
      </w:r>
      <w:r w:rsidRPr="00D36E38">
        <w:rPr>
          <w:lang w:val="fi-FI"/>
        </w:rPr>
        <w:t>vuotiaill</w:t>
      </w:r>
      <w:r w:rsidR="00650FA6" w:rsidRPr="00D36E38">
        <w:rPr>
          <w:lang w:val="fi-FI"/>
        </w:rPr>
        <w:t>e</w:t>
      </w:r>
      <w:r w:rsidRPr="00D36E38">
        <w:rPr>
          <w:lang w:val="fi-FI"/>
        </w:rPr>
        <w:t xml:space="preserve"> lapsill</w:t>
      </w:r>
      <w:r w:rsidR="00650FA6" w:rsidRPr="00D36E38">
        <w:rPr>
          <w:lang w:val="fi-FI"/>
        </w:rPr>
        <w:t>e</w:t>
      </w:r>
      <w:r w:rsidRPr="00D36E38">
        <w:rPr>
          <w:lang w:val="fi-FI"/>
        </w:rPr>
        <w:t xml:space="preserve"> tyypin 2 diabeteksen hoitoon. Tietoja ei ole saatavilla alle 10 vuoden ikäisistä lapsista.</w:t>
      </w:r>
    </w:p>
    <w:p w14:paraId="48578CEC" w14:textId="77777777" w:rsidR="009F5497" w:rsidRPr="00D36E38" w:rsidRDefault="009F5497" w:rsidP="00FB0C65">
      <w:pPr>
        <w:widowControl w:val="0"/>
        <w:spacing w:line="240" w:lineRule="auto"/>
        <w:rPr>
          <w:lang w:val="fi-FI"/>
        </w:rPr>
      </w:pPr>
    </w:p>
    <w:p w14:paraId="61C60F00" w14:textId="77777777" w:rsidR="006A2C97" w:rsidRPr="00D36E38" w:rsidRDefault="006A2C97" w:rsidP="00FB0C65">
      <w:pPr>
        <w:widowControl w:val="0"/>
        <w:spacing w:line="240" w:lineRule="auto"/>
        <w:rPr>
          <w:lang w:val="fi-FI"/>
        </w:rPr>
      </w:pPr>
      <w:r w:rsidRPr="00D36E38">
        <w:rPr>
          <w:lang w:val="fi-FI"/>
        </w:rPr>
        <w:t>Forxiga</w:t>
      </w:r>
      <w:r w:rsidR="00FA28C8" w:rsidRPr="00D36E38">
        <w:rPr>
          <w:lang w:val="fi-FI"/>
        </w:rPr>
        <w:t>-valmistett</w:t>
      </w:r>
      <w:r w:rsidRPr="00D36E38">
        <w:rPr>
          <w:lang w:val="fi-FI"/>
        </w:rPr>
        <w:t>a ei suositella lapsille ja alle 18</w:t>
      </w:r>
      <w:r w:rsidRPr="00D36E38">
        <w:rPr>
          <w:lang w:val="fi-FI"/>
        </w:rPr>
        <w:noBreakHyphen/>
        <w:t>vuotiaille nuorille</w:t>
      </w:r>
      <w:r w:rsidR="009F5497" w:rsidRPr="00D36E38">
        <w:rPr>
          <w:lang w:val="fi-FI"/>
        </w:rPr>
        <w:t xml:space="preserve"> sydämen vajaatoiminnan tai kroonisen munuaistaudin hoitoon</w:t>
      </w:r>
      <w:r w:rsidRPr="00D36E38">
        <w:rPr>
          <w:lang w:val="fi-FI"/>
        </w:rPr>
        <w:t>, koska valmisteen vaikutusta näihin potilaisiin ei ole tutkittu.</w:t>
      </w:r>
    </w:p>
    <w:p w14:paraId="063A67F8" w14:textId="77777777" w:rsidR="006A2C97" w:rsidRPr="00D36E38" w:rsidRDefault="006A2C97" w:rsidP="006A2C97">
      <w:pPr>
        <w:widowControl w:val="0"/>
        <w:tabs>
          <w:tab w:val="clear" w:pos="567"/>
          <w:tab w:val="left" w:pos="0"/>
        </w:tabs>
        <w:spacing w:line="240" w:lineRule="auto"/>
        <w:rPr>
          <w:lang w:val="fi-FI"/>
        </w:rPr>
      </w:pPr>
    </w:p>
    <w:p w14:paraId="09B336F7" w14:textId="77777777" w:rsidR="006A2C97" w:rsidRPr="00D36E38" w:rsidRDefault="006A2C97" w:rsidP="00A15BA2">
      <w:pPr>
        <w:keepNext/>
        <w:widowControl w:val="0"/>
        <w:numPr>
          <w:ilvl w:val="12"/>
          <w:numId w:val="0"/>
        </w:numPr>
        <w:tabs>
          <w:tab w:val="clear" w:pos="567"/>
        </w:tabs>
        <w:spacing w:line="240" w:lineRule="auto"/>
        <w:rPr>
          <w:lang w:val="fi-FI"/>
        </w:rPr>
      </w:pPr>
      <w:r w:rsidRPr="00D36E38">
        <w:rPr>
          <w:b/>
          <w:bCs/>
          <w:lang w:val="fi-FI"/>
        </w:rPr>
        <w:t>Muut lääkevalmisteet ja Forxiga</w:t>
      </w:r>
    </w:p>
    <w:p w14:paraId="3B50591A" w14:textId="77777777" w:rsidR="006A2C97" w:rsidRPr="00D36E38" w:rsidRDefault="006A2C97" w:rsidP="00A15BA2">
      <w:pPr>
        <w:keepNext/>
        <w:widowControl w:val="0"/>
        <w:numPr>
          <w:ilvl w:val="12"/>
          <w:numId w:val="0"/>
        </w:numPr>
        <w:tabs>
          <w:tab w:val="clear" w:pos="567"/>
        </w:tabs>
        <w:spacing w:line="240" w:lineRule="auto"/>
        <w:rPr>
          <w:lang w:val="fi-FI"/>
        </w:rPr>
      </w:pPr>
      <w:r w:rsidRPr="00D36E38">
        <w:rPr>
          <w:lang w:val="fi-FI"/>
        </w:rPr>
        <w:t>Kerro lääkärille, apteekkihenkilökunnalle tai sairaanhoitajalle, jos parhaillaan käytät</w:t>
      </w:r>
      <w:r w:rsidR="00A15E41" w:rsidRPr="00D36E38">
        <w:rPr>
          <w:lang w:val="fi-FI"/>
        </w:rPr>
        <w:t>,</w:t>
      </w:r>
      <w:r w:rsidRPr="00D36E38">
        <w:rPr>
          <w:lang w:val="fi-FI"/>
        </w:rPr>
        <w:t xml:space="preserve"> olet äskettäin käyttänyt tai saatat </w:t>
      </w:r>
      <w:r w:rsidR="00DA0722" w:rsidRPr="00D36E38">
        <w:rPr>
          <w:lang w:val="fi-FI"/>
        </w:rPr>
        <w:t>käyttää</w:t>
      </w:r>
      <w:r w:rsidRPr="00D36E38">
        <w:rPr>
          <w:lang w:val="fi-FI"/>
        </w:rPr>
        <w:t xml:space="preserve"> muita lääkkeitä.</w:t>
      </w:r>
    </w:p>
    <w:p w14:paraId="14771D34" w14:textId="77777777" w:rsidR="006A2C97" w:rsidRPr="00D36E38" w:rsidRDefault="006A2C97" w:rsidP="00640A89">
      <w:pPr>
        <w:keepNext/>
        <w:widowControl w:val="0"/>
        <w:numPr>
          <w:ilvl w:val="12"/>
          <w:numId w:val="0"/>
        </w:numPr>
        <w:tabs>
          <w:tab w:val="clear" w:pos="567"/>
        </w:tabs>
        <w:spacing w:line="240" w:lineRule="auto"/>
        <w:rPr>
          <w:lang w:val="fi-FI"/>
        </w:rPr>
      </w:pPr>
      <w:r w:rsidRPr="00D36E38">
        <w:rPr>
          <w:lang w:val="fi-FI"/>
        </w:rPr>
        <w:t>Kerro lääkärille erityisesti:</w:t>
      </w:r>
    </w:p>
    <w:p w14:paraId="38A816CD" w14:textId="77777777" w:rsidR="006A2C97" w:rsidRPr="00D36E38" w:rsidRDefault="006A2C97" w:rsidP="00CB1BCA">
      <w:pPr>
        <w:widowControl w:val="0"/>
        <w:numPr>
          <w:ilvl w:val="0"/>
          <w:numId w:val="5"/>
        </w:numPr>
        <w:spacing w:line="240" w:lineRule="auto"/>
        <w:rPr>
          <w:lang w:val="fi-FI"/>
        </w:rPr>
      </w:pPr>
      <w:r w:rsidRPr="00D36E38">
        <w:rPr>
          <w:lang w:val="fi-FI"/>
        </w:rPr>
        <w:t>jos käytät nesteenpoistolääkettä (diureettia).</w:t>
      </w:r>
    </w:p>
    <w:p w14:paraId="237F982E" w14:textId="77777777" w:rsidR="006A2C97" w:rsidRPr="00D36E38" w:rsidRDefault="006A2C97" w:rsidP="00CB1BCA">
      <w:pPr>
        <w:widowControl w:val="0"/>
        <w:numPr>
          <w:ilvl w:val="0"/>
          <w:numId w:val="5"/>
        </w:numPr>
        <w:spacing w:line="240" w:lineRule="auto"/>
        <w:rPr>
          <w:lang w:val="fi-FI"/>
        </w:rPr>
      </w:pPr>
      <w:r w:rsidRPr="00D36E38">
        <w:rPr>
          <w:lang w:val="fi-FI"/>
        </w:rPr>
        <w:t>jos käytät muita verensokeria alentavia lääkkeitä, kuten insuliinia tai sulfonyyliureaa. Lääkäri saattaa haluta pienentää näiden lääkkeiden annosta, jotta verensokeri</w:t>
      </w:r>
      <w:r w:rsidR="00442C61" w:rsidRPr="00D36E38">
        <w:rPr>
          <w:lang w:val="fi-FI"/>
        </w:rPr>
        <w:t>arvo</w:t>
      </w:r>
      <w:r w:rsidRPr="00D36E38">
        <w:rPr>
          <w:lang w:val="fi-FI"/>
        </w:rPr>
        <w:t>si ei laske liian matalalle (hypoglykemia).</w:t>
      </w:r>
    </w:p>
    <w:p w14:paraId="70FDF127" w14:textId="77777777" w:rsidR="006B0404" w:rsidRPr="00D36E38" w:rsidRDefault="006B0404" w:rsidP="00CB1BCA">
      <w:pPr>
        <w:widowControl w:val="0"/>
        <w:numPr>
          <w:ilvl w:val="0"/>
          <w:numId w:val="5"/>
        </w:numPr>
        <w:spacing w:line="240" w:lineRule="auto"/>
        <w:rPr>
          <w:lang w:val="fi-FI"/>
        </w:rPr>
      </w:pPr>
      <w:r w:rsidRPr="00D36E38">
        <w:rPr>
          <w:lang w:val="fi-FI"/>
        </w:rPr>
        <w:t xml:space="preserve">jos käytät litiumia, sillä Forxiga </w:t>
      </w:r>
      <w:r w:rsidR="004F5EF4" w:rsidRPr="00D36E38">
        <w:rPr>
          <w:lang w:val="fi-FI"/>
        </w:rPr>
        <w:t>voi pienentää litiumin määrää veressä.</w:t>
      </w:r>
    </w:p>
    <w:p w14:paraId="59195A34" w14:textId="77777777" w:rsidR="006A2C97" w:rsidRPr="00D36E38" w:rsidRDefault="006A2C97" w:rsidP="006A2C97">
      <w:pPr>
        <w:widowControl w:val="0"/>
        <w:numPr>
          <w:ilvl w:val="12"/>
          <w:numId w:val="0"/>
        </w:numPr>
        <w:tabs>
          <w:tab w:val="clear" w:pos="567"/>
        </w:tabs>
        <w:spacing w:line="240" w:lineRule="auto"/>
        <w:ind w:right="-2"/>
        <w:rPr>
          <w:lang w:val="fi-FI"/>
        </w:rPr>
      </w:pPr>
    </w:p>
    <w:p w14:paraId="3CA6729A" w14:textId="61B8A2F0" w:rsidR="006A2C97" w:rsidRPr="00D36E38" w:rsidRDefault="006A2C97" w:rsidP="00850702">
      <w:pPr>
        <w:rPr>
          <w:b/>
          <w:bCs/>
          <w:lang w:val="fi-FI"/>
        </w:rPr>
      </w:pPr>
      <w:r w:rsidRPr="00D36E38">
        <w:rPr>
          <w:b/>
          <w:bCs/>
          <w:lang w:val="fi-FI"/>
        </w:rPr>
        <w:t>Raskaus ja imetys</w:t>
      </w:r>
      <w:r w:rsidR="004909B1" w:rsidRPr="00D36E38">
        <w:rPr>
          <w:b/>
          <w:bCs/>
          <w:lang w:val="fi-FI"/>
        </w:rPr>
        <w:fldChar w:fldCharType="begin"/>
      </w:r>
      <w:r w:rsidR="004909B1" w:rsidRPr="00D36E38">
        <w:rPr>
          <w:b/>
          <w:bCs/>
          <w:lang w:val="fi-FI"/>
        </w:rPr>
        <w:instrText xml:space="preserve"> DOCVARIABLE vault_nd_05ec0f24-a02b-41ad-a4e3-47b8ac707ff6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5887657F" w14:textId="0DC1EFC0" w:rsidR="006A2C97" w:rsidRPr="00D36E38" w:rsidRDefault="006A2C97" w:rsidP="00850702">
      <w:pPr>
        <w:rPr>
          <w:b/>
          <w:bCs/>
          <w:lang w:val="fi-FI"/>
        </w:rPr>
      </w:pPr>
      <w:r w:rsidRPr="00D36E38">
        <w:rPr>
          <w:noProof/>
          <w:lang w:val="fi-FI"/>
        </w:rPr>
        <w:t>Jos olet raskaana tai imetät, epäilet olevasi raskaana tai jos suunnittelet lapsen hankkimista, kysy lääkäriltä tai apteekista neuvoa ennen tämän lääkkeen käyttöä.</w:t>
      </w:r>
      <w:r w:rsidRPr="00D36E38">
        <w:rPr>
          <w:lang w:val="fi-FI"/>
        </w:rPr>
        <w:t xml:space="preserve"> Jos tulet raskaaksi, Forxiga-hoito on lopetettava, koska valmisteen käyttöä toisen ja kolmannen raskauskolmanneksen aikana ei suositella. Keskustele lääkärin kanssa</w:t>
      </w:r>
      <w:r w:rsidR="00CD27A7" w:rsidRPr="00D36E38">
        <w:rPr>
          <w:lang w:val="fi-FI"/>
        </w:rPr>
        <w:t xml:space="preserve"> siitä</w:t>
      </w:r>
      <w:r w:rsidRPr="00D36E38">
        <w:rPr>
          <w:lang w:val="fi-FI"/>
        </w:rPr>
        <w:t>, mikä on paras tapa hallita verensokeria raskauden aikana.</w:t>
      </w:r>
      <w:r w:rsidR="004909B1" w:rsidRPr="00D36E38">
        <w:rPr>
          <w:lang w:val="fi-FI"/>
        </w:rPr>
        <w:fldChar w:fldCharType="begin"/>
      </w:r>
      <w:r w:rsidR="004909B1" w:rsidRPr="00D36E38">
        <w:rPr>
          <w:lang w:val="fi-FI"/>
        </w:rPr>
        <w:instrText xml:space="preserve"> DOCVARIABLE vault_nd_a1ee9438-28f0-4272-a65a-1971bba56988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5D4D9406" w14:textId="77777777" w:rsidR="006A2C97" w:rsidRPr="00D36E38" w:rsidRDefault="006A2C97" w:rsidP="006A2C97">
      <w:pPr>
        <w:widowControl w:val="0"/>
        <w:tabs>
          <w:tab w:val="clear" w:pos="567"/>
        </w:tabs>
        <w:spacing w:line="240" w:lineRule="auto"/>
        <w:rPr>
          <w:lang w:val="fi-FI"/>
        </w:rPr>
      </w:pPr>
    </w:p>
    <w:p w14:paraId="043490B0" w14:textId="77777777" w:rsidR="006A2C97" w:rsidRPr="00D36E38" w:rsidRDefault="006A2C97" w:rsidP="006A2C97">
      <w:pPr>
        <w:widowControl w:val="0"/>
        <w:tabs>
          <w:tab w:val="clear" w:pos="567"/>
        </w:tabs>
        <w:spacing w:line="240" w:lineRule="auto"/>
        <w:rPr>
          <w:lang w:val="fi-FI"/>
        </w:rPr>
      </w:pPr>
      <w:r w:rsidRPr="00D36E38">
        <w:rPr>
          <w:lang w:val="fi-FI"/>
        </w:rPr>
        <w:t>Keskustele lääkärin kanssa ennen kuin käytät tätä lääkettä, jos haluat imettää tai imetät. Älä käytä Forxiga</w:t>
      </w:r>
      <w:r w:rsidR="00FA28C8" w:rsidRPr="00D36E38">
        <w:rPr>
          <w:lang w:val="fi-FI"/>
        </w:rPr>
        <w:t>-valmistett</w:t>
      </w:r>
      <w:r w:rsidRPr="00D36E38">
        <w:rPr>
          <w:lang w:val="fi-FI"/>
        </w:rPr>
        <w:t>a imetyksen aikana. Ei tiedetä</w:t>
      </w:r>
      <w:r w:rsidR="005F02F4" w:rsidRPr="00D36E38">
        <w:rPr>
          <w:lang w:val="fi-FI"/>
        </w:rPr>
        <w:t>,</w:t>
      </w:r>
      <w:r w:rsidRPr="00D36E38">
        <w:rPr>
          <w:lang w:val="fi-FI"/>
        </w:rPr>
        <w:t xml:space="preserve"> erittyykö tämä lääke rintamaitoon.</w:t>
      </w:r>
    </w:p>
    <w:p w14:paraId="6F9F4FA1" w14:textId="77777777" w:rsidR="006A2C97" w:rsidRPr="00D36E38" w:rsidRDefault="006A2C97" w:rsidP="006A2C97">
      <w:pPr>
        <w:widowControl w:val="0"/>
        <w:spacing w:line="240" w:lineRule="auto"/>
        <w:rPr>
          <w:lang w:val="fi-FI"/>
        </w:rPr>
      </w:pPr>
    </w:p>
    <w:p w14:paraId="4DBECD52" w14:textId="171E235C" w:rsidR="006A2C97" w:rsidRPr="00D36E38" w:rsidRDefault="006A2C97" w:rsidP="00850702">
      <w:pPr>
        <w:rPr>
          <w:b/>
          <w:bCs/>
          <w:lang w:val="fi-FI"/>
        </w:rPr>
      </w:pPr>
      <w:r w:rsidRPr="00D36E38">
        <w:rPr>
          <w:b/>
          <w:bCs/>
          <w:lang w:val="fi-FI"/>
        </w:rPr>
        <w:t>Ajaminen ja koneiden käyttö</w:t>
      </w:r>
      <w:r w:rsidR="004909B1" w:rsidRPr="00D36E38">
        <w:rPr>
          <w:b/>
          <w:bCs/>
          <w:lang w:val="fi-FI"/>
        </w:rPr>
        <w:fldChar w:fldCharType="begin"/>
      </w:r>
      <w:r w:rsidR="004909B1" w:rsidRPr="00D36E38">
        <w:rPr>
          <w:b/>
          <w:bCs/>
          <w:lang w:val="fi-FI"/>
        </w:rPr>
        <w:instrText xml:space="preserve"> DOCVARIABLE vault_nd_9bd9966e-0574-4e54-a298-e70f69f8f62b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2BD7AA1E" w14:textId="77777777" w:rsidR="00232F1A" w:rsidRPr="00D36E38" w:rsidRDefault="006A2C97" w:rsidP="00FB0C65">
      <w:pPr>
        <w:widowControl w:val="0"/>
        <w:numPr>
          <w:ilvl w:val="12"/>
          <w:numId w:val="0"/>
        </w:numPr>
        <w:tabs>
          <w:tab w:val="clear" w:pos="567"/>
        </w:tabs>
        <w:spacing w:line="240" w:lineRule="auto"/>
        <w:rPr>
          <w:noProof/>
          <w:lang w:val="fi-FI"/>
        </w:rPr>
      </w:pPr>
      <w:r w:rsidRPr="00D36E38">
        <w:rPr>
          <w:noProof/>
          <w:lang w:val="fi-FI"/>
        </w:rPr>
        <w:t>Forxiga</w:t>
      </w:r>
      <w:r w:rsidR="00FA28C8" w:rsidRPr="00D36E38">
        <w:rPr>
          <w:noProof/>
          <w:lang w:val="fi-FI"/>
        </w:rPr>
        <w:t>-valmistee</w:t>
      </w:r>
      <w:r w:rsidRPr="00D36E38">
        <w:rPr>
          <w:noProof/>
          <w:lang w:val="fi-FI"/>
        </w:rPr>
        <w:t>lla ei ole haitallista vaikutusta ajokykyyn ja koneidenkäyttökykyyn.</w:t>
      </w:r>
    </w:p>
    <w:p w14:paraId="0BA606E3" w14:textId="77777777" w:rsidR="00232F1A" w:rsidRPr="00D36E38" w:rsidRDefault="00232F1A" w:rsidP="00FB0C65">
      <w:pPr>
        <w:widowControl w:val="0"/>
        <w:numPr>
          <w:ilvl w:val="12"/>
          <w:numId w:val="0"/>
        </w:numPr>
        <w:tabs>
          <w:tab w:val="clear" w:pos="567"/>
        </w:tabs>
        <w:spacing w:line="240" w:lineRule="auto"/>
        <w:rPr>
          <w:noProof/>
          <w:lang w:val="fi-FI"/>
        </w:rPr>
      </w:pPr>
    </w:p>
    <w:p w14:paraId="7B62D89A" w14:textId="77777777" w:rsidR="00232F1A" w:rsidRPr="00D36E38" w:rsidRDefault="006A2C97" w:rsidP="00FB0C65">
      <w:pPr>
        <w:widowControl w:val="0"/>
        <w:numPr>
          <w:ilvl w:val="12"/>
          <w:numId w:val="0"/>
        </w:numPr>
        <w:tabs>
          <w:tab w:val="clear" w:pos="567"/>
        </w:tabs>
        <w:spacing w:line="240" w:lineRule="auto"/>
        <w:rPr>
          <w:noProof/>
          <w:lang w:val="fi-FI"/>
        </w:rPr>
      </w:pPr>
      <w:r w:rsidRPr="00D36E38">
        <w:rPr>
          <w:noProof/>
          <w:lang w:val="fi-FI"/>
        </w:rPr>
        <w:t>Tämän lääkkeen käyttö samanaikaisesti sulfonyyliureaksi kutsuttujen lääkkeiden tai insuliinin kanssa saattaa alentaa verensokeria liikaa (hypoglykemia), mikä saattaa aiheuttaa oireita kuten vapinaa, hikoilua ja muutoksia näkökyvyssä, ja saattaa vaikuttaa ajokykyyn ja koneiden</w:t>
      </w:r>
      <w:r w:rsidR="00CD27A7" w:rsidRPr="00D36E38">
        <w:rPr>
          <w:noProof/>
          <w:lang w:val="fi-FI"/>
        </w:rPr>
        <w:t>-</w:t>
      </w:r>
      <w:r w:rsidRPr="00D36E38">
        <w:rPr>
          <w:noProof/>
          <w:lang w:val="fi-FI"/>
        </w:rPr>
        <w:t>käyttökykyyn.</w:t>
      </w:r>
    </w:p>
    <w:p w14:paraId="1A1C773F" w14:textId="77777777" w:rsidR="00232F1A" w:rsidRPr="00D36E38" w:rsidRDefault="00232F1A" w:rsidP="00FB0C65">
      <w:pPr>
        <w:widowControl w:val="0"/>
        <w:numPr>
          <w:ilvl w:val="12"/>
          <w:numId w:val="0"/>
        </w:numPr>
        <w:tabs>
          <w:tab w:val="clear" w:pos="567"/>
        </w:tabs>
        <w:spacing w:line="240" w:lineRule="auto"/>
        <w:rPr>
          <w:noProof/>
          <w:lang w:val="fi-FI"/>
        </w:rPr>
      </w:pPr>
    </w:p>
    <w:p w14:paraId="5117638F" w14:textId="77777777" w:rsidR="006A2C97" w:rsidRPr="00D36E38" w:rsidRDefault="006A2C97" w:rsidP="00FB0C65">
      <w:pPr>
        <w:widowControl w:val="0"/>
        <w:numPr>
          <w:ilvl w:val="12"/>
          <w:numId w:val="0"/>
        </w:numPr>
        <w:tabs>
          <w:tab w:val="clear" w:pos="567"/>
        </w:tabs>
        <w:spacing w:line="240" w:lineRule="auto"/>
        <w:rPr>
          <w:lang w:val="fi-FI"/>
        </w:rPr>
      </w:pPr>
      <w:r w:rsidRPr="00D36E38">
        <w:rPr>
          <w:noProof/>
          <w:lang w:val="fi-FI"/>
        </w:rPr>
        <w:t>Jos sinua huimaa, älä aja tai käytä työkaluja tai koneita, kun käytät Forxiga</w:t>
      </w:r>
      <w:r w:rsidR="00FA28C8" w:rsidRPr="00D36E38">
        <w:rPr>
          <w:noProof/>
          <w:lang w:val="fi-FI"/>
        </w:rPr>
        <w:t>-valmistett</w:t>
      </w:r>
      <w:r w:rsidRPr="00D36E38">
        <w:rPr>
          <w:noProof/>
          <w:lang w:val="fi-FI"/>
        </w:rPr>
        <w:t>a.</w:t>
      </w:r>
    </w:p>
    <w:p w14:paraId="09533D38" w14:textId="77777777" w:rsidR="006A2C97" w:rsidRPr="00D36E38" w:rsidRDefault="006A2C97" w:rsidP="006A2C97">
      <w:pPr>
        <w:widowControl w:val="0"/>
        <w:numPr>
          <w:ilvl w:val="12"/>
          <w:numId w:val="0"/>
        </w:numPr>
        <w:tabs>
          <w:tab w:val="clear" w:pos="567"/>
        </w:tabs>
        <w:spacing w:line="240" w:lineRule="auto"/>
        <w:rPr>
          <w:lang w:val="fi-FI"/>
        </w:rPr>
      </w:pPr>
    </w:p>
    <w:p w14:paraId="59603FC5" w14:textId="4DE2806A" w:rsidR="006A2C97" w:rsidRPr="00D36E38" w:rsidRDefault="006A2C97" w:rsidP="00850702">
      <w:pPr>
        <w:rPr>
          <w:b/>
          <w:bCs/>
          <w:lang w:val="fi-FI"/>
        </w:rPr>
      </w:pPr>
      <w:r w:rsidRPr="00D36E38">
        <w:rPr>
          <w:b/>
          <w:bCs/>
          <w:lang w:val="fi-FI"/>
        </w:rPr>
        <w:t>Forxiga sisältää laktoosia</w:t>
      </w:r>
      <w:r w:rsidR="004909B1" w:rsidRPr="00D36E38">
        <w:rPr>
          <w:b/>
          <w:bCs/>
          <w:lang w:val="fi-FI"/>
        </w:rPr>
        <w:fldChar w:fldCharType="begin"/>
      </w:r>
      <w:r w:rsidR="004909B1" w:rsidRPr="00D36E38">
        <w:rPr>
          <w:b/>
          <w:bCs/>
          <w:lang w:val="fi-FI"/>
        </w:rPr>
        <w:instrText xml:space="preserve"> DOCVARIABLE vault_nd_6a4fbac5-e120-42e7-8e04-302d645a937f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5C7B4BC5" w14:textId="77777777" w:rsidR="006A2C97" w:rsidRPr="00D36E38" w:rsidRDefault="006A2C97" w:rsidP="00FB0C65">
      <w:pPr>
        <w:widowControl w:val="0"/>
        <w:spacing w:line="240" w:lineRule="auto"/>
        <w:rPr>
          <w:lang w:val="fi-FI"/>
        </w:rPr>
      </w:pPr>
      <w:r w:rsidRPr="00D36E38">
        <w:rPr>
          <w:lang w:val="fi-FI"/>
        </w:rPr>
        <w:t>Forxiga sisältää laktoosia (maitosokeria). Jos lääkäri on kertonut, että sinulla on jokin sokeri-intoleranssi, keskustele lääkärin kanssa ennen tämän lääkevalmisteen ottamista.</w:t>
      </w:r>
    </w:p>
    <w:p w14:paraId="0116B14B" w14:textId="77777777" w:rsidR="006A2C97" w:rsidRPr="00D36E38" w:rsidRDefault="006A2C97" w:rsidP="006A2C97">
      <w:pPr>
        <w:widowControl w:val="0"/>
        <w:numPr>
          <w:ilvl w:val="12"/>
          <w:numId w:val="0"/>
        </w:numPr>
        <w:tabs>
          <w:tab w:val="clear" w:pos="567"/>
        </w:tabs>
        <w:spacing w:line="240" w:lineRule="auto"/>
        <w:rPr>
          <w:lang w:val="fi-FI"/>
        </w:rPr>
      </w:pPr>
    </w:p>
    <w:p w14:paraId="5E9C2CDD" w14:textId="77777777" w:rsidR="006A2C97" w:rsidRPr="00D36E38" w:rsidRDefault="006A2C97" w:rsidP="006A2C97">
      <w:pPr>
        <w:widowControl w:val="0"/>
        <w:numPr>
          <w:ilvl w:val="12"/>
          <w:numId w:val="0"/>
        </w:numPr>
        <w:tabs>
          <w:tab w:val="clear" w:pos="567"/>
        </w:tabs>
        <w:spacing w:line="240" w:lineRule="auto"/>
        <w:rPr>
          <w:lang w:val="fi-FI"/>
        </w:rPr>
      </w:pPr>
    </w:p>
    <w:p w14:paraId="2871F0FB" w14:textId="77777777" w:rsidR="006A2C97" w:rsidRPr="00D36E38" w:rsidRDefault="006A2C97" w:rsidP="006A2C97">
      <w:pPr>
        <w:keepNext/>
        <w:widowControl w:val="0"/>
        <w:tabs>
          <w:tab w:val="clear" w:pos="567"/>
        </w:tabs>
        <w:spacing w:line="240" w:lineRule="auto"/>
        <w:rPr>
          <w:b/>
          <w:bCs/>
          <w:lang w:val="fi-FI"/>
        </w:rPr>
      </w:pPr>
      <w:r w:rsidRPr="00D36E38">
        <w:rPr>
          <w:b/>
          <w:bCs/>
          <w:lang w:val="fi-FI"/>
        </w:rPr>
        <w:t>3.</w:t>
      </w:r>
      <w:r w:rsidRPr="00D36E38">
        <w:rPr>
          <w:b/>
          <w:bCs/>
          <w:lang w:val="fi-FI"/>
        </w:rPr>
        <w:tab/>
        <w:t>Miten Forxiga</w:t>
      </w:r>
      <w:r w:rsidR="00FA28C8" w:rsidRPr="00D36E38">
        <w:rPr>
          <w:b/>
          <w:bCs/>
          <w:lang w:val="fi-FI"/>
        </w:rPr>
        <w:t>-valmistett</w:t>
      </w:r>
      <w:r w:rsidRPr="00D36E38">
        <w:rPr>
          <w:b/>
          <w:bCs/>
          <w:lang w:val="fi-FI"/>
        </w:rPr>
        <w:t>a otetaan</w:t>
      </w:r>
    </w:p>
    <w:p w14:paraId="36369232" w14:textId="77777777" w:rsidR="006A2C97" w:rsidRPr="00D36E38" w:rsidRDefault="006A2C97" w:rsidP="006A2C97">
      <w:pPr>
        <w:keepNext/>
        <w:widowControl w:val="0"/>
        <w:numPr>
          <w:ilvl w:val="12"/>
          <w:numId w:val="0"/>
        </w:numPr>
        <w:tabs>
          <w:tab w:val="clear" w:pos="567"/>
        </w:tabs>
        <w:spacing w:line="240" w:lineRule="auto"/>
        <w:rPr>
          <w:lang w:val="fi-FI"/>
        </w:rPr>
      </w:pPr>
    </w:p>
    <w:p w14:paraId="669346CD" w14:textId="77777777" w:rsidR="006A2C97" w:rsidRPr="00D36E38" w:rsidRDefault="006A2C97" w:rsidP="00FB0C65">
      <w:pPr>
        <w:widowControl w:val="0"/>
        <w:numPr>
          <w:ilvl w:val="12"/>
          <w:numId w:val="0"/>
        </w:numPr>
        <w:tabs>
          <w:tab w:val="clear" w:pos="567"/>
        </w:tabs>
        <w:spacing w:line="240" w:lineRule="auto"/>
        <w:rPr>
          <w:lang w:val="fi-FI"/>
        </w:rPr>
      </w:pPr>
      <w:r w:rsidRPr="00D36E38">
        <w:rPr>
          <w:lang w:val="fi-FI"/>
        </w:rPr>
        <w:t>Ota tätä lääkettä juuri siten kuin lääkäri on määrännyt. Tarkista ohjeet lääkäriltä, apteekista tai sairaanhoitajalta, jos olet epävarma.</w:t>
      </w:r>
    </w:p>
    <w:p w14:paraId="3B1020FB" w14:textId="77777777" w:rsidR="006A2C97" w:rsidRPr="00D36E38" w:rsidRDefault="006A2C97" w:rsidP="006A2C97">
      <w:pPr>
        <w:widowControl w:val="0"/>
        <w:numPr>
          <w:ilvl w:val="12"/>
          <w:numId w:val="0"/>
        </w:numPr>
        <w:spacing w:line="240" w:lineRule="auto"/>
        <w:rPr>
          <w:lang w:val="fi-FI"/>
        </w:rPr>
      </w:pPr>
    </w:p>
    <w:p w14:paraId="74CE1658" w14:textId="7D66CBBD" w:rsidR="006A2C97" w:rsidRPr="00D36E38" w:rsidRDefault="006A2C97" w:rsidP="00850702">
      <w:pPr>
        <w:rPr>
          <w:b/>
          <w:bCs/>
          <w:lang w:val="fi-FI"/>
        </w:rPr>
      </w:pPr>
      <w:r w:rsidRPr="00D36E38">
        <w:rPr>
          <w:b/>
          <w:bCs/>
          <w:lang w:val="fi-FI"/>
        </w:rPr>
        <w:t>Kuinka paljon lääkettä otetaan</w:t>
      </w:r>
      <w:r w:rsidR="004909B1" w:rsidRPr="00D36E38">
        <w:rPr>
          <w:b/>
          <w:bCs/>
          <w:lang w:val="fi-FI"/>
        </w:rPr>
        <w:fldChar w:fldCharType="begin"/>
      </w:r>
      <w:r w:rsidR="004909B1" w:rsidRPr="00D36E38">
        <w:rPr>
          <w:b/>
          <w:bCs/>
          <w:lang w:val="fi-FI"/>
        </w:rPr>
        <w:instrText xml:space="preserve"> DOCVARIABLE vault_nd_d349bff7-5eb6-4eb3-8f93-5225de4bcef3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213C3405" w14:textId="77777777" w:rsidR="006A2C97" w:rsidRPr="00D36E38" w:rsidRDefault="006A2C97" w:rsidP="00CB1BCA">
      <w:pPr>
        <w:widowControl w:val="0"/>
        <w:numPr>
          <w:ilvl w:val="0"/>
          <w:numId w:val="6"/>
        </w:numPr>
        <w:tabs>
          <w:tab w:val="left" w:pos="0"/>
        </w:tabs>
        <w:spacing w:line="240" w:lineRule="auto"/>
        <w:ind w:right="-29"/>
        <w:rPr>
          <w:lang w:val="fi-FI"/>
        </w:rPr>
      </w:pPr>
      <w:r w:rsidRPr="00D36E38">
        <w:rPr>
          <w:lang w:val="fi-FI"/>
        </w:rPr>
        <w:t>Suositeltu annos on yksi 10 mg:n tabletti kerran vuorokaudessa.</w:t>
      </w:r>
    </w:p>
    <w:p w14:paraId="1DA455A5" w14:textId="77777777" w:rsidR="006A2C97" w:rsidRPr="00D36E38" w:rsidRDefault="006A2C97" w:rsidP="00CB1BCA">
      <w:pPr>
        <w:widowControl w:val="0"/>
        <w:numPr>
          <w:ilvl w:val="0"/>
          <w:numId w:val="6"/>
        </w:numPr>
        <w:tabs>
          <w:tab w:val="left" w:pos="0"/>
        </w:tabs>
        <w:spacing w:line="240" w:lineRule="auto"/>
        <w:ind w:right="-29"/>
        <w:rPr>
          <w:lang w:val="fi-FI"/>
        </w:rPr>
      </w:pPr>
      <w:r w:rsidRPr="00D36E38">
        <w:rPr>
          <w:lang w:val="fi-FI"/>
        </w:rPr>
        <w:t>Lääkäri saattaa määrätä sinulle aluksi 5 mg:n annoksen, jos sinulla on maksasairaus.</w:t>
      </w:r>
    </w:p>
    <w:p w14:paraId="44766CC3" w14:textId="77777777" w:rsidR="006A2C97" w:rsidRPr="00D36E38" w:rsidRDefault="006A2C97" w:rsidP="00CB1BCA">
      <w:pPr>
        <w:widowControl w:val="0"/>
        <w:numPr>
          <w:ilvl w:val="0"/>
          <w:numId w:val="6"/>
        </w:numPr>
        <w:tabs>
          <w:tab w:val="left" w:pos="0"/>
        </w:tabs>
        <w:spacing w:line="240" w:lineRule="auto"/>
        <w:ind w:right="-29"/>
        <w:rPr>
          <w:lang w:val="fi-FI"/>
        </w:rPr>
      </w:pPr>
      <w:r w:rsidRPr="00D36E38">
        <w:rPr>
          <w:lang w:val="fi-FI"/>
        </w:rPr>
        <w:t>Lääkäri määrää lääkkeen vahvuuden, joka on juuri sinulle sopiva.</w:t>
      </w:r>
    </w:p>
    <w:p w14:paraId="0E375C2B" w14:textId="77777777" w:rsidR="006A2C97" w:rsidRPr="00D36E38" w:rsidRDefault="006A2C97" w:rsidP="006A2C97">
      <w:pPr>
        <w:widowControl w:val="0"/>
        <w:numPr>
          <w:ilvl w:val="12"/>
          <w:numId w:val="0"/>
        </w:numPr>
        <w:tabs>
          <w:tab w:val="clear" w:pos="567"/>
          <w:tab w:val="left" w:pos="0"/>
        </w:tabs>
        <w:spacing w:line="240" w:lineRule="auto"/>
        <w:rPr>
          <w:lang w:val="fi-FI"/>
        </w:rPr>
      </w:pPr>
    </w:p>
    <w:p w14:paraId="7CD7A39A" w14:textId="222DE32D" w:rsidR="006A2C97" w:rsidRPr="00D36E38" w:rsidRDefault="006A2C97" w:rsidP="00850702">
      <w:pPr>
        <w:rPr>
          <w:b/>
          <w:bCs/>
          <w:lang w:val="fi-FI"/>
        </w:rPr>
      </w:pPr>
      <w:r w:rsidRPr="00D36E38">
        <w:rPr>
          <w:b/>
          <w:bCs/>
          <w:lang w:val="fi-FI"/>
        </w:rPr>
        <w:t>Tämän lääkkeen ottaminen</w:t>
      </w:r>
      <w:r w:rsidR="004909B1" w:rsidRPr="00D36E38">
        <w:rPr>
          <w:b/>
          <w:bCs/>
          <w:lang w:val="fi-FI"/>
        </w:rPr>
        <w:fldChar w:fldCharType="begin"/>
      </w:r>
      <w:r w:rsidR="004909B1" w:rsidRPr="00D36E38">
        <w:rPr>
          <w:b/>
          <w:bCs/>
          <w:lang w:val="fi-FI"/>
        </w:rPr>
        <w:instrText xml:space="preserve"> DOCVARIABLE vault_nd_3a5fefd1-c101-4c4d-9fb0-a89a07ac8bf3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77AC3DCF" w14:textId="77777777" w:rsidR="006A2C97" w:rsidRPr="00D36E38" w:rsidRDefault="006A2C97" w:rsidP="00CB1BCA">
      <w:pPr>
        <w:widowControl w:val="0"/>
        <w:numPr>
          <w:ilvl w:val="0"/>
          <w:numId w:val="7"/>
        </w:numPr>
        <w:tabs>
          <w:tab w:val="left" w:pos="0"/>
        </w:tabs>
        <w:spacing w:line="240" w:lineRule="auto"/>
        <w:rPr>
          <w:lang w:val="fi-FI"/>
        </w:rPr>
      </w:pPr>
      <w:r w:rsidRPr="00D36E38">
        <w:rPr>
          <w:lang w:val="fi-FI"/>
        </w:rPr>
        <w:t>Niele tabletti kokonaisena veden kera (puoli lasillista).</w:t>
      </w:r>
    </w:p>
    <w:p w14:paraId="25CC1993" w14:textId="77777777" w:rsidR="006A2C97" w:rsidRPr="00D36E38" w:rsidRDefault="006A2C97" w:rsidP="00CB1BCA">
      <w:pPr>
        <w:widowControl w:val="0"/>
        <w:numPr>
          <w:ilvl w:val="0"/>
          <w:numId w:val="7"/>
        </w:numPr>
        <w:tabs>
          <w:tab w:val="left" w:pos="0"/>
        </w:tabs>
        <w:spacing w:line="240" w:lineRule="auto"/>
        <w:rPr>
          <w:lang w:val="fi-FI"/>
        </w:rPr>
      </w:pPr>
      <w:r w:rsidRPr="00D36E38">
        <w:rPr>
          <w:lang w:val="fi-FI"/>
        </w:rPr>
        <w:t>Voit ottaa tabletin joko ruoan kanssa tai ilman.</w:t>
      </w:r>
    </w:p>
    <w:p w14:paraId="21FDDB1F" w14:textId="77777777" w:rsidR="006A2C97" w:rsidRPr="00D36E38" w:rsidRDefault="006A2C97" w:rsidP="00CB1BCA">
      <w:pPr>
        <w:widowControl w:val="0"/>
        <w:numPr>
          <w:ilvl w:val="0"/>
          <w:numId w:val="7"/>
        </w:numPr>
        <w:spacing w:line="240" w:lineRule="auto"/>
        <w:rPr>
          <w:lang w:val="fi-FI"/>
        </w:rPr>
      </w:pPr>
      <w:r w:rsidRPr="00D36E38">
        <w:rPr>
          <w:lang w:val="fi-FI"/>
        </w:rPr>
        <w:t>Tabletti voidaan ottaa mihin aikaan tahansa päivästä. Yritä ottaa tabletti kuitenkin aina samaan aikaan joka päivä. Tämä auttaa sinua muistamaan tabletin oton.</w:t>
      </w:r>
    </w:p>
    <w:p w14:paraId="22CBE903" w14:textId="77777777" w:rsidR="006A2C97" w:rsidRPr="00D36E38" w:rsidRDefault="006A2C97" w:rsidP="006A2C97">
      <w:pPr>
        <w:widowControl w:val="0"/>
        <w:numPr>
          <w:ilvl w:val="12"/>
          <w:numId w:val="0"/>
        </w:numPr>
        <w:tabs>
          <w:tab w:val="clear" w:pos="567"/>
          <w:tab w:val="left" w:pos="0"/>
        </w:tabs>
        <w:spacing w:line="240" w:lineRule="auto"/>
        <w:rPr>
          <w:lang w:val="fi-FI"/>
        </w:rPr>
      </w:pPr>
    </w:p>
    <w:p w14:paraId="03B6ED23" w14:textId="77777777" w:rsidR="00232F1A" w:rsidRPr="00D36E38" w:rsidRDefault="006A2C97" w:rsidP="006A2C97">
      <w:pPr>
        <w:widowControl w:val="0"/>
        <w:numPr>
          <w:ilvl w:val="12"/>
          <w:numId w:val="0"/>
        </w:numPr>
        <w:tabs>
          <w:tab w:val="clear" w:pos="567"/>
          <w:tab w:val="left" w:pos="0"/>
        </w:tabs>
        <w:spacing w:line="240" w:lineRule="auto"/>
        <w:rPr>
          <w:lang w:val="fi-FI"/>
        </w:rPr>
      </w:pPr>
      <w:r w:rsidRPr="00D36E38">
        <w:rPr>
          <w:lang w:val="fi-FI"/>
        </w:rPr>
        <w:t>Lääkäri saattaa määrätä Forxiga</w:t>
      </w:r>
      <w:r w:rsidR="00DB1F69" w:rsidRPr="00D36E38">
        <w:rPr>
          <w:lang w:val="fi-FI"/>
        </w:rPr>
        <w:t>-valmistett</w:t>
      </w:r>
      <w:r w:rsidRPr="00D36E38">
        <w:rPr>
          <w:lang w:val="fi-FI"/>
        </w:rPr>
        <w:t>a yhdessä jonkin muun lääkkeen / muiden lääkkeiden kanssa. Muista ottaa myös nämä muut lääkkeet</w:t>
      </w:r>
      <w:r w:rsidR="00836221" w:rsidRPr="00D36E38">
        <w:rPr>
          <w:lang w:val="fi-FI"/>
        </w:rPr>
        <w:t xml:space="preserve"> siten kuin lääkäri on määrännyt</w:t>
      </w:r>
      <w:r w:rsidRPr="00D36E38">
        <w:rPr>
          <w:lang w:val="fi-FI"/>
        </w:rPr>
        <w:t>. Tämä on terveytesi kannalta parasta.</w:t>
      </w:r>
    </w:p>
    <w:p w14:paraId="1BB4116A" w14:textId="77777777" w:rsidR="006A2C97" w:rsidRPr="00D36E38" w:rsidRDefault="006A2C97" w:rsidP="006A2C97">
      <w:pPr>
        <w:widowControl w:val="0"/>
        <w:numPr>
          <w:ilvl w:val="12"/>
          <w:numId w:val="0"/>
        </w:numPr>
        <w:spacing w:line="240" w:lineRule="auto"/>
        <w:rPr>
          <w:lang w:val="fi-FI"/>
        </w:rPr>
      </w:pPr>
    </w:p>
    <w:p w14:paraId="660CBDBD" w14:textId="2464981D" w:rsidR="00737ABF" w:rsidRPr="00D36E38" w:rsidRDefault="00737ABF" w:rsidP="00850702">
      <w:pPr>
        <w:rPr>
          <w:lang w:val="fi-FI"/>
        </w:rPr>
      </w:pPr>
      <w:r w:rsidRPr="00D36E38">
        <w:rPr>
          <w:lang w:val="fi-FI"/>
        </w:rPr>
        <w:t xml:space="preserve">Ruokavalio ja liikunta voivat auttaa elimistöä käyttämään veressä olevaa sokeria paremmin. </w:t>
      </w:r>
      <w:r w:rsidR="00A15E41" w:rsidRPr="00D36E38">
        <w:rPr>
          <w:lang w:val="fi-FI"/>
        </w:rPr>
        <w:t>Jos sinulla on diabetes, o</w:t>
      </w:r>
      <w:r w:rsidRPr="00D36E38">
        <w:rPr>
          <w:lang w:val="fi-FI"/>
        </w:rPr>
        <w:t>n tärkeää jatkaa lääkärin suosittelemaa ruokavaliota ja liikuntaa Forxiga-valmisteen käytön aikana.</w:t>
      </w:r>
      <w:r w:rsidR="004909B1" w:rsidRPr="00D36E38">
        <w:rPr>
          <w:lang w:val="fi-FI"/>
        </w:rPr>
        <w:fldChar w:fldCharType="begin"/>
      </w:r>
      <w:r w:rsidR="004909B1" w:rsidRPr="00D36E38">
        <w:rPr>
          <w:lang w:val="fi-FI"/>
        </w:rPr>
        <w:instrText xml:space="preserve"> DOCVARIABLE vault_nd_d5504a01-11a0-46fe-97e2-b8b2d1069351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11D7D846" w14:textId="77777777" w:rsidR="006A2C97" w:rsidRPr="00D36E38" w:rsidRDefault="006A2C97" w:rsidP="006A2C97">
      <w:pPr>
        <w:widowControl w:val="0"/>
        <w:spacing w:line="240" w:lineRule="auto"/>
        <w:rPr>
          <w:lang w:val="fi-FI"/>
        </w:rPr>
      </w:pPr>
    </w:p>
    <w:p w14:paraId="2090BC64" w14:textId="301514B4" w:rsidR="006A2C97" w:rsidRPr="00D36E38" w:rsidRDefault="006A2C97" w:rsidP="00850702">
      <w:pPr>
        <w:rPr>
          <w:b/>
          <w:bCs/>
          <w:lang w:val="fi-FI"/>
        </w:rPr>
      </w:pPr>
      <w:r w:rsidRPr="00D36E38">
        <w:rPr>
          <w:b/>
          <w:bCs/>
          <w:lang w:val="fi-FI"/>
        </w:rPr>
        <w:t>Jos otat enemmän Forxiga</w:t>
      </w:r>
      <w:r w:rsidR="00DB1F69" w:rsidRPr="00D36E38">
        <w:rPr>
          <w:b/>
          <w:bCs/>
          <w:lang w:val="fi-FI"/>
        </w:rPr>
        <w:t>-valmistett</w:t>
      </w:r>
      <w:r w:rsidRPr="00D36E38">
        <w:rPr>
          <w:b/>
          <w:bCs/>
          <w:lang w:val="fi-FI"/>
        </w:rPr>
        <w:t>a kuin sinun pitäisi</w:t>
      </w:r>
      <w:r w:rsidR="004909B1" w:rsidRPr="00D36E38">
        <w:rPr>
          <w:b/>
          <w:bCs/>
          <w:lang w:val="fi-FI"/>
        </w:rPr>
        <w:fldChar w:fldCharType="begin"/>
      </w:r>
      <w:r w:rsidR="004909B1" w:rsidRPr="00D36E38">
        <w:rPr>
          <w:b/>
          <w:bCs/>
          <w:lang w:val="fi-FI"/>
        </w:rPr>
        <w:instrText xml:space="preserve"> DOCVARIABLE vault_nd_25eb9e68-4767-41a5-9372-dcf5db901122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6B97FC53" w14:textId="77777777" w:rsidR="006A2C97" w:rsidRPr="00D36E38" w:rsidRDefault="006A2C97" w:rsidP="006A2C97">
      <w:pPr>
        <w:widowControl w:val="0"/>
        <w:spacing w:line="240" w:lineRule="auto"/>
        <w:rPr>
          <w:lang w:val="fi-FI"/>
        </w:rPr>
      </w:pPr>
      <w:r w:rsidRPr="00D36E38">
        <w:rPr>
          <w:lang w:val="fi-FI"/>
        </w:rPr>
        <w:t xml:space="preserve">Ota välittömästi yhteyttä lääkäriin tai mene sairaalaan, jos olet ottanut useamman Forxiga-tabletin kuin </w:t>
      </w:r>
      <w:r w:rsidR="009F73D8" w:rsidRPr="00D36E38">
        <w:rPr>
          <w:lang w:val="fi-FI"/>
        </w:rPr>
        <w:t>sinun olisi pitänyt</w:t>
      </w:r>
      <w:r w:rsidRPr="00D36E38">
        <w:rPr>
          <w:lang w:val="fi-FI"/>
        </w:rPr>
        <w:t>. Ota lääkepakkaus mukaasi.</w:t>
      </w:r>
    </w:p>
    <w:p w14:paraId="40B7FE9A" w14:textId="77777777" w:rsidR="006A2C97" w:rsidRPr="00D36E38" w:rsidRDefault="006A2C97" w:rsidP="006A2C97">
      <w:pPr>
        <w:widowControl w:val="0"/>
        <w:spacing w:line="240" w:lineRule="auto"/>
        <w:rPr>
          <w:lang w:val="fi-FI"/>
        </w:rPr>
      </w:pPr>
    </w:p>
    <w:p w14:paraId="6DAF3CEC" w14:textId="47903AA4" w:rsidR="006A2C97" w:rsidRPr="00D36E38" w:rsidRDefault="006A2C97" w:rsidP="00850702">
      <w:pPr>
        <w:rPr>
          <w:b/>
          <w:bCs/>
          <w:lang w:val="fi-FI"/>
        </w:rPr>
      </w:pPr>
      <w:r w:rsidRPr="00D36E38">
        <w:rPr>
          <w:b/>
          <w:bCs/>
          <w:lang w:val="fi-FI"/>
        </w:rPr>
        <w:t>Jos unohdat ottaa Forxiga</w:t>
      </w:r>
      <w:r w:rsidR="00DB1F69" w:rsidRPr="00D36E38">
        <w:rPr>
          <w:b/>
          <w:bCs/>
          <w:lang w:val="fi-FI"/>
        </w:rPr>
        <w:t>-valmistett</w:t>
      </w:r>
      <w:r w:rsidRPr="00D36E38">
        <w:rPr>
          <w:b/>
          <w:bCs/>
          <w:lang w:val="fi-FI"/>
        </w:rPr>
        <w:t>a</w:t>
      </w:r>
      <w:r w:rsidR="004909B1" w:rsidRPr="00D36E38">
        <w:rPr>
          <w:b/>
          <w:bCs/>
          <w:lang w:val="fi-FI"/>
        </w:rPr>
        <w:fldChar w:fldCharType="begin"/>
      </w:r>
      <w:r w:rsidR="004909B1" w:rsidRPr="00D36E38">
        <w:rPr>
          <w:b/>
          <w:bCs/>
          <w:lang w:val="fi-FI"/>
        </w:rPr>
        <w:instrText xml:space="preserve"> DOCVARIABLE vault_nd_fd2574a4-374a-40cb-a9c7-2fd61f5ce0cf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76C127E9" w14:textId="11FC194F" w:rsidR="006A2C97" w:rsidRPr="00D36E38" w:rsidRDefault="006A2C97" w:rsidP="00850702">
      <w:pPr>
        <w:rPr>
          <w:lang w:val="fi-FI"/>
        </w:rPr>
      </w:pPr>
      <w:r w:rsidRPr="00D36E38">
        <w:rPr>
          <w:lang w:val="fi-FI"/>
        </w:rPr>
        <w:t>Jos unohdat ottaa tabletin, toimi sen mukaan, miten pitkä aika on seuraavan annoksen ottamiseen.</w:t>
      </w:r>
      <w:r w:rsidR="004909B1" w:rsidRPr="00D36E38">
        <w:rPr>
          <w:lang w:val="fi-FI"/>
        </w:rPr>
        <w:fldChar w:fldCharType="begin"/>
      </w:r>
      <w:r w:rsidR="004909B1" w:rsidRPr="00D36E38">
        <w:rPr>
          <w:lang w:val="fi-FI"/>
        </w:rPr>
        <w:instrText xml:space="preserve"> DOCVARIABLE vault_nd_e8ce381b-68c4-442b-97e1-97a12969a8b9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6B251159" w14:textId="77777777" w:rsidR="006A2C97" w:rsidRPr="00D36E38" w:rsidRDefault="006A2C97" w:rsidP="00CB1BCA">
      <w:pPr>
        <w:widowControl w:val="0"/>
        <w:numPr>
          <w:ilvl w:val="0"/>
          <w:numId w:val="8"/>
        </w:numPr>
        <w:spacing w:line="240" w:lineRule="auto"/>
        <w:rPr>
          <w:lang w:val="fi-FI"/>
        </w:rPr>
      </w:pPr>
      <w:r w:rsidRPr="00D36E38">
        <w:rPr>
          <w:lang w:val="fi-FI"/>
        </w:rPr>
        <w:t>Jos seuraavan annoksen ottamiseen on vähintään 12 tuntia, ota Forxiga-annos heti kun muistat. Ota sitten seuraava annos tavanomaiseen aikaan.</w:t>
      </w:r>
    </w:p>
    <w:p w14:paraId="08177F58" w14:textId="77777777" w:rsidR="006A2C97" w:rsidRPr="00D36E38" w:rsidRDefault="006A2C97" w:rsidP="00CB1BCA">
      <w:pPr>
        <w:widowControl w:val="0"/>
        <w:numPr>
          <w:ilvl w:val="0"/>
          <w:numId w:val="8"/>
        </w:numPr>
        <w:spacing w:line="240" w:lineRule="auto"/>
        <w:rPr>
          <w:lang w:val="fi-FI"/>
        </w:rPr>
      </w:pPr>
      <w:r w:rsidRPr="00D36E38">
        <w:rPr>
          <w:lang w:val="fi-FI"/>
        </w:rPr>
        <w:t>Jos seuraavan annoksen ottamiseen on alle 12 tuntia, jätä unohtunut annos ottamatta. Ota sitten seuraava annos tavanomaiseen aikaan.</w:t>
      </w:r>
    </w:p>
    <w:p w14:paraId="087CF7C3" w14:textId="293B87A2" w:rsidR="006A2C97" w:rsidRPr="00D36E38" w:rsidRDefault="006A2C97" w:rsidP="00CB1BCA">
      <w:pPr>
        <w:widowControl w:val="0"/>
        <w:numPr>
          <w:ilvl w:val="0"/>
          <w:numId w:val="8"/>
        </w:numPr>
        <w:spacing w:line="240" w:lineRule="auto"/>
        <w:rPr>
          <w:lang w:val="fi-FI"/>
        </w:rPr>
      </w:pPr>
      <w:r w:rsidRPr="00D36E38">
        <w:rPr>
          <w:lang w:val="fi-FI"/>
        </w:rPr>
        <w:t xml:space="preserve">Älä ota kaksinkertaista Forxiga-annosta korvataksesi unohtamasi </w:t>
      </w:r>
      <w:r w:rsidR="00A64829" w:rsidRPr="00D36E38">
        <w:rPr>
          <w:lang w:val="fi-FI"/>
        </w:rPr>
        <w:t>kerta-annoksen</w:t>
      </w:r>
      <w:r w:rsidRPr="00D36E38">
        <w:rPr>
          <w:lang w:val="fi-FI"/>
        </w:rPr>
        <w:t>.</w:t>
      </w:r>
    </w:p>
    <w:p w14:paraId="3D39AE6F" w14:textId="77777777" w:rsidR="006A2C97" w:rsidRPr="00D36E38" w:rsidRDefault="006A2C97" w:rsidP="006A2C97">
      <w:pPr>
        <w:widowControl w:val="0"/>
        <w:spacing w:line="240" w:lineRule="auto"/>
        <w:rPr>
          <w:lang w:val="fi-FI"/>
        </w:rPr>
      </w:pPr>
    </w:p>
    <w:p w14:paraId="68E5B3CF" w14:textId="77777777" w:rsidR="006A2C97" w:rsidRPr="00D36E38" w:rsidRDefault="006A2C97" w:rsidP="006A2C97">
      <w:pPr>
        <w:keepNext/>
        <w:widowControl w:val="0"/>
        <w:numPr>
          <w:ilvl w:val="12"/>
          <w:numId w:val="0"/>
        </w:numPr>
        <w:tabs>
          <w:tab w:val="clear" w:pos="567"/>
        </w:tabs>
        <w:spacing w:line="240" w:lineRule="auto"/>
        <w:rPr>
          <w:b/>
          <w:bCs/>
          <w:lang w:val="fi-FI"/>
        </w:rPr>
      </w:pPr>
      <w:r w:rsidRPr="00D36E38">
        <w:rPr>
          <w:b/>
          <w:bCs/>
          <w:lang w:val="fi-FI"/>
        </w:rPr>
        <w:t>Jos lopetat Forxiga</w:t>
      </w:r>
      <w:r w:rsidR="00DB1F69" w:rsidRPr="00D36E38">
        <w:rPr>
          <w:b/>
          <w:bCs/>
          <w:lang w:val="fi-FI"/>
        </w:rPr>
        <w:t>-valmistee</w:t>
      </w:r>
      <w:r w:rsidRPr="00D36E38">
        <w:rPr>
          <w:b/>
          <w:bCs/>
          <w:lang w:val="fi-FI"/>
        </w:rPr>
        <w:t>n käytön</w:t>
      </w:r>
    </w:p>
    <w:p w14:paraId="4F300415" w14:textId="77777777" w:rsidR="006A2C97" w:rsidRPr="00D36E38" w:rsidRDefault="006A2C97" w:rsidP="00FB0C65">
      <w:pPr>
        <w:widowControl w:val="0"/>
        <w:numPr>
          <w:ilvl w:val="12"/>
          <w:numId w:val="0"/>
        </w:numPr>
        <w:tabs>
          <w:tab w:val="clear" w:pos="567"/>
        </w:tabs>
        <w:spacing w:line="240" w:lineRule="auto"/>
        <w:rPr>
          <w:lang w:val="fi-FI"/>
        </w:rPr>
      </w:pPr>
      <w:r w:rsidRPr="00D36E38">
        <w:rPr>
          <w:lang w:val="fi-FI"/>
        </w:rPr>
        <w:t>Älä lopeta Forxiga</w:t>
      </w:r>
      <w:r w:rsidR="00DB1F69" w:rsidRPr="00D36E38">
        <w:rPr>
          <w:lang w:val="fi-FI"/>
        </w:rPr>
        <w:t>-valmistee</w:t>
      </w:r>
      <w:r w:rsidRPr="00D36E38">
        <w:rPr>
          <w:lang w:val="fi-FI"/>
        </w:rPr>
        <w:t xml:space="preserve">n käyttöä, ennen kuin olet keskustellut lääkärin kanssa. </w:t>
      </w:r>
      <w:r w:rsidR="002B5F95" w:rsidRPr="00D36E38">
        <w:rPr>
          <w:lang w:val="fi-FI"/>
        </w:rPr>
        <w:t xml:space="preserve">Jos sinulla on diabetes, </w:t>
      </w:r>
      <w:r w:rsidR="000D2DBF" w:rsidRPr="00D36E38">
        <w:rPr>
          <w:lang w:val="fi-FI"/>
        </w:rPr>
        <w:t>verensokeriarvosi</w:t>
      </w:r>
      <w:r w:rsidR="000D2DBF" w:rsidRPr="00D36E38" w:rsidDel="000D2DBF">
        <w:rPr>
          <w:lang w:val="fi-FI"/>
        </w:rPr>
        <w:t xml:space="preserve"> </w:t>
      </w:r>
      <w:r w:rsidRPr="00D36E38">
        <w:rPr>
          <w:lang w:val="fi-FI"/>
        </w:rPr>
        <w:t>saattaa nousta ilman tätä lääkettä.</w:t>
      </w:r>
    </w:p>
    <w:p w14:paraId="00198B73" w14:textId="77777777" w:rsidR="006A2C97" w:rsidRPr="00D36E38" w:rsidRDefault="006A2C97" w:rsidP="006A2C97">
      <w:pPr>
        <w:widowControl w:val="0"/>
        <w:spacing w:line="240" w:lineRule="auto"/>
        <w:rPr>
          <w:lang w:val="fi-FI"/>
        </w:rPr>
      </w:pPr>
    </w:p>
    <w:p w14:paraId="6F076AE1" w14:textId="77777777" w:rsidR="006A2C97" w:rsidRPr="00D36E38" w:rsidRDefault="006A2C97" w:rsidP="006A2C97">
      <w:pPr>
        <w:widowControl w:val="0"/>
        <w:numPr>
          <w:ilvl w:val="12"/>
          <w:numId w:val="0"/>
        </w:numPr>
        <w:tabs>
          <w:tab w:val="clear" w:pos="567"/>
        </w:tabs>
        <w:spacing w:line="240" w:lineRule="auto"/>
        <w:rPr>
          <w:lang w:val="fi-FI"/>
        </w:rPr>
      </w:pPr>
      <w:r w:rsidRPr="00D36E38">
        <w:rPr>
          <w:lang w:val="fi-FI"/>
        </w:rPr>
        <w:t>Jos sinulla on kysymyksiä tämän lääkkeen käytöstä, käänny lääkärin, apteekkihenkilökunnan tai sairaanhoitajan puoleen.</w:t>
      </w:r>
    </w:p>
    <w:p w14:paraId="0A9C2B1C" w14:textId="77777777" w:rsidR="006A2C97" w:rsidRPr="00D36E38" w:rsidRDefault="006A2C97" w:rsidP="006A2C97">
      <w:pPr>
        <w:widowControl w:val="0"/>
        <w:spacing w:line="240" w:lineRule="auto"/>
        <w:rPr>
          <w:lang w:val="fi-FI"/>
        </w:rPr>
      </w:pPr>
    </w:p>
    <w:p w14:paraId="242E8B8B" w14:textId="77777777" w:rsidR="006A2C97" w:rsidRPr="00D36E38" w:rsidRDefault="006A2C97" w:rsidP="006A2C97">
      <w:pPr>
        <w:widowControl w:val="0"/>
        <w:spacing w:line="240" w:lineRule="auto"/>
        <w:rPr>
          <w:lang w:val="fi-FI"/>
        </w:rPr>
      </w:pPr>
    </w:p>
    <w:p w14:paraId="28AC1A15" w14:textId="77777777" w:rsidR="006A2C97" w:rsidRPr="00D36E38" w:rsidRDefault="006A2C97" w:rsidP="006A2C97">
      <w:pPr>
        <w:keepNext/>
        <w:widowControl w:val="0"/>
        <w:numPr>
          <w:ilvl w:val="12"/>
          <w:numId w:val="0"/>
        </w:numPr>
        <w:tabs>
          <w:tab w:val="clear" w:pos="567"/>
        </w:tabs>
        <w:spacing w:line="240" w:lineRule="auto"/>
        <w:ind w:left="567" w:hanging="567"/>
        <w:rPr>
          <w:lang w:val="fi-FI"/>
        </w:rPr>
      </w:pPr>
      <w:r w:rsidRPr="00D36E38">
        <w:rPr>
          <w:b/>
          <w:bCs/>
          <w:lang w:val="fi-FI"/>
        </w:rPr>
        <w:t>4.</w:t>
      </w:r>
      <w:r w:rsidRPr="00D36E38">
        <w:rPr>
          <w:b/>
          <w:bCs/>
          <w:lang w:val="fi-FI"/>
        </w:rPr>
        <w:tab/>
        <w:t>Mahdolliset haittavaikutukset</w:t>
      </w:r>
    </w:p>
    <w:p w14:paraId="6D714F26" w14:textId="77777777" w:rsidR="006A2C97" w:rsidRPr="00D36E38" w:rsidRDefault="006A2C97" w:rsidP="006A2C97">
      <w:pPr>
        <w:keepNext/>
        <w:widowControl w:val="0"/>
        <w:numPr>
          <w:ilvl w:val="12"/>
          <w:numId w:val="0"/>
        </w:numPr>
        <w:tabs>
          <w:tab w:val="clear" w:pos="567"/>
        </w:tabs>
        <w:spacing w:line="240" w:lineRule="auto"/>
        <w:rPr>
          <w:lang w:val="fi-FI"/>
        </w:rPr>
      </w:pPr>
    </w:p>
    <w:p w14:paraId="2EF65580" w14:textId="77777777" w:rsidR="006A2C97" w:rsidRPr="00D36E38" w:rsidRDefault="006A2C97" w:rsidP="00FB0C65">
      <w:pPr>
        <w:widowControl w:val="0"/>
        <w:numPr>
          <w:ilvl w:val="12"/>
          <w:numId w:val="0"/>
        </w:numPr>
        <w:tabs>
          <w:tab w:val="clear" w:pos="567"/>
        </w:tabs>
        <w:spacing w:line="240" w:lineRule="auto"/>
        <w:rPr>
          <w:lang w:val="fi-FI"/>
        </w:rPr>
      </w:pPr>
      <w:r w:rsidRPr="00D36E38">
        <w:rPr>
          <w:lang w:val="fi-FI"/>
        </w:rPr>
        <w:t>Kuten kaikki lääkkeet, tämäkin lääke voi aiheuttaa haittavaikutuksia. Kaikki eivät kuitenkaan niitä saa.</w:t>
      </w:r>
    </w:p>
    <w:p w14:paraId="3B3ACA2B" w14:textId="77777777" w:rsidR="006A2C97" w:rsidRPr="00D36E38" w:rsidRDefault="006A2C97" w:rsidP="006A2C97">
      <w:pPr>
        <w:widowControl w:val="0"/>
        <w:numPr>
          <w:ilvl w:val="12"/>
          <w:numId w:val="0"/>
        </w:numPr>
        <w:tabs>
          <w:tab w:val="clear" w:pos="567"/>
        </w:tabs>
        <w:spacing w:line="240" w:lineRule="auto"/>
        <w:rPr>
          <w:lang w:val="fi-FI"/>
        </w:rPr>
      </w:pPr>
    </w:p>
    <w:p w14:paraId="596AB613" w14:textId="77777777" w:rsidR="006A2C97" w:rsidRPr="00D36E38" w:rsidRDefault="006A2C97" w:rsidP="00640A89">
      <w:pPr>
        <w:keepNext/>
        <w:widowControl w:val="0"/>
        <w:numPr>
          <w:ilvl w:val="12"/>
          <w:numId w:val="0"/>
        </w:numPr>
        <w:tabs>
          <w:tab w:val="clear" w:pos="567"/>
        </w:tabs>
        <w:spacing w:line="240" w:lineRule="auto"/>
        <w:rPr>
          <w:b/>
          <w:lang w:val="fi-FI"/>
        </w:rPr>
      </w:pPr>
      <w:r w:rsidRPr="00D36E38">
        <w:rPr>
          <w:b/>
          <w:lang w:val="fi-FI"/>
        </w:rPr>
        <w:t>Ota välittömästi yhteyttä lääkäriin tai lähimpään sairaalaan, jos sinulla esiintyy jokin seuraavista haittavaikutuksista:</w:t>
      </w:r>
    </w:p>
    <w:p w14:paraId="6DD7EAAA" w14:textId="77777777" w:rsidR="00202803" w:rsidRPr="00D36E38" w:rsidRDefault="00202803" w:rsidP="00640A89">
      <w:pPr>
        <w:keepNext/>
        <w:widowControl w:val="0"/>
        <w:numPr>
          <w:ilvl w:val="12"/>
          <w:numId w:val="0"/>
        </w:numPr>
        <w:tabs>
          <w:tab w:val="clear" w:pos="567"/>
        </w:tabs>
        <w:spacing w:line="240" w:lineRule="auto"/>
        <w:rPr>
          <w:lang w:val="fi-FI"/>
        </w:rPr>
      </w:pPr>
    </w:p>
    <w:p w14:paraId="0F526DF4" w14:textId="77777777" w:rsidR="00202803" w:rsidRPr="00D36E38" w:rsidRDefault="00202803" w:rsidP="00CB1BCA">
      <w:pPr>
        <w:widowControl w:val="0"/>
        <w:numPr>
          <w:ilvl w:val="0"/>
          <w:numId w:val="38"/>
        </w:numPr>
        <w:tabs>
          <w:tab w:val="clear" w:pos="567"/>
        </w:tabs>
        <w:spacing w:line="240" w:lineRule="auto"/>
        <w:ind w:left="567" w:hanging="567"/>
        <w:rPr>
          <w:b/>
          <w:lang w:val="fi-FI"/>
        </w:rPr>
      </w:pPr>
      <w:bookmarkStart w:id="45" w:name="_Hlk13582628"/>
      <w:r w:rsidRPr="00D36E38">
        <w:rPr>
          <w:b/>
          <w:lang w:val="fi-FI"/>
        </w:rPr>
        <w:t>angioedeema,</w:t>
      </w:r>
      <w:r w:rsidRPr="00D36E38">
        <w:rPr>
          <w:lang w:val="fi-FI"/>
        </w:rPr>
        <w:t xml:space="preserve"> hyvin harvinainen (saattaa esiintyä enintään 1 käyttäjällä 10 000:sta).</w:t>
      </w:r>
    </w:p>
    <w:p w14:paraId="6850D639" w14:textId="77777777" w:rsidR="00202803" w:rsidRPr="00D36E38" w:rsidRDefault="00202803" w:rsidP="00640A89">
      <w:pPr>
        <w:keepNext/>
        <w:widowControl w:val="0"/>
        <w:tabs>
          <w:tab w:val="clear" w:pos="567"/>
        </w:tabs>
        <w:spacing w:line="240" w:lineRule="auto"/>
        <w:ind w:left="567"/>
        <w:rPr>
          <w:lang w:val="fi-FI"/>
        </w:rPr>
      </w:pPr>
      <w:r w:rsidRPr="00D36E38">
        <w:rPr>
          <w:lang w:val="fi-FI"/>
        </w:rPr>
        <w:t>Angioedeeman oireita ovat seuraavat:</w:t>
      </w:r>
    </w:p>
    <w:p w14:paraId="00372579" w14:textId="77777777" w:rsidR="00202803" w:rsidRPr="00D36E38" w:rsidRDefault="00202803" w:rsidP="00202803">
      <w:pPr>
        <w:widowControl w:val="0"/>
        <w:tabs>
          <w:tab w:val="clear" w:pos="567"/>
        </w:tabs>
        <w:spacing w:line="240" w:lineRule="auto"/>
        <w:ind w:left="567"/>
        <w:rPr>
          <w:b/>
          <w:lang w:val="fi-FI"/>
        </w:rPr>
      </w:pPr>
      <w:r w:rsidRPr="00D36E38">
        <w:rPr>
          <w:lang w:val="fi-FI"/>
        </w:rPr>
        <w:t>- kasvojen, kielen ja nielun turvotus</w:t>
      </w:r>
    </w:p>
    <w:p w14:paraId="5EA5417C" w14:textId="77777777" w:rsidR="00202803" w:rsidRPr="00D36E38" w:rsidRDefault="00202803" w:rsidP="00202803">
      <w:pPr>
        <w:widowControl w:val="0"/>
        <w:tabs>
          <w:tab w:val="clear" w:pos="567"/>
        </w:tabs>
        <w:spacing w:line="240" w:lineRule="auto"/>
        <w:ind w:left="567"/>
        <w:rPr>
          <w:b/>
          <w:lang w:val="fi-FI"/>
        </w:rPr>
      </w:pPr>
      <w:r w:rsidRPr="00D36E38">
        <w:rPr>
          <w:lang w:val="fi-FI"/>
        </w:rPr>
        <w:t>- nielemisvaikeudet</w:t>
      </w:r>
    </w:p>
    <w:p w14:paraId="04CE2A89" w14:textId="77777777" w:rsidR="00202803" w:rsidRPr="00D36E38" w:rsidRDefault="00202803" w:rsidP="00202803">
      <w:pPr>
        <w:widowControl w:val="0"/>
        <w:tabs>
          <w:tab w:val="clear" w:pos="567"/>
        </w:tabs>
        <w:spacing w:line="240" w:lineRule="auto"/>
        <w:ind w:left="567"/>
        <w:rPr>
          <w:b/>
          <w:lang w:val="fi-FI"/>
        </w:rPr>
      </w:pPr>
      <w:r w:rsidRPr="00D36E38">
        <w:rPr>
          <w:lang w:val="fi-FI"/>
        </w:rPr>
        <w:t>- nokkosrokko tai hengitysvaikeudet.</w:t>
      </w:r>
    </w:p>
    <w:bookmarkEnd w:id="45"/>
    <w:p w14:paraId="74428EA0" w14:textId="77777777" w:rsidR="006A2C97" w:rsidRPr="00D36E38" w:rsidRDefault="006A2C97" w:rsidP="006A2C97">
      <w:pPr>
        <w:widowControl w:val="0"/>
        <w:numPr>
          <w:ilvl w:val="12"/>
          <w:numId w:val="0"/>
        </w:numPr>
        <w:tabs>
          <w:tab w:val="clear" w:pos="567"/>
        </w:tabs>
        <w:spacing w:line="240" w:lineRule="auto"/>
        <w:rPr>
          <w:lang w:val="fi-FI"/>
        </w:rPr>
      </w:pPr>
    </w:p>
    <w:p w14:paraId="38668D8E" w14:textId="77777777" w:rsidR="006A2C97" w:rsidRPr="00D36E38" w:rsidRDefault="006A2C97" w:rsidP="00CB1BCA">
      <w:pPr>
        <w:widowControl w:val="0"/>
        <w:numPr>
          <w:ilvl w:val="0"/>
          <w:numId w:val="16"/>
        </w:numPr>
        <w:tabs>
          <w:tab w:val="clear" w:pos="567"/>
        </w:tabs>
        <w:spacing w:line="240" w:lineRule="auto"/>
        <w:ind w:left="567" w:hanging="567"/>
        <w:rPr>
          <w:lang w:val="fi-FI"/>
        </w:rPr>
      </w:pPr>
      <w:r w:rsidRPr="00D36E38">
        <w:rPr>
          <w:b/>
          <w:lang w:val="fi-FI"/>
        </w:rPr>
        <w:t>diabeettinen ketoasidoosi</w:t>
      </w:r>
      <w:r w:rsidRPr="00D36E38">
        <w:rPr>
          <w:lang w:val="fi-FI"/>
        </w:rPr>
        <w:t xml:space="preserve">, jota esiintyy harvoin </w:t>
      </w:r>
      <w:r w:rsidR="00737ABF" w:rsidRPr="00D36E38">
        <w:rPr>
          <w:lang w:val="fi-FI"/>
        </w:rPr>
        <w:t xml:space="preserve">potilailla, joilla on tyypin 2 diabetes </w:t>
      </w:r>
      <w:r w:rsidRPr="00D36E38">
        <w:rPr>
          <w:lang w:val="fi-FI"/>
        </w:rPr>
        <w:t>(saattaa esiintyä enintään 1 käyttäjällä 1 000:sta)</w:t>
      </w:r>
    </w:p>
    <w:p w14:paraId="51515D1F" w14:textId="77777777" w:rsidR="006A2C97" w:rsidRPr="00D36E38" w:rsidRDefault="006A2C97" w:rsidP="00640A89">
      <w:pPr>
        <w:keepNext/>
        <w:widowControl w:val="0"/>
        <w:numPr>
          <w:ilvl w:val="12"/>
          <w:numId w:val="0"/>
        </w:numPr>
        <w:tabs>
          <w:tab w:val="clear" w:pos="567"/>
        </w:tabs>
        <w:spacing w:line="240" w:lineRule="auto"/>
        <w:ind w:left="567"/>
        <w:rPr>
          <w:bCs/>
          <w:lang w:val="fi-FI"/>
        </w:rPr>
      </w:pPr>
      <w:r w:rsidRPr="00D36E38">
        <w:rPr>
          <w:bCs/>
          <w:lang w:val="fi-FI"/>
        </w:rPr>
        <w:t>Diabeettisen ketoasidoosin merkkejä saattavat olla (katso myös kohta 2 Varoitukset ja varotoimet):</w:t>
      </w:r>
    </w:p>
    <w:p w14:paraId="396E549D" w14:textId="77777777" w:rsidR="006A2C97" w:rsidRPr="00D36E38" w:rsidRDefault="006A2C97" w:rsidP="00CB1BCA">
      <w:pPr>
        <w:widowControl w:val="0"/>
        <w:numPr>
          <w:ilvl w:val="0"/>
          <w:numId w:val="17"/>
        </w:numPr>
        <w:tabs>
          <w:tab w:val="clear" w:pos="567"/>
        </w:tabs>
        <w:spacing w:line="240" w:lineRule="auto"/>
        <w:rPr>
          <w:bCs/>
          <w:lang w:val="fi-FI"/>
        </w:rPr>
      </w:pPr>
      <w:r w:rsidRPr="00D36E38">
        <w:rPr>
          <w:bCs/>
          <w:lang w:val="fi-FI"/>
        </w:rPr>
        <w:t>virtsan tai veren kohonnut ketonipitoisuus</w:t>
      </w:r>
    </w:p>
    <w:p w14:paraId="58B0E985" w14:textId="77777777" w:rsidR="006A2C97" w:rsidRPr="00D36E38" w:rsidRDefault="006A2C97" w:rsidP="00CB1BCA">
      <w:pPr>
        <w:widowControl w:val="0"/>
        <w:numPr>
          <w:ilvl w:val="0"/>
          <w:numId w:val="17"/>
        </w:numPr>
        <w:tabs>
          <w:tab w:val="clear" w:pos="567"/>
        </w:tabs>
        <w:spacing w:line="240" w:lineRule="auto"/>
        <w:rPr>
          <w:bCs/>
          <w:lang w:val="fi-FI"/>
        </w:rPr>
      </w:pPr>
      <w:r w:rsidRPr="00D36E38">
        <w:rPr>
          <w:bCs/>
          <w:lang w:val="fi-FI"/>
        </w:rPr>
        <w:t>pahoinvointi tai oksentelu</w:t>
      </w:r>
    </w:p>
    <w:p w14:paraId="15FB6F08" w14:textId="77777777" w:rsidR="006A2C97" w:rsidRPr="00D36E38" w:rsidRDefault="006A2C97" w:rsidP="00CB1BCA">
      <w:pPr>
        <w:widowControl w:val="0"/>
        <w:numPr>
          <w:ilvl w:val="0"/>
          <w:numId w:val="17"/>
        </w:numPr>
        <w:tabs>
          <w:tab w:val="clear" w:pos="567"/>
        </w:tabs>
        <w:spacing w:line="240" w:lineRule="auto"/>
        <w:rPr>
          <w:bCs/>
          <w:lang w:val="fi-FI"/>
        </w:rPr>
      </w:pPr>
      <w:r w:rsidRPr="00D36E38">
        <w:rPr>
          <w:bCs/>
          <w:lang w:val="fi-FI"/>
        </w:rPr>
        <w:t>mahakipu</w:t>
      </w:r>
    </w:p>
    <w:p w14:paraId="69DF45F8" w14:textId="77777777" w:rsidR="006A2C97" w:rsidRPr="00D36E38" w:rsidRDefault="006A2C97" w:rsidP="00CB1BCA">
      <w:pPr>
        <w:widowControl w:val="0"/>
        <w:numPr>
          <w:ilvl w:val="0"/>
          <w:numId w:val="17"/>
        </w:numPr>
        <w:tabs>
          <w:tab w:val="clear" w:pos="567"/>
        </w:tabs>
        <w:spacing w:line="240" w:lineRule="auto"/>
        <w:rPr>
          <w:bCs/>
          <w:lang w:val="fi-FI"/>
        </w:rPr>
      </w:pPr>
      <w:r w:rsidRPr="00D36E38">
        <w:rPr>
          <w:bCs/>
          <w:lang w:val="fi-FI"/>
        </w:rPr>
        <w:t>voimakas jano</w:t>
      </w:r>
    </w:p>
    <w:p w14:paraId="358C208C" w14:textId="77777777" w:rsidR="006A2C97" w:rsidRPr="00D36E38" w:rsidRDefault="006A2C97" w:rsidP="00CB1BCA">
      <w:pPr>
        <w:widowControl w:val="0"/>
        <w:numPr>
          <w:ilvl w:val="0"/>
          <w:numId w:val="17"/>
        </w:numPr>
        <w:tabs>
          <w:tab w:val="clear" w:pos="567"/>
        </w:tabs>
        <w:spacing w:line="240" w:lineRule="auto"/>
        <w:rPr>
          <w:bCs/>
          <w:lang w:val="fi-FI"/>
        </w:rPr>
      </w:pPr>
      <w:r w:rsidRPr="00D36E38">
        <w:rPr>
          <w:bCs/>
          <w:lang w:val="fi-FI"/>
        </w:rPr>
        <w:t>nopeutunut tai syventynyt hengitys</w:t>
      </w:r>
    </w:p>
    <w:p w14:paraId="5BC97273" w14:textId="77777777" w:rsidR="006A2C97" w:rsidRPr="00D36E38" w:rsidRDefault="006A2C97" w:rsidP="00CB1BCA">
      <w:pPr>
        <w:widowControl w:val="0"/>
        <w:numPr>
          <w:ilvl w:val="0"/>
          <w:numId w:val="17"/>
        </w:numPr>
        <w:tabs>
          <w:tab w:val="clear" w:pos="567"/>
        </w:tabs>
        <w:spacing w:line="240" w:lineRule="auto"/>
        <w:rPr>
          <w:bCs/>
          <w:lang w:val="fi-FI"/>
        </w:rPr>
      </w:pPr>
      <w:r w:rsidRPr="00D36E38">
        <w:rPr>
          <w:bCs/>
          <w:lang w:val="fi-FI"/>
        </w:rPr>
        <w:t>sekavuus</w:t>
      </w:r>
    </w:p>
    <w:p w14:paraId="5A388C94" w14:textId="77777777" w:rsidR="006A2C97" w:rsidRPr="00D36E38" w:rsidRDefault="006A2C97" w:rsidP="00CB1BCA">
      <w:pPr>
        <w:widowControl w:val="0"/>
        <w:numPr>
          <w:ilvl w:val="0"/>
          <w:numId w:val="17"/>
        </w:numPr>
        <w:tabs>
          <w:tab w:val="clear" w:pos="567"/>
        </w:tabs>
        <w:spacing w:line="240" w:lineRule="auto"/>
        <w:rPr>
          <w:bCs/>
          <w:lang w:val="fi-FI"/>
        </w:rPr>
      </w:pPr>
      <w:r w:rsidRPr="00D36E38">
        <w:rPr>
          <w:bCs/>
          <w:lang w:val="fi-FI"/>
        </w:rPr>
        <w:t>epätavallinen uneliaisuus tai väsymys</w:t>
      </w:r>
    </w:p>
    <w:p w14:paraId="4675EBB2" w14:textId="77777777" w:rsidR="00737ABF" w:rsidRPr="00D36E38" w:rsidRDefault="006A2C97" w:rsidP="00CB1BCA">
      <w:pPr>
        <w:widowControl w:val="0"/>
        <w:numPr>
          <w:ilvl w:val="0"/>
          <w:numId w:val="17"/>
        </w:numPr>
        <w:tabs>
          <w:tab w:val="clear" w:pos="567"/>
        </w:tabs>
        <w:spacing w:line="240" w:lineRule="auto"/>
        <w:rPr>
          <w:bCs/>
          <w:lang w:val="fi-FI"/>
        </w:rPr>
      </w:pPr>
      <w:r w:rsidRPr="00D36E38">
        <w:rPr>
          <w:lang w:val="fi-FI"/>
        </w:rPr>
        <w:t>makealta tuoksuva hengitys, makea tai metallinen maku suussa tai muutos virtsan tai hien hajussa</w:t>
      </w:r>
    </w:p>
    <w:p w14:paraId="34DFF504" w14:textId="77777777" w:rsidR="006A2C97" w:rsidRPr="00D36E38" w:rsidRDefault="00737ABF" w:rsidP="00CB1BCA">
      <w:pPr>
        <w:widowControl w:val="0"/>
        <w:numPr>
          <w:ilvl w:val="0"/>
          <w:numId w:val="17"/>
        </w:numPr>
        <w:tabs>
          <w:tab w:val="clear" w:pos="567"/>
        </w:tabs>
        <w:spacing w:line="240" w:lineRule="auto"/>
        <w:rPr>
          <w:bCs/>
          <w:lang w:val="fi-FI"/>
        </w:rPr>
      </w:pPr>
      <w:r w:rsidRPr="00D36E38">
        <w:rPr>
          <w:lang w:val="fi-FI"/>
        </w:rPr>
        <w:t>nopea painonlasku</w:t>
      </w:r>
      <w:r w:rsidR="006A2C97" w:rsidRPr="00D36E38">
        <w:rPr>
          <w:lang w:val="fi-FI"/>
        </w:rPr>
        <w:t>.</w:t>
      </w:r>
    </w:p>
    <w:p w14:paraId="0EC75CC5" w14:textId="77777777" w:rsidR="006A2C97" w:rsidRPr="00D36E38" w:rsidRDefault="006A2C97" w:rsidP="006A2C97">
      <w:pPr>
        <w:widowControl w:val="0"/>
        <w:numPr>
          <w:ilvl w:val="12"/>
          <w:numId w:val="0"/>
        </w:numPr>
        <w:tabs>
          <w:tab w:val="clear" w:pos="567"/>
        </w:tabs>
        <w:spacing w:line="240" w:lineRule="auto"/>
        <w:rPr>
          <w:bCs/>
          <w:lang w:val="fi-FI"/>
        </w:rPr>
      </w:pPr>
      <w:r w:rsidRPr="00D36E38">
        <w:rPr>
          <w:bCs/>
          <w:lang w:val="fi-FI"/>
        </w:rPr>
        <w:t>Tämä sairaustila saattaa kehittyä veren</w:t>
      </w:r>
      <w:r w:rsidR="00737ABF" w:rsidRPr="00D36E38">
        <w:rPr>
          <w:bCs/>
          <w:lang w:val="fi-FI"/>
        </w:rPr>
        <w:t>sokeri</w:t>
      </w:r>
      <w:r w:rsidR="00B85C93" w:rsidRPr="00D36E38">
        <w:rPr>
          <w:bCs/>
          <w:lang w:val="fi-FI"/>
        </w:rPr>
        <w:t>arvosta</w:t>
      </w:r>
      <w:r w:rsidRPr="00D36E38">
        <w:rPr>
          <w:bCs/>
          <w:lang w:val="fi-FI"/>
        </w:rPr>
        <w:t xml:space="preserve"> riippumatta. Lääkäri saattaa päättää keskeyttää Forxiga-hoitosi tilapäisesti tai pysyvästi.</w:t>
      </w:r>
    </w:p>
    <w:p w14:paraId="113E9B88" w14:textId="77777777" w:rsidR="007313CD" w:rsidRPr="00D36E38" w:rsidRDefault="007313CD" w:rsidP="007313CD">
      <w:pPr>
        <w:widowControl w:val="0"/>
        <w:numPr>
          <w:ilvl w:val="12"/>
          <w:numId w:val="0"/>
        </w:numPr>
        <w:tabs>
          <w:tab w:val="clear" w:pos="567"/>
        </w:tabs>
        <w:spacing w:line="240" w:lineRule="auto"/>
        <w:rPr>
          <w:bCs/>
          <w:lang w:val="fi-FI"/>
        </w:rPr>
      </w:pPr>
    </w:p>
    <w:p w14:paraId="29E15918" w14:textId="77777777" w:rsidR="007313CD" w:rsidRPr="00D36E38" w:rsidRDefault="007313CD" w:rsidP="00CB1BCA">
      <w:pPr>
        <w:widowControl w:val="0"/>
        <w:numPr>
          <w:ilvl w:val="0"/>
          <w:numId w:val="36"/>
        </w:numPr>
        <w:tabs>
          <w:tab w:val="clear" w:pos="567"/>
        </w:tabs>
        <w:spacing w:line="240" w:lineRule="auto"/>
        <w:ind w:left="567" w:hanging="567"/>
        <w:rPr>
          <w:bCs/>
          <w:lang w:val="fi-FI"/>
        </w:rPr>
      </w:pPr>
      <w:r w:rsidRPr="00D36E38">
        <w:rPr>
          <w:b/>
          <w:bCs/>
          <w:lang w:val="fi-FI"/>
        </w:rPr>
        <w:t>välilihan nekrotisoiva faskiitti</w:t>
      </w:r>
      <w:r w:rsidRPr="00D36E38">
        <w:rPr>
          <w:bCs/>
          <w:lang w:val="fi-FI"/>
        </w:rPr>
        <w:t xml:space="preserve"> tai Fournier’n gangreeni, vakava sukuelinten tai sukuelinten ja peräaukon välisen alueen pehmytkudosinfektio</w:t>
      </w:r>
      <w:r w:rsidR="004A6FF7" w:rsidRPr="00D36E38">
        <w:rPr>
          <w:bCs/>
          <w:lang w:val="fi-FI"/>
        </w:rPr>
        <w:t>, hyvin harvinainen</w:t>
      </w:r>
      <w:r w:rsidRPr="00D36E38">
        <w:rPr>
          <w:bCs/>
          <w:lang w:val="fi-FI"/>
        </w:rPr>
        <w:t>.</w:t>
      </w:r>
    </w:p>
    <w:p w14:paraId="4523B965" w14:textId="77777777" w:rsidR="00F13351" w:rsidRPr="00D36E38" w:rsidRDefault="00F13351" w:rsidP="00F13351">
      <w:pPr>
        <w:widowControl w:val="0"/>
        <w:numPr>
          <w:ilvl w:val="12"/>
          <w:numId w:val="0"/>
        </w:numPr>
        <w:tabs>
          <w:tab w:val="clear" w:pos="567"/>
        </w:tabs>
        <w:spacing w:line="240" w:lineRule="auto"/>
        <w:rPr>
          <w:b/>
          <w:bCs/>
          <w:lang w:val="fi-FI"/>
        </w:rPr>
      </w:pPr>
    </w:p>
    <w:p w14:paraId="068C4311" w14:textId="77777777" w:rsidR="00F13351" w:rsidRPr="00D36E38" w:rsidRDefault="00F13351" w:rsidP="00640A89">
      <w:pPr>
        <w:keepNext/>
        <w:widowControl w:val="0"/>
        <w:numPr>
          <w:ilvl w:val="12"/>
          <w:numId w:val="0"/>
        </w:numPr>
        <w:tabs>
          <w:tab w:val="clear" w:pos="567"/>
        </w:tabs>
        <w:spacing w:line="240" w:lineRule="auto"/>
        <w:rPr>
          <w:b/>
          <w:bCs/>
          <w:lang w:val="fi-FI"/>
        </w:rPr>
      </w:pPr>
      <w:r w:rsidRPr="00D36E38">
        <w:rPr>
          <w:b/>
          <w:bCs/>
          <w:lang w:val="fi-FI"/>
        </w:rPr>
        <w:t>Lopeta Forxiga</w:t>
      </w:r>
      <w:r w:rsidR="00DB1F69" w:rsidRPr="00D36E38">
        <w:rPr>
          <w:b/>
          <w:bCs/>
          <w:lang w:val="fi-FI"/>
        </w:rPr>
        <w:t>-valmistee</w:t>
      </w:r>
      <w:r w:rsidRPr="00D36E38">
        <w:rPr>
          <w:b/>
          <w:bCs/>
          <w:lang w:val="fi-FI"/>
        </w:rPr>
        <w:t>n käyttö ja ota yhteyttä lääkäriin mahdollisimman pian, jos sinulla esiintyy jokin seuraavista vakavista haittavaikutuksista:</w:t>
      </w:r>
    </w:p>
    <w:p w14:paraId="4DF5A1D1" w14:textId="77777777" w:rsidR="00F13351" w:rsidRPr="00D36E38" w:rsidRDefault="00F13351" w:rsidP="00640A89">
      <w:pPr>
        <w:keepNext/>
        <w:widowControl w:val="0"/>
        <w:numPr>
          <w:ilvl w:val="12"/>
          <w:numId w:val="0"/>
        </w:numPr>
        <w:tabs>
          <w:tab w:val="clear" w:pos="567"/>
        </w:tabs>
        <w:spacing w:line="240" w:lineRule="auto"/>
        <w:rPr>
          <w:bCs/>
          <w:lang w:val="fi-FI"/>
        </w:rPr>
      </w:pPr>
    </w:p>
    <w:p w14:paraId="634DA312" w14:textId="77777777" w:rsidR="006031AB" w:rsidRPr="00D36E38" w:rsidRDefault="006031AB" w:rsidP="00CB1BCA">
      <w:pPr>
        <w:keepNext/>
        <w:widowControl w:val="0"/>
        <w:numPr>
          <w:ilvl w:val="0"/>
          <w:numId w:val="9"/>
        </w:numPr>
        <w:spacing w:line="240" w:lineRule="auto"/>
        <w:rPr>
          <w:lang w:val="fi-FI"/>
        </w:rPr>
      </w:pPr>
      <w:r w:rsidRPr="00D36E38">
        <w:rPr>
          <w:b/>
          <w:lang w:val="fi-FI"/>
        </w:rPr>
        <w:t>virtsatieinfektio</w:t>
      </w:r>
      <w:r w:rsidRPr="00D36E38">
        <w:rPr>
          <w:lang w:val="fi-FI"/>
        </w:rPr>
        <w:t>, yleinen (saattaa esiintyä enintään 1 käyttäjällä 10:stä).</w:t>
      </w:r>
    </w:p>
    <w:p w14:paraId="3475C2B4" w14:textId="77777777" w:rsidR="006031AB" w:rsidRPr="00D36E38" w:rsidRDefault="006031AB" w:rsidP="009048C1">
      <w:pPr>
        <w:keepNext/>
        <w:keepLines/>
        <w:numPr>
          <w:ilvl w:val="12"/>
          <w:numId w:val="0"/>
        </w:numPr>
        <w:tabs>
          <w:tab w:val="clear" w:pos="567"/>
        </w:tabs>
        <w:spacing w:line="240" w:lineRule="auto"/>
        <w:ind w:left="567"/>
        <w:rPr>
          <w:lang w:val="fi-FI"/>
        </w:rPr>
      </w:pPr>
      <w:r w:rsidRPr="00D36E38">
        <w:rPr>
          <w:lang w:val="fi-FI"/>
        </w:rPr>
        <w:t>Vaikean virtsatieinfektion oireita ovat seuraavat:</w:t>
      </w:r>
    </w:p>
    <w:p w14:paraId="24BB5313" w14:textId="77777777" w:rsidR="006031AB" w:rsidRPr="00D36E38" w:rsidRDefault="006031AB" w:rsidP="006031AB">
      <w:pPr>
        <w:widowControl w:val="0"/>
        <w:tabs>
          <w:tab w:val="clear" w:pos="567"/>
        </w:tabs>
        <w:spacing w:line="240" w:lineRule="auto"/>
        <w:ind w:left="567"/>
        <w:rPr>
          <w:lang w:val="fi-FI"/>
        </w:rPr>
      </w:pPr>
      <w:r w:rsidRPr="00D36E38">
        <w:rPr>
          <w:lang w:val="fi-FI"/>
        </w:rPr>
        <w:t>- kuume ja/tai vilunväristykset</w:t>
      </w:r>
    </w:p>
    <w:p w14:paraId="416ED805" w14:textId="77777777" w:rsidR="006031AB" w:rsidRPr="00D36E38" w:rsidRDefault="006031AB" w:rsidP="006031AB">
      <w:pPr>
        <w:widowControl w:val="0"/>
        <w:tabs>
          <w:tab w:val="clear" w:pos="567"/>
        </w:tabs>
        <w:spacing w:line="240" w:lineRule="auto"/>
        <w:ind w:left="567"/>
        <w:rPr>
          <w:lang w:val="fi-FI"/>
        </w:rPr>
      </w:pPr>
      <w:r w:rsidRPr="00D36E38">
        <w:rPr>
          <w:lang w:val="fi-FI"/>
        </w:rPr>
        <w:t>- polttava tunne virtsatessa</w:t>
      </w:r>
    </w:p>
    <w:p w14:paraId="546202AB" w14:textId="77777777" w:rsidR="006031AB" w:rsidRPr="00D36E38" w:rsidRDefault="006031AB" w:rsidP="006031AB">
      <w:pPr>
        <w:widowControl w:val="0"/>
        <w:tabs>
          <w:tab w:val="clear" w:pos="567"/>
        </w:tabs>
        <w:spacing w:line="240" w:lineRule="auto"/>
        <w:ind w:left="567"/>
        <w:rPr>
          <w:lang w:val="fi-FI"/>
        </w:rPr>
      </w:pPr>
      <w:r w:rsidRPr="00D36E38">
        <w:rPr>
          <w:lang w:val="fi-FI"/>
        </w:rPr>
        <w:t>- kipu selässä tai kyljessä.</w:t>
      </w:r>
    </w:p>
    <w:p w14:paraId="4F0D4591" w14:textId="77777777" w:rsidR="006031AB" w:rsidRPr="00D36E38" w:rsidRDefault="006031AB" w:rsidP="006031AB">
      <w:pPr>
        <w:widowControl w:val="0"/>
        <w:numPr>
          <w:ilvl w:val="12"/>
          <w:numId w:val="0"/>
        </w:numPr>
        <w:tabs>
          <w:tab w:val="clear" w:pos="567"/>
        </w:tabs>
        <w:spacing w:line="240" w:lineRule="auto"/>
        <w:rPr>
          <w:lang w:val="fi-FI"/>
        </w:rPr>
      </w:pPr>
      <w:r w:rsidRPr="00D36E38">
        <w:rPr>
          <w:lang w:val="fi-FI"/>
        </w:rPr>
        <w:t>Kerro lääkärille välittömästi, jos huomaat verta virtsassa. Tämä oire on melko harvinainen.</w:t>
      </w:r>
    </w:p>
    <w:p w14:paraId="4B32B7A6" w14:textId="77777777" w:rsidR="007313CD" w:rsidRPr="00D36E38" w:rsidRDefault="007313CD" w:rsidP="006A2C97">
      <w:pPr>
        <w:widowControl w:val="0"/>
        <w:numPr>
          <w:ilvl w:val="12"/>
          <w:numId w:val="0"/>
        </w:numPr>
        <w:tabs>
          <w:tab w:val="clear" w:pos="567"/>
        </w:tabs>
        <w:spacing w:line="240" w:lineRule="auto"/>
        <w:rPr>
          <w:bCs/>
          <w:lang w:val="fi-FI"/>
        </w:rPr>
      </w:pPr>
    </w:p>
    <w:p w14:paraId="73BC2B53" w14:textId="77777777" w:rsidR="006A2C97" w:rsidRPr="00D36E38" w:rsidRDefault="006A2C97" w:rsidP="00640A89">
      <w:pPr>
        <w:keepNext/>
        <w:widowControl w:val="0"/>
        <w:numPr>
          <w:ilvl w:val="12"/>
          <w:numId w:val="0"/>
        </w:numPr>
        <w:tabs>
          <w:tab w:val="clear" w:pos="567"/>
        </w:tabs>
        <w:spacing w:line="240" w:lineRule="auto"/>
        <w:rPr>
          <w:b/>
          <w:bCs/>
          <w:lang w:val="fi-FI"/>
        </w:rPr>
      </w:pPr>
      <w:r w:rsidRPr="00D36E38">
        <w:rPr>
          <w:b/>
          <w:bCs/>
          <w:lang w:val="fi-FI"/>
        </w:rPr>
        <w:t>Ota yhteyttä lääkäriin mahdollisimman pian, jos sinulla esiintyy seuraavia haittavaikutuksia:</w:t>
      </w:r>
    </w:p>
    <w:p w14:paraId="14D70F0F" w14:textId="77777777" w:rsidR="006A2C97" w:rsidRPr="00D36E38" w:rsidRDefault="006A2C97" w:rsidP="00640A89">
      <w:pPr>
        <w:keepNext/>
        <w:widowControl w:val="0"/>
        <w:numPr>
          <w:ilvl w:val="12"/>
          <w:numId w:val="0"/>
        </w:numPr>
        <w:tabs>
          <w:tab w:val="clear" w:pos="567"/>
        </w:tabs>
        <w:spacing w:line="240" w:lineRule="auto"/>
        <w:rPr>
          <w:bCs/>
          <w:lang w:val="fi-FI"/>
        </w:rPr>
      </w:pPr>
    </w:p>
    <w:p w14:paraId="19696853" w14:textId="77777777" w:rsidR="006A2C97" w:rsidRPr="00D36E38" w:rsidRDefault="006A2C97" w:rsidP="00CB1BCA">
      <w:pPr>
        <w:widowControl w:val="0"/>
        <w:numPr>
          <w:ilvl w:val="0"/>
          <w:numId w:val="10"/>
        </w:numPr>
        <w:spacing w:line="240" w:lineRule="auto"/>
        <w:rPr>
          <w:lang w:val="fi-FI"/>
        </w:rPr>
      </w:pPr>
      <w:r w:rsidRPr="00D36E38">
        <w:rPr>
          <w:b/>
          <w:bCs/>
          <w:lang w:val="fi-FI"/>
        </w:rPr>
        <w:t>alhainen verensokeri</w:t>
      </w:r>
      <w:r w:rsidR="00114233" w:rsidRPr="00D36E38">
        <w:rPr>
          <w:b/>
          <w:bCs/>
          <w:lang w:val="fi-FI"/>
        </w:rPr>
        <w:t>arvo</w:t>
      </w:r>
      <w:r w:rsidRPr="00D36E38">
        <w:rPr>
          <w:lang w:val="fi-FI"/>
        </w:rPr>
        <w:t xml:space="preserve"> (hypoglykemia)</w:t>
      </w:r>
      <w:r w:rsidR="002B5F95" w:rsidRPr="00D36E38">
        <w:rPr>
          <w:lang w:val="fi-FI"/>
        </w:rPr>
        <w:t>, hyvin yleinen (saattaa esiintyä useammalla kuin 1 käyttäjällä 10:stä)</w:t>
      </w:r>
      <w:r w:rsidRPr="00D36E38">
        <w:rPr>
          <w:lang w:val="fi-FI"/>
        </w:rPr>
        <w:t xml:space="preserve"> </w:t>
      </w:r>
      <w:r w:rsidR="009149EA" w:rsidRPr="00D36E38">
        <w:rPr>
          <w:lang w:val="fi-FI"/>
        </w:rPr>
        <w:t>diabetespotilailla, jotka käyttävät</w:t>
      </w:r>
      <w:r w:rsidRPr="00D36E38">
        <w:rPr>
          <w:lang w:val="fi-FI"/>
        </w:rPr>
        <w:t xml:space="preserve"> tätä lääkettä yhdessä sulfonyyliurean tai insuliinin kanssa</w:t>
      </w:r>
      <w:r w:rsidR="00DB4886" w:rsidRPr="00D36E38">
        <w:rPr>
          <w:lang w:val="fi-FI"/>
        </w:rPr>
        <w:t>.</w:t>
      </w:r>
    </w:p>
    <w:p w14:paraId="7BD402A1" w14:textId="77777777" w:rsidR="006A2C97" w:rsidRPr="00D36E38" w:rsidRDefault="006A2C97" w:rsidP="00640A89">
      <w:pPr>
        <w:keepNext/>
        <w:widowControl w:val="0"/>
        <w:spacing w:line="240" w:lineRule="auto"/>
        <w:ind w:left="567"/>
        <w:rPr>
          <w:lang w:val="fi-FI"/>
        </w:rPr>
      </w:pPr>
      <w:r w:rsidRPr="00D36E38">
        <w:rPr>
          <w:lang w:val="fi-FI"/>
        </w:rPr>
        <w:t>Alhaisen verensokerin oireita ovat seuraavat:</w:t>
      </w:r>
    </w:p>
    <w:p w14:paraId="0F75C976" w14:textId="77777777" w:rsidR="006A2C97" w:rsidRPr="00D36E38" w:rsidRDefault="006A2C97" w:rsidP="006A2C97">
      <w:pPr>
        <w:widowControl w:val="0"/>
        <w:tabs>
          <w:tab w:val="clear" w:pos="567"/>
        </w:tabs>
        <w:spacing w:line="240" w:lineRule="auto"/>
        <w:ind w:left="567"/>
        <w:rPr>
          <w:lang w:val="fi-FI"/>
        </w:rPr>
      </w:pPr>
      <w:r w:rsidRPr="00D36E38">
        <w:rPr>
          <w:lang w:val="fi-FI"/>
        </w:rPr>
        <w:t>- tärinä, hikoilu, voimakas ahdistuneisuuden tunne, nopea sydämensyke</w:t>
      </w:r>
    </w:p>
    <w:p w14:paraId="34BE67CB" w14:textId="77777777" w:rsidR="006A2C97" w:rsidRPr="00D36E38" w:rsidRDefault="006A2C97" w:rsidP="006A2C97">
      <w:pPr>
        <w:widowControl w:val="0"/>
        <w:tabs>
          <w:tab w:val="clear" w:pos="567"/>
        </w:tabs>
        <w:spacing w:line="240" w:lineRule="auto"/>
        <w:ind w:left="567"/>
        <w:rPr>
          <w:lang w:val="fi-FI"/>
        </w:rPr>
      </w:pPr>
      <w:r w:rsidRPr="00D36E38">
        <w:rPr>
          <w:lang w:val="fi-FI"/>
        </w:rPr>
        <w:t>- nälän tunne, päänsärky, näkömuutokset</w:t>
      </w:r>
    </w:p>
    <w:p w14:paraId="07A0ABDE" w14:textId="77777777" w:rsidR="006A2C97" w:rsidRPr="00D36E38" w:rsidRDefault="006A2C97" w:rsidP="006A2C97">
      <w:pPr>
        <w:widowControl w:val="0"/>
        <w:tabs>
          <w:tab w:val="clear" w:pos="567"/>
        </w:tabs>
        <w:spacing w:line="240" w:lineRule="auto"/>
        <w:ind w:left="567"/>
        <w:rPr>
          <w:lang w:val="fi-FI"/>
        </w:rPr>
      </w:pPr>
      <w:r w:rsidRPr="00D36E38">
        <w:rPr>
          <w:lang w:val="fi-FI"/>
        </w:rPr>
        <w:t>- mielialan muutos tai sekavuus.</w:t>
      </w:r>
    </w:p>
    <w:p w14:paraId="39EE2450" w14:textId="77777777" w:rsidR="006A2C97" w:rsidRPr="00D36E38" w:rsidRDefault="006A2C97" w:rsidP="006A2C97">
      <w:pPr>
        <w:widowControl w:val="0"/>
        <w:numPr>
          <w:ilvl w:val="12"/>
          <w:numId w:val="0"/>
        </w:numPr>
        <w:tabs>
          <w:tab w:val="clear" w:pos="567"/>
        </w:tabs>
        <w:spacing w:line="240" w:lineRule="auto"/>
        <w:rPr>
          <w:lang w:val="fi-FI"/>
        </w:rPr>
      </w:pPr>
      <w:r w:rsidRPr="00D36E38">
        <w:rPr>
          <w:lang w:val="fi-FI"/>
        </w:rPr>
        <w:t xml:space="preserve">Lääkäri kertoo, miten matalaa </w:t>
      </w:r>
      <w:r w:rsidR="00CB6CB2" w:rsidRPr="00D36E38">
        <w:rPr>
          <w:lang w:val="fi-FI"/>
        </w:rPr>
        <w:t>verensokeria</w:t>
      </w:r>
      <w:r w:rsidRPr="00D36E38">
        <w:rPr>
          <w:lang w:val="fi-FI"/>
        </w:rPr>
        <w:t xml:space="preserve"> hoidetaan ja mitä on tehtävä, jos edellä mainittuja oireita esiintyy.</w:t>
      </w:r>
    </w:p>
    <w:p w14:paraId="7FF3E188" w14:textId="77777777" w:rsidR="006A2C97" w:rsidRPr="00D36E38" w:rsidRDefault="006A2C97" w:rsidP="006A2C97">
      <w:pPr>
        <w:widowControl w:val="0"/>
        <w:numPr>
          <w:ilvl w:val="12"/>
          <w:numId w:val="0"/>
        </w:numPr>
        <w:tabs>
          <w:tab w:val="clear" w:pos="567"/>
        </w:tabs>
        <w:spacing w:line="240" w:lineRule="auto"/>
        <w:rPr>
          <w:b/>
          <w:bCs/>
          <w:lang w:val="fi-FI"/>
        </w:rPr>
      </w:pPr>
    </w:p>
    <w:p w14:paraId="4A2021C1" w14:textId="77777777" w:rsidR="006A2C97" w:rsidRPr="00D36E38" w:rsidRDefault="006A2C97" w:rsidP="00640A89">
      <w:pPr>
        <w:keepNext/>
        <w:widowControl w:val="0"/>
        <w:numPr>
          <w:ilvl w:val="12"/>
          <w:numId w:val="0"/>
        </w:numPr>
        <w:tabs>
          <w:tab w:val="clear" w:pos="567"/>
        </w:tabs>
        <w:spacing w:line="240" w:lineRule="auto"/>
        <w:rPr>
          <w:lang w:val="fi-FI"/>
        </w:rPr>
      </w:pPr>
      <w:r w:rsidRPr="00D36E38">
        <w:rPr>
          <w:b/>
          <w:bCs/>
          <w:lang w:val="fi-FI"/>
        </w:rPr>
        <w:t>Muita Forxiga</w:t>
      </w:r>
      <w:r w:rsidR="00DB1F69" w:rsidRPr="00D36E38">
        <w:rPr>
          <w:b/>
          <w:bCs/>
          <w:lang w:val="fi-FI"/>
        </w:rPr>
        <w:t>-valmistee</w:t>
      </w:r>
      <w:r w:rsidRPr="00D36E38">
        <w:rPr>
          <w:b/>
          <w:bCs/>
          <w:lang w:val="fi-FI"/>
        </w:rPr>
        <w:t>n käyttöön liittyviä haittavaikutuksia:</w:t>
      </w:r>
    </w:p>
    <w:p w14:paraId="4DBBD2FD" w14:textId="77777777" w:rsidR="006A2C97" w:rsidRPr="00D36E38" w:rsidRDefault="006A2C97" w:rsidP="00640A89">
      <w:pPr>
        <w:keepNext/>
        <w:widowControl w:val="0"/>
        <w:numPr>
          <w:ilvl w:val="12"/>
          <w:numId w:val="0"/>
        </w:numPr>
        <w:tabs>
          <w:tab w:val="clear" w:pos="567"/>
        </w:tabs>
        <w:spacing w:line="240" w:lineRule="auto"/>
        <w:rPr>
          <w:lang w:val="fi-FI"/>
        </w:rPr>
      </w:pPr>
      <w:r w:rsidRPr="00D36E38">
        <w:rPr>
          <w:lang w:val="fi-FI"/>
        </w:rPr>
        <w:t>Yleiset</w:t>
      </w:r>
    </w:p>
    <w:p w14:paraId="399A00A3" w14:textId="77777777" w:rsidR="006A2C97" w:rsidRPr="00D36E38" w:rsidRDefault="006A2C97" w:rsidP="00CB1BCA">
      <w:pPr>
        <w:widowControl w:val="0"/>
        <w:numPr>
          <w:ilvl w:val="0"/>
          <w:numId w:val="11"/>
        </w:numPr>
        <w:autoSpaceDE w:val="0"/>
        <w:autoSpaceDN w:val="0"/>
        <w:adjustRightInd w:val="0"/>
        <w:spacing w:line="240" w:lineRule="auto"/>
        <w:rPr>
          <w:lang w:val="fi-FI"/>
        </w:rPr>
      </w:pPr>
      <w:r w:rsidRPr="00D36E38">
        <w:rPr>
          <w:lang w:val="fi-FI"/>
        </w:rPr>
        <w:t>sukuelininfektio (</w:t>
      </w:r>
      <w:r w:rsidR="00CB6CB2" w:rsidRPr="00D36E38">
        <w:rPr>
          <w:lang w:val="fi-FI"/>
        </w:rPr>
        <w:t>hiivatulehdus</w:t>
      </w:r>
      <w:r w:rsidRPr="00D36E38">
        <w:rPr>
          <w:lang w:val="fi-FI"/>
        </w:rPr>
        <w:t>) peniksessä tai vaginassa (oireita voivat olla ärsytys, kutina, epätavallinen erit</w:t>
      </w:r>
      <w:r w:rsidR="00CB6CB2" w:rsidRPr="00D36E38">
        <w:rPr>
          <w:lang w:val="fi-FI"/>
        </w:rPr>
        <w:t>e</w:t>
      </w:r>
      <w:r w:rsidRPr="00D36E38">
        <w:rPr>
          <w:lang w:val="fi-FI"/>
        </w:rPr>
        <w:t xml:space="preserve"> tai haju)</w:t>
      </w:r>
    </w:p>
    <w:p w14:paraId="6417470D" w14:textId="77777777" w:rsidR="006A2C97" w:rsidRPr="00D36E38" w:rsidRDefault="006A2C97" w:rsidP="00CB1BCA">
      <w:pPr>
        <w:widowControl w:val="0"/>
        <w:numPr>
          <w:ilvl w:val="0"/>
          <w:numId w:val="11"/>
        </w:numPr>
        <w:spacing w:line="240" w:lineRule="auto"/>
        <w:rPr>
          <w:lang w:val="fi-FI"/>
        </w:rPr>
      </w:pPr>
      <w:r w:rsidRPr="00D36E38">
        <w:rPr>
          <w:lang w:val="fi-FI"/>
        </w:rPr>
        <w:t>selkäkipu</w:t>
      </w:r>
    </w:p>
    <w:p w14:paraId="6C0DB5C1" w14:textId="77777777" w:rsidR="006A2C97" w:rsidRPr="00D36E38" w:rsidRDefault="006A2C97" w:rsidP="00CB1BCA">
      <w:pPr>
        <w:widowControl w:val="0"/>
        <w:numPr>
          <w:ilvl w:val="0"/>
          <w:numId w:val="11"/>
        </w:numPr>
        <w:spacing w:line="240" w:lineRule="auto"/>
        <w:rPr>
          <w:lang w:val="fi-FI"/>
        </w:rPr>
      </w:pPr>
      <w:r w:rsidRPr="00D36E38">
        <w:rPr>
          <w:lang w:val="fi-FI"/>
        </w:rPr>
        <w:t>virtsamäärän lisääntyminen tai tihentynyt virtsaamistarve</w:t>
      </w:r>
    </w:p>
    <w:p w14:paraId="6502ACDD" w14:textId="77777777" w:rsidR="006A2C97" w:rsidRPr="00D36E38" w:rsidRDefault="006A2C97" w:rsidP="00CB1BCA">
      <w:pPr>
        <w:widowControl w:val="0"/>
        <w:numPr>
          <w:ilvl w:val="0"/>
          <w:numId w:val="11"/>
        </w:numPr>
        <w:spacing w:line="240" w:lineRule="auto"/>
        <w:rPr>
          <w:lang w:val="fi-FI"/>
        </w:rPr>
      </w:pPr>
      <w:r w:rsidRPr="00D36E38">
        <w:rPr>
          <w:lang w:val="fi-FI"/>
        </w:rPr>
        <w:t>muutokset kolesteroli- tai rasva-arvoissa (todetaan laboratoriotutkimuksissa)</w:t>
      </w:r>
    </w:p>
    <w:p w14:paraId="32AE8EF3" w14:textId="77777777" w:rsidR="006A2C97" w:rsidRPr="00D36E38" w:rsidRDefault="006A2C97" w:rsidP="00CB1BCA">
      <w:pPr>
        <w:widowControl w:val="0"/>
        <w:numPr>
          <w:ilvl w:val="0"/>
          <w:numId w:val="11"/>
        </w:numPr>
        <w:spacing w:line="240" w:lineRule="auto"/>
        <w:rPr>
          <w:lang w:val="fi-FI"/>
        </w:rPr>
      </w:pPr>
      <w:r w:rsidRPr="00D36E38">
        <w:rPr>
          <w:lang w:val="fi-FI"/>
        </w:rPr>
        <w:t>veressä olevien punasolujen määrän suurentuminen (todetaan laboratoriotutkimuksissa)</w:t>
      </w:r>
    </w:p>
    <w:p w14:paraId="6DAED2FF" w14:textId="77777777" w:rsidR="006A2C97" w:rsidRPr="00D36E38" w:rsidRDefault="006A2C97" w:rsidP="00CB1BCA">
      <w:pPr>
        <w:widowControl w:val="0"/>
        <w:numPr>
          <w:ilvl w:val="0"/>
          <w:numId w:val="11"/>
        </w:numPr>
        <w:spacing w:line="240" w:lineRule="auto"/>
        <w:rPr>
          <w:lang w:val="fi-FI"/>
        </w:rPr>
      </w:pPr>
      <w:r w:rsidRPr="00D36E38">
        <w:rPr>
          <w:lang w:val="fi-FI"/>
        </w:rPr>
        <w:t>pienentynyt kreatiniinin munuaispuhdistuma (todetaan laboratoriotutkimuksissa)</w:t>
      </w:r>
      <w:r w:rsidR="00F13351" w:rsidRPr="00D36E38">
        <w:rPr>
          <w:lang w:val="fi-FI"/>
        </w:rPr>
        <w:t xml:space="preserve"> hoidon alussa</w:t>
      </w:r>
    </w:p>
    <w:p w14:paraId="66E16EDB" w14:textId="77777777" w:rsidR="006A2C97" w:rsidRPr="00D36E38" w:rsidRDefault="006A2C97" w:rsidP="00CB1BCA">
      <w:pPr>
        <w:widowControl w:val="0"/>
        <w:numPr>
          <w:ilvl w:val="0"/>
          <w:numId w:val="11"/>
        </w:numPr>
        <w:spacing w:line="240" w:lineRule="auto"/>
        <w:rPr>
          <w:lang w:val="fi-FI"/>
        </w:rPr>
      </w:pPr>
      <w:r w:rsidRPr="00D36E38">
        <w:rPr>
          <w:lang w:val="fi-FI"/>
        </w:rPr>
        <w:t>huimaus</w:t>
      </w:r>
    </w:p>
    <w:p w14:paraId="7166A8E3" w14:textId="77777777" w:rsidR="006A2C97" w:rsidRPr="00D36E38" w:rsidRDefault="006A2C97" w:rsidP="00CB1BCA">
      <w:pPr>
        <w:widowControl w:val="0"/>
        <w:numPr>
          <w:ilvl w:val="0"/>
          <w:numId w:val="11"/>
        </w:numPr>
        <w:spacing w:line="240" w:lineRule="auto"/>
        <w:rPr>
          <w:lang w:val="fi-FI"/>
        </w:rPr>
      </w:pPr>
      <w:r w:rsidRPr="00D36E38">
        <w:rPr>
          <w:lang w:val="fi-FI"/>
        </w:rPr>
        <w:t>ihottuma.</w:t>
      </w:r>
    </w:p>
    <w:p w14:paraId="0A6A0ACC" w14:textId="77777777" w:rsidR="006A2C97" w:rsidRPr="00D36E38" w:rsidRDefault="006A2C97" w:rsidP="006A2C97">
      <w:pPr>
        <w:widowControl w:val="0"/>
        <w:tabs>
          <w:tab w:val="clear" w:pos="567"/>
        </w:tabs>
        <w:spacing w:line="240" w:lineRule="auto"/>
        <w:rPr>
          <w:lang w:val="fi-FI"/>
        </w:rPr>
      </w:pPr>
    </w:p>
    <w:p w14:paraId="212CF12E" w14:textId="77777777" w:rsidR="009149EA" w:rsidRPr="00D36E38" w:rsidRDefault="006A2C97" w:rsidP="00640A89">
      <w:pPr>
        <w:keepNext/>
        <w:widowControl w:val="0"/>
        <w:tabs>
          <w:tab w:val="clear" w:pos="567"/>
        </w:tabs>
        <w:spacing w:line="240" w:lineRule="auto"/>
        <w:rPr>
          <w:lang w:val="fi-FI"/>
        </w:rPr>
      </w:pPr>
      <w:r w:rsidRPr="00D36E38">
        <w:rPr>
          <w:lang w:val="fi-FI"/>
        </w:rPr>
        <w:t>Melko harvinaiset</w:t>
      </w:r>
      <w:r w:rsidR="009149EA" w:rsidRPr="00D36E38">
        <w:rPr>
          <w:lang w:val="fi-FI"/>
        </w:rPr>
        <w:t xml:space="preserve"> (saattaa esiintyä enintään 1 käyttäjällä 100:sta)</w:t>
      </w:r>
    </w:p>
    <w:p w14:paraId="542D269C" w14:textId="77777777" w:rsidR="006A2C97" w:rsidRPr="00D36E38" w:rsidRDefault="009149EA" w:rsidP="00CB1BCA">
      <w:pPr>
        <w:widowControl w:val="0"/>
        <w:numPr>
          <w:ilvl w:val="0"/>
          <w:numId w:val="11"/>
        </w:numPr>
        <w:tabs>
          <w:tab w:val="clear" w:pos="567"/>
        </w:tabs>
        <w:autoSpaceDE w:val="0"/>
        <w:autoSpaceDN w:val="0"/>
        <w:adjustRightInd w:val="0"/>
        <w:spacing w:line="240" w:lineRule="auto"/>
        <w:rPr>
          <w:lang w:val="fi-FI"/>
        </w:rPr>
      </w:pPr>
      <w:r w:rsidRPr="00D36E38">
        <w:rPr>
          <w:lang w:val="fi-FI"/>
        </w:rPr>
        <w:t>elimistön liian suuri nestehukka (kuivuminen, jonka oireita voivat olla hyvin kuiva tai tahmea suu, vähäinen virtsamäärä tai ei ollenkaan virtsaa tai nopea sydämen syke)</w:t>
      </w:r>
    </w:p>
    <w:p w14:paraId="632F11A6" w14:textId="77777777" w:rsidR="006A2C97" w:rsidRPr="00D36E38" w:rsidRDefault="006A2C97" w:rsidP="00CB1BCA">
      <w:pPr>
        <w:widowControl w:val="0"/>
        <w:numPr>
          <w:ilvl w:val="0"/>
          <w:numId w:val="11"/>
        </w:numPr>
        <w:autoSpaceDE w:val="0"/>
        <w:autoSpaceDN w:val="0"/>
        <w:adjustRightInd w:val="0"/>
        <w:spacing w:line="240" w:lineRule="auto"/>
        <w:rPr>
          <w:lang w:val="fi-FI"/>
        </w:rPr>
      </w:pPr>
      <w:r w:rsidRPr="00D36E38">
        <w:rPr>
          <w:lang w:val="fi-FI"/>
        </w:rPr>
        <w:t>jano</w:t>
      </w:r>
    </w:p>
    <w:p w14:paraId="1FC50B7C" w14:textId="77777777" w:rsidR="006A2C97" w:rsidRPr="00D36E38" w:rsidRDefault="006A2C97" w:rsidP="00CB1BCA">
      <w:pPr>
        <w:widowControl w:val="0"/>
        <w:numPr>
          <w:ilvl w:val="0"/>
          <w:numId w:val="11"/>
        </w:numPr>
        <w:autoSpaceDE w:val="0"/>
        <w:autoSpaceDN w:val="0"/>
        <w:adjustRightInd w:val="0"/>
        <w:spacing w:line="240" w:lineRule="auto"/>
        <w:rPr>
          <w:lang w:val="fi-FI"/>
        </w:rPr>
      </w:pPr>
      <w:r w:rsidRPr="00D36E38">
        <w:rPr>
          <w:lang w:val="fi-FI"/>
        </w:rPr>
        <w:t>ummetus</w:t>
      </w:r>
    </w:p>
    <w:p w14:paraId="65566963" w14:textId="77777777" w:rsidR="006A2C97" w:rsidRPr="00D36E38" w:rsidRDefault="006A2C97" w:rsidP="00CB1BCA">
      <w:pPr>
        <w:widowControl w:val="0"/>
        <w:numPr>
          <w:ilvl w:val="0"/>
          <w:numId w:val="11"/>
        </w:numPr>
        <w:autoSpaceDE w:val="0"/>
        <w:autoSpaceDN w:val="0"/>
        <w:adjustRightInd w:val="0"/>
        <w:spacing w:line="240" w:lineRule="auto"/>
        <w:rPr>
          <w:lang w:val="fi-FI"/>
        </w:rPr>
      </w:pPr>
      <w:r w:rsidRPr="00D36E38">
        <w:rPr>
          <w:lang w:val="fi-FI"/>
        </w:rPr>
        <w:t>virtsaamistarpeeseen herääminen yöllä</w:t>
      </w:r>
    </w:p>
    <w:p w14:paraId="3F15F6E6" w14:textId="77777777" w:rsidR="006A2C97" w:rsidRPr="00D36E38" w:rsidRDefault="006A2C97" w:rsidP="00CB1BCA">
      <w:pPr>
        <w:widowControl w:val="0"/>
        <w:numPr>
          <w:ilvl w:val="0"/>
          <w:numId w:val="11"/>
        </w:numPr>
        <w:autoSpaceDE w:val="0"/>
        <w:autoSpaceDN w:val="0"/>
        <w:adjustRightInd w:val="0"/>
        <w:spacing w:line="240" w:lineRule="auto"/>
        <w:rPr>
          <w:lang w:val="fi-FI"/>
        </w:rPr>
      </w:pPr>
      <w:r w:rsidRPr="00D36E38">
        <w:rPr>
          <w:lang w:val="fi-FI"/>
        </w:rPr>
        <w:t>suun kuivuus</w:t>
      </w:r>
    </w:p>
    <w:p w14:paraId="48AD99AA" w14:textId="77777777" w:rsidR="006A2C97" w:rsidRPr="00D36E38" w:rsidRDefault="006A2C97" w:rsidP="00CB1BCA">
      <w:pPr>
        <w:widowControl w:val="0"/>
        <w:numPr>
          <w:ilvl w:val="0"/>
          <w:numId w:val="11"/>
        </w:numPr>
        <w:autoSpaceDE w:val="0"/>
        <w:autoSpaceDN w:val="0"/>
        <w:adjustRightInd w:val="0"/>
        <w:spacing w:line="240" w:lineRule="auto"/>
        <w:rPr>
          <w:lang w:val="fi-FI"/>
        </w:rPr>
      </w:pPr>
      <w:r w:rsidRPr="00D36E38">
        <w:rPr>
          <w:lang w:val="fi-FI"/>
        </w:rPr>
        <w:t>painon lasku</w:t>
      </w:r>
    </w:p>
    <w:p w14:paraId="46ECECDE" w14:textId="77777777" w:rsidR="00F13351" w:rsidRPr="00D36E38" w:rsidRDefault="006A2C97" w:rsidP="00CB1BCA">
      <w:pPr>
        <w:widowControl w:val="0"/>
        <w:numPr>
          <w:ilvl w:val="0"/>
          <w:numId w:val="11"/>
        </w:numPr>
        <w:autoSpaceDE w:val="0"/>
        <w:autoSpaceDN w:val="0"/>
        <w:adjustRightInd w:val="0"/>
        <w:spacing w:line="240" w:lineRule="auto"/>
        <w:rPr>
          <w:lang w:val="fi-FI"/>
        </w:rPr>
      </w:pPr>
      <w:r w:rsidRPr="00D36E38">
        <w:rPr>
          <w:lang w:val="fi-FI"/>
        </w:rPr>
        <w:t>suurentun</w:t>
      </w:r>
      <w:r w:rsidR="00F13351" w:rsidRPr="00D36E38">
        <w:rPr>
          <w:lang w:val="fi-FI"/>
        </w:rPr>
        <w:t>u</w:t>
      </w:r>
      <w:r w:rsidR="00B85C93" w:rsidRPr="00D36E38">
        <w:rPr>
          <w:lang w:val="fi-FI"/>
        </w:rPr>
        <w:t>t</w:t>
      </w:r>
      <w:r w:rsidRPr="00D36E38">
        <w:rPr>
          <w:lang w:val="fi-FI"/>
        </w:rPr>
        <w:t xml:space="preserve"> veren kreatiniini</w:t>
      </w:r>
      <w:r w:rsidR="00F13351" w:rsidRPr="00D36E38">
        <w:rPr>
          <w:lang w:val="fi-FI"/>
        </w:rPr>
        <w:t>pitoisuus</w:t>
      </w:r>
      <w:r w:rsidR="00B85C93" w:rsidRPr="00D36E38">
        <w:rPr>
          <w:lang w:val="fi-FI"/>
        </w:rPr>
        <w:t xml:space="preserve"> </w:t>
      </w:r>
      <w:r w:rsidR="00F13351" w:rsidRPr="00D36E38">
        <w:rPr>
          <w:lang w:val="fi-FI"/>
        </w:rPr>
        <w:t>(todetaan laboratoriotutkimuksissa) hoidon alussa</w:t>
      </w:r>
    </w:p>
    <w:p w14:paraId="0A47DFE3" w14:textId="77777777" w:rsidR="006A2C97" w:rsidRPr="00D36E38" w:rsidRDefault="00F13351" w:rsidP="00CB1BCA">
      <w:pPr>
        <w:widowControl w:val="0"/>
        <w:numPr>
          <w:ilvl w:val="0"/>
          <w:numId w:val="11"/>
        </w:numPr>
        <w:autoSpaceDE w:val="0"/>
        <w:autoSpaceDN w:val="0"/>
        <w:adjustRightInd w:val="0"/>
        <w:spacing w:line="240" w:lineRule="auto"/>
        <w:rPr>
          <w:lang w:val="fi-FI"/>
        </w:rPr>
      </w:pPr>
      <w:r w:rsidRPr="00D36E38">
        <w:rPr>
          <w:lang w:val="fi-FI"/>
        </w:rPr>
        <w:t xml:space="preserve">suurentunut veren </w:t>
      </w:r>
      <w:r w:rsidR="006A2C97" w:rsidRPr="00D36E38">
        <w:rPr>
          <w:lang w:val="fi-FI"/>
        </w:rPr>
        <w:t>ureapitoisuu</w:t>
      </w:r>
      <w:r w:rsidRPr="00D36E38">
        <w:rPr>
          <w:lang w:val="fi-FI"/>
        </w:rPr>
        <w:t>s</w:t>
      </w:r>
      <w:r w:rsidR="006A2C97" w:rsidRPr="00D36E38">
        <w:rPr>
          <w:lang w:val="fi-FI"/>
        </w:rPr>
        <w:t xml:space="preserve"> (todetaan laboratoriotutkimuksissa)</w:t>
      </w:r>
      <w:r w:rsidRPr="00D36E38">
        <w:rPr>
          <w:lang w:val="fi-FI"/>
        </w:rPr>
        <w:t>.</w:t>
      </w:r>
    </w:p>
    <w:p w14:paraId="0264B5C6" w14:textId="77777777" w:rsidR="006A2C97" w:rsidRPr="00D36E38" w:rsidRDefault="006A2C97" w:rsidP="006A2C97">
      <w:pPr>
        <w:widowControl w:val="0"/>
        <w:spacing w:line="240" w:lineRule="auto"/>
        <w:rPr>
          <w:lang w:val="fi-FI"/>
        </w:rPr>
      </w:pPr>
    </w:p>
    <w:p w14:paraId="6C9E2A25" w14:textId="77777777" w:rsidR="004F5EF4" w:rsidRPr="00D36E38" w:rsidRDefault="004F5EF4" w:rsidP="003F6D67">
      <w:pPr>
        <w:keepNext/>
        <w:widowControl w:val="0"/>
        <w:tabs>
          <w:tab w:val="clear" w:pos="567"/>
        </w:tabs>
        <w:spacing w:line="240" w:lineRule="auto"/>
        <w:rPr>
          <w:lang w:val="fi-FI"/>
        </w:rPr>
      </w:pPr>
      <w:r w:rsidRPr="00D36E38">
        <w:rPr>
          <w:lang w:val="fi-FI"/>
        </w:rPr>
        <w:t>Hyvin harvinaiset</w:t>
      </w:r>
    </w:p>
    <w:p w14:paraId="0AC3B6A6" w14:textId="77777777" w:rsidR="004F5EF4" w:rsidRPr="00D36E38" w:rsidRDefault="004F5EF4" w:rsidP="003F6D67">
      <w:pPr>
        <w:widowControl w:val="0"/>
        <w:numPr>
          <w:ilvl w:val="0"/>
          <w:numId w:val="11"/>
        </w:numPr>
        <w:autoSpaceDE w:val="0"/>
        <w:autoSpaceDN w:val="0"/>
        <w:adjustRightInd w:val="0"/>
        <w:spacing w:line="240" w:lineRule="auto"/>
        <w:rPr>
          <w:lang w:val="fi-FI"/>
        </w:rPr>
      </w:pPr>
      <w:r w:rsidRPr="00D36E38">
        <w:rPr>
          <w:lang w:val="fi-FI"/>
        </w:rPr>
        <w:t>munuaistulehdus (tubulointerstitiaalinen nefriitti).</w:t>
      </w:r>
    </w:p>
    <w:p w14:paraId="1142A366" w14:textId="77777777" w:rsidR="004F5EF4" w:rsidRPr="00D36E38" w:rsidRDefault="004F5EF4" w:rsidP="006A2C97">
      <w:pPr>
        <w:widowControl w:val="0"/>
        <w:spacing w:line="240" w:lineRule="auto"/>
        <w:rPr>
          <w:lang w:val="fi-FI"/>
        </w:rPr>
      </w:pPr>
    </w:p>
    <w:p w14:paraId="44833029" w14:textId="77777777" w:rsidR="006A2C97" w:rsidRPr="00D36E38" w:rsidRDefault="006A2C97" w:rsidP="009048C1">
      <w:pPr>
        <w:keepNext/>
        <w:keepLines/>
        <w:numPr>
          <w:ilvl w:val="12"/>
          <w:numId w:val="0"/>
        </w:numPr>
        <w:tabs>
          <w:tab w:val="clear" w:pos="567"/>
        </w:tabs>
        <w:spacing w:line="240" w:lineRule="auto"/>
        <w:rPr>
          <w:b/>
          <w:noProof/>
          <w:lang w:val="fi-FI"/>
        </w:rPr>
      </w:pPr>
      <w:r w:rsidRPr="00D36E38">
        <w:rPr>
          <w:b/>
          <w:noProof/>
          <w:lang w:val="fi-FI"/>
        </w:rPr>
        <w:t>Haittavaikutuksista ilmoittaminen</w:t>
      </w:r>
    </w:p>
    <w:p w14:paraId="77DB5FE5" w14:textId="47C5410B" w:rsidR="006A2C97" w:rsidRPr="00D36E38" w:rsidRDefault="006A2C97" w:rsidP="006A2C97">
      <w:pPr>
        <w:spacing w:line="240" w:lineRule="auto"/>
        <w:ind w:right="-2"/>
        <w:rPr>
          <w:lang w:val="fi-FI"/>
        </w:rPr>
      </w:pPr>
      <w:r w:rsidRPr="00D36E38">
        <w:rPr>
          <w:lang w:val="fi-FI"/>
        </w:rPr>
        <w:t xml:space="preserve">Jos havaitset haittavaikutuksia, kerro niistä lääkärille, apteekkihenkilökunnalle tai sairaanhoitajalle. Tämä koskee myös </w:t>
      </w:r>
      <w:r w:rsidRPr="00D36E38">
        <w:rPr>
          <w:noProof/>
          <w:lang w:val="fi-FI"/>
        </w:rPr>
        <w:t>sellaisia</w:t>
      </w:r>
      <w:r w:rsidRPr="00D36E38">
        <w:rPr>
          <w:lang w:val="fi-FI"/>
        </w:rPr>
        <w:t xml:space="preserve"> mahdollisia haittavaikutuksia, joita ei ole mainittu tässä pakkausselosteessa</w:t>
      </w:r>
      <w:r w:rsidRPr="00D36E38">
        <w:rPr>
          <w:noProof/>
          <w:lang w:val="fi-FI"/>
        </w:rPr>
        <w:t xml:space="preserve">. </w:t>
      </w:r>
      <w:r w:rsidRPr="00D36E38">
        <w:rPr>
          <w:lang w:val="fi-FI"/>
        </w:rPr>
        <w:t xml:space="preserve">Voit ilmoittaa haittavaikutuksista myös suoraan </w:t>
      </w:r>
      <w:r>
        <w:fldChar w:fldCharType="begin"/>
      </w:r>
      <w:r>
        <w:instrText>HYPERLINK "https://www.ema.europa.eu/documents/template-form/qrd-appendix-v-adverse-drug-reaction-reporting-details_en.docx"</w:instrText>
      </w:r>
      <w:r>
        <w:fldChar w:fldCharType="separate"/>
      </w:r>
      <w:r w:rsidRPr="00D36E38">
        <w:rPr>
          <w:rStyle w:val="Hyperlink"/>
          <w:highlight w:val="lightGray"/>
          <w:lang w:val="fi-FI"/>
        </w:rPr>
        <w:t>liitteessä V</w:t>
      </w:r>
      <w:r>
        <w:fldChar w:fldCharType="end"/>
      </w:r>
      <w:r w:rsidRPr="00D36E38">
        <w:rPr>
          <w:rStyle w:val="Hyperlink"/>
          <w:highlight w:val="lightGray"/>
          <w:lang w:val="fi-FI"/>
        </w:rPr>
        <w:t xml:space="preserve"> </w:t>
      </w:r>
      <w:r w:rsidRPr="00D36E38">
        <w:rPr>
          <w:highlight w:val="lightGray"/>
          <w:lang w:val="fi-FI"/>
        </w:rPr>
        <w:t>luetellun kansallisen ilmoitusjärjestelmän kautta</w:t>
      </w:r>
      <w:r w:rsidRPr="00D36E38">
        <w:rPr>
          <w:lang w:val="fi-FI"/>
        </w:rPr>
        <w:t>. Ilmoittamalla haittavaikutuksista voit auttaa saamaan enemmän tietoa tämän lääkevalmisteen turvallisuudesta.</w:t>
      </w:r>
    </w:p>
    <w:p w14:paraId="35FACD94" w14:textId="77777777" w:rsidR="006A2C97" w:rsidRPr="00D36E38" w:rsidRDefault="006A2C97" w:rsidP="006A2C97">
      <w:pPr>
        <w:widowControl w:val="0"/>
        <w:numPr>
          <w:ilvl w:val="12"/>
          <w:numId w:val="0"/>
        </w:numPr>
        <w:tabs>
          <w:tab w:val="clear" w:pos="567"/>
        </w:tabs>
        <w:spacing w:line="240" w:lineRule="auto"/>
        <w:rPr>
          <w:lang w:val="fi-FI"/>
        </w:rPr>
      </w:pPr>
    </w:p>
    <w:p w14:paraId="71AD6421" w14:textId="77777777" w:rsidR="006A2C97" w:rsidRPr="00D36E38" w:rsidRDefault="006A2C97" w:rsidP="006A2C97">
      <w:pPr>
        <w:widowControl w:val="0"/>
        <w:numPr>
          <w:ilvl w:val="12"/>
          <w:numId w:val="0"/>
        </w:numPr>
        <w:tabs>
          <w:tab w:val="clear" w:pos="567"/>
        </w:tabs>
        <w:spacing w:line="240" w:lineRule="auto"/>
        <w:rPr>
          <w:lang w:val="fi-FI"/>
        </w:rPr>
      </w:pPr>
    </w:p>
    <w:p w14:paraId="23E73D20" w14:textId="77777777" w:rsidR="006A2C97" w:rsidRPr="00D36E38" w:rsidRDefault="006A2C97" w:rsidP="006A2C97">
      <w:pPr>
        <w:keepNext/>
        <w:widowControl w:val="0"/>
        <w:numPr>
          <w:ilvl w:val="12"/>
          <w:numId w:val="0"/>
        </w:numPr>
        <w:tabs>
          <w:tab w:val="clear" w:pos="567"/>
        </w:tabs>
        <w:spacing w:line="240" w:lineRule="auto"/>
        <w:rPr>
          <w:lang w:val="fi-FI"/>
        </w:rPr>
      </w:pPr>
      <w:r w:rsidRPr="00D36E38">
        <w:rPr>
          <w:b/>
          <w:bCs/>
          <w:lang w:val="fi-FI"/>
        </w:rPr>
        <w:t>5.</w:t>
      </w:r>
      <w:r w:rsidRPr="00D36E38">
        <w:rPr>
          <w:b/>
          <w:bCs/>
          <w:lang w:val="fi-FI"/>
        </w:rPr>
        <w:tab/>
        <w:t>Forxiga</w:t>
      </w:r>
      <w:r w:rsidR="00DB1F69" w:rsidRPr="00D36E38">
        <w:rPr>
          <w:b/>
          <w:bCs/>
          <w:lang w:val="fi-FI"/>
        </w:rPr>
        <w:t>-valmistee</w:t>
      </w:r>
      <w:r w:rsidRPr="00D36E38">
        <w:rPr>
          <w:b/>
          <w:bCs/>
          <w:lang w:val="fi-FI"/>
        </w:rPr>
        <w:t>n säilyttäminen</w:t>
      </w:r>
    </w:p>
    <w:p w14:paraId="7920C745" w14:textId="77777777" w:rsidR="006A2C97" w:rsidRPr="00D36E38" w:rsidRDefault="006A2C97" w:rsidP="006A2C97">
      <w:pPr>
        <w:keepNext/>
        <w:widowControl w:val="0"/>
        <w:numPr>
          <w:ilvl w:val="12"/>
          <w:numId w:val="0"/>
        </w:numPr>
        <w:tabs>
          <w:tab w:val="clear" w:pos="567"/>
        </w:tabs>
        <w:spacing w:line="240" w:lineRule="auto"/>
        <w:rPr>
          <w:lang w:val="fi-FI"/>
        </w:rPr>
      </w:pPr>
    </w:p>
    <w:p w14:paraId="79898950" w14:textId="77777777" w:rsidR="006A2C97" w:rsidRPr="00D36E38" w:rsidRDefault="006A2C97" w:rsidP="002C5DE2">
      <w:pPr>
        <w:keepNext/>
        <w:widowControl w:val="0"/>
        <w:tabs>
          <w:tab w:val="clear" w:pos="567"/>
        </w:tabs>
        <w:spacing w:line="240" w:lineRule="auto"/>
        <w:rPr>
          <w:lang w:val="fi-FI"/>
        </w:rPr>
      </w:pPr>
      <w:r w:rsidRPr="00D36E38">
        <w:rPr>
          <w:lang w:val="fi-FI"/>
        </w:rPr>
        <w:t>Ei lasten ulottuville eikä näkyville.</w:t>
      </w:r>
    </w:p>
    <w:p w14:paraId="2C65CDF5" w14:textId="77777777" w:rsidR="006A2C97" w:rsidRPr="00D36E38" w:rsidRDefault="006A2C97" w:rsidP="003E3EA7">
      <w:pPr>
        <w:keepNext/>
        <w:widowControl w:val="0"/>
        <w:tabs>
          <w:tab w:val="clear" w:pos="567"/>
        </w:tabs>
        <w:spacing w:line="240" w:lineRule="auto"/>
        <w:rPr>
          <w:lang w:val="fi-FI"/>
        </w:rPr>
      </w:pPr>
    </w:p>
    <w:p w14:paraId="589AE846" w14:textId="77777777" w:rsidR="006A2C97" w:rsidRPr="00D36E38" w:rsidRDefault="006A2C97" w:rsidP="00FB0C65">
      <w:pPr>
        <w:widowControl w:val="0"/>
        <w:tabs>
          <w:tab w:val="clear" w:pos="567"/>
        </w:tabs>
        <w:spacing w:line="240" w:lineRule="auto"/>
        <w:rPr>
          <w:lang w:val="fi-FI"/>
        </w:rPr>
      </w:pPr>
      <w:r w:rsidRPr="00D36E38">
        <w:rPr>
          <w:lang w:val="fi-FI"/>
        </w:rPr>
        <w:t>Älä käytä tätä lääkettä läpipainopakkauksessa tai kotelossa mainitun viimeisen käyttöpäivämäärän (EXP) jälkeen. Viimeinen käyttöpäivämäärä tarkoittaa kuukauden viimeistä päivää.</w:t>
      </w:r>
    </w:p>
    <w:p w14:paraId="49CDAF14" w14:textId="77777777" w:rsidR="006A2C97" w:rsidRPr="00D36E38" w:rsidRDefault="006A2C97" w:rsidP="00FB0C65">
      <w:pPr>
        <w:widowControl w:val="0"/>
        <w:tabs>
          <w:tab w:val="clear" w:pos="567"/>
        </w:tabs>
        <w:spacing w:line="240" w:lineRule="auto"/>
        <w:rPr>
          <w:lang w:val="fi-FI"/>
        </w:rPr>
      </w:pPr>
    </w:p>
    <w:p w14:paraId="72C27073" w14:textId="77777777" w:rsidR="006A2C97" w:rsidRPr="00D36E38" w:rsidRDefault="006A2C97" w:rsidP="002C5DE2">
      <w:pPr>
        <w:widowControl w:val="0"/>
        <w:tabs>
          <w:tab w:val="clear" w:pos="567"/>
        </w:tabs>
        <w:spacing w:line="240" w:lineRule="auto"/>
        <w:rPr>
          <w:lang w:val="fi-FI"/>
        </w:rPr>
      </w:pPr>
      <w:r w:rsidRPr="00D36E38">
        <w:rPr>
          <w:lang w:val="fi-FI"/>
        </w:rPr>
        <w:t>Tämä lääke ei vaadi erityisiä säilytysolosuhteita.</w:t>
      </w:r>
    </w:p>
    <w:p w14:paraId="2860D1FB" w14:textId="77777777" w:rsidR="006A2C97" w:rsidRPr="00D36E38" w:rsidRDefault="006A2C97" w:rsidP="003E3EA7">
      <w:pPr>
        <w:widowControl w:val="0"/>
        <w:tabs>
          <w:tab w:val="clear" w:pos="567"/>
        </w:tabs>
        <w:spacing w:line="240" w:lineRule="auto"/>
        <w:rPr>
          <w:lang w:val="fi-FI"/>
        </w:rPr>
      </w:pPr>
    </w:p>
    <w:p w14:paraId="25645ABC" w14:textId="77777777" w:rsidR="006A2C97" w:rsidRPr="00D36E38" w:rsidRDefault="006A2C97" w:rsidP="002C5DE2">
      <w:pPr>
        <w:widowControl w:val="0"/>
        <w:tabs>
          <w:tab w:val="clear" w:pos="567"/>
        </w:tabs>
        <w:spacing w:line="240" w:lineRule="auto"/>
        <w:rPr>
          <w:lang w:val="fi-FI"/>
        </w:rPr>
      </w:pPr>
      <w:r w:rsidRPr="00D36E38">
        <w:rPr>
          <w:lang w:val="fi-FI"/>
        </w:rPr>
        <w:t xml:space="preserve">Lääkkeitä ei </w:t>
      </w:r>
      <w:r w:rsidR="009149EA" w:rsidRPr="00D36E38">
        <w:rPr>
          <w:lang w:val="fi-FI"/>
        </w:rPr>
        <w:t xml:space="preserve">pidä </w:t>
      </w:r>
      <w:r w:rsidRPr="00D36E38">
        <w:rPr>
          <w:lang w:val="fi-FI"/>
        </w:rPr>
        <w:t>heittää viemäriin eikä hävittää talousjätteiden mukana. Kysy käyttämättömien lääkkeiden hävittämisestä apteekista. Näin menetellen suojelet luontoa.</w:t>
      </w:r>
    </w:p>
    <w:p w14:paraId="15F99BE4" w14:textId="77777777" w:rsidR="006A2C97" w:rsidRPr="00D36E38" w:rsidRDefault="006A2C97" w:rsidP="006A2C97">
      <w:pPr>
        <w:widowControl w:val="0"/>
        <w:spacing w:line="240" w:lineRule="auto"/>
        <w:rPr>
          <w:lang w:val="fi-FI"/>
        </w:rPr>
      </w:pPr>
    </w:p>
    <w:p w14:paraId="23DE3925" w14:textId="77777777" w:rsidR="006A2C97" w:rsidRPr="00D36E38" w:rsidRDefault="006A2C97" w:rsidP="006A2C97">
      <w:pPr>
        <w:widowControl w:val="0"/>
        <w:spacing w:line="240" w:lineRule="auto"/>
        <w:rPr>
          <w:lang w:val="fi-FI"/>
        </w:rPr>
      </w:pPr>
    </w:p>
    <w:p w14:paraId="1F430694" w14:textId="77777777" w:rsidR="006A2C97" w:rsidRPr="00D36E38" w:rsidRDefault="006A2C97" w:rsidP="002C5DE2">
      <w:pPr>
        <w:keepNext/>
        <w:widowControl w:val="0"/>
        <w:spacing w:line="240" w:lineRule="auto"/>
        <w:rPr>
          <w:b/>
          <w:bCs/>
          <w:lang w:val="fi-FI"/>
        </w:rPr>
      </w:pPr>
      <w:r w:rsidRPr="00D36E38">
        <w:rPr>
          <w:b/>
          <w:bCs/>
          <w:lang w:val="fi-FI"/>
        </w:rPr>
        <w:t>6.</w:t>
      </w:r>
      <w:r w:rsidRPr="00D36E38">
        <w:rPr>
          <w:b/>
          <w:bCs/>
          <w:lang w:val="fi-FI"/>
        </w:rPr>
        <w:tab/>
        <w:t>Pakkauksen sisältö ja muuta tietoa</w:t>
      </w:r>
    </w:p>
    <w:p w14:paraId="69600FD7" w14:textId="77777777" w:rsidR="006A2C97" w:rsidRPr="00D36E38" w:rsidRDefault="006A2C97" w:rsidP="002C5DE2">
      <w:pPr>
        <w:keepNext/>
        <w:widowControl w:val="0"/>
        <w:spacing w:line="240" w:lineRule="auto"/>
        <w:rPr>
          <w:lang w:val="fi-FI"/>
        </w:rPr>
      </w:pPr>
    </w:p>
    <w:p w14:paraId="254C8E2A" w14:textId="77777777" w:rsidR="006A2C97" w:rsidRPr="00D36E38" w:rsidRDefault="006A2C97" w:rsidP="002C5DE2">
      <w:pPr>
        <w:keepNext/>
        <w:widowControl w:val="0"/>
        <w:spacing w:line="240" w:lineRule="auto"/>
        <w:rPr>
          <w:b/>
          <w:bCs/>
          <w:lang w:val="fi-FI"/>
        </w:rPr>
      </w:pPr>
      <w:r w:rsidRPr="00D36E38">
        <w:rPr>
          <w:b/>
          <w:bCs/>
          <w:lang w:val="fi-FI"/>
        </w:rPr>
        <w:t>Mitä Forxiga sisältää</w:t>
      </w:r>
    </w:p>
    <w:p w14:paraId="04F699AF" w14:textId="77777777" w:rsidR="006A2C97" w:rsidRPr="00D36E38" w:rsidRDefault="006A2C97" w:rsidP="009048C1">
      <w:pPr>
        <w:keepNext/>
        <w:keepLines/>
        <w:numPr>
          <w:ilvl w:val="0"/>
          <w:numId w:val="12"/>
        </w:numPr>
        <w:tabs>
          <w:tab w:val="clear" w:pos="720"/>
          <w:tab w:val="num" w:pos="567"/>
        </w:tabs>
        <w:spacing w:line="240" w:lineRule="auto"/>
        <w:ind w:left="567" w:hanging="567"/>
        <w:rPr>
          <w:lang w:val="fi-FI"/>
        </w:rPr>
      </w:pPr>
      <w:r w:rsidRPr="00D36E38">
        <w:rPr>
          <w:lang w:val="fi-FI"/>
        </w:rPr>
        <w:t>Vaikuttava aine on dapagliflotsiini.</w:t>
      </w:r>
    </w:p>
    <w:p w14:paraId="03727970" w14:textId="77777777" w:rsidR="007921F8" w:rsidRPr="00D36E38" w:rsidRDefault="007921F8" w:rsidP="002C5DE2">
      <w:pPr>
        <w:widowControl w:val="0"/>
        <w:tabs>
          <w:tab w:val="clear" w:pos="567"/>
        </w:tabs>
        <w:spacing w:line="240" w:lineRule="auto"/>
        <w:ind w:left="567"/>
        <w:rPr>
          <w:lang w:val="fi-FI"/>
        </w:rPr>
      </w:pPr>
      <w:r w:rsidRPr="00D36E38">
        <w:rPr>
          <w:lang w:val="fi-FI"/>
        </w:rPr>
        <w:t>Yksi Forxiga 5 mg kalvopäällysteinen tabletti (tabletti) sisältää dapagliflotsiinipropaanidiolimonohydraattia määrän, joka vastaa 5 mg</w:t>
      </w:r>
      <w:r w:rsidR="00125C21" w:rsidRPr="00D36E38">
        <w:rPr>
          <w:lang w:val="fi-FI"/>
        </w:rPr>
        <w:t>:aa</w:t>
      </w:r>
      <w:r w:rsidRPr="00D36E38">
        <w:rPr>
          <w:lang w:val="fi-FI"/>
        </w:rPr>
        <w:t xml:space="preserve"> dapagliflotsiinia.</w:t>
      </w:r>
    </w:p>
    <w:p w14:paraId="59A96D44" w14:textId="77777777" w:rsidR="006A2C97" w:rsidRPr="00D36E38" w:rsidRDefault="006A2C97" w:rsidP="002C5DE2">
      <w:pPr>
        <w:widowControl w:val="0"/>
        <w:tabs>
          <w:tab w:val="clear" w:pos="567"/>
        </w:tabs>
        <w:spacing w:line="240" w:lineRule="auto"/>
        <w:ind w:left="567"/>
        <w:rPr>
          <w:lang w:val="fi-FI"/>
        </w:rPr>
      </w:pPr>
      <w:r w:rsidRPr="00D36E38">
        <w:rPr>
          <w:lang w:val="fi-FI"/>
        </w:rPr>
        <w:t>Yksi Forxiga 10 mg kalvopäällysteinen tabletti (tabletti) sisältää dapagliflotsiinipropaanidiolimonohydraattia määrän, joka vastaa 10 mg</w:t>
      </w:r>
      <w:r w:rsidR="00125C21" w:rsidRPr="00D36E38">
        <w:rPr>
          <w:lang w:val="fi-FI"/>
        </w:rPr>
        <w:t>:aa</w:t>
      </w:r>
      <w:r w:rsidRPr="00D36E38">
        <w:rPr>
          <w:lang w:val="fi-FI"/>
        </w:rPr>
        <w:t> dapagliflotsiinia.</w:t>
      </w:r>
    </w:p>
    <w:p w14:paraId="53D1B0A7" w14:textId="77777777" w:rsidR="006A2C97" w:rsidRPr="00D36E38" w:rsidRDefault="006A2C97" w:rsidP="009048C1">
      <w:pPr>
        <w:keepNext/>
        <w:keepLines/>
        <w:numPr>
          <w:ilvl w:val="0"/>
          <w:numId w:val="12"/>
        </w:numPr>
        <w:tabs>
          <w:tab w:val="clear" w:pos="720"/>
          <w:tab w:val="num" w:pos="567"/>
        </w:tabs>
        <w:spacing w:line="240" w:lineRule="auto"/>
        <w:ind w:left="567" w:hanging="567"/>
        <w:rPr>
          <w:lang w:val="fi-FI"/>
        </w:rPr>
      </w:pPr>
      <w:r w:rsidRPr="00D36E38">
        <w:rPr>
          <w:lang w:val="fi-FI"/>
        </w:rPr>
        <w:t>Muut aineet ovat:</w:t>
      </w:r>
    </w:p>
    <w:p w14:paraId="2E72E68A" w14:textId="77777777" w:rsidR="006A2C97" w:rsidRPr="00D36E38" w:rsidRDefault="006A2C97" w:rsidP="00CB1BCA">
      <w:pPr>
        <w:widowControl w:val="0"/>
        <w:numPr>
          <w:ilvl w:val="2"/>
          <w:numId w:val="13"/>
        </w:numPr>
        <w:tabs>
          <w:tab w:val="clear" w:pos="567"/>
          <w:tab w:val="clear" w:pos="927"/>
        </w:tabs>
        <w:spacing w:line="240" w:lineRule="auto"/>
        <w:ind w:left="567" w:hanging="425"/>
        <w:rPr>
          <w:lang w:val="fi-FI"/>
        </w:rPr>
      </w:pPr>
      <w:r w:rsidRPr="00D36E38">
        <w:rPr>
          <w:lang w:val="fi-FI"/>
        </w:rPr>
        <w:t>tabletin ydin: mikrokiteinen selluloosa (E460i), laktoosi (ks. kohta 2 Forxiga sisältää laktoosia), krospovidoni (E1202), piidioksidi (E551), magnesiumstearaatti (E470b).</w:t>
      </w:r>
    </w:p>
    <w:p w14:paraId="0902F6E1" w14:textId="77777777" w:rsidR="006A2C97" w:rsidRPr="00D36E38" w:rsidRDefault="006A2C97" w:rsidP="00CB1BCA">
      <w:pPr>
        <w:widowControl w:val="0"/>
        <w:numPr>
          <w:ilvl w:val="2"/>
          <w:numId w:val="13"/>
        </w:numPr>
        <w:tabs>
          <w:tab w:val="clear" w:pos="567"/>
          <w:tab w:val="clear" w:pos="927"/>
        </w:tabs>
        <w:spacing w:line="240" w:lineRule="auto"/>
        <w:ind w:left="567" w:hanging="425"/>
        <w:rPr>
          <w:lang w:val="fi-FI"/>
        </w:rPr>
      </w:pPr>
      <w:r w:rsidRPr="00D36E38">
        <w:rPr>
          <w:lang w:val="fi-FI"/>
        </w:rPr>
        <w:t>kalvopäällyste: polyvinyylialkoholi (E1203), titaanidioksidi (E171), makrogoli 3350</w:t>
      </w:r>
      <w:r w:rsidR="00CC1F80" w:rsidRPr="00D36E38">
        <w:rPr>
          <w:lang w:val="fi-FI"/>
        </w:rPr>
        <w:t xml:space="preserve"> (E1521)</w:t>
      </w:r>
      <w:r w:rsidRPr="00D36E38">
        <w:rPr>
          <w:lang w:val="fi-FI"/>
        </w:rPr>
        <w:t>, talkki (E553b), keltainen rautaoksidi (E172).</w:t>
      </w:r>
    </w:p>
    <w:p w14:paraId="51C5D8CC" w14:textId="77777777" w:rsidR="006A2C97" w:rsidRPr="00D36E38" w:rsidRDefault="006A2C97" w:rsidP="006A2C97">
      <w:pPr>
        <w:widowControl w:val="0"/>
        <w:spacing w:line="240" w:lineRule="auto"/>
        <w:rPr>
          <w:lang w:val="fi-FI"/>
        </w:rPr>
      </w:pPr>
    </w:p>
    <w:p w14:paraId="2E1AF9C1" w14:textId="77777777" w:rsidR="006A2C97" w:rsidRPr="00D36E38" w:rsidRDefault="006A2C97" w:rsidP="00640A89">
      <w:pPr>
        <w:keepNext/>
        <w:widowControl w:val="0"/>
        <w:spacing w:line="240" w:lineRule="auto"/>
        <w:rPr>
          <w:b/>
          <w:bCs/>
          <w:lang w:val="fi-FI"/>
        </w:rPr>
      </w:pPr>
      <w:r w:rsidRPr="00D36E38">
        <w:rPr>
          <w:b/>
          <w:bCs/>
          <w:lang w:val="fi-FI"/>
        </w:rPr>
        <w:t>Lääkevalmisteen kuvaus ja pakkauskoot</w:t>
      </w:r>
    </w:p>
    <w:p w14:paraId="5BEC2D50" w14:textId="77777777" w:rsidR="007921F8" w:rsidRPr="00D36E38" w:rsidRDefault="007921F8" w:rsidP="007921F8">
      <w:pPr>
        <w:widowControl w:val="0"/>
        <w:tabs>
          <w:tab w:val="clear" w:pos="567"/>
        </w:tabs>
        <w:spacing w:line="240" w:lineRule="auto"/>
        <w:rPr>
          <w:lang w:val="fi-FI"/>
        </w:rPr>
      </w:pPr>
      <w:r w:rsidRPr="00D36E38">
        <w:rPr>
          <w:lang w:val="fi-FI"/>
        </w:rPr>
        <w:t>Kalvopäällysteiset Forxiga 5 mg</w:t>
      </w:r>
      <w:r w:rsidR="00BA24A7" w:rsidRPr="00D36E38">
        <w:rPr>
          <w:lang w:val="fi-FI"/>
        </w:rPr>
        <w:t> </w:t>
      </w:r>
      <w:r w:rsidR="00BA24A7" w:rsidRPr="00D36E38">
        <w:rPr>
          <w:lang w:val="fi-FI"/>
        </w:rPr>
        <w:noBreakHyphen/>
      </w:r>
      <w:r w:rsidRPr="00D36E38">
        <w:rPr>
          <w:lang w:val="fi-FI"/>
        </w:rPr>
        <w:t xml:space="preserve">tabletit ovat keltaisia ja pyöreitä, ja niiden halkaisija on 0,7 cm. Tabletin yhdellä puolella on merkintä </w:t>
      </w:r>
      <w:r w:rsidR="00440D58" w:rsidRPr="00D36E38">
        <w:rPr>
          <w:lang w:val="fi-FI"/>
        </w:rPr>
        <w:t>”</w:t>
      </w:r>
      <w:r w:rsidRPr="00D36E38">
        <w:rPr>
          <w:lang w:val="fi-FI"/>
        </w:rPr>
        <w:t>5</w:t>
      </w:r>
      <w:r w:rsidR="00440D58" w:rsidRPr="00D36E38">
        <w:rPr>
          <w:lang w:val="fi-FI"/>
        </w:rPr>
        <w:t>”</w:t>
      </w:r>
      <w:r w:rsidRPr="00D36E38">
        <w:rPr>
          <w:lang w:val="fi-FI"/>
        </w:rPr>
        <w:t xml:space="preserve"> ja toisella puolella merkintä </w:t>
      </w:r>
      <w:r w:rsidR="00440D58" w:rsidRPr="00D36E38">
        <w:rPr>
          <w:lang w:val="fi-FI"/>
        </w:rPr>
        <w:t>”</w:t>
      </w:r>
      <w:r w:rsidRPr="00D36E38">
        <w:rPr>
          <w:lang w:val="fi-FI"/>
        </w:rPr>
        <w:t>1427</w:t>
      </w:r>
      <w:r w:rsidR="00440D58" w:rsidRPr="00D36E38">
        <w:rPr>
          <w:lang w:val="fi-FI"/>
        </w:rPr>
        <w:t>”</w:t>
      </w:r>
      <w:r w:rsidRPr="00D36E38">
        <w:rPr>
          <w:lang w:val="fi-FI"/>
        </w:rPr>
        <w:t>.</w:t>
      </w:r>
    </w:p>
    <w:p w14:paraId="0E934BDA" w14:textId="77777777" w:rsidR="006A2C97" w:rsidRPr="00D36E38" w:rsidRDefault="006A2C97" w:rsidP="002C5DE2">
      <w:pPr>
        <w:widowControl w:val="0"/>
        <w:tabs>
          <w:tab w:val="clear" w:pos="567"/>
        </w:tabs>
        <w:spacing w:line="240" w:lineRule="auto"/>
        <w:rPr>
          <w:lang w:val="fi-FI"/>
        </w:rPr>
      </w:pPr>
      <w:r w:rsidRPr="00D36E38">
        <w:rPr>
          <w:lang w:val="fi-FI"/>
        </w:rPr>
        <w:t xml:space="preserve">Kalvopäällysteiset Forxiga 10 mg-tabletit ovat keltaisia ja vinoneliönmuotoisia, ja kulmittain suunnilleen 1,1 x 0,8 cm suuruisia. Tabletin yhdellä puolella on merkintä </w:t>
      </w:r>
      <w:r w:rsidR="00440D58" w:rsidRPr="00D36E38">
        <w:rPr>
          <w:lang w:val="fi-FI"/>
        </w:rPr>
        <w:t>”</w:t>
      </w:r>
      <w:r w:rsidRPr="00D36E38">
        <w:rPr>
          <w:lang w:val="fi-FI"/>
        </w:rPr>
        <w:t>10</w:t>
      </w:r>
      <w:r w:rsidR="00440D58" w:rsidRPr="00D36E38">
        <w:rPr>
          <w:lang w:val="fi-FI"/>
        </w:rPr>
        <w:t>”</w:t>
      </w:r>
      <w:r w:rsidRPr="00D36E38">
        <w:rPr>
          <w:lang w:val="fi-FI"/>
        </w:rPr>
        <w:t xml:space="preserve"> ja toisella puolella merkintä </w:t>
      </w:r>
      <w:r w:rsidR="00440D58" w:rsidRPr="00D36E38">
        <w:rPr>
          <w:lang w:val="fi-FI"/>
        </w:rPr>
        <w:t>”</w:t>
      </w:r>
      <w:r w:rsidRPr="00D36E38">
        <w:rPr>
          <w:lang w:val="fi-FI"/>
        </w:rPr>
        <w:t>1428</w:t>
      </w:r>
      <w:r w:rsidR="00440D58" w:rsidRPr="00D36E38">
        <w:rPr>
          <w:lang w:val="fi-FI"/>
        </w:rPr>
        <w:t>”</w:t>
      </w:r>
      <w:r w:rsidRPr="00D36E38">
        <w:rPr>
          <w:lang w:val="fi-FI"/>
        </w:rPr>
        <w:t>.</w:t>
      </w:r>
    </w:p>
    <w:p w14:paraId="43D1B25A" w14:textId="77777777" w:rsidR="006A2C97" w:rsidRPr="00D36E38" w:rsidRDefault="006A2C97" w:rsidP="006A2C97">
      <w:pPr>
        <w:widowControl w:val="0"/>
        <w:spacing w:line="240" w:lineRule="auto"/>
        <w:rPr>
          <w:lang w:val="fi-FI"/>
        </w:rPr>
      </w:pPr>
    </w:p>
    <w:p w14:paraId="5EB3FD76" w14:textId="77777777" w:rsidR="00E51751" w:rsidRPr="00D36E38" w:rsidRDefault="00E51751" w:rsidP="00E51751">
      <w:pPr>
        <w:widowControl w:val="0"/>
        <w:tabs>
          <w:tab w:val="clear" w:pos="567"/>
        </w:tabs>
        <w:spacing w:line="240" w:lineRule="auto"/>
        <w:rPr>
          <w:lang w:val="fi-FI"/>
        </w:rPr>
      </w:pPr>
      <w:r w:rsidRPr="00D36E38">
        <w:rPr>
          <w:lang w:val="fi-FI"/>
        </w:rPr>
        <w:t>Forxiga 5 mg </w:t>
      </w:r>
      <w:r w:rsidRPr="00D36E38">
        <w:rPr>
          <w:lang w:val="fi-FI"/>
        </w:rPr>
        <w:noBreakHyphen/>
        <w:t>tablettien alumiinisten läpipainopakkausten pakkauskoot: 14, 28 tai 98 kalvopäällysteistä tablettia repäisyviivattomissa kalenteriläpipainopakkauksissa ja 30 x 1 tai 90 x 1 kalvopäällysteistä tablettia repäisyviivallisissa kerta-annosläpipainopakkauksissa.</w:t>
      </w:r>
    </w:p>
    <w:p w14:paraId="3A0F7EBF" w14:textId="77777777" w:rsidR="006A2C97" w:rsidRPr="00D36E38" w:rsidRDefault="006A2C97" w:rsidP="006A2C97">
      <w:pPr>
        <w:widowControl w:val="0"/>
        <w:tabs>
          <w:tab w:val="clear" w:pos="567"/>
        </w:tabs>
        <w:spacing w:line="240" w:lineRule="auto"/>
        <w:rPr>
          <w:lang w:val="fi-FI"/>
        </w:rPr>
      </w:pPr>
      <w:r w:rsidRPr="00D36E38">
        <w:rPr>
          <w:lang w:val="fi-FI"/>
        </w:rPr>
        <w:t xml:space="preserve">Forxiga 10 mg -tablettien alumiinisten läpipainopakkausten pakkauskoot: 14, 28 tai 98 kalvopäällysteistä tablettia repäisyviivattomissa kalenteriläpipainopakkauksissa ja </w:t>
      </w:r>
      <w:r w:rsidR="00185E32" w:rsidRPr="00D36E38">
        <w:rPr>
          <w:lang w:val="fi-FI"/>
        </w:rPr>
        <w:t xml:space="preserve">10 x 1, </w:t>
      </w:r>
      <w:r w:rsidRPr="00D36E38">
        <w:rPr>
          <w:lang w:val="fi-FI"/>
        </w:rPr>
        <w:t>30 x 1 tai 90 x 1 kalvopäällysteistä tablettia repäisyviiva</w:t>
      </w:r>
      <w:r w:rsidR="00052029" w:rsidRPr="00D36E38">
        <w:rPr>
          <w:lang w:val="fi-FI"/>
        </w:rPr>
        <w:t>ll</w:t>
      </w:r>
      <w:r w:rsidRPr="00D36E38">
        <w:rPr>
          <w:lang w:val="fi-FI"/>
        </w:rPr>
        <w:t>isissa kerta-annosläpipainopakkauksissa.</w:t>
      </w:r>
    </w:p>
    <w:p w14:paraId="7F7E27EB" w14:textId="77777777" w:rsidR="006A2C97" w:rsidRPr="00D36E38" w:rsidRDefault="006A2C97" w:rsidP="006A2C97">
      <w:pPr>
        <w:widowControl w:val="0"/>
        <w:tabs>
          <w:tab w:val="clear" w:pos="567"/>
        </w:tabs>
        <w:autoSpaceDE w:val="0"/>
        <w:autoSpaceDN w:val="0"/>
        <w:adjustRightInd w:val="0"/>
        <w:spacing w:line="240" w:lineRule="auto"/>
        <w:rPr>
          <w:lang w:val="fi-FI"/>
        </w:rPr>
      </w:pPr>
    </w:p>
    <w:p w14:paraId="25CE6DF7" w14:textId="77777777" w:rsidR="006A2C97" w:rsidRPr="00D36E38" w:rsidRDefault="006A2C97" w:rsidP="006A2C97">
      <w:pPr>
        <w:widowControl w:val="0"/>
        <w:numPr>
          <w:ilvl w:val="12"/>
          <w:numId w:val="0"/>
        </w:numPr>
        <w:tabs>
          <w:tab w:val="clear" w:pos="567"/>
        </w:tabs>
        <w:spacing w:line="240" w:lineRule="auto"/>
        <w:rPr>
          <w:lang w:val="fi-FI"/>
        </w:rPr>
      </w:pPr>
      <w:r w:rsidRPr="00D36E38">
        <w:rPr>
          <w:lang w:val="fi-FI"/>
        </w:rPr>
        <w:t>Kaikkia pakkauskokoja ei välttämättä ole myynnissä maassasi.</w:t>
      </w:r>
    </w:p>
    <w:p w14:paraId="7B5D5F7D" w14:textId="77777777" w:rsidR="006A2C97" w:rsidRPr="00D36E38" w:rsidRDefault="006A2C97" w:rsidP="00995630">
      <w:pPr>
        <w:widowControl w:val="0"/>
        <w:numPr>
          <w:ilvl w:val="12"/>
          <w:numId w:val="0"/>
        </w:numPr>
        <w:tabs>
          <w:tab w:val="clear" w:pos="567"/>
        </w:tabs>
        <w:spacing w:line="240" w:lineRule="auto"/>
        <w:rPr>
          <w:lang w:val="fi-FI"/>
        </w:rPr>
      </w:pPr>
    </w:p>
    <w:p w14:paraId="4825388B" w14:textId="77777777" w:rsidR="006A2C97" w:rsidRPr="00D36E38" w:rsidRDefault="006A2C97" w:rsidP="00995630">
      <w:pPr>
        <w:keepNext/>
        <w:widowControl w:val="0"/>
        <w:spacing w:line="240" w:lineRule="auto"/>
        <w:rPr>
          <w:b/>
          <w:bCs/>
          <w:lang w:val="fi-FI"/>
        </w:rPr>
      </w:pPr>
      <w:r w:rsidRPr="00D36E38">
        <w:rPr>
          <w:b/>
          <w:bCs/>
          <w:lang w:val="fi-FI"/>
        </w:rPr>
        <w:t>Myyntiluvan haltija</w:t>
      </w:r>
    </w:p>
    <w:p w14:paraId="56F70955" w14:textId="77777777" w:rsidR="006A2C97" w:rsidRPr="00D36E38" w:rsidRDefault="006A2C97" w:rsidP="00995630">
      <w:pPr>
        <w:snapToGrid w:val="0"/>
        <w:spacing w:line="240" w:lineRule="auto"/>
        <w:rPr>
          <w:lang w:val="fi-FI"/>
        </w:rPr>
      </w:pPr>
      <w:r w:rsidRPr="00D36E38">
        <w:rPr>
          <w:lang w:val="fi-FI"/>
        </w:rPr>
        <w:t>AstraZeneca AB</w:t>
      </w:r>
    </w:p>
    <w:p w14:paraId="5E2DDDBD" w14:textId="1A49D88B" w:rsidR="006A2C97" w:rsidRPr="00D36E38" w:rsidRDefault="006A2C97" w:rsidP="00850702">
      <w:pPr>
        <w:rPr>
          <w:lang w:val="fi-FI"/>
        </w:rPr>
      </w:pPr>
      <w:r w:rsidRPr="00D36E38">
        <w:rPr>
          <w:lang w:val="fi-FI"/>
        </w:rPr>
        <w:t>SE-151 85 Södertälje</w:t>
      </w:r>
      <w:r w:rsidR="004909B1" w:rsidRPr="00D36E38">
        <w:rPr>
          <w:lang w:val="fi-FI"/>
        </w:rPr>
        <w:fldChar w:fldCharType="begin"/>
      </w:r>
      <w:r w:rsidR="004909B1" w:rsidRPr="00D36E38">
        <w:rPr>
          <w:lang w:val="fi-FI"/>
        </w:rPr>
        <w:instrText xml:space="preserve"> DOCVARIABLE vault_nd_3c643c58-0043-4086-b78d-5c507f1cab16 \* MERGEFORMAT </w:instrText>
      </w:r>
      <w:r w:rsidR="004909B1" w:rsidRPr="00D36E38">
        <w:rPr>
          <w:lang w:val="fi-FI"/>
        </w:rPr>
        <w:fldChar w:fldCharType="separate"/>
      </w:r>
      <w:r w:rsidR="004909B1" w:rsidRPr="00D36E38">
        <w:rPr>
          <w:lang w:val="fi-FI"/>
        </w:rPr>
        <w:t xml:space="preserve"> </w:t>
      </w:r>
      <w:r w:rsidR="004909B1" w:rsidRPr="00D36E38">
        <w:rPr>
          <w:lang w:val="fi-FI"/>
        </w:rPr>
        <w:fldChar w:fldCharType="end"/>
      </w:r>
    </w:p>
    <w:p w14:paraId="20A09007" w14:textId="77777777" w:rsidR="006A2C97" w:rsidRPr="00D36E38" w:rsidRDefault="006A2C97" w:rsidP="00995630">
      <w:pPr>
        <w:widowControl w:val="0"/>
        <w:spacing w:line="240" w:lineRule="auto"/>
        <w:rPr>
          <w:lang w:val="fi-FI" w:eastAsia="fi-FI"/>
        </w:rPr>
      </w:pPr>
      <w:r w:rsidRPr="00D36E38">
        <w:rPr>
          <w:lang w:val="fi-FI" w:eastAsia="fi-FI"/>
        </w:rPr>
        <w:t>Ruotsi</w:t>
      </w:r>
    </w:p>
    <w:p w14:paraId="4AC21364" w14:textId="77777777" w:rsidR="006A2C97" w:rsidRPr="00D36E38" w:rsidRDefault="006A2C97" w:rsidP="00995630">
      <w:pPr>
        <w:widowControl w:val="0"/>
        <w:spacing w:line="240" w:lineRule="auto"/>
        <w:rPr>
          <w:b/>
          <w:bCs/>
          <w:lang w:val="fi-FI"/>
        </w:rPr>
      </w:pPr>
    </w:p>
    <w:p w14:paraId="126EBBAC" w14:textId="77777777" w:rsidR="006A2C97" w:rsidRPr="00D36E38" w:rsidRDefault="006A2C97" w:rsidP="00995630">
      <w:pPr>
        <w:keepNext/>
        <w:widowControl w:val="0"/>
        <w:spacing w:line="240" w:lineRule="auto"/>
        <w:rPr>
          <w:b/>
          <w:bCs/>
          <w:lang w:val="fi-FI"/>
        </w:rPr>
      </w:pPr>
      <w:r w:rsidRPr="00D36E38">
        <w:rPr>
          <w:b/>
          <w:bCs/>
          <w:lang w:val="fi-FI"/>
        </w:rPr>
        <w:t>Valmistaja</w:t>
      </w:r>
    </w:p>
    <w:p w14:paraId="3D226EE1" w14:textId="77777777" w:rsidR="00F82EEC" w:rsidRPr="00D36E38" w:rsidRDefault="00F82EEC" w:rsidP="00995630">
      <w:pPr>
        <w:spacing w:line="240" w:lineRule="auto"/>
        <w:rPr>
          <w:lang w:val="fi-FI"/>
        </w:rPr>
      </w:pPr>
      <w:r w:rsidRPr="00D36E38">
        <w:rPr>
          <w:lang w:val="fi-FI"/>
        </w:rPr>
        <w:t>AstraZeneca AB</w:t>
      </w:r>
    </w:p>
    <w:p w14:paraId="6D048CD2" w14:textId="77777777" w:rsidR="00F82EEC" w:rsidRPr="00D36E38" w:rsidRDefault="00F82EEC" w:rsidP="00995630">
      <w:pPr>
        <w:spacing w:line="240" w:lineRule="auto"/>
        <w:rPr>
          <w:lang w:val="fi-FI"/>
        </w:rPr>
      </w:pPr>
      <w:r w:rsidRPr="00D36E38">
        <w:rPr>
          <w:lang w:val="fi-FI"/>
        </w:rPr>
        <w:t>Gärtunavägen</w:t>
      </w:r>
    </w:p>
    <w:p w14:paraId="629B4162" w14:textId="797AD9FD" w:rsidR="00F82EEC" w:rsidRPr="00D36E38" w:rsidRDefault="00F82EEC" w:rsidP="00995630">
      <w:pPr>
        <w:spacing w:line="240" w:lineRule="auto"/>
        <w:rPr>
          <w:lang w:val="fi-FI"/>
        </w:rPr>
      </w:pPr>
      <w:r w:rsidRPr="00D36E38">
        <w:rPr>
          <w:lang w:val="fi-FI"/>
        </w:rPr>
        <w:t>SE-</w:t>
      </w:r>
      <w:r w:rsidR="00FE79DB" w:rsidRPr="00D36E38">
        <w:rPr>
          <w:lang w:val="fi-FI"/>
        </w:rPr>
        <w:t xml:space="preserve">152 57 </w:t>
      </w:r>
      <w:r w:rsidRPr="00D36E38">
        <w:rPr>
          <w:lang w:val="fi-FI"/>
        </w:rPr>
        <w:t>Södertälje</w:t>
      </w:r>
    </w:p>
    <w:p w14:paraId="7928386C" w14:textId="77777777" w:rsidR="00F82EEC" w:rsidRPr="005A1D83" w:rsidRDefault="00F82EEC" w:rsidP="00995630">
      <w:pPr>
        <w:widowControl w:val="0"/>
        <w:spacing w:line="240" w:lineRule="auto"/>
        <w:rPr>
          <w:lang w:val="en-US" w:eastAsia="fi-FI"/>
          <w:rPrChange w:id="46" w:author="AZ_AI" w:date="2025-11-26T11:45:00Z" w16du:dateUtc="2025-11-26T09:45:00Z">
            <w:rPr>
              <w:lang w:val="fi-FI" w:eastAsia="fi-FI"/>
            </w:rPr>
          </w:rPrChange>
        </w:rPr>
      </w:pPr>
      <w:proofErr w:type="spellStart"/>
      <w:r w:rsidRPr="005A1D83">
        <w:rPr>
          <w:lang w:val="en-US" w:eastAsia="fi-FI"/>
          <w:rPrChange w:id="47" w:author="AZ_AI" w:date="2025-11-26T11:45:00Z" w16du:dateUtc="2025-11-26T09:45:00Z">
            <w:rPr>
              <w:lang w:val="fi-FI" w:eastAsia="fi-FI"/>
            </w:rPr>
          </w:rPrChange>
        </w:rPr>
        <w:t>Ruotsi</w:t>
      </w:r>
      <w:proofErr w:type="spellEnd"/>
    </w:p>
    <w:p w14:paraId="17096FB0" w14:textId="77777777" w:rsidR="00F82EEC" w:rsidRPr="005A1D83" w:rsidRDefault="00F82EEC" w:rsidP="00995630">
      <w:pPr>
        <w:widowControl w:val="0"/>
        <w:spacing w:line="240" w:lineRule="auto"/>
        <w:rPr>
          <w:highlight w:val="lightGray"/>
          <w:lang w:val="en-US"/>
          <w:rPrChange w:id="48" w:author="AZ_AI" w:date="2025-11-26T11:45:00Z" w16du:dateUtc="2025-11-26T09:45:00Z">
            <w:rPr>
              <w:highlight w:val="lightGray"/>
              <w:lang w:val="fi-FI"/>
            </w:rPr>
          </w:rPrChange>
        </w:rPr>
      </w:pPr>
    </w:p>
    <w:p w14:paraId="600E6E81" w14:textId="77777777" w:rsidR="00125068" w:rsidRPr="005A1D83" w:rsidRDefault="00125068" w:rsidP="00995630">
      <w:pPr>
        <w:widowControl w:val="0"/>
        <w:autoSpaceDE w:val="0"/>
        <w:autoSpaceDN w:val="0"/>
        <w:adjustRightInd w:val="0"/>
        <w:spacing w:line="240" w:lineRule="auto"/>
        <w:rPr>
          <w:rFonts w:eastAsia="MS Mincho"/>
          <w:color w:val="000000"/>
          <w:highlight w:val="lightGray"/>
          <w:lang w:val="en-US" w:eastAsia="ko-KR"/>
          <w:rPrChange w:id="49" w:author="AZ_AI" w:date="2025-11-26T11:45:00Z" w16du:dateUtc="2025-11-26T09:45:00Z">
            <w:rPr>
              <w:rFonts w:eastAsia="MS Mincho"/>
              <w:color w:val="000000"/>
              <w:highlight w:val="lightGray"/>
              <w:lang w:val="fi-FI" w:eastAsia="ko-KR"/>
            </w:rPr>
          </w:rPrChange>
        </w:rPr>
      </w:pPr>
      <w:r w:rsidRPr="005A1D83">
        <w:rPr>
          <w:rFonts w:eastAsia="MS Mincho"/>
          <w:color w:val="000000"/>
          <w:highlight w:val="lightGray"/>
          <w:lang w:val="en-US"/>
          <w:rPrChange w:id="50" w:author="AZ_AI" w:date="2025-11-26T11:45:00Z" w16du:dateUtc="2025-11-26T09:45:00Z">
            <w:rPr>
              <w:rFonts w:eastAsia="MS Mincho"/>
              <w:color w:val="000000"/>
              <w:highlight w:val="lightGray"/>
              <w:lang w:val="fi-FI"/>
            </w:rPr>
          </w:rPrChange>
        </w:rPr>
        <w:t>AstraZeneca UK Limited</w:t>
      </w:r>
    </w:p>
    <w:p w14:paraId="24B23437" w14:textId="77777777" w:rsidR="00125068" w:rsidRPr="005A1D83" w:rsidRDefault="00125068" w:rsidP="00995630">
      <w:pPr>
        <w:widowControl w:val="0"/>
        <w:autoSpaceDE w:val="0"/>
        <w:autoSpaceDN w:val="0"/>
        <w:adjustRightInd w:val="0"/>
        <w:spacing w:line="240" w:lineRule="auto"/>
        <w:rPr>
          <w:color w:val="000000"/>
          <w:highlight w:val="lightGray"/>
          <w:lang w:val="en-US" w:eastAsia="ko-KR"/>
          <w:rPrChange w:id="51" w:author="AZ_AI" w:date="2025-11-26T11:45:00Z" w16du:dateUtc="2025-11-26T09:45:00Z">
            <w:rPr>
              <w:color w:val="000000"/>
              <w:highlight w:val="lightGray"/>
              <w:lang w:val="fi-FI" w:eastAsia="ko-KR"/>
            </w:rPr>
          </w:rPrChange>
        </w:rPr>
      </w:pPr>
      <w:r w:rsidRPr="005A1D83">
        <w:rPr>
          <w:rFonts w:eastAsia="MS Mincho"/>
          <w:color w:val="000000"/>
          <w:highlight w:val="lightGray"/>
          <w:lang w:val="en-US"/>
          <w:rPrChange w:id="52" w:author="AZ_AI" w:date="2025-11-26T11:45:00Z" w16du:dateUtc="2025-11-26T09:45:00Z">
            <w:rPr>
              <w:rFonts w:eastAsia="MS Mincho"/>
              <w:color w:val="000000"/>
              <w:highlight w:val="lightGray"/>
              <w:lang w:val="fi-FI"/>
            </w:rPr>
          </w:rPrChange>
        </w:rPr>
        <w:t>Silk Road Business Park</w:t>
      </w:r>
    </w:p>
    <w:p w14:paraId="6389E44A" w14:textId="77777777" w:rsidR="00125068" w:rsidRPr="00D36E38" w:rsidRDefault="00125068" w:rsidP="00995630">
      <w:pPr>
        <w:widowControl w:val="0"/>
        <w:autoSpaceDE w:val="0"/>
        <w:autoSpaceDN w:val="0"/>
        <w:adjustRightInd w:val="0"/>
        <w:spacing w:line="240" w:lineRule="auto"/>
        <w:rPr>
          <w:color w:val="000000"/>
          <w:highlight w:val="lightGray"/>
          <w:lang w:val="fi-FI" w:eastAsia="ko-KR"/>
        </w:rPr>
      </w:pPr>
      <w:r w:rsidRPr="00D36E38">
        <w:rPr>
          <w:rFonts w:eastAsia="MS Mincho"/>
          <w:color w:val="000000"/>
          <w:highlight w:val="lightGray"/>
          <w:lang w:val="fi-FI"/>
        </w:rPr>
        <w:t>Macclesfield</w:t>
      </w:r>
    </w:p>
    <w:p w14:paraId="3C07E192" w14:textId="77777777" w:rsidR="00125068" w:rsidRPr="00D36E38" w:rsidRDefault="00125068" w:rsidP="00995630">
      <w:pPr>
        <w:widowControl w:val="0"/>
        <w:autoSpaceDE w:val="0"/>
        <w:autoSpaceDN w:val="0"/>
        <w:adjustRightInd w:val="0"/>
        <w:spacing w:line="240" w:lineRule="auto"/>
        <w:rPr>
          <w:color w:val="000000"/>
          <w:highlight w:val="lightGray"/>
          <w:lang w:val="fi-FI" w:eastAsia="ko-KR"/>
        </w:rPr>
      </w:pPr>
      <w:r w:rsidRPr="00D36E38">
        <w:rPr>
          <w:rFonts w:eastAsia="MS Mincho"/>
          <w:color w:val="000000"/>
          <w:highlight w:val="lightGray"/>
          <w:lang w:val="fi-FI"/>
        </w:rPr>
        <w:t>SK10 2NA</w:t>
      </w:r>
    </w:p>
    <w:p w14:paraId="15656D17" w14:textId="77777777" w:rsidR="00125068" w:rsidRPr="00D36E38" w:rsidRDefault="00125068" w:rsidP="00995630">
      <w:pPr>
        <w:spacing w:line="240" w:lineRule="auto"/>
        <w:rPr>
          <w:rFonts w:eastAsia="MS Mincho"/>
          <w:lang w:val="fi-FI" w:eastAsia="ko-KR"/>
        </w:rPr>
      </w:pPr>
      <w:r w:rsidRPr="00D36E38">
        <w:rPr>
          <w:rFonts w:eastAsia="MS Mincho"/>
          <w:color w:val="000000"/>
          <w:highlight w:val="lightGray"/>
          <w:lang w:val="fi-FI"/>
        </w:rPr>
        <w:t>Iso-Britannia</w:t>
      </w:r>
    </w:p>
    <w:p w14:paraId="6F16D708" w14:textId="77777777" w:rsidR="006A2C97" w:rsidRPr="00D36E38" w:rsidRDefault="006A2C97" w:rsidP="00995630">
      <w:pPr>
        <w:spacing w:line="240" w:lineRule="auto"/>
        <w:rPr>
          <w:rFonts w:eastAsia="MS Mincho"/>
          <w:lang w:val="fi-FI" w:eastAsia="ko-KR"/>
        </w:rPr>
      </w:pPr>
    </w:p>
    <w:p w14:paraId="5A443947" w14:textId="77777777" w:rsidR="006A2C97" w:rsidRPr="00D36E38" w:rsidRDefault="006A2C97" w:rsidP="006A2C97">
      <w:pPr>
        <w:keepNext/>
        <w:widowControl w:val="0"/>
        <w:numPr>
          <w:ilvl w:val="12"/>
          <w:numId w:val="0"/>
        </w:numPr>
        <w:tabs>
          <w:tab w:val="clear" w:pos="567"/>
        </w:tabs>
        <w:spacing w:line="240" w:lineRule="auto"/>
        <w:rPr>
          <w:lang w:val="fi-FI"/>
        </w:rPr>
      </w:pPr>
      <w:r w:rsidRPr="00D36E38">
        <w:rPr>
          <w:lang w:val="fi-FI"/>
        </w:rPr>
        <w:t>Lisätietoja tästä lääkevalmisteesta antaa myyntiluvan haltijan paikallinen edustaja:</w:t>
      </w:r>
    </w:p>
    <w:p w14:paraId="06563DE0" w14:textId="77777777" w:rsidR="006A2C97" w:rsidRPr="00D36E38" w:rsidRDefault="006A2C97" w:rsidP="006A2C97">
      <w:pPr>
        <w:keepNext/>
        <w:widowControl w:val="0"/>
        <w:spacing w:line="240" w:lineRule="auto"/>
        <w:rPr>
          <w:lang w:val="fi-FI"/>
        </w:rPr>
      </w:pPr>
    </w:p>
    <w:tbl>
      <w:tblPr>
        <w:tblW w:w="9356" w:type="dxa"/>
        <w:tblInd w:w="-34" w:type="dxa"/>
        <w:tblLayout w:type="fixed"/>
        <w:tblLook w:val="0000" w:firstRow="0" w:lastRow="0" w:firstColumn="0" w:lastColumn="0" w:noHBand="0" w:noVBand="0"/>
      </w:tblPr>
      <w:tblGrid>
        <w:gridCol w:w="34"/>
        <w:gridCol w:w="4644"/>
        <w:gridCol w:w="4678"/>
      </w:tblGrid>
      <w:tr w:rsidR="006A2C97" w:rsidRPr="00D36E38" w14:paraId="2B1CA777" w14:textId="77777777" w:rsidTr="00FB0C65">
        <w:trPr>
          <w:gridBefore w:val="1"/>
          <w:wBefore w:w="34" w:type="dxa"/>
          <w:cantSplit/>
        </w:trPr>
        <w:tc>
          <w:tcPr>
            <w:tcW w:w="4644" w:type="dxa"/>
            <w:tcBorders>
              <w:top w:val="nil"/>
              <w:left w:val="nil"/>
              <w:bottom w:val="nil"/>
              <w:right w:val="nil"/>
            </w:tcBorders>
          </w:tcPr>
          <w:p w14:paraId="35906F20" w14:textId="77777777" w:rsidR="006A2C97" w:rsidRPr="005A1D83" w:rsidRDefault="006A2C97" w:rsidP="003D78D8">
            <w:pPr>
              <w:rPr>
                <w:noProof/>
                <w:lang w:val="en-US"/>
                <w:rPrChange w:id="53" w:author="AZ_AI" w:date="2025-11-26T11:45:00Z" w16du:dateUtc="2025-11-26T09:45:00Z">
                  <w:rPr>
                    <w:noProof/>
                    <w:lang w:val="fi-FI"/>
                  </w:rPr>
                </w:rPrChange>
              </w:rPr>
            </w:pPr>
            <w:r w:rsidRPr="005A1D83">
              <w:rPr>
                <w:b/>
                <w:bCs/>
                <w:noProof/>
                <w:lang w:val="en-US"/>
                <w:rPrChange w:id="54" w:author="AZ_AI" w:date="2025-11-26T11:45:00Z" w16du:dateUtc="2025-11-26T09:45:00Z">
                  <w:rPr>
                    <w:b/>
                    <w:bCs/>
                    <w:noProof/>
                    <w:lang w:val="fi-FI"/>
                  </w:rPr>
                </w:rPrChange>
              </w:rPr>
              <w:t>België/Belgique/Belgien</w:t>
            </w:r>
          </w:p>
          <w:p w14:paraId="0103F3AC" w14:textId="77777777" w:rsidR="006A2C97" w:rsidRPr="005A1D83" w:rsidRDefault="006A2C97" w:rsidP="003D78D8">
            <w:pPr>
              <w:rPr>
                <w:noProof/>
                <w:lang w:val="en-US"/>
                <w:rPrChange w:id="55" w:author="AZ_AI" w:date="2025-11-26T11:45:00Z" w16du:dateUtc="2025-11-26T09:45:00Z">
                  <w:rPr>
                    <w:noProof/>
                    <w:lang w:val="fi-FI"/>
                  </w:rPr>
                </w:rPrChange>
              </w:rPr>
            </w:pPr>
            <w:r w:rsidRPr="005A1D83">
              <w:rPr>
                <w:noProof/>
                <w:lang w:val="en-US"/>
                <w:rPrChange w:id="56" w:author="AZ_AI" w:date="2025-11-26T11:45:00Z" w16du:dateUtc="2025-11-26T09:45:00Z">
                  <w:rPr>
                    <w:noProof/>
                    <w:lang w:val="fi-FI"/>
                  </w:rPr>
                </w:rPrChange>
              </w:rPr>
              <w:t>AstraZeneca S.A./N.V.</w:t>
            </w:r>
          </w:p>
          <w:p w14:paraId="0FA7C72F" w14:textId="77777777" w:rsidR="006A2C97" w:rsidRPr="00D36E38" w:rsidRDefault="006A2C97" w:rsidP="003D78D8">
            <w:pPr>
              <w:rPr>
                <w:noProof/>
                <w:lang w:val="fi-FI"/>
              </w:rPr>
            </w:pPr>
            <w:r w:rsidRPr="00D36E38">
              <w:rPr>
                <w:noProof/>
                <w:lang w:val="fi-FI"/>
              </w:rPr>
              <w:t>Tel: +32 2 370 48 11</w:t>
            </w:r>
          </w:p>
          <w:p w14:paraId="3291044F" w14:textId="77777777" w:rsidR="006A2C97" w:rsidRPr="00D36E38" w:rsidRDefault="006A2C97" w:rsidP="003D78D8">
            <w:pPr>
              <w:ind w:right="34"/>
              <w:rPr>
                <w:noProof/>
                <w:lang w:val="fi-FI"/>
              </w:rPr>
            </w:pPr>
          </w:p>
        </w:tc>
        <w:tc>
          <w:tcPr>
            <w:tcW w:w="4678" w:type="dxa"/>
            <w:tcBorders>
              <w:top w:val="nil"/>
              <w:left w:val="nil"/>
              <w:bottom w:val="nil"/>
              <w:right w:val="nil"/>
            </w:tcBorders>
          </w:tcPr>
          <w:p w14:paraId="005F0C74" w14:textId="77777777" w:rsidR="006A2C97" w:rsidRPr="00D36E38" w:rsidRDefault="006A2C97" w:rsidP="003D78D8">
            <w:pPr>
              <w:rPr>
                <w:noProof/>
                <w:lang w:val="fi-FI"/>
              </w:rPr>
            </w:pPr>
            <w:r w:rsidRPr="00D36E38">
              <w:rPr>
                <w:b/>
                <w:bCs/>
                <w:noProof/>
                <w:lang w:val="fi-FI"/>
              </w:rPr>
              <w:t>Lietuva</w:t>
            </w:r>
          </w:p>
          <w:p w14:paraId="596D6D62" w14:textId="77777777" w:rsidR="006A2C97" w:rsidRPr="00D36E38" w:rsidRDefault="006A2C97" w:rsidP="003D78D8">
            <w:pPr>
              <w:rPr>
                <w:lang w:val="fi-FI"/>
              </w:rPr>
            </w:pPr>
            <w:r w:rsidRPr="00D36E38">
              <w:rPr>
                <w:lang w:val="fi-FI"/>
              </w:rPr>
              <w:t>UAB AstraZeneca</w:t>
            </w:r>
            <w:r w:rsidRPr="00D36E38">
              <w:rPr>
                <w:b/>
                <w:bCs/>
                <w:lang w:val="fi-FI"/>
              </w:rPr>
              <w:t xml:space="preserve"> </w:t>
            </w:r>
            <w:r w:rsidRPr="00D36E38">
              <w:rPr>
                <w:lang w:val="fi-FI"/>
              </w:rPr>
              <w:t>Lietuva</w:t>
            </w:r>
          </w:p>
          <w:p w14:paraId="560A2361" w14:textId="77777777" w:rsidR="006A2C97" w:rsidRPr="00D36E38" w:rsidRDefault="006A2C97" w:rsidP="003D78D8">
            <w:pPr>
              <w:rPr>
                <w:lang w:val="fi-FI"/>
              </w:rPr>
            </w:pPr>
            <w:r w:rsidRPr="00D36E38">
              <w:rPr>
                <w:lang w:val="fi-FI"/>
              </w:rPr>
              <w:t>Tel: +370 5 2660550</w:t>
            </w:r>
          </w:p>
          <w:p w14:paraId="5DFC1774" w14:textId="77777777" w:rsidR="006A2C97" w:rsidRPr="00D36E38" w:rsidRDefault="006A2C97" w:rsidP="003D78D8">
            <w:pPr>
              <w:autoSpaceDE w:val="0"/>
              <w:autoSpaceDN w:val="0"/>
              <w:adjustRightInd w:val="0"/>
              <w:rPr>
                <w:noProof/>
                <w:lang w:val="fi-FI"/>
              </w:rPr>
            </w:pPr>
          </w:p>
        </w:tc>
      </w:tr>
      <w:tr w:rsidR="006A2C97" w:rsidRPr="00D36E38" w14:paraId="21A5CDD4" w14:textId="77777777" w:rsidTr="00FB0C65">
        <w:trPr>
          <w:gridBefore w:val="1"/>
          <w:wBefore w:w="34" w:type="dxa"/>
          <w:cantSplit/>
        </w:trPr>
        <w:tc>
          <w:tcPr>
            <w:tcW w:w="4644" w:type="dxa"/>
            <w:tcBorders>
              <w:top w:val="nil"/>
              <w:left w:val="nil"/>
              <w:bottom w:val="nil"/>
              <w:right w:val="nil"/>
            </w:tcBorders>
          </w:tcPr>
          <w:p w14:paraId="05515068" w14:textId="77777777" w:rsidR="006A2C97" w:rsidRPr="005A1D83" w:rsidRDefault="006A2C97" w:rsidP="003D78D8">
            <w:pPr>
              <w:autoSpaceDE w:val="0"/>
              <w:autoSpaceDN w:val="0"/>
              <w:adjustRightInd w:val="0"/>
              <w:rPr>
                <w:b/>
                <w:bCs/>
                <w:highlight w:val="green"/>
                <w:rPrChange w:id="57" w:author="AZ_AI" w:date="2025-11-26T11:45:00Z" w16du:dateUtc="2025-11-26T09:45:00Z">
                  <w:rPr>
                    <w:b/>
                    <w:bCs/>
                    <w:highlight w:val="green"/>
                    <w:lang w:val="fi-FI"/>
                  </w:rPr>
                </w:rPrChange>
              </w:rPr>
            </w:pPr>
            <w:r w:rsidRPr="00D36E38">
              <w:rPr>
                <w:b/>
                <w:bCs/>
                <w:lang w:val="fi-FI"/>
              </w:rPr>
              <w:t>България</w:t>
            </w:r>
          </w:p>
          <w:p w14:paraId="1B8666E6" w14:textId="77777777" w:rsidR="006A2C97" w:rsidRPr="005A1D83" w:rsidRDefault="006A2C97" w:rsidP="003D78D8">
            <w:pPr>
              <w:autoSpaceDE w:val="0"/>
              <w:autoSpaceDN w:val="0"/>
              <w:adjustRightInd w:val="0"/>
              <w:rPr>
                <w:rPrChange w:id="58" w:author="AZ_AI" w:date="2025-11-26T11:45:00Z" w16du:dateUtc="2025-11-26T09:45:00Z">
                  <w:rPr>
                    <w:lang w:val="fi-FI"/>
                  </w:rPr>
                </w:rPrChange>
              </w:rPr>
            </w:pPr>
            <w:r w:rsidRPr="00D36E38">
              <w:rPr>
                <w:lang w:val="fi-FI"/>
              </w:rPr>
              <w:t>АстраЗенека</w:t>
            </w:r>
            <w:r w:rsidRPr="005A1D83">
              <w:rPr>
                <w:rPrChange w:id="59" w:author="AZ_AI" w:date="2025-11-26T11:45:00Z" w16du:dateUtc="2025-11-26T09:45:00Z">
                  <w:rPr>
                    <w:lang w:val="fi-FI"/>
                  </w:rPr>
                </w:rPrChange>
              </w:rPr>
              <w:t xml:space="preserve"> </w:t>
            </w:r>
            <w:r w:rsidRPr="00D36E38">
              <w:rPr>
                <w:lang w:val="fi-FI"/>
              </w:rPr>
              <w:t>България</w:t>
            </w:r>
            <w:r w:rsidRPr="005A1D83">
              <w:rPr>
                <w:rPrChange w:id="60" w:author="AZ_AI" w:date="2025-11-26T11:45:00Z" w16du:dateUtc="2025-11-26T09:45:00Z">
                  <w:rPr>
                    <w:lang w:val="fi-FI"/>
                  </w:rPr>
                </w:rPrChange>
              </w:rPr>
              <w:t xml:space="preserve"> </w:t>
            </w:r>
            <w:r w:rsidRPr="00D36E38">
              <w:rPr>
                <w:lang w:val="fi-FI"/>
              </w:rPr>
              <w:t>ЕООД</w:t>
            </w:r>
          </w:p>
          <w:p w14:paraId="0E26331D" w14:textId="77777777" w:rsidR="006A2C97" w:rsidRPr="005A1D83" w:rsidRDefault="006A2C97" w:rsidP="003D78D8">
            <w:pPr>
              <w:autoSpaceDE w:val="0"/>
              <w:autoSpaceDN w:val="0"/>
              <w:adjustRightInd w:val="0"/>
              <w:rPr>
                <w:rPrChange w:id="61" w:author="AZ_AI" w:date="2025-11-26T11:45:00Z" w16du:dateUtc="2025-11-26T09:45:00Z">
                  <w:rPr>
                    <w:lang w:val="fi-FI"/>
                  </w:rPr>
                </w:rPrChange>
              </w:rPr>
            </w:pPr>
            <w:r w:rsidRPr="00D36E38">
              <w:rPr>
                <w:lang w:val="fi-FI"/>
              </w:rPr>
              <w:t>Тел</w:t>
            </w:r>
            <w:r w:rsidRPr="005A1D83">
              <w:rPr>
                <w:rPrChange w:id="62" w:author="AZ_AI" w:date="2025-11-26T11:45:00Z" w16du:dateUtc="2025-11-26T09:45:00Z">
                  <w:rPr>
                    <w:lang w:val="fi-FI"/>
                  </w:rPr>
                </w:rPrChange>
              </w:rPr>
              <w:t>.: +359 (2) 44 55 000</w:t>
            </w:r>
          </w:p>
          <w:p w14:paraId="6A83A3CB" w14:textId="77777777" w:rsidR="006A2C97" w:rsidRPr="005A1D83" w:rsidRDefault="006A2C97" w:rsidP="003D78D8">
            <w:pPr>
              <w:autoSpaceDE w:val="0"/>
              <w:autoSpaceDN w:val="0"/>
              <w:adjustRightInd w:val="0"/>
              <w:rPr>
                <w:noProof/>
                <w:rPrChange w:id="63" w:author="AZ_AI" w:date="2025-11-26T11:45:00Z" w16du:dateUtc="2025-11-26T09:45:00Z">
                  <w:rPr>
                    <w:noProof/>
                    <w:lang w:val="fi-FI"/>
                  </w:rPr>
                </w:rPrChange>
              </w:rPr>
            </w:pPr>
          </w:p>
        </w:tc>
        <w:tc>
          <w:tcPr>
            <w:tcW w:w="4678" w:type="dxa"/>
            <w:tcBorders>
              <w:top w:val="nil"/>
              <w:left w:val="nil"/>
              <w:bottom w:val="nil"/>
              <w:right w:val="nil"/>
            </w:tcBorders>
          </w:tcPr>
          <w:p w14:paraId="572F8ECB" w14:textId="77777777" w:rsidR="006A2C97" w:rsidRPr="005A1D83" w:rsidRDefault="006A2C97" w:rsidP="003D78D8">
            <w:pPr>
              <w:rPr>
                <w:noProof/>
                <w:rPrChange w:id="64" w:author="AZ_AI" w:date="2025-11-26T11:45:00Z" w16du:dateUtc="2025-11-26T09:45:00Z">
                  <w:rPr>
                    <w:noProof/>
                    <w:lang w:val="fi-FI"/>
                  </w:rPr>
                </w:rPrChange>
              </w:rPr>
            </w:pPr>
            <w:r w:rsidRPr="005A1D83">
              <w:rPr>
                <w:b/>
                <w:bCs/>
                <w:noProof/>
                <w:rPrChange w:id="65" w:author="AZ_AI" w:date="2025-11-26T11:45:00Z" w16du:dateUtc="2025-11-26T09:45:00Z">
                  <w:rPr>
                    <w:b/>
                    <w:bCs/>
                    <w:noProof/>
                    <w:lang w:val="fi-FI"/>
                  </w:rPr>
                </w:rPrChange>
              </w:rPr>
              <w:t>Luxembourg/Luxemburg</w:t>
            </w:r>
          </w:p>
          <w:p w14:paraId="5685D8BD" w14:textId="77777777" w:rsidR="006A2C97" w:rsidRPr="005A1D83" w:rsidRDefault="006A2C97" w:rsidP="003D78D8">
            <w:pPr>
              <w:rPr>
                <w:noProof/>
                <w:rPrChange w:id="66" w:author="AZ_AI" w:date="2025-11-26T11:45:00Z" w16du:dateUtc="2025-11-26T09:45:00Z">
                  <w:rPr>
                    <w:noProof/>
                    <w:lang w:val="fi-FI"/>
                  </w:rPr>
                </w:rPrChange>
              </w:rPr>
            </w:pPr>
            <w:r w:rsidRPr="005A1D83">
              <w:rPr>
                <w:noProof/>
                <w:rPrChange w:id="67" w:author="AZ_AI" w:date="2025-11-26T11:45:00Z" w16du:dateUtc="2025-11-26T09:45:00Z">
                  <w:rPr>
                    <w:noProof/>
                    <w:lang w:val="fi-FI"/>
                  </w:rPr>
                </w:rPrChange>
              </w:rPr>
              <w:t>AstraZeneca S.A./N.V.</w:t>
            </w:r>
          </w:p>
          <w:p w14:paraId="67D8A014" w14:textId="77777777" w:rsidR="006A2C97" w:rsidRPr="00D36E38" w:rsidRDefault="006A2C97" w:rsidP="003D78D8">
            <w:pPr>
              <w:rPr>
                <w:noProof/>
                <w:lang w:val="fi-FI"/>
              </w:rPr>
            </w:pPr>
            <w:r w:rsidRPr="00D36E38">
              <w:rPr>
                <w:noProof/>
                <w:lang w:val="fi-FI"/>
              </w:rPr>
              <w:t>Tél/Tel: +32 2 370 48 11</w:t>
            </w:r>
          </w:p>
          <w:p w14:paraId="7C81FBCC" w14:textId="77777777" w:rsidR="006A2C97" w:rsidRPr="00D36E38" w:rsidRDefault="006A2C97" w:rsidP="003D78D8">
            <w:pPr>
              <w:autoSpaceDE w:val="0"/>
              <w:autoSpaceDN w:val="0"/>
              <w:adjustRightInd w:val="0"/>
              <w:rPr>
                <w:noProof/>
                <w:lang w:val="fi-FI"/>
              </w:rPr>
            </w:pPr>
          </w:p>
        </w:tc>
      </w:tr>
      <w:tr w:rsidR="006A2C97" w:rsidRPr="00D36E38" w14:paraId="2FD7383E" w14:textId="77777777" w:rsidTr="00FB0C65">
        <w:trPr>
          <w:gridBefore w:val="1"/>
          <w:wBefore w:w="34" w:type="dxa"/>
          <w:cantSplit/>
          <w:trHeight w:val="1015"/>
        </w:trPr>
        <w:tc>
          <w:tcPr>
            <w:tcW w:w="4644" w:type="dxa"/>
            <w:tcBorders>
              <w:top w:val="nil"/>
              <w:left w:val="nil"/>
              <w:bottom w:val="nil"/>
              <w:right w:val="nil"/>
            </w:tcBorders>
          </w:tcPr>
          <w:p w14:paraId="70D5F649" w14:textId="77777777" w:rsidR="006A2C97" w:rsidRPr="005A1D83" w:rsidRDefault="006A2C97" w:rsidP="003D78D8">
            <w:pPr>
              <w:tabs>
                <w:tab w:val="left" w:pos="-720"/>
              </w:tabs>
              <w:suppressAutoHyphens/>
              <w:rPr>
                <w:noProof/>
                <w:lang w:val="en-US"/>
                <w:rPrChange w:id="68" w:author="AZ_AI" w:date="2025-11-26T11:45:00Z" w16du:dateUtc="2025-11-26T09:45:00Z">
                  <w:rPr>
                    <w:noProof/>
                    <w:lang w:val="fi-FI"/>
                  </w:rPr>
                </w:rPrChange>
              </w:rPr>
            </w:pPr>
            <w:r w:rsidRPr="005A1D83">
              <w:rPr>
                <w:b/>
                <w:bCs/>
                <w:noProof/>
                <w:lang w:val="en-US"/>
                <w:rPrChange w:id="69" w:author="AZ_AI" w:date="2025-11-26T11:45:00Z" w16du:dateUtc="2025-11-26T09:45:00Z">
                  <w:rPr>
                    <w:b/>
                    <w:bCs/>
                    <w:noProof/>
                    <w:lang w:val="fi-FI"/>
                  </w:rPr>
                </w:rPrChange>
              </w:rPr>
              <w:t>Česká republika</w:t>
            </w:r>
          </w:p>
          <w:p w14:paraId="5B56382B" w14:textId="77777777" w:rsidR="006A2C97" w:rsidRPr="005A1D83" w:rsidRDefault="006A2C97" w:rsidP="003D78D8">
            <w:pPr>
              <w:tabs>
                <w:tab w:val="left" w:pos="-720"/>
              </w:tabs>
              <w:suppressAutoHyphens/>
              <w:rPr>
                <w:noProof/>
                <w:lang w:val="en-US"/>
                <w:rPrChange w:id="70" w:author="AZ_AI" w:date="2025-11-26T11:45:00Z" w16du:dateUtc="2025-11-26T09:45:00Z">
                  <w:rPr>
                    <w:noProof/>
                    <w:lang w:val="fi-FI"/>
                  </w:rPr>
                </w:rPrChange>
              </w:rPr>
            </w:pPr>
            <w:r w:rsidRPr="005A1D83">
              <w:rPr>
                <w:noProof/>
                <w:lang w:val="en-US"/>
                <w:rPrChange w:id="71" w:author="AZ_AI" w:date="2025-11-26T11:45:00Z" w16du:dateUtc="2025-11-26T09:45:00Z">
                  <w:rPr>
                    <w:noProof/>
                    <w:lang w:val="fi-FI"/>
                  </w:rPr>
                </w:rPrChange>
              </w:rPr>
              <w:t>AstraZeneca Czech Republic s.r.o.</w:t>
            </w:r>
          </w:p>
          <w:p w14:paraId="15B5A7F5" w14:textId="77777777" w:rsidR="006A2C97" w:rsidRPr="00D36E38" w:rsidRDefault="006A2C97" w:rsidP="003D78D8">
            <w:pPr>
              <w:rPr>
                <w:noProof/>
                <w:lang w:val="fi-FI"/>
              </w:rPr>
            </w:pPr>
            <w:r w:rsidRPr="00D36E38">
              <w:rPr>
                <w:noProof/>
                <w:lang w:val="fi-FI"/>
              </w:rPr>
              <w:t xml:space="preserve">Tel: </w:t>
            </w:r>
            <w:r w:rsidRPr="00D36E38">
              <w:rPr>
                <w:color w:val="000000"/>
                <w:lang w:val="fi-FI"/>
              </w:rPr>
              <w:t>+420 222 807 111</w:t>
            </w:r>
          </w:p>
          <w:p w14:paraId="74F92FC7" w14:textId="77777777" w:rsidR="006A2C97" w:rsidRPr="00D36E38" w:rsidRDefault="006A2C97" w:rsidP="003D78D8">
            <w:pPr>
              <w:rPr>
                <w:noProof/>
                <w:lang w:val="fi-FI"/>
              </w:rPr>
            </w:pPr>
          </w:p>
        </w:tc>
        <w:tc>
          <w:tcPr>
            <w:tcW w:w="4678" w:type="dxa"/>
            <w:tcBorders>
              <w:top w:val="nil"/>
              <w:left w:val="nil"/>
              <w:bottom w:val="nil"/>
              <w:right w:val="nil"/>
            </w:tcBorders>
          </w:tcPr>
          <w:p w14:paraId="16AAD3F7" w14:textId="77777777" w:rsidR="006A2C97" w:rsidRPr="00D36E38" w:rsidRDefault="006A2C97" w:rsidP="003D78D8">
            <w:pPr>
              <w:spacing w:line="260" w:lineRule="atLeast"/>
              <w:rPr>
                <w:b/>
                <w:bCs/>
                <w:noProof/>
                <w:lang w:val="fi-FI"/>
              </w:rPr>
            </w:pPr>
            <w:r w:rsidRPr="00D36E38">
              <w:rPr>
                <w:b/>
                <w:bCs/>
                <w:noProof/>
                <w:lang w:val="fi-FI"/>
              </w:rPr>
              <w:t>Magyarország</w:t>
            </w:r>
          </w:p>
          <w:p w14:paraId="32926926" w14:textId="77777777" w:rsidR="006A2C97" w:rsidRPr="00D36E38" w:rsidRDefault="006A2C97" w:rsidP="003D78D8">
            <w:pPr>
              <w:spacing w:line="260" w:lineRule="atLeast"/>
              <w:rPr>
                <w:noProof/>
                <w:lang w:val="fi-FI"/>
              </w:rPr>
            </w:pPr>
            <w:r w:rsidRPr="00D36E38">
              <w:rPr>
                <w:noProof/>
                <w:lang w:val="fi-FI"/>
              </w:rPr>
              <w:t>AstraZeneca Kft.</w:t>
            </w:r>
          </w:p>
          <w:p w14:paraId="35D8960C" w14:textId="77777777" w:rsidR="006A2C97" w:rsidRPr="00D36E38" w:rsidRDefault="006A2C97" w:rsidP="003D78D8">
            <w:pPr>
              <w:rPr>
                <w:noProof/>
                <w:lang w:val="fi-FI"/>
              </w:rPr>
            </w:pPr>
            <w:r w:rsidRPr="00D36E38">
              <w:rPr>
                <w:noProof/>
                <w:lang w:val="fi-FI"/>
              </w:rPr>
              <w:t>Tel.: +36 1 883 6500</w:t>
            </w:r>
          </w:p>
          <w:p w14:paraId="51010986" w14:textId="77777777" w:rsidR="006A2C97" w:rsidRPr="00D36E38" w:rsidRDefault="006A2C97" w:rsidP="003D78D8">
            <w:pPr>
              <w:tabs>
                <w:tab w:val="left" w:pos="-720"/>
              </w:tabs>
              <w:suppressAutoHyphens/>
              <w:rPr>
                <w:strike/>
                <w:noProof/>
                <w:lang w:val="fi-FI"/>
              </w:rPr>
            </w:pPr>
          </w:p>
        </w:tc>
      </w:tr>
      <w:tr w:rsidR="006A2C97" w:rsidRPr="00D36E38" w14:paraId="63BE0979" w14:textId="77777777" w:rsidTr="00FB0C65">
        <w:trPr>
          <w:gridBefore w:val="1"/>
          <w:wBefore w:w="34" w:type="dxa"/>
          <w:cantSplit/>
        </w:trPr>
        <w:tc>
          <w:tcPr>
            <w:tcW w:w="4644" w:type="dxa"/>
            <w:tcBorders>
              <w:top w:val="nil"/>
              <w:left w:val="nil"/>
              <w:bottom w:val="nil"/>
              <w:right w:val="nil"/>
            </w:tcBorders>
          </w:tcPr>
          <w:p w14:paraId="6E955ED7" w14:textId="77777777" w:rsidR="006A2C97" w:rsidRPr="005A1D83" w:rsidRDefault="006A2C97" w:rsidP="003D78D8">
            <w:pPr>
              <w:rPr>
                <w:noProof/>
                <w:lang w:val="en-US"/>
                <w:rPrChange w:id="72" w:author="AZ_AI" w:date="2025-11-26T11:45:00Z" w16du:dateUtc="2025-11-26T09:45:00Z">
                  <w:rPr>
                    <w:noProof/>
                    <w:lang w:val="fi-FI"/>
                  </w:rPr>
                </w:rPrChange>
              </w:rPr>
            </w:pPr>
            <w:r w:rsidRPr="005A1D83">
              <w:rPr>
                <w:b/>
                <w:bCs/>
                <w:noProof/>
                <w:lang w:val="en-US"/>
                <w:rPrChange w:id="73" w:author="AZ_AI" w:date="2025-11-26T11:45:00Z" w16du:dateUtc="2025-11-26T09:45:00Z">
                  <w:rPr>
                    <w:b/>
                    <w:bCs/>
                    <w:noProof/>
                    <w:lang w:val="fi-FI"/>
                  </w:rPr>
                </w:rPrChange>
              </w:rPr>
              <w:t>Danmark</w:t>
            </w:r>
          </w:p>
          <w:p w14:paraId="73644069" w14:textId="77777777" w:rsidR="006A2C97" w:rsidRPr="005A1D83" w:rsidRDefault="006A2C97" w:rsidP="003D78D8">
            <w:pPr>
              <w:rPr>
                <w:noProof/>
                <w:lang w:val="en-US"/>
                <w:rPrChange w:id="74" w:author="AZ_AI" w:date="2025-11-26T11:45:00Z" w16du:dateUtc="2025-11-26T09:45:00Z">
                  <w:rPr>
                    <w:noProof/>
                    <w:lang w:val="fi-FI"/>
                  </w:rPr>
                </w:rPrChange>
              </w:rPr>
            </w:pPr>
            <w:r w:rsidRPr="005A1D83">
              <w:rPr>
                <w:noProof/>
                <w:lang w:val="en-US"/>
                <w:rPrChange w:id="75" w:author="AZ_AI" w:date="2025-11-26T11:45:00Z" w16du:dateUtc="2025-11-26T09:45:00Z">
                  <w:rPr>
                    <w:noProof/>
                    <w:lang w:val="fi-FI"/>
                  </w:rPr>
                </w:rPrChange>
              </w:rPr>
              <w:t>AstraZeneca A/S</w:t>
            </w:r>
          </w:p>
          <w:p w14:paraId="6807E1F8" w14:textId="1A1DDA2D" w:rsidR="006A2C97" w:rsidRPr="005A1D83" w:rsidRDefault="006A2C97" w:rsidP="003D78D8">
            <w:pPr>
              <w:rPr>
                <w:noProof/>
                <w:lang w:val="en-US"/>
                <w:rPrChange w:id="76" w:author="AZ_AI" w:date="2025-11-26T11:45:00Z" w16du:dateUtc="2025-11-26T09:45:00Z">
                  <w:rPr>
                    <w:noProof/>
                    <w:lang w:val="fi-FI"/>
                  </w:rPr>
                </w:rPrChange>
              </w:rPr>
            </w:pPr>
            <w:r w:rsidRPr="005A1D83">
              <w:rPr>
                <w:noProof/>
                <w:lang w:val="en-US"/>
                <w:rPrChange w:id="77" w:author="AZ_AI" w:date="2025-11-26T11:45:00Z" w16du:dateUtc="2025-11-26T09:45:00Z">
                  <w:rPr>
                    <w:noProof/>
                    <w:lang w:val="fi-FI"/>
                  </w:rPr>
                </w:rPrChange>
              </w:rPr>
              <w:t>Tlf</w:t>
            </w:r>
            <w:ins w:id="78" w:author="OR_TR_4" w:date="2025-11-18T16:11:00Z" w16du:dateUtc="2025-11-18T14:11:00Z">
              <w:r w:rsidR="0046777F" w:rsidRPr="005A1D83">
                <w:rPr>
                  <w:noProof/>
                  <w:lang w:val="en-US"/>
                  <w:rPrChange w:id="79" w:author="AZ_AI" w:date="2025-11-26T11:45:00Z" w16du:dateUtc="2025-11-26T09:45:00Z">
                    <w:rPr>
                      <w:noProof/>
                      <w:lang w:val="fi-FI"/>
                    </w:rPr>
                  </w:rPrChange>
                </w:rPr>
                <w:t>.</w:t>
              </w:r>
            </w:ins>
            <w:r w:rsidRPr="005A1D83">
              <w:rPr>
                <w:noProof/>
                <w:lang w:val="en-US"/>
                <w:rPrChange w:id="80" w:author="AZ_AI" w:date="2025-11-26T11:45:00Z" w16du:dateUtc="2025-11-26T09:45:00Z">
                  <w:rPr>
                    <w:noProof/>
                    <w:lang w:val="fi-FI"/>
                  </w:rPr>
                </w:rPrChange>
              </w:rPr>
              <w:t>: +45 43 66 64 62</w:t>
            </w:r>
          </w:p>
          <w:p w14:paraId="1174E19B" w14:textId="77777777" w:rsidR="006A2C97" w:rsidRPr="005A1D83" w:rsidRDefault="006A2C97" w:rsidP="003D78D8">
            <w:pPr>
              <w:tabs>
                <w:tab w:val="left" w:pos="-720"/>
              </w:tabs>
              <w:suppressAutoHyphens/>
              <w:rPr>
                <w:noProof/>
                <w:lang w:val="en-US"/>
                <w:rPrChange w:id="81" w:author="AZ_AI" w:date="2025-11-26T11:45:00Z" w16du:dateUtc="2025-11-26T09:45:00Z">
                  <w:rPr>
                    <w:noProof/>
                    <w:lang w:val="fi-FI"/>
                  </w:rPr>
                </w:rPrChange>
              </w:rPr>
            </w:pPr>
          </w:p>
        </w:tc>
        <w:tc>
          <w:tcPr>
            <w:tcW w:w="4678" w:type="dxa"/>
            <w:tcBorders>
              <w:top w:val="nil"/>
              <w:left w:val="nil"/>
              <w:bottom w:val="nil"/>
              <w:right w:val="nil"/>
            </w:tcBorders>
          </w:tcPr>
          <w:p w14:paraId="4BFFAA1C" w14:textId="77777777" w:rsidR="006A2C97" w:rsidRPr="005A1D83" w:rsidRDefault="006A2C97" w:rsidP="003D78D8">
            <w:pPr>
              <w:tabs>
                <w:tab w:val="left" w:pos="-720"/>
                <w:tab w:val="left" w:pos="4536"/>
              </w:tabs>
              <w:suppressAutoHyphens/>
              <w:rPr>
                <w:b/>
                <w:bCs/>
                <w:noProof/>
                <w:lang w:val="en-US"/>
                <w:rPrChange w:id="82" w:author="AZ_AI" w:date="2025-11-26T11:45:00Z" w16du:dateUtc="2025-11-26T09:45:00Z">
                  <w:rPr>
                    <w:b/>
                    <w:bCs/>
                    <w:noProof/>
                    <w:lang w:val="fi-FI"/>
                  </w:rPr>
                </w:rPrChange>
              </w:rPr>
            </w:pPr>
            <w:r w:rsidRPr="005A1D83">
              <w:rPr>
                <w:b/>
                <w:bCs/>
                <w:noProof/>
                <w:lang w:val="en-US"/>
                <w:rPrChange w:id="83" w:author="AZ_AI" w:date="2025-11-26T11:45:00Z" w16du:dateUtc="2025-11-26T09:45:00Z">
                  <w:rPr>
                    <w:b/>
                    <w:bCs/>
                    <w:noProof/>
                    <w:lang w:val="fi-FI"/>
                  </w:rPr>
                </w:rPrChange>
              </w:rPr>
              <w:t>Malta</w:t>
            </w:r>
          </w:p>
          <w:p w14:paraId="2A2DD3DB" w14:textId="77777777" w:rsidR="006A2C97" w:rsidRPr="005A1D83" w:rsidRDefault="006A2C97" w:rsidP="003D78D8">
            <w:pPr>
              <w:rPr>
                <w:noProof/>
                <w:lang w:val="en-US"/>
                <w:rPrChange w:id="84" w:author="AZ_AI" w:date="2025-11-26T11:45:00Z" w16du:dateUtc="2025-11-26T09:45:00Z">
                  <w:rPr>
                    <w:noProof/>
                    <w:lang w:val="fi-FI"/>
                  </w:rPr>
                </w:rPrChange>
              </w:rPr>
            </w:pPr>
            <w:r w:rsidRPr="005A1D83">
              <w:rPr>
                <w:noProof/>
                <w:lang w:val="en-US"/>
                <w:rPrChange w:id="85" w:author="AZ_AI" w:date="2025-11-26T11:45:00Z" w16du:dateUtc="2025-11-26T09:45:00Z">
                  <w:rPr>
                    <w:noProof/>
                    <w:lang w:val="fi-FI"/>
                  </w:rPr>
                </w:rPrChange>
              </w:rPr>
              <w:t>Associated Drug Co. Ltd</w:t>
            </w:r>
          </w:p>
          <w:p w14:paraId="3B2550AD" w14:textId="77777777" w:rsidR="006A2C97" w:rsidRPr="005A1D83" w:rsidRDefault="006A2C97" w:rsidP="003D78D8">
            <w:pPr>
              <w:rPr>
                <w:noProof/>
                <w:lang w:val="en-US"/>
                <w:rPrChange w:id="86" w:author="AZ_AI" w:date="2025-11-26T11:45:00Z" w16du:dateUtc="2025-11-26T09:45:00Z">
                  <w:rPr>
                    <w:noProof/>
                    <w:lang w:val="fi-FI"/>
                  </w:rPr>
                </w:rPrChange>
              </w:rPr>
            </w:pPr>
            <w:r w:rsidRPr="005A1D83">
              <w:rPr>
                <w:noProof/>
                <w:lang w:val="en-US"/>
                <w:rPrChange w:id="87" w:author="AZ_AI" w:date="2025-11-26T11:45:00Z" w16du:dateUtc="2025-11-26T09:45:00Z">
                  <w:rPr>
                    <w:noProof/>
                    <w:lang w:val="fi-FI"/>
                  </w:rPr>
                </w:rPrChange>
              </w:rPr>
              <w:t>Tel: +356 2277 8000</w:t>
            </w:r>
          </w:p>
          <w:p w14:paraId="2194C7B4" w14:textId="77777777" w:rsidR="006A2C97" w:rsidRPr="005A1D83" w:rsidRDefault="006A2C97" w:rsidP="003D78D8">
            <w:pPr>
              <w:rPr>
                <w:strike/>
                <w:noProof/>
                <w:lang w:val="en-US"/>
                <w:rPrChange w:id="88" w:author="AZ_AI" w:date="2025-11-26T11:45:00Z" w16du:dateUtc="2025-11-26T09:45:00Z">
                  <w:rPr>
                    <w:strike/>
                    <w:noProof/>
                    <w:lang w:val="fi-FI"/>
                  </w:rPr>
                </w:rPrChange>
              </w:rPr>
            </w:pPr>
          </w:p>
        </w:tc>
      </w:tr>
      <w:tr w:rsidR="006A2C97" w:rsidRPr="00D36E38" w14:paraId="238F06D5" w14:textId="77777777" w:rsidTr="00FB0C65">
        <w:trPr>
          <w:gridBefore w:val="1"/>
          <w:wBefore w:w="34" w:type="dxa"/>
          <w:cantSplit/>
        </w:trPr>
        <w:tc>
          <w:tcPr>
            <w:tcW w:w="4644" w:type="dxa"/>
            <w:tcBorders>
              <w:top w:val="nil"/>
              <w:left w:val="nil"/>
              <w:bottom w:val="nil"/>
              <w:right w:val="nil"/>
            </w:tcBorders>
          </w:tcPr>
          <w:p w14:paraId="0C7E52EF" w14:textId="77777777" w:rsidR="006A2C97" w:rsidRPr="00D36E38" w:rsidRDefault="006A2C97" w:rsidP="003D78D8">
            <w:pPr>
              <w:rPr>
                <w:noProof/>
                <w:lang w:val="fi-FI"/>
              </w:rPr>
            </w:pPr>
            <w:r w:rsidRPr="00D36E38">
              <w:rPr>
                <w:b/>
                <w:bCs/>
                <w:noProof/>
                <w:lang w:val="fi-FI"/>
              </w:rPr>
              <w:t>Deutschland</w:t>
            </w:r>
          </w:p>
          <w:p w14:paraId="6540447B" w14:textId="77777777" w:rsidR="006A2C97" w:rsidRPr="00D36E38" w:rsidRDefault="006A2C97" w:rsidP="003D78D8">
            <w:pPr>
              <w:rPr>
                <w:noProof/>
                <w:lang w:val="fi-FI"/>
              </w:rPr>
            </w:pPr>
            <w:r w:rsidRPr="00D36E38">
              <w:rPr>
                <w:noProof/>
                <w:lang w:val="fi-FI"/>
              </w:rPr>
              <w:t>AstraZeneca GmbH</w:t>
            </w:r>
          </w:p>
          <w:p w14:paraId="6D902295" w14:textId="77777777" w:rsidR="006A2C97" w:rsidRPr="00D36E38" w:rsidRDefault="006A2C97" w:rsidP="003D78D8">
            <w:pPr>
              <w:rPr>
                <w:noProof/>
                <w:lang w:val="fi-FI"/>
              </w:rPr>
            </w:pPr>
            <w:r w:rsidRPr="00D36E38">
              <w:rPr>
                <w:noProof/>
                <w:lang w:val="fi-FI"/>
              </w:rPr>
              <w:t xml:space="preserve">Tel: +49 </w:t>
            </w:r>
            <w:r w:rsidR="001E693F" w:rsidRPr="00D36E38">
              <w:rPr>
                <w:szCs w:val="16"/>
                <w:lang w:val="fi-FI"/>
              </w:rPr>
              <w:t>40 809034100</w:t>
            </w:r>
          </w:p>
          <w:p w14:paraId="4D8BB0A7" w14:textId="77777777" w:rsidR="006A2C97" w:rsidRPr="00D36E38" w:rsidRDefault="006A2C97" w:rsidP="003D78D8">
            <w:pPr>
              <w:tabs>
                <w:tab w:val="left" w:pos="-720"/>
              </w:tabs>
              <w:suppressAutoHyphens/>
              <w:rPr>
                <w:noProof/>
                <w:lang w:val="fi-FI"/>
              </w:rPr>
            </w:pPr>
          </w:p>
        </w:tc>
        <w:tc>
          <w:tcPr>
            <w:tcW w:w="4678" w:type="dxa"/>
            <w:tcBorders>
              <w:top w:val="nil"/>
              <w:left w:val="nil"/>
              <w:bottom w:val="nil"/>
              <w:right w:val="nil"/>
            </w:tcBorders>
          </w:tcPr>
          <w:p w14:paraId="0304E0B2" w14:textId="77777777" w:rsidR="006A2C97" w:rsidRPr="00D36E38" w:rsidRDefault="006A2C97" w:rsidP="003D78D8">
            <w:pPr>
              <w:suppressAutoHyphens/>
              <w:rPr>
                <w:noProof/>
                <w:lang w:val="fi-FI"/>
              </w:rPr>
            </w:pPr>
            <w:r w:rsidRPr="00D36E38">
              <w:rPr>
                <w:b/>
                <w:bCs/>
                <w:noProof/>
                <w:lang w:val="fi-FI"/>
              </w:rPr>
              <w:t>Nederland</w:t>
            </w:r>
          </w:p>
          <w:p w14:paraId="6D2CC0F6" w14:textId="77777777" w:rsidR="006A2C97" w:rsidRPr="00D36E38" w:rsidRDefault="006A2C97" w:rsidP="003D78D8">
            <w:pPr>
              <w:rPr>
                <w:noProof/>
                <w:lang w:val="fi-FI"/>
              </w:rPr>
            </w:pPr>
            <w:r w:rsidRPr="00D36E38">
              <w:rPr>
                <w:noProof/>
                <w:lang w:val="fi-FI"/>
              </w:rPr>
              <w:t>AstraZeneca BV</w:t>
            </w:r>
          </w:p>
          <w:p w14:paraId="68F39554" w14:textId="755D2406" w:rsidR="006A2C97" w:rsidRPr="00D36E38" w:rsidRDefault="006A2C97" w:rsidP="003D78D8">
            <w:pPr>
              <w:rPr>
                <w:noProof/>
                <w:lang w:val="fi-FI"/>
              </w:rPr>
            </w:pPr>
            <w:r w:rsidRPr="00D36E38">
              <w:rPr>
                <w:noProof/>
                <w:lang w:val="fi-FI"/>
              </w:rPr>
              <w:t xml:space="preserve">Tel: +31 </w:t>
            </w:r>
            <w:r w:rsidR="008616F4" w:rsidRPr="00D36E38">
              <w:rPr>
                <w:noProof/>
                <w:lang w:val="fi-FI"/>
              </w:rPr>
              <w:t>85 808 9900</w:t>
            </w:r>
          </w:p>
          <w:p w14:paraId="63B4A0F0" w14:textId="77777777" w:rsidR="006A2C97" w:rsidRPr="00D36E38" w:rsidRDefault="006A2C97" w:rsidP="003D78D8">
            <w:pPr>
              <w:rPr>
                <w:strike/>
                <w:noProof/>
                <w:lang w:val="fi-FI"/>
              </w:rPr>
            </w:pPr>
            <w:r w:rsidRPr="00D36E38">
              <w:rPr>
                <w:noProof/>
                <w:lang w:val="fi-FI"/>
              </w:rPr>
              <w:t xml:space="preserve"> </w:t>
            </w:r>
          </w:p>
        </w:tc>
      </w:tr>
      <w:tr w:rsidR="006A2C97" w:rsidRPr="00D36E38" w14:paraId="1E80950E" w14:textId="77777777" w:rsidTr="00FB0C65">
        <w:trPr>
          <w:gridBefore w:val="1"/>
          <w:wBefore w:w="34" w:type="dxa"/>
          <w:cantSplit/>
        </w:trPr>
        <w:tc>
          <w:tcPr>
            <w:tcW w:w="4644" w:type="dxa"/>
            <w:tcBorders>
              <w:top w:val="nil"/>
              <w:left w:val="nil"/>
              <w:bottom w:val="nil"/>
              <w:right w:val="nil"/>
            </w:tcBorders>
          </w:tcPr>
          <w:p w14:paraId="4105E595" w14:textId="77777777" w:rsidR="006A2C97" w:rsidRPr="00D36E38" w:rsidRDefault="006A2C97" w:rsidP="003D78D8">
            <w:pPr>
              <w:tabs>
                <w:tab w:val="left" w:pos="-720"/>
              </w:tabs>
              <w:suppressAutoHyphens/>
              <w:rPr>
                <w:b/>
                <w:bCs/>
                <w:noProof/>
                <w:lang w:val="fi-FI"/>
              </w:rPr>
            </w:pPr>
            <w:r w:rsidRPr="00D36E38">
              <w:rPr>
                <w:b/>
                <w:bCs/>
                <w:noProof/>
                <w:lang w:val="fi-FI"/>
              </w:rPr>
              <w:t>Eesti</w:t>
            </w:r>
          </w:p>
          <w:p w14:paraId="1A45548E" w14:textId="77777777" w:rsidR="006A2C97" w:rsidRPr="00D36E38" w:rsidRDefault="006A2C97" w:rsidP="003D78D8">
            <w:pPr>
              <w:tabs>
                <w:tab w:val="left" w:pos="-720"/>
              </w:tabs>
              <w:suppressAutoHyphens/>
              <w:rPr>
                <w:noProof/>
                <w:lang w:val="fi-FI"/>
              </w:rPr>
            </w:pPr>
            <w:r w:rsidRPr="00D36E38">
              <w:rPr>
                <w:noProof/>
                <w:lang w:val="fi-FI"/>
              </w:rPr>
              <w:t>AstraZeneca</w:t>
            </w:r>
          </w:p>
          <w:p w14:paraId="70C993BD" w14:textId="77777777" w:rsidR="006A2C97" w:rsidRPr="00D36E38" w:rsidRDefault="006A2C97" w:rsidP="003D78D8">
            <w:pPr>
              <w:tabs>
                <w:tab w:val="left" w:pos="-720"/>
              </w:tabs>
              <w:suppressAutoHyphens/>
              <w:rPr>
                <w:noProof/>
                <w:lang w:val="fi-FI"/>
              </w:rPr>
            </w:pPr>
            <w:r w:rsidRPr="00D36E38">
              <w:rPr>
                <w:noProof/>
                <w:lang w:val="fi-FI"/>
              </w:rPr>
              <w:t>Tel: +372 6549 600</w:t>
            </w:r>
          </w:p>
          <w:p w14:paraId="0035B6CB" w14:textId="77777777" w:rsidR="006A2C97" w:rsidRPr="00D36E38" w:rsidRDefault="006A2C97" w:rsidP="003D78D8">
            <w:pPr>
              <w:tabs>
                <w:tab w:val="left" w:pos="-720"/>
              </w:tabs>
              <w:suppressAutoHyphens/>
              <w:rPr>
                <w:noProof/>
                <w:lang w:val="fi-FI"/>
              </w:rPr>
            </w:pPr>
          </w:p>
        </w:tc>
        <w:tc>
          <w:tcPr>
            <w:tcW w:w="4678" w:type="dxa"/>
            <w:tcBorders>
              <w:top w:val="nil"/>
              <w:left w:val="nil"/>
              <w:bottom w:val="nil"/>
              <w:right w:val="nil"/>
            </w:tcBorders>
          </w:tcPr>
          <w:p w14:paraId="27B24A69" w14:textId="77777777" w:rsidR="006A2C97" w:rsidRPr="00D36E38" w:rsidRDefault="006A2C97" w:rsidP="003D78D8">
            <w:pPr>
              <w:rPr>
                <w:noProof/>
                <w:lang w:val="fi-FI"/>
              </w:rPr>
            </w:pPr>
            <w:r w:rsidRPr="00D36E38">
              <w:rPr>
                <w:b/>
                <w:bCs/>
                <w:noProof/>
                <w:lang w:val="fi-FI"/>
              </w:rPr>
              <w:t>Norge</w:t>
            </w:r>
          </w:p>
          <w:p w14:paraId="7DDD6E9E" w14:textId="77777777" w:rsidR="006A2C97" w:rsidRPr="00D36E38" w:rsidRDefault="006A2C97" w:rsidP="003D78D8">
            <w:pPr>
              <w:rPr>
                <w:noProof/>
                <w:lang w:val="fi-FI"/>
              </w:rPr>
            </w:pPr>
            <w:r w:rsidRPr="00D36E38">
              <w:rPr>
                <w:noProof/>
                <w:lang w:val="fi-FI"/>
              </w:rPr>
              <w:t>AstraZeneca AS</w:t>
            </w:r>
          </w:p>
          <w:p w14:paraId="32E98EC6" w14:textId="77777777" w:rsidR="006A2C97" w:rsidRPr="00D36E38" w:rsidRDefault="006A2C97" w:rsidP="003D78D8">
            <w:pPr>
              <w:rPr>
                <w:noProof/>
                <w:lang w:val="fi-FI"/>
              </w:rPr>
            </w:pPr>
            <w:r w:rsidRPr="00D36E38">
              <w:rPr>
                <w:noProof/>
                <w:lang w:val="fi-FI"/>
              </w:rPr>
              <w:t>Tlf: +47 21 00 64 00</w:t>
            </w:r>
          </w:p>
          <w:p w14:paraId="451700A5" w14:textId="77777777" w:rsidR="006A2C97" w:rsidRPr="00D36E38" w:rsidRDefault="006A2C97" w:rsidP="003D78D8">
            <w:pPr>
              <w:tabs>
                <w:tab w:val="left" w:pos="-720"/>
              </w:tabs>
              <w:suppressAutoHyphens/>
              <w:rPr>
                <w:strike/>
                <w:noProof/>
                <w:lang w:val="fi-FI"/>
              </w:rPr>
            </w:pPr>
          </w:p>
        </w:tc>
      </w:tr>
      <w:tr w:rsidR="006A2C97" w:rsidRPr="00D36E38" w14:paraId="03D8B15D" w14:textId="77777777" w:rsidTr="00FB0C65">
        <w:trPr>
          <w:gridBefore w:val="1"/>
          <w:wBefore w:w="34" w:type="dxa"/>
          <w:cantSplit/>
        </w:trPr>
        <w:tc>
          <w:tcPr>
            <w:tcW w:w="4644" w:type="dxa"/>
            <w:tcBorders>
              <w:top w:val="nil"/>
              <w:left w:val="nil"/>
              <w:bottom w:val="nil"/>
              <w:right w:val="nil"/>
            </w:tcBorders>
          </w:tcPr>
          <w:p w14:paraId="45E30F21" w14:textId="77777777" w:rsidR="006A2C97" w:rsidRPr="005A1D83" w:rsidRDefault="006A2C97" w:rsidP="003D78D8">
            <w:pPr>
              <w:rPr>
                <w:noProof/>
                <w:rPrChange w:id="89" w:author="AZ_AI" w:date="2025-11-26T11:45:00Z" w16du:dateUtc="2025-11-26T09:45:00Z">
                  <w:rPr>
                    <w:noProof/>
                    <w:lang w:val="fi-FI"/>
                  </w:rPr>
                </w:rPrChange>
              </w:rPr>
            </w:pPr>
            <w:r w:rsidRPr="00D36E38">
              <w:rPr>
                <w:b/>
                <w:bCs/>
                <w:noProof/>
                <w:lang w:val="fi-FI"/>
              </w:rPr>
              <w:t>Ελλάδα</w:t>
            </w:r>
          </w:p>
          <w:p w14:paraId="32C8450C" w14:textId="77777777" w:rsidR="006A2C97" w:rsidRPr="005A1D83" w:rsidRDefault="006A2C97" w:rsidP="003D78D8">
            <w:pPr>
              <w:rPr>
                <w:noProof/>
                <w:rPrChange w:id="90" w:author="AZ_AI" w:date="2025-11-26T11:45:00Z" w16du:dateUtc="2025-11-26T09:45:00Z">
                  <w:rPr>
                    <w:noProof/>
                    <w:lang w:val="fi-FI"/>
                  </w:rPr>
                </w:rPrChange>
              </w:rPr>
            </w:pPr>
            <w:r w:rsidRPr="005A1D83">
              <w:rPr>
                <w:noProof/>
                <w:rPrChange w:id="91" w:author="AZ_AI" w:date="2025-11-26T11:45:00Z" w16du:dateUtc="2025-11-26T09:45:00Z">
                  <w:rPr>
                    <w:noProof/>
                    <w:lang w:val="fi-FI"/>
                  </w:rPr>
                </w:rPrChange>
              </w:rPr>
              <w:t>AstraZeneca A.E.</w:t>
            </w:r>
          </w:p>
          <w:p w14:paraId="480DB1F4" w14:textId="77777777" w:rsidR="006A2C97" w:rsidRPr="005A1D83" w:rsidRDefault="006A2C97" w:rsidP="003D78D8">
            <w:pPr>
              <w:rPr>
                <w:noProof/>
                <w:rPrChange w:id="92" w:author="AZ_AI" w:date="2025-11-26T11:45:00Z" w16du:dateUtc="2025-11-26T09:45:00Z">
                  <w:rPr>
                    <w:noProof/>
                    <w:lang w:val="fi-FI"/>
                  </w:rPr>
                </w:rPrChange>
              </w:rPr>
            </w:pPr>
            <w:r w:rsidRPr="00D36E38">
              <w:rPr>
                <w:noProof/>
                <w:lang w:val="fi-FI"/>
              </w:rPr>
              <w:t>Τηλ</w:t>
            </w:r>
            <w:r w:rsidRPr="005A1D83">
              <w:rPr>
                <w:noProof/>
                <w:rPrChange w:id="93" w:author="AZ_AI" w:date="2025-11-26T11:45:00Z" w16du:dateUtc="2025-11-26T09:45:00Z">
                  <w:rPr>
                    <w:noProof/>
                    <w:lang w:val="fi-FI"/>
                  </w:rPr>
                </w:rPrChange>
              </w:rPr>
              <w:t>: +30 2 106871500</w:t>
            </w:r>
          </w:p>
          <w:p w14:paraId="5070BA40" w14:textId="77777777" w:rsidR="006A2C97" w:rsidRPr="005A1D83" w:rsidRDefault="006A2C97" w:rsidP="003D78D8">
            <w:pPr>
              <w:tabs>
                <w:tab w:val="left" w:pos="-720"/>
              </w:tabs>
              <w:suppressAutoHyphens/>
              <w:rPr>
                <w:noProof/>
                <w:rPrChange w:id="94" w:author="AZ_AI" w:date="2025-11-26T11:45:00Z" w16du:dateUtc="2025-11-26T09:45:00Z">
                  <w:rPr>
                    <w:noProof/>
                    <w:lang w:val="fi-FI"/>
                  </w:rPr>
                </w:rPrChange>
              </w:rPr>
            </w:pPr>
          </w:p>
        </w:tc>
        <w:tc>
          <w:tcPr>
            <w:tcW w:w="4678" w:type="dxa"/>
            <w:tcBorders>
              <w:top w:val="nil"/>
              <w:left w:val="nil"/>
              <w:bottom w:val="nil"/>
              <w:right w:val="nil"/>
            </w:tcBorders>
          </w:tcPr>
          <w:p w14:paraId="0FA61693" w14:textId="77777777" w:rsidR="006A2C97" w:rsidRPr="00D36E38" w:rsidRDefault="006A2C97" w:rsidP="003D78D8">
            <w:pPr>
              <w:rPr>
                <w:noProof/>
                <w:lang w:val="fi-FI"/>
              </w:rPr>
            </w:pPr>
            <w:r w:rsidRPr="00D36E38">
              <w:rPr>
                <w:b/>
                <w:bCs/>
                <w:noProof/>
                <w:lang w:val="fi-FI"/>
              </w:rPr>
              <w:t>Österreich</w:t>
            </w:r>
          </w:p>
          <w:p w14:paraId="71BCB966" w14:textId="77777777" w:rsidR="006A2C97" w:rsidRPr="00D36E38" w:rsidRDefault="006A2C97" w:rsidP="003D78D8">
            <w:pPr>
              <w:rPr>
                <w:noProof/>
                <w:lang w:val="fi-FI"/>
              </w:rPr>
            </w:pPr>
            <w:r w:rsidRPr="00D36E38">
              <w:rPr>
                <w:noProof/>
                <w:lang w:val="fi-FI"/>
              </w:rPr>
              <w:t>AstraZeneca Österreich GmbH</w:t>
            </w:r>
          </w:p>
          <w:p w14:paraId="70218081" w14:textId="77777777" w:rsidR="006A2C97" w:rsidRPr="00D36E38" w:rsidRDefault="006A2C97" w:rsidP="003D78D8">
            <w:pPr>
              <w:rPr>
                <w:noProof/>
                <w:lang w:val="fi-FI"/>
              </w:rPr>
            </w:pPr>
            <w:r w:rsidRPr="00D36E38">
              <w:rPr>
                <w:noProof/>
                <w:lang w:val="fi-FI"/>
              </w:rPr>
              <w:t>Tel: +43 1 711 31 0</w:t>
            </w:r>
          </w:p>
          <w:p w14:paraId="504BB7D8" w14:textId="77777777" w:rsidR="006A2C97" w:rsidRPr="00D36E38" w:rsidRDefault="006A2C97" w:rsidP="003D78D8">
            <w:pPr>
              <w:rPr>
                <w:strike/>
                <w:noProof/>
                <w:lang w:val="fi-FI"/>
              </w:rPr>
            </w:pPr>
          </w:p>
        </w:tc>
      </w:tr>
      <w:tr w:rsidR="006A2C97" w:rsidRPr="00D36E38" w14:paraId="6C838BB3" w14:textId="77777777" w:rsidTr="00FB0C65">
        <w:trPr>
          <w:cantSplit/>
        </w:trPr>
        <w:tc>
          <w:tcPr>
            <w:tcW w:w="4678" w:type="dxa"/>
            <w:gridSpan w:val="2"/>
            <w:tcBorders>
              <w:top w:val="nil"/>
              <w:left w:val="nil"/>
              <w:bottom w:val="nil"/>
              <w:right w:val="nil"/>
            </w:tcBorders>
          </w:tcPr>
          <w:p w14:paraId="2B18F2BC" w14:textId="77777777" w:rsidR="006A2C97" w:rsidRPr="005A1D83" w:rsidRDefault="006A2C97" w:rsidP="003D78D8">
            <w:pPr>
              <w:tabs>
                <w:tab w:val="left" w:pos="-720"/>
                <w:tab w:val="left" w:pos="4536"/>
              </w:tabs>
              <w:suppressAutoHyphens/>
              <w:rPr>
                <w:b/>
                <w:bCs/>
                <w:noProof/>
                <w:lang w:val="en-US"/>
                <w:rPrChange w:id="95" w:author="AZ_AI" w:date="2025-11-26T11:45:00Z" w16du:dateUtc="2025-11-26T09:45:00Z">
                  <w:rPr>
                    <w:b/>
                    <w:bCs/>
                    <w:noProof/>
                    <w:lang w:val="fi-FI"/>
                  </w:rPr>
                </w:rPrChange>
              </w:rPr>
            </w:pPr>
            <w:r w:rsidRPr="005A1D83">
              <w:rPr>
                <w:b/>
                <w:bCs/>
                <w:noProof/>
                <w:lang w:val="en-US"/>
                <w:rPrChange w:id="96" w:author="AZ_AI" w:date="2025-11-26T11:45:00Z" w16du:dateUtc="2025-11-26T09:45:00Z">
                  <w:rPr>
                    <w:b/>
                    <w:bCs/>
                    <w:noProof/>
                    <w:lang w:val="fi-FI"/>
                  </w:rPr>
                </w:rPrChange>
              </w:rPr>
              <w:t>España</w:t>
            </w:r>
          </w:p>
          <w:p w14:paraId="7724E7BE" w14:textId="77777777" w:rsidR="006A2C97" w:rsidRPr="005A1D83" w:rsidRDefault="006A2C97" w:rsidP="003D78D8">
            <w:pPr>
              <w:rPr>
                <w:noProof/>
                <w:lang w:val="en-US"/>
                <w:rPrChange w:id="97" w:author="AZ_AI" w:date="2025-11-26T11:45:00Z" w16du:dateUtc="2025-11-26T09:45:00Z">
                  <w:rPr>
                    <w:noProof/>
                    <w:lang w:val="fi-FI"/>
                  </w:rPr>
                </w:rPrChange>
              </w:rPr>
            </w:pPr>
            <w:r w:rsidRPr="005A1D83">
              <w:rPr>
                <w:noProof/>
                <w:lang w:val="en-US"/>
                <w:rPrChange w:id="98" w:author="AZ_AI" w:date="2025-11-26T11:45:00Z" w16du:dateUtc="2025-11-26T09:45:00Z">
                  <w:rPr>
                    <w:noProof/>
                    <w:lang w:val="fi-FI"/>
                  </w:rPr>
                </w:rPrChange>
              </w:rPr>
              <w:t>AstraZeneca Farmacéutica Spain, S.A.</w:t>
            </w:r>
          </w:p>
          <w:p w14:paraId="5DDB4EDF" w14:textId="77777777" w:rsidR="006A2C97" w:rsidRPr="00D36E38" w:rsidRDefault="006A2C97" w:rsidP="003D78D8">
            <w:pPr>
              <w:rPr>
                <w:noProof/>
                <w:lang w:val="fi-FI"/>
              </w:rPr>
            </w:pPr>
            <w:r w:rsidRPr="00D36E38">
              <w:rPr>
                <w:noProof/>
                <w:lang w:val="fi-FI"/>
              </w:rPr>
              <w:t>Tel: +34 91 301 91 00</w:t>
            </w:r>
          </w:p>
          <w:p w14:paraId="416D9BC0" w14:textId="77777777" w:rsidR="006A2C97" w:rsidRPr="00D36E38" w:rsidRDefault="006A2C97" w:rsidP="003D78D8">
            <w:pPr>
              <w:tabs>
                <w:tab w:val="left" w:pos="-720"/>
              </w:tabs>
              <w:suppressAutoHyphens/>
              <w:rPr>
                <w:noProof/>
                <w:lang w:val="fi-FI"/>
              </w:rPr>
            </w:pPr>
          </w:p>
        </w:tc>
        <w:tc>
          <w:tcPr>
            <w:tcW w:w="4678" w:type="dxa"/>
            <w:tcBorders>
              <w:top w:val="nil"/>
              <w:left w:val="nil"/>
              <w:bottom w:val="nil"/>
              <w:right w:val="nil"/>
            </w:tcBorders>
          </w:tcPr>
          <w:p w14:paraId="24FCED51" w14:textId="77777777" w:rsidR="006A2C97" w:rsidRPr="005A1D83" w:rsidRDefault="006A2C97" w:rsidP="003D78D8">
            <w:pPr>
              <w:tabs>
                <w:tab w:val="left" w:pos="-720"/>
                <w:tab w:val="left" w:pos="4536"/>
              </w:tabs>
              <w:suppressAutoHyphens/>
              <w:rPr>
                <w:b/>
                <w:bCs/>
                <w:i/>
                <w:iCs/>
                <w:noProof/>
                <w:lang w:val="sv-SE"/>
                <w:rPrChange w:id="99" w:author="AZ_AI" w:date="2025-11-26T11:45:00Z" w16du:dateUtc="2025-11-26T09:45:00Z">
                  <w:rPr>
                    <w:b/>
                    <w:bCs/>
                    <w:i/>
                    <w:iCs/>
                    <w:noProof/>
                    <w:lang w:val="fi-FI"/>
                  </w:rPr>
                </w:rPrChange>
              </w:rPr>
            </w:pPr>
            <w:r w:rsidRPr="005A1D83">
              <w:rPr>
                <w:b/>
                <w:bCs/>
                <w:noProof/>
                <w:lang w:val="sv-SE"/>
                <w:rPrChange w:id="100" w:author="AZ_AI" w:date="2025-11-26T11:45:00Z" w16du:dateUtc="2025-11-26T09:45:00Z">
                  <w:rPr>
                    <w:b/>
                    <w:bCs/>
                    <w:noProof/>
                    <w:lang w:val="fi-FI"/>
                  </w:rPr>
                </w:rPrChange>
              </w:rPr>
              <w:t>Polska</w:t>
            </w:r>
          </w:p>
          <w:p w14:paraId="16290ABB" w14:textId="77777777" w:rsidR="006A2C97" w:rsidRPr="005A1D83" w:rsidRDefault="006A2C97" w:rsidP="003D78D8">
            <w:pPr>
              <w:rPr>
                <w:noProof/>
                <w:lang w:val="sv-SE"/>
                <w:rPrChange w:id="101" w:author="AZ_AI" w:date="2025-11-26T11:45:00Z" w16du:dateUtc="2025-11-26T09:45:00Z">
                  <w:rPr>
                    <w:noProof/>
                    <w:lang w:val="fi-FI"/>
                  </w:rPr>
                </w:rPrChange>
              </w:rPr>
            </w:pPr>
            <w:r w:rsidRPr="005A1D83">
              <w:rPr>
                <w:noProof/>
                <w:lang w:val="sv-SE"/>
                <w:rPrChange w:id="102" w:author="AZ_AI" w:date="2025-11-26T11:45:00Z" w16du:dateUtc="2025-11-26T09:45:00Z">
                  <w:rPr>
                    <w:noProof/>
                    <w:lang w:val="fi-FI"/>
                  </w:rPr>
                </w:rPrChange>
              </w:rPr>
              <w:t>AstraZeneca Pharma Poland Sp. z o.o.</w:t>
            </w:r>
          </w:p>
          <w:p w14:paraId="3F8D544B" w14:textId="77777777" w:rsidR="006A2C97" w:rsidRPr="00D36E38" w:rsidRDefault="006A2C97" w:rsidP="003D78D8">
            <w:pPr>
              <w:rPr>
                <w:noProof/>
                <w:lang w:val="fi-FI"/>
              </w:rPr>
            </w:pPr>
            <w:r w:rsidRPr="00D36E38">
              <w:rPr>
                <w:noProof/>
                <w:lang w:val="fi-FI"/>
              </w:rPr>
              <w:t xml:space="preserve">Tel.: +48 22 </w:t>
            </w:r>
            <w:r w:rsidRPr="00D36E38">
              <w:rPr>
                <w:szCs w:val="16"/>
                <w:lang w:val="fi-FI"/>
              </w:rPr>
              <w:t>245 73 00</w:t>
            </w:r>
          </w:p>
          <w:p w14:paraId="2BE7891B" w14:textId="77777777" w:rsidR="006A2C97" w:rsidRPr="00D36E38" w:rsidRDefault="006A2C97" w:rsidP="003D78D8">
            <w:pPr>
              <w:tabs>
                <w:tab w:val="left" w:pos="-720"/>
              </w:tabs>
              <w:suppressAutoHyphens/>
              <w:rPr>
                <w:strike/>
                <w:noProof/>
                <w:lang w:val="fi-FI"/>
              </w:rPr>
            </w:pPr>
          </w:p>
        </w:tc>
      </w:tr>
      <w:tr w:rsidR="006A2C97" w:rsidRPr="00D36E38" w14:paraId="1774DBAE" w14:textId="77777777" w:rsidTr="00FB0C65">
        <w:trPr>
          <w:cantSplit/>
        </w:trPr>
        <w:tc>
          <w:tcPr>
            <w:tcW w:w="4678" w:type="dxa"/>
            <w:gridSpan w:val="2"/>
            <w:tcBorders>
              <w:top w:val="nil"/>
              <w:left w:val="nil"/>
              <w:bottom w:val="nil"/>
              <w:right w:val="nil"/>
            </w:tcBorders>
          </w:tcPr>
          <w:p w14:paraId="0D934964" w14:textId="77777777" w:rsidR="006A2C97" w:rsidRPr="00D36E38" w:rsidRDefault="006A2C97" w:rsidP="003D78D8">
            <w:pPr>
              <w:tabs>
                <w:tab w:val="left" w:pos="-720"/>
                <w:tab w:val="left" w:pos="4536"/>
              </w:tabs>
              <w:suppressAutoHyphens/>
              <w:rPr>
                <w:b/>
                <w:bCs/>
                <w:noProof/>
                <w:lang w:val="fi-FI"/>
              </w:rPr>
            </w:pPr>
            <w:r w:rsidRPr="00D36E38">
              <w:rPr>
                <w:b/>
                <w:bCs/>
                <w:noProof/>
                <w:lang w:val="fi-FI"/>
              </w:rPr>
              <w:t>France</w:t>
            </w:r>
          </w:p>
          <w:p w14:paraId="66734270" w14:textId="77777777" w:rsidR="006A2C97" w:rsidRPr="00D36E38" w:rsidRDefault="006A2C97" w:rsidP="003D78D8">
            <w:pPr>
              <w:rPr>
                <w:noProof/>
                <w:lang w:val="fi-FI"/>
              </w:rPr>
            </w:pPr>
            <w:r w:rsidRPr="00D36E38">
              <w:rPr>
                <w:noProof/>
                <w:lang w:val="fi-FI"/>
              </w:rPr>
              <w:t>AstraZeneca</w:t>
            </w:r>
          </w:p>
          <w:p w14:paraId="6EC8BCF8" w14:textId="77777777" w:rsidR="006A2C97" w:rsidRPr="00D36E38" w:rsidRDefault="006A2C97" w:rsidP="003D78D8">
            <w:pPr>
              <w:rPr>
                <w:noProof/>
                <w:lang w:val="fi-FI"/>
              </w:rPr>
            </w:pPr>
            <w:r w:rsidRPr="00D36E38">
              <w:rPr>
                <w:noProof/>
                <w:lang w:val="fi-FI"/>
              </w:rPr>
              <w:t>Tél: +33 1 41 29 40 00</w:t>
            </w:r>
          </w:p>
          <w:p w14:paraId="260660B8" w14:textId="77777777" w:rsidR="006A2C97" w:rsidRPr="00D36E38" w:rsidRDefault="006A2C97" w:rsidP="003D78D8">
            <w:pPr>
              <w:rPr>
                <w:b/>
                <w:bCs/>
                <w:noProof/>
                <w:lang w:val="fi-FI"/>
              </w:rPr>
            </w:pPr>
          </w:p>
        </w:tc>
        <w:tc>
          <w:tcPr>
            <w:tcW w:w="4678" w:type="dxa"/>
            <w:tcBorders>
              <w:top w:val="nil"/>
              <w:left w:val="nil"/>
              <w:bottom w:val="nil"/>
              <w:right w:val="nil"/>
            </w:tcBorders>
          </w:tcPr>
          <w:p w14:paraId="5DB9389A" w14:textId="77777777" w:rsidR="006A2C97" w:rsidRPr="005A1D83" w:rsidRDefault="006A2C97" w:rsidP="003D78D8">
            <w:pPr>
              <w:rPr>
                <w:noProof/>
                <w:lang w:val="en-US"/>
                <w:rPrChange w:id="103" w:author="AZ_AI" w:date="2025-11-26T11:45:00Z" w16du:dateUtc="2025-11-26T09:45:00Z">
                  <w:rPr>
                    <w:noProof/>
                    <w:lang w:val="fi-FI"/>
                  </w:rPr>
                </w:rPrChange>
              </w:rPr>
            </w:pPr>
            <w:r w:rsidRPr="005A1D83">
              <w:rPr>
                <w:b/>
                <w:bCs/>
                <w:noProof/>
                <w:lang w:val="en-US"/>
                <w:rPrChange w:id="104" w:author="AZ_AI" w:date="2025-11-26T11:45:00Z" w16du:dateUtc="2025-11-26T09:45:00Z">
                  <w:rPr>
                    <w:b/>
                    <w:bCs/>
                    <w:noProof/>
                    <w:lang w:val="fi-FI"/>
                  </w:rPr>
                </w:rPrChange>
              </w:rPr>
              <w:t>Portugal</w:t>
            </w:r>
          </w:p>
          <w:p w14:paraId="25BD49E8" w14:textId="77777777" w:rsidR="006A2C97" w:rsidRPr="005A1D83" w:rsidRDefault="006A2C97" w:rsidP="003D78D8">
            <w:pPr>
              <w:rPr>
                <w:noProof/>
                <w:lang w:val="en-US"/>
                <w:rPrChange w:id="105" w:author="AZ_AI" w:date="2025-11-26T11:45:00Z" w16du:dateUtc="2025-11-26T09:45:00Z">
                  <w:rPr>
                    <w:noProof/>
                    <w:lang w:val="fi-FI"/>
                  </w:rPr>
                </w:rPrChange>
              </w:rPr>
            </w:pPr>
            <w:r w:rsidRPr="005A1D83">
              <w:rPr>
                <w:noProof/>
                <w:lang w:val="en-US"/>
                <w:rPrChange w:id="106" w:author="AZ_AI" w:date="2025-11-26T11:45:00Z" w16du:dateUtc="2025-11-26T09:45:00Z">
                  <w:rPr>
                    <w:noProof/>
                    <w:lang w:val="fi-FI"/>
                  </w:rPr>
                </w:rPrChange>
              </w:rPr>
              <w:t>AstraZeneca Produtos Farmacêuticos, Lda.</w:t>
            </w:r>
          </w:p>
          <w:p w14:paraId="69C91A94" w14:textId="77777777" w:rsidR="006A2C97" w:rsidRPr="00D36E38" w:rsidRDefault="006A2C97" w:rsidP="003D78D8">
            <w:pPr>
              <w:rPr>
                <w:noProof/>
                <w:lang w:val="fi-FI"/>
              </w:rPr>
            </w:pPr>
            <w:r w:rsidRPr="00D36E38">
              <w:rPr>
                <w:noProof/>
                <w:lang w:val="fi-FI"/>
              </w:rPr>
              <w:t>Tel: +351 21 434 61 00</w:t>
            </w:r>
          </w:p>
          <w:p w14:paraId="630D7CAD" w14:textId="77777777" w:rsidR="006A2C97" w:rsidRPr="00D36E38" w:rsidRDefault="006A2C97" w:rsidP="003D78D8">
            <w:pPr>
              <w:tabs>
                <w:tab w:val="left" w:pos="-720"/>
              </w:tabs>
              <w:suppressAutoHyphens/>
              <w:rPr>
                <w:strike/>
                <w:noProof/>
                <w:lang w:val="fi-FI"/>
              </w:rPr>
            </w:pPr>
          </w:p>
        </w:tc>
      </w:tr>
      <w:tr w:rsidR="006A2C97" w:rsidRPr="00D36E38" w14:paraId="7F727C10" w14:textId="77777777" w:rsidTr="00FB0C65">
        <w:trPr>
          <w:cantSplit/>
        </w:trPr>
        <w:tc>
          <w:tcPr>
            <w:tcW w:w="4678" w:type="dxa"/>
            <w:gridSpan w:val="2"/>
            <w:tcBorders>
              <w:top w:val="nil"/>
              <w:left w:val="nil"/>
              <w:bottom w:val="nil"/>
              <w:right w:val="nil"/>
            </w:tcBorders>
          </w:tcPr>
          <w:p w14:paraId="791C6C16" w14:textId="77777777" w:rsidR="006A2C97" w:rsidRPr="005A1D83" w:rsidRDefault="006A2C97" w:rsidP="003D78D8">
            <w:pPr>
              <w:autoSpaceDE w:val="0"/>
              <w:autoSpaceDN w:val="0"/>
              <w:adjustRightInd w:val="0"/>
              <w:rPr>
                <w:color w:val="000000"/>
                <w:lang w:eastAsia="sv-SE"/>
                <w:rPrChange w:id="107" w:author="AZ_AI" w:date="2025-11-26T11:45:00Z" w16du:dateUtc="2025-11-26T09:45:00Z">
                  <w:rPr>
                    <w:color w:val="000000"/>
                    <w:lang w:val="fi-FI" w:eastAsia="sv-SE"/>
                  </w:rPr>
                </w:rPrChange>
              </w:rPr>
            </w:pPr>
            <w:r w:rsidRPr="005A1D83">
              <w:rPr>
                <w:b/>
                <w:bCs/>
                <w:color w:val="000000"/>
                <w:lang w:eastAsia="sv-SE"/>
                <w:rPrChange w:id="108" w:author="AZ_AI" w:date="2025-11-26T11:45:00Z" w16du:dateUtc="2025-11-26T09:45:00Z">
                  <w:rPr>
                    <w:b/>
                    <w:bCs/>
                    <w:color w:val="000000"/>
                    <w:lang w:val="fi-FI" w:eastAsia="sv-SE"/>
                  </w:rPr>
                </w:rPrChange>
              </w:rPr>
              <w:t>Hrvatska</w:t>
            </w:r>
          </w:p>
          <w:p w14:paraId="526B8BF1" w14:textId="77777777" w:rsidR="006A2C97" w:rsidRPr="005A1D83" w:rsidRDefault="006A2C97" w:rsidP="003D78D8">
            <w:pPr>
              <w:rPr>
                <w:rPrChange w:id="109" w:author="AZ_AI" w:date="2025-11-26T11:45:00Z" w16du:dateUtc="2025-11-26T09:45:00Z">
                  <w:rPr>
                    <w:lang w:val="fi-FI"/>
                  </w:rPr>
                </w:rPrChange>
              </w:rPr>
            </w:pPr>
            <w:r w:rsidRPr="005A1D83">
              <w:rPr>
                <w:rPrChange w:id="110" w:author="AZ_AI" w:date="2025-11-26T11:45:00Z" w16du:dateUtc="2025-11-26T09:45:00Z">
                  <w:rPr>
                    <w:lang w:val="fi-FI"/>
                  </w:rPr>
                </w:rPrChange>
              </w:rPr>
              <w:t>AstraZeneca d.o.o.</w:t>
            </w:r>
          </w:p>
          <w:p w14:paraId="02E47173" w14:textId="77777777" w:rsidR="006A2C97" w:rsidRPr="00D36E38" w:rsidRDefault="006A2C97" w:rsidP="003D78D8">
            <w:pPr>
              <w:rPr>
                <w:lang w:val="fi-FI"/>
              </w:rPr>
            </w:pPr>
            <w:r w:rsidRPr="00D36E38">
              <w:rPr>
                <w:lang w:val="fi-FI"/>
              </w:rPr>
              <w:t>Tel: +385 1 4628 000</w:t>
            </w:r>
          </w:p>
          <w:p w14:paraId="10E0F48A" w14:textId="77777777" w:rsidR="006A2C97" w:rsidRPr="00D36E38" w:rsidRDefault="006A2C97" w:rsidP="003D78D8">
            <w:pPr>
              <w:rPr>
                <w:noProof/>
                <w:lang w:val="fi-FI"/>
              </w:rPr>
            </w:pPr>
          </w:p>
        </w:tc>
        <w:tc>
          <w:tcPr>
            <w:tcW w:w="4678" w:type="dxa"/>
            <w:tcBorders>
              <w:top w:val="nil"/>
              <w:left w:val="nil"/>
              <w:bottom w:val="nil"/>
              <w:right w:val="nil"/>
            </w:tcBorders>
          </w:tcPr>
          <w:p w14:paraId="2112089C" w14:textId="77777777" w:rsidR="006A2C97" w:rsidRPr="00D36E38" w:rsidRDefault="006A2C97" w:rsidP="003D78D8">
            <w:pPr>
              <w:tabs>
                <w:tab w:val="left" w:pos="-720"/>
                <w:tab w:val="left" w:pos="4536"/>
              </w:tabs>
              <w:suppressAutoHyphens/>
              <w:rPr>
                <w:b/>
                <w:bCs/>
                <w:noProof/>
                <w:highlight w:val="green"/>
                <w:lang w:val="fi-FI"/>
              </w:rPr>
            </w:pPr>
            <w:r w:rsidRPr="00D36E38">
              <w:rPr>
                <w:b/>
                <w:bCs/>
                <w:noProof/>
                <w:lang w:val="fi-FI"/>
              </w:rPr>
              <w:t>România</w:t>
            </w:r>
          </w:p>
          <w:p w14:paraId="4BE1152C" w14:textId="77777777" w:rsidR="006A2C97" w:rsidRPr="00D36E38" w:rsidRDefault="006A2C97" w:rsidP="003D78D8">
            <w:pPr>
              <w:tabs>
                <w:tab w:val="left" w:pos="-720"/>
                <w:tab w:val="left" w:pos="4536"/>
              </w:tabs>
              <w:suppressAutoHyphens/>
              <w:rPr>
                <w:noProof/>
                <w:lang w:val="fi-FI"/>
              </w:rPr>
            </w:pPr>
            <w:r w:rsidRPr="00D36E38">
              <w:rPr>
                <w:noProof/>
                <w:lang w:val="fi-FI"/>
              </w:rPr>
              <w:t>AstraZeneca Pharma SRL</w:t>
            </w:r>
          </w:p>
          <w:p w14:paraId="14F62449" w14:textId="5B909E1A" w:rsidR="006A2C97" w:rsidRPr="00D36E38" w:rsidRDefault="006A2C97" w:rsidP="00F11C78">
            <w:pPr>
              <w:rPr>
                <w:noProof/>
                <w:lang w:val="fi-FI"/>
              </w:rPr>
            </w:pPr>
            <w:r w:rsidRPr="00D36E38">
              <w:rPr>
                <w:noProof/>
                <w:lang w:val="fi-FI"/>
              </w:rPr>
              <w:t>Tel: +40 21 317 60 41</w:t>
            </w:r>
            <w:r w:rsidR="004909B1" w:rsidRPr="00D36E38">
              <w:rPr>
                <w:noProof/>
                <w:lang w:val="fi-FI"/>
              </w:rPr>
              <w:fldChar w:fldCharType="begin"/>
            </w:r>
            <w:r w:rsidR="004909B1" w:rsidRPr="00D36E38">
              <w:rPr>
                <w:noProof/>
                <w:lang w:val="fi-FI"/>
              </w:rPr>
              <w:instrText xml:space="preserve"> DOCVARIABLE vault_nd_89a365a4-f7ad-46b7-a2bb-22cea0174c4c \* MERGEFORMAT </w:instrText>
            </w:r>
            <w:r w:rsidR="004909B1" w:rsidRPr="00D36E38">
              <w:rPr>
                <w:noProof/>
                <w:lang w:val="fi-FI"/>
              </w:rPr>
              <w:fldChar w:fldCharType="separate"/>
            </w:r>
            <w:r w:rsidR="004909B1" w:rsidRPr="00D36E38">
              <w:rPr>
                <w:noProof/>
                <w:lang w:val="fi-FI"/>
              </w:rPr>
              <w:t xml:space="preserve"> </w:t>
            </w:r>
            <w:r w:rsidR="004909B1" w:rsidRPr="00D36E38">
              <w:rPr>
                <w:noProof/>
                <w:lang w:val="fi-FI"/>
              </w:rPr>
              <w:fldChar w:fldCharType="end"/>
            </w:r>
          </w:p>
          <w:p w14:paraId="41DABC31" w14:textId="77777777" w:rsidR="006A2C97" w:rsidRPr="00D36E38" w:rsidRDefault="006A2C97" w:rsidP="003D78D8">
            <w:pPr>
              <w:tabs>
                <w:tab w:val="left" w:pos="-720"/>
              </w:tabs>
              <w:suppressAutoHyphens/>
              <w:rPr>
                <w:noProof/>
                <w:lang w:val="fi-FI"/>
              </w:rPr>
            </w:pPr>
          </w:p>
        </w:tc>
      </w:tr>
      <w:tr w:rsidR="006A2C97" w:rsidRPr="00D36E38" w14:paraId="62B2F4B1" w14:textId="77777777" w:rsidTr="00FB0C65">
        <w:trPr>
          <w:cantSplit/>
        </w:trPr>
        <w:tc>
          <w:tcPr>
            <w:tcW w:w="4678" w:type="dxa"/>
            <w:gridSpan w:val="2"/>
            <w:tcBorders>
              <w:top w:val="nil"/>
              <w:left w:val="nil"/>
              <w:bottom w:val="nil"/>
              <w:right w:val="nil"/>
            </w:tcBorders>
          </w:tcPr>
          <w:p w14:paraId="660E70F7" w14:textId="77777777" w:rsidR="006A2C97" w:rsidRPr="005A1D83" w:rsidRDefault="006A2C97" w:rsidP="003D78D8">
            <w:pPr>
              <w:rPr>
                <w:noProof/>
                <w:lang w:val="en-US"/>
                <w:rPrChange w:id="111" w:author="AZ_AI" w:date="2025-11-26T11:45:00Z" w16du:dateUtc="2025-11-26T09:45:00Z">
                  <w:rPr>
                    <w:noProof/>
                    <w:lang w:val="fi-FI"/>
                  </w:rPr>
                </w:rPrChange>
              </w:rPr>
            </w:pPr>
            <w:r w:rsidRPr="005A1D83">
              <w:rPr>
                <w:noProof/>
                <w:lang w:val="en-US"/>
                <w:rPrChange w:id="112" w:author="AZ_AI" w:date="2025-11-26T11:45:00Z" w16du:dateUtc="2025-11-26T09:45:00Z">
                  <w:rPr>
                    <w:noProof/>
                    <w:lang w:val="fi-FI"/>
                  </w:rPr>
                </w:rPrChange>
              </w:rPr>
              <w:br w:type="page"/>
            </w:r>
            <w:r w:rsidRPr="005A1D83">
              <w:rPr>
                <w:b/>
                <w:bCs/>
                <w:noProof/>
                <w:lang w:val="en-US"/>
                <w:rPrChange w:id="113" w:author="AZ_AI" w:date="2025-11-26T11:45:00Z" w16du:dateUtc="2025-11-26T09:45:00Z">
                  <w:rPr>
                    <w:b/>
                    <w:bCs/>
                    <w:noProof/>
                    <w:lang w:val="fi-FI"/>
                  </w:rPr>
                </w:rPrChange>
              </w:rPr>
              <w:t>Ireland</w:t>
            </w:r>
          </w:p>
          <w:p w14:paraId="53109702" w14:textId="77777777" w:rsidR="006A2C97" w:rsidRPr="005A1D83" w:rsidRDefault="006A2C97" w:rsidP="003D78D8">
            <w:pPr>
              <w:rPr>
                <w:noProof/>
                <w:lang w:val="en-US"/>
                <w:rPrChange w:id="114" w:author="AZ_AI" w:date="2025-11-26T11:45:00Z" w16du:dateUtc="2025-11-26T09:45:00Z">
                  <w:rPr>
                    <w:noProof/>
                    <w:lang w:val="fi-FI"/>
                  </w:rPr>
                </w:rPrChange>
              </w:rPr>
            </w:pPr>
            <w:r w:rsidRPr="005A1D83">
              <w:rPr>
                <w:noProof/>
                <w:lang w:val="en-US"/>
                <w:rPrChange w:id="115" w:author="AZ_AI" w:date="2025-11-26T11:45:00Z" w16du:dateUtc="2025-11-26T09:45:00Z">
                  <w:rPr>
                    <w:noProof/>
                    <w:lang w:val="fi-FI"/>
                  </w:rPr>
                </w:rPrChange>
              </w:rPr>
              <w:t>AstraZeneca Pharmaceuticals (Ireland) DAC</w:t>
            </w:r>
          </w:p>
          <w:p w14:paraId="3E7E1B6B" w14:textId="77777777" w:rsidR="006A2C97" w:rsidRPr="005A1D83" w:rsidRDefault="006A2C97" w:rsidP="003D78D8">
            <w:pPr>
              <w:rPr>
                <w:noProof/>
                <w:lang w:val="en-US"/>
                <w:rPrChange w:id="116" w:author="AZ_AI" w:date="2025-11-26T11:45:00Z" w16du:dateUtc="2025-11-26T09:45:00Z">
                  <w:rPr>
                    <w:noProof/>
                    <w:lang w:val="fi-FI"/>
                  </w:rPr>
                </w:rPrChange>
              </w:rPr>
            </w:pPr>
            <w:r w:rsidRPr="005A1D83">
              <w:rPr>
                <w:noProof/>
                <w:lang w:val="en-US"/>
                <w:rPrChange w:id="117" w:author="AZ_AI" w:date="2025-11-26T11:45:00Z" w16du:dateUtc="2025-11-26T09:45:00Z">
                  <w:rPr>
                    <w:noProof/>
                    <w:lang w:val="fi-FI"/>
                  </w:rPr>
                </w:rPrChange>
              </w:rPr>
              <w:t>Tel: +353 1609 7100</w:t>
            </w:r>
          </w:p>
          <w:p w14:paraId="06EE9CBC" w14:textId="77777777" w:rsidR="006A2C97" w:rsidRPr="005A1D83" w:rsidRDefault="006A2C97" w:rsidP="003D78D8">
            <w:pPr>
              <w:tabs>
                <w:tab w:val="left" w:pos="-720"/>
              </w:tabs>
              <w:suppressAutoHyphens/>
              <w:rPr>
                <w:noProof/>
                <w:lang w:val="en-US"/>
                <w:rPrChange w:id="118" w:author="AZ_AI" w:date="2025-11-26T11:45:00Z" w16du:dateUtc="2025-11-26T09:45:00Z">
                  <w:rPr>
                    <w:noProof/>
                    <w:lang w:val="fi-FI"/>
                  </w:rPr>
                </w:rPrChange>
              </w:rPr>
            </w:pPr>
          </w:p>
        </w:tc>
        <w:tc>
          <w:tcPr>
            <w:tcW w:w="4678" w:type="dxa"/>
            <w:tcBorders>
              <w:top w:val="nil"/>
              <w:left w:val="nil"/>
              <w:bottom w:val="nil"/>
              <w:right w:val="nil"/>
            </w:tcBorders>
          </w:tcPr>
          <w:p w14:paraId="0AFF8901" w14:textId="77777777" w:rsidR="006A2C97" w:rsidRPr="005A1D83" w:rsidRDefault="006A2C97" w:rsidP="003D78D8">
            <w:pPr>
              <w:rPr>
                <w:noProof/>
                <w:highlight w:val="green"/>
                <w:lang w:val="en-US"/>
                <w:rPrChange w:id="119" w:author="AZ_AI" w:date="2025-11-26T11:45:00Z" w16du:dateUtc="2025-11-26T09:45:00Z">
                  <w:rPr>
                    <w:noProof/>
                    <w:highlight w:val="green"/>
                    <w:lang w:val="fi-FI"/>
                  </w:rPr>
                </w:rPrChange>
              </w:rPr>
            </w:pPr>
            <w:r w:rsidRPr="005A1D83">
              <w:rPr>
                <w:b/>
                <w:bCs/>
                <w:noProof/>
                <w:lang w:val="en-US"/>
                <w:rPrChange w:id="120" w:author="AZ_AI" w:date="2025-11-26T11:45:00Z" w16du:dateUtc="2025-11-26T09:45:00Z">
                  <w:rPr>
                    <w:b/>
                    <w:bCs/>
                    <w:noProof/>
                    <w:lang w:val="fi-FI"/>
                  </w:rPr>
                </w:rPrChange>
              </w:rPr>
              <w:t>Slovenija</w:t>
            </w:r>
          </w:p>
          <w:p w14:paraId="0837A164" w14:textId="77777777" w:rsidR="006A2C97" w:rsidRPr="005A1D83" w:rsidRDefault="006A2C97" w:rsidP="003D78D8">
            <w:pPr>
              <w:rPr>
                <w:noProof/>
                <w:lang w:val="en-US"/>
                <w:rPrChange w:id="121" w:author="AZ_AI" w:date="2025-11-26T11:45:00Z" w16du:dateUtc="2025-11-26T09:45:00Z">
                  <w:rPr>
                    <w:noProof/>
                    <w:lang w:val="fi-FI"/>
                  </w:rPr>
                </w:rPrChange>
              </w:rPr>
            </w:pPr>
            <w:r w:rsidRPr="005A1D83">
              <w:rPr>
                <w:noProof/>
                <w:lang w:val="en-US"/>
                <w:rPrChange w:id="122" w:author="AZ_AI" w:date="2025-11-26T11:45:00Z" w16du:dateUtc="2025-11-26T09:45:00Z">
                  <w:rPr>
                    <w:noProof/>
                    <w:lang w:val="fi-FI"/>
                  </w:rPr>
                </w:rPrChange>
              </w:rPr>
              <w:t>AstraZeneca UK Limited</w:t>
            </w:r>
          </w:p>
          <w:p w14:paraId="59372B61" w14:textId="77777777" w:rsidR="006A2C97" w:rsidRPr="005A1D83" w:rsidRDefault="006A2C97" w:rsidP="003D78D8">
            <w:pPr>
              <w:rPr>
                <w:noProof/>
                <w:lang w:val="en-US"/>
                <w:rPrChange w:id="123" w:author="AZ_AI" w:date="2025-11-26T11:45:00Z" w16du:dateUtc="2025-11-26T09:45:00Z">
                  <w:rPr>
                    <w:noProof/>
                    <w:lang w:val="fi-FI"/>
                  </w:rPr>
                </w:rPrChange>
              </w:rPr>
            </w:pPr>
            <w:r w:rsidRPr="005A1D83">
              <w:rPr>
                <w:noProof/>
                <w:lang w:val="en-US"/>
                <w:rPrChange w:id="124" w:author="AZ_AI" w:date="2025-11-26T11:45:00Z" w16du:dateUtc="2025-11-26T09:45:00Z">
                  <w:rPr>
                    <w:noProof/>
                    <w:lang w:val="fi-FI"/>
                  </w:rPr>
                </w:rPrChange>
              </w:rPr>
              <w:t>Tel: +386 1 51 35 600</w:t>
            </w:r>
          </w:p>
          <w:p w14:paraId="34880EF7" w14:textId="77777777" w:rsidR="006A2C97" w:rsidRPr="005A1D83" w:rsidRDefault="006A2C97" w:rsidP="003D78D8">
            <w:pPr>
              <w:tabs>
                <w:tab w:val="left" w:pos="-720"/>
              </w:tabs>
              <w:suppressAutoHyphens/>
              <w:rPr>
                <w:strike/>
                <w:noProof/>
                <w:lang w:val="en-US"/>
                <w:rPrChange w:id="125" w:author="AZ_AI" w:date="2025-11-26T11:45:00Z" w16du:dateUtc="2025-11-26T09:45:00Z">
                  <w:rPr>
                    <w:strike/>
                    <w:noProof/>
                    <w:lang w:val="fi-FI"/>
                  </w:rPr>
                </w:rPrChange>
              </w:rPr>
            </w:pPr>
          </w:p>
        </w:tc>
      </w:tr>
      <w:tr w:rsidR="006A2C97" w:rsidRPr="00D36E38" w14:paraId="59D24C3F" w14:textId="77777777" w:rsidTr="00FB0C65">
        <w:trPr>
          <w:cantSplit/>
        </w:trPr>
        <w:tc>
          <w:tcPr>
            <w:tcW w:w="4678" w:type="dxa"/>
            <w:gridSpan w:val="2"/>
            <w:tcBorders>
              <w:top w:val="nil"/>
              <w:left w:val="nil"/>
              <w:bottom w:val="nil"/>
              <w:right w:val="nil"/>
            </w:tcBorders>
          </w:tcPr>
          <w:p w14:paraId="066217C6" w14:textId="77777777" w:rsidR="006A2C97" w:rsidRPr="00D36E38" w:rsidRDefault="006A2C97" w:rsidP="003D78D8">
            <w:pPr>
              <w:rPr>
                <w:b/>
                <w:bCs/>
                <w:noProof/>
                <w:lang w:val="fi-FI"/>
              </w:rPr>
            </w:pPr>
            <w:r w:rsidRPr="00D36E38">
              <w:rPr>
                <w:b/>
                <w:bCs/>
                <w:noProof/>
                <w:lang w:val="fi-FI"/>
              </w:rPr>
              <w:t>Ísland</w:t>
            </w:r>
          </w:p>
          <w:p w14:paraId="7C36C8DD" w14:textId="3C4BCD04" w:rsidR="006A2C97" w:rsidRPr="00D36E38" w:rsidRDefault="006A2C97" w:rsidP="003D78D8">
            <w:pPr>
              <w:rPr>
                <w:noProof/>
                <w:lang w:val="fi-FI"/>
              </w:rPr>
            </w:pPr>
            <w:r w:rsidRPr="00D36E38">
              <w:rPr>
                <w:noProof/>
                <w:lang w:val="fi-FI"/>
              </w:rPr>
              <w:t>Vistor</w:t>
            </w:r>
            <w:del w:id="126" w:author="OR_TR_4" w:date="2025-11-18T16:11:00Z" w16du:dateUtc="2025-11-18T14:11:00Z">
              <w:r w:rsidRPr="00D36E38" w:rsidDel="00CC2D1D">
                <w:rPr>
                  <w:noProof/>
                  <w:lang w:val="fi-FI"/>
                </w:rPr>
                <w:delText xml:space="preserve"> hf.</w:delText>
              </w:r>
            </w:del>
          </w:p>
          <w:p w14:paraId="5CC4C07E" w14:textId="77777777" w:rsidR="006A2C97" w:rsidRPr="00D36E38" w:rsidRDefault="006A2C97" w:rsidP="003D78D8">
            <w:pPr>
              <w:tabs>
                <w:tab w:val="left" w:pos="-720"/>
              </w:tabs>
              <w:suppressAutoHyphens/>
              <w:rPr>
                <w:noProof/>
                <w:lang w:val="fi-FI"/>
              </w:rPr>
            </w:pPr>
            <w:r w:rsidRPr="00D36E38">
              <w:rPr>
                <w:noProof/>
                <w:lang w:val="fi-FI"/>
              </w:rPr>
              <w:t>Sími: +354 535 7000</w:t>
            </w:r>
          </w:p>
          <w:p w14:paraId="03198582" w14:textId="77777777" w:rsidR="006A2C97" w:rsidRPr="00D36E38" w:rsidRDefault="006A2C97" w:rsidP="003D78D8">
            <w:pPr>
              <w:tabs>
                <w:tab w:val="left" w:pos="-720"/>
              </w:tabs>
              <w:suppressAutoHyphens/>
              <w:rPr>
                <w:noProof/>
                <w:lang w:val="fi-FI"/>
              </w:rPr>
            </w:pPr>
          </w:p>
        </w:tc>
        <w:tc>
          <w:tcPr>
            <w:tcW w:w="4678" w:type="dxa"/>
            <w:tcBorders>
              <w:top w:val="nil"/>
              <w:left w:val="nil"/>
              <w:bottom w:val="nil"/>
              <w:right w:val="nil"/>
            </w:tcBorders>
          </w:tcPr>
          <w:p w14:paraId="052376A4" w14:textId="77777777" w:rsidR="006A2C97" w:rsidRPr="00D36E38" w:rsidRDefault="006A2C97" w:rsidP="003D78D8">
            <w:pPr>
              <w:tabs>
                <w:tab w:val="left" w:pos="-720"/>
              </w:tabs>
              <w:suppressAutoHyphens/>
              <w:rPr>
                <w:b/>
                <w:bCs/>
                <w:noProof/>
                <w:lang w:val="fi-FI"/>
              </w:rPr>
            </w:pPr>
            <w:r w:rsidRPr="00D36E38">
              <w:rPr>
                <w:b/>
                <w:bCs/>
                <w:noProof/>
                <w:lang w:val="fi-FI"/>
              </w:rPr>
              <w:t>Slovenská republika</w:t>
            </w:r>
          </w:p>
          <w:p w14:paraId="3C8B1DB7" w14:textId="77777777" w:rsidR="006A2C97" w:rsidRPr="00D36E38" w:rsidRDefault="006A2C97" w:rsidP="003D78D8">
            <w:pPr>
              <w:rPr>
                <w:noProof/>
                <w:lang w:val="fi-FI"/>
              </w:rPr>
            </w:pPr>
            <w:r w:rsidRPr="00D36E38">
              <w:rPr>
                <w:noProof/>
                <w:lang w:val="fi-FI"/>
              </w:rPr>
              <w:t>AstraZeneca AB, o.z.</w:t>
            </w:r>
          </w:p>
          <w:p w14:paraId="3FFFBF6D" w14:textId="77777777" w:rsidR="006A2C97" w:rsidRPr="00D36E38" w:rsidRDefault="006A2C97" w:rsidP="003D78D8">
            <w:pPr>
              <w:rPr>
                <w:noProof/>
                <w:highlight w:val="green"/>
                <w:lang w:val="fi-FI"/>
              </w:rPr>
            </w:pPr>
            <w:r w:rsidRPr="00D36E38">
              <w:rPr>
                <w:noProof/>
                <w:lang w:val="fi-FI"/>
              </w:rPr>
              <w:t>Tel: +421 2 5737 7777</w:t>
            </w:r>
          </w:p>
          <w:p w14:paraId="515F8DDE" w14:textId="77777777" w:rsidR="006A2C97" w:rsidRPr="00D36E38" w:rsidRDefault="006A2C97" w:rsidP="003D78D8">
            <w:pPr>
              <w:tabs>
                <w:tab w:val="left" w:pos="-720"/>
              </w:tabs>
              <w:suppressAutoHyphens/>
              <w:rPr>
                <w:b/>
                <w:bCs/>
                <w:strike/>
                <w:noProof/>
                <w:lang w:val="fi-FI"/>
              </w:rPr>
            </w:pPr>
          </w:p>
        </w:tc>
      </w:tr>
      <w:tr w:rsidR="006A2C97" w:rsidRPr="00D36E38" w14:paraId="2870E44B" w14:textId="77777777" w:rsidTr="00FB0C65">
        <w:trPr>
          <w:cantSplit/>
        </w:trPr>
        <w:tc>
          <w:tcPr>
            <w:tcW w:w="4678" w:type="dxa"/>
            <w:gridSpan w:val="2"/>
            <w:tcBorders>
              <w:top w:val="nil"/>
              <w:left w:val="nil"/>
              <w:bottom w:val="nil"/>
              <w:right w:val="nil"/>
            </w:tcBorders>
          </w:tcPr>
          <w:p w14:paraId="73C3FB7A" w14:textId="77777777" w:rsidR="006A2C97" w:rsidRPr="00D36E38" w:rsidRDefault="006A2C97" w:rsidP="003D78D8">
            <w:pPr>
              <w:rPr>
                <w:noProof/>
                <w:lang w:val="fi-FI"/>
              </w:rPr>
            </w:pPr>
            <w:r w:rsidRPr="00D36E38">
              <w:rPr>
                <w:b/>
                <w:bCs/>
                <w:noProof/>
                <w:lang w:val="fi-FI"/>
              </w:rPr>
              <w:t>Italia</w:t>
            </w:r>
          </w:p>
          <w:p w14:paraId="40937B6B" w14:textId="77777777" w:rsidR="006A2C97" w:rsidRPr="00D36E38" w:rsidRDefault="006A2C97" w:rsidP="003D78D8">
            <w:pPr>
              <w:rPr>
                <w:lang w:val="fi-FI"/>
              </w:rPr>
            </w:pPr>
            <w:r w:rsidRPr="00D36E38">
              <w:rPr>
                <w:lang w:val="fi-FI"/>
              </w:rPr>
              <w:t>AstraZeneca S.p.A.</w:t>
            </w:r>
          </w:p>
          <w:p w14:paraId="74F29AB3" w14:textId="77777777" w:rsidR="006A2C97" w:rsidRPr="00D36E38" w:rsidRDefault="006A2C97" w:rsidP="003D78D8">
            <w:pPr>
              <w:rPr>
                <w:lang w:val="fi-FI"/>
              </w:rPr>
            </w:pPr>
            <w:r w:rsidRPr="00D36E38">
              <w:rPr>
                <w:lang w:val="fi-FI"/>
              </w:rPr>
              <w:t xml:space="preserve">Tel: +39 02 </w:t>
            </w:r>
            <w:r w:rsidR="001E693F" w:rsidRPr="00D36E38">
              <w:rPr>
                <w:szCs w:val="16"/>
                <w:lang w:val="fi-FI"/>
              </w:rPr>
              <w:t>00704500</w:t>
            </w:r>
          </w:p>
          <w:p w14:paraId="1A25B546" w14:textId="77777777" w:rsidR="006A2C97" w:rsidRPr="00D36E38" w:rsidRDefault="006A2C97" w:rsidP="003D78D8">
            <w:pPr>
              <w:rPr>
                <w:b/>
                <w:bCs/>
                <w:noProof/>
                <w:lang w:val="fi-FI"/>
              </w:rPr>
            </w:pPr>
          </w:p>
        </w:tc>
        <w:tc>
          <w:tcPr>
            <w:tcW w:w="4678" w:type="dxa"/>
            <w:tcBorders>
              <w:top w:val="nil"/>
              <w:left w:val="nil"/>
              <w:bottom w:val="nil"/>
              <w:right w:val="nil"/>
            </w:tcBorders>
          </w:tcPr>
          <w:p w14:paraId="33A7F5CE" w14:textId="77777777" w:rsidR="006A2C97" w:rsidRPr="005A1D83" w:rsidRDefault="006A2C97" w:rsidP="003D78D8">
            <w:pPr>
              <w:tabs>
                <w:tab w:val="left" w:pos="-720"/>
                <w:tab w:val="left" w:pos="4536"/>
              </w:tabs>
              <w:suppressAutoHyphens/>
              <w:rPr>
                <w:noProof/>
                <w:lang w:val="en-US"/>
                <w:rPrChange w:id="127" w:author="AZ_AI" w:date="2025-11-26T11:45:00Z" w16du:dateUtc="2025-11-26T09:45:00Z">
                  <w:rPr>
                    <w:noProof/>
                    <w:lang w:val="fi-FI"/>
                  </w:rPr>
                </w:rPrChange>
              </w:rPr>
            </w:pPr>
            <w:r w:rsidRPr="005A1D83">
              <w:rPr>
                <w:b/>
                <w:bCs/>
                <w:noProof/>
                <w:lang w:val="en-US"/>
                <w:rPrChange w:id="128" w:author="AZ_AI" w:date="2025-11-26T11:45:00Z" w16du:dateUtc="2025-11-26T09:45:00Z">
                  <w:rPr>
                    <w:b/>
                    <w:bCs/>
                    <w:noProof/>
                    <w:lang w:val="fi-FI"/>
                  </w:rPr>
                </w:rPrChange>
              </w:rPr>
              <w:t>Suomi/Finland</w:t>
            </w:r>
          </w:p>
          <w:p w14:paraId="4D8D9C3A" w14:textId="77777777" w:rsidR="006A2C97" w:rsidRPr="005A1D83" w:rsidRDefault="006A2C97" w:rsidP="003D78D8">
            <w:pPr>
              <w:rPr>
                <w:noProof/>
                <w:lang w:val="en-US"/>
                <w:rPrChange w:id="129" w:author="AZ_AI" w:date="2025-11-26T11:45:00Z" w16du:dateUtc="2025-11-26T09:45:00Z">
                  <w:rPr>
                    <w:noProof/>
                    <w:lang w:val="fi-FI"/>
                  </w:rPr>
                </w:rPrChange>
              </w:rPr>
            </w:pPr>
            <w:r w:rsidRPr="005A1D83">
              <w:rPr>
                <w:noProof/>
                <w:lang w:val="en-US"/>
                <w:rPrChange w:id="130" w:author="AZ_AI" w:date="2025-11-26T11:45:00Z" w16du:dateUtc="2025-11-26T09:45:00Z">
                  <w:rPr>
                    <w:noProof/>
                    <w:lang w:val="fi-FI"/>
                  </w:rPr>
                </w:rPrChange>
              </w:rPr>
              <w:t>AstraZeneca Oy</w:t>
            </w:r>
          </w:p>
          <w:p w14:paraId="4CAF4658" w14:textId="77777777" w:rsidR="006A2C97" w:rsidRPr="005A1D83" w:rsidRDefault="006A2C97" w:rsidP="003D78D8">
            <w:pPr>
              <w:rPr>
                <w:noProof/>
                <w:lang w:val="en-US"/>
                <w:rPrChange w:id="131" w:author="AZ_AI" w:date="2025-11-26T11:45:00Z" w16du:dateUtc="2025-11-26T09:45:00Z">
                  <w:rPr>
                    <w:noProof/>
                    <w:lang w:val="fi-FI"/>
                  </w:rPr>
                </w:rPrChange>
              </w:rPr>
            </w:pPr>
            <w:r w:rsidRPr="005A1D83">
              <w:rPr>
                <w:noProof/>
                <w:lang w:val="en-US"/>
                <w:rPrChange w:id="132" w:author="AZ_AI" w:date="2025-11-26T11:45:00Z" w16du:dateUtc="2025-11-26T09:45:00Z">
                  <w:rPr>
                    <w:noProof/>
                    <w:lang w:val="fi-FI"/>
                  </w:rPr>
                </w:rPrChange>
              </w:rPr>
              <w:t>Puh/Tel: +358 10 23 010</w:t>
            </w:r>
          </w:p>
          <w:p w14:paraId="7B2A7FAC" w14:textId="77777777" w:rsidR="006A2C97" w:rsidRPr="005A1D83" w:rsidRDefault="006A2C97" w:rsidP="003D78D8">
            <w:pPr>
              <w:tabs>
                <w:tab w:val="left" w:pos="-720"/>
              </w:tabs>
              <w:suppressAutoHyphens/>
              <w:rPr>
                <w:noProof/>
                <w:lang w:val="en-US"/>
                <w:rPrChange w:id="133" w:author="AZ_AI" w:date="2025-11-26T11:45:00Z" w16du:dateUtc="2025-11-26T09:45:00Z">
                  <w:rPr>
                    <w:noProof/>
                    <w:lang w:val="fi-FI"/>
                  </w:rPr>
                </w:rPrChange>
              </w:rPr>
            </w:pPr>
          </w:p>
        </w:tc>
      </w:tr>
      <w:tr w:rsidR="006A2C97" w:rsidRPr="00D36E38" w14:paraId="791C532E" w14:textId="77777777" w:rsidTr="00FB0C65">
        <w:trPr>
          <w:cantSplit/>
        </w:trPr>
        <w:tc>
          <w:tcPr>
            <w:tcW w:w="4678" w:type="dxa"/>
            <w:gridSpan w:val="2"/>
            <w:tcBorders>
              <w:top w:val="nil"/>
              <w:left w:val="nil"/>
              <w:bottom w:val="nil"/>
              <w:right w:val="nil"/>
            </w:tcBorders>
          </w:tcPr>
          <w:p w14:paraId="0DF2E000" w14:textId="77777777" w:rsidR="006A2C97" w:rsidRPr="005A1D83" w:rsidRDefault="006A2C97" w:rsidP="003D78D8">
            <w:pPr>
              <w:rPr>
                <w:b/>
                <w:bCs/>
                <w:noProof/>
                <w:rPrChange w:id="134" w:author="AZ_AI" w:date="2025-11-26T11:45:00Z" w16du:dateUtc="2025-11-26T09:45:00Z">
                  <w:rPr>
                    <w:b/>
                    <w:bCs/>
                    <w:noProof/>
                    <w:lang w:val="fi-FI"/>
                  </w:rPr>
                </w:rPrChange>
              </w:rPr>
            </w:pPr>
            <w:r w:rsidRPr="00D36E38">
              <w:rPr>
                <w:b/>
                <w:bCs/>
                <w:noProof/>
                <w:lang w:val="fi-FI"/>
              </w:rPr>
              <w:t>Κύπρος</w:t>
            </w:r>
          </w:p>
          <w:p w14:paraId="39880FCE" w14:textId="77777777" w:rsidR="006A2C97" w:rsidRPr="005A1D83" w:rsidRDefault="006A2C97" w:rsidP="003D78D8">
            <w:pPr>
              <w:rPr>
                <w:noProof/>
                <w:rPrChange w:id="135" w:author="AZ_AI" w:date="2025-11-26T11:45:00Z" w16du:dateUtc="2025-11-26T09:45:00Z">
                  <w:rPr>
                    <w:noProof/>
                    <w:lang w:val="fi-FI"/>
                  </w:rPr>
                </w:rPrChange>
              </w:rPr>
            </w:pPr>
            <w:r w:rsidRPr="00D36E38">
              <w:rPr>
                <w:noProof/>
                <w:lang w:val="fi-FI"/>
              </w:rPr>
              <w:t>Αλέκτωρ</w:t>
            </w:r>
            <w:r w:rsidRPr="005A1D83">
              <w:rPr>
                <w:noProof/>
                <w:rPrChange w:id="136" w:author="AZ_AI" w:date="2025-11-26T11:45:00Z" w16du:dateUtc="2025-11-26T09:45:00Z">
                  <w:rPr>
                    <w:noProof/>
                    <w:lang w:val="fi-FI"/>
                  </w:rPr>
                </w:rPrChange>
              </w:rPr>
              <w:t xml:space="preserve"> </w:t>
            </w:r>
            <w:r w:rsidRPr="00D36E38">
              <w:rPr>
                <w:noProof/>
                <w:lang w:val="fi-FI"/>
              </w:rPr>
              <w:t>Φαρ</w:t>
            </w:r>
            <w:r w:rsidRPr="005A1D83">
              <w:rPr>
                <w:noProof/>
                <w:rPrChange w:id="137" w:author="AZ_AI" w:date="2025-11-26T11:45:00Z" w16du:dateUtc="2025-11-26T09:45:00Z">
                  <w:rPr>
                    <w:noProof/>
                    <w:lang w:val="fi-FI"/>
                  </w:rPr>
                </w:rPrChange>
              </w:rPr>
              <w:t>µ</w:t>
            </w:r>
            <w:r w:rsidRPr="00D36E38">
              <w:rPr>
                <w:noProof/>
                <w:lang w:val="fi-FI"/>
              </w:rPr>
              <w:t>ακευτική</w:t>
            </w:r>
            <w:r w:rsidRPr="005A1D83">
              <w:rPr>
                <w:noProof/>
                <w:rPrChange w:id="138" w:author="AZ_AI" w:date="2025-11-26T11:45:00Z" w16du:dateUtc="2025-11-26T09:45:00Z">
                  <w:rPr>
                    <w:noProof/>
                    <w:lang w:val="fi-FI"/>
                  </w:rPr>
                </w:rPrChange>
              </w:rPr>
              <w:t xml:space="preserve"> </w:t>
            </w:r>
            <w:r w:rsidRPr="00D36E38">
              <w:rPr>
                <w:noProof/>
                <w:lang w:val="fi-FI"/>
              </w:rPr>
              <w:t>Λτδ</w:t>
            </w:r>
          </w:p>
          <w:p w14:paraId="33D32755" w14:textId="77777777" w:rsidR="006A2C97" w:rsidRPr="005A1D83" w:rsidRDefault="006A2C97" w:rsidP="003D78D8">
            <w:pPr>
              <w:rPr>
                <w:noProof/>
                <w:rPrChange w:id="139" w:author="AZ_AI" w:date="2025-11-26T11:45:00Z" w16du:dateUtc="2025-11-26T09:45:00Z">
                  <w:rPr>
                    <w:noProof/>
                    <w:lang w:val="fi-FI"/>
                  </w:rPr>
                </w:rPrChange>
              </w:rPr>
            </w:pPr>
            <w:r w:rsidRPr="00D36E38">
              <w:rPr>
                <w:noProof/>
                <w:lang w:val="fi-FI"/>
              </w:rPr>
              <w:t>Τηλ</w:t>
            </w:r>
            <w:r w:rsidRPr="005A1D83">
              <w:rPr>
                <w:noProof/>
                <w:rPrChange w:id="140" w:author="AZ_AI" w:date="2025-11-26T11:45:00Z" w16du:dateUtc="2025-11-26T09:45:00Z">
                  <w:rPr>
                    <w:noProof/>
                    <w:lang w:val="fi-FI"/>
                  </w:rPr>
                </w:rPrChange>
              </w:rPr>
              <w:t>: +357 22490305</w:t>
            </w:r>
          </w:p>
          <w:p w14:paraId="4698A505" w14:textId="77777777" w:rsidR="006A2C97" w:rsidRPr="005A1D83" w:rsidRDefault="006A2C97" w:rsidP="003D78D8">
            <w:pPr>
              <w:rPr>
                <w:b/>
                <w:bCs/>
                <w:noProof/>
                <w:rPrChange w:id="141" w:author="AZ_AI" w:date="2025-11-26T11:45:00Z" w16du:dateUtc="2025-11-26T09:45:00Z">
                  <w:rPr>
                    <w:b/>
                    <w:bCs/>
                    <w:noProof/>
                    <w:lang w:val="fi-FI"/>
                  </w:rPr>
                </w:rPrChange>
              </w:rPr>
            </w:pPr>
          </w:p>
        </w:tc>
        <w:tc>
          <w:tcPr>
            <w:tcW w:w="4678" w:type="dxa"/>
            <w:tcBorders>
              <w:top w:val="nil"/>
              <w:left w:val="nil"/>
              <w:bottom w:val="nil"/>
              <w:right w:val="nil"/>
            </w:tcBorders>
          </w:tcPr>
          <w:p w14:paraId="68FF930C" w14:textId="77777777" w:rsidR="006A2C97" w:rsidRPr="00D36E38" w:rsidRDefault="006A2C97" w:rsidP="003D78D8">
            <w:pPr>
              <w:tabs>
                <w:tab w:val="left" w:pos="-720"/>
                <w:tab w:val="left" w:pos="4536"/>
              </w:tabs>
              <w:suppressAutoHyphens/>
              <w:rPr>
                <w:b/>
                <w:bCs/>
                <w:noProof/>
                <w:lang w:val="fi-FI"/>
              </w:rPr>
            </w:pPr>
            <w:r w:rsidRPr="00D36E38">
              <w:rPr>
                <w:b/>
                <w:bCs/>
                <w:noProof/>
                <w:lang w:val="fi-FI"/>
              </w:rPr>
              <w:t>Sverige</w:t>
            </w:r>
          </w:p>
          <w:p w14:paraId="2FB91238" w14:textId="77777777" w:rsidR="006A2C97" w:rsidRPr="00D36E38" w:rsidRDefault="006A2C97" w:rsidP="003D78D8">
            <w:pPr>
              <w:rPr>
                <w:noProof/>
                <w:lang w:val="fi-FI"/>
              </w:rPr>
            </w:pPr>
            <w:r w:rsidRPr="00D36E38">
              <w:rPr>
                <w:noProof/>
                <w:lang w:val="fi-FI"/>
              </w:rPr>
              <w:t>AstraZeneca AB</w:t>
            </w:r>
          </w:p>
          <w:p w14:paraId="69FCC688" w14:textId="77777777" w:rsidR="006A2C97" w:rsidRPr="00D36E38" w:rsidRDefault="006A2C97" w:rsidP="003D78D8">
            <w:pPr>
              <w:rPr>
                <w:noProof/>
                <w:lang w:val="fi-FI"/>
              </w:rPr>
            </w:pPr>
            <w:r w:rsidRPr="00D36E38">
              <w:rPr>
                <w:noProof/>
                <w:lang w:val="fi-FI"/>
              </w:rPr>
              <w:t>Tel: +46 8 553 26 000</w:t>
            </w:r>
          </w:p>
          <w:p w14:paraId="21594798" w14:textId="77777777" w:rsidR="006A2C97" w:rsidRPr="00D36E38" w:rsidRDefault="006A2C97" w:rsidP="003D78D8">
            <w:pPr>
              <w:tabs>
                <w:tab w:val="left" w:pos="-720"/>
              </w:tabs>
              <w:suppressAutoHyphens/>
              <w:rPr>
                <w:noProof/>
                <w:lang w:val="fi-FI"/>
              </w:rPr>
            </w:pPr>
          </w:p>
        </w:tc>
      </w:tr>
      <w:tr w:rsidR="006A2C97" w:rsidRPr="00D36E38" w14:paraId="4D1F2C02" w14:textId="77777777" w:rsidTr="00FB0C65">
        <w:trPr>
          <w:cantSplit/>
        </w:trPr>
        <w:tc>
          <w:tcPr>
            <w:tcW w:w="4678" w:type="dxa"/>
            <w:gridSpan w:val="2"/>
            <w:tcBorders>
              <w:top w:val="nil"/>
              <w:left w:val="nil"/>
              <w:bottom w:val="nil"/>
              <w:right w:val="nil"/>
            </w:tcBorders>
          </w:tcPr>
          <w:p w14:paraId="4EAFF80F" w14:textId="77777777" w:rsidR="006A2C97" w:rsidRPr="00D36E38" w:rsidRDefault="006A2C97" w:rsidP="003D78D8">
            <w:pPr>
              <w:rPr>
                <w:b/>
                <w:bCs/>
                <w:noProof/>
                <w:lang w:val="fi-FI"/>
              </w:rPr>
            </w:pPr>
            <w:r w:rsidRPr="00D36E38">
              <w:rPr>
                <w:b/>
                <w:bCs/>
                <w:noProof/>
                <w:lang w:val="fi-FI"/>
              </w:rPr>
              <w:t>Latvija</w:t>
            </w:r>
          </w:p>
          <w:p w14:paraId="4FCC241A" w14:textId="77777777" w:rsidR="006A2C97" w:rsidRPr="00D36E38" w:rsidRDefault="006A2C97" w:rsidP="003D78D8">
            <w:pPr>
              <w:tabs>
                <w:tab w:val="left" w:pos="-720"/>
              </w:tabs>
              <w:suppressAutoHyphens/>
              <w:rPr>
                <w:noProof/>
                <w:lang w:val="fi-FI"/>
              </w:rPr>
            </w:pPr>
            <w:r w:rsidRPr="00D36E38">
              <w:rPr>
                <w:noProof/>
                <w:lang w:val="fi-FI"/>
              </w:rPr>
              <w:t>SIA AstraZeneca Latvija</w:t>
            </w:r>
          </w:p>
          <w:p w14:paraId="6591CC50" w14:textId="77777777" w:rsidR="006A2C97" w:rsidRPr="00D36E38" w:rsidRDefault="006A2C97" w:rsidP="003D78D8">
            <w:pPr>
              <w:tabs>
                <w:tab w:val="left" w:pos="-720"/>
              </w:tabs>
              <w:suppressAutoHyphens/>
              <w:rPr>
                <w:noProof/>
                <w:lang w:val="fi-FI"/>
              </w:rPr>
            </w:pPr>
            <w:r w:rsidRPr="00D36E38">
              <w:rPr>
                <w:noProof/>
                <w:lang w:val="fi-FI"/>
              </w:rPr>
              <w:t>Tel: +</w:t>
            </w:r>
            <w:r w:rsidRPr="00D36E38">
              <w:rPr>
                <w:color w:val="000000"/>
                <w:lang w:val="fi-FI"/>
              </w:rPr>
              <w:t>371 67377100</w:t>
            </w:r>
          </w:p>
          <w:p w14:paraId="25581538" w14:textId="77777777" w:rsidR="006A2C97" w:rsidRPr="00D36E38" w:rsidRDefault="006A2C97" w:rsidP="003D78D8">
            <w:pPr>
              <w:tabs>
                <w:tab w:val="left" w:pos="-720"/>
              </w:tabs>
              <w:suppressAutoHyphens/>
              <w:rPr>
                <w:noProof/>
                <w:lang w:val="fi-FI"/>
              </w:rPr>
            </w:pPr>
          </w:p>
        </w:tc>
        <w:tc>
          <w:tcPr>
            <w:tcW w:w="4678" w:type="dxa"/>
            <w:tcBorders>
              <w:top w:val="nil"/>
              <w:left w:val="nil"/>
              <w:bottom w:val="nil"/>
              <w:right w:val="nil"/>
            </w:tcBorders>
          </w:tcPr>
          <w:p w14:paraId="3F32DE5C" w14:textId="4B8553AF" w:rsidR="006A2C97" w:rsidRPr="00D36E38" w:rsidDel="00962A13" w:rsidRDefault="006A2C97" w:rsidP="003D78D8">
            <w:pPr>
              <w:tabs>
                <w:tab w:val="left" w:pos="-720"/>
                <w:tab w:val="left" w:pos="4536"/>
              </w:tabs>
              <w:suppressAutoHyphens/>
              <w:rPr>
                <w:del w:id="142" w:author="OR_TR_4" w:date="2025-11-18T16:11:00Z" w16du:dateUtc="2025-11-18T14:11:00Z"/>
                <w:b/>
                <w:bCs/>
                <w:noProof/>
                <w:lang w:val="fi-FI"/>
              </w:rPr>
            </w:pPr>
            <w:del w:id="143" w:author="OR_TR_4" w:date="2025-11-18T16:11:00Z" w16du:dateUtc="2025-11-18T14:11:00Z">
              <w:r w:rsidRPr="00D36E38" w:rsidDel="00962A13">
                <w:rPr>
                  <w:b/>
                  <w:bCs/>
                  <w:noProof/>
                  <w:lang w:val="fi-FI"/>
                </w:rPr>
                <w:delText>United Kingdom</w:delText>
              </w:r>
              <w:r w:rsidR="001E0B8F" w:rsidRPr="00D36E38" w:rsidDel="00962A13">
                <w:rPr>
                  <w:b/>
                  <w:bCs/>
                  <w:noProof/>
                  <w:lang w:val="fi-FI"/>
                </w:rPr>
                <w:delText xml:space="preserve"> (Northern Irelan</w:delText>
              </w:r>
              <w:r w:rsidR="00070919" w:rsidRPr="00D36E38" w:rsidDel="00962A13">
                <w:rPr>
                  <w:b/>
                  <w:bCs/>
                  <w:noProof/>
                  <w:lang w:val="fi-FI"/>
                </w:rPr>
                <w:delText>d</w:delText>
              </w:r>
              <w:r w:rsidR="001E0B8F" w:rsidRPr="00D36E38" w:rsidDel="00962A13">
                <w:rPr>
                  <w:b/>
                  <w:bCs/>
                  <w:noProof/>
                  <w:lang w:val="fi-FI"/>
                </w:rPr>
                <w:delText>)</w:delText>
              </w:r>
            </w:del>
          </w:p>
          <w:p w14:paraId="1D89412C" w14:textId="6F490152" w:rsidR="006A2C97" w:rsidRPr="00D36E38" w:rsidDel="00962A13" w:rsidRDefault="006A2C97" w:rsidP="003D78D8">
            <w:pPr>
              <w:rPr>
                <w:del w:id="144" w:author="OR_TR_4" w:date="2025-11-18T16:11:00Z" w16du:dateUtc="2025-11-18T14:11:00Z"/>
                <w:noProof/>
                <w:lang w:val="fi-FI"/>
              </w:rPr>
            </w:pPr>
            <w:del w:id="145" w:author="OR_TR_4" w:date="2025-11-18T16:11:00Z" w16du:dateUtc="2025-11-18T14:11:00Z">
              <w:r w:rsidRPr="00D36E38" w:rsidDel="00962A13">
                <w:rPr>
                  <w:noProof/>
                  <w:lang w:val="fi-FI"/>
                </w:rPr>
                <w:delText>AstraZeneca UK Ltd</w:delText>
              </w:r>
            </w:del>
          </w:p>
          <w:p w14:paraId="3595EEFB" w14:textId="35AC799C" w:rsidR="006A2C97" w:rsidRPr="00D36E38" w:rsidDel="00962A13" w:rsidRDefault="006A2C97" w:rsidP="003D78D8">
            <w:pPr>
              <w:tabs>
                <w:tab w:val="left" w:pos="-720"/>
              </w:tabs>
              <w:suppressAutoHyphens/>
              <w:rPr>
                <w:del w:id="146" w:author="OR_TR_4" w:date="2025-11-18T16:11:00Z" w16du:dateUtc="2025-11-18T14:11:00Z"/>
                <w:noProof/>
                <w:lang w:val="fi-FI"/>
              </w:rPr>
            </w:pPr>
            <w:del w:id="147" w:author="OR_TR_4" w:date="2025-11-18T16:11:00Z" w16du:dateUtc="2025-11-18T14:11:00Z">
              <w:r w:rsidRPr="00D36E38" w:rsidDel="00962A13">
                <w:rPr>
                  <w:noProof/>
                  <w:lang w:val="fi-FI"/>
                </w:rPr>
                <w:delText>Tel: +44 1582 836 836</w:delText>
              </w:r>
            </w:del>
          </w:p>
          <w:p w14:paraId="53FDDD49" w14:textId="77777777" w:rsidR="006A2C97" w:rsidRPr="00D36E38" w:rsidRDefault="006A2C97" w:rsidP="00962A13">
            <w:pPr>
              <w:tabs>
                <w:tab w:val="left" w:pos="-720"/>
              </w:tabs>
              <w:suppressAutoHyphens/>
              <w:rPr>
                <w:noProof/>
                <w:lang w:val="fi-FI"/>
              </w:rPr>
            </w:pPr>
          </w:p>
        </w:tc>
      </w:tr>
    </w:tbl>
    <w:p w14:paraId="3FE8378C" w14:textId="77777777" w:rsidR="006A2C97" w:rsidRPr="00D36E38" w:rsidRDefault="006A2C97" w:rsidP="006A2C97">
      <w:pPr>
        <w:keepNext/>
        <w:widowControl w:val="0"/>
        <w:spacing w:line="240" w:lineRule="auto"/>
        <w:rPr>
          <w:lang w:val="fi-FI"/>
        </w:rPr>
      </w:pPr>
    </w:p>
    <w:p w14:paraId="4AA7C223" w14:textId="72345516" w:rsidR="006A2C97" w:rsidRPr="00D36E38" w:rsidRDefault="006A2C97" w:rsidP="00850702">
      <w:pPr>
        <w:rPr>
          <w:b/>
          <w:bCs/>
          <w:lang w:val="fi-FI"/>
        </w:rPr>
      </w:pPr>
      <w:r w:rsidRPr="00D36E38">
        <w:rPr>
          <w:b/>
          <w:bCs/>
          <w:lang w:val="fi-FI"/>
        </w:rPr>
        <w:t>Tämä pakkausseloste on tarkistettu viimeksi</w:t>
      </w:r>
      <w:r w:rsidR="004909B1" w:rsidRPr="00D36E38">
        <w:rPr>
          <w:b/>
          <w:bCs/>
          <w:lang w:val="fi-FI"/>
        </w:rPr>
        <w:fldChar w:fldCharType="begin"/>
      </w:r>
      <w:r w:rsidR="004909B1" w:rsidRPr="00D36E38">
        <w:rPr>
          <w:b/>
          <w:bCs/>
          <w:lang w:val="fi-FI"/>
        </w:rPr>
        <w:instrText xml:space="preserve"> DOCVARIABLE vault_nd_8d274ebd-17c9-4ffc-a55e-82122a024a61 \* MERGEFORMAT </w:instrText>
      </w:r>
      <w:r w:rsidR="004909B1" w:rsidRPr="00D36E38">
        <w:rPr>
          <w:b/>
          <w:bCs/>
          <w:lang w:val="fi-FI"/>
        </w:rPr>
        <w:fldChar w:fldCharType="separate"/>
      </w:r>
      <w:r w:rsidR="004909B1" w:rsidRPr="00D36E38">
        <w:rPr>
          <w:b/>
          <w:bCs/>
          <w:lang w:val="fi-FI"/>
        </w:rPr>
        <w:t xml:space="preserve"> </w:t>
      </w:r>
      <w:r w:rsidR="004909B1" w:rsidRPr="00D36E38">
        <w:rPr>
          <w:b/>
          <w:bCs/>
          <w:lang w:val="fi-FI"/>
        </w:rPr>
        <w:fldChar w:fldCharType="end"/>
      </w:r>
    </w:p>
    <w:p w14:paraId="20CF8F1C" w14:textId="77777777" w:rsidR="006A2C97" w:rsidRPr="00D36E38" w:rsidRDefault="006A2C97" w:rsidP="006A2C97">
      <w:pPr>
        <w:widowControl w:val="0"/>
        <w:numPr>
          <w:ilvl w:val="12"/>
          <w:numId w:val="0"/>
        </w:numPr>
        <w:spacing w:line="240" w:lineRule="auto"/>
        <w:rPr>
          <w:i/>
          <w:iCs/>
          <w:lang w:val="fi-FI"/>
        </w:rPr>
      </w:pPr>
    </w:p>
    <w:p w14:paraId="55B1E935" w14:textId="77777777" w:rsidR="006A2C97" w:rsidRPr="00D36E38" w:rsidRDefault="006A2C97" w:rsidP="002C5DE2">
      <w:pPr>
        <w:keepNext/>
        <w:widowControl w:val="0"/>
        <w:numPr>
          <w:ilvl w:val="12"/>
          <w:numId w:val="0"/>
        </w:numPr>
        <w:spacing w:line="240" w:lineRule="auto"/>
        <w:rPr>
          <w:b/>
          <w:noProof/>
          <w:szCs w:val="24"/>
          <w:lang w:val="fi-FI"/>
        </w:rPr>
      </w:pPr>
      <w:r w:rsidRPr="00D36E38">
        <w:rPr>
          <w:b/>
          <w:noProof/>
          <w:szCs w:val="24"/>
          <w:lang w:val="fi-FI"/>
        </w:rPr>
        <w:t>Muut tiedonlähteet</w:t>
      </w:r>
    </w:p>
    <w:p w14:paraId="254C6D66" w14:textId="59116EC5" w:rsidR="006A2C97" w:rsidRPr="00D36E38" w:rsidRDefault="006A2C97" w:rsidP="002C5DE2">
      <w:pPr>
        <w:keepNext/>
        <w:widowControl w:val="0"/>
        <w:numPr>
          <w:ilvl w:val="12"/>
          <w:numId w:val="0"/>
        </w:numPr>
        <w:spacing w:line="240" w:lineRule="auto"/>
        <w:rPr>
          <w:u w:val="single"/>
          <w:lang w:val="fi-FI"/>
        </w:rPr>
      </w:pPr>
      <w:r w:rsidRPr="00D36E38">
        <w:rPr>
          <w:lang w:val="fi-FI"/>
        </w:rPr>
        <w:t xml:space="preserve">Lisätietoa tästä lääkevalmisteesta on saatavilla Euroopan lääkeviraston verkkosivulla </w:t>
      </w:r>
      <w:ins w:id="148" w:author="OR_TR_4" w:date="2025-11-18T16:11:00Z" w16du:dateUtc="2025-11-18T14:11:00Z">
        <w:r w:rsidR="00C9236A">
          <w:rPr>
            <w:lang w:val="fi-FI"/>
          </w:rPr>
          <w:fldChar w:fldCharType="begin"/>
        </w:r>
        <w:r w:rsidR="00C9236A">
          <w:rPr>
            <w:lang w:val="fi-FI"/>
          </w:rPr>
          <w:instrText>HYPERLINK "</w:instrText>
        </w:r>
      </w:ins>
      <w:r w:rsidR="00C9236A" w:rsidRPr="00C9236A">
        <w:rPr>
          <w:rPrChange w:id="149" w:author="OR_TR_4" w:date="2025-11-18T16:11:00Z" w16du:dateUtc="2025-11-18T14:11:00Z">
            <w:rPr>
              <w:rStyle w:val="Hyperlink"/>
              <w:lang w:val="fi-FI"/>
            </w:rPr>
          </w:rPrChange>
        </w:rPr>
        <w:instrText>http</w:instrText>
      </w:r>
      <w:ins w:id="150" w:author="OR_TR_4" w:date="2025-11-18T16:11:00Z" w16du:dateUtc="2025-11-18T14:11:00Z">
        <w:r w:rsidR="00C9236A" w:rsidRPr="00C9236A">
          <w:rPr>
            <w:rPrChange w:id="151" w:author="OR_TR_4" w:date="2025-11-18T16:11:00Z" w16du:dateUtc="2025-11-18T14:11:00Z">
              <w:rPr>
                <w:rStyle w:val="Hyperlink"/>
                <w:lang w:val="fi-FI"/>
              </w:rPr>
            </w:rPrChange>
          </w:rPr>
          <w:instrText>s</w:instrText>
        </w:r>
      </w:ins>
      <w:r w:rsidR="00C9236A" w:rsidRPr="00C9236A">
        <w:rPr>
          <w:rPrChange w:id="152" w:author="OR_TR_4" w:date="2025-11-18T16:11:00Z" w16du:dateUtc="2025-11-18T14:11:00Z">
            <w:rPr>
              <w:rStyle w:val="Hyperlink"/>
              <w:lang w:val="fi-FI"/>
            </w:rPr>
          </w:rPrChange>
        </w:rPr>
        <w:instrText>://www.ema.europa.eu</w:instrText>
      </w:r>
      <w:ins w:id="153" w:author="OR_TR_4" w:date="2025-11-18T16:11:00Z" w16du:dateUtc="2025-11-18T14:11:00Z">
        <w:r w:rsidR="00C9236A">
          <w:rPr>
            <w:lang w:val="fi-FI"/>
          </w:rPr>
          <w:instrText>"</w:instrText>
        </w:r>
        <w:r w:rsidR="00C9236A">
          <w:rPr>
            <w:lang w:val="fi-FI"/>
          </w:rPr>
        </w:r>
        <w:r w:rsidR="00C9236A">
          <w:rPr>
            <w:lang w:val="fi-FI"/>
          </w:rPr>
          <w:fldChar w:fldCharType="separate"/>
        </w:r>
      </w:ins>
      <w:r w:rsidR="00C9236A" w:rsidRPr="00C9236A">
        <w:rPr>
          <w:rStyle w:val="Hyperlink"/>
          <w:lang w:val="fi-FI"/>
        </w:rPr>
        <w:t>http</w:t>
      </w:r>
      <w:ins w:id="154" w:author="OR_TR_4" w:date="2025-11-18T16:11:00Z" w16du:dateUtc="2025-11-18T14:11:00Z">
        <w:r w:rsidR="00C9236A" w:rsidRPr="00C9236A">
          <w:rPr>
            <w:rStyle w:val="Hyperlink"/>
            <w:lang w:val="fi-FI"/>
          </w:rPr>
          <w:t>s</w:t>
        </w:r>
      </w:ins>
      <w:r w:rsidR="00C9236A" w:rsidRPr="00C9236A">
        <w:rPr>
          <w:rStyle w:val="Hyperlink"/>
          <w:lang w:val="fi-FI"/>
        </w:rPr>
        <w:t>://www.ema.europa.eu</w:t>
      </w:r>
      <w:ins w:id="155" w:author="OR_TR_4" w:date="2025-11-18T16:11:00Z" w16du:dateUtc="2025-11-18T14:11:00Z">
        <w:r w:rsidR="00C9236A">
          <w:rPr>
            <w:lang w:val="fi-FI"/>
          </w:rPr>
          <w:fldChar w:fldCharType="end"/>
        </w:r>
      </w:ins>
    </w:p>
    <w:p w14:paraId="018DA4D2" w14:textId="09E58192" w:rsidR="00375497" w:rsidRPr="00D36E38" w:rsidDel="00C9236A" w:rsidRDefault="00375497" w:rsidP="00126FA1">
      <w:pPr>
        <w:rPr>
          <w:del w:id="156" w:author="OR_TR_4" w:date="2025-11-18T16:12:00Z" w16du:dateUtc="2025-11-18T14:12:00Z"/>
          <w:lang w:val="fi-FI"/>
        </w:rPr>
      </w:pPr>
    </w:p>
    <w:p w14:paraId="3E5FA2FD" w14:textId="44A86633" w:rsidR="00120A7F" w:rsidRPr="00D36E38" w:rsidDel="00C9236A" w:rsidRDefault="00120A7F" w:rsidP="00126FA1">
      <w:pPr>
        <w:rPr>
          <w:del w:id="157" w:author="OR_TR_4" w:date="2025-11-18T16:12:00Z" w16du:dateUtc="2025-11-18T14:12:00Z"/>
          <w:lang w:val="fi-FI"/>
        </w:rPr>
      </w:pPr>
    </w:p>
    <w:p w14:paraId="5B83DD27" w14:textId="0B659A28" w:rsidR="00120A7F" w:rsidRPr="00D36E38" w:rsidDel="00C9236A" w:rsidRDefault="00120A7F" w:rsidP="00126FA1">
      <w:pPr>
        <w:rPr>
          <w:del w:id="158" w:author="OR_TR_4" w:date="2025-11-18T16:12:00Z" w16du:dateUtc="2025-11-18T14:12:00Z"/>
          <w:lang w:val="fi-FI"/>
        </w:rPr>
      </w:pPr>
    </w:p>
    <w:p w14:paraId="1D456643" w14:textId="53D7AC06" w:rsidR="00120A7F" w:rsidRPr="00D36E38" w:rsidDel="00C9236A" w:rsidRDefault="00120A7F" w:rsidP="00126FA1">
      <w:pPr>
        <w:rPr>
          <w:del w:id="159" w:author="OR_TR_4" w:date="2025-11-18T16:12:00Z" w16du:dateUtc="2025-11-18T14:12:00Z"/>
          <w:lang w:val="fi-FI"/>
        </w:rPr>
      </w:pPr>
    </w:p>
    <w:p w14:paraId="26436D51" w14:textId="13EF4490" w:rsidR="00120A7F" w:rsidRPr="00D36E38" w:rsidDel="00C9236A" w:rsidRDefault="00120A7F" w:rsidP="00126FA1">
      <w:pPr>
        <w:rPr>
          <w:del w:id="160" w:author="OR_TR_4" w:date="2025-11-18T16:12:00Z" w16du:dateUtc="2025-11-18T14:12:00Z"/>
          <w:lang w:val="fi-FI"/>
        </w:rPr>
      </w:pPr>
    </w:p>
    <w:p w14:paraId="2A48AF9A" w14:textId="5D260EBE" w:rsidR="00120A7F" w:rsidRPr="00D36E38" w:rsidDel="00C9236A" w:rsidRDefault="00120A7F" w:rsidP="00126FA1">
      <w:pPr>
        <w:rPr>
          <w:del w:id="161" w:author="OR_TR_4" w:date="2025-11-18T16:12:00Z" w16du:dateUtc="2025-11-18T14:12:00Z"/>
          <w:lang w:val="fi-FI"/>
        </w:rPr>
      </w:pPr>
    </w:p>
    <w:p w14:paraId="1160836E" w14:textId="18108557" w:rsidR="00120A7F" w:rsidRPr="00D36E38" w:rsidDel="00C9236A" w:rsidRDefault="00120A7F" w:rsidP="00126FA1">
      <w:pPr>
        <w:rPr>
          <w:del w:id="162" w:author="OR_TR_4" w:date="2025-11-18T16:12:00Z" w16du:dateUtc="2025-11-18T14:12:00Z"/>
          <w:lang w:val="fi-FI"/>
        </w:rPr>
      </w:pPr>
    </w:p>
    <w:p w14:paraId="663817DF" w14:textId="4CD806D0" w:rsidR="00120A7F" w:rsidRPr="00D36E38" w:rsidDel="00C9236A" w:rsidRDefault="00120A7F" w:rsidP="00126FA1">
      <w:pPr>
        <w:rPr>
          <w:del w:id="163" w:author="OR_TR_4" w:date="2025-11-18T16:12:00Z" w16du:dateUtc="2025-11-18T14:12:00Z"/>
          <w:lang w:val="fi-FI"/>
        </w:rPr>
      </w:pPr>
    </w:p>
    <w:p w14:paraId="65C5E053" w14:textId="168A39D9" w:rsidR="00120A7F" w:rsidRPr="00D36E38" w:rsidDel="00C9236A" w:rsidRDefault="00120A7F" w:rsidP="00126FA1">
      <w:pPr>
        <w:rPr>
          <w:del w:id="164" w:author="OR_TR_4" w:date="2025-11-18T16:12:00Z" w16du:dateUtc="2025-11-18T14:12:00Z"/>
          <w:lang w:val="fi-FI"/>
        </w:rPr>
      </w:pPr>
    </w:p>
    <w:p w14:paraId="49174938" w14:textId="4FD9FCF8" w:rsidR="00120A7F" w:rsidRPr="00D36E38" w:rsidDel="00C9236A" w:rsidRDefault="00120A7F" w:rsidP="00126FA1">
      <w:pPr>
        <w:rPr>
          <w:del w:id="165" w:author="OR_TR_4" w:date="2025-11-18T16:12:00Z" w16du:dateUtc="2025-11-18T14:12:00Z"/>
          <w:lang w:val="fi-FI"/>
        </w:rPr>
      </w:pPr>
    </w:p>
    <w:p w14:paraId="73183C96" w14:textId="78CA8657" w:rsidR="002A5380" w:rsidRPr="00D36E38" w:rsidDel="00C9236A" w:rsidRDefault="002A5380" w:rsidP="003E2DB1">
      <w:pPr>
        <w:rPr>
          <w:del w:id="166" w:author="OR_TR_4" w:date="2025-11-18T16:12:00Z" w16du:dateUtc="2025-11-18T14:12:00Z"/>
          <w:lang w:val="fi-FI"/>
        </w:rPr>
      </w:pPr>
    </w:p>
    <w:p w14:paraId="03D94739" w14:textId="0C90A60E" w:rsidR="002A5380" w:rsidRPr="00D36E38" w:rsidDel="00C9236A" w:rsidRDefault="002A5380" w:rsidP="007171C3">
      <w:pPr>
        <w:rPr>
          <w:del w:id="167" w:author="OR_TR_4" w:date="2025-11-18T16:12:00Z" w16du:dateUtc="2025-11-18T14:12:00Z"/>
          <w:lang w:val="fi-FI"/>
        </w:rPr>
      </w:pPr>
    </w:p>
    <w:p w14:paraId="418E0B95" w14:textId="243F10AC" w:rsidR="002A5380" w:rsidRPr="00D36E38" w:rsidDel="00C9236A" w:rsidRDefault="002A5380" w:rsidP="007171C3">
      <w:pPr>
        <w:rPr>
          <w:del w:id="168" w:author="OR_TR_4" w:date="2025-11-18T16:12:00Z" w16du:dateUtc="2025-11-18T14:12:00Z"/>
          <w:lang w:val="fi-FI"/>
        </w:rPr>
      </w:pPr>
    </w:p>
    <w:p w14:paraId="015F1D9D" w14:textId="226F690F" w:rsidR="002A5380" w:rsidRPr="00D36E38" w:rsidDel="00C9236A" w:rsidRDefault="002A5380" w:rsidP="007171C3">
      <w:pPr>
        <w:rPr>
          <w:del w:id="169" w:author="OR_TR_4" w:date="2025-11-18T16:12:00Z" w16du:dateUtc="2025-11-18T14:12:00Z"/>
          <w:lang w:val="fi-FI"/>
        </w:rPr>
      </w:pPr>
    </w:p>
    <w:p w14:paraId="38FFB247" w14:textId="271E1E5F" w:rsidR="002A5380" w:rsidRPr="00D36E38" w:rsidDel="00C9236A" w:rsidRDefault="002A5380" w:rsidP="007171C3">
      <w:pPr>
        <w:rPr>
          <w:del w:id="170" w:author="OR_TR_4" w:date="2025-11-18T16:12:00Z" w16du:dateUtc="2025-11-18T14:12:00Z"/>
          <w:lang w:val="fi-FI"/>
        </w:rPr>
      </w:pPr>
    </w:p>
    <w:p w14:paraId="44672802" w14:textId="497FE5A6" w:rsidR="002A5380" w:rsidRPr="00D36E38" w:rsidDel="00C9236A" w:rsidRDefault="002A5380" w:rsidP="007171C3">
      <w:pPr>
        <w:rPr>
          <w:del w:id="171" w:author="OR_TR_4" w:date="2025-11-18T16:12:00Z" w16du:dateUtc="2025-11-18T14:12:00Z"/>
          <w:lang w:val="fi-FI"/>
        </w:rPr>
      </w:pPr>
    </w:p>
    <w:p w14:paraId="4476AE57" w14:textId="4A99E18D" w:rsidR="002A5380" w:rsidRPr="00D36E38" w:rsidDel="00C9236A" w:rsidRDefault="002A5380" w:rsidP="007171C3">
      <w:pPr>
        <w:rPr>
          <w:del w:id="172" w:author="OR_TR_4" w:date="2025-11-18T16:12:00Z" w16du:dateUtc="2025-11-18T14:12:00Z"/>
          <w:lang w:val="fi-FI"/>
        </w:rPr>
      </w:pPr>
    </w:p>
    <w:p w14:paraId="180B22BD" w14:textId="0C6ECCAC" w:rsidR="002A5380" w:rsidRPr="00D36E38" w:rsidDel="00C9236A" w:rsidRDefault="002A5380" w:rsidP="007171C3">
      <w:pPr>
        <w:rPr>
          <w:del w:id="173" w:author="OR_TR_4" w:date="2025-11-18T16:12:00Z" w16du:dateUtc="2025-11-18T14:12:00Z"/>
          <w:lang w:val="fi-FI"/>
        </w:rPr>
      </w:pPr>
    </w:p>
    <w:p w14:paraId="7E406C0C" w14:textId="11AE8BEC" w:rsidR="002A5380" w:rsidRPr="00D36E38" w:rsidDel="00C9236A" w:rsidRDefault="002A5380" w:rsidP="007171C3">
      <w:pPr>
        <w:rPr>
          <w:del w:id="174" w:author="OR_TR_4" w:date="2025-11-18T16:12:00Z" w16du:dateUtc="2025-11-18T14:12:00Z"/>
          <w:lang w:val="fi-FI"/>
        </w:rPr>
      </w:pPr>
    </w:p>
    <w:p w14:paraId="087DFBD4" w14:textId="703AA15E" w:rsidR="002A5380" w:rsidRPr="00D36E38" w:rsidDel="00C9236A" w:rsidRDefault="002A5380" w:rsidP="007171C3">
      <w:pPr>
        <w:rPr>
          <w:del w:id="175" w:author="OR_TR_4" w:date="2025-11-18T16:12:00Z" w16du:dateUtc="2025-11-18T14:12:00Z"/>
          <w:lang w:val="fi-FI"/>
        </w:rPr>
      </w:pPr>
    </w:p>
    <w:p w14:paraId="6432A40B" w14:textId="144D7BAD" w:rsidR="002A5380" w:rsidRPr="00D36E38" w:rsidDel="00C9236A" w:rsidRDefault="002A5380" w:rsidP="007171C3">
      <w:pPr>
        <w:rPr>
          <w:del w:id="176" w:author="OR_TR_4" w:date="2025-11-18T16:12:00Z" w16du:dateUtc="2025-11-18T14:12:00Z"/>
          <w:lang w:val="fi-FI"/>
        </w:rPr>
      </w:pPr>
    </w:p>
    <w:p w14:paraId="05CC2466" w14:textId="7B8E5E4E" w:rsidR="002A5380" w:rsidRPr="00D36E38" w:rsidDel="00C9236A" w:rsidRDefault="002A5380" w:rsidP="007171C3">
      <w:pPr>
        <w:rPr>
          <w:del w:id="177" w:author="OR_TR_4" w:date="2025-11-18T16:12:00Z" w16du:dateUtc="2025-11-18T14:12:00Z"/>
          <w:lang w:val="fi-FI"/>
        </w:rPr>
      </w:pPr>
    </w:p>
    <w:p w14:paraId="039D0DD6" w14:textId="1FC4DAF6" w:rsidR="002A5380" w:rsidRPr="00D36E38" w:rsidDel="00C9236A" w:rsidRDefault="002A5380" w:rsidP="007171C3">
      <w:pPr>
        <w:rPr>
          <w:del w:id="178" w:author="OR_TR_4" w:date="2025-11-18T16:12:00Z" w16du:dateUtc="2025-11-18T14:12:00Z"/>
          <w:lang w:val="fi-FI"/>
        </w:rPr>
      </w:pPr>
    </w:p>
    <w:p w14:paraId="3B2887BC" w14:textId="5E10D653" w:rsidR="002A5380" w:rsidRPr="00D36E38" w:rsidDel="00C9236A" w:rsidRDefault="002A5380" w:rsidP="007171C3">
      <w:pPr>
        <w:rPr>
          <w:del w:id="179" w:author="OR_TR_4" w:date="2025-11-18T16:12:00Z" w16du:dateUtc="2025-11-18T14:12:00Z"/>
          <w:lang w:val="fi-FI"/>
        </w:rPr>
      </w:pPr>
    </w:p>
    <w:p w14:paraId="1CEC0B98" w14:textId="46FB0884" w:rsidR="002A5380" w:rsidRPr="00D36E38" w:rsidDel="00C9236A" w:rsidRDefault="002A5380" w:rsidP="007171C3">
      <w:pPr>
        <w:rPr>
          <w:del w:id="180" w:author="OR_TR_4" w:date="2025-11-18T16:12:00Z" w16du:dateUtc="2025-11-18T14:12:00Z"/>
          <w:lang w:val="fi-FI"/>
        </w:rPr>
      </w:pPr>
    </w:p>
    <w:p w14:paraId="268586F5" w14:textId="27828C0B" w:rsidR="002A5380" w:rsidRPr="00D36E38" w:rsidDel="00C9236A" w:rsidRDefault="002A5380" w:rsidP="007171C3">
      <w:pPr>
        <w:rPr>
          <w:del w:id="181" w:author="OR_TR_4" w:date="2025-11-18T16:12:00Z" w16du:dateUtc="2025-11-18T14:12:00Z"/>
          <w:lang w:val="fi-FI"/>
        </w:rPr>
      </w:pPr>
    </w:p>
    <w:p w14:paraId="6B973C71" w14:textId="56433E8A" w:rsidR="002A5380" w:rsidRPr="00D36E38" w:rsidDel="00C9236A" w:rsidRDefault="002A5380" w:rsidP="007171C3">
      <w:pPr>
        <w:rPr>
          <w:del w:id="182" w:author="OR_TR_4" w:date="2025-11-18T16:12:00Z" w16du:dateUtc="2025-11-18T14:12:00Z"/>
          <w:lang w:val="fi-FI"/>
        </w:rPr>
      </w:pPr>
    </w:p>
    <w:p w14:paraId="23F6BA48" w14:textId="6CC304FA" w:rsidR="002A5380" w:rsidRPr="00D36E38" w:rsidDel="00C9236A" w:rsidRDefault="002A5380" w:rsidP="007171C3">
      <w:pPr>
        <w:rPr>
          <w:del w:id="183" w:author="OR_TR_4" w:date="2025-11-18T16:12:00Z" w16du:dateUtc="2025-11-18T14:12:00Z"/>
          <w:lang w:val="fi-FI"/>
        </w:rPr>
      </w:pPr>
    </w:p>
    <w:p w14:paraId="4B55201E" w14:textId="10A2EAA7" w:rsidR="002A5380" w:rsidRPr="00D36E38" w:rsidDel="00C9236A" w:rsidRDefault="002A5380" w:rsidP="007171C3">
      <w:pPr>
        <w:rPr>
          <w:del w:id="184" w:author="OR_TR_4" w:date="2025-11-18T16:12:00Z" w16du:dateUtc="2025-11-18T14:12:00Z"/>
          <w:lang w:val="fi-FI"/>
        </w:rPr>
      </w:pPr>
    </w:p>
    <w:p w14:paraId="1BBDEF13" w14:textId="5510B7A6" w:rsidR="002A5380" w:rsidRPr="00D36E38" w:rsidDel="00C9236A" w:rsidRDefault="002A5380" w:rsidP="007171C3">
      <w:pPr>
        <w:rPr>
          <w:del w:id="185" w:author="OR_TR_4" w:date="2025-11-18T16:12:00Z" w16du:dateUtc="2025-11-18T14:12:00Z"/>
          <w:lang w:val="fi-FI"/>
        </w:rPr>
      </w:pPr>
    </w:p>
    <w:p w14:paraId="60896D03" w14:textId="7D6230DF" w:rsidR="002A5380" w:rsidRPr="00D36E38" w:rsidDel="00C9236A" w:rsidRDefault="002A5380" w:rsidP="007171C3">
      <w:pPr>
        <w:rPr>
          <w:del w:id="186" w:author="OR_TR_4" w:date="2025-11-18T16:12:00Z" w16du:dateUtc="2025-11-18T14:12:00Z"/>
          <w:lang w:val="fi-FI"/>
        </w:rPr>
      </w:pPr>
    </w:p>
    <w:p w14:paraId="13280660" w14:textId="3AF9C57C" w:rsidR="002A5380" w:rsidRPr="00D36E38" w:rsidDel="00C9236A" w:rsidRDefault="002A5380" w:rsidP="007171C3">
      <w:pPr>
        <w:rPr>
          <w:del w:id="187" w:author="OR_TR_4" w:date="2025-11-18T16:12:00Z" w16du:dateUtc="2025-11-18T14:12:00Z"/>
          <w:lang w:val="fi-FI"/>
        </w:rPr>
      </w:pPr>
    </w:p>
    <w:p w14:paraId="01895524" w14:textId="1B1A043C" w:rsidR="002A5380" w:rsidRPr="00D36E38" w:rsidDel="00C9236A" w:rsidRDefault="002A5380" w:rsidP="007171C3">
      <w:pPr>
        <w:rPr>
          <w:del w:id="188" w:author="OR_TR_4" w:date="2025-11-18T16:12:00Z" w16du:dateUtc="2025-11-18T14:12:00Z"/>
          <w:lang w:val="fi-FI"/>
        </w:rPr>
      </w:pPr>
    </w:p>
    <w:p w14:paraId="0C93E567" w14:textId="247A0AC4" w:rsidR="002A5380" w:rsidRPr="00D36E38" w:rsidDel="00C9236A" w:rsidRDefault="002A5380" w:rsidP="007171C3">
      <w:pPr>
        <w:jc w:val="center"/>
        <w:rPr>
          <w:del w:id="189" w:author="OR_TR_4" w:date="2025-11-18T16:12:00Z" w16du:dateUtc="2025-11-18T14:12:00Z"/>
          <w:b/>
          <w:bCs/>
          <w:lang w:val="fi-FI"/>
        </w:rPr>
      </w:pPr>
      <w:del w:id="190" w:author="OR_TR_4" w:date="2025-11-18T16:12:00Z" w16du:dateUtc="2025-11-18T14:12:00Z">
        <w:r w:rsidRPr="00D36E38" w:rsidDel="00C9236A">
          <w:rPr>
            <w:b/>
            <w:bCs/>
            <w:lang w:val="fi-FI"/>
          </w:rPr>
          <w:delText>LIITE IV</w:delText>
        </w:r>
      </w:del>
    </w:p>
    <w:p w14:paraId="20D4510D" w14:textId="78FBBECB" w:rsidR="002A5380" w:rsidRPr="00D36E38" w:rsidDel="00C9236A" w:rsidRDefault="002A5380" w:rsidP="007171C3">
      <w:pPr>
        <w:jc w:val="center"/>
        <w:rPr>
          <w:del w:id="191" w:author="OR_TR_4" w:date="2025-11-18T16:12:00Z" w16du:dateUtc="2025-11-18T14:12:00Z"/>
          <w:b/>
          <w:bCs/>
          <w:lang w:val="fi-FI"/>
        </w:rPr>
      </w:pPr>
    </w:p>
    <w:p w14:paraId="129B00FB" w14:textId="5A36652D" w:rsidR="002A5380" w:rsidRPr="00D36E38" w:rsidDel="00C9236A" w:rsidRDefault="002A5380" w:rsidP="007171C3">
      <w:pPr>
        <w:pStyle w:val="A-Heading1"/>
        <w:rPr>
          <w:del w:id="192" w:author="OR_TR_4" w:date="2025-11-18T16:12:00Z" w16du:dateUtc="2025-11-18T14:12:00Z"/>
          <w:lang w:val="fi-FI"/>
        </w:rPr>
      </w:pPr>
      <w:del w:id="193" w:author="OR_TR_4" w:date="2025-11-18T16:12:00Z" w16du:dateUtc="2025-11-18T14:12:00Z">
        <w:r w:rsidRPr="00D36E38" w:rsidDel="00C9236A">
          <w:rPr>
            <w:lang w:val="fi-FI"/>
          </w:rPr>
          <w:delText>TIETEELLISET PÄÄTELMÄT JA PERUSTEET</w:delText>
        </w:r>
        <w:r w:rsidR="007171C3" w:rsidRPr="00D36E38" w:rsidDel="00C9236A">
          <w:rPr>
            <w:lang w:val="fi-FI"/>
          </w:rPr>
          <w:delText xml:space="preserve"> </w:delText>
        </w:r>
        <w:r w:rsidRPr="00D36E38" w:rsidDel="00C9236A">
          <w:rPr>
            <w:lang w:val="fi-FI"/>
          </w:rPr>
          <w:delText>MYYNTILUPIEN EHTOJEN MUUTTAMISELLE</w:delText>
        </w:r>
        <w:r w:rsidR="004F2F3F" w:rsidRPr="00D36E38" w:rsidDel="00C9236A">
          <w:rPr>
            <w:b w:val="0"/>
            <w:bCs w:val="0"/>
            <w:caps w:val="0"/>
            <w:lang w:val="fi-FI"/>
          </w:rPr>
          <w:fldChar w:fldCharType="begin"/>
        </w:r>
        <w:r w:rsidR="004F2F3F" w:rsidRPr="00D36E38" w:rsidDel="00C9236A">
          <w:rPr>
            <w:lang w:val="fi-FI"/>
          </w:rPr>
          <w:delInstrText xml:space="preserve"> DOCVARIABLE VAULT_ND_c32b7038-bf08-4dcc-8600-f7d80ee87333 \* MERGEFORMAT </w:delInstrText>
        </w:r>
        <w:r w:rsidR="004F2F3F" w:rsidRPr="00D36E38" w:rsidDel="00C9236A">
          <w:rPr>
            <w:b w:val="0"/>
            <w:bCs w:val="0"/>
            <w:caps w:val="0"/>
            <w:lang w:val="fi-FI"/>
          </w:rPr>
          <w:fldChar w:fldCharType="separate"/>
        </w:r>
        <w:r w:rsidR="004F2F3F" w:rsidRPr="00D36E38" w:rsidDel="00C9236A">
          <w:rPr>
            <w:lang w:val="fi-FI"/>
          </w:rPr>
          <w:delText xml:space="preserve"> </w:delText>
        </w:r>
        <w:r w:rsidR="004F2F3F" w:rsidRPr="00D36E38" w:rsidDel="00C9236A">
          <w:rPr>
            <w:b w:val="0"/>
            <w:bCs w:val="0"/>
            <w:caps w:val="0"/>
            <w:lang w:val="fi-FI"/>
          </w:rPr>
          <w:fldChar w:fldCharType="end"/>
        </w:r>
      </w:del>
    </w:p>
    <w:p w14:paraId="147300BF" w14:textId="73D44F07" w:rsidR="002A5380" w:rsidRPr="00D36E38" w:rsidDel="00C9236A" w:rsidRDefault="002A5380" w:rsidP="007171C3">
      <w:pPr>
        <w:rPr>
          <w:del w:id="194" w:author="OR_TR_4" w:date="2025-11-18T16:12:00Z" w16du:dateUtc="2025-11-18T14:12:00Z"/>
          <w:b/>
          <w:bCs/>
          <w:i/>
          <w:kern w:val="32"/>
          <w:lang w:val="fi-FI"/>
        </w:rPr>
      </w:pPr>
    </w:p>
    <w:p w14:paraId="1AF051D1" w14:textId="32E8BE06" w:rsidR="002A5380" w:rsidRPr="00D36E38" w:rsidDel="00C9236A" w:rsidRDefault="002A5380" w:rsidP="007171C3">
      <w:pPr>
        <w:rPr>
          <w:del w:id="195" w:author="OR_TR_4" w:date="2025-11-18T16:12:00Z" w16du:dateUtc="2025-11-18T14:12:00Z"/>
          <w:lang w:val="fi-FI"/>
        </w:rPr>
      </w:pPr>
    </w:p>
    <w:p w14:paraId="107F8746" w14:textId="25CEB709" w:rsidR="002A5380" w:rsidRPr="00D36E38" w:rsidDel="00C9236A" w:rsidRDefault="002A5380" w:rsidP="007171C3">
      <w:pPr>
        <w:rPr>
          <w:del w:id="196" w:author="OR_TR_4" w:date="2025-11-18T16:12:00Z" w16du:dateUtc="2025-11-18T14:12:00Z"/>
          <w:lang w:val="fi-FI"/>
        </w:rPr>
      </w:pPr>
    </w:p>
    <w:p w14:paraId="07753714" w14:textId="0650995B" w:rsidR="002A5380" w:rsidRPr="00D36E38" w:rsidDel="00C9236A" w:rsidRDefault="002A5380" w:rsidP="007171C3">
      <w:pPr>
        <w:rPr>
          <w:del w:id="197" w:author="OR_TR_4" w:date="2025-11-18T16:12:00Z" w16du:dateUtc="2025-11-18T14:12:00Z"/>
          <w:lang w:val="fi-FI"/>
        </w:rPr>
      </w:pPr>
    </w:p>
    <w:p w14:paraId="36CE9D4C" w14:textId="5D17FDAA" w:rsidR="002A5380" w:rsidRPr="00D36E38" w:rsidDel="00C9236A" w:rsidRDefault="002A5380" w:rsidP="007171C3">
      <w:pPr>
        <w:rPr>
          <w:del w:id="198" w:author="OR_TR_4" w:date="2025-11-18T16:12:00Z" w16du:dateUtc="2025-11-18T14:12:00Z"/>
          <w:lang w:val="fi-FI"/>
        </w:rPr>
      </w:pPr>
    </w:p>
    <w:p w14:paraId="2F753015" w14:textId="7C6B5924" w:rsidR="002A5380" w:rsidRPr="00D36E38" w:rsidDel="00C9236A" w:rsidRDefault="002A5380" w:rsidP="007171C3">
      <w:pPr>
        <w:rPr>
          <w:del w:id="199" w:author="OR_TR_4" w:date="2025-11-18T16:12:00Z" w16du:dateUtc="2025-11-18T14:12:00Z"/>
          <w:lang w:val="fi-FI"/>
        </w:rPr>
      </w:pPr>
    </w:p>
    <w:p w14:paraId="3DC27217" w14:textId="3D47B9FB" w:rsidR="002A5380" w:rsidRPr="00D36E38" w:rsidDel="00C9236A" w:rsidRDefault="002A5380" w:rsidP="007171C3">
      <w:pPr>
        <w:rPr>
          <w:del w:id="200" w:author="OR_TR_4" w:date="2025-11-18T16:12:00Z" w16du:dateUtc="2025-11-18T14:12:00Z"/>
          <w:lang w:val="fi-FI"/>
        </w:rPr>
      </w:pPr>
    </w:p>
    <w:p w14:paraId="679FBBBD" w14:textId="03B6AE6D" w:rsidR="002A5380" w:rsidRPr="00D36E38" w:rsidDel="00C9236A" w:rsidRDefault="002A5380" w:rsidP="007171C3">
      <w:pPr>
        <w:rPr>
          <w:del w:id="201" w:author="OR_TR_4" w:date="2025-11-18T16:12:00Z" w16du:dateUtc="2025-11-18T14:12:00Z"/>
          <w:lang w:val="fi-FI"/>
        </w:rPr>
      </w:pPr>
    </w:p>
    <w:p w14:paraId="75F22443" w14:textId="124E2FB7" w:rsidR="002A5380" w:rsidRPr="00D36E38" w:rsidDel="00C9236A" w:rsidRDefault="002A5380" w:rsidP="007171C3">
      <w:pPr>
        <w:rPr>
          <w:del w:id="202" w:author="OR_TR_4" w:date="2025-11-18T16:12:00Z" w16du:dateUtc="2025-11-18T14:12:00Z"/>
          <w:lang w:val="fi-FI"/>
        </w:rPr>
      </w:pPr>
    </w:p>
    <w:p w14:paraId="6566200A" w14:textId="0F881568" w:rsidR="002A5380" w:rsidRPr="00D36E38" w:rsidDel="00C9236A" w:rsidRDefault="002A5380" w:rsidP="007171C3">
      <w:pPr>
        <w:rPr>
          <w:del w:id="203" w:author="OR_TR_4" w:date="2025-11-18T16:12:00Z" w16du:dateUtc="2025-11-18T14:12:00Z"/>
          <w:b/>
          <w:bCs/>
          <w:i/>
          <w:kern w:val="32"/>
          <w:lang w:val="fi-FI"/>
        </w:rPr>
      </w:pPr>
      <w:del w:id="204" w:author="OR_TR_4" w:date="2025-11-18T16:12:00Z" w16du:dateUtc="2025-11-18T14:12:00Z">
        <w:r w:rsidRPr="00D36E38" w:rsidDel="00C9236A">
          <w:rPr>
            <w:lang w:val="fi-FI"/>
          </w:rPr>
          <w:br w:type="page"/>
        </w:r>
        <w:r w:rsidRPr="00D36E38" w:rsidDel="00C9236A">
          <w:rPr>
            <w:b/>
            <w:lang w:val="fi-FI"/>
          </w:rPr>
          <w:delText>Tieteelliset päätelmät</w:delText>
        </w:r>
      </w:del>
    </w:p>
    <w:p w14:paraId="19E809A9" w14:textId="72A9FB90" w:rsidR="002A5380" w:rsidRPr="00D36E38" w:rsidDel="00C9236A" w:rsidRDefault="002A5380" w:rsidP="007171C3">
      <w:pPr>
        <w:rPr>
          <w:del w:id="205" w:author="OR_TR_4" w:date="2025-11-18T16:12:00Z" w16du:dateUtc="2025-11-18T14:12:00Z"/>
          <w:lang w:val="fi-FI"/>
        </w:rPr>
      </w:pPr>
    </w:p>
    <w:p w14:paraId="75C74CB1" w14:textId="1CF8BC95" w:rsidR="002A5380" w:rsidRPr="00D36E38" w:rsidDel="00C9236A" w:rsidRDefault="002A5380" w:rsidP="007171C3">
      <w:pPr>
        <w:rPr>
          <w:del w:id="206" w:author="OR_TR_4" w:date="2025-11-18T16:12:00Z" w16du:dateUtc="2025-11-18T14:12:00Z"/>
          <w:bCs/>
          <w:i/>
          <w:kern w:val="32"/>
          <w:lang w:val="fi-FI"/>
        </w:rPr>
      </w:pPr>
      <w:del w:id="207" w:author="OR_TR_4" w:date="2025-11-18T16:12:00Z" w16du:dateUtc="2025-11-18T14:12:00Z">
        <w:r w:rsidRPr="00D36E38" w:rsidDel="00C9236A">
          <w:rPr>
            <w:lang w:val="fi-FI"/>
          </w:rPr>
          <w:delText xml:space="preserve">Ottaen huomioon arviointiraportin, jonka lääketurvallisuuden riskinarviointikomitea (PRAC) on tehnyt </w:delText>
        </w:r>
        <w:r w:rsidR="00B173C2" w:rsidRPr="00D36E38" w:rsidDel="00C9236A">
          <w:rPr>
            <w:lang w:val="fi-FI"/>
          </w:rPr>
          <w:delText>dapagliflotsiinia</w:delText>
        </w:r>
        <w:r w:rsidRPr="00D36E38" w:rsidDel="00C9236A">
          <w:rPr>
            <w:lang w:val="fi-FI"/>
          </w:rPr>
          <w:delText xml:space="preserve"> koskevista määräaikaisista turvallisuuskatsauksista (PSUR), PRAC:n tieteelliset päätelmät ovat seuraavat:</w:delText>
        </w:r>
      </w:del>
    </w:p>
    <w:p w14:paraId="79D61A42" w14:textId="0D676597" w:rsidR="002A5380" w:rsidRPr="00D36E38" w:rsidDel="00C9236A" w:rsidRDefault="002A5380" w:rsidP="007171C3">
      <w:pPr>
        <w:rPr>
          <w:del w:id="208" w:author="OR_TR_4" w:date="2025-11-18T16:12:00Z" w16du:dateUtc="2025-11-18T14:12:00Z"/>
          <w:bCs/>
          <w:i/>
          <w:kern w:val="32"/>
          <w:lang w:val="fi-FI"/>
        </w:rPr>
      </w:pPr>
    </w:p>
    <w:p w14:paraId="0C29E084" w14:textId="6E56E654" w:rsidR="00477DDE" w:rsidRPr="00D36E38" w:rsidDel="00C9236A" w:rsidRDefault="00477DDE" w:rsidP="007171C3">
      <w:pPr>
        <w:rPr>
          <w:del w:id="209" w:author="OR_TR_4" w:date="2025-11-18T16:12:00Z" w16du:dateUtc="2025-11-18T14:12:00Z"/>
          <w:lang w:val="fi-FI"/>
        </w:rPr>
      </w:pPr>
      <w:del w:id="210" w:author="OR_TR_4" w:date="2025-11-18T16:12:00Z" w16du:dateUtc="2025-11-18T14:12:00Z">
        <w:r w:rsidRPr="00D36E38" w:rsidDel="00C9236A">
          <w:rPr>
            <w:lang w:val="fi-FI"/>
          </w:rPr>
          <w:delText>Kirjallisuudesta ja spontaaneista raporteista saatavilla olevien, polysytemiaa koskevien tietojen sekä uskottavan vaikutusmekanismin perusteella PRAC katsoo, että dapagliflotsiinin ja polysytemian välisestä syy-yhteydestä on riittävästi näyttöä. PRAC:n johtopäätös oli, että dapagliflotsiinia sisältävien valmisteiden valmistetietoja on muutettava vastaavasti.</w:delText>
        </w:r>
      </w:del>
    </w:p>
    <w:p w14:paraId="4C7F2219" w14:textId="16CF264B" w:rsidR="00477DDE" w:rsidRPr="00D36E38" w:rsidDel="00C9236A" w:rsidRDefault="00477DDE" w:rsidP="007171C3">
      <w:pPr>
        <w:rPr>
          <w:del w:id="211" w:author="OR_TR_4" w:date="2025-11-18T16:12:00Z" w16du:dateUtc="2025-11-18T14:12:00Z"/>
          <w:lang w:val="fi-FI"/>
        </w:rPr>
      </w:pPr>
    </w:p>
    <w:p w14:paraId="32E6D720" w14:textId="6612369A" w:rsidR="002A5380" w:rsidRPr="00D36E38" w:rsidDel="00C9236A" w:rsidRDefault="002A5380" w:rsidP="007171C3">
      <w:pPr>
        <w:rPr>
          <w:del w:id="212" w:author="OR_TR_4" w:date="2025-11-18T16:12:00Z" w16du:dateUtc="2025-11-18T14:12:00Z"/>
          <w:lang w:val="fi-FI"/>
        </w:rPr>
      </w:pPr>
      <w:del w:id="213" w:author="OR_TR_4" w:date="2025-11-18T16:12:00Z" w16du:dateUtc="2025-11-18T14:12:00Z">
        <w:r w:rsidRPr="00D36E38" w:rsidDel="00C9236A">
          <w:rPr>
            <w:lang w:val="fi-FI"/>
          </w:rPr>
          <w:delText>Arvioituaan PRAC:n suosituksen CHMP on samaa mieltä PRAC:n yleisistä päätelmistä ja suosituksen perusteista.</w:delText>
        </w:r>
      </w:del>
    </w:p>
    <w:p w14:paraId="5CD7C550" w14:textId="63C5A09D" w:rsidR="002A5380" w:rsidRPr="00D36E38" w:rsidDel="00C9236A" w:rsidRDefault="002A5380" w:rsidP="007171C3">
      <w:pPr>
        <w:rPr>
          <w:del w:id="214" w:author="OR_TR_4" w:date="2025-11-18T16:12:00Z" w16du:dateUtc="2025-11-18T14:12:00Z"/>
          <w:rFonts w:eastAsia="Verdana"/>
          <w:bCs/>
          <w:kern w:val="32"/>
          <w:lang w:val="fi-FI"/>
        </w:rPr>
      </w:pPr>
    </w:p>
    <w:p w14:paraId="5CB9868C" w14:textId="7C90B04B" w:rsidR="002A5380" w:rsidRPr="00D36E38" w:rsidDel="00C9236A" w:rsidRDefault="002A5380" w:rsidP="007171C3">
      <w:pPr>
        <w:rPr>
          <w:del w:id="215" w:author="OR_TR_4" w:date="2025-11-18T16:12:00Z" w16du:dateUtc="2025-11-18T14:12:00Z"/>
          <w:b/>
          <w:bCs/>
          <w:lang w:val="fi-FI"/>
        </w:rPr>
      </w:pPr>
      <w:del w:id="216" w:author="OR_TR_4" w:date="2025-11-18T16:12:00Z" w16du:dateUtc="2025-11-18T14:12:00Z">
        <w:r w:rsidRPr="00D36E38" w:rsidDel="00C9236A">
          <w:rPr>
            <w:b/>
            <w:bCs/>
            <w:lang w:val="fi-FI"/>
          </w:rPr>
          <w:delText>Myyntilupien ehtojen muuttamista puoltavat perusteet</w:delText>
        </w:r>
      </w:del>
    </w:p>
    <w:p w14:paraId="546B85B2" w14:textId="55C816E5" w:rsidR="002A5380" w:rsidRPr="00D36E38" w:rsidDel="00C9236A" w:rsidRDefault="002A5380" w:rsidP="007171C3">
      <w:pPr>
        <w:rPr>
          <w:del w:id="217" w:author="OR_TR_4" w:date="2025-11-18T16:12:00Z" w16du:dateUtc="2025-11-18T14:12:00Z"/>
          <w:lang w:val="fi-FI"/>
        </w:rPr>
      </w:pPr>
    </w:p>
    <w:p w14:paraId="3BF4D987" w14:textId="40518A18" w:rsidR="002A5380" w:rsidRPr="00D36E38" w:rsidDel="00C9236A" w:rsidRDefault="009332CE" w:rsidP="007171C3">
      <w:pPr>
        <w:rPr>
          <w:del w:id="218" w:author="OR_TR_4" w:date="2025-11-18T16:12:00Z" w16du:dateUtc="2025-11-18T14:12:00Z"/>
          <w:lang w:val="fi-FI"/>
        </w:rPr>
      </w:pPr>
      <w:del w:id="219" w:author="OR_TR_4" w:date="2025-11-18T16:12:00Z" w16du:dateUtc="2025-11-18T14:12:00Z">
        <w:r w:rsidRPr="00D36E38" w:rsidDel="00C9236A">
          <w:rPr>
            <w:lang w:val="fi-FI"/>
          </w:rPr>
          <w:delText>Dapagliflotsiinia</w:delText>
        </w:r>
        <w:r w:rsidR="002A5380" w:rsidRPr="00D36E38" w:rsidDel="00C9236A">
          <w:rPr>
            <w:lang w:val="fi-FI"/>
          </w:rPr>
          <w:delText xml:space="preserve"> koskevien tieteellisten päätelmien perusteella lääkevalmistekomitea katsoo, että </w:delText>
        </w:r>
        <w:r w:rsidRPr="00D36E38" w:rsidDel="00C9236A">
          <w:rPr>
            <w:lang w:val="fi-FI"/>
          </w:rPr>
          <w:delText>dapagliflotsiinia</w:delText>
        </w:r>
        <w:r w:rsidR="002A5380" w:rsidRPr="00D36E38" w:rsidDel="00C9236A">
          <w:rPr>
            <w:lang w:val="fi-FI"/>
          </w:rPr>
          <w:delText xml:space="preserve"> sisältävien lääkevalmisteiden hyöty-haittatasapaino on muuttumaton edellyttäen, että valmistetietoja muutetaan ehdotetulla tavalla.</w:delText>
        </w:r>
      </w:del>
    </w:p>
    <w:p w14:paraId="3B49DE0B" w14:textId="132B923D" w:rsidR="002A5380" w:rsidRPr="00D36E38" w:rsidDel="00C9236A" w:rsidRDefault="002A5380" w:rsidP="007171C3">
      <w:pPr>
        <w:rPr>
          <w:del w:id="220" w:author="OR_TR_4" w:date="2025-11-18T16:12:00Z" w16du:dateUtc="2025-11-18T14:12:00Z"/>
          <w:snapToGrid w:val="0"/>
          <w:lang w:val="fi-FI"/>
        </w:rPr>
      </w:pPr>
    </w:p>
    <w:p w14:paraId="6032007E" w14:textId="219D674C" w:rsidR="00120A7F" w:rsidRPr="00D36E38" w:rsidRDefault="002A5380" w:rsidP="007171C3">
      <w:pPr>
        <w:rPr>
          <w:lang w:val="fi-FI"/>
        </w:rPr>
      </w:pPr>
      <w:del w:id="221" w:author="OR_TR_4" w:date="2025-11-18T16:12:00Z" w16du:dateUtc="2025-11-18T14:12:00Z">
        <w:r w:rsidRPr="00D36E38" w:rsidDel="00C9236A">
          <w:rPr>
            <w:snapToGrid w:val="0"/>
            <w:lang w:val="fi-FI"/>
          </w:rPr>
          <w:delText>Lääkevalmistekomitea suosittelee myyntiluvan (myyntilupien) muuttamista.</w:delText>
        </w:r>
      </w:del>
    </w:p>
    <w:sectPr w:rsidR="00120A7F" w:rsidRPr="00D36E38" w:rsidSect="00EF7496">
      <w:footerReference w:type="default" r:id="rId20"/>
      <w:footerReference w:type="first" r:id="rId21"/>
      <w:endnotePr>
        <w:numFmt w:val="decimal"/>
      </w:endnotePr>
      <w:pgSz w:w="11907" w:h="16840" w:code="9"/>
      <w:pgMar w:top="1134" w:right="1418" w:bottom="1134" w:left="1418" w:header="737" w:footer="737" w:gutter="0"/>
      <w:cols w:space="708"/>
      <w:titlePg/>
      <w:docGrid w:linePitch="299"/>
      <w:sectPrChange w:id="222" w:author="AZ_AI" w:date="2025-11-26T11:46:00Z" w16du:dateUtc="2025-11-26T09:46:00Z">
        <w:sectPr w:rsidR="00120A7F" w:rsidRPr="00D36E38" w:rsidSect="00EF7496">
          <w:pgMar w:top="1134" w:right="1418" w:bottom="1134" w:left="1418" w:header="737" w:footer="737"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CA85" w14:textId="77777777" w:rsidR="00C67607" w:rsidRDefault="00C67607">
      <w:r>
        <w:separator/>
      </w:r>
    </w:p>
  </w:endnote>
  <w:endnote w:type="continuationSeparator" w:id="0">
    <w:p w14:paraId="5578A558" w14:textId="77777777" w:rsidR="00C67607" w:rsidRDefault="00C6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00"/>
    <w:family w:val="roman"/>
    <w:notTrueType/>
    <w:pitch w:val="default"/>
    <w:sig w:usb0="00000000" w:usb1="00000000" w:usb2="00000000" w:usb3="00000000" w:csb0="0000004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B38B" w14:textId="590820D1" w:rsidR="0096031F" w:rsidRPr="000D2717" w:rsidRDefault="0096031F">
    <w:pPr>
      <w:pStyle w:val="Footer"/>
      <w:tabs>
        <w:tab w:val="clear" w:pos="8930"/>
        <w:tab w:val="right" w:pos="8931"/>
      </w:tabs>
      <w:ind w:right="96"/>
      <w:jc w:val="center"/>
      <w:rPr>
        <w:rFonts w:ascii="Arial" w:hAnsi="Arial" w:cs="Arial"/>
        <w:sz w:val="16"/>
        <w:szCs w:val="16"/>
      </w:rPr>
    </w:pPr>
    <w:r w:rsidRPr="00B90341">
      <w:rPr>
        <w:rStyle w:val="PageNumber"/>
        <w:rFonts w:ascii="Arial" w:hAnsi="Arial" w:cs="Arial"/>
        <w:sz w:val="16"/>
        <w:szCs w:val="16"/>
      </w:rPr>
      <w:fldChar w:fldCharType="begin"/>
    </w:r>
    <w:r w:rsidRPr="00B90341">
      <w:rPr>
        <w:rStyle w:val="PageNumber"/>
        <w:rFonts w:ascii="Arial" w:hAnsi="Arial" w:cs="Arial"/>
        <w:sz w:val="16"/>
        <w:szCs w:val="16"/>
      </w:rPr>
      <w:instrText xml:space="preserve">PAGE  </w:instrText>
    </w:r>
    <w:r w:rsidRPr="00B90341">
      <w:rPr>
        <w:rStyle w:val="PageNumber"/>
        <w:rFonts w:ascii="Arial" w:hAnsi="Arial" w:cs="Arial"/>
        <w:sz w:val="16"/>
        <w:szCs w:val="16"/>
      </w:rPr>
      <w:fldChar w:fldCharType="separate"/>
    </w:r>
    <w:r w:rsidRPr="00B90341">
      <w:rPr>
        <w:rStyle w:val="PageNumber"/>
        <w:rFonts w:ascii="Arial" w:hAnsi="Arial" w:cs="Arial"/>
        <w:noProof/>
        <w:sz w:val="16"/>
        <w:szCs w:val="16"/>
      </w:rPr>
      <w:t>49</w:t>
    </w:r>
    <w:r w:rsidRPr="00B90341">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FB7E" w14:textId="3BF0EC71" w:rsidR="0096031F" w:rsidRPr="002D7772" w:rsidRDefault="0096031F">
    <w:pPr>
      <w:pStyle w:val="Footer"/>
      <w:tabs>
        <w:tab w:val="clear" w:pos="8930"/>
        <w:tab w:val="right" w:pos="8931"/>
      </w:tabs>
      <w:ind w:right="96"/>
      <w:jc w:val="center"/>
      <w:rPr>
        <w:rFonts w:ascii="Arial" w:hAnsi="Arial" w:cs="Arial"/>
        <w:sz w:val="16"/>
        <w:szCs w:val="16"/>
      </w:rPr>
    </w:pPr>
    <w:r w:rsidRPr="00B90341">
      <w:rPr>
        <w:rStyle w:val="PageNumber"/>
        <w:rFonts w:ascii="Arial" w:hAnsi="Arial" w:cs="Arial"/>
        <w:sz w:val="16"/>
        <w:szCs w:val="16"/>
      </w:rPr>
      <w:fldChar w:fldCharType="begin"/>
    </w:r>
    <w:r w:rsidRPr="00B90341">
      <w:rPr>
        <w:rStyle w:val="PageNumber"/>
        <w:rFonts w:ascii="Arial" w:hAnsi="Arial" w:cs="Arial"/>
        <w:sz w:val="16"/>
        <w:szCs w:val="16"/>
      </w:rPr>
      <w:instrText xml:space="preserve">PAGE  </w:instrText>
    </w:r>
    <w:r w:rsidRPr="00B90341">
      <w:rPr>
        <w:rStyle w:val="PageNumber"/>
        <w:rFonts w:ascii="Arial" w:hAnsi="Arial" w:cs="Arial"/>
        <w:sz w:val="16"/>
        <w:szCs w:val="16"/>
      </w:rPr>
      <w:fldChar w:fldCharType="separate"/>
    </w:r>
    <w:r w:rsidRPr="00B90341">
      <w:rPr>
        <w:rStyle w:val="PageNumber"/>
        <w:rFonts w:ascii="Arial" w:hAnsi="Arial" w:cs="Arial"/>
        <w:noProof/>
        <w:sz w:val="16"/>
        <w:szCs w:val="16"/>
      </w:rPr>
      <w:t>1</w:t>
    </w:r>
    <w:r w:rsidRPr="00B90341">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E290" w14:textId="77777777" w:rsidR="00C67607" w:rsidRDefault="00C67607">
      <w:r>
        <w:separator/>
      </w:r>
    </w:p>
  </w:footnote>
  <w:footnote w:type="continuationSeparator" w:id="0">
    <w:p w14:paraId="280E1D39" w14:textId="77777777" w:rsidR="00C67607" w:rsidRDefault="00C67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78AF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A7748"/>
    <w:multiLevelType w:val="multilevel"/>
    <w:tmpl w:val="B1187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879A2"/>
    <w:multiLevelType w:val="hybridMultilevel"/>
    <w:tmpl w:val="364E9CF0"/>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6347D0"/>
    <w:multiLevelType w:val="hybridMultilevel"/>
    <w:tmpl w:val="22D82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D5538"/>
    <w:multiLevelType w:val="hybridMultilevel"/>
    <w:tmpl w:val="2CFAB84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08333FF8"/>
    <w:multiLevelType w:val="hybridMultilevel"/>
    <w:tmpl w:val="CF8A7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D763BD"/>
    <w:multiLevelType w:val="hybridMultilevel"/>
    <w:tmpl w:val="406830CE"/>
    <w:lvl w:ilvl="0" w:tplc="DF8221AC">
      <w:start w:val="1"/>
      <w:numFmt w:val="bullet"/>
      <w:lvlText w:val=""/>
      <w:lvlJc w:val="left"/>
      <w:pPr>
        <w:tabs>
          <w:tab w:val="num" w:pos="567"/>
        </w:tabs>
        <w:ind w:left="567" w:hanging="567"/>
      </w:pPr>
      <w:rPr>
        <w:rFonts w:ascii="Symbol" w:hAnsi="Symbol" w:cs="Symbol"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D7C055D"/>
    <w:multiLevelType w:val="hybridMultilevel"/>
    <w:tmpl w:val="E9DE70CC"/>
    <w:lvl w:ilvl="0" w:tplc="384ACAE2">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47E5A5C"/>
    <w:multiLevelType w:val="hybridMultilevel"/>
    <w:tmpl w:val="985CA5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230EB2"/>
    <w:multiLevelType w:val="hybridMultilevel"/>
    <w:tmpl w:val="044EA2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272AD3"/>
    <w:multiLevelType w:val="multilevel"/>
    <w:tmpl w:val="1A0E0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A4345C"/>
    <w:multiLevelType w:val="hybridMultilevel"/>
    <w:tmpl w:val="EAEE2C4E"/>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D365BA7"/>
    <w:multiLevelType w:val="hybridMultilevel"/>
    <w:tmpl w:val="B6B85006"/>
    <w:lvl w:ilvl="0" w:tplc="DF8221AC">
      <w:start w:val="1"/>
      <w:numFmt w:val="bullet"/>
      <w:lvlText w:val=""/>
      <w:lvlJc w:val="left"/>
      <w:pPr>
        <w:tabs>
          <w:tab w:val="num" w:pos="567"/>
        </w:tabs>
        <w:ind w:left="567" w:hanging="567"/>
      </w:pPr>
      <w:rPr>
        <w:rFonts w:ascii="Symbol" w:hAnsi="Symbol" w:cs="Symbol"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DF44FC8"/>
    <w:multiLevelType w:val="hybridMultilevel"/>
    <w:tmpl w:val="F728728C"/>
    <w:lvl w:ilvl="0" w:tplc="384ACAE2">
      <w:start w:val="1"/>
      <w:numFmt w:val="bullet"/>
      <w:lvlText w:val="-"/>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1EDD2FDB"/>
    <w:multiLevelType w:val="hybridMultilevel"/>
    <w:tmpl w:val="5DB458A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1EF25D11"/>
    <w:multiLevelType w:val="hybridMultilevel"/>
    <w:tmpl w:val="546E51E4"/>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pStyle w:val="BalloonText1"/>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0" w15:restartNumberingAfterBreak="0">
    <w:nsid w:val="23995852"/>
    <w:multiLevelType w:val="hybridMultilevel"/>
    <w:tmpl w:val="F5A4288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055EBA"/>
    <w:multiLevelType w:val="hybridMultilevel"/>
    <w:tmpl w:val="8DD0D64A"/>
    <w:lvl w:ilvl="0" w:tplc="0C00D5A0">
      <w:start w:val="1"/>
      <w:numFmt w:val="bullet"/>
      <w:lvlText w:val=""/>
      <w:lvlJc w:val="left"/>
      <w:pPr>
        <w:ind w:left="720" w:hanging="360"/>
      </w:pPr>
      <w:rPr>
        <w:rFonts w:ascii="Symbol" w:hAnsi="Symbol" w:hint="default"/>
        <w:color w:val="auto"/>
      </w:rPr>
    </w:lvl>
    <w:lvl w:ilvl="1" w:tplc="384ACAE2">
      <w:start w:val="1"/>
      <w:numFmt w:val="bullet"/>
      <w:lvlText w:val="-"/>
      <w:lvlJc w:val="left"/>
      <w:pPr>
        <w:ind w:left="1440" w:hanging="360"/>
      </w:pPr>
      <w:rPr>
        <w:rFont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A19449E"/>
    <w:multiLevelType w:val="hybridMultilevel"/>
    <w:tmpl w:val="510CD2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597D41"/>
    <w:multiLevelType w:val="hybridMultilevel"/>
    <w:tmpl w:val="17AA2268"/>
    <w:lvl w:ilvl="0" w:tplc="DF8221AC">
      <w:start w:val="1"/>
      <w:numFmt w:val="bullet"/>
      <w:lvlText w:val=""/>
      <w:lvlJc w:val="left"/>
      <w:pPr>
        <w:tabs>
          <w:tab w:val="num" w:pos="567"/>
        </w:tabs>
        <w:ind w:left="567" w:hanging="567"/>
      </w:pPr>
      <w:rPr>
        <w:rFonts w:ascii="Symbol" w:hAnsi="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A076D6"/>
    <w:multiLevelType w:val="hybridMultilevel"/>
    <w:tmpl w:val="CF626622"/>
    <w:lvl w:ilvl="0" w:tplc="384ACAE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54044F"/>
    <w:multiLevelType w:val="multilevel"/>
    <w:tmpl w:val="F23A4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823887"/>
    <w:multiLevelType w:val="hybridMultilevel"/>
    <w:tmpl w:val="ABD21BAE"/>
    <w:lvl w:ilvl="0" w:tplc="384ACAE2">
      <w:start w:val="1"/>
      <w:numFmt w:val="bullet"/>
      <w:lvlText w:val="-"/>
      <w:lvlJc w:val="lef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7" w15:restartNumberingAfterBreak="0">
    <w:nsid w:val="394974B9"/>
    <w:multiLevelType w:val="multilevel"/>
    <w:tmpl w:val="8BD269C0"/>
    <w:name w:val="TableFootnotes2222"/>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28" w15:restartNumberingAfterBreak="0">
    <w:nsid w:val="3D6C0F1C"/>
    <w:multiLevelType w:val="hybridMultilevel"/>
    <w:tmpl w:val="454610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E1454E2"/>
    <w:multiLevelType w:val="hybridMultilevel"/>
    <w:tmpl w:val="6632E35E"/>
    <w:lvl w:ilvl="0" w:tplc="384ACAE2">
      <w:start w:val="1"/>
      <w:numFmt w:val="bullet"/>
      <w:lvlText w:val="-"/>
      <w:lvlJc w:val="left"/>
      <w:pPr>
        <w:tabs>
          <w:tab w:val="num" w:pos="1134"/>
        </w:tabs>
        <w:ind w:left="1134" w:hanging="567"/>
      </w:pPr>
      <w:rPr>
        <w:rFonts w:hint="default"/>
      </w:rPr>
    </w:lvl>
    <w:lvl w:ilvl="1" w:tplc="384ACAE2">
      <w:start w:val="1"/>
      <w:numFmt w:val="bullet"/>
      <w:lvlText w:val="-"/>
      <w:lvlJc w:val="left"/>
      <w:pPr>
        <w:tabs>
          <w:tab w:val="num" w:pos="2007"/>
        </w:tabs>
        <w:ind w:left="2007" w:hanging="360"/>
      </w:pPr>
      <w:rPr>
        <w:rFonts w:hint="default"/>
      </w:rPr>
    </w:lvl>
    <w:lvl w:ilvl="2" w:tplc="04090005" w:tentative="1">
      <w:start w:val="1"/>
      <w:numFmt w:val="bullet"/>
      <w:lvlText w:val=""/>
      <w:lvlJc w:val="left"/>
      <w:pPr>
        <w:tabs>
          <w:tab w:val="num" w:pos="2727"/>
        </w:tabs>
        <w:ind w:left="2727" w:hanging="360"/>
      </w:pPr>
      <w:rPr>
        <w:rFonts w:ascii="Wingdings" w:hAnsi="Wingdings" w:cs="Wingdings" w:hint="default"/>
      </w:rPr>
    </w:lvl>
    <w:lvl w:ilvl="3" w:tplc="04090001" w:tentative="1">
      <w:start w:val="1"/>
      <w:numFmt w:val="bullet"/>
      <w:lvlText w:val=""/>
      <w:lvlJc w:val="left"/>
      <w:pPr>
        <w:tabs>
          <w:tab w:val="num" w:pos="3447"/>
        </w:tabs>
        <w:ind w:left="3447" w:hanging="360"/>
      </w:pPr>
      <w:rPr>
        <w:rFonts w:ascii="Symbol" w:hAnsi="Symbol" w:cs="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cs="Wingdings" w:hint="default"/>
      </w:rPr>
    </w:lvl>
    <w:lvl w:ilvl="6" w:tplc="04090001" w:tentative="1">
      <w:start w:val="1"/>
      <w:numFmt w:val="bullet"/>
      <w:lvlText w:val=""/>
      <w:lvlJc w:val="left"/>
      <w:pPr>
        <w:tabs>
          <w:tab w:val="num" w:pos="5607"/>
        </w:tabs>
        <w:ind w:left="5607" w:hanging="360"/>
      </w:pPr>
      <w:rPr>
        <w:rFonts w:ascii="Symbol" w:hAnsi="Symbol" w:cs="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cs="Wingdings" w:hint="default"/>
      </w:rPr>
    </w:lvl>
  </w:abstractNum>
  <w:abstractNum w:abstractNumId="30" w15:restartNumberingAfterBreak="0">
    <w:nsid w:val="4CF63B27"/>
    <w:multiLevelType w:val="multilevel"/>
    <w:tmpl w:val="23F4C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5041A8"/>
    <w:multiLevelType w:val="multilevel"/>
    <w:tmpl w:val="32E04CA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2" w15:restartNumberingAfterBreak="0">
    <w:nsid w:val="4F011B95"/>
    <w:multiLevelType w:val="hybridMultilevel"/>
    <w:tmpl w:val="B5C6F0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197547D"/>
    <w:multiLevelType w:val="hybridMultilevel"/>
    <w:tmpl w:val="4C46686E"/>
    <w:lvl w:ilvl="0" w:tplc="D6E46B1C">
      <w:start w:val="2"/>
      <w:numFmt w:val="bullet"/>
      <w:lvlText w:val="-"/>
      <w:lvlJc w:val="left"/>
      <w:pPr>
        <w:tabs>
          <w:tab w:val="num" w:pos="567"/>
        </w:tabs>
        <w:ind w:left="567" w:hanging="567"/>
      </w:pPr>
      <w:rPr>
        <w:rFonts w:hint="default"/>
      </w:rPr>
    </w:lvl>
    <w:lvl w:ilvl="1" w:tplc="E0BE9F0E">
      <w:start w:val="2"/>
      <w:numFmt w:val="bullet"/>
      <w:lvlText w:val="-"/>
      <w:lvlJc w:val="left"/>
      <w:pPr>
        <w:tabs>
          <w:tab w:val="num" w:pos="567"/>
        </w:tabs>
        <w:ind w:left="567" w:hanging="567"/>
      </w:pPr>
      <w:rPr>
        <w:rFonts w:hint="default"/>
      </w:rPr>
    </w:lvl>
    <w:lvl w:ilvl="2" w:tplc="19E604D4">
      <w:start w:val="2"/>
      <w:numFmt w:val="bullet"/>
      <w:lvlText w:val=""/>
      <w:lvlJc w:val="left"/>
      <w:pPr>
        <w:tabs>
          <w:tab w:val="num" w:pos="927"/>
        </w:tabs>
        <w:ind w:left="851" w:hanging="284"/>
      </w:pPr>
      <w:rPr>
        <w:rFonts w:ascii="Symbol" w:hAnsi="Symbol" w:cs="Symbol" w:hint="default"/>
      </w:rPr>
    </w:lvl>
    <w:lvl w:ilvl="3" w:tplc="4B3EFB42">
      <w:start w:val="2"/>
      <w:numFmt w:val="bullet"/>
      <w:lvlText w:val="-"/>
      <w:lvlJc w:val="left"/>
      <w:pPr>
        <w:tabs>
          <w:tab w:val="num" w:pos="851"/>
        </w:tabs>
        <w:ind w:left="851" w:hanging="851"/>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B033E3F"/>
    <w:multiLevelType w:val="hybridMultilevel"/>
    <w:tmpl w:val="02DCF42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5B3C503A"/>
    <w:multiLevelType w:val="hybridMultilevel"/>
    <w:tmpl w:val="5DECB850"/>
    <w:lvl w:ilvl="0" w:tplc="040B0001">
      <w:start w:val="1"/>
      <w:numFmt w:val="bullet"/>
      <w:lvlText w:val=""/>
      <w:lvlJc w:val="left"/>
      <w:pPr>
        <w:ind w:left="720" w:hanging="360"/>
      </w:pPr>
      <w:rPr>
        <w:rFonts w:ascii="Symbol" w:hAnsi="Symbol" w:hint="default"/>
      </w:rPr>
    </w:lvl>
    <w:lvl w:ilvl="1" w:tplc="384ACAE2">
      <w:start w:val="1"/>
      <w:numFmt w:val="bullet"/>
      <w:lvlText w:val="-"/>
      <w:lvlJc w:val="left"/>
      <w:pPr>
        <w:ind w:left="1440" w:hanging="360"/>
      </w:pPr>
      <w:rPr>
        <w:rFont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FC67661"/>
    <w:multiLevelType w:val="hybridMultilevel"/>
    <w:tmpl w:val="97D8D0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FE81441"/>
    <w:multiLevelType w:val="hybridMultilevel"/>
    <w:tmpl w:val="8CB0ACEA"/>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B0976CC"/>
    <w:multiLevelType w:val="hybridMultilevel"/>
    <w:tmpl w:val="8FC4DFE2"/>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C3D4F"/>
    <w:multiLevelType w:val="hybridMultilevel"/>
    <w:tmpl w:val="FEFA48A0"/>
    <w:lvl w:ilvl="0" w:tplc="384ACAE2">
      <w:start w:val="1"/>
      <w:numFmt w:val="bullet"/>
      <w:lvlText w:val="-"/>
      <w:lvlJc w:val="left"/>
      <w:pPr>
        <w:ind w:left="720" w:hanging="360"/>
      </w:pPr>
      <w:rPr>
        <w:rFonts w:hint="default"/>
      </w:rPr>
    </w:lvl>
    <w:lvl w:ilvl="1" w:tplc="384ACAE2">
      <w:start w:val="1"/>
      <w:numFmt w:val="bullet"/>
      <w:lvlText w:val="-"/>
      <w:lvlJc w:val="left"/>
      <w:pPr>
        <w:ind w:left="1440" w:hanging="360"/>
      </w:pPr>
      <w:rPr>
        <w:rFont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C181D82"/>
    <w:multiLevelType w:val="hybridMultilevel"/>
    <w:tmpl w:val="FA24F592"/>
    <w:lvl w:ilvl="0" w:tplc="384ACAE2">
      <w:start w:val="1"/>
      <w:numFmt w:val="bullet"/>
      <w:lvlText w:val="-"/>
      <w:lvlJc w:val="left"/>
      <w:pPr>
        <w:ind w:left="1143" w:hanging="360"/>
      </w:pPr>
      <w:rPr>
        <w:rFonts w:hint="default"/>
      </w:rPr>
    </w:lvl>
    <w:lvl w:ilvl="1" w:tplc="040B0003" w:tentative="1">
      <w:start w:val="1"/>
      <w:numFmt w:val="bullet"/>
      <w:lvlText w:val="o"/>
      <w:lvlJc w:val="left"/>
      <w:pPr>
        <w:ind w:left="1863" w:hanging="360"/>
      </w:pPr>
      <w:rPr>
        <w:rFonts w:ascii="Courier New" w:hAnsi="Courier New" w:cs="Courier New" w:hint="default"/>
      </w:rPr>
    </w:lvl>
    <w:lvl w:ilvl="2" w:tplc="040B0005" w:tentative="1">
      <w:start w:val="1"/>
      <w:numFmt w:val="bullet"/>
      <w:lvlText w:val=""/>
      <w:lvlJc w:val="left"/>
      <w:pPr>
        <w:ind w:left="2583" w:hanging="360"/>
      </w:pPr>
      <w:rPr>
        <w:rFonts w:ascii="Wingdings" w:hAnsi="Wingdings" w:hint="default"/>
      </w:rPr>
    </w:lvl>
    <w:lvl w:ilvl="3" w:tplc="040B0001" w:tentative="1">
      <w:start w:val="1"/>
      <w:numFmt w:val="bullet"/>
      <w:lvlText w:val=""/>
      <w:lvlJc w:val="left"/>
      <w:pPr>
        <w:ind w:left="3303" w:hanging="360"/>
      </w:pPr>
      <w:rPr>
        <w:rFonts w:ascii="Symbol" w:hAnsi="Symbol" w:hint="default"/>
      </w:rPr>
    </w:lvl>
    <w:lvl w:ilvl="4" w:tplc="040B0003" w:tentative="1">
      <w:start w:val="1"/>
      <w:numFmt w:val="bullet"/>
      <w:lvlText w:val="o"/>
      <w:lvlJc w:val="left"/>
      <w:pPr>
        <w:ind w:left="4023" w:hanging="360"/>
      </w:pPr>
      <w:rPr>
        <w:rFonts w:ascii="Courier New" w:hAnsi="Courier New" w:cs="Courier New" w:hint="default"/>
      </w:rPr>
    </w:lvl>
    <w:lvl w:ilvl="5" w:tplc="040B0005" w:tentative="1">
      <w:start w:val="1"/>
      <w:numFmt w:val="bullet"/>
      <w:lvlText w:val=""/>
      <w:lvlJc w:val="left"/>
      <w:pPr>
        <w:ind w:left="4743" w:hanging="360"/>
      </w:pPr>
      <w:rPr>
        <w:rFonts w:ascii="Wingdings" w:hAnsi="Wingdings" w:hint="default"/>
      </w:rPr>
    </w:lvl>
    <w:lvl w:ilvl="6" w:tplc="040B0001" w:tentative="1">
      <w:start w:val="1"/>
      <w:numFmt w:val="bullet"/>
      <w:lvlText w:val=""/>
      <w:lvlJc w:val="left"/>
      <w:pPr>
        <w:ind w:left="5463" w:hanging="360"/>
      </w:pPr>
      <w:rPr>
        <w:rFonts w:ascii="Symbol" w:hAnsi="Symbol" w:hint="default"/>
      </w:rPr>
    </w:lvl>
    <w:lvl w:ilvl="7" w:tplc="040B0003" w:tentative="1">
      <w:start w:val="1"/>
      <w:numFmt w:val="bullet"/>
      <w:lvlText w:val="o"/>
      <w:lvlJc w:val="left"/>
      <w:pPr>
        <w:ind w:left="6183" w:hanging="360"/>
      </w:pPr>
      <w:rPr>
        <w:rFonts w:ascii="Courier New" w:hAnsi="Courier New" w:cs="Courier New" w:hint="default"/>
      </w:rPr>
    </w:lvl>
    <w:lvl w:ilvl="8" w:tplc="040B0005" w:tentative="1">
      <w:start w:val="1"/>
      <w:numFmt w:val="bullet"/>
      <w:lvlText w:val=""/>
      <w:lvlJc w:val="left"/>
      <w:pPr>
        <w:ind w:left="6903" w:hanging="360"/>
      </w:pPr>
      <w:rPr>
        <w:rFonts w:ascii="Wingdings" w:hAnsi="Wingdings" w:hint="default"/>
      </w:rPr>
    </w:lvl>
  </w:abstractNum>
  <w:abstractNum w:abstractNumId="41" w15:restartNumberingAfterBreak="0">
    <w:nsid w:val="6D20386C"/>
    <w:multiLevelType w:val="multilevel"/>
    <w:tmpl w:val="6C86C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AD3E9B"/>
    <w:multiLevelType w:val="hybridMultilevel"/>
    <w:tmpl w:val="DC4C04B4"/>
    <w:lvl w:ilvl="0" w:tplc="9CDAD7E8">
      <w:start w:val="1"/>
      <w:numFmt w:val="bullet"/>
      <w:lvlText w:val="-"/>
      <w:lvlJc w:val="left"/>
      <w:pPr>
        <w:ind w:left="927" w:hanging="360"/>
      </w:pPr>
      <w:rPr>
        <w:rFonts w:ascii="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43" w15:restartNumberingAfterBreak="0">
    <w:nsid w:val="700F490B"/>
    <w:multiLevelType w:val="hybridMultilevel"/>
    <w:tmpl w:val="C186AA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9D35AD1"/>
    <w:multiLevelType w:val="hybridMultilevel"/>
    <w:tmpl w:val="8BD8827C"/>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B7E6362"/>
    <w:multiLevelType w:val="hybridMultilevel"/>
    <w:tmpl w:val="1DBE55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C5463EB"/>
    <w:multiLevelType w:val="hybridMultilevel"/>
    <w:tmpl w:val="036ED346"/>
    <w:lvl w:ilvl="0" w:tplc="384ACAE2">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FFC2D71"/>
    <w:multiLevelType w:val="hybridMultilevel"/>
    <w:tmpl w:val="00A4EE46"/>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16cid:durableId="2006475862">
    <w:abstractNumId w:val="19"/>
  </w:num>
  <w:num w:numId="2" w16cid:durableId="98720978">
    <w:abstractNumId w:val="46"/>
  </w:num>
  <w:num w:numId="3" w16cid:durableId="227107244">
    <w:abstractNumId w:val="29"/>
  </w:num>
  <w:num w:numId="4" w16cid:durableId="1365984355">
    <w:abstractNumId w:val="37"/>
  </w:num>
  <w:num w:numId="5" w16cid:durableId="464085991">
    <w:abstractNumId w:val="47"/>
  </w:num>
  <w:num w:numId="6" w16cid:durableId="1203207247">
    <w:abstractNumId w:val="13"/>
  </w:num>
  <w:num w:numId="7" w16cid:durableId="1985694468">
    <w:abstractNumId w:val="2"/>
  </w:num>
  <w:num w:numId="8" w16cid:durableId="1818759097">
    <w:abstractNumId w:val="18"/>
  </w:num>
  <w:num w:numId="9" w16cid:durableId="1747531240">
    <w:abstractNumId w:val="8"/>
  </w:num>
  <w:num w:numId="10" w16cid:durableId="1443724301">
    <w:abstractNumId w:val="44"/>
  </w:num>
  <w:num w:numId="11" w16cid:durableId="2046903848">
    <w:abstractNumId w:val="15"/>
  </w:num>
  <w:num w:numId="12" w16cid:durableId="1316494261">
    <w:abstractNumId w:val="28"/>
  </w:num>
  <w:num w:numId="13" w16cid:durableId="1430732482">
    <w:abstractNumId w:val="33"/>
  </w:num>
  <w:num w:numId="14" w16cid:durableId="1427381516">
    <w:abstractNumId w:val="7"/>
  </w:num>
  <w:num w:numId="15" w16cid:durableId="199336759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5239060">
    <w:abstractNumId w:val="34"/>
  </w:num>
  <w:num w:numId="17" w16cid:durableId="1606233791">
    <w:abstractNumId w:val="42"/>
  </w:num>
  <w:num w:numId="18" w16cid:durableId="1525443304">
    <w:abstractNumId w:val="6"/>
  </w:num>
  <w:num w:numId="19" w16cid:durableId="224413235">
    <w:abstractNumId w:val="5"/>
  </w:num>
  <w:num w:numId="20" w16cid:durableId="1928345731">
    <w:abstractNumId w:val="40"/>
  </w:num>
  <w:num w:numId="21" w16cid:durableId="1513838380">
    <w:abstractNumId w:val="0"/>
  </w:num>
  <w:num w:numId="22" w16cid:durableId="410003693">
    <w:abstractNumId w:val="10"/>
  </w:num>
  <w:num w:numId="23" w16cid:durableId="18939948">
    <w:abstractNumId w:val="38"/>
  </w:num>
  <w:num w:numId="24" w16cid:durableId="1250888691">
    <w:abstractNumId w:val="23"/>
  </w:num>
  <w:num w:numId="25" w16cid:durableId="1939173136">
    <w:abstractNumId w:val="4"/>
  </w:num>
  <w:num w:numId="26" w16cid:durableId="1543249409">
    <w:abstractNumId w:val="26"/>
  </w:num>
  <w:num w:numId="27" w16cid:durableId="1133138041">
    <w:abstractNumId w:val="9"/>
  </w:num>
  <w:num w:numId="28" w16cid:durableId="798036355">
    <w:abstractNumId w:val="32"/>
  </w:num>
  <w:num w:numId="29" w16cid:durableId="595136378">
    <w:abstractNumId w:val="17"/>
  </w:num>
  <w:num w:numId="30" w16cid:durableId="1068069457">
    <w:abstractNumId w:val="30"/>
  </w:num>
  <w:num w:numId="31" w16cid:durableId="1762992596">
    <w:abstractNumId w:val="25"/>
  </w:num>
  <w:num w:numId="32" w16cid:durableId="1366559971">
    <w:abstractNumId w:val="31"/>
  </w:num>
  <w:num w:numId="33" w16cid:durableId="1240480168">
    <w:abstractNumId w:val="1"/>
  </w:num>
  <w:num w:numId="34" w16cid:durableId="702172525">
    <w:abstractNumId w:val="41"/>
  </w:num>
  <w:num w:numId="35" w16cid:durableId="976181687">
    <w:abstractNumId w:val="12"/>
  </w:num>
  <w:num w:numId="36" w16cid:durableId="1924296795">
    <w:abstractNumId w:val="36"/>
  </w:num>
  <w:num w:numId="37" w16cid:durableId="155465811">
    <w:abstractNumId w:val="22"/>
  </w:num>
  <w:num w:numId="38" w16cid:durableId="900990134">
    <w:abstractNumId w:val="11"/>
  </w:num>
  <w:num w:numId="39" w16cid:durableId="1038625627">
    <w:abstractNumId w:val="35"/>
  </w:num>
  <w:num w:numId="40" w16cid:durableId="1390688527">
    <w:abstractNumId w:val="43"/>
  </w:num>
  <w:num w:numId="41" w16cid:durableId="177158921">
    <w:abstractNumId w:val="45"/>
  </w:num>
  <w:num w:numId="42" w16cid:durableId="613830089">
    <w:abstractNumId w:val="39"/>
  </w:num>
  <w:num w:numId="43" w16cid:durableId="577640110">
    <w:abstractNumId w:val="16"/>
  </w:num>
  <w:num w:numId="44" w16cid:durableId="1922832752">
    <w:abstractNumId w:val="3"/>
  </w:num>
  <w:num w:numId="45" w16cid:durableId="1045255097">
    <w:abstractNumId w:val="24"/>
  </w:num>
  <w:num w:numId="46" w16cid:durableId="1144546441">
    <w:abstractNumId w:val="20"/>
  </w:num>
  <w:num w:numId="47" w16cid:durableId="1192303996">
    <w:abstractNumId w:val="27"/>
  </w:num>
  <w:num w:numId="48" w16cid:durableId="105321408">
    <w:abstractNumId w:val="21"/>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_TR_4">
    <w15:presenceInfo w15:providerId="None" w15:userId="OR_TR_4"/>
  </w15:person>
  <w15:person w15:author="AZ_AI">
    <w15:presenceInfo w15:providerId="None" w15:userId="AZ_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it-IT" w:vendorID="64" w:dllVersion="6" w:nlCheck="1" w:checkStyle="0"/>
  <w:activeWritingStyle w:appName="MSWord" w:lang="fr-FR" w:vendorID="64" w:dllVersion="6" w:nlCheck="1" w:checkStyle="0"/>
  <w:activeWritingStyle w:appName="MSWord" w:lang="es-ES" w:vendorID="64" w:dllVersion="6" w:nlCheck="1" w:checkStyle="0"/>
  <w:activeWritingStyle w:appName="MSWord" w:lang="fi-FI"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it-IT" w:vendorID="64" w:dllVersion="0" w:nlCheck="1" w:checkStyle="0"/>
  <w:activeWritingStyle w:appName="MSWord" w:lang="fr-FR" w:vendorID="64" w:dllVersion="0" w:nlCheck="1" w:checkStyle="0"/>
  <w:activeWritingStyle w:appName="MSWord" w:lang="nb-NO" w:vendorID="64" w:dllVersion="0" w:nlCheck="1" w:checkStyle="0"/>
  <w:activeWritingStyle w:appName="MSWord" w:lang="es-ES" w:vendorID="64" w:dllVersion="0" w:nlCheck="1" w:checkStyle="0"/>
  <w:activeWritingStyle w:appName="MSWord" w:lang="nl-NL" w:vendorID="64" w:dllVersion="0" w:nlCheck="1" w:checkStyle="0"/>
  <w:activeWritingStyle w:appName="MSWord" w:lang="sv-SE" w:vendorID="64" w:dllVersion="0" w:nlCheck="1" w:checkStyle="0"/>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1MDcwMDc0tTQzNjVR0lEKTi0uzszPAykwrgUArtjiACwAAAA="/>
    <w:docVar w:name="Registered" w:val="-1"/>
    <w:docVar w:name="vault_nd_05ec0f24-a02b-41ad-a4e3-47b8ac707ff6" w:val=" "/>
    <w:docVar w:name="VAULT_ND_10185948-2a13-4267-adc4-fbf3e4a5251c" w:val=" "/>
    <w:docVar w:name="VAULT_ND_13624dce-b123-4d02-afa4-d2c01915f21c" w:val=" "/>
    <w:docVar w:name="VAULT_ND_1d4945ef-eeef-47d3-85a0-901b04d76a42" w:val=" "/>
    <w:docVar w:name="VAULT_ND_207fae8b-d527-4c5a-b6bc-c9e878365b07" w:val=" "/>
    <w:docVar w:name="vault_nd_25eb9e68-4767-41a5-9372-dcf5db901122" w:val=" "/>
    <w:docVar w:name="VAULT_ND_2cc53bb9-59b0-49e6-8c3b-3cb48f937cab" w:val=" "/>
    <w:docVar w:name="vault_nd_2d5ccccd-328c-481d-b46b-58735da8ddea" w:val=" "/>
    <w:docVar w:name="VAULT_ND_33b5d8be-e848-4c29-a3e9-d4e425fcaeb1" w:val=" "/>
    <w:docVar w:name="vault_nd_3a5fefd1-c101-4c4d-9fb0-a89a07ac8bf3" w:val=" "/>
    <w:docVar w:name="vault_nd_3c643c58-0043-4086-b78d-5c507f1cab16" w:val=" "/>
    <w:docVar w:name="VAULT_ND_3d8b1101-d41b-407f-b995-f7653cc8cd02" w:val=" "/>
    <w:docVar w:name="VAULT_ND_4f2cdcb4-fe5f-4b19-85ba-d51fe6f53d35" w:val=" "/>
    <w:docVar w:name="vault_nd_5578ac1e-af64-4725-8c82-e39351d61a63" w:val=" "/>
    <w:docVar w:name="VAULT_ND_5a9bf28d-bc28-4416-8936-1be492a4c4ea" w:val=" "/>
    <w:docVar w:name="VAULT_ND_65243b04-f2d3-42dc-820a-fe7f1ad8ee18" w:val=" "/>
    <w:docVar w:name="vault_nd_6a4fbac5-e120-42e7-8e04-302d645a937f" w:val=" "/>
    <w:docVar w:name="VAULT_ND_6b53bf77-f480-40e3-9e1e-ab37b430f8ba" w:val=" "/>
    <w:docVar w:name="VAULT_ND_6ec672ee-a322-4889-9138-0fbb3276c2e2" w:val=" "/>
    <w:docVar w:name="VAULT_ND_7ada733a-7b31-436f-a893-d2a43706f42d" w:val=" "/>
    <w:docVar w:name="VAULT_ND_802d3ae5-b956-43e1-9c23-8f2e873ae4bb" w:val=" "/>
    <w:docVar w:name="VAULT_ND_824f9052-8501-4c2a-a97c-b0a820c899b1" w:val=" "/>
    <w:docVar w:name="VAULT_ND_87d7b09d-3d4e-4761-b8c1-149969cdb62f" w:val=" "/>
    <w:docVar w:name="vault_nd_89a365a4-f7ad-46b7-a2bb-22cea0174c4c" w:val=" "/>
    <w:docVar w:name="vault_nd_8d274ebd-17c9-4ffc-a55e-82122a024a61" w:val=" "/>
    <w:docVar w:name="VAULT_ND_906cd44a-c5d6-4bad-8782-76ba5b0f1c12" w:val=" "/>
    <w:docVar w:name="vault_nd_9bd9966e-0574-4e54-a298-e70f69f8f62b" w:val=" "/>
    <w:docVar w:name="VAULT_ND_9e5740ac-cfcc-48f3-af6d-43c780cf63e4" w:val=" "/>
    <w:docVar w:name="VAULT_ND_9e9e8ff0-ba0f-4df7-b350-80d213e73189" w:val=" "/>
    <w:docVar w:name="vault_nd_a1ee9438-28f0-4272-a65a-1971bba56988" w:val=" "/>
    <w:docVar w:name="vault_nd_a2208c44-c0a4-4dff-bc7d-dc9b0641c64a" w:val=" "/>
    <w:docVar w:name="VAULT_ND_a32015f8-a79e-4a4b-84be-94b09e4f154b" w:val=" "/>
    <w:docVar w:name="VAULT_ND_a71e295a-3f58-4bc7-a733-e16dfd5622c6" w:val=" "/>
    <w:docVar w:name="VAULT_ND_b7fd50b8-f7b7-46a1-bc44-2c7913a33a6f" w:val=" "/>
    <w:docVar w:name="VAULT_ND_b86f7b0b-25a5-469e-ab1b-2c3447162d35" w:val=" "/>
    <w:docVar w:name="VAULT_ND_bfeab0a2-5483-40f1-a5bf-ab8b4a0b6497" w:val=" "/>
    <w:docVar w:name="VAULT_ND_c32b7038-bf08-4dcc-8600-f7d80ee87333" w:val=" "/>
    <w:docVar w:name="vault_nd_cd0e7cde-becd-456e-83dc-55b2a3efefe6" w:val=" "/>
    <w:docVar w:name="vault_nd_d349bff7-5eb6-4eb3-8f93-5225de4bcef3" w:val=" "/>
    <w:docVar w:name="VAULT_ND_d38ff543-50cc-4737-a41c-f378be2aa52c" w:val=" "/>
    <w:docVar w:name="vault_nd_d5504a01-11a0-46fe-97e2-b8b2d1069351" w:val=" "/>
    <w:docVar w:name="VAULT_ND_d87ba94f-e9eb-49b7-8827-956c1f664d3b" w:val=" "/>
    <w:docVar w:name="VAULT_ND_d88e0d9b-124e-40f8-ad3b-8bfd4597f011" w:val=" "/>
    <w:docVar w:name="VAULT_ND_db01d5d3-d8f0-45d5-b313-63c6d58e2d46" w:val=" "/>
    <w:docVar w:name="vault_nd_e5ad04bd-5c39-45d5-8f85-721e6ce813e2" w:val=" "/>
    <w:docVar w:name="vault_nd_e71324cd-90e2-4125-8901-e79eade04cee" w:val=" "/>
    <w:docVar w:name="VAULT_ND_e8bd0c33-5a12-4a57-b9b1-3ce2e31dd656" w:val=" "/>
    <w:docVar w:name="vault_nd_e8ce381b-68c4-442b-97e1-97a12969a8b9" w:val=" "/>
    <w:docVar w:name="VAULT_ND_e8fd564d-76bb-4435-81fa-b86f03032bda" w:val=" "/>
    <w:docVar w:name="vault_nd_ec7b62f6-7c46-4034-9735-82547bba6fa9" w:val=" "/>
    <w:docVar w:name="VAULT_ND_f90f237c-e9ca-44c2-9510-863a58221217" w:val=" "/>
    <w:docVar w:name="vault_nd_fd2574a4-374a-40cb-a9c7-2fd61f5ce0cf" w:val=" "/>
    <w:docVar w:name="Version" w:val="0"/>
  </w:docVars>
  <w:rsids>
    <w:rsidRoot w:val="00DE11C6"/>
    <w:rsid w:val="0000081F"/>
    <w:rsid w:val="00003DBD"/>
    <w:rsid w:val="0000508A"/>
    <w:rsid w:val="00006CA9"/>
    <w:rsid w:val="00006FCB"/>
    <w:rsid w:val="00007DB4"/>
    <w:rsid w:val="00010FB8"/>
    <w:rsid w:val="000114D9"/>
    <w:rsid w:val="000125E8"/>
    <w:rsid w:val="00012976"/>
    <w:rsid w:val="00012E91"/>
    <w:rsid w:val="000134B7"/>
    <w:rsid w:val="000145F1"/>
    <w:rsid w:val="00014728"/>
    <w:rsid w:val="00014A4B"/>
    <w:rsid w:val="00016C5D"/>
    <w:rsid w:val="00020173"/>
    <w:rsid w:val="00021B1F"/>
    <w:rsid w:val="00023201"/>
    <w:rsid w:val="00023C6D"/>
    <w:rsid w:val="0002480B"/>
    <w:rsid w:val="00025249"/>
    <w:rsid w:val="00030B96"/>
    <w:rsid w:val="00031D27"/>
    <w:rsid w:val="00032D5D"/>
    <w:rsid w:val="000427A7"/>
    <w:rsid w:val="0004359D"/>
    <w:rsid w:val="00043AFA"/>
    <w:rsid w:val="00043E94"/>
    <w:rsid w:val="00045A55"/>
    <w:rsid w:val="00045E4D"/>
    <w:rsid w:val="00047D25"/>
    <w:rsid w:val="000511BF"/>
    <w:rsid w:val="0005144C"/>
    <w:rsid w:val="00051FFB"/>
    <w:rsid w:val="00052029"/>
    <w:rsid w:val="00053CD6"/>
    <w:rsid w:val="00054AB2"/>
    <w:rsid w:val="000566EC"/>
    <w:rsid w:val="00056F4E"/>
    <w:rsid w:val="0005746E"/>
    <w:rsid w:val="00057C1C"/>
    <w:rsid w:val="00060481"/>
    <w:rsid w:val="00061D67"/>
    <w:rsid w:val="00062A69"/>
    <w:rsid w:val="00065B09"/>
    <w:rsid w:val="00070919"/>
    <w:rsid w:val="0007558C"/>
    <w:rsid w:val="00075B50"/>
    <w:rsid w:val="000761C0"/>
    <w:rsid w:val="00076E2C"/>
    <w:rsid w:val="00077085"/>
    <w:rsid w:val="00082AC2"/>
    <w:rsid w:val="0008431F"/>
    <w:rsid w:val="00084DAE"/>
    <w:rsid w:val="00085F57"/>
    <w:rsid w:val="00086C87"/>
    <w:rsid w:val="0009150E"/>
    <w:rsid w:val="00092A8B"/>
    <w:rsid w:val="00092F13"/>
    <w:rsid w:val="000938F8"/>
    <w:rsid w:val="0009393E"/>
    <w:rsid w:val="00093ECE"/>
    <w:rsid w:val="00094EC6"/>
    <w:rsid w:val="00095542"/>
    <w:rsid w:val="00097DC2"/>
    <w:rsid w:val="000A3932"/>
    <w:rsid w:val="000A4222"/>
    <w:rsid w:val="000A47D3"/>
    <w:rsid w:val="000A5DC7"/>
    <w:rsid w:val="000A6198"/>
    <w:rsid w:val="000A76C6"/>
    <w:rsid w:val="000B006D"/>
    <w:rsid w:val="000B03C6"/>
    <w:rsid w:val="000B0DD3"/>
    <w:rsid w:val="000B1E6C"/>
    <w:rsid w:val="000B2FFD"/>
    <w:rsid w:val="000B5ECC"/>
    <w:rsid w:val="000B7323"/>
    <w:rsid w:val="000C1833"/>
    <w:rsid w:val="000C2E7C"/>
    <w:rsid w:val="000C3914"/>
    <w:rsid w:val="000C4609"/>
    <w:rsid w:val="000C58BE"/>
    <w:rsid w:val="000C5D75"/>
    <w:rsid w:val="000C640E"/>
    <w:rsid w:val="000C69CD"/>
    <w:rsid w:val="000C78D8"/>
    <w:rsid w:val="000D11F6"/>
    <w:rsid w:val="000D17F1"/>
    <w:rsid w:val="000D2717"/>
    <w:rsid w:val="000D2B6D"/>
    <w:rsid w:val="000D2D77"/>
    <w:rsid w:val="000D2DBF"/>
    <w:rsid w:val="000D3E1D"/>
    <w:rsid w:val="000D50F3"/>
    <w:rsid w:val="000D600A"/>
    <w:rsid w:val="000D6A55"/>
    <w:rsid w:val="000D7337"/>
    <w:rsid w:val="000E2331"/>
    <w:rsid w:val="000E2346"/>
    <w:rsid w:val="000E23A7"/>
    <w:rsid w:val="000E44B8"/>
    <w:rsid w:val="000E5EAF"/>
    <w:rsid w:val="000F0019"/>
    <w:rsid w:val="000F2739"/>
    <w:rsid w:val="000F2ED9"/>
    <w:rsid w:val="000F4968"/>
    <w:rsid w:val="000F507A"/>
    <w:rsid w:val="000F7741"/>
    <w:rsid w:val="000F77A0"/>
    <w:rsid w:val="000F7840"/>
    <w:rsid w:val="00100223"/>
    <w:rsid w:val="00102B9E"/>
    <w:rsid w:val="00103CD6"/>
    <w:rsid w:val="0010415E"/>
    <w:rsid w:val="0010462F"/>
    <w:rsid w:val="00105461"/>
    <w:rsid w:val="001063C0"/>
    <w:rsid w:val="00106853"/>
    <w:rsid w:val="00107FFD"/>
    <w:rsid w:val="00112B4B"/>
    <w:rsid w:val="00113B63"/>
    <w:rsid w:val="00114233"/>
    <w:rsid w:val="0011627E"/>
    <w:rsid w:val="0011714B"/>
    <w:rsid w:val="00120A7F"/>
    <w:rsid w:val="0012197B"/>
    <w:rsid w:val="00122250"/>
    <w:rsid w:val="00123409"/>
    <w:rsid w:val="00124223"/>
    <w:rsid w:val="00125034"/>
    <w:rsid w:val="00125068"/>
    <w:rsid w:val="00125256"/>
    <w:rsid w:val="00125C21"/>
    <w:rsid w:val="00126EF9"/>
    <w:rsid w:val="00126FA1"/>
    <w:rsid w:val="00127C95"/>
    <w:rsid w:val="001319FB"/>
    <w:rsid w:val="00133BF1"/>
    <w:rsid w:val="00133D7F"/>
    <w:rsid w:val="001355CE"/>
    <w:rsid w:val="001375E4"/>
    <w:rsid w:val="00137C09"/>
    <w:rsid w:val="00140990"/>
    <w:rsid w:val="00140A19"/>
    <w:rsid w:val="00140C59"/>
    <w:rsid w:val="00141DEC"/>
    <w:rsid w:val="00143E73"/>
    <w:rsid w:val="00144E2D"/>
    <w:rsid w:val="0014532B"/>
    <w:rsid w:val="0014596B"/>
    <w:rsid w:val="00151483"/>
    <w:rsid w:val="001516C2"/>
    <w:rsid w:val="001518B7"/>
    <w:rsid w:val="00151E0A"/>
    <w:rsid w:val="0015541E"/>
    <w:rsid w:val="00155890"/>
    <w:rsid w:val="00155DD4"/>
    <w:rsid w:val="001564CD"/>
    <w:rsid w:val="00156E0F"/>
    <w:rsid w:val="00157135"/>
    <w:rsid w:val="00160CF5"/>
    <w:rsid w:val="00163B31"/>
    <w:rsid w:val="00164444"/>
    <w:rsid w:val="0016496F"/>
    <w:rsid w:val="001649AB"/>
    <w:rsid w:val="0016572E"/>
    <w:rsid w:val="0016592B"/>
    <w:rsid w:val="00167F76"/>
    <w:rsid w:val="0017102B"/>
    <w:rsid w:val="00172AD4"/>
    <w:rsid w:val="00174489"/>
    <w:rsid w:val="0017494E"/>
    <w:rsid w:val="001757D2"/>
    <w:rsid w:val="00177473"/>
    <w:rsid w:val="00181148"/>
    <w:rsid w:val="0018154F"/>
    <w:rsid w:val="001826D0"/>
    <w:rsid w:val="00183CD7"/>
    <w:rsid w:val="001840B2"/>
    <w:rsid w:val="00185E32"/>
    <w:rsid w:val="00185FB4"/>
    <w:rsid w:val="001866F3"/>
    <w:rsid w:val="00190665"/>
    <w:rsid w:val="00190809"/>
    <w:rsid w:val="00192295"/>
    <w:rsid w:val="00193B1E"/>
    <w:rsid w:val="001940BD"/>
    <w:rsid w:val="0019495E"/>
    <w:rsid w:val="00194EBD"/>
    <w:rsid w:val="00196AD2"/>
    <w:rsid w:val="001A005F"/>
    <w:rsid w:val="001A0330"/>
    <w:rsid w:val="001A0E04"/>
    <w:rsid w:val="001A21AA"/>
    <w:rsid w:val="001A3381"/>
    <w:rsid w:val="001A61B4"/>
    <w:rsid w:val="001B0D4F"/>
    <w:rsid w:val="001B2B06"/>
    <w:rsid w:val="001B3947"/>
    <w:rsid w:val="001B595C"/>
    <w:rsid w:val="001B64EC"/>
    <w:rsid w:val="001B6860"/>
    <w:rsid w:val="001B6A87"/>
    <w:rsid w:val="001B78AE"/>
    <w:rsid w:val="001C1711"/>
    <w:rsid w:val="001C3B15"/>
    <w:rsid w:val="001C4564"/>
    <w:rsid w:val="001C5A07"/>
    <w:rsid w:val="001C7B36"/>
    <w:rsid w:val="001D0FB9"/>
    <w:rsid w:val="001D1F4A"/>
    <w:rsid w:val="001D265C"/>
    <w:rsid w:val="001D29B6"/>
    <w:rsid w:val="001D4842"/>
    <w:rsid w:val="001D520A"/>
    <w:rsid w:val="001D549D"/>
    <w:rsid w:val="001D54DD"/>
    <w:rsid w:val="001D70E6"/>
    <w:rsid w:val="001E0B8F"/>
    <w:rsid w:val="001E1D07"/>
    <w:rsid w:val="001E2852"/>
    <w:rsid w:val="001E4279"/>
    <w:rsid w:val="001E5BED"/>
    <w:rsid w:val="001E693F"/>
    <w:rsid w:val="001E71C9"/>
    <w:rsid w:val="001E75AE"/>
    <w:rsid w:val="001E7FE4"/>
    <w:rsid w:val="001F073C"/>
    <w:rsid w:val="001F36EA"/>
    <w:rsid w:val="001F4268"/>
    <w:rsid w:val="001F6C15"/>
    <w:rsid w:val="001F76F8"/>
    <w:rsid w:val="001F7C8F"/>
    <w:rsid w:val="00200541"/>
    <w:rsid w:val="00200AF4"/>
    <w:rsid w:val="00200CD2"/>
    <w:rsid w:val="00202803"/>
    <w:rsid w:val="00202A1F"/>
    <w:rsid w:val="0020479C"/>
    <w:rsid w:val="00204F6F"/>
    <w:rsid w:val="002050DE"/>
    <w:rsid w:val="00205E66"/>
    <w:rsid w:val="00206314"/>
    <w:rsid w:val="00206BFD"/>
    <w:rsid w:val="00206C50"/>
    <w:rsid w:val="002078EE"/>
    <w:rsid w:val="002113A2"/>
    <w:rsid w:val="002115CD"/>
    <w:rsid w:val="00212A0A"/>
    <w:rsid w:val="00213AEC"/>
    <w:rsid w:val="00213EA9"/>
    <w:rsid w:val="0022144B"/>
    <w:rsid w:val="00221ACD"/>
    <w:rsid w:val="002234C4"/>
    <w:rsid w:val="002240F0"/>
    <w:rsid w:val="002253BA"/>
    <w:rsid w:val="00226C21"/>
    <w:rsid w:val="0022700B"/>
    <w:rsid w:val="0022783F"/>
    <w:rsid w:val="00227D8F"/>
    <w:rsid w:val="00232ADB"/>
    <w:rsid w:val="00232F1A"/>
    <w:rsid w:val="002357CA"/>
    <w:rsid w:val="00236A53"/>
    <w:rsid w:val="00240979"/>
    <w:rsid w:val="00240AC8"/>
    <w:rsid w:val="0024228D"/>
    <w:rsid w:val="0024239A"/>
    <w:rsid w:val="00242F8A"/>
    <w:rsid w:val="00243C5F"/>
    <w:rsid w:val="00243D45"/>
    <w:rsid w:val="0024407E"/>
    <w:rsid w:val="00245FF1"/>
    <w:rsid w:val="002465C1"/>
    <w:rsid w:val="002468D2"/>
    <w:rsid w:val="00252431"/>
    <w:rsid w:val="00252910"/>
    <w:rsid w:val="0025304C"/>
    <w:rsid w:val="002552F3"/>
    <w:rsid w:val="00256C57"/>
    <w:rsid w:val="002575B9"/>
    <w:rsid w:val="00260168"/>
    <w:rsid w:val="00260C17"/>
    <w:rsid w:val="00261325"/>
    <w:rsid w:val="00262107"/>
    <w:rsid w:val="00262735"/>
    <w:rsid w:val="00263149"/>
    <w:rsid w:val="00265DFC"/>
    <w:rsid w:val="0026641D"/>
    <w:rsid w:val="00266FFF"/>
    <w:rsid w:val="00267D31"/>
    <w:rsid w:val="00271161"/>
    <w:rsid w:val="0027176E"/>
    <w:rsid w:val="00272B14"/>
    <w:rsid w:val="002734DC"/>
    <w:rsid w:val="00274548"/>
    <w:rsid w:val="0027519D"/>
    <w:rsid w:val="002759D5"/>
    <w:rsid w:val="00277E02"/>
    <w:rsid w:val="002822E6"/>
    <w:rsid w:val="002832B7"/>
    <w:rsid w:val="00283580"/>
    <w:rsid w:val="002836E2"/>
    <w:rsid w:val="00283872"/>
    <w:rsid w:val="00283D93"/>
    <w:rsid w:val="00285C6F"/>
    <w:rsid w:val="00286C05"/>
    <w:rsid w:val="00286D7B"/>
    <w:rsid w:val="00287DA7"/>
    <w:rsid w:val="00290664"/>
    <w:rsid w:val="00291D8C"/>
    <w:rsid w:val="00292739"/>
    <w:rsid w:val="00294274"/>
    <w:rsid w:val="00295A55"/>
    <w:rsid w:val="00295FC1"/>
    <w:rsid w:val="002A0930"/>
    <w:rsid w:val="002A23DF"/>
    <w:rsid w:val="002A2D94"/>
    <w:rsid w:val="002A3810"/>
    <w:rsid w:val="002A5380"/>
    <w:rsid w:val="002A5631"/>
    <w:rsid w:val="002A6053"/>
    <w:rsid w:val="002A71AD"/>
    <w:rsid w:val="002A7CE9"/>
    <w:rsid w:val="002A7D04"/>
    <w:rsid w:val="002B3506"/>
    <w:rsid w:val="002B4151"/>
    <w:rsid w:val="002B4309"/>
    <w:rsid w:val="002B475F"/>
    <w:rsid w:val="002B5F95"/>
    <w:rsid w:val="002C41D5"/>
    <w:rsid w:val="002C4845"/>
    <w:rsid w:val="002C4EA7"/>
    <w:rsid w:val="002C5DE2"/>
    <w:rsid w:val="002C64B0"/>
    <w:rsid w:val="002D02F7"/>
    <w:rsid w:val="002D137C"/>
    <w:rsid w:val="002D1FCA"/>
    <w:rsid w:val="002D22D0"/>
    <w:rsid w:val="002D3B6D"/>
    <w:rsid w:val="002D5FBC"/>
    <w:rsid w:val="002D6EBB"/>
    <w:rsid w:val="002D7772"/>
    <w:rsid w:val="002D779B"/>
    <w:rsid w:val="002E03C3"/>
    <w:rsid w:val="002E062D"/>
    <w:rsid w:val="002E2017"/>
    <w:rsid w:val="002E20F2"/>
    <w:rsid w:val="002E5C14"/>
    <w:rsid w:val="002E6F72"/>
    <w:rsid w:val="002E7077"/>
    <w:rsid w:val="002E776D"/>
    <w:rsid w:val="002F0B7C"/>
    <w:rsid w:val="002F392D"/>
    <w:rsid w:val="002F495F"/>
    <w:rsid w:val="002F5689"/>
    <w:rsid w:val="002F711E"/>
    <w:rsid w:val="00301660"/>
    <w:rsid w:val="003023B2"/>
    <w:rsid w:val="00305CDB"/>
    <w:rsid w:val="00306750"/>
    <w:rsid w:val="003074E0"/>
    <w:rsid w:val="00310E2F"/>
    <w:rsid w:val="00311CDB"/>
    <w:rsid w:val="00311D1B"/>
    <w:rsid w:val="00311FDB"/>
    <w:rsid w:val="00315620"/>
    <w:rsid w:val="00317482"/>
    <w:rsid w:val="00317F01"/>
    <w:rsid w:val="00320A6B"/>
    <w:rsid w:val="00321B60"/>
    <w:rsid w:val="0032391D"/>
    <w:rsid w:val="00325DC4"/>
    <w:rsid w:val="00327DE8"/>
    <w:rsid w:val="00331D21"/>
    <w:rsid w:val="00331E3E"/>
    <w:rsid w:val="00332D70"/>
    <w:rsid w:val="0033449D"/>
    <w:rsid w:val="00335268"/>
    <w:rsid w:val="0033538E"/>
    <w:rsid w:val="00340E57"/>
    <w:rsid w:val="00341B4A"/>
    <w:rsid w:val="00341F76"/>
    <w:rsid w:val="003425CD"/>
    <w:rsid w:val="003426DF"/>
    <w:rsid w:val="003429B0"/>
    <w:rsid w:val="00346750"/>
    <w:rsid w:val="0034708E"/>
    <w:rsid w:val="00350AB1"/>
    <w:rsid w:val="0035290F"/>
    <w:rsid w:val="0035575B"/>
    <w:rsid w:val="00356B12"/>
    <w:rsid w:val="00361FE6"/>
    <w:rsid w:val="00362ED7"/>
    <w:rsid w:val="00363EC6"/>
    <w:rsid w:val="003646E7"/>
    <w:rsid w:val="0036472D"/>
    <w:rsid w:val="00367C95"/>
    <w:rsid w:val="00370D46"/>
    <w:rsid w:val="00370F2B"/>
    <w:rsid w:val="0037384B"/>
    <w:rsid w:val="00373BB1"/>
    <w:rsid w:val="00374624"/>
    <w:rsid w:val="00374B75"/>
    <w:rsid w:val="00375497"/>
    <w:rsid w:val="0037557F"/>
    <w:rsid w:val="003767E4"/>
    <w:rsid w:val="00376BB8"/>
    <w:rsid w:val="00377301"/>
    <w:rsid w:val="0037743A"/>
    <w:rsid w:val="003777BE"/>
    <w:rsid w:val="00377CBB"/>
    <w:rsid w:val="00377F5D"/>
    <w:rsid w:val="003810F2"/>
    <w:rsid w:val="00381FEB"/>
    <w:rsid w:val="00382A7A"/>
    <w:rsid w:val="00384DBB"/>
    <w:rsid w:val="00386086"/>
    <w:rsid w:val="00386EAC"/>
    <w:rsid w:val="00390894"/>
    <w:rsid w:val="00392D0D"/>
    <w:rsid w:val="00393453"/>
    <w:rsid w:val="0039567B"/>
    <w:rsid w:val="0039640D"/>
    <w:rsid w:val="00396608"/>
    <w:rsid w:val="0039705A"/>
    <w:rsid w:val="00397BFF"/>
    <w:rsid w:val="003A1EA9"/>
    <w:rsid w:val="003A323B"/>
    <w:rsid w:val="003A36D2"/>
    <w:rsid w:val="003A4345"/>
    <w:rsid w:val="003A6680"/>
    <w:rsid w:val="003A702E"/>
    <w:rsid w:val="003A7A49"/>
    <w:rsid w:val="003B0384"/>
    <w:rsid w:val="003B12FB"/>
    <w:rsid w:val="003B1828"/>
    <w:rsid w:val="003B1DF8"/>
    <w:rsid w:val="003B1E11"/>
    <w:rsid w:val="003B1E28"/>
    <w:rsid w:val="003B3C9F"/>
    <w:rsid w:val="003B4B46"/>
    <w:rsid w:val="003B56A9"/>
    <w:rsid w:val="003B5A2D"/>
    <w:rsid w:val="003B5CFC"/>
    <w:rsid w:val="003B5EC4"/>
    <w:rsid w:val="003B71D6"/>
    <w:rsid w:val="003C0820"/>
    <w:rsid w:val="003C21E9"/>
    <w:rsid w:val="003C282A"/>
    <w:rsid w:val="003C2F7A"/>
    <w:rsid w:val="003C73C7"/>
    <w:rsid w:val="003C76BE"/>
    <w:rsid w:val="003C7BEB"/>
    <w:rsid w:val="003C7D67"/>
    <w:rsid w:val="003D2651"/>
    <w:rsid w:val="003D36DA"/>
    <w:rsid w:val="003D43E0"/>
    <w:rsid w:val="003D45A1"/>
    <w:rsid w:val="003D4613"/>
    <w:rsid w:val="003D6A92"/>
    <w:rsid w:val="003D78D8"/>
    <w:rsid w:val="003D790C"/>
    <w:rsid w:val="003E078B"/>
    <w:rsid w:val="003E09F0"/>
    <w:rsid w:val="003E2DB1"/>
    <w:rsid w:val="003E3EA7"/>
    <w:rsid w:val="003E4F0C"/>
    <w:rsid w:val="003E7320"/>
    <w:rsid w:val="003E7F81"/>
    <w:rsid w:val="003F2555"/>
    <w:rsid w:val="003F6D67"/>
    <w:rsid w:val="003F6E68"/>
    <w:rsid w:val="003F7181"/>
    <w:rsid w:val="003F7257"/>
    <w:rsid w:val="0040095D"/>
    <w:rsid w:val="00402800"/>
    <w:rsid w:val="00402D05"/>
    <w:rsid w:val="00403064"/>
    <w:rsid w:val="0040355C"/>
    <w:rsid w:val="00407C6D"/>
    <w:rsid w:val="004100D9"/>
    <w:rsid w:val="00411343"/>
    <w:rsid w:val="00412041"/>
    <w:rsid w:val="00412A5E"/>
    <w:rsid w:val="00412FCB"/>
    <w:rsid w:val="00413A39"/>
    <w:rsid w:val="00413CE8"/>
    <w:rsid w:val="004163E8"/>
    <w:rsid w:val="004218C2"/>
    <w:rsid w:val="00421BA7"/>
    <w:rsid w:val="00422056"/>
    <w:rsid w:val="0042594A"/>
    <w:rsid w:val="00426EAB"/>
    <w:rsid w:val="00427F70"/>
    <w:rsid w:val="0043036A"/>
    <w:rsid w:val="00430C5A"/>
    <w:rsid w:val="004312C5"/>
    <w:rsid w:val="00431E5D"/>
    <w:rsid w:val="00433105"/>
    <w:rsid w:val="004333B3"/>
    <w:rsid w:val="00433CF8"/>
    <w:rsid w:val="004405A2"/>
    <w:rsid w:val="00440D58"/>
    <w:rsid w:val="00441381"/>
    <w:rsid w:val="0044180D"/>
    <w:rsid w:val="004418C6"/>
    <w:rsid w:val="00442C61"/>
    <w:rsid w:val="0044345F"/>
    <w:rsid w:val="0044432E"/>
    <w:rsid w:val="004449D5"/>
    <w:rsid w:val="004459F9"/>
    <w:rsid w:val="0044633D"/>
    <w:rsid w:val="00452F5D"/>
    <w:rsid w:val="00453574"/>
    <w:rsid w:val="004537BF"/>
    <w:rsid w:val="004543DF"/>
    <w:rsid w:val="00457BAD"/>
    <w:rsid w:val="004603C3"/>
    <w:rsid w:val="00460E31"/>
    <w:rsid w:val="0046109B"/>
    <w:rsid w:val="00461271"/>
    <w:rsid w:val="00461A12"/>
    <w:rsid w:val="00464F41"/>
    <w:rsid w:val="00465586"/>
    <w:rsid w:val="00465A39"/>
    <w:rsid w:val="004661DB"/>
    <w:rsid w:val="004673D7"/>
    <w:rsid w:val="0046777F"/>
    <w:rsid w:val="0047314B"/>
    <w:rsid w:val="004735ED"/>
    <w:rsid w:val="00474613"/>
    <w:rsid w:val="00476C73"/>
    <w:rsid w:val="00477ACD"/>
    <w:rsid w:val="00477DDE"/>
    <w:rsid w:val="0048202E"/>
    <w:rsid w:val="004821FA"/>
    <w:rsid w:val="004840B2"/>
    <w:rsid w:val="00485D2D"/>
    <w:rsid w:val="0048656B"/>
    <w:rsid w:val="00487DAB"/>
    <w:rsid w:val="004909B1"/>
    <w:rsid w:val="0049553E"/>
    <w:rsid w:val="00495CC8"/>
    <w:rsid w:val="00496FAE"/>
    <w:rsid w:val="004A067B"/>
    <w:rsid w:val="004A1409"/>
    <w:rsid w:val="004A38C7"/>
    <w:rsid w:val="004A405D"/>
    <w:rsid w:val="004A4882"/>
    <w:rsid w:val="004A6350"/>
    <w:rsid w:val="004A6FF7"/>
    <w:rsid w:val="004A738A"/>
    <w:rsid w:val="004B1478"/>
    <w:rsid w:val="004B1497"/>
    <w:rsid w:val="004B2AF0"/>
    <w:rsid w:val="004B305F"/>
    <w:rsid w:val="004B39A0"/>
    <w:rsid w:val="004B39C7"/>
    <w:rsid w:val="004B6540"/>
    <w:rsid w:val="004B6636"/>
    <w:rsid w:val="004B66E0"/>
    <w:rsid w:val="004B78B8"/>
    <w:rsid w:val="004B7B0E"/>
    <w:rsid w:val="004B7F3B"/>
    <w:rsid w:val="004C1005"/>
    <w:rsid w:val="004C11C1"/>
    <w:rsid w:val="004C1AC1"/>
    <w:rsid w:val="004C34A0"/>
    <w:rsid w:val="004D198D"/>
    <w:rsid w:val="004D2856"/>
    <w:rsid w:val="004D391D"/>
    <w:rsid w:val="004D5AC4"/>
    <w:rsid w:val="004D5F94"/>
    <w:rsid w:val="004D6BD2"/>
    <w:rsid w:val="004D788C"/>
    <w:rsid w:val="004E11E7"/>
    <w:rsid w:val="004E26BE"/>
    <w:rsid w:val="004E3828"/>
    <w:rsid w:val="004E5898"/>
    <w:rsid w:val="004E63F7"/>
    <w:rsid w:val="004E7493"/>
    <w:rsid w:val="004E76FA"/>
    <w:rsid w:val="004F086E"/>
    <w:rsid w:val="004F0DC3"/>
    <w:rsid w:val="004F1FB9"/>
    <w:rsid w:val="004F2731"/>
    <w:rsid w:val="004F2B38"/>
    <w:rsid w:val="004F2F3F"/>
    <w:rsid w:val="004F488B"/>
    <w:rsid w:val="004F5EF4"/>
    <w:rsid w:val="004F71A5"/>
    <w:rsid w:val="004F722C"/>
    <w:rsid w:val="004F7CE8"/>
    <w:rsid w:val="00500A85"/>
    <w:rsid w:val="00502A69"/>
    <w:rsid w:val="00504FE6"/>
    <w:rsid w:val="00506913"/>
    <w:rsid w:val="00506985"/>
    <w:rsid w:val="00507385"/>
    <w:rsid w:val="00511632"/>
    <w:rsid w:val="00511DE0"/>
    <w:rsid w:val="00513BDD"/>
    <w:rsid w:val="005154F7"/>
    <w:rsid w:val="00515AD1"/>
    <w:rsid w:val="00516610"/>
    <w:rsid w:val="0052090F"/>
    <w:rsid w:val="00520EEF"/>
    <w:rsid w:val="005235A8"/>
    <w:rsid w:val="00523995"/>
    <w:rsid w:val="00523C41"/>
    <w:rsid w:val="00524135"/>
    <w:rsid w:val="0052610E"/>
    <w:rsid w:val="00526AE7"/>
    <w:rsid w:val="00526AEB"/>
    <w:rsid w:val="0052781D"/>
    <w:rsid w:val="00532E77"/>
    <w:rsid w:val="00533628"/>
    <w:rsid w:val="005343D8"/>
    <w:rsid w:val="00536ADC"/>
    <w:rsid w:val="005410C7"/>
    <w:rsid w:val="00541344"/>
    <w:rsid w:val="005414D4"/>
    <w:rsid w:val="00542860"/>
    <w:rsid w:val="00542A13"/>
    <w:rsid w:val="0054489B"/>
    <w:rsid w:val="00545357"/>
    <w:rsid w:val="00546133"/>
    <w:rsid w:val="005462D9"/>
    <w:rsid w:val="00546B11"/>
    <w:rsid w:val="00550D3F"/>
    <w:rsid w:val="00554E5F"/>
    <w:rsid w:val="00555094"/>
    <w:rsid w:val="005550DB"/>
    <w:rsid w:val="00555CDB"/>
    <w:rsid w:val="00555E2A"/>
    <w:rsid w:val="005609CC"/>
    <w:rsid w:val="005626D8"/>
    <w:rsid w:val="00562D65"/>
    <w:rsid w:val="00565B60"/>
    <w:rsid w:val="005678DA"/>
    <w:rsid w:val="00570708"/>
    <w:rsid w:val="00572037"/>
    <w:rsid w:val="00573899"/>
    <w:rsid w:val="00573A4E"/>
    <w:rsid w:val="00573EF2"/>
    <w:rsid w:val="00574D60"/>
    <w:rsid w:val="00584B84"/>
    <w:rsid w:val="00584EE8"/>
    <w:rsid w:val="00585087"/>
    <w:rsid w:val="005855B5"/>
    <w:rsid w:val="00585CDC"/>
    <w:rsid w:val="005908B8"/>
    <w:rsid w:val="0059111C"/>
    <w:rsid w:val="00591416"/>
    <w:rsid w:val="00592136"/>
    <w:rsid w:val="005921B5"/>
    <w:rsid w:val="0059326B"/>
    <w:rsid w:val="00593B4F"/>
    <w:rsid w:val="00594C78"/>
    <w:rsid w:val="0059564D"/>
    <w:rsid w:val="00595FA7"/>
    <w:rsid w:val="0059671F"/>
    <w:rsid w:val="00596877"/>
    <w:rsid w:val="005A1D83"/>
    <w:rsid w:val="005A1DBE"/>
    <w:rsid w:val="005A2087"/>
    <w:rsid w:val="005A2C4D"/>
    <w:rsid w:val="005A333F"/>
    <w:rsid w:val="005A43E6"/>
    <w:rsid w:val="005A6FF7"/>
    <w:rsid w:val="005A70F8"/>
    <w:rsid w:val="005B0F84"/>
    <w:rsid w:val="005B0FD7"/>
    <w:rsid w:val="005B1519"/>
    <w:rsid w:val="005B1F98"/>
    <w:rsid w:val="005B21F8"/>
    <w:rsid w:val="005B3756"/>
    <w:rsid w:val="005B3D88"/>
    <w:rsid w:val="005B7683"/>
    <w:rsid w:val="005B7E0B"/>
    <w:rsid w:val="005B7F5F"/>
    <w:rsid w:val="005C023E"/>
    <w:rsid w:val="005C0529"/>
    <w:rsid w:val="005C0903"/>
    <w:rsid w:val="005C31DD"/>
    <w:rsid w:val="005C4573"/>
    <w:rsid w:val="005C6AC0"/>
    <w:rsid w:val="005D0EF9"/>
    <w:rsid w:val="005D1FBD"/>
    <w:rsid w:val="005D21F4"/>
    <w:rsid w:val="005D577B"/>
    <w:rsid w:val="005D74A2"/>
    <w:rsid w:val="005D7E13"/>
    <w:rsid w:val="005E035E"/>
    <w:rsid w:val="005E11D6"/>
    <w:rsid w:val="005E124D"/>
    <w:rsid w:val="005E138E"/>
    <w:rsid w:val="005E25E3"/>
    <w:rsid w:val="005E288C"/>
    <w:rsid w:val="005E3E12"/>
    <w:rsid w:val="005E44AF"/>
    <w:rsid w:val="005E4967"/>
    <w:rsid w:val="005E52EA"/>
    <w:rsid w:val="005E54E1"/>
    <w:rsid w:val="005F02F2"/>
    <w:rsid w:val="005F02F4"/>
    <w:rsid w:val="005F043C"/>
    <w:rsid w:val="005F16B4"/>
    <w:rsid w:val="005F1C3D"/>
    <w:rsid w:val="005F276B"/>
    <w:rsid w:val="005F3607"/>
    <w:rsid w:val="005F4F33"/>
    <w:rsid w:val="005F5E76"/>
    <w:rsid w:val="005F61DD"/>
    <w:rsid w:val="005F6948"/>
    <w:rsid w:val="005F737E"/>
    <w:rsid w:val="00600D61"/>
    <w:rsid w:val="006031AB"/>
    <w:rsid w:val="00605D59"/>
    <w:rsid w:val="00610309"/>
    <w:rsid w:val="00611891"/>
    <w:rsid w:val="006162A1"/>
    <w:rsid w:val="00622507"/>
    <w:rsid w:val="006239AD"/>
    <w:rsid w:val="00623BBD"/>
    <w:rsid w:val="006241BB"/>
    <w:rsid w:val="00624C49"/>
    <w:rsid w:val="00625D9C"/>
    <w:rsid w:val="006262ED"/>
    <w:rsid w:val="006262EF"/>
    <w:rsid w:val="00626528"/>
    <w:rsid w:val="00634271"/>
    <w:rsid w:val="00634E53"/>
    <w:rsid w:val="00635B7A"/>
    <w:rsid w:val="00636ADC"/>
    <w:rsid w:val="00640A89"/>
    <w:rsid w:val="00640EF5"/>
    <w:rsid w:val="00641892"/>
    <w:rsid w:val="006427DF"/>
    <w:rsid w:val="00644858"/>
    <w:rsid w:val="00646663"/>
    <w:rsid w:val="0064713B"/>
    <w:rsid w:val="0065089D"/>
    <w:rsid w:val="00650FA6"/>
    <w:rsid w:val="00651C31"/>
    <w:rsid w:val="00653B55"/>
    <w:rsid w:val="0065419A"/>
    <w:rsid w:val="0065480C"/>
    <w:rsid w:val="00655A59"/>
    <w:rsid w:val="006563E9"/>
    <w:rsid w:val="006568E3"/>
    <w:rsid w:val="0065789E"/>
    <w:rsid w:val="006602C9"/>
    <w:rsid w:val="006608EB"/>
    <w:rsid w:val="006617D9"/>
    <w:rsid w:val="006624CD"/>
    <w:rsid w:val="00662CA7"/>
    <w:rsid w:val="00662CBB"/>
    <w:rsid w:val="0066476B"/>
    <w:rsid w:val="00664A94"/>
    <w:rsid w:val="006661E7"/>
    <w:rsid w:val="0067133F"/>
    <w:rsid w:val="00671D56"/>
    <w:rsid w:val="00672413"/>
    <w:rsid w:val="0067395E"/>
    <w:rsid w:val="006749CF"/>
    <w:rsid w:val="006766AE"/>
    <w:rsid w:val="006779F7"/>
    <w:rsid w:val="00677F17"/>
    <w:rsid w:val="00680082"/>
    <w:rsid w:val="006800DF"/>
    <w:rsid w:val="00680350"/>
    <w:rsid w:val="00680B52"/>
    <w:rsid w:val="00681607"/>
    <w:rsid w:val="00681D82"/>
    <w:rsid w:val="006820DF"/>
    <w:rsid w:val="006834A9"/>
    <w:rsid w:val="00683C10"/>
    <w:rsid w:val="00683C2D"/>
    <w:rsid w:val="00683F95"/>
    <w:rsid w:val="006842C6"/>
    <w:rsid w:val="00686EBA"/>
    <w:rsid w:val="00687051"/>
    <w:rsid w:val="00690778"/>
    <w:rsid w:val="00690EE4"/>
    <w:rsid w:val="00691F43"/>
    <w:rsid w:val="00696452"/>
    <w:rsid w:val="006A03FF"/>
    <w:rsid w:val="006A0C33"/>
    <w:rsid w:val="006A0C61"/>
    <w:rsid w:val="006A2C97"/>
    <w:rsid w:val="006A3A44"/>
    <w:rsid w:val="006A4423"/>
    <w:rsid w:val="006A559A"/>
    <w:rsid w:val="006A7369"/>
    <w:rsid w:val="006B0404"/>
    <w:rsid w:val="006B263B"/>
    <w:rsid w:val="006B2B45"/>
    <w:rsid w:val="006B3292"/>
    <w:rsid w:val="006B3362"/>
    <w:rsid w:val="006B4425"/>
    <w:rsid w:val="006B49A8"/>
    <w:rsid w:val="006B7962"/>
    <w:rsid w:val="006B7C2F"/>
    <w:rsid w:val="006C2211"/>
    <w:rsid w:val="006C2360"/>
    <w:rsid w:val="006C250F"/>
    <w:rsid w:val="006C2C12"/>
    <w:rsid w:val="006C59B4"/>
    <w:rsid w:val="006D0002"/>
    <w:rsid w:val="006D3596"/>
    <w:rsid w:val="006D3666"/>
    <w:rsid w:val="006D3E57"/>
    <w:rsid w:val="006F1209"/>
    <w:rsid w:val="006F22A0"/>
    <w:rsid w:val="006F2949"/>
    <w:rsid w:val="006F304A"/>
    <w:rsid w:val="006F45EF"/>
    <w:rsid w:val="006F5FF3"/>
    <w:rsid w:val="007000FD"/>
    <w:rsid w:val="0070256B"/>
    <w:rsid w:val="00702881"/>
    <w:rsid w:val="00705194"/>
    <w:rsid w:val="00711C3E"/>
    <w:rsid w:val="007171C3"/>
    <w:rsid w:val="00720793"/>
    <w:rsid w:val="00721692"/>
    <w:rsid w:val="007218E1"/>
    <w:rsid w:val="00721D4A"/>
    <w:rsid w:val="007229F1"/>
    <w:rsid w:val="00723384"/>
    <w:rsid w:val="0073009F"/>
    <w:rsid w:val="00730DF1"/>
    <w:rsid w:val="007313CD"/>
    <w:rsid w:val="00731C16"/>
    <w:rsid w:val="00731D13"/>
    <w:rsid w:val="00733237"/>
    <w:rsid w:val="00737ABF"/>
    <w:rsid w:val="007417ED"/>
    <w:rsid w:val="0074234B"/>
    <w:rsid w:val="00743941"/>
    <w:rsid w:val="00743BF8"/>
    <w:rsid w:val="00744810"/>
    <w:rsid w:val="00746D49"/>
    <w:rsid w:val="00750085"/>
    <w:rsid w:val="0075039B"/>
    <w:rsid w:val="007515BD"/>
    <w:rsid w:val="00752901"/>
    <w:rsid w:val="00753CA6"/>
    <w:rsid w:val="00754840"/>
    <w:rsid w:val="00754C5A"/>
    <w:rsid w:val="0075568C"/>
    <w:rsid w:val="007559D5"/>
    <w:rsid w:val="00755AEA"/>
    <w:rsid w:val="007579CB"/>
    <w:rsid w:val="00757FD6"/>
    <w:rsid w:val="007611F7"/>
    <w:rsid w:val="00761E7E"/>
    <w:rsid w:val="0076279E"/>
    <w:rsid w:val="007657C7"/>
    <w:rsid w:val="0076797E"/>
    <w:rsid w:val="007717B9"/>
    <w:rsid w:val="007717E8"/>
    <w:rsid w:val="00771DA4"/>
    <w:rsid w:val="00772170"/>
    <w:rsid w:val="00772634"/>
    <w:rsid w:val="00772F69"/>
    <w:rsid w:val="00773685"/>
    <w:rsid w:val="0077513A"/>
    <w:rsid w:val="00775597"/>
    <w:rsid w:val="007757D3"/>
    <w:rsid w:val="0078051F"/>
    <w:rsid w:val="007811C5"/>
    <w:rsid w:val="007818F5"/>
    <w:rsid w:val="00782DBB"/>
    <w:rsid w:val="007831C4"/>
    <w:rsid w:val="00783DD0"/>
    <w:rsid w:val="00784B3C"/>
    <w:rsid w:val="007872D6"/>
    <w:rsid w:val="0079114D"/>
    <w:rsid w:val="007921F8"/>
    <w:rsid w:val="007923D1"/>
    <w:rsid w:val="00792C29"/>
    <w:rsid w:val="00793A0B"/>
    <w:rsid w:val="007A0D83"/>
    <w:rsid w:val="007A4691"/>
    <w:rsid w:val="007A5037"/>
    <w:rsid w:val="007A6134"/>
    <w:rsid w:val="007A6F36"/>
    <w:rsid w:val="007B2465"/>
    <w:rsid w:val="007B30E8"/>
    <w:rsid w:val="007B3C9F"/>
    <w:rsid w:val="007B5007"/>
    <w:rsid w:val="007B5774"/>
    <w:rsid w:val="007C45BE"/>
    <w:rsid w:val="007C5608"/>
    <w:rsid w:val="007C77B8"/>
    <w:rsid w:val="007C781E"/>
    <w:rsid w:val="007D05E4"/>
    <w:rsid w:val="007D0FD1"/>
    <w:rsid w:val="007D150E"/>
    <w:rsid w:val="007D178C"/>
    <w:rsid w:val="007D17D9"/>
    <w:rsid w:val="007D17E8"/>
    <w:rsid w:val="007D3681"/>
    <w:rsid w:val="007D5F31"/>
    <w:rsid w:val="007D61EA"/>
    <w:rsid w:val="007D67E7"/>
    <w:rsid w:val="007D7380"/>
    <w:rsid w:val="007D7AE4"/>
    <w:rsid w:val="007E0EDD"/>
    <w:rsid w:val="007E1515"/>
    <w:rsid w:val="007E2FCB"/>
    <w:rsid w:val="007E59C9"/>
    <w:rsid w:val="007E693D"/>
    <w:rsid w:val="007E7487"/>
    <w:rsid w:val="007E753B"/>
    <w:rsid w:val="007F3F04"/>
    <w:rsid w:val="007F401D"/>
    <w:rsid w:val="007F641E"/>
    <w:rsid w:val="00800098"/>
    <w:rsid w:val="008015DE"/>
    <w:rsid w:val="00802112"/>
    <w:rsid w:val="00802CF5"/>
    <w:rsid w:val="008058BE"/>
    <w:rsid w:val="00812AB0"/>
    <w:rsid w:val="00812D37"/>
    <w:rsid w:val="00813362"/>
    <w:rsid w:val="0081350C"/>
    <w:rsid w:val="00814F3E"/>
    <w:rsid w:val="00814FAF"/>
    <w:rsid w:val="00815979"/>
    <w:rsid w:val="00817A88"/>
    <w:rsid w:val="008213D8"/>
    <w:rsid w:val="00821C9D"/>
    <w:rsid w:val="008220B9"/>
    <w:rsid w:val="00823F82"/>
    <w:rsid w:val="00824C06"/>
    <w:rsid w:val="00824FD4"/>
    <w:rsid w:val="00825CE3"/>
    <w:rsid w:val="0083078D"/>
    <w:rsid w:val="00831F57"/>
    <w:rsid w:val="00833542"/>
    <w:rsid w:val="00833AE9"/>
    <w:rsid w:val="00834570"/>
    <w:rsid w:val="00834904"/>
    <w:rsid w:val="008355A8"/>
    <w:rsid w:val="00836221"/>
    <w:rsid w:val="0083788C"/>
    <w:rsid w:val="008401E9"/>
    <w:rsid w:val="008433C5"/>
    <w:rsid w:val="008466BD"/>
    <w:rsid w:val="00846C35"/>
    <w:rsid w:val="00850702"/>
    <w:rsid w:val="008508C6"/>
    <w:rsid w:val="008546BC"/>
    <w:rsid w:val="00855CA4"/>
    <w:rsid w:val="0086100D"/>
    <w:rsid w:val="008616F4"/>
    <w:rsid w:val="008626D3"/>
    <w:rsid w:val="008630AC"/>
    <w:rsid w:val="00864134"/>
    <w:rsid w:val="00865D4E"/>
    <w:rsid w:val="008663A0"/>
    <w:rsid w:val="00866CCA"/>
    <w:rsid w:val="00870268"/>
    <w:rsid w:val="008704D9"/>
    <w:rsid w:val="00873107"/>
    <w:rsid w:val="0088094B"/>
    <w:rsid w:val="008817E1"/>
    <w:rsid w:val="00884E1C"/>
    <w:rsid w:val="00885194"/>
    <w:rsid w:val="00885559"/>
    <w:rsid w:val="00886554"/>
    <w:rsid w:val="008869C7"/>
    <w:rsid w:val="00886DED"/>
    <w:rsid w:val="008871A0"/>
    <w:rsid w:val="008906E8"/>
    <w:rsid w:val="00892F3D"/>
    <w:rsid w:val="0089378C"/>
    <w:rsid w:val="00896851"/>
    <w:rsid w:val="00896E39"/>
    <w:rsid w:val="00897B8A"/>
    <w:rsid w:val="008A0282"/>
    <w:rsid w:val="008A03F1"/>
    <w:rsid w:val="008A0863"/>
    <w:rsid w:val="008A1373"/>
    <w:rsid w:val="008A1CBD"/>
    <w:rsid w:val="008A2C52"/>
    <w:rsid w:val="008A2F92"/>
    <w:rsid w:val="008A3771"/>
    <w:rsid w:val="008A3E0A"/>
    <w:rsid w:val="008A5F1D"/>
    <w:rsid w:val="008B1C20"/>
    <w:rsid w:val="008B1CC9"/>
    <w:rsid w:val="008B2DD1"/>
    <w:rsid w:val="008B348C"/>
    <w:rsid w:val="008B58FA"/>
    <w:rsid w:val="008C161A"/>
    <w:rsid w:val="008C228B"/>
    <w:rsid w:val="008C23F8"/>
    <w:rsid w:val="008C4C9B"/>
    <w:rsid w:val="008C50C9"/>
    <w:rsid w:val="008C58E5"/>
    <w:rsid w:val="008C6490"/>
    <w:rsid w:val="008D1513"/>
    <w:rsid w:val="008D19E0"/>
    <w:rsid w:val="008D2264"/>
    <w:rsid w:val="008D23E2"/>
    <w:rsid w:val="008D37F2"/>
    <w:rsid w:val="008D4B51"/>
    <w:rsid w:val="008D506E"/>
    <w:rsid w:val="008D6A87"/>
    <w:rsid w:val="008E2923"/>
    <w:rsid w:val="008E3945"/>
    <w:rsid w:val="008E4C97"/>
    <w:rsid w:val="008E6426"/>
    <w:rsid w:val="008F01A6"/>
    <w:rsid w:val="008F06C7"/>
    <w:rsid w:val="008F3CA3"/>
    <w:rsid w:val="008F4834"/>
    <w:rsid w:val="008F6ABC"/>
    <w:rsid w:val="00900EF1"/>
    <w:rsid w:val="00900FC5"/>
    <w:rsid w:val="00902CD9"/>
    <w:rsid w:val="009048C1"/>
    <w:rsid w:val="009057B9"/>
    <w:rsid w:val="0091040A"/>
    <w:rsid w:val="00910D28"/>
    <w:rsid w:val="00911746"/>
    <w:rsid w:val="009124FF"/>
    <w:rsid w:val="009149EA"/>
    <w:rsid w:val="00914C45"/>
    <w:rsid w:val="009157AD"/>
    <w:rsid w:val="00915D46"/>
    <w:rsid w:val="00916E79"/>
    <w:rsid w:val="009176D2"/>
    <w:rsid w:val="00917B4C"/>
    <w:rsid w:val="00921C71"/>
    <w:rsid w:val="009237E5"/>
    <w:rsid w:val="00924642"/>
    <w:rsid w:val="00924C36"/>
    <w:rsid w:val="009270E0"/>
    <w:rsid w:val="00927712"/>
    <w:rsid w:val="00931759"/>
    <w:rsid w:val="009332CE"/>
    <w:rsid w:val="00937069"/>
    <w:rsid w:val="0094016D"/>
    <w:rsid w:val="00940778"/>
    <w:rsid w:val="0094131A"/>
    <w:rsid w:val="00941D38"/>
    <w:rsid w:val="0094282B"/>
    <w:rsid w:val="00942F21"/>
    <w:rsid w:val="00942FBA"/>
    <w:rsid w:val="00943958"/>
    <w:rsid w:val="00945B7D"/>
    <w:rsid w:val="00945E93"/>
    <w:rsid w:val="00947665"/>
    <w:rsid w:val="00947853"/>
    <w:rsid w:val="009478DF"/>
    <w:rsid w:val="0095034F"/>
    <w:rsid w:val="009508AC"/>
    <w:rsid w:val="00950B88"/>
    <w:rsid w:val="009528DD"/>
    <w:rsid w:val="00952D27"/>
    <w:rsid w:val="00955105"/>
    <w:rsid w:val="00955320"/>
    <w:rsid w:val="0095733B"/>
    <w:rsid w:val="00957E54"/>
    <w:rsid w:val="0096031F"/>
    <w:rsid w:val="00960B54"/>
    <w:rsid w:val="00961FC1"/>
    <w:rsid w:val="00962A13"/>
    <w:rsid w:val="009645F2"/>
    <w:rsid w:val="009654E6"/>
    <w:rsid w:val="009660B8"/>
    <w:rsid w:val="00966B6E"/>
    <w:rsid w:val="00970D89"/>
    <w:rsid w:val="00971B35"/>
    <w:rsid w:val="00972229"/>
    <w:rsid w:val="009739B5"/>
    <w:rsid w:val="00974BA5"/>
    <w:rsid w:val="00974E25"/>
    <w:rsid w:val="00977382"/>
    <w:rsid w:val="00980497"/>
    <w:rsid w:val="0098062D"/>
    <w:rsid w:val="00981ADB"/>
    <w:rsid w:val="00982A6F"/>
    <w:rsid w:val="00985D79"/>
    <w:rsid w:val="00986216"/>
    <w:rsid w:val="009864C4"/>
    <w:rsid w:val="009940E4"/>
    <w:rsid w:val="00995427"/>
    <w:rsid w:val="00995630"/>
    <w:rsid w:val="00995745"/>
    <w:rsid w:val="00997D1F"/>
    <w:rsid w:val="009A0C94"/>
    <w:rsid w:val="009A2F0D"/>
    <w:rsid w:val="009A53B9"/>
    <w:rsid w:val="009A57FA"/>
    <w:rsid w:val="009A7D5C"/>
    <w:rsid w:val="009B00EB"/>
    <w:rsid w:val="009B1BCA"/>
    <w:rsid w:val="009B24E1"/>
    <w:rsid w:val="009B46BB"/>
    <w:rsid w:val="009B4D13"/>
    <w:rsid w:val="009B4F73"/>
    <w:rsid w:val="009B6922"/>
    <w:rsid w:val="009B6ED1"/>
    <w:rsid w:val="009C0764"/>
    <w:rsid w:val="009C07EE"/>
    <w:rsid w:val="009C20F3"/>
    <w:rsid w:val="009C5648"/>
    <w:rsid w:val="009C64D9"/>
    <w:rsid w:val="009C69E1"/>
    <w:rsid w:val="009D0A04"/>
    <w:rsid w:val="009D1E0D"/>
    <w:rsid w:val="009D26D8"/>
    <w:rsid w:val="009D648A"/>
    <w:rsid w:val="009D67F1"/>
    <w:rsid w:val="009E3911"/>
    <w:rsid w:val="009E3B05"/>
    <w:rsid w:val="009E4421"/>
    <w:rsid w:val="009E4538"/>
    <w:rsid w:val="009E46EA"/>
    <w:rsid w:val="009E52B7"/>
    <w:rsid w:val="009E57AC"/>
    <w:rsid w:val="009E7842"/>
    <w:rsid w:val="009F0835"/>
    <w:rsid w:val="009F3423"/>
    <w:rsid w:val="009F3B51"/>
    <w:rsid w:val="009F3E63"/>
    <w:rsid w:val="009F4A41"/>
    <w:rsid w:val="009F4B94"/>
    <w:rsid w:val="009F4E79"/>
    <w:rsid w:val="009F5497"/>
    <w:rsid w:val="009F5F85"/>
    <w:rsid w:val="009F73D8"/>
    <w:rsid w:val="00A00608"/>
    <w:rsid w:val="00A04237"/>
    <w:rsid w:val="00A05576"/>
    <w:rsid w:val="00A067EF"/>
    <w:rsid w:val="00A1296E"/>
    <w:rsid w:val="00A13529"/>
    <w:rsid w:val="00A14BF1"/>
    <w:rsid w:val="00A15BA2"/>
    <w:rsid w:val="00A15E41"/>
    <w:rsid w:val="00A1669F"/>
    <w:rsid w:val="00A16A62"/>
    <w:rsid w:val="00A175A1"/>
    <w:rsid w:val="00A17AFA"/>
    <w:rsid w:val="00A20D82"/>
    <w:rsid w:val="00A21CDB"/>
    <w:rsid w:val="00A21DAF"/>
    <w:rsid w:val="00A22B2F"/>
    <w:rsid w:val="00A2486F"/>
    <w:rsid w:val="00A25E0E"/>
    <w:rsid w:val="00A2778F"/>
    <w:rsid w:val="00A31CD2"/>
    <w:rsid w:val="00A31DB9"/>
    <w:rsid w:val="00A31EDA"/>
    <w:rsid w:val="00A31FBC"/>
    <w:rsid w:val="00A351AE"/>
    <w:rsid w:val="00A35265"/>
    <w:rsid w:val="00A35477"/>
    <w:rsid w:val="00A36122"/>
    <w:rsid w:val="00A3662E"/>
    <w:rsid w:val="00A36D0E"/>
    <w:rsid w:val="00A3768A"/>
    <w:rsid w:val="00A40947"/>
    <w:rsid w:val="00A409CB"/>
    <w:rsid w:val="00A410CE"/>
    <w:rsid w:val="00A41D31"/>
    <w:rsid w:val="00A424F0"/>
    <w:rsid w:val="00A42EF6"/>
    <w:rsid w:val="00A438F5"/>
    <w:rsid w:val="00A45096"/>
    <w:rsid w:val="00A45153"/>
    <w:rsid w:val="00A455B2"/>
    <w:rsid w:val="00A4645E"/>
    <w:rsid w:val="00A47740"/>
    <w:rsid w:val="00A50BF0"/>
    <w:rsid w:val="00A5107E"/>
    <w:rsid w:val="00A51612"/>
    <w:rsid w:val="00A51ABA"/>
    <w:rsid w:val="00A525EC"/>
    <w:rsid w:val="00A54074"/>
    <w:rsid w:val="00A55A84"/>
    <w:rsid w:val="00A55F64"/>
    <w:rsid w:val="00A56456"/>
    <w:rsid w:val="00A576C8"/>
    <w:rsid w:val="00A61CC1"/>
    <w:rsid w:val="00A64829"/>
    <w:rsid w:val="00A64B6D"/>
    <w:rsid w:val="00A66852"/>
    <w:rsid w:val="00A67F66"/>
    <w:rsid w:val="00A70334"/>
    <w:rsid w:val="00A709AE"/>
    <w:rsid w:val="00A71577"/>
    <w:rsid w:val="00A72B6B"/>
    <w:rsid w:val="00A73A0A"/>
    <w:rsid w:val="00A74BAA"/>
    <w:rsid w:val="00A75A72"/>
    <w:rsid w:val="00A76832"/>
    <w:rsid w:val="00A76DF2"/>
    <w:rsid w:val="00A77173"/>
    <w:rsid w:val="00A85196"/>
    <w:rsid w:val="00A8566A"/>
    <w:rsid w:val="00A857C5"/>
    <w:rsid w:val="00A85839"/>
    <w:rsid w:val="00A85B1E"/>
    <w:rsid w:val="00A86143"/>
    <w:rsid w:val="00A8691E"/>
    <w:rsid w:val="00A86C22"/>
    <w:rsid w:val="00A86D10"/>
    <w:rsid w:val="00A86F7F"/>
    <w:rsid w:val="00A974CF"/>
    <w:rsid w:val="00A97A2F"/>
    <w:rsid w:val="00A97FA6"/>
    <w:rsid w:val="00AA0157"/>
    <w:rsid w:val="00AA0F97"/>
    <w:rsid w:val="00AA1EDC"/>
    <w:rsid w:val="00AA3A21"/>
    <w:rsid w:val="00AB4D34"/>
    <w:rsid w:val="00AB5A94"/>
    <w:rsid w:val="00AB5AFD"/>
    <w:rsid w:val="00AB6888"/>
    <w:rsid w:val="00AB7317"/>
    <w:rsid w:val="00AB7F1D"/>
    <w:rsid w:val="00AC121A"/>
    <w:rsid w:val="00AC22BB"/>
    <w:rsid w:val="00AC2631"/>
    <w:rsid w:val="00AC4AB1"/>
    <w:rsid w:val="00AC4E02"/>
    <w:rsid w:val="00AC58A5"/>
    <w:rsid w:val="00AC6333"/>
    <w:rsid w:val="00AC77DD"/>
    <w:rsid w:val="00AC7CB1"/>
    <w:rsid w:val="00AD0D51"/>
    <w:rsid w:val="00AD101F"/>
    <w:rsid w:val="00AD1972"/>
    <w:rsid w:val="00AD3253"/>
    <w:rsid w:val="00AD3AD4"/>
    <w:rsid w:val="00AD6E3E"/>
    <w:rsid w:val="00AD7955"/>
    <w:rsid w:val="00AE18C3"/>
    <w:rsid w:val="00AE3B55"/>
    <w:rsid w:val="00AE56CF"/>
    <w:rsid w:val="00AE5B26"/>
    <w:rsid w:val="00AE5E4A"/>
    <w:rsid w:val="00AF19E8"/>
    <w:rsid w:val="00AF218A"/>
    <w:rsid w:val="00AF58C9"/>
    <w:rsid w:val="00AF6AA2"/>
    <w:rsid w:val="00AF6EC6"/>
    <w:rsid w:val="00AF758E"/>
    <w:rsid w:val="00AF7D96"/>
    <w:rsid w:val="00B02BCE"/>
    <w:rsid w:val="00B04636"/>
    <w:rsid w:val="00B04A5E"/>
    <w:rsid w:val="00B059E9"/>
    <w:rsid w:val="00B108AF"/>
    <w:rsid w:val="00B12895"/>
    <w:rsid w:val="00B12908"/>
    <w:rsid w:val="00B1467A"/>
    <w:rsid w:val="00B157E9"/>
    <w:rsid w:val="00B15C18"/>
    <w:rsid w:val="00B166DB"/>
    <w:rsid w:val="00B173C2"/>
    <w:rsid w:val="00B21D46"/>
    <w:rsid w:val="00B22784"/>
    <w:rsid w:val="00B2537C"/>
    <w:rsid w:val="00B2612C"/>
    <w:rsid w:val="00B26BD9"/>
    <w:rsid w:val="00B27638"/>
    <w:rsid w:val="00B27D64"/>
    <w:rsid w:val="00B30C81"/>
    <w:rsid w:val="00B3299E"/>
    <w:rsid w:val="00B33D53"/>
    <w:rsid w:val="00B34014"/>
    <w:rsid w:val="00B34136"/>
    <w:rsid w:val="00B34DD5"/>
    <w:rsid w:val="00B352A6"/>
    <w:rsid w:val="00B356E5"/>
    <w:rsid w:val="00B35B34"/>
    <w:rsid w:val="00B36CA5"/>
    <w:rsid w:val="00B41A42"/>
    <w:rsid w:val="00B41B6C"/>
    <w:rsid w:val="00B43161"/>
    <w:rsid w:val="00B4339E"/>
    <w:rsid w:val="00B44B86"/>
    <w:rsid w:val="00B457BC"/>
    <w:rsid w:val="00B465A1"/>
    <w:rsid w:val="00B46A7A"/>
    <w:rsid w:val="00B4794E"/>
    <w:rsid w:val="00B516C2"/>
    <w:rsid w:val="00B53969"/>
    <w:rsid w:val="00B54D58"/>
    <w:rsid w:val="00B54D75"/>
    <w:rsid w:val="00B54F15"/>
    <w:rsid w:val="00B56D7F"/>
    <w:rsid w:val="00B618FB"/>
    <w:rsid w:val="00B61B40"/>
    <w:rsid w:val="00B62CCE"/>
    <w:rsid w:val="00B63CD8"/>
    <w:rsid w:val="00B64EE3"/>
    <w:rsid w:val="00B662C9"/>
    <w:rsid w:val="00B66BDF"/>
    <w:rsid w:val="00B66E11"/>
    <w:rsid w:val="00B670D4"/>
    <w:rsid w:val="00B670E4"/>
    <w:rsid w:val="00B67CC0"/>
    <w:rsid w:val="00B7175A"/>
    <w:rsid w:val="00B72197"/>
    <w:rsid w:val="00B74137"/>
    <w:rsid w:val="00B74B12"/>
    <w:rsid w:val="00B74E1F"/>
    <w:rsid w:val="00B74F8B"/>
    <w:rsid w:val="00B753F3"/>
    <w:rsid w:val="00B76881"/>
    <w:rsid w:val="00B77C94"/>
    <w:rsid w:val="00B82475"/>
    <w:rsid w:val="00B83626"/>
    <w:rsid w:val="00B85C93"/>
    <w:rsid w:val="00B86248"/>
    <w:rsid w:val="00B873B8"/>
    <w:rsid w:val="00B90341"/>
    <w:rsid w:val="00B9143C"/>
    <w:rsid w:val="00B943B3"/>
    <w:rsid w:val="00B9604A"/>
    <w:rsid w:val="00BA10EE"/>
    <w:rsid w:val="00BA1A4F"/>
    <w:rsid w:val="00BA24A7"/>
    <w:rsid w:val="00BA2584"/>
    <w:rsid w:val="00BA3594"/>
    <w:rsid w:val="00BA4637"/>
    <w:rsid w:val="00BA46B2"/>
    <w:rsid w:val="00BA5AE4"/>
    <w:rsid w:val="00BA5D6F"/>
    <w:rsid w:val="00BA6226"/>
    <w:rsid w:val="00BA653B"/>
    <w:rsid w:val="00BA6AFE"/>
    <w:rsid w:val="00BA6EC0"/>
    <w:rsid w:val="00BA7564"/>
    <w:rsid w:val="00BA7731"/>
    <w:rsid w:val="00BB5D1C"/>
    <w:rsid w:val="00BB6995"/>
    <w:rsid w:val="00BB7B27"/>
    <w:rsid w:val="00BC037E"/>
    <w:rsid w:val="00BC14A1"/>
    <w:rsid w:val="00BC2EDA"/>
    <w:rsid w:val="00BC3276"/>
    <w:rsid w:val="00BC357D"/>
    <w:rsid w:val="00BC39B5"/>
    <w:rsid w:val="00BC3FF3"/>
    <w:rsid w:val="00BC45DA"/>
    <w:rsid w:val="00BC47FE"/>
    <w:rsid w:val="00BC5061"/>
    <w:rsid w:val="00BC5282"/>
    <w:rsid w:val="00BC6057"/>
    <w:rsid w:val="00BC651A"/>
    <w:rsid w:val="00BC67A2"/>
    <w:rsid w:val="00BC7E8A"/>
    <w:rsid w:val="00BD1CAA"/>
    <w:rsid w:val="00BD2204"/>
    <w:rsid w:val="00BD28A8"/>
    <w:rsid w:val="00BD3A75"/>
    <w:rsid w:val="00BD4771"/>
    <w:rsid w:val="00BD4F27"/>
    <w:rsid w:val="00BD7D21"/>
    <w:rsid w:val="00BE17BC"/>
    <w:rsid w:val="00BE2385"/>
    <w:rsid w:val="00BE3A60"/>
    <w:rsid w:val="00BE4393"/>
    <w:rsid w:val="00BE57DC"/>
    <w:rsid w:val="00BE5D83"/>
    <w:rsid w:val="00BE6369"/>
    <w:rsid w:val="00BE752F"/>
    <w:rsid w:val="00BF0EAE"/>
    <w:rsid w:val="00BF10D7"/>
    <w:rsid w:val="00BF260A"/>
    <w:rsid w:val="00BF28EC"/>
    <w:rsid w:val="00BF2E84"/>
    <w:rsid w:val="00BF3846"/>
    <w:rsid w:val="00BF577D"/>
    <w:rsid w:val="00BF5A4D"/>
    <w:rsid w:val="00BF60B4"/>
    <w:rsid w:val="00BF7C32"/>
    <w:rsid w:val="00BF7D44"/>
    <w:rsid w:val="00C00CD2"/>
    <w:rsid w:val="00C00EF6"/>
    <w:rsid w:val="00C02093"/>
    <w:rsid w:val="00C025C1"/>
    <w:rsid w:val="00C05C50"/>
    <w:rsid w:val="00C05F2C"/>
    <w:rsid w:val="00C10BC5"/>
    <w:rsid w:val="00C129C0"/>
    <w:rsid w:val="00C1303D"/>
    <w:rsid w:val="00C156A0"/>
    <w:rsid w:val="00C162C1"/>
    <w:rsid w:val="00C16F80"/>
    <w:rsid w:val="00C228CE"/>
    <w:rsid w:val="00C233C9"/>
    <w:rsid w:val="00C23F24"/>
    <w:rsid w:val="00C24C39"/>
    <w:rsid w:val="00C2598E"/>
    <w:rsid w:val="00C26109"/>
    <w:rsid w:val="00C27A20"/>
    <w:rsid w:val="00C317F1"/>
    <w:rsid w:val="00C32055"/>
    <w:rsid w:val="00C33001"/>
    <w:rsid w:val="00C35CDF"/>
    <w:rsid w:val="00C40210"/>
    <w:rsid w:val="00C42944"/>
    <w:rsid w:val="00C43F94"/>
    <w:rsid w:val="00C44A78"/>
    <w:rsid w:val="00C460D6"/>
    <w:rsid w:val="00C504F3"/>
    <w:rsid w:val="00C525BE"/>
    <w:rsid w:val="00C539AD"/>
    <w:rsid w:val="00C61ECE"/>
    <w:rsid w:val="00C637D8"/>
    <w:rsid w:val="00C63D23"/>
    <w:rsid w:val="00C640F4"/>
    <w:rsid w:val="00C673BE"/>
    <w:rsid w:val="00C674D6"/>
    <w:rsid w:val="00C67607"/>
    <w:rsid w:val="00C67F38"/>
    <w:rsid w:val="00C70B69"/>
    <w:rsid w:val="00C712EE"/>
    <w:rsid w:val="00C756F6"/>
    <w:rsid w:val="00C76265"/>
    <w:rsid w:val="00C80BDE"/>
    <w:rsid w:val="00C80E95"/>
    <w:rsid w:val="00C815A4"/>
    <w:rsid w:val="00C8163D"/>
    <w:rsid w:val="00C816CC"/>
    <w:rsid w:val="00C82371"/>
    <w:rsid w:val="00C8276A"/>
    <w:rsid w:val="00C82AAD"/>
    <w:rsid w:val="00C82D78"/>
    <w:rsid w:val="00C86DF5"/>
    <w:rsid w:val="00C87CA2"/>
    <w:rsid w:val="00C92252"/>
    <w:rsid w:val="00C9236A"/>
    <w:rsid w:val="00C927E9"/>
    <w:rsid w:val="00C95526"/>
    <w:rsid w:val="00C97A0A"/>
    <w:rsid w:val="00CA2717"/>
    <w:rsid w:val="00CA726E"/>
    <w:rsid w:val="00CB043F"/>
    <w:rsid w:val="00CB0E66"/>
    <w:rsid w:val="00CB1331"/>
    <w:rsid w:val="00CB14D3"/>
    <w:rsid w:val="00CB1BCA"/>
    <w:rsid w:val="00CB1DD7"/>
    <w:rsid w:val="00CB26F0"/>
    <w:rsid w:val="00CB2C99"/>
    <w:rsid w:val="00CB38AE"/>
    <w:rsid w:val="00CB400D"/>
    <w:rsid w:val="00CB4D08"/>
    <w:rsid w:val="00CB5024"/>
    <w:rsid w:val="00CB5676"/>
    <w:rsid w:val="00CB6CB2"/>
    <w:rsid w:val="00CC0130"/>
    <w:rsid w:val="00CC02DF"/>
    <w:rsid w:val="00CC14FE"/>
    <w:rsid w:val="00CC1F80"/>
    <w:rsid w:val="00CC2983"/>
    <w:rsid w:val="00CC2D1D"/>
    <w:rsid w:val="00CC428B"/>
    <w:rsid w:val="00CC5621"/>
    <w:rsid w:val="00CC749E"/>
    <w:rsid w:val="00CC76B4"/>
    <w:rsid w:val="00CD1EC3"/>
    <w:rsid w:val="00CD2037"/>
    <w:rsid w:val="00CD27A7"/>
    <w:rsid w:val="00CD2D4B"/>
    <w:rsid w:val="00CD3B71"/>
    <w:rsid w:val="00CD4914"/>
    <w:rsid w:val="00CD4F58"/>
    <w:rsid w:val="00CD69A0"/>
    <w:rsid w:val="00CD7708"/>
    <w:rsid w:val="00CD7CDB"/>
    <w:rsid w:val="00CE2215"/>
    <w:rsid w:val="00CE281D"/>
    <w:rsid w:val="00CE3245"/>
    <w:rsid w:val="00CE5008"/>
    <w:rsid w:val="00CE75E6"/>
    <w:rsid w:val="00CE7AE4"/>
    <w:rsid w:val="00CF0143"/>
    <w:rsid w:val="00CF0D05"/>
    <w:rsid w:val="00CF129E"/>
    <w:rsid w:val="00CF1352"/>
    <w:rsid w:val="00CF14E2"/>
    <w:rsid w:val="00CF25AA"/>
    <w:rsid w:val="00CF31D9"/>
    <w:rsid w:val="00CF54A2"/>
    <w:rsid w:val="00CF6F1D"/>
    <w:rsid w:val="00CF747E"/>
    <w:rsid w:val="00CF75B1"/>
    <w:rsid w:val="00CF790E"/>
    <w:rsid w:val="00CF7CA1"/>
    <w:rsid w:val="00D0102A"/>
    <w:rsid w:val="00D01B3E"/>
    <w:rsid w:val="00D02901"/>
    <w:rsid w:val="00D035F6"/>
    <w:rsid w:val="00D0459B"/>
    <w:rsid w:val="00D04E87"/>
    <w:rsid w:val="00D05493"/>
    <w:rsid w:val="00D10DF5"/>
    <w:rsid w:val="00D11A74"/>
    <w:rsid w:val="00D13733"/>
    <w:rsid w:val="00D13C56"/>
    <w:rsid w:val="00D14DAB"/>
    <w:rsid w:val="00D157AE"/>
    <w:rsid w:val="00D21845"/>
    <w:rsid w:val="00D24F37"/>
    <w:rsid w:val="00D25697"/>
    <w:rsid w:val="00D268EA"/>
    <w:rsid w:val="00D26B26"/>
    <w:rsid w:val="00D26CC6"/>
    <w:rsid w:val="00D30FB2"/>
    <w:rsid w:val="00D32291"/>
    <w:rsid w:val="00D32F8E"/>
    <w:rsid w:val="00D34237"/>
    <w:rsid w:val="00D34F84"/>
    <w:rsid w:val="00D3521A"/>
    <w:rsid w:val="00D36E38"/>
    <w:rsid w:val="00D37537"/>
    <w:rsid w:val="00D40D40"/>
    <w:rsid w:val="00D420EE"/>
    <w:rsid w:val="00D43295"/>
    <w:rsid w:val="00D45790"/>
    <w:rsid w:val="00D46E62"/>
    <w:rsid w:val="00D472D2"/>
    <w:rsid w:val="00D478AA"/>
    <w:rsid w:val="00D5040A"/>
    <w:rsid w:val="00D51DF2"/>
    <w:rsid w:val="00D52054"/>
    <w:rsid w:val="00D54B6E"/>
    <w:rsid w:val="00D55EC1"/>
    <w:rsid w:val="00D6034A"/>
    <w:rsid w:val="00D61A50"/>
    <w:rsid w:val="00D62198"/>
    <w:rsid w:val="00D623CD"/>
    <w:rsid w:val="00D62838"/>
    <w:rsid w:val="00D6315C"/>
    <w:rsid w:val="00D642B1"/>
    <w:rsid w:val="00D66C86"/>
    <w:rsid w:val="00D703F8"/>
    <w:rsid w:val="00D710F3"/>
    <w:rsid w:val="00D713D0"/>
    <w:rsid w:val="00D71DCB"/>
    <w:rsid w:val="00D72A9B"/>
    <w:rsid w:val="00D72C09"/>
    <w:rsid w:val="00D73FC4"/>
    <w:rsid w:val="00D74CC7"/>
    <w:rsid w:val="00D777CA"/>
    <w:rsid w:val="00D77CBA"/>
    <w:rsid w:val="00D80840"/>
    <w:rsid w:val="00D80E95"/>
    <w:rsid w:val="00D8143C"/>
    <w:rsid w:val="00D82F07"/>
    <w:rsid w:val="00D841E6"/>
    <w:rsid w:val="00D84AAF"/>
    <w:rsid w:val="00D84B39"/>
    <w:rsid w:val="00D84BB7"/>
    <w:rsid w:val="00D8537D"/>
    <w:rsid w:val="00D91264"/>
    <w:rsid w:val="00D914FE"/>
    <w:rsid w:val="00D9359C"/>
    <w:rsid w:val="00D95D11"/>
    <w:rsid w:val="00D95D1C"/>
    <w:rsid w:val="00D966FB"/>
    <w:rsid w:val="00D9692F"/>
    <w:rsid w:val="00D97E38"/>
    <w:rsid w:val="00DA0722"/>
    <w:rsid w:val="00DA077D"/>
    <w:rsid w:val="00DA1E62"/>
    <w:rsid w:val="00DA1FB3"/>
    <w:rsid w:val="00DA4440"/>
    <w:rsid w:val="00DA4476"/>
    <w:rsid w:val="00DA733D"/>
    <w:rsid w:val="00DA7825"/>
    <w:rsid w:val="00DB01E1"/>
    <w:rsid w:val="00DB0A27"/>
    <w:rsid w:val="00DB1F69"/>
    <w:rsid w:val="00DB23AD"/>
    <w:rsid w:val="00DB2F5A"/>
    <w:rsid w:val="00DB4331"/>
    <w:rsid w:val="00DB4886"/>
    <w:rsid w:val="00DB48A9"/>
    <w:rsid w:val="00DB69A8"/>
    <w:rsid w:val="00DB6DD3"/>
    <w:rsid w:val="00DB72B5"/>
    <w:rsid w:val="00DC339C"/>
    <w:rsid w:val="00DC3EB2"/>
    <w:rsid w:val="00DD0CDB"/>
    <w:rsid w:val="00DD144F"/>
    <w:rsid w:val="00DD1535"/>
    <w:rsid w:val="00DD1936"/>
    <w:rsid w:val="00DD1C6B"/>
    <w:rsid w:val="00DD1DD2"/>
    <w:rsid w:val="00DD3722"/>
    <w:rsid w:val="00DD4139"/>
    <w:rsid w:val="00DD41A9"/>
    <w:rsid w:val="00DD5228"/>
    <w:rsid w:val="00DD6190"/>
    <w:rsid w:val="00DD675A"/>
    <w:rsid w:val="00DE0AFD"/>
    <w:rsid w:val="00DE11C6"/>
    <w:rsid w:val="00DE2197"/>
    <w:rsid w:val="00DE3178"/>
    <w:rsid w:val="00DE4A6C"/>
    <w:rsid w:val="00DE5669"/>
    <w:rsid w:val="00DE5B6B"/>
    <w:rsid w:val="00DE5EBF"/>
    <w:rsid w:val="00DE6FDD"/>
    <w:rsid w:val="00DE79E1"/>
    <w:rsid w:val="00DF1AEF"/>
    <w:rsid w:val="00DF2060"/>
    <w:rsid w:val="00DF2643"/>
    <w:rsid w:val="00DF2EAB"/>
    <w:rsid w:val="00DF53F4"/>
    <w:rsid w:val="00DF5BBD"/>
    <w:rsid w:val="00DF6569"/>
    <w:rsid w:val="00E0011C"/>
    <w:rsid w:val="00E0141B"/>
    <w:rsid w:val="00E01602"/>
    <w:rsid w:val="00E04370"/>
    <w:rsid w:val="00E05A92"/>
    <w:rsid w:val="00E065AC"/>
    <w:rsid w:val="00E10CAD"/>
    <w:rsid w:val="00E112FB"/>
    <w:rsid w:val="00E11C98"/>
    <w:rsid w:val="00E11F7E"/>
    <w:rsid w:val="00E126CC"/>
    <w:rsid w:val="00E12F7B"/>
    <w:rsid w:val="00E15D74"/>
    <w:rsid w:val="00E167AE"/>
    <w:rsid w:val="00E17A5C"/>
    <w:rsid w:val="00E17D41"/>
    <w:rsid w:val="00E17DB2"/>
    <w:rsid w:val="00E223FD"/>
    <w:rsid w:val="00E226B2"/>
    <w:rsid w:val="00E22C41"/>
    <w:rsid w:val="00E22E87"/>
    <w:rsid w:val="00E247FE"/>
    <w:rsid w:val="00E25E0E"/>
    <w:rsid w:val="00E26E33"/>
    <w:rsid w:val="00E27E9A"/>
    <w:rsid w:val="00E30C1C"/>
    <w:rsid w:val="00E32490"/>
    <w:rsid w:val="00E32F26"/>
    <w:rsid w:val="00E346A4"/>
    <w:rsid w:val="00E347B2"/>
    <w:rsid w:val="00E35B97"/>
    <w:rsid w:val="00E40DF0"/>
    <w:rsid w:val="00E41244"/>
    <w:rsid w:val="00E42089"/>
    <w:rsid w:val="00E420D0"/>
    <w:rsid w:val="00E43FDF"/>
    <w:rsid w:val="00E445E0"/>
    <w:rsid w:val="00E44A58"/>
    <w:rsid w:val="00E45FF7"/>
    <w:rsid w:val="00E464B6"/>
    <w:rsid w:val="00E5007F"/>
    <w:rsid w:val="00E50B63"/>
    <w:rsid w:val="00E514C8"/>
    <w:rsid w:val="00E51751"/>
    <w:rsid w:val="00E51CC1"/>
    <w:rsid w:val="00E529FB"/>
    <w:rsid w:val="00E5390C"/>
    <w:rsid w:val="00E579A8"/>
    <w:rsid w:val="00E57E51"/>
    <w:rsid w:val="00E61114"/>
    <w:rsid w:val="00E62094"/>
    <w:rsid w:val="00E650DF"/>
    <w:rsid w:val="00E65AEA"/>
    <w:rsid w:val="00E65D1F"/>
    <w:rsid w:val="00E66ED6"/>
    <w:rsid w:val="00E73AD0"/>
    <w:rsid w:val="00E755B3"/>
    <w:rsid w:val="00E76DBC"/>
    <w:rsid w:val="00E772A7"/>
    <w:rsid w:val="00E83D12"/>
    <w:rsid w:val="00E84069"/>
    <w:rsid w:val="00E8737F"/>
    <w:rsid w:val="00E8745C"/>
    <w:rsid w:val="00E87DFF"/>
    <w:rsid w:val="00E90867"/>
    <w:rsid w:val="00E91ABF"/>
    <w:rsid w:val="00E92A05"/>
    <w:rsid w:val="00E93ACF"/>
    <w:rsid w:val="00E9422A"/>
    <w:rsid w:val="00E94A02"/>
    <w:rsid w:val="00E94AB8"/>
    <w:rsid w:val="00E952D8"/>
    <w:rsid w:val="00EA07DD"/>
    <w:rsid w:val="00EA20E2"/>
    <w:rsid w:val="00EA3234"/>
    <w:rsid w:val="00EA367B"/>
    <w:rsid w:val="00EA769E"/>
    <w:rsid w:val="00EB1B4E"/>
    <w:rsid w:val="00EB2026"/>
    <w:rsid w:val="00EB2E97"/>
    <w:rsid w:val="00EB6B0E"/>
    <w:rsid w:val="00EC0A0C"/>
    <w:rsid w:val="00EC245A"/>
    <w:rsid w:val="00EC2568"/>
    <w:rsid w:val="00EC4380"/>
    <w:rsid w:val="00EC5B59"/>
    <w:rsid w:val="00EC5BC3"/>
    <w:rsid w:val="00EC6387"/>
    <w:rsid w:val="00EC6EE4"/>
    <w:rsid w:val="00EC7AFE"/>
    <w:rsid w:val="00ED100C"/>
    <w:rsid w:val="00ED3651"/>
    <w:rsid w:val="00ED3861"/>
    <w:rsid w:val="00ED3A45"/>
    <w:rsid w:val="00ED610F"/>
    <w:rsid w:val="00EE0BAA"/>
    <w:rsid w:val="00EE0D7B"/>
    <w:rsid w:val="00EE328A"/>
    <w:rsid w:val="00EE5127"/>
    <w:rsid w:val="00EE6B90"/>
    <w:rsid w:val="00EE6FCB"/>
    <w:rsid w:val="00EE7135"/>
    <w:rsid w:val="00EE79F2"/>
    <w:rsid w:val="00EF14F6"/>
    <w:rsid w:val="00EF325E"/>
    <w:rsid w:val="00EF4757"/>
    <w:rsid w:val="00EF4975"/>
    <w:rsid w:val="00EF7496"/>
    <w:rsid w:val="00EF7C42"/>
    <w:rsid w:val="00EF7F51"/>
    <w:rsid w:val="00F01EF0"/>
    <w:rsid w:val="00F028D4"/>
    <w:rsid w:val="00F03356"/>
    <w:rsid w:val="00F035E7"/>
    <w:rsid w:val="00F045A3"/>
    <w:rsid w:val="00F05814"/>
    <w:rsid w:val="00F05FA5"/>
    <w:rsid w:val="00F10465"/>
    <w:rsid w:val="00F106D5"/>
    <w:rsid w:val="00F10BD3"/>
    <w:rsid w:val="00F10C72"/>
    <w:rsid w:val="00F119C1"/>
    <w:rsid w:val="00F11C78"/>
    <w:rsid w:val="00F11CC5"/>
    <w:rsid w:val="00F1240A"/>
    <w:rsid w:val="00F13351"/>
    <w:rsid w:val="00F136E1"/>
    <w:rsid w:val="00F14941"/>
    <w:rsid w:val="00F14B38"/>
    <w:rsid w:val="00F15477"/>
    <w:rsid w:val="00F16E12"/>
    <w:rsid w:val="00F207D2"/>
    <w:rsid w:val="00F21B6C"/>
    <w:rsid w:val="00F23185"/>
    <w:rsid w:val="00F25523"/>
    <w:rsid w:val="00F265DA"/>
    <w:rsid w:val="00F26EB3"/>
    <w:rsid w:val="00F274C7"/>
    <w:rsid w:val="00F2754E"/>
    <w:rsid w:val="00F278DE"/>
    <w:rsid w:val="00F32116"/>
    <w:rsid w:val="00F323F6"/>
    <w:rsid w:val="00F32D1C"/>
    <w:rsid w:val="00F3531F"/>
    <w:rsid w:val="00F35540"/>
    <w:rsid w:val="00F35BCF"/>
    <w:rsid w:val="00F367A5"/>
    <w:rsid w:val="00F37701"/>
    <w:rsid w:val="00F40C28"/>
    <w:rsid w:val="00F417F4"/>
    <w:rsid w:val="00F438E0"/>
    <w:rsid w:val="00F45044"/>
    <w:rsid w:val="00F46017"/>
    <w:rsid w:val="00F4797C"/>
    <w:rsid w:val="00F47F3F"/>
    <w:rsid w:val="00F52984"/>
    <w:rsid w:val="00F531DB"/>
    <w:rsid w:val="00F53D2A"/>
    <w:rsid w:val="00F53EE3"/>
    <w:rsid w:val="00F55448"/>
    <w:rsid w:val="00F576C3"/>
    <w:rsid w:val="00F5773E"/>
    <w:rsid w:val="00F616C6"/>
    <w:rsid w:val="00F64399"/>
    <w:rsid w:val="00F643A0"/>
    <w:rsid w:val="00F6511C"/>
    <w:rsid w:val="00F669D9"/>
    <w:rsid w:val="00F66C58"/>
    <w:rsid w:val="00F66EC6"/>
    <w:rsid w:val="00F672FD"/>
    <w:rsid w:val="00F72F8B"/>
    <w:rsid w:val="00F74FCE"/>
    <w:rsid w:val="00F764D0"/>
    <w:rsid w:val="00F76896"/>
    <w:rsid w:val="00F77098"/>
    <w:rsid w:val="00F772B1"/>
    <w:rsid w:val="00F80E06"/>
    <w:rsid w:val="00F82EEC"/>
    <w:rsid w:val="00F876F9"/>
    <w:rsid w:val="00F91607"/>
    <w:rsid w:val="00F9196B"/>
    <w:rsid w:val="00F91E1D"/>
    <w:rsid w:val="00F94609"/>
    <w:rsid w:val="00F947E2"/>
    <w:rsid w:val="00F971F0"/>
    <w:rsid w:val="00F97731"/>
    <w:rsid w:val="00FA0BFC"/>
    <w:rsid w:val="00FA1995"/>
    <w:rsid w:val="00FA2182"/>
    <w:rsid w:val="00FA28C8"/>
    <w:rsid w:val="00FA2D66"/>
    <w:rsid w:val="00FA3F80"/>
    <w:rsid w:val="00FA4C54"/>
    <w:rsid w:val="00FA63CB"/>
    <w:rsid w:val="00FA6461"/>
    <w:rsid w:val="00FA6BB1"/>
    <w:rsid w:val="00FA6E99"/>
    <w:rsid w:val="00FA6F7E"/>
    <w:rsid w:val="00FB09BE"/>
    <w:rsid w:val="00FB0C65"/>
    <w:rsid w:val="00FB1DEE"/>
    <w:rsid w:val="00FB2BA7"/>
    <w:rsid w:val="00FB3E27"/>
    <w:rsid w:val="00FB3ECF"/>
    <w:rsid w:val="00FB472A"/>
    <w:rsid w:val="00FB642D"/>
    <w:rsid w:val="00FB6869"/>
    <w:rsid w:val="00FC0792"/>
    <w:rsid w:val="00FC212F"/>
    <w:rsid w:val="00FC23BB"/>
    <w:rsid w:val="00FC27AE"/>
    <w:rsid w:val="00FC32E2"/>
    <w:rsid w:val="00FC4FAD"/>
    <w:rsid w:val="00FC5216"/>
    <w:rsid w:val="00FC5C91"/>
    <w:rsid w:val="00FC6978"/>
    <w:rsid w:val="00FC6D62"/>
    <w:rsid w:val="00FD0001"/>
    <w:rsid w:val="00FD1BFD"/>
    <w:rsid w:val="00FD47C8"/>
    <w:rsid w:val="00FD7570"/>
    <w:rsid w:val="00FD79D5"/>
    <w:rsid w:val="00FD7A6A"/>
    <w:rsid w:val="00FE0032"/>
    <w:rsid w:val="00FE0479"/>
    <w:rsid w:val="00FE0714"/>
    <w:rsid w:val="00FE0E74"/>
    <w:rsid w:val="00FE1A87"/>
    <w:rsid w:val="00FE3774"/>
    <w:rsid w:val="00FE4A4D"/>
    <w:rsid w:val="00FE4A98"/>
    <w:rsid w:val="00FE4BAB"/>
    <w:rsid w:val="00FE71B7"/>
    <w:rsid w:val="00FE79DB"/>
    <w:rsid w:val="00FF0E25"/>
    <w:rsid w:val="00FF1ED6"/>
    <w:rsid w:val="00FF33AC"/>
    <w:rsid w:val="00FF3B59"/>
    <w:rsid w:val="00FF3DB5"/>
    <w:rsid w:val="00FF4769"/>
    <w:rsid w:val="00FF49D1"/>
    <w:rsid w:val="00FF4C3E"/>
    <w:rsid w:val="00FF5E8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AE8FA"/>
  <w15:chartTrackingRefBased/>
  <w15:docId w15:val="{F5DD0418-1E0F-4652-B0B3-CF457B68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33"/>
    <w:pPr>
      <w:tabs>
        <w:tab w:val="left" w:pos="567"/>
      </w:tabs>
      <w:spacing w:line="260" w:lineRule="exact"/>
    </w:pPr>
    <w:rPr>
      <w:sz w:val="22"/>
      <w:szCs w:val="22"/>
      <w:lang w:val="de-DE" w:eastAsia="de-DE"/>
    </w:rPr>
  </w:style>
  <w:style w:type="paragraph" w:styleId="Heading1">
    <w:name w:val="heading 1"/>
    <w:basedOn w:val="Normal"/>
    <w:next w:val="Normal"/>
    <w:qFormat/>
    <w:pPr>
      <w:spacing w:before="240" w:after="120"/>
      <w:ind w:left="357" w:hanging="357"/>
      <w:outlineLvl w:val="0"/>
    </w:pPr>
    <w:rPr>
      <w:rFonts w:ascii="Cambria" w:hAnsi="Cambria"/>
      <w:b/>
      <w:bCs/>
      <w:kern w:val="32"/>
      <w:sz w:val="32"/>
      <w:szCs w:val="32"/>
      <w:lang w:val="x-none" w:eastAsia="x-none"/>
    </w:rPr>
  </w:style>
  <w:style w:type="paragraph" w:styleId="Heading2">
    <w:name w:val="heading 2"/>
    <w:basedOn w:val="Normal"/>
    <w:next w:val="Normal"/>
    <w:qFormat/>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pPr>
      <w:keepNext/>
      <w:keepLines/>
      <w:spacing w:before="120" w:after="80"/>
      <w:outlineLvl w:val="2"/>
    </w:pPr>
    <w:rPr>
      <w:rFonts w:ascii="Cambria" w:hAnsi="Cambria"/>
      <w:b/>
      <w:bCs/>
      <w:sz w:val="26"/>
      <w:szCs w:val="26"/>
      <w:lang w:val="x-none" w:eastAsia="x-none"/>
    </w:rPr>
  </w:style>
  <w:style w:type="paragraph" w:styleId="Heading4">
    <w:name w:val="heading 4"/>
    <w:basedOn w:val="Normal"/>
    <w:next w:val="Normal"/>
    <w:qFormat/>
    <w:pPr>
      <w:keepNext/>
      <w:jc w:val="both"/>
      <w:outlineLvl w:val="3"/>
    </w:pPr>
    <w:rPr>
      <w:rFonts w:ascii="Calibri" w:hAnsi="Calibri"/>
      <w:b/>
      <w:bCs/>
      <w:sz w:val="28"/>
      <w:szCs w:val="28"/>
      <w:lang w:val="x-none" w:eastAsia="x-none"/>
    </w:rPr>
  </w:style>
  <w:style w:type="paragraph" w:styleId="Heading5">
    <w:name w:val="heading 5"/>
    <w:basedOn w:val="Normal"/>
    <w:next w:val="Normal"/>
    <w:qFormat/>
    <w:pPr>
      <w:keepNext/>
      <w:jc w:val="both"/>
      <w:outlineLvl w:val="4"/>
    </w:pPr>
    <w:rPr>
      <w:rFonts w:ascii="Calibri" w:hAnsi="Calibri"/>
      <w:b/>
      <w:bCs/>
      <w:i/>
      <w:iCs/>
      <w:sz w:val="26"/>
      <w:szCs w:val="26"/>
      <w:lang w:val="x-none" w:eastAsia="x-none"/>
    </w:rPr>
  </w:style>
  <w:style w:type="paragraph" w:styleId="Heading6">
    <w:name w:val="heading 6"/>
    <w:basedOn w:val="Normal"/>
    <w:next w:val="Normal"/>
    <w:qFormat/>
    <w:pPr>
      <w:keepNext/>
      <w:tabs>
        <w:tab w:val="left" w:pos="-720"/>
        <w:tab w:val="left" w:pos="4536"/>
      </w:tabs>
      <w:suppressAutoHyphens/>
      <w:outlineLvl w:val="5"/>
    </w:pPr>
    <w:rPr>
      <w:rFonts w:ascii="Calibri" w:hAnsi="Calibri"/>
      <w:b/>
      <w:bCs/>
      <w:lang w:val="x-none" w:eastAsia="x-none"/>
    </w:rPr>
  </w:style>
  <w:style w:type="paragraph" w:styleId="Heading7">
    <w:name w:val="heading 7"/>
    <w:basedOn w:val="Normal"/>
    <w:next w:val="Normal"/>
    <w:qFormat/>
    <w:pPr>
      <w:keepNext/>
      <w:tabs>
        <w:tab w:val="left" w:pos="-720"/>
        <w:tab w:val="left" w:pos="4536"/>
      </w:tabs>
      <w:suppressAutoHyphens/>
      <w:jc w:val="both"/>
      <w:outlineLvl w:val="6"/>
    </w:pPr>
    <w:rPr>
      <w:rFonts w:ascii="Calibri" w:hAnsi="Calibri"/>
      <w:sz w:val="24"/>
      <w:szCs w:val="24"/>
      <w:lang w:val="x-none" w:eastAsia="x-none"/>
    </w:rPr>
  </w:style>
  <w:style w:type="paragraph" w:styleId="Heading8">
    <w:name w:val="heading 8"/>
    <w:basedOn w:val="Normal"/>
    <w:next w:val="Normal"/>
    <w:qFormat/>
    <w:pPr>
      <w:keepNext/>
      <w:ind w:left="567" w:hanging="567"/>
      <w:jc w:val="both"/>
      <w:outlineLvl w:val="7"/>
    </w:pPr>
    <w:rPr>
      <w:rFonts w:ascii="Calibri" w:hAnsi="Calibri"/>
      <w:i/>
      <w:iCs/>
      <w:sz w:val="24"/>
      <w:szCs w:val="24"/>
      <w:lang w:val="x-none" w:eastAsia="x-none"/>
    </w:rPr>
  </w:style>
  <w:style w:type="paragraph" w:styleId="Heading9">
    <w:name w:val="heading 9"/>
    <w:basedOn w:val="Normal"/>
    <w:next w:val="Normal"/>
    <w:qFormat/>
    <w:pPr>
      <w:keepNext/>
      <w:jc w:val="both"/>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sikko1Char">
    <w:name w:val="Otsikko 1 Char"/>
    <w:rPr>
      <w:rFonts w:ascii="Cambria" w:eastAsia="Times New Roman" w:hAnsi="Cambria" w:cs="Times New Roman"/>
      <w:b/>
      <w:bCs/>
      <w:kern w:val="32"/>
      <w:sz w:val="32"/>
      <w:szCs w:val="32"/>
    </w:rPr>
  </w:style>
  <w:style w:type="character" w:customStyle="1" w:styleId="Otsikko2Char">
    <w:name w:val="Otsikko 2 Char"/>
    <w:semiHidden/>
    <w:rPr>
      <w:rFonts w:ascii="Cambria" w:eastAsia="Times New Roman" w:hAnsi="Cambria" w:cs="Times New Roman"/>
      <w:b/>
      <w:bCs/>
      <w:i/>
      <w:iCs/>
      <w:sz w:val="28"/>
      <w:szCs w:val="28"/>
    </w:rPr>
  </w:style>
  <w:style w:type="character" w:customStyle="1" w:styleId="Otsikko3Char">
    <w:name w:val="Otsikko 3 Char"/>
    <w:semiHidden/>
    <w:rPr>
      <w:rFonts w:ascii="Cambria" w:eastAsia="Times New Roman" w:hAnsi="Cambria" w:cs="Times New Roman"/>
      <w:b/>
      <w:bCs/>
      <w:sz w:val="26"/>
      <w:szCs w:val="26"/>
    </w:rPr>
  </w:style>
  <w:style w:type="character" w:customStyle="1" w:styleId="Otsikko4Char">
    <w:name w:val="Otsikko 4 Char"/>
    <w:semiHidden/>
    <w:rPr>
      <w:rFonts w:ascii="Calibri" w:eastAsia="Times New Roman" w:hAnsi="Calibri" w:cs="Times New Roman"/>
      <w:b/>
      <w:bCs/>
      <w:sz w:val="28"/>
      <w:szCs w:val="28"/>
    </w:rPr>
  </w:style>
  <w:style w:type="character" w:customStyle="1" w:styleId="Otsikko5Char">
    <w:name w:val="Otsikko 5 Char"/>
    <w:semiHidden/>
    <w:rPr>
      <w:rFonts w:ascii="Calibri" w:eastAsia="Times New Roman" w:hAnsi="Calibri" w:cs="Times New Roman"/>
      <w:b/>
      <w:bCs/>
      <w:i/>
      <w:iCs/>
      <w:sz w:val="26"/>
      <w:szCs w:val="26"/>
    </w:rPr>
  </w:style>
  <w:style w:type="character" w:customStyle="1" w:styleId="Otsikko6Char">
    <w:name w:val="Otsikko 6 Char"/>
    <w:semiHidden/>
    <w:rPr>
      <w:rFonts w:ascii="Calibri" w:eastAsia="Times New Roman" w:hAnsi="Calibri" w:cs="Times New Roman"/>
      <w:b/>
      <w:bCs/>
      <w:sz w:val="22"/>
      <w:szCs w:val="22"/>
    </w:rPr>
  </w:style>
  <w:style w:type="character" w:customStyle="1" w:styleId="Otsikko7Char">
    <w:name w:val="Otsikko 7 Char"/>
    <w:semiHidden/>
    <w:rPr>
      <w:rFonts w:ascii="Calibri" w:eastAsia="Times New Roman" w:hAnsi="Calibri" w:cs="Times New Roman"/>
      <w:sz w:val="24"/>
      <w:szCs w:val="24"/>
    </w:rPr>
  </w:style>
  <w:style w:type="character" w:customStyle="1" w:styleId="Otsikko8Char">
    <w:name w:val="Otsikko 8 Char"/>
    <w:semiHidden/>
    <w:rPr>
      <w:rFonts w:ascii="Calibri" w:eastAsia="Times New Roman" w:hAnsi="Calibri" w:cs="Times New Roman"/>
      <w:i/>
      <w:iCs/>
      <w:sz w:val="24"/>
      <w:szCs w:val="24"/>
    </w:rPr>
  </w:style>
  <w:style w:type="character" w:customStyle="1" w:styleId="Otsikko9Char">
    <w:name w:val="Otsikko 9 Char"/>
    <w:semiHidden/>
    <w:rPr>
      <w:rFonts w:ascii="Cambria" w:eastAsia="Times New Roman" w:hAnsi="Cambria" w:cs="Times New Roman"/>
      <w:sz w:val="22"/>
      <w:szCs w:val="22"/>
    </w:rPr>
  </w:style>
  <w:style w:type="paragraph" w:styleId="Header">
    <w:name w:val="header"/>
    <w:basedOn w:val="Normal"/>
    <w:semiHidden/>
    <w:pPr>
      <w:tabs>
        <w:tab w:val="center" w:pos="4153"/>
        <w:tab w:val="right" w:pos="8306"/>
      </w:tabs>
      <w:spacing w:line="240" w:lineRule="auto"/>
    </w:pPr>
    <w:rPr>
      <w:lang w:val="x-none" w:eastAsia="x-none"/>
    </w:rPr>
  </w:style>
  <w:style w:type="character" w:customStyle="1" w:styleId="YltunnisteChar">
    <w:name w:val="Ylätunniste Char"/>
    <w:semiHidden/>
    <w:rPr>
      <w:sz w:val="22"/>
      <w:szCs w:val="22"/>
    </w:rPr>
  </w:style>
  <w:style w:type="paragraph" w:styleId="Footer">
    <w:name w:val="footer"/>
    <w:basedOn w:val="Normal"/>
    <w:semiHidden/>
    <w:pPr>
      <w:tabs>
        <w:tab w:val="center" w:pos="4536"/>
        <w:tab w:val="center" w:pos="8930"/>
      </w:tabs>
      <w:spacing w:line="240" w:lineRule="auto"/>
    </w:pPr>
    <w:rPr>
      <w:lang w:val="x-none" w:eastAsia="x-none"/>
    </w:rPr>
  </w:style>
  <w:style w:type="character" w:customStyle="1" w:styleId="AlatunnisteChar">
    <w:name w:val="Alatunniste Char"/>
    <w:semiHidden/>
    <w:rPr>
      <w:sz w:val="22"/>
      <w:szCs w:val="22"/>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spacing w:line="240" w:lineRule="auto"/>
      <w:ind w:left="720"/>
      <w:jc w:val="both"/>
    </w:pPr>
    <w:rPr>
      <w:lang w:val="x-none" w:eastAsia="x-none"/>
    </w:rPr>
  </w:style>
  <w:style w:type="character" w:customStyle="1" w:styleId="SisennettyleiptekstiChar">
    <w:name w:val="Sisennetty leipäteksti Char"/>
    <w:semiHidden/>
    <w:rPr>
      <w:sz w:val="22"/>
      <w:szCs w:val="22"/>
    </w:rPr>
  </w:style>
  <w:style w:type="paragraph" w:styleId="BodyText3">
    <w:name w:val="Body Text 3"/>
    <w:basedOn w:val="Normal"/>
    <w:semiHidden/>
    <w:pPr>
      <w:tabs>
        <w:tab w:val="clear" w:pos="567"/>
      </w:tabs>
      <w:autoSpaceDE w:val="0"/>
      <w:autoSpaceDN w:val="0"/>
      <w:adjustRightInd w:val="0"/>
      <w:spacing w:line="240" w:lineRule="auto"/>
      <w:jc w:val="both"/>
    </w:pPr>
    <w:rPr>
      <w:sz w:val="16"/>
      <w:szCs w:val="16"/>
      <w:lang w:val="x-none" w:eastAsia="x-none"/>
    </w:rPr>
  </w:style>
  <w:style w:type="character" w:customStyle="1" w:styleId="Leipteksti3Char">
    <w:name w:val="Leipäteksti 3 Char"/>
    <w:semiHidden/>
    <w:rPr>
      <w:sz w:val="16"/>
      <w:szCs w:val="16"/>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val="x-none" w:eastAsia="x-none"/>
    </w:rPr>
  </w:style>
  <w:style w:type="character" w:customStyle="1" w:styleId="Sisennettyleipteksti2Char">
    <w:name w:val="Sisennetty leipäteksti 2 Char"/>
    <w:semiHidden/>
    <w:rPr>
      <w:sz w:val="22"/>
      <w:szCs w:val="22"/>
    </w:rPr>
  </w:style>
  <w:style w:type="paragraph" w:styleId="BodyText">
    <w:name w:val="Body Text"/>
    <w:basedOn w:val="Normal"/>
    <w:semiHidden/>
    <w:pPr>
      <w:tabs>
        <w:tab w:val="clear" w:pos="567"/>
      </w:tabs>
      <w:spacing w:line="240" w:lineRule="auto"/>
    </w:pPr>
    <w:rPr>
      <w:lang w:val="x-none" w:eastAsia="x-none"/>
    </w:rPr>
  </w:style>
  <w:style w:type="character" w:customStyle="1" w:styleId="LeiptekstiChar">
    <w:name w:val="Leipäteksti Char"/>
    <w:semiHidden/>
    <w:rPr>
      <w:sz w:val="22"/>
      <w:szCs w:val="22"/>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lang w:val="x-none" w:eastAsia="x-none"/>
    </w:rPr>
  </w:style>
  <w:style w:type="character" w:customStyle="1" w:styleId="Leipteksti2Char">
    <w:name w:val="Leipäteksti 2 Char"/>
    <w:semiHidden/>
    <w:rPr>
      <w:sz w:val="22"/>
      <w:szCs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KommentintekstiChar">
    <w:name w:val="Kommentin teksti Char"/>
    <w:basedOn w:val="DefaultParagraphFont"/>
    <w:semiHidden/>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sz w:val="16"/>
      <w:szCs w:val="16"/>
      <w:lang w:val="x-none" w:eastAsia="x-none"/>
    </w:rPr>
  </w:style>
  <w:style w:type="character" w:customStyle="1" w:styleId="AsiakirjanrakenneruutuChar">
    <w:name w:val="Asiakirjan rakenneruutu Char"/>
    <w:semiHidden/>
    <w:rPr>
      <w:rFonts w:ascii="Tahoma" w:hAnsi="Tahoma" w:cs="Tahoma"/>
      <w:sz w:val="16"/>
      <w:szCs w:val="16"/>
    </w:rPr>
  </w:style>
  <w:style w:type="character" w:styleId="Hyperlink">
    <w:name w:val="Hyperlink"/>
    <w:uiPriority w:val="99"/>
    <w:rPr>
      <w:color w:val="0000FF"/>
      <w:u w:val="single"/>
    </w:rPr>
  </w:style>
  <w:style w:type="paragraph" w:customStyle="1" w:styleId="AHeader1">
    <w:name w:val="AHeader 1"/>
    <w:basedOn w:val="Normal"/>
    <w:pPr>
      <w:tabs>
        <w:tab w:val="clear" w:pos="567"/>
      </w:tabs>
      <w:spacing w:after="120" w:line="240" w:lineRule="auto"/>
    </w:pPr>
    <w:rPr>
      <w:rFonts w:ascii="Arial" w:hAnsi="Arial" w:cs="Arial"/>
      <w:b/>
      <w:bCs/>
      <w:sz w:val="24"/>
      <w:szCs w:val="24"/>
    </w:rPr>
  </w:style>
  <w:style w:type="paragraph" w:customStyle="1" w:styleId="AHeader2">
    <w:name w:val="AHeader 2"/>
    <w:basedOn w:val="AHeader1"/>
    <w:rPr>
      <w:sz w:val="22"/>
      <w:szCs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semiHidden/>
    <w:pPr>
      <w:tabs>
        <w:tab w:val="left" w:pos="1134"/>
      </w:tabs>
      <w:autoSpaceDE w:val="0"/>
      <w:autoSpaceDN w:val="0"/>
      <w:adjustRightInd w:val="0"/>
      <w:ind w:left="633"/>
      <w:jc w:val="both"/>
    </w:pPr>
    <w:rPr>
      <w:sz w:val="16"/>
      <w:szCs w:val="16"/>
      <w:lang w:val="x-none" w:eastAsia="x-none"/>
    </w:rPr>
  </w:style>
  <w:style w:type="character" w:customStyle="1" w:styleId="Sisennettyleipteksti3Char">
    <w:name w:val="Sisennetty leipäteksti 3 Char"/>
    <w:semiHidden/>
    <w:rPr>
      <w:sz w:val="16"/>
      <w:szCs w:val="16"/>
    </w:rPr>
  </w:style>
  <w:style w:type="character" w:styleId="FollowedHyperlink">
    <w:name w:val="FollowedHyperlink"/>
    <w:semiHidden/>
    <w:rPr>
      <w:color w:val="800080"/>
      <w:u w:val="single"/>
    </w:rPr>
  </w:style>
  <w:style w:type="paragraph" w:styleId="NormalWeb">
    <w:name w:val="Normal (Web)"/>
    <w:basedOn w:val="Normal"/>
    <w:semiHidden/>
    <w:pPr>
      <w:tabs>
        <w:tab w:val="clear" w:pos="567"/>
      </w:tabs>
      <w:spacing w:before="100" w:beforeAutospacing="1" w:after="100" w:afterAutospacing="1" w:line="240" w:lineRule="auto"/>
    </w:pPr>
    <w:rPr>
      <w:rFonts w:ascii="Arial Unicode MS" w:eastAsia="Arial Unicode MS" w:cs="Arial Unicode MS"/>
      <w:sz w:val="24"/>
      <w:szCs w:val="24"/>
    </w:rPr>
  </w:style>
  <w:style w:type="paragraph" w:customStyle="1" w:styleId="BalloonText1">
    <w:name w:val="Balloon Text1"/>
    <w:basedOn w:val="Normal"/>
    <w:semiHidden/>
    <w:pPr>
      <w:numPr>
        <w:ilvl w:val="1"/>
        <w:numId w:val="1"/>
      </w:numPr>
    </w:pPr>
    <w:rPr>
      <w:rFonts w:ascii="Tahoma" w:hAnsi="Tahoma"/>
      <w:sz w:val="16"/>
      <w:szCs w:val="16"/>
      <w:lang w:val="x-none" w:eastAsia="x-none"/>
    </w:rPr>
  </w:style>
  <w:style w:type="character" w:customStyle="1" w:styleId="SelitetekstiChar">
    <w:name w:val="Seliteteksti Char"/>
    <w:semiHidden/>
    <w:rPr>
      <w:rFonts w:ascii="Tahoma" w:hAnsi="Tahoma" w:cs="Tahoma"/>
      <w:sz w:val="16"/>
      <w:szCs w:val="16"/>
    </w:rPr>
  </w:style>
  <w:style w:type="paragraph" w:customStyle="1" w:styleId="A-Heading1">
    <w:name w:val="A-Heading 1"/>
    <w:next w:val="Normal"/>
    <w:pPr>
      <w:keepNext/>
      <w:jc w:val="center"/>
      <w:outlineLvl w:val="0"/>
    </w:pPr>
    <w:rPr>
      <w:b/>
      <w:bCs/>
      <w:caps/>
      <w:sz w:val="22"/>
      <w:szCs w:val="22"/>
      <w:lang w:val="de-DE" w:eastAsia="de-DE"/>
    </w:rPr>
  </w:style>
  <w:style w:type="paragraph" w:customStyle="1" w:styleId="CommentSubject1">
    <w:name w:val="Comment Subject1"/>
    <w:basedOn w:val="CommentText"/>
    <w:next w:val="CommentText"/>
    <w:semiHidden/>
    <w:rPr>
      <w:b/>
      <w:bCs/>
    </w:rPr>
  </w:style>
  <w:style w:type="paragraph" w:customStyle="1" w:styleId="BMSBodyText">
    <w:name w:val="BMS Body Text"/>
    <w:pPr>
      <w:spacing w:before="120" w:after="120" w:line="300" w:lineRule="auto"/>
      <w:jc w:val="both"/>
    </w:pPr>
    <w:rPr>
      <w:color w:val="000000"/>
      <w:sz w:val="24"/>
      <w:szCs w:val="24"/>
      <w:lang w:val="de-DE" w:eastAsia="de-DE"/>
    </w:rPr>
  </w:style>
  <w:style w:type="paragraph" w:customStyle="1" w:styleId="EMEATableLeft">
    <w:name w:val="EMEA Table Left"/>
    <w:basedOn w:val="Normal"/>
    <w:pPr>
      <w:keepNext/>
      <w:keepLines/>
      <w:tabs>
        <w:tab w:val="clear" w:pos="567"/>
      </w:tabs>
      <w:spacing w:line="240" w:lineRule="auto"/>
    </w:pPr>
  </w:style>
  <w:style w:type="character" w:customStyle="1" w:styleId="BMSSuperscript">
    <w:name w:val="BMS Superscript"/>
    <w:rPr>
      <w:sz w:val="28"/>
      <w:szCs w:val="28"/>
      <w:vertAlign w:val="superscript"/>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styleId="Caption">
    <w:name w:val="caption"/>
    <w:basedOn w:val="Normal"/>
    <w:next w:val="Normal"/>
    <w:qFormat/>
    <w:pPr>
      <w:spacing w:before="120" w:after="120"/>
    </w:pPr>
    <w:rPr>
      <w:b/>
      <w:bCs/>
      <w:sz w:val="20"/>
      <w:szCs w:val="20"/>
    </w:rPr>
  </w:style>
  <w:style w:type="character" w:customStyle="1" w:styleId="BMSTableNote">
    <w:name w:val="BMS Table Note"/>
    <w:rPr>
      <w:rFonts w:ascii="Times New Roman" w:hAnsi="Times New Roman" w:cs="Times New Roman"/>
      <w:color w:val="auto"/>
      <w:sz w:val="28"/>
      <w:szCs w:val="28"/>
      <w:vertAlign w:val="superscript"/>
    </w:rPr>
  </w:style>
  <w:style w:type="character" w:styleId="LineNumber">
    <w:name w:val="line number"/>
    <w:basedOn w:val="DefaultParagraphFont"/>
    <w:semiHidden/>
  </w:style>
  <w:style w:type="paragraph" w:styleId="BlockText">
    <w:name w:val="Block Text"/>
    <w:basedOn w:val="Normal"/>
    <w:semiHidden/>
    <w:pPr>
      <w:numPr>
        <w:ilvl w:val="12"/>
      </w:numPr>
      <w:tabs>
        <w:tab w:val="clear" w:pos="567"/>
      </w:tabs>
      <w:spacing w:line="240" w:lineRule="auto"/>
      <w:ind w:left="567" w:right="-2" w:hanging="567"/>
    </w:pPr>
  </w:style>
  <w:style w:type="paragraph" w:customStyle="1" w:styleId="BMSTableDataCompact">
    <w:name w:val="BMS Table Data Compact"/>
    <w:basedOn w:val="Normal"/>
    <w:pPr>
      <w:tabs>
        <w:tab w:val="clear" w:pos="567"/>
        <w:tab w:val="left" w:pos="360"/>
      </w:tabs>
      <w:spacing w:line="187" w:lineRule="auto"/>
    </w:pPr>
    <w:rPr>
      <w:rFonts w:ascii="Courier New" w:hAnsi="Courier New" w:cs="Courier New"/>
      <w:sz w:val="20"/>
      <w:szCs w:val="20"/>
    </w:rPr>
  </w:style>
  <w:style w:type="paragraph" w:customStyle="1" w:styleId="ListParagraph1">
    <w:name w:val="List Paragraph1"/>
    <w:basedOn w:val="Normal"/>
    <w:qFormat/>
    <w:pPr>
      <w:ind w:left="1304"/>
    </w:pPr>
  </w:style>
  <w:style w:type="character" w:customStyle="1" w:styleId="BMSSubscript">
    <w:name w:val="BMS Subscript"/>
    <w:rPr>
      <w:sz w:val="28"/>
      <w:szCs w:val="28"/>
      <w:vertAlign w:val="subscript"/>
    </w:rPr>
  </w:style>
  <w:style w:type="paragraph" w:customStyle="1" w:styleId="A-TableText">
    <w:name w:val="A-Table Text"/>
    <w:pPr>
      <w:spacing w:before="60" w:after="60"/>
    </w:pPr>
    <w:rPr>
      <w:sz w:val="22"/>
      <w:szCs w:val="22"/>
      <w:lang w:val="de-DE" w:eastAsia="de-DE"/>
    </w:rPr>
  </w:style>
  <w:style w:type="character" w:customStyle="1" w:styleId="st1">
    <w:name w:val="st1"/>
    <w:basedOn w:val="DefaultParagraphFont"/>
  </w:style>
  <w:style w:type="paragraph" w:customStyle="1" w:styleId="CommentSubject2">
    <w:name w:val="Comment Subject2"/>
    <w:basedOn w:val="CommentText"/>
    <w:next w:val="CommentText"/>
    <w:semiHidden/>
    <w:unhideWhenUsed/>
    <w:rPr>
      <w:b/>
      <w:bCs/>
    </w:rPr>
  </w:style>
  <w:style w:type="character" w:customStyle="1" w:styleId="KommentinotsikkoChar">
    <w:name w:val="Kommentin otsikko Char"/>
    <w:semiHidden/>
    <w:rPr>
      <w:b/>
      <w:bCs/>
      <w:lang w:val="de-DE" w:eastAsia="de-DE"/>
    </w:rPr>
  </w:style>
  <w:style w:type="paragraph" w:customStyle="1" w:styleId="Revision1">
    <w:name w:val="Revision1"/>
    <w:hidden/>
    <w:semiHidden/>
    <w:rPr>
      <w:sz w:val="22"/>
      <w:szCs w:val="22"/>
      <w:lang w:val="de-DE" w:eastAsia="de-DE"/>
    </w:rPr>
  </w:style>
  <w:style w:type="paragraph" w:customStyle="1" w:styleId="BalloonText2">
    <w:name w:val="Balloon Text2"/>
    <w:basedOn w:val="Normal"/>
    <w:semiHidden/>
    <w:unhideWhenUsed/>
    <w:pPr>
      <w:spacing w:line="240" w:lineRule="auto"/>
    </w:pPr>
    <w:rPr>
      <w:rFonts w:ascii="Tahoma" w:hAnsi="Tahoma" w:cs="Tahoma"/>
      <w:sz w:val="16"/>
      <w:szCs w:val="16"/>
    </w:rPr>
  </w:style>
  <w:style w:type="character" w:customStyle="1" w:styleId="SelitetekstiChar1">
    <w:name w:val="Seliteteksti Char1"/>
    <w:semiHidden/>
    <w:rPr>
      <w:rFonts w:ascii="Tahoma" w:hAnsi="Tahoma" w:cs="Tahoma"/>
      <w:sz w:val="16"/>
      <w:szCs w:val="16"/>
      <w:lang w:val="de-DE" w:eastAsia="de-DE"/>
    </w:rPr>
  </w:style>
  <w:style w:type="paragraph" w:customStyle="1" w:styleId="CommentSubject3">
    <w:name w:val="Comment Subject3"/>
    <w:basedOn w:val="CommentText"/>
    <w:next w:val="CommentText"/>
    <w:semiHidden/>
    <w:unhideWhenUsed/>
    <w:rPr>
      <w:b/>
      <w:bCs/>
    </w:rPr>
  </w:style>
  <w:style w:type="character" w:customStyle="1" w:styleId="KommentintekstiChar1">
    <w:name w:val="Kommentin teksti Char1"/>
    <w:semiHidden/>
    <w:rPr>
      <w:lang w:val="de-DE" w:eastAsia="de-DE"/>
    </w:rPr>
  </w:style>
  <w:style w:type="character" w:customStyle="1" w:styleId="KommentinotsikkoChar1">
    <w:name w:val="Kommentin otsikko Char1"/>
    <w:semiHidden/>
    <w:rPr>
      <w:b/>
      <w:bCs/>
      <w:lang w:val="de-DE" w:eastAsia="de-DE"/>
    </w:rPr>
  </w:style>
  <w:style w:type="paragraph" w:customStyle="1" w:styleId="BalloonText3">
    <w:name w:val="Balloon Text3"/>
    <w:basedOn w:val="Normal"/>
    <w:semiHidden/>
    <w:unhideWhenUsed/>
    <w:pPr>
      <w:spacing w:line="240" w:lineRule="auto"/>
    </w:pPr>
    <w:rPr>
      <w:rFonts w:ascii="Tahoma" w:hAnsi="Tahoma" w:cs="Tahoma"/>
      <w:sz w:val="16"/>
      <w:szCs w:val="16"/>
    </w:rPr>
  </w:style>
  <w:style w:type="character" w:customStyle="1" w:styleId="SelitetekstiChar2">
    <w:name w:val="Seliteteksti Char2"/>
    <w:semiHidden/>
    <w:rPr>
      <w:rFonts w:ascii="Tahoma" w:hAnsi="Tahoma" w:cs="Tahoma"/>
      <w:sz w:val="16"/>
      <w:szCs w:val="16"/>
      <w:lang w:val="de-DE" w:eastAsia="de-DE"/>
    </w:rPr>
  </w:style>
  <w:style w:type="paragraph" w:customStyle="1" w:styleId="CommentSubject4">
    <w:name w:val="Comment Subject4"/>
    <w:basedOn w:val="CommentText"/>
    <w:next w:val="CommentText"/>
    <w:semiHidden/>
    <w:unhideWhenUsed/>
    <w:rPr>
      <w:b/>
      <w:bCs/>
    </w:rPr>
  </w:style>
  <w:style w:type="character" w:customStyle="1" w:styleId="KommentintekstiChar2">
    <w:name w:val="Kommentin teksti Char2"/>
    <w:semiHidden/>
    <w:rPr>
      <w:lang w:val="de-DE" w:eastAsia="de-DE"/>
    </w:rPr>
  </w:style>
  <w:style w:type="character" w:customStyle="1" w:styleId="KommentinotsikkoChar2">
    <w:name w:val="Kommentin otsikko Char2"/>
    <w:semiHidden/>
    <w:rPr>
      <w:b/>
      <w:bCs/>
      <w:lang w:val="de-DE" w:eastAsia="de-DE"/>
    </w:rPr>
  </w:style>
  <w:style w:type="paragraph" w:styleId="BalloonText">
    <w:name w:val="Balloon Text"/>
    <w:basedOn w:val="Normal"/>
    <w:semiHidden/>
    <w:unhideWhenUsed/>
    <w:pPr>
      <w:spacing w:line="240" w:lineRule="auto"/>
    </w:pPr>
    <w:rPr>
      <w:rFonts w:ascii="Tahoma" w:hAnsi="Tahoma" w:cs="Tahoma"/>
      <w:sz w:val="16"/>
      <w:szCs w:val="16"/>
    </w:rPr>
  </w:style>
  <w:style w:type="character" w:customStyle="1" w:styleId="SelitetekstiChar3">
    <w:name w:val="Seliteteksti Char3"/>
    <w:semiHidden/>
    <w:rPr>
      <w:rFonts w:ascii="Tahoma" w:hAnsi="Tahoma" w:cs="Tahoma"/>
      <w:sz w:val="16"/>
      <w:szCs w:val="16"/>
      <w:lang w:val="de-DE" w:eastAsia="de-DE"/>
    </w:rPr>
  </w:style>
  <w:style w:type="paragraph" w:styleId="CommentSubject">
    <w:name w:val="annotation subject"/>
    <w:basedOn w:val="CommentText"/>
    <w:next w:val="CommentText"/>
    <w:semiHidden/>
    <w:unhideWhenUsed/>
    <w:rPr>
      <w:b/>
      <w:bCs/>
    </w:rPr>
  </w:style>
  <w:style w:type="character" w:customStyle="1" w:styleId="KommentintekstiChar3">
    <w:name w:val="Kommentin teksti Char3"/>
    <w:semiHidden/>
    <w:rPr>
      <w:lang w:val="de-DE" w:eastAsia="de-DE"/>
    </w:rPr>
  </w:style>
  <w:style w:type="character" w:customStyle="1" w:styleId="KommentinotsikkoChar3">
    <w:name w:val="Kommentin otsikko Char3"/>
    <w:semiHidden/>
    <w:rPr>
      <w:b/>
      <w:bCs/>
      <w:lang w:val="de-DE" w:eastAsia="de-DE"/>
    </w:rPr>
  </w:style>
  <w:style w:type="paragraph" w:styleId="Revision">
    <w:name w:val="Revision"/>
    <w:hidden/>
    <w:semiHidden/>
    <w:rPr>
      <w:sz w:val="22"/>
      <w:szCs w:val="22"/>
      <w:lang w:val="de-DE" w:eastAsia="de-DE"/>
    </w:rPr>
  </w:style>
  <w:style w:type="paragraph" w:customStyle="1" w:styleId="BodytextAgency">
    <w:name w:val="Body text (Agency)"/>
    <w:basedOn w:val="Normal"/>
    <w:link w:val="BodytextAgencyChar"/>
    <w:qFormat/>
    <w:rsid w:val="00376BB8"/>
    <w:pPr>
      <w:tabs>
        <w:tab w:val="clear" w:pos="567"/>
      </w:tabs>
      <w:spacing w:after="140" w:line="280" w:lineRule="atLeast"/>
    </w:pPr>
    <w:rPr>
      <w:rFonts w:ascii="Verdana" w:eastAsia="Verdana" w:hAnsi="Verdana"/>
      <w:sz w:val="18"/>
      <w:szCs w:val="18"/>
      <w:lang w:val="fi-FI" w:eastAsia="fi-FI" w:bidi="fi-FI"/>
    </w:rPr>
  </w:style>
  <w:style w:type="numbering" w:customStyle="1" w:styleId="BulletsAgency">
    <w:name w:val="Bullets (Agency)"/>
    <w:basedOn w:val="NoList"/>
    <w:rsid w:val="00376BB8"/>
    <w:pPr>
      <w:numPr>
        <w:numId w:val="18"/>
      </w:numPr>
    </w:pPr>
  </w:style>
  <w:style w:type="paragraph" w:customStyle="1" w:styleId="DraftingNotesAgency">
    <w:name w:val="Drafting Notes (Agency)"/>
    <w:basedOn w:val="Normal"/>
    <w:next w:val="BodytextAgency"/>
    <w:link w:val="DraftingNotesAgencyChar"/>
    <w:qFormat/>
    <w:rsid w:val="00376BB8"/>
    <w:pPr>
      <w:tabs>
        <w:tab w:val="clear" w:pos="567"/>
      </w:tabs>
      <w:spacing w:after="140" w:line="280" w:lineRule="atLeast"/>
    </w:pPr>
    <w:rPr>
      <w:rFonts w:ascii="Courier New" w:eastAsia="Verdana" w:hAnsi="Courier New"/>
      <w:i/>
      <w:color w:val="339966"/>
      <w:szCs w:val="18"/>
      <w:lang w:val="fi-FI" w:eastAsia="fi-FI" w:bidi="fi-FI"/>
    </w:rPr>
  </w:style>
  <w:style w:type="paragraph" w:customStyle="1" w:styleId="No-numheading3Agency">
    <w:name w:val="No-num heading 3 (Agency)"/>
    <w:basedOn w:val="Normal"/>
    <w:next w:val="BodytextAgency"/>
    <w:link w:val="No-numheading3AgencyChar"/>
    <w:rsid w:val="00376BB8"/>
    <w:pPr>
      <w:keepNext/>
      <w:tabs>
        <w:tab w:val="clear" w:pos="567"/>
      </w:tabs>
      <w:spacing w:before="280" w:after="220" w:line="240" w:lineRule="auto"/>
      <w:outlineLvl w:val="2"/>
    </w:pPr>
    <w:rPr>
      <w:rFonts w:ascii="Verdana" w:eastAsia="Verdana" w:hAnsi="Verdana"/>
      <w:b/>
      <w:bCs/>
      <w:kern w:val="32"/>
      <w:lang w:val="fi-FI" w:eastAsia="fi-FI" w:bidi="fi-FI"/>
    </w:rPr>
  </w:style>
  <w:style w:type="character" w:customStyle="1" w:styleId="DraftingNotesAgencyChar">
    <w:name w:val="Drafting Notes (Agency) Char"/>
    <w:link w:val="DraftingNotesAgency"/>
    <w:rsid w:val="00376BB8"/>
    <w:rPr>
      <w:rFonts w:ascii="Courier New" w:eastAsia="Verdana" w:hAnsi="Courier New"/>
      <w:i/>
      <w:color w:val="339966"/>
      <w:sz w:val="22"/>
      <w:szCs w:val="18"/>
      <w:lang w:bidi="fi-FI"/>
    </w:rPr>
  </w:style>
  <w:style w:type="character" w:customStyle="1" w:styleId="BodytextAgencyChar">
    <w:name w:val="Body text (Agency) Char"/>
    <w:link w:val="BodytextAgency"/>
    <w:rsid w:val="00376BB8"/>
    <w:rPr>
      <w:rFonts w:ascii="Verdana" w:eastAsia="Verdana" w:hAnsi="Verdana"/>
      <w:sz w:val="18"/>
      <w:szCs w:val="18"/>
      <w:lang w:bidi="fi-FI"/>
    </w:rPr>
  </w:style>
  <w:style w:type="character" w:customStyle="1" w:styleId="No-numheading3AgencyChar">
    <w:name w:val="No-num heading 3 (Agency) Char"/>
    <w:link w:val="No-numheading3Agency"/>
    <w:rsid w:val="00376BB8"/>
    <w:rPr>
      <w:rFonts w:ascii="Verdana" w:eastAsia="Verdana" w:hAnsi="Verdana"/>
      <w:b/>
      <w:bCs/>
      <w:kern w:val="32"/>
      <w:sz w:val="22"/>
      <w:szCs w:val="22"/>
      <w:lang w:bidi="fi-FI"/>
    </w:rPr>
  </w:style>
  <w:style w:type="paragraph" w:customStyle="1" w:styleId="A-TableHeader">
    <w:name w:val="A-Table Header"/>
    <w:next w:val="A-TableText"/>
    <w:rsid w:val="00A5107E"/>
    <w:pPr>
      <w:keepNext/>
      <w:spacing w:before="60" w:after="60"/>
    </w:pPr>
    <w:rPr>
      <w:b/>
      <w:sz w:val="22"/>
      <w:lang w:eastAsia="en-US"/>
    </w:rPr>
  </w:style>
  <w:style w:type="paragraph" w:styleId="ListBullet">
    <w:name w:val="List Bullet"/>
    <w:basedOn w:val="Normal"/>
    <w:uiPriority w:val="99"/>
    <w:unhideWhenUsed/>
    <w:rsid w:val="007B5007"/>
    <w:pPr>
      <w:numPr>
        <w:numId w:val="21"/>
      </w:numPr>
      <w:contextualSpacing/>
    </w:pPr>
    <w:rPr>
      <w:rFonts w:eastAsia="MS Mincho"/>
      <w:szCs w:val="20"/>
      <w:lang w:val="en-GB" w:eastAsia="en-US"/>
    </w:rPr>
  </w:style>
  <w:style w:type="paragraph" w:styleId="ListParagraph">
    <w:name w:val="List Paragraph"/>
    <w:basedOn w:val="Normal"/>
    <w:qFormat/>
    <w:rsid w:val="00BC6057"/>
    <w:pPr>
      <w:ind w:left="1304"/>
    </w:pPr>
    <w:rPr>
      <w:rFonts w:eastAsia="MS Mincho"/>
      <w:szCs w:val="20"/>
      <w:lang w:val="en-GB" w:eastAsia="en-US"/>
    </w:rPr>
  </w:style>
  <w:style w:type="paragraph" w:customStyle="1" w:styleId="TableCenter">
    <w:name w:val="Table Center"/>
    <w:basedOn w:val="Normal"/>
    <w:uiPriority w:val="12"/>
    <w:qFormat/>
    <w:rsid w:val="003B4B46"/>
    <w:pPr>
      <w:tabs>
        <w:tab w:val="clear" w:pos="567"/>
      </w:tabs>
      <w:spacing w:before="40" w:after="40" w:line="240" w:lineRule="auto"/>
      <w:jc w:val="center"/>
    </w:pPr>
    <w:rPr>
      <w:sz w:val="20"/>
      <w:szCs w:val="24"/>
      <w:lang w:val="en-GB" w:eastAsia="en-US"/>
    </w:rPr>
  </w:style>
  <w:style w:type="paragraph" w:customStyle="1" w:styleId="NormalAgency">
    <w:name w:val="Normal (Agency)"/>
    <w:rsid w:val="00AE5B26"/>
    <w:rPr>
      <w:rFonts w:ascii="Verdana" w:hAnsi="Verdana" w:cs="Verdana"/>
      <w:sz w:val="18"/>
      <w:szCs w:val="18"/>
      <w:lang w:eastAsia="en-US"/>
    </w:rPr>
  </w:style>
  <w:style w:type="character" w:customStyle="1" w:styleId="normaltextrun1">
    <w:name w:val="normaltextrun1"/>
    <w:basedOn w:val="DefaultParagraphFont"/>
    <w:rsid w:val="00DA4440"/>
  </w:style>
  <w:style w:type="character" w:customStyle="1" w:styleId="eop">
    <w:name w:val="eop"/>
    <w:basedOn w:val="DefaultParagraphFont"/>
    <w:rsid w:val="00DA4440"/>
  </w:style>
  <w:style w:type="paragraph" w:customStyle="1" w:styleId="TableFootnoteLetter">
    <w:name w:val="Table Footnote Letter"/>
    <w:basedOn w:val="Normal"/>
    <w:uiPriority w:val="13"/>
    <w:rsid w:val="00DA4440"/>
    <w:pPr>
      <w:keepLines/>
      <w:numPr>
        <w:numId w:val="47"/>
      </w:numPr>
      <w:tabs>
        <w:tab w:val="clear" w:pos="567"/>
      </w:tabs>
      <w:spacing w:before="40" w:after="40" w:line="240" w:lineRule="auto"/>
    </w:pPr>
    <w:rPr>
      <w:sz w:val="20"/>
      <w:szCs w:val="20"/>
      <w:lang w:val="fi-FI" w:eastAsia="en-US"/>
    </w:rPr>
  </w:style>
  <w:style w:type="paragraph" w:styleId="Title">
    <w:name w:val="Title"/>
    <w:basedOn w:val="Normal"/>
    <w:next w:val="Normal"/>
    <w:link w:val="TitleChar"/>
    <w:uiPriority w:val="10"/>
    <w:qFormat/>
    <w:rsid w:val="004909B1"/>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uiPriority w:val="10"/>
    <w:rsid w:val="004909B1"/>
    <w:rPr>
      <w:rFonts w:ascii="Calibri Light" w:eastAsia="Yu Gothic Light" w:hAnsi="Calibri Light" w:cs="Angsana New"/>
      <w:b/>
      <w:bCs/>
      <w:kern w:val="28"/>
      <w:sz w:val="32"/>
      <w:szCs w:val="32"/>
      <w:lang w:val="de-DE" w:eastAsia="de-DE"/>
    </w:rPr>
  </w:style>
  <w:style w:type="character" w:styleId="UnresolvedMention">
    <w:name w:val="Unresolved Mention"/>
    <w:basedOn w:val="DefaultParagraphFont"/>
    <w:uiPriority w:val="99"/>
    <w:semiHidden/>
    <w:unhideWhenUsed/>
    <w:rsid w:val="001C3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762">
      <w:bodyDiv w:val="1"/>
      <w:marLeft w:val="0"/>
      <w:marRight w:val="0"/>
      <w:marTop w:val="0"/>
      <w:marBottom w:val="0"/>
      <w:divBdr>
        <w:top w:val="none" w:sz="0" w:space="0" w:color="auto"/>
        <w:left w:val="none" w:sz="0" w:space="0" w:color="auto"/>
        <w:bottom w:val="none" w:sz="0" w:space="0" w:color="auto"/>
        <w:right w:val="none" w:sz="0" w:space="0" w:color="auto"/>
      </w:divBdr>
    </w:div>
    <w:div w:id="117645485">
      <w:bodyDiv w:val="1"/>
      <w:marLeft w:val="0"/>
      <w:marRight w:val="0"/>
      <w:marTop w:val="0"/>
      <w:marBottom w:val="0"/>
      <w:divBdr>
        <w:top w:val="none" w:sz="0" w:space="0" w:color="auto"/>
        <w:left w:val="none" w:sz="0" w:space="0" w:color="auto"/>
        <w:bottom w:val="none" w:sz="0" w:space="0" w:color="auto"/>
        <w:right w:val="none" w:sz="0" w:space="0" w:color="auto"/>
      </w:divBdr>
    </w:div>
    <w:div w:id="126239263">
      <w:bodyDiv w:val="1"/>
      <w:marLeft w:val="0"/>
      <w:marRight w:val="0"/>
      <w:marTop w:val="0"/>
      <w:marBottom w:val="0"/>
      <w:divBdr>
        <w:top w:val="none" w:sz="0" w:space="0" w:color="auto"/>
        <w:left w:val="none" w:sz="0" w:space="0" w:color="auto"/>
        <w:bottom w:val="none" w:sz="0" w:space="0" w:color="auto"/>
        <w:right w:val="none" w:sz="0" w:space="0" w:color="auto"/>
      </w:divBdr>
      <w:divsChild>
        <w:div w:id="829641871">
          <w:marLeft w:val="0"/>
          <w:marRight w:val="0"/>
          <w:marTop w:val="0"/>
          <w:marBottom w:val="0"/>
          <w:divBdr>
            <w:top w:val="none" w:sz="0" w:space="0" w:color="auto"/>
            <w:left w:val="none" w:sz="0" w:space="0" w:color="auto"/>
            <w:bottom w:val="none" w:sz="0" w:space="0" w:color="auto"/>
            <w:right w:val="none" w:sz="0" w:space="0" w:color="auto"/>
          </w:divBdr>
        </w:div>
      </w:divsChild>
    </w:div>
    <w:div w:id="140778767">
      <w:bodyDiv w:val="1"/>
      <w:marLeft w:val="0"/>
      <w:marRight w:val="0"/>
      <w:marTop w:val="0"/>
      <w:marBottom w:val="0"/>
      <w:divBdr>
        <w:top w:val="none" w:sz="0" w:space="0" w:color="auto"/>
        <w:left w:val="none" w:sz="0" w:space="0" w:color="auto"/>
        <w:bottom w:val="none" w:sz="0" w:space="0" w:color="auto"/>
        <w:right w:val="none" w:sz="0" w:space="0" w:color="auto"/>
      </w:divBdr>
    </w:div>
    <w:div w:id="255794607">
      <w:bodyDiv w:val="1"/>
      <w:marLeft w:val="0"/>
      <w:marRight w:val="0"/>
      <w:marTop w:val="0"/>
      <w:marBottom w:val="0"/>
      <w:divBdr>
        <w:top w:val="none" w:sz="0" w:space="0" w:color="auto"/>
        <w:left w:val="none" w:sz="0" w:space="0" w:color="auto"/>
        <w:bottom w:val="none" w:sz="0" w:space="0" w:color="auto"/>
        <w:right w:val="none" w:sz="0" w:space="0" w:color="auto"/>
      </w:divBdr>
    </w:div>
    <w:div w:id="279193114">
      <w:bodyDiv w:val="1"/>
      <w:marLeft w:val="0"/>
      <w:marRight w:val="0"/>
      <w:marTop w:val="0"/>
      <w:marBottom w:val="0"/>
      <w:divBdr>
        <w:top w:val="none" w:sz="0" w:space="0" w:color="auto"/>
        <w:left w:val="none" w:sz="0" w:space="0" w:color="auto"/>
        <w:bottom w:val="none" w:sz="0" w:space="0" w:color="auto"/>
        <w:right w:val="none" w:sz="0" w:space="0" w:color="auto"/>
      </w:divBdr>
    </w:div>
    <w:div w:id="350684956">
      <w:bodyDiv w:val="1"/>
      <w:marLeft w:val="0"/>
      <w:marRight w:val="0"/>
      <w:marTop w:val="0"/>
      <w:marBottom w:val="0"/>
      <w:divBdr>
        <w:top w:val="none" w:sz="0" w:space="0" w:color="auto"/>
        <w:left w:val="none" w:sz="0" w:space="0" w:color="auto"/>
        <w:bottom w:val="none" w:sz="0" w:space="0" w:color="auto"/>
        <w:right w:val="none" w:sz="0" w:space="0" w:color="auto"/>
      </w:divBdr>
    </w:div>
    <w:div w:id="452140441">
      <w:bodyDiv w:val="1"/>
      <w:marLeft w:val="0"/>
      <w:marRight w:val="0"/>
      <w:marTop w:val="0"/>
      <w:marBottom w:val="0"/>
      <w:divBdr>
        <w:top w:val="none" w:sz="0" w:space="0" w:color="auto"/>
        <w:left w:val="none" w:sz="0" w:space="0" w:color="auto"/>
        <w:bottom w:val="none" w:sz="0" w:space="0" w:color="auto"/>
        <w:right w:val="none" w:sz="0" w:space="0" w:color="auto"/>
      </w:divBdr>
    </w:div>
    <w:div w:id="472406219">
      <w:bodyDiv w:val="1"/>
      <w:marLeft w:val="0"/>
      <w:marRight w:val="0"/>
      <w:marTop w:val="0"/>
      <w:marBottom w:val="0"/>
      <w:divBdr>
        <w:top w:val="none" w:sz="0" w:space="0" w:color="auto"/>
        <w:left w:val="none" w:sz="0" w:space="0" w:color="auto"/>
        <w:bottom w:val="none" w:sz="0" w:space="0" w:color="auto"/>
        <w:right w:val="none" w:sz="0" w:space="0" w:color="auto"/>
      </w:divBdr>
    </w:div>
    <w:div w:id="663096416">
      <w:bodyDiv w:val="1"/>
      <w:marLeft w:val="0"/>
      <w:marRight w:val="0"/>
      <w:marTop w:val="0"/>
      <w:marBottom w:val="0"/>
      <w:divBdr>
        <w:top w:val="none" w:sz="0" w:space="0" w:color="auto"/>
        <w:left w:val="none" w:sz="0" w:space="0" w:color="auto"/>
        <w:bottom w:val="none" w:sz="0" w:space="0" w:color="auto"/>
        <w:right w:val="none" w:sz="0" w:space="0" w:color="auto"/>
      </w:divBdr>
      <w:divsChild>
        <w:div w:id="136846035">
          <w:marLeft w:val="0"/>
          <w:marRight w:val="0"/>
          <w:marTop w:val="0"/>
          <w:marBottom w:val="0"/>
          <w:divBdr>
            <w:top w:val="none" w:sz="0" w:space="0" w:color="auto"/>
            <w:left w:val="none" w:sz="0" w:space="0" w:color="auto"/>
            <w:bottom w:val="none" w:sz="0" w:space="0" w:color="auto"/>
            <w:right w:val="none" w:sz="0" w:space="0" w:color="auto"/>
          </w:divBdr>
        </w:div>
      </w:divsChild>
    </w:div>
    <w:div w:id="746683116">
      <w:bodyDiv w:val="1"/>
      <w:marLeft w:val="0"/>
      <w:marRight w:val="0"/>
      <w:marTop w:val="0"/>
      <w:marBottom w:val="0"/>
      <w:divBdr>
        <w:top w:val="none" w:sz="0" w:space="0" w:color="auto"/>
        <w:left w:val="none" w:sz="0" w:space="0" w:color="auto"/>
        <w:bottom w:val="none" w:sz="0" w:space="0" w:color="auto"/>
        <w:right w:val="none" w:sz="0" w:space="0" w:color="auto"/>
      </w:divBdr>
    </w:div>
    <w:div w:id="811170319">
      <w:bodyDiv w:val="1"/>
      <w:marLeft w:val="0"/>
      <w:marRight w:val="0"/>
      <w:marTop w:val="0"/>
      <w:marBottom w:val="0"/>
      <w:divBdr>
        <w:top w:val="none" w:sz="0" w:space="0" w:color="auto"/>
        <w:left w:val="none" w:sz="0" w:space="0" w:color="auto"/>
        <w:bottom w:val="none" w:sz="0" w:space="0" w:color="auto"/>
        <w:right w:val="none" w:sz="0" w:space="0" w:color="auto"/>
      </w:divBdr>
    </w:div>
    <w:div w:id="950822896">
      <w:bodyDiv w:val="1"/>
      <w:marLeft w:val="0"/>
      <w:marRight w:val="0"/>
      <w:marTop w:val="0"/>
      <w:marBottom w:val="0"/>
      <w:divBdr>
        <w:top w:val="none" w:sz="0" w:space="0" w:color="auto"/>
        <w:left w:val="none" w:sz="0" w:space="0" w:color="auto"/>
        <w:bottom w:val="none" w:sz="0" w:space="0" w:color="auto"/>
        <w:right w:val="none" w:sz="0" w:space="0" w:color="auto"/>
      </w:divBdr>
    </w:div>
    <w:div w:id="1003897149">
      <w:bodyDiv w:val="1"/>
      <w:marLeft w:val="0"/>
      <w:marRight w:val="0"/>
      <w:marTop w:val="0"/>
      <w:marBottom w:val="0"/>
      <w:divBdr>
        <w:top w:val="none" w:sz="0" w:space="0" w:color="auto"/>
        <w:left w:val="none" w:sz="0" w:space="0" w:color="auto"/>
        <w:bottom w:val="none" w:sz="0" w:space="0" w:color="auto"/>
        <w:right w:val="none" w:sz="0" w:space="0" w:color="auto"/>
      </w:divBdr>
    </w:div>
    <w:div w:id="1033071627">
      <w:bodyDiv w:val="1"/>
      <w:marLeft w:val="0"/>
      <w:marRight w:val="0"/>
      <w:marTop w:val="0"/>
      <w:marBottom w:val="0"/>
      <w:divBdr>
        <w:top w:val="none" w:sz="0" w:space="0" w:color="auto"/>
        <w:left w:val="none" w:sz="0" w:space="0" w:color="auto"/>
        <w:bottom w:val="none" w:sz="0" w:space="0" w:color="auto"/>
        <w:right w:val="none" w:sz="0" w:space="0" w:color="auto"/>
      </w:divBdr>
    </w:div>
    <w:div w:id="1292444659">
      <w:bodyDiv w:val="1"/>
      <w:marLeft w:val="0"/>
      <w:marRight w:val="0"/>
      <w:marTop w:val="0"/>
      <w:marBottom w:val="0"/>
      <w:divBdr>
        <w:top w:val="none" w:sz="0" w:space="0" w:color="auto"/>
        <w:left w:val="none" w:sz="0" w:space="0" w:color="auto"/>
        <w:bottom w:val="none" w:sz="0" w:space="0" w:color="auto"/>
        <w:right w:val="none" w:sz="0" w:space="0" w:color="auto"/>
      </w:divBdr>
      <w:divsChild>
        <w:div w:id="601648031">
          <w:marLeft w:val="0"/>
          <w:marRight w:val="0"/>
          <w:marTop w:val="0"/>
          <w:marBottom w:val="0"/>
          <w:divBdr>
            <w:top w:val="none" w:sz="0" w:space="0" w:color="auto"/>
            <w:left w:val="none" w:sz="0" w:space="0" w:color="auto"/>
            <w:bottom w:val="none" w:sz="0" w:space="0" w:color="auto"/>
            <w:right w:val="none" w:sz="0" w:space="0" w:color="auto"/>
          </w:divBdr>
        </w:div>
      </w:divsChild>
    </w:div>
    <w:div w:id="1440105828">
      <w:bodyDiv w:val="1"/>
      <w:marLeft w:val="0"/>
      <w:marRight w:val="0"/>
      <w:marTop w:val="0"/>
      <w:marBottom w:val="0"/>
      <w:divBdr>
        <w:top w:val="none" w:sz="0" w:space="0" w:color="auto"/>
        <w:left w:val="none" w:sz="0" w:space="0" w:color="auto"/>
        <w:bottom w:val="none" w:sz="0" w:space="0" w:color="auto"/>
        <w:right w:val="none" w:sz="0" w:space="0" w:color="auto"/>
      </w:divBdr>
      <w:divsChild>
        <w:div w:id="1697543152">
          <w:marLeft w:val="0"/>
          <w:marRight w:val="0"/>
          <w:marTop w:val="0"/>
          <w:marBottom w:val="0"/>
          <w:divBdr>
            <w:top w:val="none" w:sz="0" w:space="0" w:color="auto"/>
            <w:left w:val="none" w:sz="0" w:space="0" w:color="auto"/>
            <w:bottom w:val="none" w:sz="0" w:space="0" w:color="auto"/>
            <w:right w:val="none" w:sz="0" w:space="0" w:color="auto"/>
          </w:divBdr>
        </w:div>
      </w:divsChild>
    </w:div>
    <w:div w:id="1578008479">
      <w:bodyDiv w:val="1"/>
      <w:marLeft w:val="0"/>
      <w:marRight w:val="0"/>
      <w:marTop w:val="0"/>
      <w:marBottom w:val="0"/>
      <w:divBdr>
        <w:top w:val="none" w:sz="0" w:space="0" w:color="auto"/>
        <w:left w:val="none" w:sz="0" w:space="0" w:color="auto"/>
        <w:bottom w:val="none" w:sz="0" w:space="0" w:color="auto"/>
        <w:right w:val="none" w:sz="0" w:space="0" w:color="auto"/>
      </w:divBdr>
    </w:div>
    <w:div w:id="1632906132">
      <w:bodyDiv w:val="1"/>
      <w:marLeft w:val="0"/>
      <w:marRight w:val="0"/>
      <w:marTop w:val="0"/>
      <w:marBottom w:val="0"/>
      <w:divBdr>
        <w:top w:val="none" w:sz="0" w:space="0" w:color="auto"/>
        <w:left w:val="none" w:sz="0" w:space="0" w:color="auto"/>
        <w:bottom w:val="none" w:sz="0" w:space="0" w:color="auto"/>
        <w:right w:val="none" w:sz="0" w:space="0" w:color="auto"/>
      </w:divBdr>
    </w:div>
    <w:div w:id="1780029756">
      <w:bodyDiv w:val="1"/>
      <w:marLeft w:val="0"/>
      <w:marRight w:val="0"/>
      <w:marTop w:val="0"/>
      <w:marBottom w:val="0"/>
      <w:divBdr>
        <w:top w:val="none" w:sz="0" w:space="0" w:color="auto"/>
        <w:left w:val="none" w:sz="0" w:space="0" w:color="auto"/>
        <w:bottom w:val="none" w:sz="0" w:space="0" w:color="auto"/>
        <w:right w:val="none" w:sz="0" w:space="0" w:color="auto"/>
      </w:divBdr>
    </w:div>
    <w:div w:id="1869755151">
      <w:bodyDiv w:val="1"/>
      <w:marLeft w:val="0"/>
      <w:marRight w:val="0"/>
      <w:marTop w:val="0"/>
      <w:marBottom w:val="0"/>
      <w:divBdr>
        <w:top w:val="none" w:sz="0" w:space="0" w:color="auto"/>
        <w:left w:val="none" w:sz="0" w:space="0" w:color="auto"/>
        <w:bottom w:val="none" w:sz="0" w:space="0" w:color="auto"/>
        <w:right w:val="none" w:sz="0" w:space="0" w:color="auto"/>
      </w:divBdr>
    </w:div>
    <w:div w:id="1874347024">
      <w:bodyDiv w:val="1"/>
      <w:marLeft w:val="0"/>
      <w:marRight w:val="0"/>
      <w:marTop w:val="0"/>
      <w:marBottom w:val="0"/>
      <w:divBdr>
        <w:top w:val="none" w:sz="0" w:space="0" w:color="auto"/>
        <w:left w:val="none" w:sz="0" w:space="0" w:color="auto"/>
        <w:bottom w:val="none" w:sz="0" w:space="0" w:color="auto"/>
        <w:right w:val="none" w:sz="0" w:space="0" w:color="auto"/>
      </w:divBdr>
    </w:div>
    <w:div w:id="1956013480">
      <w:bodyDiv w:val="1"/>
      <w:marLeft w:val="0"/>
      <w:marRight w:val="0"/>
      <w:marTop w:val="0"/>
      <w:marBottom w:val="0"/>
      <w:divBdr>
        <w:top w:val="none" w:sz="0" w:space="0" w:color="auto"/>
        <w:left w:val="none" w:sz="0" w:space="0" w:color="auto"/>
        <w:bottom w:val="none" w:sz="0" w:space="0" w:color="auto"/>
        <w:right w:val="none" w:sz="0" w:space="0" w:color="auto"/>
      </w:divBdr>
    </w:div>
    <w:div w:id="2025328095">
      <w:bodyDiv w:val="1"/>
      <w:marLeft w:val="0"/>
      <w:marRight w:val="0"/>
      <w:marTop w:val="0"/>
      <w:marBottom w:val="0"/>
      <w:divBdr>
        <w:top w:val="none" w:sz="0" w:space="0" w:color="auto"/>
        <w:left w:val="none" w:sz="0" w:space="0" w:color="auto"/>
        <w:bottom w:val="none" w:sz="0" w:space="0" w:color="auto"/>
        <w:right w:val="none" w:sz="0" w:space="0" w:color="auto"/>
      </w:divBdr>
    </w:div>
    <w:div w:id="2034568415">
      <w:bodyDiv w:val="1"/>
      <w:marLeft w:val="0"/>
      <w:marRight w:val="0"/>
      <w:marTop w:val="0"/>
      <w:marBottom w:val="0"/>
      <w:divBdr>
        <w:top w:val="none" w:sz="0" w:space="0" w:color="auto"/>
        <w:left w:val="none" w:sz="0" w:space="0" w:color="auto"/>
        <w:bottom w:val="none" w:sz="0" w:space="0" w:color="auto"/>
        <w:right w:val="none" w:sz="0" w:space="0" w:color="auto"/>
      </w:divBdr>
    </w:div>
    <w:div w:id="205915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EMADOC-1700519818-3099863</_dlc_DocId>
    <_dlc_DocIdUrl xmlns="a034c160-bfb7-45f5-8632-2eb7e0508071">
      <Url>https://euema.sharepoint.com/sites/CRM/_layouts/15/DocIdRedir.aspx?ID=EMADOC-1700519818-3099863</Url>
      <Description>EMADOC-1700519818-3099863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C0044C-0BE0-45F6-9C61-71A95A3C4E4E}">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e42fd20b-7aef-4e65-ae58-e06e9b424047"/>
    <ds:schemaRef ds:uri="44a56295-c29e-4898-8136-a54736c65b82"/>
    <ds:schemaRef ds:uri="50392d16-7d67-4eba-872f-e4d52e79bf14"/>
    <ds:schemaRef ds:uri="http://purl.org/dc/dcmitype/"/>
    <ds:schemaRef ds:uri="http://purl.org/dc/terms/"/>
  </ds:schemaRefs>
</ds:datastoreItem>
</file>

<file path=customXml/itemProps2.xml><?xml version="1.0" encoding="utf-8"?>
<ds:datastoreItem xmlns:ds="http://schemas.openxmlformats.org/officeDocument/2006/customXml" ds:itemID="{53E42350-62AA-457B-BF30-AB698E074C81}">
  <ds:schemaRefs>
    <ds:schemaRef ds:uri="http://schemas.microsoft.com/sharepoint/v3/contenttype/forms"/>
  </ds:schemaRefs>
</ds:datastoreItem>
</file>

<file path=customXml/itemProps3.xml><?xml version="1.0" encoding="utf-8"?>
<ds:datastoreItem xmlns:ds="http://schemas.openxmlformats.org/officeDocument/2006/customXml" ds:itemID="{032C8AF8-B8F1-4DFF-B795-DD6F0CBC03EB}"/>
</file>

<file path=customXml/itemProps4.xml><?xml version="1.0" encoding="utf-8"?>
<ds:datastoreItem xmlns:ds="http://schemas.openxmlformats.org/officeDocument/2006/customXml" ds:itemID="{23F6BB14-EC96-41B4-ABC1-20AE8BEAE750}">
  <ds:schemaRefs>
    <ds:schemaRef ds:uri="http://schemas.openxmlformats.org/officeDocument/2006/bibliography"/>
  </ds:schemaRefs>
</ds:datastoreItem>
</file>

<file path=customXml/itemProps5.xml><?xml version="1.0" encoding="utf-8"?>
<ds:datastoreItem xmlns:ds="http://schemas.openxmlformats.org/officeDocument/2006/customXml" ds:itemID="{6004C7A6-2051-46D9-A390-A022786C7E99}"/>
</file>

<file path=docMetadata/LabelInfo.xml><?xml version="1.0" encoding="utf-8"?>
<clbl:labelList xmlns:clbl="http://schemas.microsoft.com/office/2020/mipLabelMetadata">
  <clbl:label id="{edd4b802-44c9-49e5-a519-236b2328bc5d}" enabled="1" method="Privileged" siteId="{cfb694d1-e04b-4bb5-a2b5-9b4f232dce87}"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21596</Words>
  <Characters>123103</Characters>
  <Application>Microsoft Office Word</Application>
  <DocSecurity>0</DocSecurity>
  <Lines>1025</Lines>
  <Paragraphs>288</Paragraphs>
  <ScaleCrop>false</ScaleCrop>
  <HeadingPairs>
    <vt:vector size="6" baseType="variant">
      <vt:variant>
        <vt:lpstr>Title</vt:lpstr>
      </vt:variant>
      <vt:variant>
        <vt:i4>1</vt:i4>
      </vt:variant>
      <vt:variant>
        <vt:lpstr>Otsikko</vt:lpstr>
      </vt:variant>
      <vt:variant>
        <vt:i4>1</vt:i4>
      </vt:variant>
      <vt:variant>
        <vt:lpstr>Titel</vt:lpstr>
      </vt:variant>
      <vt:variant>
        <vt:i4>1</vt:i4>
      </vt:variant>
    </vt:vector>
  </HeadingPairs>
  <TitlesOfParts>
    <vt:vector size="3" baseType="lpstr">
      <vt:lpstr>Forxiga: EPAR – Product information – tracked changes</vt:lpstr>
      <vt:lpstr>Forxiga, INN-dapagliflozin</vt:lpstr>
      <vt:lpstr>Ebyont, INN-dapagliflozin </vt:lpstr>
    </vt:vector>
  </TitlesOfParts>
  <Company/>
  <LinksUpToDate>false</LinksUpToDate>
  <CharactersWithSpaces>144411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dc:description/>
  <cp:lastModifiedBy>AZ_AI</cp:lastModifiedBy>
  <cp:revision>5</cp:revision>
  <cp:lastPrinted>2013-03-22T05:21:00Z</cp:lastPrinted>
  <dcterms:created xsi:type="dcterms:W3CDTF">2025-11-20T13:21:00Z</dcterms:created>
  <dcterms:modified xsi:type="dcterms:W3CDTF">2025-11-26T09:48:00Z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07/10/2009 14:30:19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07/10/2009 14:30:19</vt:lpwstr>
  </property>
  <property fmtid="{D5CDD505-2E9C-101B-9397-08002B2CF9AE}" pid="14" name="DM_Type">
    <vt:lpwstr>emea_document</vt:lpwstr>
  </property>
  <property fmtid="{D5CDD505-2E9C-101B-9397-08002B2CF9AE}" pid="15" name="DM_Version">
    <vt:lpwstr>0.8, CURRENT</vt:lpwstr>
  </property>
  <property fmtid="{D5CDD505-2E9C-101B-9397-08002B2CF9AE}" pid="16" name="DM_emea_doc_ref_id">
    <vt:lpwstr>EMEA/76626/2009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SecurityLevelTaxHTField0">
    <vt:lpwstr>Unmarked or AstraZeneca Community Use Only|96be3aed-14e0-4a3b-a72f-7149e02a8bd7</vt:lpwstr>
  </property>
  <property fmtid="{D5CDD505-2E9C-101B-9397-08002B2CF9AE}" pid="40" name="_dlc_DocId">
    <vt:lpwstr>D42PR63VFMNF-200-552</vt:lpwstr>
  </property>
  <property fmtid="{D5CDD505-2E9C-101B-9397-08002B2CF9AE}" pid="41" name="_dlc_DocIdUrl">
    <vt:lpwstr>https://www.em.azcollaboration.com/RnD/RegProj/AuthoringDuringMigration/_layouts/DocIdRedir.aspx?ID=D42PR63VFMNF-200-552, D42PR63VFMNF-200-552</vt:lpwstr>
  </property>
  <property fmtid="{D5CDD505-2E9C-101B-9397-08002B2CF9AE}" pid="42" name="_dlc_DocIdItemGuid">
    <vt:lpwstr>a17bded2-819e-4a76-ba25-f75af1e9e726</vt:lpwstr>
  </property>
  <property fmtid="{D5CDD505-2E9C-101B-9397-08002B2CF9AE}" pid="43" name="GRADCodeFieldTaxHTField0">
    <vt:lpwstr/>
  </property>
  <property fmtid="{D5CDD505-2E9C-101B-9397-08002B2CF9AE}" pid="44" name="Type">
    <vt:lpwstr/>
  </property>
  <property fmtid="{D5CDD505-2E9C-101B-9397-08002B2CF9AE}" pid="45" name="TypeTaxHTField0">
    <vt:lpwstr/>
  </property>
  <property fmtid="{D5CDD505-2E9C-101B-9397-08002B2CF9AE}" pid="46" name="AZAudience">
    <vt:lpwstr/>
  </property>
  <property fmtid="{D5CDD505-2E9C-101B-9397-08002B2CF9AE}" pid="47" name="Owner">
    <vt:lpwstr>5623</vt:lpwstr>
  </property>
  <property fmtid="{D5CDD505-2E9C-101B-9397-08002B2CF9AE}" pid="48" name="AZSubject">
    <vt:lpwstr/>
  </property>
  <property fmtid="{D5CDD505-2E9C-101B-9397-08002B2CF9AE}" pid="49" name="GRADCode">
    <vt:lpwstr/>
  </property>
  <property fmtid="{D5CDD505-2E9C-101B-9397-08002B2CF9AE}" pid="50" name="SecurityLevel">
    <vt:lpwstr>1;#Unmarked or AstraZeneca Community Use Only|96be3aed-14e0-4a3b-a72f-7149e02a8bd7</vt:lpwstr>
  </property>
  <property fmtid="{D5CDD505-2E9C-101B-9397-08002B2CF9AE}" pid="51" name="AZDescription">
    <vt:lpwstr/>
  </property>
  <property fmtid="{D5CDD505-2E9C-101B-9397-08002B2CF9AE}" pid="52" name="display_urn:schemas-microsoft-com:office:office#Owner">
    <vt:lpwstr>Doughty, Sara</vt:lpwstr>
  </property>
  <property fmtid="{D5CDD505-2E9C-101B-9397-08002B2CF9AE}" pid="53" name="AZSubjectTaxHTField0">
    <vt:lpwstr/>
  </property>
  <property fmtid="{D5CDD505-2E9C-101B-9397-08002B2CF9AE}" pid="54" name="AZAudienceTaxHTField0">
    <vt:lpwstr/>
  </property>
  <property fmtid="{D5CDD505-2E9C-101B-9397-08002B2CF9AE}" pid="55" name="ArchivedDate">
    <vt:lpwstr/>
  </property>
  <property fmtid="{D5CDD505-2E9C-101B-9397-08002B2CF9AE}" pid="56" name="Custodian">
    <vt:lpwstr/>
  </property>
  <property fmtid="{D5CDD505-2E9C-101B-9397-08002B2CF9AE}" pid="57" name="AZLanguage">
    <vt:lpwstr>English</vt:lpwstr>
  </property>
  <property fmtid="{D5CDD505-2E9C-101B-9397-08002B2CF9AE}" pid="58" name="CreatorPRID">
    <vt:lpwstr/>
  </property>
  <property fmtid="{D5CDD505-2E9C-101B-9397-08002B2CF9AE}" pid="59" name="ModifierPRID">
    <vt:lpwstr/>
  </property>
  <property fmtid="{D5CDD505-2E9C-101B-9397-08002B2CF9AE}" pid="60" name="MediaServiceImageTags">
    <vt:lpwstr/>
  </property>
  <property fmtid="{D5CDD505-2E9C-101B-9397-08002B2CF9AE}" pid="61" name="ContentTypeId">
    <vt:lpwstr>0x0101000DA6AD19014FF648A49316945EE786F90200176DED4FF78CD74995F64A0F46B59E48</vt:lpwstr>
  </property>
</Properties>
</file>