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0"/>
      </w:tblGrid>
      <w:tr w:rsidR="00E26C81" w:rsidRPr="00B9655C" w14:paraId="1BCA459D" w14:textId="77777777" w:rsidTr="00E26C81">
        <w:tc>
          <w:tcPr>
            <w:tcW w:w="10656" w:type="dxa"/>
          </w:tcPr>
          <w:p w14:paraId="19E0EA6C" w14:textId="4CA69D37" w:rsidR="00E26C81" w:rsidRPr="001544DD" w:rsidRDefault="00E26C81" w:rsidP="00B9655C">
            <w:pPr>
              <w:ind w:right="48"/>
            </w:pPr>
            <w:r w:rsidRPr="001544DD">
              <w:t xml:space="preserve">Tämä asiakirja sisältää </w:t>
            </w:r>
            <w:r w:rsidRPr="001544DD">
              <w:rPr>
                <w:b/>
                <w:bCs/>
              </w:rPr>
              <w:t>Fulphila</w:t>
            </w:r>
            <w:r w:rsidRPr="001544DD">
              <w:t xml:space="preserve">  valmistetietojen hyväksytyn tekstin, jossa on korostettu edellisen menettelyn </w:t>
            </w:r>
            <w:r w:rsidRPr="001544DD">
              <w:rPr>
                <w:b/>
                <w:bCs/>
              </w:rPr>
              <w:t>(</w:t>
            </w:r>
            <w:r w:rsidR="00E259D2" w:rsidRPr="00E259D2">
              <w:rPr>
                <w:b/>
                <w:bCs/>
              </w:rPr>
              <w:t>EMEA/H/C/004915/IAIN/0045</w:t>
            </w:r>
            <w:r w:rsidRPr="001544DD">
              <w:rPr>
                <w:b/>
                <w:bCs/>
              </w:rPr>
              <w:t xml:space="preserve">) </w:t>
            </w:r>
            <w:r w:rsidRPr="001544DD">
              <w:t>jälkeen valmistetietoihin tehdyt muutokset.</w:t>
            </w:r>
          </w:p>
          <w:p w14:paraId="648DED8D" w14:textId="77777777" w:rsidR="00E26C81" w:rsidRPr="001544DD" w:rsidRDefault="00E26C81" w:rsidP="00B9655C">
            <w:pPr>
              <w:ind w:right="48"/>
            </w:pPr>
          </w:p>
          <w:p w14:paraId="245D5B77" w14:textId="77777777" w:rsidR="00E26C81" w:rsidRPr="001544DD" w:rsidRDefault="00E26C81" w:rsidP="00B9655C">
            <w:pPr>
              <w:pStyle w:val="BodyText"/>
              <w:ind w:right="48"/>
              <w:rPr>
                <w:sz w:val="22"/>
                <w:szCs w:val="22"/>
              </w:rPr>
            </w:pPr>
            <w:r w:rsidRPr="001544DD">
              <w:rPr>
                <w:sz w:val="22"/>
                <w:szCs w:val="22"/>
              </w:rPr>
              <w:t xml:space="preserve">Lisätietoja on Euroopan lääkeviraston verkkosivustolla osoitteessa </w:t>
            </w:r>
          </w:p>
          <w:p w14:paraId="16FA4F8B" w14:textId="28952648" w:rsidR="00E26C81" w:rsidRPr="001544DD" w:rsidRDefault="00E26C81" w:rsidP="00B9655C">
            <w:pPr>
              <w:pStyle w:val="BodyText"/>
              <w:ind w:right="48"/>
              <w:rPr>
                <w:sz w:val="22"/>
                <w:szCs w:val="22"/>
              </w:rPr>
            </w:pPr>
            <w:hyperlink r:id="rId7" w:history="1">
              <w:r w:rsidRPr="001544DD">
                <w:rPr>
                  <w:rStyle w:val="Hyperlink"/>
                  <w:sz w:val="22"/>
                  <w:szCs w:val="22"/>
                </w:rPr>
                <w:t>https://www.ema.europa.eu/en/medicines/human/epar/Fulphila</w:t>
              </w:r>
            </w:hyperlink>
          </w:p>
        </w:tc>
      </w:tr>
    </w:tbl>
    <w:p w14:paraId="0B269157" w14:textId="77777777" w:rsidR="00BF12C1" w:rsidRPr="00B9655C" w:rsidRDefault="00BF12C1" w:rsidP="00B9655C">
      <w:pPr>
        <w:pStyle w:val="BodyText"/>
        <w:ind w:right="48"/>
        <w:jc w:val="center"/>
        <w:rPr>
          <w:sz w:val="22"/>
          <w:szCs w:val="22"/>
        </w:rPr>
      </w:pPr>
    </w:p>
    <w:p w14:paraId="61A26FA0" w14:textId="77777777" w:rsidR="00BF12C1" w:rsidRPr="00B9655C" w:rsidRDefault="00BF12C1" w:rsidP="00B9655C">
      <w:pPr>
        <w:pStyle w:val="BodyText"/>
        <w:ind w:right="48"/>
        <w:jc w:val="center"/>
        <w:rPr>
          <w:sz w:val="22"/>
          <w:szCs w:val="22"/>
        </w:rPr>
      </w:pPr>
    </w:p>
    <w:p w14:paraId="2FA12FBB" w14:textId="77777777" w:rsidR="00BF12C1" w:rsidRPr="00B9655C" w:rsidRDefault="00BF12C1" w:rsidP="00B9655C">
      <w:pPr>
        <w:pStyle w:val="BodyText"/>
        <w:ind w:right="48"/>
        <w:jc w:val="center"/>
        <w:rPr>
          <w:sz w:val="22"/>
          <w:szCs w:val="22"/>
        </w:rPr>
      </w:pPr>
    </w:p>
    <w:p w14:paraId="55B0F445" w14:textId="77777777" w:rsidR="00BF12C1" w:rsidRPr="00B9655C" w:rsidRDefault="00BF12C1" w:rsidP="00B9655C">
      <w:pPr>
        <w:pStyle w:val="BodyText"/>
        <w:ind w:right="48"/>
        <w:jc w:val="center"/>
        <w:rPr>
          <w:sz w:val="22"/>
          <w:szCs w:val="22"/>
        </w:rPr>
      </w:pPr>
    </w:p>
    <w:p w14:paraId="0097E505" w14:textId="77777777" w:rsidR="00BF12C1" w:rsidRPr="00B9655C" w:rsidRDefault="00BF12C1" w:rsidP="00B9655C">
      <w:pPr>
        <w:pStyle w:val="BodyText"/>
        <w:ind w:right="48"/>
        <w:jc w:val="center"/>
        <w:rPr>
          <w:sz w:val="22"/>
          <w:szCs w:val="22"/>
        </w:rPr>
      </w:pPr>
    </w:p>
    <w:p w14:paraId="5E399E26" w14:textId="77777777" w:rsidR="00BF12C1" w:rsidRPr="00B9655C" w:rsidRDefault="00BF12C1" w:rsidP="00B9655C">
      <w:pPr>
        <w:pStyle w:val="BodyText"/>
        <w:ind w:right="48"/>
        <w:jc w:val="center"/>
        <w:rPr>
          <w:sz w:val="22"/>
          <w:szCs w:val="22"/>
        </w:rPr>
      </w:pPr>
    </w:p>
    <w:p w14:paraId="6374ED86" w14:textId="77777777" w:rsidR="00BF12C1" w:rsidRPr="00B9655C" w:rsidRDefault="00BF12C1" w:rsidP="00B9655C">
      <w:pPr>
        <w:pStyle w:val="BodyText"/>
        <w:ind w:right="48"/>
        <w:jc w:val="center"/>
        <w:rPr>
          <w:sz w:val="22"/>
          <w:szCs w:val="22"/>
        </w:rPr>
      </w:pPr>
    </w:p>
    <w:p w14:paraId="17C90B31" w14:textId="77777777" w:rsidR="00BF12C1" w:rsidRPr="00B9655C" w:rsidRDefault="00BF12C1" w:rsidP="00B9655C">
      <w:pPr>
        <w:pStyle w:val="BodyText"/>
        <w:ind w:right="48"/>
        <w:jc w:val="center"/>
        <w:rPr>
          <w:sz w:val="22"/>
          <w:szCs w:val="22"/>
        </w:rPr>
      </w:pPr>
    </w:p>
    <w:p w14:paraId="16BF24A7" w14:textId="77777777" w:rsidR="00BF12C1" w:rsidRPr="00B9655C" w:rsidRDefault="00BF12C1" w:rsidP="00B9655C">
      <w:pPr>
        <w:pStyle w:val="BodyText"/>
        <w:ind w:right="48"/>
        <w:jc w:val="center"/>
        <w:rPr>
          <w:sz w:val="22"/>
          <w:szCs w:val="22"/>
        </w:rPr>
      </w:pPr>
    </w:p>
    <w:p w14:paraId="3DEDE9F1" w14:textId="77777777" w:rsidR="00BF12C1" w:rsidRPr="00B9655C" w:rsidRDefault="00BF12C1" w:rsidP="00B9655C">
      <w:pPr>
        <w:pStyle w:val="BodyText"/>
        <w:ind w:right="48"/>
        <w:jc w:val="center"/>
        <w:rPr>
          <w:sz w:val="22"/>
          <w:szCs w:val="22"/>
        </w:rPr>
      </w:pPr>
    </w:p>
    <w:p w14:paraId="6B34A322" w14:textId="77777777" w:rsidR="00BF12C1" w:rsidRPr="00B9655C" w:rsidRDefault="00BF12C1" w:rsidP="00B9655C">
      <w:pPr>
        <w:pStyle w:val="BodyText"/>
        <w:ind w:right="48"/>
        <w:jc w:val="center"/>
        <w:rPr>
          <w:sz w:val="22"/>
          <w:szCs w:val="22"/>
        </w:rPr>
      </w:pPr>
    </w:p>
    <w:p w14:paraId="5D632E5C" w14:textId="77777777" w:rsidR="00BF12C1" w:rsidRPr="00B9655C" w:rsidRDefault="00BF12C1" w:rsidP="00B9655C">
      <w:pPr>
        <w:pStyle w:val="BodyText"/>
        <w:ind w:right="48"/>
        <w:jc w:val="center"/>
        <w:rPr>
          <w:sz w:val="22"/>
          <w:szCs w:val="22"/>
        </w:rPr>
      </w:pPr>
    </w:p>
    <w:p w14:paraId="40F6658D" w14:textId="77777777" w:rsidR="00BF12C1" w:rsidRPr="00B9655C" w:rsidRDefault="00BF12C1" w:rsidP="00B9655C">
      <w:pPr>
        <w:pStyle w:val="BodyText"/>
        <w:ind w:right="48"/>
        <w:jc w:val="center"/>
        <w:rPr>
          <w:sz w:val="22"/>
          <w:szCs w:val="22"/>
        </w:rPr>
      </w:pPr>
    </w:p>
    <w:p w14:paraId="47A29BCD" w14:textId="77777777" w:rsidR="00BF12C1" w:rsidRPr="00B9655C" w:rsidRDefault="00BF12C1" w:rsidP="00B9655C">
      <w:pPr>
        <w:pStyle w:val="BodyText"/>
        <w:ind w:right="48"/>
        <w:jc w:val="center"/>
        <w:rPr>
          <w:sz w:val="22"/>
          <w:szCs w:val="22"/>
        </w:rPr>
      </w:pPr>
    </w:p>
    <w:p w14:paraId="443FEF8C" w14:textId="77777777" w:rsidR="00BF12C1" w:rsidRPr="00B9655C" w:rsidRDefault="00BF12C1" w:rsidP="00B9655C">
      <w:pPr>
        <w:pStyle w:val="BodyText"/>
        <w:ind w:right="48"/>
        <w:jc w:val="center"/>
        <w:rPr>
          <w:sz w:val="22"/>
          <w:szCs w:val="22"/>
        </w:rPr>
      </w:pPr>
    </w:p>
    <w:p w14:paraId="63D5B329" w14:textId="77777777" w:rsidR="00BF12C1" w:rsidRPr="00B9655C" w:rsidRDefault="00BF12C1" w:rsidP="00B9655C">
      <w:pPr>
        <w:pStyle w:val="BodyText"/>
        <w:ind w:right="48"/>
        <w:jc w:val="center"/>
        <w:rPr>
          <w:sz w:val="22"/>
          <w:szCs w:val="22"/>
        </w:rPr>
      </w:pPr>
    </w:p>
    <w:p w14:paraId="18471BEA" w14:textId="77777777" w:rsidR="00BF12C1" w:rsidRPr="00B9655C" w:rsidRDefault="00BF12C1" w:rsidP="00B9655C">
      <w:pPr>
        <w:pStyle w:val="BodyText"/>
        <w:ind w:right="48"/>
        <w:jc w:val="center"/>
        <w:rPr>
          <w:sz w:val="22"/>
          <w:szCs w:val="22"/>
        </w:rPr>
      </w:pPr>
    </w:p>
    <w:p w14:paraId="7B06A8AF" w14:textId="77777777" w:rsidR="00BF12C1" w:rsidRPr="00B9655C" w:rsidRDefault="00BF12C1" w:rsidP="00B9655C">
      <w:pPr>
        <w:pStyle w:val="BodyText"/>
        <w:ind w:right="48"/>
        <w:jc w:val="center"/>
        <w:rPr>
          <w:sz w:val="22"/>
          <w:szCs w:val="22"/>
        </w:rPr>
      </w:pPr>
    </w:p>
    <w:p w14:paraId="4982491F" w14:textId="77777777" w:rsidR="00BF12C1" w:rsidRPr="00B9655C" w:rsidRDefault="00BF12C1" w:rsidP="00B9655C">
      <w:pPr>
        <w:pStyle w:val="BodyText"/>
        <w:ind w:right="48"/>
        <w:jc w:val="center"/>
        <w:rPr>
          <w:sz w:val="22"/>
          <w:szCs w:val="22"/>
        </w:rPr>
      </w:pPr>
    </w:p>
    <w:p w14:paraId="08AC434D" w14:textId="77777777" w:rsidR="00B9655C" w:rsidRDefault="00866F74" w:rsidP="00B9655C">
      <w:pPr>
        <w:pStyle w:val="Heading1"/>
        <w:spacing w:before="0"/>
        <w:ind w:left="0" w:right="48"/>
        <w:jc w:val="center"/>
        <w:rPr>
          <w:w w:val="105"/>
          <w:sz w:val="22"/>
          <w:szCs w:val="22"/>
        </w:rPr>
      </w:pPr>
      <w:bookmarkStart w:id="0" w:name="VALMISTEYHTEENVETO"/>
      <w:bookmarkEnd w:id="0"/>
      <w:r w:rsidRPr="00B9655C">
        <w:rPr>
          <w:w w:val="105"/>
          <w:sz w:val="22"/>
          <w:szCs w:val="22"/>
        </w:rPr>
        <w:t xml:space="preserve">LIITE I </w:t>
      </w:r>
    </w:p>
    <w:p w14:paraId="056434F2" w14:textId="77777777" w:rsidR="00B9655C" w:rsidRDefault="00B9655C" w:rsidP="00B9655C">
      <w:pPr>
        <w:pStyle w:val="Heading1"/>
        <w:spacing w:before="0"/>
        <w:ind w:left="0" w:right="48"/>
        <w:jc w:val="center"/>
        <w:rPr>
          <w:w w:val="105"/>
          <w:sz w:val="22"/>
          <w:szCs w:val="22"/>
        </w:rPr>
      </w:pPr>
    </w:p>
    <w:p w14:paraId="263BF45E" w14:textId="539E926D" w:rsidR="00BF12C1" w:rsidRPr="00B9655C" w:rsidRDefault="00866F74" w:rsidP="00B9655C">
      <w:pPr>
        <w:pStyle w:val="Heading1"/>
        <w:spacing w:before="0"/>
        <w:ind w:left="0" w:right="48"/>
        <w:jc w:val="center"/>
        <w:rPr>
          <w:sz w:val="22"/>
          <w:szCs w:val="22"/>
        </w:rPr>
      </w:pPr>
      <w:r w:rsidRPr="00B9655C">
        <w:rPr>
          <w:spacing w:val="-2"/>
          <w:sz w:val="22"/>
          <w:szCs w:val="22"/>
        </w:rPr>
        <w:t>VALMISTEYHTEENVETO</w:t>
      </w:r>
    </w:p>
    <w:p w14:paraId="651A8646" w14:textId="77777777" w:rsidR="00BF12C1" w:rsidRPr="00B9655C" w:rsidRDefault="00BF12C1" w:rsidP="00B9655C">
      <w:pPr>
        <w:pStyle w:val="Heading1"/>
        <w:spacing w:before="0"/>
        <w:ind w:left="0" w:right="48"/>
        <w:jc w:val="center"/>
        <w:rPr>
          <w:sz w:val="22"/>
          <w:szCs w:val="22"/>
        </w:rPr>
        <w:sectPr w:rsidR="00BF12C1" w:rsidRPr="00B9655C" w:rsidSect="00B9655C">
          <w:footerReference w:type="default" r:id="rId8"/>
          <w:type w:val="continuous"/>
          <w:pgSz w:w="12240" w:h="15840" w:code="1"/>
          <w:pgMar w:top="1134" w:right="1418" w:bottom="1134" w:left="1418" w:header="737" w:footer="737" w:gutter="0"/>
          <w:pgNumType w:start="1"/>
          <w:cols w:space="720"/>
        </w:sectPr>
      </w:pPr>
    </w:p>
    <w:p w14:paraId="459E1A40" w14:textId="77777777" w:rsidR="00BF12C1" w:rsidRPr="00B9655C" w:rsidRDefault="00866F74" w:rsidP="00B9655C">
      <w:pPr>
        <w:pStyle w:val="ListParagraph"/>
        <w:numPr>
          <w:ilvl w:val="0"/>
          <w:numId w:val="18"/>
        </w:numPr>
        <w:tabs>
          <w:tab w:val="left" w:pos="1307"/>
        </w:tabs>
        <w:ind w:left="0" w:right="48" w:firstLine="0"/>
        <w:rPr>
          <w:b/>
        </w:rPr>
      </w:pPr>
      <w:r w:rsidRPr="00B9655C">
        <w:rPr>
          <w:b/>
          <w:spacing w:val="2"/>
        </w:rPr>
        <w:lastRenderedPageBreak/>
        <w:t>LÄÄKEVALMISTEEN</w:t>
      </w:r>
      <w:r w:rsidRPr="00B9655C">
        <w:rPr>
          <w:b/>
          <w:spacing w:val="26"/>
        </w:rPr>
        <w:t xml:space="preserve"> </w:t>
      </w:r>
      <w:r w:rsidRPr="00B9655C">
        <w:rPr>
          <w:b/>
          <w:spacing w:val="-4"/>
        </w:rPr>
        <w:t>NIMI</w:t>
      </w:r>
    </w:p>
    <w:p w14:paraId="5D61D587" w14:textId="77777777" w:rsidR="00BF12C1" w:rsidRPr="00B9655C" w:rsidRDefault="00BF12C1" w:rsidP="00B9655C">
      <w:pPr>
        <w:pStyle w:val="BodyText"/>
        <w:ind w:right="48"/>
        <w:rPr>
          <w:b/>
          <w:sz w:val="22"/>
          <w:szCs w:val="22"/>
        </w:rPr>
      </w:pPr>
    </w:p>
    <w:p w14:paraId="0D497270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spacing w:val="-2"/>
          <w:w w:val="105"/>
          <w:sz w:val="22"/>
          <w:szCs w:val="22"/>
        </w:rPr>
        <w:t>Fulphila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spacing w:val="-2"/>
          <w:w w:val="105"/>
          <w:sz w:val="22"/>
          <w:szCs w:val="22"/>
        </w:rPr>
        <w:t>6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spacing w:val="-2"/>
          <w:w w:val="105"/>
          <w:sz w:val="22"/>
          <w:szCs w:val="22"/>
        </w:rPr>
        <w:t>mg</w:t>
      </w:r>
      <w:r w:rsidRPr="00B9655C">
        <w:rPr>
          <w:spacing w:val="1"/>
          <w:w w:val="105"/>
          <w:sz w:val="22"/>
          <w:szCs w:val="22"/>
        </w:rPr>
        <w:t xml:space="preserve"> </w:t>
      </w:r>
      <w:r w:rsidRPr="00B9655C">
        <w:rPr>
          <w:spacing w:val="-2"/>
          <w:w w:val="105"/>
          <w:sz w:val="22"/>
          <w:szCs w:val="22"/>
        </w:rPr>
        <w:t>injektioneste,</w:t>
      </w:r>
      <w:r w:rsidRPr="00B9655C">
        <w:rPr>
          <w:w w:val="105"/>
          <w:sz w:val="22"/>
          <w:szCs w:val="22"/>
        </w:rPr>
        <w:t xml:space="preserve"> </w:t>
      </w:r>
      <w:r w:rsidRPr="00B9655C">
        <w:rPr>
          <w:spacing w:val="-2"/>
          <w:w w:val="105"/>
          <w:sz w:val="22"/>
          <w:szCs w:val="22"/>
        </w:rPr>
        <w:t>liuos,</w:t>
      </w:r>
      <w:r w:rsidRPr="00B9655C">
        <w:rPr>
          <w:spacing w:val="1"/>
          <w:w w:val="105"/>
          <w:sz w:val="22"/>
          <w:szCs w:val="22"/>
        </w:rPr>
        <w:t xml:space="preserve"> </w:t>
      </w:r>
      <w:r w:rsidRPr="00B9655C">
        <w:rPr>
          <w:spacing w:val="-2"/>
          <w:w w:val="105"/>
          <w:sz w:val="22"/>
          <w:szCs w:val="22"/>
        </w:rPr>
        <w:t>esitäytetty</w:t>
      </w:r>
      <w:r w:rsidRPr="00B9655C">
        <w:rPr>
          <w:w w:val="105"/>
          <w:sz w:val="22"/>
          <w:szCs w:val="22"/>
        </w:rPr>
        <w:t xml:space="preserve"> </w:t>
      </w:r>
      <w:r w:rsidRPr="00B9655C">
        <w:rPr>
          <w:spacing w:val="-2"/>
          <w:w w:val="105"/>
          <w:sz w:val="22"/>
          <w:szCs w:val="22"/>
        </w:rPr>
        <w:t>ruisku</w:t>
      </w:r>
    </w:p>
    <w:p w14:paraId="55B7F6B9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0D80EE5A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2644AFB0" w14:textId="77777777" w:rsidR="00BF12C1" w:rsidRPr="00B9655C" w:rsidRDefault="00866F74" w:rsidP="00B9655C">
      <w:pPr>
        <w:pStyle w:val="Heading1"/>
        <w:numPr>
          <w:ilvl w:val="0"/>
          <w:numId w:val="18"/>
        </w:numPr>
        <w:tabs>
          <w:tab w:val="left" w:pos="1307"/>
        </w:tabs>
        <w:spacing w:before="0"/>
        <w:ind w:left="0" w:right="48" w:firstLine="0"/>
        <w:rPr>
          <w:sz w:val="22"/>
          <w:szCs w:val="22"/>
        </w:rPr>
      </w:pPr>
      <w:r w:rsidRPr="00B9655C">
        <w:rPr>
          <w:sz w:val="22"/>
          <w:szCs w:val="22"/>
        </w:rPr>
        <w:t>VAIKUTTAVAT</w:t>
      </w:r>
      <w:r w:rsidRPr="00B9655C">
        <w:rPr>
          <w:spacing w:val="23"/>
          <w:sz w:val="22"/>
          <w:szCs w:val="22"/>
        </w:rPr>
        <w:t xml:space="preserve"> </w:t>
      </w:r>
      <w:r w:rsidRPr="00B9655C">
        <w:rPr>
          <w:sz w:val="22"/>
          <w:szCs w:val="22"/>
        </w:rPr>
        <w:t>AINEET</w:t>
      </w:r>
      <w:r w:rsidRPr="00B9655C">
        <w:rPr>
          <w:spacing w:val="23"/>
          <w:sz w:val="22"/>
          <w:szCs w:val="22"/>
        </w:rPr>
        <w:t xml:space="preserve"> </w:t>
      </w:r>
      <w:r w:rsidRPr="00B9655C">
        <w:rPr>
          <w:sz w:val="22"/>
          <w:szCs w:val="22"/>
        </w:rPr>
        <w:t>JA</w:t>
      </w:r>
      <w:r w:rsidRPr="00B9655C">
        <w:rPr>
          <w:spacing w:val="23"/>
          <w:sz w:val="22"/>
          <w:szCs w:val="22"/>
        </w:rPr>
        <w:t xml:space="preserve"> </w:t>
      </w:r>
      <w:r w:rsidRPr="00B9655C">
        <w:rPr>
          <w:sz w:val="22"/>
          <w:szCs w:val="22"/>
        </w:rPr>
        <w:t>NIIDEN</w:t>
      </w:r>
      <w:r w:rsidRPr="00B9655C">
        <w:rPr>
          <w:spacing w:val="24"/>
          <w:sz w:val="22"/>
          <w:szCs w:val="22"/>
        </w:rPr>
        <w:t xml:space="preserve"> </w:t>
      </w:r>
      <w:r w:rsidRPr="00B9655C">
        <w:rPr>
          <w:spacing w:val="-2"/>
          <w:sz w:val="22"/>
          <w:szCs w:val="22"/>
        </w:rPr>
        <w:t>MÄÄRÄT</w:t>
      </w:r>
    </w:p>
    <w:p w14:paraId="3414C73C" w14:textId="77777777" w:rsidR="00BF12C1" w:rsidRPr="00B9655C" w:rsidRDefault="00BF12C1" w:rsidP="00B9655C">
      <w:pPr>
        <w:pStyle w:val="BodyText"/>
        <w:ind w:right="48"/>
        <w:rPr>
          <w:b/>
          <w:sz w:val="22"/>
          <w:szCs w:val="22"/>
        </w:rPr>
      </w:pPr>
    </w:p>
    <w:p w14:paraId="1C2C098A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w w:val="105"/>
          <w:sz w:val="22"/>
          <w:szCs w:val="22"/>
        </w:rPr>
        <w:t>Yksi</w:t>
      </w:r>
      <w:r w:rsidRPr="00B9655C">
        <w:rPr>
          <w:spacing w:val="-14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esitäytetty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ruisku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sisältää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6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mg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pegfilgrastiimia*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0,6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ml:ssa</w:t>
      </w:r>
      <w:r w:rsidRPr="00B9655C">
        <w:rPr>
          <w:spacing w:val="-14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injektionestettä.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Pelkkään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proteiiniin perustuva pitoisuus on 10 mg/ml.**</w:t>
      </w:r>
    </w:p>
    <w:p w14:paraId="6076A436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4286847B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spacing w:val="-2"/>
          <w:w w:val="105"/>
          <w:sz w:val="22"/>
          <w:szCs w:val="22"/>
        </w:rPr>
        <w:t xml:space="preserve">*Tuotettu </w:t>
      </w:r>
      <w:r w:rsidRPr="00B9655C">
        <w:rPr>
          <w:i/>
          <w:spacing w:val="-2"/>
          <w:w w:val="105"/>
          <w:sz w:val="22"/>
          <w:szCs w:val="22"/>
        </w:rPr>
        <w:t xml:space="preserve">Escherichia coli </w:t>
      </w:r>
      <w:r w:rsidRPr="00B9655C">
        <w:rPr>
          <w:spacing w:val="-2"/>
          <w:w w:val="105"/>
          <w:sz w:val="22"/>
          <w:szCs w:val="22"/>
        </w:rPr>
        <w:t xml:space="preserve">-soluissa yhdistelmä-DNA-tekniikalla ja konjugoitu sen jälkeen </w:t>
      </w:r>
      <w:r w:rsidRPr="00B9655C">
        <w:rPr>
          <w:w w:val="105"/>
          <w:sz w:val="22"/>
          <w:szCs w:val="22"/>
        </w:rPr>
        <w:t>polyetyleeniglykoliin (PEG).</w:t>
      </w:r>
    </w:p>
    <w:p w14:paraId="3D954CDC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w w:val="105"/>
          <w:sz w:val="22"/>
          <w:szCs w:val="22"/>
        </w:rPr>
        <w:t>**Pitoisuus</w:t>
      </w:r>
      <w:r w:rsidRPr="00B9655C">
        <w:rPr>
          <w:spacing w:val="-14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on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20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mg/ml,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jos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PEG-osa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lasketaan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spacing w:val="-2"/>
          <w:w w:val="105"/>
          <w:sz w:val="22"/>
          <w:szCs w:val="22"/>
        </w:rPr>
        <w:t>mukaan.</w:t>
      </w:r>
    </w:p>
    <w:p w14:paraId="23B25629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0BA02C41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w w:val="105"/>
          <w:sz w:val="22"/>
          <w:szCs w:val="22"/>
        </w:rPr>
        <w:t>Tämän</w:t>
      </w:r>
      <w:r w:rsidRPr="00B9655C">
        <w:rPr>
          <w:spacing w:val="-14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valmisteen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voimakkuutta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ei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pidä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verrata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minkään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muun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samaan</w:t>
      </w:r>
      <w:r w:rsidRPr="00B9655C">
        <w:rPr>
          <w:spacing w:val="-14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lääkeaineryhmään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kuuluvan pegyloidun tai pegyloimattoman proteiinin voimakkuuteen. Lisätietoja, ks. kohta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5.1.</w:t>
      </w:r>
    </w:p>
    <w:p w14:paraId="1ACE666C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7B3C0889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sz w:val="22"/>
          <w:szCs w:val="22"/>
          <w:u w:val="single"/>
        </w:rPr>
        <w:t>Apuaine,</w:t>
      </w:r>
      <w:r w:rsidRPr="00B9655C">
        <w:rPr>
          <w:spacing w:val="19"/>
          <w:sz w:val="22"/>
          <w:szCs w:val="22"/>
          <w:u w:val="single"/>
        </w:rPr>
        <w:t xml:space="preserve"> </w:t>
      </w:r>
      <w:r w:rsidRPr="00B9655C">
        <w:rPr>
          <w:sz w:val="22"/>
          <w:szCs w:val="22"/>
          <w:u w:val="single"/>
        </w:rPr>
        <w:t>jonka</w:t>
      </w:r>
      <w:r w:rsidRPr="00B9655C">
        <w:rPr>
          <w:spacing w:val="17"/>
          <w:sz w:val="22"/>
          <w:szCs w:val="22"/>
          <w:u w:val="single"/>
        </w:rPr>
        <w:t xml:space="preserve"> </w:t>
      </w:r>
      <w:r w:rsidRPr="00B9655C">
        <w:rPr>
          <w:sz w:val="22"/>
          <w:szCs w:val="22"/>
          <w:u w:val="single"/>
        </w:rPr>
        <w:t>vaikutus</w:t>
      </w:r>
      <w:r w:rsidRPr="00B9655C">
        <w:rPr>
          <w:spacing w:val="18"/>
          <w:sz w:val="22"/>
          <w:szCs w:val="22"/>
          <w:u w:val="single"/>
        </w:rPr>
        <w:t xml:space="preserve"> </w:t>
      </w:r>
      <w:r w:rsidRPr="00B9655C">
        <w:rPr>
          <w:spacing w:val="-2"/>
          <w:sz w:val="22"/>
          <w:szCs w:val="22"/>
          <w:u w:val="single"/>
        </w:rPr>
        <w:t>tunnetaan</w:t>
      </w:r>
    </w:p>
    <w:p w14:paraId="49205EAA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79DC7300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w w:val="105"/>
          <w:sz w:val="22"/>
          <w:szCs w:val="22"/>
        </w:rPr>
        <w:t>Yksi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esitäytetty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ruisku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sisältää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30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mg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sorbitolia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(E420)</w:t>
      </w:r>
      <w:r w:rsidRPr="00B9655C">
        <w:rPr>
          <w:spacing w:val="-14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(ks.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kohta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4.4). Täydellinen apuaineluettelo, ks. kohta 6.1.</w:t>
      </w:r>
    </w:p>
    <w:p w14:paraId="1934BFA3" w14:textId="77777777" w:rsidR="00BF12C1" w:rsidRDefault="00BF12C1" w:rsidP="00B9655C">
      <w:pPr>
        <w:pStyle w:val="BodyText"/>
        <w:ind w:right="48"/>
        <w:rPr>
          <w:sz w:val="22"/>
          <w:szCs w:val="22"/>
        </w:rPr>
      </w:pPr>
    </w:p>
    <w:p w14:paraId="41FC845F" w14:textId="77777777" w:rsidR="00B9655C" w:rsidRPr="00B9655C" w:rsidRDefault="00B9655C" w:rsidP="00B9655C">
      <w:pPr>
        <w:pStyle w:val="BodyText"/>
        <w:ind w:right="48"/>
        <w:rPr>
          <w:sz w:val="22"/>
          <w:szCs w:val="22"/>
        </w:rPr>
      </w:pPr>
    </w:p>
    <w:p w14:paraId="17A894C7" w14:textId="77777777" w:rsidR="00BF12C1" w:rsidRPr="00B9655C" w:rsidRDefault="00866F74" w:rsidP="00B9655C">
      <w:pPr>
        <w:pStyle w:val="Heading1"/>
        <w:numPr>
          <w:ilvl w:val="0"/>
          <w:numId w:val="18"/>
        </w:numPr>
        <w:tabs>
          <w:tab w:val="left" w:pos="1307"/>
        </w:tabs>
        <w:spacing w:before="0"/>
        <w:ind w:left="0" w:right="48" w:firstLine="0"/>
        <w:rPr>
          <w:sz w:val="22"/>
          <w:szCs w:val="22"/>
        </w:rPr>
      </w:pPr>
      <w:r w:rsidRPr="00B9655C">
        <w:rPr>
          <w:spacing w:val="-2"/>
          <w:w w:val="105"/>
          <w:sz w:val="22"/>
          <w:szCs w:val="22"/>
        </w:rPr>
        <w:t>LÄÄKEMUOTO</w:t>
      </w:r>
    </w:p>
    <w:p w14:paraId="3960517D" w14:textId="77777777" w:rsidR="00BF12C1" w:rsidRPr="00B9655C" w:rsidRDefault="00BF12C1" w:rsidP="00B9655C">
      <w:pPr>
        <w:pStyle w:val="BodyText"/>
        <w:ind w:right="48"/>
        <w:rPr>
          <w:b/>
          <w:sz w:val="22"/>
          <w:szCs w:val="22"/>
        </w:rPr>
      </w:pPr>
    </w:p>
    <w:p w14:paraId="3F22EEEB" w14:textId="77777777" w:rsidR="00BF12C1" w:rsidRPr="00B9655C" w:rsidRDefault="00866F74" w:rsidP="00B9655C">
      <w:pPr>
        <w:pStyle w:val="BodyText"/>
        <w:ind w:right="48"/>
        <w:rPr>
          <w:sz w:val="22"/>
          <w:szCs w:val="22"/>
          <w:lang w:val="sv-SE"/>
        </w:rPr>
      </w:pPr>
      <w:r w:rsidRPr="00B9655C">
        <w:rPr>
          <w:w w:val="105"/>
          <w:sz w:val="22"/>
          <w:szCs w:val="22"/>
          <w:lang w:val="sv-SE"/>
        </w:rPr>
        <w:t>Injektioneste,</w:t>
      </w:r>
      <w:r w:rsidRPr="00B9655C">
        <w:rPr>
          <w:spacing w:val="-14"/>
          <w:w w:val="105"/>
          <w:sz w:val="22"/>
          <w:szCs w:val="22"/>
          <w:lang w:val="sv-SE"/>
        </w:rPr>
        <w:t xml:space="preserve"> </w:t>
      </w:r>
      <w:r w:rsidRPr="00B9655C">
        <w:rPr>
          <w:w w:val="105"/>
          <w:sz w:val="22"/>
          <w:szCs w:val="22"/>
          <w:lang w:val="sv-SE"/>
        </w:rPr>
        <w:t>liuos</w:t>
      </w:r>
      <w:r w:rsidRPr="00B9655C">
        <w:rPr>
          <w:spacing w:val="-13"/>
          <w:w w:val="105"/>
          <w:sz w:val="22"/>
          <w:szCs w:val="22"/>
          <w:lang w:val="sv-SE"/>
        </w:rPr>
        <w:t xml:space="preserve"> </w:t>
      </w:r>
      <w:r w:rsidRPr="00B9655C">
        <w:rPr>
          <w:w w:val="105"/>
          <w:sz w:val="22"/>
          <w:szCs w:val="22"/>
          <w:lang w:val="sv-SE"/>
        </w:rPr>
        <w:t xml:space="preserve">(injektioneste). </w:t>
      </w:r>
      <w:r w:rsidRPr="00B9655C">
        <w:rPr>
          <w:sz w:val="22"/>
          <w:szCs w:val="22"/>
          <w:lang w:val="sv-SE"/>
        </w:rPr>
        <w:t>Kirkas,</w:t>
      </w:r>
      <w:r w:rsidRPr="00B9655C">
        <w:rPr>
          <w:spacing w:val="21"/>
          <w:sz w:val="22"/>
          <w:szCs w:val="22"/>
          <w:lang w:val="sv-SE"/>
        </w:rPr>
        <w:t xml:space="preserve"> </w:t>
      </w:r>
      <w:r w:rsidRPr="00B9655C">
        <w:rPr>
          <w:sz w:val="22"/>
          <w:szCs w:val="22"/>
          <w:lang w:val="sv-SE"/>
        </w:rPr>
        <w:t>väritön</w:t>
      </w:r>
      <w:r w:rsidRPr="00B9655C">
        <w:rPr>
          <w:spacing w:val="21"/>
          <w:sz w:val="22"/>
          <w:szCs w:val="22"/>
          <w:lang w:val="sv-SE"/>
        </w:rPr>
        <w:t xml:space="preserve"> </w:t>
      </w:r>
      <w:r w:rsidRPr="00B9655C">
        <w:rPr>
          <w:sz w:val="22"/>
          <w:szCs w:val="22"/>
          <w:lang w:val="sv-SE"/>
        </w:rPr>
        <w:t>injektioneste,</w:t>
      </w:r>
      <w:r w:rsidRPr="00B9655C">
        <w:rPr>
          <w:spacing w:val="21"/>
          <w:sz w:val="22"/>
          <w:szCs w:val="22"/>
          <w:lang w:val="sv-SE"/>
        </w:rPr>
        <w:t xml:space="preserve"> </w:t>
      </w:r>
      <w:r w:rsidRPr="00B9655C">
        <w:rPr>
          <w:spacing w:val="-2"/>
          <w:sz w:val="22"/>
          <w:szCs w:val="22"/>
          <w:lang w:val="sv-SE"/>
        </w:rPr>
        <w:t>liuos.</w:t>
      </w:r>
    </w:p>
    <w:p w14:paraId="3A34844A" w14:textId="77777777" w:rsidR="00BF12C1" w:rsidRDefault="00BF12C1" w:rsidP="00B9655C">
      <w:pPr>
        <w:pStyle w:val="BodyText"/>
        <w:ind w:right="48"/>
        <w:rPr>
          <w:sz w:val="22"/>
          <w:szCs w:val="22"/>
          <w:lang w:val="sv-SE"/>
        </w:rPr>
      </w:pPr>
    </w:p>
    <w:p w14:paraId="3293A8DE" w14:textId="77777777" w:rsidR="00B9655C" w:rsidRPr="00B9655C" w:rsidRDefault="00B9655C" w:rsidP="00B9655C">
      <w:pPr>
        <w:pStyle w:val="BodyText"/>
        <w:ind w:right="48"/>
        <w:rPr>
          <w:sz w:val="22"/>
          <w:szCs w:val="22"/>
          <w:lang w:val="sv-SE"/>
        </w:rPr>
      </w:pPr>
    </w:p>
    <w:p w14:paraId="0BC3D956" w14:textId="77777777" w:rsidR="00BF12C1" w:rsidRPr="00B9655C" w:rsidRDefault="00866F74" w:rsidP="00B9655C">
      <w:pPr>
        <w:pStyle w:val="Heading1"/>
        <w:numPr>
          <w:ilvl w:val="0"/>
          <w:numId w:val="18"/>
        </w:numPr>
        <w:tabs>
          <w:tab w:val="left" w:pos="1307"/>
        </w:tabs>
        <w:spacing w:before="0"/>
        <w:ind w:left="0" w:right="48" w:firstLine="0"/>
        <w:rPr>
          <w:sz w:val="22"/>
          <w:szCs w:val="22"/>
        </w:rPr>
      </w:pPr>
      <w:r w:rsidRPr="00B9655C">
        <w:rPr>
          <w:sz w:val="22"/>
          <w:szCs w:val="22"/>
        </w:rPr>
        <w:t>KLIINISET</w:t>
      </w:r>
      <w:r w:rsidRPr="00B9655C">
        <w:rPr>
          <w:spacing w:val="30"/>
          <w:sz w:val="22"/>
          <w:szCs w:val="22"/>
        </w:rPr>
        <w:t xml:space="preserve"> </w:t>
      </w:r>
      <w:r w:rsidRPr="00B9655C">
        <w:rPr>
          <w:spacing w:val="-2"/>
          <w:sz w:val="22"/>
          <w:szCs w:val="22"/>
        </w:rPr>
        <w:t>TIEDOT</w:t>
      </w:r>
    </w:p>
    <w:p w14:paraId="73757289" w14:textId="77777777" w:rsidR="00BF12C1" w:rsidRPr="00B9655C" w:rsidRDefault="00BF12C1" w:rsidP="00B9655C">
      <w:pPr>
        <w:pStyle w:val="BodyText"/>
        <w:ind w:right="48"/>
        <w:rPr>
          <w:b/>
          <w:sz w:val="22"/>
          <w:szCs w:val="22"/>
        </w:rPr>
      </w:pPr>
    </w:p>
    <w:p w14:paraId="7BB7D7BE" w14:textId="77777777" w:rsidR="00BF12C1" w:rsidRPr="00B9655C" w:rsidRDefault="00866F74" w:rsidP="00B9655C">
      <w:pPr>
        <w:pStyle w:val="Heading2"/>
        <w:numPr>
          <w:ilvl w:val="1"/>
          <w:numId w:val="18"/>
        </w:numPr>
        <w:tabs>
          <w:tab w:val="left" w:pos="1307"/>
        </w:tabs>
        <w:ind w:left="0" w:right="48" w:firstLine="0"/>
        <w:rPr>
          <w:sz w:val="22"/>
          <w:szCs w:val="22"/>
        </w:rPr>
      </w:pPr>
      <w:r w:rsidRPr="00B9655C">
        <w:rPr>
          <w:spacing w:val="-2"/>
          <w:w w:val="105"/>
          <w:sz w:val="22"/>
          <w:szCs w:val="22"/>
        </w:rPr>
        <w:t>Käyttöaiheet</w:t>
      </w:r>
    </w:p>
    <w:p w14:paraId="56DC9C77" w14:textId="77777777" w:rsidR="00BF12C1" w:rsidRPr="00B9655C" w:rsidRDefault="00BF12C1" w:rsidP="00B9655C">
      <w:pPr>
        <w:pStyle w:val="BodyText"/>
        <w:ind w:right="48"/>
        <w:rPr>
          <w:b/>
          <w:sz w:val="22"/>
          <w:szCs w:val="22"/>
        </w:rPr>
      </w:pPr>
    </w:p>
    <w:p w14:paraId="686B7897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w w:val="105"/>
          <w:sz w:val="22"/>
          <w:szCs w:val="22"/>
        </w:rPr>
        <w:t>Neutropenian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keston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lyhentäminen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ja</w:t>
      </w:r>
      <w:r w:rsidRPr="00B9655C">
        <w:rPr>
          <w:spacing w:val="-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kuumeisen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neutropenian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esiintymistiheyden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 xml:space="preserve">vähentäminen </w:t>
      </w:r>
      <w:r w:rsidRPr="00B9655C">
        <w:rPr>
          <w:spacing w:val="-2"/>
          <w:w w:val="105"/>
          <w:sz w:val="22"/>
          <w:szCs w:val="22"/>
        </w:rPr>
        <w:t xml:space="preserve">aikuisilla potilailla, jotka saavat solunsalpaajia syövän hoitoon (lukuun ottamatta kroonista myelooista </w:t>
      </w:r>
      <w:r w:rsidRPr="00B9655C">
        <w:rPr>
          <w:w w:val="105"/>
          <w:sz w:val="22"/>
          <w:szCs w:val="22"/>
        </w:rPr>
        <w:t>leukemiaa ja myelodysplastisia oireyhtymiä).</w:t>
      </w:r>
    </w:p>
    <w:p w14:paraId="7DFE2041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192850EE" w14:textId="77777777" w:rsidR="00BF12C1" w:rsidRPr="00B9655C" w:rsidRDefault="00866F74" w:rsidP="00B9655C">
      <w:pPr>
        <w:pStyle w:val="Heading2"/>
        <w:numPr>
          <w:ilvl w:val="1"/>
          <w:numId w:val="18"/>
        </w:numPr>
        <w:tabs>
          <w:tab w:val="left" w:pos="1307"/>
        </w:tabs>
        <w:ind w:left="0" w:right="48" w:firstLine="0"/>
        <w:rPr>
          <w:sz w:val="22"/>
          <w:szCs w:val="22"/>
        </w:rPr>
      </w:pPr>
      <w:r w:rsidRPr="00B9655C">
        <w:rPr>
          <w:w w:val="105"/>
          <w:sz w:val="22"/>
          <w:szCs w:val="22"/>
        </w:rPr>
        <w:t>Annostus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ja</w:t>
      </w:r>
      <w:r w:rsidRPr="00B9655C">
        <w:rPr>
          <w:spacing w:val="-11"/>
          <w:w w:val="105"/>
          <w:sz w:val="22"/>
          <w:szCs w:val="22"/>
        </w:rPr>
        <w:t xml:space="preserve"> </w:t>
      </w:r>
      <w:r w:rsidRPr="00B9655C">
        <w:rPr>
          <w:spacing w:val="-2"/>
          <w:w w:val="105"/>
          <w:sz w:val="22"/>
          <w:szCs w:val="22"/>
        </w:rPr>
        <w:t>antotapa</w:t>
      </w:r>
    </w:p>
    <w:p w14:paraId="3AB582EB" w14:textId="77777777" w:rsidR="00BF12C1" w:rsidRPr="00B9655C" w:rsidRDefault="00BF12C1" w:rsidP="00B9655C">
      <w:pPr>
        <w:pStyle w:val="BodyText"/>
        <w:ind w:right="48"/>
        <w:rPr>
          <w:b/>
          <w:sz w:val="22"/>
          <w:szCs w:val="22"/>
        </w:rPr>
      </w:pPr>
    </w:p>
    <w:p w14:paraId="606C3DA5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spacing w:val="-2"/>
          <w:w w:val="105"/>
          <w:sz w:val="22"/>
          <w:szCs w:val="22"/>
        </w:rPr>
        <w:t xml:space="preserve">Suositellaan, että pegfilgrastiimihoidon aloittavat onkologiaan ja/tai hematologiaan perehtyneet </w:t>
      </w:r>
      <w:r w:rsidRPr="00B9655C">
        <w:rPr>
          <w:w w:val="105"/>
          <w:sz w:val="22"/>
          <w:szCs w:val="22"/>
        </w:rPr>
        <w:t>lääkärit ja hoito toteutetaan heidän valvonnassaan.</w:t>
      </w:r>
    </w:p>
    <w:p w14:paraId="3385DFB3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31E39A10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spacing w:val="-2"/>
          <w:w w:val="105"/>
          <w:sz w:val="22"/>
          <w:szCs w:val="22"/>
          <w:u w:val="single"/>
        </w:rPr>
        <w:t>Annostus</w:t>
      </w:r>
    </w:p>
    <w:p w14:paraId="039A2EF5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4D0829FF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w w:val="105"/>
          <w:sz w:val="22"/>
          <w:szCs w:val="22"/>
        </w:rPr>
        <w:t>Pegfilgrastiimin</w:t>
      </w:r>
      <w:r w:rsidRPr="00B9655C">
        <w:rPr>
          <w:spacing w:val="-14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suositeltu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annostus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on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6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mg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(yksi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esitäytetty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ruisku)</w:t>
      </w:r>
      <w:r w:rsidRPr="00B9655C">
        <w:rPr>
          <w:spacing w:val="-14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kutakin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solunsalpaajasykliä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kohti vähintään 24 tuntia solunsalpaajalääkityksen jälkeen.</w:t>
      </w:r>
    </w:p>
    <w:p w14:paraId="4D3FEFEE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28E46490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sz w:val="22"/>
          <w:szCs w:val="22"/>
          <w:u w:val="single"/>
        </w:rPr>
        <w:t>Erityiset</w:t>
      </w:r>
      <w:r w:rsidRPr="00B9655C">
        <w:rPr>
          <w:spacing w:val="20"/>
          <w:sz w:val="22"/>
          <w:szCs w:val="22"/>
          <w:u w:val="single"/>
        </w:rPr>
        <w:t xml:space="preserve"> </w:t>
      </w:r>
      <w:r w:rsidRPr="00B9655C">
        <w:rPr>
          <w:spacing w:val="-2"/>
          <w:sz w:val="22"/>
          <w:szCs w:val="22"/>
          <w:u w:val="single"/>
        </w:rPr>
        <w:t>potilasryhmät</w:t>
      </w:r>
    </w:p>
    <w:p w14:paraId="5CF2BFC1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67B327FA" w14:textId="77777777" w:rsidR="00BF12C1" w:rsidRPr="00B9655C" w:rsidRDefault="00866F74" w:rsidP="00B9655C">
      <w:pPr>
        <w:ind w:right="48"/>
        <w:rPr>
          <w:i/>
        </w:rPr>
      </w:pPr>
      <w:r w:rsidRPr="00B9655C">
        <w:rPr>
          <w:i/>
          <w:spacing w:val="-2"/>
          <w:w w:val="105"/>
          <w:u w:val="single"/>
        </w:rPr>
        <w:t>Potilaat,</w:t>
      </w:r>
      <w:r w:rsidRPr="00B9655C">
        <w:rPr>
          <w:i/>
          <w:spacing w:val="-1"/>
          <w:w w:val="105"/>
          <w:u w:val="single"/>
        </w:rPr>
        <w:t xml:space="preserve"> </w:t>
      </w:r>
      <w:r w:rsidRPr="00B9655C">
        <w:rPr>
          <w:i/>
          <w:spacing w:val="-2"/>
          <w:w w:val="105"/>
          <w:u w:val="single"/>
        </w:rPr>
        <w:t>joilla</w:t>
      </w:r>
      <w:r w:rsidRPr="00B9655C">
        <w:rPr>
          <w:i/>
          <w:w w:val="105"/>
          <w:u w:val="single"/>
        </w:rPr>
        <w:t xml:space="preserve"> </w:t>
      </w:r>
      <w:r w:rsidRPr="00B9655C">
        <w:rPr>
          <w:i/>
          <w:spacing w:val="-2"/>
          <w:w w:val="105"/>
          <w:u w:val="single"/>
        </w:rPr>
        <w:t>on</w:t>
      </w:r>
      <w:r w:rsidRPr="00B9655C">
        <w:rPr>
          <w:i/>
          <w:w w:val="105"/>
          <w:u w:val="single"/>
        </w:rPr>
        <w:t xml:space="preserve"> </w:t>
      </w:r>
      <w:r w:rsidRPr="00B9655C">
        <w:rPr>
          <w:i/>
          <w:spacing w:val="-2"/>
          <w:w w:val="105"/>
          <w:u w:val="single"/>
        </w:rPr>
        <w:t>munuaisten</w:t>
      </w:r>
      <w:r w:rsidRPr="00B9655C">
        <w:rPr>
          <w:i/>
          <w:spacing w:val="1"/>
          <w:w w:val="105"/>
          <w:u w:val="single"/>
        </w:rPr>
        <w:t xml:space="preserve"> </w:t>
      </w:r>
      <w:r w:rsidRPr="00B9655C">
        <w:rPr>
          <w:i/>
          <w:spacing w:val="-2"/>
          <w:w w:val="105"/>
          <w:u w:val="single"/>
        </w:rPr>
        <w:t>vajaatoiminta</w:t>
      </w:r>
    </w:p>
    <w:p w14:paraId="5F118BFE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spacing w:val="-2"/>
          <w:w w:val="105"/>
          <w:sz w:val="22"/>
          <w:szCs w:val="22"/>
        </w:rPr>
        <w:t xml:space="preserve">Annosta ei tarvitse muuttaa munuaisten vajaatoimintaa sairastaville potilaille, ei myöskään potilaille, </w:t>
      </w:r>
      <w:r w:rsidRPr="00B9655C">
        <w:rPr>
          <w:w w:val="105"/>
          <w:sz w:val="22"/>
          <w:szCs w:val="22"/>
        </w:rPr>
        <w:t>joilla on loppuvaiheen munuaissairaus.</w:t>
      </w:r>
    </w:p>
    <w:p w14:paraId="3F3477E0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5AE795BA" w14:textId="77777777" w:rsidR="00BF12C1" w:rsidRPr="00B9655C" w:rsidRDefault="00866F74" w:rsidP="00B9655C">
      <w:pPr>
        <w:ind w:right="48"/>
        <w:rPr>
          <w:i/>
        </w:rPr>
      </w:pPr>
      <w:r w:rsidRPr="00B9655C">
        <w:rPr>
          <w:i/>
          <w:u w:val="single"/>
        </w:rPr>
        <w:t>Pediatriset</w:t>
      </w:r>
      <w:r w:rsidRPr="00B9655C">
        <w:rPr>
          <w:i/>
          <w:spacing w:val="24"/>
          <w:u w:val="single"/>
        </w:rPr>
        <w:t xml:space="preserve"> </w:t>
      </w:r>
      <w:r w:rsidRPr="00B9655C">
        <w:rPr>
          <w:i/>
          <w:spacing w:val="-2"/>
          <w:u w:val="single"/>
        </w:rPr>
        <w:t>potilaat</w:t>
      </w:r>
    </w:p>
    <w:p w14:paraId="0CF2A91D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w w:val="105"/>
          <w:sz w:val="22"/>
          <w:szCs w:val="22"/>
        </w:rPr>
        <w:lastRenderedPageBreak/>
        <w:t>Pegfilgrastiimin turvallisuutta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ja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tehoa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lasten hoidossa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ei ole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vielä varmistettu. Saatavissa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olevan tiedon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perusteella,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joka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on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kuvattu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kohdissa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4.8,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5.1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ja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5.2,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ei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voida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antaa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suosituksia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annostuksesta.</w:t>
      </w:r>
    </w:p>
    <w:p w14:paraId="544E8611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637A18EC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spacing w:val="-2"/>
          <w:w w:val="105"/>
          <w:sz w:val="22"/>
          <w:szCs w:val="22"/>
          <w:u w:val="single"/>
        </w:rPr>
        <w:t>Antotapa</w:t>
      </w:r>
    </w:p>
    <w:p w14:paraId="5E1AF6B1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4B76BFCA" w14:textId="77777777" w:rsidR="00BF12C1" w:rsidRDefault="00866F74" w:rsidP="00B9655C">
      <w:pPr>
        <w:pStyle w:val="BodyText"/>
        <w:ind w:right="48"/>
        <w:rPr>
          <w:w w:val="105"/>
          <w:sz w:val="22"/>
          <w:szCs w:val="22"/>
        </w:rPr>
      </w:pPr>
      <w:r w:rsidRPr="00B9655C">
        <w:rPr>
          <w:w w:val="105"/>
          <w:sz w:val="22"/>
          <w:szCs w:val="22"/>
        </w:rPr>
        <w:t>Fulphila</w:t>
      </w:r>
      <w:r w:rsidRPr="00B9655C">
        <w:rPr>
          <w:spacing w:val="-14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annetaan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injektiona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ihon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alle.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Injektiot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annetaan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reiteen,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vatsaan</w:t>
      </w:r>
      <w:r w:rsidRPr="00B9655C">
        <w:rPr>
          <w:spacing w:val="-14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tai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olkavarteen. Ks. kohdasta 6.6 ohjeet lääkevalmisteen käsittelystä ennen lääkkeen antoa.</w:t>
      </w:r>
    </w:p>
    <w:p w14:paraId="62E6EB1E" w14:textId="77777777" w:rsidR="00B9655C" w:rsidRPr="00B9655C" w:rsidRDefault="00B9655C" w:rsidP="00B9655C">
      <w:pPr>
        <w:pStyle w:val="BodyText"/>
        <w:ind w:right="48"/>
        <w:rPr>
          <w:sz w:val="22"/>
          <w:szCs w:val="22"/>
        </w:rPr>
      </w:pPr>
    </w:p>
    <w:p w14:paraId="25A879E8" w14:textId="77777777" w:rsidR="00BF12C1" w:rsidRPr="00B9655C" w:rsidRDefault="00866F74" w:rsidP="00B9655C">
      <w:pPr>
        <w:pStyle w:val="Heading2"/>
        <w:numPr>
          <w:ilvl w:val="1"/>
          <w:numId w:val="18"/>
        </w:numPr>
        <w:tabs>
          <w:tab w:val="left" w:pos="1307"/>
        </w:tabs>
        <w:ind w:left="0" w:right="48" w:firstLine="0"/>
        <w:rPr>
          <w:sz w:val="22"/>
          <w:szCs w:val="22"/>
        </w:rPr>
      </w:pPr>
      <w:r w:rsidRPr="00B9655C">
        <w:rPr>
          <w:sz w:val="22"/>
          <w:szCs w:val="22"/>
        </w:rPr>
        <w:t>Vasta-</w:t>
      </w:r>
      <w:r w:rsidRPr="00B9655C">
        <w:rPr>
          <w:spacing w:val="-2"/>
          <w:sz w:val="22"/>
          <w:szCs w:val="22"/>
        </w:rPr>
        <w:t>aiheet</w:t>
      </w:r>
    </w:p>
    <w:p w14:paraId="4B5984BC" w14:textId="77777777" w:rsidR="00BF12C1" w:rsidRPr="00B9655C" w:rsidRDefault="00BF12C1" w:rsidP="00B9655C">
      <w:pPr>
        <w:pStyle w:val="BodyText"/>
        <w:ind w:right="48"/>
        <w:rPr>
          <w:b/>
          <w:sz w:val="22"/>
          <w:szCs w:val="22"/>
        </w:rPr>
      </w:pPr>
    </w:p>
    <w:p w14:paraId="4445F6C4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sz w:val="22"/>
          <w:szCs w:val="22"/>
        </w:rPr>
        <w:t>Yliherkkyys</w:t>
      </w:r>
      <w:r w:rsidRPr="00B9655C">
        <w:rPr>
          <w:spacing w:val="17"/>
          <w:sz w:val="22"/>
          <w:szCs w:val="22"/>
        </w:rPr>
        <w:t xml:space="preserve"> </w:t>
      </w:r>
      <w:r w:rsidRPr="00B9655C">
        <w:rPr>
          <w:sz w:val="22"/>
          <w:szCs w:val="22"/>
        </w:rPr>
        <w:t>vaikuttavalle</w:t>
      </w:r>
      <w:r w:rsidRPr="00B9655C">
        <w:rPr>
          <w:spacing w:val="20"/>
          <w:sz w:val="22"/>
          <w:szCs w:val="22"/>
        </w:rPr>
        <w:t xml:space="preserve"> </w:t>
      </w:r>
      <w:r w:rsidRPr="00B9655C">
        <w:rPr>
          <w:sz w:val="22"/>
          <w:szCs w:val="22"/>
        </w:rPr>
        <w:t>aineelle</w:t>
      </w:r>
      <w:r w:rsidRPr="00B9655C">
        <w:rPr>
          <w:spacing w:val="19"/>
          <w:sz w:val="22"/>
          <w:szCs w:val="22"/>
        </w:rPr>
        <w:t xml:space="preserve"> </w:t>
      </w:r>
      <w:r w:rsidRPr="00B9655C">
        <w:rPr>
          <w:sz w:val="22"/>
          <w:szCs w:val="22"/>
        </w:rPr>
        <w:t>tai</w:t>
      </w:r>
      <w:r w:rsidRPr="00B9655C">
        <w:rPr>
          <w:spacing w:val="21"/>
          <w:sz w:val="22"/>
          <w:szCs w:val="22"/>
        </w:rPr>
        <w:t xml:space="preserve"> </w:t>
      </w:r>
      <w:r w:rsidRPr="00B9655C">
        <w:rPr>
          <w:sz w:val="22"/>
          <w:szCs w:val="22"/>
        </w:rPr>
        <w:t>kohdassa</w:t>
      </w:r>
      <w:r w:rsidRPr="00B9655C">
        <w:rPr>
          <w:spacing w:val="19"/>
          <w:sz w:val="22"/>
          <w:szCs w:val="22"/>
        </w:rPr>
        <w:t xml:space="preserve"> </w:t>
      </w:r>
      <w:r w:rsidRPr="00B9655C">
        <w:rPr>
          <w:sz w:val="22"/>
          <w:szCs w:val="22"/>
        </w:rPr>
        <w:t>6.1</w:t>
      </w:r>
      <w:r w:rsidRPr="00B9655C">
        <w:rPr>
          <w:spacing w:val="19"/>
          <w:sz w:val="22"/>
          <w:szCs w:val="22"/>
        </w:rPr>
        <w:t xml:space="preserve"> </w:t>
      </w:r>
      <w:r w:rsidRPr="00B9655C">
        <w:rPr>
          <w:sz w:val="22"/>
          <w:szCs w:val="22"/>
        </w:rPr>
        <w:t>mainituille</w:t>
      </w:r>
      <w:r w:rsidRPr="00B9655C">
        <w:rPr>
          <w:spacing w:val="19"/>
          <w:sz w:val="22"/>
          <w:szCs w:val="22"/>
        </w:rPr>
        <w:t xml:space="preserve"> </w:t>
      </w:r>
      <w:r w:rsidRPr="00B9655C">
        <w:rPr>
          <w:spacing w:val="-2"/>
          <w:sz w:val="22"/>
          <w:szCs w:val="22"/>
        </w:rPr>
        <w:t>apuaineille.</w:t>
      </w:r>
    </w:p>
    <w:p w14:paraId="4B188835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072E2C47" w14:textId="77777777" w:rsidR="00BF12C1" w:rsidRPr="00B9655C" w:rsidRDefault="00866F74" w:rsidP="00B9655C">
      <w:pPr>
        <w:pStyle w:val="Heading2"/>
        <w:numPr>
          <w:ilvl w:val="1"/>
          <w:numId w:val="18"/>
        </w:numPr>
        <w:tabs>
          <w:tab w:val="left" w:pos="1307"/>
        </w:tabs>
        <w:ind w:left="0" w:right="48" w:firstLine="0"/>
        <w:rPr>
          <w:sz w:val="22"/>
          <w:szCs w:val="22"/>
        </w:rPr>
      </w:pPr>
      <w:r w:rsidRPr="00B9655C">
        <w:rPr>
          <w:sz w:val="22"/>
          <w:szCs w:val="22"/>
        </w:rPr>
        <w:t>Varoitukset</w:t>
      </w:r>
      <w:r w:rsidRPr="00B9655C">
        <w:rPr>
          <w:spacing w:val="19"/>
          <w:sz w:val="22"/>
          <w:szCs w:val="22"/>
        </w:rPr>
        <w:t xml:space="preserve"> </w:t>
      </w:r>
      <w:r w:rsidRPr="00B9655C">
        <w:rPr>
          <w:sz w:val="22"/>
          <w:szCs w:val="22"/>
        </w:rPr>
        <w:t>ja</w:t>
      </w:r>
      <w:r w:rsidRPr="00B9655C">
        <w:rPr>
          <w:spacing w:val="20"/>
          <w:sz w:val="22"/>
          <w:szCs w:val="22"/>
        </w:rPr>
        <w:t xml:space="preserve"> </w:t>
      </w:r>
      <w:r w:rsidRPr="00B9655C">
        <w:rPr>
          <w:sz w:val="22"/>
          <w:szCs w:val="22"/>
        </w:rPr>
        <w:t>käyttöön</w:t>
      </w:r>
      <w:r w:rsidRPr="00B9655C">
        <w:rPr>
          <w:spacing w:val="20"/>
          <w:sz w:val="22"/>
          <w:szCs w:val="22"/>
        </w:rPr>
        <w:t xml:space="preserve"> </w:t>
      </w:r>
      <w:r w:rsidRPr="00B9655C">
        <w:rPr>
          <w:sz w:val="22"/>
          <w:szCs w:val="22"/>
        </w:rPr>
        <w:t>liittyvät</w:t>
      </w:r>
      <w:r w:rsidRPr="00B9655C">
        <w:rPr>
          <w:spacing w:val="18"/>
          <w:sz w:val="22"/>
          <w:szCs w:val="22"/>
        </w:rPr>
        <w:t xml:space="preserve"> </w:t>
      </w:r>
      <w:r w:rsidRPr="00B9655C">
        <w:rPr>
          <w:spacing w:val="-2"/>
          <w:sz w:val="22"/>
          <w:szCs w:val="22"/>
        </w:rPr>
        <w:t>varotoimet</w:t>
      </w:r>
    </w:p>
    <w:p w14:paraId="11655D2A" w14:textId="77777777" w:rsidR="00BF12C1" w:rsidRPr="00B9655C" w:rsidRDefault="00BF12C1" w:rsidP="00B9655C">
      <w:pPr>
        <w:pStyle w:val="BodyText"/>
        <w:ind w:right="48"/>
        <w:rPr>
          <w:b/>
          <w:sz w:val="22"/>
          <w:szCs w:val="22"/>
        </w:rPr>
      </w:pPr>
    </w:p>
    <w:p w14:paraId="78B3BEAA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spacing w:val="-2"/>
          <w:w w:val="105"/>
          <w:sz w:val="22"/>
          <w:szCs w:val="22"/>
          <w:u w:val="single"/>
        </w:rPr>
        <w:t>Jäljitettävyys</w:t>
      </w:r>
    </w:p>
    <w:p w14:paraId="22A6789F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676E1EC9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spacing w:val="-2"/>
          <w:w w:val="105"/>
          <w:sz w:val="22"/>
          <w:szCs w:val="22"/>
        </w:rPr>
        <w:t xml:space="preserve">Biologisten lääkevalmisteiden jäljitettävyyden parantamiseksi on annetun valmisteen nimi ja </w:t>
      </w:r>
      <w:r w:rsidRPr="00B9655C">
        <w:rPr>
          <w:w w:val="105"/>
          <w:sz w:val="22"/>
          <w:szCs w:val="22"/>
        </w:rPr>
        <w:t>eränumero dokumentoitava selkeästi.</w:t>
      </w:r>
    </w:p>
    <w:p w14:paraId="069FF99D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4237A16D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sz w:val="22"/>
          <w:szCs w:val="22"/>
          <w:u w:val="single"/>
        </w:rPr>
        <w:t>Myelooista</w:t>
      </w:r>
      <w:r w:rsidRPr="00B9655C">
        <w:rPr>
          <w:spacing w:val="23"/>
          <w:sz w:val="22"/>
          <w:szCs w:val="22"/>
          <w:u w:val="single"/>
        </w:rPr>
        <w:t xml:space="preserve"> </w:t>
      </w:r>
      <w:r w:rsidRPr="00B9655C">
        <w:rPr>
          <w:sz w:val="22"/>
          <w:szCs w:val="22"/>
          <w:u w:val="single"/>
        </w:rPr>
        <w:t>leukemiaa</w:t>
      </w:r>
      <w:r w:rsidRPr="00B9655C">
        <w:rPr>
          <w:spacing w:val="23"/>
          <w:sz w:val="22"/>
          <w:szCs w:val="22"/>
          <w:u w:val="single"/>
        </w:rPr>
        <w:t xml:space="preserve"> </w:t>
      </w:r>
      <w:r w:rsidRPr="00B9655C">
        <w:rPr>
          <w:sz w:val="22"/>
          <w:szCs w:val="22"/>
          <w:u w:val="single"/>
        </w:rPr>
        <w:t>tai</w:t>
      </w:r>
      <w:r w:rsidRPr="00B9655C">
        <w:rPr>
          <w:spacing w:val="26"/>
          <w:sz w:val="22"/>
          <w:szCs w:val="22"/>
          <w:u w:val="single"/>
        </w:rPr>
        <w:t xml:space="preserve"> </w:t>
      </w:r>
      <w:r w:rsidRPr="00B9655C">
        <w:rPr>
          <w:sz w:val="22"/>
          <w:szCs w:val="22"/>
          <w:u w:val="single"/>
        </w:rPr>
        <w:t>myelodysplastista</w:t>
      </w:r>
      <w:r w:rsidRPr="00B9655C">
        <w:rPr>
          <w:spacing w:val="23"/>
          <w:sz w:val="22"/>
          <w:szCs w:val="22"/>
          <w:u w:val="single"/>
        </w:rPr>
        <w:t xml:space="preserve"> </w:t>
      </w:r>
      <w:r w:rsidRPr="00B9655C">
        <w:rPr>
          <w:sz w:val="22"/>
          <w:szCs w:val="22"/>
          <w:u w:val="single"/>
        </w:rPr>
        <w:t>oireyhtymää</w:t>
      </w:r>
      <w:r w:rsidRPr="00B9655C">
        <w:rPr>
          <w:spacing w:val="25"/>
          <w:sz w:val="22"/>
          <w:szCs w:val="22"/>
          <w:u w:val="single"/>
        </w:rPr>
        <w:t xml:space="preserve"> </w:t>
      </w:r>
      <w:r w:rsidRPr="00B9655C">
        <w:rPr>
          <w:sz w:val="22"/>
          <w:szCs w:val="22"/>
          <w:u w:val="single"/>
        </w:rPr>
        <w:t>sairastavat</w:t>
      </w:r>
      <w:r w:rsidRPr="00B9655C">
        <w:rPr>
          <w:spacing w:val="24"/>
          <w:sz w:val="22"/>
          <w:szCs w:val="22"/>
          <w:u w:val="single"/>
        </w:rPr>
        <w:t xml:space="preserve"> </w:t>
      </w:r>
      <w:r w:rsidRPr="00B9655C">
        <w:rPr>
          <w:spacing w:val="-2"/>
          <w:sz w:val="22"/>
          <w:szCs w:val="22"/>
          <w:u w:val="single"/>
        </w:rPr>
        <w:t>potilaat</w:t>
      </w:r>
    </w:p>
    <w:p w14:paraId="6B389E93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76284E48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w w:val="105"/>
          <w:sz w:val="22"/>
          <w:szCs w:val="22"/>
        </w:rPr>
        <w:t>Rajalliset kliiniset tutkimustulokset viittaavat siihen, että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pegfilgrastiimilla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on vastaavanlainen vaikutus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potilaiden toipumisaikaan vaikeasta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neutropeniasta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kuin filgrastiimilla</w:t>
      </w:r>
      <w:r w:rsidRPr="00B9655C">
        <w:rPr>
          <w:spacing w:val="-3"/>
          <w:w w:val="105"/>
          <w:sz w:val="22"/>
          <w:szCs w:val="22"/>
        </w:rPr>
        <w:t xml:space="preserve"> </w:t>
      </w:r>
      <w:r w:rsidRPr="00B9655C">
        <w:rPr>
          <w:i/>
          <w:w w:val="105"/>
          <w:sz w:val="22"/>
          <w:szCs w:val="22"/>
        </w:rPr>
        <w:t>de</w:t>
      </w:r>
      <w:r w:rsidRPr="00B9655C">
        <w:rPr>
          <w:i/>
          <w:spacing w:val="-1"/>
          <w:w w:val="105"/>
          <w:sz w:val="22"/>
          <w:szCs w:val="22"/>
        </w:rPr>
        <w:t xml:space="preserve"> </w:t>
      </w:r>
      <w:r w:rsidRPr="00B9655C">
        <w:rPr>
          <w:i/>
          <w:w w:val="105"/>
          <w:sz w:val="22"/>
          <w:szCs w:val="22"/>
        </w:rPr>
        <w:t xml:space="preserve">novo </w:t>
      </w:r>
      <w:r w:rsidRPr="00B9655C">
        <w:rPr>
          <w:w w:val="105"/>
          <w:sz w:val="22"/>
          <w:szCs w:val="22"/>
        </w:rPr>
        <w:t>akuutissa myelooisessa leukemiassa (AML) (ks. kohta 5.1). Pegfilgrastiimin pitkäaikaisvaikutuksia ei kuitenkaan</w:t>
      </w:r>
      <w:r w:rsidRPr="00B9655C">
        <w:rPr>
          <w:spacing w:val="-14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ole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osoitettu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akuutin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myelooisen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leukemian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hoidossa,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joten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sen</w:t>
      </w:r>
      <w:r w:rsidRPr="00B9655C">
        <w:rPr>
          <w:spacing w:val="-14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käytössä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on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noudatettava varovaisuutta tässä potilasryhmässä.</w:t>
      </w:r>
    </w:p>
    <w:p w14:paraId="03501B1E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332D0439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spacing w:val="-2"/>
          <w:w w:val="105"/>
          <w:sz w:val="22"/>
          <w:szCs w:val="22"/>
        </w:rPr>
        <w:t xml:space="preserve">Granulosyyttikasvutekijä (G-CSF) voi edistää myeloidisten solujen kasvua </w:t>
      </w:r>
      <w:r w:rsidRPr="00B9655C">
        <w:rPr>
          <w:i/>
          <w:spacing w:val="-2"/>
          <w:w w:val="105"/>
          <w:sz w:val="22"/>
          <w:szCs w:val="22"/>
        </w:rPr>
        <w:t>in vitro</w:t>
      </w:r>
      <w:r w:rsidRPr="00B9655C">
        <w:rPr>
          <w:spacing w:val="-2"/>
          <w:w w:val="105"/>
          <w:sz w:val="22"/>
          <w:szCs w:val="22"/>
        </w:rPr>
        <w:t xml:space="preserve">, ja samankaltaisia </w:t>
      </w:r>
      <w:r w:rsidRPr="00B9655C">
        <w:rPr>
          <w:w w:val="105"/>
          <w:sz w:val="22"/>
          <w:szCs w:val="22"/>
        </w:rPr>
        <w:t xml:space="preserve">vaikutuksia saattaa esiintyä myös joissakin ei-myeloidisissa soluissa </w:t>
      </w:r>
      <w:r w:rsidRPr="00B9655C">
        <w:rPr>
          <w:i/>
          <w:w w:val="105"/>
          <w:sz w:val="22"/>
          <w:szCs w:val="22"/>
        </w:rPr>
        <w:t>in vitro</w:t>
      </w:r>
      <w:r w:rsidRPr="00B9655C">
        <w:rPr>
          <w:w w:val="105"/>
          <w:sz w:val="22"/>
          <w:szCs w:val="22"/>
        </w:rPr>
        <w:t>.</w:t>
      </w:r>
    </w:p>
    <w:p w14:paraId="6107CCA2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0342501A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w w:val="105"/>
          <w:sz w:val="22"/>
          <w:szCs w:val="22"/>
        </w:rPr>
        <w:t>Pegfilgrastiimin tehoa ja turvallisuutta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ei ole tutkittu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 xml:space="preserve">myelodysplastista oireyhtymää, kroonista </w:t>
      </w:r>
      <w:r w:rsidRPr="00B9655C">
        <w:rPr>
          <w:spacing w:val="-2"/>
          <w:w w:val="105"/>
          <w:sz w:val="22"/>
          <w:szCs w:val="22"/>
        </w:rPr>
        <w:t xml:space="preserve">myelogeenista leukemiaa eikä sekundaarista akuuttia myelooista leukemiaa sairastavien potilaiden </w:t>
      </w:r>
      <w:r w:rsidRPr="00B9655C">
        <w:rPr>
          <w:w w:val="105"/>
          <w:sz w:val="22"/>
          <w:szCs w:val="22"/>
        </w:rPr>
        <w:t>hoidossa, eikä sitä pitäisi antaa näille potilaille. Erityistä huomiota on kiinnitettävä kroonisen myelooisen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leukemian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blastitransformaation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erottamiseen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akuutista</w:t>
      </w:r>
      <w:r w:rsidRPr="00B9655C">
        <w:rPr>
          <w:spacing w:val="-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myelooisesta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leukemiasta.</w:t>
      </w:r>
    </w:p>
    <w:p w14:paraId="2207A27B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19F10289" w14:textId="77777777" w:rsidR="00BF12C1" w:rsidRPr="00B9655C" w:rsidRDefault="00866F74" w:rsidP="00B9655C">
      <w:pPr>
        <w:pStyle w:val="BodyText"/>
        <w:ind w:right="48"/>
        <w:rPr>
          <w:i/>
          <w:sz w:val="22"/>
          <w:szCs w:val="22"/>
        </w:rPr>
      </w:pPr>
      <w:r w:rsidRPr="00B9655C">
        <w:rPr>
          <w:sz w:val="22"/>
          <w:szCs w:val="22"/>
        </w:rPr>
        <w:t>Pegfilgrastiimin</w:t>
      </w:r>
      <w:r w:rsidRPr="00B9655C">
        <w:rPr>
          <w:spacing w:val="18"/>
          <w:sz w:val="22"/>
          <w:szCs w:val="22"/>
        </w:rPr>
        <w:t xml:space="preserve"> </w:t>
      </w:r>
      <w:r w:rsidRPr="00B9655C">
        <w:rPr>
          <w:sz w:val="22"/>
          <w:szCs w:val="22"/>
        </w:rPr>
        <w:t>tehoa</w:t>
      </w:r>
      <w:r w:rsidRPr="00B9655C">
        <w:rPr>
          <w:spacing w:val="17"/>
          <w:sz w:val="22"/>
          <w:szCs w:val="22"/>
        </w:rPr>
        <w:t xml:space="preserve"> </w:t>
      </w:r>
      <w:r w:rsidRPr="00B9655C">
        <w:rPr>
          <w:sz w:val="22"/>
          <w:szCs w:val="22"/>
        </w:rPr>
        <w:t>ja</w:t>
      </w:r>
      <w:r w:rsidRPr="00B9655C">
        <w:rPr>
          <w:spacing w:val="16"/>
          <w:sz w:val="22"/>
          <w:szCs w:val="22"/>
        </w:rPr>
        <w:t xml:space="preserve"> </w:t>
      </w:r>
      <w:r w:rsidRPr="00B9655C">
        <w:rPr>
          <w:sz w:val="22"/>
          <w:szCs w:val="22"/>
        </w:rPr>
        <w:t>turvallisuutta</w:t>
      </w:r>
      <w:r w:rsidRPr="00B9655C">
        <w:rPr>
          <w:spacing w:val="16"/>
          <w:sz w:val="22"/>
          <w:szCs w:val="22"/>
        </w:rPr>
        <w:t xml:space="preserve"> </w:t>
      </w:r>
      <w:r w:rsidRPr="00B9655C">
        <w:rPr>
          <w:sz w:val="22"/>
          <w:szCs w:val="22"/>
        </w:rPr>
        <w:t>ei</w:t>
      </w:r>
      <w:r w:rsidRPr="00B9655C">
        <w:rPr>
          <w:spacing w:val="18"/>
          <w:sz w:val="22"/>
          <w:szCs w:val="22"/>
        </w:rPr>
        <w:t xml:space="preserve"> </w:t>
      </w:r>
      <w:r w:rsidRPr="00B9655C">
        <w:rPr>
          <w:sz w:val="22"/>
          <w:szCs w:val="22"/>
        </w:rPr>
        <w:t>ole</w:t>
      </w:r>
      <w:r w:rsidRPr="00B9655C">
        <w:rPr>
          <w:spacing w:val="17"/>
          <w:sz w:val="22"/>
          <w:szCs w:val="22"/>
        </w:rPr>
        <w:t xml:space="preserve"> </w:t>
      </w:r>
      <w:r w:rsidRPr="00B9655C">
        <w:rPr>
          <w:sz w:val="22"/>
          <w:szCs w:val="22"/>
        </w:rPr>
        <w:t>osoitettu</w:t>
      </w:r>
      <w:r w:rsidRPr="00B9655C">
        <w:rPr>
          <w:spacing w:val="18"/>
          <w:sz w:val="22"/>
          <w:szCs w:val="22"/>
        </w:rPr>
        <w:t xml:space="preserve"> </w:t>
      </w:r>
      <w:r w:rsidRPr="00B9655C">
        <w:rPr>
          <w:sz w:val="22"/>
          <w:szCs w:val="22"/>
        </w:rPr>
        <w:t>alle</w:t>
      </w:r>
      <w:r w:rsidRPr="00B9655C">
        <w:rPr>
          <w:spacing w:val="17"/>
          <w:sz w:val="22"/>
          <w:szCs w:val="22"/>
        </w:rPr>
        <w:t xml:space="preserve"> </w:t>
      </w:r>
      <w:r w:rsidRPr="00B9655C">
        <w:rPr>
          <w:sz w:val="22"/>
          <w:szCs w:val="22"/>
        </w:rPr>
        <w:t>55-vuotiaiden</w:t>
      </w:r>
      <w:r w:rsidRPr="00B9655C">
        <w:rPr>
          <w:spacing w:val="18"/>
          <w:sz w:val="22"/>
          <w:szCs w:val="22"/>
        </w:rPr>
        <w:t xml:space="preserve"> </w:t>
      </w:r>
      <w:r w:rsidRPr="00B9655C">
        <w:rPr>
          <w:sz w:val="22"/>
          <w:szCs w:val="22"/>
        </w:rPr>
        <w:t>potilaiden</w:t>
      </w:r>
      <w:r w:rsidRPr="00B9655C">
        <w:rPr>
          <w:spacing w:val="18"/>
          <w:sz w:val="22"/>
          <w:szCs w:val="22"/>
        </w:rPr>
        <w:t xml:space="preserve"> </w:t>
      </w:r>
      <w:r w:rsidRPr="00B9655C">
        <w:rPr>
          <w:sz w:val="22"/>
          <w:szCs w:val="22"/>
        </w:rPr>
        <w:t>hoidossa</w:t>
      </w:r>
      <w:r w:rsidRPr="00B9655C">
        <w:rPr>
          <w:spacing w:val="17"/>
          <w:sz w:val="22"/>
          <w:szCs w:val="22"/>
        </w:rPr>
        <w:t xml:space="preserve"> </w:t>
      </w:r>
      <w:r w:rsidRPr="00B9655C">
        <w:rPr>
          <w:i/>
          <w:sz w:val="22"/>
          <w:szCs w:val="22"/>
        </w:rPr>
        <w:t>de</w:t>
      </w:r>
      <w:r w:rsidRPr="00B9655C">
        <w:rPr>
          <w:i/>
          <w:spacing w:val="17"/>
          <w:sz w:val="22"/>
          <w:szCs w:val="22"/>
        </w:rPr>
        <w:t xml:space="preserve"> </w:t>
      </w:r>
      <w:r w:rsidRPr="00B9655C">
        <w:rPr>
          <w:i/>
          <w:spacing w:val="-4"/>
          <w:sz w:val="22"/>
          <w:szCs w:val="22"/>
        </w:rPr>
        <w:t>novo</w:t>
      </w:r>
    </w:p>
    <w:p w14:paraId="7D19CAE5" w14:textId="77777777" w:rsidR="00B9655C" w:rsidRDefault="00866F74" w:rsidP="00B9655C">
      <w:pPr>
        <w:pStyle w:val="BodyText"/>
        <w:ind w:right="48"/>
        <w:rPr>
          <w:spacing w:val="-2"/>
          <w:w w:val="105"/>
          <w:sz w:val="22"/>
          <w:szCs w:val="22"/>
        </w:rPr>
      </w:pPr>
      <w:r w:rsidRPr="00B9655C">
        <w:rPr>
          <w:spacing w:val="-2"/>
          <w:w w:val="105"/>
          <w:sz w:val="22"/>
          <w:szCs w:val="22"/>
        </w:rPr>
        <w:t xml:space="preserve">akuutissa myelooisessa leukemiassa, johon liittyy sytogenetiikka t(15;17). </w:t>
      </w:r>
    </w:p>
    <w:p w14:paraId="7ACAFA66" w14:textId="77777777" w:rsidR="00B9655C" w:rsidRDefault="00B9655C" w:rsidP="00B9655C">
      <w:pPr>
        <w:pStyle w:val="BodyText"/>
        <w:ind w:right="48"/>
        <w:rPr>
          <w:spacing w:val="-2"/>
          <w:w w:val="105"/>
          <w:sz w:val="22"/>
          <w:szCs w:val="22"/>
        </w:rPr>
      </w:pPr>
    </w:p>
    <w:p w14:paraId="4DFAEE93" w14:textId="6189B3FE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spacing w:val="-2"/>
          <w:w w:val="105"/>
          <w:sz w:val="22"/>
          <w:szCs w:val="22"/>
          <w:u w:val="single"/>
        </w:rPr>
        <w:t>Yleistä</w:t>
      </w:r>
    </w:p>
    <w:p w14:paraId="2E9F6F12" w14:textId="77777777" w:rsidR="00BF12C1" w:rsidRPr="00B9655C" w:rsidRDefault="00866F74" w:rsidP="00B9655C">
      <w:pPr>
        <w:pStyle w:val="BodyText"/>
        <w:ind w:right="48"/>
        <w:jc w:val="both"/>
        <w:rPr>
          <w:sz w:val="22"/>
          <w:szCs w:val="22"/>
        </w:rPr>
      </w:pPr>
      <w:r w:rsidRPr="00B9655C">
        <w:rPr>
          <w:w w:val="105"/>
          <w:sz w:val="22"/>
          <w:szCs w:val="22"/>
        </w:rPr>
        <w:t>Pegfilgrastiimin</w:t>
      </w:r>
      <w:r w:rsidRPr="00B9655C">
        <w:rPr>
          <w:spacing w:val="-14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tehoa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ja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turvallisuutta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ei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ole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tutkittu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suuriannoksista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solunsalpaajahoitoa</w:t>
      </w:r>
      <w:r w:rsidRPr="00B9655C">
        <w:rPr>
          <w:spacing w:val="-14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 xml:space="preserve">saavilla </w:t>
      </w:r>
      <w:r w:rsidRPr="00B9655C">
        <w:rPr>
          <w:spacing w:val="-2"/>
          <w:w w:val="105"/>
          <w:sz w:val="22"/>
          <w:szCs w:val="22"/>
        </w:rPr>
        <w:t>potilailla. Tätä lääkevalmistetta ei saa käyttää solunsalpaajien vakiintuneiden annostussuositusten ylittämiseen.</w:t>
      </w:r>
    </w:p>
    <w:p w14:paraId="3574CE12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5D125BC8" w14:textId="77777777" w:rsidR="00BF12C1" w:rsidRPr="00B9655C" w:rsidRDefault="00866F74" w:rsidP="00B9655C">
      <w:pPr>
        <w:pStyle w:val="BodyText"/>
        <w:ind w:right="48"/>
        <w:jc w:val="both"/>
        <w:rPr>
          <w:sz w:val="22"/>
          <w:szCs w:val="22"/>
        </w:rPr>
      </w:pPr>
      <w:r w:rsidRPr="00B9655C">
        <w:rPr>
          <w:sz w:val="22"/>
          <w:szCs w:val="22"/>
          <w:u w:val="single"/>
        </w:rPr>
        <w:t>Keuhkoihin</w:t>
      </w:r>
      <w:r w:rsidRPr="00B9655C">
        <w:rPr>
          <w:spacing w:val="20"/>
          <w:sz w:val="22"/>
          <w:szCs w:val="22"/>
          <w:u w:val="single"/>
        </w:rPr>
        <w:t xml:space="preserve"> </w:t>
      </w:r>
      <w:r w:rsidRPr="00B9655C">
        <w:rPr>
          <w:sz w:val="22"/>
          <w:szCs w:val="22"/>
          <w:u w:val="single"/>
        </w:rPr>
        <w:t>liittyvät</w:t>
      </w:r>
      <w:r w:rsidRPr="00B9655C">
        <w:rPr>
          <w:spacing w:val="24"/>
          <w:sz w:val="22"/>
          <w:szCs w:val="22"/>
          <w:u w:val="single"/>
        </w:rPr>
        <w:t xml:space="preserve"> </w:t>
      </w:r>
      <w:r w:rsidRPr="00B9655C">
        <w:rPr>
          <w:spacing w:val="-2"/>
          <w:sz w:val="22"/>
          <w:szCs w:val="22"/>
          <w:u w:val="single"/>
        </w:rPr>
        <w:t>haittatapahtumat</w:t>
      </w:r>
    </w:p>
    <w:p w14:paraId="2458004B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5F1001A7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w w:val="105"/>
          <w:sz w:val="22"/>
          <w:szCs w:val="22"/>
        </w:rPr>
        <w:t>Granulosyyttikasvutekijöiden (G-CSF)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antamisen jälkeen on raportoitu keuhkoihin kohdistuneita haittavaikutuksia, erityisesti interstitiaalista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pneumoniaa. Näiden vaikutusten vaara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saattaa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olla suurempi</w:t>
      </w:r>
      <w:r w:rsidRPr="00B9655C">
        <w:rPr>
          <w:spacing w:val="-14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potilailla,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joilla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on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esiintynyt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hiljattain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keuhkoinfiltraatteja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tai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keuhkokuume</w:t>
      </w:r>
      <w:r w:rsidRPr="00B9655C">
        <w:rPr>
          <w:spacing w:val="-14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(ks.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kohta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4.8).</w:t>
      </w:r>
    </w:p>
    <w:p w14:paraId="041C5DA8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4F419E6B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w w:val="105"/>
          <w:sz w:val="22"/>
          <w:szCs w:val="22"/>
        </w:rPr>
        <w:t>Keuhko-oireiden,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kuten</w:t>
      </w:r>
      <w:r w:rsidRPr="00B9655C">
        <w:rPr>
          <w:spacing w:val="-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yskän,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kuumeen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ja</w:t>
      </w:r>
      <w:r w:rsidRPr="00B9655C">
        <w:rPr>
          <w:spacing w:val="-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hengenahdistuksen,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 xml:space="preserve">ilmaantuminen samanaikaisesti </w:t>
      </w:r>
      <w:r w:rsidRPr="00B9655C">
        <w:rPr>
          <w:spacing w:val="-2"/>
          <w:w w:val="105"/>
          <w:sz w:val="22"/>
          <w:szCs w:val="22"/>
        </w:rPr>
        <w:t xml:space="preserve">radiologisten infiltraattien kanssa sekä keuhkofunktioiden heikkeneminen neutrofiilien määrän samalla </w:t>
      </w:r>
      <w:r w:rsidRPr="00B9655C">
        <w:rPr>
          <w:w w:val="105"/>
          <w:sz w:val="22"/>
          <w:szCs w:val="22"/>
        </w:rPr>
        <w:t>lisääntyessä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saattavat olla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äkillisen hengitysvajausoireyhtymän (ARDS)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esioireita. Tällaisessa tilanteessa</w:t>
      </w:r>
      <w:r w:rsidRPr="00B9655C">
        <w:rPr>
          <w:spacing w:val="-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pegfilgrastiimilääkitys</w:t>
      </w:r>
      <w:r w:rsidRPr="00B9655C">
        <w:rPr>
          <w:spacing w:val="-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tulisi</w:t>
      </w:r>
      <w:r w:rsidRPr="00B9655C">
        <w:rPr>
          <w:spacing w:val="-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keskeyttää</w:t>
      </w:r>
      <w:r w:rsidRPr="00B9655C">
        <w:rPr>
          <w:spacing w:val="-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lääkärin</w:t>
      </w:r>
      <w:r w:rsidRPr="00B9655C">
        <w:rPr>
          <w:spacing w:val="-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harkinnan</w:t>
      </w:r>
      <w:r w:rsidRPr="00B9655C">
        <w:rPr>
          <w:spacing w:val="-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mukaan</w:t>
      </w:r>
      <w:r w:rsidRPr="00B9655C">
        <w:rPr>
          <w:spacing w:val="-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ja</w:t>
      </w:r>
      <w:r w:rsidRPr="00B9655C">
        <w:rPr>
          <w:spacing w:val="-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antaa</w:t>
      </w:r>
      <w:r w:rsidRPr="00B9655C">
        <w:rPr>
          <w:spacing w:val="-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 xml:space="preserve">asianmukaista </w:t>
      </w:r>
      <w:r w:rsidRPr="00B9655C">
        <w:rPr>
          <w:w w:val="105"/>
          <w:sz w:val="22"/>
          <w:szCs w:val="22"/>
        </w:rPr>
        <w:lastRenderedPageBreak/>
        <w:t>hoitoa (ks. kohta 4.8).</w:t>
      </w:r>
    </w:p>
    <w:p w14:paraId="72EC903C" w14:textId="77777777" w:rsidR="00BF12C1" w:rsidRDefault="00BF12C1" w:rsidP="00B9655C">
      <w:pPr>
        <w:pStyle w:val="BodyText"/>
        <w:ind w:right="48"/>
        <w:rPr>
          <w:sz w:val="22"/>
          <w:szCs w:val="22"/>
        </w:rPr>
      </w:pPr>
    </w:p>
    <w:p w14:paraId="4BD06620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sz w:val="22"/>
          <w:szCs w:val="22"/>
          <w:u w:val="single"/>
        </w:rPr>
        <w:t>Munuaiskerästulehdus</w:t>
      </w:r>
      <w:r w:rsidRPr="00B9655C">
        <w:rPr>
          <w:spacing w:val="47"/>
          <w:sz w:val="22"/>
          <w:szCs w:val="22"/>
          <w:u w:val="single"/>
        </w:rPr>
        <w:t xml:space="preserve"> </w:t>
      </w:r>
      <w:r w:rsidRPr="00B9655C">
        <w:rPr>
          <w:spacing w:val="-2"/>
          <w:sz w:val="22"/>
          <w:szCs w:val="22"/>
          <w:u w:val="single"/>
        </w:rPr>
        <w:t>(glomerulonefriitti)</w:t>
      </w:r>
    </w:p>
    <w:p w14:paraId="14EABD22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0C667D39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w w:val="105"/>
          <w:sz w:val="22"/>
          <w:szCs w:val="22"/>
        </w:rPr>
        <w:t xml:space="preserve">Filgrastiimia ja pegfilgrastiimia saavilla potilailla on raportoitu munuaiskerästulehdusta. </w:t>
      </w:r>
      <w:r w:rsidRPr="00B9655C">
        <w:rPr>
          <w:spacing w:val="-2"/>
          <w:w w:val="105"/>
          <w:sz w:val="22"/>
          <w:szCs w:val="22"/>
        </w:rPr>
        <w:t xml:space="preserve">Munuaiskerästulehdus parani yleensä filgrastiimi- tai pegfilgrastiimiannoksen pienentämisen tai </w:t>
      </w:r>
      <w:r w:rsidRPr="00B9655C">
        <w:rPr>
          <w:w w:val="105"/>
          <w:sz w:val="22"/>
          <w:szCs w:val="22"/>
        </w:rPr>
        <w:t>hoidon lopettamisen jälkeen. Virtsatutkimuksia suositellaan tehtäväksi säännöllisin välein.</w:t>
      </w:r>
    </w:p>
    <w:p w14:paraId="52DEAC34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43811F15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sz w:val="22"/>
          <w:szCs w:val="22"/>
          <w:u w:val="single"/>
        </w:rPr>
        <w:t>Kapillaarivuoto-</w:t>
      </w:r>
      <w:r w:rsidRPr="00B9655C">
        <w:rPr>
          <w:spacing w:val="-2"/>
          <w:sz w:val="22"/>
          <w:szCs w:val="22"/>
          <w:u w:val="single"/>
        </w:rPr>
        <w:t>oireyhtymä</w:t>
      </w:r>
    </w:p>
    <w:p w14:paraId="4B923A73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43D9351B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w w:val="105"/>
          <w:sz w:val="22"/>
          <w:szCs w:val="22"/>
        </w:rPr>
        <w:t>Kapillaarivuoto-oireyhtymää</w:t>
      </w:r>
      <w:r w:rsidRPr="00B9655C">
        <w:rPr>
          <w:spacing w:val="-6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on</w:t>
      </w:r>
      <w:r w:rsidRPr="00B9655C">
        <w:rPr>
          <w:spacing w:val="-6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raportoitu</w:t>
      </w:r>
      <w:r w:rsidRPr="00B9655C">
        <w:rPr>
          <w:spacing w:val="-6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G-CSF:ien</w:t>
      </w:r>
      <w:r w:rsidRPr="00B9655C">
        <w:rPr>
          <w:spacing w:val="-6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antamisen</w:t>
      </w:r>
      <w:r w:rsidRPr="00B9655C">
        <w:rPr>
          <w:spacing w:val="-6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jälkeen.</w:t>
      </w:r>
      <w:r w:rsidRPr="00B9655C">
        <w:rPr>
          <w:spacing w:val="-6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Sen</w:t>
      </w:r>
      <w:r w:rsidRPr="00B9655C">
        <w:rPr>
          <w:spacing w:val="-6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tyypillisiä</w:t>
      </w:r>
      <w:r w:rsidRPr="00B9655C">
        <w:rPr>
          <w:spacing w:val="-6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oireita</w:t>
      </w:r>
      <w:r w:rsidRPr="00B9655C">
        <w:rPr>
          <w:spacing w:val="-6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 xml:space="preserve">ovat </w:t>
      </w:r>
      <w:r w:rsidRPr="00B9655C">
        <w:rPr>
          <w:spacing w:val="-2"/>
          <w:w w:val="105"/>
          <w:sz w:val="22"/>
          <w:szCs w:val="22"/>
        </w:rPr>
        <w:t>hypotensio, hypoalbuminemia, turvotus ja hemokonsentraatio. Jos potilaalle kehittyy kapillaarivuoto-</w:t>
      </w:r>
      <w:r w:rsidRPr="00B9655C">
        <w:rPr>
          <w:w w:val="105"/>
          <w:sz w:val="22"/>
          <w:szCs w:val="22"/>
        </w:rPr>
        <w:t>oireyhtymän oireita, hänen tilaansa on seurattava tarkoin ja annettava oireenmukaista hoitoa, tarvittaessa myös tehohoitoa (ks. kohta 4.8).</w:t>
      </w:r>
    </w:p>
    <w:p w14:paraId="7ED712CA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1BF8C240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sz w:val="22"/>
          <w:szCs w:val="22"/>
          <w:u w:val="single"/>
        </w:rPr>
        <w:t>Splenomegalia</w:t>
      </w:r>
      <w:r w:rsidRPr="00B9655C">
        <w:rPr>
          <w:spacing w:val="17"/>
          <w:sz w:val="22"/>
          <w:szCs w:val="22"/>
          <w:u w:val="single"/>
        </w:rPr>
        <w:t xml:space="preserve"> </w:t>
      </w:r>
      <w:r w:rsidRPr="00B9655C">
        <w:rPr>
          <w:sz w:val="22"/>
          <w:szCs w:val="22"/>
          <w:u w:val="single"/>
        </w:rPr>
        <w:t>ja</w:t>
      </w:r>
      <w:r w:rsidRPr="00B9655C">
        <w:rPr>
          <w:spacing w:val="18"/>
          <w:sz w:val="22"/>
          <w:szCs w:val="22"/>
          <w:u w:val="single"/>
        </w:rPr>
        <w:t xml:space="preserve"> </w:t>
      </w:r>
      <w:r w:rsidRPr="00B9655C">
        <w:rPr>
          <w:sz w:val="22"/>
          <w:szCs w:val="22"/>
          <w:u w:val="single"/>
        </w:rPr>
        <w:t>pernan</w:t>
      </w:r>
      <w:r w:rsidRPr="00B9655C">
        <w:rPr>
          <w:spacing w:val="19"/>
          <w:sz w:val="22"/>
          <w:szCs w:val="22"/>
          <w:u w:val="single"/>
        </w:rPr>
        <w:t xml:space="preserve"> </w:t>
      </w:r>
      <w:r w:rsidRPr="00B9655C">
        <w:rPr>
          <w:spacing w:val="-2"/>
          <w:sz w:val="22"/>
          <w:szCs w:val="22"/>
          <w:u w:val="single"/>
        </w:rPr>
        <w:t>repeämä</w:t>
      </w:r>
    </w:p>
    <w:p w14:paraId="3140D643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1F6886FB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w w:val="105"/>
          <w:sz w:val="22"/>
          <w:szCs w:val="22"/>
        </w:rPr>
        <w:t>Pegfilgrastiimin antamisen jälkeen on esiintynyt splenomegaliaa,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joka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on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kuitenkin yleensä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ollut oireetonta,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ja</w:t>
      </w:r>
      <w:r w:rsidRPr="00B9655C">
        <w:rPr>
          <w:spacing w:val="-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pernan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repeämiä,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jotka</w:t>
      </w:r>
      <w:r w:rsidRPr="00B9655C">
        <w:rPr>
          <w:spacing w:val="-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ovat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joissakin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tapauksissa</w:t>
      </w:r>
      <w:r w:rsidRPr="00B9655C">
        <w:rPr>
          <w:spacing w:val="-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johtaneet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kuolemaan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(ks.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kohta</w:t>
      </w:r>
      <w:r w:rsidRPr="00B9655C">
        <w:rPr>
          <w:spacing w:val="-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4.8). Pernan</w:t>
      </w:r>
      <w:r w:rsidRPr="00B9655C">
        <w:rPr>
          <w:spacing w:val="-14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kokoa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on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sen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vuoksi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seurattava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tarkoin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(esim.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tunnustelu,</w:t>
      </w:r>
      <w:r w:rsidRPr="00B9655C">
        <w:rPr>
          <w:spacing w:val="-14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ultraäänitutkimus).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Pernan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repeämän mahdollisuus</w:t>
      </w:r>
      <w:r w:rsidRPr="00B9655C">
        <w:rPr>
          <w:spacing w:val="-10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on</w:t>
      </w:r>
      <w:r w:rsidRPr="00B9655C">
        <w:rPr>
          <w:spacing w:val="-9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otettava</w:t>
      </w:r>
      <w:r w:rsidRPr="00B9655C">
        <w:rPr>
          <w:spacing w:val="-10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huomioon,</w:t>
      </w:r>
      <w:r w:rsidRPr="00B9655C">
        <w:rPr>
          <w:spacing w:val="-10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jos</w:t>
      </w:r>
      <w:r w:rsidRPr="00B9655C">
        <w:rPr>
          <w:spacing w:val="-1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potilaalla</w:t>
      </w:r>
      <w:r w:rsidRPr="00B9655C">
        <w:rPr>
          <w:spacing w:val="-10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esiintyy</w:t>
      </w:r>
      <w:r w:rsidRPr="00B9655C">
        <w:rPr>
          <w:spacing w:val="-10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kipua</w:t>
      </w:r>
      <w:r w:rsidRPr="00B9655C">
        <w:rPr>
          <w:spacing w:val="-10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vasemmalla</w:t>
      </w:r>
      <w:r w:rsidRPr="00B9655C">
        <w:rPr>
          <w:spacing w:val="-10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ylävatsassa</w:t>
      </w:r>
      <w:r w:rsidRPr="00B9655C">
        <w:rPr>
          <w:spacing w:val="-10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tai</w:t>
      </w:r>
      <w:r w:rsidRPr="00B9655C">
        <w:rPr>
          <w:spacing w:val="-9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 xml:space="preserve">olkapään </w:t>
      </w:r>
      <w:r w:rsidRPr="00B9655C">
        <w:rPr>
          <w:spacing w:val="-2"/>
          <w:w w:val="105"/>
          <w:sz w:val="22"/>
          <w:szCs w:val="22"/>
        </w:rPr>
        <w:t>kärjessä.</w:t>
      </w:r>
    </w:p>
    <w:p w14:paraId="080F1F55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4731B2AE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sz w:val="22"/>
          <w:szCs w:val="22"/>
          <w:u w:val="single"/>
        </w:rPr>
        <w:t>Trombosytopenia</w:t>
      </w:r>
      <w:r w:rsidRPr="00B9655C">
        <w:rPr>
          <w:spacing w:val="22"/>
          <w:sz w:val="22"/>
          <w:szCs w:val="22"/>
          <w:u w:val="single"/>
        </w:rPr>
        <w:t xml:space="preserve"> </w:t>
      </w:r>
      <w:r w:rsidRPr="00B9655C">
        <w:rPr>
          <w:sz w:val="22"/>
          <w:szCs w:val="22"/>
          <w:u w:val="single"/>
        </w:rPr>
        <w:t>ja</w:t>
      </w:r>
      <w:r w:rsidRPr="00B9655C">
        <w:rPr>
          <w:spacing w:val="22"/>
          <w:sz w:val="22"/>
          <w:szCs w:val="22"/>
          <w:u w:val="single"/>
        </w:rPr>
        <w:t xml:space="preserve"> </w:t>
      </w:r>
      <w:r w:rsidRPr="00B9655C">
        <w:rPr>
          <w:spacing w:val="-2"/>
          <w:sz w:val="22"/>
          <w:szCs w:val="22"/>
          <w:u w:val="single"/>
        </w:rPr>
        <w:t>anemia</w:t>
      </w:r>
    </w:p>
    <w:p w14:paraId="58A09CE5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24AFD54F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w w:val="105"/>
          <w:sz w:val="22"/>
          <w:szCs w:val="22"/>
        </w:rPr>
        <w:t>Pegfilgrastiimihoito yksinään ei estä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trombosytopeniaa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ja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anemiaa, koska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luuydintä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lamaavaa solunsalpaajahoitoa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 xml:space="preserve">jatketaan täysin annoksin hoito-ohjelman mukaisin välein. Trombosyytti- ja hematokriittiarvoja on seurattava säännöllisin välein. Erityistä varovaisuutta on noudatettava </w:t>
      </w:r>
      <w:r w:rsidRPr="00B9655C">
        <w:rPr>
          <w:spacing w:val="-2"/>
          <w:w w:val="105"/>
          <w:sz w:val="22"/>
          <w:szCs w:val="22"/>
        </w:rPr>
        <w:t xml:space="preserve">käytettäessä yksittäisiä solunsalpaajia tai solunsalpaajien yhdistelmiä, joiden tiedetään aiheuttavan </w:t>
      </w:r>
      <w:r w:rsidRPr="00B9655C">
        <w:rPr>
          <w:w w:val="105"/>
          <w:sz w:val="22"/>
          <w:szCs w:val="22"/>
        </w:rPr>
        <w:t>vaikeaa trombosytopeniaa.</w:t>
      </w:r>
    </w:p>
    <w:p w14:paraId="0897028E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2449C6AC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sz w:val="22"/>
          <w:szCs w:val="22"/>
          <w:u w:val="single"/>
        </w:rPr>
        <w:t>Myelodysplastinen</w:t>
      </w:r>
      <w:r w:rsidRPr="00B9655C">
        <w:rPr>
          <w:spacing w:val="20"/>
          <w:sz w:val="22"/>
          <w:szCs w:val="22"/>
          <w:u w:val="single"/>
        </w:rPr>
        <w:t xml:space="preserve"> </w:t>
      </w:r>
      <w:r w:rsidRPr="00B9655C">
        <w:rPr>
          <w:sz w:val="22"/>
          <w:szCs w:val="22"/>
          <w:u w:val="single"/>
        </w:rPr>
        <w:t>oireyhtymä</w:t>
      </w:r>
      <w:r w:rsidRPr="00B9655C">
        <w:rPr>
          <w:spacing w:val="19"/>
          <w:sz w:val="22"/>
          <w:szCs w:val="22"/>
          <w:u w:val="single"/>
        </w:rPr>
        <w:t xml:space="preserve"> </w:t>
      </w:r>
      <w:r w:rsidRPr="00B9655C">
        <w:rPr>
          <w:sz w:val="22"/>
          <w:szCs w:val="22"/>
          <w:u w:val="single"/>
        </w:rPr>
        <w:t>ja</w:t>
      </w:r>
      <w:r w:rsidRPr="00B9655C">
        <w:rPr>
          <w:spacing w:val="18"/>
          <w:sz w:val="22"/>
          <w:szCs w:val="22"/>
          <w:u w:val="single"/>
        </w:rPr>
        <w:t xml:space="preserve"> </w:t>
      </w:r>
      <w:r w:rsidRPr="00B9655C">
        <w:rPr>
          <w:sz w:val="22"/>
          <w:szCs w:val="22"/>
          <w:u w:val="single"/>
        </w:rPr>
        <w:t>akuutti</w:t>
      </w:r>
      <w:r w:rsidRPr="00B9655C">
        <w:rPr>
          <w:spacing w:val="20"/>
          <w:sz w:val="22"/>
          <w:szCs w:val="22"/>
          <w:u w:val="single"/>
        </w:rPr>
        <w:t xml:space="preserve"> </w:t>
      </w:r>
      <w:r w:rsidRPr="00B9655C">
        <w:rPr>
          <w:sz w:val="22"/>
          <w:szCs w:val="22"/>
          <w:u w:val="single"/>
        </w:rPr>
        <w:t>myelooinen</w:t>
      </w:r>
      <w:r w:rsidRPr="00B9655C">
        <w:rPr>
          <w:spacing w:val="19"/>
          <w:sz w:val="22"/>
          <w:szCs w:val="22"/>
          <w:u w:val="single"/>
        </w:rPr>
        <w:t xml:space="preserve"> </w:t>
      </w:r>
      <w:r w:rsidRPr="00B9655C">
        <w:rPr>
          <w:sz w:val="22"/>
          <w:szCs w:val="22"/>
          <w:u w:val="single"/>
        </w:rPr>
        <w:t>leukemia</w:t>
      </w:r>
      <w:r w:rsidRPr="00B9655C">
        <w:rPr>
          <w:spacing w:val="19"/>
          <w:sz w:val="22"/>
          <w:szCs w:val="22"/>
          <w:u w:val="single"/>
        </w:rPr>
        <w:t xml:space="preserve"> </w:t>
      </w:r>
      <w:r w:rsidRPr="00B9655C">
        <w:rPr>
          <w:sz w:val="22"/>
          <w:szCs w:val="22"/>
          <w:u w:val="single"/>
        </w:rPr>
        <w:t>rinta-</w:t>
      </w:r>
      <w:r w:rsidRPr="00B9655C">
        <w:rPr>
          <w:spacing w:val="20"/>
          <w:sz w:val="22"/>
          <w:szCs w:val="22"/>
          <w:u w:val="single"/>
        </w:rPr>
        <w:t xml:space="preserve"> </w:t>
      </w:r>
      <w:r w:rsidRPr="00B9655C">
        <w:rPr>
          <w:sz w:val="22"/>
          <w:szCs w:val="22"/>
          <w:u w:val="single"/>
        </w:rPr>
        <w:t>ja</w:t>
      </w:r>
      <w:r w:rsidRPr="00B9655C">
        <w:rPr>
          <w:spacing w:val="19"/>
          <w:sz w:val="22"/>
          <w:szCs w:val="22"/>
          <w:u w:val="single"/>
        </w:rPr>
        <w:t xml:space="preserve"> </w:t>
      </w:r>
      <w:r w:rsidRPr="00B9655C">
        <w:rPr>
          <w:spacing w:val="-2"/>
          <w:sz w:val="22"/>
          <w:szCs w:val="22"/>
          <w:u w:val="single"/>
        </w:rPr>
        <w:t>keuhkosyöpäpotilailla</w:t>
      </w:r>
    </w:p>
    <w:p w14:paraId="3D577A18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5FF3BABE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sz w:val="22"/>
          <w:szCs w:val="22"/>
        </w:rPr>
        <w:t>Markkinoille tulon jälkeisessä havainnoivassa tutkimuksessa pegfilgrastiimi annettuna samanaikaisesti</w:t>
      </w:r>
      <w:r w:rsidRPr="00B9655C">
        <w:rPr>
          <w:spacing w:val="40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solunsalpaajien ja/tai sädehoidon kanssa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on yhdistetty myelodysplastisen oireyhtymän (MDS)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ja AML:n</w:t>
      </w:r>
      <w:r w:rsidRPr="00B9655C">
        <w:rPr>
          <w:spacing w:val="-14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kehittymiseen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rinta-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ja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keuhkosyöpäpotilailla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(katso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kohta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4.8).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Rinta-</w:t>
      </w:r>
      <w:r w:rsidRPr="00B9655C">
        <w:rPr>
          <w:spacing w:val="-14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ja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keuhkosyöpäpotilaita on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seurattava</w:t>
      </w:r>
      <w:r w:rsidRPr="00B9655C">
        <w:rPr>
          <w:spacing w:val="-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myelodysplastisen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oireyhtymän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ja</w:t>
      </w:r>
      <w:r w:rsidRPr="00B9655C">
        <w:rPr>
          <w:spacing w:val="-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akuutin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myelooisen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leukemian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merkkien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ja</w:t>
      </w:r>
      <w:r w:rsidRPr="00B9655C">
        <w:rPr>
          <w:spacing w:val="-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 xml:space="preserve">oireiden </w:t>
      </w:r>
      <w:r w:rsidRPr="00B9655C">
        <w:rPr>
          <w:spacing w:val="-2"/>
          <w:w w:val="105"/>
          <w:sz w:val="22"/>
          <w:szCs w:val="22"/>
        </w:rPr>
        <w:t>varalta.</w:t>
      </w:r>
    </w:p>
    <w:p w14:paraId="244FE491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2800447A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spacing w:val="-2"/>
          <w:w w:val="105"/>
          <w:sz w:val="22"/>
          <w:szCs w:val="22"/>
          <w:u w:val="single"/>
        </w:rPr>
        <w:t>Sirppisoluanemia</w:t>
      </w:r>
    </w:p>
    <w:p w14:paraId="2D4FBFD5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677F1B1A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w w:val="105"/>
          <w:sz w:val="22"/>
          <w:szCs w:val="22"/>
        </w:rPr>
        <w:t>Sirppisolukriisejä on esiintynyt pegfilgrastiimin käytön aikana potilailla, joilla on sirppisolupoikkeavuus</w:t>
      </w:r>
      <w:r w:rsidRPr="00B9655C">
        <w:rPr>
          <w:spacing w:val="-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tai</w:t>
      </w:r>
      <w:r w:rsidRPr="00B9655C">
        <w:rPr>
          <w:spacing w:val="-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sirppisolutauti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(ks.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kohta</w:t>
      </w:r>
      <w:r w:rsidRPr="00B9655C">
        <w:rPr>
          <w:spacing w:val="-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4.8).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Varovaisuutta</w:t>
      </w:r>
      <w:r w:rsidRPr="00B9655C">
        <w:rPr>
          <w:spacing w:val="-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on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noudatettava</w:t>
      </w:r>
      <w:r w:rsidRPr="00B9655C">
        <w:rPr>
          <w:spacing w:val="-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 xml:space="preserve">määrättäessä </w:t>
      </w:r>
      <w:r w:rsidRPr="00B9655C">
        <w:rPr>
          <w:spacing w:val="-2"/>
          <w:w w:val="105"/>
          <w:sz w:val="22"/>
          <w:szCs w:val="22"/>
        </w:rPr>
        <w:t xml:space="preserve">pegfilgrastiimia potilaille, joilla on sirppisolupoikkeavuus tai sirppisolutauti, ja asianmukaisia kliinisiä </w:t>
      </w:r>
      <w:r w:rsidRPr="00B9655C">
        <w:rPr>
          <w:w w:val="105"/>
          <w:sz w:val="22"/>
          <w:szCs w:val="22"/>
        </w:rPr>
        <w:t>parametrejä</w:t>
      </w:r>
      <w:r w:rsidRPr="00B9655C">
        <w:rPr>
          <w:spacing w:val="-14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ja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laboratorioarvoja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on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seurattava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tarkoin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ja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tarkkailtava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erityisesti</w:t>
      </w:r>
      <w:r w:rsidRPr="00B9655C">
        <w:rPr>
          <w:spacing w:val="-14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tämän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lääkevalmisteen mahdollista yhteyttä pernan suurentumiseen ja vaso-okklusiiviseen kriisiin.</w:t>
      </w:r>
    </w:p>
    <w:p w14:paraId="123FB4A7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310215FA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spacing w:val="-2"/>
          <w:w w:val="105"/>
          <w:sz w:val="22"/>
          <w:szCs w:val="22"/>
          <w:u w:val="single"/>
        </w:rPr>
        <w:t>Leukosytoosi</w:t>
      </w:r>
    </w:p>
    <w:p w14:paraId="3811F136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235F72D8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sz w:val="22"/>
          <w:szCs w:val="22"/>
        </w:rPr>
        <w:t>Alle</w:t>
      </w:r>
      <w:r w:rsidRPr="00B9655C">
        <w:rPr>
          <w:spacing w:val="18"/>
          <w:sz w:val="22"/>
          <w:szCs w:val="22"/>
        </w:rPr>
        <w:t xml:space="preserve"> </w:t>
      </w:r>
      <w:r w:rsidRPr="00B9655C">
        <w:rPr>
          <w:sz w:val="22"/>
          <w:szCs w:val="22"/>
        </w:rPr>
        <w:t>1</w:t>
      </w:r>
      <w:r w:rsidRPr="00B9655C">
        <w:rPr>
          <w:spacing w:val="20"/>
          <w:sz w:val="22"/>
          <w:szCs w:val="22"/>
        </w:rPr>
        <w:t xml:space="preserve"> </w:t>
      </w:r>
      <w:r w:rsidRPr="00B9655C">
        <w:rPr>
          <w:sz w:val="22"/>
          <w:szCs w:val="22"/>
        </w:rPr>
        <w:t>%:lla</w:t>
      </w:r>
      <w:r w:rsidRPr="00B9655C">
        <w:rPr>
          <w:spacing w:val="19"/>
          <w:sz w:val="22"/>
          <w:szCs w:val="22"/>
        </w:rPr>
        <w:t xml:space="preserve"> </w:t>
      </w:r>
      <w:r w:rsidRPr="00B9655C">
        <w:rPr>
          <w:sz w:val="22"/>
          <w:szCs w:val="22"/>
        </w:rPr>
        <w:t>pegfilgrastiimihoitoa</w:t>
      </w:r>
      <w:r w:rsidRPr="00B9655C">
        <w:rPr>
          <w:spacing w:val="18"/>
          <w:sz w:val="22"/>
          <w:szCs w:val="22"/>
        </w:rPr>
        <w:t xml:space="preserve"> </w:t>
      </w:r>
      <w:r w:rsidRPr="00B9655C">
        <w:rPr>
          <w:sz w:val="22"/>
          <w:szCs w:val="22"/>
        </w:rPr>
        <w:t>saaneista</w:t>
      </w:r>
      <w:r w:rsidRPr="00B9655C">
        <w:rPr>
          <w:spacing w:val="19"/>
          <w:sz w:val="22"/>
          <w:szCs w:val="22"/>
        </w:rPr>
        <w:t xml:space="preserve"> </w:t>
      </w:r>
      <w:r w:rsidRPr="00B9655C">
        <w:rPr>
          <w:sz w:val="22"/>
          <w:szCs w:val="22"/>
        </w:rPr>
        <w:t>potilaista</w:t>
      </w:r>
      <w:r w:rsidRPr="00B9655C">
        <w:rPr>
          <w:spacing w:val="19"/>
          <w:sz w:val="22"/>
          <w:szCs w:val="22"/>
        </w:rPr>
        <w:t xml:space="preserve"> </w:t>
      </w:r>
      <w:r w:rsidRPr="00B9655C">
        <w:rPr>
          <w:sz w:val="22"/>
          <w:szCs w:val="22"/>
        </w:rPr>
        <w:t>on</w:t>
      </w:r>
      <w:r w:rsidRPr="00B9655C">
        <w:rPr>
          <w:spacing w:val="19"/>
          <w:sz w:val="22"/>
          <w:szCs w:val="22"/>
        </w:rPr>
        <w:t xml:space="preserve"> </w:t>
      </w:r>
      <w:r w:rsidRPr="00B9655C">
        <w:rPr>
          <w:sz w:val="22"/>
          <w:szCs w:val="22"/>
        </w:rPr>
        <w:t>havaittu</w:t>
      </w:r>
      <w:r w:rsidRPr="00B9655C">
        <w:rPr>
          <w:spacing w:val="19"/>
          <w:sz w:val="22"/>
          <w:szCs w:val="22"/>
        </w:rPr>
        <w:t xml:space="preserve"> </w:t>
      </w:r>
      <w:r w:rsidRPr="00B9655C">
        <w:rPr>
          <w:sz w:val="22"/>
          <w:szCs w:val="22"/>
        </w:rPr>
        <w:t>valkosoluarvoja,</w:t>
      </w:r>
      <w:r w:rsidRPr="00B9655C">
        <w:rPr>
          <w:spacing w:val="20"/>
          <w:sz w:val="22"/>
          <w:szCs w:val="22"/>
        </w:rPr>
        <w:t xml:space="preserve"> </w:t>
      </w:r>
      <w:r w:rsidRPr="00B9655C">
        <w:rPr>
          <w:sz w:val="22"/>
          <w:szCs w:val="22"/>
        </w:rPr>
        <w:t>jotka</w:t>
      </w:r>
      <w:r w:rsidRPr="00B9655C">
        <w:rPr>
          <w:spacing w:val="19"/>
          <w:sz w:val="22"/>
          <w:szCs w:val="22"/>
        </w:rPr>
        <w:t xml:space="preserve"> </w:t>
      </w:r>
      <w:r w:rsidRPr="00B9655C">
        <w:rPr>
          <w:spacing w:val="-4"/>
          <w:sz w:val="22"/>
          <w:szCs w:val="22"/>
        </w:rPr>
        <w:t>ovat</w:t>
      </w:r>
    </w:p>
    <w:p w14:paraId="1FC59439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w w:val="105"/>
          <w:sz w:val="22"/>
          <w:szCs w:val="22"/>
        </w:rPr>
        <w:t>100</w:t>
      </w:r>
      <w:r w:rsidRPr="00B9655C">
        <w:rPr>
          <w:spacing w:val="-14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×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10</w:t>
      </w:r>
      <w:r w:rsidRPr="00B9655C">
        <w:rPr>
          <w:w w:val="105"/>
          <w:sz w:val="22"/>
          <w:szCs w:val="22"/>
          <w:vertAlign w:val="superscript"/>
        </w:rPr>
        <w:t>9</w:t>
      </w:r>
      <w:r w:rsidRPr="00B9655C">
        <w:rPr>
          <w:w w:val="105"/>
          <w:sz w:val="22"/>
          <w:szCs w:val="22"/>
        </w:rPr>
        <w:t>/l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tai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suurempia.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Tämänasteiseen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leukosytoosiin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suoranaisesti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liittyviä</w:t>
      </w:r>
      <w:r w:rsidRPr="00B9655C">
        <w:rPr>
          <w:spacing w:val="-14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haittatapahtumia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ei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ole raportoitu.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Tällainen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valkosoluarvon</w:t>
      </w:r>
      <w:r w:rsidRPr="00B9655C">
        <w:rPr>
          <w:spacing w:val="-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nousu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on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ohimenevä,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se</w:t>
      </w:r>
      <w:r w:rsidRPr="00B9655C">
        <w:rPr>
          <w:spacing w:val="-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todetaan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yleensä</w:t>
      </w:r>
      <w:r w:rsidRPr="00B9655C">
        <w:rPr>
          <w:spacing w:val="-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24–48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tunnin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kuluttua lääkevalmisteen antamisesta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ja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se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 xml:space="preserve">on tämän lääkevalmisteen farmakodynaamisten </w:t>
      </w:r>
      <w:r w:rsidRPr="00B9655C">
        <w:rPr>
          <w:w w:val="105"/>
          <w:sz w:val="22"/>
          <w:szCs w:val="22"/>
        </w:rPr>
        <w:lastRenderedPageBreak/>
        <w:t>vaikutusten mukainen.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Kliinisten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vaikutusten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ja</w:t>
      </w:r>
      <w:r w:rsidRPr="00B9655C">
        <w:rPr>
          <w:spacing w:val="-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mahdollisen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leukosytoosin</w:t>
      </w:r>
      <w:r w:rsidRPr="00B9655C">
        <w:rPr>
          <w:spacing w:val="-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vuoksi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valkosoluarvoa</w:t>
      </w:r>
      <w:r w:rsidRPr="00B9655C">
        <w:rPr>
          <w:spacing w:val="-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on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seurattava säännöllisin</w:t>
      </w:r>
      <w:r w:rsidRPr="00B9655C">
        <w:rPr>
          <w:spacing w:val="-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välein</w:t>
      </w:r>
      <w:r w:rsidRPr="00B9655C">
        <w:rPr>
          <w:spacing w:val="-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hoidon</w:t>
      </w:r>
      <w:r w:rsidRPr="00B9655C">
        <w:rPr>
          <w:spacing w:val="-4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aikana.</w:t>
      </w:r>
      <w:r w:rsidRPr="00B9655C">
        <w:rPr>
          <w:spacing w:val="-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Jos</w:t>
      </w:r>
      <w:r w:rsidRPr="00B9655C">
        <w:rPr>
          <w:spacing w:val="-4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valkosoluarvo</w:t>
      </w:r>
      <w:r w:rsidRPr="00B9655C">
        <w:rPr>
          <w:spacing w:val="-4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ylittää</w:t>
      </w:r>
      <w:r w:rsidRPr="00B9655C">
        <w:rPr>
          <w:spacing w:val="-4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tason</w:t>
      </w:r>
      <w:r w:rsidRPr="00B9655C">
        <w:rPr>
          <w:spacing w:val="-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50</w:t>
      </w:r>
      <w:r w:rsidRPr="00B9655C">
        <w:rPr>
          <w:spacing w:val="-4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×</w:t>
      </w:r>
      <w:r w:rsidRPr="00B9655C">
        <w:rPr>
          <w:spacing w:val="-4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10</w:t>
      </w:r>
      <w:r w:rsidRPr="00B9655C">
        <w:rPr>
          <w:w w:val="105"/>
          <w:sz w:val="22"/>
          <w:szCs w:val="22"/>
          <w:vertAlign w:val="superscript"/>
        </w:rPr>
        <w:t>9</w:t>
      </w:r>
      <w:r w:rsidRPr="00B9655C">
        <w:rPr>
          <w:w w:val="105"/>
          <w:sz w:val="22"/>
          <w:szCs w:val="22"/>
        </w:rPr>
        <w:t>/l</w:t>
      </w:r>
      <w:r w:rsidRPr="00B9655C">
        <w:rPr>
          <w:spacing w:val="-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sen</w:t>
      </w:r>
      <w:r w:rsidRPr="00B9655C">
        <w:rPr>
          <w:spacing w:val="-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jälkeen,</w:t>
      </w:r>
      <w:r w:rsidRPr="00B9655C">
        <w:rPr>
          <w:spacing w:val="-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kun</w:t>
      </w:r>
      <w:r w:rsidRPr="00B9655C">
        <w:rPr>
          <w:spacing w:val="-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odotettu pohjalukema on saavutettu, tämän lääkevalmisteen käyttö on lopetettava heti.</w:t>
      </w:r>
    </w:p>
    <w:p w14:paraId="039AF810" w14:textId="77777777" w:rsidR="00BF12C1" w:rsidRDefault="00BF12C1" w:rsidP="00B9655C">
      <w:pPr>
        <w:pStyle w:val="BodyText"/>
        <w:ind w:right="48"/>
        <w:rPr>
          <w:sz w:val="22"/>
          <w:szCs w:val="22"/>
        </w:rPr>
      </w:pPr>
    </w:p>
    <w:p w14:paraId="59108C75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spacing w:val="-2"/>
          <w:w w:val="105"/>
          <w:sz w:val="22"/>
          <w:szCs w:val="22"/>
          <w:u w:val="single"/>
        </w:rPr>
        <w:t>Yliherkkyys</w:t>
      </w:r>
    </w:p>
    <w:p w14:paraId="6AE93918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104050B2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w w:val="105"/>
          <w:sz w:val="22"/>
          <w:szCs w:val="22"/>
        </w:rPr>
        <w:t xml:space="preserve">Pegfilgrastiimia saavilla potilailla on raportoitu yliherkkyysoireita, myös anafylaktisia reaktioita, </w:t>
      </w:r>
      <w:r w:rsidRPr="00B9655C">
        <w:rPr>
          <w:spacing w:val="-2"/>
          <w:w w:val="105"/>
          <w:sz w:val="22"/>
          <w:szCs w:val="22"/>
        </w:rPr>
        <w:t xml:space="preserve">ensimmäisen tai myöhempien hoitojaksojen yhteydessä. Pegfilgrastiimihoito on lopetettava pysyvästi, </w:t>
      </w:r>
      <w:r w:rsidRPr="00B9655C">
        <w:rPr>
          <w:w w:val="105"/>
          <w:sz w:val="22"/>
          <w:szCs w:val="22"/>
        </w:rPr>
        <w:t>jos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potilaalla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havaitaan kliinisesti merkittävää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yliherkkyyttä. Pegfilgrastiimia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ei saa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antaa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potilaille, joilla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on aikaisemmin esiintynyt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pegfilgrastiimi-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tai filgrastiimiyliherkkyyttä. Mahdolliset vakavat allergiset reaktiot on hoidettava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asianmukaisesti, ja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potilaan tilaa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on seurattava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tarkoin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useiden vuorokausien ajan.</w:t>
      </w:r>
    </w:p>
    <w:p w14:paraId="0E6483A0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411A4520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sz w:val="22"/>
          <w:szCs w:val="22"/>
          <w:u w:val="single"/>
        </w:rPr>
        <w:t>Stevens–Johnsonin</w:t>
      </w:r>
      <w:r w:rsidRPr="00B9655C">
        <w:rPr>
          <w:spacing w:val="42"/>
          <w:sz w:val="22"/>
          <w:szCs w:val="22"/>
          <w:u w:val="single"/>
        </w:rPr>
        <w:t xml:space="preserve"> </w:t>
      </w:r>
      <w:r w:rsidRPr="00B9655C">
        <w:rPr>
          <w:spacing w:val="-2"/>
          <w:sz w:val="22"/>
          <w:szCs w:val="22"/>
          <w:u w:val="single"/>
        </w:rPr>
        <w:t>oireyhtymä</w:t>
      </w:r>
    </w:p>
    <w:p w14:paraId="27DAB8B7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w w:val="105"/>
          <w:sz w:val="22"/>
          <w:szCs w:val="22"/>
        </w:rPr>
        <w:t>Stevens–Johnsonin</w:t>
      </w:r>
      <w:r w:rsidRPr="00B9655C">
        <w:rPr>
          <w:spacing w:val="-9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oireyhtymää,</w:t>
      </w:r>
      <w:r w:rsidRPr="00B9655C">
        <w:rPr>
          <w:spacing w:val="-9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joka</w:t>
      </w:r>
      <w:r w:rsidRPr="00B9655C">
        <w:rPr>
          <w:spacing w:val="-9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voi</w:t>
      </w:r>
      <w:r w:rsidRPr="00B9655C">
        <w:rPr>
          <w:spacing w:val="-9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olla</w:t>
      </w:r>
      <w:r w:rsidRPr="00B9655C">
        <w:rPr>
          <w:spacing w:val="-9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hengenvaarallinen</w:t>
      </w:r>
      <w:r w:rsidRPr="00B9655C">
        <w:rPr>
          <w:spacing w:val="-9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tai</w:t>
      </w:r>
      <w:r w:rsidRPr="00B9655C">
        <w:rPr>
          <w:spacing w:val="-9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johtaa</w:t>
      </w:r>
      <w:r w:rsidRPr="00B9655C">
        <w:rPr>
          <w:spacing w:val="-9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kuolemaan,</w:t>
      </w:r>
      <w:r w:rsidRPr="00B9655C">
        <w:rPr>
          <w:spacing w:val="-9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on</w:t>
      </w:r>
      <w:r w:rsidRPr="00B9655C">
        <w:rPr>
          <w:spacing w:val="-9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 xml:space="preserve">raportoitu </w:t>
      </w:r>
      <w:r w:rsidRPr="00B9655C">
        <w:rPr>
          <w:spacing w:val="-2"/>
          <w:w w:val="105"/>
          <w:sz w:val="22"/>
          <w:szCs w:val="22"/>
        </w:rPr>
        <w:t xml:space="preserve">pegfilgrastiimihoidon yhteydessä harvoin. Jos potilaalle on kehittynyt Stevens–Johnsonin oireyhtymä </w:t>
      </w:r>
      <w:r w:rsidRPr="00B9655C">
        <w:rPr>
          <w:w w:val="105"/>
          <w:sz w:val="22"/>
          <w:szCs w:val="22"/>
        </w:rPr>
        <w:t>pegfilgrastiimin käytön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yhteydessä, potilaalle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ei saa enää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koskaan antaa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pegfilgrastiimihoitoa.</w:t>
      </w:r>
    </w:p>
    <w:p w14:paraId="0CED0107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7B4D1406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spacing w:val="-2"/>
          <w:w w:val="105"/>
          <w:sz w:val="22"/>
          <w:szCs w:val="22"/>
          <w:u w:val="single"/>
        </w:rPr>
        <w:t>Immunogeenisuus</w:t>
      </w:r>
    </w:p>
    <w:p w14:paraId="57062A02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22866412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w w:val="105"/>
          <w:sz w:val="22"/>
          <w:szCs w:val="22"/>
        </w:rPr>
        <w:t>Immunogeenisuuden mahdollisuus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on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olemassa, kuten kaikkia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proteiinilääkkeitä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käytettäessä. Pegfilgrastiimin</w:t>
      </w:r>
      <w:r w:rsidRPr="00B9655C">
        <w:rPr>
          <w:spacing w:val="-16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vasta-aineiden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muodostuminen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on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yleensä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vähäistä.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Sitoutuvia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vasta-aineita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esiintyy, kuten</w:t>
      </w:r>
      <w:r w:rsidRPr="00B9655C">
        <w:rPr>
          <w:spacing w:val="-14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on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odotettavissa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kaikkia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biologisia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lääkkeitä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käytettäessä,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mutta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toistaiseksi</w:t>
      </w:r>
      <w:r w:rsidRPr="00B9655C">
        <w:rPr>
          <w:spacing w:val="-14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niillä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ei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ole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havaittu olevan neutraloivaa vaikutusta.</w:t>
      </w:r>
    </w:p>
    <w:p w14:paraId="18B9DC1C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2D3DE248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spacing w:val="-2"/>
          <w:w w:val="105"/>
          <w:sz w:val="22"/>
          <w:szCs w:val="22"/>
          <w:u w:val="single"/>
        </w:rPr>
        <w:t>Aortiitti</w:t>
      </w:r>
    </w:p>
    <w:p w14:paraId="3A1EC244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490F89F0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spacing w:val="-2"/>
          <w:w w:val="105"/>
          <w:sz w:val="22"/>
          <w:szCs w:val="22"/>
        </w:rPr>
        <w:t xml:space="preserve">Aortiittia on raportoitu granulosyyttikasvutekijöiden (G-CSF) antamisen jälkeen terveillä henkilöillä ja </w:t>
      </w:r>
      <w:r w:rsidRPr="00B9655C">
        <w:rPr>
          <w:w w:val="105"/>
          <w:sz w:val="22"/>
          <w:szCs w:val="22"/>
        </w:rPr>
        <w:t>syöpäpotilailla. Oireita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ovat olleet muun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muassa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kuume, vatsakipu,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huonovointisuus, selkäkipu ja tulehdusmarkkereiden kohoaminen (esim. C-reaktiivisen proteiinin ja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valkoisten verisolujen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arvot).</w:t>
      </w:r>
    </w:p>
    <w:p w14:paraId="742B90DB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w w:val="105"/>
          <w:sz w:val="22"/>
          <w:szCs w:val="22"/>
        </w:rPr>
        <w:t>Aortiitti</w:t>
      </w:r>
      <w:r w:rsidRPr="00B9655C">
        <w:rPr>
          <w:spacing w:val="-14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diagnosoitiin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useimmissa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tapauksissa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CT-kuvauksella,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ja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se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parani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yleensä,</w:t>
      </w:r>
      <w:r w:rsidRPr="00B9655C">
        <w:rPr>
          <w:spacing w:val="-14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kun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G-CSF:n antaminen lopetettiin. Katso myös kohta 4.8.</w:t>
      </w:r>
    </w:p>
    <w:p w14:paraId="46610523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130EF8FE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w w:val="105"/>
          <w:sz w:val="22"/>
          <w:szCs w:val="22"/>
          <w:u w:val="single"/>
        </w:rPr>
        <w:t>Muut</w:t>
      </w:r>
      <w:r w:rsidRPr="00B9655C">
        <w:rPr>
          <w:spacing w:val="-10"/>
          <w:w w:val="105"/>
          <w:sz w:val="22"/>
          <w:szCs w:val="22"/>
          <w:u w:val="single"/>
        </w:rPr>
        <w:t xml:space="preserve"> </w:t>
      </w:r>
      <w:r w:rsidRPr="00B9655C">
        <w:rPr>
          <w:spacing w:val="-2"/>
          <w:w w:val="105"/>
          <w:sz w:val="22"/>
          <w:szCs w:val="22"/>
          <w:u w:val="single"/>
        </w:rPr>
        <w:t>varoitukset</w:t>
      </w:r>
    </w:p>
    <w:p w14:paraId="4072E39E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1292F8D9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spacing w:val="-2"/>
          <w:w w:val="105"/>
          <w:sz w:val="22"/>
          <w:szCs w:val="22"/>
        </w:rPr>
        <w:t xml:space="preserve">Pegfilgrastiimihoidon tehoa ja turvallisuutta veren kantasolujen mobilisaatiossa ei ole tutkittu </w:t>
      </w:r>
      <w:r w:rsidRPr="00B9655C">
        <w:rPr>
          <w:w w:val="105"/>
          <w:sz w:val="22"/>
          <w:szCs w:val="22"/>
        </w:rPr>
        <w:t>riittävästi potilailla eikä terveillä luovuttajilla.</w:t>
      </w:r>
    </w:p>
    <w:p w14:paraId="2B614525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4DA66BA4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sz w:val="22"/>
          <w:szCs w:val="22"/>
        </w:rPr>
        <w:t>Kasvutekijähoidosta aiheutuvaan luuytimen hematopoieettisen aktiivisuuden lisääntymiseen on</w:t>
      </w:r>
      <w:r w:rsidRPr="00B9655C">
        <w:rPr>
          <w:spacing w:val="40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liittynyt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ohimeneviä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positiivisia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löydöksiä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luuston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kuvantamistutkimuksissa.</w:t>
      </w:r>
      <w:r w:rsidRPr="00B9655C">
        <w:rPr>
          <w:spacing w:val="-1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Tämä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on</w:t>
      </w:r>
      <w:r w:rsidRPr="00B9655C">
        <w:rPr>
          <w:spacing w:val="-1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otettava huomioon luuston kuvantamistuloksia tulkittaessa.</w:t>
      </w:r>
    </w:p>
    <w:p w14:paraId="047C4C32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2F83D6EF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spacing w:val="-2"/>
          <w:w w:val="105"/>
          <w:sz w:val="22"/>
          <w:szCs w:val="22"/>
          <w:u w:val="single"/>
        </w:rPr>
        <w:t>Apuaineet</w:t>
      </w:r>
    </w:p>
    <w:p w14:paraId="6FD94E36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7E9A6114" w14:textId="77777777" w:rsidR="00BF12C1" w:rsidRPr="00B9655C" w:rsidRDefault="00866F74" w:rsidP="00B9655C">
      <w:pPr>
        <w:ind w:right="48"/>
        <w:rPr>
          <w:i/>
        </w:rPr>
      </w:pPr>
      <w:r w:rsidRPr="00B9655C">
        <w:rPr>
          <w:i/>
          <w:spacing w:val="-2"/>
          <w:w w:val="105"/>
          <w:u w:val="single"/>
        </w:rPr>
        <w:t>Sorbitoli</w:t>
      </w:r>
    </w:p>
    <w:p w14:paraId="038B3906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w w:val="105"/>
          <w:sz w:val="22"/>
          <w:szCs w:val="22"/>
        </w:rPr>
        <w:t>Tämä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lääkevalmiste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sisältää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30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mg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sorbitolia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per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esitäytetty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ruisku,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joka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vastaa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50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mg/ml.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Sorbitolia (tai fruktoosia)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sisältävien muiden valmisteiden samanaikaisen annon sekä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ravinnosta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saatavan sorbitolin (tai fruktoosin) additiivinen vaikutus on huomioitava.</w:t>
      </w:r>
    </w:p>
    <w:p w14:paraId="0F175F4B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0EAF77FF" w14:textId="77777777" w:rsidR="00BF12C1" w:rsidRPr="00B9655C" w:rsidRDefault="00866F74" w:rsidP="00B9655C">
      <w:pPr>
        <w:ind w:right="48"/>
        <w:rPr>
          <w:i/>
        </w:rPr>
      </w:pPr>
      <w:r w:rsidRPr="00B9655C">
        <w:rPr>
          <w:i/>
          <w:spacing w:val="-2"/>
          <w:w w:val="105"/>
          <w:u w:val="single"/>
        </w:rPr>
        <w:t>Natrium</w:t>
      </w:r>
    </w:p>
    <w:p w14:paraId="7C9B2A81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w w:val="105"/>
          <w:sz w:val="22"/>
          <w:szCs w:val="22"/>
        </w:rPr>
        <w:t>Tämä</w:t>
      </w:r>
      <w:r w:rsidRPr="00B9655C">
        <w:rPr>
          <w:spacing w:val="-1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lääkevalmiste</w:t>
      </w:r>
      <w:r w:rsidRPr="00B9655C">
        <w:rPr>
          <w:spacing w:val="-1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sisältää</w:t>
      </w:r>
      <w:r w:rsidRPr="00B9655C">
        <w:rPr>
          <w:spacing w:val="-1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alle</w:t>
      </w:r>
      <w:r w:rsidRPr="00B9655C">
        <w:rPr>
          <w:spacing w:val="-1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1</w:t>
      </w:r>
      <w:r w:rsidRPr="00B9655C">
        <w:rPr>
          <w:spacing w:val="-1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mmol</w:t>
      </w:r>
      <w:r w:rsidRPr="00B9655C">
        <w:rPr>
          <w:spacing w:val="-9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natriumia</w:t>
      </w:r>
      <w:r w:rsidRPr="00B9655C">
        <w:rPr>
          <w:spacing w:val="-1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(23</w:t>
      </w:r>
      <w:r w:rsidRPr="00B9655C">
        <w:rPr>
          <w:spacing w:val="-10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mg)</w:t>
      </w:r>
      <w:r w:rsidRPr="00B9655C">
        <w:rPr>
          <w:spacing w:val="-1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per</w:t>
      </w:r>
      <w:r w:rsidRPr="00B9655C">
        <w:rPr>
          <w:spacing w:val="-1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6</w:t>
      </w:r>
      <w:r w:rsidRPr="00B9655C">
        <w:rPr>
          <w:spacing w:val="-1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mg:n</w:t>
      </w:r>
      <w:r w:rsidRPr="00B9655C">
        <w:rPr>
          <w:spacing w:val="-10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annos</w:t>
      </w:r>
      <w:r w:rsidRPr="00B9655C">
        <w:rPr>
          <w:spacing w:val="-1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eli</w:t>
      </w:r>
      <w:r w:rsidRPr="00B9655C">
        <w:rPr>
          <w:spacing w:val="-10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sen</w:t>
      </w:r>
      <w:r w:rsidRPr="00B9655C">
        <w:rPr>
          <w:spacing w:val="-10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voidaan</w:t>
      </w:r>
      <w:r w:rsidRPr="00B9655C">
        <w:rPr>
          <w:spacing w:val="-1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sanoa olevan ”natriumiton”.</w:t>
      </w:r>
    </w:p>
    <w:p w14:paraId="67BA91E5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7B7BE1EB" w14:textId="77777777" w:rsidR="00BF12C1" w:rsidRPr="00B9655C" w:rsidRDefault="00866F74" w:rsidP="00B9655C">
      <w:pPr>
        <w:pStyle w:val="Heading2"/>
        <w:numPr>
          <w:ilvl w:val="1"/>
          <w:numId w:val="18"/>
        </w:numPr>
        <w:tabs>
          <w:tab w:val="left" w:pos="1307"/>
        </w:tabs>
        <w:ind w:left="0" w:right="48" w:firstLine="0"/>
        <w:rPr>
          <w:sz w:val="22"/>
          <w:szCs w:val="22"/>
        </w:rPr>
      </w:pPr>
      <w:r w:rsidRPr="00B9655C">
        <w:rPr>
          <w:sz w:val="22"/>
          <w:szCs w:val="22"/>
        </w:rPr>
        <w:lastRenderedPageBreak/>
        <w:t>Yhteisvaikutukset</w:t>
      </w:r>
      <w:r w:rsidRPr="00B9655C">
        <w:rPr>
          <w:spacing w:val="23"/>
          <w:sz w:val="22"/>
          <w:szCs w:val="22"/>
        </w:rPr>
        <w:t xml:space="preserve"> </w:t>
      </w:r>
      <w:r w:rsidRPr="00B9655C">
        <w:rPr>
          <w:sz w:val="22"/>
          <w:szCs w:val="22"/>
        </w:rPr>
        <w:t>muiden</w:t>
      </w:r>
      <w:r w:rsidRPr="00B9655C">
        <w:rPr>
          <w:spacing w:val="25"/>
          <w:sz w:val="22"/>
          <w:szCs w:val="22"/>
        </w:rPr>
        <w:t xml:space="preserve"> </w:t>
      </w:r>
      <w:r w:rsidRPr="00B9655C">
        <w:rPr>
          <w:sz w:val="22"/>
          <w:szCs w:val="22"/>
        </w:rPr>
        <w:t>lääkevalmisteiden</w:t>
      </w:r>
      <w:r w:rsidRPr="00B9655C">
        <w:rPr>
          <w:spacing w:val="25"/>
          <w:sz w:val="22"/>
          <w:szCs w:val="22"/>
        </w:rPr>
        <w:t xml:space="preserve"> </w:t>
      </w:r>
      <w:r w:rsidRPr="00B9655C">
        <w:rPr>
          <w:sz w:val="22"/>
          <w:szCs w:val="22"/>
        </w:rPr>
        <w:t>kanssa</w:t>
      </w:r>
      <w:r w:rsidRPr="00B9655C">
        <w:rPr>
          <w:spacing w:val="25"/>
          <w:sz w:val="22"/>
          <w:szCs w:val="22"/>
        </w:rPr>
        <w:t xml:space="preserve"> </w:t>
      </w:r>
      <w:r w:rsidRPr="00B9655C">
        <w:rPr>
          <w:sz w:val="22"/>
          <w:szCs w:val="22"/>
        </w:rPr>
        <w:t>sekä</w:t>
      </w:r>
      <w:r w:rsidRPr="00B9655C">
        <w:rPr>
          <w:spacing w:val="25"/>
          <w:sz w:val="22"/>
          <w:szCs w:val="22"/>
        </w:rPr>
        <w:t xml:space="preserve"> </w:t>
      </w:r>
      <w:r w:rsidRPr="00B9655C">
        <w:rPr>
          <w:sz w:val="22"/>
          <w:szCs w:val="22"/>
        </w:rPr>
        <w:t>muut</w:t>
      </w:r>
      <w:r w:rsidRPr="00B9655C">
        <w:rPr>
          <w:spacing w:val="27"/>
          <w:sz w:val="22"/>
          <w:szCs w:val="22"/>
        </w:rPr>
        <w:t xml:space="preserve"> </w:t>
      </w:r>
      <w:r w:rsidRPr="00B9655C">
        <w:rPr>
          <w:spacing w:val="-2"/>
          <w:sz w:val="22"/>
          <w:szCs w:val="22"/>
        </w:rPr>
        <w:t>yhteisvaikutukset</w:t>
      </w:r>
    </w:p>
    <w:p w14:paraId="5A96EB81" w14:textId="77777777" w:rsidR="00BF12C1" w:rsidRPr="00B9655C" w:rsidRDefault="00BF12C1" w:rsidP="00B9655C">
      <w:pPr>
        <w:pStyle w:val="BodyText"/>
        <w:ind w:right="48"/>
        <w:rPr>
          <w:b/>
          <w:sz w:val="22"/>
          <w:szCs w:val="22"/>
        </w:rPr>
      </w:pPr>
    </w:p>
    <w:p w14:paraId="50D6C5DE" w14:textId="757B999E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w w:val="105"/>
          <w:sz w:val="22"/>
          <w:szCs w:val="22"/>
        </w:rPr>
        <w:t>Koska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nopeasti jakautuvat</w:t>
      </w:r>
      <w:r w:rsidRPr="00B9655C">
        <w:rPr>
          <w:spacing w:val="-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myeloidiset solut saattavat olla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herkkiä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solunsalpaajille, pegfilgrastiimi tulisi</w:t>
      </w:r>
      <w:r w:rsidRPr="00B9655C">
        <w:rPr>
          <w:spacing w:val="-9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antaa</w:t>
      </w:r>
      <w:r w:rsidRPr="00B9655C">
        <w:rPr>
          <w:spacing w:val="-9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vähintään</w:t>
      </w:r>
      <w:r w:rsidRPr="00B9655C">
        <w:rPr>
          <w:spacing w:val="-9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24</w:t>
      </w:r>
      <w:r w:rsidRPr="00B9655C">
        <w:rPr>
          <w:spacing w:val="-9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tuntia</w:t>
      </w:r>
      <w:r w:rsidRPr="00B9655C">
        <w:rPr>
          <w:spacing w:val="-9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solunsalpaajien</w:t>
      </w:r>
      <w:r w:rsidRPr="00B9655C">
        <w:rPr>
          <w:spacing w:val="-9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jälkeen.</w:t>
      </w:r>
      <w:r w:rsidRPr="00B9655C">
        <w:rPr>
          <w:spacing w:val="-9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Kliinisissä</w:t>
      </w:r>
      <w:r w:rsidRPr="00B9655C">
        <w:rPr>
          <w:spacing w:val="-9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tutkimuksissa</w:t>
      </w:r>
      <w:r w:rsidRPr="00B9655C">
        <w:rPr>
          <w:spacing w:val="-9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pegfilgrastiimia</w:t>
      </w:r>
      <w:r w:rsidRPr="00B9655C">
        <w:rPr>
          <w:spacing w:val="-9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on annettu</w:t>
      </w:r>
      <w:r w:rsidRPr="00B9655C">
        <w:rPr>
          <w:spacing w:val="-9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turvallisesti</w:t>
      </w:r>
      <w:r w:rsidRPr="00B9655C">
        <w:rPr>
          <w:spacing w:val="-9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14</w:t>
      </w:r>
      <w:r w:rsidRPr="00B9655C">
        <w:rPr>
          <w:spacing w:val="-9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päivää</w:t>
      </w:r>
      <w:r w:rsidRPr="00B9655C">
        <w:rPr>
          <w:spacing w:val="-10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ennen</w:t>
      </w:r>
      <w:r w:rsidRPr="00B9655C">
        <w:rPr>
          <w:spacing w:val="-9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solunsalpaajalääkitystä.</w:t>
      </w:r>
      <w:r w:rsidRPr="00B9655C">
        <w:rPr>
          <w:spacing w:val="-9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Pegfilgrastiimin</w:t>
      </w:r>
      <w:r w:rsidRPr="00B9655C">
        <w:rPr>
          <w:spacing w:val="-9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samanaikaista</w:t>
      </w:r>
      <w:r w:rsidRPr="00B9655C">
        <w:rPr>
          <w:spacing w:val="-10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 xml:space="preserve">käyttöä </w:t>
      </w:r>
      <w:r w:rsidRPr="00B9655C">
        <w:rPr>
          <w:spacing w:val="-2"/>
          <w:w w:val="105"/>
          <w:sz w:val="22"/>
          <w:szCs w:val="22"/>
        </w:rPr>
        <w:t>minkään solunsalpaajan kanssa ei ole tutkittu potilaiden hoidossa. Eläinkoemalleissa pegfilgrastiimin</w:t>
      </w:r>
      <w:r w:rsidR="00B9655C">
        <w:rPr>
          <w:sz w:val="22"/>
          <w:szCs w:val="22"/>
        </w:rPr>
        <w:t xml:space="preserve"> </w:t>
      </w:r>
      <w:r w:rsidRPr="00B9655C">
        <w:rPr>
          <w:spacing w:val="-2"/>
          <w:w w:val="105"/>
          <w:sz w:val="22"/>
          <w:szCs w:val="22"/>
        </w:rPr>
        <w:t>ja 5-fluorourasiilin (5-FU) tai muiden antimetaboliittien samanaikaisen käytön on todettu voimistavan luuydinlamaa.</w:t>
      </w:r>
    </w:p>
    <w:p w14:paraId="5A71B435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571B37EF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spacing w:val="-2"/>
          <w:w w:val="105"/>
          <w:sz w:val="22"/>
          <w:szCs w:val="22"/>
        </w:rPr>
        <w:t xml:space="preserve">Kliinisissä tutkimuksissa ei ole tutkittu erityisesti mahdollisia yhteisvaikutuksia muiden </w:t>
      </w:r>
      <w:r w:rsidRPr="00B9655C">
        <w:rPr>
          <w:w w:val="105"/>
          <w:sz w:val="22"/>
          <w:szCs w:val="22"/>
        </w:rPr>
        <w:t>hematopoieettisten kasvutekijöiden ja sytokiinien kanssa.</w:t>
      </w:r>
    </w:p>
    <w:p w14:paraId="4A3DAE21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3B4E0DD1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spacing w:val="-2"/>
          <w:w w:val="105"/>
          <w:sz w:val="22"/>
          <w:szCs w:val="22"/>
        </w:rPr>
        <w:t xml:space="preserve">Yhteisvaikutuksen mahdollisuutta litiumin kanssa, joka myös edistää neutrofiilien vapautumista, ei ole </w:t>
      </w:r>
      <w:r w:rsidRPr="00B9655C">
        <w:rPr>
          <w:w w:val="105"/>
          <w:sz w:val="22"/>
          <w:szCs w:val="22"/>
        </w:rPr>
        <w:t>erityisesti tutkittu. Viitteitä tällaisen yhteisvaikutuksen haitallisuudesta ei ole saatu.</w:t>
      </w:r>
    </w:p>
    <w:p w14:paraId="3C74DEFF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6A9BAED5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w w:val="105"/>
          <w:sz w:val="22"/>
          <w:szCs w:val="22"/>
        </w:rPr>
        <w:t>Pegfilgrastiimin</w:t>
      </w:r>
      <w:r w:rsidRPr="00B9655C">
        <w:rPr>
          <w:spacing w:val="-14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tehoa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ja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turvallisuutta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ei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ole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tutkittu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potilailla,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jotka</w:t>
      </w:r>
      <w:r w:rsidRPr="00B9655C">
        <w:rPr>
          <w:spacing w:val="-14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saavat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nitrosoureoita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tai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muita viivästynyttä luuydinlamaa aiheuttavia solunsalpaajia.</w:t>
      </w:r>
    </w:p>
    <w:p w14:paraId="718F052E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16C6B3D1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w w:val="105"/>
          <w:sz w:val="22"/>
          <w:szCs w:val="22"/>
        </w:rPr>
        <w:t>Erityisiä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interaktio- tai metaboliatutkimuksia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ei ole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tehty, mutta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kliinisissä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 xml:space="preserve">tutkimuksissa </w:t>
      </w:r>
      <w:r w:rsidRPr="00B9655C">
        <w:rPr>
          <w:spacing w:val="-2"/>
          <w:w w:val="105"/>
          <w:sz w:val="22"/>
          <w:szCs w:val="22"/>
        </w:rPr>
        <w:t>pegfilgrastiimilla ei ole havaittu yhteisvaikutuksia minkään muun lääkevalmisteen kanssa.</w:t>
      </w:r>
    </w:p>
    <w:p w14:paraId="5FED2760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280C6E89" w14:textId="77777777" w:rsidR="00BF12C1" w:rsidRPr="00B9655C" w:rsidRDefault="00866F74" w:rsidP="00B9655C">
      <w:pPr>
        <w:pStyle w:val="Heading2"/>
        <w:numPr>
          <w:ilvl w:val="1"/>
          <w:numId w:val="18"/>
        </w:numPr>
        <w:tabs>
          <w:tab w:val="left" w:pos="1307"/>
        </w:tabs>
        <w:ind w:left="0" w:right="48" w:firstLine="0"/>
        <w:rPr>
          <w:sz w:val="22"/>
          <w:szCs w:val="22"/>
        </w:rPr>
      </w:pPr>
      <w:r w:rsidRPr="00B9655C">
        <w:rPr>
          <w:sz w:val="22"/>
          <w:szCs w:val="22"/>
        </w:rPr>
        <w:t>Hedelmällisyys,</w:t>
      </w:r>
      <w:r w:rsidRPr="00B9655C">
        <w:rPr>
          <w:spacing w:val="21"/>
          <w:sz w:val="22"/>
          <w:szCs w:val="22"/>
        </w:rPr>
        <w:t xml:space="preserve"> </w:t>
      </w:r>
      <w:r w:rsidRPr="00B9655C">
        <w:rPr>
          <w:sz w:val="22"/>
          <w:szCs w:val="22"/>
        </w:rPr>
        <w:t>raskaus</w:t>
      </w:r>
      <w:r w:rsidRPr="00B9655C">
        <w:rPr>
          <w:spacing w:val="20"/>
          <w:sz w:val="22"/>
          <w:szCs w:val="22"/>
        </w:rPr>
        <w:t xml:space="preserve"> </w:t>
      </w:r>
      <w:r w:rsidRPr="00B9655C">
        <w:rPr>
          <w:sz w:val="22"/>
          <w:szCs w:val="22"/>
        </w:rPr>
        <w:t>ja</w:t>
      </w:r>
      <w:r w:rsidRPr="00B9655C">
        <w:rPr>
          <w:spacing w:val="22"/>
          <w:sz w:val="22"/>
          <w:szCs w:val="22"/>
        </w:rPr>
        <w:t xml:space="preserve"> </w:t>
      </w:r>
      <w:r w:rsidRPr="00B9655C">
        <w:rPr>
          <w:spacing w:val="-2"/>
          <w:sz w:val="22"/>
          <w:szCs w:val="22"/>
        </w:rPr>
        <w:t>imetys</w:t>
      </w:r>
    </w:p>
    <w:p w14:paraId="7FF93D61" w14:textId="77777777" w:rsidR="00BF12C1" w:rsidRPr="00B9655C" w:rsidRDefault="00BF12C1" w:rsidP="00B9655C">
      <w:pPr>
        <w:pStyle w:val="BodyText"/>
        <w:ind w:right="48"/>
        <w:rPr>
          <w:b/>
          <w:sz w:val="22"/>
          <w:szCs w:val="22"/>
        </w:rPr>
      </w:pPr>
    </w:p>
    <w:p w14:paraId="17B4BA9C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spacing w:val="-2"/>
          <w:w w:val="105"/>
          <w:sz w:val="22"/>
          <w:szCs w:val="22"/>
          <w:u w:val="single"/>
        </w:rPr>
        <w:t>Raskaus</w:t>
      </w:r>
    </w:p>
    <w:p w14:paraId="0B67BCA1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25BC2AAE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w w:val="105"/>
          <w:sz w:val="22"/>
          <w:szCs w:val="22"/>
        </w:rPr>
        <w:t>Ei ole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olemassa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tietoja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tai on vain vähän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tietoja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pegfilgrastiimin käytöstä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raskaana oleville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 xml:space="preserve">naisille. </w:t>
      </w:r>
      <w:r w:rsidRPr="00B9655C">
        <w:rPr>
          <w:spacing w:val="-2"/>
          <w:w w:val="105"/>
          <w:sz w:val="22"/>
          <w:szCs w:val="22"/>
        </w:rPr>
        <w:t xml:space="preserve">Eläinkokeissa on havaittu lisääntymistoksisuutta (ks. kohta 5.3). Pegfilgrastiimin käyttöä ei suositella </w:t>
      </w:r>
      <w:r w:rsidRPr="00B9655C">
        <w:rPr>
          <w:w w:val="105"/>
          <w:sz w:val="22"/>
          <w:szCs w:val="22"/>
        </w:rPr>
        <w:t>raskauden aikana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eikä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sellaisten naisten hoitoon, jotka</w:t>
      </w:r>
      <w:r w:rsidRPr="00B9655C">
        <w:rPr>
          <w:spacing w:val="-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voivat tulla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raskaaksi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ja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jotka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 xml:space="preserve">eivät käytä </w:t>
      </w:r>
      <w:r w:rsidRPr="00B9655C">
        <w:rPr>
          <w:spacing w:val="-2"/>
          <w:w w:val="105"/>
          <w:sz w:val="22"/>
          <w:szCs w:val="22"/>
        </w:rPr>
        <w:t>ehkäisyä.</w:t>
      </w:r>
    </w:p>
    <w:p w14:paraId="3EBE25E9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1FC1272D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spacing w:val="-2"/>
          <w:w w:val="105"/>
          <w:sz w:val="22"/>
          <w:szCs w:val="22"/>
          <w:u w:val="single"/>
        </w:rPr>
        <w:t>Imetys</w:t>
      </w:r>
    </w:p>
    <w:p w14:paraId="5008A06B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75FF161D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w w:val="105"/>
          <w:sz w:val="22"/>
          <w:szCs w:val="22"/>
        </w:rPr>
        <w:t xml:space="preserve">Ei ole riittävästi tietoa pegfilgrastiimin/metaboliittien erittymisestä ihmisen rintamaitoon. </w:t>
      </w:r>
      <w:r w:rsidRPr="00B9655C">
        <w:rPr>
          <w:spacing w:val="-2"/>
          <w:w w:val="105"/>
          <w:sz w:val="22"/>
          <w:szCs w:val="22"/>
        </w:rPr>
        <w:t xml:space="preserve">Vastasyntyneeseen/imeväiseen kohdistuvia riskejä ei voida poissulkea. On päätettävä lopetetaanko </w:t>
      </w:r>
      <w:r w:rsidRPr="00B9655C">
        <w:rPr>
          <w:w w:val="105"/>
          <w:sz w:val="22"/>
          <w:szCs w:val="22"/>
        </w:rPr>
        <w:t>rintaruokinta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vai</w:t>
      </w:r>
      <w:r w:rsidRPr="00B9655C">
        <w:rPr>
          <w:spacing w:val="-10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lopetetaanko</w:t>
      </w:r>
      <w:r w:rsidRPr="00B9655C">
        <w:rPr>
          <w:spacing w:val="-10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Fulphila-hoito</w:t>
      </w:r>
      <w:r w:rsidRPr="00B9655C">
        <w:rPr>
          <w:spacing w:val="-10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ottaen</w:t>
      </w:r>
      <w:r w:rsidRPr="00B9655C">
        <w:rPr>
          <w:spacing w:val="-1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huomioon</w:t>
      </w:r>
      <w:r w:rsidRPr="00B9655C">
        <w:rPr>
          <w:spacing w:val="-10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rintaruokinnasta</w:t>
      </w:r>
      <w:r w:rsidRPr="00B9655C">
        <w:rPr>
          <w:spacing w:val="-1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aiheutuvat</w:t>
      </w:r>
      <w:r w:rsidRPr="00B9655C">
        <w:rPr>
          <w:spacing w:val="-10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hyödyt lapselle ja hoidosta koituvat hyödyt äidille.</w:t>
      </w:r>
    </w:p>
    <w:p w14:paraId="5600504B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65152D87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spacing w:val="-2"/>
          <w:w w:val="105"/>
          <w:sz w:val="22"/>
          <w:szCs w:val="22"/>
          <w:u w:val="single"/>
        </w:rPr>
        <w:t>Hedelmällisyys</w:t>
      </w:r>
    </w:p>
    <w:p w14:paraId="78807D8A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745D0DBE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spacing w:val="-2"/>
          <w:w w:val="105"/>
          <w:sz w:val="22"/>
          <w:szCs w:val="22"/>
        </w:rPr>
        <w:t xml:space="preserve">Pegfilgrastiimi ei vaikuttanut uros- eikä naarasrottien lisääntymistoimintoihin eikä hedelmällisyyteen </w:t>
      </w:r>
      <w:r w:rsidRPr="00B9655C">
        <w:rPr>
          <w:w w:val="105"/>
          <w:sz w:val="22"/>
          <w:szCs w:val="22"/>
        </w:rPr>
        <w:t>kerran viikossa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annettuina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kumulatiivisina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annoksina,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jotka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olivat noin 6–9 kertaa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suurempia kuin ihmisille suositeltu annos (kehon pinta-alan perusteella) (ks. kohta 5.3).</w:t>
      </w:r>
    </w:p>
    <w:p w14:paraId="30E5208B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611E4B56" w14:textId="77777777" w:rsidR="00BF12C1" w:rsidRPr="00B9655C" w:rsidRDefault="00866F74" w:rsidP="00B9655C">
      <w:pPr>
        <w:pStyle w:val="Heading2"/>
        <w:numPr>
          <w:ilvl w:val="1"/>
          <w:numId w:val="18"/>
        </w:numPr>
        <w:tabs>
          <w:tab w:val="left" w:pos="1307"/>
        </w:tabs>
        <w:ind w:left="0" w:right="48" w:firstLine="0"/>
        <w:rPr>
          <w:sz w:val="22"/>
          <w:szCs w:val="22"/>
        </w:rPr>
      </w:pPr>
      <w:r w:rsidRPr="00B9655C">
        <w:rPr>
          <w:sz w:val="22"/>
          <w:szCs w:val="22"/>
        </w:rPr>
        <w:t>Vaikutus</w:t>
      </w:r>
      <w:r w:rsidRPr="00B9655C">
        <w:rPr>
          <w:spacing w:val="17"/>
          <w:sz w:val="22"/>
          <w:szCs w:val="22"/>
        </w:rPr>
        <w:t xml:space="preserve"> </w:t>
      </w:r>
      <w:r w:rsidRPr="00B9655C">
        <w:rPr>
          <w:sz w:val="22"/>
          <w:szCs w:val="22"/>
        </w:rPr>
        <w:t>ajokykyyn</w:t>
      </w:r>
      <w:r w:rsidRPr="00B9655C">
        <w:rPr>
          <w:spacing w:val="20"/>
          <w:sz w:val="22"/>
          <w:szCs w:val="22"/>
        </w:rPr>
        <w:t xml:space="preserve"> </w:t>
      </w:r>
      <w:r w:rsidRPr="00B9655C">
        <w:rPr>
          <w:sz w:val="22"/>
          <w:szCs w:val="22"/>
        </w:rPr>
        <w:t>ja</w:t>
      </w:r>
      <w:r w:rsidRPr="00B9655C">
        <w:rPr>
          <w:spacing w:val="19"/>
          <w:sz w:val="22"/>
          <w:szCs w:val="22"/>
        </w:rPr>
        <w:t xml:space="preserve"> </w:t>
      </w:r>
      <w:r w:rsidRPr="00B9655C">
        <w:rPr>
          <w:spacing w:val="-2"/>
          <w:sz w:val="22"/>
          <w:szCs w:val="22"/>
        </w:rPr>
        <w:t>koneidenkäyttökykyyn</w:t>
      </w:r>
    </w:p>
    <w:p w14:paraId="623D1016" w14:textId="77777777" w:rsidR="00BF12C1" w:rsidRPr="00B9655C" w:rsidRDefault="00BF12C1" w:rsidP="00B9655C">
      <w:pPr>
        <w:pStyle w:val="BodyText"/>
        <w:ind w:right="48"/>
        <w:rPr>
          <w:b/>
          <w:sz w:val="22"/>
          <w:szCs w:val="22"/>
        </w:rPr>
      </w:pPr>
    </w:p>
    <w:p w14:paraId="5B9F00C5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sz w:val="22"/>
          <w:szCs w:val="22"/>
        </w:rPr>
        <w:t>Pegfilgrastiimilla</w:t>
      </w:r>
      <w:r w:rsidRPr="00B9655C">
        <w:rPr>
          <w:spacing w:val="18"/>
          <w:sz w:val="22"/>
          <w:szCs w:val="22"/>
        </w:rPr>
        <w:t xml:space="preserve"> </w:t>
      </w:r>
      <w:r w:rsidRPr="00B9655C">
        <w:rPr>
          <w:sz w:val="22"/>
          <w:szCs w:val="22"/>
        </w:rPr>
        <w:t>ei</w:t>
      </w:r>
      <w:r w:rsidRPr="00B9655C">
        <w:rPr>
          <w:spacing w:val="19"/>
          <w:sz w:val="22"/>
          <w:szCs w:val="22"/>
        </w:rPr>
        <w:t xml:space="preserve"> </w:t>
      </w:r>
      <w:r w:rsidRPr="00B9655C">
        <w:rPr>
          <w:sz w:val="22"/>
          <w:szCs w:val="22"/>
        </w:rPr>
        <w:t>ole</w:t>
      </w:r>
      <w:r w:rsidRPr="00B9655C">
        <w:rPr>
          <w:spacing w:val="18"/>
          <w:sz w:val="22"/>
          <w:szCs w:val="22"/>
        </w:rPr>
        <w:t xml:space="preserve"> </w:t>
      </w:r>
      <w:r w:rsidRPr="00B9655C">
        <w:rPr>
          <w:sz w:val="22"/>
          <w:szCs w:val="22"/>
        </w:rPr>
        <w:t>haitallista</w:t>
      </w:r>
      <w:r w:rsidRPr="00B9655C">
        <w:rPr>
          <w:spacing w:val="18"/>
          <w:sz w:val="22"/>
          <w:szCs w:val="22"/>
        </w:rPr>
        <w:t xml:space="preserve"> </w:t>
      </w:r>
      <w:r w:rsidRPr="00B9655C">
        <w:rPr>
          <w:sz w:val="22"/>
          <w:szCs w:val="22"/>
        </w:rPr>
        <w:t>vaikutusta</w:t>
      </w:r>
      <w:r w:rsidRPr="00B9655C">
        <w:rPr>
          <w:spacing w:val="18"/>
          <w:sz w:val="22"/>
          <w:szCs w:val="22"/>
        </w:rPr>
        <w:t xml:space="preserve"> </w:t>
      </w:r>
      <w:r w:rsidRPr="00B9655C">
        <w:rPr>
          <w:sz w:val="22"/>
          <w:szCs w:val="22"/>
        </w:rPr>
        <w:t>ajokykyyn</w:t>
      </w:r>
      <w:r w:rsidRPr="00B9655C">
        <w:rPr>
          <w:spacing w:val="19"/>
          <w:sz w:val="22"/>
          <w:szCs w:val="22"/>
        </w:rPr>
        <w:t xml:space="preserve"> </w:t>
      </w:r>
      <w:r w:rsidRPr="00B9655C">
        <w:rPr>
          <w:sz w:val="22"/>
          <w:szCs w:val="22"/>
        </w:rPr>
        <w:t>ja</w:t>
      </w:r>
      <w:r w:rsidRPr="00B9655C">
        <w:rPr>
          <w:spacing w:val="18"/>
          <w:sz w:val="22"/>
          <w:szCs w:val="22"/>
        </w:rPr>
        <w:t xml:space="preserve"> </w:t>
      </w:r>
      <w:r w:rsidRPr="00B9655C">
        <w:rPr>
          <w:spacing w:val="-2"/>
          <w:sz w:val="22"/>
          <w:szCs w:val="22"/>
        </w:rPr>
        <w:t>koneidenkäyttökykyyn.</w:t>
      </w:r>
    </w:p>
    <w:p w14:paraId="7DED6B2A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18353627" w14:textId="77777777" w:rsidR="00BF12C1" w:rsidRPr="00B9655C" w:rsidRDefault="00866F74" w:rsidP="00B9655C">
      <w:pPr>
        <w:pStyle w:val="Heading2"/>
        <w:numPr>
          <w:ilvl w:val="1"/>
          <w:numId w:val="18"/>
        </w:numPr>
        <w:tabs>
          <w:tab w:val="left" w:pos="1307"/>
        </w:tabs>
        <w:ind w:left="0" w:right="48" w:firstLine="0"/>
        <w:rPr>
          <w:sz w:val="22"/>
          <w:szCs w:val="22"/>
        </w:rPr>
      </w:pPr>
      <w:r w:rsidRPr="00B9655C">
        <w:rPr>
          <w:spacing w:val="-2"/>
          <w:w w:val="105"/>
          <w:sz w:val="22"/>
          <w:szCs w:val="22"/>
        </w:rPr>
        <w:t>Haittavaikutukset</w:t>
      </w:r>
    </w:p>
    <w:p w14:paraId="4C6B2E70" w14:textId="77777777" w:rsidR="00BF12C1" w:rsidRPr="00B9655C" w:rsidRDefault="00BF12C1" w:rsidP="00B9655C">
      <w:pPr>
        <w:pStyle w:val="BodyText"/>
        <w:ind w:right="48"/>
        <w:rPr>
          <w:b/>
          <w:sz w:val="22"/>
          <w:szCs w:val="22"/>
        </w:rPr>
      </w:pPr>
    </w:p>
    <w:p w14:paraId="46E16856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sz w:val="22"/>
          <w:szCs w:val="22"/>
          <w:u w:val="single"/>
        </w:rPr>
        <w:t>Tiivistelmä</w:t>
      </w:r>
      <w:r w:rsidRPr="00B9655C">
        <w:rPr>
          <w:spacing w:val="25"/>
          <w:sz w:val="22"/>
          <w:szCs w:val="22"/>
          <w:u w:val="single"/>
        </w:rPr>
        <w:t xml:space="preserve"> </w:t>
      </w:r>
      <w:r w:rsidRPr="00B9655C">
        <w:rPr>
          <w:spacing w:val="-2"/>
          <w:sz w:val="22"/>
          <w:szCs w:val="22"/>
          <w:u w:val="single"/>
        </w:rPr>
        <w:t>turvallisuustiedoista</w:t>
      </w:r>
    </w:p>
    <w:p w14:paraId="506C896D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6EE100CC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w w:val="105"/>
          <w:sz w:val="22"/>
          <w:szCs w:val="22"/>
        </w:rPr>
        <w:t>Useimmin</w:t>
      </w:r>
      <w:r w:rsidRPr="00B9655C">
        <w:rPr>
          <w:spacing w:val="-14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raportoidut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haittavaikutukset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olivat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luukipu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(hyvin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yleinen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[≥1/10])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ja</w:t>
      </w:r>
      <w:r w:rsidRPr="00B9655C">
        <w:rPr>
          <w:spacing w:val="-14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lihas-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ja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luustokipu (yleinen [≥1/100,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&lt;1/10]).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Luukipu oli</w:t>
      </w:r>
      <w:r w:rsidRPr="00B9655C">
        <w:rPr>
          <w:spacing w:val="-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yleensä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lievää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tai kohtalaista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ja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ohimenevää, ja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se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 xml:space="preserve">saatiin </w:t>
      </w:r>
      <w:r w:rsidRPr="00B9655C">
        <w:rPr>
          <w:w w:val="105"/>
          <w:sz w:val="22"/>
          <w:szCs w:val="22"/>
        </w:rPr>
        <w:lastRenderedPageBreak/>
        <w:t>useimmiten hallintaan tavallisilla kipulääkkeillä.</w:t>
      </w:r>
    </w:p>
    <w:p w14:paraId="48E88905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1BDD68D9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w w:val="105"/>
          <w:sz w:val="22"/>
          <w:szCs w:val="22"/>
        </w:rPr>
        <w:t>Yliherkkyysreaktion tyyppisiä oireita, kuten ihottumaa, nokkosihottumaa, angioedeemaa, hengenahdistusta,</w:t>
      </w:r>
      <w:r w:rsidRPr="00B9655C">
        <w:rPr>
          <w:spacing w:val="-14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ihon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punoitusta,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kasvojen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ja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kaulan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punoitusta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ja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hypotensiota,</w:t>
      </w:r>
      <w:r w:rsidRPr="00B9655C">
        <w:rPr>
          <w:spacing w:val="-14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on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 xml:space="preserve">esiintynyt </w:t>
      </w:r>
      <w:r w:rsidRPr="00B9655C">
        <w:rPr>
          <w:sz w:val="22"/>
          <w:szCs w:val="22"/>
        </w:rPr>
        <w:t>ensimmäisellä</w:t>
      </w:r>
      <w:r w:rsidRPr="00B9655C">
        <w:rPr>
          <w:spacing w:val="24"/>
          <w:sz w:val="22"/>
          <w:szCs w:val="22"/>
        </w:rPr>
        <w:t xml:space="preserve"> </w:t>
      </w:r>
      <w:r w:rsidRPr="00B9655C">
        <w:rPr>
          <w:sz w:val="22"/>
          <w:szCs w:val="22"/>
        </w:rPr>
        <w:t>tai</w:t>
      </w:r>
      <w:r w:rsidRPr="00B9655C">
        <w:rPr>
          <w:spacing w:val="26"/>
          <w:sz w:val="22"/>
          <w:szCs w:val="22"/>
        </w:rPr>
        <w:t xml:space="preserve"> </w:t>
      </w:r>
      <w:r w:rsidRPr="00B9655C">
        <w:rPr>
          <w:sz w:val="22"/>
          <w:szCs w:val="22"/>
        </w:rPr>
        <w:t>myöhemmillä</w:t>
      </w:r>
      <w:r w:rsidRPr="00B9655C">
        <w:rPr>
          <w:spacing w:val="25"/>
          <w:sz w:val="22"/>
          <w:szCs w:val="22"/>
        </w:rPr>
        <w:t xml:space="preserve"> </w:t>
      </w:r>
      <w:r w:rsidRPr="00B9655C">
        <w:rPr>
          <w:sz w:val="22"/>
          <w:szCs w:val="22"/>
        </w:rPr>
        <w:t>hoitokerroilla</w:t>
      </w:r>
      <w:r w:rsidRPr="00B9655C">
        <w:rPr>
          <w:spacing w:val="25"/>
          <w:sz w:val="22"/>
          <w:szCs w:val="22"/>
        </w:rPr>
        <w:t xml:space="preserve"> </w:t>
      </w:r>
      <w:r w:rsidRPr="00B9655C">
        <w:rPr>
          <w:sz w:val="22"/>
          <w:szCs w:val="22"/>
        </w:rPr>
        <w:t>pegfilgrastiimin</w:t>
      </w:r>
      <w:r w:rsidRPr="00B9655C">
        <w:rPr>
          <w:spacing w:val="26"/>
          <w:sz w:val="22"/>
          <w:szCs w:val="22"/>
        </w:rPr>
        <w:t xml:space="preserve"> </w:t>
      </w:r>
      <w:r w:rsidRPr="00B9655C">
        <w:rPr>
          <w:sz w:val="22"/>
          <w:szCs w:val="22"/>
        </w:rPr>
        <w:t>yhteydessä</w:t>
      </w:r>
      <w:r w:rsidRPr="00B9655C">
        <w:rPr>
          <w:spacing w:val="24"/>
          <w:sz w:val="22"/>
          <w:szCs w:val="22"/>
        </w:rPr>
        <w:t xml:space="preserve"> </w:t>
      </w:r>
      <w:r w:rsidRPr="00B9655C">
        <w:rPr>
          <w:sz w:val="22"/>
          <w:szCs w:val="22"/>
        </w:rPr>
        <w:t>(melko</w:t>
      </w:r>
      <w:r w:rsidRPr="00B9655C">
        <w:rPr>
          <w:spacing w:val="26"/>
          <w:sz w:val="22"/>
          <w:szCs w:val="22"/>
        </w:rPr>
        <w:t xml:space="preserve"> </w:t>
      </w:r>
      <w:r w:rsidRPr="00B9655C">
        <w:rPr>
          <w:spacing w:val="-2"/>
          <w:sz w:val="22"/>
          <w:szCs w:val="22"/>
        </w:rPr>
        <w:t>harvinainen</w:t>
      </w:r>
    </w:p>
    <w:p w14:paraId="180C131E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w w:val="105"/>
          <w:sz w:val="22"/>
          <w:szCs w:val="22"/>
        </w:rPr>
        <w:t>[≥1/1</w:t>
      </w:r>
      <w:r w:rsidRPr="00B9655C">
        <w:rPr>
          <w:spacing w:val="-14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000,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&lt;1/100]).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Pegfilgrastiimihoitoa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saavilla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potilailla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voi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esiintyä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vakavia</w:t>
      </w:r>
      <w:r w:rsidRPr="00B9655C">
        <w:rPr>
          <w:spacing w:val="-14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allergisia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reaktioita, myös anafylaksiaa (melko harvinainen) (ks. kohta 4.4).</w:t>
      </w:r>
    </w:p>
    <w:p w14:paraId="0CEE6DAA" w14:textId="77777777" w:rsidR="00BF12C1" w:rsidRDefault="00BF12C1" w:rsidP="00B9655C">
      <w:pPr>
        <w:pStyle w:val="BodyText"/>
        <w:ind w:right="48"/>
        <w:rPr>
          <w:sz w:val="22"/>
          <w:szCs w:val="22"/>
        </w:rPr>
      </w:pPr>
    </w:p>
    <w:p w14:paraId="7875F074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w w:val="105"/>
          <w:sz w:val="22"/>
          <w:szCs w:val="22"/>
        </w:rPr>
        <w:t>Solunsalpaajahoidossa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olevilla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syöpäpotilailla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on raportoitu G-CSF:ien antamisen jälkeen melko harvoin</w:t>
      </w:r>
      <w:r w:rsidRPr="00B9655C">
        <w:rPr>
          <w:spacing w:val="-14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(≥1/1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000,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&lt;1/100)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kapillaarivuoto-oireyhtymää,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joka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voi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olla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hengenvaarallinen,</w:t>
      </w:r>
      <w:r w:rsidRPr="00B9655C">
        <w:rPr>
          <w:spacing w:val="-14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jos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hoito viivästyy, ks. kohta 4.4 ja jäljempänä oleva kappale Tärkeimpien haittavaikutusten kuvaus.</w:t>
      </w:r>
    </w:p>
    <w:p w14:paraId="5F969809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2F5381E3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sz w:val="22"/>
          <w:szCs w:val="22"/>
        </w:rPr>
        <w:t>Splenomegaliaa,</w:t>
      </w:r>
      <w:r w:rsidRPr="00B9655C">
        <w:rPr>
          <w:spacing w:val="18"/>
          <w:sz w:val="22"/>
          <w:szCs w:val="22"/>
        </w:rPr>
        <w:t xml:space="preserve"> </w:t>
      </w:r>
      <w:r w:rsidRPr="00B9655C">
        <w:rPr>
          <w:sz w:val="22"/>
          <w:szCs w:val="22"/>
        </w:rPr>
        <w:t>joka</w:t>
      </w:r>
      <w:r w:rsidRPr="00B9655C">
        <w:rPr>
          <w:spacing w:val="18"/>
          <w:sz w:val="22"/>
          <w:szCs w:val="22"/>
        </w:rPr>
        <w:t xml:space="preserve"> </w:t>
      </w:r>
      <w:r w:rsidRPr="00B9655C">
        <w:rPr>
          <w:sz w:val="22"/>
          <w:szCs w:val="22"/>
        </w:rPr>
        <w:t>on</w:t>
      </w:r>
      <w:r w:rsidRPr="00B9655C">
        <w:rPr>
          <w:spacing w:val="19"/>
          <w:sz w:val="22"/>
          <w:szCs w:val="22"/>
        </w:rPr>
        <w:t xml:space="preserve"> </w:t>
      </w:r>
      <w:r w:rsidRPr="00B9655C">
        <w:rPr>
          <w:sz w:val="22"/>
          <w:szCs w:val="22"/>
        </w:rPr>
        <w:t>yleensä</w:t>
      </w:r>
      <w:r w:rsidRPr="00B9655C">
        <w:rPr>
          <w:spacing w:val="18"/>
          <w:sz w:val="22"/>
          <w:szCs w:val="22"/>
        </w:rPr>
        <w:t xml:space="preserve"> </w:t>
      </w:r>
      <w:r w:rsidRPr="00B9655C">
        <w:rPr>
          <w:sz w:val="22"/>
          <w:szCs w:val="22"/>
        </w:rPr>
        <w:t>oireetonta,</w:t>
      </w:r>
      <w:r w:rsidRPr="00B9655C">
        <w:rPr>
          <w:spacing w:val="19"/>
          <w:sz w:val="22"/>
          <w:szCs w:val="22"/>
        </w:rPr>
        <w:t xml:space="preserve"> </w:t>
      </w:r>
      <w:r w:rsidRPr="00B9655C">
        <w:rPr>
          <w:sz w:val="22"/>
          <w:szCs w:val="22"/>
        </w:rPr>
        <w:t>esiintyy</w:t>
      </w:r>
      <w:r w:rsidRPr="00B9655C">
        <w:rPr>
          <w:spacing w:val="17"/>
          <w:sz w:val="22"/>
          <w:szCs w:val="22"/>
        </w:rPr>
        <w:t xml:space="preserve"> </w:t>
      </w:r>
      <w:r w:rsidRPr="00B9655C">
        <w:rPr>
          <w:sz w:val="22"/>
          <w:szCs w:val="22"/>
        </w:rPr>
        <w:t>melko</w:t>
      </w:r>
      <w:r w:rsidRPr="00B9655C">
        <w:rPr>
          <w:spacing w:val="19"/>
          <w:sz w:val="22"/>
          <w:szCs w:val="22"/>
        </w:rPr>
        <w:t xml:space="preserve"> </w:t>
      </w:r>
      <w:r w:rsidRPr="00B9655C">
        <w:rPr>
          <w:spacing w:val="-2"/>
          <w:sz w:val="22"/>
          <w:szCs w:val="22"/>
        </w:rPr>
        <w:t>harvoin.</w:t>
      </w:r>
    </w:p>
    <w:p w14:paraId="31AABB88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7DE9109E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w w:val="105"/>
          <w:sz w:val="22"/>
          <w:szCs w:val="22"/>
        </w:rPr>
        <w:t>Pegfilgrastiimin</w:t>
      </w:r>
      <w:r w:rsidRPr="00B9655C">
        <w:rPr>
          <w:spacing w:val="-14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antamisen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jälkeen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on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raportoitu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melko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harvoin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pernan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repeämiä,</w:t>
      </w:r>
      <w:r w:rsidRPr="00B9655C">
        <w:rPr>
          <w:spacing w:val="-14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jotka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ovat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joissakin tapauksissa johtaneet kuolemaan (ks. kohta 4.4).</w:t>
      </w:r>
    </w:p>
    <w:p w14:paraId="712F70C9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4406C4BB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w w:val="105"/>
          <w:sz w:val="22"/>
          <w:szCs w:val="22"/>
        </w:rPr>
        <w:t>Keuhkoihin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kohdistuneita</w:t>
      </w:r>
      <w:r w:rsidRPr="00B9655C">
        <w:rPr>
          <w:spacing w:val="-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haittavaikutuksia, kuten interstitiaalista pneumoniaa, keuhkoedeemaa, keuhkoinfiltraatteja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ja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keuhkofibroosia,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on raportoitu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melko harvoin. Nämä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 xml:space="preserve">ovat johtaneet melko </w:t>
      </w:r>
      <w:r w:rsidRPr="00B9655C">
        <w:rPr>
          <w:spacing w:val="-2"/>
          <w:w w:val="105"/>
          <w:sz w:val="22"/>
          <w:szCs w:val="22"/>
        </w:rPr>
        <w:t xml:space="preserve">harvoin hengitysvajaukseen tai äkilliseen hengitysvajausoireyhtymään (ARDS), jotka voivat johtaa </w:t>
      </w:r>
      <w:r w:rsidRPr="00B9655C">
        <w:rPr>
          <w:w w:val="105"/>
          <w:sz w:val="22"/>
          <w:szCs w:val="22"/>
        </w:rPr>
        <w:t>kuolemaan (ks. kohta 4.4).</w:t>
      </w:r>
    </w:p>
    <w:p w14:paraId="52B6218F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30324CCF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spacing w:val="-2"/>
          <w:w w:val="105"/>
          <w:sz w:val="22"/>
          <w:szCs w:val="22"/>
        </w:rPr>
        <w:t xml:space="preserve">Yksittäisiä sirppisolukriisejä on raportoitu potilailla, joilla on sirppisolupoikkeavuus tai sirppisolutauti </w:t>
      </w:r>
      <w:r w:rsidRPr="00B9655C">
        <w:rPr>
          <w:w w:val="105"/>
          <w:sz w:val="22"/>
          <w:szCs w:val="22"/>
        </w:rPr>
        <w:t>(melko harvinainen sirppisolupotilailla) (ks. kohta 4.4).</w:t>
      </w:r>
    </w:p>
    <w:p w14:paraId="14B95D38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2639F3C7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spacing w:val="-2"/>
          <w:w w:val="105"/>
          <w:sz w:val="22"/>
          <w:szCs w:val="22"/>
          <w:u w:val="single"/>
        </w:rPr>
        <w:t>Haittavaikutustaulukko</w:t>
      </w:r>
    </w:p>
    <w:p w14:paraId="1849E93F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6685C218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spacing w:val="-2"/>
          <w:w w:val="105"/>
          <w:sz w:val="22"/>
          <w:szCs w:val="22"/>
        </w:rPr>
        <w:t xml:space="preserve">Alla olevan taulukon tiedot perustuvat kliinisissä tutkimuksissa raportoituihin haittavaikutuksiin ja </w:t>
      </w:r>
      <w:r w:rsidRPr="00B9655C">
        <w:rPr>
          <w:w w:val="105"/>
          <w:sz w:val="22"/>
          <w:szCs w:val="22"/>
        </w:rPr>
        <w:t>spontaaneihin</w:t>
      </w:r>
      <w:r w:rsidRPr="00B9655C">
        <w:rPr>
          <w:spacing w:val="-7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haittavaikutusilmoituksiin.</w:t>
      </w:r>
      <w:r w:rsidRPr="00B9655C">
        <w:rPr>
          <w:spacing w:val="-8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Haittavaikutukset</w:t>
      </w:r>
      <w:r w:rsidRPr="00B9655C">
        <w:rPr>
          <w:spacing w:val="-7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on</w:t>
      </w:r>
      <w:r w:rsidRPr="00B9655C">
        <w:rPr>
          <w:spacing w:val="-7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esitetty</w:t>
      </w:r>
      <w:r w:rsidRPr="00B9655C">
        <w:rPr>
          <w:spacing w:val="-7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kussakin</w:t>
      </w:r>
      <w:r w:rsidRPr="00B9655C">
        <w:rPr>
          <w:spacing w:val="-7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yleisyysluokassa haittavaikutuksen vakavuuden mukaan alenevassa järjestyksessä.</w:t>
      </w:r>
    </w:p>
    <w:p w14:paraId="3473F301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5"/>
        <w:gridCol w:w="1271"/>
        <w:gridCol w:w="15"/>
        <w:gridCol w:w="1648"/>
        <w:gridCol w:w="2357"/>
        <w:gridCol w:w="1988"/>
      </w:tblGrid>
      <w:tr w:rsidR="00B9655C" w:rsidRPr="00B9655C" w14:paraId="5DBAF112" w14:textId="77777777" w:rsidTr="00B9655C">
        <w:trPr>
          <w:trHeight w:val="527"/>
          <w:tblHeader/>
        </w:trPr>
        <w:tc>
          <w:tcPr>
            <w:tcW w:w="1134" w:type="pct"/>
          </w:tcPr>
          <w:p w14:paraId="2D2C1953" w14:textId="77777777" w:rsidR="00B9655C" w:rsidRPr="00B9655C" w:rsidRDefault="00B9655C" w:rsidP="00926641">
            <w:pPr>
              <w:pStyle w:val="TableParagraph"/>
              <w:ind w:right="48"/>
              <w:rPr>
                <w:b/>
              </w:rPr>
            </w:pPr>
            <w:r w:rsidRPr="00B9655C">
              <w:rPr>
                <w:b/>
                <w:spacing w:val="-2"/>
              </w:rPr>
              <w:t xml:space="preserve">Elinjärjestelmä </w:t>
            </w:r>
            <w:r w:rsidRPr="00B9655C">
              <w:rPr>
                <w:b/>
                <w:spacing w:val="-2"/>
                <w:w w:val="105"/>
              </w:rPr>
              <w:t>(MedDRA)</w:t>
            </w:r>
          </w:p>
        </w:tc>
        <w:tc>
          <w:tcPr>
            <w:tcW w:w="3866" w:type="pct"/>
            <w:gridSpan w:val="5"/>
          </w:tcPr>
          <w:p w14:paraId="0FD4472B" w14:textId="77777777" w:rsidR="00B9655C" w:rsidRPr="00B9655C" w:rsidRDefault="00B9655C" w:rsidP="00926641">
            <w:pPr>
              <w:pStyle w:val="TableParagraph"/>
              <w:ind w:right="48"/>
              <w:jc w:val="center"/>
              <w:rPr>
                <w:b/>
              </w:rPr>
            </w:pPr>
            <w:r w:rsidRPr="00B9655C">
              <w:rPr>
                <w:b/>
                <w:spacing w:val="-2"/>
                <w:w w:val="105"/>
              </w:rPr>
              <w:t>Haittavaikutukset</w:t>
            </w:r>
          </w:p>
        </w:tc>
      </w:tr>
      <w:tr w:rsidR="00B9655C" w:rsidRPr="00B9655C" w14:paraId="37F0CB10" w14:textId="77777777" w:rsidTr="00B9655C">
        <w:trPr>
          <w:trHeight w:val="766"/>
          <w:tblHeader/>
        </w:trPr>
        <w:tc>
          <w:tcPr>
            <w:tcW w:w="1134" w:type="pct"/>
          </w:tcPr>
          <w:p w14:paraId="67BF1F12" w14:textId="77777777" w:rsidR="00B9655C" w:rsidRPr="00B9655C" w:rsidRDefault="00B9655C" w:rsidP="00926641">
            <w:pPr>
              <w:pStyle w:val="TableParagraph"/>
              <w:ind w:right="48"/>
            </w:pPr>
          </w:p>
        </w:tc>
        <w:tc>
          <w:tcPr>
            <w:tcW w:w="684" w:type="pct"/>
            <w:gridSpan w:val="2"/>
          </w:tcPr>
          <w:p w14:paraId="2A17E615" w14:textId="77777777" w:rsidR="00B9655C" w:rsidRPr="00B9655C" w:rsidRDefault="00B9655C" w:rsidP="00926641">
            <w:pPr>
              <w:pStyle w:val="TableParagraph"/>
              <w:ind w:right="48"/>
              <w:jc w:val="both"/>
              <w:rPr>
                <w:b/>
              </w:rPr>
            </w:pPr>
            <w:r w:rsidRPr="00B9655C">
              <w:rPr>
                <w:b/>
                <w:spacing w:val="-2"/>
                <w:w w:val="105"/>
              </w:rPr>
              <w:t xml:space="preserve">Hyvin </w:t>
            </w:r>
            <w:r w:rsidRPr="00B9655C">
              <w:rPr>
                <w:b/>
                <w:spacing w:val="-2"/>
              </w:rPr>
              <w:t xml:space="preserve">yleinen </w:t>
            </w:r>
            <w:r w:rsidRPr="00B9655C">
              <w:rPr>
                <w:b/>
                <w:spacing w:val="-2"/>
                <w:w w:val="105"/>
              </w:rPr>
              <w:t>(≥1/10)</w:t>
            </w:r>
          </w:p>
        </w:tc>
        <w:tc>
          <w:tcPr>
            <w:tcW w:w="890" w:type="pct"/>
          </w:tcPr>
          <w:p w14:paraId="71E286B9" w14:textId="77777777" w:rsidR="00B9655C" w:rsidRPr="00B9655C" w:rsidRDefault="00B9655C" w:rsidP="00926641">
            <w:pPr>
              <w:pStyle w:val="TableParagraph"/>
              <w:ind w:right="48"/>
              <w:jc w:val="center"/>
              <w:rPr>
                <w:b/>
              </w:rPr>
            </w:pPr>
            <w:r w:rsidRPr="00B9655C">
              <w:rPr>
                <w:b/>
                <w:spacing w:val="-2"/>
                <w:w w:val="105"/>
              </w:rPr>
              <w:t>Yleinen</w:t>
            </w:r>
          </w:p>
          <w:p w14:paraId="1A5751E8" w14:textId="77777777" w:rsidR="00B9655C" w:rsidRPr="00B9655C" w:rsidRDefault="00B9655C" w:rsidP="00926641">
            <w:pPr>
              <w:pStyle w:val="TableParagraph"/>
              <w:ind w:right="48"/>
              <w:jc w:val="center"/>
              <w:rPr>
                <w:b/>
              </w:rPr>
            </w:pPr>
            <w:r w:rsidRPr="00B9655C">
              <w:rPr>
                <w:b/>
              </w:rPr>
              <w:t>(≥1/100,</w:t>
            </w:r>
            <w:r w:rsidRPr="00B9655C">
              <w:rPr>
                <w:b/>
                <w:spacing w:val="21"/>
              </w:rPr>
              <w:t xml:space="preserve"> </w:t>
            </w:r>
            <w:r w:rsidRPr="00B9655C">
              <w:rPr>
                <w:b/>
                <w:spacing w:val="-2"/>
              </w:rPr>
              <w:t>&lt;1/10)</w:t>
            </w:r>
          </w:p>
        </w:tc>
        <w:tc>
          <w:tcPr>
            <w:tcW w:w="1217" w:type="pct"/>
          </w:tcPr>
          <w:p w14:paraId="22EDFDEF" w14:textId="77777777" w:rsidR="00B9655C" w:rsidRPr="00B9655C" w:rsidRDefault="00B9655C" w:rsidP="00926641">
            <w:pPr>
              <w:pStyle w:val="TableParagraph"/>
              <w:ind w:right="48"/>
              <w:rPr>
                <w:b/>
              </w:rPr>
            </w:pPr>
            <w:r w:rsidRPr="00B9655C">
              <w:rPr>
                <w:b/>
                <w:w w:val="105"/>
              </w:rPr>
              <w:t>Melko</w:t>
            </w:r>
            <w:r w:rsidRPr="00B9655C">
              <w:rPr>
                <w:b/>
                <w:spacing w:val="-13"/>
                <w:w w:val="105"/>
              </w:rPr>
              <w:t xml:space="preserve"> </w:t>
            </w:r>
            <w:r w:rsidRPr="00B9655C">
              <w:rPr>
                <w:b/>
                <w:spacing w:val="-2"/>
                <w:w w:val="105"/>
              </w:rPr>
              <w:t>harvinainen</w:t>
            </w:r>
          </w:p>
          <w:p w14:paraId="1F338CB2" w14:textId="77777777" w:rsidR="00B9655C" w:rsidRPr="00B9655C" w:rsidRDefault="00B9655C" w:rsidP="00926641">
            <w:pPr>
              <w:pStyle w:val="TableParagraph"/>
              <w:ind w:right="48"/>
              <w:rPr>
                <w:b/>
              </w:rPr>
            </w:pPr>
            <w:r w:rsidRPr="00B9655C">
              <w:rPr>
                <w:b/>
                <w:w w:val="105"/>
              </w:rPr>
              <w:t>(≥1/1</w:t>
            </w:r>
            <w:r w:rsidRPr="00B9655C">
              <w:rPr>
                <w:b/>
                <w:spacing w:val="-9"/>
                <w:w w:val="105"/>
              </w:rPr>
              <w:t xml:space="preserve"> </w:t>
            </w:r>
            <w:r w:rsidRPr="00B9655C">
              <w:rPr>
                <w:b/>
                <w:w w:val="105"/>
              </w:rPr>
              <w:t>000,</w:t>
            </w:r>
            <w:r w:rsidRPr="00B9655C">
              <w:rPr>
                <w:b/>
                <w:spacing w:val="-10"/>
                <w:w w:val="105"/>
              </w:rPr>
              <w:t xml:space="preserve"> </w:t>
            </w:r>
            <w:r w:rsidRPr="00B9655C">
              <w:rPr>
                <w:b/>
                <w:spacing w:val="-2"/>
                <w:w w:val="105"/>
              </w:rPr>
              <w:t>&lt;1/100)</w:t>
            </w:r>
          </w:p>
        </w:tc>
        <w:tc>
          <w:tcPr>
            <w:tcW w:w="1075" w:type="pct"/>
          </w:tcPr>
          <w:p w14:paraId="17A95E76" w14:textId="77777777" w:rsidR="00B9655C" w:rsidRPr="00B9655C" w:rsidRDefault="00B9655C" w:rsidP="00926641">
            <w:pPr>
              <w:pStyle w:val="TableParagraph"/>
              <w:ind w:right="48"/>
              <w:jc w:val="center"/>
              <w:rPr>
                <w:b/>
              </w:rPr>
            </w:pPr>
            <w:r w:rsidRPr="00B9655C">
              <w:rPr>
                <w:b/>
              </w:rPr>
              <w:t>Harvinainen</w:t>
            </w:r>
            <w:r w:rsidRPr="00B9655C">
              <w:rPr>
                <w:b/>
                <w:spacing w:val="24"/>
              </w:rPr>
              <w:t xml:space="preserve"> </w:t>
            </w:r>
            <w:r w:rsidRPr="00B9655C">
              <w:rPr>
                <w:b/>
              </w:rPr>
              <w:t>(≥1/10</w:t>
            </w:r>
            <w:r w:rsidRPr="00B9655C">
              <w:rPr>
                <w:b/>
                <w:spacing w:val="24"/>
              </w:rPr>
              <w:t xml:space="preserve"> </w:t>
            </w:r>
            <w:r w:rsidRPr="00B9655C">
              <w:rPr>
                <w:b/>
                <w:spacing w:val="-4"/>
              </w:rPr>
              <w:t>000,</w:t>
            </w:r>
          </w:p>
          <w:p w14:paraId="57998785" w14:textId="77777777" w:rsidR="00B9655C" w:rsidRPr="00B9655C" w:rsidRDefault="00B9655C" w:rsidP="00926641">
            <w:pPr>
              <w:pStyle w:val="TableParagraph"/>
              <w:ind w:right="48"/>
              <w:jc w:val="center"/>
              <w:rPr>
                <w:b/>
              </w:rPr>
            </w:pPr>
            <w:r w:rsidRPr="00B9655C">
              <w:rPr>
                <w:b/>
                <w:w w:val="105"/>
              </w:rPr>
              <w:t>&lt;1/1</w:t>
            </w:r>
            <w:r w:rsidRPr="00B9655C">
              <w:rPr>
                <w:b/>
                <w:spacing w:val="-9"/>
                <w:w w:val="105"/>
              </w:rPr>
              <w:t xml:space="preserve"> </w:t>
            </w:r>
            <w:r w:rsidRPr="00B9655C">
              <w:rPr>
                <w:b/>
                <w:spacing w:val="-4"/>
                <w:w w:val="105"/>
              </w:rPr>
              <w:t>000)</w:t>
            </w:r>
          </w:p>
        </w:tc>
      </w:tr>
      <w:tr w:rsidR="00B9655C" w:rsidRPr="00B9655C" w14:paraId="74EF1678" w14:textId="77777777" w:rsidTr="00B9655C">
        <w:trPr>
          <w:trHeight w:val="1241"/>
        </w:trPr>
        <w:tc>
          <w:tcPr>
            <w:tcW w:w="1134" w:type="pct"/>
          </w:tcPr>
          <w:p w14:paraId="2BAB052C" w14:textId="77777777" w:rsidR="00B9655C" w:rsidRPr="00B9655C" w:rsidRDefault="00B9655C" w:rsidP="00926641">
            <w:pPr>
              <w:pStyle w:val="TableParagraph"/>
              <w:ind w:right="48"/>
              <w:rPr>
                <w:b/>
              </w:rPr>
            </w:pPr>
            <w:r w:rsidRPr="00B9655C">
              <w:rPr>
                <w:b/>
                <w:w w:val="105"/>
              </w:rPr>
              <w:t xml:space="preserve">Hyvän- ja </w:t>
            </w:r>
            <w:r w:rsidRPr="00B9655C">
              <w:rPr>
                <w:b/>
                <w:spacing w:val="-2"/>
                <w:w w:val="105"/>
              </w:rPr>
              <w:t>pahanlaatuiset kasvaimet</w:t>
            </w:r>
            <w:r w:rsidRPr="00B9655C">
              <w:rPr>
                <w:b/>
                <w:spacing w:val="-12"/>
                <w:w w:val="105"/>
              </w:rPr>
              <w:t xml:space="preserve"> </w:t>
            </w:r>
            <w:r w:rsidRPr="00B9655C">
              <w:rPr>
                <w:b/>
                <w:spacing w:val="-2"/>
                <w:w w:val="105"/>
              </w:rPr>
              <w:t xml:space="preserve">(mukaan </w:t>
            </w:r>
            <w:r w:rsidRPr="00B9655C">
              <w:rPr>
                <w:b/>
                <w:w w:val="105"/>
              </w:rPr>
              <w:t xml:space="preserve">lukien kystat ja </w:t>
            </w:r>
            <w:r w:rsidRPr="00B9655C">
              <w:rPr>
                <w:b/>
                <w:spacing w:val="-2"/>
                <w:w w:val="105"/>
              </w:rPr>
              <w:t>polyypit)</w:t>
            </w:r>
          </w:p>
        </w:tc>
        <w:tc>
          <w:tcPr>
            <w:tcW w:w="684" w:type="pct"/>
            <w:gridSpan w:val="2"/>
          </w:tcPr>
          <w:p w14:paraId="5AF23316" w14:textId="77777777" w:rsidR="00B9655C" w:rsidRPr="00B9655C" w:rsidRDefault="00B9655C" w:rsidP="00926641">
            <w:pPr>
              <w:pStyle w:val="TableParagraph"/>
              <w:ind w:right="48"/>
            </w:pPr>
          </w:p>
        </w:tc>
        <w:tc>
          <w:tcPr>
            <w:tcW w:w="890" w:type="pct"/>
          </w:tcPr>
          <w:p w14:paraId="189EC57C" w14:textId="77777777" w:rsidR="00B9655C" w:rsidRPr="00B9655C" w:rsidRDefault="00B9655C" w:rsidP="00926641">
            <w:pPr>
              <w:pStyle w:val="TableParagraph"/>
              <w:ind w:right="48"/>
            </w:pPr>
          </w:p>
        </w:tc>
        <w:tc>
          <w:tcPr>
            <w:tcW w:w="1217" w:type="pct"/>
          </w:tcPr>
          <w:p w14:paraId="1E0AEE81" w14:textId="77777777" w:rsidR="00B9655C" w:rsidRPr="00B9655C" w:rsidRDefault="00B9655C" w:rsidP="00926641">
            <w:pPr>
              <w:pStyle w:val="TableParagraph"/>
              <w:ind w:right="48"/>
            </w:pPr>
            <w:r w:rsidRPr="00B9655C">
              <w:rPr>
                <w:spacing w:val="-2"/>
                <w:w w:val="105"/>
              </w:rPr>
              <w:t>Myelodysplastinen oireyhtymä</w:t>
            </w:r>
            <w:r w:rsidRPr="00B9655C">
              <w:rPr>
                <w:spacing w:val="-2"/>
                <w:w w:val="105"/>
                <w:vertAlign w:val="superscript"/>
              </w:rPr>
              <w:t>1</w:t>
            </w:r>
            <w:r w:rsidRPr="00B9655C">
              <w:rPr>
                <w:spacing w:val="40"/>
                <w:w w:val="105"/>
              </w:rPr>
              <w:t xml:space="preserve"> </w:t>
            </w:r>
            <w:r w:rsidRPr="00B9655C">
              <w:t xml:space="preserve">Akuutti myelooinen </w:t>
            </w:r>
            <w:r w:rsidRPr="00B9655C">
              <w:rPr>
                <w:spacing w:val="-2"/>
                <w:w w:val="105"/>
              </w:rPr>
              <w:t>leukemia</w:t>
            </w:r>
            <w:r w:rsidRPr="00B9655C">
              <w:rPr>
                <w:spacing w:val="-2"/>
                <w:w w:val="105"/>
                <w:vertAlign w:val="superscript"/>
              </w:rPr>
              <w:t>1</w:t>
            </w:r>
          </w:p>
        </w:tc>
        <w:tc>
          <w:tcPr>
            <w:tcW w:w="1075" w:type="pct"/>
          </w:tcPr>
          <w:p w14:paraId="246C9724" w14:textId="77777777" w:rsidR="00B9655C" w:rsidRPr="00B9655C" w:rsidRDefault="00B9655C" w:rsidP="00926641">
            <w:pPr>
              <w:pStyle w:val="TableParagraph"/>
              <w:ind w:right="48"/>
            </w:pPr>
          </w:p>
        </w:tc>
      </w:tr>
      <w:tr w:rsidR="00B9655C" w:rsidRPr="00B9655C" w14:paraId="0F2FB90A" w14:textId="77777777" w:rsidTr="00B9655C">
        <w:trPr>
          <w:trHeight w:val="1003"/>
        </w:trPr>
        <w:tc>
          <w:tcPr>
            <w:tcW w:w="1134" w:type="pct"/>
          </w:tcPr>
          <w:p w14:paraId="133DE3FF" w14:textId="77777777" w:rsidR="00B9655C" w:rsidRPr="00B9655C" w:rsidRDefault="00B9655C" w:rsidP="00926641">
            <w:pPr>
              <w:pStyle w:val="TableParagraph"/>
              <w:ind w:right="48"/>
            </w:pPr>
          </w:p>
          <w:p w14:paraId="48605E6A" w14:textId="77777777" w:rsidR="00B9655C" w:rsidRPr="00B9655C" w:rsidRDefault="00B9655C" w:rsidP="00926641">
            <w:pPr>
              <w:pStyle w:val="TableParagraph"/>
              <w:ind w:right="48"/>
              <w:rPr>
                <w:b/>
              </w:rPr>
            </w:pPr>
            <w:r w:rsidRPr="00B9655C">
              <w:rPr>
                <w:b/>
                <w:w w:val="105"/>
              </w:rPr>
              <w:t>Veri</w:t>
            </w:r>
            <w:r w:rsidRPr="00B9655C">
              <w:rPr>
                <w:b/>
                <w:spacing w:val="-8"/>
                <w:w w:val="105"/>
              </w:rPr>
              <w:t xml:space="preserve"> </w:t>
            </w:r>
            <w:r w:rsidRPr="00B9655C">
              <w:rPr>
                <w:b/>
                <w:w w:val="105"/>
              </w:rPr>
              <w:t>ja</w:t>
            </w:r>
            <w:r w:rsidRPr="00B9655C">
              <w:rPr>
                <w:b/>
                <w:spacing w:val="-7"/>
                <w:w w:val="105"/>
              </w:rPr>
              <w:t xml:space="preserve"> </w:t>
            </w:r>
            <w:r w:rsidRPr="00B9655C">
              <w:rPr>
                <w:b/>
                <w:spacing w:val="-2"/>
                <w:w w:val="105"/>
              </w:rPr>
              <w:t>imukudos</w:t>
            </w:r>
          </w:p>
        </w:tc>
        <w:tc>
          <w:tcPr>
            <w:tcW w:w="684" w:type="pct"/>
            <w:gridSpan w:val="2"/>
          </w:tcPr>
          <w:p w14:paraId="3412EBDD" w14:textId="77777777" w:rsidR="00B9655C" w:rsidRPr="00B9655C" w:rsidRDefault="00B9655C" w:rsidP="00926641">
            <w:pPr>
              <w:pStyle w:val="TableParagraph"/>
              <w:ind w:right="48"/>
            </w:pPr>
          </w:p>
        </w:tc>
        <w:tc>
          <w:tcPr>
            <w:tcW w:w="890" w:type="pct"/>
          </w:tcPr>
          <w:p w14:paraId="54EF5194" w14:textId="77777777" w:rsidR="00B9655C" w:rsidRPr="00B9655C" w:rsidRDefault="00B9655C" w:rsidP="00926641">
            <w:pPr>
              <w:pStyle w:val="TableParagraph"/>
              <w:ind w:right="48"/>
            </w:pPr>
          </w:p>
          <w:p w14:paraId="7C1981DD" w14:textId="77777777" w:rsidR="00B9655C" w:rsidRPr="00B9655C" w:rsidRDefault="00B9655C" w:rsidP="00926641">
            <w:pPr>
              <w:pStyle w:val="TableParagraph"/>
              <w:ind w:right="48"/>
            </w:pPr>
            <w:r w:rsidRPr="00B9655C">
              <w:rPr>
                <w:spacing w:val="-2"/>
              </w:rPr>
              <w:t>Trombosytopenia</w:t>
            </w:r>
            <w:r w:rsidRPr="00B9655C">
              <w:rPr>
                <w:spacing w:val="-2"/>
                <w:vertAlign w:val="superscript"/>
              </w:rPr>
              <w:t>1</w:t>
            </w:r>
            <w:r w:rsidRPr="00B9655C">
              <w:rPr>
                <w:spacing w:val="-2"/>
              </w:rPr>
              <w:t xml:space="preserve"> </w:t>
            </w:r>
            <w:r w:rsidRPr="00B9655C">
              <w:rPr>
                <w:spacing w:val="-2"/>
                <w:w w:val="105"/>
              </w:rPr>
              <w:t>Leukosytoosi</w:t>
            </w:r>
            <w:r w:rsidRPr="00B9655C">
              <w:rPr>
                <w:spacing w:val="-2"/>
                <w:w w:val="105"/>
                <w:vertAlign w:val="superscript"/>
              </w:rPr>
              <w:t>1</w:t>
            </w:r>
          </w:p>
        </w:tc>
        <w:tc>
          <w:tcPr>
            <w:tcW w:w="1217" w:type="pct"/>
          </w:tcPr>
          <w:p w14:paraId="7997F916" w14:textId="77777777" w:rsidR="00B9655C" w:rsidRPr="00B9655C" w:rsidRDefault="00B9655C" w:rsidP="00926641">
            <w:pPr>
              <w:pStyle w:val="TableParagraph"/>
              <w:ind w:right="48"/>
            </w:pPr>
            <w:r w:rsidRPr="00B9655C">
              <w:t xml:space="preserve">Sirppisoluanemiaan liittyvä </w:t>
            </w:r>
            <w:r w:rsidRPr="00B9655C">
              <w:rPr>
                <w:spacing w:val="-2"/>
                <w:w w:val="105"/>
              </w:rPr>
              <w:t>kriisi</w:t>
            </w:r>
            <w:r w:rsidRPr="00B9655C">
              <w:rPr>
                <w:spacing w:val="-2"/>
                <w:w w:val="105"/>
                <w:vertAlign w:val="superscript"/>
              </w:rPr>
              <w:t>2</w:t>
            </w:r>
          </w:p>
          <w:p w14:paraId="563BC04B" w14:textId="77777777" w:rsidR="00B9655C" w:rsidRPr="00B9655C" w:rsidRDefault="00B9655C" w:rsidP="00926641">
            <w:pPr>
              <w:pStyle w:val="TableParagraph"/>
              <w:ind w:right="48"/>
            </w:pPr>
            <w:r w:rsidRPr="00B9655C">
              <w:rPr>
                <w:spacing w:val="-2"/>
                <w:w w:val="105"/>
              </w:rPr>
              <w:t>Splenomegalia</w:t>
            </w:r>
            <w:r w:rsidRPr="00B9655C">
              <w:rPr>
                <w:spacing w:val="-2"/>
                <w:w w:val="105"/>
                <w:vertAlign w:val="superscript"/>
              </w:rPr>
              <w:t>2</w:t>
            </w:r>
          </w:p>
          <w:p w14:paraId="4D4CEE76" w14:textId="77777777" w:rsidR="00B9655C" w:rsidRPr="00B9655C" w:rsidRDefault="00B9655C" w:rsidP="00926641">
            <w:pPr>
              <w:pStyle w:val="TableParagraph"/>
              <w:ind w:right="48"/>
            </w:pPr>
            <w:r w:rsidRPr="00B9655C">
              <w:rPr>
                <w:spacing w:val="-2"/>
                <w:w w:val="105"/>
              </w:rPr>
              <w:t>Pernan repeämä</w:t>
            </w:r>
            <w:r w:rsidRPr="00B9655C">
              <w:rPr>
                <w:spacing w:val="-2"/>
                <w:w w:val="105"/>
                <w:vertAlign w:val="superscript"/>
              </w:rPr>
              <w:t>2</w:t>
            </w:r>
          </w:p>
        </w:tc>
        <w:tc>
          <w:tcPr>
            <w:tcW w:w="1075" w:type="pct"/>
          </w:tcPr>
          <w:p w14:paraId="1B651051" w14:textId="77777777" w:rsidR="00B9655C" w:rsidRPr="00B9655C" w:rsidRDefault="00B9655C" w:rsidP="00926641">
            <w:pPr>
              <w:pStyle w:val="TableParagraph"/>
              <w:ind w:right="48"/>
            </w:pPr>
          </w:p>
        </w:tc>
      </w:tr>
      <w:tr w:rsidR="00B9655C" w:rsidRPr="00B9655C" w14:paraId="02B6AA30" w14:textId="77777777" w:rsidTr="00B9655C">
        <w:trPr>
          <w:trHeight w:val="528"/>
        </w:trPr>
        <w:tc>
          <w:tcPr>
            <w:tcW w:w="1134" w:type="pct"/>
          </w:tcPr>
          <w:p w14:paraId="34DA5E4B" w14:textId="77777777" w:rsidR="00B9655C" w:rsidRPr="00B9655C" w:rsidRDefault="00B9655C" w:rsidP="00926641">
            <w:pPr>
              <w:pStyle w:val="TableParagraph"/>
              <w:ind w:right="48"/>
              <w:rPr>
                <w:b/>
              </w:rPr>
            </w:pPr>
            <w:r w:rsidRPr="00B9655C">
              <w:rPr>
                <w:b/>
                <w:spacing w:val="-2"/>
                <w:w w:val="105"/>
              </w:rPr>
              <w:t>Immuunijärjestelmä</w:t>
            </w:r>
          </w:p>
        </w:tc>
        <w:tc>
          <w:tcPr>
            <w:tcW w:w="684" w:type="pct"/>
            <w:gridSpan w:val="2"/>
          </w:tcPr>
          <w:p w14:paraId="38603CC9" w14:textId="77777777" w:rsidR="00B9655C" w:rsidRPr="00B9655C" w:rsidRDefault="00B9655C" w:rsidP="00926641">
            <w:pPr>
              <w:pStyle w:val="TableParagraph"/>
              <w:ind w:right="48"/>
            </w:pPr>
          </w:p>
        </w:tc>
        <w:tc>
          <w:tcPr>
            <w:tcW w:w="890" w:type="pct"/>
          </w:tcPr>
          <w:p w14:paraId="5F08C72E" w14:textId="77777777" w:rsidR="00B9655C" w:rsidRPr="00B9655C" w:rsidRDefault="00B9655C" w:rsidP="00926641">
            <w:pPr>
              <w:pStyle w:val="TableParagraph"/>
              <w:ind w:right="48"/>
            </w:pPr>
          </w:p>
        </w:tc>
        <w:tc>
          <w:tcPr>
            <w:tcW w:w="1217" w:type="pct"/>
          </w:tcPr>
          <w:p w14:paraId="6ECE1995" w14:textId="77777777" w:rsidR="00B9655C" w:rsidRPr="00B9655C" w:rsidRDefault="00B9655C" w:rsidP="00926641">
            <w:pPr>
              <w:pStyle w:val="TableParagraph"/>
              <w:ind w:right="48"/>
            </w:pPr>
            <w:r w:rsidRPr="00B9655C">
              <w:rPr>
                <w:spacing w:val="-2"/>
              </w:rPr>
              <w:t xml:space="preserve">Yliherkkyysreaktiot </w:t>
            </w:r>
            <w:r w:rsidRPr="00B9655C">
              <w:rPr>
                <w:spacing w:val="-2"/>
                <w:w w:val="105"/>
              </w:rPr>
              <w:t>Anafylaksia</w:t>
            </w:r>
          </w:p>
        </w:tc>
        <w:tc>
          <w:tcPr>
            <w:tcW w:w="1075" w:type="pct"/>
          </w:tcPr>
          <w:p w14:paraId="73B85C37" w14:textId="77777777" w:rsidR="00B9655C" w:rsidRPr="00B9655C" w:rsidRDefault="00B9655C" w:rsidP="00926641">
            <w:pPr>
              <w:pStyle w:val="TableParagraph"/>
              <w:ind w:right="48"/>
            </w:pPr>
          </w:p>
        </w:tc>
      </w:tr>
      <w:tr w:rsidR="00B9655C" w:rsidRPr="00B9655C" w14:paraId="754827DC" w14:textId="77777777" w:rsidTr="00B9655C">
        <w:trPr>
          <w:trHeight w:val="527"/>
        </w:trPr>
        <w:tc>
          <w:tcPr>
            <w:tcW w:w="1134" w:type="pct"/>
          </w:tcPr>
          <w:p w14:paraId="34AB9ED2" w14:textId="77777777" w:rsidR="00B9655C" w:rsidRPr="00B9655C" w:rsidRDefault="00B9655C" w:rsidP="00926641">
            <w:pPr>
              <w:pStyle w:val="TableParagraph"/>
              <w:ind w:right="48"/>
              <w:rPr>
                <w:b/>
              </w:rPr>
            </w:pPr>
            <w:r w:rsidRPr="00B9655C">
              <w:rPr>
                <w:b/>
                <w:spacing w:val="-2"/>
                <w:w w:val="105"/>
              </w:rPr>
              <w:t>Aineenvaihdunta</w:t>
            </w:r>
            <w:r w:rsidRPr="00B9655C">
              <w:rPr>
                <w:b/>
                <w:spacing w:val="-12"/>
                <w:w w:val="105"/>
              </w:rPr>
              <w:t xml:space="preserve"> </w:t>
            </w:r>
            <w:r w:rsidRPr="00B9655C">
              <w:rPr>
                <w:b/>
                <w:spacing w:val="-2"/>
                <w:w w:val="105"/>
              </w:rPr>
              <w:t>ja ravitsemus</w:t>
            </w:r>
          </w:p>
        </w:tc>
        <w:tc>
          <w:tcPr>
            <w:tcW w:w="684" w:type="pct"/>
            <w:gridSpan w:val="2"/>
          </w:tcPr>
          <w:p w14:paraId="36F8BEA6" w14:textId="77777777" w:rsidR="00B9655C" w:rsidRPr="00B9655C" w:rsidRDefault="00B9655C" w:rsidP="00926641">
            <w:pPr>
              <w:pStyle w:val="TableParagraph"/>
              <w:ind w:right="48"/>
            </w:pPr>
          </w:p>
        </w:tc>
        <w:tc>
          <w:tcPr>
            <w:tcW w:w="890" w:type="pct"/>
          </w:tcPr>
          <w:p w14:paraId="7FB6C768" w14:textId="77777777" w:rsidR="00B9655C" w:rsidRPr="00B9655C" w:rsidRDefault="00B9655C" w:rsidP="00926641">
            <w:pPr>
              <w:pStyle w:val="TableParagraph"/>
              <w:ind w:right="48"/>
            </w:pPr>
          </w:p>
        </w:tc>
        <w:tc>
          <w:tcPr>
            <w:tcW w:w="1217" w:type="pct"/>
          </w:tcPr>
          <w:p w14:paraId="220CF092" w14:textId="77777777" w:rsidR="00B9655C" w:rsidRPr="00B9655C" w:rsidRDefault="00B9655C" w:rsidP="00926641">
            <w:pPr>
              <w:pStyle w:val="TableParagraph"/>
              <w:ind w:right="48"/>
            </w:pPr>
            <w:r w:rsidRPr="00B9655C">
              <w:rPr>
                <w:spacing w:val="-2"/>
              </w:rPr>
              <w:t xml:space="preserve">Virtsahappoarvon </w:t>
            </w:r>
            <w:r w:rsidRPr="00B9655C">
              <w:rPr>
                <w:spacing w:val="-2"/>
                <w:w w:val="105"/>
              </w:rPr>
              <w:t>kohoaminen</w:t>
            </w:r>
          </w:p>
        </w:tc>
        <w:tc>
          <w:tcPr>
            <w:tcW w:w="1075" w:type="pct"/>
          </w:tcPr>
          <w:p w14:paraId="6575DA64" w14:textId="77777777" w:rsidR="00B9655C" w:rsidRPr="00B9655C" w:rsidRDefault="00B9655C" w:rsidP="00926641">
            <w:pPr>
              <w:pStyle w:val="TableParagraph"/>
              <w:ind w:right="48"/>
            </w:pPr>
          </w:p>
        </w:tc>
      </w:tr>
      <w:tr w:rsidR="00B9655C" w:rsidRPr="00B9655C" w14:paraId="120C6D5B" w14:textId="77777777" w:rsidTr="00B9655C">
        <w:trPr>
          <w:trHeight w:val="290"/>
        </w:trPr>
        <w:tc>
          <w:tcPr>
            <w:tcW w:w="1134" w:type="pct"/>
          </w:tcPr>
          <w:p w14:paraId="6C2E1496" w14:textId="77777777" w:rsidR="00B9655C" w:rsidRPr="00B9655C" w:rsidRDefault="00B9655C" w:rsidP="00926641">
            <w:pPr>
              <w:pStyle w:val="TableParagraph"/>
              <w:ind w:right="48"/>
              <w:rPr>
                <w:b/>
              </w:rPr>
            </w:pPr>
            <w:r w:rsidRPr="00B9655C">
              <w:rPr>
                <w:b/>
                <w:spacing w:val="-2"/>
                <w:w w:val="105"/>
              </w:rPr>
              <w:t>Hermosto</w:t>
            </w:r>
          </w:p>
        </w:tc>
        <w:tc>
          <w:tcPr>
            <w:tcW w:w="684" w:type="pct"/>
            <w:gridSpan w:val="2"/>
          </w:tcPr>
          <w:p w14:paraId="3ED8AD76" w14:textId="77777777" w:rsidR="00B9655C" w:rsidRPr="00B9655C" w:rsidRDefault="00B9655C" w:rsidP="00926641">
            <w:pPr>
              <w:pStyle w:val="TableParagraph"/>
              <w:ind w:right="48"/>
            </w:pPr>
            <w:r w:rsidRPr="00B9655C">
              <w:rPr>
                <w:spacing w:val="-2"/>
                <w:w w:val="105"/>
              </w:rPr>
              <w:t>Päänsärky</w:t>
            </w:r>
            <w:r w:rsidRPr="00B9655C">
              <w:rPr>
                <w:spacing w:val="-2"/>
                <w:w w:val="105"/>
                <w:vertAlign w:val="superscript"/>
              </w:rPr>
              <w:t>1</w:t>
            </w:r>
          </w:p>
        </w:tc>
        <w:tc>
          <w:tcPr>
            <w:tcW w:w="890" w:type="pct"/>
          </w:tcPr>
          <w:p w14:paraId="19836229" w14:textId="77777777" w:rsidR="00B9655C" w:rsidRPr="00B9655C" w:rsidRDefault="00B9655C" w:rsidP="00926641">
            <w:pPr>
              <w:pStyle w:val="TableParagraph"/>
              <w:ind w:right="48"/>
            </w:pPr>
          </w:p>
        </w:tc>
        <w:tc>
          <w:tcPr>
            <w:tcW w:w="1217" w:type="pct"/>
          </w:tcPr>
          <w:p w14:paraId="60596DA6" w14:textId="77777777" w:rsidR="00B9655C" w:rsidRPr="00B9655C" w:rsidRDefault="00B9655C" w:rsidP="00926641">
            <w:pPr>
              <w:pStyle w:val="TableParagraph"/>
              <w:ind w:right="48"/>
            </w:pPr>
          </w:p>
        </w:tc>
        <w:tc>
          <w:tcPr>
            <w:tcW w:w="1075" w:type="pct"/>
          </w:tcPr>
          <w:p w14:paraId="61D06054" w14:textId="77777777" w:rsidR="00B9655C" w:rsidRPr="00B9655C" w:rsidRDefault="00B9655C" w:rsidP="00926641">
            <w:pPr>
              <w:pStyle w:val="TableParagraph"/>
              <w:ind w:right="48"/>
            </w:pPr>
          </w:p>
        </w:tc>
      </w:tr>
      <w:tr w:rsidR="00B9655C" w:rsidRPr="00B9655C" w14:paraId="749D6826" w14:textId="77777777" w:rsidTr="00B9655C">
        <w:trPr>
          <w:trHeight w:val="290"/>
        </w:trPr>
        <w:tc>
          <w:tcPr>
            <w:tcW w:w="1134" w:type="pct"/>
          </w:tcPr>
          <w:p w14:paraId="01CBF2AF" w14:textId="77777777" w:rsidR="00B9655C" w:rsidRPr="00B9655C" w:rsidRDefault="00B9655C" w:rsidP="00926641">
            <w:pPr>
              <w:pStyle w:val="TableParagraph"/>
              <w:ind w:right="48"/>
              <w:rPr>
                <w:b/>
              </w:rPr>
            </w:pPr>
            <w:r w:rsidRPr="00B9655C">
              <w:rPr>
                <w:b/>
                <w:spacing w:val="-2"/>
                <w:w w:val="105"/>
              </w:rPr>
              <w:t>Verisuonisto</w:t>
            </w:r>
          </w:p>
        </w:tc>
        <w:tc>
          <w:tcPr>
            <w:tcW w:w="684" w:type="pct"/>
            <w:gridSpan w:val="2"/>
          </w:tcPr>
          <w:p w14:paraId="0829E703" w14:textId="77777777" w:rsidR="00B9655C" w:rsidRPr="00B9655C" w:rsidRDefault="00B9655C" w:rsidP="00926641">
            <w:pPr>
              <w:pStyle w:val="TableParagraph"/>
              <w:ind w:right="48"/>
            </w:pPr>
          </w:p>
        </w:tc>
        <w:tc>
          <w:tcPr>
            <w:tcW w:w="890" w:type="pct"/>
          </w:tcPr>
          <w:p w14:paraId="4A9023DA" w14:textId="77777777" w:rsidR="00B9655C" w:rsidRPr="00B9655C" w:rsidRDefault="00B9655C" w:rsidP="00926641">
            <w:pPr>
              <w:pStyle w:val="TableParagraph"/>
              <w:ind w:right="48"/>
            </w:pPr>
          </w:p>
        </w:tc>
        <w:tc>
          <w:tcPr>
            <w:tcW w:w="1217" w:type="pct"/>
          </w:tcPr>
          <w:p w14:paraId="16BC30CA" w14:textId="77777777" w:rsidR="00B9655C" w:rsidRPr="00B9655C" w:rsidRDefault="00B9655C" w:rsidP="00926641">
            <w:pPr>
              <w:pStyle w:val="TableParagraph"/>
              <w:ind w:right="48"/>
              <w:jc w:val="center"/>
            </w:pPr>
            <w:r w:rsidRPr="00B9655C">
              <w:t>Kapillaarivuoto-</w:t>
            </w:r>
            <w:r w:rsidRPr="00B9655C">
              <w:rPr>
                <w:spacing w:val="-2"/>
              </w:rPr>
              <w:t>oireyhtymä</w:t>
            </w:r>
            <w:r w:rsidRPr="00B9655C">
              <w:rPr>
                <w:spacing w:val="-2"/>
                <w:vertAlign w:val="superscript"/>
              </w:rPr>
              <w:t>1</w:t>
            </w:r>
          </w:p>
        </w:tc>
        <w:tc>
          <w:tcPr>
            <w:tcW w:w="1075" w:type="pct"/>
          </w:tcPr>
          <w:p w14:paraId="4CA86E54" w14:textId="77777777" w:rsidR="00B9655C" w:rsidRPr="00B9655C" w:rsidRDefault="00B9655C" w:rsidP="00926641">
            <w:pPr>
              <w:pStyle w:val="TableParagraph"/>
              <w:ind w:right="48"/>
            </w:pPr>
            <w:r w:rsidRPr="00B9655C">
              <w:rPr>
                <w:spacing w:val="-2"/>
                <w:w w:val="105"/>
              </w:rPr>
              <w:t>Aortiitti</w:t>
            </w:r>
          </w:p>
        </w:tc>
      </w:tr>
      <w:tr w:rsidR="00B9655C" w:rsidRPr="00B9655C" w14:paraId="19633353" w14:textId="77777777" w:rsidTr="00B9655C">
        <w:trPr>
          <w:trHeight w:val="2193"/>
        </w:trPr>
        <w:tc>
          <w:tcPr>
            <w:tcW w:w="1134" w:type="pct"/>
          </w:tcPr>
          <w:p w14:paraId="55B17FA0" w14:textId="77777777" w:rsidR="00B9655C" w:rsidRPr="00B9655C" w:rsidRDefault="00B9655C" w:rsidP="00926641">
            <w:pPr>
              <w:pStyle w:val="TableParagraph"/>
              <w:ind w:right="48"/>
            </w:pPr>
          </w:p>
          <w:p w14:paraId="157A06DA" w14:textId="77777777" w:rsidR="00B9655C" w:rsidRPr="00B9655C" w:rsidRDefault="00B9655C" w:rsidP="00926641">
            <w:pPr>
              <w:pStyle w:val="TableParagraph"/>
              <w:ind w:right="48"/>
            </w:pPr>
          </w:p>
          <w:p w14:paraId="056597FD" w14:textId="77777777" w:rsidR="00B9655C" w:rsidRPr="00B9655C" w:rsidRDefault="00B9655C" w:rsidP="00926641">
            <w:pPr>
              <w:pStyle w:val="TableParagraph"/>
              <w:ind w:right="48"/>
            </w:pPr>
          </w:p>
          <w:p w14:paraId="258480A1" w14:textId="77777777" w:rsidR="00B9655C" w:rsidRPr="00B9655C" w:rsidRDefault="00B9655C" w:rsidP="00926641">
            <w:pPr>
              <w:pStyle w:val="TableParagraph"/>
              <w:ind w:right="48"/>
              <w:rPr>
                <w:b/>
              </w:rPr>
            </w:pPr>
            <w:r w:rsidRPr="00B9655C">
              <w:rPr>
                <w:b/>
                <w:spacing w:val="-2"/>
              </w:rPr>
              <w:t xml:space="preserve">Hengityselimet, </w:t>
            </w:r>
            <w:r w:rsidRPr="00B9655C">
              <w:rPr>
                <w:b/>
                <w:w w:val="105"/>
              </w:rPr>
              <w:t xml:space="preserve">rintakehä ja </w:t>
            </w:r>
            <w:r w:rsidRPr="00B9655C">
              <w:rPr>
                <w:b/>
                <w:spacing w:val="-2"/>
                <w:w w:val="105"/>
              </w:rPr>
              <w:t>välikarsina</w:t>
            </w:r>
          </w:p>
        </w:tc>
        <w:tc>
          <w:tcPr>
            <w:tcW w:w="684" w:type="pct"/>
            <w:gridSpan w:val="2"/>
          </w:tcPr>
          <w:p w14:paraId="67477169" w14:textId="77777777" w:rsidR="00B9655C" w:rsidRPr="00B9655C" w:rsidRDefault="00B9655C" w:rsidP="00926641">
            <w:pPr>
              <w:pStyle w:val="TableParagraph"/>
              <w:ind w:right="48"/>
            </w:pPr>
          </w:p>
        </w:tc>
        <w:tc>
          <w:tcPr>
            <w:tcW w:w="890" w:type="pct"/>
          </w:tcPr>
          <w:p w14:paraId="3AD6A994" w14:textId="77777777" w:rsidR="00B9655C" w:rsidRPr="00B9655C" w:rsidRDefault="00B9655C" w:rsidP="00926641">
            <w:pPr>
              <w:pStyle w:val="TableParagraph"/>
              <w:ind w:right="48"/>
            </w:pPr>
          </w:p>
        </w:tc>
        <w:tc>
          <w:tcPr>
            <w:tcW w:w="1217" w:type="pct"/>
          </w:tcPr>
          <w:p w14:paraId="583463D6" w14:textId="77777777" w:rsidR="00B9655C" w:rsidRPr="00B9655C" w:rsidRDefault="00B9655C" w:rsidP="00926641">
            <w:pPr>
              <w:pStyle w:val="TableParagraph"/>
              <w:ind w:right="48"/>
            </w:pPr>
            <w:r w:rsidRPr="00B9655C">
              <w:t>Äkillinen hengitysvajaus-</w:t>
            </w:r>
            <w:r w:rsidRPr="00B9655C">
              <w:rPr>
                <w:spacing w:val="-2"/>
                <w:w w:val="105"/>
              </w:rPr>
              <w:t>oireyhtymä</w:t>
            </w:r>
            <w:r w:rsidRPr="00B9655C">
              <w:rPr>
                <w:spacing w:val="-2"/>
                <w:w w:val="105"/>
                <w:vertAlign w:val="superscript"/>
              </w:rPr>
              <w:t>2</w:t>
            </w:r>
          </w:p>
          <w:p w14:paraId="6CE6F71C" w14:textId="77777777" w:rsidR="00B9655C" w:rsidRPr="00B9655C" w:rsidRDefault="00B9655C" w:rsidP="00926641">
            <w:pPr>
              <w:pStyle w:val="TableParagraph"/>
              <w:ind w:right="48"/>
            </w:pPr>
            <w:r w:rsidRPr="00B9655C">
              <w:rPr>
                <w:w w:val="105"/>
              </w:rPr>
              <w:t xml:space="preserve">Keuhkoihin kohdistuvat </w:t>
            </w:r>
            <w:r w:rsidRPr="00B9655C">
              <w:rPr>
                <w:spacing w:val="-2"/>
                <w:w w:val="105"/>
              </w:rPr>
              <w:t xml:space="preserve">haittavaikutukset </w:t>
            </w:r>
            <w:r w:rsidRPr="00B9655C">
              <w:t xml:space="preserve">(interstitiaalinen pneumonia, </w:t>
            </w:r>
            <w:r w:rsidRPr="00B9655C">
              <w:rPr>
                <w:spacing w:val="-2"/>
                <w:w w:val="105"/>
              </w:rPr>
              <w:t xml:space="preserve">keuhkoedeema, </w:t>
            </w:r>
            <w:r w:rsidRPr="00B9655C">
              <w:rPr>
                <w:w w:val="105"/>
              </w:rPr>
              <w:t xml:space="preserve">keuhkoinfiltraatit ja </w:t>
            </w:r>
            <w:r w:rsidRPr="00B9655C">
              <w:rPr>
                <w:spacing w:val="-2"/>
                <w:w w:val="105"/>
              </w:rPr>
              <w:t>keuhkofibroosi)</w:t>
            </w:r>
            <w:r w:rsidRPr="00B9655C">
              <w:rPr>
                <w:spacing w:val="80"/>
                <w:w w:val="105"/>
              </w:rPr>
              <w:t xml:space="preserve"> </w:t>
            </w:r>
            <w:r w:rsidRPr="00B9655C">
              <w:rPr>
                <w:spacing w:val="-2"/>
                <w:w w:val="105"/>
              </w:rPr>
              <w:t>Hemoptyysi</w:t>
            </w:r>
          </w:p>
        </w:tc>
        <w:tc>
          <w:tcPr>
            <w:tcW w:w="1075" w:type="pct"/>
          </w:tcPr>
          <w:p w14:paraId="73A2DC5D" w14:textId="77777777" w:rsidR="00B9655C" w:rsidRPr="00B9655C" w:rsidRDefault="00B9655C" w:rsidP="00926641">
            <w:pPr>
              <w:pStyle w:val="TableParagraph"/>
              <w:ind w:right="48"/>
            </w:pPr>
          </w:p>
          <w:p w14:paraId="49ECCAE7" w14:textId="77777777" w:rsidR="00B9655C" w:rsidRPr="00B9655C" w:rsidRDefault="00B9655C" w:rsidP="00926641">
            <w:pPr>
              <w:pStyle w:val="TableParagraph"/>
              <w:ind w:right="48"/>
            </w:pPr>
          </w:p>
          <w:p w14:paraId="1C30E825" w14:textId="77777777" w:rsidR="00B9655C" w:rsidRPr="00B9655C" w:rsidRDefault="00B9655C" w:rsidP="00926641">
            <w:pPr>
              <w:pStyle w:val="TableParagraph"/>
              <w:ind w:right="48"/>
            </w:pPr>
          </w:p>
          <w:p w14:paraId="1B46A052" w14:textId="77777777" w:rsidR="00B9655C" w:rsidRPr="00B9655C" w:rsidRDefault="00B9655C" w:rsidP="00926641">
            <w:pPr>
              <w:pStyle w:val="TableParagraph"/>
              <w:ind w:right="48"/>
            </w:pPr>
          </w:p>
          <w:p w14:paraId="7F812B33" w14:textId="77777777" w:rsidR="00B9655C" w:rsidRPr="00B9655C" w:rsidRDefault="00B9655C" w:rsidP="00926641">
            <w:pPr>
              <w:pStyle w:val="TableParagraph"/>
              <w:ind w:right="48"/>
            </w:pPr>
            <w:r w:rsidRPr="00B9655C">
              <w:rPr>
                <w:spacing w:val="-2"/>
                <w:w w:val="105"/>
              </w:rPr>
              <w:t>Keuhkoverenvuoto</w:t>
            </w:r>
          </w:p>
        </w:tc>
      </w:tr>
      <w:tr w:rsidR="00B9655C" w:rsidRPr="00B9655C" w14:paraId="36F333C2" w14:textId="77777777" w:rsidTr="00B9655C">
        <w:trPr>
          <w:trHeight w:val="290"/>
        </w:trPr>
        <w:tc>
          <w:tcPr>
            <w:tcW w:w="1134" w:type="pct"/>
          </w:tcPr>
          <w:p w14:paraId="0DB4AAEE" w14:textId="77777777" w:rsidR="00B9655C" w:rsidRPr="00B9655C" w:rsidRDefault="00B9655C" w:rsidP="00926641">
            <w:pPr>
              <w:pStyle w:val="TableParagraph"/>
              <w:ind w:right="48"/>
              <w:rPr>
                <w:b/>
              </w:rPr>
            </w:pPr>
            <w:r w:rsidRPr="00B9655C">
              <w:rPr>
                <w:b/>
                <w:spacing w:val="-2"/>
                <w:w w:val="105"/>
              </w:rPr>
              <w:t>Ruoansulatuselimistö</w:t>
            </w:r>
          </w:p>
        </w:tc>
        <w:tc>
          <w:tcPr>
            <w:tcW w:w="684" w:type="pct"/>
            <w:gridSpan w:val="2"/>
          </w:tcPr>
          <w:p w14:paraId="670E33A4" w14:textId="77777777" w:rsidR="00B9655C" w:rsidRPr="00B9655C" w:rsidRDefault="00B9655C" w:rsidP="00926641">
            <w:pPr>
              <w:pStyle w:val="TableParagraph"/>
              <w:ind w:right="48"/>
            </w:pPr>
            <w:r w:rsidRPr="00B9655C">
              <w:rPr>
                <w:spacing w:val="-2"/>
                <w:w w:val="105"/>
              </w:rPr>
              <w:t>Pahoinvointi</w:t>
            </w:r>
            <w:r w:rsidRPr="00B9655C">
              <w:rPr>
                <w:spacing w:val="-2"/>
                <w:w w:val="105"/>
                <w:vertAlign w:val="superscript"/>
              </w:rPr>
              <w:t>1</w:t>
            </w:r>
          </w:p>
        </w:tc>
        <w:tc>
          <w:tcPr>
            <w:tcW w:w="890" w:type="pct"/>
          </w:tcPr>
          <w:p w14:paraId="26E009D9" w14:textId="77777777" w:rsidR="00B9655C" w:rsidRPr="00B9655C" w:rsidRDefault="00B9655C" w:rsidP="00926641">
            <w:pPr>
              <w:pStyle w:val="TableParagraph"/>
              <w:ind w:right="48"/>
            </w:pPr>
          </w:p>
        </w:tc>
        <w:tc>
          <w:tcPr>
            <w:tcW w:w="1217" w:type="pct"/>
          </w:tcPr>
          <w:p w14:paraId="7BE6998D" w14:textId="77777777" w:rsidR="00B9655C" w:rsidRPr="00B9655C" w:rsidRDefault="00B9655C" w:rsidP="00926641">
            <w:pPr>
              <w:pStyle w:val="TableParagraph"/>
              <w:ind w:right="48"/>
            </w:pPr>
          </w:p>
        </w:tc>
        <w:tc>
          <w:tcPr>
            <w:tcW w:w="1075" w:type="pct"/>
          </w:tcPr>
          <w:p w14:paraId="589DC09D" w14:textId="77777777" w:rsidR="00B9655C" w:rsidRPr="00B9655C" w:rsidRDefault="00B9655C" w:rsidP="00926641">
            <w:pPr>
              <w:pStyle w:val="TableParagraph"/>
              <w:ind w:right="48"/>
            </w:pPr>
          </w:p>
        </w:tc>
      </w:tr>
      <w:tr w:rsidR="00BF12C1" w:rsidRPr="00B9655C" w14:paraId="40602C36" w14:textId="77777777" w:rsidTr="00B9655C">
        <w:trPr>
          <w:trHeight w:val="1956"/>
        </w:trPr>
        <w:tc>
          <w:tcPr>
            <w:tcW w:w="1134" w:type="pct"/>
          </w:tcPr>
          <w:p w14:paraId="20A1A0DD" w14:textId="77777777" w:rsidR="00BF12C1" w:rsidRPr="00B9655C" w:rsidRDefault="00BF12C1" w:rsidP="00B9655C">
            <w:pPr>
              <w:pStyle w:val="TableParagraph"/>
              <w:ind w:right="48"/>
            </w:pPr>
          </w:p>
          <w:p w14:paraId="73A4F907" w14:textId="77777777" w:rsidR="00BF12C1" w:rsidRPr="00B9655C" w:rsidRDefault="00BF12C1" w:rsidP="00B9655C">
            <w:pPr>
              <w:pStyle w:val="TableParagraph"/>
              <w:ind w:right="48"/>
            </w:pPr>
          </w:p>
          <w:p w14:paraId="1AF26AF8" w14:textId="77777777" w:rsidR="00BF12C1" w:rsidRPr="00B9655C" w:rsidRDefault="00BF12C1" w:rsidP="00B9655C">
            <w:pPr>
              <w:pStyle w:val="TableParagraph"/>
              <w:ind w:right="48"/>
            </w:pPr>
          </w:p>
          <w:p w14:paraId="60FE7572" w14:textId="77777777" w:rsidR="00BF12C1" w:rsidRPr="00B9655C" w:rsidRDefault="00866F74" w:rsidP="00B9655C">
            <w:pPr>
              <w:pStyle w:val="TableParagraph"/>
              <w:ind w:right="48"/>
              <w:rPr>
                <w:b/>
              </w:rPr>
            </w:pPr>
            <w:r w:rsidRPr="00B9655C">
              <w:rPr>
                <w:b/>
                <w:spacing w:val="-2"/>
                <w:w w:val="105"/>
              </w:rPr>
              <w:t>Luusto,</w:t>
            </w:r>
            <w:r w:rsidRPr="00B9655C">
              <w:rPr>
                <w:b/>
                <w:spacing w:val="-12"/>
                <w:w w:val="105"/>
              </w:rPr>
              <w:t xml:space="preserve"> </w:t>
            </w:r>
            <w:r w:rsidRPr="00B9655C">
              <w:rPr>
                <w:b/>
                <w:spacing w:val="-2"/>
                <w:w w:val="105"/>
              </w:rPr>
              <w:t>lihakset</w:t>
            </w:r>
            <w:r w:rsidRPr="00B9655C">
              <w:rPr>
                <w:b/>
                <w:spacing w:val="-11"/>
                <w:w w:val="105"/>
              </w:rPr>
              <w:t xml:space="preserve"> </w:t>
            </w:r>
            <w:r w:rsidRPr="00B9655C">
              <w:rPr>
                <w:b/>
                <w:spacing w:val="-2"/>
                <w:w w:val="105"/>
              </w:rPr>
              <w:t>ja sidekudos</w:t>
            </w:r>
          </w:p>
        </w:tc>
        <w:tc>
          <w:tcPr>
            <w:tcW w:w="676" w:type="pct"/>
          </w:tcPr>
          <w:p w14:paraId="1CEC8FF3" w14:textId="77777777" w:rsidR="00BF12C1" w:rsidRPr="00B9655C" w:rsidRDefault="00BF12C1" w:rsidP="00B9655C">
            <w:pPr>
              <w:pStyle w:val="TableParagraph"/>
              <w:ind w:right="48"/>
            </w:pPr>
          </w:p>
          <w:p w14:paraId="3A5B2895" w14:textId="77777777" w:rsidR="00BF12C1" w:rsidRPr="00B9655C" w:rsidRDefault="00BF12C1" w:rsidP="00B9655C">
            <w:pPr>
              <w:pStyle w:val="TableParagraph"/>
              <w:ind w:right="48"/>
            </w:pPr>
          </w:p>
          <w:p w14:paraId="5630A4A9" w14:textId="77777777" w:rsidR="00BF12C1" w:rsidRPr="00B9655C" w:rsidRDefault="00BF12C1" w:rsidP="00B9655C">
            <w:pPr>
              <w:pStyle w:val="TableParagraph"/>
              <w:ind w:right="48"/>
            </w:pPr>
          </w:p>
          <w:p w14:paraId="2329BAA4" w14:textId="77777777" w:rsidR="00BF12C1" w:rsidRPr="00B9655C" w:rsidRDefault="00866F74" w:rsidP="00B9655C">
            <w:pPr>
              <w:pStyle w:val="TableParagraph"/>
              <w:ind w:right="48"/>
            </w:pPr>
            <w:r w:rsidRPr="00B9655C">
              <w:rPr>
                <w:spacing w:val="-2"/>
                <w:w w:val="105"/>
              </w:rPr>
              <w:t>Luukipu</w:t>
            </w:r>
          </w:p>
        </w:tc>
        <w:tc>
          <w:tcPr>
            <w:tcW w:w="903" w:type="pct"/>
            <w:gridSpan w:val="2"/>
          </w:tcPr>
          <w:p w14:paraId="12E9F7DA" w14:textId="77777777" w:rsidR="00BF12C1" w:rsidRPr="00B9655C" w:rsidRDefault="00866F74" w:rsidP="00B9655C">
            <w:pPr>
              <w:pStyle w:val="TableParagraph"/>
              <w:ind w:right="48"/>
            </w:pPr>
            <w:r w:rsidRPr="00B9655C">
              <w:rPr>
                <w:w w:val="105"/>
              </w:rPr>
              <w:t xml:space="preserve">Lihas- ja </w:t>
            </w:r>
            <w:r w:rsidRPr="00B9655C">
              <w:rPr>
                <w:spacing w:val="-2"/>
                <w:w w:val="105"/>
              </w:rPr>
              <w:t>luustokipu (lihaskipu, nivelkipu, raajakipu, selkäkipu,</w:t>
            </w:r>
            <w:r w:rsidRPr="00B9655C">
              <w:rPr>
                <w:spacing w:val="-12"/>
                <w:w w:val="105"/>
              </w:rPr>
              <w:t xml:space="preserve"> </w:t>
            </w:r>
            <w:r w:rsidRPr="00B9655C">
              <w:rPr>
                <w:spacing w:val="-2"/>
                <w:w w:val="105"/>
              </w:rPr>
              <w:t>lihas-</w:t>
            </w:r>
            <w:r w:rsidRPr="00B9655C">
              <w:rPr>
                <w:w w:val="105"/>
              </w:rPr>
              <w:t xml:space="preserve">ja luustokipu, </w:t>
            </w:r>
            <w:r w:rsidRPr="00B9655C">
              <w:rPr>
                <w:spacing w:val="-2"/>
                <w:w w:val="105"/>
              </w:rPr>
              <w:t>niskakipu)</w:t>
            </w:r>
          </w:p>
        </w:tc>
        <w:tc>
          <w:tcPr>
            <w:tcW w:w="1205" w:type="pct"/>
          </w:tcPr>
          <w:p w14:paraId="34D62A9B" w14:textId="77777777" w:rsidR="00BF12C1" w:rsidRPr="00B9655C" w:rsidRDefault="00BF12C1" w:rsidP="00B9655C">
            <w:pPr>
              <w:pStyle w:val="TableParagraph"/>
              <w:ind w:right="48"/>
            </w:pPr>
          </w:p>
        </w:tc>
        <w:tc>
          <w:tcPr>
            <w:tcW w:w="1082" w:type="pct"/>
          </w:tcPr>
          <w:p w14:paraId="172D4FEE" w14:textId="77777777" w:rsidR="00BF12C1" w:rsidRPr="00B9655C" w:rsidRDefault="00BF12C1" w:rsidP="00B9655C">
            <w:pPr>
              <w:pStyle w:val="TableParagraph"/>
              <w:ind w:right="48"/>
            </w:pPr>
          </w:p>
        </w:tc>
      </w:tr>
      <w:tr w:rsidR="00BF12C1" w:rsidRPr="00B9655C" w14:paraId="1128E7E9" w14:textId="77777777" w:rsidTr="00B9655C">
        <w:trPr>
          <w:trHeight w:val="528"/>
        </w:trPr>
        <w:tc>
          <w:tcPr>
            <w:tcW w:w="1134" w:type="pct"/>
          </w:tcPr>
          <w:p w14:paraId="448CE9C9" w14:textId="77777777" w:rsidR="00BF12C1" w:rsidRPr="00B9655C" w:rsidRDefault="00866F74" w:rsidP="00B9655C">
            <w:pPr>
              <w:pStyle w:val="TableParagraph"/>
              <w:ind w:right="48"/>
              <w:rPr>
                <w:b/>
              </w:rPr>
            </w:pPr>
            <w:r w:rsidRPr="00B9655C">
              <w:rPr>
                <w:b/>
                <w:spacing w:val="-2"/>
                <w:w w:val="105"/>
              </w:rPr>
              <w:t>Munuaiset</w:t>
            </w:r>
            <w:r w:rsidRPr="00B9655C">
              <w:rPr>
                <w:b/>
                <w:spacing w:val="-12"/>
                <w:w w:val="105"/>
              </w:rPr>
              <w:t xml:space="preserve"> </w:t>
            </w:r>
            <w:r w:rsidRPr="00B9655C">
              <w:rPr>
                <w:b/>
                <w:spacing w:val="-2"/>
                <w:w w:val="105"/>
              </w:rPr>
              <w:t>ja virtsatiet</w:t>
            </w:r>
          </w:p>
        </w:tc>
        <w:tc>
          <w:tcPr>
            <w:tcW w:w="676" w:type="pct"/>
          </w:tcPr>
          <w:p w14:paraId="6CF19983" w14:textId="77777777" w:rsidR="00BF12C1" w:rsidRPr="00B9655C" w:rsidRDefault="00BF12C1" w:rsidP="00B9655C">
            <w:pPr>
              <w:pStyle w:val="TableParagraph"/>
              <w:ind w:right="48"/>
            </w:pPr>
          </w:p>
        </w:tc>
        <w:tc>
          <w:tcPr>
            <w:tcW w:w="903" w:type="pct"/>
            <w:gridSpan w:val="2"/>
          </w:tcPr>
          <w:p w14:paraId="0B9B1A19" w14:textId="77777777" w:rsidR="00BF12C1" w:rsidRPr="00B9655C" w:rsidRDefault="00BF12C1" w:rsidP="00B9655C">
            <w:pPr>
              <w:pStyle w:val="TableParagraph"/>
              <w:ind w:right="48"/>
            </w:pPr>
          </w:p>
        </w:tc>
        <w:tc>
          <w:tcPr>
            <w:tcW w:w="1205" w:type="pct"/>
          </w:tcPr>
          <w:p w14:paraId="5844ECF3" w14:textId="77777777" w:rsidR="00BF12C1" w:rsidRPr="00B9655C" w:rsidRDefault="00866F74" w:rsidP="00B9655C">
            <w:pPr>
              <w:pStyle w:val="TableParagraph"/>
              <w:ind w:right="48"/>
            </w:pPr>
            <w:r w:rsidRPr="00B9655C">
              <w:rPr>
                <w:spacing w:val="-2"/>
                <w:w w:val="105"/>
              </w:rPr>
              <w:t>Munuaiskerästulehdus</w:t>
            </w:r>
            <w:r w:rsidRPr="00B9655C">
              <w:rPr>
                <w:spacing w:val="-2"/>
                <w:w w:val="105"/>
                <w:vertAlign w:val="superscript"/>
              </w:rPr>
              <w:t>2</w:t>
            </w:r>
          </w:p>
        </w:tc>
        <w:tc>
          <w:tcPr>
            <w:tcW w:w="1082" w:type="pct"/>
          </w:tcPr>
          <w:p w14:paraId="67430522" w14:textId="77777777" w:rsidR="00BF12C1" w:rsidRPr="00B9655C" w:rsidRDefault="00BF12C1" w:rsidP="00B9655C">
            <w:pPr>
              <w:pStyle w:val="TableParagraph"/>
              <w:ind w:right="48"/>
            </w:pPr>
          </w:p>
        </w:tc>
      </w:tr>
      <w:tr w:rsidR="00BF12C1" w:rsidRPr="00B9655C" w14:paraId="00A02C50" w14:textId="77777777" w:rsidTr="00B9655C">
        <w:trPr>
          <w:trHeight w:val="1241"/>
        </w:trPr>
        <w:tc>
          <w:tcPr>
            <w:tcW w:w="1134" w:type="pct"/>
          </w:tcPr>
          <w:p w14:paraId="6955811A" w14:textId="77777777" w:rsidR="00BF12C1" w:rsidRPr="00B9655C" w:rsidRDefault="00BF12C1" w:rsidP="00B9655C">
            <w:pPr>
              <w:pStyle w:val="TableParagraph"/>
              <w:ind w:right="48"/>
            </w:pPr>
          </w:p>
          <w:p w14:paraId="1046A9C6" w14:textId="77777777" w:rsidR="00BF12C1" w:rsidRPr="00B9655C" w:rsidRDefault="00866F74" w:rsidP="00B9655C">
            <w:pPr>
              <w:pStyle w:val="TableParagraph"/>
              <w:ind w:right="48"/>
              <w:rPr>
                <w:b/>
              </w:rPr>
            </w:pPr>
            <w:r w:rsidRPr="00B9655C">
              <w:rPr>
                <w:b/>
                <w:w w:val="105"/>
              </w:rPr>
              <w:t xml:space="preserve">Yleisoireet ja </w:t>
            </w:r>
            <w:r w:rsidRPr="00B9655C">
              <w:rPr>
                <w:b/>
                <w:spacing w:val="-2"/>
                <w:w w:val="105"/>
              </w:rPr>
              <w:t>antopaikassa todettavat</w:t>
            </w:r>
            <w:r w:rsidRPr="00B9655C">
              <w:rPr>
                <w:b/>
                <w:spacing w:val="-12"/>
                <w:w w:val="105"/>
              </w:rPr>
              <w:t xml:space="preserve"> </w:t>
            </w:r>
            <w:r w:rsidRPr="00B9655C">
              <w:rPr>
                <w:b/>
                <w:spacing w:val="-2"/>
                <w:w w:val="105"/>
              </w:rPr>
              <w:t>haitat</w:t>
            </w:r>
          </w:p>
        </w:tc>
        <w:tc>
          <w:tcPr>
            <w:tcW w:w="676" w:type="pct"/>
          </w:tcPr>
          <w:p w14:paraId="01EBD6EB" w14:textId="77777777" w:rsidR="00BF12C1" w:rsidRPr="00B9655C" w:rsidRDefault="00BF12C1" w:rsidP="00B9655C">
            <w:pPr>
              <w:pStyle w:val="TableParagraph"/>
              <w:ind w:right="48"/>
            </w:pPr>
          </w:p>
        </w:tc>
        <w:tc>
          <w:tcPr>
            <w:tcW w:w="903" w:type="pct"/>
            <w:gridSpan w:val="2"/>
          </w:tcPr>
          <w:p w14:paraId="4FA09B82" w14:textId="77777777" w:rsidR="00BF12C1" w:rsidRPr="00B9655C" w:rsidRDefault="00866F74" w:rsidP="00B9655C">
            <w:pPr>
              <w:pStyle w:val="TableParagraph"/>
              <w:ind w:right="48"/>
            </w:pPr>
            <w:r w:rsidRPr="00B9655C">
              <w:rPr>
                <w:spacing w:val="-2"/>
              </w:rPr>
              <w:t xml:space="preserve">Injektiokohdan </w:t>
            </w:r>
            <w:r w:rsidRPr="00B9655C">
              <w:rPr>
                <w:spacing w:val="-2"/>
                <w:w w:val="105"/>
              </w:rPr>
              <w:t>kipu</w:t>
            </w:r>
            <w:r w:rsidRPr="00B9655C">
              <w:rPr>
                <w:spacing w:val="-2"/>
                <w:w w:val="105"/>
                <w:vertAlign w:val="superscript"/>
              </w:rPr>
              <w:t>1</w:t>
            </w:r>
          </w:p>
          <w:p w14:paraId="5F7AB586" w14:textId="77777777" w:rsidR="00BF12C1" w:rsidRPr="00B9655C" w:rsidRDefault="00866F74" w:rsidP="00B9655C">
            <w:pPr>
              <w:pStyle w:val="TableParagraph"/>
              <w:ind w:right="48"/>
            </w:pPr>
            <w:r w:rsidRPr="00B9655C">
              <w:rPr>
                <w:w w:val="105"/>
              </w:rPr>
              <w:t xml:space="preserve">Muu kuin </w:t>
            </w:r>
            <w:r w:rsidRPr="00B9655C">
              <w:rPr>
                <w:spacing w:val="-2"/>
              </w:rPr>
              <w:t xml:space="preserve">sydänperäinen </w:t>
            </w:r>
            <w:r w:rsidRPr="00B9655C">
              <w:rPr>
                <w:spacing w:val="-2"/>
                <w:w w:val="105"/>
              </w:rPr>
              <w:t>rintakipu</w:t>
            </w:r>
          </w:p>
        </w:tc>
        <w:tc>
          <w:tcPr>
            <w:tcW w:w="1205" w:type="pct"/>
          </w:tcPr>
          <w:p w14:paraId="0192CAB9" w14:textId="77777777" w:rsidR="00BF12C1" w:rsidRPr="00B9655C" w:rsidRDefault="00BF12C1" w:rsidP="00B9655C">
            <w:pPr>
              <w:pStyle w:val="TableParagraph"/>
              <w:ind w:right="48"/>
            </w:pPr>
          </w:p>
          <w:p w14:paraId="7777C40A" w14:textId="77777777" w:rsidR="00BF12C1" w:rsidRPr="00B9655C" w:rsidRDefault="00BF12C1" w:rsidP="00B9655C">
            <w:pPr>
              <w:pStyle w:val="TableParagraph"/>
              <w:ind w:right="48"/>
            </w:pPr>
          </w:p>
          <w:p w14:paraId="48A8B39C" w14:textId="77777777" w:rsidR="00BF12C1" w:rsidRPr="00B9655C" w:rsidRDefault="00866F74" w:rsidP="00B9655C">
            <w:pPr>
              <w:pStyle w:val="TableParagraph"/>
              <w:ind w:right="48"/>
            </w:pPr>
            <w:r w:rsidRPr="00B9655C">
              <w:t>Injektiokohdan</w:t>
            </w:r>
            <w:r w:rsidRPr="00B9655C">
              <w:rPr>
                <w:spacing w:val="34"/>
              </w:rPr>
              <w:t xml:space="preserve"> </w:t>
            </w:r>
            <w:r w:rsidRPr="00B9655C">
              <w:rPr>
                <w:spacing w:val="-2"/>
              </w:rPr>
              <w:t>reaktiot</w:t>
            </w:r>
            <w:r w:rsidRPr="00B9655C">
              <w:rPr>
                <w:spacing w:val="-2"/>
                <w:vertAlign w:val="superscript"/>
              </w:rPr>
              <w:t>2</w:t>
            </w:r>
          </w:p>
        </w:tc>
        <w:tc>
          <w:tcPr>
            <w:tcW w:w="1082" w:type="pct"/>
          </w:tcPr>
          <w:p w14:paraId="0AFF5658" w14:textId="77777777" w:rsidR="00BF12C1" w:rsidRPr="00B9655C" w:rsidRDefault="00BF12C1" w:rsidP="00B9655C">
            <w:pPr>
              <w:pStyle w:val="TableParagraph"/>
              <w:ind w:right="48"/>
            </w:pPr>
          </w:p>
        </w:tc>
      </w:tr>
      <w:tr w:rsidR="00BF12C1" w:rsidRPr="00B9655C" w14:paraId="51E31BFE" w14:textId="77777777" w:rsidTr="00B9655C">
        <w:trPr>
          <w:trHeight w:val="1479"/>
        </w:trPr>
        <w:tc>
          <w:tcPr>
            <w:tcW w:w="1134" w:type="pct"/>
          </w:tcPr>
          <w:p w14:paraId="1BD0B156" w14:textId="77777777" w:rsidR="00BF12C1" w:rsidRPr="00B9655C" w:rsidRDefault="00BF12C1" w:rsidP="00B9655C">
            <w:pPr>
              <w:pStyle w:val="TableParagraph"/>
              <w:ind w:right="48"/>
            </w:pPr>
          </w:p>
          <w:p w14:paraId="302FF388" w14:textId="77777777" w:rsidR="00BF12C1" w:rsidRPr="00B9655C" w:rsidRDefault="00BF12C1" w:rsidP="00B9655C">
            <w:pPr>
              <w:pStyle w:val="TableParagraph"/>
              <w:ind w:right="48"/>
            </w:pPr>
          </w:p>
          <w:p w14:paraId="3A9E6BBB" w14:textId="77777777" w:rsidR="00BF12C1" w:rsidRPr="00B9655C" w:rsidRDefault="00866F74" w:rsidP="00B9655C">
            <w:pPr>
              <w:pStyle w:val="TableParagraph"/>
              <w:ind w:right="48"/>
              <w:rPr>
                <w:b/>
              </w:rPr>
            </w:pPr>
            <w:r w:rsidRPr="00B9655C">
              <w:rPr>
                <w:b/>
                <w:spacing w:val="-2"/>
                <w:w w:val="105"/>
              </w:rPr>
              <w:t>Tutkimukset</w:t>
            </w:r>
          </w:p>
        </w:tc>
        <w:tc>
          <w:tcPr>
            <w:tcW w:w="676" w:type="pct"/>
          </w:tcPr>
          <w:p w14:paraId="6A97B36B" w14:textId="77777777" w:rsidR="00BF12C1" w:rsidRPr="00B9655C" w:rsidRDefault="00BF12C1" w:rsidP="00B9655C">
            <w:pPr>
              <w:pStyle w:val="TableParagraph"/>
              <w:ind w:right="48"/>
            </w:pPr>
          </w:p>
        </w:tc>
        <w:tc>
          <w:tcPr>
            <w:tcW w:w="903" w:type="pct"/>
            <w:gridSpan w:val="2"/>
          </w:tcPr>
          <w:p w14:paraId="58CB0728" w14:textId="77777777" w:rsidR="00BF12C1" w:rsidRPr="00B9655C" w:rsidRDefault="00BF12C1" w:rsidP="00B9655C">
            <w:pPr>
              <w:pStyle w:val="TableParagraph"/>
              <w:ind w:right="48"/>
            </w:pPr>
          </w:p>
        </w:tc>
        <w:tc>
          <w:tcPr>
            <w:tcW w:w="1205" w:type="pct"/>
          </w:tcPr>
          <w:p w14:paraId="7FDE69F6" w14:textId="77777777" w:rsidR="00BF12C1" w:rsidRPr="00B9655C" w:rsidRDefault="00866F74" w:rsidP="00B9655C">
            <w:pPr>
              <w:pStyle w:val="TableParagraph"/>
              <w:ind w:right="48"/>
            </w:pPr>
            <w:r w:rsidRPr="00B9655C">
              <w:rPr>
                <w:spacing w:val="-2"/>
                <w:w w:val="105"/>
              </w:rPr>
              <w:t>Laktaattidehydrogenaasi-</w:t>
            </w:r>
            <w:r w:rsidRPr="00B9655C">
              <w:rPr>
                <w:w w:val="105"/>
              </w:rPr>
              <w:t xml:space="preserve">arvon ja alkalisen </w:t>
            </w:r>
            <w:r w:rsidRPr="00B9655C">
              <w:t>fosfataasiarvon kohoaminen</w:t>
            </w:r>
            <w:r w:rsidRPr="00B9655C">
              <w:rPr>
                <w:vertAlign w:val="superscript"/>
              </w:rPr>
              <w:t>1</w:t>
            </w:r>
            <w:r w:rsidRPr="00B9655C">
              <w:t xml:space="preserve"> </w:t>
            </w:r>
            <w:r w:rsidRPr="00B9655C">
              <w:rPr>
                <w:w w:val="105"/>
              </w:rPr>
              <w:t>ALAT- tai ASAT-arvon ohimenevä kohoaminen maksan toimintakokeissa</w:t>
            </w:r>
            <w:r w:rsidRPr="00B9655C">
              <w:rPr>
                <w:w w:val="105"/>
                <w:vertAlign w:val="superscript"/>
              </w:rPr>
              <w:t>1</w:t>
            </w:r>
          </w:p>
        </w:tc>
        <w:tc>
          <w:tcPr>
            <w:tcW w:w="1082" w:type="pct"/>
          </w:tcPr>
          <w:p w14:paraId="1293F9CE" w14:textId="77777777" w:rsidR="00BF12C1" w:rsidRPr="00B9655C" w:rsidRDefault="00BF12C1" w:rsidP="00B9655C">
            <w:pPr>
              <w:pStyle w:val="TableParagraph"/>
              <w:ind w:right="48"/>
            </w:pPr>
          </w:p>
        </w:tc>
      </w:tr>
    </w:tbl>
    <w:p w14:paraId="10B5B60B" w14:textId="77777777" w:rsidR="00BF12C1" w:rsidRPr="00B9655C" w:rsidRDefault="00866F74" w:rsidP="00B9655C">
      <w:pPr>
        <w:ind w:right="48"/>
      </w:pPr>
      <w:r w:rsidRPr="00B9655C">
        <w:rPr>
          <w:spacing w:val="-2"/>
          <w:vertAlign w:val="superscript"/>
        </w:rPr>
        <w:t>1</w:t>
      </w:r>
      <w:r w:rsidRPr="00B9655C">
        <w:rPr>
          <w:spacing w:val="4"/>
        </w:rPr>
        <w:t xml:space="preserve"> </w:t>
      </w:r>
      <w:r w:rsidRPr="00B9655C">
        <w:rPr>
          <w:spacing w:val="-2"/>
        </w:rPr>
        <w:t>Ks.</w:t>
      </w:r>
      <w:r w:rsidRPr="00B9655C">
        <w:rPr>
          <w:spacing w:val="3"/>
        </w:rPr>
        <w:t xml:space="preserve"> </w:t>
      </w:r>
      <w:r w:rsidRPr="00B9655C">
        <w:rPr>
          <w:spacing w:val="-2"/>
        </w:rPr>
        <w:t>jäljempänä</w:t>
      </w:r>
      <w:r w:rsidRPr="00B9655C">
        <w:rPr>
          <w:spacing w:val="4"/>
        </w:rPr>
        <w:t xml:space="preserve"> </w:t>
      </w:r>
      <w:r w:rsidRPr="00B9655C">
        <w:rPr>
          <w:spacing w:val="-2"/>
        </w:rPr>
        <w:t>oleva</w:t>
      </w:r>
      <w:r w:rsidRPr="00B9655C">
        <w:rPr>
          <w:spacing w:val="2"/>
        </w:rPr>
        <w:t xml:space="preserve"> </w:t>
      </w:r>
      <w:r w:rsidRPr="00B9655C">
        <w:rPr>
          <w:spacing w:val="-2"/>
        </w:rPr>
        <w:t>kappale</w:t>
      </w:r>
      <w:r w:rsidRPr="00B9655C">
        <w:rPr>
          <w:spacing w:val="3"/>
        </w:rPr>
        <w:t xml:space="preserve"> </w:t>
      </w:r>
      <w:r w:rsidRPr="00B9655C">
        <w:rPr>
          <w:spacing w:val="-2"/>
        </w:rPr>
        <w:t>Tärkeimpien</w:t>
      </w:r>
      <w:r w:rsidRPr="00B9655C">
        <w:rPr>
          <w:spacing w:val="3"/>
        </w:rPr>
        <w:t xml:space="preserve"> </w:t>
      </w:r>
      <w:r w:rsidRPr="00B9655C">
        <w:rPr>
          <w:spacing w:val="-2"/>
        </w:rPr>
        <w:t>haittavaikutusten</w:t>
      </w:r>
      <w:r w:rsidRPr="00B9655C">
        <w:rPr>
          <w:spacing w:val="4"/>
        </w:rPr>
        <w:t xml:space="preserve"> </w:t>
      </w:r>
      <w:r w:rsidRPr="00B9655C">
        <w:rPr>
          <w:spacing w:val="-2"/>
        </w:rPr>
        <w:t>kuvaus.</w:t>
      </w:r>
    </w:p>
    <w:p w14:paraId="26158483" w14:textId="77777777" w:rsidR="00BF12C1" w:rsidRPr="00B9655C" w:rsidRDefault="00866F74" w:rsidP="00B9655C">
      <w:pPr>
        <w:ind w:right="48"/>
      </w:pPr>
      <w:r w:rsidRPr="00B9655C">
        <w:rPr>
          <w:vertAlign w:val="superscript"/>
        </w:rPr>
        <w:t>2</w:t>
      </w:r>
      <w:r w:rsidRPr="00B9655C">
        <w:rPr>
          <w:spacing w:val="-18"/>
        </w:rPr>
        <w:t xml:space="preserve"> </w:t>
      </w:r>
      <w:r w:rsidRPr="00B9655C">
        <w:t>Tämä</w:t>
      </w:r>
      <w:r w:rsidRPr="00B9655C">
        <w:rPr>
          <w:spacing w:val="-12"/>
        </w:rPr>
        <w:t xml:space="preserve"> </w:t>
      </w:r>
      <w:r w:rsidRPr="00B9655C">
        <w:t>haittavaikutus</w:t>
      </w:r>
      <w:r w:rsidRPr="00B9655C">
        <w:rPr>
          <w:spacing w:val="-12"/>
        </w:rPr>
        <w:t xml:space="preserve"> </w:t>
      </w:r>
      <w:r w:rsidRPr="00B9655C">
        <w:t>todettiin</w:t>
      </w:r>
      <w:r w:rsidRPr="00B9655C">
        <w:rPr>
          <w:spacing w:val="-12"/>
        </w:rPr>
        <w:t xml:space="preserve"> </w:t>
      </w:r>
      <w:r w:rsidRPr="00B9655C">
        <w:t>markkinoille</w:t>
      </w:r>
      <w:r w:rsidRPr="00B9655C">
        <w:rPr>
          <w:spacing w:val="-11"/>
        </w:rPr>
        <w:t xml:space="preserve"> </w:t>
      </w:r>
      <w:r w:rsidRPr="00B9655C">
        <w:t>tulon</w:t>
      </w:r>
      <w:r w:rsidRPr="00B9655C">
        <w:rPr>
          <w:spacing w:val="-11"/>
        </w:rPr>
        <w:t xml:space="preserve"> </w:t>
      </w:r>
      <w:r w:rsidRPr="00B9655C">
        <w:t>jälkeisessä</w:t>
      </w:r>
      <w:r w:rsidRPr="00B9655C">
        <w:rPr>
          <w:spacing w:val="-11"/>
        </w:rPr>
        <w:t xml:space="preserve"> </w:t>
      </w:r>
      <w:r w:rsidRPr="00B9655C">
        <w:t>seurannassa,</w:t>
      </w:r>
      <w:r w:rsidRPr="00B9655C">
        <w:rPr>
          <w:spacing w:val="-11"/>
        </w:rPr>
        <w:t xml:space="preserve"> </w:t>
      </w:r>
      <w:r w:rsidRPr="00B9655C">
        <w:t>mutta</w:t>
      </w:r>
      <w:r w:rsidRPr="00B9655C">
        <w:rPr>
          <w:spacing w:val="-11"/>
        </w:rPr>
        <w:t xml:space="preserve"> </w:t>
      </w:r>
      <w:r w:rsidRPr="00B9655C">
        <w:t>sitä</w:t>
      </w:r>
      <w:r w:rsidRPr="00B9655C">
        <w:rPr>
          <w:spacing w:val="-11"/>
        </w:rPr>
        <w:t xml:space="preserve"> </w:t>
      </w:r>
      <w:r w:rsidRPr="00B9655C">
        <w:t>ei</w:t>
      </w:r>
      <w:r w:rsidRPr="00B9655C">
        <w:rPr>
          <w:spacing w:val="-11"/>
        </w:rPr>
        <w:t xml:space="preserve"> </w:t>
      </w:r>
      <w:r w:rsidRPr="00B9655C">
        <w:t>havaittu</w:t>
      </w:r>
      <w:r w:rsidRPr="00B9655C">
        <w:rPr>
          <w:spacing w:val="-10"/>
        </w:rPr>
        <w:t xml:space="preserve"> </w:t>
      </w:r>
      <w:r w:rsidRPr="00B9655C">
        <w:t>aikuispotilaiden satunnaistetuissa kliinisissä vertailututkimuksissa. Yleisyysluokitus perustui tilastolliseen laskelmaan, jossa olivat mukana</w:t>
      </w:r>
      <w:r w:rsidRPr="00B9655C">
        <w:rPr>
          <w:spacing w:val="-1"/>
        </w:rPr>
        <w:t xml:space="preserve"> </w:t>
      </w:r>
      <w:r w:rsidRPr="00B9655C">
        <w:t xml:space="preserve">yhdeksässä satunnaistetussa kliinisessä tutkimuksessa pegfilgrastiimia saaneiden 1 576 potilaan </w:t>
      </w:r>
      <w:r w:rsidRPr="00B9655C">
        <w:rPr>
          <w:spacing w:val="-2"/>
        </w:rPr>
        <w:t>tiedot.</w:t>
      </w:r>
    </w:p>
    <w:p w14:paraId="22895821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0A06A8DB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sz w:val="22"/>
          <w:szCs w:val="22"/>
          <w:u w:val="single"/>
        </w:rPr>
        <w:t>Tärkeimpien</w:t>
      </w:r>
      <w:r w:rsidRPr="00B9655C">
        <w:rPr>
          <w:spacing w:val="32"/>
          <w:sz w:val="22"/>
          <w:szCs w:val="22"/>
          <w:u w:val="single"/>
        </w:rPr>
        <w:t xml:space="preserve"> </w:t>
      </w:r>
      <w:r w:rsidRPr="00B9655C">
        <w:rPr>
          <w:sz w:val="22"/>
          <w:szCs w:val="22"/>
          <w:u w:val="single"/>
        </w:rPr>
        <w:t>haittavaikutusten</w:t>
      </w:r>
      <w:r w:rsidRPr="00B9655C">
        <w:rPr>
          <w:spacing w:val="33"/>
          <w:sz w:val="22"/>
          <w:szCs w:val="22"/>
          <w:u w:val="single"/>
        </w:rPr>
        <w:t xml:space="preserve"> </w:t>
      </w:r>
      <w:r w:rsidRPr="00B9655C">
        <w:rPr>
          <w:spacing w:val="-2"/>
          <w:sz w:val="22"/>
          <w:szCs w:val="22"/>
          <w:u w:val="single"/>
        </w:rPr>
        <w:t>kuvaus</w:t>
      </w:r>
    </w:p>
    <w:p w14:paraId="3C889C3F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5FDEE9B0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w w:val="105"/>
          <w:sz w:val="22"/>
          <w:szCs w:val="22"/>
        </w:rPr>
        <w:t>Sweetin</w:t>
      </w:r>
      <w:r w:rsidRPr="00B9655C">
        <w:rPr>
          <w:spacing w:val="-14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oireyhtymää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on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raportoitu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melko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harvoin,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ja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joissakin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tapauksissa</w:t>
      </w:r>
      <w:r w:rsidRPr="00B9655C">
        <w:rPr>
          <w:spacing w:val="-14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taustalla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olevat pahanlaatuiset verisairaudet ovat voineet vaikuttaa sen kehittymiseen.</w:t>
      </w:r>
    </w:p>
    <w:p w14:paraId="05B7E5C0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7AF59DEF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spacing w:val="-2"/>
          <w:w w:val="105"/>
          <w:sz w:val="22"/>
          <w:szCs w:val="22"/>
        </w:rPr>
        <w:t xml:space="preserve">Pegfilgrastiimihoitoa saaneilla potilailla on raportoitu melko harvoin ihon vaskuliittia. Vaskuliitin </w:t>
      </w:r>
      <w:r w:rsidRPr="00B9655C">
        <w:rPr>
          <w:w w:val="105"/>
          <w:sz w:val="22"/>
          <w:szCs w:val="22"/>
        </w:rPr>
        <w:t>syntymekanismia näillä potilailla ei tunneta.</w:t>
      </w:r>
    </w:p>
    <w:p w14:paraId="3BB8D9F4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3D8E307F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w w:val="105"/>
          <w:sz w:val="22"/>
          <w:szCs w:val="22"/>
        </w:rPr>
        <w:lastRenderedPageBreak/>
        <w:t>Injektiokohdan</w:t>
      </w:r>
      <w:r w:rsidRPr="00B9655C">
        <w:rPr>
          <w:spacing w:val="-14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reaktioita,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kuten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injektiokohdan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punoitusta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(melko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harvinainen)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sekä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 xml:space="preserve">injektiokohdan </w:t>
      </w:r>
      <w:r w:rsidRPr="00B9655C">
        <w:rPr>
          <w:sz w:val="22"/>
          <w:szCs w:val="22"/>
        </w:rPr>
        <w:t>kipua</w:t>
      </w:r>
      <w:r w:rsidRPr="00B9655C">
        <w:rPr>
          <w:spacing w:val="22"/>
          <w:sz w:val="22"/>
          <w:szCs w:val="22"/>
        </w:rPr>
        <w:t xml:space="preserve"> </w:t>
      </w:r>
      <w:r w:rsidRPr="00B9655C">
        <w:rPr>
          <w:sz w:val="22"/>
          <w:szCs w:val="22"/>
        </w:rPr>
        <w:t>(yleinen),</w:t>
      </w:r>
      <w:r w:rsidRPr="00B9655C">
        <w:rPr>
          <w:spacing w:val="24"/>
          <w:sz w:val="22"/>
          <w:szCs w:val="22"/>
        </w:rPr>
        <w:t xml:space="preserve"> </w:t>
      </w:r>
      <w:r w:rsidRPr="00B9655C">
        <w:rPr>
          <w:sz w:val="22"/>
          <w:szCs w:val="22"/>
        </w:rPr>
        <w:t>on</w:t>
      </w:r>
      <w:r w:rsidRPr="00B9655C">
        <w:rPr>
          <w:spacing w:val="25"/>
          <w:sz w:val="22"/>
          <w:szCs w:val="22"/>
        </w:rPr>
        <w:t xml:space="preserve"> </w:t>
      </w:r>
      <w:r w:rsidRPr="00B9655C">
        <w:rPr>
          <w:sz w:val="22"/>
          <w:szCs w:val="22"/>
        </w:rPr>
        <w:t>esiintynyt</w:t>
      </w:r>
      <w:r w:rsidRPr="00B9655C">
        <w:rPr>
          <w:spacing w:val="24"/>
          <w:sz w:val="22"/>
          <w:szCs w:val="22"/>
        </w:rPr>
        <w:t xml:space="preserve"> </w:t>
      </w:r>
      <w:r w:rsidRPr="00B9655C">
        <w:rPr>
          <w:sz w:val="22"/>
          <w:szCs w:val="22"/>
        </w:rPr>
        <w:t>ensimmäisen</w:t>
      </w:r>
      <w:r w:rsidRPr="00B9655C">
        <w:rPr>
          <w:spacing w:val="24"/>
          <w:sz w:val="22"/>
          <w:szCs w:val="22"/>
        </w:rPr>
        <w:t xml:space="preserve"> </w:t>
      </w:r>
      <w:r w:rsidRPr="00B9655C">
        <w:rPr>
          <w:sz w:val="22"/>
          <w:szCs w:val="22"/>
        </w:rPr>
        <w:t>tai</w:t>
      </w:r>
      <w:r w:rsidRPr="00B9655C">
        <w:rPr>
          <w:spacing w:val="24"/>
          <w:sz w:val="22"/>
          <w:szCs w:val="22"/>
        </w:rPr>
        <w:t xml:space="preserve"> </w:t>
      </w:r>
      <w:r w:rsidRPr="00B9655C">
        <w:rPr>
          <w:sz w:val="22"/>
          <w:szCs w:val="22"/>
        </w:rPr>
        <w:t>myöhempien</w:t>
      </w:r>
      <w:r w:rsidRPr="00B9655C">
        <w:rPr>
          <w:spacing w:val="24"/>
          <w:sz w:val="22"/>
          <w:szCs w:val="22"/>
        </w:rPr>
        <w:t xml:space="preserve"> </w:t>
      </w:r>
      <w:r w:rsidRPr="00B9655C">
        <w:rPr>
          <w:sz w:val="22"/>
          <w:szCs w:val="22"/>
        </w:rPr>
        <w:t>pegfilgrastiimihoitokertojen</w:t>
      </w:r>
      <w:r w:rsidRPr="00B9655C">
        <w:rPr>
          <w:spacing w:val="25"/>
          <w:sz w:val="22"/>
          <w:szCs w:val="22"/>
        </w:rPr>
        <w:t xml:space="preserve"> </w:t>
      </w:r>
      <w:r w:rsidRPr="00B9655C">
        <w:rPr>
          <w:spacing w:val="-2"/>
          <w:sz w:val="22"/>
          <w:szCs w:val="22"/>
        </w:rPr>
        <w:t>yhteydessä.</w:t>
      </w:r>
    </w:p>
    <w:p w14:paraId="12E73D39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4C247951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spacing w:val="-2"/>
          <w:w w:val="105"/>
          <w:sz w:val="22"/>
          <w:szCs w:val="22"/>
        </w:rPr>
        <w:t>Leukosytoosia (valkosoluarvo</w:t>
      </w:r>
      <w:r w:rsidRPr="00B9655C">
        <w:rPr>
          <w:w w:val="105"/>
          <w:sz w:val="22"/>
          <w:szCs w:val="22"/>
        </w:rPr>
        <w:t xml:space="preserve"> </w:t>
      </w:r>
      <w:r w:rsidRPr="00B9655C">
        <w:rPr>
          <w:spacing w:val="-2"/>
          <w:w w:val="105"/>
          <w:sz w:val="22"/>
          <w:szCs w:val="22"/>
        </w:rPr>
        <w:t>&gt;100 ×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spacing w:val="-2"/>
          <w:w w:val="105"/>
          <w:sz w:val="22"/>
          <w:szCs w:val="22"/>
        </w:rPr>
        <w:t>10</w:t>
      </w:r>
      <w:r w:rsidRPr="00B9655C">
        <w:rPr>
          <w:spacing w:val="-2"/>
          <w:w w:val="105"/>
          <w:sz w:val="22"/>
          <w:szCs w:val="22"/>
          <w:vertAlign w:val="superscript"/>
        </w:rPr>
        <w:t>9</w:t>
      </w:r>
      <w:r w:rsidRPr="00B9655C">
        <w:rPr>
          <w:spacing w:val="-2"/>
          <w:w w:val="105"/>
          <w:sz w:val="22"/>
          <w:szCs w:val="22"/>
        </w:rPr>
        <w:t>/l) on</w:t>
      </w:r>
      <w:r w:rsidRPr="00B9655C">
        <w:rPr>
          <w:w w:val="105"/>
          <w:sz w:val="22"/>
          <w:szCs w:val="22"/>
        </w:rPr>
        <w:t xml:space="preserve"> </w:t>
      </w:r>
      <w:r w:rsidRPr="00B9655C">
        <w:rPr>
          <w:spacing w:val="-2"/>
          <w:w w:val="105"/>
          <w:sz w:val="22"/>
          <w:szCs w:val="22"/>
        </w:rPr>
        <w:t>raportoitu</w:t>
      </w:r>
      <w:r w:rsidRPr="00B9655C">
        <w:rPr>
          <w:w w:val="105"/>
          <w:sz w:val="22"/>
          <w:szCs w:val="22"/>
        </w:rPr>
        <w:t xml:space="preserve"> </w:t>
      </w:r>
      <w:r w:rsidRPr="00B9655C">
        <w:rPr>
          <w:spacing w:val="-2"/>
          <w:w w:val="105"/>
          <w:sz w:val="22"/>
          <w:szCs w:val="22"/>
        </w:rPr>
        <w:t>yleisesti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spacing w:val="-2"/>
          <w:w w:val="105"/>
          <w:sz w:val="22"/>
          <w:szCs w:val="22"/>
        </w:rPr>
        <w:t>(ks.</w:t>
      </w:r>
      <w:r w:rsidRPr="00B9655C">
        <w:rPr>
          <w:w w:val="105"/>
          <w:sz w:val="22"/>
          <w:szCs w:val="22"/>
        </w:rPr>
        <w:t xml:space="preserve"> </w:t>
      </w:r>
      <w:r w:rsidRPr="00B9655C">
        <w:rPr>
          <w:spacing w:val="-2"/>
          <w:w w:val="105"/>
          <w:sz w:val="22"/>
          <w:szCs w:val="22"/>
        </w:rPr>
        <w:t>kohta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spacing w:val="-2"/>
          <w:w w:val="105"/>
          <w:sz w:val="22"/>
          <w:szCs w:val="22"/>
        </w:rPr>
        <w:t>4.4).</w:t>
      </w:r>
    </w:p>
    <w:p w14:paraId="2E4EE873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24385D52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w w:val="105"/>
          <w:sz w:val="22"/>
          <w:szCs w:val="22"/>
        </w:rPr>
        <w:t>Korjautuvaa</w:t>
      </w:r>
      <w:r w:rsidRPr="00B9655C">
        <w:rPr>
          <w:spacing w:val="-14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lievää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tai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kohtalaista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virtsahappoarvon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ja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alkalisen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fosfataasiarvon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nousua</w:t>
      </w:r>
      <w:r w:rsidRPr="00B9655C">
        <w:rPr>
          <w:spacing w:val="-14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esiintyi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melko harvoin</w:t>
      </w:r>
      <w:r w:rsidRPr="00B9655C">
        <w:rPr>
          <w:spacing w:val="-14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ja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korjautuvaa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lievää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tai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kohtalaista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laktaattidehydrogenaasiarvon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nousua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melko</w:t>
      </w:r>
      <w:r w:rsidRPr="00B9655C">
        <w:rPr>
          <w:spacing w:val="-14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harvoin,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kun pegfilgrastiimihoitoa</w:t>
      </w:r>
      <w:r w:rsidRPr="00B9655C">
        <w:rPr>
          <w:spacing w:val="-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annettiin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solunsalpaajalääkityksen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jälkeen.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Arvojen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kohoamiseen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ei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liittynyt kliinisiä oireita.</w:t>
      </w:r>
    </w:p>
    <w:p w14:paraId="2160C897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18FC0C5E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sz w:val="22"/>
          <w:szCs w:val="22"/>
        </w:rPr>
        <w:t>Pahoinvointia</w:t>
      </w:r>
      <w:r w:rsidRPr="00B9655C">
        <w:rPr>
          <w:spacing w:val="19"/>
          <w:sz w:val="22"/>
          <w:szCs w:val="22"/>
        </w:rPr>
        <w:t xml:space="preserve"> </w:t>
      </w:r>
      <w:r w:rsidRPr="00B9655C">
        <w:rPr>
          <w:sz w:val="22"/>
          <w:szCs w:val="22"/>
        </w:rPr>
        <w:t>ja</w:t>
      </w:r>
      <w:r w:rsidRPr="00B9655C">
        <w:rPr>
          <w:spacing w:val="21"/>
          <w:sz w:val="22"/>
          <w:szCs w:val="22"/>
        </w:rPr>
        <w:t xml:space="preserve"> </w:t>
      </w:r>
      <w:r w:rsidRPr="00B9655C">
        <w:rPr>
          <w:sz w:val="22"/>
          <w:szCs w:val="22"/>
        </w:rPr>
        <w:t>päänsärkyä</w:t>
      </w:r>
      <w:r w:rsidRPr="00B9655C">
        <w:rPr>
          <w:spacing w:val="21"/>
          <w:sz w:val="22"/>
          <w:szCs w:val="22"/>
        </w:rPr>
        <w:t xml:space="preserve"> </w:t>
      </w:r>
      <w:r w:rsidRPr="00B9655C">
        <w:rPr>
          <w:sz w:val="22"/>
          <w:szCs w:val="22"/>
        </w:rPr>
        <w:t>esiintyi</w:t>
      </w:r>
      <w:r w:rsidRPr="00B9655C">
        <w:rPr>
          <w:spacing w:val="22"/>
          <w:sz w:val="22"/>
          <w:szCs w:val="22"/>
        </w:rPr>
        <w:t xml:space="preserve"> </w:t>
      </w:r>
      <w:r w:rsidRPr="00B9655C">
        <w:rPr>
          <w:sz w:val="22"/>
          <w:szCs w:val="22"/>
        </w:rPr>
        <w:t>hyvin</w:t>
      </w:r>
      <w:r w:rsidRPr="00B9655C">
        <w:rPr>
          <w:spacing w:val="23"/>
          <w:sz w:val="22"/>
          <w:szCs w:val="22"/>
        </w:rPr>
        <w:t xml:space="preserve"> </w:t>
      </w:r>
      <w:r w:rsidRPr="00B9655C">
        <w:rPr>
          <w:sz w:val="22"/>
          <w:szCs w:val="22"/>
        </w:rPr>
        <w:t>yleisesti</w:t>
      </w:r>
      <w:r w:rsidRPr="00B9655C">
        <w:rPr>
          <w:spacing w:val="22"/>
          <w:sz w:val="22"/>
          <w:szCs w:val="22"/>
        </w:rPr>
        <w:t xml:space="preserve"> </w:t>
      </w:r>
      <w:r w:rsidRPr="00B9655C">
        <w:rPr>
          <w:sz w:val="22"/>
          <w:szCs w:val="22"/>
        </w:rPr>
        <w:t>solunsalpaajahoitoa</w:t>
      </w:r>
      <w:r w:rsidRPr="00B9655C">
        <w:rPr>
          <w:spacing w:val="21"/>
          <w:sz w:val="22"/>
          <w:szCs w:val="22"/>
        </w:rPr>
        <w:t xml:space="preserve"> </w:t>
      </w:r>
      <w:r w:rsidRPr="00B9655C">
        <w:rPr>
          <w:sz w:val="22"/>
          <w:szCs w:val="22"/>
        </w:rPr>
        <w:t>saaneilla</w:t>
      </w:r>
      <w:r w:rsidRPr="00B9655C">
        <w:rPr>
          <w:spacing w:val="22"/>
          <w:sz w:val="22"/>
          <w:szCs w:val="22"/>
        </w:rPr>
        <w:t xml:space="preserve"> </w:t>
      </w:r>
      <w:r w:rsidRPr="00B9655C">
        <w:rPr>
          <w:spacing w:val="-2"/>
          <w:sz w:val="22"/>
          <w:szCs w:val="22"/>
        </w:rPr>
        <w:t>potilailla.</w:t>
      </w:r>
    </w:p>
    <w:p w14:paraId="18733EE1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183FF137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w w:val="105"/>
          <w:sz w:val="22"/>
          <w:szCs w:val="22"/>
        </w:rPr>
        <w:t>Maksan toimintakokeissa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on todettu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melko harvoin kohonneita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 xml:space="preserve">alaniiniaminotransferaasiarvoja </w:t>
      </w:r>
      <w:r w:rsidRPr="00B9655C">
        <w:rPr>
          <w:spacing w:val="-2"/>
          <w:w w:val="105"/>
          <w:sz w:val="22"/>
          <w:szCs w:val="22"/>
        </w:rPr>
        <w:t xml:space="preserve">(ALAT) tai aspartaattiaminotransferaasiarvoja (ASAT), kun potilaat ovat saaneet pegfilgrastiimia </w:t>
      </w:r>
      <w:r w:rsidRPr="00B9655C">
        <w:rPr>
          <w:w w:val="105"/>
          <w:sz w:val="22"/>
          <w:szCs w:val="22"/>
        </w:rPr>
        <w:t>solunsalpaajahoidon</w:t>
      </w:r>
      <w:r w:rsidRPr="00B9655C">
        <w:rPr>
          <w:spacing w:val="-5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jälkeen.</w:t>
      </w:r>
      <w:r w:rsidRPr="00B9655C">
        <w:rPr>
          <w:spacing w:val="-5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Nämä</w:t>
      </w:r>
      <w:r w:rsidRPr="00B9655C">
        <w:rPr>
          <w:spacing w:val="-6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ovat</w:t>
      </w:r>
      <w:r w:rsidRPr="00B9655C">
        <w:rPr>
          <w:spacing w:val="-5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ohimeneviä</w:t>
      </w:r>
      <w:r w:rsidRPr="00B9655C">
        <w:rPr>
          <w:spacing w:val="-6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muutoksia,</w:t>
      </w:r>
      <w:r w:rsidRPr="00B9655C">
        <w:rPr>
          <w:spacing w:val="-5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ja</w:t>
      </w:r>
      <w:r w:rsidRPr="00B9655C">
        <w:rPr>
          <w:spacing w:val="-6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arvot</w:t>
      </w:r>
      <w:r w:rsidRPr="00B9655C">
        <w:rPr>
          <w:spacing w:val="-5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palautuvat</w:t>
      </w:r>
      <w:r w:rsidRPr="00B9655C">
        <w:rPr>
          <w:spacing w:val="-5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lähtötasolle.</w:t>
      </w:r>
    </w:p>
    <w:p w14:paraId="68159CA6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20278C0F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spacing w:val="-2"/>
          <w:w w:val="105"/>
          <w:sz w:val="22"/>
          <w:szCs w:val="22"/>
        </w:rPr>
        <w:t xml:space="preserve">Rinta- ja keuhkosyöpäpotilailla tehdyssä epidemiologisessa tutkimuksessa on havaittu lisääntynyt </w:t>
      </w:r>
      <w:r w:rsidRPr="00B9655C">
        <w:rPr>
          <w:w w:val="105"/>
          <w:sz w:val="22"/>
          <w:szCs w:val="22"/>
        </w:rPr>
        <w:t>myelodysplastisen oireyhtymän ja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akuutin myelooisen leukemian riski pegfilgrastiimihoidon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ja</w:t>
      </w:r>
    </w:p>
    <w:p w14:paraId="10F55D9A" w14:textId="77777777" w:rsidR="00BF12C1" w:rsidRDefault="00866F74" w:rsidP="00B9655C">
      <w:pPr>
        <w:pStyle w:val="BodyText"/>
        <w:ind w:right="48"/>
        <w:rPr>
          <w:w w:val="105"/>
          <w:sz w:val="22"/>
          <w:szCs w:val="22"/>
        </w:rPr>
      </w:pPr>
      <w:r w:rsidRPr="00B9655C">
        <w:rPr>
          <w:spacing w:val="-2"/>
          <w:w w:val="105"/>
          <w:sz w:val="22"/>
          <w:szCs w:val="22"/>
        </w:rPr>
        <w:t xml:space="preserve">samanaikaisesti annettujen solunsalpaajien ja/tai sädehoidon jälkeen (katso kohta 4.4). </w:t>
      </w:r>
      <w:r w:rsidRPr="00B9655C">
        <w:rPr>
          <w:w w:val="105"/>
          <w:sz w:val="22"/>
          <w:szCs w:val="22"/>
        </w:rPr>
        <w:t>Trombosytopeniaa on raportoitu yleisesti.</w:t>
      </w:r>
    </w:p>
    <w:p w14:paraId="64B6D975" w14:textId="77777777" w:rsidR="00B9655C" w:rsidRPr="00B9655C" w:rsidRDefault="00B9655C" w:rsidP="00B9655C">
      <w:pPr>
        <w:pStyle w:val="BodyText"/>
        <w:ind w:right="48"/>
        <w:rPr>
          <w:sz w:val="22"/>
          <w:szCs w:val="22"/>
        </w:rPr>
      </w:pPr>
    </w:p>
    <w:p w14:paraId="3014A8ED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spacing w:val="-2"/>
          <w:w w:val="105"/>
          <w:sz w:val="22"/>
          <w:szCs w:val="22"/>
        </w:rPr>
        <w:t xml:space="preserve">Markkinoille tulon jälkeen G-CSF:ien käytön yhteydessä on raportoitu kapillaarivuoto-oireyhtymää. </w:t>
      </w:r>
      <w:r w:rsidRPr="00B9655C">
        <w:rPr>
          <w:w w:val="105"/>
          <w:sz w:val="22"/>
          <w:szCs w:val="22"/>
        </w:rPr>
        <w:t>Sitä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on esiintynyt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yleensä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potilailla, joilla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on pitkälle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edennyt pahanlaatuinen sairaus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tai sepsis tai jotka saavat useita solunsalpaajia tai joille on tehty afereesi (ks. kohta 4.4).</w:t>
      </w:r>
    </w:p>
    <w:p w14:paraId="23A1469E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7D1EEFEA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sz w:val="22"/>
          <w:szCs w:val="22"/>
          <w:u w:val="single"/>
        </w:rPr>
        <w:t>Pediatriset</w:t>
      </w:r>
      <w:r w:rsidRPr="00B9655C">
        <w:rPr>
          <w:spacing w:val="23"/>
          <w:sz w:val="22"/>
          <w:szCs w:val="22"/>
          <w:u w:val="single"/>
        </w:rPr>
        <w:t xml:space="preserve"> </w:t>
      </w:r>
      <w:r w:rsidRPr="00B9655C">
        <w:rPr>
          <w:spacing w:val="-2"/>
          <w:sz w:val="22"/>
          <w:szCs w:val="22"/>
          <w:u w:val="single"/>
        </w:rPr>
        <w:t>potilaat</w:t>
      </w:r>
    </w:p>
    <w:p w14:paraId="26E6E004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022CC49C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w w:val="105"/>
          <w:sz w:val="22"/>
          <w:szCs w:val="22"/>
        </w:rPr>
        <w:t>Lääkkeen</w:t>
      </w:r>
      <w:r w:rsidRPr="00B9655C">
        <w:rPr>
          <w:spacing w:val="-14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käytöstä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lasten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ja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nuorten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hoidossa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on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vain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vähän</w:t>
      </w:r>
      <w:r w:rsidRPr="00B9655C">
        <w:rPr>
          <w:spacing w:val="-14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kokemuksia.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Vakavia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haittavaikutuksia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on todettu useammin 0–5-vuotiailla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nuoremmilla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lapsilla (92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%) kuin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6–11-vuotiailla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(80 %)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ja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12–21-vuotiailla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(67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%)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vanhemmilla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lapsilla ja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aikuisilla. Yleisin raportoitu haittavaikutus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oli</w:t>
      </w:r>
      <w:r w:rsidRPr="00B9655C">
        <w:rPr>
          <w:spacing w:val="-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luukipu (ks. kohdat 5.1 ja 5.2).</w:t>
      </w:r>
    </w:p>
    <w:p w14:paraId="0A7F4F45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5110BF31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sz w:val="22"/>
          <w:szCs w:val="22"/>
          <w:u w:val="single"/>
        </w:rPr>
        <w:t>Epäillyistä</w:t>
      </w:r>
      <w:r w:rsidRPr="00B9655C">
        <w:rPr>
          <w:spacing w:val="32"/>
          <w:sz w:val="22"/>
          <w:szCs w:val="22"/>
          <w:u w:val="single"/>
        </w:rPr>
        <w:t xml:space="preserve"> </w:t>
      </w:r>
      <w:r w:rsidRPr="00B9655C">
        <w:rPr>
          <w:sz w:val="22"/>
          <w:szCs w:val="22"/>
          <w:u w:val="single"/>
        </w:rPr>
        <w:t>haittavaikutuksista</w:t>
      </w:r>
      <w:r w:rsidRPr="00B9655C">
        <w:rPr>
          <w:spacing w:val="32"/>
          <w:sz w:val="22"/>
          <w:szCs w:val="22"/>
          <w:u w:val="single"/>
        </w:rPr>
        <w:t xml:space="preserve"> </w:t>
      </w:r>
      <w:r w:rsidRPr="00B9655C">
        <w:rPr>
          <w:spacing w:val="-2"/>
          <w:sz w:val="22"/>
          <w:szCs w:val="22"/>
          <w:u w:val="single"/>
        </w:rPr>
        <w:t>ilmoittaminen</w:t>
      </w:r>
    </w:p>
    <w:p w14:paraId="0A83A352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w w:val="105"/>
          <w:sz w:val="22"/>
          <w:szCs w:val="22"/>
        </w:rPr>
        <w:t xml:space="preserve">On tärkeää ilmoittaa myyntiluvan myöntämisen jälkeisistä lääkevalmisteen epäillyistä </w:t>
      </w:r>
      <w:r w:rsidRPr="00B9655C">
        <w:rPr>
          <w:sz w:val="22"/>
          <w:szCs w:val="22"/>
        </w:rPr>
        <w:t>haittavaikutuksista. Se mahdollistaa lääkevalmisteen hyöty-haittatasapainon jatkuvan arvioinnin.</w:t>
      </w:r>
      <w:r w:rsidRPr="00B9655C">
        <w:rPr>
          <w:spacing w:val="40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Terveydenhuollon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ammattilaisia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pyydetään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ilmoittamaan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kaikista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epäillyistä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 xml:space="preserve">haittavaikutuksista </w:t>
      </w:r>
      <w:r w:rsidRPr="00B9655C">
        <w:rPr>
          <w:color w:val="0000FF"/>
          <w:w w:val="105"/>
          <w:sz w:val="22"/>
          <w:szCs w:val="22"/>
          <w:u w:val="single" w:color="0000FF"/>
        </w:rPr>
        <w:t xml:space="preserve">liitteessä V </w:t>
      </w:r>
      <w:r w:rsidRPr="00B9655C">
        <w:rPr>
          <w:color w:val="000000"/>
          <w:w w:val="105"/>
          <w:sz w:val="22"/>
          <w:szCs w:val="22"/>
          <w:highlight w:val="lightGray"/>
        </w:rPr>
        <w:t>luetellun kansallisen ilmoitusjärjestelmän kautta</w:t>
      </w:r>
      <w:r w:rsidRPr="00B9655C">
        <w:rPr>
          <w:color w:val="000000"/>
          <w:w w:val="105"/>
          <w:sz w:val="22"/>
          <w:szCs w:val="22"/>
        </w:rPr>
        <w:t>.</w:t>
      </w:r>
    </w:p>
    <w:p w14:paraId="771D33E3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365C8706" w14:textId="77777777" w:rsidR="00BF12C1" w:rsidRPr="00B9655C" w:rsidRDefault="00866F74" w:rsidP="00B9655C">
      <w:pPr>
        <w:pStyle w:val="Heading2"/>
        <w:numPr>
          <w:ilvl w:val="1"/>
          <w:numId w:val="18"/>
        </w:numPr>
        <w:tabs>
          <w:tab w:val="left" w:pos="1307"/>
        </w:tabs>
        <w:ind w:left="0" w:right="48" w:firstLine="0"/>
        <w:rPr>
          <w:sz w:val="22"/>
          <w:szCs w:val="22"/>
        </w:rPr>
      </w:pPr>
      <w:r w:rsidRPr="00B9655C">
        <w:rPr>
          <w:spacing w:val="-2"/>
          <w:w w:val="105"/>
          <w:sz w:val="22"/>
          <w:szCs w:val="22"/>
        </w:rPr>
        <w:t>Yliannostus</w:t>
      </w:r>
    </w:p>
    <w:p w14:paraId="16B4B8E4" w14:textId="77777777" w:rsidR="00BF12C1" w:rsidRPr="00B9655C" w:rsidRDefault="00BF12C1" w:rsidP="00B9655C">
      <w:pPr>
        <w:pStyle w:val="BodyText"/>
        <w:ind w:right="48"/>
        <w:rPr>
          <w:b/>
          <w:sz w:val="22"/>
          <w:szCs w:val="22"/>
        </w:rPr>
      </w:pPr>
    </w:p>
    <w:p w14:paraId="2E25AFC9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w w:val="105"/>
          <w:sz w:val="22"/>
          <w:szCs w:val="22"/>
        </w:rPr>
        <w:t>Vakavia haittavaikutuksia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 xml:space="preserve">ei havaittu, kun muutamille terveille tutkittaville ja ei-pienisoluista keuhkosyöpää sairastaville potilaille annettiin ihonalaisina kerta-annoksina 300 mikrog/kg. </w:t>
      </w:r>
      <w:r w:rsidRPr="00B9655C">
        <w:rPr>
          <w:spacing w:val="-2"/>
          <w:w w:val="105"/>
          <w:sz w:val="22"/>
          <w:szCs w:val="22"/>
        </w:rPr>
        <w:t>Haittatapahtumat olivat samanlaisia kuin pienempiä pegfilgrastiimiannoksia saaneilla potilailla.</w:t>
      </w:r>
    </w:p>
    <w:p w14:paraId="76D58B42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794C49A0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7EB179A1" w14:textId="77777777" w:rsidR="00BF12C1" w:rsidRPr="00B9655C" w:rsidRDefault="00866F74" w:rsidP="00B9655C">
      <w:pPr>
        <w:pStyle w:val="Heading1"/>
        <w:numPr>
          <w:ilvl w:val="0"/>
          <w:numId w:val="18"/>
        </w:numPr>
        <w:tabs>
          <w:tab w:val="left" w:pos="1307"/>
        </w:tabs>
        <w:spacing w:before="0"/>
        <w:ind w:left="0" w:right="48" w:firstLine="0"/>
        <w:rPr>
          <w:sz w:val="22"/>
          <w:szCs w:val="22"/>
        </w:rPr>
      </w:pPr>
      <w:r w:rsidRPr="00B9655C">
        <w:rPr>
          <w:sz w:val="22"/>
          <w:szCs w:val="22"/>
        </w:rPr>
        <w:t>FARMAKOLOGISET</w:t>
      </w:r>
      <w:r w:rsidRPr="00B9655C">
        <w:rPr>
          <w:spacing w:val="54"/>
          <w:sz w:val="22"/>
          <w:szCs w:val="22"/>
        </w:rPr>
        <w:t xml:space="preserve"> </w:t>
      </w:r>
      <w:r w:rsidRPr="00B9655C">
        <w:rPr>
          <w:spacing w:val="-2"/>
          <w:sz w:val="22"/>
          <w:szCs w:val="22"/>
        </w:rPr>
        <w:t>OMINAISUUDET</w:t>
      </w:r>
    </w:p>
    <w:p w14:paraId="79941517" w14:textId="77777777" w:rsidR="00BF12C1" w:rsidRPr="00B9655C" w:rsidRDefault="00BF12C1" w:rsidP="00B9655C">
      <w:pPr>
        <w:pStyle w:val="BodyText"/>
        <w:ind w:right="48"/>
        <w:rPr>
          <w:b/>
          <w:sz w:val="22"/>
          <w:szCs w:val="22"/>
        </w:rPr>
      </w:pPr>
    </w:p>
    <w:p w14:paraId="40F9FA15" w14:textId="77777777" w:rsidR="00BF12C1" w:rsidRPr="00B9655C" w:rsidRDefault="00866F74" w:rsidP="00B9655C">
      <w:pPr>
        <w:pStyle w:val="Heading2"/>
        <w:numPr>
          <w:ilvl w:val="1"/>
          <w:numId w:val="18"/>
        </w:numPr>
        <w:tabs>
          <w:tab w:val="left" w:pos="1307"/>
        </w:tabs>
        <w:ind w:left="0" w:right="48" w:firstLine="0"/>
        <w:rPr>
          <w:sz w:val="22"/>
          <w:szCs w:val="22"/>
        </w:rPr>
      </w:pPr>
      <w:r w:rsidRPr="00B9655C">
        <w:rPr>
          <w:spacing w:val="-2"/>
          <w:w w:val="105"/>
          <w:sz w:val="22"/>
          <w:szCs w:val="22"/>
        </w:rPr>
        <w:t>Farmakodynamiikka</w:t>
      </w:r>
    </w:p>
    <w:p w14:paraId="50FBD2AB" w14:textId="77777777" w:rsidR="00BF12C1" w:rsidRPr="00B9655C" w:rsidRDefault="00BF12C1" w:rsidP="00B9655C">
      <w:pPr>
        <w:pStyle w:val="BodyText"/>
        <w:ind w:right="48"/>
        <w:rPr>
          <w:b/>
          <w:sz w:val="22"/>
          <w:szCs w:val="22"/>
        </w:rPr>
      </w:pPr>
    </w:p>
    <w:p w14:paraId="67CDB832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sz w:val="22"/>
          <w:szCs w:val="22"/>
        </w:rPr>
        <w:t>Farmakoterapeuttinen</w:t>
      </w:r>
      <w:r w:rsidRPr="00B9655C">
        <w:rPr>
          <w:spacing w:val="33"/>
          <w:sz w:val="22"/>
          <w:szCs w:val="22"/>
        </w:rPr>
        <w:t xml:space="preserve"> </w:t>
      </w:r>
      <w:r w:rsidRPr="00B9655C">
        <w:rPr>
          <w:sz w:val="22"/>
          <w:szCs w:val="22"/>
        </w:rPr>
        <w:t>ryhmä:</w:t>
      </w:r>
      <w:r w:rsidRPr="00B9655C">
        <w:rPr>
          <w:spacing w:val="33"/>
          <w:sz w:val="22"/>
          <w:szCs w:val="22"/>
        </w:rPr>
        <w:t xml:space="preserve"> </w:t>
      </w:r>
      <w:r w:rsidRPr="00B9655C">
        <w:rPr>
          <w:sz w:val="22"/>
          <w:szCs w:val="22"/>
        </w:rPr>
        <w:t>immunostimulantit,</w:t>
      </w:r>
      <w:r w:rsidRPr="00B9655C">
        <w:rPr>
          <w:spacing w:val="34"/>
          <w:sz w:val="22"/>
          <w:szCs w:val="22"/>
        </w:rPr>
        <w:t xml:space="preserve"> </w:t>
      </w:r>
      <w:r w:rsidRPr="00B9655C">
        <w:rPr>
          <w:sz w:val="22"/>
          <w:szCs w:val="22"/>
        </w:rPr>
        <w:t>kasvutekijät,</w:t>
      </w:r>
      <w:r w:rsidRPr="00B9655C">
        <w:rPr>
          <w:spacing w:val="33"/>
          <w:sz w:val="22"/>
          <w:szCs w:val="22"/>
        </w:rPr>
        <w:t xml:space="preserve"> </w:t>
      </w:r>
      <w:r w:rsidRPr="00B9655C">
        <w:rPr>
          <w:sz w:val="22"/>
          <w:szCs w:val="22"/>
        </w:rPr>
        <w:t>ATC-koodi:</w:t>
      </w:r>
      <w:r w:rsidRPr="00B9655C">
        <w:rPr>
          <w:spacing w:val="32"/>
          <w:sz w:val="22"/>
          <w:szCs w:val="22"/>
        </w:rPr>
        <w:t xml:space="preserve"> </w:t>
      </w:r>
      <w:r w:rsidRPr="00B9655C">
        <w:rPr>
          <w:spacing w:val="-2"/>
          <w:sz w:val="22"/>
          <w:szCs w:val="22"/>
        </w:rPr>
        <w:t>L03AA13</w:t>
      </w:r>
    </w:p>
    <w:p w14:paraId="5A203A58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216B1631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spacing w:val="-2"/>
          <w:w w:val="105"/>
          <w:sz w:val="22"/>
          <w:szCs w:val="22"/>
        </w:rPr>
        <w:t xml:space="preserve">Fulphila on ns. biosimilaari lääkevalmiste. Yksityiskohtaisempaa tietoa on saatavilla Euroopan </w:t>
      </w:r>
      <w:r w:rsidRPr="00B9655C">
        <w:rPr>
          <w:w w:val="105"/>
          <w:sz w:val="22"/>
          <w:szCs w:val="22"/>
        </w:rPr>
        <w:t>lääkeviraston verkkosivulta:</w:t>
      </w:r>
      <w:r w:rsidRPr="00B9655C">
        <w:rPr>
          <w:color w:val="0000FF"/>
          <w:w w:val="105"/>
          <w:sz w:val="22"/>
          <w:szCs w:val="22"/>
          <w:u w:val="single" w:color="0000FF"/>
        </w:rPr>
        <w:t xml:space="preserve"> </w:t>
      </w:r>
      <w:hyperlink r:id="rId9">
        <w:r w:rsidRPr="00B9655C">
          <w:rPr>
            <w:color w:val="0000FF"/>
            <w:w w:val="105"/>
            <w:sz w:val="22"/>
            <w:szCs w:val="22"/>
            <w:u w:val="single" w:color="0000FF"/>
          </w:rPr>
          <w:t>http://www.ema.europa.eu</w:t>
        </w:r>
        <w:r w:rsidRPr="00B9655C">
          <w:rPr>
            <w:w w:val="105"/>
            <w:sz w:val="22"/>
            <w:szCs w:val="22"/>
          </w:rPr>
          <w:t>.</w:t>
        </w:r>
      </w:hyperlink>
    </w:p>
    <w:p w14:paraId="22452F9B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w w:val="105"/>
          <w:sz w:val="22"/>
          <w:szCs w:val="22"/>
        </w:rPr>
        <w:lastRenderedPageBreak/>
        <w:t>Ihmisen</w:t>
      </w:r>
      <w:r w:rsidRPr="00B9655C">
        <w:rPr>
          <w:spacing w:val="-6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granulosyyttiryhmiä</w:t>
      </w:r>
      <w:r w:rsidRPr="00B9655C">
        <w:rPr>
          <w:spacing w:val="-7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stimuloiva</w:t>
      </w:r>
      <w:r w:rsidRPr="00B9655C">
        <w:rPr>
          <w:spacing w:val="-7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kasvutekijä</w:t>
      </w:r>
      <w:r w:rsidRPr="00B9655C">
        <w:rPr>
          <w:spacing w:val="-7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(G-CSF)</w:t>
      </w:r>
      <w:r w:rsidRPr="00B9655C">
        <w:rPr>
          <w:spacing w:val="-7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on</w:t>
      </w:r>
      <w:r w:rsidRPr="00B9655C">
        <w:rPr>
          <w:spacing w:val="-6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glykoproteiini,</w:t>
      </w:r>
      <w:r w:rsidRPr="00B9655C">
        <w:rPr>
          <w:spacing w:val="-7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joka</w:t>
      </w:r>
      <w:r w:rsidRPr="00B9655C">
        <w:rPr>
          <w:spacing w:val="-7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 xml:space="preserve">säätelee </w:t>
      </w:r>
      <w:r w:rsidRPr="00B9655C">
        <w:rPr>
          <w:sz w:val="22"/>
          <w:szCs w:val="22"/>
        </w:rPr>
        <w:t>neutrofiilien</w:t>
      </w:r>
      <w:r w:rsidRPr="00B9655C">
        <w:rPr>
          <w:spacing w:val="37"/>
          <w:sz w:val="22"/>
          <w:szCs w:val="22"/>
        </w:rPr>
        <w:t xml:space="preserve"> </w:t>
      </w:r>
      <w:r w:rsidRPr="00B9655C">
        <w:rPr>
          <w:sz w:val="22"/>
          <w:szCs w:val="22"/>
        </w:rPr>
        <w:t>muodostumista</w:t>
      </w:r>
      <w:r w:rsidRPr="00B9655C">
        <w:rPr>
          <w:spacing w:val="37"/>
          <w:sz w:val="22"/>
          <w:szCs w:val="22"/>
        </w:rPr>
        <w:t xml:space="preserve"> </w:t>
      </w:r>
      <w:r w:rsidRPr="00B9655C">
        <w:rPr>
          <w:sz w:val="22"/>
          <w:szCs w:val="22"/>
        </w:rPr>
        <w:t>ja</w:t>
      </w:r>
      <w:r w:rsidRPr="00B9655C">
        <w:rPr>
          <w:spacing w:val="37"/>
          <w:sz w:val="22"/>
          <w:szCs w:val="22"/>
        </w:rPr>
        <w:t xml:space="preserve"> </w:t>
      </w:r>
      <w:r w:rsidRPr="00B9655C">
        <w:rPr>
          <w:sz w:val="22"/>
          <w:szCs w:val="22"/>
        </w:rPr>
        <w:t>vapautumista</w:t>
      </w:r>
      <w:r w:rsidRPr="00B9655C">
        <w:rPr>
          <w:spacing w:val="37"/>
          <w:sz w:val="22"/>
          <w:szCs w:val="22"/>
        </w:rPr>
        <w:t xml:space="preserve"> </w:t>
      </w:r>
      <w:r w:rsidRPr="00B9655C">
        <w:rPr>
          <w:sz w:val="22"/>
          <w:szCs w:val="22"/>
        </w:rPr>
        <w:t>luuytimestä.</w:t>
      </w:r>
      <w:r w:rsidRPr="00B9655C">
        <w:rPr>
          <w:spacing w:val="38"/>
          <w:sz w:val="22"/>
          <w:szCs w:val="22"/>
        </w:rPr>
        <w:t xml:space="preserve"> </w:t>
      </w:r>
      <w:r w:rsidRPr="00B9655C">
        <w:rPr>
          <w:sz w:val="22"/>
          <w:szCs w:val="22"/>
        </w:rPr>
        <w:t>Pegfilgrastiimissa</w:t>
      </w:r>
      <w:r w:rsidRPr="00B9655C">
        <w:rPr>
          <w:spacing w:val="37"/>
          <w:sz w:val="22"/>
          <w:szCs w:val="22"/>
        </w:rPr>
        <w:t xml:space="preserve"> </w:t>
      </w:r>
      <w:r w:rsidRPr="00B9655C">
        <w:rPr>
          <w:sz w:val="22"/>
          <w:szCs w:val="22"/>
        </w:rPr>
        <w:t>yhdistelmä-DNA-</w:t>
      </w:r>
      <w:r w:rsidRPr="00B9655C">
        <w:rPr>
          <w:w w:val="105"/>
          <w:sz w:val="22"/>
          <w:szCs w:val="22"/>
        </w:rPr>
        <w:t>tekniikalla</w:t>
      </w:r>
      <w:r w:rsidRPr="00B9655C">
        <w:rPr>
          <w:spacing w:val="-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tuotettu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ihmisen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G-CSF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(r-metHuG-CSF)</w:t>
      </w:r>
      <w:r w:rsidRPr="00B9655C">
        <w:rPr>
          <w:spacing w:val="-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on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kovalenttisesti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konjugoitunut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yhteen</w:t>
      </w:r>
    </w:p>
    <w:p w14:paraId="533FFF6F" w14:textId="77777777" w:rsidR="00BF12C1" w:rsidRDefault="00866F74" w:rsidP="00B9655C">
      <w:pPr>
        <w:pStyle w:val="BodyText"/>
        <w:ind w:right="48"/>
        <w:rPr>
          <w:w w:val="105"/>
          <w:sz w:val="22"/>
          <w:szCs w:val="22"/>
        </w:rPr>
      </w:pPr>
      <w:r w:rsidRPr="00B9655C">
        <w:rPr>
          <w:w w:val="105"/>
          <w:sz w:val="22"/>
          <w:szCs w:val="22"/>
        </w:rPr>
        <w:t>20 kilodaltonin kokoiseen polyetyleeniglykolimolekyyliin (PEG).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Pegfilgrastiimi on filgrastiimin pitkävaikutteinen muoto, jonka pitempi vaikutuksen kesto perustuu vähäisempään munuaispuhdistumaan. Pegfilgrastiimilla ja filgrastiimilla on todettu olevan samanlainen vaikutusmekanismi,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joka</w:t>
      </w:r>
      <w:r w:rsidRPr="00B9655C">
        <w:rPr>
          <w:spacing w:val="-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suurentaa</w:t>
      </w:r>
      <w:r w:rsidRPr="00B9655C">
        <w:rPr>
          <w:spacing w:val="-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huomattavasti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perifeerisen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veren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neutrofiilien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määrää</w:t>
      </w:r>
      <w:r w:rsidRPr="00B9655C">
        <w:rPr>
          <w:spacing w:val="-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24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tunnin kuluessa ja vain vähän monosyyttien ja/tai lymfosyyttien määrää. Kuten filgrastiimin myös pegfilgrastiimin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avulla</w:t>
      </w:r>
      <w:r w:rsidRPr="00B9655C">
        <w:rPr>
          <w:spacing w:val="-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muodostuneet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neutrofiilit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toimivat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normaalisti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tai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normaalia</w:t>
      </w:r>
      <w:r w:rsidRPr="00B9655C">
        <w:rPr>
          <w:spacing w:val="-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tehokkaammin, mikä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on osoitettu kemotaksista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ja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fagosytoosia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mittaavilla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testeillä. G-CSF:llä, kuten muillakin hematopoieettisilla kasvutekijöillä, on todettu olevan ihmisen endoteelisoluja stimuloivia ominaisuuksia</w:t>
      </w:r>
      <w:r w:rsidRPr="00B9655C">
        <w:rPr>
          <w:spacing w:val="-14"/>
          <w:w w:val="105"/>
          <w:sz w:val="22"/>
          <w:szCs w:val="22"/>
        </w:rPr>
        <w:t xml:space="preserve"> </w:t>
      </w:r>
      <w:r w:rsidRPr="00B9655C">
        <w:rPr>
          <w:i/>
          <w:w w:val="105"/>
          <w:sz w:val="22"/>
          <w:szCs w:val="22"/>
        </w:rPr>
        <w:t>in</w:t>
      </w:r>
      <w:r w:rsidRPr="00B9655C">
        <w:rPr>
          <w:i/>
          <w:spacing w:val="-13"/>
          <w:w w:val="105"/>
          <w:sz w:val="22"/>
          <w:szCs w:val="22"/>
        </w:rPr>
        <w:t xml:space="preserve"> </w:t>
      </w:r>
      <w:r w:rsidRPr="00B9655C">
        <w:rPr>
          <w:i/>
          <w:w w:val="105"/>
          <w:sz w:val="22"/>
          <w:szCs w:val="22"/>
        </w:rPr>
        <w:t>vitro</w:t>
      </w:r>
      <w:r w:rsidRPr="00B9655C">
        <w:rPr>
          <w:w w:val="105"/>
          <w:sz w:val="22"/>
          <w:szCs w:val="22"/>
        </w:rPr>
        <w:t>.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G-CSF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voi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edistää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myeloidisten,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myös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pahanlaatuisten,</w:t>
      </w:r>
      <w:r w:rsidRPr="00B9655C">
        <w:rPr>
          <w:spacing w:val="-14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solujen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kasvua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i/>
          <w:w w:val="105"/>
          <w:sz w:val="22"/>
          <w:szCs w:val="22"/>
        </w:rPr>
        <w:t>in</w:t>
      </w:r>
      <w:r w:rsidRPr="00B9655C">
        <w:rPr>
          <w:i/>
          <w:spacing w:val="-13"/>
          <w:w w:val="105"/>
          <w:sz w:val="22"/>
          <w:szCs w:val="22"/>
        </w:rPr>
        <w:t xml:space="preserve"> </w:t>
      </w:r>
      <w:r w:rsidRPr="00B9655C">
        <w:rPr>
          <w:i/>
          <w:w w:val="105"/>
          <w:sz w:val="22"/>
          <w:szCs w:val="22"/>
        </w:rPr>
        <w:t>vitro</w:t>
      </w:r>
      <w:r w:rsidRPr="00B9655C">
        <w:rPr>
          <w:w w:val="105"/>
          <w:sz w:val="22"/>
          <w:szCs w:val="22"/>
        </w:rPr>
        <w:t>, ja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samankaltaisia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vaikutuksia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saattaa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esiintyä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myös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joissakin ei-myeloidisissa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soluissa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i/>
          <w:w w:val="105"/>
          <w:sz w:val="22"/>
          <w:szCs w:val="22"/>
        </w:rPr>
        <w:t>in vitro</w:t>
      </w:r>
      <w:r w:rsidRPr="00B9655C">
        <w:rPr>
          <w:w w:val="105"/>
          <w:sz w:val="22"/>
          <w:szCs w:val="22"/>
        </w:rPr>
        <w:t>.</w:t>
      </w:r>
    </w:p>
    <w:p w14:paraId="72328898" w14:textId="77777777" w:rsidR="00B9655C" w:rsidRPr="00B9655C" w:rsidRDefault="00B9655C" w:rsidP="00B9655C">
      <w:pPr>
        <w:pStyle w:val="BodyText"/>
        <w:ind w:right="48"/>
        <w:rPr>
          <w:sz w:val="22"/>
          <w:szCs w:val="22"/>
        </w:rPr>
      </w:pPr>
    </w:p>
    <w:p w14:paraId="59373305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w w:val="105"/>
          <w:sz w:val="22"/>
          <w:szCs w:val="22"/>
        </w:rPr>
        <w:t>Kahdessa</w:t>
      </w:r>
      <w:r w:rsidRPr="00B9655C">
        <w:rPr>
          <w:spacing w:val="-9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keskeisessä</w:t>
      </w:r>
      <w:r w:rsidRPr="00B9655C">
        <w:rPr>
          <w:spacing w:val="-9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satunnaistetussa</w:t>
      </w:r>
      <w:r w:rsidRPr="00B9655C">
        <w:rPr>
          <w:spacing w:val="-9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kaksoissokkotutkimuksessa,</w:t>
      </w:r>
      <w:r w:rsidRPr="00B9655C">
        <w:rPr>
          <w:spacing w:val="-9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jossa</w:t>
      </w:r>
      <w:r w:rsidRPr="00B9655C">
        <w:rPr>
          <w:spacing w:val="-9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suuren</w:t>
      </w:r>
      <w:r w:rsidRPr="00B9655C">
        <w:rPr>
          <w:spacing w:val="-9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riskin</w:t>
      </w:r>
      <w:r w:rsidRPr="00B9655C">
        <w:rPr>
          <w:spacing w:val="-9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II–IV</w:t>
      </w:r>
      <w:r w:rsidRPr="00B9655C">
        <w:rPr>
          <w:spacing w:val="-10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asteen rintasyöpää</w:t>
      </w:r>
      <w:r w:rsidRPr="00B9655C">
        <w:rPr>
          <w:spacing w:val="-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sairastavat</w:t>
      </w:r>
      <w:r w:rsidRPr="00B9655C">
        <w:rPr>
          <w:spacing w:val="-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potilaat</w:t>
      </w:r>
      <w:r w:rsidRPr="00B9655C">
        <w:rPr>
          <w:spacing w:val="-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saivat</w:t>
      </w:r>
      <w:r w:rsidRPr="00B9655C">
        <w:rPr>
          <w:spacing w:val="-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doksorubisiinia</w:t>
      </w:r>
      <w:r w:rsidRPr="00B9655C">
        <w:rPr>
          <w:spacing w:val="-4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ja</w:t>
      </w:r>
      <w:r w:rsidRPr="00B9655C">
        <w:rPr>
          <w:spacing w:val="-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dosetakselia</w:t>
      </w:r>
      <w:r w:rsidRPr="00B9655C">
        <w:rPr>
          <w:spacing w:val="-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sisältävää</w:t>
      </w:r>
      <w:r w:rsidRPr="00B9655C">
        <w:rPr>
          <w:spacing w:val="-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luuydintä</w:t>
      </w:r>
      <w:r w:rsidRPr="00B9655C">
        <w:rPr>
          <w:spacing w:val="-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 xml:space="preserve">lamaavaa </w:t>
      </w:r>
      <w:r w:rsidRPr="00B9655C">
        <w:rPr>
          <w:spacing w:val="-2"/>
          <w:w w:val="105"/>
          <w:sz w:val="22"/>
          <w:szCs w:val="22"/>
        </w:rPr>
        <w:t xml:space="preserve">solunsalpaajahoitoa, yksi pegfilgrastiimiannos solunsalpaajasykliä kohti lyhensi neutropenian kestoa </w:t>
      </w:r>
      <w:r w:rsidRPr="00B9655C">
        <w:rPr>
          <w:w w:val="105"/>
          <w:sz w:val="22"/>
          <w:szCs w:val="22"/>
        </w:rPr>
        <w:t>ja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vähensi kuumeisen neutropenian esiintymistä</w:t>
      </w:r>
      <w:r w:rsidRPr="00B9655C">
        <w:rPr>
          <w:spacing w:val="-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samassa määrin kuin todettiin annettaessa filgrastiimia päivittäin (kerran päivässä annettujen annosten lukumäärä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11 (mediaani)). Ilman kasvutekijätukea</w:t>
      </w:r>
      <w:r w:rsidRPr="00B9655C">
        <w:rPr>
          <w:spacing w:val="-14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tämän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hoito-ohjelman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yhteydessä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raportoidun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4.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asteen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neutropenian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kesto</w:t>
      </w:r>
      <w:r w:rsidRPr="00B9655C">
        <w:rPr>
          <w:spacing w:val="-14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on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ollut</w:t>
      </w:r>
    </w:p>
    <w:p w14:paraId="4D57A3E0" w14:textId="77777777" w:rsidR="00BF12C1" w:rsidRPr="00B9655C" w:rsidRDefault="00866F74" w:rsidP="00B9655C">
      <w:pPr>
        <w:pStyle w:val="BodyText"/>
        <w:ind w:right="48"/>
        <w:jc w:val="both"/>
        <w:rPr>
          <w:sz w:val="22"/>
          <w:szCs w:val="22"/>
        </w:rPr>
      </w:pPr>
      <w:r w:rsidRPr="00B9655C">
        <w:rPr>
          <w:w w:val="105"/>
          <w:sz w:val="22"/>
          <w:szCs w:val="22"/>
        </w:rPr>
        <w:t>5–7</w:t>
      </w:r>
      <w:r w:rsidRPr="00B9655C">
        <w:rPr>
          <w:spacing w:val="-10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päivää</w:t>
      </w:r>
      <w:r w:rsidRPr="00B9655C">
        <w:rPr>
          <w:spacing w:val="-10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ja</w:t>
      </w:r>
      <w:r w:rsidRPr="00B9655C">
        <w:rPr>
          <w:spacing w:val="-10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kuumeisen</w:t>
      </w:r>
      <w:r w:rsidRPr="00B9655C">
        <w:rPr>
          <w:spacing w:val="-9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neutropenian</w:t>
      </w:r>
      <w:r w:rsidRPr="00B9655C">
        <w:rPr>
          <w:spacing w:val="-9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ilmaantuvuus</w:t>
      </w:r>
      <w:r w:rsidRPr="00B9655C">
        <w:rPr>
          <w:spacing w:val="-10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30–40</w:t>
      </w:r>
      <w:r w:rsidRPr="00B9655C">
        <w:rPr>
          <w:spacing w:val="-10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%.</w:t>
      </w:r>
      <w:r w:rsidRPr="00B9655C">
        <w:rPr>
          <w:spacing w:val="-9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Tutkimuksessa</w:t>
      </w:r>
      <w:r w:rsidRPr="00B9655C">
        <w:rPr>
          <w:spacing w:val="-10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(n</w:t>
      </w:r>
      <w:r w:rsidRPr="00B9655C">
        <w:rPr>
          <w:spacing w:val="-9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=</w:t>
      </w:r>
      <w:r w:rsidRPr="00B9655C">
        <w:rPr>
          <w:spacing w:val="-10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157),</w:t>
      </w:r>
      <w:r w:rsidRPr="00B9655C">
        <w:rPr>
          <w:spacing w:val="-9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jossa käytettiin</w:t>
      </w:r>
      <w:r w:rsidRPr="00B9655C">
        <w:rPr>
          <w:spacing w:val="-14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pegfilgrastiimia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6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mg:n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vakioannoksena,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4.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asteen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neutropenian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kesto</w:t>
      </w:r>
      <w:r w:rsidRPr="00B9655C">
        <w:rPr>
          <w:spacing w:val="-14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(keskiarvo)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oli pegfilgrastiimiryhmässä 1,8 vuorokautta ja filgrastiimiryhmässä 1,6 vuorokautta (ero</w:t>
      </w:r>
    </w:p>
    <w:p w14:paraId="3636AD28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w w:val="105"/>
          <w:sz w:val="22"/>
          <w:szCs w:val="22"/>
        </w:rPr>
        <w:t>0,23 vuorokautta, 95 %:n luottamusväli –0,15, 0,63). Kuumeista neutropeniaa esiintyi koko tutkimusjakson aikana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pegfilgrastiimia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saaneessa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ryhmässä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13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%:lla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ja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filgrastiimia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saaneessa ryhmässä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20 %:lla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potilaista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(ero 7 %, 95 %:n luottamusväli –19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%, 5 %). Toisessa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tutkimuksessa (n =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310),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jossa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käytettiin painonmukaista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annosta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(100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mikrog/kg), 4. asteen neutropenian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 xml:space="preserve">kesto </w:t>
      </w:r>
      <w:r w:rsidRPr="00B9655C">
        <w:rPr>
          <w:spacing w:val="-2"/>
          <w:w w:val="105"/>
          <w:sz w:val="22"/>
          <w:szCs w:val="22"/>
        </w:rPr>
        <w:t>(keskiarvo) oli pegfilgrastiimiryhmässä 1,7 vuorokautta ja filgrastiimiryhmässä 1,8 vuorokautta (ero</w:t>
      </w:r>
    </w:p>
    <w:p w14:paraId="6A9D96C5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spacing w:val="-2"/>
          <w:w w:val="105"/>
          <w:sz w:val="22"/>
          <w:szCs w:val="22"/>
        </w:rPr>
        <w:t xml:space="preserve">0,03 vuorokautta, 95 %:n luottamusväli –0,36, 0,30). Kuumeisen neutropenian kokonaisesiintyvyys oli </w:t>
      </w:r>
      <w:r w:rsidRPr="00B9655C">
        <w:rPr>
          <w:w w:val="105"/>
          <w:sz w:val="22"/>
          <w:szCs w:val="22"/>
        </w:rPr>
        <w:t>pegfilgrastiimia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saaneiden potilaiden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ryhmässä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9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% ja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filgrastiimia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saaneiden ryhmässä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18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%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(ero</w:t>
      </w:r>
    </w:p>
    <w:p w14:paraId="3AADE918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w w:val="105"/>
          <w:sz w:val="22"/>
          <w:szCs w:val="22"/>
        </w:rPr>
        <w:t>9</w:t>
      </w:r>
      <w:r w:rsidRPr="00B9655C">
        <w:rPr>
          <w:spacing w:val="-10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%,</w:t>
      </w:r>
      <w:r w:rsidRPr="00B9655C">
        <w:rPr>
          <w:spacing w:val="-9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95</w:t>
      </w:r>
      <w:r w:rsidRPr="00B9655C">
        <w:rPr>
          <w:spacing w:val="-9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%:n</w:t>
      </w:r>
      <w:r w:rsidRPr="00B9655C">
        <w:rPr>
          <w:spacing w:val="-9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luottamusväli</w:t>
      </w:r>
      <w:r w:rsidRPr="00B9655C">
        <w:rPr>
          <w:spacing w:val="-9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–16,8</w:t>
      </w:r>
      <w:r w:rsidRPr="00B9655C">
        <w:rPr>
          <w:spacing w:val="-9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%,</w:t>
      </w:r>
      <w:r w:rsidRPr="00B9655C">
        <w:rPr>
          <w:spacing w:val="-9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–1,1</w:t>
      </w:r>
      <w:r w:rsidRPr="00B9655C">
        <w:rPr>
          <w:spacing w:val="-9"/>
          <w:w w:val="105"/>
          <w:sz w:val="22"/>
          <w:szCs w:val="22"/>
        </w:rPr>
        <w:t xml:space="preserve"> </w:t>
      </w:r>
      <w:r w:rsidRPr="00B9655C">
        <w:rPr>
          <w:spacing w:val="-5"/>
          <w:w w:val="105"/>
          <w:sz w:val="22"/>
          <w:szCs w:val="22"/>
        </w:rPr>
        <w:t>%).</w:t>
      </w:r>
    </w:p>
    <w:p w14:paraId="3CD41C47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304DB27A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sz w:val="22"/>
          <w:szCs w:val="22"/>
        </w:rPr>
        <w:t>Rintasyöpäpotilaiden lumekontrolloidussa kaksoissokkotutkimuksessa arvioitiin pegfilgrastiimin</w:t>
      </w:r>
      <w:r w:rsidRPr="00B9655C">
        <w:rPr>
          <w:spacing w:val="40"/>
          <w:w w:val="105"/>
          <w:sz w:val="22"/>
          <w:szCs w:val="22"/>
        </w:rPr>
        <w:t xml:space="preserve"> </w:t>
      </w:r>
      <w:r w:rsidRPr="00B9655C">
        <w:rPr>
          <w:spacing w:val="-2"/>
          <w:w w:val="105"/>
          <w:sz w:val="22"/>
          <w:szCs w:val="22"/>
        </w:rPr>
        <w:t xml:space="preserve">vaikutusta kuumeisen neutropenian ilmaantuvuuteen sellaisen solunsalpaajahoidon jälkeen, jossa </w:t>
      </w:r>
      <w:r w:rsidRPr="00B9655C">
        <w:rPr>
          <w:w w:val="105"/>
          <w:sz w:val="22"/>
          <w:szCs w:val="22"/>
        </w:rPr>
        <w:t>kuumeisen</w:t>
      </w:r>
      <w:r w:rsidRPr="00B9655C">
        <w:rPr>
          <w:spacing w:val="-14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neutropenian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esiintyvyys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on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yleensä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10–20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%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(dosetakseli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100</w:t>
      </w:r>
      <w:r w:rsidRPr="00B9655C">
        <w:rPr>
          <w:spacing w:val="-14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mg/m</w:t>
      </w:r>
      <w:r w:rsidRPr="00B9655C">
        <w:rPr>
          <w:w w:val="105"/>
          <w:sz w:val="22"/>
          <w:szCs w:val="22"/>
          <w:vertAlign w:val="superscript"/>
        </w:rPr>
        <w:t>2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3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viikon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välein 4 syklin ajan). Potilaita oli yhteensä 928, ja he saivat satunnaistetusti joko pegfilgrastiimia tai lumevalmistetta</w:t>
      </w:r>
      <w:r w:rsidRPr="00B9655C">
        <w:rPr>
          <w:spacing w:val="-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kerta-annoksena</w:t>
      </w:r>
      <w:r w:rsidRPr="00B9655C">
        <w:rPr>
          <w:spacing w:val="-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noin</w:t>
      </w:r>
      <w:r w:rsidRPr="00B9655C">
        <w:rPr>
          <w:spacing w:val="-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24</w:t>
      </w:r>
      <w:r w:rsidRPr="00B9655C">
        <w:rPr>
          <w:spacing w:val="-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tunnin</w:t>
      </w:r>
      <w:r w:rsidRPr="00B9655C">
        <w:rPr>
          <w:spacing w:val="-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kuluttua</w:t>
      </w:r>
      <w:r w:rsidRPr="00B9655C">
        <w:rPr>
          <w:spacing w:val="-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solunsalpaaja-annoksesta</w:t>
      </w:r>
      <w:r w:rsidRPr="00B9655C">
        <w:rPr>
          <w:spacing w:val="-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(2.</w:t>
      </w:r>
      <w:r w:rsidRPr="00B9655C">
        <w:rPr>
          <w:spacing w:val="-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 xml:space="preserve">päivänä) </w:t>
      </w:r>
      <w:r w:rsidRPr="00B9655C">
        <w:rPr>
          <w:spacing w:val="-2"/>
          <w:w w:val="105"/>
          <w:sz w:val="22"/>
          <w:szCs w:val="22"/>
        </w:rPr>
        <w:t>jokaisen syklin aikana. Kuumeista neutropeniaa esiintyi pegfilgrastiimiryhmään satunnaistetuilla</w:t>
      </w:r>
    </w:p>
    <w:p w14:paraId="2FC4AE44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w w:val="105"/>
          <w:sz w:val="22"/>
          <w:szCs w:val="22"/>
        </w:rPr>
        <w:t>potilailla</w:t>
      </w:r>
      <w:r w:rsidRPr="00B9655C">
        <w:rPr>
          <w:spacing w:val="-14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vähemmän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(1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%)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kuin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lumeryhmän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potilailla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(17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%,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p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&lt;</w:t>
      </w:r>
      <w:r w:rsidRPr="00B9655C">
        <w:rPr>
          <w:spacing w:val="-14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0,001).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Kliinisesti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diagnosoituun kuumeiseen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neutropeniaan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liittyvä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sairaalahoidon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ja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laskimonsisäisen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mikrobilääkityksen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tarve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oli pegfilgrastiimiryhmässä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vähäisempi kuin lumeryhmässä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(1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%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ja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14 %, p&lt;0,001; ja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2 %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ja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10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 xml:space="preserve">%, </w:t>
      </w:r>
      <w:r w:rsidRPr="00B9655C">
        <w:rPr>
          <w:spacing w:val="-2"/>
          <w:w w:val="105"/>
          <w:sz w:val="22"/>
          <w:szCs w:val="22"/>
        </w:rPr>
        <w:t>p&lt;0,001).</w:t>
      </w:r>
    </w:p>
    <w:p w14:paraId="275E262B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61EB13B0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w w:val="105"/>
          <w:sz w:val="22"/>
          <w:szCs w:val="22"/>
        </w:rPr>
        <w:t>Suppeassa</w:t>
      </w:r>
      <w:r w:rsidRPr="00B9655C">
        <w:rPr>
          <w:spacing w:val="-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(n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=</w:t>
      </w:r>
      <w:r w:rsidRPr="00B9655C">
        <w:rPr>
          <w:spacing w:val="-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83)</w:t>
      </w:r>
      <w:r w:rsidRPr="00B9655C">
        <w:rPr>
          <w:spacing w:val="-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2.</w:t>
      </w:r>
      <w:r w:rsidRPr="00B9655C">
        <w:rPr>
          <w:spacing w:val="-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vaiheen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satunnaistetussa</w:t>
      </w:r>
      <w:r w:rsidRPr="00B9655C">
        <w:rPr>
          <w:spacing w:val="-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kaksoissokkotutkimuksessa,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jossa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potilaat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saivat solunsalpaajahoitoa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i/>
          <w:w w:val="105"/>
          <w:sz w:val="22"/>
          <w:szCs w:val="22"/>
        </w:rPr>
        <w:t>de</w:t>
      </w:r>
      <w:r w:rsidRPr="00B9655C">
        <w:rPr>
          <w:i/>
          <w:spacing w:val="-1"/>
          <w:w w:val="105"/>
          <w:sz w:val="22"/>
          <w:szCs w:val="22"/>
        </w:rPr>
        <w:t xml:space="preserve"> </w:t>
      </w:r>
      <w:r w:rsidRPr="00B9655C">
        <w:rPr>
          <w:i/>
          <w:w w:val="105"/>
          <w:sz w:val="22"/>
          <w:szCs w:val="22"/>
        </w:rPr>
        <w:t xml:space="preserve">novo </w:t>
      </w:r>
      <w:r w:rsidRPr="00B9655C">
        <w:rPr>
          <w:w w:val="105"/>
          <w:sz w:val="22"/>
          <w:szCs w:val="22"/>
        </w:rPr>
        <w:t>akuuttiin myelooiseen leukemiaan, pegfilgrastiimia (6 mg kerta-annoksena)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verrattiin filgrastiimiin annosteltuna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 xml:space="preserve">induktiohoidon aikana. Toipumisajan vakavasta </w:t>
      </w:r>
      <w:r w:rsidRPr="00B9655C">
        <w:rPr>
          <w:spacing w:val="-2"/>
          <w:w w:val="105"/>
          <w:sz w:val="22"/>
          <w:szCs w:val="22"/>
        </w:rPr>
        <w:t xml:space="preserve">neutropeniasta arvioitiin olevan molemmissa hoitoryhmissä 22 vuorokautta (mediaani). Pitkäaikaista </w:t>
      </w:r>
      <w:r w:rsidRPr="00B9655C">
        <w:rPr>
          <w:w w:val="105"/>
          <w:sz w:val="22"/>
          <w:szCs w:val="22"/>
        </w:rPr>
        <w:t>hoitotulosta ei tutkittu (ks. kohta 4.4).</w:t>
      </w:r>
    </w:p>
    <w:p w14:paraId="125F3F80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6B13CEF0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w w:val="105"/>
          <w:sz w:val="22"/>
          <w:szCs w:val="22"/>
        </w:rPr>
        <w:t>Sarkoomaa sairastavien lapsipotilaiden 2. vaiheen (n =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 xml:space="preserve">37) satunnaistetussa avoimessa monikeskustutkimuksessa, jossa pegfilgrastiimia (100 mikrog/kg) annettiin vinkristiiniä, </w:t>
      </w:r>
      <w:r w:rsidRPr="00B9655C">
        <w:rPr>
          <w:spacing w:val="-2"/>
          <w:w w:val="105"/>
          <w:sz w:val="22"/>
          <w:szCs w:val="22"/>
        </w:rPr>
        <w:t xml:space="preserve">doksorubisiinia ja syklofosfamidia (VAdriaC/IE) sisältävän solunsalpaajahoidon 1. syklin jälkeen, </w:t>
      </w:r>
      <w:r w:rsidRPr="00B9655C">
        <w:rPr>
          <w:w w:val="105"/>
          <w:sz w:val="22"/>
          <w:szCs w:val="22"/>
        </w:rPr>
        <w:t>vaikean</w:t>
      </w:r>
      <w:r w:rsidRPr="00B9655C">
        <w:rPr>
          <w:spacing w:val="-1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neutropenian</w:t>
      </w:r>
      <w:r w:rsidRPr="00B9655C">
        <w:rPr>
          <w:spacing w:val="-1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(neutrofiilimäärä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&lt;0,5</w:t>
      </w:r>
      <w:r w:rsidRPr="00B9655C">
        <w:rPr>
          <w:spacing w:val="-1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×</w:t>
      </w:r>
      <w:r w:rsidRPr="00B9655C">
        <w:rPr>
          <w:spacing w:val="-10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10</w:t>
      </w:r>
      <w:r w:rsidRPr="00B9655C">
        <w:rPr>
          <w:w w:val="105"/>
          <w:sz w:val="22"/>
          <w:szCs w:val="22"/>
          <w:vertAlign w:val="superscript"/>
        </w:rPr>
        <w:t>9</w:t>
      </w:r>
      <w:r w:rsidRPr="00B9655C">
        <w:rPr>
          <w:w w:val="105"/>
          <w:sz w:val="22"/>
          <w:szCs w:val="22"/>
        </w:rPr>
        <w:t>/l)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kesto</w:t>
      </w:r>
      <w:r w:rsidRPr="00B9655C">
        <w:rPr>
          <w:spacing w:val="-1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oli</w:t>
      </w:r>
      <w:r w:rsidRPr="00B9655C">
        <w:rPr>
          <w:spacing w:val="-1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pitempi</w:t>
      </w:r>
      <w:r w:rsidRPr="00B9655C">
        <w:rPr>
          <w:spacing w:val="-1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0–5-vuotiailla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 xml:space="preserve">nuoremmilla </w:t>
      </w:r>
      <w:r w:rsidRPr="00B9655C">
        <w:rPr>
          <w:w w:val="105"/>
          <w:sz w:val="22"/>
          <w:szCs w:val="22"/>
        </w:rPr>
        <w:lastRenderedPageBreak/>
        <w:t>lapsilla</w:t>
      </w:r>
      <w:r w:rsidRPr="00B9655C">
        <w:rPr>
          <w:spacing w:val="-10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(8,9</w:t>
      </w:r>
      <w:r w:rsidRPr="00B9655C">
        <w:rPr>
          <w:spacing w:val="-10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vrk)</w:t>
      </w:r>
      <w:r w:rsidRPr="00B9655C">
        <w:rPr>
          <w:spacing w:val="-10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kuin</w:t>
      </w:r>
      <w:r w:rsidRPr="00B9655C">
        <w:rPr>
          <w:spacing w:val="-10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6–11-vuotiailla</w:t>
      </w:r>
      <w:r w:rsidRPr="00B9655C">
        <w:rPr>
          <w:spacing w:val="-10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(6</w:t>
      </w:r>
      <w:r w:rsidRPr="00B9655C">
        <w:rPr>
          <w:spacing w:val="-10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vrk)</w:t>
      </w:r>
      <w:r w:rsidRPr="00B9655C">
        <w:rPr>
          <w:spacing w:val="-10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ja</w:t>
      </w:r>
      <w:r w:rsidRPr="00B9655C">
        <w:rPr>
          <w:spacing w:val="-10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12–21-vuotiailla</w:t>
      </w:r>
      <w:r w:rsidRPr="00B9655C">
        <w:rPr>
          <w:spacing w:val="-10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(3,7</w:t>
      </w:r>
      <w:r w:rsidRPr="00B9655C">
        <w:rPr>
          <w:spacing w:val="-10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vrk)</w:t>
      </w:r>
      <w:r w:rsidRPr="00B9655C">
        <w:rPr>
          <w:spacing w:val="-1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vanhemmilla</w:t>
      </w:r>
      <w:r w:rsidRPr="00B9655C">
        <w:rPr>
          <w:spacing w:val="-10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lapsilla</w:t>
      </w:r>
      <w:r w:rsidRPr="00B9655C">
        <w:rPr>
          <w:spacing w:val="-10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ja aikuisilla. Lisäksi kuumeista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neutropeniaa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esiintyi enemmän 0–5-vuotiailla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nuoremmilla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lapsilla</w:t>
      </w:r>
    </w:p>
    <w:p w14:paraId="71F6CB4A" w14:textId="77777777" w:rsidR="00BF12C1" w:rsidRDefault="00866F74" w:rsidP="00B9655C">
      <w:pPr>
        <w:pStyle w:val="BodyText"/>
        <w:ind w:right="48"/>
        <w:rPr>
          <w:w w:val="105"/>
          <w:sz w:val="22"/>
          <w:szCs w:val="22"/>
        </w:rPr>
      </w:pPr>
      <w:r w:rsidRPr="00B9655C">
        <w:rPr>
          <w:w w:val="105"/>
          <w:sz w:val="22"/>
          <w:szCs w:val="22"/>
        </w:rPr>
        <w:t>(75</w:t>
      </w:r>
      <w:r w:rsidRPr="00B9655C">
        <w:rPr>
          <w:spacing w:val="-1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%)</w:t>
      </w:r>
      <w:r w:rsidRPr="00B9655C">
        <w:rPr>
          <w:spacing w:val="-1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kuin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6–11-vuotiailla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(70</w:t>
      </w:r>
      <w:r w:rsidRPr="00B9655C">
        <w:rPr>
          <w:spacing w:val="-1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%)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ja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12–21-vuotiailla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(33</w:t>
      </w:r>
      <w:r w:rsidRPr="00B9655C">
        <w:rPr>
          <w:spacing w:val="-1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%)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vanhemmilla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lapsilla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ja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aikuisilla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(ks. kohdat 4.8 ja 5.2).</w:t>
      </w:r>
    </w:p>
    <w:p w14:paraId="32EC9FC0" w14:textId="77777777" w:rsidR="00B9655C" w:rsidRPr="00B9655C" w:rsidRDefault="00B9655C" w:rsidP="00B9655C">
      <w:pPr>
        <w:pStyle w:val="BodyText"/>
        <w:ind w:right="48"/>
        <w:rPr>
          <w:sz w:val="22"/>
          <w:szCs w:val="22"/>
        </w:rPr>
      </w:pPr>
    </w:p>
    <w:p w14:paraId="23E1CAB3" w14:textId="77777777" w:rsidR="00BF12C1" w:rsidRPr="00B9655C" w:rsidRDefault="00866F74" w:rsidP="00B9655C">
      <w:pPr>
        <w:pStyle w:val="Heading2"/>
        <w:numPr>
          <w:ilvl w:val="1"/>
          <w:numId w:val="18"/>
        </w:numPr>
        <w:tabs>
          <w:tab w:val="left" w:pos="1306"/>
        </w:tabs>
        <w:ind w:left="0" w:right="48" w:firstLine="0"/>
        <w:rPr>
          <w:sz w:val="22"/>
          <w:szCs w:val="22"/>
        </w:rPr>
      </w:pPr>
      <w:r w:rsidRPr="00B9655C">
        <w:rPr>
          <w:spacing w:val="-2"/>
          <w:w w:val="105"/>
          <w:sz w:val="22"/>
          <w:szCs w:val="22"/>
        </w:rPr>
        <w:t>Farmakokinetiikka</w:t>
      </w:r>
    </w:p>
    <w:p w14:paraId="2829EF66" w14:textId="77777777" w:rsidR="00BF12C1" w:rsidRPr="00B9655C" w:rsidRDefault="00BF12C1" w:rsidP="00B9655C">
      <w:pPr>
        <w:pStyle w:val="BodyText"/>
        <w:ind w:right="48"/>
        <w:rPr>
          <w:b/>
          <w:sz w:val="22"/>
          <w:szCs w:val="22"/>
        </w:rPr>
      </w:pPr>
    </w:p>
    <w:p w14:paraId="6BD1E2A3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spacing w:val="-2"/>
          <w:w w:val="105"/>
          <w:sz w:val="22"/>
          <w:szCs w:val="22"/>
        </w:rPr>
        <w:t xml:space="preserve">Ihonalaisen kerta-annoksen jälkeen pegfilgrastiimin huippupitoisuus seerumissa saavutetaan 16–120 </w:t>
      </w:r>
      <w:r w:rsidRPr="00B9655C">
        <w:rPr>
          <w:w w:val="105"/>
          <w:sz w:val="22"/>
          <w:szCs w:val="22"/>
        </w:rPr>
        <w:t>tunnin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kuluttua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annoksesta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ja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pegfilgrastiimin pitoisuudet seerumissa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säilyvät luuydintä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lamaavan solunsalpaajahoidon</w:t>
      </w:r>
      <w:r w:rsidRPr="00B9655C">
        <w:rPr>
          <w:spacing w:val="-14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jälkeisen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neutropenian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keston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ajan.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Pegfilgrastiimi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eliminoituu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epälineaarisesti suhteessa annokseen; pegfilgrastiimin seerumipuhdistuma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vähenee annoksen suurentuessa.</w:t>
      </w:r>
    </w:p>
    <w:p w14:paraId="6DF06519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spacing w:val="-2"/>
          <w:w w:val="105"/>
          <w:sz w:val="22"/>
          <w:szCs w:val="22"/>
        </w:rPr>
        <w:t xml:space="preserve">Pegfilgrastiimi näyttää eliminoituvan pääasiassa neutrofiilivälitteisen puhdistuman kautta, ja tämä </w:t>
      </w:r>
      <w:r w:rsidRPr="00B9655C">
        <w:rPr>
          <w:w w:val="105"/>
          <w:sz w:val="22"/>
          <w:szCs w:val="22"/>
        </w:rPr>
        <w:t>mekanismi saturoituu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suurempia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annoksia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käytettäessä. Itsesäätelevän puhdistumamekanismin mukaisesti pegfilgrastiimin pitoisuus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seerumissa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pienenee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nopeasti neutrofiilimäärän alkaessa suurentua (ks. kuva 1).</w:t>
      </w:r>
    </w:p>
    <w:p w14:paraId="719B53F8" w14:textId="77777777" w:rsidR="00BF12C1" w:rsidRDefault="00BF12C1" w:rsidP="00B9655C">
      <w:pPr>
        <w:pStyle w:val="BodyText"/>
        <w:ind w:right="48"/>
        <w:rPr>
          <w:sz w:val="22"/>
          <w:szCs w:val="22"/>
        </w:rPr>
      </w:pPr>
    </w:p>
    <w:p w14:paraId="11874CE9" w14:textId="77777777" w:rsidR="00BF12C1" w:rsidRPr="00B9655C" w:rsidRDefault="00866F74" w:rsidP="00B9655C">
      <w:pPr>
        <w:ind w:right="48"/>
        <w:rPr>
          <w:b/>
        </w:rPr>
      </w:pPr>
      <w:r w:rsidRPr="00B9655C">
        <w:rPr>
          <w:b/>
        </w:rPr>
        <w:t>Kuva</w:t>
      </w:r>
      <w:r w:rsidRPr="00B9655C">
        <w:rPr>
          <w:b/>
          <w:spacing w:val="-12"/>
        </w:rPr>
        <w:t xml:space="preserve"> </w:t>
      </w:r>
      <w:r w:rsidRPr="00B9655C">
        <w:rPr>
          <w:b/>
        </w:rPr>
        <w:t>1.</w:t>
      </w:r>
      <w:r w:rsidRPr="00B9655C">
        <w:rPr>
          <w:b/>
          <w:spacing w:val="-12"/>
        </w:rPr>
        <w:t xml:space="preserve"> </w:t>
      </w:r>
      <w:r w:rsidRPr="00B9655C">
        <w:rPr>
          <w:b/>
        </w:rPr>
        <w:t>Seerumin</w:t>
      </w:r>
      <w:r w:rsidRPr="00B9655C">
        <w:rPr>
          <w:b/>
          <w:spacing w:val="-12"/>
        </w:rPr>
        <w:t xml:space="preserve"> </w:t>
      </w:r>
      <w:r w:rsidRPr="00B9655C">
        <w:rPr>
          <w:b/>
        </w:rPr>
        <w:t>pegfilgrastiimipitoisuuden</w:t>
      </w:r>
      <w:r w:rsidRPr="00B9655C">
        <w:rPr>
          <w:b/>
          <w:spacing w:val="-12"/>
        </w:rPr>
        <w:t xml:space="preserve"> </w:t>
      </w:r>
      <w:r w:rsidRPr="00B9655C">
        <w:rPr>
          <w:b/>
        </w:rPr>
        <w:t>ja</w:t>
      </w:r>
      <w:r w:rsidRPr="00B9655C">
        <w:rPr>
          <w:b/>
          <w:spacing w:val="-12"/>
        </w:rPr>
        <w:t xml:space="preserve"> </w:t>
      </w:r>
      <w:r w:rsidRPr="00B9655C">
        <w:rPr>
          <w:b/>
        </w:rPr>
        <w:t>absoluuttisen</w:t>
      </w:r>
      <w:r w:rsidRPr="00B9655C">
        <w:rPr>
          <w:b/>
          <w:spacing w:val="-12"/>
        </w:rPr>
        <w:t xml:space="preserve"> </w:t>
      </w:r>
      <w:r w:rsidRPr="00B9655C">
        <w:rPr>
          <w:b/>
        </w:rPr>
        <w:t>neutrofiilimäärän</w:t>
      </w:r>
      <w:r w:rsidRPr="00B9655C">
        <w:rPr>
          <w:b/>
          <w:spacing w:val="-12"/>
        </w:rPr>
        <w:t xml:space="preserve"> </w:t>
      </w:r>
      <w:r w:rsidRPr="00B9655C">
        <w:rPr>
          <w:b/>
        </w:rPr>
        <w:t>(ANC)</w:t>
      </w:r>
      <w:r w:rsidRPr="00B9655C">
        <w:rPr>
          <w:b/>
          <w:spacing w:val="-11"/>
        </w:rPr>
        <w:t xml:space="preserve"> </w:t>
      </w:r>
      <w:r w:rsidRPr="00B9655C">
        <w:rPr>
          <w:b/>
        </w:rPr>
        <w:t>mediaaniarvojen profiili 6 mg:n kertainjektion jälkeen potilailla, jotka ovat saaneet solunsalpaajahoitoa</w:t>
      </w:r>
    </w:p>
    <w:p w14:paraId="0E9E4596" w14:textId="77777777" w:rsidR="00BF12C1" w:rsidRPr="00B9655C" w:rsidRDefault="00866F74" w:rsidP="00B9655C">
      <w:pPr>
        <w:pStyle w:val="BodyText"/>
        <w:ind w:right="48"/>
        <w:rPr>
          <w:b/>
          <w:sz w:val="22"/>
          <w:szCs w:val="22"/>
        </w:rPr>
      </w:pPr>
      <w:r w:rsidRPr="00B9655C">
        <w:rPr>
          <w:b/>
          <w:noProof/>
          <w:sz w:val="22"/>
          <w:szCs w:val="22"/>
        </w:rPr>
        <w:drawing>
          <wp:anchor distT="0" distB="0" distL="0" distR="0" simplePos="0" relativeHeight="251534336" behindDoc="1" locked="0" layoutInCell="1" allowOverlap="1" wp14:anchorId="65FB3A3C" wp14:editId="71F5F925">
            <wp:simplePos x="0" y="0"/>
            <wp:positionH relativeFrom="page">
              <wp:posOffset>1176936</wp:posOffset>
            </wp:positionH>
            <wp:positionV relativeFrom="paragraph">
              <wp:posOffset>137321</wp:posOffset>
            </wp:positionV>
            <wp:extent cx="5401171" cy="3674745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1171" cy="3674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E05525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spacing w:val="-2"/>
          <w:w w:val="105"/>
          <w:sz w:val="22"/>
          <w:szCs w:val="22"/>
        </w:rPr>
        <w:t xml:space="preserve">Neutrofiilivälitteisen puhdistumamekanismin vuoksi munuaisten tai maksan vajaatoiminnan ei odoteta </w:t>
      </w:r>
      <w:r w:rsidRPr="00B9655C">
        <w:rPr>
          <w:w w:val="105"/>
          <w:sz w:val="22"/>
          <w:szCs w:val="22"/>
        </w:rPr>
        <w:t>vaikuttavan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pegfilgrastiimin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farmakokinetiikkaan.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Eriasteinen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munuaisten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vajaatoiminta,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mukaan lukien</w:t>
      </w:r>
      <w:r w:rsidRPr="00B9655C">
        <w:rPr>
          <w:spacing w:val="-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loppuvaiheen</w:t>
      </w:r>
      <w:r w:rsidRPr="00B9655C">
        <w:rPr>
          <w:spacing w:val="-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munuaissairaus,</w:t>
      </w:r>
      <w:r w:rsidRPr="00B9655C">
        <w:rPr>
          <w:spacing w:val="-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ei</w:t>
      </w:r>
      <w:r w:rsidRPr="00B9655C">
        <w:rPr>
          <w:spacing w:val="-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vaikuttanut</w:t>
      </w:r>
      <w:r w:rsidRPr="00B9655C">
        <w:rPr>
          <w:spacing w:val="-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pegfilgrastiimin</w:t>
      </w:r>
      <w:r w:rsidRPr="00B9655C">
        <w:rPr>
          <w:spacing w:val="-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farmakokinetiikkaan</w:t>
      </w:r>
      <w:r w:rsidRPr="00B9655C">
        <w:rPr>
          <w:spacing w:val="-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avoimessa kerta-annostutkimuksessa (n = 31).</w:t>
      </w:r>
    </w:p>
    <w:p w14:paraId="012F5B7D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10D5853B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spacing w:val="-2"/>
          <w:w w:val="105"/>
          <w:sz w:val="22"/>
          <w:szCs w:val="22"/>
          <w:u w:val="single"/>
        </w:rPr>
        <w:t>Iäkkäät</w:t>
      </w:r>
    </w:p>
    <w:p w14:paraId="6A64F276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3DB68FE4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spacing w:val="-2"/>
          <w:w w:val="105"/>
          <w:sz w:val="22"/>
          <w:szCs w:val="22"/>
        </w:rPr>
        <w:t>Rajalliset tutkimustulokset osoittavat, että pegfilgrastiimin farmakokinetiikka on iäkkäillä (&gt;65-</w:t>
      </w:r>
      <w:r w:rsidRPr="00B9655C">
        <w:rPr>
          <w:w w:val="105"/>
          <w:sz w:val="22"/>
          <w:szCs w:val="22"/>
        </w:rPr>
        <w:t>vuotiailla) samanlainen kuin muillakin aikuisilla.</w:t>
      </w:r>
    </w:p>
    <w:p w14:paraId="62F2CA55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sz w:val="22"/>
          <w:szCs w:val="22"/>
          <w:u w:val="single"/>
        </w:rPr>
        <w:lastRenderedPageBreak/>
        <w:t>Pediatriset</w:t>
      </w:r>
      <w:r w:rsidRPr="00B9655C">
        <w:rPr>
          <w:spacing w:val="23"/>
          <w:sz w:val="22"/>
          <w:szCs w:val="22"/>
          <w:u w:val="single"/>
        </w:rPr>
        <w:t xml:space="preserve"> </w:t>
      </w:r>
      <w:r w:rsidRPr="00B9655C">
        <w:rPr>
          <w:spacing w:val="-2"/>
          <w:sz w:val="22"/>
          <w:szCs w:val="22"/>
          <w:u w:val="single"/>
        </w:rPr>
        <w:t>potilaat</w:t>
      </w:r>
    </w:p>
    <w:p w14:paraId="17491D10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6AEC9DCA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sz w:val="22"/>
          <w:szCs w:val="22"/>
        </w:rPr>
        <w:t>Pegfilgrastiimin farmakokinetiikkaa tutkittiin 37:llä sarkoomaa sairastavalla lapsipotilaalla, jotka</w:t>
      </w:r>
      <w:r w:rsidRPr="00B9655C">
        <w:rPr>
          <w:spacing w:val="40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saivat pegfilgrastiimia 100 mikrog/kg VAdriaC/IE-solunsalpaajahoidon päättymisen jälkeen.</w:t>
      </w:r>
    </w:p>
    <w:p w14:paraId="126E4A51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w w:val="105"/>
          <w:sz w:val="22"/>
          <w:szCs w:val="22"/>
        </w:rPr>
        <w:t>Pegfilgrastiimialtistuksen (AUC)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keskiarvo (±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keskihajonta)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oli nuorimmassa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ikäryhmässä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(0–5-vuotiailla)</w:t>
      </w:r>
      <w:r w:rsidRPr="00B9655C">
        <w:rPr>
          <w:spacing w:val="-14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suurempi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(47,9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±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22,5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mikrog·tunti/ml)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kuin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6–11-vuotiailla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(22,0</w:t>
      </w:r>
      <w:r w:rsidRPr="00B9655C">
        <w:rPr>
          <w:spacing w:val="-14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±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13,1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mikrog·tunti/ml) ja 12–21-vuotiailla (29,3 ±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23,2 mikrog·tunti/ml) vanhemmilla lapsilla (ks. kohta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5.1). Nuorinta ikäryhmää</w:t>
      </w:r>
      <w:r w:rsidRPr="00B9655C">
        <w:rPr>
          <w:spacing w:val="-14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(0–5-vuotiaita)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lukuun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ottamatta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AUC:n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keskiarvo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näytti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olevan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lapsilla</w:t>
      </w:r>
      <w:r w:rsidRPr="00B9655C">
        <w:rPr>
          <w:spacing w:val="-14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samanlainen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kuin suuren riskin II–IV asteen rintasyöpää sairastavilla aikuisilla, jotka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saivat pegfilgrastiimia</w:t>
      </w:r>
    </w:p>
    <w:p w14:paraId="2C25C9B0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sz w:val="22"/>
          <w:szCs w:val="22"/>
        </w:rPr>
        <w:t>100</w:t>
      </w:r>
      <w:r w:rsidRPr="00B9655C">
        <w:rPr>
          <w:spacing w:val="21"/>
          <w:sz w:val="22"/>
          <w:szCs w:val="22"/>
        </w:rPr>
        <w:t xml:space="preserve"> </w:t>
      </w:r>
      <w:r w:rsidRPr="00B9655C">
        <w:rPr>
          <w:sz w:val="22"/>
          <w:szCs w:val="22"/>
        </w:rPr>
        <w:t>mikrog/kg</w:t>
      </w:r>
      <w:r w:rsidRPr="00B9655C">
        <w:rPr>
          <w:spacing w:val="21"/>
          <w:sz w:val="22"/>
          <w:szCs w:val="22"/>
        </w:rPr>
        <w:t xml:space="preserve"> </w:t>
      </w:r>
      <w:r w:rsidRPr="00B9655C">
        <w:rPr>
          <w:sz w:val="22"/>
          <w:szCs w:val="22"/>
        </w:rPr>
        <w:t>doksorubisiini-/dosetakselihoidon</w:t>
      </w:r>
      <w:r w:rsidRPr="00B9655C">
        <w:rPr>
          <w:spacing w:val="22"/>
          <w:sz w:val="22"/>
          <w:szCs w:val="22"/>
        </w:rPr>
        <w:t xml:space="preserve"> </w:t>
      </w:r>
      <w:r w:rsidRPr="00B9655C">
        <w:rPr>
          <w:sz w:val="22"/>
          <w:szCs w:val="22"/>
        </w:rPr>
        <w:t>päättymisen</w:t>
      </w:r>
      <w:r w:rsidRPr="00B9655C">
        <w:rPr>
          <w:spacing w:val="21"/>
          <w:sz w:val="22"/>
          <w:szCs w:val="22"/>
        </w:rPr>
        <w:t xml:space="preserve"> </w:t>
      </w:r>
      <w:r w:rsidRPr="00B9655C">
        <w:rPr>
          <w:sz w:val="22"/>
          <w:szCs w:val="22"/>
        </w:rPr>
        <w:t>jälkeen</w:t>
      </w:r>
      <w:r w:rsidRPr="00B9655C">
        <w:rPr>
          <w:spacing w:val="22"/>
          <w:sz w:val="22"/>
          <w:szCs w:val="22"/>
        </w:rPr>
        <w:t xml:space="preserve"> </w:t>
      </w:r>
      <w:r w:rsidRPr="00B9655C">
        <w:rPr>
          <w:sz w:val="22"/>
          <w:szCs w:val="22"/>
        </w:rPr>
        <w:t>(ks.</w:t>
      </w:r>
      <w:r w:rsidRPr="00B9655C">
        <w:rPr>
          <w:spacing w:val="21"/>
          <w:sz w:val="22"/>
          <w:szCs w:val="22"/>
        </w:rPr>
        <w:t xml:space="preserve"> </w:t>
      </w:r>
      <w:r w:rsidRPr="00B9655C">
        <w:rPr>
          <w:sz w:val="22"/>
          <w:szCs w:val="22"/>
        </w:rPr>
        <w:t>kohdat</w:t>
      </w:r>
      <w:r w:rsidRPr="00B9655C">
        <w:rPr>
          <w:spacing w:val="19"/>
          <w:sz w:val="22"/>
          <w:szCs w:val="22"/>
        </w:rPr>
        <w:t xml:space="preserve"> </w:t>
      </w:r>
      <w:r w:rsidRPr="00B9655C">
        <w:rPr>
          <w:sz w:val="22"/>
          <w:szCs w:val="22"/>
        </w:rPr>
        <w:t>4.8</w:t>
      </w:r>
      <w:r w:rsidRPr="00B9655C">
        <w:rPr>
          <w:spacing w:val="21"/>
          <w:sz w:val="22"/>
          <w:szCs w:val="22"/>
        </w:rPr>
        <w:t xml:space="preserve"> </w:t>
      </w:r>
      <w:r w:rsidRPr="00B9655C">
        <w:rPr>
          <w:sz w:val="22"/>
          <w:szCs w:val="22"/>
        </w:rPr>
        <w:t>ja</w:t>
      </w:r>
      <w:r w:rsidRPr="00B9655C">
        <w:rPr>
          <w:spacing w:val="20"/>
          <w:sz w:val="22"/>
          <w:szCs w:val="22"/>
        </w:rPr>
        <w:t xml:space="preserve"> </w:t>
      </w:r>
      <w:r w:rsidRPr="00B9655C">
        <w:rPr>
          <w:spacing w:val="-2"/>
          <w:sz w:val="22"/>
          <w:szCs w:val="22"/>
        </w:rPr>
        <w:t>5.1).</w:t>
      </w:r>
    </w:p>
    <w:p w14:paraId="40B72A9F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4DEAECC1" w14:textId="77777777" w:rsidR="00BF12C1" w:rsidRPr="00B9655C" w:rsidRDefault="00866F74" w:rsidP="00B9655C">
      <w:pPr>
        <w:pStyle w:val="Heading2"/>
        <w:numPr>
          <w:ilvl w:val="1"/>
          <w:numId w:val="18"/>
        </w:numPr>
        <w:tabs>
          <w:tab w:val="left" w:pos="1307"/>
        </w:tabs>
        <w:ind w:left="0" w:right="48" w:firstLine="0"/>
        <w:rPr>
          <w:sz w:val="22"/>
          <w:szCs w:val="22"/>
        </w:rPr>
      </w:pPr>
      <w:r w:rsidRPr="00B9655C">
        <w:rPr>
          <w:sz w:val="22"/>
          <w:szCs w:val="22"/>
        </w:rPr>
        <w:t>Prekliiniset</w:t>
      </w:r>
      <w:r w:rsidRPr="00B9655C">
        <w:rPr>
          <w:spacing w:val="19"/>
          <w:sz w:val="22"/>
          <w:szCs w:val="22"/>
        </w:rPr>
        <w:t xml:space="preserve"> </w:t>
      </w:r>
      <w:r w:rsidRPr="00B9655C">
        <w:rPr>
          <w:sz w:val="22"/>
          <w:szCs w:val="22"/>
        </w:rPr>
        <w:t>tiedot</w:t>
      </w:r>
      <w:r w:rsidRPr="00B9655C">
        <w:rPr>
          <w:spacing w:val="21"/>
          <w:sz w:val="22"/>
          <w:szCs w:val="22"/>
        </w:rPr>
        <w:t xml:space="preserve"> </w:t>
      </w:r>
      <w:r w:rsidRPr="00B9655C">
        <w:rPr>
          <w:spacing w:val="-2"/>
          <w:sz w:val="22"/>
          <w:szCs w:val="22"/>
        </w:rPr>
        <w:t>turvallisuudesta</w:t>
      </w:r>
    </w:p>
    <w:p w14:paraId="48897D88" w14:textId="77777777" w:rsidR="00BF12C1" w:rsidRPr="00B9655C" w:rsidRDefault="00BF12C1" w:rsidP="00B9655C">
      <w:pPr>
        <w:pStyle w:val="BodyText"/>
        <w:ind w:right="48"/>
        <w:rPr>
          <w:b/>
          <w:sz w:val="22"/>
          <w:szCs w:val="22"/>
        </w:rPr>
      </w:pPr>
    </w:p>
    <w:p w14:paraId="5DA1A6F1" w14:textId="77777777" w:rsidR="00BF12C1" w:rsidRPr="00B9655C" w:rsidRDefault="00866F74" w:rsidP="00B9655C">
      <w:pPr>
        <w:pStyle w:val="BodyText"/>
        <w:ind w:right="48"/>
        <w:jc w:val="both"/>
        <w:rPr>
          <w:sz w:val="22"/>
          <w:szCs w:val="22"/>
        </w:rPr>
      </w:pPr>
      <w:r w:rsidRPr="00B9655C">
        <w:rPr>
          <w:spacing w:val="-2"/>
          <w:w w:val="105"/>
          <w:sz w:val="22"/>
          <w:szCs w:val="22"/>
        </w:rPr>
        <w:t xml:space="preserve">Tavanomaisista toistuvilla annoksilla tehdyistä toksisuustutkimuksista saadut prekliiniset tiedot toivat </w:t>
      </w:r>
      <w:r w:rsidRPr="00B9655C">
        <w:rPr>
          <w:w w:val="105"/>
          <w:sz w:val="22"/>
          <w:szCs w:val="22"/>
        </w:rPr>
        <w:t>esiin</w:t>
      </w:r>
      <w:r w:rsidRPr="00B9655C">
        <w:rPr>
          <w:spacing w:val="-14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odotettuja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farmakologisia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vaikutuksia,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joita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olivat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valkosolumäärän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suureneminen,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myeloidinen hyperplasia luuytimessä, ekstramedullaarinen hematopoieesi ja pernan suureneminen.</w:t>
      </w:r>
    </w:p>
    <w:p w14:paraId="1D8E51E8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77E8E966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w w:val="105"/>
          <w:sz w:val="22"/>
          <w:szCs w:val="22"/>
        </w:rPr>
        <w:t>Jälkeläisillä</w:t>
      </w:r>
      <w:r w:rsidRPr="00B9655C">
        <w:rPr>
          <w:spacing w:val="-14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ei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havaittu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haittavaikutuksia,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kun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tiineille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rotille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annettiin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pegfilgrastiimia</w:t>
      </w:r>
      <w:r w:rsidRPr="00B9655C">
        <w:rPr>
          <w:spacing w:val="-14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ihon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alle,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mutta kaniineilla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pegfilgrastiimin on havaittu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aiheuttavan alkio-/sikiötoksisuutta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(alkionmenetyksiä), kun kumulatiiviset annokset olivat noin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4-kertaisia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verrattuna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ihmisille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suositeltuun annokseen. Näitä</w:t>
      </w:r>
    </w:p>
    <w:p w14:paraId="185F086B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w w:val="105"/>
          <w:sz w:val="22"/>
          <w:szCs w:val="22"/>
        </w:rPr>
        <w:t>vaikutuksia ei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havaittu, kun tiineille kaniineille annettiin annoksia, jotka vastasivat ihmisille suositeltua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annosta. Rotilla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tehdyt tutkimukset ovat osoittaneet, että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 xml:space="preserve">pegfilgrastiimi voi läpäistä istukan. Tutkimukset rotilla osoittivat, ettei ihon alle annettu pegfilgrastiimi vaikuttanut </w:t>
      </w:r>
      <w:r w:rsidRPr="00B9655C">
        <w:rPr>
          <w:sz w:val="22"/>
          <w:szCs w:val="22"/>
        </w:rPr>
        <w:t>lisääntymistoimintoihin, hedelmällisyyteen, kiimakiertoon, pariuttamisen ja parittelun väliseen aikaan</w:t>
      </w:r>
      <w:r w:rsidRPr="00B9655C">
        <w:rPr>
          <w:spacing w:val="40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eikä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sikiön elossaoloaikaan kohdussa. Näiden löydösten merkitystä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ihmisen kannalta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ei tunneta.</w:t>
      </w:r>
    </w:p>
    <w:p w14:paraId="10D2AFF7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7DB547F4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2E9668CF" w14:textId="77777777" w:rsidR="00BF12C1" w:rsidRPr="00B9655C" w:rsidRDefault="00866F74" w:rsidP="00B9655C">
      <w:pPr>
        <w:pStyle w:val="Heading1"/>
        <w:numPr>
          <w:ilvl w:val="0"/>
          <w:numId w:val="18"/>
        </w:numPr>
        <w:tabs>
          <w:tab w:val="left" w:pos="1307"/>
        </w:tabs>
        <w:spacing w:before="0"/>
        <w:ind w:left="0" w:right="48" w:firstLine="0"/>
        <w:rPr>
          <w:sz w:val="22"/>
          <w:szCs w:val="22"/>
        </w:rPr>
      </w:pPr>
      <w:r w:rsidRPr="00B9655C">
        <w:rPr>
          <w:sz w:val="22"/>
          <w:szCs w:val="22"/>
        </w:rPr>
        <w:t>FARMASEUTTISET</w:t>
      </w:r>
      <w:r w:rsidRPr="00B9655C">
        <w:rPr>
          <w:spacing w:val="50"/>
          <w:sz w:val="22"/>
          <w:szCs w:val="22"/>
        </w:rPr>
        <w:t xml:space="preserve"> </w:t>
      </w:r>
      <w:r w:rsidRPr="00B9655C">
        <w:rPr>
          <w:spacing w:val="-2"/>
          <w:sz w:val="22"/>
          <w:szCs w:val="22"/>
        </w:rPr>
        <w:t>TIEDOT</w:t>
      </w:r>
    </w:p>
    <w:p w14:paraId="5B3F88C4" w14:textId="77777777" w:rsidR="00BF12C1" w:rsidRPr="00B9655C" w:rsidRDefault="00BF12C1" w:rsidP="00B9655C">
      <w:pPr>
        <w:pStyle w:val="BodyText"/>
        <w:ind w:right="48"/>
        <w:rPr>
          <w:b/>
          <w:sz w:val="22"/>
          <w:szCs w:val="22"/>
        </w:rPr>
      </w:pPr>
    </w:p>
    <w:p w14:paraId="2F6EB08E" w14:textId="77777777" w:rsidR="00BF12C1" w:rsidRPr="00B9655C" w:rsidRDefault="00866F74" w:rsidP="00B9655C">
      <w:pPr>
        <w:pStyle w:val="Heading2"/>
        <w:numPr>
          <w:ilvl w:val="1"/>
          <w:numId w:val="18"/>
        </w:numPr>
        <w:tabs>
          <w:tab w:val="left" w:pos="1307"/>
        </w:tabs>
        <w:ind w:left="0" w:right="48" w:firstLine="0"/>
        <w:rPr>
          <w:sz w:val="22"/>
          <w:szCs w:val="22"/>
        </w:rPr>
      </w:pPr>
      <w:r w:rsidRPr="00B9655C">
        <w:rPr>
          <w:spacing w:val="-2"/>
          <w:w w:val="105"/>
          <w:sz w:val="22"/>
          <w:szCs w:val="22"/>
        </w:rPr>
        <w:t>Apuaineet</w:t>
      </w:r>
    </w:p>
    <w:p w14:paraId="4477F9E6" w14:textId="77777777" w:rsidR="00BF12C1" w:rsidRPr="00B9655C" w:rsidRDefault="00BF12C1" w:rsidP="00B9655C">
      <w:pPr>
        <w:pStyle w:val="BodyText"/>
        <w:ind w:right="48"/>
        <w:rPr>
          <w:b/>
          <w:sz w:val="22"/>
          <w:szCs w:val="22"/>
        </w:rPr>
      </w:pPr>
    </w:p>
    <w:p w14:paraId="395B92B5" w14:textId="77777777" w:rsidR="00B9655C" w:rsidRDefault="00866F74" w:rsidP="00B9655C">
      <w:pPr>
        <w:pStyle w:val="BodyText"/>
        <w:ind w:right="48"/>
        <w:rPr>
          <w:spacing w:val="-2"/>
          <w:sz w:val="22"/>
          <w:szCs w:val="22"/>
        </w:rPr>
      </w:pPr>
      <w:r w:rsidRPr="00B9655C">
        <w:rPr>
          <w:spacing w:val="-2"/>
          <w:sz w:val="22"/>
          <w:szCs w:val="22"/>
        </w:rPr>
        <w:t xml:space="preserve">Natriumasetaatti* </w:t>
      </w:r>
    </w:p>
    <w:p w14:paraId="77324833" w14:textId="77777777" w:rsidR="00B9655C" w:rsidRDefault="00866F74" w:rsidP="00B9655C">
      <w:pPr>
        <w:pStyle w:val="BodyText"/>
        <w:ind w:right="48"/>
        <w:rPr>
          <w:w w:val="105"/>
          <w:sz w:val="22"/>
          <w:szCs w:val="22"/>
        </w:rPr>
      </w:pPr>
      <w:r w:rsidRPr="00B9655C">
        <w:rPr>
          <w:w w:val="105"/>
          <w:sz w:val="22"/>
          <w:szCs w:val="22"/>
        </w:rPr>
        <w:t xml:space="preserve">Sorbitoli (E420) </w:t>
      </w:r>
    </w:p>
    <w:p w14:paraId="49BABCE1" w14:textId="0917F583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w w:val="105"/>
          <w:sz w:val="22"/>
          <w:szCs w:val="22"/>
        </w:rPr>
        <w:t>Polysorbaatti 20</w:t>
      </w:r>
    </w:p>
    <w:p w14:paraId="1BECD2CA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sz w:val="22"/>
          <w:szCs w:val="22"/>
        </w:rPr>
        <w:t>Injektionesteisiin</w:t>
      </w:r>
      <w:r w:rsidRPr="00B9655C">
        <w:rPr>
          <w:spacing w:val="31"/>
          <w:sz w:val="22"/>
          <w:szCs w:val="22"/>
        </w:rPr>
        <w:t xml:space="preserve"> </w:t>
      </w:r>
      <w:r w:rsidRPr="00B9655C">
        <w:rPr>
          <w:sz w:val="22"/>
          <w:szCs w:val="22"/>
        </w:rPr>
        <w:t>käytettävä</w:t>
      </w:r>
      <w:r w:rsidRPr="00B9655C">
        <w:rPr>
          <w:spacing w:val="29"/>
          <w:sz w:val="22"/>
          <w:szCs w:val="22"/>
        </w:rPr>
        <w:t xml:space="preserve"> </w:t>
      </w:r>
      <w:r w:rsidRPr="00B9655C">
        <w:rPr>
          <w:spacing w:val="-4"/>
          <w:sz w:val="22"/>
          <w:szCs w:val="22"/>
        </w:rPr>
        <w:t>vesi</w:t>
      </w:r>
    </w:p>
    <w:p w14:paraId="675F5B0F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sz w:val="22"/>
          <w:szCs w:val="22"/>
        </w:rPr>
        <w:t>*Natriumasetaatti</w:t>
      </w:r>
      <w:r w:rsidRPr="00B9655C">
        <w:rPr>
          <w:spacing w:val="23"/>
          <w:sz w:val="22"/>
          <w:szCs w:val="22"/>
        </w:rPr>
        <w:t xml:space="preserve"> </w:t>
      </w:r>
      <w:r w:rsidRPr="00B9655C">
        <w:rPr>
          <w:sz w:val="22"/>
          <w:szCs w:val="22"/>
        </w:rPr>
        <w:t>on</w:t>
      </w:r>
      <w:r w:rsidRPr="00B9655C">
        <w:rPr>
          <w:spacing w:val="23"/>
          <w:sz w:val="22"/>
          <w:szCs w:val="22"/>
        </w:rPr>
        <w:t xml:space="preserve"> </w:t>
      </w:r>
      <w:r w:rsidRPr="00B9655C">
        <w:rPr>
          <w:sz w:val="22"/>
          <w:szCs w:val="22"/>
        </w:rPr>
        <w:t>muodostunut</w:t>
      </w:r>
      <w:r w:rsidRPr="00B9655C">
        <w:rPr>
          <w:spacing w:val="20"/>
          <w:sz w:val="22"/>
          <w:szCs w:val="22"/>
        </w:rPr>
        <w:t xml:space="preserve"> </w:t>
      </w:r>
      <w:r w:rsidRPr="00B9655C">
        <w:rPr>
          <w:sz w:val="22"/>
          <w:szCs w:val="22"/>
        </w:rPr>
        <w:t>väkevästä</w:t>
      </w:r>
      <w:r w:rsidRPr="00B9655C">
        <w:rPr>
          <w:spacing w:val="21"/>
          <w:sz w:val="22"/>
          <w:szCs w:val="22"/>
        </w:rPr>
        <w:t xml:space="preserve"> </w:t>
      </w:r>
      <w:r w:rsidRPr="00B9655C">
        <w:rPr>
          <w:sz w:val="22"/>
          <w:szCs w:val="22"/>
        </w:rPr>
        <w:t>etikkahaposta</w:t>
      </w:r>
      <w:r w:rsidRPr="00B9655C">
        <w:rPr>
          <w:spacing w:val="22"/>
          <w:sz w:val="22"/>
          <w:szCs w:val="22"/>
        </w:rPr>
        <w:t xml:space="preserve"> </w:t>
      </w:r>
      <w:r w:rsidRPr="00B9655C">
        <w:rPr>
          <w:sz w:val="22"/>
          <w:szCs w:val="22"/>
        </w:rPr>
        <w:t>ja</w:t>
      </w:r>
      <w:r w:rsidRPr="00B9655C">
        <w:rPr>
          <w:spacing w:val="21"/>
          <w:sz w:val="22"/>
          <w:szCs w:val="22"/>
        </w:rPr>
        <w:t xml:space="preserve"> </w:t>
      </w:r>
      <w:r w:rsidRPr="00B9655C">
        <w:rPr>
          <w:spacing w:val="-2"/>
          <w:sz w:val="22"/>
          <w:szCs w:val="22"/>
        </w:rPr>
        <w:t>natriumhydroksidista.</w:t>
      </w:r>
    </w:p>
    <w:p w14:paraId="503539D2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24F8124B" w14:textId="77777777" w:rsidR="00BF12C1" w:rsidRPr="00B9655C" w:rsidRDefault="00866F74" w:rsidP="00B9655C">
      <w:pPr>
        <w:pStyle w:val="Heading2"/>
        <w:numPr>
          <w:ilvl w:val="1"/>
          <w:numId w:val="18"/>
        </w:numPr>
        <w:tabs>
          <w:tab w:val="left" w:pos="1307"/>
        </w:tabs>
        <w:ind w:left="0" w:right="48" w:firstLine="0"/>
        <w:rPr>
          <w:sz w:val="22"/>
          <w:szCs w:val="22"/>
        </w:rPr>
      </w:pPr>
      <w:r w:rsidRPr="00B9655C">
        <w:rPr>
          <w:spacing w:val="-2"/>
          <w:w w:val="105"/>
          <w:sz w:val="22"/>
          <w:szCs w:val="22"/>
        </w:rPr>
        <w:t>Yhteensopimattomuudet</w:t>
      </w:r>
    </w:p>
    <w:p w14:paraId="5BE29B64" w14:textId="77777777" w:rsidR="00BF12C1" w:rsidRPr="00B9655C" w:rsidRDefault="00BF12C1" w:rsidP="00B9655C">
      <w:pPr>
        <w:pStyle w:val="BodyText"/>
        <w:ind w:right="48"/>
        <w:rPr>
          <w:b/>
          <w:sz w:val="22"/>
          <w:szCs w:val="22"/>
        </w:rPr>
      </w:pPr>
    </w:p>
    <w:p w14:paraId="1F70247F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w w:val="105"/>
          <w:sz w:val="22"/>
          <w:szCs w:val="22"/>
        </w:rPr>
        <w:t>Tätä</w:t>
      </w:r>
      <w:r w:rsidRPr="00B9655C">
        <w:rPr>
          <w:spacing w:val="-14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lääkevalmistetta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ei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saa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sekoittaa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muiden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lääkevalmisteiden,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varsinkaan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0,9</w:t>
      </w:r>
      <w:r w:rsidRPr="00B9655C">
        <w:rPr>
          <w:spacing w:val="-14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%:n natriumkloridiliuoksen, kanssa.</w:t>
      </w:r>
    </w:p>
    <w:p w14:paraId="2C34D575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01EDC1A0" w14:textId="77777777" w:rsidR="00BF12C1" w:rsidRPr="00B9655C" w:rsidRDefault="00866F74" w:rsidP="00B9655C">
      <w:pPr>
        <w:pStyle w:val="Heading2"/>
        <w:numPr>
          <w:ilvl w:val="1"/>
          <w:numId w:val="18"/>
        </w:numPr>
        <w:tabs>
          <w:tab w:val="left" w:pos="1307"/>
        </w:tabs>
        <w:ind w:left="0" w:right="48" w:firstLine="0"/>
        <w:rPr>
          <w:sz w:val="22"/>
          <w:szCs w:val="22"/>
        </w:rPr>
      </w:pPr>
      <w:r w:rsidRPr="00B9655C">
        <w:rPr>
          <w:spacing w:val="-2"/>
          <w:w w:val="105"/>
          <w:sz w:val="22"/>
          <w:szCs w:val="22"/>
        </w:rPr>
        <w:t>Kestoaika</w:t>
      </w:r>
    </w:p>
    <w:p w14:paraId="1929BB9E" w14:textId="77777777" w:rsidR="00BF12C1" w:rsidRPr="00B9655C" w:rsidRDefault="00BF12C1" w:rsidP="00B9655C">
      <w:pPr>
        <w:pStyle w:val="BodyText"/>
        <w:ind w:right="48"/>
        <w:rPr>
          <w:b/>
          <w:sz w:val="22"/>
          <w:szCs w:val="22"/>
        </w:rPr>
      </w:pPr>
    </w:p>
    <w:p w14:paraId="710F617B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w w:val="105"/>
          <w:sz w:val="22"/>
          <w:szCs w:val="22"/>
        </w:rPr>
        <w:t>3</w:t>
      </w:r>
      <w:r w:rsidRPr="00B9655C">
        <w:rPr>
          <w:spacing w:val="-3"/>
          <w:w w:val="105"/>
          <w:sz w:val="22"/>
          <w:szCs w:val="22"/>
        </w:rPr>
        <w:t xml:space="preserve"> </w:t>
      </w:r>
      <w:r w:rsidRPr="00B9655C">
        <w:rPr>
          <w:spacing w:val="-2"/>
          <w:w w:val="105"/>
          <w:sz w:val="22"/>
          <w:szCs w:val="22"/>
        </w:rPr>
        <w:t>vuotta.</w:t>
      </w:r>
    </w:p>
    <w:p w14:paraId="761BAEA8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1F08505B" w14:textId="77777777" w:rsidR="00BF12C1" w:rsidRPr="00B9655C" w:rsidRDefault="00866F74" w:rsidP="00B9655C">
      <w:pPr>
        <w:pStyle w:val="Heading2"/>
        <w:numPr>
          <w:ilvl w:val="1"/>
          <w:numId w:val="18"/>
        </w:numPr>
        <w:tabs>
          <w:tab w:val="left" w:pos="1307"/>
        </w:tabs>
        <w:ind w:left="0" w:right="48" w:firstLine="0"/>
        <w:rPr>
          <w:sz w:val="22"/>
          <w:szCs w:val="22"/>
        </w:rPr>
      </w:pPr>
      <w:r w:rsidRPr="00B9655C">
        <w:rPr>
          <w:spacing w:val="-2"/>
          <w:w w:val="105"/>
          <w:sz w:val="22"/>
          <w:szCs w:val="22"/>
        </w:rPr>
        <w:t>Säilytys</w:t>
      </w:r>
    </w:p>
    <w:p w14:paraId="1CFF6723" w14:textId="77777777" w:rsidR="00BF12C1" w:rsidRPr="00B9655C" w:rsidRDefault="00BF12C1" w:rsidP="00B9655C">
      <w:pPr>
        <w:pStyle w:val="BodyText"/>
        <w:ind w:right="48"/>
        <w:rPr>
          <w:b/>
          <w:sz w:val="22"/>
          <w:szCs w:val="22"/>
        </w:rPr>
      </w:pPr>
    </w:p>
    <w:p w14:paraId="0D246669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w w:val="105"/>
          <w:sz w:val="22"/>
          <w:szCs w:val="22"/>
        </w:rPr>
        <w:t>Säilytä</w:t>
      </w:r>
      <w:r w:rsidRPr="00B9655C">
        <w:rPr>
          <w:spacing w:val="-10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jääkaapissa</w:t>
      </w:r>
      <w:r w:rsidRPr="00B9655C">
        <w:rPr>
          <w:spacing w:val="-9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(2</w:t>
      </w:r>
      <w:r w:rsidRPr="00B9655C">
        <w:rPr>
          <w:spacing w:val="-9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°C</w:t>
      </w:r>
      <w:r w:rsidRPr="00B9655C">
        <w:rPr>
          <w:spacing w:val="-9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–</w:t>
      </w:r>
      <w:r w:rsidRPr="00B9655C">
        <w:rPr>
          <w:spacing w:val="-9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8</w:t>
      </w:r>
      <w:r w:rsidRPr="00B9655C">
        <w:rPr>
          <w:spacing w:val="-8"/>
          <w:w w:val="105"/>
          <w:sz w:val="22"/>
          <w:szCs w:val="22"/>
        </w:rPr>
        <w:t xml:space="preserve"> </w:t>
      </w:r>
      <w:r w:rsidRPr="00B9655C">
        <w:rPr>
          <w:spacing w:val="-4"/>
          <w:w w:val="105"/>
          <w:sz w:val="22"/>
          <w:szCs w:val="22"/>
        </w:rPr>
        <w:t>°C).</w:t>
      </w:r>
    </w:p>
    <w:p w14:paraId="48798291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7892C5E5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w w:val="105"/>
          <w:sz w:val="22"/>
          <w:szCs w:val="22"/>
        </w:rPr>
        <w:t>Fulphila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voidaan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ottaa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huoneenlämpöön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(ei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yli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30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°C)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yhden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kerran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enintään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72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tunnin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ajaksi.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Fulphila on hävitettävä, jos se on ollut huoneenlämmössä kauemmin kuin 72 tuntia.</w:t>
      </w:r>
    </w:p>
    <w:p w14:paraId="31BEDE80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026A952B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w w:val="105"/>
          <w:sz w:val="22"/>
          <w:szCs w:val="22"/>
        </w:rPr>
        <w:lastRenderedPageBreak/>
        <w:t>Ei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saa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jäätyä.</w:t>
      </w:r>
      <w:r w:rsidRPr="00B9655C">
        <w:rPr>
          <w:spacing w:val="-1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Alle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24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tuntia</w:t>
      </w:r>
      <w:r w:rsidRPr="00B9655C">
        <w:rPr>
          <w:spacing w:val="-14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kestänyt</w:t>
      </w:r>
      <w:r w:rsidRPr="00B9655C">
        <w:rPr>
          <w:spacing w:val="-1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jäätyminen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(yhden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kerran)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ei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vaikuta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haitallisesti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 xml:space="preserve">Fulphilan </w:t>
      </w:r>
      <w:r w:rsidRPr="00B9655C">
        <w:rPr>
          <w:spacing w:val="-2"/>
          <w:w w:val="105"/>
          <w:sz w:val="22"/>
          <w:szCs w:val="22"/>
        </w:rPr>
        <w:t>säilyvyyteen.</w:t>
      </w:r>
    </w:p>
    <w:p w14:paraId="4DE93CBB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07CBAEED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sz w:val="22"/>
          <w:szCs w:val="22"/>
        </w:rPr>
        <w:t>Pidä</w:t>
      </w:r>
      <w:r w:rsidRPr="00B9655C">
        <w:rPr>
          <w:spacing w:val="21"/>
          <w:sz w:val="22"/>
          <w:szCs w:val="22"/>
        </w:rPr>
        <w:t xml:space="preserve"> </w:t>
      </w:r>
      <w:r w:rsidRPr="00B9655C">
        <w:rPr>
          <w:sz w:val="22"/>
          <w:szCs w:val="22"/>
        </w:rPr>
        <w:t>pakkaus</w:t>
      </w:r>
      <w:r w:rsidRPr="00B9655C">
        <w:rPr>
          <w:spacing w:val="20"/>
          <w:sz w:val="22"/>
          <w:szCs w:val="22"/>
        </w:rPr>
        <w:t xml:space="preserve"> </w:t>
      </w:r>
      <w:r w:rsidRPr="00B9655C">
        <w:rPr>
          <w:sz w:val="22"/>
          <w:szCs w:val="22"/>
        </w:rPr>
        <w:t>ulkopakkauksessa.</w:t>
      </w:r>
      <w:r w:rsidRPr="00B9655C">
        <w:rPr>
          <w:spacing w:val="22"/>
          <w:sz w:val="22"/>
          <w:szCs w:val="22"/>
        </w:rPr>
        <w:t xml:space="preserve"> </w:t>
      </w:r>
      <w:r w:rsidRPr="00B9655C">
        <w:rPr>
          <w:sz w:val="22"/>
          <w:szCs w:val="22"/>
        </w:rPr>
        <w:t>Herkkä</w:t>
      </w:r>
      <w:r w:rsidRPr="00B9655C">
        <w:rPr>
          <w:spacing w:val="21"/>
          <w:sz w:val="22"/>
          <w:szCs w:val="22"/>
        </w:rPr>
        <w:t xml:space="preserve"> </w:t>
      </w:r>
      <w:r w:rsidRPr="00B9655C">
        <w:rPr>
          <w:spacing w:val="-2"/>
          <w:sz w:val="22"/>
          <w:szCs w:val="22"/>
        </w:rPr>
        <w:t>valolle.</w:t>
      </w:r>
    </w:p>
    <w:p w14:paraId="2C026E2D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74497109" w14:textId="77777777" w:rsidR="00BF12C1" w:rsidRPr="00B9655C" w:rsidRDefault="00866F74" w:rsidP="00B9655C">
      <w:pPr>
        <w:pStyle w:val="Heading2"/>
        <w:numPr>
          <w:ilvl w:val="1"/>
          <w:numId w:val="18"/>
        </w:numPr>
        <w:tabs>
          <w:tab w:val="left" w:pos="1307"/>
        </w:tabs>
        <w:ind w:left="0" w:right="48" w:firstLine="0"/>
        <w:rPr>
          <w:sz w:val="22"/>
          <w:szCs w:val="22"/>
        </w:rPr>
      </w:pPr>
      <w:r w:rsidRPr="00B9655C">
        <w:rPr>
          <w:sz w:val="22"/>
          <w:szCs w:val="22"/>
        </w:rPr>
        <w:t>Pakkaustyyppi</w:t>
      </w:r>
      <w:r w:rsidRPr="00B9655C">
        <w:rPr>
          <w:spacing w:val="26"/>
          <w:sz w:val="22"/>
          <w:szCs w:val="22"/>
        </w:rPr>
        <w:t xml:space="preserve"> </w:t>
      </w:r>
      <w:r w:rsidRPr="00B9655C">
        <w:rPr>
          <w:sz w:val="22"/>
          <w:szCs w:val="22"/>
        </w:rPr>
        <w:t>ja</w:t>
      </w:r>
      <w:r w:rsidRPr="00B9655C">
        <w:rPr>
          <w:spacing w:val="26"/>
          <w:sz w:val="22"/>
          <w:szCs w:val="22"/>
        </w:rPr>
        <w:t xml:space="preserve"> </w:t>
      </w:r>
      <w:r w:rsidRPr="00B9655C">
        <w:rPr>
          <w:sz w:val="22"/>
          <w:szCs w:val="22"/>
        </w:rPr>
        <w:t>pakkauskoko</w:t>
      </w:r>
      <w:r w:rsidRPr="00B9655C">
        <w:rPr>
          <w:spacing w:val="26"/>
          <w:sz w:val="22"/>
          <w:szCs w:val="22"/>
        </w:rPr>
        <w:t xml:space="preserve"> </w:t>
      </w:r>
      <w:r w:rsidRPr="00B9655C">
        <w:rPr>
          <w:spacing w:val="-2"/>
          <w:sz w:val="22"/>
          <w:szCs w:val="22"/>
        </w:rPr>
        <w:t>(pakkauskoot)</w:t>
      </w:r>
    </w:p>
    <w:p w14:paraId="40826B6B" w14:textId="77777777" w:rsidR="00BF12C1" w:rsidRPr="00B9655C" w:rsidRDefault="00BF12C1" w:rsidP="00B9655C">
      <w:pPr>
        <w:pStyle w:val="BodyText"/>
        <w:ind w:right="48"/>
        <w:rPr>
          <w:b/>
          <w:sz w:val="22"/>
          <w:szCs w:val="22"/>
        </w:rPr>
      </w:pPr>
    </w:p>
    <w:p w14:paraId="665FB92B" w14:textId="77777777" w:rsidR="00BF12C1" w:rsidRPr="00B9655C" w:rsidRDefault="00866F74" w:rsidP="00B9655C">
      <w:pPr>
        <w:pStyle w:val="BodyText"/>
        <w:ind w:right="48"/>
        <w:jc w:val="both"/>
        <w:rPr>
          <w:sz w:val="22"/>
          <w:szCs w:val="22"/>
        </w:rPr>
      </w:pPr>
      <w:r w:rsidRPr="00B9655C">
        <w:rPr>
          <w:spacing w:val="-2"/>
          <w:w w:val="105"/>
          <w:sz w:val="22"/>
          <w:szCs w:val="22"/>
        </w:rPr>
        <w:t xml:space="preserve">Esitäytetty ruisku (tyypin I lasia), jossa on fluorotec-päällysteinen bromobutyylikumitulppa ja ruostumattomasta teräksestä valmistettu neula. Ruiskussa on automaattinen turvamekanismi. / </w:t>
      </w:r>
      <w:r w:rsidRPr="00B9655C">
        <w:rPr>
          <w:w w:val="105"/>
          <w:sz w:val="22"/>
          <w:szCs w:val="22"/>
        </w:rPr>
        <w:t>Ruiskussa ei ole automaattista turvamekanismia.</w:t>
      </w:r>
    </w:p>
    <w:p w14:paraId="014F8389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6275DB3C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sz w:val="22"/>
          <w:szCs w:val="22"/>
        </w:rPr>
        <w:t>Pakkauksessa</w:t>
      </w:r>
      <w:r w:rsidRPr="00B9655C">
        <w:rPr>
          <w:spacing w:val="23"/>
          <w:sz w:val="22"/>
          <w:szCs w:val="22"/>
        </w:rPr>
        <w:t xml:space="preserve"> </w:t>
      </w:r>
      <w:r w:rsidRPr="00B9655C">
        <w:rPr>
          <w:sz w:val="22"/>
          <w:szCs w:val="22"/>
        </w:rPr>
        <w:t>yksi</w:t>
      </w:r>
      <w:r w:rsidRPr="00B9655C">
        <w:rPr>
          <w:spacing w:val="23"/>
          <w:sz w:val="22"/>
          <w:szCs w:val="22"/>
        </w:rPr>
        <w:t xml:space="preserve"> </w:t>
      </w:r>
      <w:r w:rsidRPr="00B9655C">
        <w:rPr>
          <w:sz w:val="22"/>
          <w:szCs w:val="22"/>
        </w:rPr>
        <w:t>esitäytetty</w:t>
      </w:r>
      <w:r w:rsidRPr="00B9655C">
        <w:rPr>
          <w:spacing w:val="23"/>
          <w:sz w:val="22"/>
          <w:szCs w:val="22"/>
        </w:rPr>
        <w:t xml:space="preserve"> </w:t>
      </w:r>
      <w:r w:rsidRPr="00B9655C">
        <w:rPr>
          <w:sz w:val="22"/>
          <w:szCs w:val="22"/>
        </w:rPr>
        <w:t>ruisku,</w:t>
      </w:r>
      <w:r w:rsidRPr="00B9655C">
        <w:rPr>
          <w:spacing w:val="21"/>
          <w:sz w:val="22"/>
          <w:szCs w:val="22"/>
        </w:rPr>
        <w:t xml:space="preserve"> </w:t>
      </w:r>
      <w:r w:rsidRPr="00B9655C">
        <w:rPr>
          <w:sz w:val="22"/>
          <w:szCs w:val="22"/>
        </w:rPr>
        <w:t>muovikoteloon</w:t>
      </w:r>
      <w:r w:rsidRPr="00B9655C">
        <w:rPr>
          <w:spacing w:val="22"/>
          <w:sz w:val="22"/>
          <w:szCs w:val="22"/>
        </w:rPr>
        <w:t xml:space="preserve"> </w:t>
      </w:r>
      <w:r w:rsidRPr="00B9655C">
        <w:rPr>
          <w:spacing w:val="-2"/>
          <w:sz w:val="22"/>
          <w:szCs w:val="22"/>
        </w:rPr>
        <w:t>pakattuna.</w:t>
      </w:r>
    </w:p>
    <w:p w14:paraId="5E687D0A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6991D1AE" w14:textId="77777777" w:rsidR="00BF12C1" w:rsidRPr="00B9655C" w:rsidRDefault="00866F74" w:rsidP="00B9655C">
      <w:pPr>
        <w:pStyle w:val="Heading2"/>
        <w:numPr>
          <w:ilvl w:val="1"/>
          <w:numId w:val="18"/>
        </w:numPr>
        <w:tabs>
          <w:tab w:val="left" w:pos="1306"/>
        </w:tabs>
        <w:ind w:left="0" w:right="48" w:firstLine="0"/>
        <w:rPr>
          <w:sz w:val="22"/>
          <w:szCs w:val="22"/>
        </w:rPr>
      </w:pPr>
      <w:r w:rsidRPr="00B9655C">
        <w:rPr>
          <w:sz w:val="22"/>
          <w:szCs w:val="22"/>
        </w:rPr>
        <w:t>Erityiset</w:t>
      </w:r>
      <w:r w:rsidRPr="00B9655C">
        <w:rPr>
          <w:spacing w:val="19"/>
          <w:sz w:val="22"/>
          <w:szCs w:val="22"/>
        </w:rPr>
        <w:t xml:space="preserve"> </w:t>
      </w:r>
      <w:r w:rsidRPr="00B9655C">
        <w:rPr>
          <w:sz w:val="22"/>
          <w:szCs w:val="22"/>
        </w:rPr>
        <w:t>varotoimet</w:t>
      </w:r>
      <w:r w:rsidRPr="00B9655C">
        <w:rPr>
          <w:spacing w:val="20"/>
          <w:sz w:val="22"/>
          <w:szCs w:val="22"/>
        </w:rPr>
        <w:t xml:space="preserve"> </w:t>
      </w:r>
      <w:r w:rsidRPr="00B9655C">
        <w:rPr>
          <w:sz w:val="22"/>
          <w:szCs w:val="22"/>
        </w:rPr>
        <w:t>hävittämiselle</w:t>
      </w:r>
      <w:r w:rsidRPr="00B9655C">
        <w:rPr>
          <w:spacing w:val="20"/>
          <w:sz w:val="22"/>
          <w:szCs w:val="22"/>
        </w:rPr>
        <w:t xml:space="preserve"> </w:t>
      </w:r>
      <w:r w:rsidRPr="00B9655C">
        <w:rPr>
          <w:sz w:val="22"/>
          <w:szCs w:val="22"/>
        </w:rPr>
        <w:t>ja</w:t>
      </w:r>
      <w:r w:rsidRPr="00B9655C">
        <w:rPr>
          <w:spacing w:val="22"/>
          <w:sz w:val="22"/>
          <w:szCs w:val="22"/>
        </w:rPr>
        <w:t xml:space="preserve"> </w:t>
      </w:r>
      <w:r w:rsidRPr="00B9655C">
        <w:rPr>
          <w:sz w:val="22"/>
          <w:szCs w:val="22"/>
        </w:rPr>
        <w:t>muut</w:t>
      </w:r>
      <w:r w:rsidRPr="00B9655C">
        <w:rPr>
          <w:spacing w:val="20"/>
          <w:sz w:val="22"/>
          <w:szCs w:val="22"/>
        </w:rPr>
        <w:t xml:space="preserve"> </w:t>
      </w:r>
      <w:r w:rsidRPr="00B9655C">
        <w:rPr>
          <w:spacing w:val="-2"/>
          <w:sz w:val="22"/>
          <w:szCs w:val="22"/>
        </w:rPr>
        <w:t>käsittelyohjeet</w:t>
      </w:r>
    </w:p>
    <w:p w14:paraId="1A25F361" w14:textId="77777777" w:rsidR="00BF12C1" w:rsidRPr="00B9655C" w:rsidRDefault="00BF12C1" w:rsidP="00B9655C">
      <w:pPr>
        <w:pStyle w:val="BodyText"/>
        <w:ind w:right="48"/>
        <w:rPr>
          <w:b/>
          <w:sz w:val="22"/>
          <w:szCs w:val="22"/>
        </w:rPr>
      </w:pPr>
    </w:p>
    <w:p w14:paraId="3CF68AAF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spacing w:val="-2"/>
          <w:w w:val="105"/>
          <w:sz w:val="22"/>
          <w:szCs w:val="22"/>
        </w:rPr>
        <w:t xml:space="preserve">Ennen käyttöä on tarkastettava silmämääräisesti, ettei Fulphila-liuoksessa ole hiukkasia. Vain kirkasta </w:t>
      </w:r>
      <w:r w:rsidRPr="00B9655C">
        <w:rPr>
          <w:w w:val="105"/>
          <w:sz w:val="22"/>
          <w:szCs w:val="22"/>
        </w:rPr>
        <w:t>ja väritöntä liuosta saa antaa injektiona.</w:t>
      </w:r>
    </w:p>
    <w:p w14:paraId="59332920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1ABD8A64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spacing w:val="-2"/>
          <w:w w:val="105"/>
          <w:sz w:val="22"/>
          <w:szCs w:val="22"/>
        </w:rPr>
        <w:t>Voimakas ravistaminen voi aiheuttaa pegfilgrastiimin aggregaation, jolloin se muuttuu biologisesti tehottomaksi.</w:t>
      </w:r>
    </w:p>
    <w:p w14:paraId="7472E907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7762B56A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w w:val="105"/>
          <w:sz w:val="22"/>
          <w:szCs w:val="22"/>
        </w:rPr>
        <w:t>Anna</w:t>
      </w:r>
      <w:r w:rsidRPr="00B9655C">
        <w:rPr>
          <w:spacing w:val="-14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käsin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annosteluun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tarkoitetun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esitäytetyn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ruiskun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lämmetä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huoneenlämpöiseksi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30</w:t>
      </w:r>
      <w:r w:rsidRPr="00B9655C">
        <w:rPr>
          <w:spacing w:val="-14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minuutin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ajan ennen ruiskun käyttöä.</w:t>
      </w:r>
    </w:p>
    <w:p w14:paraId="70B12785" w14:textId="77777777" w:rsidR="00BF12C1" w:rsidRDefault="00BF12C1" w:rsidP="00B9655C">
      <w:pPr>
        <w:pStyle w:val="BodyText"/>
        <w:ind w:right="48"/>
        <w:rPr>
          <w:sz w:val="22"/>
          <w:szCs w:val="22"/>
        </w:rPr>
      </w:pPr>
    </w:p>
    <w:p w14:paraId="6387638E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sz w:val="22"/>
          <w:szCs w:val="22"/>
        </w:rPr>
        <w:t>Käyttämätön</w:t>
      </w:r>
      <w:r w:rsidRPr="00B9655C">
        <w:rPr>
          <w:spacing w:val="20"/>
          <w:sz w:val="22"/>
          <w:szCs w:val="22"/>
        </w:rPr>
        <w:t xml:space="preserve"> </w:t>
      </w:r>
      <w:r w:rsidRPr="00B9655C">
        <w:rPr>
          <w:sz w:val="22"/>
          <w:szCs w:val="22"/>
        </w:rPr>
        <w:t>lääkevalmiste</w:t>
      </w:r>
      <w:r w:rsidRPr="00B9655C">
        <w:rPr>
          <w:spacing w:val="20"/>
          <w:sz w:val="22"/>
          <w:szCs w:val="22"/>
        </w:rPr>
        <w:t xml:space="preserve"> </w:t>
      </w:r>
      <w:r w:rsidRPr="00B9655C">
        <w:rPr>
          <w:sz w:val="22"/>
          <w:szCs w:val="22"/>
        </w:rPr>
        <w:t>tai</w:t>
      </w:r>
      <w:r w:rsidRPr="00B9655C">
        <w:rPr>
          <w:spacing w:val="20"/>
          <w:sz w:val="22"/>
          <w:szCs w:val="22"/>
        </w:rPr>
        <w:t xml:space="preserve"> </w:t>
      </w:r>
      <w:r w:rsidRPr="00B9655C">
        <w:rPr>
          <w:sz w:val="22"/>
          <w:szCs w:val="22"/>
        </w:rPr>
        <w:t>jäte</w:t>
      </w:r>
      <w:r w:rsidRPr="00B9655C">
        <w:rPr>
          <w:spacing w:val="19"/>
          <w:sz w:val="22"/>
          <w:szCs w:val="22"/>
        </w:rPr>
        <w:t xml:space="preserve"> </w:t>
      </w:r>
      <w:r w:rsidRPr="00B9655C">
        <w:rPr>
          <w:sz w:val="22"/>
          <w:szCs w:val="22"/>
        </w:rPr>
        <w:t>on</w:t>
      </w:r>
      <w:r w:rsidRPr="00B9655C">
        <w:rPr>
          <w:spacing w:val="21"/>
          <w:sz w:val="22"/>
          <w:szCs w:val="22"/>
        </w:rPr>
        <w:t xml:space="preserve"> </w:t>
      </w:r>
      <w:r w:rsidRPr="00B9655C">
        <w:rPr>
          <w:sz w:val="22"/>
          <w:szCs w:val="22"/>
        </w:rPr>
        <w:t>hävitettävä</w:t>
      </w:r>
      <w:r w:rsidRPr="00B9655C">
        <w:rPr>
          <w:spacing w:val="19"/>
          <w:sz w:val="22"/>
          <w:szCs w:val="22"/>
        </w:rPr>
        <w:t xml:space="preserve"> </w:t>
      </w:r>
      <w:r w:rsidRPr="00B9655C">
        <w:rPr>
          <w:sz w:val="22"/>
          <w:szCs w:val="22"/>
        </w:rPr>
        <w:t>paikallisten</w:t>
      </w:r>
      <w:r w:rsidRPr="00B9655C">
        <w:rPr>
          <w:spacing w:val="20"/>
          <w:sz w:val="22"/>
          <w:szCs w:val="22"/>
        </w:rPr>
        <w:t xml:space="preserve"> </w:t>
      </w:r>
      <w:r w:rsidRPr="00B9655C">
        <w:rPr>
          <w:sz w:val="22"/>
          <w:szCs w:val="22"/>
        </w:rPr>
        <w:t>vaatimusten</w:t>
      </w:r>
      <w:r w:rsidRPr="00B9655C">
        <w:rPr>
          <w:spacing w:val="20"/>
          <w:sz w:val="22"/>
          <w:szCs w:val="22"/>
        </w:rPr>
        <w:t xml:space="preserve"> </w:t>
      </w:r>
      <w:r w:rsidRPr="00B9655C">
        <w:rPr>
          <w:spacing w:val="-2"/>
          <w:sz w:val="22"/>
          <w:szCs w:val="22"/>
        </w:rPr>
        <w:t>mukaisesti.</w:t>
      </w:r>
    </w:p>
    <w:p w14:paraId="5C032623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7FDAE799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0BF3E573" w14:textId="77777777" w:rsidR="00BF12C1" w:rsidRPr="00B9655C" w:rsidRDefault="00866F74" w:rsidP="00B9655C">
      <w:pPr>
        <w:pStyle w:val="Heading1"/>
        <w:numPr>
          <w:ilvl w:val="0"/>
          <w:numId w:val="18"/>
        </w:numPr>
        <w:tabs>
          <w:tab w:val="left" w:pos="1307"/>
        </w:tabs>
        <w:spacing w:before="0"/>
        <w:ind w:left="0" w:right="48" w:firstLine="0"/>
        <w:rPr>
          <w:sz w:val="22"/>
          <w:szCs w:val="22"/>
        </w:rPr>
      </w:pPr>
      <w:r w:rsidRPr="00B9655C">
        <w:rPr>
          <w:sz w:val="22"/>
          <w:szCs w:val="22"/>
        </w:rPr>
        <w:t>MYYNTILUVAN</w:t>
      </w:r>
      <w:r w:rsidRPr="00B9655C">
        <w:rPr>
          <w:spacing w:val="42"/>
          <w:sz w:val="22"/>
          <w:szCs w:val="22"/>
        </w:rPr>
        <w:t xml:space="preserve"> </w:t>
      </w:r>
      <w:r w:rsidRPr="00B9655C">
        <w:rPr>
          <w:spacing w:val="-2"/>
          <w:sz w:val="22"/>
          <w:szCs w:val="22"/>
        </w:rPr>
        <w:t>HALTIJA</w:t>
      </w:r>
    </w:p>
    <w:p w14:paraId="26B632D6" w14:textId="77777777" w:rsidR="00BF12C1" w:rsidRPr="00B9655C" w:rsidRDefault="00BF12C1" w:rsidP="00B9655C">
      <w:pPr>
        <w:pStyle w:val="BodyText"/>
        <w:ind w:right="48"/>
        <w:rPr>
          <w:b/>
          <w:sz w:val="22"/>
          <w:szCs w:val="22"/>
        </w:rPr>
      </w:pPr>
    </w:p>
    <w:p w14:paraId="29510346" w14:textId="77777777" w:rsidR="008449F0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sz w:val="22"/>
          <w:szCs w:val="22"/>
        </w:rPr>
        <w:t xml:space="preserve">Biosimilar Collaborations Ireland Limited </w:t>
      </w:r>
    </w:p>
    <w:p w14:paraId="5A5971CB" w14:textId="22DE06D2" w:rsidR="00BF12C1" w:rsidRPr="008449F0" w:rsidRDefault="00866F74" w:rsidP="00B9655C">
      <w:pPr>
        <w:pStyle w:val="BodyText"/>
        <w:ind w:right="48"/>
        <w:rPr>
          <w:sz w:val="22"/>
          <w:szCs w:val="22"/>
          <w:lang w:val="pt-PT"/>
        </w:rPr>
      </w:pPr>
      <w:r w:rsidRPr="008449F0">
        <w:rPr>
          <w:w w:val="105"/>
          <w:sz w:val="22"/>
          <w:szCs w:val="22"/>
          <w:lang w:val="pt-PT"/>
        </w:rPr>
        <w:t>Unit 35/36</w:t>
      </w:r>
      <w:r w:rsidR="008449F0">
        <w:rPr>
          <w:w w:val="105"/>
          <w:sz w:val="22"/>
          <w:szCs w:val="22"/>
          <w:lang w:val="pt-PT"/>
        </w:rPr>
        <w:t xml:space="preserve"> </w:t>
      </w:r>
      <w:r w:rsidRPr="008449F0">
        <w:rPr>
          <w:sz w:val="22"/>
          <w:szCs w:val="22"/>
          <w:lang w:val="pt-PT"/>
        </w:rPr>
        <w:t>Grange</w:t>
      </w:r>
      <w:r w:rsidRPr="008449F0">
        <w:rPr>
          <w:spacing w:val="16"/>
          <w:sz w:val="22"/>
          <w:szCs w:val="22"/>
          <w:lang w:val="pt-PT"/>
        </w:rPr>
        <w:t xml:space="preserve"> </w:t>
      </w:r>
      <w:r w:rsidRPr="008449F0">
        <w:rPr>
          <w:spacing w:val="-2"/>
          <w:sz w:val="22"/>
          <w:szCs w:val="22"/>
          <w:lang w:val="pt-PT"/>
        </w:rPr>
        <w:t>Parade,</w:t>
      </w:r>
    </w:p>
    <w:p w14:paraId="5015E652" w14:textId="77777777" w:rsidR="008449F0" w:rsidRDefault="00866F74" w:rsidP="00B9655C">
      <w:pPr>
        <w:pStyle w:val="BodyText"/>
        <w:ind w:right="48"/>
        <w:rPr>
          <w:spacing w:val="-2"/>
          <w:w w:val="105"/>
          <w:sz w:val="22"/>
          <w:szCs w:val="22"/>
          <w:lang w:val="pt-PT"/>
        </w:rPr>
      </w:pPr>
      <w:r w:rsidRPr="008449F0">
        <w:rPr>
          <w:spacing w:val="-2"/>
          <w:w w:val="105"/>
          <w:sz w:val="22"/>
          <w:szCs w:val="22"/>
          <w:lang w:val="pt-PT"/>
        </w:rPr>
        <w:t>Baldoyle</w:t>
      </w:r>
      <w:r w:rsidRPr="008449F0">
        <w:rPr>
          <w:spacing w:val="-11"/>
          <w:w w:val="105"/>
          <w:sz w:val="22"/>
          <w:szCs w:val="22"/>
          <w:lang w:val="pt-PT"/>
        </w:rPr>
        <w:t xml:space="preserve"> </w:t>
      </w:r>
      <w:r w:rsidRPr="008449F0">
        <w:rPr>
          <w:spacing w:val="-2"/>
          <w:w w:val="105"/>
          <w:sz w:val="22"/>
          <w:szCs w:val="22"/>
          <w:lang w:val="pt-PT"/>
        </w:rPr>
        <w:t>Industrial</w:t>
      </w:r>
      <w:r w:rsidRPr="008449F0">
        <w:rPr>
          <w:spacing w:val="-10"/>
          <w:w w:val="105"/>
          <w:sz w:val="22"/>
          <w:szCs w:val="22"/>
          <w:lang w:val="pt-PT"/>
        </w:rPr>
        <w:t xml:space="preserve"> </w:t>
      </w:r>
      <w:r w:rsidRPr="008449F0">
        <w:rPr>
          <w:spacing w:val="-2"/>
          <w:w w:val="105"/>
          <w:sz w:val="22"/>
          <w:szCs w:val="22"/>
          <w:lang w:val="pt-PT"/>
        </w:rPr>
        <w:t xml:space="preserve">Estate, </w:t>
      </w:r>
    </w:p>
    <w:p w14:paraId="2E6F6E47" w14:textId="64A2C4A1" w:rsidR="00BF12C1" w:rsidRPr="008449F0" w:rsidRDefault="00866F74" w:rsidP="00B9655C">
      <w:pPr>
        <w:pStyle w:val="BodyText"/>
        <w:ind w:right="48"/>
        <w:rPr>
          <w:sz w:val="22"/>
          <w:szCs w:val="22"/>
          <w:lang w:val="pt-PT"/>
        </w:rPr>
      </w:pPr>
      <w:r w:rsidRPr="008449F0">
        <w:rPr>
          <w:w w:val="105"/>
          <w:sz w:val="22"/>
          <w:szCs w:val="22"/>
          <w:lang w:val="pt-PT"/>
        </w:rPr>
        <w:t>Dublin 13</w:t>
      </w:r>
      <w:r w:rsidR="008449F0">
        <w:rPr>
          <w:w w:val="105"/>
          <w:sz w:val="22"/>
          <w:szCs w:val="22"/>
          <w:lang w:val="pt-PT"/>
        </w:rPr>
        <w:t xml:space="preserve"> </w:t>
      </w:r>
      <w:r w:rsidRPr="008449F0">
        <w:rPr>
          <w:spacing w:val="-2"/>
          <w:w w:val="105"/>
          <w:sz w:val="22"/>
          <w:szCs w:val="22"/>
          <w:lang w:val="pt-PT"/>
        </w:rPr>
        <w:t>DUBLIN</w:t>
      </w:r>
    </w:p>
    <w:p w14:paraId="03E65DFB" w14:textId="6D7EB29C" w:rsidR="00BF12C1" w:rsidRPr="008449F0" w:rsidRDefault="00866F74" w:rsidP="00B9655C">
      <w:pPr>
        <w:pStyle w:val="BodyText"/>
        <w:ind w:right="48"/>
        <w:rPr>
          <w:sz w:val="22"/>
          <w:szCs w:val="22"/>
          <w:lang w:val="pt-PT"/>
        </w:rPr>
      </w:pPr>
      <w:r w:rsidRPr="008449F0">
        <w:rPr>
          <w:spacing w:val="-2"/>
          <w:w w:val="105"/>
          <w:sz w:val="22"/>
          <w:szCs w:val="22"/>
          <w:lang w:val="pt-PT"/>
        </w:rPr>
        <w:t>Irlanti</w:t>
      </w:r>
      <w:r w:rsidRPr="008449F0">
        <w:rPr>
          <w:spacing w:val="40"/>
          <w:w w:val="105"/>
          <w:sz w:val="22"/>
          <w:szCs w:val="22"/>
          <w:lang w:val="pt-PT"/>
        </w:rPr>
        <w:t xml:space="preserve"> </w:t>
      </w:r>
      <w:r w:rsidRPr="008449F0">
        <w:rPr>
          <w:spacing w:val="-2"/>
          <w:w w:val="105"/>
          <w:sz w:val="22"/>
          <w:szCs w:val="22"/>
          <w:lang w:val="pt-PT"/>
        </w:rPr>
        <w:t>D13</w:t>
      </w:r>
      <w:r w:rsidRPr="008449F0">
        <w:rPr>
          <w:spacing w:val="-12"/>
          <w:w w:val="105"/>
          <w:sz w:val="22"/>
          <w:szCs w:val="22"/>
          <w:lang w:val="pt-PT"/>
        </w:rPr>
        <w:t xml:space="preserve"> </w:t>
      </w:r>
      <w:r w:rsidRPr="008449F0">
        <w:rPr>
          <w:spacing w:val="-2"/>
          <w:w w:val="105"/>
          <w:sz w:val="22"/>
          <w:szCs w:val="22"/>
          <w:lang w:val="pt-PT"/>
        </w:rPr>
        <w:t>R20R</w:t>
      </w:r>
    </w:p>
    <w:p w14:paraId="37B024E6" w14:textId="77777777" w:rsidR="00BF12C1" w:rsidRPr="008449F0" w:rsidRDefault="00BF12C1" w:rsidP="00B9655C">
      <w:pPr>
        <w:pStyle w:val="BodyText"/>
        <w:ind w:right="48"/>
        <w:rPr>
          <w:sz w:val="22"/>
          <w:szCs w:val="22"/>
          <w:lang w:val="pt-PT"/>
        </w:rPr>
      </w:pPr>
    </w:p>
    <w:p w14:paraId="7B8466AA" w14:textId="77777777" w:rsidR="00BF12C1" w:rsidRPr="008449F0" w:rsidRDefault="00BF12C1" w:rsidP="00B9655C">
      <w:pPr>
        <w:pStyle w:val="BodyText"/>
        <w:ind w:right="48"/>
        <w:rPr>
          <w:sz w:val="22"/>
          <w:szCs w:val="22"/>
          <w:lang w:val="pt-PT"/>
        </w:rPr>
      </w:pPr>
    </w:p>
    <w:p w14:paraId="2163832B" w14:textId="77777777" w:rsidR="00BF12C1" w:rsidRPr="00B9655C" w:rsidRDefault="00866F74" w:rsidP="00B9655C">
      <w:pPr>
        <w:pStyle w:val="Heading1"/>
        <w:numPr>
          <w:ilvl w:val="0"/>
          <w:numId w:val="18"/>
        </w:numPr>
        <w:tabs>
          <w:tab w:val="left" w:pos="1307"/>
        </w:tabs>
        <w:spacing w:before="0"/>
        <w:ind w:left="0" w:right="48" w:firstLine="0"/>
        <w:rPr>
          <w:sz w:val="22"/>
          <w:szCs w:val="22"/>
        </w:rPr>
      </w:pPr>
      <w:r w:rsidRPr="00B9655C">
        <w:rPr>
          <w:sz w:val="22"/>
          <w:szCs w:val="22"/>
        </w:rPr>
        <w:t>MYYNTILUVAN</w:t>
      </w:r>
      <w:r w:rsidRPr="00B9655C">
        <w:rPr>
          <w:spacing w:val="42"/>
          <w:sz w:val="22"/>
          <w:szCs w:val="22"/>
        </w:rPr>
        <w:t xml:space="preserve"> </w:t>
      </w:r>
      <w:r w:rsidRPr="00B9655C">
        <w:rPr>
          <w:spacing w:val="-2"/>
          <w:sz w:val="22"/>
          <w:szCs w:val="22"/>
        </w:rPr>
        <w:t>NUMERO(T)</w:t>
      </w:r>
    </w:p>
    <w:p w14:paraId="01ABC265" w14:textId="77777777" w:rsidR="00BF12C1" w:rsidRPr="00B9655C" w:rsidRDefault="00BF12C1" w:rsidP="00B9655C">
      <w:pPr>
        <w:pStyle w:val="BodyText"/>
        <w:ind w:right="48"/>
        <w:rPr>
          <w:b/>
          <w:sz w:val="22"/>
          <w:szCs w:val="22"/>
        </w:rPr>
      </w:pPr>
    </w:p>
    <w:p w14:paraId="37B83034" w14:textId="77777777" w:rsidR="00B9655C" w:rsidRDefault="00866F74" w:rsidP="00B9655C">
      <w:pPr>
        <w:pStyle w:val="BodyText"/>
        <w:ind w:right="48"/>
        <w:rPr>
          <w:spacing w:val="-2"/>
          <w:sz w:val="22"/>
          <w:szCs w:val="22"/>
        </w:rPr>
      </w:pPr>
      <w:r w:rsidRPr="00B9655C">
        <w:rPr>
          <w:spacing w:val="-2"/>
          <w:sz w:val="22"/>
          <w:szCs w:val="22"/>
        </w:rPr>
        <w:t xml:space="preserve">EU/1/18/1329/001 </w:t>
      </w:r>
    </w:p>
    <w:p w14:paraId="354D51E4" w14:textId="57461C4A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spacing w:val="-2"/>
          <w:sz w:val="22"/>
          <w:szCs w:val="22"/>
        </w:rPr>
        <w:t>EU/1/18/1329/002</w:t>
      </w:r>
    </w:p>
    <w:p w14:paraId="724B7051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5320D81F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2E10117A" w14:textId="77777777" w:rsidR="00BF12C1" w:rsidRPr="00B9655C" w:rsidRDefault="00866F74" w:rsidP="00B9655C">
      <w:pPr>
        <w:pStyle w:val="Heading1"/>
        <w:numPr>
          <w:ilvl w:val="0"/>
          <w:numId w:val="18"/>
        </w:numPr>
        <w:tabs>
          <w:tab w:val="left" w:pos="1307"/>
        </w:tabs>
        <w:spacing w:before="0"/>
        <w:ind w:left="0" w:right="48" w:firstLine="0"/>
        <w:rPr>
          <w:sz w:val="22"/>
          <w:szCs w:val="22"/>
        </w:rPr>
      </w:pPr>
      <w:r w:rsidRPr="00B9655C">
        <w:rPr>
          <w:sz w:val="22"/>
          <w:szCs w:val="22"/>
        </w:rPr>
        <w:t>MYYNTILUVAN</w:t>
      </w:r>
      <w:r w:rsidRPr="00B9655C">
        <w:rPr>
          <w:spacing w:val="61"/>
          <w:w w:val="150"/>
          <w:sz w:val="22"/>
          <w:szCs w:val="22"/>
        </w:rPr>
        <w:t xml:space="preserve"> </w:t>
      </w:r>
      <w:r w:rsidRPr="00B9655C">
        <w:rPr>
          <w:spacing w:val="-2"/>
          <w:sz w:val="22"/>
          <w:szCs w:val="22"/>
        </w:rPr>
        <w:t>MYÖNTÄMISPÄIVÄMÄÄRÄ/UUDISTAMISPÄIVÄMÄÄRÄ</w:t>
      </w:r>
    </w:p>
    <w:p w14:paraId="397B4498" w14:textId="77777777" w:rsidR="00BF12C1" w:rsidRPr="00B9655C" w:rsidRDefault="00BF12C1" w:rsidP="00B9655C">
      <w:pPr>
        <w:pStyle w:val="BodyText"/>
        <w:ind w:right="48"/>
        <w:rPr>
          <w:b/>
          <w:sz w:val="22"/>
          <w:szCs w:val="22"/>
        </w:rPr>
      </w:pPr>
    </w:p>
    <w:p w14:paraId="0D223AB4" w14:textId="77777777" w:rsidR="00B9655C" w:rsidRDefault="00866F74" w:rsidP="00B9655C">
      <w:pPr>
        <w:pStyle w:val="BodyText"/>
        <w:ind w:right="48"/>
        <w:rPr>
          <w:spacing w:val="-2"/>
          <w:w w:val="105"/>
          <w:sz w:val="22"/>
          <w:szCs w:val="22"/>
        </w:rPr>
      </w:pPr>
      <w:r w:rsidRPr="00B9655C">
        <w:rPr>
          <w:spacing w:val="-2"/>
          <w:w w:val="105"/>
          <w:sz w:val="22"/>
          <w:szCs w:val="22"/>
        </w:rPr>
        <w:t>Myyntiluvan</w:t>
      </w:r>
      <w:r w:rsidRPr="00B9655C">
        <w:rPr>
          <w:spacing w:val="-3"/>
          <w:w w:val="105"/>
          <w:sz w:val="22"/>
          <w:szCs w:val="22"/>
        </w:rPr>
        <w:t xml:space="preserve"> </w:t>
      </w:r>
      <w:r w:rsidRPr="00B9655C">
        <w:rPr>
          <w:spacing w:val="-2"/>
          <w:w w:val="105"/>
          <w:sz w:val="22"/>
          <w:szCs w:val="22"/>
        </w:rPr>
        <w:t>myöntämisen päivämäärä:</w:t>
      </w:r>
      <w:r w:rsidRPr="00B9655C">
        <w:rPr>
          <w:spacing w:val="-3"/>
          <w:w w:val="105"/>
          <w:sz w:val="22"/>
          <w:szCs w:val="22"/>
        </w:rPr>
        <w:t xml:space="preserve"> </w:t>
      </w:r>
      <w:r w:rsidRPr="00B9655C">
        <w:rPr>
          <w:spacing w:val="-2"/>
          <w:w w:val="105"/>
          <w:sz w:val="22"/>
          <w:szCs w:val="22"/>
        </w:rPr>
        <w:t>20. marraskuuta</w:t>
      </w:r>
      <w:r w:rsidRPr="00B9655C">
        <w:rPr>
          <w:spacing w:val="-3"/>
          <w:w w:val="105"/>
          <w:sz w:val="22"/>
          <w:szCs w:val="22"/>
        </w:rPr>
        <w:t xml:space="preserve"> </w:t>
      </w:r>
      <w:r w:rsidRPr="00B9655C">
        <w:rPr>
          <w:spacing w:val="-2"/>
          <w:w w:val="105"/>
          <w:sz w:val="22"/>
          <w:szCs w:val="22"/>
        </w:rPr>
        <w:t xml:space="preserve">2018 </w:t>
      </w:r>
    </w:p>
    <w:p w14:paraId="49035BCD" w14:textId="07358EA8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w w:val="105"/>
          <w:sz w:val="22"/>
          <w:szCs w:val="22"/>
        </w:rPr>
        <w:t>Viimeisimmän uudistamisen päivämäärä:</w:t>
      </w:r>
      <w:r w:rsidR="00FB2AE0">
        <w:rPr>
          <w:w w:val="105"/>
          <w:sz w:val="22"/>
          <w:szCs w:val="22"/>
        </w:rPr>
        <w:t xml:space="preserve"> </w:t>
      </w:r>
      <w:ins w:id="1" w:author="Biocon Biologics" w:date="2026-02-13T12:59:00Z" w16du:dateUtc="2026-02-13T07:29:00Z">
        <w:r w:rsidR="00FB2AE0" w:rsidRPr="00FB2AE0">
          <w:rPr>
            <w:w w:val="105"/>
            <w:sz w:val="22"/>
            <w:szCs w:val="22"/>
          </w:rPr>
          <w:t>11. syyskuuta 2023</w:t>
        </w:r>
      </w:ins>
    </w:p>
    <w:p w14:paraId="20E5A67C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2530A2D0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55E2CF24" w14:textId="77777777" w:rsidR="00BF12C1" w:rsidRPr="00B9655C" w:rsidRDefault="00866F74" w:rsidP="00B9655C">
      <w:pPr>
        <w:pStyle w:val="Heading1"/>
        <w:numPr>
          <w:ilvl w:val="0"/>
          <w:numId w:val="18"/>
        </w:numPr>
        <w:tabs>
          <w:tab w:val="left" w:pos="1307"/>
        </w:tabs>
        <w:spacing w:before="0"/>
        <w:ind w:left="0" w:right="48" w:firstLine="0"/>
        <w:rPr>
          <w:sz w:val="22"/>
          <w:szCs w:val="22"/>
        </w:rPr>
      </w:pPr>
      <w:r w:rsidRPr="00B9655C">
        <w:rPr>
          <w:sz w:val="22"/>
          <w:szCs w:val="22"/>
        </w:rPr>
        <w:t>TEKSTIN</w:t>
      </w:r>
      <w:r w:rsidRPr="00B9655C">
        <w:rPr>
          <w:spacing w:val="25"/>
          <w:sz w:val="22"/>
          <w:szCs w:val="22"/>
        </w:rPr>
        <w:t xml:space="preserve"> </w:t>
      </w:r>
      <w:r w:rsidRPr="00B9655C">
        <w:rPr>
          <w:spacing w:val="-2"/>
          <w:sz w:val="22"/>
          <w:szCs w:val="22"/>
        </w:rPr>
        <w:t>MUUTTAMISPÄIVÄMÄÄRÄ</w:t>
      </w:r>
    </w:p>
    <w:p w14:paraId="79318026" w14:textId="77777777" w:rsidR="00BF12C1" w:rsidRPr="00B9655C" w:rsidRDefault="00BF12C1" w:rsidP="00B9655C">
      <w:pPr>
        <w:pStyle w:val="BodyText"/>
        <w:ind w:right="48"/>
        <w:rPr>
          <w:b/>
          <w:sz w:val="22"/>
          <w:szCs w:val="22"/>
        </w:rPr>
      </w:pPr>
    </w:p>
    <w:p w14:paraId="307893CB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sz w:val="22"/>
          <w:szCs w:val="22"/>
        </w:rPr>
        <w:t>Lisätietoa</w:t>
      </w:r>
      <w:r w:rsidRPr="00B9655C">
        <w:rPr>
          <w:spacing w:val="22"/>
          <w:sz w:val="22"/>
          <w:szCs w:val="22"/>
        </w:rPr>
        <w:t xml:space="preserve"> </w:t>
      </w:r>
      <w:r w:rsidRPr="00B9655C">
        <w:rPr>
          <w:sz w:val="22"/>
          <w:szCs w:val="22"/>
        </w:rPr>
        <w:t>tästä</w:t>
      </w:r>
      <w:r w:rsidRPr="00B9655C">
        <w:rPr>
          <w:spacing w:val="22"/>
          <w:sz w:val="22"/>
          <w:szCs w:val="22"/>
        </w:rPr>
        <w:t xml:space="preserve"> </w:t>
      </w:r>
      <w:r w:rsidRPr="00B9655C">
        <w:rPr>
          <w:sz w:val="22"/>
          <w:szCs w:val="22"/>
        </w:rPr>
        <w:t>lääkevalmisteesta</w:t>
      </w:r>
      <w:r w:rsidRPr="00B9655C">
        <w:rPr>
          <w:spacing w:val="22"/>
          <w:sz w:val="22"/>
          <w:szCs w:val="22"/>
        </w:rPr>
        <w:t xml:space="preserve"> </w:t>
      </w:r>
      <w:r w:rsidRPr="00B9655C">
        <w:rPr>
          <w:sz w:val="22"/>
          <w:szCs w:val="22"/>
        </w:rPr>
        <w:t>on</w:t>
      </w:r>
      <w:r w:rsidRPr="00B9655C">
        <w:rPr>
          <w:spacing w:val="24"/>
          <w:sz w:val="22"/>
          <w:szCs w:val="22"/>
        </w:rPr>
        <w:t xml:space="preserve"> </w:t>
      </w:r>
      <w:r w:rsidRPr="00B9655C">
        <w:rPr>
          <w:sz w:val="22"/>
          <w:szCs w:val="22"/>
        </w:rPr>
        <w:t>Euroopan</w:t>
      </w:r>
      <w:r w:rsidRPr="00B9655C">
        <w:rPr>
          <w:spacing w:val="24"/>
          <w:sz w:val="22"/>
          <w:szCs w:val="22"/>
        </w:rPr>
        <w:t xml:space="preserve"> </w:t>
      </w:r>
      <w:r w:rsidRPr="00B9655C">
        <w:rPr>
          <w:sz w:val="22"/>
          <w:szCs w:val="22"/>
        </w:rPr>
        <w:t>lääkeviraston</w:t>
      </w:r>
      <w:r w:rsidRPr="00B9655C">
        <w:rPr>
          <w:spacing w:val="23"/>
          <w:sz w:val="22"/>
          <w:szCs w:val="22"/>
        </w:rPr>
        <w:t xml:space="preserve"> </w:t>
      </w:r>
      <w:r w:rsidRPr="00B9655C">
        <w:rPr>
          <w:sz w:val="22"/>
          <w:szCs w:val="22"/>
        </w:rPr>
        <w:t>verkkosivulla</w:t>
      </w:r>
      <w:r w:rsidRPr="00B9655C">
        <w:rPr>
          <w:spacing w:val="22"/>
          <w:sz w:val="22"/>
          <w:szCs w:val="22"/>
        </w:rPr>
        <w:t xml:space="preserve"> </w:t>
      </w:r>
      <w:hyperlink r:id="rId11">
        <w:r w:rsidRPr="00B9655C">
          <w:rPr>
            <w:color w:val="0000FF"/>
            <w:spacing w:val="-2"/>
            <w:sz w:val="22"/>
            <w:szCs w:val="22"/>
            <w:u w:val="single" w:color="0000FF"/>
          </w:rPr>
          <w:t>http://www.ema.europa.eu</w:t>
        </w:r>
        <w:r w:rsidRPr="00B9655C">
          <w:rPr>
            <w:spacing w:val="-2"/>
            <w:sz w:val="22"/>
            <w:szCs w:val="22"/>
          </w:rPr>
          <w:t>.</w:t>
        </w:r>
      </w:hyperlink>
    </w:p>
    <w:p w14:paraId="1CCA949C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  <w:sectPr w:rsidR="00BF12C1" w:rsidRPr="00B9655C" w:rsidSect="00B9655C">
          <w:pgSz w:w="12240" w:h="15840" w:code="1"/>
          <w:pgMar w:top="1134" w:right="1418" w:bottom="1134" w:left="1418" w:header="737" w:footer="737" w:gutter="0"/>
          <w:cols w:space="720"/>
        </w:sectPr>
      </w:pPr>
    </w:p>
    <w:p w14:paraId="0641B77F" w14:textId="77777777" w:rsidR="00BF12C1" w:rsidRPr="00B9655C" w:rsidRDefault="00866F74" w:rsidP="00B9655C">
      <w:pPr>
        <w:ind w:right="48"/>
        <w:jc w:val="center"/>
        <w:rPr>
          <w:b/>
        </w:rPr>
      </w:pPr>
      <w:r w:rsidRPr="00B9655C">
        <w:rPr>
          <w:b/>
          <w:spacing w:val="-2"/>
          <w:w w:val="105"/>
        </w:rPr>
        <w:lastRenderedPageBreak/>
        <w:t>LIITE</w:t>
      </w:r>
      <w:r w:rsidRPr="00B9655C">
        <w:rPr>
          <w:b/>
          <w:spacing w:val="-5"/>
          <w:w w:val="105"/>
        </w:rPr>
        <w:t xml:space="preserve"> II</w:t>
      </w:r>
    </w:p>
    <w:p w14:paraId="222934AB" w14:textId="77777777" w:rsidR="00BF12C1" w:rsidRPr="00B9655C" w:rsidRDefault="00BF12C1" w:rsidP="00B9655C">
      <w:pPr>
        <w:pStyle w:val="BodyText"/>
        <w:ind w:right="48"/>
        <w:rPr>
          <w:b/>
          <w:sz w:val="22"/>
          <w:szCs w:val="22"/>
        </w:rPr>
      </w:pPr>
    </w:p>
    <w:p w14:paraId="21D63A12" w14:textId="77777777" w:rsidR="00BF12C1" w:rsidRPr="00B9655C" w:rsidRDefault="00866F74" w:rsidP="00B9655C">
      <w:pPr>
        <w:pStyle w:val="ListParagraph"/>
        <w:numPr>
          <w:ilvl w:val="0"/>
          <w:numId w:val="17"/>
        </w:numPr>
        <w:tabs>
          <w:tab w:val="left" w:pos="993"/>
        </w:tabs>
        <w:ind w:left="851" w:right="48" w:hanging="851"/>
        <w:rPr>
          <w:b/>
        </w:rPr>
      </w:pPr>
      <w:r w:rsidRPr="00B9655C">
        <w:rPr>
          <w:b/>
        </w:rPr>
        <w:t xml:space="preserve">BIOLOGISEN VAIKUTTAVAN AINEEN VALMISTAJAT JA </w:t>
      </w:r>
      <w:r w:rsidRPr="00B9655C">
        <w:rPr>
          <w:b/>
          <w:spacing w:val="-2"/>
          <w:w w:val="105"/>
        </w:rPr>
        <w:t>ERÄN VAPAUTTAMISESTA VASTAAVAT VALMISTAJAT</w:t>
      </w:r>
    </w:p>
    <w:p w14:paraId="327E95FD" w14:textId="77777777" w:rsidR="00BF12C1" w:rsidRPr="00B9655C" w:rsidRDefault="00BF12C1" w:rsidP="00B9655C">
      <w:pPr>
        <w:pStyle w:val="BodyText"/>
        <w:tabs>
          <w:tab w:val="left" w:pos="993"/>
        </w:tabs>
        <w:ind w:left="851" w:right="48" w:hanging="851"/>
        <w:rPr>
          <w:b/>
          <w:sz w:val="22"/>
          <w:szCs w:val="22"/>
        </w:rPr>
      </w:pPr>
    </w:p>
    <w:p w14:paraId="3D4CCF65" w14:textId="77777777" w:rsidR="00BF12C1" w:rsidRPr="00B9655C" w:rsidRDefault="00866F74" w:rsidP="00B9655C">
      <w:pPr>
        <w:pStyle w:val="ListParagraph"/>
        <w:numPr>
          <w:ilvl w:val="0"/>
          <w:numId w:val="17"/>
        </w:numPr>
        <w:tabs>
          <w:tab w:val="left" w:pos="993"/>
        </w:tabs>
        <w:ind w:left="851" w:right="48" w:hanging="851"/>
        <w:rPr>
          <w:b/>
        </w:rPr>
      </w:pPr>
      <w:r w:rsidRPr="00B9655C">
        <w:rPr>
          <w:b/>
        </w:rPr>
        <w:t xml:space="preserve">TOIMITTAMISEEN JA KÄYTTÖÖN LIITTYVÄT EHDOT </w:t>
      </w:r>
      <w:r w:rsidRPr="00B9655C">
        <w:rPr>
          <w:b/>
          <w:w w:val="105"/>
        </w:rPr>
        <w:t>TAI RAJOITUKSET</w:t>
      </w:r>
    </w:p>
    <w:p w14:paraId="46BD3048" w14:textId="77777777" w:rsidR="00BF12C1" w:rsidRPr="00B9655C" w:rsidRDefault="00BF12C1" w:rsidP="00B9655C">
      <w:pPr>
        <w:pStyle w:val="BodyText"/>
        <w:tabs>
          <w:tab w:val="left" w:pos="993"/>
        </w:tabs>
        <w:ind w:left="851" w:right="48" w:hanging="851"/>
        <w:rPr>
          <w:b/>
          <w:sz w:val="22"/>
          <w:szCs w:val="22"/>
        </w:rPr>
      </w:pPr>
    </w:p>
    <w:p w14:paraId="62F204C8" w14:textId="77777777" w:rsidR="00BF12C1" w:rsidRPr="00B9655C" w:rsidRDefault="00866F74" w:rsidP="00B9655C">
      <w:pPr>
        <w:pStyle w:val="ListParagraph"/>
        <w:numPr>
          <w:ilvl w:val="0"/>
          <w:numId w:val="17"/>
        </w:numPr>
        <w:tabs>
          <w:tab w:val="left" w:pos="993"/>
        </w:tabs>
        <w:ind w:left="851" w:right="48" w:hanging="851"/>
        <w:rPr>
          <w:b/>
        </w:rPr>
      </w:pPr>
      <w:r w:rsidRPr="00B9655C">
        <w:rPr>
          <w:b/>
        </w:rPr>
        <w:t>MYYNTILUVAN</w:t>
      </w:r>
      <w:r w:rsidRPr="00B9655C">
        <w:rPr>
          <w:b/>
          <w:spacing w:val="21"/>
        </w:rPr>
        <w:t xml:space="preserve"> </w:t>
      </w:r>
      <w:r w:rsidRPr="00B9655C">
        <w:rPr>
          <w:b/>
        </w:rPr>
        <w:t>MUUT</w:t>
      </w:r>
      <w:r w:rsidRPr="00B9655C">
        <w:rPr>
          <w:b/>
          <w:spacing w:val="23"/>
        </w:rPr>
        <w:t xml:space="preserve"> </w:t>
      </w:r>
      <w:r w:rsidRPr="00B9655C">
        <w:rPr>
          <w:b/>
        </w:rPr>
        <w:t>EHDOT</w:t>
      </w:r>
      <w:r w:rsidRPr="00B9655C">
        <w:rPr>
          <w:b/>
          <w:spacing w:val="22"/>
        </w:rPr>
        <w:t xml:space="preserve"> </w:t>
      </w:r>
      <w:r w:rsidRPr="00B9655C">
        <w:rPr>
          <w:b/>
        </w:rPr>
        <w:t>JA</w:t>
      </w:r>
      <w:r w:rsidRPr="00B9655C">
        <w:rPr>
          <w:b/>
          <w:spacing w:val="23"/>
        </w:rPr>
        <w:t xml:space="preserve"> </w:t>
      </w:r>
      <w:r w:rsidRPr="00B9655C">
        <w:rPr>
          <w:b/>
          <w:spacing w:val="-2"/>
        </w:rPr>
        <w:t>EDELLYTYKSET</w:t>
      </w:r>
    </w:p>
    <w:p w14:paraId="79AE698F" w14:textId="77777777" w:rsidR="00BF12C1" w:rsidRPr="00B9655C" w:rsidRDefault="00BF12C1" w:rsidP="00B9655C">
      <w:pPr>
        <w:pStyle w:val="BodyText"/>
        <w:tabs>
          <w:tab w:val="left" w:pos="993"/>
        </w:tabs>
        <w:ind w:left="851" w:right="48" w:hanging="851"/>
        <w:rPr>
          <w:b/>
          <w:sz w:val="22"/>
          <w:szCs w:val="22"/>
        </w:rPr>
      </w:pPr>
    </w:p>
    <w:p w14:paraId="33148B49" w14:textId="77777777" w:rsidR="00BF12C1" w:rsidRPr="00B9655C" w:rsidRDefault="00866F74" w:rsidP="00B9655C">
      <w:pPr>
        <w:pStyle w:val="ListParagraph"/>
        <w:numPr>
          <w:ilvl w:val="0"/>
          <w:numId w:val="17"/>
        </w:numPr>
        <w:tabs>
          <w:tab w:val="left" w:pos="993"/>
        </w:tabs>
        <w:ind w:left="851" w:right="48" w:hanging="851"/>
        <w:rPr>
          <w:b/>
        </w:rPr>
      </w:pPr>
      <w:r w:rsidRPr="00B9655C">
        <w:rPr>
          <w:b/>
          <w:w w:val="105"/>
        </w:rPr>
        <w:t xml:space="preserve">EHDOT TAI RAJOITUKSET, JOTKA KOSKEVAT </w:t>
      </w:r>
      <w:r w:rsidRPr="00B9655C">
        <w:rPr>
          <w:b/>
        </w:rPr>
        <w:t xml:space="preserve">LÄÄKEVALMISTEEN TURVALLISTA JA TEHOKASTA </w:t>
      </w:r>
      <w:r w:rsidRPr="00B9655C">
        <w:rPr>
          <w:b/>
          <w:spacing w:val="-2"/>
          <w:w w:val="105"/>
        </w:rPr>
        <w:t>KÄYTTÖÄ</w:t>
      </w:r>
    </w:p>
    <w:p w14:paraId="36303E92" w14:textId="77777777" w:rsidR="00BF12C1" w:rsidRPr="00B9655C" w:rsidRDefault="00BF12C1" w:rsidP="00B9655C">
      <w:pPr>
        <w:pStyle w:val="ListParagraph"/>
        <w:ind w:left="0" w:right="48" w:firstLine="0"/>
        <w:rPr>
          <w:b/>
        </w:rPr>
        <w:sectPr w:rsidR="00BF12C1" w:rsidRPr="00B9655C" w:rsidSect="00B9655C">
          <w:pgSz w:w="12240" w:h="15840" w:code="1"/>
          <w:pgMar w:top="1134" w:right="1418" w:bottom="1134" w:left="1418" w:header="737" w:footer="737" w:gutter="0"/>
          <w:cols w:space="720"/>
          <w:vAlign w:val="center"/>
        </w:sectPr>
      </w:pPr>
    </w:p>
    <w:p w14:paraId="73DD32B7" w14:textId="77777777" w:rsidR="00BF12C1" w:rsidRPr="00B9655C" w:rsidRDefault="00866F74" w:rsidP="00B9655C">
      <w:pPr>
        <w:pStyle w:val="ListParagraph"/>
        <w:numPr>
          <w:ilvl w:val="0"/>
          <w:numId w:val="16"/>
        </w:numPr>
        <w:tabs>
          <w:tab w:val="left" w:pos="1307"/>
        </w:tabs>
        <w:ind w:left="0" w:right="48" w:firstLine="0"/>
        <w:rPr>
          <w:b/>
        </w:rPr>
      </w:pPr>
      <w:bookmarkStart w:id="2" w:name="A._BIOLOGISEN_VAIKUTTAVAN_AINEEN_VALMIST"/>
      <w:bookmarkStart w:id="3" w:name="B._TOIMITTAMISEEN_JA_KÄYTTÖÖN_LIITTYVÄT_"/>
      <w:bookmarkStart w:id="4" w:name="C._MYYNTILUVAN_MUUT_EHDOT_JA_EDELLYTYKSE"/>
      <w:bookmarkStart w:id="5" w:name="D._EHDOT_TAI_RAJOITUKSET,_JOTKA_KOSKEVAT"/>
      <w:bookmarkEnd w:id="2"/>
      <w:bookmarkEnd w:id="3"/>
      <w:bookmarkEnd w:id="4"/>
      <w:bookmarkEnd w:id="5"/>
      <w:r w:rsidRPr="00B9655C">
        <w:rPr>
          <w:b/>
        </w:rPr>
        <w:lastRenderedPageBreak/>
        <w:t xml:space="preserve">BIOLOGISEN VAIKUTTAVAN AINEEN VALMISTAJAT JA ERÄN </w:t>
      </w:r>
      <w:r w:rsidRPr="00B9655C">
        <w:rPr>
          <w:b/>
          <w:w w:val="105"/>
        </w:rPr>
        <w:t>VAPAUTTAMISESTA VASTAAVAT VALMISTAJAT</w:t>
      </w:r>
    </w:p>
    <w:p w14:paraId="07EF81DB" w14:textId="77777777" w:rsidR="00BF12C1" w:rsidRPr="00B9655C" w:rsidRDefault="00BF12C1" w:rsidP="00B9655C">
      <w:pPr>
        <w:pStyle w:val="BodyText"/>
        <w:ind w:right="48"/>
        <w:rPr>
          <w:b/>
          <w:sz w:val="22"/>
          <w:szCs w:val="22"/>
        </w:rPr>
      </w:pPr>
    </w:p>
    <w:p w14:paraId="0A556D47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sz w:val="22"/>
          <w:szCs w:val="22"/>
          <w:u w:val="single"/>
        </w:rPr>
        <w:t>Biologisen</w:t>
      </w:r>
      <w:r w:rsidRPr="00B9655C">
        <w:rPr>
          <w:spacing w:val="18"/>
          <w:sz w:val="22"/>
          <w:szCs w:val="22"/>
          <w:u w:val="single"/>
        </w:rPr>
        <w:t xml:space="preserve"> </w:t>
      </w:r>
      <w:r w:rsidRPr="00B9655C">
        <w:rPr>
          <w:sz w:val="22"/>
          <w:szCs w:val="22"/>
          <w:u w:val="single"/>
        </w:rPr>
        <w:t>vaikuttavan</w:t>
      </w:r>
      <w:r w:rsidRPr="00B9655C">
        <w:rPr>
          <w:spacing w:val="19"/>
          <w:sz w:val="22"/>
          <w:szCs w:val="22"/>
          <w:u w:val="single"/>
        </w:rPr>
        <w:t xml:space="preserve"> </w:t>
      </w:r>
      <w:r w:rsidRPr="00B9655C">
        <w:rPr>
          <w:sz w:val="22"/>
          <w:szCs w:val="22"/>
          <w:u w:val="single"/>
        </w:rPr>
        <w:t>aineen</w:t>
      </w:r>
      <w:r w:rsidRPr="00B9655C">
        <w:rPr>
          <w:spacing w:val="18"/>
          <w:sz w:val="22"/>
          <w:szCs w:val="22"/>
          <w:u w:val="single"/>
        </w:rPr>
        <w:t xml:space="preserve"> </w:t>
      </w:r>
      <w:r w:rsidRPr="00B9655C">
        <w:rPr>
          <w:sz w:val="22"/>
          <w:szCs w:val="22"/>
          <w:u w:val="single"/>
        </w:rPr>
        <w:t>valmistajien</w:t>
      </w:r>
      <w:r w:rsidRPr="00B9655C">
        <w:rPr>
          <w:spacing w:val="19"/>
          <w:sz w:val="22"/>
          <w:szCs w:val="22"/>
          <w:u w:val="single"/>
        </w:rPr>
        <w:t xml:space="preserve"> </w:t>
      </w:r>
      <w:r w:rsidRPr="00B9655C">
        <w:rPr>
          <w:sz w:val="22"/>
          <w:szCs w:val="22"/>
          <w:u w:val="single"/>
        </w:rPr>
        <w:t>nimet</w:t>
      </w:r>
      <w:r w:rsidRPr="00B9655C">
        <w:rPr>
          <w:spacing w:val="17"/>
          <w:sz w:val="22"/>
          <w:szCs w:val="22"/>
          <w:u w:val="single"/>
        </w:rPr>
        <w:t xml:space="preserve"> </w:t>
      </w:r>
      <w:r w:rsidRPr="00B9655C">
        <w:rPr>
          <w:sz w:val="22"/>
          <w:szCs w:val="22"/>
          <w:u w:val="single"/>
        </w:rPr>
        <w:t>ja</w:t>
      </w:r>
      <w:r w:rsidRPr="00B9655C">
        <w:rPr>
          <w:spacing w:val="17"/>
          <w:sz w:val="22"/>
          <w:szCs w:val="22"/>
          <w:u w:val="single"/>
        </w:rPr>
        <w:t xml:space="preserve"> </w:t>
      </w:r>
      <w:r w:rsidRPr="00B9655C">
        <w:rPr>
          <w:spacing w:val="-2"/>
          <w:sz w:val="22"/>
          <w:szCs w:val="22"/>
          <w:u w:val="single"/>
        </w:rPr>
        <w:t>osoitteet</w:t>
      </w:r>
    </w:p>
    <w:p w14:paraId="0A4DF18C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6B38368A" w14:textId="77777777" w:rsidR="00BF12C1" w:rsidRPr="00B9655C" w:rsidRDefault="00866F74" w:rsidP="00B9655C">
      <w:pPr>
        <w:pStyle w:val="BodyText"/>
        <w:ind w:right="48"/>
        <w:rPr>
          <w:sz w:val="22"/>
          <w:szCs w:val="22"/>
          <w:lang w:val="en-IN"/>
        </w:rPr>
      </w:pPr>
      <w:r w:rsidRPr="00B9655C">
        <w:rPr>
          <w:sz w:val="22"/>
          <w:szCs w:val="22"/>
          <w:lang w:val="en-IN"/>
        </w:rPr>
        <w:t>Biocon</w:t>
      </w:r>
      <w:r w:rsidRPr="00B9655C">
        <w:rPr>
          <w:spacing w:val="19"/>
          <w:sz w:val="22"/>
          <w:szCs w:val="22"/>
          <w:lang w:val="en-IN"/>
        </w:rPr>
        <w:t xml:space="preserve"> </w:t>
      </w:r>
      <w:r w:rsidRPr="00B9655C">
        <w:rPr>
          <w:sz w:val="22"/>
          <w:szCs w:val="22"/>
          <w:lang w:val="en-IN"/>
        </w:rPr>
        <w:t>Biologics</w:t>
      </w:r>
      <w:r w:rsidRPr="00B9655C">
        <w:rPr>
          <w:spacing w:val="19"/>
          <w:sz w:val="22"/>
          <w:szCs w:val="22"/>
          <w:lang w:val="en-IN"/>
        </w:rPr>
        <w:t xml:space="preserve"> </w:t>
      </w:r>
      <w:r w:rsidRPr="00B9655C">
        <w:rPr>
          <w:spacing w:val="-2"/>
          <w:sz w:val="22"/>
          <w:szCs w:val="22"/>
          <w:lang w:val="en-IN"/>
        </w:rPr>
        <w:t>Limited</w:t>
      </w:r>
    </w:p>
    <w:p w14:paraId="66912C30" w14:textId="77777777" w:rsidR="00BF12C1" w:rsidRPr="00B9655C" w:rsidRDefault="00866F74" w:rsidP="00B9655C">
      <w:pPr>
        <w:pStyle w:val="BodyText"/>
        <w:ind w:right="48"/>
        <w:rPr>
          <w:sz w:val="22"/>
          <w:szCs w:val="22"/>
          <w:lang w:val="en-IN"/>
        </w:rPr>
      </w:pPr>
      <w:r w:rsidRPr="00B9655C">
        <w:rPr>
          <w:w w:val="105"/>
          <w:sz w:val="22"/>
          <w:szCs w:val="22"/>
          <w:lang w:val="en-IN"/>
        </w:rPr>
        <w:t>Block</w:t>
      </w:r>
      <w:r w:rsidRPr="00B9655C">
        <w:rPr>
          <w:spacing w:val="-10"/>
          <w:w w:val="105"/>
          <w:sz w:val="22"/>
          <w:szCs w:val="22"/>
          <w:lang w:val="en-IN"/>
        </w:rPr>
        <w:t xml:space="preserve"> </w:t>
      </w:r>
      <w:r w:rsidRPr="00B9655C">
        <w:rPr>
          <w:w w:val="105"/>
          <w:sz w:val="22"/>
          <w:szCs w:val="22"/>
          <w:lang w:val="en-IN"/>
        </w:rPr>
        <w:t>No.</w:t>
      </w:r>
      <w:r w:rsidRPr="00B9655C">
        <w:rPr>
          <w:spacing w:val="-10"/>
          <w:w w:val="105"/>
          <w:sz w:val="22"/>
          <w:szCs w:val="22"/>
          <w:lang w:val="en-IN"/>
        </w:rPr>
        <w:t xml:space="preserve"> </w:t>
      </w:r>
      <w:r w:rsidRPr="00B9655C">
        <w:rPr>
          <w:w w:val="105"/>
          <w:sz w:val="22"/>
          <w:szCs w:val="22"/>
          <w:lang w:val="en-IN"/>
        </w:rPr>
        <w:t>M1,</w:t>
      </w:r>
      <w:r w:rsidRPr="00B9655C">
        <w:rPr>
          <w:spacing w:val="-10"/>
          <w:w w:val="105"/>
          <w:sz w:val="22"/>
          <w:szCs w:val="22"/>
          <w:lang w:val="en-IN"/>
        </w:rPr>
        <w:t xml:space="preserve"> </w:t>
      </w:r>
      <w:r w:rsidRPr="00B9655C">
        <w:rPr>
          <w:w w:val="105"/>
          <w:sz w:val="22"/>
          <w:szCs w:val="22"/>
          <w:lang w:val="en-IN"/>
        </w:rPr>
        <w:t>M2</w:t>
      </w:r>
      <w:r w:rsidRPr="00B9655C">
        <w:rPr>
          <w:spacing w:val="-10"/>
          <w:w w:val="105"/>
          <w:sz w:val="22"/>
          <w:szCs w:val="22"/>
          <w:lang w:val="en-IN"/>
        </w:rPr>
        <w:t xml:space="preserve"> </w:t>
      </w:r>
      <w:r w:rsidRPr="00B9655C">
        <w:rPr>
          <w:w w:val="105"/>
          <w:sz w:val="22"/>
          <w:szCs w:val="22"/>
          <w:lang w:val="en-IN"/>
        </w:rPr>
        <w:t>and</w:t>
      </w:r>
      <w:r w:rsidRPr="00B9655C">
        <w:rPr>
          <w:spacing w:val="-11"/>
          <w:w w:val="105"/>
          <w:sz w:val="22"/>
          <w:szCs w:val="22"/>
          <w:lang w:val="en-IN"/>
        </w:rPr>
        <w:t xml:space="preserve"> </w:t>
      </w:r>
      <w:r w:rsidRPr="00B9655C">
        <w:rPr>
          <w:w w:val="105"/>
          <w:sz w:val="22"/>
          <w:szCs w:val="22"/>
          <w:lang w:val="en-IN"/>
        </w:rPr>
        <w:t>M6,</w:t>
      </w:r>
      <w:r w:rsidRPr="00B9655C">
        <w:rPr>
          <w:spacing w:val="-10"/>
          <w:w w:val="105"/>
          <w:sz w:val="22"/>
          <w:szCs w:val="22"/>
          <w:lang w:val="en-IN"/>
        </w:rPr>
        <w:t xml:space="preserve"> </w:t>
      </w:r>
      <w:r w:rsidRPr="00B9655C">
        <w:rPr>
          <w:w w:val="105"/>
          <w:sz w:val="22"/>
          <w:szCs w:val="22"/>
          <w:lang w:val="en-IN"/>
        </w:rPr>
        <w:t>Q1</w:t>
      </w:r>
      <w:r w:rsidRPr="00B9655C">
        <w:rPr>
          <w:spacing w:val="-10"/>
          <w:w w:val="105"/>
          <w:sz w:val="22"/>
          <w:szCs w:val="22"/>
          <w:lang w:val="en-IN"/>
        </w:rPr>
        <w:t xml:space="preserve"> </w:t>
      </w:r>
      <w:r w:rsidRPr="00B9655C">
        <w:rPr>
          <w:w w:val="105"/>
          <w:sz w:val="22"/>
          <w:szCs w:val="22"/>
          <w:lang w:val="en-IN"/>
        </w:rPr>
        <w:t>(QC3</w:t>
      </w:r>
      <w:r w:rsidRPr="00B9655C">
        <w:rPr>
          <w:spacing w:val="-10"/>
          <w:w w:val="105"/>
          <w:sz w:val="22"/>
          <w:szCs w:val="22"/>
          <w:lang w:val="en-IN"/>
        </w:rPr>
        <w:t xml:space="preserve"> </w:t>
      </w:r>
      <w:r w:rsidRPr="00B9655C">
        <w:rPr>
          <w:w w:val="105"/>
          <w:sz w:val="22"/>
          <w:szCs w:val="22"/>
          <w:lang w:val="en-IN"/>
        </w:rPr>
        <w:t>and</w:t>
      </w:r>
      <w:r w:rsidRPr="00B9655C">
        <w:rPr>
          <w:spacing w:val="-10"/>
          <w:w w:val="105"/>
          <w:sz w:val="22"/>
          <w:szCs w:val="22"/>
          <w:lang w:val="en-IN"/>
        </w:rPr>
        <w:t xml:space="preserve"> </w:t>
      </w:r>
      <w:r w:rsidRPr="00B9655C">
        <w:rPr>
          <w:w w:val="105"/>
          <w:sz w:val="22"/>
          <w:szCs w:val="22"/>
          <w:lang w:val="en-IN"/>
        </w:rPr>
        <w:t>QC10)</w:t>
      </w:r>
      <w:r w:rsidRPr="00B9655C">
        <w:rPr>
          <w:spacing w:val="-11"/>
          <w:w w:val="105"/>
          <w:sz w:val="22"/>
          <w:szCs w:val="22"/>
          <w:lang w:val="en-IN"/>
        </w:rPr>
        <w:t xml:space="preserve"> </w:t>
      </w:r>
      <w:r w:rsidRPr="00B9655C">
        <w:rPr>
          <w:w w:val="105"/>
          <w:sz w:val="22"/>
          <w:szCs w:val="22"/>
          <w:lang w:val="en-IN"/>
        </w:rPr>
        <w:t>and</w:t>
      </w:r>
      <w:r w:rsidRPr="00B9655C">
        <w:rPr>
          <w:spacing w:val="-10"/>
          <w:w w:val="105"/>
          <w:sz w:val="22"/>
          <w:szCs w:val="22"/>
          <w:lang w:val="en-IN"/>
        </w:rPr>
        <w:t xml:space="preserve"> </w:t>
      </w:r>
      <w:r w:rsidRPr="00B9655C">
        <w:rPr>
          <w:w w:val="105"/>
          <w:sz w:val="22"/>
          <w:szCs w:val="22"/>
          <w:lang w:val="en-IN"/>
        </w:rPr>
        <w:t>W3, 20th KM, Hosur Road,</w:t>
      </w:r>
    </w:p>
    <w:p w14:paraId="6A59288B" w14:textId="77777777" w:rsidR="00BF12C1" w:rsidRPr="00B9655C" w:rsidRDefault="00866F74" w:rsidP="00B9655C">
      <w:pPr>
        <w:pStyle w:val="BodyText"/>
        <w:ind w:right="48"/>
        <w:rPr>
          <w:sz w:val="22"/>
          <w:szCs w:val="22"/>
          <w:lang w:val="en-IN"/>
        </w:rPr>
      </w:pPr>
      <w:r w:rsidRPr="00B9655C">
        <w:rPr>
          <w:w w:val="105"/>
          <w:sz w:val="22"/>
          <w:szCs w:val="22"/>
          <w:lang w:val="en-IN"/>
        </w:rPr>
        <w:t>Electronics City, Bengaluru</w:t>
      </w:r>
      <w:r w:rsidRPr="00B9655C">
        <w:rPr>
          <w:spacing w:val="-14"/>
          <w:w w:val="105"/>
          <w:sz w:val="22"/>
          <w:szCs w:val="22"/>
          <w:lang w:val="en-IN"/>
        </w:rPr>
        <w:t xml:space="preserve"> </w:t>
      </w:r>
      <w:r w:rsidRPr="00B9655C">
        <w:rPr>
          <w:w w:val="105"/>
          <w:sz w:val="22"/>
          <w:szCs w:val="22"/>
          <w:lang w:val="en-IN"/>
        </w:rPr>
        <w:t>-</w:t>
      </w:r>
      <w:r w:rsidRPr="00B9655C">
        <w:rPr>
          <w:spacing w:val="-13"/>
          <w:w w:val="105"/>
          <w:sz w:val="22"/>
          <w:szCs w:val="22"/>
          <w:lang w:val="en-IN"/>
        </w:rPr>
        <w:t xml:space="preserve"> </w:t>
      </w:r>
      <w:r w:rsidRPr="00B9655C">
        <w:rPr>
          <w:w w:val="105"/>
          <w:sz w:val="22"/>
          <w:szCs w:val="22"/>
          <w:lang w:val="en-IN"/>
        </w:rPr>
        <w:t>560</w:t>
      </w:r>
      <w:r w:rsidRPr="00B9655C">
        <w:rPr>
          <w:spacing w:val="-13"/>
          <w:w w:val="105"/>
          <w:sz w:val="22"/>
          <w:szCs w:val="22"/>
          <w:lang w:val="en-IN"/>
        </w:rPr>
        <w:t xml:space="preserve"> </w:t>
      </w:r>
      <w:r w:rsidRPr="00B9655C">
        <w:rPr>
          <w:w w:val="105"/>
          <w:sz w:val="22"/>
          <w:szCs w:val="22"/>
          <w:lang w:val="en-IN"/>
        </w:rPr>
        <w:t xml:space="preserve">100, </w:t>
      </w:r>
      <w:r w:rsidRPr="00B9655C">
        <w:rPr>
          <w:spacing w:val="-2"/>
          <w:w w:val="105"/>
          <w:sz w:val="22"/>
          <w:szCs w:val="22"/>
          <w:lang w:val="en-IN"/>
        </w:rPr>
        <w:t>Intia</w:t>
      </w:r>
    </w:p>
    <w:p w14:paraId="7975470A" w14:textId="77777777" w:rsidR="00BF12C1" w:rsidRPr="00B9655C" w:rsidRDefault="00BF12C1" w:rsidP="00B9655C">
      <w:pPr>
        <w:pStyle w:val="BodyText"/>
        <w:ind w:right="48"/>
        <w:rPr>
          <w:sz w:val="22"/>
          <w:szCs w:val="22"/>
          <w:lang w:val="en-IN"/>
        </w:rPr>
      </w:pPr>
    </w:p>
    <w:p w14:paraId="23335614" w14:textId="77777777" w:rsidR="00BF12C1" w:rsidRPr="00B9655C" w:rsidRDefault="00866F74" w:rsidP="00B9655C">
      <w:pPr>
        <w:pStyle w:val="BodyText"/>
        <w:ind w:right="48"/>
        <w:rPr>
          <w:sz w:val="22"/>
          <w:szCs w:val="22"/>
          <w:lang w:val="en-IN"/>
        </w:rPr>
      </w:pPr>
      <w:r w:rsidRPr="00B9655C">
        <w:rPr>
          <w:sz w:val="22"/>
          <w:szCs w:val="22"/>
          <w:lang w:val="en-IN"/>
        </w:rPr>
        <w:t>Biocon</w:t>
      </w:r>
      <w:r w:rsidRPr="00B9655C">
        <w:rPr>
          <w:spacing w:val="19"/>
          <w:sz w:val="22"/>
          <w:szCs w:val="22"/>
          <w:lang w:val="en-IN"/>
        </w:rPr>
        <w:t xml:space="preserve"> </w:t>
      </w:r>
      <w:r w:rsidRPr="00B9655C">
        <w:rPr>
          <w:sz w:val="22"/>
          <w:szCs w:val="22"/>
          <w:lang w:val="en-IN"/>
        </w:rPr>
        <w:t>Biologics</w:t>
      </w:r>
      <w:r w:rsidRPr="00B9655C">
        <w:rPr>
          <w:spacing w:val="19"/>
          <w:sz w:val="22"/>
          <w:szCs w:val="22"/>
          <w:lang w:val="en-IN"/>
        </w:rPr>
        <w:t xml:space="preserve"> </w:t>
      </w:r>
      <w:r w:rsidRPr="00B9655C">
        <w:rPr>
          <w:spacing w:val="-2"/>
          <w:sz w:val="22"/>
          <w:szCs w:val="22"/>
          <w:lang w:val="en-IN"/>
        </w:rPr>
        <w:t>Limited</w:t>
      </w:r>
    </w:p>
    <w:p w14:paraId="0379F218" w14:textId="77777777" w:rsidR="00BF12C1" w:rsidRPr="00B9655C" w:rsidRDefault="00866F74" w:rsidP="00B9655C">
      <w:pPr>
        <w:pStyle w:val="BodyText"/>
        <w:ind w:right="48"/>
        <w:rPr>
          <w:sz w:val="22"/>
          <w:szCs w:val="22"/>
          <w:lang w:val="en-IN"/>
        </w:rPr>
      </w:pPr>
      <w:r w:rsidRPr="00B9655C">
        <w:rPr>
          <w:w w:val="105"/>
          <w:sz w:val="22"/>
          <w:szCs w:val="22"/>
          <w:lang w:val="en-IN"/>
        </w:rPr>
        <w:t>Block</w:t>
      </w:r>
      <w:r w:rsidRPr="00B9655C">
        <w:rPr>
          <w:spacing w:val="-10"/>
          <w:w w:val="105"/>
          <w:sz w:val="22"/>
          <w:szCs w:val="22"/>
          <w:lang w:val="en-IN"/>
        </w:rPr>
        <w:t xml:space="preserve"> </w:t>
      </w:r>
      <w:r w:rsidRPr="00B9655C">
        <w:rPr>
          <w:w w:val="105"/>
          <w:sz w:val="22"/>
          <w:szCs w:val="22"/>
          <w:lang w:val="en-IN"/>
        </w:rPr>
        <w:t>No.</w:t>
      </w:r>
      <w:r w:rsidRPr="00B9655C">
        <w:rPr>
          <w:spacing w:val="-10"/>
          <w:w w:val="105"/>
          <w:sz w:val="22"/>
          <w:szCs w:val="22"/>
          <w:lang w:val="en-IN"/>
        </w:rPr>
        <w:t xml:space="preserve"> </w:t>
      </w:r>
      <w:r w:rsidRPr="00B9655C">
        <w:rPr>
          <w:w w:val="105"/>
          <w:sz w:val="22"/>
          <w:szCs w:val="22"/>
          <w:lang w:val="en-IN"/>
        </w:rPr>
        <w:t>B1,</w:t>
      </w:r>
      <w:r w:rsidRPr="00B9655C">
        <w:rPr>
          <w:spacing w:val="-10"/>
          <w:w w:val="105"/>
          <w:sz w:val="22"/>
          <w:szCs w:val="22"/>
          <w:lang w:val="en-IN"/>
        </w:rPr>
        <w:t xml:space="preserve"> </w:t>
      </w:r>
      <w:r w:rsidRPr="00B9655C">
        <w:rPr>
          <w:w w:val="105"/>
          <w:sz w:val="22"/>
          <w:szCs w:val="22"/>
          <w:lang w:val="en-IN"/>
        </w:rPr>
        <w:t>B2,</w:t>
      </w:r>
      <w:r w:rsidRPr="00B9655C">
        <w:rPr>
          <w:spacing w:val="-10"/>
          <w:w w:val="105"/>
          <w:sz w:val="22"/>
          <w:szCs w:val="22"/>
          <w:lang w:val="en-IN"/>
        </w:rPr>
        <w:t xml:space="preserve"> </w:t>
      </w:r>
      <w:r w:rsidRPr="00B9655C">
        <w:rPr>
          <w:w w:val="105"/>
          <w:sz w:val="22"/>
          <w:szCs w:val="22"/>
          <w:lang w:val="en-IN"/>
        </w:rPr>
        <w:t>B3,</w:t>
      </w:r>
      <w:r w:rsidRPr="00B9655C">
        <w:rPr>
          <w:spacing w:val="-10"/>
          <w:w w:val="105"/>
          <w:sz w:val="22"/>
          <w:szCs w:val="22"/>
          <w:lang w:val="en-IN"/>
        </w:rPr>
        <w:t xml:space="preserve"> </w:t>
      </w:r>
      <w:r w:rsidRPr="00B9655C">
        <w:rPr>
          <w:w w:val="105"/>
          <w:sz w:val="22"/>
          <w:szCs w:val="22"/>
          <w:lang w:val="en-IN"/>
        </w:rPr>
        <w:t>Q13</w:t>
      </w:r>
      <w:r w:rsidRPr="00B9655C">
        <w:rPr>
          <w:spacing w:val="-10"/>
          <w:w w:val="105"/>
          <w:sz w:val="22"/>
          <w:szCs w:val="22"/>
          <w:lang w:val="en-IN"/>
        </w:rPr>
        <w:t xml:space="preserve"> </w:t>
      </w:r>
      <w:r w:rsidRPr="00B9655C">
        <w:rPr>
          <w:w w:val="105"/>
          <w:sz w:val="22"/>
          <w:szCs w:val="22"/>
          <w:lang w:val="en-IN"/>
        </w:rPr>
        <w:t>of</w:t>
      </w:r>
      <w:r w:rsidRPr="00B9655C">
        <w:rPr>
          <w:spacing w:val="-10"/>
          <w:w w:val="105"/>
          <w:sz w:val="22"/>
          <w:szCs w:val="22"/>
          <w:lang w:val="en-IN"/>
        </w:rPr>
        <w:t xml:space="preserve"> </w:t>
      </w:r>
      <w:r w:rsidRPr="00B9655C">
        <w:rPr>
          <w:w w:val="105"/>
          <w:sz w:val="22"/>
          <w:szCs w:val="22"/>
          <w:lang w:val="en-IN"/>
        </w:rPr>
        <w:t>Q1</w:t>
      </w:r>
      <w:r w:rsidRPr="00B9655C">
        <w:rPr>
          <w:spacing w:val="-10"/>
          <w:w w:val="105"/>
          <w:sz w:val="22"/>
          <w:szCs w:val="22"/>
          <w:lang w:val="en-IN"/>
        </w:rPr>
        <w:t xml:space="preserve"> </w:t>
      </w:r>
      <w:r w:rsidRPr="00B9655C">
        <w:rPr>
          <w:w w:val="105"/>
          <w:sz w:val="22"/>
          <w:szCs w:val="22"/>
          <w:lang w:val="en-IN"/>
        </w:rPr>
        <w:t>and</w:t>
      </w:r>
      <w:r w:rsidRPr="00B9655C">
        <w:rPr>
          <w:spacing w:val="-10"/>
          <w:w w:val="105"/>
          <w:sz w:val="22"/>
          <w:szCs w:val="22"/>
          <w:lang w:val="en-IN"/>
        </w:rPr>
        <w:t xml:space="preserve"> </w:t>
      </w:r>
      <w:r w:rsidRPr="00B9655C">
        <w:rPr>
          <w:w w:val="105"/>
          <w:sz w:val="22"/>
          <w:szCs w:val="22"/>
          <w:lang w:val="en-IN"/>
        </w:rPr>
        <w:t>W20</w:t>
      </w:r>
      <w:r w:rsidRPr="00B9655C">
        <w:rPr>
          <w:spacing w:val="-10"/>
          <w:w w:val="105"/>
          <w:sz w:val="22"/>
          <w:szCs w:val="22"/>
          <w:lang w:val="en-IN"/>
        </w:rPr>
        <w:t xml:space="preserve"> </w:t>
      </w:r>
      <w:r w:rsidRPr="00B9655C">
        <w:rPr>
          <w:w w:val="105"/>
          <w:sz w:val="22"/>
          <w:szCs w:val="22"/>
          <w:lang w:val="en-IN"/>
        </w:rPr>
        <w:t>&amp; Unit S18, 1st Floor, Block B4</w:t>
      </w:r>
    </w:p>
    <w:p w14:paraId="7849385D" w14:textId="77777777" w:rsidR="00BF12C1" w:rsidRPr="00B9655C" w:rsidRDefault="00866F74" w:rsidP="00B9655C">
      <w:pPr>
        <w:pStyle w:val="BodyText"/>
        <w:ind w:right="48"/>
        <w:rPr>
          <w:sz w:val="22"/>
          <w:szCs w:val="22"/>
          <w:lang w:val="en-IN"/>
        </w:rPr>
      </w:pPr>
      <w:r w:rsidRPr="00B9655C">
        <w:rPr>
          <w:sz w:val="22"/>
          <w:szCs w:val="22"/>
          <w:lang w:val="en-IN"/>
        </w:rPr>
        <w:t>Special</w:t>
      </w:r>
      <w:r w:rsidRPr="00B9655C">
        <w:rPr>
          <w:spacing w:val="20"/>
          <w:sz w:val="22"/>
          <w:szCs w:val="22"/>
          <w:lang w:val="en-IN"/>
        </w:rPr>
        <w:t xml:space="preserve"> </w:t>
      </w:r>
      <w:r w:rsidRPr="00B9655C">
        <w:rPr>
          <w:sz w:val="22"/>
          <w:szCs w:val="22"/>
          <w:lang w:val="en-IN"/>
        </w:rPr>
        <w:t>Economic</w:t>
      </w:r>
      <w:r w:rsidRPr="00B9655C">
        <w:rPr>
          <w:spacing w:val="19"/>
          <w:sz w:val="22"/>
          <w:szCs w:val="22"/>
          <w:lang w:val="en-IN"/>
        </w:rPr>
        <w:t xml:space="preserve"> </w:t>
      </w:r>
      <w:r w:rsidRPr="00B9655C">
        <w:rPr>
          <w:spacing w:val="-4"/>
          <w:sz w:val="22"/>
          <w:szCs w:val="22"/>
          <w:lang w:val="en-IN"/>
        </w:rPr>
        <w:t>Zone</w:t>
      </w:r>
    </w:p>
    <w:p w14:paraId="2C044A16" w14:textId="77777777" w:rsidR="00BF12C1" w:rsidRPr="00B9655C" w:rsidRDefault="00866F74" w:rsidP="00B9655C">
      <w:pPr>
        <w:pStyle w:val="BodyText"/>
        <w:ind w:right="48"/>
        <w:rPr>
          <w:sz w:val="22"/>
          <w:szCs w:val="22"/>
          <w:lang w:val="en-IN"/>
        </w:rPr>
      </w:pPr>
      <w:r w:rsidRPr="00B9655C">
        <w:rPr>
          <w:w w:val="105"/>
          <w:sz w:val="22"/>
          <w:szCs w:val="22"/>
          <w:lang w:val="en-IN"/>
        </w:rPr>
        <w:t xml:space="preserve">Plot No: 2, 3, 4 &amp; 5, Phase – IV </w:t>
      </w:r>
      <w:r w:rsidRPr="00B9655C">
        <w:rPr>
          <w:sz w:val="22"/>
          <w:szCs w:val="22"/>
          <w:lang w:val="en-IN"/>
        </w:rPr>
        <w:t xml:space="preserve">Bommasandra-Jigani Link Road, </w:t>
      </w:r>
      <w:r w:rsidRPr="00B9655C">
        <w:rPr>
          <w:w w:val="105"/>
          <w:sz w:val="22"/>
          <w:szCs w:val="22"/>
          <w:lang w:val="en-IN"/>
        </w:rPr>
        <w:t>Bommasandra Post,</w:t>
      </w:r>
    </w:p>
    <w:p w14:paraId="3B9B0309" w14:textId="77777777" w:rsidR="00BF12C1" w:rsidRPr="00247371" w:rsidRDefault="00866F74" w:rsidP="00B9655C">
      <w:pPr>
        <w:pStyle w:val="BodyText"/>
        <w:ind w:right="48"/>
        <w:rPr>
          <w:sz w:val="22"/>
          <w:szCs w:val="22"/>
          <w:lang w:val="en-IN"/>
        </w:rPr>
      </w:pPr>
      <w:r w:rsidRPr="00247371">
        <w:rPr>
          <w:w w:val="105"/>
          <w:sz w:val="22"/>
          <w:szCs w:val="22"/>
          <w:lang w:val="en-IN"/>
        </w:rPr>
        <w:t>Bengaluru</w:t>
      </w:r>
      <w:r w:rsidRPr="00247371">
        <w:rPr>
          <w:spacing w:val="-14"/>
          <w:w w:val="105"/>
          <w:sz w:val="22"/>
          <w:szCs w:val="22"/>
          <w:lang w:val="en-IN"/>
        </w:rPr>
        <w:t xml:space="preserve"> </w:t>
      </w:r>
      <w:r w:rsidRPr="00247371">
        <w:rPr>
          <w:w w:val="105"/>
          <w:sz w:val="22"/>
          <w:szCs w:val="22"/>
          <w:lang w:val="en-IN"/>
        </w:rPr>
        <w:t>–</w:t>
      </w:r>
      <w:r w:rsidRPr="00247371">
        <w:rPr>
          <w:spacing w:val="-13"/>
          <w:w w:val="105"/>
          <w:sz w:val="22"/>
          <w:szCs w:val="22"/>
          <w:lang w:val="en-IN"/>
        </w:rPr>
        <w:t xml:space="preserve"> </w:t>
      </w:r>
      <w:r w:rsidRPr="00247371">
        <w:rPr>
          <w:w w:val="105"/>
          <w:sz w:val="22"/>
          <w:szCs w:val="22"/>
          <w:lang w:val="en-IN"/>
        </w:rPr>
        <w:t>560</w:t>
      </w:r>
      <w:r w:rsidRPr="00247371">
        <w:rPr>
          <w:spacing w:val="-13"/>
          <w:w w:val="105"/>
          <w:sz w:val="22"/>
          <w:szCs w:val="22"/>
          <w:lang w:val="en-IN"/>
        </w:rPr>
        <w:t xml:space="preserve"> </w:t>
      </w:r>
      <w:r w:rsidRPr="00247371">
        <w:rPr>
          <w:w w:val="105"/>
          <w:sz w:val="22"/>
          <w:szCs w:val="22"/>
          <w:lang w:val="en-IN"/>
        </w:rPr>
        <w:t xml:space="preserve">099, </w:t>
      </w:r>
      <w:r w:rsidRPr="00247371">
        <w:rPr>
          <w:spacing w:val="-2"/>
          <w:w w:val="105"/>
          <w:sz w:val="22"/>
          <w:szCs w:val="22"/>
          <w:lang w:val="en-IN"/>
        </w:rPr>
        <w:t>Intia</w:t>
      </w:r>
    </w:p>
    <w:p w14:paraId="44D05054" w14:textId="77777777" w:rsidR="00BF12C1" w:rsidRPr="00247371" w:rsidRDefault="00BF12C1" w:rsidP="00B9655C">
      <w:pPr>
        <w:pStyle w:val="BodyText"/>
        <w:ind w:right="48"/>
        <w:rPr>
          <w:sz w:val="22"/>
          <w:szCs w:val="22"/>
          <w:lang w:val="en-IN"/>
        </w:rPr>
      </w:pPr>
    </w:p>
    <w:p w14:paraId="06A67B1D" w14:textId="77777777" w:rsidR="00BF12C1" w:rsidRPr="00247371" w:rsidRDefault="00866F74" w:rsidP="00B9655C">
      <w:pPr>
        <w:pStyle w:val="BodyText"/>
        <w:ind w:right="48"/>
        <w:rPr>
          <w:sz w:val="22"/>
          <w:szCs w:val="22"/>
          <w:lang w:val="en-IN"/>
        </w:rPr>
      </w:pPr>
      <w:r w:rsidRPr="00247371">
        <w:rPr>
          <w:sz w:val="22"/>
          <w:szCs w:val="22"/>
          <w:u w:val="single"/>
          <w:lang w:val="en-IN"/>
        </w:rPr>
        <w:t>Erän</w:t>
      </w:r>
      <w:r w:rsidRPr="00247371">
        <w:rPr>
          <w:spacing w:val="19"/>
          <w:sz w:val="22"/>
          <w:szCs w:val="22"/>
          <w:u w:val="single"/>
          <w:lang w:val="en-IN"/>
        </w:rPr>
        <w:t xml:space="preserve"> </w:t>
      </w:r>
      <w:r w:rsidRPr="00247371">
        <w:rPr>
          <w:sz w:val="22"/>
          <w:szCs w:val="22"/>
          <w:u w:val="single"/>
          <w:lang w:val="en-IN"/>
        </w:rPr>
        <w:t>vapauttamisesta</w:t>
      </w:r>
      <w:r w:rsidRPr="00247371">
        <w:rPr>
          <w:spacing w:val="18"/>
          <w:sz w:val="22"/>
          <w:szCs w:val="22"/>
          <w:u w:val="single"/>
          <w:lang w:val="en-IN"/>
        </w:rPr>
        <w:t xml:space="preserve"> </w:t>
      </w:r>
      <w:r w:rsidRPr="00247371">
        <w:rPr>
          <w:sz w:val="22"/>
          <w:szCs w:val="22"/>
          <w:u w:val="single"/>
          <w:lang w:val="en-IN"/>
        </w:rPr>
        <w:t>vastaavien</w:t>
      </w:r>
      <w:r w:rsidRPr="00247371">
        <w:rPr>
          <w:spacing w:val="19"/>
          <w:sz w:val="22"/>
          <w:szCs w:val="22"/>
          <w:u w:val="single"/>
          <w:lang w:val="en-IN"/>
        </w:rPr>
        <w:t xml:space="preserve"> </w:t>
      </w:r>
      <w:r w:rsidRPr="00247371">
        <w:rPr>
          <w:sz w:val="22"/>
          <w:szCs w:val="22"/>
          <w:u w:val="single"/>
          <w:lang w:val="en-IN"/>
        </w:rPr>
        <w:t>valmistajien</w:t>
      </w:r>
      <w:r w:rsidRPr="00247371">
        <w:rPr>
          <w:spacing w:val="19"/>
          <w:sz w:val="22"/>
          <w:szCs w:val="22"/>
          <w:u w:val="single"/>
          <w:lang w:val="en-IN"/>
        </w:rPr>
        <w:t xml:space="preserve"> </w:t>
      </w:r>
      <w:r w:rsidRPr="00247371">
        <w:rPr>
          <w:sz w:val="22"/>
          <w:szCs w:val="22"/>
          <w:u w:val="single"/>
          <w:lang w:val="en-IN"/>
        </w:rPr>
        <w:t>nimet</w:t>
      </w:r>
      <w:r w:rsidRPr="00247371">
        <w:rPr>
          <w:spacing w:val="18"/>
          <w:sz w:val="22"/>
          <w:szCs w:val="22"/>
          <w:u w:val="single"/>
          <w:lang w:val="en-IN"/>
        </w:rPr>
        <w:t xml:space="preserve"> </w:t>
      </w:r>
      <w:r w:rsidRPr="00247371">
        <w:rPr>
          <w:sz w:val="22"/>
          <w:szCs w:val="22"/>
          <w:u w:val="single"/>
          <w:lang w:val="en-IN"/>
        </w:rPr>
        <w:t>ja</w:t>
      </w:r>
      <w:r w:rsidRPr="00247371">
        <w:rPr>
          <w:spacing w:val="20"/>
          <w:sz w:val="22"/>
          <w:szCs w:val="22"/>
          <w:u w:val="single"/>
          <w:lang w:val="en-IN"/>
        </w:rPr>
        <w:t xml:space="preserve"> </w:t>
      </w:r>
      <w:r w:rsidRPr="00247371">
        <w:rPr>
          <w:spacing w:val="-2"/>
          <w:sz w:val="22"/>
          <w:szCs w:val="22"/>
          <w:u w:val="single"/>
          <w:lang w:val="en-IN"/>
        </w:rPr>
        <w:t>osoitteet</w:t>
      </w:r>
    </w:p>
    <w:p w14:paraId="3BCDBDC9" w14:textId="77777777" w:rsidR="00BF12C1" w:rsidRPr="00247371" w:rsidRDefault="00BF12C1" w:rsidP="00B9655C">
      <w:pPr>
        <w:pStyle w:val="BodyText"/>
        <w:ind w:right="48"/>
        <w:rPr>
          <w:sz w:val="22"/>
          <w:szCs w:val="22"/>
          <w:lang w:val="en-IN"/>
        </w:rPr>
      </w:pPr>
    </w:p>
    <w:p w14:paraId="33D7E72F" w14:textId="20CF5A38" w:rsidR="00BF12C1" w:rsidRDefault="00866F74" w:rsidP="00B9655C">
      <w:pPr>
        <w:pStyle w:val="BodyText"/>
        <w:ind w:right="48"/>
        <w:rPr>
          <w:spacing w:val="-2"/>
          <w:sz w:val="22"/>
          <w:szCs w:val="22"/>
          <w:lang w:val="en-IN"/>
        </w:rPr>
      </w:pPr>
      <w:r w:rsidRPr="00B9655C">
        <w:rPr>
          <w:sz w:val="22"/>
          <w:szCs w:val="22"/>
          <w:lang w:val="en-IN"/>
        </w:rPr>
        <w:t>Biosimilar</w:t>
      </w:r>
      <w:r w:rsidRPr="00B9655C">
        <w:rPr>
          <w:spacing w:val="24"/>
          <w:sz w:val="22"/>
          <w:szCs w:val="22"/>
          <w:lang w:val="en-IN"/>
        </w:rPr>
        <w:t xml:space="preserve"> </w:t>
      </w:r>
      <w:r w:rsidRPr="00B9655C">
        <w:rPr>
          <w:sz w:val="22"/>
          <w:szCs w:val="22"/>
          <w:lang w:val="en-IN"/>
        </w:rPr>
        <w:t>Collaborations</w:t>
      </w:r>
      <w:r w:rsidRPr="00B9655C">
        <w:rPr>
          <w:spacing w:val="23"/>
          <w:sz w:val="22"/>
          <w:szCs w:val="22"/>
          <w:lang w:val="en-IN"/>
        </w:rPr>
        <w:t xml:space="preserve"> </w:t>
      </w:r>
      <w:r w:rsidRPr="00B9655C">
        <w:rPr>
          <w:sz w:val="22"/>
          <w:szCs w:val="22"/>
          <w:lang w:val="en-IN"/>
        </w:rPr>
        <w:t>Ireland</w:t>
      </w:r>
      <w:r w:rsidRPr="00B9655C">
        <w:rPr>
          <w:spacing w:val="26"/>
          <w:sz w:val="22"/>
          <w:szCs w:val="22"/>
          <w:lang w:val="en-IN"/>
        </w:rPr>
        <w:t xml:space="preserve"> </w:t>
      </w:r>
      <w:r w:rsidRPr="00B9655C">
        <w:rPr>
          <w:spacing w:val="-2"/>
          <w:sz w:val="22"/>
          <w:szCs w:val="22"/>
          <w:lang w:val="en-IN"/>
        </w:rPr>
        <w:t>Limited</w:t>
      </w:r>
    </w:p>
    <w:p w14:paraId="53E798EF" w14:textId="77777777" w:rsidR="00B9655C" w:rsidRDefault="00866F74" w:rsidP="00B9655C">
      <w:pPr>
        <w:pStyle w:val="BodyText"/>
        <w:ind w:right="48"/>
        <w:rPr>
          <w:spacing w:val="-13"/>
          <w:w w:val="105"/>
          <w:sz w:val="22"/>
          <w:szCs w:val="22"/>
          <w:lang w:val="en-IN"/>
        </w:rPr>
      </w:pPr>
      <w:r w:rsidRPr="00B9655C">
        <w:rPr>
          <w:w w:val="105"/>
          <w:sz w:val="22"/>
          <w:szCs w:val="22"/>
          <w:lang w:val="en-IN"/>
        </w:rPr>
        <w:t>Block</w:t>
      </w:r>
      <w:r w:rsidRPr="00B9655C">
        <w:rPr>
          <w:spacing w:val="-14"/>
          <w:w w:val="105"/>
          <w:sz w:val="22"/>
          <w:szCs w:val="22"/>
          <w:lang w:val="en-IN"/>
        </w:rPr>
        <w:t xml:space="preserve"> </w:t>
      </w:r>
      <w:r w:rsidRPr="00B9655C">
        <w:rPr>
          <w:w w:val="105"/>
          <w:sz w:val="22"/>
          <w:szCs w:val="22"/>
          <w:lang w:val="en-IN"/>
        </w:rPr>
        <w:t>B,</w:t>
      </w:r>
      <w:r w:rsidRPr="00B9655C">
        <w:rPr>
          <w:spacing w:val="-13"/>
          <w:w w:val="105"/>
          <w:sz w:val="22"/>
          <w:szCs w:val="22"/>
          <w:lang w:val="en-IN"/>
        </w:rPr>
        <w:t xml:space="preserve"> </w:t>
      </w:r>
      <w:r w:rsidRPr="00B9655C">
        <w:rPr>
          <w:w w:val="105"/>
          <w:sz w:val="22"/>
          <w:szCs w:val="22"/>
          <w:lang w:val="en-IN"/>
        </w:rPr>
        <w:t>The</w:t>
      </w:r>
      <w:r w:rsidRPr="00B9655C">
        <w:rPr>
          <w:spacing w:val="-13"/>
          <w:w w:val="105"/>
          <w:sz w:val="22"/>
          <w:szCs w:val="22"/>
          <w:lang w:val="en-IN"/>
        </w:rPr>
        <w:t xml:space="preserve"> </w:t>
      </w:r>
      <w:r w:rsidRPr="00B9655C">
        <w:rPr>
          <w:w w:val="105"/>
          <w:sz w:val="22"/>
          <w:szCs w:val="22"/>
          <w:lang w:val="en-IN"/>
        </w:rPr>
        <w:t>Crescent</w:t>
      </w:r>
      <w:r w:rsidRPr="00B9655C">
        <w:rPr>
          <w:spacing w:val="-13"/>
          <w:w w:val="105"/>
          <w:sz w:val="22"/>
          <w:szCs w:val="22"/>
          <w:lang w:val="en-IN"/>
        </w:rPr>
        <w:t xml:space="preserve"> </w:t>
      </w:r>
      <w:r w:rsidRPr="00B9655C">
        <w:rPr>
          <w:w w:val="105"/>
          <w:sz w:val="22"/>
          <w:szCs w:val="22"/>
          <w:lang w:val="en-IN"/>
        </w:rPr>
        <w:t>Building,</w:t>
      </w:r>
      <w:r w:rsidRPr="00B9655C">
        <w:rPr>
          <w:spacing w:val="-13"/>
          <w:w w:val="105"/>
          <w:sz w:val="22"/>
          <w:szCs w:val="22"/>
          <w:lang w:val="en-IN"/>
        </w:rPr>
        <w:t xml:space="preserve"> </w:t>
      </w:r>
    </w:p>
    <w:p w14:paraId="7CCCD228" w14:textId="7C0B2DC3" w:rsidR="00BF12C1" w:rsidRPr="001544DD" w:rsidRDefault="00866F74" w:rsidP="00B9655C">
      <w:pPr>
        <w:pStyle w:val="BodyText"/>
        <w:ind w:right="48"/>
        <w:rPr>
          <w:sz w:val="22"/>
          <w:szCs w:val="22"/>
        </w:rPr>
      </w:pPr>
      <w:r w:rsidRPr="001544DD">
        <w:rPr>
          <w:w w:val="105"/>
          <w:sz w:val="22"/>
          <w:szCs w:val="22"/>
        </w:rPr>
        <w:t>Santry</w:t>
      </w:r>
      <w:r w:rsidRPr="001544DD">
        <w:rPr>
          <w:spacing w:val="-13"/>
          <w:w w:val="105"/>
          <w:sz w:val="22"/>
          <w:szCs w:val="22"/>
        </w:rPr>
        <w:t xml:space="preserve"> </w:t>
      </w:r>
      <w:r w:rsidRPr="001544DD">
        <w:rPr>
          <w:w w:val="105"/>
          <w:sz w:val="22"/>
          <w:szCs w:val="22"/>
        </w:rPr>
        <w:t xml:space="preserve">Demesne </w:t>
      </w:r>
      <w:r w:rsidRPr="001544DD">
        <w:rPr>
          <w:spacing w:val="-2"/>
          <w:w w:val="105"/>
          <w:sz w:val="22"/>
          <w:szCs w:val="22"/>
        </w:rPr>
        <w:t>Dublin</w:t>
      </w:r>
    </w:p>
    <w:p w14:paraId="58A751CC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w w:val="105"/>
          <w:sz w:val="22"/>
          <w:szCs w:val="22"/>
        </w:rPr>
        <w:t>D09</w:t>
      </w:r>
      <w:r w:rsidRPr="00B9655C">
        <w:rPr>
          <w:spacing w:val="-9"/>
          <w:w w:val="105"/>
          <w:sz w:val="22"/>
          <w:szCs w:val="22"/>
        </w:rPr>
        <w:t xml:space="preserve"> </w:t>
      </w:r>
      <w:r w:rsidRPr="00B9655C">
        <w:rPr>
          <w:spacing w:val="-4"/>
          <w:w w:val="105"/>
          <w:sz w:val="22"/>
          <w:szCs w:val="22"/>
        </w:rPr>
        <w:t>C6X8</w:t>
      </w:r>
    </w:p>
    <w:p w14:paraId="25F9F652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spacing w:val="-2"/>
          <w:w w:val="105"/>
          <w:sz w:val="22"/>
          <w:szCs w:val="22"/>
        </w:rPr>
        <w:t>Irlanti</w:t>
      </w:r>
    </w:p>
    <w:p w14:paraId="06B01FD6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2DC2063C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spacing w:val="-2"/>
          <w:w w:val="105"/>
          <w:sz w:val="22"/>
          <w:szCs w:val="22"/>
        </w:rPr>
        <w:t xml:space="preserve">Lääkevalmisteen painetussa pakkausselosteessa on ilmoitettava kyseisen erän vapauttamisesta </w:t>
      </w:r>
      <w:r w:rsidRPr="00B9655C">
        <w:rPr>
          <w:w w:val="105"/>
          <w:sz w:val="22"/>
          <w:szCs w:val="22"/>
        </w:rPr>
        <w:t>vastaavan valmistusluvan haltijan nimi ja osoite.</w:t>
      </w:r>
    </w:p>
    <w:p w14:paraId="0775F172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52BC62BD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2024D753" w14:textId="77777777" w:rsidR="00BF12C1" w:rsidRPr="00B9655C" w:rsidRDefault="00866F74" w:rsidP="00B9655C">
      <w:pPr>
        <w:pStyle w:val="Heading1"/>
        <w:numPr>
          <w:ilvl w:val="0"/>
          <w:numId w:val="16"/>
        </w:numPr>
        <w:tabs>
          <w:tab w:val="left" w:pos="1307"/>
        </w:tabs>
        <w:spacing w:before="0"/>
        <w:ind w:left="0" w:right="48" w:firstLine="0"/>
        <w:rPr>
          <w:sz w:val="22"/>
          <w:szCs w:val="22"/>
        </w:rPr>
      </w:pPr>
      <w:r w:rsidRPr="00B9655C">
        <w:rPr>
          <w:sz w:val="22"/>
          <w:szCs w:val="22"/>
        </w:rPr>
        <w:t>TOIMITTAMISEEN</w:t>
      </w:r>
      <w:r w:rsidRPr="00B9655C">
        <w:rPr>
          <w:spacing w:val="25"/>
          <w:sz w:val="22"/>
          <w:szCs w:val="22"/>
        </w:rPr>
        <w:t xml:space="preserve"> </w:t>
      </w:r>
      <w:r w:rsidRPr="00B9655C">
        <w:rPr>
          <w:sz w:val="22"/>
          <w:szCs w:val="22"/>
        </w:rPr>
        <w:t>JA</w:t>
      </w:r>
      <w:r w:rsidRPr="00B9655C">
        <w:rPr>
          <w:spacing w:val="27"/>
          <w:sz w:val="22"/>
          <w:szCs w:val="22"/>
        </w:rPr>
        <w:t xml:space="preserve"> </w:t>
      </w:r>
      <w:r w:rsidRPr="00B9655C">
        <w:rPr>
          <w:sz w:val="22"/>
          <w:szCs w:val="22"/>
        </w:rPr>
        <w:t>KÄYTTÖÖN</w:t>
      </w:r>
      <w:r w:rsidRPr="00B9655C">
        <w:rPr>
          <w:spacing w:val="25"/>
          <w:sz w:val="22"/>
          <w:szCs w:val="22"/>
        </w:rPr>
        <w:t xml:space="preserve"> </w:t>
      </w:r>
      <w:r w:rsidRPr="00B9655C">
        <w:rPr>
          <w:sz w:val="22"/>
          <w:szCs w:val="22"/>
        </w:rPr>
        <w:t>LIITTYVÄT</w:t>
      </w:r>
      <w:r w:rsidRPr="00B9655C">
        <w:rPr>
          <w:spacing w:val="25"/>
          <w:sz w:val="22"/>
          <w:szCs w:val="22"/>
        </w:rPr>
        <w:t xml:space="preserve"> </w:t>
      </w:r>
      <w:r w:rsidRPr="00B9655C">
        <w:rPr>
          <w:sz w:val="22"/>
          <w:szCs w:val="22"/>
        </w:rPr>
        <w:t>EHDOT</w:t>
      </w:r>
      <w:r w:rsidRPr="00B9655C">
        <w:rPr>
          <w:spacing w:val="26"/>
          <w:sz w:val="22"/>
          <w:szCs w:val="22"/>
        </w:rPr>
        <w:t xml:space="preserve"> </w:t>
      </w:r>
      <w:r w:rsidRPr="00B9655C">
        <w:rPr>
          <w:sz w:val="22"/>
          <w:szCs w:val="22"/>
        </w:rPr>
        <w:t>TAI</w:t>
      </w:r>
      <w:r w:rsidRPr="00B9655C">
        <w:rPr>
          <w:spacing w:val="25"/>
          <w:sz w:val="22"/>
          <w:szCs w:val="22"/>
        </w:rPr>
        <w:t xml:space="preserve"> </w:t>
      </w:r>
      <w:r w:rsidRPr="00B9655C">
        <w:rPr>
          <w:spacing w:val="-2"/>
          <w:sz w:val="22"/>
          <w:szCs w:val="22"/>
        </w:rPr>
        <w:t>RAJOITUKSET</w:t>
      </w:r>
    </w:p>
    <w:p w14:paraId="4065411A" w14:textId="77777777" w:rsidR="00BF12C1" w:rsidRPr="00B9655C" w:rsidRDefault="00BF12C1" w:rsidP="00B9655C">
      <w:pPr>
        <w:pStyle w:val="BodyText"/>
        <w:ind w:right="48"/>
        <w:rPr>
          <w:b/>
          <w:sz w:val="22"/>
          <w:szCs w:val="22"/>
        </w:rPr>
      </w:pPr>
    </w:p>
    <w:p w14:paraId="077F53E5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sz w:val="22"/>
          <w:szCs w:val="22"/>
        </w:rPr>
        <w:t>Reseptilääke,</w:t>
      </w:r>
      <w:r w:rsidRPr="00B9655C">
        <w:rPr>
          <w:spacing w:val="19"/>
          <w:sz w:val="22"/>
          <w:szCs w:val="22"/>
        </w:rPr>
        <w:t xml:space="preserve"> </w:t>
      </w:r>
      <w:r w:rsidRPr="00B9655C">
        <w:rPr>
          <w:sz w:val="22"/>
          <w:szCs w:val="22"/>
        </w:rPr>
        <w:t>jonka</w:t>
      </w:r>
      <w:r w:rsidRPr="00B9655C">
        <w:rPr>
          <w:spacing w:val="18"/>
          <w:sz w:val="22"/>
          <w:szCs w:val="22"/>
        </w:rPr>
        <w:t xml:space="preserve"> </w:t>
      </w:r>
      <w:r w:rsidRPr="00B9655C">
        <w:rPr>
          <w:sz w:val="22"/>
          <w:szCs w:val="22"/>
        </w:rPr>
        <w:t>määräämiseen</w:t>
      </w:r>
      <w:r w:rsidRPr="00B9655C">
        <w:rPr>
          <w:spacing w:val="20"/>
          <w:sz w:val="22"/>
          <w:szCs w:val="22"/>
        </w:rPr>
        <w:t xml:space="preserve"> </w:t>
      </w:r>
      <w:r w:rsidRPr="00B9655C">
        <w:rPr>
          <w:sz w:val="22"/>
          <w:szCs w:val="22"/>
        </w:rPr>
        <w:t>liittyy</w:t>
      </w:r>
      <w:r w:rsidRPr="00B9655C">
        <w:rPr>
          <w:spacing w:val="20"/>
          <w:sz w:val="22"/>
          <w:szCs w:val="22"/>
        </w:rPr>
        <w:t xml:space="preserve"> </w:t>
      </w:r>
      <w:r w:rsidRPr="00B9655C">
        <w:rPr>
          <w:sz w:val="22"/>
          <w:szCs w:val="22"/>
        </w:rPr>
        <w:t>rajoitus</w:t>
      </w:r>
      <w:r w:rsidRPr="00B9655C">
        <w:rPr>
          <w:spacing w:val="18"/>
          <w:sz w:val="22"/>
          <w:szCs w:val="22"/>
        </w:rPr>
        <w:t xml:space="preserve"> </w:t>
      </w:r>
      <w:r w:rsidRPr="00B9655C">
        <w:rPr>
          <w:sz w:val="22"/>
          <w:szCs w:val="22"/>
        </w:rPr>
        <w:t>(ks.</w:t>
      </w:r>
      <w:r w:rsidRPr="00B9655C">
        <w:rPr>
          <w:spacing w:val="18"/>
          <w:sz w:val="22"/>
          <w:szCs w:val="22"/>
        </w:rPr>
        <w:t xml:space="preserve"> </w:t>
      </w:r>
      <w:r w:rsidRPr="00B9655C">
        <w:rPr>
          <w:sz w:val="22"/>
          <w:szCs w:val="22"/>
        </w:rPr>
        <w:t>liite</w:t>
      </w:r>
      <w:r w:rsidRPr="00B9655C">
        <w:rPr>
          <w:spacing w:val="18"/>
          <w:sz w:val="22"/>
          <w:szCs w:val="22"/>
        </w:rPr>
        <w:t xml:space="preserve"> </w:t>
      </w:r>
      <w:r w:rsidRPr="00B9655C">
        <w:rPr>
          <w:sz w:val="22"/>
          <w:szCs w:val="22"/>
        </w:rPr>
        <w:t>I:</w:t>
      </w:r>
      <w:r w:rsidRPr="00B9655C">
        <w:rPr>
          <w:spacing w:val="20"/>
          <w:sz w:val="22"/>
          <w:szCs w:val="22"/>
        </w:rPr>
        <w:t xml:space="preserve"> </w:t>
      </w:r>
      <w:r w:rsidRPr="00B9655C">
        <w:rPr>
          <w:sz w:val="22"/>
          <w:szCs w:val="22"/>
        </w:rPr>
        <w:t>valmisteyhteenvedon</w:t>
      </w:r>
      <w:r w:rsidRPr="00B9655C">
        <w:rPr>
          <w:spacing w:val="20"/>
          <w:sz w:val="22"/>
          <w:szCs w:val="22"/>
        </w:rPr>
        <w:t xml:space="preserve"> </w:t>
      </w:r>
      <w:r w:rsidRPr="00B9655C">
        <w:rPr>
          <w:sz w:val="22"/>
          <w:szCs w:val="22"/>
        </w:rPr>
        <w:t>kohta</w:t>
      </w:r>
      <w:r w:rsidRPr="00B9655C">
        <w:rPr>
          <w:spacing w:val="18"/>
          <w:sz w:val="22"/>
          <w:szCs w:val="22"/>
        </w:rPr>
        <w:t xml:space="preserve"> </w:t>
      </w:r>
      <w:r w:rsidRPr="00B9655C">
        <w:rPr>
          <w:spacing w:val="-2"/>
          <w:sz w:val="22"/>
          <w:szCs w:val="22"/>
        </w:rPr>
        <w:t>4.2).</w:t>
      </w:r>
    </w:p>
    <w:p w14:paraId="3AC23CAD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489E9370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068AFA52" w14:textId="77777777" w:rsidR="00BF12C1" w:rsidRPr="00B9655C" w:rsidRDefault="00866F74" w:rsidP="00B9655C">
      <w:pPr>
        <w:pStyle w:val="Heading1"/>
        <w:numPr>
          <w:ilvl w:val="0"/>
          <w:numId w:val="16"/>
        </w:numPr>
        <w:tabs>
          <w:tab w:val="left" w:pos="1307"/>
        </w:tabs>
        <w:spacing w:before="0"/>
        <w:ind w:left="0" w:right="48" w:firstLine="0"/>
        <w:rPr>
          <w:sz w:val="22"/>
          <w:szCs w:val="22"/>
        </w:rPr>
      </w:pPr>
      <w:r w:rsidRPr="00B9655C">
        <w:rPr>
          <w:sz w:val="22"/>
          <w:szCs w:val="22"/>
        </w:rPr>
        <w:t>MYYNTILUVAN</w:t>
      </w:r>
      <w:r w:rsidRPr="00B9655C">
        <w:rPr>
          <w:spacing w:val="21"/>
          <w:sz w:val="22"/>
          <w:szCs w:val="22"/>
        </w:rPr>
        <w:t xml:space="preserve"> </w:t>
      </w:r>
      <w:r w:rsidRPr="00B9655C">
        <w:rPr>
          <w:sz w:val="22"/>
          <w:szCs w:val="22"/>
        </w:rPr>
        <w:t>MUUT</w:t>
      </w:r>
      <w:r w:rsidRPr="00B9655C">
        <w:rPr>
          <w:spacing w:val="23"/>
          <w:sz w:val="22"/>
          <w:szCs w:val="22"/>
        </w:rPr>
        <w:t xml:space="preserve"> </w:t>
      </w:r>
      <w:r w:rsidRPr="00B9655C">
        <w:rPr>
          <w:sz w:val="22"/>
          <w:szCs w:val="22"/>
        </w:rPr>
        <w:t>EHDOT</w:t>
      </w:r>
      <w:r w:rsidRPr="00B9655C">
        <w:rPr>
          <w:spacing w:val="22"/>
          <w:sz w:val="22"/>
          <w:szCs w:val="22"/>
        </w:rPr>
        <w:t xml:space="preserve"> </w:t>
      </w:r>
      <w:r w:rsidRPr="00B9655C">
        <w:rPr>
          <w:sz w:val="22"/>
          <w:szCs w:val="22"/>
        </w:rPr>
        <w:t>JA</w:t>
      </w:r>
      <w:r w:rsidRPr="00B9655C">
        <w:rPr>
          <w:spacing w:val="23"/>
          <w:sz w:val="22"/>
          <w:szCs w:val="22"/>
        </w:rPr>
        <w:t xml:space="preserve"> </w:t>
      </w:r>
      <w:r w:rsidRPr="00B9655C">
        <w:rPr>
          <w:spacing w:val="-2"/>
          <w:sz w:val="22"/>
          <w:szCs w:val="22"/>
        </w:rPr>
        <w:t>EDELLYTYKSET</w:t>
      </w:r>
    </w:p>
    <w:p w14:paraId="1CB1CBF8" w14:textId="77777777" w:rsidR="00BF12C1" w:rsidRPr="00B9655C" w:rsidRDefault="00BF12C1" w:rsidP="00B9655C">
      <w:pPr>
        <w:pStyle w:val="BodyText"/>
        <w:ind w:right="48"/>
        <w:rPr>
          <w:b/>
          <w:sz w:val="22"/>
          <w:szCs w:val="22"/>
        </w:rPr>
      </w:pPr>
    </w:p>
    <w:p w14:paraId="6BEABB10" w14:textId="77777777" w:rsidR="00BF12C1" w:rsidRPr="00B9655C" w:rsidRDefault="00866F74" w:rsidP="00B9655C">
      <w:pPr>
        <w:pStyle w:val="Heading2"/>
        <w:numPr>
          <w:ilvl w:val="0"/>
          <w:numId w:val="15"/>
        </w:numPr>
        <w:tabs>
          <w:tab w:val="left" w:pos="1307"/>
        </w:tabs>
        <w:ind w:left="0" w:right="48" w:firstLine="0"/>
        <w:rPr>
          <w:sz w:val="22"/>
          <w:szCs w:val="22"/>
        </w:rPr>
      </w:pPr>
      <w:r w:rsidRPr="00B9655C">
        <w:rPr>
          <w:sz w:val="22"/>
          <w:szCs w:val="22"/>
        </w:rPr>
        <w:t>Määräaikaiset</w:t>
      </w:r>
      <w:r w:rsidRPr="00B9655C">
        <w:rPr>
          <w:spacing w:val="32"/>
          <w:sz w:val="22"/>
          <w:szCs w:val="22"/>
        </w:rPr>
        <w:t xml:space="preserve"> </w:t>
      </w:r>
      <w:r w:rsidRPr="00B9655C">
        <w:rPr>
          <w:spacing w:val="-2"/>
          <w:sz w:val="22"/>
          <w:szCs w:val="22"/>
        </w:rPr>
        <w:t>turvallisuuskatsaukset</w:t>
      </w:r>
    </w:p>
    <w:p w14:paraId="27174A14" w14:textId="77777777" w:rsidR="00BF12C1" w:rsidRPr="00B9655C" w:rsidRDefault="00BF12C1" w:rsidP="00B9655C">
      <w:pPr>
        <w:pStyle w:val="BodyText"/>
        <w:ind w:right="48"/>
        <w:rPr>
          <w:b/>
          <w:sz w:val="22"/>
          <w:szCs w:val="22"/>
        </w:rPr>
      </w:pPr>
    </w:p>
    <w:p w14:paraId="43819F15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w w:val="105"/>
          <w:sz w:val="22"/>
          <w:szCs w:val="22"/>
        </w:rPr>
        <w:t>Tämän</w:t>
      </w:r>
      <w:r w:rsidRPr="00B9655C">
        <w:rPr>
          <w:spacing w:val="-8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lääkevalmisteen</w:t>
      </w:r>
      <w:r w:rsidRPr="00B9655C">
        <w:rPr>
          <w:spacing w:val="-8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osalta</w:t>
      </w:r>
      <w:r w:rsidRPr="00B9655C">
        <w:rPr>
          <w:spacing w:val="-9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velvoitteet</w:t>
      </w:r>
      <w:r w:rsidRPr="00B9655C">
        <w:rPr>
          <w:spacing w:val="-8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määräaikaisten</w:t>
      </w:r>
      <w:r w:rsidRPr="00B9655C">
        <w:rPr>
          <w:spacing w:val="-8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turvallisuuskatsausten</w:t>
      </w:r>
      <w:r w:rsidRPr="00B9655C">
        <w:rPr>
          <w:spacing w:val="-8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toimittamisesta</w:t>
      </w:r>
      <w:r w:rsidRPr="00B9655C">
        <w:rPr>
          <w:spacing w:val="-9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on määritelty Euroopan unionin viitepäivämäärät (EURD) ja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toimittamisvaatimukset sisältävässä luettelossa,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josta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on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säädetty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Direktiivin</w:t>
      </w:r>
      <w:r w:rsidRPr="00B9655C">
        <w:rPr>
          <w:spacing w:val="-14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2001/83/EC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107</w:t>
      </w:r>
      <w:r w:rsidRPr="00B9655C">
        <w:rPr>
          <w:spacing w:val="-1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c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artiklan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7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kohdassa,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ja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kaikissa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luettelon myöhemmissä päivityksissä, jotka on julkaistu Euroopan lääkeviraston verkkosivuilla.</w:t>
      </w:r>
    </w:p>
    <w:p w14:paraId="5EC0BCD9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2319B0F8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2BA6CF4B" w14:textId="77777777" w:rsidR="00BF12C1" w:rsidRPr="00B9655C" w:rsidRDefault="00866F74" w:rsidP="00B9655C">
      <w:pPr>
        <w:pStyle w:val="Heading1"/>
        <w:numPr>
          <w:ilvl w:val="0"/>
          <w:numId w:val="16"/>
        </w:numPr>
        <w:tabs>
          <w:tab w:val="left" w:pos="1307"/>
        </w:tabs>
        <w:spacing w:before="0"/>
        <w:ind w:left="0" w:right="48" w:firstLine="0"/>
        <w:rPr>
          <w:sz w:val="22"/>
          <w:szCs w:val="22"/>
        </w:rPr>
      </w:pPr>
      <w:r w:rsidRPr="00B9655C">
        <w:rPr>
          <w:sz w:val="22"/>
          <w:szCs w:val="22"/>
        </w:rPr>
        <w:t xml:space="preserve">EHDOT TAI RAJOITUKSET, JOTKA KOSKEVAT LÄÄKEVALMISTEEN </w:t>
      </w:r>
      <w:r w:rsidRPr="00B9655C">
        <w:rPr>
          <w:w w:val="105"/>
          <w:sz w:val="22"/>
          <w:szCs w:val="22"/>
        </w:rPr>
        <w:t>TURVALLISTA JA TEHOKASTA KÄYTTÖÄ</w:t>
      </w:r>
    </w:p>
    <w:p w14:paraId="396B48BD" w14:textId="77777777" w:rsidR="00BF12C1" w:rsidRPr="00B9655C" w:rsidRDefault="00BF12C1" w:rsidP="00B9655C">
      <w:pPr>
        <w:pStyle w:val="BodyText"/>
        <w:ind w:right="48"/>
        <w:rPr>
          <w:b/>
          <w:sz w:val="22"/>
          <w:szCs w:val="22"/>
        </w:rPr>
      </w:pPr>
    </w:p>
    <w:p w14:paraId="63D241FD" w14:textId="77777777" w:rsidR="00BF12C1" w:rsidRPr="00B9655C" w:rsidRDefault="00866F74" w:rsidP="00B9655C">
      <w:pPr>
        <w:pStyle w:val="Heading2"/>
        <w:numPr>
          <w:ilvl w:val="0"/>
          <w:numId w:val="15"/>
        </w:numPr>
        <w:tabs>
          <w:tab w:val="left" w:pos="1307"/>
        </w:tabs>
        <w:ind w:left="0" w:right="48" w:firstLine="0"/>
        <w:rPr>
          <w:sz w:val="22"/>
          <w:szCs w:val="22"/>
        </w:rPr>
      </w:pPr>
      <w:r w:rsidRPr="00B9655C">
        <w:rPr>
          <w:spacing w:val="2"/>
          <w:sz w:val="22"/>
          <w:szCs w:val="22"/>
        </w:rPr>
        <w:t>Riskienhallintasuunnitelma</w:t>
      </w:r>
      <w:r w:rsidRPr="00B9655C">
        <w:rPr>
          <w:spacing w:val="14"/>
          <w:sz w:val="22"/>
          <w:szCs w:val="22"/>
        </w:rPr>
        <w:t xml:space="preserve"> </w:t>
      </w:r>
      <w:r w:rsidRPr="00B9655C">
        <w:rPr>
          <w:spacing w:val="-4"/>
          <w:sz w:val="22"/>
          <w:szCs w:val="22"/>
        </w:rPr>
        <w:t>(RMP)</w:t>
      </w:r>
    </w:p>
    <w:p w14:paraId="54CF3B9F" w14:textId="77777777" w:rsidR="00BF12C1" w:rsidRDefault="00BF12C1" w:rsidP="00B9655C">
      <w:pPr>
        <w:pStyle w:val="Heading2"/>
        <w:ind w:left="0" w:right="48"/>
        <w:rPr>
          <w:sz w:val="22"/>
          <w:szCs w:val="22"/>
        </w:rPr>
      </w:pPr>
    </w:p>
    <w:p w14:paraId="23EB3A62" w14:textId="77777777" w:rsidR="00BF12C1" w:rsidRPr="00B9655C" w:rsidRDefault="00866F74" w:rsidP="001544DD">
      <w:pPr>
        <w:pStyle w:val="BodyText"/>
        <w:ind w:right="48"/>
        <w:rPr>
          <w:sz w:val="22"/>
          <w:szCs w:val="22"/>
        </w:rPr>
      </w:pPr>
      <w:r w:rsidRPr="00B9655C">
        <w:rPr>
          <w:w w:val="105"/>
          <w:sz w:val="22"/>
          <w:szCs w:val="22"/>
        </w:rPr>
        <w:t>Myyntiluvan</w:t>
      </w:r>
      <w:r w:rsidRPr="00B9655C">
        <w:rPr>
          <w:spacing w:val="-16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haltijan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on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suoritettava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vaaditut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lääketurvatoimet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ja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interventiot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 xml:space="preserve">myyntiluvan </w:t>
      </w:r>
      <w:r w:rsidRPr="00B9655C">
        <w:rPr>
          <w:spacing w:val="-2"/>
          <w:w w:val="105"/>
          <w:sz w:val="22"/>
          <w:szCs w:val="22"/>
        </w:rPr>
        <w:t xml:space="preserve">moduulissa 1.8.2 esitetyn sovitun riskienhallintasuunnitelman sekä mahdollisten sovittujen </w:t>
      </w:r>
      <w:r w:rsidRPr="00B9655C">
        <w:rPr>
          <w:w w:val="105"/>
          <w:sz w:val="22"/>
          <w:szCs w:val="22"/>
        </w:rPr>
        <w:t>riskienhallintasuunnitelman myöhempien päivitysten mukaisesti.</w:t>
      </w:r>
    </w:p>
    <w:p w14:paraId="122B8005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29DAFF0F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w w:val="105"/>
          <w:sz w:val="22"/>
          <w:szCs w:val="22"/>
        </w:rPr>
        <w:t>Päivitetty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RMP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tulee</w:t>
      </w:r>
      <w:r w:rsidRPr="00B9655C">
        <w:rPr>
          <w:spacing w:val="-14"/>
          <w:w w:val="105"/>
          <w:sz w:val="22"/>
          <w:szCs w:val="22"/>
        </w:rPr>
        <w:t xml:space="preserve"> </w:t>
      </w:r>
      <w:r w:rsidRPr="00B9655C">
        <w:rPr>
          <w:spacing w:val="-2"/>
          <w:w w:val="105"/>
          <w:sz w:val="22"/>
          <w:szCs w:val="22"/>
        </w:rPr>
        <w:t>toimittaa</w:t>
      </w:r>
    </w:p>
    <w:p w14:paraId="5177A19D" w14:textId="77777777" w:rsidR="00BF12C1" w:rsidRPr="00B9655C" w:rsidRDefault="00866F74" w:rsidP="00B9655C">
      <w:pPr>
        <w:pStyle w:val="ListParagraph"/>
        <w:numPr>
          <w:ilvl w:val="1"/>
          <w:numId w:val="15"/>
        </w:numPr>
        <w:tabs>
          <w:tab w:val="left" w:pos="1307"/>
        </w:tabs>
        <w:ind w:left="0" w:right="48" w:firstLine="0"/>
      </w:pPr>
      <w:r w:rsidRPr="00B9655C">
        <w:t>Euroopan</w:t>
      </w:r>
      <w:r w:rsidRPr="00B9655C">
        <w:rPr>
          <w:spacing w:val="25"/>
        </w:rPr>
        <w:t xml:space="preserve"> </w:t>
      </w:r>
      <w:r w:rsidRPr="00B9655C">
        <w:t>lääkeviraston</w:t>
      </w:r>
      <w:r w:rsidRPr="00B9655C">
        <w:rPr>
          <w:spacing w:val="27"/>
        </w:rPr>
        <w:t xml:space="preserve"> </w:t>
      </w:r>
      <w:r w:rsidRPr="00B9655C">
        <w:rPr>
          <w:spacing w:val="-2"/>
        </w:rPr>
        <w:t>pyynnöstä</w:t>
      </w:r>
    </w:p>
    <w:p w14:paraId="757FE297" w14:textId="77777777" w:rsidR="00BF12C1" w:rsidRPr="00B9655C" w:rsidRDefault="00866F74" w:rsidP="00B9655C">
      <w:pPr>
        <w:pStyle w:val="ListParagraph"/>
        <w:numPr>
          <w:ilvl w:val="1"/>
          <w:numId w:val="15"/>
        </w:numPr>
        <w:tabs>
          <w:tab w:val="left" w:pos="1441"/>
        </w:tabs>
        <w:ind w:left="709" w:right="48" w:hanging="709"/>
      </w:pPr>
      <w:r w:rsidRPr="00B9655C">
        <w:rPr>
          <w:spacing w:val="-2"/>
          <w:w w:val="105"/>
        </w:rPr>
        <w:lastRenderedPageBreak/>
        <w:t xml:space="preserve">kun riskienhallintajärjestelmää muutetaan, varsinkin kun saadaan uutta tietoa, joka saattaa </w:t>
      </w:r>
      <w:r w:rsidRPr="00B9655C">
        <w:rPr>
          <w:w w:val="105"/>
        </w:rPr>
        <w:t>johtaa</w:t>
      </w:r>
      <w:r w:rsidRPr="00B9655C">
        <w:rPr>
          <w:spacing w:val="-3"/>
          <w:w w:val="105"/>
        </w:rPr>
        <w:t xml:space="preserve"> </w:t>
      </w:r>
      <w:r w:rsidRPr="00B9655C">
        <w:rPr>
          <w:w w:val="105"/>
        </w:rPr>
        <w:t>hyöty-riskiprofiilin</w:t>
      </w:r>
      <w:r w:rsidRPr="00B9655C">
        <w:rPr>
          <w:spacing w:val="-3"/>
          <w:w w:val="105"/>
        </w:rPr>
        <w:t xml:space="preserve"> </w:t>
      </w:r>
      <w:r w:rsidRPr="00B9655C">
        <w:rPr>
          <w:w w:val="105"/>
        </w:rPr>
        <w:t>merkittävään</w:t>
      </w:r>
      <w:r w:rsidRPr="00B9655C">
        <w:rPr>
          <w:spacing w:val="-1"/>
          <w:w w:val="105"/>
        </w:rPr>
        <w:t xml:space="preserve"> </w:t>
      </w:r>
      <w:r w:rsidRPr="00B9655C">
        <w:rPr>
          <w:w w:val="105"/>
        </w:rPr>
        <w:t>muutokseen,</w:t>
      </w:r>
      <w:r w:rsidRPr="00B9655C">
        <w:rPr>
          <w:spacing w:val="-2"/>
          <w:w w:val="105"/>
        </w:rPr>
        <w:t xml:space="preserve"> </w:t>
      </w:r>
      <w:r w:rsidRPr="00B9655C">
        <w:rPr>
          <w:w w:val="105"/>
        </w:rPr>
        <w:t>tai</w:t>
      </w:r>
      <w:r w:rsidRPr="00B9655C">
        <w:rPr>
          <w:spacing w:val="-2"/>
          <w:w w:val="105"/>
        </w:rPr>
        <w:t xml:space="preserve"> </w:t>
      </w:r>
      <w:r w:rsidRPr="00B9655C">
        <w:rPr>
          <w:w w:val="105"/>
        </w:rPr>
        <w:t>kun</w:t>
      </w:r>
      <w:r w:rsidRPr="00B9655C">
        <w:rPr>
          <w:spacing w:val="-2"/>
          <w:w w:val="105"/>
        </w:rPr>
        <w:t xml:space="preserve"> </w:t>
      </w:r>
      <w:r w:rsidRPr="00B9655C">
        <w:rPr>
          <w:w w:val="105"/>
        </w:rPr>
        <w:t>on</w:t>
      </w:r>
      <w:r w:rsidRPr="00B9655C">
        <w:rPr>
          <w:spacing w:val="-2"/>
          <w:w w:val="105"/>
        </w:rPr>
        <w:t xml:space="preserve"> </w:t>
      </w:r>
      <w:r w:rsidRPr="00B9655C">
        <w:rPr>
          <w:w w:val="105"/>
        </w:rPr>
        <w:t>saavutettu</w:t>
      </w:r>
      <w:r w:rsidRPr="00B9655C">
        <w:rPr>
          <w:spacing w:val="-2"/>
          <w:w w:val="105"/>
        </w:rPr>
        <w:t xml:space="preserve"> </w:t>
      </w:r>
      <w:r w:rsidRPr="00B9655C">
        <w:rPr>
          <w:w w:val="105"/>
        </w:rPr>
        <w:t>tärkeä</w:t>
      </w:r>
      <w:r w:rsidRPr="00B9655C">
        <w:rPr>
          <w:spacing w:val="-3"/>
          <w:w w:val="105"/>
        </w:rPr>
        <w:t xml:space="preserve"> </w:t>
      </w:r>
      <w:r w:rsidRPr="00B9655C">
        <w:rPr>
          <w:w w:val="105"/>
        </w:rPr>
        <w:t>tavoite (lääketurvatoiminnassa tai riskien minimoinnissa).</w:t>
      </w:r>
    </w:p>
    <w:p w14:paraId="4624C3E6" w14:textId="77777777" w:rsidR="00BF12C1" w:rsidRPr="00B9655C" w:rsidRDefault="00BF12C1" w:rsidP="00B9655C">
      <w:pPr>
        <w:pStyle w:val="ListParagraph"/>
        <w:ind w:left="0" w:right="48" w:firstLine="0"/>
        <w:sectPr w:rsidR="00BF12C1" w:rsidRPr="00B9655C" w:rsidSect="00B9655C">
          <w:pgSz w:w="12240" w:h="15840" w:code="1"/>
          <w:pgMar w:top="1134" w:right="1418" w:bottom="1134" w:left="1418" w:header="737" w:footer="737" w:gutter="0"/>
          <w:cols w:space="720"/>
        </w:sectPr>
      </w:pPr>
    </w:p>
    <w:p w14:paraId="0E5508CA" w14:textId="43B34D0D" w:rsidR="00B9655C" w:rsidRDefault="00866F74" w:rsidP="00B9655C">
      <w:pPr>
        <w:pStyle w:val="Heading1"/>
        <w:spacing w:before="0"/>
        <w:ind w:left="0" w:right="48"/>
        <w:jc w:val="center"/>
        <w:rPr>
          <w:w w:val="105"/>
          <w:sz w:val="22"/>
          <w:szCs w:val="22"/>
        </w:rPr>
      </w:pPr>
      <w:r w:rsidRPr="00B9655C">
        <w:rPr>
          <w:w w:val="105"/>
          <w:sz w:val="22"/>
          <w:szCs w:val="22"/>
        </w:rPr>
        <w:lastRenderedPageBreak/>
        <w:t>LIITE III</w:t>
      </w:r>
    </w:p>
    <w:p w14:paraId="5AB264AE" w14:textId="77777777" w:rsidR="00B9655C" w:rsidRDefault="00B9655C" w:rsidP="00B9655C">
      <w:pPr>
        <w:pStyle w:val="Heading1"/>
        <w:spacing w:before="0"/>
        <w:ind w:left="0" w:right="48"/>
        <w:jc w:val="center"/>
        <w:rPr>
          <w:w w:val="105"/>
          <w:sz w:val="22"/>
          <w:szCs w:val="22"/>
        </w:rPr>
      </w:pPr>
    </w:p>
    <w:p w14:paraId="7F5D74E0" w14:textId="6F3EE3B4" w:rsidR="00BF12C1" w:rsidRPr="00B9655C" w:rsidRDefault="00866F74" w:rsidP="00B9655C">
      <w:pPr>
        <w:pStyle w:val="Heading1"/>
        <w:spacing w:before="0"/>
        <w:ind w:left="0" w:right="48"/>
        <w:jc w:val="center"/>
        <w:rPr>
          <w:sz w:val="22"/>
          <w:szCs w:val="22"/>
        </w:rPr>
      </w:pPr>
      <w:r w:rsidRPr="00B9655C">
        <w:rPr>
          <w:sz w:val="22"/>
          <w:szCs w:val="22"/>
        </w:rPr>
        <w:t>MYYNTIPÄÄLLYSMERKINNÄT JA PAKKAUSSELOSTE</w:t>
      </w:r>
    </w:p>
    <w:p w14:paraId="3F59BD38" w14:textId="77777777" w:rsidR="00BF12C1" w:rsidRPr="00B9655C" w:rsidRDefault="00BF12C1" w:rsidP="00B9655C">
      <w:pPr>
        <w:pStyle w:val="Heading1"/>
        <w:spacing w:before="0"/>
        <w:ind w:left="0" w:right="48"/>
        <w:jc w:val="center"/>
        <w:rPr>
          <w:sz w:val="22"/>
          <w:szCs w:val="22"/>
        </w:rPr>
        <w:sectPr w:rsidR="00BF12C1" w:rsidRPr="00B9655C" w:rsidSect="00B9655C">
          <w:pgSz w:w="12240" w:h="15840" w:code="1"/>
          <w:pgMar w:top="1134" w:right="1418" w:bottom="1134" w:left="1418" w:header="737" w:footer="737" w:gutter="0"/>
          <w:cols w:space="720"/>
          <w:vAlign w:val="center"/>
        </w:sectPr>
      </w:pPr>
    </w:p>
    <w:p w14:paraId="7FAAB02B" w14:textId="77777777" w:rsidR="00BF12C1" w:rsidRPr="00B9655C" w:rsidRDefault="00866F74" w:rsidP="00B9655C">
      <w:pPr>
        <w:pStyle w:val="ListParagraph"/>
        <w:numPr>
          <w:ilvl w:val="0"/>
          <w:numId w:val="14"/>
        </w:numPr>
        <w:ind w:left="0" w:right="48" w:firstLine="0"/>
        <w:jc w:val="center"/>
        <w:rPr>
          <w:b/>
        </w:rPr>
      </w:pPr>
      <w:r w:rsidRPr="00B9655C">
        <w:rPr>
          <w:b/>
          <w:spacing w:val="-2"/>
          <w:w w:val="105"/>
        </w:rPr>
        <w:lastRenderedPageBreak/>
        <w:t>MYYNTIPÄÄLLYSMERKINNÄT</w:t>
      </w:r>
    </w:p>
    <w:p w14:paraId="523567AB" w14:textId="77777777" w:rsidR="00BF12C1" w:rsidRPr="00B9655C" w:rsidRDefault="00BF12C1" w:rsidP="00B9655C">
      <w:pPr>
        <w:pStyle w:val="ListParagraph"/>
        <w:ind w:left="0" w:right="48" w:firstLine="0"/>
        <w:rPr>
          <w:b/>
        </w:rPr>
        <w:sectPr w:rsidR="00BF12C1" w:rsidRPr="00B9655C" w:rsidSect="00B9655C">
          <w:pgSz w:w="12240" w:h="15840" w:code="1"/>
          <w:pgMar w:top="1134" w:right="1418" w:bottom="1134" w:left="1418" w:header="737" w:footer="737" w:gutter="0"/>
          <w:cols w:space="720"/>
          <w:vAlign w:val="center"/>
        </w:sectPr>
      </w:pPr>
    </w:p>
    <w:p w14:paraId="65D6E34F" w14:textId="188F754C" w:rsidR="00BF12C1" w:rsidRPr="00B9655C" w:rsidRDefault="00866F74" w:rsidP="00B9655C">
      <w:pPr>
        <w:ind w:right="48"/>
      </w:pPr>
      <w:r w:rsidRPr="00B9655C">
        <w:rPr>
          <w:noProof/>
        </w:rPr>
        <w:lastRenderedPageBreak/>
        <mc:AlternateContent>
          <mc:Choice Requires="wps">
            <w:drawing>
              <wp:inline distT="0" distB="0" distL="0" distR="0" wp14:anchorId="0463E91F" wp14:editId="07C7A16C">
                <wp:extent cx="5822315" cy="459740"/>
                <wp:effectExtent l="9525" t="0" r="0" b="6984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22315" cy="459740"/>
                        </a:xfrm>
                        <a:prstGeom prst="rect">
                          <a:avLst/>
                        </a:prstGeom>
                        <a:ln w="574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D78B793" w14:textId="77777777" w:rsidR="00BF12C1" w:rsidRDefault="00866F74">
                            <w:pPr>
                              <w:spacing w:before="6"/>
                              <w:ind w:left="9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ULKOPAKKAUKSESSA</w:t>
                            </w:r>
                            <w:r>
                              <w:rPr>
                                <w:b/>
                                <w:spacing w:val="3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ON</w:t>
                            </w:r>
                            <w:r>
                              <w:rPr>
                                <w:b/>
                                <w:spacing w:val="3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OLTAVA</w:t>
                            </w:r>
                            <w:r>
                              <w:rPr>
                                <w:b/>
                                <w:spacing w:val="3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SEURAAVAT</w:t>
                            </w:r>
                            <w:r>
                              <w:rPr>
                                <w:b/>
                                <w:spacing w:val="3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MERKINNÄT</w:t>
                            </w:r>
                          </w:p>
                          <w:p w14:paraId="1B2774D2" w14:textId="77777777" w:rsidR="00BF12C1" w:rsidRDefault="00BF12C1">
                            <w:pPr>
                              <w:pStyle w:val="BodyText"/>
                              <w:spacing w:before="16"/>
                              <w:rPr>
                                <w:b/>
                              </w:rPr>
                            </w:pPr>
                          </w:p>
                          <w:p w14:paraId="53B95DDA" w14:textId="77777777" w:rsidR="00BF12C1" w:rsidRDefault="00866F74">
                            <w:pPr>
                              <w:ind w:left="9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ULKOPAKKAUS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463E91F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width:458.45pt;height:36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" filled="f" strokeweight=".15961mm">
                <v:path arrowok="t"/>
                <v:textbox inset="0,0,0,0">
                  <w:txbxContent>
                    <w:p w14:paraId="7D78B793" w14:textId="77777777" w:rsidR="00BF12C1" w:rsidRDefault="00866F74">
                      <w:pPr>
                        <w:spacing w:before="6"/>
                        <w:ind w:left="97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ULKOPAKKAUKSESSA</w:t>
                      </w:r>
                      <w:r>
                        <w:rPr>
                          <w:b/>
                          <w:spacing w:val="3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ON</w:t>
                      </w:r>
                      <w:r>
                        <w:rPr>
                          <w:b/>
                          <w:spacing w:val="3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OLTAVA</w:t>
                      </w:r>
                      <w:r>
                        <w:rPr>
                          <w:b/>
                          <w:spacing w:val="3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SEURAAVAT</w:t>
                      </w:r>
                      <w:r>
                        <w:rPr>
                          <w:b/>
                          <w:spacing w:val="3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MERKINNÄT</w:t>
                      </w:r>
                    </w:p>
                    <w:p w14:paraId="1B2774D2" w14:textId="77777777" w:rsidR="00BF12C1" w:rsidRDefault="00BF12C1">
                      <w:pPr>
                        <w:pStyle w:val="BodyText"/>
                        <w:spacing w:before="16"/>
                        <w:rPr>
                          <w:b/>
                        </w:rPr>
                      </w:pPr>
                    </w:p>
                    <w:p w14:paraId="53B95DDA" w14:textId="77777777" w:rsidR="00BF12C1" w:rsidRDefault="00866F74">
                      <w:pPr>
                        <w:ind w:left="97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ULKOPAKKAUS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FDB45E1" w14:textId="5293B65B" w:rsidR="00BF12C1" w:rsidRPr="00B9655C" w:rsidRDefault="00B9655C" w:rsidP="00B9655C">
      <w:pPr>
        <w:pStyle w:val="BodyText"/>
        <w:ind w:right="48"/>
        <w:rPr>
          <w:b/>
          <w:sz w:val="22"/>
          <w:szCs w:val="22"/>
        </w:rPr>
      </w:pPr>
      <w:r w:rsidRPr="00B9655C">
        <w:rPr>
          <w:b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543552" behindDoc="1" locked="0" layoutInCell="1" allowOverlap="1" wp14:anchorId="0E92DDA1" wp14:editId="5870F5F2">
                <wp:simplePos x="0" y="0"/>
                <wp:positionH relativeFrom="page">
                  <wp:posOffset>905510</wp:posOffset>
                </wp:positionH>
                <wp:positionV relativeFrom="paragraph">
                  <wp:posOffset>215265</wp:posOffset>
                </wp:positionV>
                <wp:extent cx="5822315" cy="15748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22315" cy="157480"/>
                        </a:xfrm>
                        <a:prstGeom prst="rect">
                          <a:avLst/>
                        </a:prstGeom>
                        <a:ln w="574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529A536" w14:textId="77777777" w:rsidR="00BF12C1" w:rsidRDefault="00866F74">
                            <w:pPr>
                              <w:tabs>
                                <w:tab w:val="left" w:pos="630"/>
                              </w:tabs>
                              <w:spacing w:before="6"/>
                              <w:ind w:left="9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1.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2"/>
                                <w:sz w:val="20"/>
                              </w:rPr>
                              <w:t>LÄÄKEVALMISTEEN</w:t>
                            </w:r>
                            <w:r>
                              <w:rPr>
                                <w:b/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NIMI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92DDA1" id="Textbox 4" o:spid="_x0000_s1027" type="#_x0000_t202" style="position:absolute;margin-left:71.3pt;margin-top:16.95pt;width:458.45pt;height:12.4pt;z-index:-251772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" filled="f" strokeweight=".15961mm">
                <v:path arrowok="t"/>
                <v:textbox inset="0,0,0,0">
                  <w:txbxContent>
                    <w:p w14:paraId="3529A536" w14:textId="77777777" w:rsidR="00BF12C1" w:rsidRDefault="00866F74">
                      <w:pPr>
                        <w:tabs>
                          <w:tab w:val="left" w:pos="630"/>
                        </w:tabs>
                        <w:spacing w:before="6"/>
                        <w:ind w:left="97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1.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2"/>
                          <w:sz w:val="20"/>
                        </w:rPr>
                        <w:t>LÄÄKEVALMISTEEN</w:t>
                      </w:r>
                      <w:r>
                        <w:rPr>
                          <w:b/>
                          <w:spacing w:val="2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NIMI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A14D66E" w14:textId="77777777" w:rsidR="00BF12C1" w:rsidRPr="00B9655C" w:rsidRDefault="00BF12C1" w:rsidP="00B9655C">
      <w:pPr>
        <w:pStyle w:val="BodyText"/>
        <w:ind w:right="48"/>
        <w:rPr>
          <w:b/>
          <w:sz w:val="22"/>
          <w:szCs w:val="22"/>
        </w:rPr>
      </w:pPr>
    </w:p>
    <w:p w14:paraId="60850682" w14:textId="77777777" w:rsidR="001544DD" w:rsidRDefault="00866F74" w:rsidP="00B9655C">
      <w:pPr>
        <w:pStyle w:val="BodyText"/>
        <w:ind w:right="48"/>
        <w:rPr>
          <w:w w:val="105"/>
          <w:sz w:val="22"/>
          <w:szCs w:val="22"/>
        </w:rPr>
      </w:pPr>
      <w:r w:rsidRPr="00B9655C">
        <w:rPr>
          <w:w w:val="105"/>
          <w:sz w:val="22"/>
          <w:szCs w:val="22"/>
        </w:rPr>
        <w:t>Fulphila</w:t>
      </w:r>
      <w:r w:rsidRPr="00B9655C">
        <w:rPr>
          <w:spacing w:val="-14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6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mg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injektioneste,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liuos,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esitäytetty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 xml:space="preserve">ruisku </w:t>
      </w:r>
    </w:p>
    <w:p w14:paraId="2C730005" w14:textId="704D4CB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spacing w:val="-2"/>
          <w:w w:val="105"/>
          <w:sz w:val="22"/>
          <w:szCs w:val="22"/>
        </w:rPr>
        <w:t>pegfilgrastiimi</w:t>
      </w:r>
    </w:p>
    <w:p w14:paraId="1C3009AD" w14:textId="2276A815" w:rsidR="00B9655C" w:rsidRDefault="00B9655C" w:rsidP="00B9655C">
      <w:pPr>
        <w:pStyle w:val="BodyText"/>
        <w:ind w:right="48"/>
        <w:rPr>
          <w:sz w:val="22"/>
          <w:szCs w:val="22"/>
        </w:rPr>
      </w:pPr>
    </w:p>
    <w:p w14:paraId="52D49349" w14:textId="3D1AF842" w:rsidR="00BF12C1" w:rsidRPr="00B9655C" w:rsidRDefault="00B9655C" w:rsidP="00B9655C">
      <w:pPr>
        <w:pStyle w:val="BodyText"/>
        <w:ind w:right="48"/>
        <w:rPr>
          <w:sz w:val="22"/>
          <w:szCs w:val="22"/>
        </w:rPr>
      </w:pPr>
      <w:r w:rsidRPr="00B9655C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551744" behindDoc="1" locked="0" layoutInCell="1" allowOverlap="1" wp14:anchorId="335F5EBE" wp14:editId="66FE9498">
                <wp:simplePos x="0" y="0"/>
                <wp:positionH relativeFrom="page">
                  <wp:posOffset>896050</wp:posOffset>
                </wp:positionH>
                <wp:positionV relativeFrom="paragraph">
                  <wp:posOffset>251788</wp:posOffset>
                </wp:positionV>
                <wp:extent cx="5822315" cy="158115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22315" cy="158115"/>
                        </a:xfrm>
                        <a:prstGeom prst="rect">
                          <a:avLst/>
                        </a:prstGeom>
                        <a:ln w="574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2547316" w14:textId="77777777" w:rsidR="00BF12C1" w:rsidRDefault="00866F74">
                            <w:pPr>
                              <w:tabs>
                                <w:tab w:val="left" w:pos="630"/>
                              </w:tabs>
                              <w:spacing w:before="6"/>
                              <w:ind w:left="9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2.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VAIKUTTAVA(T)</w:t>
                            </w:r>
                            <w:r>
                              <w:rPr>
                                <w:b/>
                                <w:spacing w:val="4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AINE(ET)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5F5EBE" id="Textbox 5" o:spid="_x0000_s1028" type="#_x0000_t202" style="position:absolute;margin-left:70.55pt;margin-top:19.85pt;width:458.45pt;height:12.45pt;z-index:-251764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" filled="f" strokeweight=".15961mm">
                <v:path arrowok="t"/>
                <v:textbox inset="0,0,0,0">
                  <w:txbxContent>
                    <w:p w14:paraId="22547316" w14:textId="77777777" w:rsidR="00BF12C1" w:rsidRDefault="00866F74">
                      <w:pPr>
                        <w:tabs>
                          <w:tab w:val="left" w:pos="630"/>
                        </w:tabs>
                        <w:spacing w:before="6"/>
                        <w:ind w:left="97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2.</w:t>
                      </w:r>
                      <w:r>
                        <w:rPr>
                          <w:b/>
                          <w:sz w:val="20"/>
                        </w:rPr>
                        <w:tab/>
                        <w:t>VAIKUTTAVA(T)</w:t>
                      </w:r>
                      <w:r>
                        <w:rPr>
                          <w:b/>
                          <w:spacing w:val="4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AINE(ET)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0233EB2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23291113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w w:val="105"/>
          <w:sz w:val="22"/>
          <w:szCs w:val="22"/>
        </w:rPr>
        <w:t>Yksi</w:t>
      </w:r>
      <w:r w:rsidRPr="00B9655C">
        <w:rPr>
          <w:spacing w:val="-14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esitäytetty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ruisku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sisältää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6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mg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pegfilgrastiimia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0,6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ml:ssa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(10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mg/ml)</w:t>
      </w:r>
      <w:r w:rsidRPr="00B9655C">
        <w:rPr>
          <w:spacing w:val="-14"/>
          <w:w w:val="105"/>
          <w:sz w:val="22"/>
          <w:szCs w:val="22"/>
        </w:rPr>
        <w:t xml:space="preserve"> </w:t>
      </w:r>
      <w:r w:rsidRPr="00B9655C">
        <w:rPr>
          <w:spacing w:val="-2"/>
          <w:w w:val="105"/>
          <w:sz w:val="22"/>
          <w:szCs w:val="22"/>
        </w:rPr>
        <w:t>injektionestettä.</w:t>
      </w:r>
    </w:p>
    <w:p w14:paraId="016DFB33" w14:textId="77777777" w:rsidR="00B9655C" w:rsidRDefault="00B9655C" w:rsidP="00B9655C">
      <w:pPr>
        <w:pStyle w:val="BodyText"/>
        <w:ind w:right="48"/>
        <w:rPr>
          <w:sz w:val="22"/>
          <w:szCs w:val="22"/>
        </w:rPr>
      </w:pPr>
    </w:p>
    <w:p w14:paraId="7980DAA5" w14:textId="4F977B9C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559936" behindDoc="1" locked="0" layoutInCell="1" allowOverlap="1" wp14:anchorId="7CC8BAC3" wp14:editId="248CE5E8">
                <wp:simplePos x="0" y="0"/>
                <wp:positionH relativeFrom="page">
                  <wp:posOffset>896050</wp:posOffset>
                </wp:positionH>
                <wp:positionV relativeFrom="paragraph">
                  <wp:posOffset>243008</wp:posOffset>
                </wp:positionV>
                <wp:extent cx="5822315" cy="158115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22315" cy="158115"/>
                        </a:xfrm>
                        <a:prstGeom prst="rect">
                          <a:avLst/>
                        </a:prstGeom>
                        <a:ln w="574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DCC2F6C" w14:textId="77777777" w:rsidR="00BF12C1" w:rsidRDefault="00866F74">
                            <w:pPr>
                              <w:tabs>
                                <w:tab w:val="left" w:pos="630"/>
                              </w:tabs>
                              <w:spacing w:before="6"/>
                              <w:ind w:left="9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3.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LUETTELO</w:t>
                            </w:r>
                            <w:r>
                              <w:rPr>
                                <w:b/>
                                <w:spacing w:val="3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APUAINEISTA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C8BAC3" id="Textbox 6" o:spid="_x0000_s1029" type="#_x0000_t202" style="position:absolute;margin-left:70.55pt;margin-top:19.15pt;width:458.45pt;height:12.45pt;z-index:-251756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" filled="f" strokeweight=".15961mm">
                <v:path arrowok="t"/>
                <v:textbox inset="0,0,0,0">
                  <w:txbxContent>
                    <w:p w14:paraId="6DCC2F6C" w14:textId="77777777" w:rsidR="00BF12C1" w:rsidRDefault="00866F74">
                      <w:pPr>
                        <w:tabs>
                          <w:tab w:val="left" w:pos="630"/>
                        </w:tabs>
                        <w:spacing w:before="6"/>
                        <w:ind w:left="97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3.</w:t>
                      </w:r>
                      <w:r>
                        <w:rPr>
                          <w:b/>
                          <w:sz w:val="20"/>
                        </w:rPr>
                        <w:tab/>
                        <w:t>LUETTELO</w:t>
                      </w:r>
                      <w:r>
                        <w:rPr>
                          <w:b/>
                          <w:spacing w:val="3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APUAINEISTA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F50D67D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3B415EA4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spacing w:val="-2"/>
          <w:w w:val="105"/>
          <w:sz w:val="22"/>
          <w:szCs w:val="22"/>
        </w:rPr>
        <w:t xml:space="preserve">Natriumasetaatti, sorbitoli (E420), polysorbaatti 20, injektionesteisiin käytettävä vesi. </w:t>
      </w:r>
      <w:r w:rsidRPr="00B9655C">
        <w:rPr>
          <w:color w:val="000000"/>
          <w:spacing w:val="-2"/>
          <w:w w:val="105"/>
          <w:sz w:val="22"/>
          <w:szCs w:val="22"/>
          <w:highlight w:val="lightGray"/>
        </w:rPr>
        <w:t>Lisätietoja</w:t>
      </w:r>
      <w:r w:rsidRPr="00B9655C">
        <w:rPr>
          <w:color w:val="000000"/>
          <w:spacing w:val="-2"/>
          <w:w w:val="105"/>
          <w:sz w:val="22"/>
          <w:szCs w:val="22"/>
        </w:rPr>
        <w:t xml:space="preserve"> </w:t>
      </w:r>
      <w:r w:rsidRPr="00B9655C">
        <w:rPr>
          <w:color w:val="000000"/>
          <w:spacing w:val="-2"/>
          <w:w w:val="105"/>
          <w:sz w:val="22"/>
          <w:szCs w:val="22"/>
          <w:highlight w:val="lightGray"/>
        </w:rPr>
        <w:t>pakkausselosteessa.</w:t>
      </w:r>
    </w:p>
    <w:p w14:paraId="789B5845" w14:textId="77777777" w:rsidR="00B9655C" w:rsidRDefault="00B9655C" w:rsidP="00B9655C">
      <w:pPr>
        <w:pStyle w:val="BodyText"/>
        <w:ind w:right="48"/>
        <w:rPr>
          <w:sz w:val="22"/>
          <w:szCs w:val="22"/>
        </w:rPr>
      </w:pPr>
    </w:p>
    <w:p w14:paraId="55D87C43" w14:textId="6E3B6B96" w:rsidR="00BF12C1" w:rsidRPr="00B9655C" w:rsidRDefault="00B9655C" w:rsidP="00B9655C">
      <w:pPr>
        <w:pStyle w:val="BodyText"/>
        <w:ind w:right="48"/>
        <w:rPr>
          <w:sz w:val="22"/>
          <w:szCs w:val="22"/>
        </w:rPr>
      </w:pPr>
      <w:r w:rsidRPr="00B9655C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568128" behindDoc="1" locked="0" layoutInCell="1" allowOverlap="1" wp14:anchorId="2EF534AD" wp14:editId="05E2F0C5">
                <wp:simplePos x="0" y="0"/>
                <wp:positionH relativeFrom="page">
                  <wp:posOffset>896050</wp:posOffset>
                </wp:positionH>
                <wp:positionV relativeFrom="paragraph">
                  <wp:posOffset>221527</wp:posOffset>
                </wp:positionV>
                <wp:extent cx="5822315" cy="157480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22315" cy="157480"/>
                        </a:xfrm>
                        <a:prstGeom prst="rect">
                          <a:avLst/>
                        </a:prstGeom>
                        <a:ln w="574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C4010AE" w14:textId="77777777" w:rsidR="00BF12C1" w:rsidRDefault="00866F74">
                            <w:pPr>
                              <w:tabs>
                                <w:tab w:val="left" w:pos="630"/>
                              </w:tabs>
                              <w:spacing w:before="6"/>
                              <w:ind w:left="9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4.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LÄÄKEMUOTO</w:t>
                            </w:r>
                            <w:r>
                              <w:rPr>
                                <w:b/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JA</w:t>
                            </w:r>
                            <w:r>
                              <w:rPr>
                                <w:b/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SISÄLLÖN</w:t>
                            </w:r>
                            <w:r>
                              <w:rPr>
                                <w:b/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MÄÄRÄ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F534AD" id="Textbox 7" o:spid="_x0000_s1030" type="#_x0000_t202" style="position:absolute;margin-left:70.55pt;margin-top:17.45pt;width:458.45pt;height:12.4pt;z-index:-251748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" filled="f" strokeweight=".15961mm">
                <v:path arrowok="t"/>
                <v:textbox inset="0,0,0,0">
                  <w:txbxContent>
                    <w:p w14:paraId="4C4010AE" w14:textId="77777777" w:rsidR="00BF12C1" w:rsidRDefault="00866F74">
                      <w:pPr>
                        <w:tabs>
                          <w:tab w:val="left" w:pos="630"/>
                        </w:tabs>
                        <w:spacing w:before="6"/>
                        <w:ind w:left="97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4.</w:t>
                      </w:r>
                      <w:r>
                        <w:rPr>
                          <w:b/>
                          <w:sz w:val="20"/>
                        </w:rPr>
                        <w:tab/>
                        <w:t>LÄÄKEMUOTO</w:t>
                      </w:r>
                      <w:r>
                        <w:rPr>
                          <w:b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JA</w:t>
                      </w:r>
                      <w:r>
                        <w:rPr>
                          <w:b/>
                          <w:spacing w:val="2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SISÄLLÖN</w:t>
                      </w:r>
                      <w:r>
                        <w:rPr>
                          <w:b/>
                          <w:spacing w:val="2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MÄÄRÄ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240981" w14:textId="2AC3CE15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1A8D7AAC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color w:val="000000"/>
          <w:sz w:val="22"/>
          <w:szCs w:val="22"/>
          <w:highlight w:val="lightGray"/>
        </w:rPr>
        <w:t>Injektioneste,</w:t>
      </w:r>
      <w:r w:rsidRPr="00B9655C">
        <w:rPr>
          <w:color w:val="000000"/>
          <w:spacing w:val="30"/>
          <w:sz w:val="22"/>
          <w:szCs w:val="22"/>
          <w:highlight w:val="lightGray"/>
        </w:rPr>
        <w:t xml:space="preserve"> </w:t>
      </w:r>
      <w:r w:rsidRPr="00B9655C">
        <w:rPr>
          <w:color w:val="000000"/>
          <w:spacing w:val="-2"/>
          <w:sz w:val="22"/>
          <w:szCs w:val="22"/>
          <w:highlight w:val="lightGray"/>
        </w:rPr>
        <w:t>liuos</w:t>
      </w:r>
    </w:p>
    <w:p w14:paraId="40A7E609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spacing w:val="-2"/>
          <w:w w:val="105"/>
          <w:sz w:val="22"/>
          <w:szCs w:val="22"/>
        </w:rPr>
        <w:t>1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spacing w:val="-2"/>
          <w:w w:val="105"/>
          <w:sz w:val="22"/>
          <w:szCs w:val="22"/>
        </w:rPr>
        <w:t>kertakäyttöinen</w:t>
      </w:r>
      <w:r w:rsidRPr="00B9655C">
        <w:rPr>
          <w:w w:val="105"/>
          <w:sz w:val="22"/>
          <w:szCs w:val="22"/>
        </w:rPr>
        <w:t xml:space="preserve"> </w:t>
      </w:r>
      <w:r w:rsidRPr="00B9655C">
        <w:rPr>
          <w:spacing w:val="-2"/>
          <w:w w:val="105"/>
          <w:sz w:val="22"/>
          <w:szCs w:val="22"/>
        </w:rPr>
        <w:t>esitäytetty</w:t>
      </w:r>
      <w:r w:rsidRPr="00B9655C">
        <w:rPr>
          <w:w w:val="105"/>
          <w:sz w:val="22"/>
          <w:szCs w:val="22"/>
        </w:rPr>
        <w:t xml:space="preserve"> </w:t>
      </w:r>
      <w:r w:rsidRPr="00B9655C">
        <w:rPr>
          <w:spacing w:val="-2"/>
          <w:w w:val="105"/>
          <w:sz w:val="22"/>
          <w:szCs w:val="22"/>
        </w:rPr>
        <w:t>ruisku</w:t>
      </w:r>
      <w:r w:rsidRPr="00B9655C">
        <w:rPr>
          <w:w w:val="105"/>
          <w:sz w:val="22"/>
          <w:szCs w:val="22"/>
        </w:rPr>
        <w:t xml:space="preserve"> </w:t>
      </w:r>
      <w:r w:rsidRPr="00B9655C">
        <w:rPr>
          <w:spacing w:val="-2"/>
          <w:w w:val="105"/>
          <w:sz w:val="22"/>
          <w:szCs w:val="22"/>
        </w:rPr>
        <w:t xml:space="preserve">(0,6 </w:t>
      </w:r>
      <w:r w:rsidRPr="00B9655C">
        <w:rPr>
          <w:spacing w:val="-5"/>
          <w:w w:val="105"/>
          <w:sz w:val="22"/>
          <w:szCs w:val="22"/>
        </w:rPr>
        <w:t>ml)</w:t>
      </w:r>
    </w:p>
    <w:p w14:paraId="0430C10A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color w:val="000000"/>
          <w:sz w:val="22"/>
          <w:szCs w:val="22"/>
          <w:highlight w:val="lightGray"/>
        </w:rPr>
        <w:t>1</w:t>
      </w:r>
      <w:r w:rsidRPr="00B9655C">
        <w:rPr>
          <w:color w:val="000000"/>
          <w:spacing w:val="19"/>
          <w:sz w:val="22"/>
          <w:szCs w:val="22"/>
          <w:highlight w:val="lightGray"/>
        </w:rPr>
        <w:t xml:space="preserve"> </w:t>
      </w:r>
      <w:r w:rsidRPr="00B9655C">
        <w:rPr>
          <w:color w:val="000000"/>
          <w:sz w:val="22"/>
          <w:szCs w:val="22"/>
          <w:highlight w:val="lightGray"/>
        </w:rPr>
        <w:t>kertakäyttöinen</w:t>
      </w:r>
      <w:r w:rsidRPr="00B9655C">
        <w:rPr>
          <w:color w:val="000000"/>
          <w:spacing w:val="20"/>
          <w:sz w:val="22"/>
          <w:szCs w:val="22"/>
          <w:highlight w:val="lightGray"/>
        </w:rPr>
        <w:t xml:space="preserve"> </w:t>
      </w:r>
      <w:r w:rsidRPr="00B9655C">
        <w:rPr>
          <w:color w:val="000000"/>
          <w:sz w:val="22"/>
          <w:szCs w:val="22"/>
          <w:highlight w:val="lightGray"/>
        </w:rPr>
        <w:t>esitäytetty</w:t>
      </w:r>
      <w:r w:rsidRPr="00B9655C">
        <w:rPr>
          <w:color w:val="000000"/>
          <w:spacing w:val="20"/>
          <w:sz w:val="22"/>
          <w:szCs w:val="22"/>
          <w:highlight w:val="lightGray"/>
        </w:rPr>
        <w:t xml:space="preserve"> </w:t>
      </w:r>
      <w:r w:rsidRPr="00B9655C">
        <w:rPr>
          <w:color w:val="000000"/>
          <w:sz w:val="22"/>
          <w:szCs w:val="22"/>
          <w:highlight w:val="lightGray"/>
        </w:rPr>
        <w:t>ruisku,</w:t>
      </w:r>
      <w:r w:rsidRPr="00B9655C">
        <w:rPr>
          <w:color w:val="000000"/>
          <w:spacing w:val="18"/>
          <w:sz w:val="22"/>
          <w:szCs w:val="22"/>
          <w:highlight w:val="lightGray"/>
        </w:rPr>
        <w:t xml:space="preserve"> </w:t>
      </w:r>
      <w:r w:rsidRPr="00B9655C">
        <w:rPr>
          <w:color w:val="000000"/>
          <w:sz w:val="22"/>
          <w:szCs w:val="22"/>
          <w:highlight w:val="lightGray"/>
        </w:rPr>
        <w:t>jossa</w:t>
      </w:r>
      <w:r w:rsidRPr="00B9655C">
        <w:rPr>
          <w:color w:val="000000"/>
          <w:spacing w:val="19"/>
          <w:sz w:val="22"/>
          <w:szCs w:val="22"/>
          <w:highlight w:val="lightGray"/>
        </w:rPr>
        <w:t xml:space="preserve"> </w:t>
      </w:r>
      <w:r w:rsidRPr="00B9655C">
        <w:rPr>
          <w:color w:val="000000"/>
          <w:sz w:val="22"/>
          <w:szCs w:val="22"/>
          <w:highlight w:val="lightGray"/>
        </w:rPr>
        <w:t>on</w:t>
      </w:r>
      <w:r w:rsidRPr="00B9655C">
        <w:rPr>
          <w:color w:val="000000"/>
          <w:spacing w:val="19"/>
          <w:sz w:val="22"/>
          <w:szCs w:val="22"/>
          <w:highlight w:val="lightGray"/>
        </w:rPr>
        <w:t xml:space="preserve"> </w:t>
      </w:r>
      <w:r w:rsidRPr="00B9655C">
        <w:rPr>
          <w:color w:val="000000"/>
          <w:sz w:val="22"/>
          <w:szCs w:val="22"/>
          <w:highlight w:val="lightGray"/>
        </w:rPr>
        <w:t>automaattinen</w:t>
      </w:r>
      <w:r w:rsidRPr="00B9655C">
        <w:rPr>
          <w:color w:val="000000"/>
          <w:spacing w:val="20"/>
          <w:sz w:val="22"/>
          <w:szCs w:val="22"/>
          <w:highlight w:val="lightGray"/>
        </w:rPr>
        <w:t xml:space="preserve"> </w:t>
      </w:r>
      <w:r w:rsidRPr="00B9655C">
        <w:rPr>
          <w:color w:val="000000"/>
          <w:sz w:val="22"/>
          <w:szCs w:val="22"/>
          <w:highlight w:val="lightGray"/>
        </w:rPr>
        <w:t>turvamekanismi</w:t>
      </w:r>
      <w:r w:rsidRPr="00B9655C">
        <w:rPr>
          <w:color w:val="000000"/>
          <w:spacing w:val="20"/>
          <w:sz w:val="22"/>
          <w:szCs w:val="22"/>
          <w:highlight w:val="lightGray"/>
        </w:rPr>
        <w:t xml:space="preserve"> </w:t>
      </w:r>
      <w:r w:rsidRPr="00B9655C">
        <w:rPr>
          <w:color w:val="000000"/>
          <w:sz w:val="22"/>
          <w:szCs w:val="22"/>
          <w:highlight w:val="lightGray"/>
        </w:rPr>
        <w:t>(0,6</w:t>
      </w:r>
      <w:r w:rsidRPr="00B9655C">
        <w:rPr>
          <w:color w:val="000000"/>
          <w:spacing w:val="18"/>
          <w:sz w:val="22"/>
          <w:szCs w:val="22"/>
          <w:highlight w:val="lightGray"/>
        </w:rPr>
        <w:t xml:space="preserve"> </w:t>
      </w:r>
      <w:r w:rsidRPr="00B9655C">
        <w:rPr>
          <w:color w:val="000000"/>
          <w:spacing w:val="-4"/>
          <w:sz w:val="22"/>
          <w:szCs w:val="22"/>
          <w:highlight w:val="lightGray"/>
        </w:rPr>
        <w:t>ml).</w:t>
      </w:r>
    </w:p>
    <w:p w14:paraId="6F9A87C8" w14:textId="77777777" w:rsidR="00B9655C" w:rsidRDefault="00B9655C" w:rsidP="00B9655C">
      <w:pPr>
        <w:pStyle w:val="BodyText"/>
        <w:ind w:right="48"/>
        <w:rPr>
          <w:sz w:val="22"/>
          <w:szCs w:val="22"/>
        </w:rPr>
      </w:pPr>
    </w:p>
    <w:p w14:paraId="5D6A40F9" w14:textId="25F1A8F3" w:rsidR="00BF12C1" w:rsidRPr="00B9655C" w:rsidRDefault="00B9655C" w:rsidP="00B9655C">
      <w:pPr>
        <w:pStyle w:val="BodyText"/>
        <w:ind w:right="48"/>
        <w:rPr>
          <w:sz w:val="22"/>
          <w:szCs w:val="22"/>
        </w:rPr>
      </w:pPr>
      <w:r w:rsidRPr="00B9655C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576320" behindDoc="1" locked="0" layoutInCell="1" allowOverlap="1" wp14:anchorId="686337F3" wp14:editId="53E99B7A">
                <wp:simplePos x="0" y="0"/>
                <wp:positionH relativeFrom="page">
                  <wp:posOffset>896050</wp:posOffset>
                </wp:positionH>
                <wp:positionV relativeFrom="paragraph">
                  <wp:posOffset>227242</wp:posOffset>
                </wp:positionV>
                <wp:extent cx="5822315" cy="157480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22315" cy="157480"/>
                        </a:xfrm>
                        <a:prstGeom prst="rect">
                          <a:avLst/>
                        </a:prstGeom>
                        <a:ln w="574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C716B61" w14:textId="77777777" w:rsidR="00BF12C1" w:rsidRDefault="00866F74">
                            <w:pPr>
                              <w:tabs>
                                <w:tab w:val="left" w:pos="630"/>
                              </w:tabs>
                              <w:spacing w:before="6"/>
                              <w:ind w:left="9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5.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ANTOTAPA</w:t>
                            </w:r>
                            <w:r>
                              <w:rPr>
                                <w:b/>
                                <w:spacing w:val="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JA</w:t>
                            </w:r>
                            <w:r>
                              <w:rPr>
                                <w:b/>
                                <w:spacing w:val="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TARVITTAESSA</w:t>
                            </w:r>
                            <w:r>
                              <w:rPr>
                                <w:b/>
                                <w:spacing w:val="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ANTOREITTI</w:t>
                            </w:r>
                            <w:r>
                              <w:rPr>
                                <w:b/>
                                <w:spacing w:val="3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(ANTOREITIT)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6337F3" id="Textbox 8" o:spid="_x0000_s1031" type="#_x0000_t202" style="position:absolute;margin-left:70.55pt;margin-top:17.9pt;width:458.45pt;height:12.4pt;z-index:-251740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" filled="f" strokeweight=".15961mm">
                <v:path arrowok="t"/>
                <v:textbox inset="0,0,0,0">
                  <w:txbxContent>
                    <w:p w14:paraId="5C716B61" w14:textId="77777777" w:rsidR="00BF12C1" w:rsidRDefault="00866F74">
                      <w:pPr>
                        <w:tabs>
                          <w:tab w:val="left" w:pos="630"/>
                        </w:tabs>
                        <w:spacing w:before="6"/>
                        <w:ind w:left="97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5.</w:t>
                      </w:r>
                      <w:r>
                        <w:rPr>
                          <w:b/>
                          <w:sz w:val="20"/>
                        </w:rPr>
                        <w:tab/>
                        <w:t>ANTOTAPA</w:t>
                      </w:r>
                      <w:r>
                        <w:rPr>
                          <w:b/>
                          <w:spacing w:val="2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JA</w:t>
                      </w:r>
                      <w:r>
                        <w:rPr>
                          <w:b/>
                          <w:spacing w:val="2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TARVITTAESSA</w:t>
                      </w:r>
                      <w:r>
                        <w:rPr>
                          <w:b/>
                          <w:spacing w:val="3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ANTOREITTI</w:t>
                      </w:r>
                      <w:r>
                        <w:rPr>
                          <w:b/>
                          <w:spacing w:val="3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(ANTOREITIT)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04B6DF8" w14:textId="36B3AC9C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78C690F1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sz w:val="22"/>
          <w:szCs w:val="22"/>
        </w:rPr>
        <w:t>Lue</w:t>
      </w:r>
      <w:r w:rsidRPr="00B9655C">
        <w:rPr>
          <w:spacing w:val="18"/>
          <w:sz w:val="22"/>
          <w:szCs w:val="22"/>
        </w:rPr>
        <w:t xml:space="preserve"> </w:t>
      </w:r>
      <w:r w:rsidRPr="00B9655C">
        <w:rPr>
          <w:sz w:val="22"/>
          <w:szCs w:val="22"/>
        </w:rPr>
        <w:t>pakkausseloste</w:t>
      </w:r>
      <w:r w:rsidRPr="00B9655C">
        <w:rPr>
          <w:spacing w:val="18"/>
          <w:sz w:val="22"/>
          <w:szCs w:val="22"/>
        </w:rPr>
        <w:t xml:space="preserve"> </w:t>
      </w:r>
      <w:r w:rsidRPr="00B9655C">
        <w:rPr>
          <w:sz w:val="22"/>
          <w:szCs w:val="22"/>
        </w:rPr>
        <w:t>ennen</w:t>
      </w:r>
      <w:r w:rsidRPr="00B9655C">
        <w:rPr>
          <w:spacing w:val="19"/>
          <w:sz w:val="22"/>
          <w:szCs w:val="22"/>
        </w:rPr>
        <w:t xml:space="preserve"> </w:t>
      </w:r>
      <w:r w:rsidRPr="00B9655C">
        <w:rPr>
          <w:spacing w:val="-2"/>
          <w:sz w:val="22"/>
          <w:szCs w:val="22"/>
        </w:rPr>
        <w:t>käyttöä.</w:t>
      </w:r>
    </w:p>
    <w:p w14:paraId="74B3632F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b/>
          <w:color w:val="000000"/>
          <w:spacing w:val="-2"/>
          <w:w w:val="105"/>
          <w:sz w:val="22"/>
          <w:szCs w:val="22"/>
          <w:highlight w:val="lightGray"/>
        </w:rPr>
        <w:t>Tärkeää</w:t>
      </w:r>
      <w:r w:rsidRPr="00B9655C">
        <w:rPr>
          <w:color w:val="000000"/>
          <w:spacing w:val="-2"/>
          <w:w w:val="105"/>
          <w:sz w:val="22"/>
          <w:szCs w:val="22"/>
          <w:highlight w:val="lightGray"/>
        </w:rPr>
        <w:t>: Lue pakkausseloste ennen kuin käsittelet esitäytettyä ruiskua.</w:t>
      </w:r>
      <w:r w:rsidRPr="00B9655C">
        <w:rPr>
          <w:color w:val="000000"/>
          <w:spacing w:val="-2"/>
          <w:w w:val="105"/>
          <w:sz w:val="22"/>
          <w:szCs w:val="22"/>
        </w:rPr>
        <w:t xml:space="preserve"> </w:t>
      </w:r>
      <w:r w:rsidRPr="00B9655C">
        <w:rPr>
          <w:color w:val="000000"/>
          <w:w w:val="105"/>
          <w:sz w:val="22"/>
          <w:szCs w:val="22"/>
        </w:rPr>
        <w:t>Ihon alle.</w:t>
      </w:r>
    </w:p>
    <w:p w14:paraId="20F1092C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w w:val="105"/>
          <w:sz w:val="22"/>
          <w:szCs w:val="22"/>
        </w:rPr>
        <w:t>Älä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ravista</w:t>
      </w:r>
      <w:r w:rsidRPr="00B9655C">
        <w:rPr>
          <w:spacing w:val="-11"/>
          <w:w w:val="105"/>
          <w:sz w:val="22"/>
          <w:szCs w:val="22"/>
        </w:rPr>
        <w:t xml:space="preserve"> </w:t>
      </w:r>
      <w:r w:rsidRPr="00B9655C">
        <w:rPr>
          <w:spacing w:val="-2"/>
          <w:w w:val="105"/>
          <w:sz w:val="22"/>
          <w:szCs w:val="22"/>
        </w:rPr>
        <w:t>voimakkaasti.</w:t>
      </w:r>
    </w:p>
    <w:p w14:paraId="16C5FB59" w14:textId="77777777" w:rsidR="00B9655C" w:rsidRDefault="00B9655C" w:rsidP="00B9655C">
      <w:pPr>
        <w:pStyle w:val="BodyText"/>
        <w:ind w:right="48"/>
        <w:rPr>
          <w:sz w:val="22"/>
          <w:szCs w:val="22"/>
        </w:rPr>
      </w:pPr>
    </w:p>
    <w:p w14:paraId="59F9A3A4" w14:textId="43FE8876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584512" behindDoc="1" locked="0" layoutInCell="1" allowOverlap="1" wp14:anchorId="0B900810" wp14:editId="0545761E">
                <wp:simplePos x="0" y="0"/>
                <wp:positionH relativeFrom="page">
                  <wp:posOffset>896050</wp:posOffset>
                </wp:positionH>
                <wp:positionV relativeFrom="paragraph">
                  <wp:posOffset>273904</wp:posOffset>
                </wp:positionV>
                <wp:extent cx="5822315" cy="308610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22315" cy="308610"/>
                        </a:xfrm>
                        <a:prstGeom prst="rect">
                          <a:avLst/>
                        </a:prstGeom>
                        <a:ln w="574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EFC7A2F" w14:textId="77777777" w:rsidR="00BF12C1" w:rsidRDefault="00866F74">
                            <w:pPr>
                              <w:tabs>
                                <w:tab w:val="left" w:pos="630"/>
                              </w:tabs>
                              <w:spacing w:line="249" w:lineRule="auto"/>
                              <w:ind w:left="630" w:right="1420" w:hanging="53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>6.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 xml:space="preserve">ERITYISVAROITUS VALMISTEEN SÄILYTTÄMISESTÄ POISSA LASTEN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ULOTTUVILTA JA NÄKYVILTÄ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900810" id="Textbox 9" o:spid="_x0000_s1032" type="#_x0000_t202" style="position:absolute;margin-left:70.55pt;margin-top:21.55pt;width:458.45pt;height:24.3pt;z-index:-251731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" filled="f" strokeweight=".15961mm">
                <v:path arrowok="t"/>
                <v:textbox inset="0,0,0,0">
                  <w:txbxContent>
                    <w:p w14:paraId="2EFC7A2F" w14:textId="77777777" w:rsidR="00BF12C1" w:rsidRDefault="00866F74">
                      <w:pPr>
                        <w:tabs>
                          <w:tab w:val="left" w:pos="630"/>
                        </w:tabs>
                        <w:spacing w:line="249" w:lineRule="auto"/>
                        <w:ind w:left="630" w:right="1420" w:hanging="534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6"/>
                          <w:sz w:val="20"/>
                        </w:rPr>
                        <w:t>6.</w:t>
                      </w:r>
                      <w:r>
                        <w:rPr>
                          <w:b/>
                          <w:sz w:val="20"/>
                        </w:rPr>
                        <w:tab/>
                        <w:t xml:space="preserve">ERITYISVAROITUS VALMISTEEN SÄILYTTÄMISESTÄ POISSA LASTEN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ULOTTUVILTA JA NÄKYVILTÄ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907AF6E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16E1FB89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w w:val="105"/>
          <w:sz w:val="22"/>
          <w:szCs w:val="22"/>
        </w:rPr>
        <w:t>Ei</w:t>
      </w:r>
      <w:r w:rsidRPr="00B9655C">
        <w:rPr>
          <w:spacing w:val="-1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lasten</w:t>
      </w:r>
      <w:r w:rsidRPr="00B9655C">
        <w:rPr>
          <w:spacing w:val="-1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ulottuville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eikä</w:t>
      </w:r>
      <w:r w:rsidRPr="00B9655C">
        <w:rPr>
          <w:spacing w:val="-11"/>
          <w:w w:val="105"/>
          <w:sz w:val="22"/>
          <w:szCs w:val="22"/>
        </w:rPr>
        <w:t xml:space="preserve"> </w:t>
      </w:r>
      <w:r w:rsidRPr="00B9655C">
        <w:rPr>
          <w:spacing w:val="-2"/>
          <w:w w:val="105"/>
          <w:sz w:val="22"/>
          <w:szCs w:val="22"/>
        </w:rPr>
        <w:t>näkyville.</w:t>
      </w:r>
    </w:p>
    <w:p w14:paraId="75930BD8" w14:textId="77777777" w:rsidR="00B9655C" w:rsidRDefault="00B9655C" w:rsidP="00B9655C">
      <w:pPr>
        <w:pStyle w:val="BodyText"/>
        <w:ind w:right="48"/>
        <w:rPr>
          <w:sz w:val="22"/>
          <w:szCs w:val="22"/>
        </w:rPr>
      </w:pPr>
    </w:p>
    <w:p w14:paraId="767B71CF" w14:textId="25F84CB4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592704" behindDoc="1" locked="0" layoutInCell="1" allowOverlap="1" wp14:anchorId="11BDC93C" wp14:editId="3C139F71">
                <wp:simplePos x="0" y="0"/>
                <wp:positionH relativeFrom="page">
                  <wp:posOffset>896050</wp:posOffset>
                </wp:positionH>
                <wp:positionV relativeFrom="paragraph">
                  <wp:posOffset>179946</wp:posOffset>
                </wp:positionV>
                <wp:extent cx="5822315" cy="157480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22315" cy="157480"/>
                        </a:xfrm>
                        <a:prstGeom prst="rect">
                          <a:avLst/>
                        </a:prstGeom>
                        <a:ln w="574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2A1426F" w14:textId="77777777" w:rsidR="00BF12C1" w:rsidRDefault="00866F74">
                            <w:pPr>
                              <w:tabs>
                                <w:tab w:val="left" w:pos="630"/>
                              </w:tabs>
                              <w:spacing w:before="6"/>
                              <w:ind w:left="9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7.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MUU</w:t>
                            </w:r>
                            <w:r>
                              <w:rPr>
                                <w:b/>
                                <w:spacing w:val="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ERITYISVAROITUS</w:t>
                            </w:r>
                            <w:r>
                              <w:rPr>
                                <w:b/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(MUUT</w:t>
                            </w:r>
                            <w:r>
                              <w:rPr>
                                <w:b/>
                                <w:spacing w:val="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ERITYISVAROITUKSET),</w:t>
                            </w:r>
                            <w:r>
                              <w:rPr>
                                <w:b/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JOS</w:t>
                            </w:r>
                            <w:r>
                              <w:rPr>
                                <w:b/>
                                <w:spacing w:val="3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TARPEEN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BDC93C" id="Textbox 10" o:spid="_x0000_s1033" type="#_x0000_t202" style="position:absolute;margin-left:70.55pt;margin-top:14.15pt;width:458.45pt;height:12.4pt;z-index:-251723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" filled="f" strokeweight=".15961mm">
                <v:path arrowok="t"/>
                <v:textbox inset="0,0,0,0">
                  <w:txbxContent>
                    <w:p w14:paraId="32A1426F" w14:textId="77777777" w:rsidR="00BF12C1" w:rsidRDefault="00866F74">
                      <w:pPr>
                        <w:tabs>
                          <w:tab w:val="left" w:pos="630"/>
                        </w:tabs>
                        <w:spacing w:before="6"/>
                        <w:ind w:left="97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7.</w:t>
                      </w:r>
                      <w:r>
                        <w:rPr>
                          <w:b/>
                          <w:sz w:val="20"/>
                        </w:rPr>
                        <w:tab/>
                        <w:t>MUU</w:t>
                      </w:r>
                      <w:r>
                        <w:rPr>
                          <w:b/>
                          <w:spacing w:val="3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ERITYISVAROITUS</w:t>
                      </w:r>
                      <w:r>
                        <w:rPr>
                          <w:b/>
                          <w:spacing w:val="3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(MUUT</w:t>
                      </w:r>
                      <w:r>
                        <w:rPr>
                          <w:b/>
                          <w:spacing w:val="3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ERITYISVAROITUKSET),</w:t>
                      </w:r>
                      <w:r>
                        <w:rPr>
                          <w:b/>
                          <w:spacing w:val="3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JOS</w:t>
                      </w:r>
                      <w:r>
                        <w:rPr>
                          <w:b/>
                          <w:spacing w:val="3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TARPEEN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8CA177E" w14:textId="77777777" w:rsidR="00BF12C1" w:rsidRDefault="00BF12C1" w:rsidP="00B9655C">
      <w:pPr>
        <w:pStyle w:val="BodyText"/>
        <w:ind w:right="48"/>
        <w:rPr>
          <w:sz w:val="22"/>
          <w:szCs w:val="22"/>
        </w:rPr>
      </w:pPr>
    </w:p>
    <w:p w14:paraId="29813B3E" w14:textId="41A3566E" w:rsidR="00B9655C" w:rsidRPr="00B9655C" w:rsidRDefault="00B9655C" w:rsidP="00B9655C">
      <w:pPr>
        <w:pStyle w:val="BodyText"/>
        <w:ind w:right="48"/>
        <w:rPr>
          <w:sz w:val="22"/>
          <w:szCs w:val="22"/>
        </w:rPr>
      </w:pPr>
      <w:r w:rsidRPr="00B9655C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02944" behindDoc="1" locked="0" layoutInCell="1" allowOverlap="1" wp14:anchorId="2F4FAE74" wp14:editId="176FE613">
                <wp:simplePos x="0" y="0"/>
                <wp:positionH relativeFrom="page">
                  <wp:posOffset>896050</wp:posOffset>
                </wp:positionH>
                <wp:positionV relativeFrom="paragraph">
                  <wp:posOffset>210622</wp:posOffset>
                </wp:positionV>
                <wp:extent cx="5822315" cy="157480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22315" cy="157480"/>
                        </a:xfrm>
                        <a:prstGeom prst="rect">
                          <a:avLst/>
                        </a:prstGeom>
                        <a:ln w="574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1AD593F" w14:textId="77777777" w:rsidR="00BF12C1" w:rsidRDefault="00866F74">
                            <w:pPr>
                              <w:tabs>
                                <w:tab w:val="left" w:pos="630"/>
                              </w:tabs>
                              <w:spacing w:before="6"/>
                              <w:ind w:left="9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8.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VIIMEINEN</w:t>
                            </w:r>
                            <w:r>
                              <w:rPr>
                                <w:b/>
                                <w:spacing w:val="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KÄYTTÖPÄIVÄMÄÄRÄ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4FAE74" id="Textbox 11" o:spid="_x0000_s1034" type="#_x0000_t202" style="position:absolute;margin-left:70.55pt;margin-top:16.6pt;width:458.45pt;height:12.4pt;z-index:-251713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" filled="f" strokeweight=".15961mm">
                <v:path arrowok="t"/>
                <v:textbox inset="0,0,0,0">
                  <w:txbxContent>
                    <w:p w14:paraId="61AD593F" w14:textId="77777777" w:rsidR="00BF12C1" w:rsidRDefault="00866F74">
                      <w:pPr>
                        <w:tabs>
                          <w:tab w:val="left" w:pos="630"/>
                        </w:tabs>
                        <w:spacing w:before="6"/>
                        <w:ind w:left="97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8.</w:t>
                      </w:r>
                      <w:r>
                        <w:rPr>
                          <w:b/>
                          <w:sz w:val="20"/>
                        </w:rPr>
                        <w:tab/>
                        <w:t>VIIMEINEN</w:t>
                      </w:r>
                      <w:r>
                        <w:rPr>
                          <w:b/>
                          <w:spacing w:val="3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KÄYTTÖPÄIVÄMÄÄRÄ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BF4425E" w14:textId="249AD48E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64A30B41" w14:textId="77777777" w:rsidR="00BF12C1" w:rsidRPr="00B9655C" w:rsidRDefault="00866F74" w:rsidP="00B9655C">
      <w:pPr>
        <w:ind w:right="48"/>
      </w:pPr>
      <w:r w:rsidRPr="00B9655C">
        <w:rPr>
          <w:spacing w:val="-5"/>
        </w:rPr>
        <w:t>EXP</w:t>
      </w:r>
    </w:p>
    <w:p w14:paraId="173F8764" w14:textId="73E4EF5B" w:rsidR="00B9655C" w:rsidRDefault="00B9655C" w:rsidP="00B9655C">
      <w:pPr>
        <w:pStyle w:val="BodyText"/>
        <w:ind w:right="48"/>
        <w:rPr>
          <w:sz w:val="22"/>
          <w:szCs w:val="22"/>
        </w:rPr>
      </w:pPr>
    </w:p>
    <w:p w14:paraId="5DF3A73C" w14:textId="30BF7C08" w:rsidR="00BF12C1" w:rsidRPr="00B9655C" w:rsidRDefault="00B9655C" w:rsidP="00B9655C">
      <w:pPr>
        <w:pStyle w:val="BodyText"/>
        <w:ind w:right="48"/>
        <w:rPr>
          <w:sz w:val="22"/>
          <w:szCs w:val="22"/>
        </w:rPr>
      </w:pPr>
      <w:r w:rsidRPr="00B9655C">
        <w:rPr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0" distR="0" simplePos="0" relativeHeight="251611136" behindDoc="1" locked="0" layoutInCell="1" allowOverlap="1" wp14:anchorId="3A40BB06" wp14:editId="05C0478D">
                <wp:simplePos x="0" y="0"/>
                <wp:positionH relativeFrom="page">
                  <wp:posOffset>896050</wp:posOffset>
                </wp:positionH>
                <wp:positionV relativeFrom="paragraph">
                  <wp:posOffset>146050</wp:posOffset>
                </wp:positionV>
                <wp:extent cx="5822315" cy="158115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22315" cy="158115"/>
                        </a:xfrm>
                        <a:prstGeom prst="rect">
                          <a:avLst/>
                        </a:prstGeom>
                        <a:ln w="574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7774CED" w14:textId="77777777" w:rsidR="00BF12C1" w:rsidRDefault="00866F74">
                            <w:pPr>
                              <w:tabs>
                                <w:tab w:val="left" w:pos="630"/>
                              </w:tabs>
                              <w:spacing w:before="7"/>
                              <w:ind w:left="9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9.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ERITYISET</w:t>
                            </w:r>
                            <w:r>
                              <w:rPr>
                                <w:b/>
                                <w:spacing w:val="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SÄILYTYSOLOSUHTEET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40BB06" id="Textbox 12" o:spid="_x0000_s1035" type="#_x0000_t202" style="position:absolute;margin-left:70.55pt;margin-top:11.5pt;width:458.45pt;height:12.45pt;z-index:-251705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" filled="f" strokeweight=".15961mm">
                <v:path arrowok="t"/>
                <v:textbox inset="0,0,0,0">
                  <w:txbxContent>
                    <w:p w14:paraId="57774CED" w14:textId="77777777" w:rsidR="00BF12C1" w:rsidRDefault="00866F74">
                      <w:pPr>
                        <w:tabs>
                          <w:tab w:val="left" w:pos="630"/>
                        </w:tabs>
                        <w:spacing w:before="7"/>
                        <w:ind w:left="97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9.</w:t>
                      </w:r>
                      <w:r>
                        <w:rPr>
                          <w:b/>
                          <w:sz w:val="20"/>
                        </w:rPr>
                        <w:tab/>
                        <w:t>ERITYISET</w:t>
                      </w:r>
                      <w:r>
                        <w:rPr>
                          <w:b/>
                          <w:spacing w:val="3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SÄILYTYSOLOSUHTEET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76394D7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7251F975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sz w:val="22"/>
          <w:szCs w:val="22"/>
        </w:rPr>
        <w:t>Säilytä</w:t>
      </w:r>
      <w:r w:rsidRPr="00B9655C">
        <w:rPr>
          <w:spacing w:val="16"/>
          <w:sz w:val="22"/>
          <w:szCs w:val="22"/>
        </w:rPr>
        <w:t xml:space="preserve"> </w:t>
      </w:r>
      <w:r w:rsidRPr="00B9655C">
        <w:rPr>
          <w:spacing w:val="-2"/>
          <w:sz w:val="22"/>
          <w:szCs w:val="22"/>
        </w:rPr>
        <w:t>jääkaapissa.</w:t>
      </w:r>
    </w:p>
    <w:p w14:paraId="4DDBF949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w w:val="105"/>
          <w:sz w:val="22"/>
          <w:szCs w:val="22"/>
        </w:rPr>
        <w:t>Ei</w:t>
      </w:r>
      <w:r w:rsidRPr="00B9655C">
        <w:rPr>
          <w:spacing w:val="-6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saa</w:t>
      </w:r>
      <w:r w:rsidRPr="00B9655C">
        <w:rPr>
          <w:spacing w:val="-7"/>
          <w:w w:val="105"/>
          <w:sz w:val="22"/>
          <w:szCs w:val="22"/>
        </w:rPr>
        <w:t xml:space="preserve"> </w:t>
      </w:r>
      <w:r w:rsidRPr="00B9655C">
        <w:rPr>
          <w:spacing w:val="-2"/>
          <w:w w:val="105"/>
          <w:sz w:val="22"/>
          <w:szCs w:val="22"/>
        </w:rPr>
        <w:t>jäätyä.</w:t>
      </w:r>
    </w:p>
    <w:p w14:paraId="0AF7420F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sz w:val="22"/>
          <w:szCs w:val="22"/>
        </w:rPr>
        <w:t>Pidä</w:t>
      </w:r>
      <w:r w:rsidRPr="00B9655C">
        <w:rPr>
          <w:spacing w:val="21"/>
          <w:sz w:val="22"/>
          <w:szCs w:val="22"/>
        </w:rPr>
        <w:t xml:space="preserve"> </w:t>
      </w:r>
      <w:r w:rsidRPr="00B9655C">
        <w:rPr>
          <w:sz w:val="22"/>
          <w:szCs w:val="22"/>
        </w:rPr>
        <w:t>pakkaus</w:t>
      </w:r>
      <w:r w:rsidRPr="00B9655C">
        <w:rPr>
          <w:spacing w:val="20"/>
          <w:sz w:val="22"/>
          <w:szCs w:val="22"/>
        </w:rPr>
        <w:t xml:space="preserve"> </w:t>
      </w:r>
      <w:r w:rsidRPr="00B9655C">
        <w:rPr>
          <w:sz w:val="22"/>
          <w:szCs w:val="22"/>
        </w:rPr>
        <w:t>ulkopakkauksessa.</w:t>
      </w:r>
      <w:r w:rsidRPr="00B9655C">
        <w:rPr>
          <w:spacing w:val="22"/>
          <w:sz w:val="22"/>
          <w:szCs w:val="22"/>
        </w:rPr>
        <w:t xml:space="preserve"> </w:t>
      </w:r>
      <w:r w:rsidRPr="00B9655C">
        <w:rPr>
          <w:sz w:val="22"/>
          <w:szCs w:val="22"/>
        </w:rPr>
        <w:t>Herkkä</w:t>
      </w:r>
      <w:r w:rsidRPr="00B9655C">
        <w:rPr>
          <w:spacing w:val="21"/>
          <w:sz w:val="22"/>
          <w:szCs w:val="22"/>
        </w:rPr>
        <w:t xml:space="preserve"> </w:t>
      </w:r>
      <w:r w:rsidRPr="00B9655C">
        <w:rPr>
          <w:spacing w:val="-2"/>
          <w:sz w:val="22"/>
          <w:szCs w:val="22"/>
        </w:rPr>
        <w:t>valolle.</w:t>
      </w:r>
    </w:p>
    <w:p w14:paraId="6C9D0F96" w14:textId="77777777" w:rsidR="00BF12C1" w:rsidRDefault="00BF12C1" w:rsidP="00B9655C">
      <w:pPr>
        <w:pStyle w:val="BodyText"/>
        <w:ind w:right="48"/>
        <w:rPr>
          <w:sz w:val="22"/>
          <w:szCs w:val="22"/>
        </w:rPr>
      </w:pPr>
    </w:p>
    <w:p w14:paraId="24E715BB" w14:textId="77777777" w:rsidR="00B9655C" w:rsidRDefault="00B9655C" w:rsidP="00B9655C">
      <w:pPr>
        <w:pStyle w:val="BodyText"/>
        <w:ind w:right="48"/>
        <w:rPr>
          <w:sz w:val="22"/>
          <w:szCs w:val="22"/>
        </w:rPr>
      </w:pPr>
    </w:p>
    <w:p w14:paraId="0F471C2D" w14:textId="77777777" w:rsidR="00BF12C1" w:rsidRPr="00B9655C" w:rsidRDefault="00866F74" w:rsidP="00B9655C">
      <w:pPr>
        <w:ind w:right="48"/>
      </w:pPr>
      <w:r w:rsidRPr="00B9655C">
        <w:rPr>
          <w:noProof/>
        </w:rPr>
        <mc:AlternateContent>
          <mc:Choice Requires="wps">
            <w:drawing>
              <wp:inline distT="0" distB="0" distL="0" distR="0" wp14:anchorId="04B90CA4" wp14:editId="4A2699B0">
                <wp:extent cx="5822315" cy="308610"/>
                <wp:effectExtent l="9525" t="0" r="0" b="5714"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22315" cy="308610"/>
                        </a:xfrm>
                        <a:prstGeom prst="rect">
                          <a:avLst/>
                        </a:prstGeom>
                        <a:ln w="574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F3FE7E0" w14:textId="77777777" w:rsidR="00BF12C1" w:rsidRDefault="00866F74">
                            <w:pPr>
                              <w:tabs>
                                <w:tab w:val="left" w:pos="630"/>
                              </w:tabs>
                              <w:spacing w:line="249" w:lineRule="auto"/>
                              <w:ind w:left="630" w:right="312" w:hanging="53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10.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ERITYISET</w:t>
                            </w:r>
                            <w:r>
                              <w:rPr>
                                <w:b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VAROTOIMET</w:t>
                            </w:r>
                            <w:r>
                              <w:rPr>
                                <w:b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KÄYTTÄMÄTTÖMIEN</w:t>
                            </w:r>
                            <w:r>
                              <w:rPr>
                                <w:b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LÄÄKEVALMISTEIDEN</w:t>
                            </w:r>
                            <w:r>
                              <w:rPr>
                                <w:b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TAI</w:t>
                            </w:r>
                            <w:r>
                              <w:rPr>
                                <w:b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NIISTÄ</w:t>
                            </w:r>
                            <w:r>
                              <w:rPr>
                                <w:b/>
                                <w:spacing w:val="3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PERÄISIN</w:t>
                            </w:r>
                            <w:r>
                              <w:rPr>
                                <w:b/>
                                <w:spacing w:val="3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OLEVAN</w:t>
                            </w:r>
                            <w:r>
                              <w:rPr>
                                <w:b/>
                                <w:spacing w:val="3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JÄTEMATERIAALIN</w:t>
                            </w:r>
                            <w:r>
                              <w:rPr>
                                <w:b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HÄVITTÄMISEKSI,</w:t>
                            </w:r>
                            <w:r>
                              <w:rPr>
                                <w:b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JOS</w:t>
                            </w:r>
                            <w:r>
                              <w:rPr>
                                <w:b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TARPEEN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4B90CA4" id="Textbox 13" o:spid="_x0000_s1036" type="#_x0000_t202" style="width:458.45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" filled="f" strokeweight=".15961mm">
                <v:path arrowok="t"/>
                <v:textbox inset="0,0,0,0">
                  <w:txbxContent>
                    <w:p w14:paraId="1F3FE7E0" w14:textId="77777777" w:rsidR="00BF12C1" w:rsidRDefault="00866F74">
                      <w:pPr>
                        <w:tabs>
                          <w:tab w:val="left" w:pos="630"/>
                        </w:tabs>
                        <w:spacing w:line="249" w:lineRule="auto"/>
                        <w:ind w:left="630" w:right="312" w:hanging="534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4"/>
                          <w:sz w:val="20"/>
                        </w:rPr>
                        <w:t>10.</w:t>
                      </w:r>
                      <w:r>
                        <w:rPr>
                          <w:b/>
                          <w:sz w:val="20"/>
                        </w:rPr>
                        <w:tab/>
                        <w:t>ERITYISET</w:t>
                      </w:r>
                      <w:r>
                        <w:rPr>
                          <w:b/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VAROTOIMET</w:t>
                      </w:r>
                      <w:r>
                        <w:rPr>
                          <w:b/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KÄYTTÄMÄTTÖMIEN</w:t>
                      </w:r>
                      <w:r>
                        <w:rPr>
                          <w:b/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LÄÄKEVALMISTEIDEN</w:t>
                      </w:r>
                      <w:r>
                        <w:rPr>
                          <w:b/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TAI</w:t>
                      </w:r>
                      <w:r>
                        <w:rPr>
                          <w:b/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NIISTÄ</w:t>
                      </w:r>
                      <w:r>
                        <w:rPr>
                          <w:b/>
                          <w:spacing w:val="3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PERÄISIN</w:t>
                      </w:r>
                      <w:r>
                        <w:rPr>
                          <w:b/>
                          <w:spacing w:val="3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OLEVAN</w:t>
                      </w:r>
                      <w:r>
                        <w:rPr>
                          <w:b/>
                          <w:spacing w:val="3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JÄTEMATERIAALIN</w:t>
                      </w:r>
                      <w:r>
                        <w:rPr>
                          <w:b/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HÄVITTÄMISEKSI,</w:t>
                      </w:r>
                      <w:r>
                        <w:rPr>
                          <w:b/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JOS</w:t>
                      </w:r>
                      <w:r>
                        <w:rPr>
                          <w:b/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TARPEEN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4A4506D" w14:textId="77777777" w:rsidR="00B9655C" w:rsidRDefault="00B9655C" w:rsidP="00B9655C">
      <w:pPr>
        <w:pStyle w:val="BodyText"/>
        <w:ind w:right="48"/>
        <w:rPr>
          <w:sz w:val="22"/>
          <w:szCs w:val="22"/>
        </w:rPr>
      </w:pPr>
    </w:p>
    <w:p w14:paraId="36109FB3" w14:textId="50396353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19328" behindDoc="1" locked="0" layoutInCell="1" allowOverlap="1" wp14:anchorId="45E2D1EC" wp14:editId="38B20E3C">
                <wp:simplePos x="0" y="0"/>
                <wp:positionH relativeFrom="page">
                  <wp:posOffset>905575</wp:posOffset>
                </wp:positionH>
                <wp:positionV relativeFrom="paragraph">
                  <wp:posOffset>217608</wp:posOffset>
                </wp:positionV>
                <wp:extent cx="5822315" cy="157480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22315" cy="157480"/>
                        </a:xfrm>
                        <a:prstGeom prst="rect">
                          <a:avLst/>
                        </a:prstGeom>
                        <a:ln w="574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CF8DFC1" w14:textId="77777777" w:rsidR="00BF12C1" w:rsidRDefault="00866F74">
                            <w:pPr>
                              <w:tabs>
                                <w:tab w:val="left" w:pos="630"/>
                              </w:tabs>
                              <w:spacing w:before="6"/>
                              <w:ind w:left="9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11.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MYYNTILUVAN</w:t>
                            </w:r>
                            <w:r>
                              <w:rPr>
                                <w:b/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HALTIJAN</w:t>
                            </w:r>
                            <w:r>
                              <w:rPr>
                                <w:b/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NIMI</w:t>
                            </w:r>
                            <w:r>
                              <w:rPr>
                                <w:b/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JA</w:t>
                            </w:r>
                            <w:r>
                              <w:rPr>
                                <w:b/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OSOITE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E2D1EC" id="Textbox 14" o:spid="_x0000_s1037" type="#_x0000_t202" style="position:absolute;margin-left:71.3pt;margin-top:17.15pt;width:458.45pt;height:12.4pt;z-index:-251697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" filled="f" strokeweight=".15961mm">
                <v:path arrowok="t"/>
                <v:textbox inset="0,0,0,0">
                  <w:txbxContent>
                    <w:p w14:paraId="6CF8DFC1" w14:textId="77777777" w:rsidR="00BF12C1" w:rsidRDefault="00866F74">
                      <w:pPr>
                        <w:tabs>
                          <w:tab w:val="left" w:pos="630"/>
                        </w:tabs>
                        <w:spacing w:before="6"/>
                        <w:ind w:left="97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11.</w:t>
                      </w:r>
                      <w:r>
                        <w:rPr>
                          <w:b/>
                          <w:sz w:val="20"/>
                        </w:rPr>
                        <w:tab/>
                        <w:t>MYYNTILUVAN</w:t>
                      </w:r>
                      <w:r>
                        <w:rPr>
                          <w:b/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HALTIJAN</w:t>
                      </w:r>
                      <w:r>
                        <w:rPr>
                          <w:b/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NIMI</w:t>
                      </w:r>
                      <w:r>
                        <w:rPr>
                          <w:b/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JA</w:t>
                      </w:r>
                      <w:r>
                        <w:rPr>
                          <w:b/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OSOITE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6CB5618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5FB3D7B8" w14:textId="77777777" w:rsidR="008449F0" w:rsidRPr="004722EC" w:rsidRDefault="00866F74" w:rsidP="00B9655C">
      <w:pPr>
        <w:pStyle w:val="BodyText"/>
        <w:ind w:right="48"/>
        <w:rPr>
          <w:sz w:val="22"/>
          <w:szCs w:val="22"/>
        </w:rPr>
      </w:pPr>
      <w:r w:rsidRPr="004722EC">
        <w:rPr>
          <w:sz w:val="22"/>
          <w:szCs w:val="22"/>
        </w:rPr>
        <w:t xml:space="preserve">Biosimilar Collaborations Ireland Limited </w:t>
      </w:r>
    </w:p>
    <w:p w14:paraId="2B29FDCB" w14:textId="2AA39A18" w:rsidR="00BF12C1" w:rsidRPr="004722EC" w:rsidRDefault="00866F74" w:rsidP="00B9655C">
      <w:pPr>
        <w:pStyle w:val="BodyText"/>
        <w:ind w:right="48"/>
        <w:rPr>
          <w:sz w:val="22"/>
          <w:szCs w:val="22"/>
        </w:rPr>
      </w:pPr>
      <w:r w:rsidRPr="004722EC">
        <w:rPr>
          <w:w w:val="105"/>
          <w:sz w:val="22"/>
          <w:szCs w:val="22"/>
        </w:rPr>
        <w:t>Unit 35/36</w:t>
      </w:r>
      <w:r w:rsidR="008449F0" w:rsidRPr="004722EC">
        <w:rPr>
          <w:w w:val="105"/>
          <w:sz w:val="22"/>
          <w:szCs w:val="22"/>
        </w:rPr>
        <w:t xml:space="preserve"> </w:t>
      </w:r>
      <w:r w:rsidRPr="004722EC">
        <w:rPr>
          <w:sz w:val="22"/>
          <w:szCs w:val="22"/>
        </w:rPr>
        <w:t>Grange</w:t>
      </w:r>
      <w:r w:rsidRPr="004722EC">
        <w:rPr>
          <w:spacing w:val="16"/>
          <w:sz w:val="22"/>
          <w:szCs w:val="22"/>
        </w:rPr>
        <w:t xml:space="preserve"> </w:t>
      </w:r>
      <w:r w:rsidRPr="004722EC">
        <w:rPr>
          <w:spacing w:val="-2"/>
          <w:sz w:val="22"/>
          <w:szCs w:val="22"/>
        </w:rPr>
        <w:t>Parade,</w:t>
      </w:r>
    </w:p>
    <w:p w14:paraId="0805AC75" w14:textId="77777777" w:rsidR="008449F0" w:rsidRPr="004722EC" w:rsidRDefault="00866F74" w:rsidP="00B9655C">
      <w:pPr>
        <w:pStyle w:val="BodyText"/>
        <w:ind w:right="48"/>
        <w:rPr>
          <w:spacing w:val="-2"/>
          <w:w w:val="105"/>
          <w:sz w:val="22"/>
          <w:szCs w:val="22"/>
        </w:rPr>
      </w:pPr>
      <w:r w:rsidRPr="004722EC">
        <w:rPr>
          <w:spacing w:val="-2"/>
          <w:w w:val="105"/>
          <w:sz w:val="22"/>
          <w:szCs w:val="22"/>
        </w:rPr>
        <w:t>Baldoyle</w:t>
      </w:r>
      <w:r w:rsidRPr="004722EC">
        <w:rPr>
          <w:spacing w:val="-11"/>
          <w:w w:val="105"/>
          <w:sz w:val="22"/>
          <w:szCs w:val="22"/>
        </w:rPr>
        <w:t xml:space="preserve"> </w:t>
      </w:r>
      <w:r w:rsidRPr="004722EC">
        <w:rPr>
          <w:spacing w:val="-2"/>
          <w:w w:val="105"/>
          <w:sz w:val="22"/>
          <w:szCs w:val="22"/>
        </w:rPr>
        <w:t>Industrial</w:t>
      </w:r>
      <w:r w:rsidRPr="004722EC">
        <w:rPr>
          <w:spacing w:val="-10"/>
          <w:w w:val="105"/>
          <w:sz w:val="22"/>
          <w:szCs w:val="22"/>
        </w:rPr>
        <w:t xml:space="preserve"> </w:t>
      </w:r>
      <w:r w:rsidRPr="004722EC">
        <w:rPr>
          <w:spacing w:val="-2"/>
          <w:w w:val="105"/>
          <w:sz w:val="22"/>
          <w:szCs w:val="22"/>
        </w:rPr>
        <w:t xml:space="preserve">Estate, </w:t>
      </w:r>
    </w:p>
    <w:p w14:paraId="090B8E02" w14:textId="7850E35A" w:rsidR="00BF12C1" w:rsidRPr="004722EC" w:rsidRDefault="00866F74" w:rsidP="00B9655C">
      <w:pPr>
        <w:pStyle w:val="BodyText"/>
        <w:ind w:right="48"/>
        <w:rPr>
          <w:sz w:val="22"/>
          <w:szCs w:val="22"/>
        </w:rPr>
      </w:pPr>
      <w:r w:rsidRPr="004722EC">
        <w:rPr>
          <w:w w:val="105"/>
          <w:sz w:val="22"/>
          <w:szCs w:val="22"/>
        </w:rPr>
        <w:t>Dublin 13</w:t>
      </w:r>
      <w:r w:rsidR="008449F0" w:rsidRPr="004722EC">
        <w:rPr>
          <w:w w:val="105"/>
          <w:sz w:val="22"/>
          <w:szCs w:val="22"/>
        </w:rPr>
        <w:t xml:space="preserve"> </w:t>
      </w:r>
      <w:r w:rsidRPr="004722EC">
        <w:rPr>
          <w:spacing w:val="-2"/>
          <w:w w:val="105"/>
          <w:sz w:val="22"/>
          <w:szCs w:val="22"/>
        </w:rPr>
        <w:t>DUBLIN</w:t>
      </w:r>
    </w:p>
    <w:p w14:paraId="1B53A5B7" w14:textId="135422EF" w:rsidR="00BF12C1" w:rsidRPr="004722EC" w:rsidRDefault="00866F74" w:rsidP="00B9655C">
      <w:pPr>
        <w:pStyle w:val="BodyText"/>
        <w:ind w:right="48"/>
        <w:rPr>
          <w:sz w:val="22"/>
          <w:szCs w:val="22"/>
        </w:rPr>
      </w:pPr>
      <w:r w:rsidRPr="004722EC">
        <w:rPr>
          <w:spacing w:val="-2"/>
          <w:w w:val="105"/>
          <w:sz w:val="22"/>
          <w:szCs w:val="22"/>
        </w:rPr>
        <w:t>Irlanti</w:t>
      </w:r>
      <w:r w:rsidRPr="004722EC">
        <w:rPr>
          <w:spacing w:val="40"/>
          <w:w w:val="105"/>
          <w:sz w:val="22"/>
          <w:szCs w:val="22"/>
        </w:rPr>
        <w:t xml:space="preserve"> </w:t>
      </w:r>
      <w:r w:rsidRPr="004722EC">
        <w:rPr>
          <w:spacing w:val="-2"/>
          <w:w w:val="105"/>
          <w:sz w:val="22"/>
          <w:szCs w:val="22"/>
        </w:rPr>
        <w:t>D13</w:t>
      </w:r>
      <w:r w:rsidRPr="004722EC">
        <w:rPr>
          <w:spacing w:val="-12"/>
          <w:w w:val="105"/>
          <w:sz w:val="22"/>
          <w:szCs w:val="22"/>
        </w:rPr>
        <w:t xml:space="preserve"> </w:t>
      </w:r>
      <w:r w:rsidRPr="004722EC">
        <w:rPr>
          <w:spacing w:val="-2"/>
          <w:w w:val="105"/>
          <w:sz w:val="22"/>
          <w:szCs w:val="22"/>
        </w:rPr>
        <w:t>R20R</w:t>
      </w:r>
    </w:p>
    <w:p w14:paraId="17193ACF" w14:textId="64F4D50F" w:rsidR="00B9655C" w:rsidRPr="004722EC" w:rsidRDefault="00B9655C" w:rsidP="00B9655C">
      <w:pPr>
        <w:pStyle w:val="BodyText"/>
        <w:ind w:right="48"/>
        <w:rPr>
          <w:sz w:val="22"/>
          <w:szCs w:val="22"/>
        </w:rPr>
      </w:pPr>
    </w:p>
    <w:p w14:paraId="73091FCA" w14:textId="1F9E9710" w:rsidR="00BF12C1" w:rsidRPr="004722EC" w:rsidRDefault="00B9655C" w:rsidP="00B9655C">
      <w:pPr>
        <w:pStyle w:val="BodyText"/>
        <w:ind w:right="48"/>
        <w:rPr>
          <w:sz w:val="22"/>
          <w:szCs w:val="22"/>
        </w:rPr>
      </w:pPr>
      <w:r w:rsidRPr="00B9655C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27520" behindDoc="1" locked="0" layoutInCell="1" allowOverlap="1" wp14:anchorId="68983187" wp14:editId="0691DFAA">
                <wp:simplePos x="0" y="0"/>
                <wp:positionH relativeFrom="page">
                  <wp:posOffset>896050</wp:posOffset>
                </wp:positionH>
                <wp:positionV relativeFrom="paragraph">
                  <wp:posOffset>207667</wp:posOffset>
                </wp:positionV>
                <wp:extent cx="5822315" cy="157480"/>
                <wp:effectExtent l="0" t="0" r="0" b="0"/>
                <wp:wrapTopAndBottom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22315" cy="157480"/>
                        </a:xfrm>
                        <a:prstGeom prst="rect">
                          <a:avLst/>
                        </a:prstGeom>
                        <a:ln w="574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F93C61A" w14:textId="77777777" w:rsidR="00BF12C1" w:rsidRDefault="00866F74">
                            <w:pPr>
                              <w:tabs>
                                <w:tab w:val="left" w:pos="630"/>
                              </w:tabs>
                              <w:spacing w:before="6"/>
                              <w:ind w:left="9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12.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MYYNTILUVAN</w:t>
                            </w:r>
                            <w:r>
                              <w:rPr>
                                <w:b/>
                                <w:spacing w:val="4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NUMERO(T)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983187" id="Textbox 15" o:spid="_x0000_s1038" type="#_x0000_t202" style="position:absolute;margin-left:70.55pt;margin-top:16.35pt;width:458.45pt;height:12.4pt;z-index:-251688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" filled="f" strokeweight=".15961mm">
                <v:path arrowok="t"/>
                <v:textbox inset="0,0,0,0">
                  <w:txbxContent>
                    <w:p w14:paraId="5F93C61A" w14:textId="77777777" w:rsidR="00BF12C1" w:rsidRDefault="00866F74">
                      <w:pPr>
                        <w:tabs>
                          <w:tab w:val="left" w:pos="630"/>
                        </w:tabs>
                        <w:spacing w:before="6"/>
                        <w:ind w:left="97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12.</w:t>
                      </w:r>
                      <w:r>
                        <w:rPr>
                          <w:b/>
                          <w:sz w:val="20"/>
                        </w:rPr>
                        <w:tab/>
                        <w:t>MYYNTILUVAN</w:t>
                      </w:r>
                      <w:r>
                        <w:rPr>
                          <w:b/>
                          <w:spacing w:val="4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NUMERO(T)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0157F12" w14:textId="77777777" w:rsidR="00BF12C1" w:rsidRPr="004722EC" w:rsidRDefault="00BF12C1" w:rsidP="00B9655C">
      <w:pPr>
        <w:pStyle w:val="BodyText"/>
        <w:ind w:right="48"/>
        <w:rPr>
          <w:sz w:val="22"/>
          <w:szCs w:val="22"/>
        </w:rPr>
      </w:pPr>
    </w:p>
    <w:p w14:paraId="66753574" w14:textId="77777777" w:rsidR="00B9655C" w:rsidRPr="004722EC" w:rsidRDefault="00866F74" w:rsidP="00B9655C">
      <w:pPr>
        <w:pStyle w:val="BodyText"/>
        <w:ind w:right="48"/>
        <w:rPr>
          <w:spacing w:val="-2"/>
          <w:sz w:val="22"/>
          <w:szCs w:val="22"/>
        </w:rPr>
      </w:pPr>
      <w:r w:rsidRPr="004722EC">
        <w:rPr>
          <w:spacing w:val="-2"/>
          <w:sz w:val="22"/>
          <w:szCs w:val="22"/>
        </w:rPr>
        <w:t xml:space="preserve">EU/1/18/1329/001 </w:t>
      </w:r>
    </w:p>
    <w:p w14:paraId="13B8A497" w14:textId="255C7159" w:rsidR="00BF12C1" w:rsidRPr="004722EC" w:rsidRDefault="00866F74" w:rsidP="00B9655C">
      <w:pPr>
        <w:pStyle w:val="BodyText"/>
        <w:ind w:right="48"/>
        <w:rPr>
          <w:sz w:val="22"/>
          <w:szCs w:val="22"/>
        </w:rPr>
      </w:pPr>
      <w:r w:rsidRPr="004722EC">
        <w:rPr>
          <w:spacing w:val="-2"/>
          <w:sz w:val="22"/>
          <w:szCs w:val="22"/>
        </w:rPr>
        <w:t>EU/1/18/1329/002</w:t>
      </w:r>
    </w:p>
    <w:p w14:paraId="4C3010B2" w14:textId="30CF6D74" w:rsidR="00B9655C" w:rsidRPr="004722EC" w:rsidRDefault="00B9655C" w:rsidP="00B9655C">
      <w:pPr>
        <w:pStyle w:val="BodyText"/>
        <w:ind w:right="48"/>
        <w:rPr>
          <w:sz w:val="22"/>
          <w:szCs w:val="22"/>
        </w:rPr>
      </w:pPr>
    </w:p>
    <w:p w14:paraId="2D8F0089" w14:textId="20A6CB17" w:rsidR="00BF12C1" w:rsidRPr="004722EC" w:rsidRDefault="00B9655C" w:rsidP="00B9655C">
      <w:pPr>
        <w:pStyle w:val="BodyText"/>
        <w:ind w:right="48"/>
        <w:rPr>
          <w:sz w:val="22"/>
          <w:szCs w:val="22"/>
        </w:rPr>
      </w:pPr>
      <w:r w:rsidRPr="00B9655C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35712" behindDoc="1" locked="0" layoutInCell="1" allowOverlap="1" wp14:anchorId="6A7485A9" wp14:editId="2783B2E3">
                <wp:simplePos x="0" y="0"/>
                <wp:positionH relativeFrom="page">
                  <wp:posOffset>896050</wp:posOffset>
                </wp:positionH>
                <wp:positionV relativeFrom="paragraph">
                  <wp:posOffset>220893</wp:posOffset>
                </wp:positionV>
                <wp:extent cx="5822315" cy="157480"/>
                <wp:effectExtent l="0" t="0" r="0" b="0"/>
                <wp:wrapTopAndBottom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22315" cy="157480"/>
                        </a:xfrm>
                        <a:prstGeom prst="rect">
                          <a:avLst/>
                        </a:prstGeom>
                        <a:ln w="574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D539D51" w14:textId="77777777" w:rsidR="00BF12C1" w:rsidRDefault="00866F74">
                            <w:pPr>
                              <w:tabs>
                                <w:tab w:val="left" w:pos="630"/>
                              </w:tabs>
                              <w:spacing w:before="6"/>
                              <w:ind w:left="9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20"/>
                              </w:rPr>
                              <w:t>13.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ERÄNUMERO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7485A9" id="Textbox 16" o:spid="_x0000_s1039" type="#_x0000_t202" style="position:absolute;margin-left:70.55pt;margin-top:17.4pt;width:458.45pt;height:12.4pt;z-index:-251680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" filled="f" strokeweight=".15961mm">
                <v:path arrowok="t"/>
                <v:textbox inset="0,0,0,0">
                  <w:txbxContent>
                    <w:p w14:paraId="4D539D51" w14:textId="77777777" w:rsidR="00BF12C1" w:rsidRDefault="00866F74">
                      <w:pPr>
                        <w:tabs>
                          <w:tab w:val="left" w:pos="630"/>
                        </w:tabs>
                        <w:spacing w:before="6"/>
                        <w:ind w:left="97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w w:val="105"/>
                          <w:sz w:val="20"/>
                        </w:rPr>
                        <w:t>13.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ERÄNUMERO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2144CC7" w14:textId="77777777" w:rsidR="00BF12C1" w:rsidRPr="004722EC" w:rsidRDefault="00BF12C1" w:rsidP="00B9655C">
      <w:pPr>
        <w:pStyle w:val="BodyText"/>
        <w:ind w:right="48"/>
        <w:rPr>
          <w:sz w:val="22"/>
          <w:szCs w:val="22"/>
        </w:rPr>
      </w:pPr>
    </w:p>
    <w:p w14:paraId="3FD2534C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spacing w:val="-5"/>
          <w:w w:val="105"/>
          <w:sz w:val="22"/>
          <w:szCs w:val="22"/>
        </w:rPr>
        <w:t>Lot</w:t>
      </w:r>
    </w:p>
    <w:p w14:paraId="7A9F9B26" w14:textId="77777777" w:rsidR="00B9655C" w:rsidRDefault="00B9655C" w:rsidP="00B9655C">
      <w:pPr>
        <w:pStyle w:val="BodyText"/>
        <w:ind w:right="48"/>
        <w:rPr>
          <w:sz w:val="22"/>
          <w:szCs w:val="22"/>
        </w:rPr>
      </w:pPr>
    </w:p>
    <w:p w14:paraId="02D25EC2" w14:textId="52D1BC92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43904" behindDoc="1" locked="0" layoutInCell="1" allowOverlap="1" wp14:anchorId="79C5702A" wp14:editId="58EBC424">
                <wp:simplePos x="0" y="0"/>
                <wp:positionH relativeFrom="page">
                  <wp:posOffset>896050</wp:posOffset>
                </wp:positionH>
                <wp:positionV relativeFrom="paragraph">
                  <wp:posOffset>195077</wp:posOffset>
                </wp:positionV>
                <wp:extent cx="5822315" cy="158115"/>
                <wp:effectExtent l="0" t="0" r="0" b="0"/>
                <wp:wrapTopAndBottom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22315" cy="158115"/>
                        </a:xfrm>
                        <a:prstGeom prst="rect">
                          <a:avLst/>
                        </a:prstGeom>
                        <a:ln w="574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E4804DE" w14:textId="77777777" w:rsidR="00BF12C1" w:rsidRDefault="00866F74">
                            <w:pPr>
                              <w:tabs>
                                <w:tab w:val="left" w:pos="630"/>
                              </w:tabs>
                              <w:spacing w:before="6"/>
                              <w:ind w:left="9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14.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YLEINEN</w:t>
                            </w:r>
                            <w:r>
                              <w:rPr>
                                <w:b/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TOIMITTAMISLUOKITTELU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C5702A" id="Textbox 17" o:spid="_x0000_s1040" type="#_x0000_t202" style="position:absolute;margin-left:70.55pt;margin-top:15.35pt;width:458.45pt;height:12.45pt;z-index:-25167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" filled="f" strokeweight=".15961mm">
                <v:path arrowok="t"/>
                <v:textbox inset="0,0,0,0">
                  <w:txbxContent>
                    <w:p w14:paraId="3E4804DE" w14:textId="77777777" w:rsidR="00BF12C1" w:rsidRDefault="00866F74">
                      <w:pPr>
                        <w:tabs>
                          <w:tab w:val="left" w:pos="630"/>
                        </w:tabs>
                        <w:spacing w:before="6"/>
                        <w:ind w:left="97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14.</w:t>
                      </w:r>
                      <w:r>
                        <w:rPr>
                          <w:b/>
                          <w:sz w:val="20"/>
                        </w:rPr>
                        <w:tab/>
                        <w:t>YLEINEN</w:t>
                      </w:r>
                      <w:r>
                        <w:rPr>
                          <w:b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TOIMITTAMISLUOKITTELU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B89EB47" w14:textId="342F0E9F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5513E27A" w14:textId="66EB6D99" w:rsidR="00BF12C1" w:rsidRDefault="00B9655C" w:rsidP="00B9655C">
      <w:pPr>
        <w:pStyle w:val="BodyText"/>
        <w:ind w:right="48"/>
        <w:rPr>
          <w:sz w:val="22"/>
          <w:szCs w:val="22"/>
        </w:rPr>
      </w:pPr>
      <w:r w:rsidRPr="00B9655C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3B936B3C" wp14:editId="1F346563">
                <wp:simplePos x="0" y="0"/>
                <wp:positionH relativeFrom="page">
                  <wp:posOffset>895985</wp:posOffset>
                </wp:positionH>
                <wp:positionV relativeFrom="paragraph">
                  <wp:posOffset>209550</wp:posOffset>
                </wp:positionV>
                <wp:extent cx="5822315" cy="158115"/>
                <wp:effectExtent l="0" t="0" r="0" b="0"/>
                <wp:wrapTopAndBottom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22315" cy="158115"/>
                        </a:xfrm>
                        <a:prstGeom prst="rect">
                          <a:avLst/>
                        </a:prstGeom>
                        <a:ln w="574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D895CF9" w14:textId="77777777" w:rsidR="00BF12C1" w:rsidRDefault="00866F74">
                            <w:pPr>
                              <w:tabs>
                                <w:tab w:val="left" w:pos="630"/>
                              </w:tabs>
                              <w:spacing w:before="7"/>
                              <w:ind w:left="9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20"/>
                              </w:rPr>
                              <w:t>15.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KÄYTTÖOHJEET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936B3C" id="Textbox 18" o:spid="_x0000_s1041" type="#_x0000_t202" style="position:absolute;margin-left:70.55pt;margin-top:16.5pt;width:458.45pt;height:12.4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" filled="f" strokeweight=".15961mm">
                <v:path arrowok="t"/>
                <v:textbox inset="0,0,0,0">
                  <w:txbxContent>
                    <w:p w14:paraId="5D895CF9" w14:textId="77777777" w:rsidR="00BF12C1" w:rsidRDefault="00866F74">
                      <w:pPr>
                        <w:tabs>
                          <w:tab w:val="left" w:pos="630"/>
                        </w:tabs>
                        <w:spacing w:before="7"/>
                        <w:ind w:left="97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w w:val="105"/>
                          <w:sz w:val="20"/>
                        </w:rPr>
                        <w:t>15.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KÄYTTÖOHJEET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6A91319" w14:textId="77777777" w:rsidR="00B9655C" w:rsidRDefault="00B9655C" w:rsidP="00B9655C">
      <w:pPr>
        <w:pStyle w:val="BodyText"/>
        <w:ind w:right="48"/>
        <w:rPr>
          <w:sz w:val="22"/>
          <w:szCs w:val="22"/>
        </w:rPr>
      </w:pPr>
    </w:p>
    <w:p w14:paraId="47505F71" w14:textId="533C0C1F" w:rsidR="00B9655C" w:rsidRPr="00B9655C" w:rsidRDefault="00B9655C" w:rsidP="00B9655C">
      <w:pPr>
        <w:pStyle w:val="BodyText"/>
        <w:ind w:right="48"/>
        <w:rPr>
          <w:sz w:val="22"/>
          <w:szCs w:val="22"/>
        </w:rPr>
      </w:pPr>
      <w:r w:rsidRPr="00B9655C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23126D80" wp14:editId="5F22D75B">
                <wp:simplePos x="0" y="0"/>
                <wp:positionH relativeFrom="page">
                  <wp:posOffset>896050</wp:posOffset>
                </wp:positionH>
                <wp:positionV relativeFrom="paragraph">
                  <wp:posOffset>194310</wp:posOffset>
                </wp:positionV>
                <wp:extent cx="5822315" cy="157480"/>
                <wp:effectExtent l="0" t="0" r="0" b="0"/>
                <wp:wrapTopAndBottom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22315" cy="157480"/>
                        </a:xfrm>
                        <a:prstGeom prst="rect">
                          <a:avLst/>
                        </a:prstGeom>
                        <a:ln w="574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EFED480" w14:textId="77777777" w:rsidR="00BF12C1" w:rsidRDefault="00866F74">
                            <w:pPr>
                              <w:tabs>
                                <w:tab w:val="left" w:pos="630"/>
                              </w:tabs>
                              <w:spacing w:before="6"/>
                              <w:ind w:left="9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16.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TIEDOT</w:t>
                            </w:r>
                            <w:r>
                              <w:rPr>
                                <w:b/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PISTEKIRJOITUKSELLA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126D80" id="Textbox 19" o:spid="_x0000_s1042" type="#_x0000_t202" style="position:absolute;margin-left:70.55pt;margin-top:15.3pt;width:458.45pt;height:12.4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" filled="f" strokeweight=".15961mm">
                <v:path arrowok="t"/>
                <v:textbox inset="0,0,0,0">
                  <w:txbxContent>
                    <w:p w14:paraId="6EFED480" w14:textId="77777777" w:rsidR="00BF12C1" w:rsidRDefault="00866F74">
                      <w:pPr>
                        <w:tabs>
                          <w:tab w:val="left" w:pos="630"/>
                        </w:tabs>
                        <w:spacing w:before="6"/>
                        <w:ind w:left="97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16.</w:t>
                      </w:r>
                      <w:r>
                        <w:rPr>
                          <w:b/>
                          <w:sz w:val="20"/>
                        </w:rPr>
                        <w:tab/>
                        <w:t>TIEDOT</w:t>
                      </w:r>
                      <w:r>
                        <w:rPr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PISTEKIRJOITUKSELLA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6E45170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30151DD7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spacing w:val="-2"/>
          <w:w w:val="105"/>
          <w:sz w:val="22"/>
          <w:szCs w:val="22"/>
        </w:rPr>
        <w:t>Fulphila</w:t>
      </w:r>
    </w:p>
    <w:p w14:paraId="2F2A04E2" w14:textId="585B6311" w:rsidR="00B9655C" w:rsidRDefault="00B9655C" w:rsidP="00B9655C">
      <w:pPr>
        <w:pStyle w:val="BodyText"/>
        <w:ind w:right="48"/>
        <w:rPr>
          <w:sz w:val="22"/>
          <w:szCs w:val="22"/>
        </w:rPr>
      </w:pPr>
    </w:p>
    <w:p w14:paraId="3526872A" w14:textId="44F47285" w:rsidR="00BF12C1" w:rsidRPr="00B9655C" w:rsidRDefault="00B9655C" w:rsidP="00B9655C">
      <w:pPr>
        <w:pStyle w:val="BodyText"/>
        <w:ind w:right="48"/>
        <w:rPr>
          <w:sz w:val="22"/>
          <w:szCs w:val="22"/>
        </w:rPr>
      </w:pPr>
      <w:r w:rsidRPr="00B9655C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294B6CEA" wp14:editId="2943D0FE">
                <wp:simplePos x="0" y="0"/>
                <wp:positionH relativeFrom="page">
                  <wp:posOffset>903758</wp:posOffset>
                </wp:positionH>
                <wp:positionV relativeFrom="paragraph">
                  <wp:posOffset>211477</wp:posOffset>
                </wp:positionV>
                <wp:extent cx="5554345" cy="180340"/>
                <wp:effectExtent l="0" t="0" r="0" b="0"/>
                <wp:wrapTopAndBottom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4345" cy="180340"/>
                        </a:xfrm>
                        <a:prstGeom prst="rect">
                          <a:avLst/>
                        </a:prstGeom>
                        <a:ln w="57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DF21B6B" w14:textId="77777777" w:rsidR="00BF12C1" w:rsidRDefault="00866F74">
                            <w:pPr>
                              <w:tabs>
                                <w:tab w:val="left" w:pos="636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17.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YKSILÖLLINEN</w:t>
                            </w:r>
                            <w:r>
                              <w:rPr>
                                <w:b/>
                                <w:spacing w:val="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TUNNISTE</w:t>
                            </w:r>
                            <w:r>
                              <w:rPr>
                                <w:b/>
                                <w:spacing w:val="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2D-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VIIVAKOODI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4B6CEA" id="Textbox 20" o:spid="_x0000_s1043" type="#_x0000_t202" style="position:absolute;margin-left:71.15pt;margin-top:16.65pt;width:437.35pt;height:14.2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" filled="f" strokeweight=".15928mm">
                <v:path arrowok="t"/>
                <v:textbox inset="0,0,0,0">
                  <w:txbxContent>
                    <w:p w14:paraId="2DF21B6B" w14:textId="77777777" w:rsidR="00BF12C1" w:rsidRDefault="00866F74">
                      <w:pPr>
                        <w:tabs>
                          <w:tab w:val="left" w:pos="636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17.</w:t>
                      </w:r>
                      <w:r>
                        <w:rPr>
                          <w:b/>
                          <w:sz w:val="20"/>
                        </w:rPr>
                        <w:tab/>
                        <w:t>YKSILÖLLINEN</w:t>
                      </w:r>
                      <w:r>
                        <w:rPr>
                          <w:b/>
                          <w:spacing w:val="2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TUNNISTE</w:t>
                      </w:r>
                      <w:r>
                        <w:rPr>
                          <w:b/>
                          <w:spacing w:val="2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–</w:t>
                      </w:r>
                      <w:r>
                        <w:rPr>
                          <w:b/>
                          <w:spacing w:val="2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2D-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VIIVAKOODI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21C29BB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2D79ABBF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color w:val="000000"/>
          <w:sz w:val="22"/>
          <w:szCs w:val="22"/>
          <w:highlight w:val="lightGray"/>
        </w:rPr>
        <w:t>2D-viivakoodi,</w:t>
      </w:r>
      <w:r w:rsidRPr="00B9655C">
        <w:rPr>
          <w:color w:val="000000"/>
          <w:spacing w:val="22"/>
          <w:sz w:val="22"/>
          <w:szCs w:val="22"/>
          <w:highlight w:val="lightGray"/>
        </w:rPr>
        <w:t xml:space="preserve"> </w:t>
      </w:r>
      <w:r w:rsidRPr="00B9655C">
        <w:rPr>
          <w:color w:val="000000"/>
          <w:sz w:val="22"/>
          <w:szCs w:val="22"/>
          <w:highlight w:val="lightGray"/>
        </w:rPr>
        <w:t>joka</w:t>
      </w:r>
      <w:r w:rsidRPr="00B9655C">
        <w:rPr>
          <w:color w:val="000000"/>
          <w:spacing w:val="21"/>
          <w:sz w:val="22"/>
          <w:szCs w:val="22"/>
          <w:highlight w:val="lightGray"/>
        </w:rPr>
        <w:t xml:space="preserve"> </w:t>
      </w:r>
      <w:r w:rsidRPr="00B9655C">
        <w:rPr>
          <w:color w:val="000000"/>
          <w:sz w:val="22"/>
          <w:szCs w:val="22"/>
          <w:highlight w:val="lightGray"/>
        </w:rPr>
        <w:t>sisältää</w:t>
      </w:r>
      <w:r w:rsidRPr="00B9655C">
        <w:rPr>
          <w:color w:val="000000"/>
          <w:spacing w:val="21"/>
          <w:sz w:val="22"/>
          <w:szCs w:val="22"/>
          <w:highlight w:val="lightGray"/>
        </w:rPr>
        <w:t xml:space="preserve"> </w:t>
      </w:r>
      <w:r w:rsidRPr="00B9655C">
        <w:rPr>
          <w:color w:val="000000"/>
          <w:sz w:val="22"/>
          <w:szCs w:val="22"/>
          <w:highlight w:val="lightGray"/>
        </w:rPr>
        <w:t>yksilöllisen</w:t>
      </w:r>
      <w:r w:rsidRPr="00B9655C">
        <w:rPr>
          <w:color w:val="000000"/>
          <w:spacing w:val="22"/>
          <w:sz w:val="22"/>
          <w:szCs w:val="22"/>
          <w:highlight w:val="lightGray"/>
        </w:rPr>
        <w:t xml:space="preserve"> </w:t>
      </w:r>
      <w:r w:rsidRPr="00B9655C">
        <w:rPr>
          <w:color w:val="000000"/>
          <w:spacing w:val="-2"/>
          <w:sz w:val="22"/>
          <w:szCs w:val="22"/>
          <w:highlight w:val="lightGray"/>
        </w:rPr>
        <w:t>tunnisteen.</w:t>
      </w:r>
    </w:p>
    <w:p w14:paraId="2DBF2E63" w14:textId="77777777" w:rsidR="00B9655C" w:rsidRDefault="00B9655C" w:rsidP="00B9655C">
      <w:pPr>
        <w:pStyle w:val="BodyText"/>
        <w:ind w:right="48"/>
        <w:rPr>
          <w:sz w:val="22"/>
          <w:szCs w:val="22"/>
        </w:rPr>
      </w:pPr>
    </w:p>
    <w:p w14:paraId="2FBE9CCC" w14:textId="29B55D0B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4598D7C6" wp14:editId="55C74441">
                <wp:simplePos x="0" y="0"/>
                <wp:positionH relativeFrom="page">
                  <wp:posOffset>903759</wp:posOffset>
                </wp:positionH>
                <wp:positionV relativeFrom="paragraph">
                  <wp:posOffset>195711</wp:posOffset>
                </wp:positionV>
                <wp:extent cx="5554345" cy="180340"/>
                <wp:effectExtent l="0" t="0" r="0" b="0"/>
                <wp:wrapTopAndBottom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4345" cy="180340"/>
                        </a:xfrm>
                        <a:prstGeom prst="rect">
                          <a:avLst/>
                        </a:prstGeom>
                        <a:ln w="57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40786FD" w14:textId="77777777" w:rsidR="00BF12C1" w:rsidRDefault="00866F74">
                            <w:pPr>
                              <w:tabs>
                                <w:tab w:val="left" w:pos="636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18.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YKSILÖLLINEN</w:t>
                            </w:r>
                            <w:r>
                              <w:rPr>
                                <w:b/>
                                <w:spacing w:val="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TUNNISTE</w:t>
                            </w:r>
                            <w:r>
                              <w:rPr>
                                <w:b/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LUETTAVISSA</w:t>
                            </w:r>
                            <w:r>
                              <w:rPr>
                                <w:b/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OLEVAT</w:t>
                            </w:r>
                            <w:r>
                              <w:rPr>
                                <w:b/>
                                <w:spacing w:val="3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TIEDOT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98D7C6" id="Textbox 21" o:spid="_x0000_s1044" type="#_x0000_t202" style="position:absolute;margin-left:71.15pt;margin-top:15.4pt;width:437.35pt;height:14.2pt;z-index:-2516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" filled="f" strokeweight=".15928mm">
                <v:path arrowok="t"/>
                <v:textbox inset="0,0,0,0">
                  <w:txbxContent>
                    <w:p w14:paraId="340786FD" w14:textId="77777777" w:rsidR="00BF12C1" w:rsidRDefault="00866F74">
                      <w:pPr>
                        <w:tabs>
                          <w:tab w:val="left" w:pos="636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18.</w:t>
                      </w:r>
                      <w:r>
                        <w:rPr>
                          <w:b/>
                          <w:sz w:val="20"/>
                        </w:rPr>
                        <w:tab/>
                        <w:t>YKSILÖLLINEN</w:t>
                      </w:r>
                      <w:r>
                        <w:rPr>
                          <w:b/>
                          <w:spacing w:val="2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TUNNISTE</w:t>
                      </w:r>
                      <w:r>
                        <w:rPr>
                          <w:b/>
                          <w:spacing w:val="2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–</w:t>
                      </w:r>
                      <w:r>
                        <w:rPr>
                          <w:b/>
                          <w:spacing w:val="2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LUETTAVISSA</w:t>
                      </w:r>
                      <w:r>
                        <w:rPr>
                          <w:b/>
                          <w:spacing w:val="2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OLEVAT</w:t>
                      </w:r>
                      <w:r>
                        <w:rPr>
                          <w:b/>
                          <w:spacing w:val="3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TIEDOT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E9212DB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00512836" w14:textId="77777777" w:rsidR="00B9655C" w:rsidRDefault="00866F74" w:rsidP="00B9655C">
      <w:pPr>
        <w:pStyle w:val="BodyText"/>
        <w:ind w:right="48"/>
        <w:jc w:val="both"/>
        <w:rPr>
          <w:spacing w:val="-6"/>
          <w:w w:val="105"/>
          <w:sz w:val="22"/>
          <w:szCs w:val="22"/>
        </w:rPr>
      </w:pPr>
      <w:r w:rsidRPr="00B9655C">
        <w:rPr>
          <w:spacing w:val="-6"/>
          <w:w w:val="105"/>
          <w:sz w:val="22"/>
          <w:szCs w:val="22"/>
        </w:rPr>
        <w:lastRenderedPageBreak/>
        <w:t xml:space="preserve">PC </w:t>
      </w:r>
    </w:p>
    <w:p w14:paraId="74249F0B" w14:textId="77777777" w:rsidR="00B9655C" w:rsidRDefault="00866F74" w:rsidP="00B9655C">
      <w:pPr>
        <w:pStyle w:val="BodyText"/>
        <w:ind w:right="48"/>
        <w:jc w:val="both"/>
        <w:rPr>
          <w:spacing w:val="-5"/>
          <w:sz w:val="22"/>
          <w:szCs w:val="22"/>
        </w:rPr>
      </w:pPr>
      <w:r w:rsidRPr="00B9655C">
        <w:rPr>
          <w:spacing w:val="-6"/>
          <w:w w:val="105"/>
          <w:sz w:val="22"/>
          <w:szCs w:val="22"/>
        </w:rPr>
        <w:t xml:space="preserve">SN </w:t>
      </w:r>
    </w:p>
    <w:p w14:paraId="04EA1FBF" w14:textId="437CF4C6" w:rsidR="00BF12C1" w:rsidRPr="00B9655C" w:rsidRDefault="00B9655C" w:rsidP="00B9655C">
      <w:pPr>
        <w:pStyle w:val="BodyText"/>
        <w:ind w:right="48"/>
        <w:jc w:val="both"/>
        <w:rPr>
          <w:sz w:val="22"/>
          <w:szCs w:val="22"/>
        </w:rPr>
      </w:pPr>
      <w:r>
        <w:rPr>
          <w:spacing w:val="-5"/>
          <w:sz w:val="22"/>
          <w:szCs w:val="22"/>
        </w:rPr>
        <w:t>N</w:t>
      </w:r>
      <w:r w:rsidR="00866F74" w:rsidRPr="00B9655C">
        <w:rPr>
          <w:spacing w:val="-5"/>
          <w:sz w:val="22"/>
          <w:szCs w:val="22"/>
        </w:rPr>
        <w:t>N</w:t>
      </w:r>
    </w:p>
    <w:p w14:paraId="24D0A11B" w14:textId="77777777" w:rsidR="00BF12C1" w:rsidRPr="00B9655C" w:rsidRDefault="00BF12C1" w:rsidP="00B9655C">
      <w:pPr>
        <w:pStyle w:val="BodyText"/>
        <w:ind w:right="48"/>
        <w:jc w:val="both"/>
        <w:rPr>
          <w:sz w:val="22"/>
          <w:szCs w:val="22"/>
        </w:rPr>
        <w:sectPr w:rsidR="00BF12C1" w:rsidRPr="00B9655C" w:rsidSect="00B9655C">
          <w:pgSz w:w="12240" w:h="15840" w:code="1"/>
          <w:pgMar w:top="1134" w:right="1418" w:bottom="1134" w:left="1418" w:header="737" w:footer="737" w:gutter="0"/>
          <w:cols w:space="720"/>
        </w:sectPr>
      </w:pPr>
    </w:p>
    <w:p w14:paraId="72C13D8E" w14:textId="77777777" w:rsidR="00BF12C1" w:rsidRPr="00B9655C" w:rsidRDefault="00866F74" w:rsidP="00B9655C">
      <w:pPr>
        <w:ind w:right="48"/>
      </w:pPr>
      <w:r w:rsidRPr="00B9655C">
        <w:rPr>
          <w:noProof/>
        </w:rPr>
        <w:lastRenderedPageBreak/>
        <mc:AlternateContent>
          <mc:Choice Requires="wps">
            <w:drawing>
              <wp:inline distT="0" distB="0" distL="0" distR="0" wp14:anchorId="2E0DD7A1" wp14:editId="6415FAE0">
                <wp:extent cx="5822315" cy="610870"/>
                <wp:effectExtent l="9525" t="0" r="0" b="8254"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22315" cy="610870"/>
                        </a:xfrm>
                        <a:prstGeom prst="rect">
                          <a:avLst/>
                        </a:prstGeom>
                        <a:ln w="574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65190B5" w14:textId="77777777" w:rsidR="00BF12C1" w:rsidRDefault="00866F74">
                            <w:pPr>
                              <w:spacing w:before="6" w:line="249" w:lineRule="auto"/>
                              <w:ind w:left="9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LÄPIPAINOPAKKAUKSISSA TAI LEVYISSÄ ON OLTAVA VÄHINTÄÄN SEURAAVAT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MERKINNÄT</w:t>
                            </w:r>
                          </w:p>
                          <w:p w14:paraId="62295102" w14:textId="77777777" w:rsidR="00BF12C1" w:rsidRDefault="00BF12C1">
                            <w:pPr>
                              <w:pStyle w:val="BodyText"/>
                              <w:spacing w:before="6"/>
                              <w:rPr>
                                <w:b/>
                              </w:rPr>
                            </w:pPr>
                          </w:p>
                          <w:p w14:paraId="6615B116" w14:textId="77777777" w:rsidR="00BF12C1" w:rsidRDefault="00866F74">
                            <w:pPr>
                              <w:ind w:left="9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RUISKUN</w:t>
                            </w:r>
                            <w:r>
                              <w:rPr>
                                <w:b/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MUOVIKOTELO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E0DD7A1" id="Textbox 22" o:spid="_x0000_s1045" type="#_x0000_t202" style="width:458.45pt;height:48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" filled="f" strokeweight=".15961mm">
                <v:path arrowok="t"/>
                <v:textbox inset="0,0,0,0">
                  <w:txbxContent>
                    <w:p w14:paraId="665190B5" w14:textId="77777777" w:rsidR="00BF12C1" w:rsidRDefault="00866F74">
                      <w:pPr>
                        <w:spacing w:before="6" w:line="249" w:lineRule="auto"/>
                        <w:ind w:left="97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LÄPIPAINOPAKKAUKSISSA TAI LEVYISSÄ ON OLTAVA VÄHINTÄÄN SEURAAVAT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MERKINNÄT</w:t>
                      </w:r>
                    </w:p>
                    <w:p w14:paraId="62295102" w14:textId="77777777" w:rsidR="00BF12C1" w:rsidRDefault="00BF12C1">
                      <w:pPr>
                        <w:pStyle w:val="BodyText"/>
                        <w:spacing w:before="6"/>
                        <w:rPr>
                          <w:b/>
                        </w:rPr>
                      </w:pPr>
                    </w:p>
                    <w:p w14:paraId="6615B116" w14:textId="77777777" w:rsidR="00BF12C1" w:rsidRDefault="00866F74">
                      <w:pPr>
                        <w:ind w:left="97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RUISKUN</w:t>
                      </w:r>
                      <w:r>
                        <w:rPr>
                          <w:b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MUOVIKOTELO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A636BFD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3A4656D7" wp14:editId="6E76F381">
                <wp:simplePos x="0" y="0"/>
                <wp:positionH relativeFrom="page">
                  <wp:posOffset>905575</wp:posOffset>
                </wp:positionH>
                <wp:positionV relativeFrom="paragraph">
                  <wp:posOffset>214433</wp:posOffset>
                </wp:positionV>
                <wp:extent cx="5822315" cy="157480"/>
                <wp:effectExtent l="0" t="0" r="0" b="0"/>
                <wp:wrapTopAndBottom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22315" cy="157480"/>
                        </a:xfrm>
                        <a:prstGeom prst="rect">
                          <a:avLst/>
                        </a:prstGeom>
                        <a:ln w="574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1456FA5" w14:textId="77777777" w:rsidR="00BF12C1" w:rsidRDefault="00866F74">
                            <w:pPr>
                              <w:tabs>
                                <w:tab w:val="left" w:pos="630"/>
                              </w:tabs>
                              <w:spacing w:before="6"/>
                              <w:ind w:left="9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1.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2"/>
                                <w:sz w:val="20"/>
                              </w:rPr>
                              <w:t>LÄÄKEVALMISTEEN</w:t>
                            </w:r>
                            <w:r>
                              <w:rPr>
                                <w:b/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NIMI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4656D7" id="Textbox 23" o:spid="_x0000_s1046" type="#_x0000_t202" style="position:absolute;margin-left:71.3pt;margin-top:16.9pt;width:458.45pt;height:12.4pt;z-index:-25162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" filled="f" strokeweight=".15961mm">
                <v:path arrowok="t"/>
                <v:textbox inset="0,0,0,0">
                  <w:txbxContent>
                    <w:p w14:paraId="11456FA5" w14:textId="77777777" w:rsidR="00BF12C1" w:rsidRDefault="00866F74">
                      <w:pPr>
                        <w:tabs>
                          <w:tab w:val="left" w:pos="630"/>
                        </w:tabs>
                        <w:spacing w:before="6"/>
                        <w:ind w:left="97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1.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2"/>
                          <w:sz w:val="20"/>
                        </w:rPr>
                        <w:t>LÄÄKEVALMISTEEN</w:t>
                      </w:r>
                      <w:r>
                        <w:rPr>
                          <w:b/>
                          <w:spacing w:val="2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NIMI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332CF68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3D4E5230" w14:textId="77777777" w:rsidR="001544DD" w:rsidRDefault="00866F74" w:rsidP="00B9655C">
      <w:pPr>
        <w:pStyle w:val="BodyText"/>
        <w:ind w:right="48"/>
        <w:rPr>
          <w:w w:val="105"/>
          <w:sz w:val="22"/>
          <w:szCs w:val="22"/>
        </w:rPr>
      </w:pPr>
      <w:r w:rsidRPr="00B9655C">
        <w:rPr>
          <w:w w:val="105"/>
          <w:sz w:val="22"/>
          <w:szCs w:val="22"/>
        </w:rPr>
        <w:t>Fulphila</w:t>
      </w:r>
      <w:r w:rsidRPr="00B9655C">
        <w:rPr>
          <w:spacing w:val="-14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6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mg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injektioneste,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 xml:space="preserve">liuos </w:t>
      </w:r>
    </w:p>
    <w:p w14:paraId="5F4BA46B" w14:textId="6A579725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spacing w:val="-2"/>
          <w:w w:val="105"/>
          <w:sz w:val="22"/>
          <w:szCs w:val="22"/>
        </w:rPr>
        <w:t>pegfilgrastiimi</w:t>
      </w:r>
    </w:p>
    <w:p w14:paraId="1AA2BC3C" w14:textId="27186DD0" w:rsidR="00B9655C" w:rsidRDefault="00B9655C" w:rsidP="00B9655C">
      <w:pPr>
        <w:pStyle w:val="BodyText"/>
        <w:ind w:right="48"/>
        <w:rPr>
          <w:sz w:val="22"/>
          <w:szCs w:val="22"/>
        </w:rPr>
      </w:pPr>
    </w:p>
    <w:p w14:paraId="73EF7C54" w14:textId="6F398094" w:rsidR="00BF12C1" w:rsidRPr="00B9655C" w:rsidRDefault="00B9655C" w:rsidP="00B9655C">
      <w:pPr>
        <w:pStyle w:val="BodyText"/>
        <w:ind w:right="48"/>
        <w:rPr>
          <w:sz w:val="22"/>
          <w:szCs w:val="22"/>
        </w:rPr>
      </w:pPr>
      <w:r w:rsidRPr="00B9655C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702272" behindDoc="1" locked="0" layoutInCell="1" allowOverlap="1" wp14:anchorId="0346AEAB" wp14:editId="74645642">
                <wp:simplePos x="0" y="0"/>
                <wp:positionH relativeFrom="page">
                  <wp:posOffset>895985</wp:posOffset>
                </wp:positionH>
                <wp:positionV relativeFrom="paragraph">
                  <wp:posOffset>222250</wp:posOffset>
                </wp:positionV>
                <wp:extent cx="5822315" cy="158115"/>
                <wp:effectExtent l="0" t="0" r="0" b="0"/>
                <wp:wrapTopAndBottom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22315" cy="158115"/>
                        </a:xfrm>
                        <a:prstGeom prst="rect">
                          <a:avLst/>
                        </a:prstGeom>
                        <a:ln w="574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C7C9676" w14:textId="77777777" w:rsidR="00BF12C1" w:rsidRDefault="00866F74">
                            <w:pPr>
                              <w:tabs>
                                <w:tab w:val="left" w:pos="630"/>
                              </w:tabs>
                              <w:spacing w:before="6"/>
                              <w:ind w:left="9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2.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MYYNTILUVAN</w:t>
                            </w:r>
                            <w:r>
                              <w:rPr>
                                <w:b/>
                                <w:spacing w:val="3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HALTIJAN</w:t>
                            </w:r>
                            <w:r>
                              <w:rPr>
                                <w:b/>
                                <w:spacing w:val="3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NIMI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46AEAB" id="Textbox 24" o:spid="_x0000_s1047" type="#_x0000_t202" style="position:absolute;margin-left:70.55pt;margin-top:17.5pt;width:458.45pt;height:12.45pt;z-index:-25161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" filled="f" strokeweight=".15961mm">
                <v:path arrowok="t"/>
                <v:textbox inset="0,0,0,0">
                  <w:txbxContent>
                    <w:p w14:paraId="2C7C9676" w14:textId="77777777" w:rsidR="00BF12C1" w:rsidRDefault="00866F74">
                      <w:pPr>
                        <w:tabs>
                          <w:tab w:val="left" w:pos="630"/>
                        </w:tabs>
                        <w:spacing w:before="6"/>
                        <w:ind w:left="97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2.</w:t>
                      </w:r>
                      <w:r>
                        <w:rPr>
                          <w:b/>
                          <w:sz w:val="20"/>
                        </w:rPr>
                        <w:tab/>
                        <w:t>MYYNTILUVAN</w:t>
                      </w:r>
                      <w:r>
                        <w:rPr>
                          <w:b/>
                          <w:spacing w:val="3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HALTIJAN</w:t>
                      </w:r>
                      <w:r>
                        <w:rPr>
                          <w:b/>
                          <w:spacing w:val="3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NIMI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5818C17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15E825A6" w14:textId="03CCE76D" w:rsidR="00BF12C1" w:rsidRDefault="00866F74" w:rsidP="00B9655C">
      <w:pPr>
        <w:pStyle w:val="BodyText"/>
        <w:ind w:right="48"/>
        <w:rPr>
          <w:spacing w:val="-2"/>
          <w:sz w:val="22"/>
          <w:szCs w:val="22"/>
        </w:rPr>
      </w:pPr>
      <w:r w:rsidRPr="00B9655C">
        <w:rPr>
          <w:sz w:val="22"/>
          <w:szCs w:val="22"/>
        </w:rPr>
        <w:t>Biosimilar</w:t>
      </w:r>
      <w:r w:rsidRPr="00B9655C">
        <w:rPr>
          <w:spacing w:val="25"/>
          <w:sz w:val="22"/>
          <w:szCs w:val="22"/>
        </w:rPr>
        <w:t xml:space="preserve"> </w:t>
      </w:r>
      <w:r w:rsidRPr="00B9655C">
        <w:rPr>
          <w:sz w:val="22"/>
          <w:szCs w:val="22"/>
        </w:rPr>
        <w:t>Collaborations</w:t>
      </w:r>
      <w:r w:rsidRPr="00B9655C">
        <w:rPr>
          <w:spacing w:val="23"/>
          <w:sz w:val="22"/>
          <w:szCs w:val="22"/>
        </w:rPr>
        <w:t xml:space="preserve"> </w:t>
      </w:r>
      <w:r w:rsidRPr="00B9655C">
        <w:rPr>
          <w:sz w:val="22"/>
          <w:szCs w:val="22"/>
        </w:rPr>
        <w:t>Ireland</w:t>
      </w:r>
      <w:r w:rsidRPr="00B9655C">
        <w:rPr>
          <w:spacing w:val="26"/>
          <w:sz w:val="22"/>
          <w:szCs w:val="22"/>
        </w:rPr>
        <w:t xml:space="preserve"> </w:t>
      </w:r>
      <w:r w:rsidRPr="00B9655C">
        <w:rPr>
          <w:spacing w:val="-2"/>
          <w:sz w:val="22"/>
          <w:szCs w:val="22"/>
        </w:rPr>
        <w:t>Limited</w:t>
      </w:r>
    </w:p>
    <w:p w14:paraId="5281ECDB" w14:textId="53880817" w:rsidR="00B9655C" w:rsidRDefault="00B9655C" w:rsidP="00B9655C">
      <w:pPr>
        <w:pStyle w:val="BodyText"/>
        <w:ind w:right="48"/>
        <w:rPr>
          <w:sz w:val="22"/>
          <w:szCs w:val="22"/>
        </w:rPr>
      </w:pPr>
    </w:p>
    <w:p w14:paraId="05F91C3D" w14:textId="24AB48CD" w:rsidR="00BF12C1" w:rsidRPr="00B9655C" w:rsidRDefault="00B9655C" w:rsidP="00B9655C">
      <w:pPr>
        <w:pStyle w:val="BodyText"/>
        <w:ind w:right="48"/>
        <w:rPr>
          <w:sz w:val="22"/>
          <w:szCs w:val="22"/>
        </w:rPr>
      </w:pPr>
      <w:r w:rsidRPr="00B9655C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710464" behindDoc="1" locked="0" layoutInCell="1" allowOverlap="1" wp14:anchorId="3B8D21CD" wp14:editId="66BB3210">
                <wp:simplePos x="0" y="0"/>
                <wp:positionH relativeFrom="page">
                  <wp:posOffset>895985</wp:posOffset>
                </wp:positionH>
                <wp:positionV relativeFrom="paragraph">
                  <wp:posOffset>243205</wp:posOffset>
                </wp:positionV>
                <wp:extent cx="5822315" cy="157480"/>
                <wp:effectExtent l="0" t="0" r="0" b="0"/>
                <wp:wrapTopAndBottom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22315" cy="157480"/>
                        </a:xfrm>
                        <a:prstGeom prst="rect">
                          <a:avLst/>
                        </a:prstGeom>
                        <a:ln w="574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018FE43" w14:textId="77777777" w:rsidR="00BF12C1" w:rsidRDefault="00866F74">
                            <w:pPr>
                              <w:tabs>
                                <w:tab w:val="left" w:pos="630"/>
                              </w:tabs>
                              <w:spacing w:before="6"/>
                              <w:ind w:left="9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3.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VIIMEINEN</w:t>
                            </w:r>
                            <w:r>
                              <w:rPr>
                                <w:b/>
                                <w:spacing w:val="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KÄYTTÖPÄIVÄMÄÄRÄ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8D21CD" id="Textbox 25" o:spid="_x0000_s1048" type="#_x0000_t202" style="position:absolute;margin-left:70.55pt;margin-top:19.15pt;width:458.45pt;height:12.4pt;z-index:-25160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" filled="f" strokeweight=".15961mm">
                <v:path arrowok="t"/>
                <v:textbox inset="0,0,0,0">
                  <w:txbxContent>
                    <w:p w14:paraId="5018FE43" w14:textId="77777777" w:rsidR="00BF12C1" w:rsidRDefault="00866F74">
                      <w:pPr>
                        <w:tabs>
                          <w:tab w:val="left" w:pos="630"/>
                        </w:tabs>
                        <w:spacing w:before="6"/>
                        <w:ind w:left="97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3.</w:t>
                      </w:r>
                      <w:r>
                        <w:rPr>
                          <w:b/>
                          <w:sz w:val="20"/>
                        </w:rPr>
                        <w:tab/>
                        <w:t>VIIMEINEN</w:t>
                      </w:r>
                      <w:r>
                        <w:rPr>
                          <w:b/>
                          <w:spacing w:val="3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KÄYTTÖPÄIVÄMÄÄRÄ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0BCF5D9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2C306DAF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spacing w:val="-5"/>
          <w:w w:val="105"/>
          <w:sz w:val="22"/>
          <w:szCs w:val="22"/>
        </w:rPr>
        <w:t>EXP</w:t>
      </w:r>
    </w:p>
    <w:p w14:paraId="08EEEA42" w14:textId="77777777" w:rsidR="00B9655C" w:rsidRDefault="00B9655C" w:rsidP="00B9655C">
      <w:pPr>
        <w:pStyle w:val="BodyText"/>
        <w:ind w:right="48"/>
        <w:rPr>
          <w:sz w:val="22"/>
          <w:szCs w:val="22"/>
        </w:rPr>
      </w:pPr>
    </w:p>
    <w:p w14:paraId="58ECA2F9" w14:textId="754AD4FA" w:rsidR="00BF12C1" w:rsidRPr="00B9655C" w:rsidRDefault="00B9655C" w:rsidP="00B9655C">
      <w:pPr>
        <w:pStyle w:val="BodyText"/>
        <w:ind w:right="48"/>
        <w:rPr>
          <w:sz w:val="22"/>
          <w:szCs w:val="22"/>
        </w:rPr>
      </w:pPr>
      <w:r w:rsidRPr="00B9655C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718656" behindDoc="1" locked="0" layoutInCell="1" allowOverlap="1" wp14:anchorId="0129DFBE" wp14:editId="402D2981">
                <wp:simplePos x="0" y="0"/>
                <wp:positionH relativeFrom="page">
                  <wp:posOffset>896050</wp:posOffset>
                </wp:positionH>
                <wp:positionV relativeFrom="paragraph">
                  <wp:posOffset>195711</wp:posOffset>
                </wp:positionV>
                <wp:extent cx="5822315" cy="157480"/>
                <wp:effectExtent l="0" t="0" r="0" b="0"/>
                <wp:wrapTopAndBottom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22315" cy="157480"/>
                        </a:xfrm>
                        <a:prstGeom prst="rect">
                          <a:avLst/>
                        </a:prstGeom>
                        <a:ln w="574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18196F6" w14:textId="77777777" w:rsidR="00BF12C1" w:rsidRDefault="00866F74">
                            <w:pPr>
                              <w:tabs>
                                <w:tab w:val="left" w:pos="630"/>
                              </w:tabs>
                              <w:spacing w:before="6"/>
                              <w:ind w:left="9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20"/>
                              </w:rPr>
                              <w:t>4.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ERÄNUMERO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29DFBE" id="Textbox 26" o:spid="_x0000_s1049" type="#_x0000_t202" style="position:absolute;margin-left:70.55pt;margin-top:15.4pt;width:458.45pt;height:12.4pt;z-index:-25159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" filled="f" strokeweight=".15961mm">
                <v:path arrowok="t"/>
                <v:textbox inset="0,0,0,0">
                  <w:txbxContent>
                    <w:p w14:paraId="318196F6" w14:textId="77777777" w:rsidR="00BF12C1" w:rsidRDefault="00866F74">
                      <w:pPr>
                        <w:tabs>
                          <w:tab w:val="left" w:pos="630"/>
                        </w:tabs>
                        <w:spacing w:before="6"/>
                        <w:ind w:left="97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w w:val="105"/>
                          <w:sz w:val="20"/>
                        </w:rPr>
                        <w:t>4.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ERÄNUMERO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935007A" w14:textId="7F40D57B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51600FE0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spacing w:val="-5"/>
          <w:w w:val="105"/>
          <w:sz w:val="22"/>
          <w:szCs w:val="22"/>
        </w:rPr>
        <w:t>Lot</w:t>
      </w:r>
    </w:p>
    <w:p w14:paraId="47A1F97F" w14:textId="77777777" w:rsidR="00B9655C" w:rsidRDefault="00B9655C" w:rsidP="00B9655C">
      <w:pPr>
        <w:pStyle w:val="BodyText"/>
        <w:ind w:right="48"/>
        <w:rPr>
          <w:sz w:val="22"/>
          <w:szCs w:val="22"/>
        </w:rPr>
      </w:pPr>
    </w:p>
    <w:p w14:paraId="6D4DF01F" w14:textId="509D8FC9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726848" behindDoc="1" locked="0" layoutInCell="1" allowOverlap="1" wp14:anchorId="499BD91F" wp14:editId="6E1E7DB9">
                <wp:simplePos x="0" y="0"/>
                <wp:positionH relativeFrom="page">
                  <wp:posOffset>896050</wp:posOffset>
                </wp:positionH>
                <wp:positionV relativeFrom="paragraph">
                  <wp:posOffset>242373</wp:posOffset>
                </wp:positionV>
                <wp:extent cx="5822315" cy="158115"/>
                <wp:effectExtent l="0" t="0" r="0" b="0"/>
                <wp:wrapTopAndBottom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22315" cy="158115"/>
                        </a:xfrm>
                        <a:prstGeom prst="rect">
                          <a:avLst/>
                        </a:prstGeom>
                        <a:ln w="574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0AE70BA" w14:textId="77777777" w:rsidR="00BF12C1" w:rsidRDefault="00866F74">
                            <w:pPr>
                              <w:tabs>
                                <w:tab w:val="left" w:pos="630"/>
                              </w:tabs>
                              <w:spacing w:before="6"/>
                              <w:ind w:left="9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20"/>
                              </w:rPr>
                              <w:t>5.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MUUTA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9BD91F" id="Textbox 27" o:spid="_x0000_s1050" type="#_x0000_t202" style="position:absolute;margin-left:70.55pt;margin-top:19.1pt;width:458.45pt;height:12.45pt;z-index:-25158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" filled="f" strokeweight=".15961mm">
                <v:path arrowok="t"/>
                <v:textbox inset="0,0,0,0">
                  <w:txbxContent>
                    <w:p w14:paraId="50AE70BA" w14:textId="77777777" w:rsidR="00BF12C1" w:rsidRDefault="00866F74">
                      <w:pPr>
                        <w:tabs>
                          <w:tab w:val="left" w:pos="630"/>
                        </w:tabs>
                        <w:spacing w:before="6"/>
                        <w:ind w:left="97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w w:val="105"/>
                          <w:sz w:val="20"/>
                        </w:rPr>
                        <w:t>5.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MUUTA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201B6BE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76CC7CFF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w w:val="105"/>
          <w:sz w:val="22"/>
          <w:szCs w:val="22"/>
        </w:rPr>
        <w:t>Ihon</w:t>
      </w:r>
      <w:r w:rsidRPr="00B9655C">
        <w:rPr>
          <w:spacing w:val="-8"/>
          <w:w w:val="105"/>
          <w:sz w:val="22"/>
          <w:szCs w:val="22"/>
        </w:rPr>
        <w:t xml:space="preserve"> </w:t>
      </w:r>
      <w:r w:rsidRPr="00B9655C">
        <w:rPr>
          <w:spacing w:val="-4"/>
          <w:w w:val="105"/>
          <w:sz w:val="22"/>
          <w:szCs w:val="22"/>
        </w:rPr>
        <w:t>alle</w:t>
      </w:r>
    </w:p>
    <w:p w14:paraId="1DE44B02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5A1E55AE" w14:textId="77777777" w:rsidR="00BF12C1" w:rsidRPr="00B9655C" w:rsidRDefault="00866F74" w:rsidP="00B9655C">
      <w:pPr>
        <w:ind w:right="48"/>
      </w:pPr>
      <w:r w:rsidRPr="00B9655C">
        <w:rPr>
          <w:b/>
        </w:rPr>
        <w:t>Tärkeää:</w:t>
      </w:r>
      <w:r w:rsidRPr="00B9655C">
        <w:rPr>
          <w:b/>
          <w:spacing w:val="17"/>
        </w:rPr>
        <w:t xml:space="preserve"> </w:t>
      </w:r>
      <w:r w:rsidRPr="00B9655C">
        <w:t>käsittele</w:t>
      </w:r>
      <w:r w:rsidRPr="00B9655C">
        <w:rPr>
          <w:spacing w:val="18"/>
        </w:rPr>
        <w:t xml:space="preserve"> </w:t>
      </w:r>
      <w:r w:rsidRPr="00B9655C">
        <w:t>ruiskua</w:t>
      </w:r>
      <w:r w:rsidRPr="00B9655C">
        <w:rPr>
          <w:spacing w:val="18"/>
        </w:rPr>
        <w:t xml:space="preserve"> </w:t>
      </w:r>
      <w:r w:rsidRPr="00B9655C">
        <w:t>kuvan</w:t>
      </w:r>
      <w:r w:rsidRPr="00B9655C">
        <w:rPr>
          <w:spacing w:val="19"/>
        </w:rPr>
        <w:t xml:space="preserve"> </w:t>
      </w:r>
      <w:r w:rsidRPr="00B9655C">
        <w:rPr>
          <w:spacing w:val="-2"/>
        </w:rPr>
        <w:t>mukaisesti.</w:t>
      </w:r>
    </w:p>
    <w:p w14:paraId="58C9D8C3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noProof/>
          <w:sz w:val="22"/>
          <w:szCs w:val="22"/>
        </w:rPr>
        <w:drawing>
          <wp:anchor distT="0" distB="0" distL="0" distR="0" simplePos="0" relativeHeight="251735040" behindDoc="1" locked="0" layoutInCell="1" allowOverlap="1" wp14:anchorId="4C288BFC" wp14:editId="4A8F2C92">
            <wp:simplePos x="0" y="0"/>
            <wp:positionH relativeFrom="page">
              <wp:posOffset>1215854</wp:posOffset>
            </wp:positionH>
            <wp:positionV relativeFrom="paragraph">
              <wp:posOffset>76830</wp:posOffset>
            </wp:positionV>
            <wp:extent cx="1702341" cy="991552"/>
            <wp:effectExtent l="0" t="0" r="0" b="0"/>
            <wp:wrapTopAndBottom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2341" cy="9915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28DA7E6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  <w:sectPr w:rsidR="00BF12C1" w:rsidRPr="00B9655C" w:rsidSect="00B9655C">
          <w:pgSz w:w="12240" w:h="15840" w:code="1"/>
          <w:pgMar w:top="1134" w:right="1418" w:bottom="1134" w:left="1418" w:header="737" w:footer="737" w:gutter="0"/>
          <w:cols w:space="720"/>
        </w:sectPr>
      </w:pPr>
    </w:p>
    <w:p w14:paraId="1F6F1473" w14:textId="77777777" w:rsidR="00BF12C1" w:rsidRPr="00B9655C" w:rsidRDefault="00866F74" w:rsidP="00B9655C">
      <w:pPr>
        <w:ind w:right="48"/>
      </w:pPr>
      <w:r w:rsidRPr="00B9655C">
        <w:rPr>
          <w:noProof/>
        </w:rPr>
        <w:lastRenderedPageBreak/>
        <mc:AlternateContent>
          <mc:Choice Requires="wps">
            <w:drawing>
              <wp:inline distT="0" distB="0" distL="0" distR="0" wp14:anchorId="71ADB7B3" wp14:editId="306D45FD">
                <wp:extent cx="5907405" cy="475615"/>
                <wp:effectExtent l="9525" t="0" r="0" b="10159"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7405" cy="475615"/>
                        </a:xfrm>
                        <a:prstGeom prst="rect">
                          <a:avLst/>
                        </a:prstGeom>
                        <a:ln w="57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998A990" w14:textId="77777777" w:rsidR="00BF12C1" w:rsidRDefault="00866F74">
                            <w:pPr>
                              <w:spacing w:before="6"/>
                              <w:ind w:left="9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PIENISSÄ</w:t>
                            </w:r>
                            <w:r>
                              <w:rPr>
                                <w:b/>
                                <w:spacing w:val="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SISÄPAKKAUKSISSA</w:t>
                            </w:r>
                            <w:r>
                              <w:rPr>
                                <w:b/>
                                <w:spacing w:val="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ON</w:t>
                            </w:r>
                            <w:r>
                              <w:rPr>
                                <w:b/>
                                <w:spacing w:val="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OLTAVA</w:t>
                            </w:r>
                            <w:r>
                              <w:rPr>
                                <w:b/>
                                <w:spacing w:val="3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VÄHINTÄÄN</w:t>
                            </w:r>
                            <w:r>
                              <w:rPr>
                                <w:b/>
                                <w:spacing w:val="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SEURAAVAT</w:t>
                            </w:r>
                            <w:r>
                              <w:rPr>
                                <w:b/>
                                <w:spacing w:val="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MERKINNÄT</w:t>
                            </w:r>
                          </w:p>
                          <w:p w14:paraId="30ADC870" w14:textId="77777777" w:rsidR="00BF12C1" w:rsidRDefault="00BF12C1">
                            <w:pPr>
                              <w:pStyle w:val="BodyText"/>
                              <w:spacing w:before="16"/>
                              <w:rPr>
                                <w:b/>
                              </w:rPr>
                            </w:pPr>
                          </w:p>
                          <w:p w14:paraId="15EF4356" w14:textId="77777777" w:rsidR="00BF12C1" w:rsidRDefault="00866F74">
                            <w:pPr>
                              <w:ind w:left="9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RUISKUN</w:t>
                            </w:r>
                            <w:r>
                              <w:rPr>
                                <w:b/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ETIKETTI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1ADB7B3" id="Textbox 29" o:spid="_x0000_s1051" type="#_x0000_t202" style="width:465.15pt;height:37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" filled="f" strokeweight=".15928mm">
                <v:path arrowok="t"/>
                <v:textbox inset="0,0,0,0">
                  <w:txbxContent>
                    <w:p w14:paraId="3998A990" w14:textId="77777777" w:rsidR="00BF12C1" w:rsidRDefault="00866F74">
                      <w:pPr>
                        <w:spacing w:before="6"/>
                        <w:ind w:left="97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PIENISSÄ</w:t>
                      </w:r>
                      <w:r>
                        <w:rPr>
                          <w:b/>
                          <w:spacing w:val="2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SISÄPAKKAUKSISSA</w:t>
                      </w:r>
                      <w:r>
                        <w:rPr>
                          <w:b/>
                          <w:spacing w:val="3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ON</w:t>
                      </w:r>
                      <w:r>
                        <w:rPr>
                          <w:b/>
                          <w:spacing w:val="3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OLTAVA</w:t>
                      </w:r>
                      <w:r>
                        <w:rPr>
                          <w:b/>
                          <w:spacing w:val="3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VÄHINTÄÄN</w:t>
                      </w:r>
                      <w:r>
                        <w:rPr>
                          <w:b/>
                          <w:spacing w:val="3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SEURAAVAT</w:t>
                      </w:r>
                      <w:r>
                        <w:rPr>
                          <w:b/>
                          <w:spacing w:val="3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MERKINNÄT</w:t>
                      </w:r>
                    </w:p>
                    <w:p w14:paraId="30ADC870" w14:textId="77777777" w:rsidR="00BF12C1" w:rsidRDefault="00BF12C1">
                      <w:pPr>
                        <w:pStyle w:val="BodyText"/>
                        <w:spacing w:before="16"/>
                        <w:rPr>
                          <w:b/>
                        </w:rPr>
                      </w:pPr>
                    </w:p>
                    <w:p w14:paraId="15EF4356" w14:textId="77777777" w:rsidR="00BF12C1" w:rsidRDefault="00866F74">
                      <w:pPr>
                        <w:ind w:left="97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RUISKUN</w:t>
                      </w:r>
                      <w:r>
                        <w:rPr>
                          <w:b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ETIKETTI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37036DB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743232" behindDoc="1" locked="0" layoutInCell="1" allowOverlap="1" wp14:anchorId="6B22CD67" wp14:editId="15510996">
                <wp:simplePos x="0" y="0"/>
                <wp:positionH relativeFrom="page">
                  <wp:posOffset>905575</wp:posOffset>
                </wp:positionH>
                <wp:positionV relativeFrom="paragraph">
                  <wp:posOffset>290721</wp:posOffset>
                </wp:positionV>
                <wp:extent cx="5907405" cy="158115"/>
                <wp:effectExtent l="0" t="0" r="0" b="0"/>
                <wp:wrapTopAndBottom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7405" cy="158115"/>
                        </a:xfrm>
                        <a:prstGeom prst="rect">
                          <a:avLst/>
                        </a:prstGeom>
                        <a:ln w="57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C0D065E" w14:textId="77777777" w:rsidR="00BF12C1" w:rsidRDefault="00866F74">
                            <w:pPr>
                              <w:tabs>
                                <w:tab w:val="left" w:pos="630"/>
                              </w:tabs>
                              <w:spacing w:before="7"/>
                              <w:ind w:left="9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1.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LÄÄKEVALMISTEEN</w:t>
                            </w:r>
                            <w:r>
                              <w:rPr>
                                <w:b/>
                                <w:spacing w:val="3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NIMI</w:t>
                            </w:r>
                            <w:r>
                              <w:rPr>
                                <w:b/>
                                <w:spacing w:val="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JA</w:t>
                            </w:r>
                            <w:r>
                              <w:rPr>
                                <w:b/>
                                <w:spacing w:val="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TARVITTAESSA</w:t>
                            </w:r>
                            <w:r>
                              <w:rPr>
                                <w:b/>
                                <w:spacing w:val="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ANTOREITTI</w:t>
                            </w:r>
                            <w:r>
                              <w:rPr>
                                <w:b/>
                                <w:spacing w:val="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(ANTOREITIT)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22CD67" id="Textbox 30" o:spid="_x0000_s1052" type="#_x0000_t202" style="position:absolute;margin-left:71.3pt;margin-top:22.9pt;width:465.15pt;height:12.45pt;z-index:-25157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" filled="f" strokeweight=".15928mm">
                <v:path arrowok="t"/>
                <v:textbox inset="0,0,0,0">
                  <w:txbxContent>
                    <w:p w14:paraId="1C0D065E" w14:textId="77777777" w:rsidR="00BF12C1" w:rsidRDefault="00866F74">
                      <w:pPr>
                        <w:tabs>
                          <w:tab w:val="left" w:pos="630"/>
                        </w:tabs>
                        <w:spacing w:before="7"/>
                        <w:ind w:left="97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1.</w:t>
                      </w:r>
                      <w:r>
                        <w:rPr>
                          <w:b/>
                          <w:sz w:val="20"/>
                        </w:rPr>
                        <w:tab/>
                        <w:t>LÄÄKEVALMISTEEN</w:t>
                      </w:r>
                      <w:r>
                        <w:rPr>
                          <w:b/>
                          <w:spacing w:val="3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NIMI</w:t>
                      </w:r>
                      <w:r>
                        <w:rPr>
                          <w:b/>
                          <w:spacing w:val="3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JA</w:t>
                      </w:r>
                      <w:r>
                        <w:rPr>
                          <w:b/>
                          <w:spacing w:val="3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TARVITTAESSA</w:t>
                      </w:r>
                      <w:r>
                        <w:rPr>
                          <w:b/>
                          <w:spacing w:val="3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ANTOREITTI</w:t>
                      </w:r>
                      <w:r>
                        <w:rPr>
                          <w:b/>
                          <w:spacing w:val="3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(ANTOREITIT)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2F51015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0F2F0947" w14:textId="77777777" w:rsidR="001544DD" w:rsidRDefault="00866F74" w:rsidP="00B9655C">
      <w:pPr>
        <w:pStyle w:val="BodyText"/>
        <w:ind w:right="48"/>
        <w:rPr>
          <w:spacing w:val="-2"/>
          <w:w w:val="105"/>
          <w:sz w:val="22"/>
          <w:szCs w:val="22"/>
        </w:rPr>
      </w:pPr>
      <w:r w:rsidRPr="00B9655C">
        <w:rPr>
          <w:spacing w:val="-2"/>
          <w:w w:val="105"/>
          <w:sz w:val="22"/>
          <w:szCs w:val="22"/>
        </w:rPr>
        <w:t>Fulphila</w:t>
      </w:r>
      <w:r w:rsidRPr="00B9655C">
        <w:rPr>
          <w:spacing w:val="-8"/>
          <w:w w:val="105"/>
          <w:sz w:val="22"/>
          <w:szCs w:val="22"/>
        </w:rPr>
        <w:t xml:space="preserve"> </w:t>
      </w:r>
      <w:r w:rsidRPr="00B9655C">
        <w:rPr>
          <w:spacing w:val="-2"/>
          <w:w w:val="105"/>
          <w:sz w:val="22"/>
          <w:szCs w:val="22"/>
        </w:rPr>
        <w:t>6</w:t>
      </w:r>
      <w:r w:rsidRPr="00B9655C">
        <w:rPr>
          <w:spacing w:val="-8"/>
          <w:w w:val="105"/>
          <w:sz w:val="22"/>
          <w:szCs w:val="22"/>
        </w:rPr>
        <w:t xml:space="preserve"> </w:t>
      </w:r>
      <w:r w:rsidRPr="00B9655C">
        <w:rPr>
          <w:spacing w:val="-2"/>
          <w:w w:val="105"/>
          <w:sz w:val="22"/>
          <w:szCs w:val="22"/>
        </w:rPr>
        <w:t>mg</w:t>
      </w:r>
      <w:r w:rsidRPr="00B9655C">
        <w:rPr>
          <w:spacing w:val="-7"/>
          <w:w w:val="105"/>
          <w:sz w:val="22"/>
          <w:szCs w:val="22"/>
        </w:rPr>
        <w:t xml:space="preserve"> </w:t>
      </w:r>
      <w:r w:rsidRPr="00B9655C">
        <w:rPr>
          <w:spacing w:val="-2"/>
          <w:w w:val="105"/>
          <w:sz w:val="22"/>
          <w:szCs w:val="22"/>
        </w:rPr>
        <w:t xml:space="preserve">injektioneste </w:t>
      </w:r>
    </w:p>
    <w:p w14:paraId="0E76A2AA" w14:textId="00B3DCEC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spacing w:val="-2"/>
          <w:w w:val="105"/>
          <w:sz w:val="22"/>
          <w:szCs w:val="22"/>
        </w:rPr>
        <w:t>pegfilgrastiimi</w:t>
      </w:r>
    </w:p>
    <w:p w14:paraId="784B0D9A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spacing w:val="-4"/>
          <w:w w:val="105"/>
          <w:sz w:val="22"/>
          <w:szCs w:val="22"/>
        </w:rPr>
        <w:t>s.c.</w:t>
      </w:r>
    </w:p>
    <w:p w14:paraId="7AEBB7B9" w14:textId="77777777" w:rsidR="00B9655C" w:rsidRDefault="00B9655C" w:rsidP="00B9655C">
      <w:pPr>
        <w:pStyle w:val="BodyText"/>
        <w:ind w:right="48"/>
        <w:rPr>
          <w:sz w:val="22"/>
          <w:szCs w:val="22"/>
        </w:rPr>
      </w:pPr>
    </w:p>
    <w:p w14:paraId="7255C67A" w14:textId="08856B68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751424" behindDoc="1" locked="0" layoutInCell="1" allowOverlap="1" wp14:anchorId="6F8ACE56" wp14:editId="25D2551B">
                <wp:simplePos x="0" y="0"/>
                <wp:positionH relativeFrom="page">
                  <wp:posOffset>896050</wp:posOffset>
                </wp:positionH>
                <wp:positionV relativeFrom="paragraph">
                  <wp:posOffset>180581</wp:posOffset>
                </wp:positionV>
                <wp:extent cx="5907405" cy="157480"/>
                <wp:effectExtent l="0" t="0" r="0" b="0"/>
                <wp:wrapTopAndBottom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7405" cy="157480"/>
                        </a:xfrm>
                        <a:prstGeom prst="rect">
                          <a:avLst/>
                        </a:prstGeom>
                        <a:ln w="57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FBBB47E" w14:textId="77777777" w:rsidR="00BF12C1" w:rsidRDefault="00866F74">
                            <w:pPr>
                              <w:tabs>
                                <w:tab w:val="left" w:pos="630"/>
                              </w:tabs>
                              <w:spacing w:before="6"/>
                              <w:ind w:left="9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20"/>
                              </w:rPr>
                              <w:t>2.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ANTOTAPA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8ACE56" id="Textbox 31" o:spid="_x0000_s1053" type="#_x0000_t202" style="position:absolute;margin-left:70.55pt;margin-top:14.2pt;width:465.15pt;height:12.4pt;z-index:-25156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" filled="f" strokeweight=".15928mm">
                <v:path arrowok="t"/>
                <v:textbox inset="0,0,0,0">
                  <w:txbxContent>
                    <w:p w14:paraId="0FBBB47E" w14:textId="77777777" w:rsidR="00BF12C1" w:rsidRDefault="00866F74">
                      <w:pPr>
                        <w:tabs>
                          <w:tab w:val="left" w:pos="630"/>
                        </w:tabs>
                        <w:spacing w:before="6"/>
                        <w:ind w:left="97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w w:val="105"/>
                          <w:sz w:val="20"/>
                        </w:rPr>
                        <w:t>2.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ANTOTAPA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FAC2823" w14:textId="3756B1EF" w:rsidR="00BF12C1" w:rsidRDefault="00BF12C1" w:rsidP="00B9655C">
      <w:pPr>
        <w:pStyle w:val="BodyText"/>
        <w:ind w:right="48"/>
        <w:rPr>
          <w:sz w:val="22"/>
          <w:szCs w:val="22"/>
        </w:rPr>
      </w:pPr>
    </w:p>
    <w:p w14:paraId="1515C2B5" w14:textId="017619F3" w:rsidR="00B9655C" w:rsidRPr="00B9655C" w:rsidRDefault="00B9655C" w:rsidP="00B9655C">
      <w:pPr>
        <w:pStyle w:val="BodyText"/>
        <w:ind w:right="48"/>
        <w:rPr>
          <w:sz w:val="22"/>
          <w:szCs w:val="22"/>
        </w:rPr>
      </w:pPr>
      <w:r w:rsidRPr="00B9655C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761664" behindDoc="1" locked="0" layoutInCell="1" allowOverlap="1" wp14:anchorId="09CACD71" wp14:editId="66E9444B">
                <wp:simplePos x="0" y="0"/>
                <wp:positionH relativeFrom="page">
                  <wp:posOffset>896050</wp:posOffset>
                </wp:positionH>
                <wp:positionV relativeFrom="paragraph">
                  <wp:posOffset>273050</wp:posOffset>
                </wp:positionV>
                <wp:extent cx="5907405" cy="157480"/>
                <wp:effectExtent l="0" t="0" r="0" b="0"/>
                <wp:wrapTopAndBottom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7405" cy="157480"/>
                        </a:xfrm>
                        <a:prstGeom prst="rect">
                          <a:avLst/>
                        </a:prstGeom>
                        <a:ln w="57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119F099" w14:textId="77777777" w:rsidR="00BF12C1" w:rsidRDefault="00866F74">
                            <w:pPr>
                              <w:tabs>
                                <w:tab w:val="left" w:pos="630"/>
                              </w:tabs>
                              <w:spacing w:before="6"/>
                              <w:ind w:left="9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3.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VIIMEINEN</w:t>
                            </w:r>
                            <w:r>
                              <w:rPr>
                                <w:b/>
                                <w:spacing w:val="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KÄYTTÖPÄIVÄMÄÄRÄ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CACD71" id="Textbox 32" o:spid="_x0000_s1054" type="#_x0000_t202" style="position:absolute;margin-left:70.55pt;margin-top:21.5pt;width:465.15pt;height:12.4pt;z-index:-25155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" filled="f" strokeweight=".15928mm">
                <v:path arrowok="t"/>
                <v:textbox inset="0,0,0,0">
                  <w:txbxContent>
                    <w:p w14:paraId="6119F099" w14:textId="77777777" w:rsidR="00BF12C1" w:rsidRDefault="00866F74">
                      <w:pPr>
                        <w:tabs>
                          <w:tab w:val="left" w:pos="630"/>
                        </w:tabs>
                        <w:spacing w:before="6"/>
                        <w:ind w:left="97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3.</w:t>
                      </w:r>
                      <w:r>
                        <w:rPr>
                          <w:b/>
                          <w:sz w:val="20"/>
                        </w:rPr>
                        <w:tab/>
                        <w:t>VIIMEINEN</w:t>
                      </w:r>
                      <w:r>
                        <w:rPr>
                          <w:b/>
                          <w:spacing w:val="3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KÄYTTÖPÄIVÄMÄÄRÄ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A8C9D41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2F79BEF3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spacing w:val="-5"/>
          <w:w w:val="105"/>
          <w:sz w:val="22"/>
          <w:szCs w:val="22"/>
        </w:rPr>
        <w:t>EXP</w:t>
      </w:r>
    </w:p>
    <w:p w14:paraId="3B5488D4" w14:textId="77777777" w:rsidR="00B9655C" w:rsidRDefault="00B9655C" w:rsidP="00B9655C">
      <w:pPr>
        <w:pStyle w:val="BodyText"/>
        <w:ind w:right="48"/>
        <w:rPr>
          <w:sz w:val="22"/>
          <w:szCs w:val="22"/>
        </w:rPr>
      </w:pPr>
    </w:p>
    <w:p w14:paraId="6C9F3F2D" w14:textId="712BE09B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769856" behindDoc="1" locked="0" layoutInCell="1" allowOverlap="1" wp14:anchorId="357113A4" wp14:editId="299797FD">
                <wp:simplePos x="0" y="0"/>
                <wp:positionH relativeFrom="page">
                  <wp:posOffset>896050</wp:posOffset>
                </wp:positionH>
                <wp:positionV relativeFrom="paragraph">
                  <wp:posOffset>179946</wp:posOffset>
                </wp:positionV>
                <wp:extent cx="5907405" cy="157480"/>
                <wp:effectExtent l="0" t="0" r="0" b="0"/>
                <wp:wrapTopAndBottom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7405" cy="157480"/>
                        </a:xfrm>
                        <a:prstGeom prst="rect">
                          <a:avLst/>
                        </a:prstGeom>
                        <a:ln w="57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F835EBC" w14:textId="77777777" w:rsidR="00BF12C1" w:rsidRDefault="00866F74">
                            <w:pPr>
                              <w:tabs>
                                <w:tab w:val="left" w:pos="630"/>
                              </w:tabs>
                              <w:spacing w:before="6"/>
                              <w:ind w:left="9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20"/>
                              </w:rPr>
                              <w:t>4.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ERÄNUMERO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7113A4" id="Textbox 33" o:spid="_x0000_s1055" type="#_x0000_t202" style="position:absolute;margin-left:70.55pt;margin-top:14.15pt;width:465.15pt;height:12.4pt;z-index:-25154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" filled="f" strokeweight=".15928mm">
                <v:path arrowok="t"/>
                <v:textbox inset="0,0,0,0">
                  <w:txbxContent>
                    <w:p w14:paraId="3F835EBC" w14:textId="77777777" w:rsidR="00BF12C1" w:rsidRDefault="00866F74">
                      <w:pPr>
                        <w:tabs>
                          <w:tab w:val="left" w:pos="630"/>
                        </w:tabs>
                        <w:spacing w:before="6"/>
                        <w:ind w:left="97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w w:val="105"/>
                          <w:sz w:val="20"/>
                        </w:rPr>
                        <w:t>4.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ERÄNUMERO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4478574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36D78065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spacing w:val="-5"/>
          <w:w w:val="105"/>
          <w:sz w:val="22"/>
          <w:szCs w:val="22"/>
        </w:rPr>
        <w:t>Lot</w:t>
      </w:r>
    </w:p>
    <w:p w14:paraId="0F2AD668" w14:textId="77777777" w:rsidR="00B9655C" w:rsidRDefault="00B9655C" w:rsidP="00B9655C">
      <w:pPr>
        <w:pStyle w:val="BodyText"/>
        <w:ind w:right="48"/>
        <w:rPr>
          <w:sz w:val="22"/>
          <w:szCs w:val="22"/>
        </w:rPr>
      </w:pPr>
    </w:p>
    <w:p w14:paraId="04656096" w14:textId="351203DC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778048" behindDoc="1" locked="0" layoutInCell="1" allowOverlap="1" wp14:anchorId="22E647BA" wp14:editId="78684E03">
                <wp:simplePos x="0" y="0"/>
                <wp:positionH relativeFrom="page">
                  <wp:posOffset>896050</wp:posOffset>
                </wp:positionH>
                <wp:positionV relativeFrom="paragraph">
                  <wp:posOffset>179311</wp:posOffset>
                </wp:positionV>
                <wp:extent cx="5907405" cy="158115"/>
                <wp:effectExtent l="0" t="0" r="0" b="0"/>
                <wp:wrapTopAndBottom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7405" cy="158115"/>
                        </a:xfrm>
                        <a:prstGeom prst="rect">
                          <a:avLst/>
                        </a:prstGeom>
                        <a:ln w="57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D6DA09F" w14:textId="77777777" w:rsidR="00BF12C1" w:rsidRDefault="00866F74">
                            <w:pPr>
                              <w:tabs>
                                <w:tab w:val="left" w:pos="630"/>
                              </w:tabs>
                              <w:spacing w:before="7"/>
                              <w:ind w:left="9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5.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SISÄLLÖN</w:t>
                            </w:r>
                            <w:r>
                              <w:rPr>
                                <w:b/>
                                <w:spacing w:val="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MÄÄRÄ</w:t>
                            </w:r>
                            <w:r>
                              <w:rPr>
                                <w:b/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PAINONA,</w:t>
                            </w:r>
                            <w:r>
                              <w:rPr>
                                <w:b/>
                                <w:spacing w:val="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TILAVUUTENA</w:t>
                            </w:r>
                            <w:r>
                              <w:rPr>
                                <w:b/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TAI</w:t>
                            </w:r>
                            <w:r>
                              <w:rPr>
                                <w:b/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YKSIKKÖINÄ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E647BA" id="Textbox 34" o:spid="_x0000_s1056" type="#_x0000_t202" style="position:absolute;margin-left:70.55pt;margin-top:14.1pt;width:465.15pt;height:12.45pt;z-index:-251538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" filled="f" strokeweight=".15928mm">
                <v:path arrowok="t"/>
                <v:textbox inset="0,0,0,0">
                  <w:txbxContent>
                    <w:p w14:paraId="0D6DA09F" w14:textId="77777777" w:rsidR="00BF12C1" w:rsidRDefault="00866F74">
                      <w:pPr>
                        <w:tabs>
                          <w:tab w:val="left" w:pos="630"/>
                        </w:tabs>
                        <w:spacing w:before="7"/>
                        <w:ind w:left="97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5.</w:t>
                      </w:r>
                      <w:r>
                        <w:rPr>
                          <w:b/>
                          <w:sz w:val="20"/>
                        </w:rPr>
                        <w:tab/>
                        <w:t>SISÄLLÖN</w:t>
                      </w:r>
                      <w:r>
                        <w:rPr>
                          <w:b/>
                          <w:spacing w:val="2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MÄÄRÄ</w:t>
                      </w:r>
                      <w:r>
                        <w:rPr>
                          <w:b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PAINONA,</w:t>
                      </w:r>
                      <w:r>
                        <w:rPr>
                          <w:b/>
                          <w:spacing w:val="2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TILAVUUTENA</w:t>
                      </w:r>
                      <w:r>
                        <w:rPr>
                          <w:b/>
                          <w:spacing w:val="2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TAI</w:t>
                      </w:r>
                      <w:r>
                        <w:rPr>
                          <w:b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YKSIKKÖINÄ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0370F51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1B537271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w w:val="105"/>
          <w:sz w:val="22"/>
          <w:szCs w:val="22"/>
        </w:rPr>
        <w:t>0,6</w:t>
      </w:r>
      <w:r w:rsidRPr="00B9655C">
        <w:rPr>
          <w:spacing w:val="-6"/>
          <w:w w:val="105"/>
          <w:sz w:val="22"/>
          <w:szCs w:val="22"/>
        </w:rPr>
        <w:t xml:space="preserve"> </w:t>
      </w:r>
      <w:r w:rsidRPr="00B9655C">
        <w:rPr>
          <w:spacing w:val="-5"/>
          <w:w w:val="105"/>
          <w:sz w:val="22"/>
          <w:szCs w:val="22"/>
        </w:rPr>
        <w:t>ml</w:t>
      </w:r>
    </w:p>
    <w:p w14:paraId="2C908819" w14:textId="21F4718C" w:rsidR="00B9655C" w:rsidRDefault="00B9655C" w:rsidP="00B9655C">
      <w:pPr>
        <w:pStyle w:val="BodyText"/>
        <w:ind w:right="48"/>
        <w:rPr>
          <w:sz w:val="22"/>
          <w:szCs w:val="22"/>
        </w:rPr>
      </w:pPr>
    </w:p>
    <w:p w14:paraId="0C90FE9D" w14:textId="75F2159A" w:rsidR="00B9655C" w:rsidRDefault="00B9655C" w:rsidP="00B9655C">
      <w:pPr>
        <w:pStyle w:val="BodyText"/>
        <w:ind w:right="48"/>
        <w:rPr>
          <w:sz w:val="22"/>
          <w:szCs w:val="22"/>
        </w:rPr>
      </w:pPr>
      <w:r w:rsidRPr="00B9655C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787264" behindDoc="1" locked="0" layoutInCell="1" allowOverlap="1" wp14:anchorId="64603B4B" wp14:editId="6000455D">
                <wp:simplePos x="0" y="0"/>
                <wp:positionH relativeFrom="page">
                  <wp:posOffset>895985</wp:posOffset>
                </wp:positionH>
                <wp:positionV relativeFrom="paragraph">
                  <wp:posOffset>247650</wp:posOffset>
                </wp:positionV>
                <wp:extent cx="5907405" cy="158115"/>
                <wp:effectExtent l="0" t="0" r="0" b="0"/>
                <wp:wrapTopAndBottom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7405" cy="158115"/>
                        </a:xfrm>
                        <a:prstGeom prst="rect">
                          <a:avLst/>
                        </a:prstGeom>
                        <a:ln w="57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ED0F2BC" w14:textId="77777777" w:rsidR="00BF12C1" w:rsidRDefault="00866F74">
                            <w:pPr>
                              <w:tabs>
                                <w:tab w:val="left" w:pos="630"/>
                              </w:tabs>
                              <w:spacing w:before="6"/>
                              <w:ind w:left="9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20"/>
                              </w:rPr>
                              <w:t>6.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MUUTA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603B4B" id="Textbox 35" o:spid="_x0000_s1057" type="#_x0000_t202" style="position:absolute;margin-left:70.55pt;margin-top:19.5pt;width:465.15pt;height:12.45pt;z-index:-251529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" filled="f" strokeweight=".15928mm">
                <v:path arrowok="t"/>
                <v:textbox inset="0,0,0,0">
                  <w:txbxContent>
                    <w:p w14:paraId="3ED0F2BC" w14:textId="77777777" w:rsidR="00BF12C1" w:rsidRDefault="00866F74">
                      <w:pPr>
                        <w:tabs>
                          <w:tab w:val="left" w:pos="630"/>
                        </w:tabs>
                        <w:spacing w:before="6"/>
                        <w:ind w:left="97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w w:val="105"/>
                          <w:sz w:val="20"/>
                        </w:rPr>
                        <w:t>6.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MUUTA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654633" w14:textId="6E121601" w:rsidR="00B9655C" w:rsidRDefault="00B9655C" w:rsidP="00B9655C">
      <w:pPr>
        <w:pStyle w:val="BodyText"/>
        <w:ind w:right="48"/>
        <w:rPr>
          <w:sz w:val="22"/>
          <w:szCs w:val="22"/>
        </w:rPr>
      </w:pPr>
    </w:p>
    <w:p w14:paraId="6B5A0E9F" w14:textId="4CA87735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78EFE517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  <w:sectPr w:rsidR="00BF12C1" w:rsidRPr="00B9655C" w:rsidSect="00B9655C">
          <w:pgSz w:w="12240" w:h="15840" w:code="1"/>
          <w:pgMar w:top="1134" w:right="1418" w:bottom="1134" w:left="1418" w:header="737" w:footer="737" w:gutter="0"/>
          <w:cols w:space="720"/>
        </w:sectPr>
      </w:pPr>
    </w:p>
    <w:p w14:paraId="4E646E1B" w14:textId="77777777" w:rsidR="00BF12C1" w:rsidRPr="00B9655C" w:rsidRDefault="00866F74" w:rsidP="00B9655C">
      <w:pPr>
        <w:pStyle w:val="Heading1"/>
        <w:numPr>
          <w:ilvl w:val="0"/>
          <w:numId w:val="14"/>
        </w:numPr>
        <w:tabs>
          <w:tab w:val="left" w:pos="284"/>
        </w:tabs>
        <w:spacing w:before="0"/>
        <w:ind w:left="0" w:right="48" w:firstLine="0"/>
        <w:jc w:val="center"/>
        <w:rPr>
          <w:sz w:val="22"/>
          <w:szCs w:val="22"/>
        </w:rPr>
      </w:pPr>
      <w:bookmarkStart w:id="6" w:name="B._PAKKAUSSELOSTE"/>
      <w:bookmarkEnd w:id="6"/>
      <w:r w:rsidRPr="00B9655C">
        <w:rPr>
          <w:spacing w:val="-2"/>
          <w:w w:val="105"/>
          <w:sz w:val="22"/>
          <w:szCs w:val="22"/>
        </w:rPr>
        <w:lastRenderedPageBreak/>
        <w:t>PAKKAUSSELOSTE</w:t>
      </w:r>
    </w:p>
    <w:p w14:paraId="7DE0DF51" w14:textId="77777777" w:rsidR="00BF12C1" w:rsidRPr="00B9655C" w:rsidRDefault="00BF12C1" w:rsidP="00B9655C">
      <w:pPr>
        <w:pStyle w:val="Heading1"/>
        <w:spacing w:before="0"/>
        <w:ind w:left="0" w:right="48"/>
        <w:rPr>
          <w:sz w:val="22"/>
          <w:szCs w:val="22"/>
        </w:rPr>
        <w:sectPr w:rsidR="00BF12C1" w:rsidRPr="00B9655C" w:rsidSect="00B9655C">
          <w:pgSz w:w="12240" w:h="15840" w:code="1"/>
          <w:pgMar w:top="1134" w:right="1418" w:bottom="1134" w:left="1418" w:header="737" w:footer="737" w:gutter="0"/>
          <w:cols w:space="720"/>
          <w:vAlign w:val="center"/>
        </w:sectPr>
      </w:pPr>
    </w:p>
    <w:p w14:paraId="36E41AA4" w14:textId="77777777" w:rsidR="00BF12C1" w:rsidRPr="00B9655C" w:rsidRDefault="00866F74" w:rsidP="00B9655C">
      <w:pPr>
        <w:pStyle w:val="Heading2"/>
        <w:ind w:left="0" w:right="48"/>
        <w:jc w:val="center"/>
        <w:rPr>
          <w:sz w:val="22"/>
          <w:szCs w:val="22"/>
        </w:rPr>
      </w:pPr>
      <w:r w:rsidRPr="00B9655C">
        <w:rPr>
          <w:sz w:val="22"/>
          <w:szCs w:val="22"/>
        </w:rPr>
        <w:lastRenderedPageBreak/>
        <w:t>Pakkausseloste:</w:t>
      </w:r>
      <w:r w:rsidRPr="00B9655C">
        <w:rPr>
          <w:spacing w:val="23"/>
          <w:sz w:val="22"/>
          <w:szCs w:val="22"/>
        </w:rPr>
        <w:t xml:space="preserve"> </w:t>
      </w:r>
      <w:r w:rsidRPr="00B9655C">
        <w:rPr>
          <w:sz w:val="22"/>
          <w:szCs w:val="22"/>
        </w:rPr>
        <w:t>Tietoa</w:t>
      </w:r>
      <w:r w:rsidRPr="00B9655C">
        <w:rPr>
          <w:spacing w:val="28"/>
          <w:sz w:val="22"/>
          <w:szCs w:val="22"/>
        </w:rPr>
        <w:t xml:space="preserve"> </w:t>
      </w:r>
      <w:r w:rsidRPr="00B9655C">
        <w:rPr>
          <w:spacing w:val="-2"/>
          <w:sz w:val="22"/>
          <w:szCs w:val="22"/>
        </w:rPr>
        <w:t>käyttäjälle</w:t>
      </w:r>
    </w:p>
    <w:p w14:paraId="67DED4ED" w14:textId="77777777" w:rsidR="00BF12C1" w:rsidRPr="00B9655C" w:rsidRDefault="00BF12C1" w:rsidP="00B9655C">
      <w:pPr>
        <w:pStyle w:val="BodyText"/>
        <w:ind w:right="48"/>
        <w:rPr>
          <w:b/>
          <w:sz w:val="22"/>
          <w:szCs w:val="22"/>
        </w:rPr>
      </w:pPr>
    </w:p>
    <w:p w14:paraId="6A9B6FA5" w14:textId="77777777" w:rsidR="00BF12C1" w:rsidRPr="00B9655C" w:rsidRDefault="00866F74" w:rsidP="00B9655C">
      <w:pPr>
        <w:ind w:right="48"/>
        <w:jc w:val="center"/>
        <w:rPr>
          <w:b/>
        </w:rPr>
      </w:pPr>
      <w:r w:rsidRPr="00B9655C">
        <w:rPr>
          <w:b/>
          <w:spacing w:val="-2"/>
          <w:w w:val="105"/>
        </w:rPr>
        <w:t>Fulphila</w:t>
      </w:r>
      <w:r w:rsidRPr="00B9655C">
        <w:rPr>
          <w:b/>
          <w:spacing w:val="-1"/>
          <w:w w:val="105"/>
        </w:rPr>
        <w:t xml:space="preserve"> </w:t>
      </w:r>
      <w:r w:rsidRPr="00B9655C">
        <w:rPr>
          <w:b/>
          <w:spacing w:val="-2"/>
          <w:w w:val="105"/>
        </w:rPr>
        <w:t>6</w:t>
      </w:r>
      <w:r w:rsidRPr="00B9655C">
        <w:rPr>
          <w:b/>
          <w:w w:val="105"/>
        </w:rPr>
        <w:t xml:space="preserve"> </w:t>
      </w:r>
      <w:r w:rsidRPr="00B9655C">
        <w:rPr>
          <w:b/>
          <w:spacing w:val="-2"/>
          <w:w w:val="105"/>
        </w:rPr>
        <w:t>mg</w:t>
      </w:r>
      <w:r w:rsidRPr="00B9655C">
        <w:rPr>
          <w:b/>
          <w:w w:val="105"/>
        </w:rPr>
        <w:t xml:space="preserve"> </w:t>
      </w:r>
      <w:r w:rsidRPr="00B9655C">
        <w:rPr>
          <w:b/>
          <w:spacing w:val="-2"/>
          <w:w w:val="105"/>
        </w:rPr>
        <w:t>injektioneste,</w:t>
      </w:r>
      <w:r w:rsidRPr="00B9655C">
        <w:rPr>
          <w:b/>
          <w:w w:val="105"/>
        </w:rPr>
        <w:t xml:space="preserve"> </w:t>
      </w:r>
      <w:r w:rsidRPr="00B9655C">
        <w:rPr>
          <w:b/>
          <w:spacing w:val="-2"/>
          <w:w w:val="105"/>
        </w:rPr>
        <w:t>liuos,</w:t>
      </w:r>
      <w:r w:rsidRPr="00B9655C">
        <w:rPr>
          <w:b/>
          <w:w w:val="105"/>
        </w:rPr>
        <w:t xml:space="preserve"> </w:t>
      </w:r>
      <w:r w:rsidRPr="00B9655C">
        <w:rPr>
          <w:b/>
          <w:spacing w:val="-2"/>
          <w:w w:val="105"/>
        </w:rPr>
        <w:t>esitäytetty</w:t>
      </w:r>
      <w:r w:rsidRPr="00B9655C">
        <w:rPr>
          <w:b/>
          <w:w w:val="105"/>
        </w:rPr>
        <w:t xml:space="preserve"> </w:t>
      </w:r>
      <w:r w:rsidRPr="00B9655C">
        <w:rPr>
          <w:b/>
          <w:spacing w:val="-2"/>
          <w:w w:val="105"/>
        </w:rPr>
        <w:t>ruisku</w:t>
      </w:r>
    </w:p>
    <w:p w14:paraId="68170E31" w14:textId="77777777" w:rsidR="00BF12C1" w:rsidRPr="00B9655C" w:rsidRDefault="00866F74" w:rsidP="00B9655C">
      <w:pPr>
        <w:pStyle w:val="BodyText"/>
        <w:ind w:right="48"/>
        <w:jc w:val="center"/>
        <w:rPr>
          <w:sz w:val="22"/>
          <w:szCs w:val="22"/>
        </w:rPr>
      </w:pPr>
      <w:r w:rsidRPr="00B9655C">
        <w:rPr>
          <w:spacing w:val="-2"/>
          <w:w w:val="105"/>
          <w:sz w:val="22"/>
          <w:szCs w:val="22"/>
        </w:rPr>
        <w:t>pegfilgrastiimi</w:t>
      </w:r>
    </w:p>
    <w:p w14:paraId="5788544D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2090C82A" w14:textId="77777777" w:rsidR="00BF12C1" w:rsidRPr="00B9655C" w:rsidRDefault="00866F74" w:rsidP="00B9655C">
      <w:pPr>
        <w:pStyle w:val="Heading2"/>
        <w:ind w:left="0" w:right="48"/>
        <w:rPr>
          <w:sz w:val="22"/>
          <w:szCs w:val="22"/>
        </w:rPr>
      </w:pPr>
      <w:r w:rsidRPr="00B9655C">
        <w:rPr>
          <w:w w:val="105"/>
          <w:sz w:val="22"/>
          <w:szCs w:val="22"/>
        </w:rPr>
        <w:t>Lue</w:t>
      </w:r>
      <w:r w:rsidRPr="00B9655C">
        <w:rPr>
          <w:spacing w:val="-14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tämä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pakkausseloste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huolellisesti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ennen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kuin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aloitat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tämän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lääkkeen</w:t>
      </w:r>
      <w:r w:rsidRPr="00B9655C">
        <w:rPr>
          <w:spacing w:val="-14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käyttämisen,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sillä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se sisältää sinulle tärkeitä tietoja.</w:t>
      </w:r>
    </w:p>
    <w:p w14:paraId="6D5BB411" w14:textId="77777777" w:rsidR="00BF12C1" w:rsidRPr="00B9655C" w:rsidRDefault="00866F74" w:rsidP="00B9655C">
      <w:pPr>
        <w:pStyle w:val="ListParagraph"/>
        <w:numPr>
          <w:ilvl w:val="0"/>
          <w:numId w:val="13"/>
        </w:numPr>
        <w:tabs>
          <w:tab w:val="left" w:pos="1307"/>
        </w:tabs>
        <w:ind w:left="567" w:right="48" w:hanging="567"/>
      </w:pPr>
      <w:r w:rsidRPr="00B9655C">
        <w:rPr>
          <w:spacing w:val="-2"/>
          <w:w w:val="105"/>
        </w:rPr>
        <w:t>Säilytä tämä</w:t>
      </w:r>
      <w:r w:rsidRPr="00B9655C">
        <w:rPr>
          <w:w w:val="105"/>
        </w:rPr>
        <w:t xml:space="preserve"> </w:t>
      </w:r>
      <w:r w:rsidRPr="00B9655C">
        <w:rPr>
          <w:spacing w:val="-2"/>
          <w:w w:val="105"/>
        </w:rPr>
        <w:t>pakkausseloste.</w:t>
      </w:r>
      <w:r w:rsidRPr="00B9655C">
        <w:rPr>
          <w:w w:val="105"/>
        </w:rPr>
        <w:t xml:space="preserve"> </w:t>
      </w:r>
      <w:r w:rsidRPr="00B9655C">
        <w:rPr>
          <w:spacing w:val="-2"/>
          <w:w w:val="105"/>
        </w:rPr>
        <w:t>Voit</w:t>
      </w:r>
      <w:r w:rsidRPr="00B9655C">
        <w:rPr>
          <w:w w:val="105"/>
        </w:rPr>
        <w:t xml:space="preserve"> </w:t>
      </w:r>
      <w:r w:rsidRPr="00B9655C">
        <w:rPr>
          <w:spacing w:val="-2"/>
          <w:w w:val="105"/>
        </w:rPr>
        <w:t>tarvita</w:t>
      </w:r>
      <w:r w:rsidRPr="00B9655C">
        <w:rPr>
          <w:spacing w:val="-1"/>
          <w:w w:val="105"/>
        </w:rPr>
        <w:t xml:space="preserve"> </w:t>
      </w:r>
      <w:r w:rsidRPr="00B9655C">
        <w:rPr>
          <w:spacing w:val="-2"/>
          <w:w w:val="105"/>
        </w:rPr>
        <w:t>sitä</w:t>
      </w:r>
      <w:r w:rsidRPr="00B9655C">
        <w:rPr>
          <w:spacing w:val="-1"/>
          <w:w w:val="105"/>
        </w:rPr>
        <w:t xml:space="preserve"> </w:t>
      </w:r>
      <w:r w:rsidRPr="00B9655C">
        <w:rPr>
          <w:spacing w:val="-2"/>
          <w:w w:val="105"/>
        </w:rPr>
        <w:t>myöhemmin.</w:t>
      </w:r>
    </w:p>
    <w:p w14:paraId="7217F4F2" w14:textId="77777777" w:rsidR="00BF12C1" w:rsidRPr="00B9655C" w:rsidRDefault="00866F74" w:rsidP="00B9655C">
      <w:pPr>
        <w:pStyle w:val="ListParagraph"/>
        <w:numPr>
          <w:ilvl w:val="0"/>
          <w:numId w:val="13"/>
        </w:numPr>
        <w:tabs>
          <w:tab w:val="left" w:pos="1307"/>
        </w:tabs>
        <w:ind w:left="567" w:right="48" w:hanging="567"/>
      </w:pPr>
      <w:r w:rsidRPr="00B9655C">
        <w:t>Jos</w:t>
      </w:r>
      <w:r w:rsidRPr="00B9655C">
        <w:rPr>
          <w:spacing w:val="19"/>
        </w:rPr>
        <w:t xml:space="preserve"> </w:t>
      </w:r>
      <w:r w:rsidRPr="00B9655C">
        <w:t>sinulla</w:t>
      </w:r>
      <w:r w:rsidRPr="00B9655C">
        <w:rPr>
          <w:spacing w:val="19"/>
        </w:rPr>
        <w:t xml:space="preserve"> </w:t>
      </w:r>
      <w:r w:rsidRPr="00B9655C">
        <w:t>on</w:t>
      </w:r>
      <w:r w:rsidRPr="00B9655C">
        <w:rPr>
          <w:spacing w:val="20"/>
        </w:rPr>
        <w:t xml:space="preserve"> </w:t>
      </w:r>
      <w:r w:rsidRPr="00B9655C">
        <w:t>kysyttävää,</w:t>
      </w:r>
      <w:r w:rsidRPr="00B9655C">
        <w:rPr>
          <w:spacing w:val="20"/>
        </w:rPr>
        <w:t xml:space="preserve"> </w:t>
      </w:r>
      <w:r w:rsidRPr="00B9655C">
        <w:t>käänny</w:t>
      </w:r>
      <w:r w:rsidRPr="00B9655C">
        <w:rPr>
          <w:spacing w:val="21"/>
        </w:rPr>
        <w:t xml:space="preserve"> </w:t>
      </w:r>
      <w:r w:rsidRPr="00B9655C">
        <w:t>lääkärin,</w:t>
      </w:r>
      <w:r w:rsidRPr="00B9655C">
        <w:rPr>
          <w:spacing w:val="19"/>
        </w:rPr>
        <w:t xml:space="preserve"> </w:t>
      </w:r>
      <w:r w:rsidRPr="00B9655C">
        <w:t>apteekkihenkilökunnan</w:t>
      </w:r>
      <w:r w:rsidRPr="00B9655C">
        <w:rPr>
          <w:spacing w:val="18"/>
        </w:rPr>
        <w:t xml:space="preserve"> </w:t>
      </w:r>
      <w:r w:rsidRPr="00B9655C">
        <w:t>tai</w:t>
      </w:r>
      <w:r w:rsidRPr="00B9655C">
        <w:rPr>
          <w:spacing w:val="21"/>
        </w:rPr>
        <w:t xml:space="preserve"> </w:t>
      </w:r>
      <w:r w:rsidRPr="00B9655C">
        <w:t>sairaanhoitajan</w:t>
      </w:r>
      <w:r w:rsidRPr="00B9655C">
        <w:rPr>
          <w:spacing w:val="21"/>
        </w:rPr>
        <w:t xml:space="preserve"> </w:t>
      </w:r>
      <w:r w:rsidRPr="00B9655C">
        <w:rPr>
          <w:spacing w:val="-2"/>
        </w:rPr>
        <w:t>puoleen.</w:t>
      </w:r>
    </w:p>
    <w:p w14:paraId="1C1CE306" w14:textId="77777777" w:rsidR="00BF12C1" w:rsidRPr="00B9655C" w:rsidRDefault="00866F74" w:rsidP="00B9655C">
      <w:pPr>
        <w:pStyle w:val="ListParagraph"/>
        <w:numPr>
          <w:ilvl w:val="0"/>
          <w:numId w:val="13"/>
        </w:numPr>
        <w:tabs>
          <w:tab w:val="left" w:pos="1307"/>
        </w:tabs>
        <w:ind w:left="567" w:right="48" w:hanging="567"/>
      </w:pPr>
      <w:r w:rsidRPr="00B9655C">
        <w:rPr>
          <w:w w:val="105"/>
        </w:rPr>
        <w:t>Tämä</w:t>
      </w:r>
      <w:r w:rsidRPr="00B9655C">
        <w:rPr>
          <w:spacing w:val="-11"/>
          <w:w w:val="105"/>
        </w:rPr>
        <w:t xml:space="preserve"> </w:t>
      </w:r>
      <w:r w:rsidRPr="00B9655C">
        <w:rPr>
          <w:w w:val="105"/>
        </w:rPr>
        <w:t>lääke</w:t>
      </w:r>
      <w:r w:rsidRPr="00B9655C">
        <w:rPr>
          <w:spacing w:val="-11"/>
          <w:w w:val="105"/>
        </w:rPr>
        <w:t xml:space="preserve"> </w:t>
      </w:r>
      <w:r w:rsidRPr="00B9655C">
        <w:rPr>
          <w:w w:val="105"/>
        </w:rPr>
        <w:t>on</w:t>
      </w:r>
      <w:r w:rsidRPr="00B9655C">
        <w:rPr>
          <w:spacing w:val="-11"/>
          <w:w w:val="105"/>
        </w:rPr>
        <w:t xml:space="preserve"> </w:t>
      </w:r>
      <w:r w:rsidRPr="00B9655C">
        <w:rPr>
          <w:w w:val="105"/>
        </w:rPr>
        <w:t>määrätty</w:t>
      </w:r>
      <w:r w:rsidRPr="00B9655C">
        <w:rPr>
          <w:spacing w:val="-11"/>
          <w:w w:val="105"/>
        </w:rPr>
        <w:t xml:space="preserve"> </w:t>
      </w:r>
      <w:r w:rsidRPr="00B9655C">
        <w:rPr>
          <w:w w:val="105"/>
        </w:rPr>
        <w:t>vain</w:t>
      </w:r>
      <w:r w:rsidRPr="00B9655C">
        <w:rPr>
          <w:spacing w:val="-11"/>
          <w:w w:val="105"/>
        </w:rPr>
        <w:t xml:space="preserve"> </w:t>
      </w:r>
      <w:r w:rsidRPr="00B9655C">
        <w:rPr>
          <w:w w:val="105"/>
        </w:rPr>
        <w:t>sinulle</w:t>
      </w:r>
      <w:r w:rsidRPr="00B9655C">
        <w:rPr>
          <w:spacing w:val="-11"/>
          <w:w w:val="105"/>
        </w:rPr>
        <w:t xml:space="preserve"> </w:t>
      </w:r>
      <w:r w:rsidRPr="00B9655C">
        <w:rPr>
          <w:w w:val="105"/>
        </w:rPr>
        <w:t>eikä</w:t>
      </w:r>
      <w:r w:rsidRPr="00B9655C">
        <w:rPr>
          <w:spacing w:val="-11"/>
          <w:w w:val="105"/>
        </w:rPr>
        <w:t xml:space="preserve"> </w:t>
      </w:r>
      <w:r w:rsidRPr="00B9655C">
        <w:rPr>
          <w:w w:val="105"/>
        </w:rPr>
        <w:t>sitä</w:t>
      </w:r>
      <w:r w:rsidRPr="00B9655C">
        <w:rPr>
          <w:spacing w:val="-11"/>
          <w:w w:val="105"/>
        </w:rPr>
        <w:t xml:space="preserve"> </w:t>
      </w:r>
      <w:r w:rsidRPr="00B9655C">
        <w:rPr>
          <w:w w:val="105"/>
        </w:rPr>
        <w:t>pidä</w:t>
      </w:r>
      <w:r w:rsidRPr="00B9655C">
        <w:rPr>
          <w:spacing w:val="-11"/>
          <w:w w:val="105"/>
        </w:rPr>
        <w:t xml:space="preserve"> </w:t>
      </w:r>
      <w:r w:rsidRPr="00B9655C">
        <w:rPr>
          <w:w w:val="105"/>
        </w:rPr>
        <w:t>antaa</w:t>
      </w:r>
      <w:r w:rsidRPr="00B9655C">
        <w:rPr>
          <w:spacing w:val="-11"/>
          <w:w w:val="105"/>
        </w:rPr>
        <w:t xml:space="preserve"> </w:t>
      </w:r>
      <w:r w:rsidRPr="00B9655C">
        <w:rPr>
          <w:w w:val="105"/>
        </w:rPr>
        <w:t>muiden</w:t>
      </w:r>
      <w:r w:rsidRPr="00B9655C">
        <w:rPr>
          <w:spacing w:val="-11"/>
          <w:w w:val="105"/>
        </w:rPr>
        <w:t xml:space="preserve"> </w:t>
      </w:r>
      <w:r w:rsidRPr="00B9655C">
        <w:rPr>
          <w:w w:val="105"/>
        </w:rPr>
        <w:t>käyttöön.</w:t>
      </w:r>
      <w:r w:rsidRPr="00B9655C">
        <w:rPr>
          <w:spacing w:val="-11"/>
          <w:w w:val="105"/>
        </w:rPr>
        <w:t xml:space="preserve"> </w:t>
      </w:r>
      <w:r w:rsidRPr="00B9655C">
        <w:rPr>
          <w:w w:val="105"/>
        </w:rPr>
        <w:t>Se</w:t>
      </w:r>
      <w:r w:rsidRPr="00B9655C">
        <w:rPr>
          <w:spacing w:val="-11"/>
          <w:w w:val="105"/>
        </w:rPr>
        <w:t xml:space="preserve"> </w:t>
      </w:r>
      <w:r w:rsidRPr="00B9655C">
        <w:rPr>
          <w:w w:val="105"/>
        </w:rPr>
        <w:t>voi</w:t>
      </w:r>
      <w:r w:rsidRPr="00B9655C">
        <w:rPr>
          <w:spacing w:val="-11"/>
          <w:w w:val="105"/>
        </w:rPr>
        <w:t xml:space="preserve"> </w:t>
      </w:r>
      <w:r w:rsidRPr="00B9655C">
        <w:rPr>
          <w:w w:val="105"/>
        </w:rPr>
        <w:t>aiheuttaa haittaa muille, vaikka heillä olisikin samanlaiset oireet kuin sinulla.</w:t>
      </w:r>
    </w:p>
    <w:p w14:paraId="1B3E2171" w14:textId="77777777" w:rsidR="00BF12C1" w:rsidRPr="00B9655C" w:rsidRDefault="00866F74" w:rsidP="00B9655C">
      <w:pPr>
        <w:pStyle w:val="ListParagraph"/>
        <w:numPr>
          <w:ilvl w:val="0"/>
          <w:numId w:val="13"/>
        </w:numPr>
        <w:tabs>
          <w:tab w:val="left" w:pos="1307"/>
        </w:tabs>
        <w:ind w:left="567" w:right="48" w:hanging="567"/>
      </w:pPr>
      <w:r w:rsidRPr="00B9655C">
        <w:rPr>
          <w:w w:val="105"/>
        </w:rPr>
        <w:t>Jos havaitset haittavaikutuksia, kerro niistä lääkärille, apteekkihenkilökunnalle tai sairaanhoitajalle.</w:t>
      </w:r>
      <w:r w:rsidRPr="00B9655C">
        <w:rPr>
          <w:spacing w:val="-14"/>
          <w:w w:val="105"/>
        </w:rPr>
        <w:t xml:space="preserve"> </w:t>
      </w:r>
      <w:r w:rsidRPr="00B9655C">
        <w:rPr>
          <w:w w:val="105"/>
        </w:rPr>
        <w:t>Tämä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koskee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myös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sellaisia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mahdollisia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haittavaikutuksia,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joita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ei</w:t>
      </w:r>
      <w:r w:rsidRPr="00B9655C">
        <w:rPr>
          <w:spacing w:val="-14"/>
          <w:w w:val="105"/>
        </w:rPr>
        <w:t xml:space="preserve"> </w:t>
      </w:r>
      <w:r w:rsidRPr="00B9655C">
        <w:rPr>
          <w:w w:val="105"/>
        </w:rPr>
        <w:t>ole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mainittu tässä pakkausselosteessa. Ks. kohta 4.</w:t>
      </w:r>
    </w:p>
    <w:p w14:paraId="3ED0504A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58A4FC4D" w14:textId="77777777" w:rsidR="00BF12C1" w:rsidRPr="00B9655C" w:rsidRDefault="00866F74" w:rsidP="00B9655C">
      <w:pPr>
        <w:pStyle w:val="Heading2"/>
        <w:ind w:left="0" w:right="48"/>
        <w:rPr>
          <w:b w:val="0"/>
          <w:sz w:val="22"/>
          <w:szCs w:val="22"/>
        </w:rPr>
      </w:pPr>
      <w:r w:rsidRPr="00B9655C">
        <w:rPr>
          <w:sz w:val="22"/>
          <w:szCs w:val="22"/>
        </w:rPr>
        <w:t>Tässä</w:t>
      </w:r>
      <w:r w:rsidRPr="00B9655C">
        <w:rPr>
          <w:spacing w:val="27"/>
          <w:sz w:val="22"/>
          <w:szCs w:val="22"/>
        </w:rPr>
        <w:t xml:space="preserve"> </w:t>
      </w:r>
      <w:r w:rsidRPr="00B9655C">
        <w:rPr>
          <w:sz w:val="22"/>
          <w:szCs w:val="22"/>
        </w:rPr>
        <w:t>pakkausselosteessa</w:t>
      </w:r>
      <w:r w:rsidRPr="00B9655C">
        <w:rPr>
          <w:spacing w:val="30"/>
          <w:sz w:val="22"/>
          <w:szCs w:val="22"/>
        </w:rPr>
        <w:t xml:space="preserve"> </w:t>
      </w:r>
      <w:r w:rsidRPr="00B9655C">
        <w:rPr>
          <w:spacing w:val="-2"/>
          <w:sz w:val="22"/>
          <w:szCs w:val="22"/>
        </w:rPr>
        <w:t>kerrotaan</w:t>
      </w:r>
      <w:r w:rsidRPr="00B9655C">
        <w:rPr>
          <w:b w:val="0"/>
          <w:spacing w:val="-2"/>
          <w:sz w:val="22"/>
          <w:szCs w:val="22"/>
        </w:rPr>
        <w:t>:</w:t>
      </w:r>
    </w:p>
    <w:p w14:paraId="4C6FF282" w14:textId="77777777" w:rsidR="00BF12C1" w:rsidRPr="00B9655C" w:rsidRDefault="00866F74" w:rsidP="00B9655C">
      <w:pPr>
        <w:pStyle w:val="ListParagraph"/>
        <w:numPr>
          <w:ilvl w:val="0"/>
          <w:numId w:val="12"/>
        </w:numPr>
        <w:tabs>
          <w:tab w:val="left" w:pos="1307"/>
        </w:tabs>
        <w:ind w:left="0" w:right="48" w:firstLine="0"/>
      </w:pPr>
      <w:r w:rsidRPr="00B9655C">
        <w:rPr>
          <w:w w:val="105"/>
        </w:rPr>
        <w:t>Mitä</w:t>
      </w:r>
      <w:r w:rsidRPr="00B9655C">
        <w:rPr>
          <w:spacing w:val="-10"/>
          <w:w w:val="105"/>
        </w:rPr>
        <w:t xml:space="preserve"> </w:t>
      </w:r>
      <w:r w:rsidRPr="00B9655C">
        <w:rPr>
          <w:w w:val="105"/>
        </w:rPr>
        <w:t>Fulphila</w:t>
      </w:r>
      <w:r w:rsidRPr="00B9655C">
        <w:rPr>
          <w:spacing w:val="-10"/>
          <w:w w:val="105"/>
        </w:rPr>
        <w:t xml:space="preserve"> </w:t>
      </w:r>
      <w:r w:rsidRPr="00B9655C">
        <w:rPr>
          <w:w w:val="105"/>
        </w:rPr>
        <w:t>on</w:t>
      </w:r>
      <w:r w:rsidRPr="00B9655C">
        <w:rPr>
          <w:spacing w:val="-8"/>
          <w:w w:val="105"/>
        </w:rPr>
        <w:t xml:space="preserve"> </w:t>
      </w:r>
      <w:r w:rsidRPr="00B9655C">
        <w:rPr>
          <w:w w:val="105"/>
        </w:rPr>
        <w:t>ja</w:t>
      </w:r>
      <w:r w:rsidRPr="00B9655C">
        <w:rPr>
          <w:spacing w:val="-9"/>
          <w:w w:val="105"/>
        </w:rPr>
        <w:t xml:space="preserve"> </w:t>
      </w:r>
      <w:r w:rsidRPr="00B9655C">
        <w:rPr>
          <w:w w:val="105"/>
        </w:rPr>
        <w:t>mihin</w:t>
      </w:r>
      <w:r w:rsidRPr="00B9655C">
        <w:rPr>
          <w:spacing w:val="-8"/>
          <w:w w:val="105"/>
        </w:rPr>
        <w:t xml:space="preserve"> </w:t>
      </w:r>
      <w:r w:rsidRPr="00B9655C">
        <w:rPr>
          <w:w w:val="105"/>
        </w:rPr>
        <w:t>sitä</w:t>
      </w:r>
      <w:r w:rsidRPr="00B9655C">
        <w:rPr>
          <w:spacing w:val="-9"/>
          <w:w w:val="105"/>
        </w:rPr>
        <w:t xml:space="preserve"> </w:t>
      </w:r>
      <w:r w:rsidRPr="00B9655C">
        <w:rPr>
          <w:spacing w:val="-2"/>
          <w:w w:val="105"/>
        </w:rPr>
        <w:t>käytetään</w:t>
      </w:r>
    </w:p>
    <w:p w14:paraId="7DB74B93" w14:textId="77777777" w:rsidR="00BF12C1" w:rsidRPr="00B9655C" w:rsidRDefault="00866F74" w:rsidP="00B9655C">
      <w:pPr>
        <w:pStyle w:val="ListParagraph"/>
        <w:numPr>
          <w:ilvl w:val="0"/>
          <w:numId w:val="12"/>
        </w:numPr>
        <w:tabs>
          <w:tab w:val="left" w:pos="1307"/>
        </w:tabs>
        <w:ind w:left="0" w:right="48" w:firstLine="0"/>
      </w:pPr>
      <w:r w:rsidRPr="00B9655C">
        <w:rPr>
          <w:w w:val="105"/>
        </w:rPr>
        <w:t>Mitä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sinun</w:t>
      </w:r>
      <w:r w:rsidRPr="00B9655C">
        <w:rPr>
          <w:spacing w:val="-11"/>
          <w:w w:val="105"/>
        </w:rPr>
        <w:t xml:space="preserve"> </w:t>
      </w:r>
      <w:r w:rsidRPr="00B9655C">
        <w:rPr>
          <w:w w:val="105"/>
        </w:rPr>
        <w:t>on</w:t>
      </w:r>
      <w:r w:rsidRPr="00B9655C">
        <w:rPr>
          <w:spacing w:val="-12"/>
          <w:w w:val="105"/>
        </w:rPr>
        <w:t xml:space="preserve"> </w:t>
      </w:r>
      <w:r w:rsidRPr="00B9655C">
        <w:rPr>
          <w:w w:val="105"/>
        </w:rPr>
        <w:t>tiedettävä,</w:t>
      </w:r>
      <w:r w:rsidRPr="00B9655C">
        <w:rPr>
          <w:spacing w:val="-11"/>
          <w:w w:val="105"/>
        </w:rPr>
        <w:t xml:space="preserve"> </w:t>
      </w:r>
      <w:r w:rsidRPr="00B9655C">
        <w:rPr>
          <w:w w:val="105"/>
        </w:rPr>
        <w:t>ennen</w:t>
      </w:r>
      <w:r w:rsidRPr="00B9655C">
        <w:rPr>
          <w:spacing w:val="-12"/>
          <w:w w:val="105"/>
        </w:rPr>
        <w:t xml:space="preserve"> </w:t>
      </w:r>
      <w:r w:rsidRPr="00B9655C">
        <w:rPr>
          <w:w w:val="105"/>
        </w:rPr>
        <w:t>kuin</w:t>
      </w:r>
      <w:r w:rsidRPr="00B9655C">
        <w:rPr>
          <w:spacing w:val="-11"/>
          <w:w w:val="105"/>
        </w:rPr>
        <w:t xml:space="preserve"> </w:t>
      </w:r>
      <w:r w:rsidRPr="00B9655C">
        <w:rPr>
          <w:w w:val="105"/>
        </w:rPr>
        <w:t>käytät</w:t>
      </w:r>
      <w:r w:rsidRPr="00B9655C">
        <w:rPr>
          <w:spacing w:val="-12"/>
          <w:w w:val="105"/>
        </w:rPr>
        <w:t xml:space="preserve"> </w:t>
      </w:r>
      <w:r w:rsidRPr="00B9655C">
        <w:rPr>
          <w:spacing w:val="-2"/>
          <w:w w:val="105"/>
        </w:rPr>
        <w:t>Fulphilaa</w:t>
      </w:r>
    </w:p>
    <w:p w14:paraId="7BDB4B3F" w14:textId="77777777" w:rsidR="00BF12C1" w:rsidRPr="00B9655C" w:rsidRDefault="00866F74" w:rsidP="00B9655C">
      <w:pPr>
        <w:pStyle w:val="ListParagraph"/>
        <w:numPr>
          <w:ilvl w:val="0"/>
          <w:numId w:val="12"/>
        </w:numPr>
        <w:tabs>
          <w:tab w:val="left" w:pos="1307"/>
        </w:tabs>
        <w:ind w:left="0" w:right="48" w:firstLine="0"/>
      </w:pPr>
      <w:r w:rsidRPr="00B9655C">
        <w:t>Miten</w:t>
      </w:r>
      <w:r w:rsidRPr="00B9655C">
        <w:rPr>
          <w:spacing w:val="16"/>
        </w:rPr>
        <w:t xml:space="preserve"> </w:t>
      </w:r>
      <w:r w:rsidRPr="00B9655C">
        <w:t>Fulphilaa</w:t>
      </w:r>
      <w:r w:rsidRPr="00B9655C">
        <w:rPr>
          <w:spacing w:val="18"/>
        </w:rPr>
        <w:t xml:space="preserve"> </w:t>
      </w:r>
      <w:r w:rsidRPr="00B9655C">
        <w:rPr>
          <w:spacing w:val="-2"/>
        </w:rPr>
        <w:t>käytetään</w:t>
      </w:r>
    </w:p>
    <w:p w14:paraId="26E2B20A" w14:textId="77777777" w:rsidR="00BF12C1" w:rsidRPr="00B9655C" w:rsidRDefault="00866F74" w:rsidP="00B9655C">
      <w:pPr>
        <w:pStyle w:val="ListParagraph"/>
        <w:numPr>
          <w:ilvl w:val="0"/>
          <w:numId w:val="12"/>
        </w:numPr>
        <w:tabs>
          <w:tab w:val="left" w:pos="1307"/>
        </w:tabs>
        <w:ind w:left="0" w:right="48" w:firstLine="0"/>
      </w:pPr>
      <w:r w:rsidRPr="00B9655C">
        <w:t>Mahdolliset</w:t>
      </w:r>
      <w:r w:rsidRPr="00B9655C">
        <w:rPr>
          <w:spacing w:val="27"/>
        </w:rPr>
        <w:t xml:space="preserve"> </w:t>
      </w:r>
      <w:r w:rsidRPr="00B9655C">
        <w:rPr>
          <w:spacing w:val="-2"/>
        </w:rPr>
        <w:t>haittavaikutukset</w:t>
      </w:r>
    </w:p>
    <w:p w14:paraId="61D4F0BD" w14:textId="77777777" w:rsidR="00BF12C1" w:rsidRPr="00B9655C" w:rsidRDefault="00866F74" w:rsidP="00B9655C">
      <w:pPr>
        <w:pStyle w:val="ListParagraph"/>
        <w:numPr>
          <w:ilvl w:val="0"/>
          <w:numId w:val="12"/>
        </w:numPr>
        <w:tabs>
          <w:tab w:val="left" w:pos="1307"/>
        </w:tabs>
        <w:ind w:left="0" w:right="48" w:firstLine="0"/>
      </w:pPr>
      <w:r w:rsidRPr="00B9655C">
        <w:t>Fulphilan</w:t>
      </w:r>
      <w:r w:rsidRPr="00B9655C">
        <w:rPr>
          <w:spacing w:val="24"/>
        </w:rPr>
        <w:t xml:space="preserve"> </w:t>
      </w:r>
      <w:r w:rsidRPr="00B9655C">
        <w:rPr>
          <w:spacing w:val="-2"/>
        </w:rPr>
        <w:t>säilyttäminen</w:t>
      </w:r>
    </w:p>
    <w:p w14:paraId="41246AF6" w14:textId="77777777" w:rsidR="00BF12C1" w:rsidRPr="00B9655C" w:rsidRDefault="00866F74" w:rsidP="00B9655C">
      <w:pPr>
        <w:pStyle w:val="ListParagraph"/>
        <w:numPr>
          <w:ilvl w:val="0"/>
          <w:numId w:val="12"/>
        </w:numPr>
        <w:tabs>
          <w:tab w:val="left" w:pos="1307"/>
        </w:tabs>
        <w:ind w:left="0" w:right="48" w:firstLine="0"/>
      </w:pPr>
      <w:r w:rsidRPr="00B9655C">
        <w:rPr>
          <w:spacing w:val="-2"/>
          <w:w w:val="105"/>
        </w:rPr>
        <w:t>Pakkauksen sisältö</w:t>
      </w:r>
      <w:r w:rsidRPr="00B9655C">
        <w:rPr>
          <w:spacing w:val="-1"/>
          <w:w w:val="105"/>
        </w:rPr>
        <w:t xml:space="preserve"> </w:t>
      </w:r>
      <w:r w:rsidRPr="00B9655C">
        <w:rPr>
          <w:spacing w:val="-2"/>
          <w:w w:val="105"/>
        </w:rPr>
        <w:t>ja muuta tietoa</w:t>
      </w:r>
    </w:p>
    <w:p w14:paraId="2D283337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7A418245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3E2F813C" w14:textId="77777777" w:rsidR="00BF12C1" w:rsidRPr="00B9655C" w:rsidRDefault="00866F74" w:rsidP="00B9655C">
      <w:pPr>
        <w:pStyle w:val="Heading2"/>
        <w:numPr>
          <w:ilvl w:val="0"/>
          <w:numId w:val="11"/>
        </w:numPr>
        <w:tabs>
          <w:tab w:val="left" w:pos="1307"/>
        </w:tabs>
        <w:ind w:left="0" w:right="48" w:firstLine="0"/>
        <w:rPr>
          <w:sz w:val="22"/>
          <w:szCs w:val="22"/>
        </w:rPr>
      </w:pPr>
      <w:r w:rsidRPr="00B9655C">
        <w:rPr>
          <w:w w:val="105"/>
          <w:sz w:val="22"/>
          <w:szCs w:val="22"/>
        </w:rPr>
        <w:t>Mitä</w:t>
      </w:r>
      <w:r w:rsidRPr="00B9655C">
        <w:rPr>
          <w:spacing w:val="-9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Fulphila</w:t>
      </w:r>
      <w:r w:rsidRPr="00B9655C">
        <w:rPr>
          <w:spacing w:val="-9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on</w:t>
      </w:r>
      <w:r w:rsidRPr="00B9655C">
        <w:rPr>
          <w:spacing w:val="-9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ja</w:t>
      </w:r>
      <w:r w:rsidRPr="00B9655C">
        <w:rPr>
          <w:spacing w:val="-9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mihin</w:t>
      </w:r>
      <w:r w:rsidRPr="00B9655C">
        <w:rPr>
          <w:spacing w:val="-9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sitä</w:t>
      </w:r>
      <w:r w:rsidRPr="00B9655C">
        <w:rPr>
          <w:spacing w:val="-9"/>
          <w:w w:val="105"/>
          <w:sz w:val="22"/>
          <w:szCs w:val="22"/>
        </w:rPr>
        <w:t xml:space="preserve"> </w:t>
      </w:r>
      <w:r w:rsidRPr="00B9655C">
        <w:rPr>
          <w:spacing w:val="-2"/>
          <w:w w:val="105"/>
          <w:sz w:val="22"/>
          <w:szCs w:val="22"/>
        </w:rPr>
        <w:t>käytetään</w:t>
      </w:r>
    </w:p>
    <w:p w14:paraId="3F7DB17D" w14:textId="77777777" w:rsidR="00BF12C1" w:rsidRPr="00B9655C" w:rsidRDefault="00BF12C1" w:rsidP="00B9655C">
      <w:pPr>
        <w:pStyle w:val="BodyText"/>
        <w:ind w:right="48"/>
        <w:rPr>
          <w:b/>
          <w:sz w:val="22"/>
          <w:szCs w:val="22"/>
        </w:rPr>
      </w:pPr>
    </w:p>
    <w:p w14:paraId="540EE851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w w:val="105"/>
          <w:sz w:val="22"/>
          <w:szCs w:val="22"/>
        </w:rPr>
        <w:t>Fulphilan vaikuttava aine on pegfilgrastiimi. Pegfilgrastiimi on valkuaisaine, joka on tuotettu biotekniikan</w:t>
      </w:r>
      <w:r w:rsidRPr="00B9655C">
        <w:rPr>
          <w:spacing w:val="-14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avulla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i/>
          <w:w w:val="105"/>
          <w:sz w:val="22"/>
          <w:szCs w:val="22"/>
        </w:rPr>
        <w:t>E.</w:t>
      </w:r>
      <w:r w:rsidRPr="00B9655C">
        <w:rPr>
          <w:i/>
          <w:spacing w:val="-13"/>
          <w:w w:val="105"/>
          <w:sz w:val="22"/>
          <w:szCs w:val="22"/>
        </w:rPr>
        <w:t xml:space="preserve"> </w:t>
      </w:r>
      <w:r w:rsidRPr="00B9655C">
        <w:rPr>
          <w:i/>
          <w:w w:val="105"/>
          <w:sz w:val="22"/>
          <w:szCs w:val="22"/>
        </w:rPr>
        <w:t>coli</w:t>
      </w:r>
      <w:r w:rsidRPr="00B9655C">
        <w:rPr>
          <w:i/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-bakteereissa.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Se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kuuluu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valkuaisaineryhmään,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josta</w:t>
      </w:r>
      <w:r w:rsidRPr="00B9655C">
        <w:rPr>
          <w:spacing w:val="-14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käytetään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nimeä sytokiinit, ja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se on hyvin samankaltainen kuin elimistön tuottama luonnollinen valkuaisaine (granulosyyttikasvutekijä, G-CSF).</w:t>
      </w:r>
    </w:p>
    <w:p w14:paraId="5AF35872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4494F245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spacing w:val="-2"/>
          <w:w w:val="105"/>
          <w:sz w:val="22"/>
          <w:szCs w:val="22"/>
        </w:rPr>
        <w:t xml:space="preserve">Fulphilaa annetaan solunsalpaajahoidon (nopeasti lisääntyviä soluja tuhoavan lääkityksen) yhteydessä. </w:t>
      </w:r>
      <w:r w:rsidRPr="00B9655C">
        <w:rPr>
          <w:w w:val="105"/>
          <w:sz w:val="22"/>
          <w:szCs w:val="22"/>
        </w:rPr>
        <w:t>Sitä</w:t>
      </w:r>
      <w:r w:rsidRPr="00B9655C">
        <w:rPr>
          <w:spacing w:val="-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käytetään</w:t>
      </w:r>
      <w:r w:rsidRPr="00B9655C">
        <w:rPr>
          <w:spacing w:val="-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lyhentämään</w:t>
      </w:r>
      <w:r w:rsidRPr="00B9655C">
        <w:rPr>
          <w:spacing w:val="-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näiden</w:t>
      </w:r>
      <w:r w:rsidRPr="00B9655C">
        <w:rPr>
          <w:spacing w:val="-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lääkkeiden</w:t>
      </w:r>
      <w:r w:rsidRPr="00B9655C">
        <w:rPr>
          <w:spacing w:val="-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aiheuttaman</w:t>
      </w:r>
      <w:r w:rsidRPr="00B9655C">
        <w:rPr>
          <w:spacing w:val="-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neutropenian</w:t>
      </w:r>
      <w:r w:rsidRPr="00B9655C">
        <w:rPr>
          <w:spacing w:val="-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(veren</w:t>
      </w:r>
      <w:r w:rsidRPr="00B9655C">
        <w:rPr>
          <w:spacing w:val="-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 xml:space="preserve">valkosoluvajauksen) </w:t>
      </w:r>
      <w:r w:rsidRPr="00B9655C">
        <w:rPr>
          <w:spacing w:val="-2"/>
          <w:w w:val="105"/>
          <w:sz w:val="22"/>
          <w:szCs w:val="22"/>
        </w:rPr>
        <w:t xml:space="preserve">kestoa ja vähentämään kuumeisen neutropenian esiintymistä. Veren valkosoluilla on elimistössä tärkeä </w:t>
      </w:r>
      <w:r w:rsidRPr="00B9655C">
        <w:rPr>
          <w:w w:val="105"/>
          <w:sz w:val="22"/>
          <w:szCs w:val="22"/>
        </w:rPr>
        <w:t>tehtävä</w:t>
      </w:r>
      <w:r w:rsidRPr="00B9655C">
        <w:rPr>
          <w:spacing w:val="-9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taistelussa</w:t>
      </w:r>
      <w:r w:rsidRPr="00B9655C">
        <w:rPr>
          <w:spacing w:val="-9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infektioita</w:t>
      </w:r>
      <w:r w:rsidRPr="00B9655C">
        <w:rPr>
          <w:spacing w:val="-9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vastaan.</w:t>
      </w:r>
      <w:r w:rsidRPr="00B9655C">
        <w:rPr>
          <w:spacing w:val="-8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Valkosolut</w:t>
      </w:r>
      <w:r w:rsidRPr="00B9655C">
        <w:rPr>
          <w:spacing w:val="-8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ovat</w:t>
      </w:r>
      <w:r w:rsidRPr="00B9655C">
        <w:rPr>
          <w:spacing w:val="-8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erityisen</w:t>
      </w:r>
      <w:r w:rsidRPr="00B9655C">
        <w:rPr>
          <w:spacing w:val="-8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herkkiä</w:t>
      </w:r>
      <w:r w:rsidRPr="00B9655C">
        <w:rPr>
          <w:spacing w:val="-9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solunsalpaajien</w:t>
      </w:r>
      <w:r w:rsidRPr="00B9655C">
        <w:rPr>
          <w:spacing w:val="-8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vaikutuksille, ja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nämä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lääkkeet voivat vähentää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elimistön valkosolumäärää. Jos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valkosolujen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määrä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pienenee voimakkaasti, niitä ei ehkä riitä bakteerien tuhoamiseen, ja infektioriski saattaa suurentua.</w:t>
      </w:r>
    </w:p>
    <w:p w14:paraId="211F0747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3E66E9D6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spacing w:val="-2"/>
          <w:w w:val="105"/>
          <w:sz w:val="22"/>
          <w:szCs w:val="22"/>
        </w:rPr>
        <w:t xml:space="preserve">Lääkäri on määrännyt sinulle Fulphilaa tehostaakseen infektioita vastaan taistelevien valkosolujen </w:t>
      </w:r>
      <w:r w:rsidRPr="00B9655C">
        <w:rPr>
          <w:w w:val="105"/>
          <w:sz w:val="22"/>
          <w:szCs w:val="22"/>
        </w:rPr>
        <w:t>tuotantoa luuytimessäsi (luiden verisoluja tuottava osa).</w:t>
      </w:r>
    </w:p>
    <w:p w14:paraId="0D2595AE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75EBED01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spacing w:val="-2"/>
          <w:w w:val="105"/>
          <w:sz w:val="22"/>
          <w:szCs w:val="22"/>
        </w:rPr>
        <w:t>Fulphila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spacing w:val="-2"/>
          <w:w w:val="105"/>
          <w:sz w:val="22"/>
          <w:szCs w:val="22"/>
        </w:rPr>
        <w:t>on</w:t>
      </w:r>
      <w:r w:rsidRPr="00B9655C">
        <w:rPr>
          <w:spacing w:val="1"/>
          <w:w w:val="105"/>
          <w:sz w:val="22"/>
          <w:szCs w:val="22"/>
        </w:rPr>
        <w:t xml:space="preserve"> </w:t>
      </w:r>
      <w:r w:rsidRPr="00B9655C">
        <w:rPr>
          <w:spacing w:val="-2"/>
          <w:w w:val="105"/>
          <w:sz w:val="22"/>
          <w:szCs w:val="22"/>
        </w:rPr>
        <w:t>tarkoitettu</w:t>
      </w:r>
      <w:r w:rsidRPr="00B9655C">
        <w:rPr>
          <w:spacing w:val="1"/>
          <w:w w:val="105"/>
          <w:sz w:val="22"/>
          <w:szCs w:val="22"/>
        </w:rPr>
        <w:t xml:space="preserve"> </w:t>
      </w:r>
      <w:r w:rsidRPr="00B9655C">
        <w:rPr>
          <w:spacing w:val="-2"/>
          <w:w w:val="105"/>
          <w:sz w:val="22"/>
          <w:szCs w:val="22"/>
        </w:rPr>
        <w:t>18</w:t>
      </w:r>
      <w:r w:rsidRPr="00B9655C">
        <w:rPr>
          <w:spacing w:val="1"/>
          <w:w w:val="105"/>
          <w:sz w:val="22"/>
          <w:szCs w:val="22"/>
        </w:rPr>
        <w:t xml:space="preserve"> </w:t>
      </w:r>
      <w:r w:rsidRPr="00B9655C">
        <w:rPr>
          <w:spacing w:val="-2"/>
          <w:w w:val="105"/>
          <w:sz w:val="22"/>
          <w:szCs w:val="22"/>
        </w:rPr>
        <w:t>vuotta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spacing w:val="-2"/>
          <w:w w:val="105"/>
          <w:sz w:val="22"/>
          <w:szCs w:val="22"/>
        </w:rPr>
        <w:t>täyttäneille</w:t>
      </w:r>
      <w:r w:rsidRPr="00B9655C">
        <w:rPr>
          <w:w w:val="105"/>
          <w:sz w:val="22"/>
          <w:szCs w:val="22"/>
        </w:rPr>
        <w:t xml:space="preserve"> </w:t>
      </w:r>
      <w:r w:rsidRPr="00B9655C">
        <w:rPr>
          <w:spacing w:val="-2"/>
          <w:w w:val="105"/>
          <w:sz w:val="22"/>
          <w:szCs w:val="22"/>
        </w:rPr>
        <w:t>aikuisille.</w:t>
      </w:r>
    </w:p>
    <w:p w14:paraId="76F0336D" w14:textId="77777777" w:rsidR="00BF12C1" w:rsidRDefault="00BF12C1" w:rsidP="00B9655C">
      <w:pPr>
        <w:pStyle w:val="BodyText"/>
        <w:ind w:right="48"/>
        <w:rPr>
          <w:sz w:val="22"/>
          <w:szCs w:val="22"/>
        </w:rPr>
      </w:pPr>
    </w:p>
    <w:p w14:paraId="463CDE2C" w14:textId="77777777" w:rsidR="001544DD" w:rsidRPr="00B9655C" w:rsidRDefault="001544DD" w:rsidP="00B9655C">
      <w:pPr>
        <w:pStyle w:val="BodyText"/>
        <w:ind w:right="48"/>
        <w:rPr>
          <w:sz w:val="22"/>
          <w:szCs w:val="22"/>
        </w:rPr>
      </w:pPr>
    </w:p>
    <w:p w14:paraId="2E0E83D2" w14:textId="77777777" w:rsidR="00B9655C" w:rsidRPr="00B9655C" w:rsidRDefault="00866F74" w:rsidP="00B9655C">
      <w:pPr>
        <w:pStyle w:val="Heading2"/>
        <w:numPr>
          <w:ilvl w:val="0"/>
          <w:numId w:val="11"/>
        </w:numPr>
        <w:tabs>
          <w:tab w:val="left" w:pos="773"/>
          <w:tab w:val="left" w:pos="1307"/>
        </w:tabs>
        <w:ind w:left="0" w:right="48" w:firstLine="0"/>
        <w:rPr>
          <w:sz w:val="22"/>
          <w:szCs w:val="22"/>
        </w:rPr>
      </w:pPr>
      <w:r w:rsidRPr="00B9655C">
        <w:rPr>
          <w:w w:val="105"/>
          <w:sz w:val="22"/>
          <w:szCs w:val="22"/>
        </w:rPr>
        <w:t>Mitä</w:t>
      </w:r>
      <w:r w:rsidRPr="00B9655C">
        <w:rPr>
          <w:spacing w:val="-14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sinun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on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tiedettävä,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ennen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kuin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käytät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 xml:space="preserve">Fulphilaa </w:t>
      </w:r>
    </w:p>
    <w:p w14:paraId="2BC3E50A" w14:textId="77777777" w:rsidR="00B9655C" w:rsidRDefault="00B9655C" w:rsidP="00B9655C">
      <w:pPr>
        <w:pStyle w:val="Heading2"/>
        <w:tabs>
          <w:tab w:val="left" w:pos="773"/>
          <w:tab w:val="left" w:pos="1307"/>
        </w:tabs>
        <w:ind w:left="0" w:right="48"/>
        <w:rPr>
          <w:w w:val="105"/>
          <w:sz w:val="22"/>
          <w:szCs w:val="22"/>
        </w:rPr>
      </w:pPr>
    </w:p>
    <w:p w14:paraId="77F1C45F" w14:textId="7DE3EB39" w:rsidR="00BF12C1" w:rsidRPr="00B9655C" w:rsidRDefault="00866F74" w:rsidP="00B9655C">
      <w:pPr>
        <w:pStyle w:val="Heading2"/>
        <w:tabs>
          <w:tab w:val="left" w:pos="773"/>
          <w:tab w:val="left" w:pos="1307"/>
        </w:tabs>
        <w:ind w:left="0" w:right="48"/>
        <w:rPr>
          <w:sz w:val="22"/>
          <w:szCs w:val="22"/>
        </w:rPr>
      </w:pPr>
      <w:r w:rsidRPr="00B9655C">
        <w:rPr>
          <w:w w:val="105"/>
          <w:sz w:val="22"/>
          <w:szCs w:val="22"/>
        </w:rPr>
        <w:t>Älä käytä Fulphilaa</w:t>
      </w:r>
    </w:p>
    <w:p w14:paraId="11076062" w14:textId="77777777" w:rsidR="00BF12C1" w:rsidRPr="00B9655C" w:rsidRDefault="00866F74" w:rsidP="00B9655C">
      <w:pPr>
        <w:pStyle w:val="ListParagraph"/>
        <w:numPr>
          <w:ilvl w:val="1"/>
          <w:numId w:val="11"/>
        </w:numPr>
        <w:tabs>
          <w:tab w:val="left" w:pos="1307"/>
        </w:tabs>
        <w:ind w:left="709" w:right="48" w:hanging="709"/>
      </w:pPr>
      <w:r w:rsidRPr="00B9655C">
        <w:rPr>
          <w:w w:val="105"/>
        </w:rPr>
        <w:t>jos</w:t>
      </w:r>
      <w:r w:rsidRPr="00B9655C">
        <w:rPr>
          <w:spacing w:val="-14"/>
          <w:w w:val="105"/>
        </w:rPr>
        <w:t xml:space="preserve"> </w:t>
      </w:r>
      <w:r w:rsidRPr="00B9655C">
        <w:rPr>
          <w:w w:val="105"/>
        </w:rPr>
        <w:t>olet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allerginen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pegfilgrastiimille,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filgrastiimille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tai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tämän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lääkkeen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jollekin</w:t>
      </w:r>
      <w:r w:rsidRPr="00B9655C">
        <w:rPr>
          <w:spacing w:val="-14"/>
          <w:w w:val="105"/>
        </w:rPr>
        <w:t xml:space="preserve"> </w:t>
      </w:r>
      <w:r w:rsidRPr="00B9655C">
        <w:rPr>
          <w:w w:val="105"/>
        </w:rPr>
        <w:t>muulle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aineelle (lueteltu kohdassa 6).</w:t>
      </w:r>
    </w:p>
    <w:p w14:paraId="685416A9" w14:textId="77777777" w:rsidR="00BF12C1" w:rsidRDefault="00BF12C1" w:rsidP="00B9655C">
      <w:pPr>
        <w:pStyle w:val="ListParagraph"/>
        <w:ind w:left="709" w:right="48" w:hanging="709"/>
      </w:pPr>
    </w:p>
    <w:p w14:paraId="7678DB43" w14:textId="77777777" w:rsidR="00BF12C1" w:rsidRPr="00B9655C" w:rsidRDefault="00866F74" w:rsidP="00B9655C">
      <w:pPr>
        <w:pStyle w:val="Heading2"/>
        <w:ind w:left="709" w:right="48" w:hanging="709"/>
        <w:rPr>
          <w:sz w:val="22"/>
          <w:szCs w:val="22"/>
        </w:rPr>
      </w:pPr>
      <w:r w:rsidRPr="00B9655C">
        <w:rPr>
          <w:spacing w:val="-2"/>
          <w:w w:val="105"/>
          <w:sz w:val="22"/>
          <w:szCs w:val="22"/>
        </w:rPr>
        <w:t>Varoitukset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spacing w:val="-2"/>
          <w:w w:val="105"/>
          <w:sz w:val="22"/>
          <w:szCs w:val="22"/>
        </w:rPr>
        <w:t>ja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spacing w:val="-2"/>
          <w:w w:val="105"/>
          <w:sz w:val="22"/>
          <w:szCs w:val="22"/>
        </w:rPr>
        <w:t>varotoimet</w:t>
      </w:r>
    </w:p>
    <w:p w14:paraId="158084DD" w14:textId="77777777" w:rsidR="00BF12C1" w:rsidRPr="00B9655C" w:rsidRDefault="00866F74" w:rsidP="00B9655C">
      <w:pPr>
        <w:pStyle w:val="BodyText"/>
        <w:ind w:left="709" w:right="48" w:hanging="709"/>
        <w:rPr>
          <w:sz w:val="22"/>
          <w:szCs w:val="22"/>
        </w:rPr>
      </w:pPr>
      <w:r w:rsidRPr="00B9655C">
        <w:rPr>
          <w:sz w:val="22"/>
          <w:szCs w:val="22"/>
        </w:rPr>
        <w:t>Keskustele</w:t>
      </w:r>
      <w:r w:rsidRPr="00B9655C">
        <w:rPr>
          <w:spacing w:val="19"/>
          <w:sz w:val="22"/>
          <w:szCs w:val="22"/>
        </w:rPr>
        <w:t xml:space="preserve"> </w:t>
      </w:r>
      <w:r w:rsidRPr="00B9655C">
        <w:rPr>
          <w:sz w:val="22"/>
          <w:szCs w:val="22"/>
        </w:rPr>
        <w:t>lääkärin,</w:t>
      </w:r>
      <w:r w:rsidRPr="00B9655C">
        <w:rPr>
          <w:spacing w:val="22"/>
          <w:sz w:val="22"/>
          <w:szCs w:val="22"/>
        </w:rPr>
        <w:t xml:space="preserve"> </w:t>
      </w:r>
      <w:r w:rsidRPr="00B9655C">
        <w:rPr>
          <w:sz w:val="22"/>
          <w:szCs w:val="22"/>
        </w:rPr>
        <w:t>apteekkihenkilökunnan</w:t>
      </w:r>
      <w:r w:rsidRPr="00B9655C">
        <w:rPr>
          <w:spacing w:val="20"/>
          <w:sz w:val="22"/>
          <w:szCs w:val="22"/>
        </w:rPr>
        <w:t xml:space="preserve"> </w:t>
      </w:r>
      <w:r w:rsidRPr="00B9655C">
        <w:rPr>
          <w:sz w:val="22"/>
          <w:szCs w:val="22"/>
        </w:rPr>
        <w:t>tai</w:t>
      </w:r>
      <w:r w:rsidRPr="00B9655C">
        <w:rPr>
          <w:spacing w:val="21"/>
          <w:sz w:val="22"/>
          <w:szCs w:val="22"/>
        </w:rPr>
        <w:t xml:space="preserve"> </w:t>
      </w:r>
      <w:r w:rsidRPr="00B9655C">
        <w:rPr>
          <w:sz w:val="22"/>
          <w:szCs w:val="22"/>
        </w:rPr>
        <w:t>sairaanhoitajan</w:t>
      </w:r>
      <w:r w:rsidRPr="00B9655C">
        <w:rPr>
          <w:spacing w:val="21"/>
          <w:sz w:val="22"/>
          <w:szCs w:val="22"/>
        </w:rPr>
        <w:t xml:space="preserve"> </w:t>
      </w:r>
      <w:r w:rsidRPr="00B9655C">
        <w:rPr>
          <w:sz w:val="22"/>
          <w:szCs w:val="22"/>
        </w:rPr>
        <w:t>kanssa</w:t>
      </w:r>
      <w:r w:rsidRPr="00B9655C">
        <w:rPr>
          <w:spacing w:val="20"/>
          <w:sz w:val="22"/>
          <w:szCs w:val="22"/>
        </w:rPr>
        <w:t xml:space="preserve"> </w:t>
      </w:r>
      <w:r w:rsidRPr="00B9655C">
        <w:rPr>
          <w:sz w:val="22"/>
          <w:szCs w:val="22"/>
        </w:rPr>
        <w:t>ennen</w:t>
      </w:r>
      <w:r w:rsidRPr="00B9655C">
        <w:rPr>
          <w:spacing w:val="21"/>
          <w:sz w:val="22"/>
          <w:szCs w:val="22"/>
        </w:rPr>
        <w:t xml:space="preserve"> </w:t>
      </w:r>
      <w:r w:rsidRPr="00B9655C">
        <w:rPr>
          <w:sz w:val="22"/>
          <w:szCs w:val="22"/>
        </w:rPr>
        <w:t>kuin</w:t>
      </w:r>
      <w:r w:rsidRPr="00B9655C">
        <w:rPr>
          <w:spacing w:val="22"/>
          <w:sz w:val="22"/>
          <w:szCs w:val="22"/>
        </w:rPr>
        <w:t xml:space="preserve"> </w:t>
      </w:r>
      <w:r w:rsidRPr="00B9655C">
        <w:rPr>
          <w:sz w:val="22"/>
          <w:szCs w:val="22"/>
        </w:rPr>
        <w:t>käytät</w:t>
      </w:r>
      <w:r w:rsidRPr="00B9655C">
        <w:rPr>
          <w:spacing w:val="20"/>
          <w:sz w:val="22"/>
          <w:szCs w:val="22"/>
        </w:rPr>
        <w:t xml:space="preserve"> </w:t>
      </w:r>
      <w:r w:rsidRPr="00B9655C">
        <w:rPr>
          <w:spacing w:val="-2"/>
          <w:sz w:val="22"/>
          <w:szCs w:val="22"/>
        </w:rPr>
        <w:t>Fulphilaa:</w:t>
      </w:r>
    </w:p>
    <w:p w14:paraId="7E75DEEF" w14:textId="77777777" w:rsidR="00BF12C1" w:rsidRPr="00B9655C" w:rsidRDefault="00866F74" w:rsidP="00B9655C">
      <w:pPr>
        <w:pStyle w:val="ListParagraph"/>
        <w:numPr>
          <w:ilvl w:val="1"/>
          <w:numId w:val="11"/>
        </w:numPr>
        <w:tabs>
          <w:tab w:val="left" w:pos="1174"/>
        </w:tabs>
        <w:ind w:left="709" w:right="48" w:hanging="709"/>
      </w:pPr>
      <w:r w:rsidRPr="00B9655C">
        <w:rPr>
          <w:w w:val="105"/>
        </w:rPr>
        <w:t xml:space="preserve">jos saat allergisen reaktion, johon liittyy heikkouden tunnetta, verenpaineen laskua, </w:t>
      </w:r>
      <w:r w:rsidRPr="00B9655C">
        <w:rPr>
          <w:spacing w:val="-2"/>
          <w:w w:val="105"/>
        </w:rPr>
        <w:lastRenderedPageBreak/>
        <w:t xml:space="preserve">hengitysvaikeuksia, kasvojen turpoamista (anafylaksia), ihon punoitusta ja kuumotusta, ihottumaa </w:t>
      </w:r>
      <w:r w:rsidRPr="00B9655C">
        <w:rPr>
          <w:w w:val="105"/>
        </w:rPr>
        <w:t>ja kutiavia ihoalueita.</w:t>
      </w:r>
    </w:p>
    <w:p w14:paraId="0AF67010" w14:textId="77777777" w:rsidR="00BF12C1" w:rsidRPr="00B9655C" w:rsidRDefault="00866F74" w:rsidP="00B9655C">
      <w:pPr>
        <w:pStyle w:val="ListParagraph"/>
        <w:numPr>
          <w:ilvl w:val="1"/>
          <w:numId w:val="11"/>
        </w:numPr>
        <w:tabs>
          <w:tab w:val="left" w:pos="1174"/>
        </w:tabs>
        <w:ind w:left="709" w:right="48" w:hanging="709"/>
      </w:pPr>
      <w:r w:rsidRPr="00B9655C">
        <w:rPr>
          <w:w w:val="105"/>
        </w:rPr>
        <w:t>jos</w:t>
      </w:r>
      <w:r w:rsidRPr="00B9655C">
        <w:rPr>
          <w:spacing w:val="-14"/>
          <w:w w:val="105"/>
        </w:rPr>
        <w:t xml:space="preserve"> </w:t>
      </w:r>
      <w:r w:rsidRPr="00B9655C">
        <w:rPr>
          <w:w w:val="105"/>
        </w:rPr>
        <w:t>sinulla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on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yskää,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kuumetta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ja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hengitysvaikeuksia.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Nämä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voivat</w:t>
      </w:r>
      <w:r w:rsidRPr="00B9655C">
        <w:rPr>
          <w:spacing w:val="-14"/>
          <w:w w:val="105"/>
        </w:rPr>
        <w:t xml:space="preserve"> </w:t>
      </w:r>
      <w:r w:rsidRPr="00B9655C">
        <w:rPr>
          <w:w w:val="105"/>
        </w:rPr>
        <w:t>olla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äkillisen hengitysvajausoireyhtymän (ARDS) merkkejä.</w:t>
      </w:r>
    </w:p>
    <w:p w14:paraId="2B35C565" w14:textId="77777777" w:rsidR="00BF12C1" w:rsidRPr="00B9655C" w:rsidRDefault="00866F74" w:rsidP="00B9655C">
      <w:pPr>
        <w:pStyle w:val="ListParagraph"/>
        <w:numPr>
          <w:ilvl w:val="1"/>
          <w:numId w:val="11"/>
        </w:numPr>
        <w:tabs>
          <w:tab w:val="left" w:pos="1174"/>
        </w:tabs>
        <w:ind w:left="709" w:right="48" w:hanging="709"/>
      </w:pPr>
      <w:r w:rsidRPr="00B9655C">
        <w:rPr>
          <w:spacing w:val="-2"/>
          <w:w w:val="105"/>
        </w:rPr>
        <w:t>jos sinulle</w:t>
      </w:r>
      <w:r w:rsidRPr="00B9655C">
        <w:rPr>
          <w:spacing w:val="-1"/>
          <w:w w:val="105"/>
        </w:rPr>
        <w:t xml:space="preserve"> </w:t>
      </w:r>
      <w:r w:rsidRPr="00B9655C">
        <w:rPr>
          <w:spacing w:val="-2"/>
          <w:w w:val="105"/>
        </w:rPr>
        <w:t>ilmaantuu</w:t>
      </w:r>
      <w:r w:rsidRPr="00B9655C">
        <w:rPr>
          <w:w w:val="105"/>
        </w:rPr>
        <w:t xml:space="preserve"> </w:t>
      </w:r>
      <w:r w:rsidRPr="00B9655C">
        <w:rPr>
          <w:spacing w:val="-2"/>
          <w:w w:val="105"/>
        </w:rPr>
        <w:t>jokin</w:t>
      </w:r>
      <w:r w:rsidRPr="00B9655C">
        <w:rPr>
          <w:spacing w:val="-1"/>
          <w:w w:val="105"/>
        </w:rPr>
        <w:t xml:space="preserve"> </w:t>
      </w:r>
      <w:r w:rsidRPr="00B9655C">
        <w:rPr>
          <w:spacing w:val="-2"/>
          <w:w w:val="105"/>
        </w:rPr>
        <w:t>tai</w:t>
      </w:r>
      <w:r w:rsidRPr="00B9655C">
        <w:rPr>
          <w:w w:val="105"/>
        </w:rPr>
        <w:t xml:space="preserve"> </w:t>
      </w:r>
      <w:r w:rsidRPr="00B9655C">
        <w:rPr>
          <w:spacing w:val="-2"/>
          <w:w w:val="105"/>
        </w:rPr>
        <w:t>useampia</w:t>
      </w:r>
      <w:r w:rsidRPr="00B9655C">
        <w:rPr>
          <w:spacing w:val="-1"/>
          <w:w w:val="105"/>
        </w:rPr>
        <w:t xml:space="preserve"> </w:t>
      </w:r>
      <w:r w:rsidRPr="00B9655C">
        <w:rPr>
          <w:spacing w:val="-2"/>
          <w:w w:val="105"/>
        </w:rPr>
        <w:t>seuraavista</w:t>
      </w:r>
      <w:r w:rsidRPr="00B9655C">
        <w:rPr>
          <w:spacing w:val="-1"/>
          <w:w w:val="105"/>
        </w:rPr>
        <w:t xml:space="preserve"> </w:t>
      </w:r>
      <w:r w:rsidRPr="00B9655C">
        <w:rPr>
          <w:spacing w:val="-2"/>
          <w:w w:val="105"/>
        </w:rPr>
        <w:t>haittavaikutuksista:</w:t>
      </w:r>
    </w:p>
    <w:p w14:paraId="48E27448" w14:textId="77777777" w:rsidR="00BF12C1" w:rsidRPr="00B9655C" w:rsidRDefault="00866F74" w:rsidP="00B9655C">
      <w:pPr>
        <w:pStyle w:val="ListParagraph"/>
        <w:numPr>
          <w:ilvl w:val="2"/>
          <w:numId w:val="11"/>
        </w:numPr>
        <w:tabs>
          <w:tab w:val="left" w:pos="2374"/>
        </w:tabs>
        <w:ind w:left="709" w:right="48" w:hanging="709"/>
      </w:pPr>
      <w:r w:rsidRPr="00B9655C">
        <w:rPr>
          <w:w w:val="105"/>
        </w:rPr>
        <w:t xml:space="preserve">turvotusta tai pöhöttyneisyyttä, joihin saattaa liittyä harventunutta </w:t>
      </w:r>
      <w:r w:rsidRPr="00B9655C">
        <w:t xml:space="preserve">virtsaamistarvetta, hengitysvaikeuksia, vatsan turpoamista ja täysinäisyyden </w:t>
      </w:r>
      <w:r w:rsidRPr="00B9655C">
        <w:rPr>
          <w:w w:val="105"/>
        </w:rPr>
        <w:t>tunnetta sekä yleistä väsymyksen tunnetta.</w:t>
      </w:r>
    </w:p>
    <w:p w14:paraId="0C9DFB20" w14:textId="77777777" w:rsidR="00B9655C" w:rsidRDefault="00B9655C" w:rsidP="00B9655C">
      <w:pPr>
        <w:pStyle w:val="BodyText"/>
        <w:ind w:right="48"/>
        <w:rPr>
          <w:spacing w:val="-2"/>
          <w:w w:val="105"/>
          <w:sz w:val="22"/>
          <w:szCs w:val="22"/>
        </w:rPr>
      </w:pPr>
    </w:p>
    <w:p w14:paraId="3293B7A9" w14:textId="79F37A0B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spacing w:val="-2"/>
          <w:w w:val="105"/>
          <w:sz w:val="22"/>
          <w:szCs w:val="22"/>
        </w:rPr>
        <w:t xml:space="preserve">Oireet voivat liittyä kapillaari- eli hiussuonivuoto-oireyhtymään, joka aiheuttaa veren tihkumista </w:t>
      </w:r>
      <w:r w:rsidRPr="00B9655C">
        <w:rPr>
          <w:w w:val="105"/>
          <w:sz w:val="22"/>
          <w:szCs w:val="22"/>
        </w:rPr>
        <w:t>pienistä verisuonista (hiussuonista) kudoksiin. Ks. kohta 4.</w:t>
      </w:r>
    </w:p>
    <w:p w14:paraId="67F9AF80" w14:textId="77777777" w:rsidR="00BF12C1" w:rsidRPr="00B9655C" w:rsidRDefault="00866F74" w:rsidP="00B9655C">
      <w:pPr>
        <w:pStyle w:val="ListParagraph"/>
        <w:numPr>
          <w:ilvl w:val="1"/>
          <w:numId w:val="11"/>
        </w:numPr>
        <w:tabs>
          <w:tab w:val="left" w:pos="1174"/>
        </w:tabs>
        <w:ind w:left="709" w:right="48" w:hanging="709"/>
      </w:pPr>
      <w:r w:rsidRPr="00B9655C">
        <w:rPr>
          <w:w w:val="105"/>
        </w:rPr>
        <w:t>jos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tunnet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kipua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vasemmalla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ylävatsassa</w:t>
      </w:r>
      <w:r w:rsidRPr="00B9655C">
        <w:rPr>
          <w:spacing w:val="-12"/>
          <w:w w:val="105"/>
        </w:rPr>
        <w:t xml:space="preserve"> </w:t>
      </w:r>
      <w:r w:rsidRPr="00B9655C">
        <w:rPr>
          <w:w w:val="105"/>
        </w:rPr>
        <w:t>tai</w:t>
      </w:r>
      <w:r w:rsidRPr="00B9655C">
        <w:rPr>
          <w:spacing w:val="-12"/>
          <w:w w:val="105"/>
        </w:rPr>
        <w:t xml:space="preserve"> </w:t>
      </w:r>
      <w:r w:rsidRPr="00B9655C">
        <w:rPr>
          <w:w w:val="105"/>
        </w:rPr>
        <w:t>olkapään</w:t>
      </w:r>
      <w:r w:rsidRPr="00B9655C">
        <w:rPr>
          <w:spacing w:val="-12"/>
          <w:w w:val="105"/>
        </w:rPr>
        <w:t xml:space="preserve"> </w:t>
      </w:r>
      <w:r w:rsidRPr="00B9655C">
        <w:rPr>
          <w:w w:val="105"/>
        </w:rPr>
        <w:t>kärjessä.</w:t>
      </w:r>
      <w:r w:rsidRPr="00B9655C">
        <w:rPr>
          <w:spacing w:val="-12"/>
          <w:w w:val="105"/>
        </w:rPr>
        <w:t xml:space="preserve"> </w:t>
      </w:r>
      <w:r w:rsidRPr="00B9655C">
        <w:rPr>
          <w:w w:val="105"/>
        </w:rPr>
        <w:t>Tämä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voi</w:t>
      </w:r>
      <w:r w:rsidRPr="00B9655C">
        <w:rPr>
          <w:spacing w:val="-12"/>
          <w:w w:val="105"/>
        </w:rPr>
        <w:t xml:space="preserve"> </w:t>
      </w:r>
      <w:r w:rsidRPr="00B9655C">
        <w:rPr>
          <w:w w:val="105"/>
        </w:rPr>
        <w:t>olla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merkki</w:t>
      </w:r>
      <w:r w:rsidRPr="00B9655C">
        <w:rPr>
          <w:spacing w:val="-12"/>
          <w:w w:val="105"/>
        </w:rPr>
        <w:t xml:space="preserve"> </w:t>
      </w:r>
      <w:r w:rsidRPr="00B9655C">
        <w:rPr>
          <w:w w:val="105"/>
        </w:rPr>
        <w:t>pernan sairaudesta (pernan suureneminen eli splenomegalia).</w:t>
      </w:r>
    </w:p>
    <w:p w14:paraId="70CEAAEC" w14:textId="77777777" w:rsidR="00BF12C1" w:rsidRPr="00B9655C" w:rsidRDefault="00866F74" w:rsidP="00B9655C">
      <w:pPr>
        <w:pStyle w:val="ListParagraph"/>
        <w:numPr>
          <w:ilvl w:val="1"/>
          <w:numId w:val="11"/>
        </w:numPr>
        <w:tabs>
          <w:tab w:val="left" w:pos="1174"/>
        </w:tabs>
        <w:ind w:left="709" w:right="48" w:hanging="709"/>
      </w:pPr>
      <w:r w:rsidRPr="00B9655C">
        <w:rPr>
          <w:w w:val="105"/>
        </w:rPr>
        <w:t>jos</w:t>
      </w:r>
      <w:r w:rsidRPr="00B9655C">
        <w:rPr>
          <w:spacing w:val="-14"/>
          <w:w w:val="105"/>
        </w:rPr>
        <w:t xml:space="preserve"> </w:t>
      </w:r>
      <w:r w:rsidRPr="00B9655C">
        <w:rPr>
          <w:w w:val="105"/>
        </w:rPr>
        <w:t>sinulla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on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hiljattain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ollut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vakava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keuhkoinfektio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(keuhkokuume),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nestettä</w:t>
      </w:r>
      <w:r w:rsidRPr="00B9655C">
        <w:rPr>
          <w:spacing w:val="-14"/>
          <w:w w:val="105"/>
        </w:rPr>
        <w:t xml:space="preserve"> </w:t>
      </w:r>
      <w:r w:rsidRPr="00B9655C">
        <w:rPr>
          <w:w w:val="105"/>
        </w:rPr>
        <w:t>keuhkoissa (keuhkoedeema), keuhkotulehdus (interstitiaalinen keuhkosairaus) tai muutoksia keuhkoröntgenkuvassa (keuhkoinfiltraatteja).</w:t>
      </w:r>
    </w:p>
    <w:p w14:paraId="43800F61" w14:textId="77777777" w:rsidR="00BF12C1" w:rsidRPr="00B9655C" w:rsidRDefault="00866F74" w:rsidP="00B9655C">
      <w:pPr>
        <w:pStyle w:val="ListParagraph"/>
        <w:numPr>
          <w:ilvl w:val="1"/>
          <w:numId w:val="11"/>
        </w:numPr>
        <w:tabs>
          <w:tab w:val="left" w:pos="1172"/>
          <w:tab w:val="left" w:pos="1174"/>
        </w:tabs>
        <w:ind w:left="709" w:right="48" w:hanging="709"/>
        <w:jc w:val="both"/>
      </w:pPr>
      <w:r w:rsidRPr="00B9655C">
        <w:rPr>
          <w:w w:val="105"/>
        </w:rPr>
        <w:t>jos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sinulla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on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todettu</w:t>
      </w:r>
      <w:r w:rsidRPr="00B9655C">
        <w:rPr>
          <w:spacing w:val="-12"/>
          <w:w w:val="105"/>
        </w:rPr>
        <w:t xml:space="preserve"> </w:t>
      </w:r>
      <w:r w:rsidRPr="00B9655C">
        <w:rPr>
          <w:w w:val="105"/>
        </w:rPr>
        <w:t>muutoksia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verisoluarvoissa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(esim.</w:t>
      </w:r>
      <w:r w:rsidRPr="00B9655C">
        <w:rPr>
          <w:spacing w:val="-12"/>
          <w:w w:val="105"/>
        </w:rPr>
        <w:t xml:space="preserve"> </w:t>
      </w:r>
      <w:r w:rsidRPr="00B9655C">
        <w:rPr>
          <w:w w:val="105"/>
        </w:rPr>
        <w:t>suurentunut</w:t>
      </w:r>
      <w:r w:rsidRPr="00B9655C">
        <w:rPr>
          <w:spacing w:val="-12"/>
          <w:w w:val="105"/>
        </w:rPr>
        <w:t xml:space="preserve"> </w:t>
      </w:r>
      <w:r w:rsidRPr="00B9655C">
        <w:rPr>
          <w:w w:val="105"/>
        </w:rPr>
        <w:t>valkosoluarvo</w:t>
      </w:r>
      <w:r w:rsidRPr="00B9655C">
        <w:rPr>
          <w:spacing w:val="-12"/>
          <w:w w:val="105"/>
        </w:rPr>
        <w:t xml:space="preserve"> </w:t>
      </w:r>
      <w:r w:rsidRPr="00B9655C">
        <w:rPr>
          <w:w w:val="105"/>
        </w:rPr>
        <w:t>tai</w:t>
      </w:r>
      <w:r w:rsidRPr="00B9655C">
        <w:rPr>
          <w:spacing w:val="-12"/>
          <w:w w:val="105"/>
        </w:rPr>
        <w:t xml:space="preserve"> </w:t>
      </w:r>
      <w:r w:rsidRPr="00B9655C">
        <w:rPr>
          <w:w w:val="105"/>
        </w:rPr>
        <w:t>anemia)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 xml:space="preserve">tai </w:t>
      </w:r>
      <w:r w:rsidRPr="00B9655C">
        <w:rPr>
          <w:spacing w:val="-2"/>
          <w:w w:val="105"/>
        </w:rPr>
        <w:t xml:space="preserve">pienentynyt verihiutalearvo, mikä vaikeuttaa veren hyytymistä (trombosytopenia). Lääkäri saattaa </w:t>
      </w:r>
      <w:r w:rsidRPr="00B9655C">
        <w:rPr>
          <w:w w:val="105"/>
        </w:rPr>
        <w:t>seurata terveydentilaasi tarkemmin.</w:t>
      </w:r>
    </w:p>
    <w:p w14:paraId="22DAC898" w14:textId="77777777" w:rsidR="00BF12C1" w:rsidRPr="00B9655C" w:rsidRDefault="00866F74" w:rsidP="00B9655C">
      <w:pPr>
        <w:pStyle w:val="ListParagraph"/>
        <w:numPr>
          <w:ilvl w:val="1"/>
          <w:numId w:val="11"/>
        </w:numPr>
        <w:tabs>
          <w:tab w:val="left" w:pos="1172"/>
        </w:tabs>
        <w:ind w:left="709" w:right="48" w:hanging="709"/>
        <w:jc w:val="both"/>
      </w:pPr>
      <w:r w:rsidRPr="00B9655C">
        <w:t>jos</w:t>
      </w:r>
      <w:r w:rsidRPr="00B9655C">
        <w:rPr>
          <w:spacing w:val="18"/>
        </w:rPr>
        <w:t xml:space="preserve"> </w:t>
      </w:r>
      <w:r w:rsidRPr="00B9655C">
        <w:t>sinulla</w:t>
      </w:r>
      <w:r w:rsidRPr="00B9655C">
        <w:rPr>
          <w:spacing w:val="18"/>
        </w:rPr>
        <w:t xml:space="preserve"> </w:t>
      </w:r>
      <w:r w:rsidRPr="00B9655C">
        <w:t>on</w:t>
      </w:r>
      <w:r w:rsidRPr="00B9655C">
        <w:rPr>
          <w:spacing w:val="18"/>
        </w:rPr>
        <w:t xml:space="preserve"> </w:t>
      </w:r>
      <w:r w:rsidRPr="00B9655C">
        <w:t>sirppisoluanemia.</w:t>
      </w:r>
      <w:r w:rsidRPr="00B9655C">
        <w:rPr>
          <w:spacing w:val="20"/>
        </w:rPr>
        <w:t xml:space="preserve"> </w:t>
      </w:r>
      <w:r w:rsidRPr="00B9655C">
        <w:t>Lääkäri</w:t>
      </w:r>
      <w:r w:rsidRPr="00B9655C">
        <w:rPr>
          <w:spacing w:val="21"/>
        </w:rPr>
        <w:t xml:space="preserve"> </w:t>
      </w:r>
      <w:r w:rsidRPr="00B9655C">
        <w:t>saattaa</w:t>
      </w:r>
      <w:r w:rsidRPr="00B9655C">
        <w:rPr>
          <w:spacing w:val="18"/>
        </w:rPr>
        <w:t xml:space="preserve"> </w:t>
      </w:r>
      <w:r w:rsidRPr="00B9655C">
        <w:t>seurata</w:t>
      </w:r>
      <w:r w:rsidRPr="00B9655C">
        <w:rPr>
          <w:spacing w:val="18"/>
        </w:rPr>
        <w:t xml:space="preserve"> </w:t>
      </w:r>
      <w:r w:rsidRPr="00B9655C">
        <w:t>terveydentilaasi</w:t>
      </w:r>
      <w:r w:rsidRPr="00B9655C">
        <w:rPr>
          <w:spacing w:val="20"/>
        </w:rPr>
        <w:t xml:space="preserve"> </w:t>
      </w:r>
      <w:r w:rsidRPr="00B9655C">
        <w:rPr>
          <w:spacing w:val="-2"/>
        </w:rPr>
        <w:t>tarkemmin.</w:t>
      </w:r>
    </w:p>
    <w:p w14:paraId="3E4E2637" w14:textId="77777777" w:rsidR="00BF12C1" w:rsidRPr="00B9655C" w:rsidRDefault="00866F74" w:rsidP="00B9655C">
      <w:pPr>
        <w:pStyle w:val="ListParagraph"/>
        <w:numPr>
          <w:ilvl w:val="1"/>
          <w:numId w:val="11"/>
        </w:numPr>
        <w:tabs>
          <w:tab w:val="left" w:pos="1174"/>
        </w:tabs>
        <w:ind w:left="709" w:right="48" w:hanging="709"/>
      </w:pPr>
      <w:r w:rsidRPr="00B9655C">
        <w:rPr>
          <w:spacing w:val="-2"/>
          <w:w w:val="105"/>
        </w:rPr>
        <w:t>jos olet rintasyöpä- tai keuhkosyöpäpotilas, Fulphila-hoito yhdessä samanaikaisen solunsalpaaja-</w:t>
      </w:r>
      <w:r w:rsidRPr="00B9655C">
        <w:rPr>
          <w:w w:val="105"/>
        </w:rPr>
        <w:t>ja/tai sädehoidon</w:t>
      </w:r>
      <w:r w:rsidRPr="00B9655C">
        <w:rPr>
          <w:spacing w:val="-1"/>
          <w:w w:val="105"/>
        </w:rPr>
        <w:t xml:space="preserve"> </w:t>
      </w:r>
      <w:r w:rsidRPr="00B9655C">
        <w:rPr>
          <w:w w:val="105"/>
        </w:rPr>
        <w:t>kanssa</w:t>
      </w:r>
      <w:r w:rsidRPr="00B9655C">
        <w:rPr>
          <w:spacing w:val="-1"/>
          <w:w w:val="105"/>
        </w:rPr>
        <w:t xml:space="preserve"> </w:t>
      </w:r>
      <w:r w:rsidRPr="00B9655C">
        <w:rPr>
          <w:w w:val="105"/>
        </w:rPr>
        <w:t>saattaa</w:t>
      </w:r>
      <w:r w:rsidRPr="00B9655C">
        <w:rPr>
          <w:spacing w:val="-1"/>
          <w:w w:val="105"/>
        </w:rPr>
        <w:t xml:space="preserve"> </w:t>
      </w:r>
      <w:r w:rsidRPr="00B9655C">
        <w:rPr>
          <w:w w:val="105"/>
        </w:rPr>
        <w:t>lisätä</w:t>
      </w:r>
      <w:r w:rsidRPr="00B9655C">
        <w:rPr>
          <w:spacing w:val="-1"/>
          <w:w w:val="105"/>
        </w:rPr>
        <w:t xml:space="preserve"> </w:t>
      </w:r>
      <w:r w:rsidRPr="00B9655C">
        <w:rPr>
          <w:w w:val="105"/>
        </w:rPr>
        <w:t>verisyövän esiasteen (myelodysplastisen</w:t>
      </w:r>
      <w:r w:rsidRPr="00B9655C">
        <w:rPr>
          <w:spacing w:val="-2"/>
          <w:w w:val="105"/>
        </w:rPr>
        <w:t xml:space="preserve"> </w:t>
      </w:r>
      <w:r w:rsidRPr="00B9655C">
        <w:rPr>
          <w:w w:val="105"/>
        </w:rPr>
        <w:t>oireyhtymän (MDS)) tai verisyövän (akuutin myelooisen leukemian (AML)) riskiä. Oireita voivat olla väsymys, kuume ja helposti muodostuvat mustelmat tai verenvuoto.</w:t>
      </w:r>
    </w:p>
    <w:p w14:paraId="571CF242" w14:textId="77777777" w:rsidR="00BF12C1" w:rsidRPr="00B9655C" w:rsidRDefault="00866F74" w:rsidP="00B9655C">
      <w:pPr>
        <w:pStyle w:val="ListParagraph"/>
        <w:numPr>
          <w:ilvl w:val="1"/>
          <w:numId w:val="11"/>
        </w:numPr>
        <w:tabs>
          <w:tab w:val="left" w:pos="1174"/>
        </w:tabs>
        <w:ind w:left="709" w:right="48" w:hanging="709"/>
      </w:pPr>
      <w:r w:rsidRPr="00B9655C">
        <w:rPr>
          <w:w w:val="105"/>
        </w:rPr>
        <w:t>jos</w:t>
      </w:r>
      <w:r w:rsidRPr="00B9655C">
        <w:rPr>
          <w:spacing w:val="-14"/>
          <w:w w:val="105"/>
        </w:rPr>
        <w:t xml:space="preserve"> </w:t>
      </w:r>
      <w:r w:rsidRPr="00B9655C">
        <w:rPr>
          <w:w w:val="105"/>
        </w:rPr>
        <w:t>sinulle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ilmaantuu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äkillisiä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allergiaoireita,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kuten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ihottumaa,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ihon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kutinaa</w:t>
      </w:r>
      <w:r w:rsidRPr="00B9655C">
        <w:rPr>
          <w:spacing w:val="-14"/>
          <w:w w:val="105"/>
        </w:rPr>
        <w:t xml:space="preserve"> </w:t>
      </w:r>
      <w:r w:rsidRPr="00B9655C">
        <w:rPr>
          <w:w w:val="105"/>
        </w:rPr>
        <w:t>tai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nokkosihottumaa, kasvojen, huulien, kielen tai muiden ruumiinosien turvotusta, hengenahdistusta, hengityksen vinkumista</w:t>
      </w:r>
      <w:r w:rsidRPr="00B9655C">
        <w:rPr>
          <w:spacing w:val="-1"/>
          <w:w w:val="105"/>
        </w:rPr>
        <w:t xml:space="preserve"> </w:t>
      </w:r>
      <w:r w:rsidRPr="00B9655C">
        <w:rPr>
          <w:w w:val="105"/>
        </w:rPr>
        <w:t>tai hengitysvaikeuksia. Nämä</w:t>
      </w:r>
      <w:r w:rsidRPr="00B9655C">
        <w:rPr>
          <w:spacing w:val="-1"/>
          <w:w w:val="105"/>
        </w:rPr>
        <w:t xml:space="preserve"> </w:t>
      </w:r>
      <w:r w:rsidRPr="00B9655C">
        <w:rPr>
          <w:w w:val="105"/>
        </w:rPr>
        <w:t>saattavat olla</w:t>
      </w:r>
      <w:r w:rsidRPr="00B9655C">
        <w:rPr>
          <w:spacing w:val="-1"/>
          <w:w w:val="105"/>
        </w:rPr>
        <w:t xml:space="preserve"> </w:t>
      </w:r>
      <w:r w:rsidRPr="00B9655C">
        <w:rPr>
          <w:w w:val="105"/>
        </w:rPr>
        <w:t>vaikean allergisen reaktion merkkejä.</w:t>
      </w:r>
    </w:p>
    <w:p w14:paraId="0C86A57F" w14:textId="77777777" w:rsidR="00BF12C1" w:rsidRPr="00B9655C" w:rsidRDefault="00866F74" w:rsidP="00B9655C">
      <w:pPr>
        <w:pStyle w:val="ListParagraph"/>
        <w:numPr>
          <w:ilvl w:val="1"/>
          <w:numId w:val="11"/>
        </w:numPr>
        <w:tabs>
          <w:tab w:val="left" w:pos="1174"/>
        </w:tabs>
        <w:ind w:left="709" w:right="48" w:hanging="709"/>
      </w:pPr>
      <w:r w:rsidRPr="00B9655C">
        <w:t>jos</w:t>
      </w:r>
      <w:r w:rsidRPr="00B9655C">
        <w:rPr>
          <w:spacing w:val="17"/>
        </w:rPr>
        <w:t xml:space="preserve"> </w:t>
      </w:r>
      <w:r w:rsidRPr="00B9655C">
        <w:t>sinulla</w:t>
      </w:r>
      <w:r w:rsidRPr="00B9655C">
        <w:rPr>
          <w:spacing w:val="17"/>
        </w:rPr>
        <w:t xml:space="preserve"> </w:t>
      </w:r>
      <w:r w:rsidRPr="00B9655C">
        <w:t>on</w:t>
      </w:r>
      <w:r w:rsidRPr="00B9655C">
        <w:rPr>
          <w:spacing w:val="17"/>
        </w:rPr>
        <w:t xml:space="preserve"> </w:t>
      </w:r>
      <w:r w:rsidRPr="00B9655C">
        <w:t>aortan</w:t>
      </w:r>
      <w:r w:rsidRPr="00B9655C">
        <w:rPr>
          <w:spacing w:val="18"/>
        </w:rPr>
        <w:t xml:space="preserve"> </w:t>
      </w:r>
      <w:r w:rsidRPr="00B9655C">
        <w:t>(päävaltimo,</w:t>
      </w:r>
      <w:r w:rsidRPr="00B9655C">
        <w:rPr>
          <w:spacing w:val="18"/>
        </w:rPr>
        <w:t xml:space="preserve"> </w:t>
      </w:r>
      <w:r w:rsidRPr="00B9655C">
        <w:t>joka</w:t>
      </w:r>
      <w:r w:rsidRPr="00B9655C">
        <w:rPr>
          <w:spacing w:val="17"/>
        </w:rPr>
        <w:t xml:space="preserve"> </w:t>
      </w:r>
      <w:r w:rsidRPr="00B9655C">
        <w:t>kuljettaa</w:t>
      </w:r>
      <w:r w:rsidRPr="00B9655C">
        <w:rPr>
          <w:spacing w:val="17"/>
        </w:rPr>
        <w:t xml:space="preserve"> </w:t>
      </w:r>
      <w:r w:rsidRPr="00B9655C">
        <w:t>verta</w:t>
      </w:r>
      <w:r w:rsidRPr="00B9655C">
        <w:rPr>
          <w:spacing w:val="19"/>
        </w:rPr>
        <w:t xml:space="preserve"> </w:t>
      </w:r>
      <w:r w:rsidRPr="00B9655C">
        <w:t>sydämestä</w:t>
      </w:r>
      <w:r w:rsidRPr="00B9655C">
        <w:rPr>
          <w:spacing w:val="17"/>
        </w:rPr>
        <w:t xml:space="preserve"> </w:t>
      </w:r>
      <w:r w:rsidRPr="00B9655C">
        <w:t>elimistöön)</w:t>
      </w:r>
      <w:r w:rsidRPr="00B9655C">
        <w:rPr>
          <w:spacing w:val="17"/>
        </w:rPr>
        <w:t xml:space="preserve"> </w:t>
      </w:r>
      <w:r w:rsidRPr="00B9655C">
        <w:t>tulehduksen</w:t>
      </w:r>
      <w:r w:rsidRPr="00B9655C">
        <w:rPr>
          <w:spacing w:val="18"/>
        </w:rPr>
        <w:t xml:space="preserve"> </w:t>
      </w:r>
      <w:r w:rsidRPr="00B9655C">
        <w:rPr>
          <w:spacing w:val="-2"/>
        </w:rPr>
        <w:t>oireita.</w:t>
      </w:r>
    </w:p>
    <w:p w14:paraId="6D2CDB9F" w14:textId="77777777" w:rsidR="00B9655C" w:rsidRDefault="00B9655C" w:rsidP="00B9655C">
      <w:pPr>
        <w:pStyle w:val="BodyText"/>
        <w:ind w:right="48"/>
        <w:rPr>
          <w:w w:val="105"/>
          <w:sz w:val="22"/>
          <w:szCs w:val="22"/>
        </w:rPr>
      </w:pPr>
    </w:p>
    <w:p w14:paraId="2487B29C" w14:textId="5C13583C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w w:val="105"/>
          <w:sz w:val="22"/>
          <w:szCs w:val="22"/>
        </w:rPr>
        <w:t xml:space="preserve">Aortan tulehdusta on raportoitu harvoin syöpäpotilailla ja terveillä luovuttajilla. Oireita voivat </w:t>
      </w:r>
      <w:r w:rsidRPr="00B9655C">
        <w:rPr>
          <w:spacing w:val="-2"/>
          <w:w w:val="105"/>
          <w:sz w:val="22"/>
          <w:szCs w:val="22"/>
        </w:rPr>
        <w:t xml:space="preserve">olla kuume, vatsakipu, huonovointisuus, selkäkipu ja tulehdusmarkkereiden kohoaminen. Kerro </w:t>
      </w:r>
      <w:r w:rsidRPr="00B9655C">
        <w:rPr>
          <w:w w:val="105"/>
          <w:sz w:val="22"/>
          <w:szCs w:val="22"/>
        </w:rPr>
        <w:t>lääkärille, jos sinulla ilmenee tällaisia oireita.</w:t>
      </w:r>
    </w:p>
    <w:p w14:paraId="04DBCA5D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7EEF1465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w w:val="105"/>
          <w:sz w:val="22"/>
          <w:szCs w:val="22"/>
        </w:rPr>
        <w:t>Lääkäri</w:t>
      </w:r>
      <w:r w:rsidRPr="00B9655C">
        <w:rPr>
          <w:spacing w:val="-14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määrää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veri-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ja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virtsakokeita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säännöllisin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välein,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sillä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Fulphila</w:t>
      </w:r>
      <w:r w:rsidRPr="00B9655C">
        <w:rPr>
          <w:spacing w:val="-14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saattaa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vaurioittaa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munuaisten pieniä suodatinrakenteita, munuaiskeräsiä (munuaiskerästulehdus).</w:t>
      </w:r>
    </w:p>
    <w:p w14:paraId="34EE52E4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35EEB365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w w:val="105"/>
          <w:sz w:val="22"/>
          <w:szCs w:val="22"/>
        </w:rPr>
        <w:t>Pegfilgrastiimin käytön yhteydessä on raportoitu vaikeita ihoreaktioita (Stevens–Johnsonin oireyhtymää).</w:t>
      </w:r>
      <w:r w:rsidRPr="00B9655C">
        <w:rPr>
          <w:spacing w:val="-14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Lopeta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Fulphilan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käyttö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ja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hakeudu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lääkärin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hoitoon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heti,</w:t>
      </w:r>
      <w:r w:rsidRPr="00B9655C">
        <w:rPr>
          <w:spacing w:val="-14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jos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havaitset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jonkin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kohdassa 4 kuvatuista oireista.</w:t>
      </w:r>
    </w:p>
    <w:p w14:paraId="2164F6DF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395F7FEF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w w:val="105"/>
          <w:sz w:val="22"/>
          <w:szCs w:val="22"/>
        </w:rPr>
        <w:t>Keskustele lääkärin kanssa verisyövän riskistä. Jos sinulle kehittyy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verisyöpä tai verisyövän kehittyminen</w:t>
      </w:r>
      <w:r w:rsidRPr="00B9655C">
        <w:rPr>
          <w:spacing w:val="-14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on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todennäköistä,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sinun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ei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pidä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käyttää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Fulphilaa,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paitsi</w:t>
      </w:r>
      <w:r w:rsidRPr="00B9655C">
        <w:rPr>
          <w:spacing w:val="-14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jos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lääkäri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kehottaa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 xml:space="preserve">tekemään </w:t>
      </w:r>
      <w:r w:rsidRPr="00B9655C">
        <w:rPr>
          <w:spacing w:val="-2"/>
          <w:w w:val="105"/>
          <w:sz w:val="22"/>
          <w:szCs w:val="22"/>
        </w:rPr>
        <w:t>niin.</w:t>
      </w:r>
    </w:p>
    <w:p w14:paraId="1FBBD323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039F9AFE" w14:textId="77777777" w:rsidR="00BF12C1" w:rsidRPr="00B9655C" w:rsidRDefault="00866F74" w:rsidP="00B9655C">
      <w:pPr>
        <w:pStyle w:val="Heading2"/>
        <w:ind w:left="0" w:right="48"/>
        <w:jc w:val="both"/>
        <w:rPr>
          <w:sz w:val="22"/>
          <w:szCs w:val="22"/>
        </w:rPr>
      </w:pPr>
      <w:r w:rsidRPr="00B9655C">
        <w:rPr>
          <w:sz w:val="22"/>
          <w:szCs w:val="22"/>
        </w:rPr>
        <w:t>Fulphilan</w:t>
      </w:r>
      <w:r w:rsidRPr="00B9655C">
        <w:rPr>
          <w:spacing w:val="21"/>
          <w:sz w:val="22"/>
          <w:szCs w:val="22"/>
        </w:rPr>
        <w:t xml:space="preserve"> </w:t>
      </w:r>
      <w:r w:rsidRPr="00B9655C">
        <w:rPr>
          <w:sz w:val="22"/>
          <w:szCs w:val="22"/>
        </w:rPr>
        <w:t>vasteen</w:t>
      </w:r>
      <w:r w:rsidRPr="00B9655C">
        <w:rPr>
          <w:spacing w:val="22"/>
          <w:sz w:val="22"/>
          <w:szCs w:val="22"/>
        </w:rPr>
        <w:t xml:space="preserve"> </w:t>
      </w:r>
      <w:r w:rsidRPr="00B9655C">
        <w:rPr>
          <w:spacing w:val="-2"/>
          <w:sz w:val="22"/>
          <w:szCs w:val="22"/>
        </w:rPr>
        <w:t>häviäminen</w:t>
      </w:r>
    </w:p>
    <w:p w14:paraId="1D09BB5F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w w:val="105"/>
          <w:sz w:val="22"/>
          <w:szCs w:val="22"/>
        </w:rPr>
        <w:t>Jos</w:t>
      </w:r>
      <w:r w:rsidRPr="00B9655C">
        <w:rPr>
          <w:spacing w:val="-14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pegfilgrastiimihoidon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teho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häviää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tai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heikkenee,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lääkäri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pyrkii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selvittämään</w:t>
      </w:r>
      <w:r w:rsidRPr="00B9655C">
        <w:rPr>
          <w:spacing w:val="-14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tähän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johtaneet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syyt, esimerkiksi onko sinulle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kehittynyt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vasta-aineita, jotka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kumoavat pegfilgrastiimin vaikutuksen.</w:t>
      </w:r>
    </w:p>
    <w:p w14:paraId="1965EEBA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7684066C" w14:textId="77777777" w:rsidR="00BF12C1" w:rsidRPr="00B9655C" w:rsidRDefault="00866F74" w:rsidP="00B9655C">
      <w:pPr>
        <w:pStyle w:val="Heading2"/>
        <w:ind w:left="0" w:right="48"/>
        <w:jc w:val="both"/>
        <w:rPr>
          <w:sz w:val="22"/>
          <w:szCs w:val="22"/>
        </w:rPr>
      </w:pPr>
      <w:r w:rsidRPr="00B9655C">
        <w:rPr>
          <w:w w:val="105"/>
          <w:sz w:val="22"/>
          <w:szCs w:val="22"/>
        </w:rPr>
        <w:t>Lapset</w:t>
      </w:r>
      <w:r w:rsidRPr="00B9655C">
        <w:rPr>
          <w:spacing w:val="-1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ja</w:t>
      </w:r>
      <w:r w:rsidRPr="00B9655C">
        <w:rPr>
          <w:spacing w:val="-9"/>
          <w:w w:val="105"/>
          <w:sz w:val="22"/>
          <w:szCs w:val="22"/>
        </w:rPr>
        <w:t xml:space="preserve"> </w:t>
      </w:r>
      <w:r w:rsidRPr="00B9655C">
        <w:rPr>
          <w:spacing w:val="-2"/>
          <w:w w:val="105"/>
          <w:sz w:val="22"/>
          <w:szCs w:val="22"/>
        </w:rPr>
        <w:t>nuoret</w:t>
      </w:r>
    </w:p>
    <w:p w14:paraId="41F7478F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w w:val="105"/>
          <w:sz w:val="22"/>
          <w:szCs w:val="22"/>
        </w:rPr>
        <w:t>Fulphilaa</w:t>
      </w:r>
      <w:r w:rsidRPr="00B9655C">
        <w:rPr>
          <w:spacing w:val="-10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ei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suositella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annettavaksi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lapsille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eikä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nuorille,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koska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sen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turvallisuudesta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ja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tehosta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ei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ole riittävästi tietoa.</w:t>
      </w:r>
    </w:p>
    <w:p w14:paraId="5F4AB19B" w14:textId="77777777" w:rsidR="00BF12C1" w:rsidRPr="00B9655C" w:rsidRDefault="00866F74" w:rsidP="00B9655C">
      <w:pPr>
        <w:pStyle w:val="Heading2"/>
        <w:ind w:left="0" w:right="48"/>
        <w:jc w:val="both"/>
        <w:rPr>
          <w:sz w:val="22"/>
          <w:szCs w:val="22"/>
        </w:rPr>
      </w:pPr>
      <w:r w:rsidRPr="00B9655C">
        <w:rPr>
          <w:sz w:val="22"/>
          <w:szCs w:val="22"/>
        </w:rPr>
        <w:lastRenderedPageBreak/>
        <w:t>Muut</w:t>
      </w:r>
      <w:r w:rsidRPr="00B9655C">
        <w:rPr>
          <w:spacing w:val="18"/>
          <w:sz w:val="22"/>
          <w:szCs w:val="22"/>
        </w:rPr>
        <w:t xml:space="preserve"> </w:t>
      </w:r>
      <w:r w:rsidRPr="00B9655C">
        <w:rPr>
          <w:sz w:val="22"/>
          <w:szCs w:val="22"/>
        </w:rPr>
        <w:t>lääkevalmisteet</w:t>
      </w:r>
      <w:r w:rsidRPr="00B9655C">
        <w:rPr>
          <w:spacing w:val="18"/>
          <w:sz w:val="22"/>
          <w:szCs w:val="22"/>
        </w:rPr>
        <w:t xml:space="preserve"> </w:t>
      </w:r>
      <w:r w:rsidRPr="00B9655C">
        <w:rPr>
          <w:sz w:val="22"/>
          <w:szCs w:val="22"/>
        </w:rPr>
        <w:t>ja</w:t>
      </w:r>
      <w:r w:rsidRPr="00B9655C">
        <w:rPr>
          <w:spacing w:val="21"/>
          <w:sz w:val="22"/>
          <w:szCs w:val="22"/>
        </w:rPr>
        <w:t xml:space="preserve"> </w:t>
      </w:r>
      <w:r w:rsidRPr="00B9655C">
        <w:rPr>
          <w:spacing w:val="-2"/>
          <w:sz w:val="22"/>
          <w:szCs w:val="22"/>
        </w:rPr>
        <w:t>Fulphila</w:t>
      </w:r>
    </w:p>
    <w:p w14:paraId="4F8C7D78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w w:val="105"/>
          <w:sz w:val="22"/>
          <w:szCs w:val="22"/>
        </w:rPr>
        <w:t>Kerro</w:t>
      </w:r>
      <w:r w:rsidRPr="00B9655C">
        <w:rPr>
          <w:spacing w:val="-14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lääkärille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tai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apteekkihenkilökunnalle,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jos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parhaillaan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käytät,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olet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äskettäin</w:t>
      </w:r>
      <w:r w:rsidRPr="00B9655C">
        <w:rPr>
          <w:spacing w:val="-14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käyttänyt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tai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saatat käyttää muita lääkkeitä.</w:t>
      </w:r>
    </w:p>
    <w:p w14:paraId="28EE1983" w14:textId="77777777" w:rsidR="00BF12C1" w:rsidRDefault="00BF12C1" w:rsidP="00B9655C">
      <w:pPr>
        <w:pStyle w:val="BodyText"/>
        <w:ind w:right="48"/>
        <w:rPr>
          <w:sz w:val="22"/>
          <w:szCs w:val="22"/>
        </w:rPr>
      </w:pPr>
    </w:p>
    <w:p w14:paraId="7C183C61" w14:textId="77777777" w:rsidR="00BF12C1" w:rsidRPr="00B9655C" w:rsidRDefault="00866F74" w:rsidP="00B9655C">
      <w:pPr>
        <w:pStyle w:val="Heading2"/>
        <w:ind w:left="0" w:right="48"/>
        <w:rPr>
          <w:sz w:val="22"/>
          <w:szCs w:val="22"/>
        </w:rPr>
      </w:pPr>
      <w:r w:rsidRPr="00B9655C">
        <w:rPr>
          <w:w w:val="105"/>
          <w:sz w:val="22"/>
          <w:szCs w:val="22"/>
        </w:rPr>
        <w:t>Raskaus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ja</w:t>
      </w:r>
      <w:r w:rsidRPr="00B9655C">
        <w:rPr>
          <w:spacing w:val="-10"/>
          <w:w w:val="105"/>
          <w:sz w:val="22"/>
          <w:szCs w:val="22"/>
        </w:rPr>
        <w:t xml:space="preserve"> </w:t>
      </w:r>
      <w:r w:rsidRPr="00B9655C">
        <w:rPr>
          <w:spacing w:val="-2"/>
          <w:w w:val="105"/>
          <w:sz w:val="22"/>
          <w:szCs w:val="22"/>
        </w:rPr>
        <w:t>imetys</w:t>
      </w:r>
    </w:p>
    <w:p w14:paraId="48D13DFD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w w:val="105"/>
          <w:sz w:val="22"/>
          <w:szCs w:val="22"/>
        </w:rPr>
        <w:t>Jos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olet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raskaana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tai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imetät,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epäilet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olevasi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raskaana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tai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jos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suunnittelet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lapsen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hankkimista,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kysy lääkäriltä tai apteekista neuvoa ennen tämän lääkkeen käyttöä.</w:t>
      </w:r>
    </w:p>
    <w:p w14:paraId="1E43EA5B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2E825790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w w:val="105"/>
          <w:sz w:val="22"/>
          <w:szCs w:val="22"/>
        </w:rPr>
        <w:t>Fulphilaa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ei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ole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tutkittu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raskaana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olevien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naisten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hoidossa.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Lääkäri</w:t>
      </w:r>
      <w:r w:rsidRPr="00B9655C">
        <w:rPr>
          <w:spacing w:val="-1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saattaa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siksi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päättää,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että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sinun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ei pidä käyttää tätä lääkettä.</w:t>
      </w:r>
    </w:p>
    <w:p w14:paraId="5965F31F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372CD4DD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sz w:val="22"/>
          <w:szCs w:val="22"/>
        </w:rPr>
        <w:t>Kerro</w:t>
      </w:r>
      <w:r w:rsidRPr="00B9655C">
        <w:rPr>
          <w:spacing w:val="19"/>
          <w:sz w:val="22"/>
          <w:szCs w:val="22"/>
        </w:rPr>
        <w:t xml:space="preserve"> </w:t>
      </w:r>
      <w:r w:rsidRPr="00B9655C">
        <w:rPr>
          <w:sz w:val="22"/>
          <w:szCs w:val="22"/>
        </w:rPr>
        <w:t>lääkärille,</w:t>
      </w:r>
      <w:r w:rsidRPr="00B9655C">
        <w:rPr>
          <w:spacing w:val="19"/>
          <w:sz w:val="22"/>
          <w:szCs w:val="22"/>
        </w:rPr>
        <w:t xml:space="preserve"> </w:t>
      </w:r>
      <w:r w:rsidRPr="00B9655C">
        <w:rPr>
          <w:sz w:val="22"/>
          <w:szCs w:val="22"/>
        </w:rPr>
        <w:t>jos</w:t>
      </w:r>
      <w:r w:rsidRPr="00B9655C">
        <w:rPr>
          <w:spacing w:val="18"/>
          <w:sz w:val="22"/>
          <w:szCs w:val="22"/>
        </w:rPr>
        <w:t xml:space="preserve"> </w:t>
      </w:r>
      <w:r w:rsidRPr="00B9655C">
        <w:rPr>
          <w:sz w:val="22"/>
          <w:szCs w:val="22"/>
        </w:rPr>
        <w:t>tulet</w:t>
      </w:r>
      <w:r w:rsidRPr="00B9655C">
        <w:rPr>
          <w:spacing w:val="18"/>
          <w:sz w:val="22"/>
          <w:szCs w:val="22"/>
        </w:rPr>
        <w:t xml:space="preserve"> </w:t>
      </w:r>
      <w:r w:rsidRPr="00B9655C">
        <w:rPr>
          <w:sz w:val="22"/>
          <w:szCs w:val="22"/>
        </w:rPr>
        <w:t>raskaaksi</w:t>
      </w:r>
      <w:r w:rsidRPr="00B9655C">
        <w:rPr>
          <w:spacing w:val="20"/>
          <w:sz w:val="22"/>
          <w:szCs w:val="22"/>
        </w:rPr>
        <w:t xml:space="preserve"> </w:t>
      </w:r>
      <w:r w:rsidRPr="00B9655C">
        <w:rPr>
          <w:sz w:val="22"/>
          <w:szCs w:val="22"/>
        </w:rPr>
        <w:t>Fulphila-hoidon</w:t>
      </w:r>
      <w:r w:rsidRPr="00B9655C">
        <w:rPr>
          <w:spacing w:val="18"/>
          <w:sz w:val="22"/>
          <w:szCs w:val="22"/>
        </w:rPr>
        <w:t xml:space="preserve"> </w:t>
      </w:r>
      <w:r w:rsidRPr="00B9655C">
        <w:rPr>
          <w:spacing w:val="-2"/>
          <w:sz w:val="22"/>
          <w:szCs w:val="22"/>
        </w:rPr>
        <w:t>aikana.</w:t>
      </w:r>
    </w:p>
    <w:p w14:paraId="4DEEEBA4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61D2C5BF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spacing w:val="-2"/>
          <w:w w:val="105"/>
          <w:sz w:val="22"/>
          <w:szCs w:val="22"/>
        </w:rPr>
        <w:t>Ellei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spacing w:val="-2"/>
          <w:w w:val="105"/>
          <w:sz w:val="22"/>
          <w:szCs w:val="22"/>
        </w:rPr>
        <w:t>lääkäri</w:t>
      </w:r>
      <w:r w:rsidRPr="00B9655C">
        <w:rPr>
          <w:w w:val="105"/>
          <w:sz w:val="22"/>
          <w:szCs w:val="22"/>
        </w:rPr>
        <w:t xml:space="preserve"> </w:t>
      </w:r>
      <w:r w:rsidRPr="00B9655C">
        <w:rPr>
          <w:spacing w:val="-2"/>
          <w:w w:val="105"/>
          <w:sz w:val="22"/>
          <w:szCs w:val="22"/>
        </w:rPr>
        <w:t>toisin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spacing w:val="-2"/>
          <w:w w:val="105"/>
          <w:sz w:val="22"/>
          <w:szCs w:val="22"/>
        </w:rPr>
        <w:t>määrää,</w:t>
      </w:r>
      <w:r w:rsidRPr="00B9655C">
        <w:rPr>
          <w:spacing w:val="1"/>
          <w:w w:val="105"/>
          <w:sz w:val="22"/>
          <w:szCs w:val="22"/>
        </w:rPr>
        <w:t xml:space="preserve"> </w:t>
      </w:r>
      <w:r w:rsidRPr="00B9655C">
        <w:rPr>
          <w:spacing w:val="-2"/>
          <w:w w:val="105"/>
          <w:sz w:val="22"/>
          <w:szCs w:val="22"/>
        </w:rPr>
        <w:t>sinun</w:t>
      </w:r>
      <w:r w:rsidRPr="00B9655C">
        <w:rPr>
          <w:w w:val="105"/>
          <w:sz w:val="22"/>
          <w:szCs w:val="22"/>
        </w:rPr>
        <w:t xml:space="preserve"> </w:t>
      </w:r>
      <w:r w:rsidRPr="00B9655C">
        <w:rPr>
          <w:spacing w:val="-2"/>
          <w:w w:val="105"/>
          <w:sz w:val="22"/>
          <w:szCs w:val="22"/>
        </w:rPr>
        <w:t>on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spacing w:val="-2"/>
          <w:w w:val="105"/>
          <w:sz w:val="22"/>
          <w:szCs w:val="22"/>
        </w:rPr>
        <w:t>lopetettava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spacing w:val="-2"/>
          <w:w w:val="105"/>
          <w:sz w:val="22"/>
          <w:szCs w:val="22"/>
        </w:rPr>
        <w:t>imettäminen,</w:t>
      </w:r>
      <w:r w:rsidRPr="00B9655C">
        <w:rPr>
          <w:w w:val="105"/>
          <w:sz w:val="22"/>
          <w:szCs w:val="22"/>
        </w:rPr>
        <w:t xml:space="preserve"> </w:t>
      </w:r>
      <w:r w:rsidRPr="00B9655C">
        <w:rPr>
          <w:spacing w:val="-2"/>
          <w:w w:val="105"/>
          <w:sz w:val="22"/>
          <w:szCs w:val="22"/>
        </w:rPr>
        <w:t>jos käytät</w:t>
      </w:r>
      <w:r w:rsidRPr="00B9655C">
        <w:rPr>
          <w:w w:val="105"/>
          <w:sz w:val="22"/>
          <w:szCs w:val="22"/>
        </w:rPr>
        <w:t xml:space="preserve"> </w:t>
      </w:r>
      <w:r w:rsidRPr="00B9655C">
        <w:rPr>
          <w:spacing w:val="-2"/>
          <w:w w:val="105"/>
          <w:sz w:val="22"/>
          <w:szCs w:val="22"/>
        </w:rPr>
        <w:t>Fulphilaa.</w:t>
      </w:r>
    </w:p>
    <w:p w14:paraId="6DF9220D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099C3B9F" w14:textId="77777777" w:rsidR="00BF12C1" w:rsidRPr="00B9655C" w:rsidRDefault="00866F74" w:rsidP="00B9655C">
      <w:pPr>
        <w:pStyle w:val="Heading2"/>
        <w:ind w:left="0" w:right="48"/>
        <w:rPr>
          <w:sz w:val="22"/>
          <w:szCs w:val="22"/>
        </w:rPr>
      </w:pPr>
      <w:r w:rsidRPr="00B9655C">
        <w:rPr>
          <w:spacing w:val="-2"/>
          <w:w w:val="105"/>
          <w:sz w:val="22"/>
          <w:szCs w:val="22"/>
        </w:rPr>
        <w:t>Ajaminen</w:t>
      </w:r>
      <w:r w:rsidRPr="00B9655C">
        <w:rPr>
          <w:spacing w:val="-3"/>
          <w:w w:val="105"/>
          <w:sz w:val="22"/>
          <w:szCs w:val="22"/>
        </w:rPr>
        <w:t xml:space="preserve"> </w:t>
      </w:r>
      <w:r w:rsidRPr="00B9655C">
        <w:rPr>
          <w:spacing w:val="-2"/>
          <w:w w:val="105"/>
          <w:sz w:val="22"/>
          <w:szCs w:val="22"/>
        </w:rPr>
        <w:t>ja koneiden käyttö</w:t>
      </w:r>
    </w:p>
    <w:p w14:paraId="49A7EFA5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spacing w:val="-2"/>
          <w:w w:val="105"/>
          <w:sz w:val="22"/>
          <w:szCs w:val="22"/>
        </w:rPr>
        <w:t>Fulphilalla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spacing w:val="-2"/>
          <w:w w:val="105"/>
          <w:sz w:val="22"/>
          <w:szCs w:val="22"/>
        </w:rPr>
        <w:t>ei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spacing w:val="-2"/>
          <w:w w:val="105"/>
          <w:sz w:val="22"/>
          <w:szCs w:val="22"/>
        </w:rPr>
        <w:t>ole</w:t>
      </w:r>
      <w:r w:rsidRPr="00B9655C">
        <w:rPr>
          <w:w w:val="105"/>
          <w:sz w:val="22"/>
          <w:szCs w:val="22"/>
        </w:rPr>
        <w:t xml:space="preserve"> </w:t>
      </w:r>
      <w:r w:rsidRPr="00B9655C">
        <w:rPr>
          <w:spacing w:val="-2"/>
          <w:w w:val="105"/>
          <w:sz w:val="22"/>
          <w:szCs w:val="22"/>
        </w:rPr>
        <w:t>haitallista</w:t>
      </w:r>
      <w:r w:rsidRPr="00B9655C">
        <w:rPr>
          <w:spacing w:val="1"/>
          <w:w w:val="105"/>
          <w:sz w:val="22"/>
          <w:szCs w:val="22"/>
        </w:rPr>
        <w:t xml:space="preserve"> </w:t>
      </w:r>
      <w:r w:rsidRPr="00B9655C">
        <w:rPr>
          <w:spacing w:val="-2"/>
          <w:w w:val="105"/>
          <w:sz w:val="22"/>
          <w:szCs w:val="22"/>
        </w:rPr>
        <w:t>vaikutusta</w:t>
      </w:r>
      <w:r w:rsidRPr="00B9655C">
        <w:rPr>
          <w:w w:val="105"/>
          <w:sz w:val="22"/>
          <w:szCs w:val="22"/>
        </w:rPr>
        <w:t xml:space="preserve"> </w:t>
      </w:r>
      <w:r w:rsidRPr="00B9655C">
        <w:rPr>
          <w:spacing w:val="-2"/>
          <w:w w:val="105"/>
          <w:sz w:val="22"/>
          <w:szCs w:val="22"/>
        </w:rPr>
        <w:t>ajokykyyn</w:t>
      </w:r>
      <w:r w:rsidRPr="00B9655C">
        <w:rPr>
          <w:w w:val="105"/>
          <w:sz w:val="22"/>
          <w:szCs w:val="22"/>
        </w:rPr>
        <w:t xml:space="preserve"> </w:t>
      </w:r>
      <w:r w:rsidRPr="00B9655C">
        <w:rPr>
          <w:spacing w:val="-2"/>
          <w:w w:val="105"/>
          <w:sz w:val="22"/>
          <w:szCs w:val="22"/>
        </w:rPr>
        <w:t>tai</w:t>
      </w:r>
      <w:r w:rsidRPr="00B9655C">
        <w:rPr>
          <w:spacing w:val="1"/>
          <w:w w:val="105"/>
          <w:sz w:val="22"/>
          <w:szCs w:val="22"/>
        </w:rPr>
        <w:t xml:space="preserve"> </w:t>
      </w:r>
      <w:r w:rsidRPr="00B9655C">
        <w:rPr>
          <w:spacing w:val="-2"/>
          <w:w w:val="105"/>
          <w:sz w:val="22"/>
          <w:szCs w:val="22"/>
        </w:rPr>
        <w:t>koneidenkäyttökykyyn.</w:t>
      </w:r>
    </w:p>
    <w:p w14:paraId="4AA15F36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2BCE8564" w14:textId="77777777" w:rsidR="00BF12C1" w:rsidRPr="00B9655C" w:rsidRDefault="00866F74" w:rsidP="00B9655C">
      <w:pPr>
        <w:pStyle w:val="Heading2"/>
        <w:ind w:left="0" w:right="48"/>
        <w:rPr>
          <w:sz w:val="22"/>
          <w:szCs w:val="22"/>
        </w:rPr>
      </w:pPr>
      <w:r w:rsidRPr="00B9655C">
        <w:rPr>
          <w:spacing w:val="-2"/>
          <w:w w:val="105"/>
          <w:sz w:val="22"/>
          <w:szCs w:val="22"/>
        </w:rPr>
        <w:t>Fulphila</w:t>
      </w:r>
      <w:r w:rsidRPr="00B9655C">
        <w:rPr>
          <w:w w:val="105"/>
          <w:sz w:val="22"/>
          <w:szCs w:val="22"/>
        </w:rPr>
        <w:t xml:space="preserve"> </w:t>
      </w:r>
      <w:r w:rsidRPr="00B9655C">
        <w:rPr>
          <w:spacing w:val="-2"/>
          <w:w w:val="105"/>
          <w:sz w:val="22"/>
          <w:szCs w:val="22"/>
        </w:rPr>
        <w:t>sisältää</w:t>
      </w:r>
      <w:r w:rsidRPr="00B9655C">
        <w:rPr>
          <w:w w:val="105"/>
          <w:sz w:val="22"/>
          <w:szCs w:val="22"/>
        </w:rPr>
        <w:t xml:space="preserve"> </w:t>
      </w:r>
      <w:r w:rsidRPr="00B9655C">
        <w:rPr>
          <w:spacing w:val="-2"/>
          <w:w w:val="105"/>
          <w:sz w:val="22"/>
          <w:szCs w:val="22"/>
        </w:rPr>
        <w:t>sorbitolia</w:t>
      </w:r>
      <w:r w:rsidRPr="00B9655C">
        <w:rPr>
          <w:spacing w:val="1"/>
          <w:w w:val="105"/>
          <w:sz w:val="22"/>
          <w:szCs w:val="22"/>
        </w:rPr>
        <w:t xml:space="preserve"> </w:t>
      </w:r>
      <w:r w:rsidRPr="00B9655C">
        <w:rPr>
          <w:spacing w:val="-2"/>
          <w:w w:val="105"/>
          <w:sz w:val="22"/>
          <w:szCs w:val="22"/>
        </w:rPr>
        <w:t>ja</w:t>
      </w:r>
      <w:r w:rsidRPr="00B9655C">
        <w:rPr>
          <w:w w:val="105"/>
          <w:sz w:val="22"/>
          <w:szCs w:val="22"/>
        </w:rPr>
        <w:t xml:space="preserve"> </w:t>
      </w:r>
      <w:r w:rsidRPr="00B9655C">
        <w:rPr>
          <w:spacing w:val="-2"/>
          <w:w w:val="105"/>
          <w:sz w:val="22"/>
          <w:szCs w:val="22"/>
        </w:rPr>
        <w:t>natriumia</w:t>
      </w:r>
    </w:p>
    <w:p w14:paraId="2CE020F3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w w:val="105"/>
          <w:sz w:val="22"/>
          <w:szCs w:val="22"/>
        </w:rPr>
        <w:t>Tämä</w:t>
      </w:r>
      <w:r w:rsidRPr="00B9655C">
        <w:rPr>
          <w:spacing w:val="-14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lääkevalmiste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sisältää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30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mg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sorbitolia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per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esitäytetty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ruisku,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joka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vastaa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50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spacing w:val="-2"/>
          <w:w w:val="105"/>
          <w:sz w:val="22"/>
          <w:szCs w:val="22"/>
        </w:rPr>
        <w:t>mg/ml.</w:t>
      </w:r>
    </w:p>
    <w:p w14:paraId="2D5CD907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5DFEB7B6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w w:val="105"/>
          <w:sz w:val="22"/>
          <w:szCs w:val="22"/>
        </w:rPr>
        <w:t>Tämä</w:t>
      </w:r>
      <w:r w:rsidRPr="00B9655C">
        <w:rPr>
          <w:spacing w:val="-1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lääkevalmiste</w:t>
      </w:r>
      <w:r w:rsidRPr="00B9655C">
        <w:rPr>
          <w:spacing w:val="-1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sisältää</w:t>
      </w:r>
      <w:r w:rsidRPr="00B9655C">
        <w:rPr>
          <w:spacing w:val="-1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alle</w:t>
      </w:r>
      <w:r w:rsidRPr="00B9655C">
        <w:rPr>
          <w:spacing w:val="-1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1</w:t>
      </w:r>
      <w:r w:rsidRPr="00B9655C">
        <w:rPr>
          <w:spacing w:val="-1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mmol</w:t>
      </w:r>
      <w:r w:rsidRPr="00B9655C">
        <w:rPr>
          <w:spacing w:val="-9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natriumia</w:t>
      </w:r>
      <w:r w:rsidRPr="00B9655C">
        <w:rPr>
          <w:spacing w:val="-1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(23</w:t>
      </w:r>
      <w:r w:rsidRPr="00B9655C">
        <w:rPr>
          <w:spacing w:val="-10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mg)</w:t>
      </w:r>
      <w:r w:rsidRPr="00B9655C">
        <w:rPr>
          <w:spacing w:val="-1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per</w:t>
      </w:r>
      <w:r w:rsidRPr="00B9655C">
        <w:rPr>
          <w:spacing w:val="-1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6</w:t>
      </w:r>
      <w:r w:rsidRPr="00B9655C">
        <w:rPr>
          <w:spacing w:val="-1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mg:n</w:t>
      </w:r>
      <w:r w:rsidRPr="00B9655C">
        <w:rPr>
          <w:spacing w:val="-10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annos</w:t>
      </w:r>
      <w:r w:rsidRPr="00B9655C">
        <w:rPr>
          <w:spacing w:val="-1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eli</w:t>
      </w:r>
      <w:r w:rsidRPr="00B9655C">
        <w:rPr>
          <w:spacing w:val="-10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sen</w:t>
      </w:r>
      <w:r w:rsidRPr="00B9655C">
        <w:rPr>
          <w:spacing w:val="-10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voidaan</w:t>
      </w:r>
      <w:r w:rsidRPr="00B9655C">
        <w:rPr>
          <w:spacing w:val="-1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sanoa olevan ”natriumiton”.</w:t>
      </w:r>
    </w:p>
    <w:p w14:paraId="0FDA969D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4FD0C22D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16B61A95" w14:textId="77777777" w:rsidR="00BF12C1" w:rsidRPr="00B9655C" w:rsidRDefault="00866F74" w:rsidP="00B9655C">
      <w:pPr>
        <w:pStyle w:val="Heading2"/>
        <w:numPr>
          <w:ilvl w:val="0"/>
          <w:numId w:val="11"/>
        </w:numPr>
        <w:tabs>
          <w:tab w:val="left" w:pos="1307"/>
        </w:tabs>
        <w:ind w:left="0" w:right="48" w:firstLine="0"/>
        <w:rPr>
          <w:sz w:val="22"/>
          <w:szCs w:val="22"/>
        </w:rPr>
      </w:pPr>
      <w:r w:rsidRPr="00B9655C">
        <w:rPr>
          <w:sz w:val="22"/>
          <w:szCs w:val="22"/>
        </w:rPr>
        <w:t>Miten</w:t>
      </w:r>
      <w:r w:rsidRPr="00B9655C">
        <w:rPr>
          <w:spacing w:val="21"/>
          <w:sz w:val="22"/>
          <w:szCs w:val="22"/>
        </w:rPr>
        <w:t xml:space="preserve"> </w:t>
      </w:r>
      <w:r w:rsidRPr="00B9655C">
        <w:rPr>
          <w:sz w:val="22"/>
          <w:szCs w:val="22"/>
        </w:rPr>
        <w:t>Fulphilaa</w:t>
      </w:r>
      <w:r w:rsidRPr="00B9655C">
        <w:rPr>
          <w:spacing w:val="22"/>
          <w:sz w:val="22"/>
          <w:szCs w:val="22"/>
        </w:rPr>
        <w:t xml:space="preserve"> </w:t>
      </w:r>
      <w:r w:rsidRPr="00B9655C">
        <w:rPr>
          <w:spacing w:val="-2"/>
          <w:sz w:val="22"/>
          <w:szCs w:val="22"/>
        </w:rPr>
        <w:t>käytetään</w:t>
      </w:r>
    </w:p>
    <w:p w14:paraId="63267E9F" w14:textId="77777777" w:rsidR="00BF12C1" w:rsidRPr="00B9655C" w:rsidRDefault="00BF12C1" w:rsidP="00B9655C">
      <w:pPr>
        <w:pStyle w:val="BodyText"/>
        <w:ind w:right="48"/>
        <w:rPr>
          <w:b/>
          <w:sz w:val="22"/>
          <w:szCs w:val="22"/>
        </w:rPr>
      </w:pPr>
    </w:p>
    <w:p w14:paraId="56D49851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w w:val="105"/>
          <w:sz w:val="22"/>
          <w:szCs w:val="22"/>
        </w:rPr>
        <w:t>Käytä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tätä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lääkettä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juuri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siten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kuin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lääkäri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on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määrännyt.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Tarkista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ohjeet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lääkäriltä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tai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apteekista,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jos olet epävarma.</w:t>
      </w:r>
    </w:p>
    <w:p w14:paraId="34E42D40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30A8B137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w w:val="105"/>
          <w:sz w:val="22"/>
          <w:szCs w:val="22"/>
        </w:rPr>
        <w:t>Suositeltu annos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on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yksi 6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mg:n ruiske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ihon alle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(subkutaanisesti), mikä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 xml:space="preserve">annetaan esitäytetyllä </w:t>
      </w:r>
      <w:r w:rsidRPr="00B9655C">
        <w:rPr>
          <w:spacing w:val="-2"/>
          <w:w w:val="105"/>
          <w:sz w:val="22"/>
          <w:szCs w:val="22"/>
        </w:rPr>
        <w:t xml:space="preserve">ruiskulla. Annos tulisi antaa jokaisen hoitojakson lopussa, kun viimeisestä solunsalpaaja-annoksesta </w:t>
      </w:r>
      <w:r w:rsidRPr="00B9655C">
        <w:rPr>
          <w:w w:val="105"/>
          <w:sz w:val="22"/>
          <w:szCs w:val="22"/>
        </w:rPr>
        <w:t>on kulunut vähintään 24 tuntia.</w:t>
      </w:r>
    </w:p>
    <w:p w14:paraId="52A350F6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5E65E03B" w14:textId="77777777" w:rsidR="00BF12C1" w:rsidRPr="00B9655C" w:rsidRDefault="00866F74" w:rsidP="00B9655C">
      <w:pPr>
        <w:pStyle w:val="Heading2"/>
        <w:ind w:left="0" w:right="48"/>
        <w:jc w:val="both"/>
        <w:rPr>
          <w:sz w:val="22"/>
          <w:szCs w:val="22"/>
        </w:rPr>
      </w:pPr>
      <w:r w:rsidRPr="00B9655C">
        <w:rPr>
          <w:w w:val="105"/>
          <w:sz w:val="22"/>
          <w:szCs w:val="22"/>
        </w:rPr>
        <w:t>Fulphilan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voi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pistää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spacing w:val="-4"/>
          <w:w w:val="105"/>
          <w:sz w:val="22"/>
          <w:szCs w:val="22"/>
        </w:rPr>
        <w:t>itse</w:t>
      </w:r>
    </w:p>
    <w:p w14:paraId="055822BC" w14:textId="77777777" w:rsidR="00BF12C1" w:rsidRPr="00B9655C" w:rsidRDefault="00866F74" w:rsidP="00B9655C">
      <w:pPr>
        <w:pStyle w:val="BodyText"/>
        <w:ind w:right="48"/>
        <w:jc w:val="both"/>
        <w:rPr>
          <w:sz w:val="22"/>
          <w:szCs w:val="22"/>
        </w:rPr>
      </w:pPr>
      <w:r w:rsidRPr="00B9655C">
        <w:rPr>
          <w:w w:val="105"/>
          <w:sz w:val="22"/>
          <w:szCs w:val="22"/>
        </w:rPr>
        <w:t>Lääkäri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saattaa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olla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sitä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mieltä,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että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sinulle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on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helpompaa,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jos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pistät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Fulphila-annoksesi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itse.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Lääkäri tai</w:t>
      </w:r>
      <w:r w:rsidRPr="00B9655C">
        <w:rPr>
          <w:spacing w:val="-8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sairaanhoitaja</w:t>
      </w:r>
      <w:r w:rsidRPr="00B9655C">
        <w:rPr>
          <w:spacing w:val="-9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näyttää,</w:t>
      </w:r>
      <w:r w:rsidRPr="00B9655C">
        <w:rPr>
          <w:spacing w:val="-8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kuinka</w:t>
      </w:r>
      <w:r w:rsidRPr="00B9655C">
        <w:rPr>
          <w:spacing w:val="-9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pistät</w:t>
      </w:r>
      <w:r w:rsidRPr="00B9655C">
        <w:rPr>
          <w:spacing w:val="-8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lääkkeen.</w:t>
      </w:r>
      <w:r w:rsidRPr="00B9655C">
        <w:rPr>
          <w:spacing w:val="-8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Älä</w:t>
      </w:r>
      <w:r w:rsidRPr="00B9655C">
        <w:rPr>
          <w:spacing w:val="-8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yritä</w:t>
      </w:r>
      <w:r w:rsidRPr="00B9655C">
        <w:rPr>
          <w:spacing w:val="-9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pistää</w:t>
      </w:r>
      <w:r w:rsidRPr="00B9655C">
        <w:rPr>
          <w:spacing w:val="-9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lääkettä</w:t>
      </w:r>
      <w:r w:rsidRPr="00B9655C">
        <w:rPr>
          <w:spacing w:val="-9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itse,</w:t>
      </w:r>
      <w:r w:rsidRPr="00B9655C">
        <w:rPr>
          <w:spacing w:val="-8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ellei</w:t>
      </w:r>
      <w:r w:rsidRPr="00B9655C">
        <w:rPr>
          <w:spacing w:val="-8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sitä</w:t>
      </w:r>
      <w:r w:rsidRPr="00B9655C">
        <w:rPr>
          <w:spacing w:val="-9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ole</w:t>
      </w:r>
      <w:r w:rsidRPr="00B9655C">
        <w:rPr>
          <w:spacing w:val="-9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 xml:space="preserve">opetettu </w:t>
      </w:r>
      <w:r w:rsidRPr="00B9655C">
        <w:rPr>
          <w:spacing w:val="-2"/>
          <w:w w:val="105"/>
          <w:sz w:val="22"/>
          <w:szCs w:val="22"/>
        </w:rPr>
        <w:t>sinulle.</w:t>
      </w:r>
    </w:p>
    <w:p w14:paraId="21393DF9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2C0B2B5C" w14:textId="77777777" w:rsidR="00BF12C1" w:rsidRPr="00B9655C" w:rsidRDefault="00866F74" w:rsidP="00B9655C">
      <w:pPr>
        <w:pStyle w:val="BodyText"/>
        <w:ind w:right="48"/>
        <w:jc w:val="both"/>
        <w:rPr>
          <w:sz w:val="22"/>
          <w:szCs w:val="22"/>
        </w:rPr>
      </w:pPr>
      <w:r w:rsidRPr="00B9655C">
        <w:rPr>
          <w:spacing w:val="-2"/>
          <w:w w:val="105"/>
          <w:sz w:val="22"/>
          <w:szCs w:val="22"/>
        </w:rPr>
        <w:t>Lue oheiset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spacing w:val="-2"/>
          <w:w w:val="105"/>
          <w:sz w:val="22"/>
          <w:szCs w:val="22"/>
        </w:rPr>
        <w:t>ohjeet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spacing w:val="-2"/>
          <w:w w:val="105"/>
          <w:sz w:val="22"/>
          <w:szCs w:val="22"/>
        </w:rPr>
        <w:t>Fulphilan</w:t>
      </w:r>
      <w:r w:rsidRPr="00B9655C">
        <w:rPr>
          <w:w w:val="105"/>
          <w:sz w:val="22"/>
          <w:szCs w:val="22"/>
        </w:rPr>
        <w:t xml:space="preserve"> </w:t>
      </w:r>
      <w:r w:rsidRPr="00B9655C">
        <w:rPr>
          <w:spacing w:val="-2"/>
          <w:w w:val="105"/>
          <w:sz w:val="22"/>
          <w:szCs w:val="22"/>
        </w:rPr>
        <w:t>pistämisestä.</w:t>
      </w:r>
    </w:p>
    <w:p w14:paraId="438B4136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505197D2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sz w:val="22"/>
          <w:szCs w:val="22"/>
        </w:rPr>
        <w:t>Älä</w:t>
      </w:r>
      <w:r w:rsidRPr="00B9655C">
        <w:rPr>
          <w:spacing w:val="18"/>
          <w:sz w:val="22"/>
          <w:szCs w:val="22"/>
        </w:rPr>
        <w:t xml:space="preserve"> </w:t>
      </w:r>
      <w:r w:rsidRPr="00B9655C">
        <w:rPr>
          <w:sz w:val="22"/>
          <w:szCs w:val="22"/>
        </w:rPr>
        <w:t>ravista</w:t>
      </w:r>
      <w:r w:rsidRPr="00B9655C">
        <w:rPr>
          <w:spacing w:val="18"/>
          <w:sz w:val="22"/>
          <w:szCs w:val="22"/>
        </w:rPr>
        <w:t xml:space="preserve"> </w:t>
      </w:r>
      <w:r w:rsidRPr="00B9655C">
        <w:rPr>
          <w:sz w:val="22"/>
          <w:szCs w:val="22"/>
        </w:rPr>
        <w:t>Fulphila-ruiskua</w:t>
      </w:r>
      <w:r w:rsidRPr="00B9655C">
        <w:rPr>
          <w:spacing w:val="19"/>
          <w:sz w:val="22"/>
          <w:szCs w:val="22"/>
        </w:rPr>
        <w:t xml:space="preserve"> </w:t>
      </w:r>
      <w:r w:rsidRPr="00B9655C">
        <w:rPr>
          <w:sz w:val="22"/>
          <w:szCs w:val="22"/>
        </w:rPr>
        <w:t>voimakkaasti,</w:t>
      </w:r>
      <w:r w:rsidRPr="00B9655C">
        <w:rPr>
          <w:spacing w:val="19"/>
          <w:sz w:val="22"/>
          <w:szCs w:val="22"/>
        </w:rPr>
        <w:t xml:space="preserve"> </w:t>
      </w:r>
      <w:r w:rsidRPr="00B9655C">
        <w:rPr>
          <w:sz w:val="22"/>
          <w:szCs w:val="22"/>
        </w:rPr>
        <w:t>sillä</w:t>
      </w:r>
      <w:r w:rsidRPr="00B9655C">
        <w:rPr>
          <w:spacing w:val="19"/>
          <w:sz w:val="22"/>
          <w:szCs w:val="22"/>
        </w:rPr>
        <w:t xml:space="preserve"> </w:t>
      </w:r>
      <w:r w:rsidRPr="00B9655C">
        <w:rPr>
          <w:sz w:val="22"/>
          <w:szCs w:val="22"/>
        </w:rPr>
        <w:t>se</w:t>
      </w:r>
      <w:r w:rsidRPr="00B9655C">
        <w:rPr>
          <w:spacing w:val="18"/>
          <w:sz w:val="22"/>
          <w:szCs w:val="22"/>
        </w:rPr>
        <w:t xml:space="preserve"> </w:t>
      </w:r>
      <w:r w:rsidRPr="00B9655C">
        <w:rPr>
          <w:sz w:val="22"/>
          <w:szCs w:val="22"/>
        </w:rPr>
        <w:t>saattaa</w:t>
      </w:r>
      <w:r w:rsidRPr="00B9655C">
        <w:rPr>
          <w:spacing w:val="19"/>
          <w:sz w:val="22"/>
          <w:szCs w:val="22"/>
        </w:rPr>
        <w:t xml:space="preserve"> </w:t>
      </w:r>
      <w:r w:rsidRPr="00B9655C">
        <w:rPr>
          <w:sz w:val="22"/>
          <w:szCs w:val="22"/>
        </w:rPr>
        <w:t>heikentää</w:t>
      </w:r>
      <w:r w:rsidRPr="00B9655C">
        <w:rPr>
          <w:spacing w:val="18"/>
          <w:sz w:val="22"/>
          <w:szCs w:val="22"/>
        </w:rPr>
        <w:t xml:space="preserve"> </w:t>
      </w:r>
      <w:r w:rsidRPr="00B9655C">
        <w:rPr>
          <w:sz w:val="22"/>
          <w:szCs w:val="22"/>
        </w:rPr>
        <w:t>valmisteen</w:t>
      </w:r>
      <w:r w:rsidRPr="00B9655C">
        <w:rPr>
          <w:spacing w:val="20"/>
          <w:sz w:val="22"/>
          <w:szCs w:val="22"/>
        </w:rPr>
        <w:t xml:space="preserve"> </w:t>
      </w:r>
      <w:r w:rsidRPr="00B9655C">
        <w:rPr>
          <w:spacing w:val="-2"/>
          <w:sz w:val="22"/>
          <w:szCs w:val="22"/>
        </w:rPr>
        <w:t>tehoa.</w:t>
      </w:r>
    </w:p>
    <w:p w14:paraId="653A4002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06B67C13" w14:textId="77777777" w:rsidR="00BF12C1" w:rsidRPr="00B9655C" w:rsidRDefault="00866F74" w:rsidP="00B9655C">
      <w:pPr>
        <w:pStyle w:val="Heading2"/>
        <w:ind w:left="0" w:right="48"/>
        <w:rPr>
          <w:sz w:val="22"/>
          <w:szCs w:val="22"/>
        </w:rPr>
      </w:pPr>
      <w:r w:rsidRPr="00B9655C">
        <w:rPr>
          <w:w w:val="105"/>
          <w:sz w:val="22"/>
          <w:szCs w:val="22"/>
        </w:rPr>
        <w:t>Jos</w:t>
      </w:r>
      <w:r w:rsidRPr="00B9655C">
        <w:rPr>
          <w:spacing w:val="-14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käytät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enemmän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Fulphilaa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kuin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sinun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spacing w:val="-2"/>
          <w:w w:val="105"/>
          <w:sz w:val="22"/>
          <w:szCs w:val="22"/>
        </w:rPr>
        <w:t>pitäisi</w:t>
      </w:r>
    </w:p>
    <w:p w14:paraId="21C2953C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w w:val="105"/>
          <w:sz w:val="22"/>
          <w:szCs w:val="22"/>
        </w:rPr>
        <w:t>Jos</w:t>
      </w:r>
      <w:r w:rsidRPr="00B9655C">
        <w:rPr>
          <w:spacing w:val="-14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olet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käyttänyt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enemmän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Fulphilaa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kuin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sinun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pitäisi,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ota</w:t>
      </w:r>
      <w:r w:rsidRPr="00B9655C">
        <w:rPr>
          <w:spacing w:val="-14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yhteyttä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lääkäriin, apteekkihenkilökuntaan tai sairaanhoitajaan.</w:t>
      </w:r>
    </w:p>
    <w:p w14:paraId="40E3D858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7FEF6E9F" w14:textId="77777777" w:rsidR="00BF12C1" w:rsidRPr="00B9655C" w:rsidRDefault="00866F74" w:rsidP="00B9655C">
      <w:pPr>
        <w:pStyle w:val="Heading2"/>
        <w:ind w:left="0" w:right="48"/>
        <w:jc w:val="both"/>
        <w:rPr>
          <w:sz w:val="22"/>
          <w:szCs w:val="22"/>
        </w:rPr>
      </w:pPr>
      <w:r w:rsidRPr="00B9655C">
        <w:rPr>
          <w:sz w:val="22"/>
          <w:szCs w:val="22"/>
        </w:rPr>
        <w:t>Jos</w:t>
      </w:r>
      <w:r w:rsidRPr="00B9655C">
        <w:rPr>
          <w:spacing w:val="22"/>
          <w:sz w:val="22"/>
          <w:szCs w:val="22"/>
        </w:rPr>
        <w:t xml:space="preserve"> </w:t>
      </w:r>
      <w:r w:rsidRPr="00B9655C">
        <w:rPr>
          <w:sz w:val="22"/>
          <w:szCs w:val="22"/>
        </w:rPr>
        <w:t>unohdat</w:t>
      </w:r>
      <w:r w:rsidRPr="00B9655C">
        <w:rPr>
          <w:spacing w:val="22"/>
          <w:sz w:val="22"/>
          <w:szCs w:val="22"/>
        </w:rPr>
        <w:t xml:space="preserve"> </w:t>
      </w:r>
      <w:r w:rsidRPr="00B9655C">
        <w:rPr>
          <w:sz w:val="22"/>
          <w:szCs w:val="22"/>
        </w:rPr>
        <w:t>ottaa</w:t>
      </w:r>
      <w:r w:rsidRPr="00B9655C">
        <w:rPr>
          <w:spacing w:val="24"/>
          <w:sz w:val="22"/>
          <w:szCs w:val="22"/>
        </w:rPr>
        <w:t xml:space="preserve"> </w:t>
      </w:r>
      <w:r w:rsidRPr="00B9655C">
        <w:rPr>
          <w:sz w:val="22"/>
          <w:szCs w:val="22"/>
        </w:rPr>
        <w:t>Fulphila-</w:t>
      </w:r>
      <w:r w:rsidRPr="00B9655C">
        <w:rPr>
          <w:spacing w:val="-2"/>
          <w:sz w:val="22"/>
          <w:szCs w:val="22"/>
        </w:rPr>
        <w:t>ruiskeen</w:t>
      </w:r>
    </w:p>
    <w:p w14:paraId="1F73D4FB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w w:val="105"/>
          <w:sz w:val="22"/>
          <w:szCs w:val="22"/>
        </w:rPr>
        <w:t>Jos</w:t>
      </w:r>
      <w:r w:rsidRPr="00B9655C">
        <w:rPr>
          <w:spacing w:val="-14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olet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unohtanut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Fulphila-annoksen,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sinun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on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otettava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yhteyttä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lääkäriin</w:t>
      </w:r>
      <w:r w:rsidRPr="00B9655C">
        <w:rPr>
          <w:spacing w:val="-14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ja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neuvoteltava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hänen kanssaan, milloin pistät seuraavan annoksen.</w:t>
      </w:r>
    </w:p>
    <w:p w14:paraId="39BE678B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5897087A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w w:val="105"/>
          <w:sz w:val="22"/>
          <w:szCs w:val="22"/>
        </w:rPr>
        <w:t>Jos</w:t>
      </w:r>
      <w:r w:rsidRPr="00B9655C">
        <w:rPr>
          <w:spacing w:val="-14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sinulla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on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kysymyksiä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tämän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lääkkeen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käytöstä,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käänny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lääkärin,</w:t>
      </w:r>
      <w:r w:rsidRPr="00B9655C">
        <w:rPr>
          <w:spacing w:val="-14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apteekkihenkilökunnan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tai sairaanhoitajan puoleen.</w:t>
      </w:r>
    </w:p>
    <w:p w14:paraId="20BB6CA9" w14:textId="77777777" w:rsidR="00BF12C1" w:rsidRPr="00B9655C" w:rsidRDefault="00866F74" w:rsidP="00B9655C">
      <w:pPr>
        <w:pStyle w:val="Heading2"/>
        <w:numPr>
          <w:ilvl w:val="0"/>
          <w:numId w:val="11"/>
        </w:numPr>
        <w:tabs>
          <w:tab w:val="left" w:pos="1307"/>
        </w:tabs>
        <w:ind w:left="0" w:right="48" w:firstLine="0"/>
        <w:rPr>
          <w:sz w:val="22"/>
          <w:szCs w:val="22"/>
        </w:rPr>
      </w:pPr>
      <w:r w:rsidRPr="00B9655C">
        <w:rPr>
          <w:sz w:val="22"/>
          <w:szCs w:val="22"/>
        </w:rPr>
        <w:lastRenderedPageBreak/>
        <w:t>Mahdolliset</w:t>
      </w:r>
      <w:r w:rsidRPr="00B9655C">
        <w:rPr>
          <w:spacing w:val="29"/>
          <w:sz w:val="22"/>
          <w:szCs w:val="22"/>
        </w:rPr>
        <w:t xml:space="preserve"> </w:t>
      </w:r>
      <w:r w:rsidRPr="00B9655C">
        <w:rPr>
          <w:spacing w:val="-2"/>
          <w:sz w:val="22"/>
          <w:szCs w:val="22"/>
        </w:rPr>
        <w:t>haittavaikutukset</w:t>
      </w:r>
    </w:p>
    <w:p w14:paraId="51444DE2" w14:textId="77777777" w:rsidR="00BF12C1" w:rsidRPr="00B9655C" w:rsidRDefault="00BF12C1" w:rsidP="00B9655C">
      <w:pPr>
        <w:pStyle w:val="BodyText"/>
        <w:ind w:right="48"/>
        <w:rPr>
          <w:b/>
          <w:sz w:val="22"/>
          <w:szCs w:val="22"/>
        </w:rPr>
      </w:pPr>
    </w:p>
    <w:p w14:paraId="446CC3AC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w w:val="105"/>
          <w:sz w:val="22"/>
          <w:szCs w:val="22"/>
        </w:rPr>
        <w:t>Kuten</w:t>
      </w:r>
      <w:r w:rsidRPr="00B9655C">
        <w:rPr>
          <w:spacing w:val="-14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kaikki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lääkkeet,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tämäkin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lääke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voi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aiheuttaa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haittavaikutuksia.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Kaikki</w:t>
      </w:r>
      <w:r w:rsidRPr="00B9655C">
        <w:rPr>
          <w:spacing w:val="-14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eivät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kuitenkaan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niitä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saa. Kerro heti lääkärille, jos sinulle ilmaantuu jokin tai useampia seuraavista haittavaikutuksista:</w:t>
      </w:r>
    </w:p>
    <w:p w14:paraId="586AB676" w14:textId="77777777" w:rsidR="00BF12C1" w:rsidRDefault="00BF12C1" w:rsidP="00B9655C">
      <w:pPr>
        <w:pStyle w:val="BodyText"/>
        <w:ind w:right="48"/>
        <w:rPr>
          <w:sz w:val="22"/>
          <w:szCs w:val="22"/>
        </w:rPr>
      </w:pPr>
    </w:p>
    <w:p w14:paraId="375FCFC3" w14:textId="77777777" w:rsidR="00BF12C1" w:rsidRPr="00B9655C" w:rsidRDefault="00866F74" w:rsidP="00B9655C">
      <w:pPr>
        <w:pStyle w:val="ListParagraph"/>
        <w:numPr>
          <w:ilvl w:val="1"/>
          <w:numId w:val="11"/>
        </w:numPr>
        <w:tabs>
          <w:tab w:val="left" w:pos="1307"/>
        </w:tabs>
        <w:ind w:left="851" w:right="48" w:hanging="851"/>
      </w:pPr>
      <w:r w:rsidRPr="00B9655C">
        <w:rPr>
          <w:w w:val="105"/>
        </w:rPr>
        <w:t xml:space="preserve">turvotusta tai pöhöttyneisyyttä, joihin saattaa liittyä harventunutta virtsaamistarvetta, </w:t>
      </w:r>
      <w:r w:rsidRPr="00B9655C">
        <w:rPr>
          <w:spacing w:val="-2"/>
          <w:w w:val="105"/>
        </w:rPr>
        <w:t xml:space="preserve">hengitysvaikeuksia, vatsan turpoamista ja täysinäisyyden tunnetta sekä yleistä väsymyksen </w:t>
      </w:r>
      <w:r w:rsidRPr="00B9655C">
        <w:rPr>
          <w:w w:val="105"/>
        </w:rPr>
        <w:t>tunnetta. Nämä oireet kehittyvät yleensä nopeasti.</w:t>
      </w:r>
    </w:p>
    <w:p w14:paraId="71B24AFF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5FF40CB3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w w:val="105"/>
          <w:sz w:val="22"/>
          <w:szCs w:val="22"/>
        </w:rPr>
        <w:t>Oireet</w:t>
      </w:r>
      <w:r w:rsidRPr="00B9655C">
        <w:rPr>
          <w:spacing w:val="-8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voivat</w:t>
      </w:r>
      <w:r w:rsidRPr="00B9655C">
        <w:rPr>
          <w:spacing w:val="-8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liittyä</w:t>
      </w:r>
      <w:r w:rsidRPr="00B9655C">
        <w:rPr>
          <w:spacing w:val="-9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melko</w:t>
      </w:r>
      <w:r w:rsidRPr="00B9655C">
        <w:rPr>
          <w:spacing w:val="-8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harvinaiseen</w:t>
      </w:r>
      <w:r w:rsidRPr="00B9655C">
        <w:rPr>
          <w:spacing w:val="-8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(voi</w:t>
      </w:r>
      <w:r w:rsidRPr="00B9655C">
        <w:rPr>
          <w:spacing w:val="-8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esiintyä</w:t>
      </w:r>
      <w:r w:rsidRPr="00B9655C">
        <w:rPr>
          <w:spacing w:val="-10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enintään</w:t>
      </w:r>
      <w:r w:rsidRPr="00B9655C">
        <w:rPr>
          <w:spacing w:val="-8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yhdellä</w:t>
      </w:r>
      <w:r w:rsidRPr="00B9655C">
        <w:rPr>
          <w:spacing w:val="-9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käyttäjällä</w:t>
      </w:r>
      <w:r w:rsidRPr="00B9655C">
        <w:rPr>
          <w:spacing w:val="-8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sadasta)</w:t>
      </w:r>
      <w:r w:rsidRPr="00B9655C">
        <w:rPr>
          <w:spacing w:val="-9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kapillaari-</w:t>
      </w:r>
      <w:r w:rsidRPr="00B9655C">
        <w:rPr>
          <w:spacing w:val="-2"/>
          <w:w w:val="105"/>
          <w:sz w:val="22"/>
          <w:szCs w:val="22"/>
        </w:rPr>
        <w:t xml:space="preserve">eli hiussuonivuoto-oireyhtymään, joka aiheuttaa veren tihkumista pienistä verisuonista (hiussuonista) </w:t>
      </w:r>
      <w:r w:rsidRPr="00B9655C">
        <w:rPr>
          <w:w w:val="105"/>
          <w:sz w:val="22"/>
          <w:szCs w:val="22"/>
        </w:rPr>
        <w:t>kudoksiin. Tila vaatii kiireellistä hoitoa.</w:t>
      </w:r>
    </w:p>
    <w:p w14:paraId="309816CE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55AFA644" w14:textId="77777777" w:rsidR="00BF12C1" w:rsidRPr="00B9655C" w:rsidRDefault="00866F74" w:rsidP="00B9655C">
      <w:pPr>
        <w:ind w:left="709" w:right="48" w:hanging="709"/>
      </w:pPr>
      <w:r w:rsidRPr="00B9655C">
        <w:rPr>
          <w:b/>
        </w:rPr>
        <w:t>Hyvin</w:t>
      </w:r>
      <w:r w:rsidRPr="00B9655C">
        <w:rPr>
          <w:b/>
          <w:spacing w:val="20"/>
        </w:rPr>
        <w:t xml:space="preserve"> </w:t>
      </w:r>
      <w:r w:rsidRPr="00B9655C">
        <w:rPr>
          <w:b/>
        </w:rPr>
        <w:t>yleiset</w:t>
      </w:r>
      <w:r w:rsidRPr="00B9655C">
        <w:rPr>
          <w:b/>
          <w:spacing w:val="19"/>
        </w:rPr>
        <w:t xml:space="preserve"> </w:t>
      </w:r>
      <w:r w:rsidRPr="00B9655C">
        <w:rPr>
          <w:b/>
        </w:rPr>
        <w:t>haittavaikutukset</w:t>
      </w:r>
      <w:r w:rsidRPr="00B9655C">
        <w:rPr>
          <w:b/>
          <w:spacing w:val="21"/>
        </w:rPr>
        <w:t xml:space="preserve"> </w:t>
      </w:r>
      <w:r w:rsidRPr="00B9655C">
        <w:t>(voi</w:t>
      </w:r>
      <w:r w:rsidRPr="00B9655C">
        <w:rPr>
          <w:spacing w:val="21"/>
        </w:rPr>
        <w:t xml:space="preserve"> </w:t>
      </w:r>
      <w:r w:rsidRPr="00B9655C">
        <w:t>esiintyä</w:t>
      </w:r>
      <w:r w:rsidRPr="00B9655C">
        <w:rPr>
          <w:spacing w:val="19"/>
        </w:rPr>
        <w:t xml:space="preserve"> </w:t>
      </w:r>
      <w:r w:rsidRPr="00B9655C">
        <w:t>useammalla</w:t>
      </w:r>
      <w:r w:rsidRPr="00B9655C">
        <w:rPr>
          <w:spacing w:val="19"/>
        </w:rPr>
        <w:t xml:space="preserve"> </w:t>
      </w:r>
      <w:r w:rsidRPr="00B9655C">
        <w:t>kuin</w:t>
      </w:r>
      <w:r w:rsidRPr="00B9655C">
        <w:rPr>
          <w:spacing w:val="21"/>
        </w:rPr>
        <w:t xml:space="preserve"> </w:t>
      </w:r>
      <w:r w:rsidRPr="00B9655C">
        <w:t>yhdellä</w:t>
      </w:r>
      <w:r w:rsidRPr="00B9655C">
        <w:rPr>
          <w:spacing w:val="19"/>
        </w:rPr>
        <w:t xml:space="preserve"> </w:t>
      </w:r>
      <w:r w:rsidRPr="00B9655C">
        <w:t>käyttäjällä</w:t>
      </w:r>
      <w:r w:rsidRPr="00B9655C">
        <w:rPr>
          <w:spacing w:val="19"/>
        </w:rPr>
        <w:t xml:space="preserve"> </w:t>
      </w:r>
      <w:r w:rsidRPr="00B9655C">
        <w:rPr>
          <w:spacing w:val="-2"/>
        </w:rPr>
        <w:t>kymmenestä)</w:t>
      </w:r>
    </w:p>
    <w:p w14:paraId="4E8A58D7" w14:textId="77777777" w:rsidR="00BF12C1" w:rsidRPr="00B9655C" w:rsidRDefault="00866F74" w:rsidP="00B9655C">
      <w:pPr>
        <w:pStyle w:val="ListParagraph"/>
        <w:numPr>
          <w:ilvl w:val="1"/>
          <w:numId w:val="11"/>
        </w:numPr>
        <w:tabs>
          <w:tab w:val="left" w:pos="1307"/>
        </w:tabs>
        <w:ind w:left="709" w:right="48" w:hanging="709"/>
      </w:pPr>
      <w:r w:rsidRPr="00B9655C">
        <w:rPr>
          <w:spacing w:val="-2"/>
          <w:w w:val="105"/>
        </w:rPr>
        <w:t>luukipu.</w:t>
      </w:r>
      <w:r w:rsidRPr="00B9655C">
        <w:rPr>
          <w:w w:val="105"/>
        </w:rPr>
        <w:t xml:space="preserve"> </w:t>
      </w:r>
      <w:r w:rsidRPr="00B9655C">
        <w:rPr>
          <w:spacing w:val="-2"/>
          <w:w w:val="105"/>
        </w:rPr>
        <w:t>Lääkäri</w:t>
      </w:r>
      <w:r w:rsidRPr="00B9655C">
        <w:rPr>
          <w:spacing w:val="1"/>
          <w:w w:val="105"/>
        </w:rPr>
        <w:t xml:space="preserve"> </w:t>
      </w:r>
      <w:r w:rsidRPr="00B9655C">
        <w:rPr>
          <w:spacing w:val="-2"/>
          <w:w w:val="105"/>
        </w:rPr>
        <w:t>kertoo,</w:t>
      </w:r>
      <w:r w:rsidRPr="00B9655C">
        <w:rPr>
          <w:w w:val="105"/>
        </w:rPr>
        <w:t xml:space="preserve"> </w:t>
      </w:r>
      <w:r w:rsidRPr="00B9655C">
        <w:rPr>
          <w:spacing w:val="-2"/>
          <w:w w:val="105"/>
        </w:rPr>
        <w:t>millä</w:t>
      </w:r>
      <w:r w:rsidRPr="00B9655C">
        <w:rPr>
          <w:w w:val="105"/>
        </w:rPr>
        <w:t xml:space="preserve"> </w:t>
      </w:r>
      <w:r w:rsidRPr="00B9655C">
        <w:rPr>
          <w:spacing w:val="-2"/>
          <w:w w:val="105"/>
        </w:rPr>
        <w:t>voit</w:t>
      </w:r>
      <w:r w:rsidRPr="00B9655C">
        <w:rPr>
          <w:w w:val="105"/>
        </w:rPr>
        <w:t xml:space="preserve"> </w:t>
      </w:r>
      <w:r w:rsidRPr="00B9655C">
        <w:rPr>
          <w:spacing w:val="-2"/>
          <w:w w:val="105"/>
        </w:rPr>
        <w:t>lievittää</w:t>
      </w:r>
      <w:r w:rsidRPr="00B9655C">
        <w:rPr>
          <w:w w:val="105"/>
        </w:rPr>
        <w:t xml:space="preserve"> </w:t>
      </w:r>
      <w:r w:rsidRPr="00B9655C">
        <w:rPr>
          <w:spacing w:val="-2"/>
          <w:w w:val="105"/>
        </w:rPr>
        <w:t>luukipua.</w:t>
      </w:r>
    </w:p>
    <w:p w14:paraId="2C7F1DA7" w14:textId="77777777" w:rsidR="00BF12C1" w:rsidRPr="00B9655C" w:rsidRDefault="00866F74" w:rsidP="00B9655C">
      <w:pPr>
        <w:pStyle w:val="ListParagraph"/>
        <w:numPr>
          <w:ilvl w:val="1"/>
          <w:numId w:val="11"/>
        </w:numPr>
        <w:tabs>
          <w:tab w:val="left" w:pos="1307"/>
        </w:tabs>
        <w:ind w:left="709" w:right="48" w:hanging="709"/>
      </w:pPr>
      <w:r w:rsidRPr="00B9655C">
        <w:t>pahoinvointi</w:t>
      </w:r>
      <w:r w:rsidRPr="00B9655C">
        <w:rPr>
          <w:spacing w:val="17"/>
        </w:rPr>
        <w:t xml:space="preserve"> </w:t>
      </w:r>
      <w:r w:rsidRPr="00B9655C">
        <w:t>ja</w:t>
      </w:r>
      <w:r w:rsidRPr="00B9655C">
        <w:rPr>
          <w:spacing w:val="17"/>
        </w:rPr>
        <w:t xml:space="preserve"> </w:t>
      </w:r>
      <w:r w:rsidRPr="00B9655C">
        <w:rPr>
          <w:spacing w:val="-2"/>
        </w:rPr>
        <w:t>päänsärky.</w:t>
      </w:r>
    </w:p>
    <w:p w14:paraId="23A15893" w14:textId="77777777" w:rsidR="00BF12C1" w:rsidRPr="00B9655C" w:rsidRDefault="00BF12C1" w:rsidP="00B9655C">
      <w:pPr>
        <w:pStyle w:val="BodyText"/>
        <w:ind w:left="709" w:right="48" w:hanging="709"/>
        <w:rPr>
          <w:sz w:val="22"/>
          <w:szCs w:val="22"/>
        </w:rPr>
      </w:pPr>
    </w:p>
    <w:p w14:paraId="7FCFCF1F" w14:textId="77777777" w:rsidR="00BF12C1" w:rsidRPr="00B9655C" w:rsidRDefault="00866F74" w:rsidP="00B9655C">
      <w:pPr>
        <w:ind w:left="709" w:right="48" w:hanging="709"/>
      </w:pPr>
      <w:r w:rsidRPr="00B9655C">
        <w:rPr>
          <w:b/>
        </w:rPr>
        <w:t>Yleiset</w:t>
      </w:r>
      <w:r w:rsidRPr="00B9655C">
        <w:rPr>
          <w:b/>
          <w:spacing w:val="20"/>
        </w:rPr>
        <w:t xml:space="preserve"> </w:t>
      </w:r>
      <w:r w:rsidRPr="00B9655C">
        <w:rPr>
          <w:b/>
        </w:rPr>
        <w:t>haittavaikutukset</w:t>
      </w:r>
      <w:r w:rsidRPr="00B9655C">
        <w:rPr>
          <w:b/>
          <w:spacing w:val="22"/>
        </w:rPr>
        <w:t xml:space="preserve"> </w:t>
      </w:r>
      <w:r w:rsidRPr="00B9655C">
        <w:t>(voi</w:t>
      </w:r>
      <w:r w:rsidRPr="00B9655C">
        <w:rPr>
          <w:spacing w:val="22"/>
        </w:rPr>
        <w:t xml:space="preserve"> </w:t>
      </w:r>
      <w:r w:rsidRPr="00B9655C">
        <w:t>esiintyä</w:t>
      </w:r>
      <w:r w:rsidRPr="00B9655C">
        <w:rPr>
          <w:spacing w:val="19"/>
        </w:rPr>
        <w:t xml:space="preserve"> </w:t>
      </w:r>
      <w:r w:rsidRPr="00B9655C">
        <w:t>enintään</w:t>
      </w:r>
      <w:r w:rsidRPr="00B9655C">
        <w:rPr>
          <w:spacing w:val="22"/>
        </w:rPr>
        <w:t xml:space="preserve"> </w:t>
      </w:r>
      <w:r w:rsidRPr="00B9655C">
        <w:t>yhdellä</w:t>
      </w:r>
      <w:r w:rsidRPr="00B9655C">
        <w:rPr>
          <w:spacing w:val="21"/>
        </w:rPr>
        <w:t xml:space="preserve"> </w:t>
      </w:r>
      <w:r w:rsidRPr="00B9655C">
        <w:t>käyttäjällä</w:t>
      </w:r>
      <w:r w:rsidRPr="00B9655C">
        <w:rPr>
          <w:spacing w:val="22"/>
        </w:rPr>
        <w:t xml:space="preserve"> </w:t>
      </w:r>
      <w:r w:rsidRPr="00B9655C">
        <w:rPr>
          <w:spacing w:val="-2"/>
        </w:rPr>
        <w:t>kymmenestä)</w:t>
      </w:r>
    </w:p>
    <w:p w14:paraId="6249E2A7" w14:textId="77777777" w:rsidR="00BF12C1" w:rsidRPr="00B9655C" w:rsidRDefault="00866F74" w:rsidP="00B9655C">
      <w:pPr>
        <w:pStyle w:val="ListParagraph"/>
        <w:numPr>
          <w:ilvl w:val="1"/>
          <w:numId w:val="11"/>
        </w:numPr>
        <w:tabs>
          <w:tab w:val="left" w:pos="1307"/>
        </w:tabs>
        <w:ind w:left="709" w:right="48" w:hanging="709"/>
      </w:pPr>
      <w:r w:rsidRPr="00B9655C">
        <w:t>pistoskohdan</w:t>
      </w:r>
      <w:r w:rsidRPr="00B9655C">
        <w:rPr>
          <w:spacing w:val="28"/>
        </w:rPr>
        <w:t xml:space="preserve"> </w:t>
      </w:r>
      <w:r w:rsidRPr="00B9655C">
        <w:rPr>
          <w:spacing w:val="-2"/>
        </w:rPr>
        <w:t>kipu.</w:t>
      </w:r>
    </w:p>
    <w:p w14:paraId="47890D64" w14:textId="77777777" w:rsidR="00BF12C1" w:rsidRPr="00B9655C" w:rsidRDefault="00866F74" w:rsidP="00B9655C">
      <w:pPr>
        <w:pStyle w:val="ListParagraph"/>
        <w:numPr>
          <w:ilvl w:val="1"/>
          <w:numId w:val="11"/>
        </w:numPr>
        <w:tabs>
          <w:tab w:val="left" w:pos="1307"/>
        </w:tabs>
        <w:ind w:left="709" w:right="48" w:hanging="709"/>
      </w:pPr>
      <w:r w:rsidRPr="00B9655C">
        <w:rPr>
          <w:w w:val="105"/>
        </w:rPr>
        <w:t>yleiset</w:t>
      </w:r>
      <w:r w:rsidRPr="00B9655C">
        <w:rPr>
          <w:spacing w:val="-11"/>
          <w:w w:val="105"/>
        </w:rPr>
        <w:t xml:space="preserve"> </w:t>
      </w:r>
      <w:r w:rsidRPr="00B9655C">
        <w:rPr>
          <w:w w:val="105"/>
        </w:rPr>
        <w:t>nivelten</w:t>
      </w:r>
      <w:r w:rsidRPr="00B9655C">
        <w:rPr>
          <w:spacing w:val="-10"/>
          <w:w w:val="105"/>
        </w:rPr>
        <w:t xml:space="preserve"> </w:t>
      </w:r>
      <w:r w:rsidRPr="00B9655C">
        <w:rPr>
          <w:w w:val="105"/>
        </w:rPr>
        <w:t>ja</w:t>
      </w:r>
      <w:r w:rsidRPr="00B9655C">
        <w:rPr>
          <w:spacing w:val="-12"/>
          <w:w w:val="105"/>
        </w:rPr>
        <w:t xml:space="preserve"> </w:t>
      </w:r>
      <w:r w:rsidRPr="00B9655C">
        <w:rPr>
          <w:w w:val="105"/>
        </w:rPr>
        <w:t>lihasten</w:t>
      </w:r>
      <w:r w:rsidRPr="00B9655C">
        <w:rPr>
          <w:spacing w:val="-10"/>
          <w:w w:val="105"/>
        </w:rPr>
        <w:t xml:space="preserve"> </w:t>
      </w:r>
      <w:r w:rsidRPr="00B9655C">
        <w:rPr>
          <w:w w:val="105"/>
        </w:rPr>
        <w:t>säryt</w:t>
      </w:r>
      <w:r w:rsidRPr="00B9655C">
        <w:rPr>
          <w:spacing w:val="-11"/>
          <w:w w:val="105"/>
        </w:rPr>
        <w:t xml:space="preserve"> </w:t>
      </w:r>
      <w:r w:rsidRPr="00B9655C">
        <w:rPr>
          <w:w w:val="105"/>
        </w:rPr>
        <w:t>ja</w:t>
      </w:r>
      <w:r w:rsidRPr="00B9655C">
        <w:rPr>
          <w:spacing w:val="-11"/>
          <w:w w:val="105"/>
        </w:rPr>
        <w:t xml:space="preserve"> </w:t>
      </w:r>
      <w:r w:rsidRPr="00B9655C">
        <w:rPr>
          <w:spacing w:val="-2"/>
          <w:w w:val="105"/>
        </w:rPr>
        <w:t>kivut.</w:t>
      </w:r>
    </w:p>
    <w:p w14:paraId="6FD37E4E" w14:textId="77777777" w:rsidR="00BF12C1" w:rsidRPr="00B9655C" w:rsidRDefault="00866F74" w:rsidP="00B9655C">
      <w:pPr>
        <w:pStyle w:val="ListParagraph"/>
        <w:numPr>
          <w:ilvl w:val="1"/>
          <w:numId w:val="11"/>
        </w:numPr>
        <w:tabs>
          <w:tab w:val="left" w:pos="1307"/>
        </w:tabs>
        <w:ind w:left="709" w:right="48" w:hanging="709"/>
      </w:pPr>
      <w:r w:rsidRPr="00B9655C">
        <w:rPr>
          <w:w w:val="105"/>
        </w:rPr>
        <w:t>joitakin veriarvojen muutoksia voi esiintyä, mutta nämä tulevat esiin säännöllisissä verikokeissa.</w:t>
      </w:r>
      <w:r w:rsidRPr="00B9655C">
        <w:rPr>
          <w:spacing w:val="-14"/>
          <w:w w:val="105"/>
        </w:rPr>
        <w:t xml:space="preserve"> </w:t>
      </w:r>
      <w:r w:rsidRPr="00B9655C">
        <w:rPr>
          <w:w w:val="105"/>
        </w:rPr>
        <w:t>Veren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valkosoluarvo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voi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olla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koholla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lyhyen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ajan.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Verihiutaleiden</w:t>
      </w:r>
      <w:r w:rsidRPr="00B9655C">
        <w:rPr>
          <w:spacing w:val="-14"/>
          <w:w w:val="105"/>
        </w:rPr>
        <w:t xml:space="preserve"> </w:t>
      </w:r>
      <w:r w:rsidRPr="00B9655C">
        <w:rPr>
          <w:w w:val="105"/>
        </w:rPr>
        <w:t>määrä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saattaa pienentyä, mikä voi johtaa mustelmien muodostumiseen.</w:t>
      </w:r>
    </w:p>
    <w:p w14:paraId="1FA17365" w14:textId="77777777" w:rsidR="00BF12C1" w:rsidRPr="00B9655C" w:rsidRDefault="00866F74" w:rsidP="00B9655C">
      <w:pPr>
        <w:pStyle w:val="ListParagraph"/>
        <w:numPr>
          <w:ilvl w:val="1"/>
          <w:numId w:val="11"/>
        </w:numPr>
        <w:tabs>
          <w:tab w:val="left" w:pos="1307"/>
        </w:tabs>
        <w:ind w:left="709" w:right="48" w:hanging="709"/>
      </w:pPr>
      <w:r w:rsidRPr="00B9655C">
        <w:rPr>
          <w:spacing w:val="-2"/>
          <w:w w:val="105"/>
        </w:rPr>
        <w:t>rintakipu.</w:t>
      </w:r>
    </w:p>
    <w:p w14:paraId="0FD4A351" w14:textId="77777777" w:rsidR="00BF12C1" w:rsidRPr="00B9655C" w:rsidRDefault="00BF12C1" w:rsidP="00B9655C">
      <w:pPr>
        <w:pStyle w:val="BodyText"/>
        <w:ind w:left="709" w:right="48" w:hanging="709"/>
        <w:rPr>
          <w:sz w:val="22"/>
          <w:szCs w:val="22"/>
        </w:rPr>
      </w:pPr>
    </w:p>
    <w:p w14:paraId="6B8A01B0" w14:textId="77777777" w:rsidR="00BF12C1" w:rsidRPr="00B9655C" w:rsidRDefault="00866F74" w:rsidP="00B9655C">
      <w:pPr>
        <w:ind w:left="709" w:right="48" w:hanging="709"/>
      </w:pPr>
      <w:r w:rsidRPr="00B9655C">
        <w:rPr>
          <w:b/>
        </w:rPr>
        <w:t>Melko</w:t>
      </w:r>
      <w:r w:rsidRPr="00B9655C">
        <w:rPr>
          <w:b/>
          <w:spacing w:val="22"/>
        </w:rPr>
        <w:t xml:space="preserve"> </w:t>
      </w:r>
      <w:r w:rsidRPr="00B9655C">
        <w:rPr>
          <w:b/>
        </w:rPr>
        <w:t>harvinaiset</w:t>
      </w:r>
      <w:r w:rsidRPr="00B9655C">
        <w:rPr>
          <w:b/>
          <w:spacing w:val="21"/>
        </w:rPr>
        <w:t xml:space="preserve"> </w:t>
      </w:r>
      <w:r w:rsidRPr="00B9655C">
        <w:rPr>
          <w:b/>
        </w:rPr>
        <w:t>haittavaikutukset</w:t>
      </w:r>
      <w:r w:rsidRPr="00B9655C">
        <w:rPr>
          <w:b/>
          <w:spacing w:val="23"/>
        </w:rPr>
        <w:t xml:space="preserve"> </w:t>
      </w:r>
      <w:r w:rsidRPr="00B9655C">
        <w:t>(voi</w:t>
      </w:r>
      <w:r w:rsidRPr="00B9655C">
        <w:rPr>
          <w:spacing w:val="23"/>
        </w:rPr>
        <w:t xml:space="preserve"> </w:t>
      </w:r>
      <w:r w:rsidRPr="00B9655C">
        <w:t>esiintyä</w:t>
      </w:r>
      <w:r w:rsidRPr="00B9655C">
        <w:rPr>
          <w:spacing w:val="19"/>
        </w:rPr>
        <w:t xml:space="preserve"> </w:t>
      </w:r>
      <w:r w:rsidRPr="00B9655C">
        <w:t>enintään</w:t>
      </w:r>
      <w:r w:rsidRPr="00B9655C">
        <w:rPr>
          <w:spacing w:val="23"/>
        </w:rPr>
        <w:t xml:space="preserve"> </w:t>
      </w:r>
      <w:r w:rsidRPr="00B9655C">
        <w:t>yhdellä</w:t>
      </w:r>
      <w:r w:rsidRPr="00B9655C">
        <w:rPr>
          <w:spacing w:val="21"/>
        </w:rPr>
        <w:t xml:space="preserve"> </w:t>
      </w:r>
      <w:r w:rsidRPr="00B9655C">
        <w:t>käyttäjällä</w:t>
      </w:r>
      <w:r w:rsidRPr="00B9655C">
        <w:rPr>
          <w:spacing w:val="23"/>
        </w:rPr>
        <w:t xml:space="preserve"> </w:t>
      </w:r>
      <w:r w:rsidRPr="00B9655C">
        <w:rPr>
          <w:spacing w:val="-2"/>
        </w:rPr>
        <w:t>sadasta)</w:t>
      </w:r>
    </w:p>
    <w:p w14:paraId="286F9DAC" w14:textId="77777777" w:rsidR="00BF12C1" w:rsidRPr="00B9655C" w:rsidRDefault="00866F74" w:rsidP="00B9655C">
      <w:pPr>
        <w:pStyle w:val="ListParagraph"/>
        <w:numPr>
          <w:ilvl w:val="1"/>
          <w:numId w:val="11"/>
        </w:numPr>
        <w:tabs>
          <w:tab w:val="left" w:pos="1307"/>
        </w:tabs>
        <w:ind w:left="709" w:right="48" w:hanging="709"/>
      </w:pPr>
      <w:r w:rsidRPr="00B9655C">
        <w:rPr>
          <w:w w:val="105"/>
        </w:rPr>
        <w:t>allergistyyppiset</w:t>
      </w:r>
      <w:r w:rsidRPr="00B9655C">
        <w:rPr>
          <w:spacing w:val="-14"/>
          <w:w w:val="105"/>
        </w:rPr>
        <w:t xml:space="preserve"> </w:t>
      </w:r>
      <w:r w:rsidRPr="00B9655C">
        <w:rPr>
          <w:w w:val="105"/>
        </w:rPr>
        <w:t>reaktiot,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kuten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ihon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punoitus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ja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kasvojen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ja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kaulan</w:t>
      </w:r>
      <w:r w:rsidRPr="00B9655C">
        <w:rPr>
          <w:spacing w:val="-14"/>
          <w:w w:val="105"/>
        </w:rPr>
        <w:t xml:space="preserve"> </w:t>
      </w:r>
      <w:r w:rsidRPr="00B9655C">
        <w:rPr>
          <w:w w:val="105"/>
        </w:rPr>
        <w:t>punoitus,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ihottuma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ja kutiavat paukamat.</w:t>
      </w:r>
    </w:p>
    <w:p w14:paraId="5D009624" w14:textId="77777777" w:rsidR="00BF12C1" w:rsidRPr="00B9655C" w:rsidRDefault="00866F74" w:rsidP="00B9655C">
      <w:pPr>
        <w:pStyle w:val="ListParagraph"/>
        <w:numPr>
          <w:ilvl w:val="1"/>
          <w:numId w:val="11"/>
        </w:numPr>
        <w:tabs>
          <w:tab w:val="left" w:pos="1307"/>
        </w:tabs>
        <w:ind w:left="709" w:right="48" w:hanging="709"/>
      </w:pPr>
      <w:r w:rsidRPr="00B9655C">
        <w:rPr>
          <w:spacing w:val="-2"/>
          <w:w w:val="105"/>
        </w:rPr>
        <w:t xml:space="preserve">vakavat allergiset reaktiot, kuten anafylaksia (heikkouden tunne, verenpaineen lasku, </w:t>
      </w:r>
      <w:r w:rsidRPr="00B9655C">
        <w:rPr>
          <w:w w:val="105"/>
        </w:rPr>
        <w:t>hengitysvaikeudet, kasvojen turvotus).</w:t>
      </w:r>
    </w:p>
    <w:p w14:paraId="7A8CC7EE" w14:textId="77777777" w:rsidR="00BF12C1" w:rsidRPr="00B9655C" w:rsidRDefault="00866F74" w:rsidP="00B9655C">
      <w:pPr>
        <w:pStyle w:val="ListParagraph"/>
        <w:numPr>
          <w:ilvl w:val="1"/>
          <w:numId w:val="11"/>
        </w:numPr>
        <w:tabs>
          <w:tab w:val="left" w:pos="1307"/>
        </w:tabs>
        <w:ind w:left="709" w:right="48" w:hanging="709"/>
      </w:pPr>
      <w:r w:rsidRPr="00B9655C">
        <w:t>sirppisolukriisit</w:t>
      </w:r>
      <w:r w:rsidRPr="00B9655C">
        <w:rPr>
          <w:spacing w:val="20"/>
        </w:rPr>
        <w:t xml:space="preserve"> </w:t>
      </w:r>
      <w:r w:rsidRPr="00B9655C">
        <w:t>potilailla,</w:t>
      </w:r>
      <w:r w:rsidRPr="00B9655C">
        <w:rPr>
          <w:spacing w:val="20"/>
        </w:rPr>
        <w:t xml:space="preserve"> </w:t>
      </w:r>
      <w:r w:rsidRPr="00B9655C">
        <w:t>joilla</w:t>
      </w:r>
      <w:r w:rsidRPr="00B9655C">
        <w:rPr>
          <w:spacing w:val="18"/>
        </w:rPr>
        <w:t xml:space="preserve"> </w:t>
      </w:r>
      <w:r w:rsidRPr="00B9655C">
        <w:t>on</w:t>
      </w:r>
      <w:r w:rsidRPr="00B9655C">
        <w:rPr>
          <w:spacing w:val="20"/>
        </w:rPr>
        <w:t xml:space="preserve"> </w:t>
      </w:r>
      <w:r w:rsidRPr="00B9655C">
        <w:rPr>
          <w:spacing w:val="-2"/>
        </w:rPr>
        <w:t>sirppisoluanemia.</w:t>
      </w:r>
    </w:p>
    <w:p w14:paraId="05DEE209" w14:textId="77777777" w:rsidR="00BF12C1" w:rsidRPr="00B9655C" w:rsidRDefault="00866F74" w:rsidP="00B9655C">
      <w:pPr>
        <w:pStyle w:val="ListParagraph"/>
        <w:numPr>
          <w:ilvl w:val="1"/>
          <w:numId w:val="11"/>
        </w:numPr>
        <w:tabs>
          <w:tab w:val="left" w:pos="1307"/>
        </w:tabs>
        <w:ind w:left="709" w:right="48" w:hanging="709"/>
      </w:pPr>
      <w:r w:rsidRPr="00B9655C">
        <w:rPr>
          <w:spacing w:val="-2"/>
          <w:w w:val="105"/>
        </w:rPr>
        <w:t>pernan suureneminen.</w:t>
      </w:r>
    </w:p>
    <w:p w14:paraId="52922E63" w14:textId="77777777" w:rsidR="00BF12C1" w:rsidRPr="00B9655C" w:rsidRDefault="00866F74" w:rsidP="00B9655C">
      <w:pPr>
        <w:pStyle w:val="ListParagraph"/>
        <w:numPr>
          <w:ilvl w:val="1"/>
          <w:numId w:val="11"/>
        </w:numPr>
        <w:tabs>
          <w:tab w:val="left" w:pos="1307"/>
        </w:tabs>
        <w:ind w:left="709" w:right="48" w:hanging="709"/>
      </w:pPr>
      <w:r w:rsidRPr="00B9655C">
        <w:rPr>
          <w:w w:val="105"/>
        </w:rPr>
        <w:t>pernan</w:t>
      </w:r>
      <w:r w:rsidRPr="00B9655C">
        <w:rPr>
          <w:spacing w:val="-14"/>
          <w:w w:val="105"/>
        </w:rPr>
        <w:t xml:space="preserve"> </w:t>
      </w:r>
      <w:r w:rsidRPr="00B9655C">
        <w:rPr>
          <w:w w:val="105"/>
        </w:rPr>
        <w:t>repeämä.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Pernan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repeämä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on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johtanut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kuolemaan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joissakin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tapauksissa.</w:t>
      </w:r>
      <w:r w:rsidRPr="00B9655C">
        <w:rPr>
          <w:spacing w:val="-14"/>
          <w:w w:val="105"/>
        </w:rPr>
        <w:t xml:space="preserve"> </w:t>
      </w:r>
      <w:r w:rsidRPr="00B9655C">
        <w:rPr>
          <w:w w:val="105"/>
        </w:rPr>
        <w:t>Ota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heti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yhteyttä lääkäriin, jos tunnet kipua</w:t>
      </w:r>
      <w:r w:rsidRPr="00B9655C">
        <w:rPr>
          <w:spacing w:val="-1"/>
          <w:w w:val="105"/>
        </w:rPr>
        <w:t xml:space="preserve"> </w:t>
      </w:r>
      <w:r w:rsidRPr="00B9655C">
        <w:rPr>
          <w:w w:val="105"/>
        </w:rPr>
        <w:t>vasemmalla ylävatsassa tai vasemmassa olkapäässä, sillä se voi johtua pernasairaudesta.</w:t>
      </w:r>
    </w:p>
    <w:p w14:paraId="4D0A71DE" w14:textId="77777777" w:rsidR="00BF12C1" w:rsidRPr="00B9655C" w:rsidRDefault="00866F74" w:rsidP="00B9655C">
      <w:pPr>
        <w:pStyle w:val="ListParagraph"/>
        <w:numPr>
          <w:ilvl w:val="1"/>
          <w:numId w:val="11"/>
        </w:numPr>
        <w:tabs>
          <w:tab w:val="left" w:pos="1307"/>
        </w:tabs>
        <w:ind w:left="709" w:right="48" w:hanging="709"/>
      </w:pPr>
      <w:r w:rsidRPr="00B9655C">
        <w:rPr>
          <w:spacing w:val="-2"/>
          <w:w w:val="105"/>
        </w:rPr>
        <w:t>hengitysvaikeudet.</w:t>
      </w:r>
      <w:r w:rsidRPr="00B9655C">
        <w:rPr>
          <w:spacing w:val="-1"/>
          <w:w w:val="105"/>
        </w:rPr>
        <w:t xml:space="preserve"> </w:t>
      </w:r>
      <w:r w:rsidRPr="00B9655C">
        <w:rPr>
          <w:spacing w:val="-2"/>
          <w:w w:val="105"/>
        </w:rPr>
        <w:t>Kerro</w:t>
      </w:r>
      <w:r w:rsidRPr="00B9655C">
        <w:rPr>
          <w:w w:val="105"/>
        </w:rPr>
        <w:t xml:space="preserve"> </w:t>
      </w:r>
      <w:r w:rsidRPr="00B9655C">
        <w:rPr>
          <w:spacing w:val="-2"/>
          <w:w w:val="105"/>
        </w:rPr>
        <w:t>lääkärille,</w:t>
      </w:r>
      <w:r w:rsidRPr="00B9655C">
        <w:rPr>
          <w:w w:val="105"/>
        </w:rPr>
        <w:t xml:space="preserve"> </w:t>
      </w:r>
      <w:r w:rsidRPr="00B9655C">
        <w:rPr>
          <w:spacing w:val="-2"/>
          <w:w w:val="105"/>
        </w:rPr>
        <w:t>jos</w:t>
      </w:r>
      <w:r w:rsidRPr="00B9655C">
        <w:rPr>
          <w:spacing w:val="-1"/>
          <w:w w:val="105"/>
        </w:rPr>
        <w:t xml:space="preserve"> </w:t>
      </w:r>
      <w:r w:rsidRPr="00B9655C">
        <w:rPr>
          <w:spacing w:val="-2"/>
          <w:w w:val="105"/>
        </w:rPr>
        <w:t>sinulla</w:t>
      </w:r>
      <w:r w:rsidRPr="00B9655C">
        <w:rPr>
          <w:spacing w:val="-1"/>
          <w:w w:val="105"/>
        </w:rPr>
        <w:t xml:space="preserve"> </w:t>
      </w:r>
      <w:r w:rsidRPr="00B9655C">
        <w:rPr>
          <w:spacing w:val="-2"/>
          <w:w w:val="105"/>
        </w:rPr>
        <w:t>on</w:t>
      </w:r>
      <w:r w:rsidRPr="00B9655C">
        <w:rPr>
          <w:spacing w:val="-1"/>
          <w:w w:val="105"/>
        </w:rPr>
        <w:t xml:space="preserve"> </w:t>
      </w:r>
      <w:r w:rsidRPr="00B9655C">
        <w:rPr>
          <w:spacing w:val="-2"/>
          <w:w w:val="105"/>
        </w:rPr>
        <w:t>yskää,</w:t>
      </w:r>
      <w:r w:rsidRPr="00B9655C">
        <w:rPr>
          <w:w w:val="105"/>
        </w:rPr>
        <w:t xml:space="preserve"> </w:t>
      </w:r>
      <w:r w:rsidRPr="00B9655C">
        <w:rPr>
          <w:spacing w:val="-2"/>
          <w:w w:val="105"/>
        </w:rPr>
        <w:t>kuumetta</w:t>
      </w:r>
      <w:r w:rsidRPr="00B9655C">
        <w:rPr>
          <w:spacing w:val="-1"/>
          <w:w w:val="105"/>
        </w:rPr>
        <w:t xml:space="preserve"> </w:t>
      </w:r>
      <w:r w:rsidRPr="00B9655C">
        <w:rPr>
          <w:spacing w:val="-2"/>
          <w:w w:val="105"/>
        </w:rPr>
        <w:t>ja hengitysvaikeuksia.</w:t>
      </w:r>
    </w:p>
    <w:p w14:paraId="24BF2CB0" w14:textId="77777777" w:rsidR="00BF12C1" w:rsidRPr="00B9655C" w:rsidRDefault="00866F74" w:rsidP="00B9655C">
      <w:pPr>
        <w:pStyle w:val="ListParagraph"/>
        <w:numPr>
          <w:ilvl w:val="1"/>
          <w:numId w:val="11"/>
        </w:numPr>
        <w:tabs>
          <w:tab w:val="left" w:pos="1307"/>
        </w:tabs>
        <w:ind w:left="709" w:right="48" w:hanging="709"/>
      </w:pPr>
      <w:r w:rsidRPr="00B9655C">
        <w:rPr>
          <w:w w:val="105"/>
        </w:rPr>
        <w:t>Sweetin</w:t>
      </w:r>
      <w:r w:rsidRPr="00B9655C">
        <w:rPr>
          <w:spacing w:val="-14"/>
          <w:w w:val="105"/>
        </w:rPr>
        <w:t xml:space="preserve"> </w:t>
      </w:r>
      <w:r w:rsidRPr="00B9655C">
        <w:rPr>
          <w:w w:val="105"/>
        </w:rPr>
        <w:t>oireyhtymää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(raajoissa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ja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toisinaan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kasvoissa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ja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kaulalla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luumun</w:t>
      </w:r>
      <w:r w:rsidRPr="00B9655C">
        <w:rPr>
          <w:spacing w:val="-14"/>
          <w:w w:val="105"/>
        </w:rPr>
        <w:t xml:space="preserve"> </w:t>
      </w:r>
      <w:r w:rsidRPr="00B9655C">
        <w:rPr>
          <w:w w:val="105"/>
        </w:rPr>
        <w:t>värisiä,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koholla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olevia, kivuliaita muutoksia, joihin liittyy kuumetta) on havaittu, mutta muut tekijät ovat voineet vaikuttaa sen kehittymiseen.</w:t>
      </w:r>
    </w:p>
    <w:p w14:paraId="55222A03" w14:textId="77777777" w:rsidR="00BF12C1" w:rsidRPr="00B9655C" w:rsidRDefault="00866F74" w:rsidP="00B9655C">
      <w:pPr>
        <w:pStyle w:val="ListParagraph"/>
        <w:numPr>
          <w:ilvl w:val="1"/>
          <w:numId w:val="11"/>
        </w:numPr>
        <w:tabs>
          <w:tab w:val="left" w:pos="1307"/>
        </w:tabs>
        <w:ind w:left="709" w:right="48" w:hanging="709"/>
      </w:pPr>
      <w:r w:rsidRPr="00B9655C">
        <w:t>ihon</w:t>
      </w:r>
      <w:r w:rsidRPr="00B9655C">
        <w:rPr>
          <w:spacing w:val="18"/>
        </w:rPr>
        <w:t xml:space="preserve"> </w:t>
      </w:r>
      <w:r w:rsidRPr="00B9655C">
        <w:t>vaskuliitti</w:t>
      </w:r>
      <w:r w:rsidRPr="00B9655C">
        <w:rPr>
          <w:spacing w:val="19"/>
        </w:rPr>
        <w:t xml:space="preserve"> </w:t>
      </w:r>
      <w:r w:rsidRPr="00B9655C">
        <w:t>(ihon</w:t>
      </w:r>
      <w:r w:rsidRPr="00B9655C">
        <w:rPr>
          <w:spacing w:val="18"/>
        </w:rPr>
        <w:t xml:space="preserve"> </w:t>
      </w:r>
      <w:r w:rsidRPr="00B9655C">
        <w:t>verisuonten</w:t>
      </w:r>
      <w:r w:rsidRPr="00B9655C">
        <w:rPr>
          <w:spacing w:val="20"/>
        </w:rPr>
        <w:t xml:space="preserve"> </w:t>
      </w:r>
      <w:r w:rsidRPr="00B9655C">
        <w:rPr>
          <w:spacing w:val="-2"/>
        </w:rPr>
        <w:t>tulehdus).</w:t>
      </w:r>
    </w:p>
    <w:p w14:paraId="1AB29946" w14:textId="77777777" w:rsidR="00BF12C1" w:rsidRPr="00B9655C" w:rsidRDefault="00866F74" w:rsidP="00B9655C">
      <w:pPr>
        <w:pStyle w:val="ListParagraph"/>
        <w:numPr>
          <w:ilvl w:val="1"/>
          <w:numId w:val="11"/>
        </w:numPr>
        <w:tabs>
          <w:tab w:val="left" w:pos="1307"/>
        </w:tabs>
        <w:ind w:left="709" w:right="48" w:hanging="709"/>
      </w:pPr>
      <w:r w:rsidRPr="00B9655C">
        <w:t>munuaisten</w:t>
      </w:r>
      <w:r w:rsidRPr="00B9655C">
        <w:rPr>
          <w:spacing w:val="25"/>
        </w:rPr>
        <w:t xml:space="preserve"> </w:t>
      </w:r>
      <w:r w:rsidRPr="00B9655C">
        <w:t>pienten</w:t>
      </w:r>
      <w:r w:rsidRPr="00B9655C">
        <w:rPr>
          <w:spacing w:val="26"/>
        </w:rPr>
        <w:t xml:space="preserve"> </w:t>
      </w:r>
      <w:r w:rsidRPr="00B9655C">
        <w:t>suodatinrakenteiden</w:t>
      </w:r>
      <w:r w:rsidRPr="00B9655C">
        <w:rPr>
          <w:spacing w:val="26"/>
        </w:rPr>
        <w:t xml:space="preserve"> </w:t>
      </w:r>
      <w:r w:rsidRPr="00B9655C">
        <w:t>vaurio</w:t>
      </w:r>
      <w:r w:rsidRPr="00B9655C">
        <w:rPr>
          <w:spacing w:val="25"/>
        </w:rPr>
        <w:t xml:space="preserve"> </w:t>
      </w:r>
      <w:r w:rsidRPr="00B9655C">
        <w:rPr>
          <w:spacing w:val="-2"/>
        </w:rPr>
        <w:t>(munuaiskerästulehdus).</w:t>
      </w:r>
    </w:p>
    <w:p w14:paraId="50AEC049" w14:textId="77777777" w:rsidR="00BF12C1" w:rsidRPr="00B9655C" w:rsidRDefault="00866F74" w:rsidP="00B9655C">
      <w:pPr>
        <w:pStyle w:val="ListParagraph"/>
        <w:numPr>
          <w:ilvl w:val="1"/>
          <w:numId w:val="11"/>
        </w:numPr>
        <w:tabs>
          <w:tab w:val="left" w:pos="1308"/>
        </w:tabs>
        <w:ind w:left="709" w:right="48" w:hanging="709"/>
      </w:pPr>
      <w:r w:rsidRPr="00B9655C">
        <w:t>pistoskohdan</w:t>
      </w:r>
      <w:r w:rsidRPr="00B9655C">
        <w:rPr>
          <w:spacing w:val="28"/>
        </w:rPr>
        <w:t xml:space="preserve"> </w:t>
      </w:r>
      <w:r w:rsidRPr="00B9655C">
        <w:rPr>
          <w:spacing w:val="-2"/>
        </w:rPr>
        <w:t>punoitus.</w:t>
      </w:r>
    </w:p>
    <w:p w14:paraId="5B1390A7" w14:textId="77777777" w:rsidR="00BF12C1" w:rsidRPr="00B9655C" w:rsidRDefault="00866F74" w:rsidP="00B9655C">
      <w:pPr>
        <w:pStyle w:val="ListParagraph"/>
        <w:numPr>
          <w:ilvl w:val="1"/>
          <w:numId w:val="11"/>
        </w:numPr>
        <w:tabs>
          <w:tab w:val="left" w:pos="1308"/>
        </w:tabs>
        <w:ind w:left="709" w:right="48" w:hanging="709"/>
      </w:pPr>
      <w:r w:rsidRPr="00B9655C">
        <w:t>veren</w:t>
      </w:r>
      <w:r w:rsidRPr="00B9655C">
        <w:rPr>
          <w:spacing w:val="18"/>
        </w:rPr>
        <w:t xml:space="preserve"> </w:t>
      </w:r>
      <w:r w:rsidRPr="00B9655C">
        <w:t>yskiminen</w:t>
      </w:r>
      <w:r w:rsidRPr="00B9655C">
        <w:rPr>
          <w:spacing w:val="19"/>
        </w:rPr>
        <w:t xml:space="preserve"> </w:t>
      </w:r>
      <w:r w:rsidRPr="00B9655C">
        <w:rPr>
          <w:spacing w:val="-2"/>
        </w:rPr>
        <w:t>(hemoptyysi).</w:t>
      </w:r>
    </w:p>
    <w:p w14:paraId="18A1323C" w14:textId="77777777" w:rsidR="00BF12C1" w:rsidRPr="00B9655C" w:rsidRDefault="00866F74" w:rsidP="00B9655C">
      <w:pPr>
        <w:pStyle w:val="ListParagraph"/>
        <w:numPr>
          <w:ilvl w:val="1"/>
          <w:numId w:val="11"/>
        </w:numPr>
        <w:tabs>
          <w:tab w:val="left" w:pos="1308"/>
        </w:tabs>
        <w:ind w:left="709" w:right="48" w:hanging="709"/>
      </w:pPr>
      <w:r w:rsidRPr="00B9655C">
        <w:rPr>
          <w:spacing w:val="-2"/>
          <w:w w:val="105"/>
        </w:rPr>
        <w:t>verisairaudet</w:t>
      </w:r>
      <w:r w:rsidRPr="00B9655C">
        <w:rPr>
          <w:spacing w:val="-1"/>
          <w:w w:val="105"/>
        </w:rPr>
        <w:t xml:space="preserve"> </w:t>
      </w:r>
      <w:r w:rsidRPr="00B9655C">
        <w:rPr>
          <w:spacing w:val="-2"/>
          <w:w w:val="105"/>
        </w:rPr>
        <w:t>(MDS</w:t>
      </w:r>
      <w:r w:rsidRPr="00B9655C">
        <w:rPr>
          <w:spacing w:val="-1"/>
          <w:w w:val="105"/>
        </w:rPr>
        <w:t xml:space="preserve"> </w:t>
      </w:r>
      <w:r w:rsidRPr="00B9655C">
        <w:rPr>
          <w:spacing w:val="-2"/>
          <w:w w:val="105"/>
        </w:rPr>
        <w:t>tai</w:t>
      </w:r>
      <w:r w:rsidRPr="00B9655C">
        <w:rPr>
          <w:spacing w:val="-3"/>
          <w:w w:val="105"/>
        </w:rPr>
        <w:t xml:space="preserve"> </w:t>
      </w:r>
      <w:r w:rsidRPr="00B9655C">
        <w:rPr>
          <w:spacing w:val="-2"/>
          <w:w w:val="105"/>
        </w:rPr>
        <w:t>AML).</w:t>
      </w:r>
    </w:p>
    <w:p w14:paraId="7B10D9EC" w14:textId="77777777" w:rsidR="00BF12C1" w:rsidRPr="00B9655C" w:rsidRDefault="00BF12C1" w:rsidP="00B9655C">
      <w:pPr>
        <w:pStyle w:val="BodyText"/>
        <w:ind w:left="709" w:right="48" w:hanging="709"/>
        <w:rPr>
          <w:sz w:val="22"/>
          <w:szCs w:val="22"/>
        </w:rPr>
      </w:pPr>
    </w:p>
    <w:p w14:paraId="5085206E" w14:textId="77777777" w:rsidR="00BF12C1" w:rsidRPr="00B9655C" w:rsidRDefault="00866F74" w:rsidP="00B9655C">
      <w:pPr>
        <w:ind w:left="709" w:right="48" w:hanging="709"/>
      </w:pPr>
      <w:r w:rsidRPr="00B9655C">
        <w:rPr>
          <w:b/>
        </w:rPr>
        <w:t>Harvinaiset</w:t>
      </w:r>
      <w:r w:rsidRPr="00B9655C">
        <w:rPr>
          <w:b/>
          <w:spacing w:val="22"/>
        </w:rPr>
        <w:t xml:space="preserve"> </w:t>
      </w:r>
      <w:r w:rsidRPr="00B9655C">
        <w:rPr>
          <w:b/>
        </w:rPr>
        <w:t>haittavaikutukset</w:t>
      </w:r>
      <w:r w:rsidRPr="00B9655C">
        <w:rPr>
          <w:b/>
          <w:spacing w:val="22"/>
        </w:rPr>
        <w:t xml:space="preserve"> </w:t>
      </w:r>
      <w:r w:rsidRPr="00B9655C">
        <w:t>(voi</w:t>
      </w:r>
      <w:r w:rsidRPr="00B9655C">
        <w:rPr>
          <w:spacing w:val="24"/>
        </w:rPr>
        <w:t xml:space="preserve"> </w:t>
      </w:r>
      <w:r w:rsidRPr="00B9655C">
        <w:t>esiintyä</w:t>
      </w:r>
      <w:r w:rsidRPr="00B9655C">
        <w:rPr>
          <w:spacing w:val="22"/>
        </w:rPr>
        <w:t xml:space="preserve"> </w:t>
      </w:r>
      <w:r w:rsidRPr="00B9655C">
        <w:t>enintään</w:t>
      </w:r>
      <w:r w:rsidRPr="00B9655C">
        <w:rPr>
          <w:spacing w:val="23"/>
        </w:rPr>
        <w:t xml:space="preserve"> </w:t>
      </w:r>
      <w:r w:rsidRPr="00B9655C">
        <w:t>yhdellä</w:t>
      </w:r>
      <w:r w:rsidRPr="00B9655C">
        <w:rPr>
          <w:spacing w:val="23"/>
        </w:rPr>
        <w:t xml:space="preserve"> </w:t>
      </w:r>
      <w:r w:rsidRPr="00B9655C">
        <w:t>käyttäjällä</w:t>
      </w:r>
      <w:r w:rsidRPr="00B9655C">
        <w:rPr>
          <w:spacing w:val="22"/>
        </w:rPr>
        <w:t xml:space="preserve"> </w:t>
      </w:r>
      <w:r w:rsidRPr="00B9655C">
        <w:rPr>
          <w:spacing w:val="-2"/>
        </w:rPr>
        <w:t>tuhannesta)</w:t>
      </w:r>
    </w:p>
    <w:p w14:paraId="1E39F2CE" w14:textId="77777777" w:rsidR="00BF12C1" w:rsidRPr="00B9655C" w:rsidRDefault="00866F74" w:rsidP="00B9655C">
      <w:pPr>
        <w:pStyle w:val="ListParagraph"/>
        <w:numPr>
          <w:ilvl w:val="1"/>
          <w:numId w:val="11"/>
        </w:numPr>
        <w:tabs>
          <w:tab w:val="left" w:pos="1308"/>
        </w:tabs>
        <w:ind w:left="709" w:right="48" w:hanging="709"/>
      </w:pPr>
      <w:r w:rsidRPr="00B9655C">
        <w:t>aortan</w:t>
      </w:r>
      <w:r w:rsidRPr="00B9655C">
        <w:rPr>
          <w:spacing w:val="18"/>
        </w:rPr>
        <w:t xml:space="preserve"> </w:t>
      </w:r>
      <w:r w:rsidRPr="00B9655C">
        <w:t>(päävaltimo,</w:t>
      </w:r>
      <w:r w:rsidRPr="00B9655C">
        <w:rPr>
          <w:spacing w:val="18"/>
        </w:rPr>
        <w:t xml:space="preserve"> </w:t>
      </w:r>
      <w:r w:rsidRPr="00B9655C">
        <w:t>joka</w:t>
      </w:r>
      <w:r w:rsidRPr="00B9655C">
        <w:rPr>
          <w:spacing w:val="17"/>
        </w:rPr>
        <w:t xml:space="preserve"> </w:t>
      </w:r>
      <w:r w:rsidRPr="00B9655C">
        <w:t>kuljettaa</w:t>
      </w:r>
      <w:r w:rsidRPr="00B9655C">
        <w:rPr>
          <w:spacing w:val="18"/>
        </w:rPr>
        <w:t xml:space="preserve"> </w:t>
      </w:r>
      <w:r w:rsidRPr="00B9655C">
        <w:t>verta</w:t>
      </w:r>
      <w:r w:rsidRPr="00B9655C">
        <w:rPr>
          <w:spacing w:val="18"/>
        </w:rPr>
        <w:t xml:space="preserve"> </w:t>
      </w:r>
      <w:r w:rsidRPr="00B9655C">
        <w:t>sydämestä</w:t>
      </w:r>
      <w:r w:rsidRPr="00B9655C">
        <w:rPr>
          <w:spacing w:val="17"/>
        </w:rPr>
        <w:t xml:space="preserve"> </w:t>
      </w:r>
      <w:r w:rsidRPr="00B9655C">
        <w:t>elimistöön)</w:t>
      </w:r>
      <w:r w:rsidRPr="00B9655C">
        <w:rPr>
          <w:spacing w:val="17"/>
        </w:rPr>
        <w:t xml:space="preserve"> </w:t>
      </w:r>
      <w:r w:rsidRPr="00B9655C">
        <w:t>tulehdus,</w:t>
      </w:r>
      <w:r w:rsidRPr="00B9655C">
        <w:rPr>
          <w:spacing w:val="19"/>
        </w:rPr>
        <w:t xml:space="preserve"> </w:t>
      </w:r>
      <w:r w:rsidRPr="00B9655C">
        <w:t>ks.</w:t>
      </w:r>
      <w:r w:rsidRPr="00B9655C">
        <w:rPr>
          <w:spacing w:val="17"/>
        </w:rPr>
        <w:t xml:space="preserve"> </w:t>
      </w:r>
      <w:r w:rsidRPr="00B9655C">
        <w:t>kohta</w:t>
      </w:r>
      <w:r w:rsidRPr="00B9655C">
        <w:rPr>
          <w:spacing w:val="17"/>
        </w:rPr>
        <w:t xml:space="preserve"> </w:t>
      </w:r>
      <w:r w:rsidRPr="00B9655C">
        <w:rPr>
          <w:spacing w:val="-5"/>
        </w:rPr>
        <w:t>2.</w:t>
      </w:r>
    </w:p>
    <w:p w14:paraId="30249052" w14:textId="77777777" w:rsidR="00BF12C1" w:rsidRPr="00B9655C" w:rsidRDefault="00866F74" w:rsidP="00B9655C">
      <w:pPr>
        <w:pStyle w:val="ListParagraph"/>
        <w:numPr>
          <w:ilvl w:val="1"/>
          <w:numId w:val="11"/>
        </w:numPr>
        <w:tabs>
          <w:tab w:val="left" w:pos="1308"/>
        </w:tabs>
        <w:ind w:left="709" w:right="48" w:hanging="709"/>
      </w:pPr>
      <w:r w:rsidRPr="00B9655C">
        <w:rPr>
          <w:spacing w:val="-2"/>
          <w:w w:val="105"/>
        </w:rPr>
        <w:t>keuhkoverenvuoto.</w:t>
      </w:r>
    </w:p>
    <w:p w14:paraId="05C15835" w14:textId="77777777" w:rsidR="00BF12C1" w:rsidRPr="00B9655C" w:rsidRDefault="00866F74" w:rsidP="00B9655C">
      <w:pPr>
        <w:pStyle w:val="ListParagraph"/>
        <w:numPr>
          <w:ilvl w:val="1"/>
          <w:numId w:val="11"/>
        </w:numPr>
        <w:tabs>
          <w:tab w:val="left" w:pos="1308"/>
        </w:tabs>
        <w:ind w:left="709" w:right="48" w:hanging="709"/>
      </w:pPr>
      <w:r w:rsidRPr="00B9655C">
        <w:rPr>
          <w:spacing w:val="-2"/>
          <w:w w:val="105"/>
        </w:rPr>
        <w:t xml:space="preserve">Stevens–Johnsonin oireyhtymä, jonka oireita voivat olla vartalon iholle ilmaantuvat punertavat </w:t>
      </w:r>
      <w:r w:rsidRPr="00B9655C">
        <w:rPr>
          <w:w w:val="105"/>
        </w:rPr>
        <w:t>maalitaulua</w:t>
      </w:r>
      <w:r w:rsidRPr="00B9655C">
        <w:rPr>
          <w:spacing w:val="-4"/>
          <w:w w:val="105"/>
        </w:rPr>
        <w:t xml:space="preserve"> </w:t>
      </w:r>
      <w:r w:rsidRPr="00B9655C">
        <w:rPr>
          <w:w w:val="105"/>
        </w:rPr>
        <w:t>muistuttavat</w:t>
      </w:r>
      <w:r w:rsidRPr="00B9655C">
        <w:rPr>
          <w:spacing w:val="-3"/>
          <w:w w:val="105"/>
        </w:rPr>
        <w:t xml:space="preserve"> </w:t>
      </w:r>
      <w:r w:rsidRPr="00B9655C">
        <w:rPr>
          <w:w w:val="105"/>
        </w:rPr>
        <w:t>tai</w:t>
      </w:r>
      <w:r w:rsidRPr="00B9655C">
        <w:rPr>
          <w:spacing w:val="-3"/>
          <w:w w:val="105"/>
        </w:rPr>
        <w:t xml:space="preserve"> </w:t>
      </w:r>
      <w:r w:rsidRPr="00B9655C">
        <w:rPr>
          <w:w w:val="105"/>
        </w:rPr>
        <w:t>pyöreät</w:t>
      </w:r>
      <w:r w:rsidRPr="00B9655C">
        <w:rPr>
          <w:spacing w:val="-3"/>
          <w:w w:val="105"/>
        </w:rPr>
        <w:t xml:space="preserve"> </w:t>
      </w:r>
      <w:r w:rsidRPr="00B9655C">
        <w:rPr>
          <w:w w:val="105"/>
        </w:rPr>
        <w:t>läiskät</w:t>
      </w:r>
      <w:r w:rsidRPr="00B9655C">
        <w:rPr>
          <w:spacing w:val="-3"/>
          <w:w w:val="105"/>
        </w:rPr>
        <w:t xml:space="preserve"> </w:t>
      </w:r>
      <w:r w:rsidRPr="00B9655C">
        <w:rPr>
          <w:w w:val="105"/>
        </w:rPr>
        <w:t>(joissa</w:t>
      </w:r>
      <w:r w:rsidRPr="00B9655C">
        <w:rPr>
          <w:spacing w:val="-4"/>
          <w:w w:val="105"/>
        </w:rPr>
        <w:t xml:space="preserve"> </w:t>
      </w:r>
      <w:r w:rsidRPr="00B9655C">
        <w:rPr>
          <w:w w:val="105"/>
        </w:rPr>
        <w:t>on</w:t>
      </w:r>
      <w:r w:rsidRPr="00B9655C">
        <w:rPr>
          <w:spacing w:val="-3"/>
          <w:w w:val="105"/>
        </w:rPr>
        <w:t xml:space="preserve"> </w:t>
      </w:r>
      <w:r w:rsidRPr="00B9655C">
        <w:rPr>
          <w:w w:val="105"/>
        </w:rPr>
        <w:t>usein</w:t>
      </w:r>
      <w:r w:rsidRPr="00B9655C">
        <w:rPr>
          <w:spacing w:val="-3"/>
          <w:w w:val="105"/>
        </w:rPr>
        <w:t xml:space="preserve"> </w:t>
      </w:r>
      <w:r w:rsidRPr="00B9655C">
        <w:rPr>
          <w:w w:val="105"/>
        </w:rPr>
        <w:t>keskellä</w:t>
      </w:r>
      <w:r w:rsidRPr="00B9655C">
        <w:rPr>
          <w:spacing w:val="-4"/>
          <w:w w:val="105"/>
        </w:rPr>
        <w:t xml:space="preserve"> </w:t>
      </w:r>
      <w:r w:rsidRPr="00B9655C">
        <w:rPr>
          <w:w w:val="105"/>
        </w:rPr>
        <w:t>rakkula),</w:t>
      </w:r>
      <w:r w:rsidRPr="00B9655C">
        <w:rPr>
          <w:spacing w:val="-3"/>
          <w:w w:val="105"/>
        </w:rPr>
        <w:t xml:space="preserve"> </w:t>
      </w:r>
      <w:r w:rsidRPr="00B9655C">
        <w:rPr>
          <w:w w:val="105"/>
        </w:rPr>
        <w:t>ihon</w:t>
      </w:r>
      <w:r w:rsidRPr="00B9655C">
        <w:rPr>
          <w:spacing w:val="-4"/>
          <w:w w:val="105"/>
        </w:rPr>
        <w:t xml:space="preserve"> </w:t>
      </w:r>
      <w:r w:rsidRPr="00B9655C">
        <w:rPr>
          <w:w w:val="105"/>
        </w:rPr>
        <w:t>kesiminen tai</w:t>
      </w:r>
      <w:r w:rsidRPr="00B9655C">
        <w:rPr>
          <w:spacing w:val="-8"/>
          <w:w w:val="105"/>
        </w:rPr>
        <w:t xml:space="preserve"> </w:t>
      </w:r>
      <w:r w:rsidRPr="00B9655C">
        <w:rPr>
          <w:w w:val="105"/>
        </w:rPr>
        <w:t>suun,</w:t>
      </w:r>
      <w:r w:rsidRPr="00B9655C">
        <w:rPr>
          <w:spacing w:val="-8"/>
          <w:w w:val="105"/>
        </w:rPr>
        <w:t xml:space="preserve"> </w:t>
      </w:r>
      <w:r w:rsidRPr="00B9655C">
        <w:rPr>
          <w:w w:val="105"/>
        </w:rPr>
        <w:t>kurkun,</w:t>
      </w:r>
      <w:r w:rsidRPr="00B9655C">
        <w:rPr>
          <w:spacing w:val="-8"/>
          <w:w w:val="105"/>
        </w:rPr>
        <w:t xml:space="preserve"> </w:t>
      </w:r>
      <w:r w:rsidRPr="00B9655C">
        <w:rPr>
          <w:w w:val="105"/>
        </w:rPr>
        <w:t>nenän,</w:t>
      </w:r>
      <w:r w:rsidRPr="00B9655C">
        <w:rPr>
          <w:spacing w:val="-9"/>
          <w:w w:val="105"/>
        </w:rPr>
        <w:t xml:space="preserve"> </w:t>
      </w:r>
      <w:r w:rsidRPr="00B9655C">
        <w:rPr>
          <w:w w:val="105"/>
        </w:rPr>
        <w:t>sukupuolielinten</w:t>
      </w:r>
      <w:r w:rsidRPr="00B9655C">
        <w:rPr>
          <w:spacing w:val="-8"/>
          <w:w w:val="105"/>
        </w:rPr>
        <w:t xml:space="preserve"> </w:t>
      </w:r>
      <w:r w:rsidRPr="00B9655C">
        <w:rPr>
          <w:w w:val="105"/>
        </w:rPr>
        <w:t>ja</w:t>
      </w:r>
      <w:r w:rsidRPr="00B9655C">
        <w:rPr>
          <w:spacing w:val="-9"/>
          <w:w w:val="105"/>
        </w:rPr>
        <w:t xml:space="preserve"> </w:t>
      </w:r>
      <w:r w:rsidRPr="00B9655C">
        <w:rPr>
          <w:w w:val="105"/>
        </w:rPr>
        <w:t>silmien</w:t>
      </w:r>
      <w:r w:rsidRPr="00B9655C">
        <w:rPr>
          <w:spacing w:val="-8"/>
          <w:w w:val="105"/>
        </w:rPr>
        <w:t xml:space="preserve"> </w:t>
      </w:r>
      <w:r w:rsidRPr="00B9655C">
        <w:rPr>
          <w:w w:val="105"/>
        </w:rPr>
        <w:t>haavaumat</w:t>
      </w:r>
      <w:r w:rsidRPr="00B9655C">
        <w:rPr>
          <w:spacing w:val="-8"/>
          <w:w w:val="105"/>
        </w:rPr>
        <w:t xml:space="preserve"> </w:t>
      </w:r>
      <w:r w:rsidRPr="00B9655C">
        <w:rPr>
          <w:w w:val="105"/>
        </w:rPr>
        <w:t>ja</w:t>
      </w:r>
      <w:r w:rsidRPr="00B9655C">
        <w:rPr>
          <w:spacing w:val="-9"/>
          <w:w w:val="105"/>
        </w:rPr>
        <w:t xml:space="preserve"> </w:t>
      </w:r>
      <w:r w:rsidRPr="00B9655C">
        <w:rPr>
          <w:w w:val="105"/>
        </w:rPr>
        <w:t>jota</w:t>
      </w:r>
      <w:r w:rsidRPr="00B9655C">
        <w:rPr>
          <w:spacing w:val="-9"/>
          <w:w w:val="105"/>
        </w:rPr>
        <w:t xml:space="preserve"> </w:t>
      </w:r>
      <w:r w:rsidRPr="00B9655C">
        <w:rPr>
          <w:w w:val="105"/>
        </w:rPr>
        <w:t>voivat</w:t>
      </w:r>
      <w:r w:rsidRPr="00B9655C">
        <w:rPr>
          <w:spacing w:val="-8"/>
          <w:w w:val="105"/>
        </w:rPr>
        <w:t xml:space="preserve"> </w:t>
      </w:r>
      <w:r w:rsidRPr="00B9655C">
        <w:rPr>
          <w:w w:val="105"/>
        </w:rPr>
        <w:t>edeltää</w:t>
      </w:r>
      <w:r w:rsidRPr="00B9655C">
        <w:rPr>
          <w:spacing w:val="-9"/>
          <w:w w:val="105"/>
        </w:rPr>
        <w:t xml:space="preserve"> </w:t>
      </w:r>
      <w:r w:rsidRPr="00B9655C">
        <w:rPr>
          <w:w w:val="105"/>
        </w:rPr>
        <w:t>kuume</w:t>
      </w:r>
      <w:r w:rsidRPr="00B9655C">
        <w:rPr>
          <w:spacing w:val="-9"/>
          <w:w w:val="105"/>
        </w:rPr>
        <w:t xml:space="preserve"> </w:t>
      </w:r>
      <w:r w:rsidRPr="00B9655C">
        <w:rPr>
          <w:w w:val="105"/>
        </w:rPr>
        <w:t>ja flunssan kaltaiset oireet. Lopeta Fulphilan käyttö, jos sinulla ilmenee näitä oireita, ja ota heti yhteyttä lääkäriin tai hakeudu lääkärin hoitoon. Katso myös kohta 2.</w:t>
      </w:r>
    </w:p>
    <w:p w14:paraId="6E89CF4C" w14:textId="77777777" w:rsidR="00BF12C1" w:rsidRPr="00B9655C" w:rsidRDefault="00866F74" w:rsidP="00B9655C">
      <w:pPr>
        <w:ind w:right="48"/>
        <w:rPr>
          <w:b/>
        </w:rPr>
      </w:pPr>
      <w:r w:rsidRPr="00B9655C">
        <w:rPr>
          <w:b/>
          <w:u w:val="single"/>
        </w:rPr>
        <w:lastRenderedPageBreak/>
        <w:t>Haittavaikutuksista</w:t>
      </w:r>
      <w:r w:rsidRPr="00B9655C">
        <w:rPr>
          <w:b/>
          <w:spacing w:val="47"/>
          <w:u w:val="single"/>
        </w:rPr>
        <w:t xml:space="preserve"> </w:t>
      </w:r>
      <w:r w:rsidRPr="00B9655C">
        <w:rPr>
          <w:b/>
          <w:spacing w:val="-2"/>
          <w:u w:val="single"/>
        </w:rPr>
        <w:t>ilmoittaminen</w:t>
      </w:r>
    </w:p>
    <w:p w14:paraId="37E29B88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w w:val="105"/>
          <w:sz w:val="22"/>
          <w:szCs w:val="22"/>
        </w:rPr>
        <w:t>Jos</w:t>
      </w:r>
      <w:r w:rsidRPr="00B9655C">
        <w:rPr>
          <w:spacing w:val="-5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havaitset</w:t>
      </w:r>
      <w:r w:rsidRPr="00B9655C">
        <w:rPr>
          <w:spacing w:val="-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haittavaikutuksia,</w:t>
      </w:r>
      <w:r w:rsidRPr="00B9655C">
        <w:rPr>
          <w:spacing w:val="-4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kerro</w:t>
      </w:r>
      <w:r w:rsidRPr="00B9655C">
        <w:rPr>
          <w:spacing w:val="-4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niistä</w:t>
      </w:r>
      <w:r w:rsidRPr="00B9655C">
        <w:rPr>
          <w:spacing w:val="-5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lääkärille,</w:t>
      </w:r>
      <w:r w:rsidRPr="00B9655C">
        <w:rPr>
          <w:spacing w:val="-4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apteekkihenkilökunnalle</w:t>
      </w:r>
      <w:r w:rsidRPr="00B9655C">
        <w:rPr>
          <w:spacing w:val="-6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tai</w:t>
      </w:r>
      <w:r w:rsidRPr="00B9655C">
        <w:rPr>
          <w:spacing w:val="-4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 xml:space="preserve">sairaanhoitajalle. Tämä koskee myös sellaisia mahdollisia haittavaikutuksia, joita ei ole mainittu tässä </w:t>
      </w:r>
      <w:r w:rsidRPr="00B9655C">
        <w:rPr>
          <w:spacing w:val="-2"/>
          <w:w w:val="105"/>
          <w:sz w:val="22"/>
          <w:szCs w:val="22"/>
        </w:rPr>
        <w:t xml:space="preserve">pakkausselosteessa. Voit ilmoittaa haittavaikutuksista myös suoraan </w:t>
      </w:r>
      <w:r w:rsidRPr="00B9655C">
        <w:rPr>
          <w:color w:val="0000FF"/>
          <w:spacing w:val="-2"/>
          <w:w w:val="105"/>
          <w:sz w:val="22"/>
          <w:szCs w:val="22"/>
          <w:u w:val="single" w:color="0000FF"/>
        </w:rPr>
        <w:t xml:space="preserve">liitteessä V </w:t>
      </w:r>
      <w:r w:rsidRPr="00B9655C">
        <w:rPr>
          <w:color w:val="000000"/>
          <w:spacing w:val="-2"/>
          <w:w w:val="105"/>
          <w:sz w:val="22"/>
          <w:szCs w:val="22"/>
          <w:highlight w:val="lightGray"/>
        </w:rPr>
        <w:t>luetellun kansallisen</w:t>
      </w:r>
      <w:r w:rsidRPr="00B9655C">
        <w:rPr>
          <w:color w:val="000000"/>
          <w:spacing w:val="-2"/>
          <w:w w:val="105"/>
          <w:sz w:val="22"/>
          <w:szCs w:val="22"/>
        </w:rPr>
        <w:t xml:space="preserve"> </w:t>
      </w:r>
      <w:r w:rsidRPr="00B9655C">
        <w:rPr>
          <w:color w:val="000000"/>
          <w:w w:val="105"/>
          <w:sz w:val="22"/>
          <w:szCs w:val="22"/>
          <w:highlight w:val="lightGray"/>
        </w:rPr>
        <w:t>ilmoitusjärjestelmän kautta</w:t>
      </w:r>
      <w:r w:rsidRPr="00B9655C">
        <w:rPr>
          <w:color w:val="008000"/>
          <w:w w:val="105"/>
          <w:sz w:val="22"/>
          <w:szCs w:val="22"/>
        </w:rPr>
        <w:t xml:space="preserve">. </w:t>
      </w:r>
      <w:r w:rsidRPr="00B9655C">
        <w:rPr>
          <w:color w:val="000000"/>
          <w:w w:val="105"/>
          <w:sz w:val="22"/>
          <w:szCs w:val="22"/>
        </w:rPr>
        <w:t>Ilmoittamalla</w:t>
      </w:r>
      <w:r w:rsidRPr="00B9655C">
        <w:rPr>
          <w:color w:val="000000"/>
          <w:spacing w:val="-1"/>
          <w:w w:val="105"/>
          <w:sz w:val="22"/>
          <w:szCs w:val="22"/>
        </w:rPr>
        <w:t xml:space="preserve"> </w:t>
      </w:r>
      <w:r w:rsidRPr="00B9655C">
        <w:rPr>
          <w:color w:val="000000"/>
          <w:w w:val="105"/>
          <w:sz w:val="22"/>
          <w:szCs w:val="22"/>
        </w:rPr>
        <w:t>haittavaikutuksista</w:t>
      </w:r>
      <w:r w:rsidRPr="00B9655C">
        <w:rPr>
          <w:color w:val="000000"/>
          <w:spacing w:val="-1"/>
          <w:w w:val="105"/>
          <w:sz w:val="22"/>
          <w:szCs w:val="22"/>
        </w:rPr>
        <w:t xml:space="preserve"> </w:t>
      </w:r>
      <w:r w:rsidRPr="00B9655C">
        <w:rPr>
          <w:color w:val="000000"/>
          <w:w w:val="105"/>
          <w:sz w:val="22"/>
          <w:szCs w:val="22"/>
        </w:rPr>
        <w:t>voit auttaa</w:t>
      </w:r>
      <w:r w:rsidRPr="00B9655C">
        <w:rPr>
          <w:color w:val="000000"/>
          <w:spacing w:val="-1"/>
          <w:w w:val="105"/>
          <w:sz w:val="22"/>
          <w:szCs w:val="22"/>
        </w:rPr>
        <w:t xml:space="preserve"> </w:t>
      </w:r>
      <w:r w:rsidRPr="00B9655C">
        <w:rPr>
          <w:color w:val="000000"/>
          <w:w w:val="105"/>
          <w:sz w:val="22"/>
          <w:szCs w:val="22"/>
        </w:rPr>
        <w:t>saamaan enemmän tietoa tämän lääkevalmisteen turvallisuudesta.</w:t>
      </w:r>
    </w:p>
    <w:p w14:paraId="5C10209F" w14:textId="77777777" w:rsidR="00BF12C1" w:rsidRDefault="00BF12C1" w:rsidP="00B9655C">
      <w:pPr>
        <w:pStyle w:val="BodyText"/>
        <w:ind w:right="48"/>
        <w:rPr>
          <w:sz w:val="22"/>
          <w:szCs w:val="22"/>
        </w:rPr>
      </w:pPr>
    </w:p>
    <w:p w14:paraId="7C61DC9A" w14:textId="77777777" w:rsidR="00B9655C" w:rsidRDefault="00B9655C" w:rsidP="00B9655C">
      <w:pPr>
        <w:pStyle w:val="BodyText"/>
        <w:ind w:right="48"/>
        <w:rPr>
          <w:sz w:val="22"/>
          <w:szCs w:val="22"/>
        </w:rPr>
      </w:pPr>
    </w:p>
    <w:p w14:paraId="389E550A" w14:textId="77777777" w:rsidR="00BF12C1" w:rsidRPr="00B9655C" w:rsidRDefault="00866F74" w:rsidP="00B9655C">
      <w:pPr>
        <w:pStyle w:val="Heading2"/>
        <w:numPr>
          <w:ilvl w:val="0"/>
          <w:numId w:val="11"/>
        </w:numPr>
        <w:tabs>
          <w:tab w:val="left" w:pos="1307"/>
        </w:tabs>
        <w:ind w:left="0" w:right="48" w:firstLine="0"/>
        <w:rPr>
          <w:sz w:val="22"/>
          <w:szCs w:val="22"/>
        </w:rPr>
      </w:pPr>
      <w:r w:rsidRPr="00B9655C">
        <w:rPr>
          <w:sz w:val="22"/>
          <w:szCs w:val="22"/>
        </w:rPr>
        <w:t>Fulphilan</w:t>
      </w:r>
      <w:r w:rsidRPr="00B9655C">
        <w:rPr>
          <w:spacing w:val="27"/>
          <w:sz w:val="22"/>
          <w:szCs w:val="22"/>
        </w:rPr>
        <w:t xml:space="preserve"> </w:t>
      </w:r>
      <w:r w:rsidRPr="00B9655C">
        <w:rPr>
          <w:spacing w:val="-2"/>
          <w:sz w:val="22"/>
          <w:szCs w:val="22"/>
        </w:rPr>
        <w:t>säilyttäminen</w:t>
      </w:r>
    </w:p>
    <w:p w14:paraId="2D313E38" w14:textId="77777777" w:rsidR="00BF12C1" w:rsidRPr="00B9655C" w:rsidRDefault="00BF12C1" w:rsidP="00B9655C">
      <w:pPr>
        <w:pStyle w:val="BodyText"/>
        <w:ind w:right="48"/>
        <w:rPr>
          <w:b/>
          <w:sz w:val="22"/>
          <w:szCs w:val="22"/>
        </w:rPr>
      </w:pPr>
    </w:p>
    <w:p w14:paraId="552CBF29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w w:val="105"/>
          <w:sz w:val="22"/>
          <w:szCs w:val="22"/>
        </w:rPr>
        <w:t>Ei</w:t>
      </w:r>
      <w:r w:rsidRPr="00B9655C">
        <w:rPr>
          <w:spacing w:val="-1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lasten</w:t>
      </w:r>
      <w:r w:rsidRPr="00B9655C">
        <w:rPr>
          <w:spacing w:val="-1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ulottuville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eikä</w:t>
      </w:r>
      <w:r w:rsidRPr="00B9655C">
        <w:rPr>
          <w:spacing w:val="-11"/>
          <w:w w:val="105"/>
          <w:sz w:val="22"/>
          <w:szCs w:val="22"/>
        </w:rPr>
        <w:t xml:space="preserve"> </w:t>
      </w:r>
      <w:r w:rsidRPr="00B9655C">
        <w:rPr>
          <w:spacing w:val="-2"/>
          <w:w w:val="105"/>
          <w:sz w:val="22"/>
          <w:szCs w:val="22"/>
        </w:rPr>
        <w:t>näkyville.</w:t>
      </w:r>
    </w:p>
    <w:p w14:paraId="30AE796A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3074921A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w w:val="105"/>
          <w:sz w:val="22"/>
          <w:szCs w:val="22"/>
        </w:rPr>
        <w:t>Älä</w:t>
      </w:r>
      <w:r w:rsidRPr="00B9655C">
        <w:rPr>
          <w:spacing w:val="-14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käytä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tätä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lääkettä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ulkopakkauksessa,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muovikotelossa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ja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ruiskun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etiketissä</w:t>
      </w:r>
      <w:r w:rsidRPr="00B9655C">
        <w:rPr>
          <w:spacing w:val="-14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mainitun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viimeisen käyttöpäivämäärän (EXP)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jälkeen. Viimeinen käyttöpäivämäärä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tarkoittaa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 xml:space="preserve">kuukauden viimeistä </w:t>
      </w:r>
      <w:r w:rsidRPr="00B9655C">
        <w:rPr>
          <w:spacing w:val="-2"/>
          <w:w w:val="105"/>
          <w:sz w:val="22"/>
          <w:szCs w:val="22"/>
        </w:rPr>
        <w:t>päivää.</w:t>
      </w:r>
    </w:p>
    <w:p w14:paraId="0315CAF0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76170458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w w:val="105"/>
          <w:sz w:val="22"/>
          <w:szCs w:val="22"/>
        </w:rPr>
        <w:t>Säilytä</w:t>
      </w:r>
      <w:r w:rsidRPr="00B9655C">
        <w:rPr>
          <w:spacing w:val="-10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jääkaapissa</w:t>
      </w:r>
      <w:r w:rsidRPr="00B9655C">
        <w:rPr>
          <w:spacing w:val="-9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(2</w:t>
      </w:r>
      <w:r w:rsidRPr="00B9655C">
        <w:rPr>
          <w:spacing w:val="-9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°C</w:t>
      </w:r>
      <w:r w:rsidRPr="00B9655C">
        <w:rPr>
          <w:spacing w:val="-9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–</w:t>
      </w:r>
      <w:r w:rsidRPr="00B9655C">
        <w:rPr>
          <w:spacing w:val="-9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8</w:t>
      </w:r>
      <w:r w:rsidRPr="00B9655C">
        <w:rPr>
          <w:spacing w:val="-8"/>
          <w:w w:val="105"/>
          <w:sz w:val="22"/>
          <w:szCs w:val="22"/>
        </w:rPr>
        <w:t xml:space="preserve"> </w:t>
      </w:r>
      <w:r w:rsidRPr="00B9655C">
        <w:rPr>
          <w:spacing w:val="-4"/>
          <w:w w:val="105"/>
          <w:sz w:val="22"/>
          <w:szCs w:val="22"/>
        </w:rPr>
        <w:t>°C).</w:t>
      </w:r>
    </w:p>
    <w:p w14:paraId="6C0E95C9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06952D7E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w w:val="105"/>
          <w:sz w:val="22"/>
          <w:szCs w:val="22"/>
        </w:rPr>
        <w:t>Ei</w:t>
      </w:r>
      <w:r w:rsidRPr="00B9655C">
        <w:rPr>
          <w:spacing w:val="-10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saa</w:t>
      </w:r>
      <w:r w:rsidRPr="00B9655C">
        <w:rPr>
          <w:spacing w:val="-1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jäätyä.</w:t>
      </w:r>
      <w:r w:rsidRPr="00B9655C">
        <w:rPr>
          <w:spacing w:val="-9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Mikäli</w:t>
      </w:r>
      <w:r w:rsidRPr="00B9655C">
        <w:rPr>
          <w:spacing w:val="-10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Fulphila</w:t>
      </w:r>
      <w:r w:rsidRPr="00B9655C">
        <w:rPr>
          <w:spacing w:val="-1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on</w:t>
      </w:r>
      <w:r w:rsidRPr="00B9655C">
        <w:rPr>
          <w:spacing w:val="-10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vahingossa</w:t>
      </w:r>
      <w:r w:rsidRPr="00B9655C">
        <w:rPr>
          <w:spacing w:val="-1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päässyt</w:t>
      </w:r>
      <w:r w:rsidRPr="00B9655C">
        <w:rPr>
          <w:spacing w:val="-10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jäätymään,</w:t>
      </w:r>
      <w:r w:rsidRPr="00B9655C">
        <w:rPr>
          <w:spacing w:val="-10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sen</w:t>
      </w:r>
      <w:r w:rsidRPr="00B9655C">
        <w:rPr>
          <w:spacing w:val="-9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voi</w:t>
      </w:r>
      <w:r w:rsidRPr="00B9655C">
        <w:rPr>
          <w:spacing w:val="-10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vielä</w:t>
      </w:r>
      <w:r w:rsidRPr="00B9655C">
        <w:rPr>
          <w:spacing w:val="-1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käyttää,</w:t>
      </w:r>
      <w:r w:rsidRPr="00B9655C">
        <w:rPr>
          <w:spacing w:val="-10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jos</w:t>
      </w:r>
      <w:r w:rsidRPr="00B9655C">
        <w:rPr>
          <w:spacing w:val="-1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se</w:t>
      </w:r>
      <w:r w:rsidRPr="00B9655C">
        <w:rPr>
          <w:spacing w:val="-1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on</w:t>
      </w:r>
      <w:r w:rsidRPr="00B9655C">
        <w:rPr>
          <w:spacing w:val="-10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ollut jäätyneenä vain yhden kerran alle 24 tunnin ajan.</w:t>
      </w:r>
    </w:p>
    <w:p w14:paraId="23FEFCCA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083485D6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sz w:val="22"/>
          <w:szCs w:val="22"/>
        </w:rPr>
        <w:t>Pidä</w:t>
      </w:r>
      <w:r w:rsidRPr="00B9655C">
        <w:rPr>
          <w:spacing w:val="21"/>
          <w:sz w:val="22"/>
          <w:szCs w:val="22"/>
        </w:rPr>
        <w:t xml:space="preserve"> </w:t>
      </w:r>
      <w:r w:rsidRPr="00B9655C">
        <w:rPr>
          <w:sz w:val="22"/>
          <w:szCs w:val="22"/>
        </w:rPr>
        <w:t>pakkaus</w:t>
      </w:r>
      <w:r w:rsidRPr="00B9655C">
        <w:rPr>
          <w:spacing w:val="20"/>
          <w:sz w:val="22"/>
          <w:szCs w:val="22"/>
        </w:rPr>
        <w:t xml:space="preserve"> </w:t>
      </w:r>
      <w:r w:rsidRPr="00B9655C">
        <w:rPr>
          <w:sz w:val="22"/>
          <w:szCs w:val="22"/>
        </w:rPr>
        <w:t>ulkopakkauksessa.</w:t>
      </w:r>
      <w:r w:rsidRPr="00B9655C">
        <w:rPr>
          <w:spacing w:val="22"/>
          <w:sz w:val="22"/>
          <w:szCs w:val="22"/>
        </w:rPr>
        <w:t xml:space="preserve"> </w:t>
      </w:r>
      <w:r w:rsidRPr="00B9655C">
        <w:rPr>
          <w:sz w:val="22"/>
          <w:szCs w:val="22"/>
        </w:rPr>
        <w:t>Herkkä</w:t>
      </w:r>
      <w:r w:rsidRPr="00B9655C">
        <w:rPr>
          <w:spacing w:val="21"/>
          <w:sz w:val="22"/>
          <w:szCs w:val="22"/>
        </w:rPr>
        <w:t xml:space="preserve"> </w:t>
      </w:r>
      <w:r w:rsidRPr="00B9655C">
        <w:rPr>
          <w:spacing w:val="-2"/>
          <w:sz w:val="22"/>
          <w:szCs w:val="22"/>
        </w:rPr>
        <w:t>valolle.</w:t>
      </w:r>
    </w:p>
    <w:p w14:paraId="61FF1BE9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12DEAA31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w w:val="105"/>
          <w:sz w:val="22"/>
          <w:szCs w:val="22"/>
        </w:rPr>
        <w:t>Voit ottaa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Fulphila-annoksesi pois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jääkaapista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ja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säilyttää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sitä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huoneenlämmössä (ei yli 30 °C) enintään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3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päivän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ajan.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Kun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ruisku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on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otettu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pois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jääkaapista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ja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se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on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lämmennyt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huoneenlämpöiseksi (ei yli 30 °C), se on käytettävä 3 päivän kuluessa tai hävitettävä.</w:t>
      </w:r>
    </w:p>
    <w:p w14:paraId="0333C689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74543A1A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w w:val="105"/>
          <w:sz w:val="22"/>
          <w:szCs w:val="22"/>
        </w:rPr>
        <w:t>Älä</w:t>
      </w:r>
      <w:r w:rsidRPr="00B9655C">
        <w:rPr>
          <w:spacing w:val="-1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käytä</w:t>
      </w:r>
      <w:r w:rsidRPr="00B9655C">
        <w:rPr>
          <w:spacing w:val="-10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tätä</w:t>
      </w:r>
      <w:r w:rsidRPr="00B9655C">
        <w:rPr>
          <w:spacing w:val="-9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lääkettä,</w:t>
      </w:r>
      <w:r w:rsidRPr="00B9655C">
        <w:rPr>
          <w:spacing w:val="-9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jos</w:t>
      </w:r>
      <w:r w:rsidRPr="00B9655C">
        <w:rPr>
          <w:spacing w:val="-10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havaitset,</w:t>
      </w:r>
      <w:r w:rsidRPr="00B9655C">
        <w:rPr>
          <w:spacing w:val="-10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että</w:t>
      </w:r>
      <w:r w:rsidRPr="00B9655C">
        <w:rPr>
          <w:spacing w:val="-9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se</w:t>
      </w:r>
      <w:r w:rsidRPr="00B9655C">
        <w:rPr>
          <w:spacing w:val="-10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on</w:t>
      </w:r>
      <w:r w:rsidRPr="00B9655C">
        <w:rPr>
          <w:spacing w:val="-9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sameaa</w:t>
      </w:r>
      <w:r w:rsidRPr="00B9655C">
        <w:rPr>
          <w:spacing w:val="-9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tai</w:t>
      </w:r>
      <w:r w:rsidRPr="00B9655C">
        <w:rPr>
          <w:spacing w:val="-10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siinä</w:t>
      </w:r>
      <w:r w:rsidRPr="00B9655C">
        <w:rPr>
          <w:spacing w:val="-10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on</w:t>
      </w:r>
      <w:r w:rsidRPr="00B9655C">
        <w:rPr>
          <w:spacing w:val="-9"/>
          <w:w w:val="105"/>
          <w:sz w:val="22"/>
          <w:szCs w:val="22"/>
        </w:rPr>
        <w:t xml:space="preserve"> </w:t>
      </w:r>
      <w:r w:rsidRPr="00B9655C">
        <w:rPr>
          <w:spacing w:val="-2"/>
          <w:w w:val="105"/>
          <w:sz w:val="22"/>
          <w:szCs w:val="22"/>
        </w:rPr>
        <w:t>hiukkasia.</w:t>
      </w:r>
    </w:p>
    <w:p w14:paraId="5E45EA76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3B409ABE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w w:val="105"/>
          <w:sz w:val="22"/>
          <w:szCs w:val="22"/>
        </w:rPr>
        <w:t>Lääkkeitä</w:t>
      </w:r>
      <w:r w:rsidRPr="00B9655C">
        <w:rPr>
          <w:spacing w:val="-14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ei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pidä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heittää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viemäriin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eikä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hävittää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talousjätteiden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mukana.</w:t>
      </w:r>
      <w:r w:rsidRPr="00B9655C">
        <w:rPr>
          <w:spacing w:val="-14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Kysy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käyttämättömien lääkkeiden hävittämisestä apteekista. Näin menetellen suojelet luontoa.</w:t>
      </w:r>
    </w:p>
    <w:p w14:paraId="387D37C0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36D09A97" w14:textId="77777777" w:rsidR="00BF12C1" w:rsidRPr="00B9655C" w:rsidRDefault="00866F74" w:rsidP="00B9655C">
      <w:pPr>
        <w:pStyle w:val="Heading2"/>
        <w:numPr>
          <w:ilvl w:val="0"/>
          <w:numId w:val="11"/>
        </w:numPr>
        <w:tabs>
          <w:tab w:val="left" w:pos="1307"/>
        </w:tabs>
        <w:ind w:left="0" w:right="48" w:firstLine="0"/>
        <w:rPr>
          <w:sz w:val="22"/>
          <w:szCs w:val="22"/>
        </w:rPr>
      </w:pPr>
      <w:r w:rsidRPr="00B9655C">
        <w:rPr>
          <w:spacing w:val="-2"/>
          <w:w w:val="105"/>
          <w:sz w:val="22"/>
          <w:szCs w:val="22"/>
        </w:rPr>
        <w:t>Pakkauksen</w:t>
      </w:r>
      <w:r w:rsidRPr="00B9655C">
        <w:rPr>
          <w:spacing w:val="-6"/>
          <w:w w:val="105"/>
          <w:sz w:val="22"/>
          <w:szCs w:val="22"/>
        </w:rPr>
        <w:t xml:space="preserve"> </w:t>
      </w:r>
      <w:r w:rsidRPr="00B9655C">
        <w:rPr>
          <w:spacing w:val="-2"/>
          <w:w w:val="105"/>
          <w:sz w:val="22"/>
          <w:szCs w:val="22"/>
        </w:rPr>
        <w:t>sisältö</w:t>
      </w:r>
      <w:r w:rsidRPr="00B9655C">
        <w:rPr>
          <w:spacing w:val="-6"/>
          <w:w w:val="105"/>
          <w:sz w:val="22"/>
          <w:szCs w:val="22"/>
        </w:rPr>
        <w:t xml:space="preserve"> </w:t>
      </w:r>
      <w:r w:rsidRPr="00B9655C">
        <w:rPr>
          <w:spacing w:val="-2"/>
          <w:w w:val="105"/>
          <w:sz w:val="22"/>
          <w:szCs w:val="22"/>
        </w:rPr>
        <w:t>ja</w:t>
      </w:r>
      <w:r w:rsidRPr="00B9655C">
        <w:rPr>
          <w:spacing w:val="-6"/>
          <w:w w:val="105"/>
          <w:sz w:val="22"/>
          <w:szCs w:val="22"/>
        </w:rPr>
        <w:t xml:space="preserve"> </w:t>
      </w:r>
      <w:r w:rsidRPr="00B9655C">
        <w:rPr>
          <w:spacing w:val="-2"/>
          <w:w w:val="105"/>
          <w:sz w:val="22"/>
          <w:szCs w:val="22"/>
        </w:rPr>
        <w:t>muuta</w:t>
      </w:r>
      <w:r w:rsidRPr="00B9655C">
        <w:rPr>
          <w:spacing w:val="-6"/>
          <w:w w:val="105"/>
          <w:sz w:val="22"/>
          <w:szCs w:val="22"/>
        </w:rPr>
        <w:t xml:space="preserve"> </w:t>
      </w:r>
      <w:r w:rsidRPr="00B9655C">
        <w:rPr>
          <w:spacing w:val="-2"/>
          <w:w w:val="105"/>
          <w:sz w:val="22"/>
          <w:szCs w:val="22"/>
        </w:rPr>
        <w:t xml:space="preserve">tietoa </w:t>
      </w:r>
      <w:r w:rsidRPr="00B9655C">
        <w:rPr>
          <w:w w:val="105"/>
          <w:sz w:val="22"/>
          <w:szCs w:val="22"/>
        </w:rPr>
        <w:t>Mitä Fulphila sisältää</w:t>
      </w:r>
    </w:p>
    <w:p w14:paraId="5CE654E1" w14:textId="77777777" w:rsidR="00B9655C" w:rsidRPr="00B9655C" w:rsidRDefault="00B9655C" w:rsidP="00B9655C">
      <w:pPr>
        <w:pStyle w:val="Heading2"/>
        <w:tabs>
          <w:tab w:val="left" w:pos="1307"/>
        </w:tabs>
        <w:ind w:left="0" w:right="48"/>
        <w:rPr>
          <w:sz w:val="22"/>
          <w:szCs w:val="22"/>
        </w:rPr>
      </w:pPr>
    </w:p>
    <w:p w14:paraId="7BC76486" w14:textId="77777777" w:rsidR="00BF12C1" w:rsidRPr="00B9655C" w:rsidRDefault="00866F74" w:rsidP="00B9655C">
      <w:pPr>
        <w:pStyle w:val="ListParagraph"/>
        <w:numPr>
          <w:ilvl w:val="1"/>
          <w:numId w:val="11"/>
        </w:numPr>
        <w:tabs>
          <w:tab w:val="left" w:pos="1111"/>
        </w:tabs>
        <w:ind w:left="709" w:right="48" w:hanging="709"/>
      </w:pPr>
      <w:r w:rsidRPr="00B9655C">
        <w:rPr>
          <w:w w:val="105"/>
        </w:rPr>
        <w:t>Vaikuttava</w:t>
      </w:r>
      <w:r w:rsidRPr="00B9655C">
        <w:rPr>
          <w:spacing w:val="-14"/>
          <w:w w:val="105"/>
        </w:rPr>
        <w:t xml:space="preserve"> </w:t>
      </w:r>
      <w:r w:rsidRPr="00B9655C">
        <w:rPr>
          <w:w w:val="105"/>
        </w:rPr>
        <w:t>aine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on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pegfilgrastiimi.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Yksi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esitäytetty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ruisku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sisältää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6</w:t>
      </w:r>
      <w:r w:rsidRPr="00B9655C">
        <w:rPr>
          <w:spacing w:val="-14"/>
          <w:w w:val="105"/>
        </w:rPr>
        <w:t xml:space="preserve"> </w:t>
      </w:r>
      <w:r w:rsidRPr="00B9655C">
        <w:rPr>
          <w:w w:val="105"/>
        </w:rPr>
        <w:t>mg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pegfilgrastiimia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0,6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 xml:space="preserve">ml:ssa </w:t>
      </w:r>
      <w:r w:rsidRPr="00B9655C">
        <w:rPr>
          <w:spacing w:val="-2"/>
          <w:w w:val="105"/>
        </w:rPr>
        <w:t>nestettä.</w:t>
      </w:r>
    </w:p>
    <w:p w14:paraId="2B68686F" w14:textId="77777777" w:rsidR="00BF12C1" w:rsidRPr="00B9655C" w:rsidRDefault="00866F74" w:rsidP="00B9655C">
      <w:pPr>
        <w:pStyle w:val="ListParagraph"/>
        <w:numPr>
          <w:ilvl w:val="1"/>
          <w:numId w:val="11"/>
        </w:numPr>
        <w:tabs>
          <w:tab w:val="left" w:pos="1111"/>
        </w:tabs>
        <w:ind w:left="709" w:right="48" w:hanging="709"/>
      </w:pPr>
      <w:r w:rsidRPr="00B9655C">
        <w:rPr>
          <w:w w:val="105"/>
        </w:rPr>
        <w:t>Muut</w:t>
      </w:r>
      <w:r w:rsidRPr="00B9655C">
        <w:rPr>
          <w:spacing w:val="-14"/>
          <w:w w:val="105"/>
        </w:rPr>
        <w:t xml:space="preserve"> </w:t>
      </w:r>
      <w:r w:rsidRPr="00B9655C">
        <w:rPr>
          <w:w w:val="105"/>
        </w:rPr>
        <w:t>aineet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ovat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natriumasetaatti,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sorbitoli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(E420),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polysorbaatti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20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ja</w:t>
      </w:r>
      <w:r w:rsidRPr="00B9655C">
        <w:rPr>
          <w:spacing w:val="-14"/>
          <w:w w:val="105"/>
        </w:rPr>
        <w:t xml:space="preserve"> </w:t>
      </w:r>
      <w:r w:rsidRPr="00B9655C">
        <w:rPr>
          <w:w w:val="105"/>
        </w:rPr>
        <w:t>injektionesteisiin käytettävä vesi. Ks. kohta 2 “Fulphila sisältää sorbitolia ja natriumia”.</w:t>
      </w:r>
    </w:p>
    <w:p w14:paraId="5F7B389F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153824D9" w14:textId="77777777" w:rsidR="00BF12C1" w:rsidRPr="00B9655C" w:rsidRDefault="00866F74" w:rsidP="00B9655C">
      <w:pPr>
        <w:pStyle w:val="Heading2"/>
        <w:ind w:left="0" w:right="48"/>
        <w:rPr>
          <w:sz w:val="22"/>
          <w:szCs w:val="22"/>
        </w:rPr>
      </w:pPr>
      <w:r w:rsidRPr="00B9655C">
        <w:rPr>
          <w:sz w:val="22"/>
          <w:szCs w:val="22"/>
        </w:rPr>
        <w:t>Lääkevalmisteen</w:t>
      </w:r>
      <w:r w:rsidRPr="00B9655C">
        <w:rPr>
          <w:spacing w:val="26"/>
          <w:sz w:val="22"/>
          <w:szCs w:val="22"/>
        </w:rPr>
        <w:t xml:space="preserve"> </w:t>
      </w:r>
      <w:r w:rsidRPr="00B9655C">
        <w:rPr>
          <w:sz w:val="22"/>
          <w:szCs w:val="22"/>
        </w:rPr>
        <w:t>kuvaus</w:t>
      </w:r>
      <w:r w:rsidRPr="00B9655C">
        <w:rPr>
          <w:spacing w:val="25"/>
          <w:sz w:val="22"/>
          <w:szCs w:val="22"/>
        </w:rPr>
        <w:t xml:space="preserve"> </w:t>
      </w:r>
      <w:r w:rsidRPr="00B9655C">
        <w:rPr>
          <w:sz w:val="22"/>
          <w:szCs w:val="22"/>
        </w:rPr>
        <w:t>ja</w:t>
      </w:r>
      <w:r w:rsidRPr="00B9655C">
        <w:rPr>
          <w:spacing w:val="27"/>
          <w:sz w:val="22"/>
          <w:szCs w:val="22"/>
        </w:rPr>
        <w:t xml:space="preserve"> </w:t>
      </w:r>
      <w:r w:rsidRPr="00B9655C">
        <w:rPr>
          <w:sz w:val="22"/>
          <w:szCs w:val="22"/>
        </w:rPr>
        <w:t>pakkauskoko</w:t>
      </w:r>
      <w:r w:rsidRPr="00B9655C">
        <w:rPr>
          <w:spacing w:val="27"/>
          <w:sz w:val="22"/>
          <w:szCs w:val="22"/>
        </w:rPr>
        <w:t xml:space="preserve"> </w:t>
      </w:r>
      <w:r w:rsidRPr="00B9655C">
        <w:rPr>
          <w:sz w:val="22"/>
          <w:szCs w:val="22"/>
        </w:rPr>
        <w:t>(-</w:t>
      </w:r>
      <w:r w:rsidRPr="00B9655C">
        <w:rPr>
          <w:spacing w:val="-2"/>
          <w:sz w:val="22"/>
          <w:szCs w:val="22"/>
        </w:rPr>
        <w:t>koot)</w:t>
      </w:r>
    </w:p>
    <w:p w14:paraId="25EA60B1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w w:val="105"/>
          <w:sz w:val="22"/>
          <w:szCs w:val="22"/>
        </w:rPr>
        <w:t>Fulphila</w:t>
      </w:r>
      <w:r w:rsidRPr="00B9655C">
        <w:rPr>
          <w:spacing w:val="-14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on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kirkas,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väritön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injektioliuos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(injektio)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esitäytetyssä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lasisessa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ruiskussa,</w:t>
      </w:r>
      <w:r w:rsidRPr="00B9655C">
        <w:rPr>
          <w:spacing w:val="-14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johon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on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kiinnitetty ruostumattomasta</w:t>
      </w:r>
      <w:r w:rsidRPr="00B9655C">
        <w:rPr>
          <w:spacing w:val="-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teräksestä</w:t>
      </w:r>
      <w:r w:rsidRPr="00B9655C">
        <w:rPr>
          <w:spacing w:val="-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valmistettu neula</w:t>
      </w:r>
      <w:r w:rsidRPr="00B9655C">
        <w:rPr>
          <w:spacing w:val="-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sekä</w:t>
      </w:r>
      <w:r w:rsidRPr="00B9655C">
        <w:rPr>
          <w:spacing w:val="-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neulansuojus.</w:t>
      </w:r>
      <w:r w:rsidRPr="00B9655C">
        <w:rPr>
          <w:spacing w:val="-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Ruisku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on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pakattu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muovikoteloon. Jokaisessa pakkauksessa on 1 esitäytetty ruisku.</w:t>
      </w:r>
    </w:p>
    <w:p w14:paraId="2B8C2132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39E24C2A" w14:textId="77777777" w:rsidR="00BF12C1" w:rsidRPr="00B9655C" w:rsidRDefault="00866F74" w:rsidP="00B9655C">
      <w:pPr>
        <w:pStyle w:val="Heading2"/>
        <w:ind w:left="0" w:right="48"/>
        <w:rPr>
          <w:sz w:val="22"/>
          <w:szCs w:val="22"/>
        </w:rPr>
      </w:pPr>
      <w:r w:rsidRPr="00B9655C">
        <w:rPr>
          <w:sz w:val="22"/>
          <w:szCs w:val="22"/>
        </w:rPr>
        <w:t>Myyntiluvan</w:t>
      </w:r>
      <w:r w:rsidRPr="00B9655C">
        <w:rPr>
          <w:spacing w:val="32"/>
          <w:sz w:val="22"/>
          <w:szCs w:val="22"/>
        </w:rPr>
        <w:t xml:space="preserve"> </w:t>
      </w:r>
      <w:r w:rsidRPr="00B9655C">
        <w:rPr>
          <w:spacing w:val="-2"/>
          <w:sz w:val="22"/>
          <w:szCs w:val="22"/>
        </w:rPr>
        <w:t>haltija</w:t>
      </w:r>
    </w:p>
    <w:p w14:paraId="6D35DCF9" w14:textId="77777777" w:rsidR="008449F0" w:rsidRPr="004722EC" w:rsidRDefault="00866F74" w:rsidP="00B9655C">
      <w:pPr>
        <w:pStyle w:val="BodyText"/>
        <w:ind w:right="48"/>
        <w:rPr>
          <w:sz w:val="22"/>
          <w:szCs w:val="22"/>
        </w:rPr>
      </w:pPr>
      <w:r w:rsidRPr="004722EC">
        <w:rPr>
          <w:sz w:val="22"/>
          <w:szCs w:val="22"/>
        </w:rPr>
        <w:t xml:space="preserve">Biosimilar Collaborations Ireland Limited </w:t>
      </w:r>
    </w:p>
    <w:p w14:paraId="7D95388F" w14:textId="69BFE378" w:rsidR="00BF12C1" w:rsidRPr="004722EC" w:rsidRDefault="00866F74" w:rsidP="00B9655C">
      <w:pPr>
        <w:pStyle w:val="BodyText"/>
        <w:ind w:right="48"/>
        <w:rPr>
          <w:sz w:val="22"/>
          <w:szCs w:val="22"/>
        </w:rPr>
      </w:pPr>
      <w:r w:rsidRPr="004722EC">
        <w:rPr>
          <w:w w:val="105"/>
          <w:sz w:val="22"/>
          <w:szCs w:val="22"/>
        </w:rPr>
        <w:t>Unit 35/36</w:t>
      </w:r>
      <w:r w:rsidR="008449F0" w:rsidRPr="004722EC">
        <w:rPr>
          <w:w w:val="105"/>
          <w:sz w:val="22"/>
          <w:szCs w:val="22"/>
        </w:rPr>
        <w:t xml:space="preserve"> </w:t>
      </w:r>
      <w:r w:rsidRPr="004722EC">
        <w:rPr>
          <w:sz w:val="22"/>
          <w:szCs w:val="22"/>
        </w:rPr>
        <w:t>Grange</w:t>
      </w:r>
      <w:r w:rsidRPr="004722EC">
        <w:rPr>
          <w:spacing w:val="16"/>
          <w:sz w:val="22"/>
          <w:szCs w:val="22"/>
        </w:rPr>
        <w:t xml:space="preserve"> </w:t>
      </w:r>
      <w:r w:rsidRPr="004722EC">
        <w:rPr>
          <w:spacing w:val="-2"/>
          <w:sz w:val="22"/>
          <w:szCs w:val="22"/>
        </w:rPr>
        <w:t>Parade,</w:t>
      </w:r>
    </w:p>
    <w:p w14:paraId="1D22B6F7" w14:textId="77777777" w:rsidR="008449F0" w:rsidRPr="004722EC" w:rsidRDefault="00866F74" w:rsidP="00B9655C">
      <w:pPr>
        <w:pStyle w:val="BodyText"/>
        <w:ind w:right="48"/>
        <w:rPr>
          <w:spacing w:val="-2"/>
          <w:w w:val="105"/>
          <w:sz w:val="22"/>
          <w:szCs w:val="22"/>
        </w:rPr>
      </w:pPr>
      <w:r w:rsidRPr="004722EC">
        <w:rPr>
          <w:spacing w:val="-2"/>
          <w:w w:val="105"/>
          <w:sz w:val="22"/>
          <w:szCs w:val="22"/>
        </w:rPr>
        <w:t>Baldoyle</w:t>
      </w:r>
      <w:r w:rsidRPr="004722EC">
        <w:rPr>
          <w:spacing w:val="-11"/>
          <w:w w:val="105"/>
          <w:sz w:val="22"/>
          <w:szCs w:val="22"/>
        </w:rPr>
        <w:t xml:space="preserve"> </w:t>
      </w:r>
      <w:r w:rsidRPr="004722EC">
        <w:rPr>
          <w:spacing w:val="-2"/>
          <w:w w:val="105"/>
          <w:sz w:val="22"/>
          <w:szCs w:val="22"/>
        </w:rPr>
        <w:t>Industrial</w:t>
      </w:r>
      <w:r w:rsidRPr="004722EC">
        <w:rPr>
          <w:spacing w:val="-11"/>
          <w:w w:val="105"/>
          <w:sz w:val="22"/>
          <w:szCs w:val="22"/>
        </w:rPr>
        <w:t xml:space="preserve"> </w:t>
      </w:r>
      <w:r w:rsidRPr="004722EC">
        <w:rPr>
          <w:spacing w:val="-2"/>
          <w:w w:val="105"/>
          <w:sz w:val="22"/>
          <w:szCs w:val="22"/>
        </w:rPr>
        <w:t xml:space="preserve">Estate, </w:t>
      </w:r>
    </w:p>
    <w:p w14:paraId="1CCBD620" w14:textId="60A76BA8" w:rsidR="00BF12C1" w:rsidRPr="004722EC" w:rsidRDefault="00866F74" w:rsidP="00B9655C">
      <w:pPr>
        <w:pStyle w:val="BodyText"/>
        <w:ind w:right="48"/>
        <w:rPr>
          <w:sz w:val="22"/>
          <w:szCs w:val="22"/>
        </w:rPr>
      </w:pPr>
      <w:r w:rsidRPr="004722EC">
        <w:rPr>
          <w:w w:val="105"/>
          <w:sz w:val="22"/>
          <w:szCs w:val="22"/>
        </w:rPr>
        <w:t>Dublin 13</w:t>
      </w:r>
      <w:r w:rsidR="008449F0" w:rsidRPr="004722EC">
        <w:rPr>
          <w:w w:val="105"/>
          <w:sz w:val="22"/>
          <w:szCs w:val="22"/>
        </w:rPr>
        <w:t xml:space="preserve"> </w:t>
      </w:r>
      <w:r w:rsidRPr="004722EC">
        <w:rPr>
          <w:spacing w:val="-2"/>
          <w:w w:val="105"/>
          <w:sz w:val="22"/>
          <w:szCs w:val="22"/>
        </w:rPr>
        <w:t>DUBLIN</w:t>
      </w:r>
    </w:p>
    <w:p w14:paraId="52E24BB6" w14:textId="70267894" w:rsidR="00BF12C1" w:rsidRPr="004722EC" w:rsidRDefault="00866F74" w:rsidP="00B9655C">
      <w:pPr>
        <w:pStyle w:val="BodyText"/>
        <w:ind w:right="48"/>
        <w:rPr>
          <w:sz w:val="22"/>
          <w:szCs w:val="22"/>
        </w:rPr>
      </w:pPr>
      <w:r w:rsidRPr="004722EC">
        <w:rPr>
          <w:spacing w:val="-2"/>
          <w:w w:val="105"/>
          <w:sz w:val="22"/>
          <w:szCs w:val="22"/>
        </w:rPr>
        <w:t>Irlanti</w:t>
      </w:r>
      <w:r w:rsidRPr="004722EC">
        <w:rPr>
          <w:spacing w:val="40"/>
          <w:w w:val="105"/>
          <w:sz w:val="22"/>
          <w:szCs w:val="22"/>
        </w:rPr>
        <w:t xml:space="preserve"> </w:t>
      </w:r>
      <w:r w:rsidRPr="004722EC">
        <w:rPr>
          <w:w w:val="105"/>
          <w:sz w:val="22"/>
          <w:szCs w:val="22"/>
        </w:rPr>
        <w:t>D13</w:t>
      </w:r>
      <w:r w:rsidRPr="004722EC">
        <w:rPr>
          <w:spacing w:val="-9"/>
          <w:w w:val="105"/>
          <w:sz w:val="22"/>
          <w:szCs w:val="22"/>
        </w:rPr>
        <w:t xml:space="preserve"> </w:t>
      </w:r>
      <w:r w:rsidRPr="004722EC">
        <w:rPr>
          <w:spacing w:val="-4"/>
          <w:w w:val="105"/>
          <w:sz w:val="22"/>
          <w:szCs w:val="22"/>
        </w:rPr>
        <w:t>R20R</w:t>
      </w:r>
    </w:p>
    <w:p w14:paraId="4E7F66E6" w14:textId="77777777" w:rsidR="00BF12C1" w:rsidRPr="004722EC" w:rsidRDefault="00BF12C1" w:rsidP="00B9655C">
      <w:pPr>
        <w:pStyle w:val="BodyText"/>
        <w:ind w:right="48"/>
        <w:rPr>
          <w:sz w:val="22"/>
          <w:szCs w:val="22"/>
        </w:rPr>
      </w:pPr>
    </w:p>
    <w:p w14:paraId="089B60F9" w14:textId="77777777" w:rsidR="00BF12C1" w:rsidRPr="004722EC" w:rsidRDefault="00866F74" w:rsidP="00B9655C">
      <w:pPr>
        <w:pStyle w:val="Heading2"/>
        <w:ind w:left="0" w:right="48"/>
        <w:rPr>
          <w:sz w:val="22"/>
          <w:szCs w:val="22"/>
        </w:rPr>
      </w:pPr>
      <w:r w:rsidRPr="004722EC">
        <w:rPr>
          <w:spacing w:val="-2"/>
          <w:w w:val="105"/>
          <w:sz w:val="22"/>
          <w:szCs w:val="22"/>
        </w:rPr>
        <w:t>Valmistaja</w:t>
      </w:r>
    </w:p>
    <w:p w14:paraId="4BE3D4A6" w14:textId="3E83D2F8" w:rsidR="00BF12C1" w:rsidRPr="001544DD" w:rsidRDefault="00866F74" w:rsidP="00B9655C">
      <w:pPr>
        <w:pStyle w:val="BodyText"/>
        <w:ind w:right="48"/>
        <w:rPr>
          <w:spacing w:val="-2"/>
          <w:sz w:val="22"/>
          <w:szCs w:val="22"/>
          <w:lang w:val="en-IN"/>
        </w:rPr>
      </w:pPr>
      <w:r w:rsidRPr="001544DD">
        <w:rPr>
          <w:sz w:val="22"/>
          <w:szCs w:val="22"/>
          <w:lang w:val="en-IN"/>
        </w:rPr>
        <w:t>Biosimilar</w:t>
      </w:r>
      <w:r w:rsidRPr="001544DD">
        <w:rPr>
          <w:spacing w:val="24"/>
          <w:sz w:val="22"/>
          <w:szCs w:val="22"/>
          <w:lang w:val="en-IN"/>
        </w:rPr>
        <w:t xml:space="preserve"> </w:t>
      </w:r>
      <w:r w:rsidRPr="001544DD">
        <w:rPr>
          <w:sz w:val="22"/>
          <w:szCs w:val="22"/>
          <w:lang w:val="en-IN"/>
        </w:rPr>
        <w:t>Collaborations</w:t>
      </w:r>
      <w:r w:rsidRPr="001544DD">
        <w:rPr>
          <w:spacing w:val="23"/>
          <w:sz w:val="22"/>
          <w:szCs w:val="22"/>
          <w:lang w:val="en-IN"/>
        </w:rPr>
        <w:t xml:space="preserve"> </w:t>
      </w:r>
      <w:r w:rsidRPr="001544DD">
        <w:rPr>
          <w:sz w:val="22"/>
          <w:szCs w:val="22"/>
          <w:lang w:val="en-IN"/>
        </w:rPr>
        <w:t>Ireland</w:t>
      </w:r>
      <w:r w:rsidRPr="001544DD">
        <w:rPr>
          <w:spacing w:val="26"/>
          <w:sz w:val="22"/>
          <w:szCs w:val="22"/>
          <w:lang w:val="en-IN"/>
        </w:rPr>
        <w:t xml:space="preserve"> </w:t>
      </w:r>
      <w:r w:rsidRPr="001544DD">
        <w:rPr>
          <w:spacing w:val="-2"/>
          <w:sz w:val="22"/>
          <w:szCs w:val="22"/>
          <w:lang w:val="en-IN"/>
        </w:rPr>
        <w:t>Limited</w:t>
      </w:r>
    </w:p>
    <w:p w14:paraId="7C5F9A6F" w14:textId="77777777" w:rsidR="00B9655C" w:rsidRDefault="00866F74" w:rsidP="00B9655C">
      <w:pPr>
        <w:pStyle w:val="BodyText"/>
        <w:ind w:right="48"/>
        <w:rPr>
          <w:spacing w:val="-13"/>
          <w:w w:val="105"/>
          <w:sz w:val="22"/>
          <w:szCs w:val="22"/>
          <w:lang w:val="en-IN"/>
        </w:rPr>
      </w:pPr>
      <w:r w:rsidRPr="00B9655C">
        <w:rPr>
          <w:w w:val="105"/>
          <w:sz w:val="22"/>
          <w:szCs w:val="22"/>
          <w:lang w:val="en-IN"/>
        </w:rPr>
        <w:lastRenderedPageBreak/>
        <w:t>Block</w:t>
      </w:r>
      <w:r w:rsidRPr="00B9655C">
        <w:rPr>
          <w:spacing w:val="-14"/>
          <w:w w:val="105"/>
          <w:sz w:val="22"/>
          <w:szCs w:val="22"/>
          <w:lang w:val="en-IN"/>
        </w:rPr>
        <w:t xml:space="preserve"> </w:t>
      </w:r>
      <w:r w:rsidRPr="00B9655C">
        <w:rPr>
          <w:w w:val="105"/>
          <w:sz w:val="22"/>
          <w:szCs w:val="22"/>
          <w:lang w:val="en-IN"/>
        </w:rPr>
        <w:t>B,</w:t>
      </w:r>
      <w:r w:rsidRPr="00B9655C">
        <w:rPr>
          <w:spacing w:val="-13"/>
          <w:w w:val="105"/>
          <w:sz w:val="22"/>
          <w:szCs w:val="22"/>
          <w:lang w:val="en-IN"/>
        </w:rPr>
        <w:t xml:space="preserve"> </w:t>
      </w:r>
      <w:r w:rsidRPr="00B9655C">
        <w:rPr>
          <w:w w:val="105"/>
          <w:sz w:val="22"/>
          <w:szCs w:val="22"/>
          <w:lang w:val="en-IN"/>
        </w:rPr>
        <w:t>The</w:t>
      </w:r>
      <w:r w:rsidRPr="00B9655C">
        <w:rPr>
          <w:spacing w:val="-13"/>
          <w:w w:val="105"/>
          <w:sz w:val="22"/>
          <w:szCs w:val="22"/>
          <w:lang w:val="en-IN"/>
        </w:rPr>
        <w:t xml:space="preserve"> </w:t>
      </w:r>
      <w:r w:rsidRPr="00B9655C">
        <w:rPr>
          <w:w w:val="105"/>
          <w:sz w:val="22"/>
          <w:szCs w:val="22"/>
          <w:lang w:val="en-IN"/>
        </w:rPr>
        <w:t>Crescent</w:t>
      </w:r>
      <w:r w:rsidRPr="00B9655C">
        <w:rPr>
          <w:spacing w:val="-13"/>
          <w:w w:val="105"/>
          <w:sz w:val="22"/>
          <w:szCs w:val="22"/>
          <w:lang w:val="en-IN"/>
        </w:rPr>
        <w:t xml:space="preserve"> </w:t>
      </w:r>
      <w:r w:rsidRPr="00B9655C">
        <w:rPr>
          <w:w w:val="105"/>
          <w:sz w:val="22"/>
          <w:szCs w:val="22"/>
          <w:lang w:val="en-IN"/>
        </w:rPr>
        <w:t>Building,</w:t>
      </w:r>
      <w:r w:rsidRPr="00B9655C">
        <w:rPr>
          <w:spacing w:val="-13"/>
          <w:w w:val="105"/>
          <w:sz w:val="22"/>
          <w:szCs w:val="22"/>
          <w:lang w:val="en-IN"/>
        </w:rPr>
        <w:t xml:space="preserve"> </w:t>
      </w:r>
    </w:p>
    <w:p w14:paraId="7E61B3E0" w14:textId="2CB6D03E" w:rsidR="00BF12C1" w:rsidRPr="001544DD" w:rsidRDefault="00866F74" w:rsidP="00B9655C">
      <w:pPr>
        <w:pStyle w:val="BodyText"/>
        <w:ind w:right="48"/>
        <w:rPr>
          <w:sz w:val="22"/>
          <w:szCs w:val="22"/>
        </w:rPr>
      </w:pPr>
      <w:r w:rsidRPr="001544DD">
        <w:rPr>
          <w:w w:val="105"/>
          <w:sz w:val="22"/>
          <w:szCs w:val="22"/>
        </w:rPr>
        <w:t>Santry</w:t>
      </w:r>
      <w:r w:rsidRPr="001544DD">
        <w:rPr>
          <w:spacing w:val="-13"/>
          <w:w w:val="105"/>
          <w:sz w:val="22"/>
          <w:szCs w:val="22"/>
        </w:rPr>
        <w:t xml:space="preserve"> </w:t>
      </w:r>
      <w:r w:rsidRPr="001544DD">
        <w:rPr>
          <w:w w:val="105"/>
          <w:sz w:val="22"/>
          <w:szCs w:val="22"/>
        </w:rPr>
        <w:t xml:space="preserve">Demesne </w:t>
      </w:r>
      <w:r w:rsidRPr="001544DD">
        <w:rPr>
          <w:spacing w:val="-2"/>
          <w:w w:val="105"/>
          <w:sz w:val="22"/>
          <w:szCs w:val="22"/>
        </w:rPr>
        <w:t>Dublin</w:t>
      </w:r>
    </w:p>
    <w:p w14:paraId="053E94D6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w w:val="105"/>
          <w:sz w:val="22"/>
          <w:szCs w:val="22"/>
        </w:rPr>
        <w:t>D09</w:t>
      </w:r>
      <w:r w:rsidRPr="00B9655C">
        <w:rPr>
          <w:spacing w:val="-9"/>
          <w:w w:val="105"/>
          <w:sz w:val="22"/>
          <w:szCs w:val="22"/>
        </w:rPr>
        <w:t xml:space="preserve"> </w:t>
      </w:r>
      <w:r w:rsidRPr="00B9655C">
        <w:rPr>
          <w:spacing w:val="-4"/>
          <w:w w:val="105"/>
          <w:sz w:val="22"/>
          <w:szCs w:val="22"/>
        </w:rPr>
        <w:t>C6X8</w:t>
      </w:r>
    </w:p>
    <w:p w14:paraId="4CE07DFA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spacing w:val="-2"/>
          <w:w w:val="105"/>
          <w:sz w:val="22"/>
          <w:szCs w:val="22"/>
        </w:rPr>
        <w:t>Irlanti</w:t>
      </w:r>
    </w:p>
    <w:p w14:paraId="06D1C852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3887F342" w14:textId="77777777" w:rsidR="00B9655C" w:rsidRPr="00B9655C" w:rsidRDefault="00B9655C" w:rsidP="00B9655C">
      <w:pPr>
        <w:pStyle w:val="BodyText"/>
        <w:ind w:right="48"/>
        <w:rPr>
          <w:sz w:val="22"/>
          <w:szCs w:val="22"/>
        </w:rPr>
      </w:pPr>
      <w:r w:rsidRPr="00B9655C">
        <w:rPr>
          <w:sz w:val="22"/>
          <w:szCs w:val="22"/>
        </w:rPr>
        <w:t>Lisätietoja</w:t>
      </w:r>
      <w:r w:rsidRPr="00B9655C">
        <w:rPr>
          <w:spacing w:val="21"/>
          <w:sz w:val="22"/>
          <w:szCs w:val="22"/>
        </w:rPr>
        <w:t xml:space="preserve"> </w:t>
      </w:r>
      <w:r w:rsidRPr="00B9655C">
        <w:rPr>
          <w:sz w:val="22"/>
          <w:szCs w:val="22"/>
        </w:rPr>
        <w:t>tästä</w:t>
      </w:r>
      <w:r w:rsidRPr="00B9655C">
        <w:rPr>
          <w:spacing w:val="22"/>
          <w:sz w:val="22"/>
          <w:szCs w:val="22"/>
        </w:rPr>
        <w:t xml:space="preserve"> </w:t>
      </w:r>
      <w:r w:rsidRPr="00B9655C">
        <w:rPr>
          <w:sz w:val="22"/>
          <w:szCs w:val="22"/>
        </w:rPr>
        <w:t>lääkevalmisteesta</w:t>
      </w:r>
      <w:r w:rsidRPr="00B9655C">
        <w:rPr>
          <w:spacing w:val="22"/>
          <w:sz w:val="22"/>
          <w:szCs w:val="22"/>
        </w:rPr>
        <w:t xml:space="preserve"> </w:t>
      </w:r>
      <w:r w:rsidRPr="00B9655C">
        <w:rPr>
          <w:sz w:val="22"/>
          <w:szCs w:val="22"/>
        </w:rPr>
        <w:t>antaa</w:t>
      </w:r>
      <w:r w:rsidRPr="00B9655C">
        <w:rPr>
          <w:spacing w:val="23"/>
          <w:sz w:val="22"/>
          <w:szCs w:val="22"/>
        </w:rPr>
        <w:t xml:space="preserve"> </w:t>
      </w:r>
      <w:r w:rsidRPr="00B9655C">
        <w:rPr>
          <w:sz w:val="22"/>
          <w:szCs w:val="22"/>
        </w:rPr>
        <w:t>myyntiluvan</w:t>
      </w:r>
      <w:r w:rsidRPr="00B9655C">
        <w:rPr>
          <w:spacing w:val="22"/>
          <w:sz w:val="22"/>
          <w:szCs w:val="22"/>
        </w:rPr>
        <w:t xml:space="preserve"> </w:t>
      </w:r>
      <w:r w:rsidRPr="00B9655C">
        <w:rPr>
          <w:sz w:val="22"/>
          <w:szCs w:val="22"/>
        </w:rPr>
        <w:t>haltijan</w:t>
      </w:r>
      <w:r w:rsidRPr="00B9655C">
        <w:rPr>
          <w:spacing w:val="23"/>
          <w:sz w:val="22"/>
          <w:szCs w:val="22"/>
        </w:rPr>
        <w:t xml:space="preserve"> </w:t>
      </w:r>
      <w:r w:rsidRPr="00B9655C">
        <w:rPr>
          <w:sz w:val="22"/>
          <w:szCs w:val="22"/>
        </w:rPr>
        <w:t>paikallinen</w:t>
      </w:r>
      <w:r w:rsidRPr="00B9655C">
        <w:rPr>
          <w:spacing w:val="23"/>
          <w:sz w:val="22"/>
          <w:szCs w:val="22"/>
        </w:rPr>
        <w:t xml:space="preserve"> </w:t>
      </w:r>
      <w:r w:rsidRPr="00B9655C">
        <w:rPr>
          <w:spacing w:val="-2"/>
          <w:sz w:val="22"/>
          <w:szCs w:val="22"/>
        </w:rPr>
        <w:t>edustaja:</w:t>
      </w:r>
    </w:p>
    <w:p w14:paraId="15CF931D" w14:textId="77777777" w:rsidR="00B9655C" w:rsidRPr="00B9655C" w:rsidRDefault="00B9655C" w:rsidP="00B9655C">
      <w:pPr>
        <w:pStyle w:val="BodyText"/>
        <w:ind w:right="48"/>
        <w:rPr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795"/>
        <w:gridCol w:w="4825"/>
      </w:tblGrid>
      <w:tr w:rsidR="00640C3F" w:rsidRPr="004722EC" w14:paraId="0BBFFBDD" w14:textId="77777777" w:rsidTr="00495BCB">
        <w:tc>
          <w:tcPr>
            <w:tcW w:w="2492" w:type="pct"/>
          </w:tcPr>
          <w:p w14:paraId="0B681D7E" w14:textId="77777777" w:rsidR="00640C3F" w:rsidRPr="00012B74" w:rsidRDefault="00640C3F" w:rsidP="00495BCB">
            <w:pPr>
              <w:suppressAutoHyphens/>
              <w:rPr>
                <w:b/>
                <w:lang w:val="fr-FR"/>
              </w:rPr>
            </w:pPr>
            <w:r w:rsidRPr="00012B74">
              <w:rPr>
                <w:b/>
                <w:lang w:val="fr-FR"/>
              </w:rPr>
              <w:t>België/Belgique/Belgien</w:t>
            </w:r>
          </w:p>
          <w:p w14:paraId="3440206C" w14:textId="77777777" w:rsidR="00640C3F" w:rsidRPr="00012B74" w:rsidRDefault="00640C3F" w:rsidP="00495BCB">
            <w:pPr>
              <w:suppressAutoHyphens/>
              <w:rPr>
                <w:bCs/>
                <w:lang w:val="fr-FR"/>
              </w:rPr>
            </w:pPr>
            <w:r w:rsidRPr="00012B74">
              <w:rPr>
                <w:bCs/>
                <w:lang w:val="fr-FR"/>
              </w:rPr>
              <w:t>Biocon Biologics Belgium BV</w:t>
            </w:r>
          </w:p>
          <w:p w14:paraId="1B28AB2D" w14:textId="77777777" w:rsidR="00640C3F" w:rsidRPr="00012B74" w:rsidRDefault="00640C3F" w:rsidP="00495BCB">
            <w:pPr>
              <w:suppressAutoHyphens/>
              <w:rPr>
                <w:bCs/>
              </w:rPr>
            </w:pPr>
            <w:r w:rsidRPr="00012B74">
              <w:t xml:space="preserve">Tél/Tel: </w:t>
            </w:r>
            <w:r w:rsidRPr="00012B74">
              <w:rPr>
                <w:bCs/>
              </w:rPr>
              <w:t>0080008250910</w:t>
            </w:r>
          </w:p>
          <w:p w14:paraId="023B8BF5" w14:textId="77777777" w:rsidR="00640C3F" w:rsidRPr="00012B74" w:rsidRDefault="00640C3F" w:rsidP="00495BCB">
            <w:pPr>
              <w:suppressAutoHyphens/>
            </w:pPr>
          </w:p>
        </w:tc>
        <w:tc>
          <w:tcPr>
            <w:tcW w:w="2508" w:type="pct"/>
          </w:tcPr>
          <w:p w14:paraId="4174E8BB" w14:textId="77777777" w:rsidR="00640C3F" w:rsidRPr="00012B74" w:rsidRDefault="00640C3F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Lietuva</w:t>
            </w:r>
          </w:p>
          <w:p w14:paraId="3D1126A7" w14:textId="77777777" w:rsidR="00640C3F" w:rsidRPr="00012B74" w:rsidRDefault="00640C3F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</w:p>
          <w:p w14:paraId="5604A18B" w14:textId="77777777" w:rsidR="00640C3F" w:rsidRPr="00012B74" w:rsidRDefault="00640C3F" w:rsidP="00495BCB">
            <w:pPr>
              <w:suppressAutoHyphens/>
              <w:rPr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0AB63946" w14:textId="77777777" w:rsidR="00640C3F" w:rsidRPr="00012B74" w:rsidRDefault="00640C3F" w:rsidP="00495BCB">
            <w:pPr>
              <w:suppressAutoHyphens/>
              <w:rPr>
                <w:lang w:val="en-IN"/>
              </w:rPr>
            </w:pPr>
          </w:p>
        </w:tc>
      </w:tr>
      <w:tr w:rsidR="00640C3F" w:rsidRPr="00012B74" w14:paraId="49896CBD" w14:textId="77777777" w:rsidTr="00495BCB">
        <w:tc>
          <w:tcPr>
            <w:tcW w:w="2492" w:type="pct"/>
          </w:tcPr>
          <w:p w14:paraId="5F2E010F" w14:textId="77777777" w:rsidR="00640C3F" w:rsidRPr="00012B74" w:rsidRDefault="00640C3F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</w:rPr>
              <w:t>България</w:t>
            </w:r>
          </w:p>
          <w:p w14:paraId="02EB8A00" w14:textId="77777777" w:rsidR="00640C3F" w:rsidRPr="00012B74" w:rsidRDefault="00640C3F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</w:p>
          <w:p w14:paraId="2119C48B" w14:textId="77777777" w:rsidR="00640C3F" w:rsidRPr="00012B74" w:rsidRDefault="00640C3F" w:rsidP="00495BCB">
            <w:pPr>
              <w:suppressAutoHyphens/>
              <w:rPr>
                <w:lang w:val="en-IN"/>
              </w:rPr>
            </w:pPr>
            <w:r w:rsidRPr="00012B74">
              <w:t>Тел</w:t>
            </w:r>
            <w:r w:rsidRPr="00012B74">
              <w:rPr>
                <w:lang w:val="en-IN"/>
              </w:rPr>
              <w:t xml:space="preserve">: </w:t>
            </w:r>
            <w:r w:rsidRPr="00012B74">
              <w:rPr>
                <w:bCs/>
                <w:lang w:val="en-IN"/>
              </w:rPr>
              <w:t>0080008250910</w:t>
            </w:r>
          </w:p>
          <w:p w14:paraId="7495D838" w14:textId="77777777" w:rsidR="00640C3F" w:rsidRPr="00012B74" w:rsidRDefault="00640C3F" w:rsidP="00495BCB">
            <w:pPr>
              <w:suppressAutoHyphens/>
              <w:rPr>
                <w:lang w:val="en-IN"/>
              </w:rPr>
            </w:pPr>
          </w:p>
        </w:tc>
        <w:tc>
          <w:tcPr>
            <w:tcW w:w="2508" w:type="pct"/>
          </w:tcPr>
          <w:p w14:paraId="3394D761" w14:textId="77777777" w:rsidR="00640C3F" w:rsidRPr="003C72DC" w:rsidRDefault="00640C3F" w:rsidP="00495BCB">
            <w:pPr>
              <w:suppressAutoHyphens/>
              <w:rPr>
                <w:b/>
                <w:lang w:val="pt-PT"/>
              </w:rPr>
            </w:pPr>
            <w:r w:rsidRPr="003C72DC">
              <w:rPr>
                <w:b/>
                <w:lang w:val="pt-PT"/>
              </w:rPr>
              <w:t>Luxembourg/Luxemburg</w:t>
            </w:r>
          </w:p>
          <w:p w14:paraId="7017619A" w14:textId="77777777" w:rsidR="00640C3F" w:rsidRPr="003C72DC" w:rsidRDefault="00640C3F" w:rsidP="00495BCB">
            <w:pPr>
              <w:suppressAutoHyphens/>
              <w:rPr>
                <w:ins w:id="7" w:author="Biocon Biologics" w:date="2026-02-09T15:04:00Z" w16du:dateUtc="2026-02-09T09:34:00Z"/>
                <w:bCs/>
                <w:lang w:val="pt-PT"/>
              </w:rPr>
            </w:pPr>
            <w:ins w:id="8" w:author="Biocon Biologics" w:date="2026-02-09T15:04:00Z" w16du:dateUtc="2026-02-09T09:34:00Z">
              <w:r w:rsidRPr="003C72DC">
                <w:rPr>
                  <w:bCs/>
                  <w:lang w:val="pt-PT"/>
                </w:rPr>
                <w:t>Biosimilar Collaborations Ireland Limited</w:t>
              </w:r>
            </w:ins>
          </w:p>
          <w:p w14:paraId="4C084815" w14:textId="77777777" w:rsidR="00640C3F" w:rsidRPr="00012B74" w:rsidDel="00012B74" w:rsidRDefault="00640C3F" w:rsidP="00495BCB">
            <w:pPr>
              <w:keepNext/>
              <w:tabs>
                <w:tab w:val="left" w:pos="-720"/>
                <w:tab w:val="left" w:pos="8789"/>
              </w:tabs>
              <w:suppressAutoHyphens/>
              <w:ind w:right="2"/>
              <w:rPr>
                <w:del w:id="9" w:author="Biocon Biologics" w:date="2026-02-09T15:04:00Z" w16du:dateUtc="2026-02-09T09:34:00Z"/>
                <w:bCs/>
              </w:rPr>
            </w:pPr>
            <w:del w:id="10" w:author="Biocon Biologics" w:date="2026-02-09T15:04:00Z" w16du:dateUtc="2026-02-09T09:34:00Z">
              <w:r w:rsidRPr="00012B74" w:rsidDel="00012B74">
                <w:rPr>
                  <w:bCs/>
                </w:rPr>
                <w:delText>Biocon Biologics France S.A.S</w:delText>
              </w:r>
            </w:del>
          </w:p>
          <w:p w14:paraId="74C22046" w14:textId="77777777" w:rsidR="00640C3F" w:rsidRPr="00012B74" w:rsidRDefault="00640C3F" w:rsidP="00495BCB">
            <w:pPr>
              <w:suppressAutoHyphens/>
              <w:rPr>
                <w:lang w:val="fr-FR"/>
              </w:rPr>
            </w:pPr>
            <w:r w:rsidRPr="00012B74">
              <w:rPr>
                <w:lang w:val="fr-FR"/>
              </w:rPr>
              <w:t xml:space="preserve">Tél/Tel: </w:t>
            </w:r>
            <w:r w:rsidRPr="00012B74">
              <w:rPr>
                <w:bCs/>
                <w:lang w:val="fr-FR"/>
              </w:rPr>
              <w:t>0080008250910</w:t>
            </w:r>
          </w:p>
          <w:p w14:paraId="565D04AE" w14:textId="77777777" w:rsidR="00640C3F" w:rsidRPr="00012B74" w:rsidRDefault="00640C3F" w:rsidP="00495BCB">
            <w:pPr>
              <w:suppressAutoHyphens/>
              <w:rPr>
                <w:lang w:val="fr-FR"/>
              </w:rPr>
            </w:pPr>
          </w:p>
        </w:tc>
      </w:tr>
      <w:tr w:rsidR="00640C3F" w:rsidRPr="004722EC" w14:paraId="2035867B" w14:textId="77777777" w:rsidTr="00495BCB">
        <w:trPr>
          <w:trHeight w:val="920"/>
        </w:trPr>
        <w:tc>
          <w:tcPr>
            <w:tcW w:w="2492" w:type="pct"/>
            <w:hideMark/>
          </w:tcPr>
          <w:p w14:paraId="381D6D38" w14:textId="77777777" w:rsidR="00640C3F" w:rsidRPr="00012B74" w:rsidRDefault="00640C3F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Česká republika</w:t>
            </w:r>
          </w:p>
          <w:p w14:paraId="5BF3E006" w14:textId="77777777" w:rsidR="00640C3F" w:rsidRPr="00012B74" w:rsidRDefault="00640C3F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 xml:space="preserve">Biocon Biologics Germany GmbH </w:t>
            </w:r>
          </w:p>
          <w:p w14:paraId="35E6287D" w14:textId="77777777" w:rsidR="00640C3F" w:rsidRPr="00012B74" w:rsidRDefault="00640C3F" w:rsidP="00495BCB">
            <w:pPr>
              <w:suppressAutoHyphens/>
            </w:pPr>
            <w:r w:rsidRPr="00012B74">
              <w:t xml:space="preserve">Tel: </w:t>
            </w:r>
            <w:r w:rsidRPr="00012B74">
              <w:rPr>
                <w:bCs/>
              </w:rPr>
              <w:t>0080008250910</w:t>
            </w:r>
          </w:p>
        </w:tc>
        <w:tc>
          <w:tcPr>
            <w:tcW w:w="2508" w:type="pct"/>
            <w:hideMark/>
          </w:tcPr>
          <w:p w14:paraId="59AC02E0" w14:textId="77777777" w:rsidR="00640C3F" w:rsidRPr="00012B74" w:rsidRDefault="00640C3F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Magyarország</w:t>
            </w:r>
          </w:p>
          <w:p w14:paraId="36F71F72" w14:textId="77777777" w:rsidR="00640C3F" w:rsidRPr="00012B74" w:rsidRDefault="00640C3F" w:rsidP="00495BCB">
            <w:pPr>
              <w:suppressAutoHyphens/>
              <w:ind w:right="276"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  <w:r w:rsidRPr="00012B74">
              <w:rPr>
                <w:b/>
                <w:lang w:val="en-IN"/>
              </w:rPr>
              <w:t xml:space="preserve"> </w:t>
            </w:r>
            <w:r w:rsidRPr="00012B74">
              <w:rPr>
                <w:lang w:val="en-IN"/>
              </w:rPr>
              <w:t xml:space="preserve">Tel.: </w:t>
            </w:r>
            <w:r w:rsidRPr="00012B74">
              <w:rPr>
                <w:bCs/>
                <w:lang w:val="en-IN"/>
              </w:rPr>
              <w:t>0080008250910</w:t>
            </w:r>
          </w:p>
          <w:p w14:paraId="417E2A9C" w14:textId="77777777" w:rsidR="00640C3F" w:rsidRPr="00012B74" w:rsidRDefault="00640C3F" w:rsidP="00495BCB">
            <w:pPr>
              <w:suppressAutoHyphens/>
              <w:rPr>
                <w:lang w:val="en-IN"/>
              </w:rPr>
            </w:pPr>
          </w:p>
        </w:tc>
      </w:tr>
      <w:tr w:rsidR="00640C3F" w:rsidRPr="004722EC" w14:paraId="0DD447B0" w14:textId="77777777" w:rsidTr="00495BCB">
        <w:tc>
          <w:tcPr>
            <w:tcW w:w="2492" w:type="pct"/>
            <w:hideMark/>
          </w:tcPr>
          <w:p w14:paraId="4074CE10" w14:textId="77777777" w:rsidR="00640C3F" w:rsidRPr="00012B74" w:rsidRDefault="00640C3F" w:rsidP="00495BCB">
            <w:pPr>
              <w:suppressAutoHyphens/>
              <w:rPr>
                <w:b/>
                <w:lang w:val="sv-SE"/>
              </w:rPr>
            </w:pPr>
            <w:r w:rsidRPr="00012B74">
              <w:rPr>
                <w:b/>
                <w:lang w:val="sv-SE"/>
              </w:rPr>
              <w:t>Danmark</w:t>
            </w:r>
          </w:p>
          <w:p w14:paraId="5C120A30" w14:textId="77777777" w:rsidR="00640C3F" w:rsidRPr="00012B74" w:rsidRDefault="00640C3F" w:rsidP="00495BCB">
            <w:pPr>
              <w:suppressAutoHyphens/>
              <w:rPr>
                <w:bCs/>
                <w:lang w:val="sv-SE"/>
              </w:rPr>
            </w:pPr>
            <w:r w:rsidRPr="00012B74">
              <w:rPr>
                <w:bCs/>
                <w:lang w:val="sv-SE"/>
              </w:rPr>
              <w:t xml:space="preserve">Biocon Biologics Finland OY </w:t>
            </w:r>
          </w:p>
          <w:p w14:paraId="3B1DAD21" w14:textId="77777777" w:rsidR="00640C3F" w:rsidRPr="00012B74" w:rsidRDefault="00640C3F" w:rsidP="00495BCB">
            <w:pPr>
              <w:suppressAutoHyphens/>
              <w:rPr>
                <w:lang w:val="sv-SE"/>
              </w:rPr>
            </w:pPr>
            <w:r w:rsidRPr="00012B74">
              <w:rPr>
                <w:lang w:val="sv-SE"/>
              </w:rPr>
              <w:t xml:space="preserve">Tlf: </w:t>
            </w:r>
            <w:r w:rsidRPr="00012B74">
              <w:rPr>
                <w:bCs/>
                <w:lang w:val="sv-SE"/>
              </w:rPr>
              <w:t>0080008250910</w:t>
            </w:r>
          </w:p>
        </w:tc>
        <w:tc>
          <w:tcPr>
            <w:tcW w:w="2508" w:type="pct"/>
          </w:tcPr>
          <w:p w14:paraId="7C878EB8" w14:textId="77777777" w:rsidR="00640C3F" w:rsidRPr="00012B74" w:rsidRDefault="00640C3F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Malta</w:t>
            </w:r>
          </w:p>
          <w:p w14:paraId="777B30D6" w14:textId="77777777" w:rsidR="00640C3F" w:rsidRPr="00012B74" w:rsidRDefault="00640C3F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  <w:r w:rsidRPr="00012B74">
              <w:rPr>
                <w:b/>
                <w:lang w:val="en-IN"/>
              </w:rPr>
              <w:t xml:space="preserve"> </w:t>
            </w:r>
          </w:p>
          <w:p w14:paraId="4C0D75A8" w14:textId="77777777" w:rsidR="00640C3F" w:rsidRPr="00012B74" w:rsidRDefault="00640C3F" w:rsidP="00495BCB">
            <w:pPr>
              <w:suppressAutoHyphens/>
              <w:rPr>
                <w:lang w:val="en-IN"/>
              </w:rPr>
            </w:pPr>
            <w:r w:rsidRPr="00012B74">
              <w:rPr>
                <w:lang w:val="en-IN"/>
              </w:rPr>
              <w:t xml:space="preserve">Tel.: </w:t>
            </w:r>
            <w:r w:rsidRPr="00012B74">
              <w:rPr>
                <w:bCs/>
                <w:lang w:val="en-IN"/>
              </w:rPr>
              <w:t>0080008250910</w:t>
            </w:r>
          </w:p>
          <w:p w14:paraId="3B6787DF" w14:textId="77777777" w:rsidR="00640C3F" w:rsidRPr="00012B74" w:rsidRDefault="00640C3F" w:rsidP="00495BCB">
            <w:pPr>
              <w:suppressAutoHyphens/>
              <w:rPr>
                <w:lang w:val="en-IN"/>
              </w:rPr>
            </w:pPr>
          </w:p>
        </w:tc>
      </w:tr>
      <w:tr w:rsidR="00640C3F" w:rsidRPr="00012B74" w14:paraId="1F171395" w14:textId="77777777" w:rsidTr="00495BCB">
        <w:tc>
          <w:tcPr>
            <w:tcW w:w="2492" w:type="pct"/>
          </w:tcPr>
          <w:p w14:paraId="23CEDDF7" w14:textId="77777777" w:rsidR="00640C3F" w:rsidRPr="00012B74" w:rsidRDefault="00640C3F" w:rsidP="00495BCB">
            <w:pPr>
              <w:suppressAutoHyphens/>
              <w:rPr>
                <w:b/>
                <w:lang w:val="de-DE"/>
              </w:rPr>
            </w:pPr>
            <w:r w:rsidRPr="00012B74">
              <w:rPr>
                <w:b/>
                <w:lang w:val="de-DE"/>
              </w:rPr>
              <w:t>Deutschland</w:t>
            </w:r>
          </w:p>
          <w:p w14:paraId="52261AF4" w14:textId="77777777" w:rsidR="00640C3F" w:rsidRPr="00012B74" w:rsidRDefault="00640C3F" w:rsidP="00495BCB">
            <w:pPr>
              <w:suppressAutoHyphens/>
              <w:rPr>
                <w:bCs/>
                <w:lang w:val="de-DE"/>
              </w:rPr>
            </w:pPr>
            <w:r w:rsidRPr="00012B74">
              <w:rPr>
                <w:bCs/>
                <w:lang w:val="de-DE"/>
              </w:rPr>
              <w:t xml:space="preserve">Biocon Biologics Germany GmbH </w:t>
            </w:r>
          </w:p>
          <w:p w14:paraId="1AE4F4C2" w14:textId="77777777" w:rsidR="00640C3F" w:rsidRPr="00012B74" w:rsidRDefault="00640C3F" w:rsidP="00495BCB">
            <w:pPr>
              <w:suppressAutoHyphens/>
              <w:rPr>
                <w:lang w:val="de-DE"/>
              </w:rPr>
            </w:pPr>
            <w:r w:rsidRPr="00012B74">
              <w:rPr>
                <w:lang w:val="de-DE"/>
              </w:rPr>
              <w:t xml:space="preserve">Tel: </w:t>
            </w:r>
            <w:r w:rsidRPr="00012B74">
              <w:rPr>
                <w:bCs/>
                <w:lang w:val="de-DE"/>
              </w:rPr>
              <w:t>0080008250910</w:t>
            </w:r>
          </w:p>
          <w:p w14:paraId="5C8E8274" w14:textId="77777777" w:rsidR="00640C3F" w:rsidRPr="00012B74" w:rsidRDefault="00640C3F" w:rsidP="00495BCB">
            <w:pPr>
              <w:suppressAutoHyphens/>
              <w:rPr>
                <w:lang w:val="de-DE"/>
              </w:rPr>
            </w:pPr>
          </w:p>
        </w:tc>
        <w:tc>
          <w:tcPr>
            <w:tcW w:w="2508" w:type="pct"/>
            <w:hideMark/>
          </w:tcPr>
          <w:p w14:paraId="622F7D05" w14:textId="77777777" w:rsidR="00640C3F" w:rsidRPr="00012B74" w:rsidRDefault="00640C3F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Nederland</w:t>
            </w:r>
          </w:p>
          <w:p w14:paraId="52DC23B3" w14:textId="77777777" w:rsidR="00640C3F" w:rsidRPr="00012B74" w:rsidRDefault="00640C3F" w:rsidP="00495BCB">
            <w:pPr>
              <w:suppressAutoHyphens/>
              <w:rPr>
                <w:ins w:id="11" w:author="Biocon Biologics" w:date="2026-02-09T15:04:00Z" w16du:dateUtc="2026-02-09T09:34:00Z"/>
                <w:bCs/>
                <w:lang w:val="en-IN"/>
              </w:rPr>
            </w:pPr>
            <w:ins w:id="12" w:author="Biocon Biologics" w:date="2026-02-09T15:04:00Z" w16du:dateUtc="2026-02-09T09:34:00Z">
              <w:r w:rsidRPr="00012B74">
                <w:rPr>
                  <w:bCs/>
                  <w:lang w:val="en-IN"/>
                </w:rPr>
                <w:t>Biosimilar Collaborations Ireland Limited</w:t>
              </w:r>
            </w:ins>
          </w:p>
          <w:p w14:paraId="62525FAB" w14:textId="77777777" w:rsidR="00640C3F" w:rsidRPr="00012B74" w:rsidDel="00012B74" w:rsidRDefault="00640C3F" w:rsidP="00495BCB">
            <w:pPr>
              <w:keepNext/>
              <w:tabs>
                <w:tab w:val="left" w:pos="-720"/>
                <w:tab w:val="left" w:pos="8789"/>
              </w:tabs>
              <w:suppressAutoHyphens/>
              <w:ind w:right="2"/>
              <w:rPr>
                <w:del w:id="13" w:author="Biocon Biologics" w:date="2026-02-09T15:04:00Z" w16du:dateUtc="2026-02-09T09:34:00Z"/>
                <w:bCs/>
              </w:rPr>
            </w:pPr>
            <w:del w:id="14" w:author="Biocon Biologics" w:date="2026-02-09T15:04:00Z" w16du:dateUtc="2026-02-09T09:34:00Z">
              <w:r w:rsidRPr="00012B74" w:rsidDel="00012B74">
                <w:rPr>
                  <w:bCs/>
                </w:rPr>
                <w:delText>Biocon Biologics France S.A.S</w:delText>
              </w:r>
            </w:del>
          </w:p>
          <w:p w14:paraId="0D2D1491" w14:textId="77777777" w:rsidR="00640C3F" w:rsidRPr="00012B74" w:rsidRDefault="00640C3F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157AB24E" w14:textId="77777777" w:rsidR="00640C3F" w:rsidRPr="00012B74" w:rsidRDefault="00640C3F" w:rsidP="00495BCB">
            <w:pPr>
              <w:suppressAutoHyphens/>
              <w:rPr>
                <w:lang w:val="en-IN"/>
              </w:rPr>
            </w:pPr>
          </w:p>
        </w:tc>
      </w:tr>
      <w:tr w:rsidR="00640C3F" w:rsidRPr="004722EC" w14:paraId="19A013D9" w14:textId="77777777" w:rsidTr="00495BCB">
        <w:tc>
          <w:tcPr>
            <w:tcW w:w="2492" w:type="pct"/>
            <w:hideMark/>
          </w:tcPr>
          <w:p w14:paraId="53570C47" w14:textId="77777777" w:rsidR="00640C3F" w:rsidRPr="00012B74" w:rsidRDefault="00640C3F" w:rsidP="00495BCB">
            <w:pPr>
              <w:suppressAutoHyphens/>
              <w:rPr>
                <w:lang w:val="en-IN"/>
              </w:rPr>
            </w:pPr>
            <w:r w:rsidRPr="00012B74">
              <w:rPr>
                <w:b/>
                <w:lang w:val="en-IN"/>
              </w:rPr>
              <w:t>Eesti</w:t>
            </w:r>
          </w:p>
          <w:p w14:paraId="4D7ECEC4" w14:textId="77777777" w:rsidR="00640C3F" w:rsidRPr="00012B74" w:rsidRDefault="00640C3F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</w:p>
          <w:p w14:paraId="14CF2047" w14:textId="77777777" w:rsidR="00640C3F" w:rsidRPr="00012B74" w:rsidRDefault="00640C3F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69160CEC" w14:textId="77777777" w:rsidR="00640C3F" w:rsidRPr="00012B74" w:rsidRDefault="00640C3F" w:rsidP="00495BCB">
            <w:pPr>
              <w:suppressAutoHyphens/>
              <w:rPr>
                <w:lang w:val="en-IN"/>
              </w:rPr>
            </w:pPr>
          </w:p>
        </w:tc>
        <w:tc>
          <w:tcPr>
            <w:tcW w:w="2508" w:type="pct"/>
          </w:tcPr>
          <w:p w14:paraId="0DFA9E5E" w14:textId="77777777" w:rsidR="00640C3F" w:rsidRPr="00012B74" w:rsidRDefault="00640C3F" w:rsidP="00495BCB">
            <w:pPr>
              <w:suppressAutoHyphens/>
              <w:rPr>
                <w:b/>
                <w:lang w:val="sv-SE"/>
              </w:rPr>
            </w:pPr>
            <w:r w:rsidRPr="00012B74">
              <w:rPr>
                <w:b/>
                <w:lang w:val="sv-SE"/>
              </w:rPr>
              <w:t>Norge</w:t>
            </w:r>
          </w:p>
          <w:p w14:paraId="629A2D73" w14:textId="77777777" w:rsidR="00640C3F" w:rsidRPr="00012B74" w:rsidRDefault="00640C3F" w:rsidP="00495BCB">
            <w:pPr>
              <w:suppressAutoHyphens/>
              <w:rPr>
                <w:bCs/>
                <w:lang w:val="sv-SE"/>
              </w:rPr>
            </w:pPr>
            <w:r w:rsidRPr="00012B74">
              <w:rPr>
                <w:bCs/>
                <w:lang w:val="sv-SE"/>
              </w:rPr>
              <w:t xml:space="preserve">Biocon Biologics Finland OY </w:t>
            </w:r>
          </w:p>
          <w:p w14:paraId="4FCE828C" w14:textId="77777777" w:rsidR="00640C3F" w:rsidRPr="00012B74" w:rsidRDefault="00640C3F" w:rsidP="00495BCB">
            <w:pPr>
              <w:suppressAutoHyphens/>
              <w:rPr>
                <w:lang w:val="sv-SE"/>
              </w:rPr>
            </w:pPr>
            <w:r w:rsidRPr="00012B74">
              <w:rPr>
                <w:lang w:val="sv-SE"/>
              </w:rPr>
              <w:t xml:space="preserve">Tlf: </w:t>
            </w:r>
            <w:r w:rsidRPr="00012B74">
              <w:rPr>
                <w:bCs/>
                <w:lang w:val="sv-SE"/>
              </w:rPr>
              <w:t>+47 800 62 671</w:t>
            </w:r>
          </w:p>
          <w:p w14:paraId="407312AB" w14:textId="77777777" w:rsidR="00640C3F" w:rsidRPr="00012B74" w:rsidRDefault="00640C3F" w:rsidP="00495BCB">
            <w:pPr>
              <w:suppressAutoHyphens/>
              <w:rPr>
                <w:lang w:val="sv-SE"/>
              </w:rPr>
            </w:pPr>
          </w:p>
        </w:tc>
      </w:tr>
      <w:tr w:rsidR="00640C3F" w:rsidRPr="004722EC" w14:paraId="564A48FC" w14:textId="77777777" w:rsidTr="00495BCB">
        <w:tc>
          <w:tcPr>
            <w:tcW w:w="2492" w:type="pct"/>
          </w:tcPr>
          <w:p w14:paraId="2D262AA0" w14:textId="77777777" w:rsidR="00640C3F" w:rsidRPr="00012B74" w:rsidRDefault="00640C3F" w:rsidP="00495BCB">
            <w:pPr>
              <w:suppressAutoHyphens/>
              <w:rPr>
                <w:b/>
                <w:lang w:val="sv-SE"/>
              </w:rPr>
            </w:pPr>
            <w:r w:rsidRPr="00012B74">
              <w:rPr>
                <w:b/>
              </w:rPr>
              <w:t>Ελλάδα</w:t>
            </w:r>
            <w:r w:rsidRPr="00012B74">
              <w:rPr>
                <w:b/>
                <w:lang w:val="sv-SE"/>
              </w:rPr>
              <w:t xml:space="preserve"> </w:t>
            </w:r>
          </w:p>
          <w:p w14:paraId="2C3DF7D8" w14:textId="77777777" w:rsidR="00640C3F" w:rsidRPr="00012B74" w:rsidRDefault="00640C3F" w:rsidP="00495BCB">
            <w:pPr>
              <w:suppressAutoHyphens/>
              <w:rPr>
                <w:bCs/>
                <w:lang w:val="sv-SE"/>
              </w:rPr>
            </w:pPr>
            <w:r w:rsidRPr="00012B74">
              <w:rPr>
                <w:bCs/>
                <w:lang w:val="sv-SE"/>
              </w:rPr>
              <w:t xml:space="preserve">Biocon Biologics Greece </w:t>
            </w:r>
            <w:r w:rsidRPr="00012B74">
              <w:rPr>
                <w:bCs/>
              </w:rPr>
              <w:t>ΜΟΝΟΠΡΟΣΩΠΗ</w:t>
            </w:r>
            <w:r w:rsidRPr="00012B74">
              <w:rPr>
                <w:bCs/>
                <w:lang w:val="sv-SE"/>
              </w:rPr>
              <w:t xml:space="preserve"> </w:t>
            </w:r>
            <w:r w:rsidRPr="00012B74">
              <w:rPr>
                <w:bCs/>
              </w:rPr>
              <w:t>Ι</w:t>
            </w:r>
            <w:r w:rsidRPr="00012B74">
              <w:rPr>
                <w:bCs/>
                <w:lang w:val="sv-SE"/>
              </w:rPr>
              <w:t>.</w:t>
            </w:r>
            <w:r w:rsidRPr="00012B74">
              <w:rPr>
                <w:bCs/>
              </w:rPr>
              <w:t>Κ</w:t>
            </w:r>
            <w:r w:rsidRPr="00012B74">
              <w:rPr>
                <w:bCs/>
                <w:lang w:val="sv-SE"/>
              </w:rPr>
              <w:t>.</w:t>
            </w:r>
            <w:r w:rsidRPr="00012B74">
              <w:rPr>
                <w:bCs/>
              </w:rPr>
              <w:t>Ε</w:t>
            </w:r>
          </w:p>
          <w:p w14:paraId="6059EA64" w14:textId="77777777" w:rsidR="00640C3F" w:rsidRPr="00012B74" w:rsidRDefault="00640C3F" w:rsidP="00495BCB">
            <w:pPr>
              <w:suppressAutoHyphens/>
            </w:pPr>
            <w:r w:rsidRPr="00012B74">
              <w:t xml:space="preserve">Τηλ.: </w:t>
            </w:r>
            <w:r w:rsidRPr="00012B74">
              <w:rPr>
                <w:bCs/>
              </w:rPr>
              <w:t>0080008250910</w:t>
            </w:r>
          </w:p>
          <w:p w14:paraId="7481DEC2" w14:textId="77777777" w:rsidR="00640C3F" w:rsidRPr="00012B74" w:rsidRDefault="00640C3F" w:rsidP="00495BCB">
            <w:pPr>
              <w:suppressAutoHyphens/>
            </w:pPr>
          </w:p>
        </w:tc>
        <w:tc>
          <w:tcPr>
            <w:tcW w:w="2508" w:type="pct"/>
          </w:tcPr>
          <w:p w14:paraId="354BAFEA" w14:textId="77777777" w:rsidR="00640C3F" w:rsidRPr="00012B74" w:rsidRDefault="00640C3F" w:rsidP="00495BCB">
            <w:pPr>
              <w:suppressAutoHyphens/>
              <w:rPr>
                <w:b/>
                <w:lang w:val="de-DE"/>
              </w:rPr>
            </w:pPr>
            <w:r w:rsidRPr="00012B74">
              <w:rPr>
                <w:b/>
                <w:lang w:val="de-DE"/>
              </w:rPr>
              <w:t>Österreich</w:t>
            </w:r>
          </w:p>
          <w:p w14:paraId="33A86C2A" w14:textId="77777777" w:rsidR="00640C3F" w:rsidRPr="00012B74" w:rsidRDefault="00640C3F" w:rsidP="00495BCB">
            <w:pPr>
              <w:suppressAutoHyphens/>
              <w:rPr>
                <w:bCs/>
                <w:lang w:val="de-DE"/>
              </w:rPr>
            </w:pPr>
            <w:r w:rsidRPr="00012B74">
              <w:rPr>
                <w:bCs/>
                <w:lang w:val="de-DE"/>
              </w:rPr>
              <w:t>Biocon Biologics Germany GmbH</w:t>
            </w:r>
          </w:p>
          <w:p w14:paraId="5F4A5E06" w14:textId="77777777" w:rsidR="00640C3F" w:rsidRPr="00012B74" w:rsidRDefault="00640C3F" w:rsidP="00495BCB">
            <w:pPr>
              <w:suppressAutoHyphens/>
              <w:rPr>
                <w:lang w:val="de-DE"/>
              </w:rPr>
            </w:pPr>
            <w:r w:rsidRPr="00012B74">
              <w:rPr>
                <w:lang w:val="de-DE"/>
              </w:rPr>
              <w:t xml:space="preserve">Tel: </w:t>
            </w:r>
            <w:r w:rsidRPr="00012B74">
              <w:rPr>
                <w:bCs/>
                <w:lang w:val="de-DE"/>
              </w:rPr>
              <w:t>0080008250910</w:t>
            </w:r>
          </w:p>
          <w:p w14:paraId="4305F30E" w14:textId="77777777" w:rsidR="00640C3F" w:rsidRPr="00012B74" w:rsidRDefault="00640C3F" w:rsidP="00495BCB">
            <w:pPr>
              <w:suppressAutoHyphens/>
              <w:rPr>
                <w:lang w:val="de-DE"/>
              </w:rPr>
            </w:pPr>
          </w:p>
        </w:tc>
      </w:tr>
      <w:tr w:rsidR="00640C3F" w:rsidRPr="004722EC" w14:paraId="41AF1001" w14:textId="77777777" w:rsidTr="00495BCB">
        <w:tc>
          <w:tcPr>
            <w:tcW w:w="2492" w:type="pct"/>
          </w:tcPr>
          <w:p w14:paraId="7ADED0C6" w14:textId="77777777" w:rsidR="00640C3F" w:rsidRPr="00012B74" w:rsidRDefault="00640C3F" w:rsidP="00495BCB">
            <w:pPr>
              <w:suppressAutoHyphens/>
              <w:rPr>
                <w:b/>
              </w:rPr>
            </w:pPr>
            <w:r w:rsidRPr="00012B74">
              <w:rPr>
                <w:b/>
              </w:rPr>
              <w:t>España</w:t>
            </w:r>
          </w:p>
          <w:p w14:paraId="50FC24FA" w14:textId="77777777" w:rsidR="00640C3F" w:rsidRPr="00012B74" w:rsidRDefault="00640C3F" w:rsidP="00495BCB">
            <w:pPr>
              <w:suppressAutoHyphens/>
              <w:rPr>
                <w:b/>
              </w:rPr>
            </w:pPr>
            <w:r w:rsidRPr="00012B74">
              <w:rPr>
                <w:bCs/>
              </w:rPr>
              <w:t>Biocon Biologics Spain S.L.</w:t>
            </w:r>
          </w:p>
          <w:p w14:paraId="74237E22" w14:textId="77777777" w:rsidR="00640C3F" w:rsidRPr="00012B74" w:rsidRDefault="00640C3F" w:rsidP="00495BCB">
            <w:pPr>
              <w:suppressAutoHyphens/>
            </w:pPr>
            <w:r w:rsidRPr="00012B74">
              <w:t xml:space="preserve">Tel: </w:t>
            </w:r>
            <w:r w:rsidRPr="00012B74">
              <w:rPr>
                <w:bCs/>
              </w:rPr>
              <w:t>0080008250910</w:t>
            </w:r>
          </w:p>
          <w:p w14:paraId="10AACD19" w14:textId="77777777" w:rsidR="00640C3F" w:rsidRPr="00012B74" w:rsidRDefault="00640C3F" w:rsidP="00495BCB">
            <w:pPr>
              <w:suppressAutoHyphens/>
            </w:pPr>
          </w:p>
        </w:tc>
        <w:tc>
          <w:tcPr>
            <w:tcW w:w="2508" w:type="pct"/>
          </w:tcPr>
          <w:p w14:paraId="038AFD8B" w14:textId="77777777" w:rsidR="00640C3F" w:rsidRPr="00012B74" w:rsidRDefault="00640C3F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Polska</w:t>
            </w:r>
          </w:p>
          <w:p w14:paraId="062D7F96" w14:textId="77777777" w:rsidR="00640C3F" w:rsidRPr="00012B74" w:rsidRDefault="00640C3F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  <w:r w:rsidRPr="00012B74">
              <w:rPr>
                <w:b/>
                <w:lang w:val="en-IN"/>
              </w:rPr>
              <w:t xml:space="preserve"> </w:t>
            </w:r>
          </w:p>
          <w:p w14:paraId="1A8458EA" w14:textId="77777777" w:rsidR="00640C3F" w:rsidRPr="00012B74" w:rsidRDefault="00640C3F" w:rsidP="00495BCB">
            <w:pPr>
              <w:suppressAutoHyphens/>
              <w:rPr>
                <w:lang w:val="en-IN"/>
              </w:rPr>
            </w:pPr>
            <w:r w:rsidRPr="00012B74">
              <w:rPr>
                <w:lang w:val="en-IN"/>
              </w:rPr>
              <w:t>Tel: 0</w:t>
            </w:r>
            <w:r w:rsidRPr="00012B74">
              <w:rPr>
                <w:bCs/>
                <w:lang w:val="en-IN"/>
              </w:rPr>
              <w:t>080008250910</w:t>
            </w:r>
          </w:p>
          <w:p w14:paraId="6253BE0E" w14:textId="77777777" w:rsidR="00640C3F" w:rsidRPr="00012B74" w:rsidRDefault="00640C3F" w:rsidP="00495BCB">
            <w:pPr>
              <w:suppressAutoHyphens/>
              <w:rPr>
                <w:lang w:val="en-IN"/>
              </w:rPr>
            </w:pPr>
          </w:p>
        </w:tc>
      </w:tr>
      <w:tr w:rsidR="00640C3F" w:rsidRPr="00012B74" w14:paraId="22F37001" w14:textId="77777777" w:rsidTr="00495BCB">
        <w:tc>
          <w:tcPr>
            <w:tcW w:w="2492" w:type="pct"/>
          </w:tcPr>
          <w:p w14:paraId="7405C5EF" w14:textId="77777777" w:rsidR="00640C3F" w:rsidRPr="00012B74" w:rsidRDefault="00640C3F" w:rsidP="00495BCB">
            <w:pPr>
              <w:suppressAutoHyphens/>
              <w:rPr>
                <w:b/>
                <w:lang w:val="fr-FR"/>
              </w:rPr>
            </w:pPr>
            <w:r w:rsidRPr="00012B74">
              <w:rPr>
                <w:b/>
                <w:lang w:val="fr-FR"/>
              </w:rPr>
              <w:t>France</w:t>
            </w:r>
          </w:p>
          <w:p w14:paraId="1C875E48" w14:textId="77777777" w:rsidR="00640C3F" w:rsidRPr="00012B74" w:rsidRDefault="00640C3F" w:rsidP="00495BCB">
            <w:pPr>
              <w:rPr>
                <w:bCs/>
                <w:noProof/>
                <w:lang w:val="fr-FR"/>
              </w:rPr>
            </w:pPr>
            <w:r w:rsidRPr="00012B74">
              <w:rPr>
                <w:bCs/>
                <w:noProof/>
                <w:lang w:val="fr-FR"/>
              </w:rPr>
              <w:t>Biocon Biologics France S.A.S</w:t>
            </w:r>
            <w:r w:rsidRPr="00012B74" w:rsidDel="001B3041">
              <w:rPr>
                <w:bCs/>
                <w:noProof/>
                <w:lang w:val="fr-FR"/>
              </w:rPr>
              <w:t xml:space="preserve"> </w:t>
            </w:r>
          </w:p>
          <w:p w14:paraId="1038BEC2" w14:textId="77777777" w:rsidR="00640C3F" w:rsidRPr="00012B74" w:rsidRDefault="00640C3F" w:rsidP="00495BCB">
            <w:pPr>
              <w:keepNext/>
              <w:tabs>
                <w:tab w:val="left" w:pos="-720"/>
              </w:tabs>
              <w:suppressAutoHyphens/>
              <w:ind w:right="2"/>
              <w:rPr>
                <w:bCs/>
                <w:lang w:val="fr-FR"/>
              </w:rPr>
            </w:pPr>
            <w:r w:rsidRPr="00640C3F">
              <w:rPr>
                <w:noProof/>
                <w:color w:val="000000"/>
                <w:lang w:val="fr-FR"/>
              </w:rPr>
              <w:t xml:space="preserve">Tel: </w:t>
            </w:r>
            <w:r w:rsidRPr="00012B74">
              <w:rPr>
                <w:bCs/>
                <w:noProof/>
                <w:lang w:val="fr-FR"/>
              </w:rPr>
              <w:t>0080008250910</w:t>
            </w:r>
          </w:p>
        </w:tc>
        <w:tc>
          <w:tcPr>
            <w:tcW w:w="2508" w:type="pct"/>
          </w:tcPr>
          <w:p w14:paraId="6BFAE0B5" w14:textId="77777777" w:rsidR="00640C3F" w:rsidRPr="00012B74" w:rsidRDefault="00640C3F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Portugal</w:t>
            </w:r>
          </w:p>
          <w:p w14:paraId="128B5D7E" w14:textId="77777777" w:rsidR="00640C3F" w:rsidRPr="00012B74" w:rsidRDefault="00640C3F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>Biocon Biologics Spain S.L.</w:t>
            </w:r>
          </w:p>
          <w:p w14:paraId="078E673F" w14:textId="77777777" w:rsidR="00640C3F" w:rsidRPr="00012B74" w:rsidRDefault="00640C3F" w:rsidP="00495BCB">
            <w:pPr>
              <w:suppressAutoHyphens/>
            </w:pPr>
            <w:r w:rsidRPr="00012B74">
              <w:t xml:space="preserve">Tel: </w:t>
            </w:r>
            <w:r w:rsidRPr="00012B74">
              <w:rPr>
                <w:bCs/>
              </w:rPr>
              <w:t>0080008250910</w:t>
            </w:r>
          </w:p>
          <w:p w14:paraId="7D1B7F66" w14:textId="77777777" w:rsidR="00640C3F" w:rsidRPr="00012B74" w:rsidRDefault="00640C3F" w:rsidP="00495BCB">
            <w:pPr>
              <w:suppressAutoHyphens/>
            </w:pPr>
          </w:p>
        </w:tc>
      </w:tr>
      <w:tr w:rsidR="00640C3F" w:rsidRPr="004722EC" w14:paraId="6AE23678" w14:textId="77777777" w:rsidTr="00495BCB">
        <w:trPr>
          <w:trHeight w:val="730"/>
        </w:trPr>
        <w:tc>
          <w:tcPr>
            <w:tcW w:w="2492" w:type="pct"/>
          </w:tcPr>
          <w:p w14:paraId="701CAB41" w14:textId="77777777" w:rsidR="00640C3F" w:rsidRPr="00012B74" w:rsidRDefault="00640C3F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Hrvatska</w:t>
            </w:r>
          </w:p>
          <w:p w14:paraId="16E2D51A" w14:textId="77777777" w:rsidR="00640C3F" w:rsidRPr="00012B74" w:rsidRDefault="00640C3F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 xml:space="preserve">Biocon Biologics Germany GmbH </w:t>
            </w:r>
          </w:p>
          <w:p w14:paraId="1715FCEC" w14:textId="77777777" w:rsidR="00640C3F" w:rsidRPr="00012B74" w:rsidRDefault="00640C3F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41949F3C" w14:textId="77777777" w:rsidR="00640C3F" w:rsidRPr="00012B74" w:rsidRDefault="00640C3F" w:rsidP="00495BCB">
            <w:pPr>
              <w:suppressAutoHyphens/>
              <w:rPr>
                <w:lang w:val="en-IN"/>
              </w:rPr>
            </w:pPr>
          </w:p>
        </w:tc>
        <w:tc>
          <w:tcPr>
            <w:tcW w:w="2508" w:type="pct"/>
            <w:hideMark/>
          </w:tcPr>
          <w:p w14:paraId="7DAD8ECB" w14:textId="77777777" w:rsidR="00640C3F" w:rsidRPr="00012B74" w:rsidRDefault="00640C3F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România</w:t>
            </w:r>
          </w:p>
          <w:p w14:paraId="064C0553" w14:textId="77777777" w:rsidR="00640C3F" w:rsidRPr="00012B74" w:rsidRDefault="00640C3F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 xml:space="preserve">Biosimilar Collaborations Ireland Limited </w:t>
            </w:r>
          </w:p>
          <w:p w14:paraId="2D74F322" w14:textId="77777777" w:rsidR="00640C3F" w:rsidRPr="00012B74" w:rsidRDefault="00640C3F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7AA018BE" w14:textId="77777777" w:rsidR="00640C3F" w:rsidRPr="00012B74" w:rsidRDefault="00640C3F" w:rsidP="00495BCB">
            <w:pPr>
              <w:suppressAutoHyphens/>
              <w:rPr>
                <w:lang w:val="en-IN"/>
              </w:rPr>
            </w:pPr>
          </w:p>
        </w:tc>
      </w:tr>
      <w:tr w:rsidR="00640C3F" w:rsidRPr="004722EC" w14:paraId="22F18646" w14:textId="77777777" w:rsidTr="00495BCB">
        <w:tc>
          <w:tcPr>
            <w:tcW w:w="2492" w:type="pct"/>
          </w:tcPr>
          <w:p w14:paraId="035086C5" w14:textId="77777777" w:rsidR="00640C3F" w:rsidRPr="00012B74" w:rsidRDefault="00640C3F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Ireland</w:t>
            </w:r>
          </w:p>
          <w:p w14:paraId="434ED9B4" w14:textId="77777777" w:rsidR="00640C3F" w:rsidRPr="00012B74" w:rsidRDefault="00640C3F" w:rsidP="00495BCB">
            <w:pPr>
              <w:suppressAutoHyphens/>
              <w:rPr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  <w:r w:rsidRPr="00012B74">
              <w:rPr>
                <w:b/>
                <w:lang w:val="en-IN"/>
              </w:rPr>
              <w:t xml:space="preserve"> </w:t>
            </w:r>
          </w:p>
          <w:p w14:paraId="4302B9B1" w14:textId="77777777" w:rsidR="00640C3F" w:rsidRPr="00012B74" w:rsidRDefault="00640C3F" w:rsidP="00495BCB">
            <w:pPr>
              <w:suppressAutoHyphens/>
              <w:rPr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1800 777 794</w:t>
            </w:r>
          </w:p>
          <w:p w14:paraId="5A9A89F9" w14:textId="77777777" w:rsidR="00640C3F" w:rsidRPr="00012B74" w:rsidRDefault="00640C3F" w:rsidP="00495BCB">
            <w:pPr>
              <w:suppressAutoHyphens/>
              <w:rPr>
                <w:lang w:val="en-IN"/>
              </w:rPr>
            </w:pPr>
          </w:p>
        </w:tc>
        <w:tc>
          <w:tcPr>
            <w:tcW w:w="2508" w:type="pct"/>
            <w:hideMark/>
          </w:tcPr>
          <w:p w14:paraId="75AC0B04" w14:textId="77777777" w:rsidR="00640C3F" w:rsidRPr="00012B74" w:rsidRDefault="00640C3F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Slovenija</w:t>
            </w:r>
          </w:p>
          <w:p w14:paraId="642F986E" w14:textId="77777777" w:rsidR="00640C3F" w:rsidRPr="00012B74" w:rsidRDefault="00640C3F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 xml:space="preserve">Biosimilar Collaborations Ireland Limited </w:t>
            </w:r>
          </w:p>
          <w:p w14:paraId="10F79718" w14:textId="77777777" w:rsidR="00640C3F" w:rsidRPr="00012B74" w:rsidRDefault="00640C3F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056C331D" w14:textId="77777777" w:rsidR="00640C3F" w:rsidRPr="00012B74" w:rsidRDefault="00640C3F" w:rsidP="00495BCB">
            <w:pPr>
              <w:suppressAutoHyphens/>
              <w:rPr>
                <w:lang w:val="en-IN"/>
              </w:rPr>
            </w:pPr>
          </w:p>
        </w:tc>
      </w:tr>
      <w:tr w:rsidR="00640C3F" w:rsidRPr="00012B74" w14:paraId="1BC81C53" w14:textId="77777777" w:rsidTr="00495BCB">
        <w:tc>
          <w:tcPr>
            <w:tcW w:w="2492" w:type="pct"/>
          </w:tcPr>
          <w:p w14:paraId="26B901C0" w14:textId="77777777" w:rsidR="00640C3F" w:rsidRPr="00012B74" w:rsidRDefault="00640C3F" w:rsidP="00495BCB">
            <w:pPr>
              <w:suppressAutoHyphens/>
              <w:rPr>
                <w:b/>
                <w:lang w:val="sv-SE"/>
              </w:rPr>
            </w:pPr>
            <w:r w:rsidRPr="00012B74">
              <w:rPr>
                <w:b/>
                <w:lang w:val="sv-SE"/>
              </w:rPr>
              <w:lastRenderedPageBreak/>
              <w:t>Ísland</w:t>
            </w:r>
          </w:p>
          <w:p w14:paraId="2284DFD2" w14:textId="77777777" w:rsidR="00640C3F" w:rsidRPr="00012B74" w:rsidRDefault="00640C3F" w:rsidP="00495BCB">
            <w:pPr>
              <w:suppressAutoHyphens/>
              <w:rPr>
                <w:bCs/>
                <w:lang w:val="sv-SE"/>
              </w:rPr>
            </w:pPr>
            <w:r w:rsidRPr="00012B74">
              <w:rPr>
                <w:bCs/>
                <w:lang w:val="sv-SE"/>
              </w:rPr>
              <w:t xml:space="preserve">Biocon Biologics Finland OY </w:t>
            </w:r>
          </w:p>
          <w:p w14:paraId="5E8B3030" w14:textId="77777777" w:rsidR="00640C3F" w:rsidRPr="00012B74" w:rsidRDefault="00640C3F" w:rsidP="00495BCB">
            <w:pPr>
              <w:suppressAutoHyphens/>
              <w:rPr>
                <w:lang w:val="sv-SE"/>
              </w:rPr>
            </w:pPr>
            <w:r w:rsidRPr="00012B74">
              <w:rPr>
                <w:lang w:val="sv-SE"/>
              </w:rPr>
              <w:t>Sími: +345 800 4316</w:t>
            </w:r>
          </w:p>
          <w:p w14:paraId="1CC4846C" w14:textId="77777777" w:rsidR="00640C3F" w:rsidRPr="00012B74" w:rsidRDefault="00640C3F" w:rsidP="00495BCB">
            <w:pPr>
              <w:suppressAutoHyphens/>
              <w:rPr>
                <w:b/>
                <w:lang w:val="sv-SE"/>
              </w:rPr>
            </w:pPr>
          </w:p>
        </w:tc>
        <w:tc>
          <w:tcPr>
            <w:tcW w:w="2508" w:type="pct"/>
            <w:hideMark/>
          </w:tcPr>
          <w:p w14:paraId="3A18D4B0" w14:textId="77777777" w:rsidR="00640C3F" w:rsidRPr="00012B74" w:rsidRDefault="00640C3F" w:rsidP="00495BCB">
            <w:pPr>
              <w:suppressAutoHyphens/>
              <w:rPr>
                <w:lang w:val="sv-SE"/>
              </w:rPr>
            </w:pPr>
            <w:r w:rsidRPr="00012B74">
              <w:rPr>
                <w:b/>
                <w:lang w:val="sv-SE"/>
              </w:rPr>
              <w:t>Slovenská</w:t>
            </w:r>
            <w:r w:rsidRPr="00012B74">
              <w:rPr>
                <w:lang w:val="sv-SE"/>
              </w:rPr>
              <w:t xml:space="preserve"> </w:t>
            </w:r>
            <w:r w:rsidRPr="00012B74">
              <w:rPr>
                <w:b/>
                <w:lang w:val="sv-SE"/>
              </w:rPr>
              <w:t>republika</w:t>
            </w:r>
          </w:p>
          <w:p w14:paraId="65A43947" w14:textId="77777777" w:rsidR="00640C3F" w:rsidRPr="00012B74" w:rsidRDefault="00640C3F" w:rsidP="00495BCB">
            <w:pPr>
              <w:suppressAutoHyphens/>
              <w:rPr>
                <w:bCs/>
                <w:lang w:val="sv-SE"/>
              </w:rPr>
            </w:pPr>
            <w:r w:rsidRPr="00012B74">
              <w:rPr>
                <w:bCs/>
                <w:lang w:val="sv-SE"/>
              </w:rPr>
              <w:t xml:space="preserve">Biocon Biologics Germany GmbH </w:t>
            </w:r>
          </w:p>
          <w:p w14:paraId="683654B9" w14:textId="77777777" w:rsidR="00640C3F" w:rsidRPr="00012B74" w:rsidRDefault="00640C3F" w:rsidP="00495BCB">
            <w:pPr>
              <w:suppressAutoHyphens/>
              <w:rPr>
                <w:bCs/>
              </w:rPr>
            </w:pPr>
            <w:r w:rsidRPr="00012B74">
              <w:t xml:space="preserve">Tel: </w:t>
            </w:r>
            <w:r w:rsidRPr="00012B74">
              <w:rPr>
                <w:bCs/>
              </w:rPr>
              <w:t>0080008250910</w:t>
            </w:r>
          </w:p>
          <w:p w14:paraId="075D27AF" w14:textId="77777777" w:rsidR="00640C3F" w:rsidRPr="00012B74" w:rsidRDefault="00640C3F" w:rsidP="00495BCB">
            <w:pPr>
              <w:suppressAutoHyphens/>
            </w:pPr>
          </w:p>
        </w:tc>
      </w:tr>
      <w:tr w:rsidR="00640C3F" w:rsidRPr="00012B74" w14:paraId="00595220" w14:textId="77777777" w:rsidTr="00495BCB">
        <w:tc>
          <w:tcPr>
            <w:tcW w:w="2492" w:type="pct"/>
          </w:tcPr>
          <w:p w14:paraId="66F35505" w14:textId="77777777" w:rsidR="00640C3F" w:rsidRPr="00012B74" w:rsidRDefault="00640C3F" w:rsidP="00495BCB">
            <w:pPr>
              <w:suppressAutoHyphens/>
              <w:rPr>
                <w:b/>
                <w:lang w:val="it-IT"/>
              </w:rPr>
            </w:pPr>
            <w:r w:rsidRPr="00012B74">
              <w:rPr>
                <w:b/>
                <w:lang w:val="it-IT"/>
              </w:rPr>
              <w:t>Italia</w:t>
            </w:r>
          </w:p>
          <w:p w14:paraId="20119BDA" w14:textId="77777777" w:rsidR="00640C3F" w:rsidRPr="00012B74" w:rsidRDefault="00640C3F" w:rsidP="00495BCB">
            <w:pPr>
              <w:suppressAutoHyphens/>
              <w:rPr>
                <w:b/>
                <w:lang w:val="it-IT"/>
              </w:rPr>
            </w:pPr>
            <w:r w:rsidRPr="00012B74">
              <w:rPr>
                <w:bCs/>
                <w:lang w:val="it-IT"/>
              </w:rPr>
              <w:t>Biocon Biologics Spain S.L</w:t>
            </w:r>
            <w:r w:rsidRPr="00012B74">
              <w:rPr>
                <w:b/>
                <w:lang w:val="it-IT"/>
              </w:rPr>
              <w:t>.</w:t>
            </w:r>
          </w:p>
          <w:p w14:paraId="5E94B769" w14:textId="77777777" w:rsidR="00640C3F" w:rsidRPr="00012B74" w:rsidRDefault="00640C3F" w:rsidP="00495BCB">
            <w:pPr>
              <w:suppressAutoHyphens/>
              <w:rPr>
                <w:bCs/>
              </w:rPr>
            </w:pPr>
            <w:r w:rsidRPr="00012B74">
              <w:t xml:space="preserve">Tel: </w:t>
            </w:r>
            <w:r w:rsidRPr="00012B74">
              <w:rPr>
                <w:bCs/>
              </w:rPr>
              <w:t>0080008250910</w:t>
            </w:r>
          </w:p>
          <w:p w14:paraId="0A4D2059" w14:textId="77777777" w:rsidR="00640C3F" w:rsidRPr="00012B74" w:rsidRDefault="00640C3F" w:rsidP="00495BCB">
            <w:pPr>
              <w:suppressAutoHyphens/>
              <w:rPr>
                <w:b/>
              </w:rPr>
            </w:pPr>
          </w:p>
        </w:tc>
        <w:tc>
          <w:tcPr>
            <w:tcW w:w="2508" w:type="pct"/>
          </w:tcPr>
          <w:p w14:paraId="4BDEAAB5" w14:textId="77777777" w:rsidR="00640C3F" w:rsidRPr="00012B74" w:rsidRDefault="00640C3F" w:rsidP="00495BCB">
            <w:pPr>
              <w:suppressAutoHyphens/>
              <w:rPr>
                <w:b/>
                <w:lang w:val="sv-SE"/>
              </w:rPr>
            </w:pPr>
            <w:r w:rsidRPr="00012B74">
              <w:rPr>
                <w:b/>
                <w:lang w:val="sv-SE"/>
              </w:rPr>
              <w:t>Suomi/Finland</w:t>
            </w:r>
          </w:p>
          <w:p w14:paraId="3847BA52" w14:textId="77777777" w:rsidR="00640C3F" w:rsidRPr="00012B74" w:rsidRDefault="00640C3F" w:rsidP="00495BCB">
            <w:pPr>
              <w:suppressAutoHyphens/>
              <w:rPr>
                <w:lang w:val="sv-SE"/>
              </w:rPr>
            </w:pPr>
            <w:r w:rsidRPr="00012B74">
              <w:rPr>
                <w:lang w:val="sv-SE"/>
              </w:rPr>
              <w:t xml:space="preserve">Biocon Biologics Finland OY </w:t>
            </w:r>
          </w:p>
          <w:p w14:paraId="32C3AA17" w14:textId="77777777" w:rsidR="00640C3F" w:rsidRPr="00012B74" w:rsidRDefault="00640C3F" w:rsidP="00495BCB">
            <w:pPr>
              <w:suppressAutoHyphens/>
            </w:pPr>
            <w:r w:rsidRPr="00012B74">
              <w:t xml:space="preserve">Puh/Tel: </w:t>
            </w:r>
            <w:r w:rsidRPr="00012B74">
              <w:rPr>
                <w:bCs/>
              </w:rPr>
              <w:t>99980008250910</w:t>
            </w:r>
          </w:p>
          <w:p w14:paraId="17610714" w14:textId="77777777" w:rsidR="00640C3F" w:rsidRPr="00012B74" w:rsidRDefault="00640C3F" w:rsidP="00495BCB">
            <w:pPr>
              <w:suppressAutoHyphens/>
              <w:rPr>
                <w:b/>
              </w:rPr>
            </w:pPr>
          </w:p>
        </w:tc>
      </w:tr>
      <w:tr w:rsidR="00640C3F" w:rsidRPr="004722EC" w14:paraId="34DF1685" w14:textId="77777777" w:rsidTr="00495BCB">
        <w:tc>
          <w:tcPr>
            <w:tcW w:w="2492" w:type="pct"/>
          </w:tcPr>
          <w:p w14:paraId="7DB05084" w14:textId="77777777" w:rsidR="00640C3F" w:rsidRPr="00012B74" w:rsidRDefault="00640C3F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</w:rPr>
              <w:t>Κύπρος</w:t>
            </w:r>
          </w:p>
          <w:p w14:paraId="700DCF50" w14:textId="77777777" w:rsidR="00640C3F" w:rsidRPr="00012B74" w:rsidRDefault="00640C3F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 xml:space="preserve">Biosimilar Collaborations Ireland Limited </w:t>
            </w:r>
          </w:p>
          <w:p w14:paraId="5CD725EC" w14:textId="77777777" w:rsidR="00640C3F" w:rsidRPr="00012B74" w:rsidRDefault="00640C3F" w:rsidP="00495BCB">
            <w:pPr>
              <w:suppressAutoHyphens/>
              <w:rPr>
                <w:lang w:val="en-IN"/>
              </w:rPr>
            </w:pPr>
            <w:r w:rsidRPr="00012B74">
              <w:t>Τηλ</w:t>
            </w:r>
            <w:r w:rsidRPr="00012B74">
              <w:rPr>
                <w:lang w:val="en-IN"/>
              </w:rPr>
              <w:t xml:space="preserve">: </w:t>
            </w:r>
            <w:r w:rsidRPr="00012B74">
              <w:rPr>
                <w:bCs/>
                <w:lang w:val="en-IN"/>
              </w:rPr>
              <w:t>0080008250910</w:t>
            </w:r>
          </w:p>
          <w:p w14:paraId="44D6C44C" w14:textId="77777777" w:rsidR="00640C3F" w:rsidRPr="00012B74" w:rsidRDefault="00640C3F" w:rsidP="00495BCB">
            <w:pPr>
              <w:suppressAutoHyphens/>
              <w:rPr>
                <w:lang w:val="en-IN"/>
              </w:rPr>
            </w:pPr>
          </w:p>
        </w:tc>
        <w:tc>
          <w:tcPr>
            <w:tcW w:w="2508" w:type="pct"/>
          </w:tcPr>
          <w:p w14:paraId="7E357138" w14:textId="77777777" w:rsidR="00640C3F" w:rsidRPr="00012B74" w:rsidRDefault="00640C3F" w:rsidP="00495BCB">
            <w:pPr>
              <w:suppressAutoHyphens/>
              <w:rPr>
                <w:b/>
                <w:lang w:val="sv-SE"/>
              </w:rPr>
            </w:pPr>
            <w:r w:rsidRPr="00012B74">
              <w:rPr>
                <w:b/>
                <w:lang w:val="sv-SE"/>
              </w:rPr>
              <w:t>Sverige</w:t>
            </w:r>
          </w:p>
          <w:p w14:paraId="63457AD6" w14:textId="77777777" w:rsidR="00640C3F" w:rsidRPr="00012B74" w:rsidRDefault="00640C3F" w:rsidP="00495BCB">
            <w:pPr>
              <w:suppressAutoHyphens/>
              <w:rPr>
                <w:bCs/>
                <w:lang w:val="sv-SE"/>
              </w:rPr>
            </w:pPr>
            <w:r w:rsidRPr="00012B74">
              <w:rPr>
                <w:bCs/>
                <w:lang w:val="sv-SE"/>
              </w:rPr>
              <w:t xml:space="preserve">Biocon Biologics Finland OY </w:t>
            </w:r>
          </w:p>
          <w:p w14:paraId="7B864991" w14:textId="77777777" w:rsidR="00640C3F" w:rsidRPr="00012B74" w:rsidRDefault="00640C3F" w:rsidP="00495BCB">
            <w:pPr>
              <w:suppressAutoHyphens/>
              <w:rPr>
                <w:lang w:val="sv-SE"/>
              </w:rPr>
            </w:pPr>
            <w:r w:rsidRPr="00012B74">
              <w:rPr>
                <w:lang w:val="sv-SE"/>
              </w:rPr>
              <w:t xml:space="preserve">Tel: </w:t>
            </w:r>
            <w:r w:rsidRPr="00012B74">
              <w:rPr>
                <w:bCs/>
                <w:lang w:val="sv-SE"/>
              </w:rPr>
              <w:t>0080008250910</w:t>
            </w:r>
          </w:p>
          <w:p w14:paraId="69C13A1B" w14:textId="77777777" w:rsidR="00640C3F" w:rsidRPr="00012B74" w:rsidRDefault="00640C3F" w:rsidP="00495BCB">
            <w:pPr>
              <w:suppressAutoHyphens/>
              <w:rPr>
                <w:lang w:val="sv-SE"/>
              </w:rPr>
            </w:pPr>
          </w:p>
        </w:tc>
      </w:tr>
      <w:tr w:rsidR="00640C3F" w:rsidRPr="004722EC" w14:paraId="77061130" w14:textId="77777777" w:rsidTr="00495BCB">
        <w:tc>
          <w:tcPr>
            <w:tcW w:w="2492" w:type="pct"/>
          </w:tcPr>
          <w:p w14:paraId="6D6FB7B1" w14:textId="77777777" w:rsidR="00640C3F" w:rsidRPr="00012B74" w:rsidRDefault="00640C3F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Latvija</w:t>
            </w:r>
          </w:p>
          <w:p w14:paraId="71E6F729" w14:textId="77777777" w:rsidR="00640C3F" w:rsidRPr="00012B74" w:rsidRDefault="00640C3F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 xml:space="preserve">Biosimilar Collaborations Ireland Limited </w:t>
            </w:r>
          </w:p>
          <w:p w14:paraId="44A4D575" w14:textId="77777777" w:rsidR="00640C3F" w:rsidRPr="00012B74" w:rsidRDefault="00640C3F" w:rsidP="00495BCB">
            <w:pPr>
              <w:suppressAutoHyphens/>
              <w:rPr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029DC332" w14:textId="77777777" w:rsidR="00640C3F" w:rsidRPr="00012B74" w:rsidRDefault="00640C3F" w:rsidP="00495BCB">
            <w:pPr>
              <w:suppressAutoHyphens/>
              <w:rPr>
                <w:b/>
                <w:lang w:val="en-IN"/>
              </w:rPr>
            </w:pPr>
          </w:p>
        </w:tc>
        <w:tc>
          <w:tcPr>
            <w:tcW w:w="2508" w:type="pct"/>
            <w:hideMark/>
          </w:tcPr>
          <w:p w14:paraId="795618E5" w14:textId="77777777" w:rsidR="00640C3F" w:rsidRPr="00012B74" w:rsidRDefault="00640C3F" w:rsidP="00495BCB">
            <w:pPr>
              <w:suppressAutoHyphens/>
              <w:rPr>
                <w:b/>
                <w:lang w:val="en-IN"/>
              </w:rPr>
            </w:pPr>
          </w:p>
        </w:tc>
      </w:tr>
    </w:tbl>
    <w:p w14:paraId="69988522" w14:textId="77777777" w:rsidR="00B9655C" w:rsidRPr="00640C3F" w:rsidRDefault="00B9655C" w:rsidP="00B9655C">
      <w:pPr>
        <w:pStyle w:val="BodyText"/>
        <w:ind w:right="48"/>
        <w:rPr>
          <w:sz w:val="22"/>
          <w:szCs w:val="22"/>
          <w:lang w:val="en-IN"/>
        </w:rPr>
      </w:pPr>
    </w:p>
    <w:p w14:paraId="0568AC72" w14:textId="77777777" w:rsidR="00B9655C" w:rsidRPr="00B9655C" w:rsidRDefault="00B9655C" w:rsidP="00B9655C">
      <w:pPr>
        <w:pStyle w:val="Heading2"/>
        <w:ind w:left="0" w:right="48"/>
        <w:rPr>
          <w:sz w:val="22"/>
          <w:szCs w:val="22"/>
        </w:rPr>
      </w:pPr>
      <w:r w:rsidRPr="00B9655C">
        <w:rPr>
          <w:sz w:val="22"/>
          <w:szCs w:val="22"/>
        </w:rPr>
        <w:t>Tämä</w:t>
      </w:r>
      <w:r w:rsidRPr="00B9655C">
        <w:rPr>
          <w:spacing w:val="21"/>
          <w:sz w:val="22"/>
          <w:szCs w:val="22"/>
        </w:rPr>
        <w:t xml:space="preserve"> </w:t>
      </w:r>
      <w:r w:rsidRPr="00B9655C">
        <w:rPr>
          <w:sz w:val="22"/>
          <w:szCs w:val="22"/>
        </w:rPr>
        <w:t>pakkausseloste</w:t>
      </w:r>
      <w:r w:rsidRPr="00B9655C">
        <w:rPr>
          <w:spacing w:val="19"/>
          <w:sz w:val="22"/>
          <w:szCs w:val="22"/>
        </w:rPr>
        <w:t xml:space="preserve"> </w:t>
      </w:r>
      <w:r w:rsidRPr="00B9655C">
        <w:rPr>
          <w:sz w:val="22"/>
          <w:szCs w:val="22"/>
        </w:rPr>
        <w:t>on</w:t>
      </w:r>
      <w:r w:rsidRPr="00B9655C">
        <w:rPr>
          <w:spacing w:val="23"/>
          <w:sz w:val="22"/>
          <w:szCs w:val="22"/>
        </w:rPr>
        <w:t xml:space="preserve"> </w:t>
      </w:r>
      <w:r w:rsidRPr="00B9655C">
        <w:rPr>
          <w:sz w:val="22"/>
          <w:szCs w:val="22"/>
        </w:rPr>
        <w:t>tarkistettu</w:t>
      </w:r>
      <w:r w:rsidRPr="00B9655C">
        <w:rPr>
          <w:spacing w:val="21"/>
          <w:sz w:val="22"/>
          <w:szCs w:val="22"/>
        </w:rPr>
        <w:t xml:space="preserve"> </w:t>
      </w:r>
      <w:r w:rsidRPr="00B9655C">
        <w:rPr>
          <w:sz w:val="22"/>
          <w:szCs w:val="22"/>
        </w:rPr>
        <w:t>viimeksi</w:t>
      </w:r>
      <w:r w:rsidRPr="00B9655C">
        <w:rPr>
          <w:spacing w:val="21"/>
          <w:sz w:val="22"/>
          <w:szCs w:val="22"/>
        </w:rPr>
        <w:t xml:space="preserve"> </w:t>
      </w:r>
      <w:r w:rsidRPr="00B9655C">
        <w:rPr>
          <w:spacing w:val="-2"/>
          <w:sz w:val="22"/>
          <w:szCs w:val="22"/>
        </w:rPr>
        <w:t>{KK.VVVV}</w:t>
      </w:r>
    </w:p>
    <w:p w14:paraId="1BAC4AA9" w14:textId="77777777" w:rsidR="00B9655C" w:rsidRPr="00B9655C" w:rsidRDefault="00B9655C" w:rsidP="00B9655C">
      <w:pPr>
        <w:pStyle w:val="Heading2"/>
        <w:ind w:left="0" w:right="48"/>
        <w:rPr>
          <w:sz w:val="22"/>
          <w:szCs w:val="22"/>
        </w:rPr>
      </w:pPr>
    </w:p>
    <w:p w14:paraId="3BB9068B" w14:textId="77777777" w:rsidR="00B9655C" w:rsidRPr="00B9655C" w:rsidRDefault="00B9655C" w:rsidP="00B9655C">
      <w:pPr>
        <w:ind w:right="48"/>
        <w:rPr>
          <w:b/>
        </w:rPr>
      </w:pPr>
      <w:r w:rsidRPr="00B9655C">
        <w:rPr>
          <w:b/>
          <w:w w:val="105"/>
        </w:rPr>
        <w:t>Muut</w:t>
      </w:r>
      <w:r w:rsidRPr="00B9655C">
        <w:rPr>
          <w:b/>
          <w:spacing w:val="-12"/>
          <w:w w:val="105"/>
        </w:rPr>
        <w:t xml:space="preserve"> </w:t>
      </w:r>
      <w:r w:rsidRPr="00B9655C">
        <w:rPr>
          <w:b/>
          <w:spacing w:val="-2"/>
          <w:w w:val="105"/>
        </w:rPr>
        <w:t>tiedonlähteet</w:t>
      </w:r>
    </w:p>
    <w:p w14:paraId="443CD178" w14:textId="77777777" w:rsidR="00B9655C" w:rsidRPr="00B9655C" w:rsidRDefault="00B9655C" w:rsidP="00B9655C">
      <w:pPr>
        <w:pStyle w:val="BodyText"/>
        <w:ind w:right="48"/>
        <w:rPr>
          <w:b/>
          <w:sz w:val="22"/>
          <w:szCs w:val="22"/>
        </w:rPr>
      </w:pPr>
    </w:p>
    <w:p w14:paraId="6C3CD3AA" w14:textId="77777777" w:rsidR="00B9655C" w:rsidRPr="00B9655C" w:rsidRDefault="00B9655C" w:rsidP="00B9655C">
      <w:pPr>
        <w:pStyle w:val="BodyText"/>
        <w:ind w:right="48"/>
        <w:rPr>
          <w:sz w:val="22"/>
          <w:szCs w:val="22"/>
        </w:rPr>
      </w:pPr>
      <w:r w:rsidRPr="00B9655C">
        <w:rPr>
          <w:spacing w:val="-2"/>
          <w:w w:val="105"/>
          <w:sz w:val="22"/>
          <w:szCs w:val="22"/>
        </w:rPr>
        <w:t xml:space="preserve">Lisätietoa tästä lääkevalmisteesta on saatavilla Euroopan lääkeviraston verkkosivulla </w:t>
      </w:r>
      <w:hyperlink r:id="rId13">
        <w:r w:rsidRPr="00B9655C">
          <w:rPr>
            <w:color w:val="0000FF"/>
            <w:spacing w:val="-2"/>
            <w:w w:val="105"/>
            <w:sz w:val="22"/>
            <w:szCs w:val="22"/>
            <w:u w:val="single" w:color="0000FF"/>
          </w:rPr>
          <w:t>http://www.ema.europa.eu</w:t>
        </w:r>
        <w:r w:rsidRPr="00B9655C">
          <w:rPr>
            <w:spacing w:val="-2"/>
            <w:w w:val="105"/>
            <w:sz w:val="22"/>
            <w:szCs w:val="22"/>
          </w:rPr>
          <w:t>.</w:t>
        </w:r>
      </w:hyperlink>
    </w:p>
    <w:p w14:paraId="74911040" w14:textId="77777777" w:rsidR="00B9655C" w:rsidRPr="00B9655C" w:rsidRDefault="00B9655C" w:rsidP="00B9655C">
      <w:pPr>
        <w:pStyle w:val="BodyText"/>
        <w:ind w:right="48"/>
        <w:rPr>
          <w:sz w:val="22"/>
          <w:szCs w:val="22"/>
        </w:rPr>
      </w:pPr>
    </w:p>
    <w:p w14:paraId="5B4DCE6A" w14:textId="77777777" w:rsidR="00B9655C" w:rsidRPr="00B9655C" w:rsidRDefault="00B9655C" w:rsidP="00B9655C">
      <w:pPr>
        <w:pStyle w:val="BodyText"/>
        <w:ind w:right="48"/>
        <w:rPr>
          <w:sz w:val="22"/>
          <w:szCs w:val="22"/>
        </w:rPr>
        <w:sectPr w:rsidR="00B9655C" w:rsidRPr="00B9655C" w:rsidSect="00B9655C">
          <w:pgSz w:w="12240" w:h="15840" w:code="1"/>
          <w:pgMar w:top="1134" w:right="1418" w:bottom="1134" w:left="1418" w:header="737" w:footer="737" w:gutter="0"/>
          <w:cols w:space="720"/>
        </w:sectPr>
      </w:pPr>
    </w:p>
    <w:p w14:paraId="0456386E" w14:textId="77777777" w:rsidR="00BF12C1" w:rsidRPr="00B9655C" w:rsidRDefault="00866F74" w:rsidP="00B9655C">
      <w:pPr>
        <w:pStyle w:val="Heading2"/>
        <w:ind w:left="0" w:right="48"/>
        <w:rPr>
          <w:sz w:val="22"/>
          <w:szCs w:val="22"/>
        </w:rPr>
      </w:pPr>
      <w:r w:rsidRPr="00B9655C">
        <w:rPr>
          <w:sz w:val="22"/>
          <w:szCs w:val="22"/>
        </w:rPr>
        <w:lastRenderedPageBreak/>
        <w:t>Miten</w:t>
      </w:r>
      <w:r w:rsidRPr="00B9655C">
        <w:rPr>
          <w:spacing w:val="25"/>
          <w:sz w:val="22"/>
          <w:szCs w:val="22"/>
        </w:rPr>
        <w:t xml:space="preserve"> </w:t>
      </w:r>
      <w:r w:rsidRPr="00B9655C">
        <w:rPr>
          <w:sz w:val="22"/>
          <w:szCs w:val="22"/>
        </w:rPr>
        <w:t>ruiske</w:t>
      </w:r>
      <w:r w:rsidRPr="00B9655C">
        <w:rPr>
          <w:spacing w:val="27"/>
          <w:sz w:val="22"/>
          <w:szCs w:val="22"/>
        </w:rPr>
        <w:t xml:space="preserve"> </w:t>
      </w:r>
      <w:r w:rsidRPr="00B9655C">
        <w:rPr>
          <w:sz w:val="22"/>
          <w:szCs w:val="22"/>
        </w:rPr>
        <w:t>pistetään</w:t>
      </w:r>
      <w:r w:rsidRPr="00B9655C">
        <w:rPr>
          <w:spacing w:val="27"/>
          <w:sz w:val="22"/>
          <w:szCs w:val="22"/>
        </w:rPr>
        <w:t xml:space="preserve"> </w:t>
      </w:r>
      <w:r w:rsidRPr="00B9655C">
        <w:rPr>
          <w:sz w:val="22"/>
          <w:szCs w:val="22"/>
        </w:rPr>
        <w:t>esitäytetyllä</w:t>
      </w:r>
      <w:r w:rsidRPr="00B9655C">
        <w:rPr>
          <w:spacing w:val="28"/>
          <w:sz w:val="22"/>
          <w:szCs w:val="22"/>
        </w:rPr>
        <w:t xml:space="preserve"> </w:t>
      </w:r>
      <w:r w:rsidRPr="00B9655C">
        <w:rPr>
          <w:sz w:val="22"/>
          <w:szCs w:val="22"/>
        </w:rPr>
        <w:t>Fulphila-</w:t>
      </w:r>
      <w:r w:rsidRPr="00B9655C">
        <w:rPr>
          <w:spacing w:val="-2"/>
          <w:sz w:val="22"/>
          <w:szCs w:val="22"/>
        </w:rPr>
        <w:t>ruiskulla</w:t>
      </w:r>
    </w:p>
    <w:p w14:paraId="7ABF7646" w14:textId="77777777" w:rsidR="00BF12C1" w:rsidRPr="00B9655C" w:rsidRDefault="00BF12C1" w:rsidP="00B9655C">
      <w:pPr>
        <w:pStyle w:val="BodyText"/>
        <w:ind w:right="48"/>
        <w:rPr>
          <w:b/>
          <w:sz w:val="22"/>
          <w:szCs w:val="22"/>
        </w:rPr>
      </w:pPr>
    </w:p>
    <w:p w14:paraId="1E2962FA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w w:val="105"/>
          <w:sz w:val="22"/>
          <w:szCs w:val="22"/>
        </w:rPr>
        <w:t>Tässä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osassa neuvotaan, kuinka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voit itse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pistää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Fulphila-annoksesi. On tärkeää, ettet yritä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 xml:space="preserve">pistää </w:t>
      </w:r>
      <w:r w:rsidRPr="00B9655C">
        <w:rPr>
          <w:spacing w:val="-2"/>
          <w:w w:val="105"/>
          <w:sz w:val="22"/>
          <w:szCs w:val="22"/>
        </w:rPr>
        <w:t xml:space="preserve">ruisketta itse, ellet ole saanut siihen opetusta lääkäriltä, sairaanhoitajalta tai apteekkihenkilökunnalta. </w:t>
      </w:r>
      <w:r w:rsidRPr="00B9655C">
        <w:rPr>
          <w:w w:val="105"/>
          <w:sz w:val="22"/>
          <w:szCs w:val="22"/>
        </w:rPr>
        <w:t>Jos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olet epävarma siitä, kuinka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lääke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pitäisi pistää, pyydä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apua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lääkäriltä, sairaanhoitajalta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 xml:space="preserve">tai </w:t>
      </w:r>
      <w:r w:rsidRPr="00B9655C">
        <w:rPr>
          <w:spacing w:val="-2"/>
          <w:w w:val="105"/>
          <w:sz w:val="22"/>
          <w:szCs w:val="22"/>
        </w:rPr>
        <w:t>apteekkihenkilökunnalta.</w:t>
      </w:r>
    </w:p>
    <w:p w14:paraId="34C6DAED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4BC98239" w14:textId="77777777" w:rsidR="00BF12C1" w:rsidRPr="00B9655C" w:rsidRDefault="00866F74" w:rsidP="00B9655C">
      <w:pPr>
        <w:pStyle w:val="Heading2"/>
        <w:ind w:left="0" w:right="48"/>
        <w:rPr>
          <w:sz w:val="22"/>
          <w:szCs w:val="22"/>
        </w:rPr>
      </w:pPr>
      <w:r w:rsidRPr="00B9655C">
        <w:rPr>
          <w:w w:val="105"/>
          <w:sz w:val="22"/>
          <w:szCs w:val="22"/>
        </w:rPr>
        <w:t>Esitäytetyn</w:t>
      </w:r>
      <w:r w:rsidRPr="00B9655C">
        <w:rPr>
          <w:spacing w:val="-14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Fulphila-ruiskun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käyttöohjeet,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kun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pistät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ruiskeen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itse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tai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joku</w:t>
      </w:r>
      <w:r w:rsidRPr="00B9655C">
        <w:rPr>
          <w:spacing w:val="-14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muu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pistää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 xml:space="preserve">sen </w:t>
      </w:r>
      <w:r w:rsidRPr="00B9655C">
        <w:rPr>
          <w:spacing w:val="-2"/>
          <w:w w:val="105"/>
          <w:sz w:val="22"/>
          <w:szCs w:val="22"/>
        </w:rPr>
        <w:t>sinulle</w:t>
      </w:r>
    </w:p>
    <w:p w14:paraId="0C95B388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w w:val="105"/>
          <w:sz w:val="22"/>
          <w:szCs w:val="22"/>
        </w:rPr>
        <w:t>Annos</w:t>
      </w:r>
      <w:r w:rsidRPr="00B9655C">
        <w:rPr>
          <w:spacing w:val="-14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on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pistettävä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aivan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ihon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alla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olevaan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kudokseen.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Tätä</w:t>
      </w:r>
      <w:r w:rsidRPr="00B9655C">
        <w:rPr>
          <w:spacing w:val="-14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kutsutaan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ihonalaiseksi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eli subkutaaniseksi injektioksi.</w:t>
      </w:r>
    </w:p>
    <w:p w14:paraId="66150E51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50D3362E" w14:textId="77777777" w:rsidR="00BF12C1" w:rsidRPr="00B9655C" w:rsidRDefault="00866F74" w:rsidP="00B9655C">
      <w:pPr>
        <w:pStyle w:val="Heading2"/>
        <w:ind w:left="0" w:right="48"/>
        <w:rPr>
          <w:sz w:val="22"/>
          <w:szCs w:val="22"/>
        </w:rPr>
      </w:pPr>
      <w:r w:rsidRPr="00B9655C">
        <w:rPr>
          <w:sz w:val="22"/>
          <w:szCs w:val="22"/>
        </w:rPr>
        <w:t>Tarvittavat</w:t>
      </w:r>
      <w:r w:rsidRPr="00B9655C">
        <w:rPr>
          <w:spacing w:val="27"/>
          <w:sz w:val="22"/>
          <w:szCs w:val="22"/>
        </w:rPr>
        <w:t xml:space="preserve"> </w:t>
      </w:r>
      <w:r w:rsidRPr="00B9655C">
        <w:rPr>
          <w:spacing w:val="-2"/>
          <w:sz w:val="22"/>
          <w:szCs w:val="22"/>
        </w:rPr>
        <w:t>välineet</w:t>
      </w:r>
    </w:p>
    <w:p w14:paraId="51D26D1C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sz w:val="22"/>
          <w:szCs w:val="22"/>
        </w:rPr>
        <w:t>Ihonalaista</w:t>
      </w:r>
      <w:r w:rsidRPr="00B9655C">
        <w:rPr>
          <w:spacing w:val="19"/>
          <w:sz w:val="22"/>
          <w:szCs w:val="22"/>
        </w:rPr>
        <w:t xml:space="preserve"> </w:t>
      </w:r>
      <w:r w:rsidRPr="00B9655C">
        <w:rPr>
          <w:sz w:val="22"/>
          <w:szCs w:val="22"/>
        </w:rPr>
        <w:t>ruisketta</w:t>
      </w:r>
      <w:r w:rsidRPr="00B9655C">
        <w:rPr>
          <w:spacing w:val="19"/>
          <w:sz w:val="22"/>
          <w:szCs w:val="22"/>
        </w:rPr>
        <w:t xml:space="preserve"> </w:t>
      </w:r>
      <w:r w:rsidRPr="00B9655C">
        <w:rPr>
          <w:sz w:val="22"/>
          <w:szCs w:val="22"/>
        </w:rPr>
        <w:t>varten</w:t>
      </w:r>
      <w:r w:rsidRPr="00B9655C">
        <w:rPr>
          <w:spacing w:val="20"/>
          <w:sz w:val="22"/>
          <w:szCs w:val="22"/>
        </w:rPr>
        <w:t xml:space="preserve"> </w:t>
      </w:r>
      <w:r w:rsidRPr="00B9655C">
        <w:rPr>
          <w:spacing w:val="-2"/>
          <w:sz w:val="22"/>
          <w:szCs w:val="22"/>
        </w:rPr>
        <w:t>tarvitset:</w:t>
      </w:r>
    </w:p>
    <w:p w14:paraId="10B0A251" w14:textId="77777777" w:rsidR="00BF12C1" w:rsidRPr="00B9655C" w:rsidRDefault="00866F74" w:rsidP="00B9655C">
      <w:pPr>
        <w:pStyle w:val="ListParagraph"/>
        <w:numPr>
          <w:ilvl w:val="0"/>
          <w:numId w:val="10"/>
        </w:numPr>
        <w:tabs>
          <w:tab w:val="left" w:pos="1307"/>
        </w:tabs>
        <w:ind w:left="0" w:right="48" w:firstLine="0"/>
      </w:pPr>
      <w:r w:rsidRPr="00B9655C">
        <w:t>esitäytetyn</w:t>
      </w:r>
      <w:r w:rsidRPr="00B9655C">
        <w:rPr>
          <w:spacing w:val="29"/>
        </w:rPr>
        <w:t xml:space="preserve"> </w:t>
      </w:r>
      <w:r w:rsidRPr="00B9655C">
        <w:t>Fulphila-ruiskun</w:t>
      </w:r>
      <w:r w:rsidRPr="00B9655C">
        <w:rPr>
          <w:spacing w:val="32"/>
        </w:rPr>
        <w:t xml:space="preserve"> </w:t>
      </w:r>
      <w:r w:rsidRPr="00B9655C">
        <w:rPr>
          <w:spacing w:val="-5"/>
        </w:rPr>
        <w:t>ja</w:t>
      </w:r>
    </w:p>
    <w:p w14:paraId="634FBA6A" w14:textId="77777777" w:rsidR="00BF12C1" w:rsidRPr="00B9655C" w:rsidRDefault="00866F74" w:rsidP="00B9655C">
      <w:pPr>
        <w:pStyle w:val="ListParagraph"/>
        <w:numPr>
          <w:ilvl w:val="0"/>
          <w:numId w:val="10"/>
        </w:numPr>
        <w:tabs>
          <w:tab w:val="left" w:pos="1307"/>
        </w:tabs>
        <w:ind w:left="0" w:right="48" w:firstLine="0"/>
      </w:pPr>
      <w:r w:rsidRPr="00B9655C">
        <w:rPr>
          <w:spacing w:val="-2"/>
          <w:w w:val="105"/>
        </w:rPr>
        <w:t>desinfiointipyyhkeitä.</w:t>
      </w:r>
    </w:p>
    <w:p w14:paraId="04AF6F2B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5948855C" w14:textId="77777777" w:rsidR="00BF12C1" w:rsidRPr="00B9655C" w:rsidRDefault="00866F74" w:rsidP="00B9655C">
      <w:pPr>
        <w:pStyle w:val="Heading2"/>
        <w:ind w:left="0" w:right="48"/>
        <w:rPr>
          <w:sz w:val="22"/>
          <w:szCs w:val="22"/>
        </w:rPr>
      </w:pPr>
      <w:r w:rsidRPr="00B9655C">
        <w:rPr>
          <w:sz w:val="22"/>
          <w:szCs w:val="22"/>
        </w:rPr>
        <w:t>Mitä</w:t>
      </w:r>
      <w:r w:rsidRPr="00B9655C">
        <w:rPr>
          <w:spacing w:val="21"/>
          <w:sz w:val="22"/>
          <w:szCs w:val="22"/>
        </w:rPr>
        <w:t xml:space="preserve"> </w:t>
      </w:r>
      <w:r w:rsidRPr="00B9655C">
        <w:rPr>
          <w:sz w:val="22"/>
          <w:szCs w:val="22"/>
        </w:rPr>
        <w:t>minun</w:t>
      </w:r>
      <w:r w:rsidRPr="00B9655C">
        <w:rPr>
          <w:spacing w:val="22"/>
          <w:sz w:val="22"/>
          <w:szCs w:val="22"/>
        </w:rPr>
        <w:t xml:space="preserve"> </w:t>
      </w:r>
      <w:r w:rsidRPr="00B9655C">
        <w:rPr>
          <w:sz w:val="22"/>
          <w:szCs w:val="22"/>
        </w:rPr>
        <w:t>pitäisi</w:t>
      </w:r>
      <w:r w:rsidRPr="00B9655C">
        <w:rPr>
          <w:spacing w:val="22"/>
          <w:sz w:val="22"/>
          <w:szCs w:val="22"/>
        </w:rPr>
        <w:t xml:space="preserve"> </w:t>
      </w:r>
      <w:r w:rsidRPr="00B9655C">
        <w:rPr>
          <w:sz w:val="22"/>
          <w:szCs w:val="22"/>
        </w:rPr>
        <w:t>tehdä</w:t>
      </w:r>
      <w:r w:rsidRPr="00B9655C">
        <w:rPr>
          <w:spacing w:val="21"/>
          <w:sz w:val="22"/>
          <w:szCs w:val="22"/>
        </w:rPr>
        <w:t xml:space="preserve"> </w:t>
      </w:r>
      <w:r w:rsidRPr="00B9655C">
        <w:rPr>
          <w:sz w:val="22"/>
          <w:szCs w:val="22"/>
        </w:rPr>
        <w:t>ennen</w:t>
      </w:r>
      <w:r w:rsidRPr="00B9655C">
        <w:rPr>
          <w:spacing w:val="22"/>
          <w:sz w:val="22"/>
          <w:szCs w:val="22"/>
        </w:rPr>
        <w:t xml:space="preserve"> </w:t>
      </w:r>
      <w:r w:rsidRPr="00B9655C">
        <w:rPr>
          <w:sz w:val="22"/>
          <w:szCs w:val="22"/>
        </w:rPr>
        <w:t>ihonalaisen</w:t>
      </w:r>
      <w:r w:rsidRPr="00B9655C">
        <w:rPr>
          <w:spacing w:val="22"/>
          <w:sz w:val="22"/>
          <w:szCs w:val="22"/>
        </w:rPr>
        <w:t xml:space="preserve"> </w:t>
      </w:r>
      <w:r w:rsidRPr="00B9655C">
        <w:rPr>
          <w:sz w:val="22"/>
          <w:szCs w:val="22"/>
        </w:rPr>
        <w:t>Fulphila-ruiskeen</w:t>
      </w:r>
      <w:r w:rsidRPr="00B9655C">
        <w:rPr>
          <w:spacing w:val="22"/>
          <w:sz w:val="22"/>
          <w:szCs w:val="22"/>
        </w:rPr>
        <w:t xml:space="preserve"> </w:t>
      </w:r>
      <w:r w:rsidRPr="00B9655C">
        <w:rPr>
          <w:spacing w:val="-2"/>
          <w:sz w:val="22"/>
          <w:szCs w:val="22"/>
        </w:rPr>
        <w:t>pistämistä?</w:t>
      </w:r>
    </w:p>
    <w:p w14:paraId="4E30F1DD" w14:textId="77777777" w:rsidR="00BF12C1" w:rsidRPr="00B9655C" w:rsidRDefault="00BF12C1" w:rsidP="00B9655C">
      <w:pPr>
        <w:pStyle w:val="BodyText"/>
        <w:ind w:right="48"/>
        <w:rPr>
          <w:b/>
          <w:sz w:val="22"/>
          <w:szCs w:val="22"/>
        </w:rPr>
      </w:pPr>
    </w:p>
    <w:p w14:paraId="46BB8426" w14:textId="77777777" w:rsidR="00BF12C1" w:rsidRPr="00B9655C" w:rsidRDefault="00866F74" w:rsidP="00B9655C">
      <w:pPr>
        <w:pStyle w:val="ListParagraph"/>
        <w:numPr>
          <w:ilvl w:val="0"/>
          <w:numId w:val="9"/>
        </w:numPr>
        <w:tabs>
          <w:tab w:val="left" w:pos="979"/>
        </w:tabs>
        <w:ind w:left="567" w:right="48" w:hanging="567"/>
      </w:pPr>
      <w:r w:rsidRPr="00B9655C">
        <w:rPr>
          <w:w w:val="105"/>
        </w:rPr>
        <w:t>Ota</w:t>
      </w:r>
      <w:r w:rsidRPr="00B9655C">
        <w:rPr>
          <w:spacing w:val="-11"/>
          <w:w w:val="105"/>
        </w:rPr>
        <w:t xml:space="preserve"> </w:t>
      </w:r>
      <w:r w:rsidRPr="00B9655C">
        <w:rPr>
          <w:w w:val="105"/>
        </w:rPr>
        <w:t>ruisku</w:t>
      </w:r>
      <w:r w:rsidRPr="00B9655C">
        <w:rPr>
          <w:spacing w:val="-10"/>
          <w:w w:val="105"/>
        </w:rPr>
        <w:t xml:space="preserve"> </w:t>
      </w:r>
      <w:r w:rsidRPr="00B9655C">
        <w:rPr>
          <w:spacing w:val="-2"/>
          <w:w w:val="105"/>
        </w:rPr>
        <w:t>jääkaapista.</w:t>
      </w:r>
    </w:p>
    <w:p w14:paraId="22C98FFB" w14:textId="77777777" w:rsidR="00BF12C1" w:rsidRPr="00B9655C" w:rsidRDefault="00BF12C1" w:rsidP="00B9655C">
      <w:pPr>
        <w:pStyle w:val="BodyText"/>
        <w:ind w:left="567" w:right="48" w:hanging="567"/>
        <w:rPr>
          <w:sz w:val="22"/>
          <w:szCs w:val="22"/>
        </w:rPr>
      </w:pPr>
    </w:p>
    <w:p w14:paraId="29A5526C" w14:textId="77777777" w:rsidR="00BF12C1" w:rsidRPr="00B9655C" w:rsidRDefault="00866F74" w:rsidP="00B9655C">
      <w:pPr>
        <w:pStyle w:val="ListParagraph"/>
        <w:numPr>
          <w:ilvl w:val="0"/>
          <w:numId w:val="9"/>
        </w:numPr>
        <w:tabs>
          <w:tab w:val="left" w:pos="979"/>
        </w:tabs>
        <w:ind w:left="567" w:right="48" w:hanging="567"/>
      </w:pPr>
      <w:r w:rsidRPr="00B9655C">
        <w:rPr>
          <w:spacing w:val="-2"/>
          <w:w w:val="105"/>
        </w:rPr>
        <w:t>Älä</w:t>
      </w:r>
      <w:r w:rsidRPr="00B9655C">
        <w:rPr>
          <w:spacing w:val="-1"/>
          <w:w w:val="105"/>
        </w:rPr>
        <w:t xml:space="preserve"> </w:t>
      </w:r>
      <w:r w:rsidRPr="00B9655C">
        <w:rPr>
          <w:spacing w:val="-2"/>
          <w:w w:val="105"/>
        </w:rPr>
        <w:t>ravista</w:t>
      </w:r>
      <w:r w:rsidRPr="00B9655C">
        <w:rPr>
          <w:w w:val="105"/>
        </w:rPr>
        <w:t xml:space="preserve"> </w:t>
      </w:r>
      <w:r w:rsidRPr="00B9655C">
        <w:rPr>
          <w:spacing w:val="-2"/>
          <w:w w:val="105"/>
        </w:rPr>
        <w:t>esitäytettyä</w:t>
      </w:r>
      <w:r w:rsidRPr="00B9655C">
        <w:rPr>
          <w:spacing w:val="-1"/>
          <w:w w:val="105"/>
        </w:rPr>
        <w:t xml:space="preserve"> </w:t>
      </w:r>
      <w:r w:rsidRPr="00B9655C">
        <w:rPr>
          <w:spacing w:val="-2"/>
          <w:w w:val="105"/>
        </w:rPr>
        <w:t>ruiskua.</w:t>
      </w:r>
    </w:p>
    <w:p w14:paraId="4657C297" w14:textId="77777777" w:rsidR="00BF12C1" w:rsidRPr="00B9655C" w:rsidRDefault="00BF12C1" w:rsidP="00B9655C">
      <w:pPr>
        <w:pStyle w:val="BodyText"/>
        <w:ind w:left="567" w:right="48" w:hanging="567"/>
        <w:rPr>
          <w:sz w:val="22"/>
          <w:szCs w:val="22"/>
        </w:rPr>
      </w:pPr>
    </w:p>
    <w:p w14:paraId="2FD0EE07" w14:textId="77777777" w:rsidR="00BF12C1" w:rsidRPr="00B9655C" w:rsidRDefault="00866F74" w:rsidP="00B9655C">
      <w:pPr>
        <w:pStyle w:val="ListParagraph"/>
        <w:numPr>
          <w:ilvl w:val="0"/>
          <w:numId w:val="9"/>
        </w:numPr>
        <w:tabs>
          <w:tab w:val="left" w:pos="979"/>
        </w:tabs>
        <w:ind w:left="567" w:right="48" w:hanging="567"/>
      </w:pPr>
      <w:r w:rsidRPr="00B9655C">
        <w:rPr>
          <w:spacing w:val="-2"/>
          <w:w w:val="105"/>
        </w:rPr>
        <w:t>Älä irrota neulansuojusta</w:t>
      </w:r>
      <w:r w:rsidRPr="00B9655C">
        <w:rPr>
          <w:spacing w:val="-1"/>
          <w:w w:val="105"/>
        </w:rPr>
        <w:t xml:space="preserve"> </w:t>
      </w:r>
      <w:r w:rsidRPr="00B9655C">
        <w:rPr>
          <w:spacing w:val="-2"/>
          <w:w w:val="105"/>
        </w:rPr>
        <w:t>ruiskusta ennen</w:t>
      </w:r>
      <w:r w:rsidRPr="00B9655C">
        <w:rPr>
          <w:w w:val="105"/>
        </w:rPr>
        <w:t xml:space="preserve"> </w:t>
      </w:r>
      <w:r w:rsidRPr="00B9655C">
        <w:rPr>
          <w:spacing w:val="-2"/>
          <w:w w:val="105"/>
        </w:rPr>
        <w:t>kuin</w:t>
      </w:r>
      <w:r w:rsidRPr="00B9655C">
        <w:rPr>
          <w:spacing w:val="-1"/>
          <w:w w:val="105"/>
        </w:rPr>
        <w:t xml:space="preserve"> </w:t>
      </w:r>
      <w:r w:rsidRPr="00B9655C">
        <w:rPr>
          <w:spacing w:val="-2"/>
          <w:w w:val="105"/>
        </w:rPr>
        <w:t>olet valmis pistämään</w:t>
      </w:r>
      <w:r w:rsidRPr="00B9655C">
        <w:rPr>
          <w:w w:val="105"/>
        </w:rPr>
        <w:t xml:space="preserve"> </w:t>
      </w:r>
      <w:r w:rsidRPr="00B9655C">
        <w:rPr>
          <w:spacing w:val="-2"/>
          <w:w w:val="105"/>
        </w:rPr>
        <w:t>lääkkeen.</w:t>
      </w:r>
    </w:p>
    <w:p w14:paraId="7D484DD8" w14:textId="77777777" w:rsidR="00BF12C1" w:rsidRPr="00B9655C" w:rsidRDefault="00BF12C1" w:rsidP="00B9655C">
      <w:pPr>
        <w:pStyle w:val="BodyText"/>
        <w:ind w:left="567" w:right="48" w:hanging="567"/>
        <w:rPr>
          <w:sz w:val="22"/>
          <w:szCs w:val="22"/>
        </w:rPr>
      </w:pPr>
    </w:p>
    <w:p w14:paraId="59DF465D" w14:textId="77777777" w:rsidR="00BF12C1" w:rsidRPr="00B9655C" w:rsidRDefault="00866F74" w:rsidP="00B9655C">
      <w:pPr>
        <w:pStyle w:val="ListParagraph"/>
        <w:numPr>
          <w:ilvl w:val="0"/>
          <w:numId w:val="9"/>
        </w:numPr>
        <w:tabs>
          <w:tab w:val="left" w:pos="979"/>
        </w:tabs>
        <w:ind w:left="567" w:right="48" w:hanging="567"/>
      </w:pPr>
      <w:r w:rsidRPr="00B9655C">
        <w:rPr>
          <w:w w:val="105"/>
        </w:rPr>
        <w:t>Tarkista</w:t>
      </w:r>
      <w:r w:rsidRPr="00B9655C">
        <w:rPr>
          <w:spacing w:val="-14"/>
          <w:w w:val="105"/>
        </w:rPr>
        <w:t xml:space="preserve"> </w:t>
      </w:r>
      <w:r w:rsidRPr="00B9655C">
        <w:rPr>
          <w:w w:val="105"/>
        </w:rPr>
        <w:t>viimeinen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käyttöpäivämäärä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esitäytetyn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ruiskun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etiketistä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(EXP).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Älä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käytä</w:t>
      </w:r>
      <w:r w:rsidRPr="00B9655C">
        <w:rPr>
          <w:spacing w:val="-14"/>
          <w:w w:val="105"/>
        </w:rPr>
        <w:t xml:space="preserve"> </w:t>
      </w:r>
      <w:r w:rsidRPr="00B9655C">
        <w:rPr>
          <w:w w:val="105"/>
        </w:rPr>
        <w:t>lääkettä,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jos etikettiin merkityn kuukauden viimeinen päivä on jo mennyt.</w:t>
      </w:r>
    </w:p>
    <w:p w14:paraId="659B3107" w14:textId="77777777" w:rsidR="00BF12C1" w:rsidRPr="00B9655C" w:rsidRDefault="00BF12C1" w:rsidP="00B9655C">
      <w:pPr>
        <w:pStyle w:val="BodyText"/>
        <w:ind w:left="567" w:right="48" w:hanging="567"/>
        <w:rPr>
          <w:sz w:val="22"/>
          <w:szCs w:val="22"/>
        </w:rPr>
      </w:pPr>
    </w:p>
    <w:p w14:paraId="0DB4D22E" w14:textId="77777777" w:rsidR="00BF12C1" w:rsidRPr="00B9655C" w:rsidRDefault="00866F74" w:rsidP="00B9655C">
      <w:pPr>
        <w:pStyle w:val="ListParagraph"/>
        <w:numPr>
          <w:ilvl w:val="0"/>
          <w:numId w:val="9"/>
        </w:numPr>
        <w:tabs>
          <w:tab w:val="left" w:pos="979"/>
        </w:tabs>
        <w:ind w:left="567" w:right="48" w:hanging="567"/>
      </w:pPr>
      <w:r w:rsidRPr="00B9655C">
        <w:rPr>
          <w:w w:val="105"/>
        </w:rPr>
        <w:t>Tarkista</w:t>
      </w:r>
      <w:r w:rsidRPr="00B9655C">
        <w:rPr>
          <w:spacing w:val="-12"/>
          <w:w w:val="105"/>
        </w:rPr>
        <w:t xml:space="preserve"> </w:t>
      </w:r>
      <w:r w:rsidRPr="00B9655C">
        <w:rPr>
          <w:w w:val="105"/>
        </w:rPr>
        <w:t>Fulphilan</w:t>
      </w:r>
      <w:r w:rsidRPr="00B9655C">
        <w:rPr>
          <w:spacing w:val="-11"/>
          <w:w w:val="105"/>
        </w:rPr>
        <w:t xml:space="preserve"> </w:t>
      </w:r>
      <w:r w:rsidRPr="00B9655C">
        <w:rPr>
          <w:w w:val="105"/>
        </w:rPr>
        <w:t>ulkonäkö.</w:t>
      </w:r>
      <w:r w:rsidRPr="00B9655C">
        <w:rPr>
          <w:spacing w:val="-11"/>
          <w:w w:val="105"/>
        </w:rPr>
        <w:t xml:space="preserve"> </w:t>
      </w:r>
      <w:r w:rsidRPr="00B9655C">
        <w:rPr>
          <w:w w:val="105"/>
        </w:rPr>
        <w:t>Sen</w:t>
      </w:r>
      <w:r w:rsidRPr="00B9655C">
        <w:rPr>
          <w:spacing w:val="-11"/>
          <w:w w:val="105"/>
        </w:rPr>
        <w:t xml:space="preserve"> </w:t>
      </w:r>
      <w:r w:rsidRPr="00B9655C">
        <w:rPr>
          <w:w w:val="105"/>
        </w:rPr>
        <w:t>on</w:t>
      </w:r>
      <w:r w:rsidRPr="00B9655C">
        <w:rPr>
          <w:spacing w:val="-12"/>
          <w:w w:val="105"/>
        </w:rPr>
        <w:t xml:space="preserve"> </w:t>
      </w:r>
      <w:r w:rsidRPr="00B9655C">
        <w:rPr>
          <w:w w:val="105"/>
        </w:rPr>
        <w:t>oltava</w:t>
      </w:r>
      <w:r w:rsidRPr="00B9655C">
        <w:rPr>
          <w:spacing w:val="-12"/>
          <w:w w:val="105"/>
        </w:rPr>
        <w:t xml:space="preserve"> </w:t>
      </w:r>
      <w:r w:rsidRPr="00B9655C">
        <w:rPr>
          <w:w w:val="105"/>
        </w:rPr>
        <w:t>kirkasta</w:t>
      </w:r>
      <w:r w:rsidRPr="00B9655C">
        <w:rPr>
          <w:spacing w:val="-12"/>
          <w:w w:val="105"/>
        </w:rPr>
        <w:t xml:space="preserve"> </w:t>
      </w:r>
      <w:r w:rsidRPr="00B9655C">
        <w:rPr>
          <w:w w:val="105"/>
        </w:rPr>
        <w:t>ja</w:t>
      </w:r>
      <w:r w:rsidRPr="00B9655C">
        <w:rPr>
          <w:spacing w:val="-12"/>
          <w:w w:val="105"/>
        </w:rPr>
        <w:t xml:space="preserve"> </w:t>
      </w:r>
      <w:r w:rsidRPr="00B9655C">
        <w:rPr>
          <w:w w:val="105"/>
        </w:rPr>
        <w:t>väritöntä</w:t>
      </w:r>
      <w:r w:rsidRPr="00B9655C">
        <w:rPr>
          <w:spacing w:val="-12"/>
          <w:w w:val="105"/>
        </w:rPr>
        <w:t xml:space="preserve"> </w:t>
      </w:r>
      <w:r w:rsidRPr="00B9655C">
        <w:rPr>
          <w:w w:val="105"/>
        </w:rPr>
        <w:t>nestettä.</w:t>
      </w:r>
      <w:r w:rsidRPr="00B9655C">
        <w:rPr>
          <w:spacing w:val="-11"/>
          <w:w w:val="105"/>
        </w:rPr>
        <w:t xml:space="preserve"> </w:t>
      </w:r>
      <w:r w:rsidRPr="00B9655C">
        <w:rPr>
          <w:w w:val="105"/>
        </w:rPr>
        <w:t>Jos</w:t>
      </w:r>
      <w:r w:rsidRPr="00B9655C">
        <w:rPr>
          <w:spacing w:val="-12"/>
          <w:w w:val="105"/>
        </w:rPr>
        <w:t xml:space="preserve"> </w:t>
      </w:r>
      <w:r w:rsidRPr="00B9655C">
        <w:rPr>
          <w:w w:val="105"/>
        </w:rPr>
        <w:t>siinä</w:t>
      </w:r>
      <w:r w:rsidRPr="00B9655C">
        <w:rPr>
          <w:spacing w:val="-12"/>
          <w:w w:val="105"/>
        </w:rPr>
        <w:t xml:space="preserve"> </w:t>
      </w:r>
      <w:r w:rsidRPr="00B9655C">
        <w:rPr>
          <w:w w:val="105"/>
        </w:rPr>
        <w:t>on</w:t>
      </w:r>
      <w:r w:rsidRPr="00B9655C">
        <w:rPr>
          <w:spacing w:val="-11"/>
          <w:w w:val="105"/>
        </w:rPr>
        <w:t xml:space="preserve"> </w:t>
      </w:r>
      <w:r w:rsidRPr="00B9655C">
        <w:rPr>
          <w:w w:val="105"/>
        </w:rPr>
        <w:t>hiukkasia,</w:t>
      </w:r>
      <w:r w:rsidRPr="00B9655C">
        <w:rPr>
          <w:spacing w:val="-11"/>
          <w:w w:val="105"/>
        </w:rPr>
        <w:t xml:space="preserve"> </w:t>
      </w:r>
      <w:r w:rsidRPr="00B9655C">
        <w:rPr>
          <w:w w:val="105"/>
        </w:rPr>
        <w:t>sitä ei saa käyttää.</w:t>
      </w:r>
    </w:p>
    <w:p w14:paraId="6CEFF31E" w14:textId="77777777" w:rsidR="00BF12C1" w:rsidRPr="00B9655C" w:rsidRDefault="00BF12C1" w:rsidP="00B9655C">
      <w:pPr>
        <w:pStyle w:val="BodyText"/>
        <w:ind w:left="567" w:right="48" w:hanging="567"/>
        <w:rPr>
          <w:sz w:val="22"/>
          <w:szCs w:val="22"/>
        </w:rPr>
      </w:pPr>
    </w:p>
    <w:p w14:paraId="4C4EBFE2" w14:textId="77777777" w:rsidR="00BF12C1" w:rsidRPr="00B9655C" w:rsidRDefault="00866F74" w:rsidP="00B9655C">
      <w:pPr>
        <w:pStyle w:val="ListParagraph"/>
        <w:numPr>
          <w:ilvl w:val="0"/>
          <w:numId w:val="9"/>
        </w:numPr>
        <w:tabs>
          <w:tab w:val="left" w:pos="979"/>
        </w:tabs>
        <w:ind w:left="567" w:right="48" w:hanging="567"/>
      </w:pPr>
      <w:r w:rsidRPr="00B9655C">
        <w:rPr>
          <w:w w:val="105"/>
        </w:rPr>
        <w:t>Jotta</w:t>
      </w:r>
      <w:r w:rsidRPr="00B9655C">
        <w:rPr>
          <w:spacing w:val="-1"/>
          <w:w w:val="105"/>
        </w:rPr>
        <w:t xml:space="preserve"> </w:t>
      </w:r>
      <w:r w:rsidRPr="00B9655C">
        <w:rPr>
          <w:w w:val="105"/>
        </w:rPr>
        <w:t>pistos</w:t>
      </w:r>
      <w:r w:rsidRPr="00B9655C">
        <w:rPr>
          <w:spacing w:val="-2"/>
          <w:w w:val="105"/>
        </w:rPr>
        <w:t xml:space="preserve"> </w:t>
      </w:r>
      <w:r w:rsidRPr="00B9655C">
        <w:rPr>
          <w:w w:val="105"/>
        </w:rPr>
        <w:t>olisi miellyttävämpi, ota</w:t>
      </w:r>
      <w:r w:rsidRPr="00B9655C">
        <w:rPr>
          <w:spacing w:val="-1"/>
          <w:w w:val="105"/>
        </w:rPr>
        <w:t xml:space="preserve"> </w:t>
      </w:r>
      <w:r w:rsidRPr="00B9655C">
        <w:rPr>
          <w:w w:val="105"/>
        </w:rPr>
        <w:t>esitäytetty ruisku huoneenlämpöön 30 minuuttia</w:t>
      </w:r>
      <w:r w:rsidRPr="00B9655C">
        <w:rPr>
          <w:spacing w:val="-1"/>
          <w:w w:val="105"/>
        </w:rPr>
        <w:t xml:space="preserve"> </w:t>
      </w:r>
      <w:r w:rsidRPr="00B9655C">
        <w:rPr>
          <w:w w:val="105"/>
        </w:rPr>
        <w:t>aiemmin tai lämmitä</w:t>
      </w:r>
      <w:r w:rsidRPr="00B9655C">
        <w:rPr>
          <w:spacing w:val="-14"/>
          <w:w w:val="105"/>
        </w:rPr>
        <w:t xml:space="preserve"> </w:t>
      </w:r>
      <w:r w:rsidRPr="00B9655C">
        <w:rPr>
          <w:w w:val="105"/>
        </w:rPr>
        <w:t>sitä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varovasti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kädessäsi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muutaman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minuutin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ajan.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Älä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lämmitä</w:t>
      </w:r>
      <w:r w:rsidRPr="00B9655C">
        <w:rPr>
          <w:spacing w:val="-14"/>
          <w:w w:val="105"/>
        </w:rPr>
        <w:t xml:space="preserve"> </w:t>
      </w:r>
      <w:r w:rsidRPr="00B9655C">
        <w:rPr>
          <w:w w:val="105"/>
        </w:rPr>
        <w:t>ruiskua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millään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muulla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tavoin (esim. älä lämmitä sitä mikroaaltouunissa äläkä kuumassa vedessä).</w:t>
      </w:r>
    </w:p>
    <w:p w14:paraId="04240FDB" w14:textId="77777777" w:rsidR="00BF12C1" w:rsidRPr="00B9655C" w:rsidRDefault="00BF12C1" w:rsidP="00B9655C">
      <w:pPr>
        <w:pStyle w:val="BodyText"/>
        <w:ind w:left="567" w:right="48" w:hanging="567"/>
        <w:rPr>
          <w:sz w:val="22"/>
          <w:szCs w:val="22"/>
        </w:rPr>
      </w:pPr>
    </w:p>
    <w:p w14:paraId="7680F45C" w14:textId="77777777" w:rsidR="00BF12C1" w:rsidRPr="00B9655C" w:rsidRDefault="00866F74" w:rsidP="00B9655C">
      <w:pPr>
        <w:pStyle w:val="ListParagraph"/>
        <w:numPr>
          <w:ilvl w:val="0"/>
          <w:numId w:val="9"/>
        </w:numPr>
        <w:tabs>
          <w:tab w:val="left" w:pos="979"/>
        </w:tabs>
        <w:ind w:left="567" w:right="48" w:hanging="567"/>
      </w:pPr>
      <w:r w:rsidRPr="00B9655C">
        <w:rPr>
          <w:w w:val="105"/>
          <w:u w:val="single"/>
        </w:rPr>
        <w:t>Pese</w:t>
      </w:r>
      <w:r w:rsidRPr="00B9655C">
        <w:rPr>
          <w:spacing w:val="-13"/>
          <w:w w:val="105"/>
          <w:u w:val="single"/>
        </w:rPr>
        <w:t xml:space="preserve"> </w:t>
      </w:r>
      <w:r w:rsidRPr="00B9655C">
        <w:rPr>
          <w:w w:val="105"/>
          <w:u w:val="single"/>
        </w:rPr>
        <w:t>kätesi</w:t>
      </w:r>
      <w:r w:rsidRPr="00B9655C">
        <w:rPr>
          <w:spacing w:val="-10"/>
          <w:w w:val="105"/>
          <w:u w:val="single"/>
        </w:rPr>
        <w:t xml:space="preserve"> </w:t>
      </w:r>
      <w:r w:rsidRPr="00B9655C">
        <w:rPr>
          <w:spacing w:val="-2"/>
          <w:w w:val="105"/>
          <w:u w:val="single"/>
        </w:rPr>
        <w:t>huolellisesti.</w:t>
      </w:r>
    </w:p>
    <w:p w14:paraId="4C2B6947" w14:textId="77777777" w:rsidR="00BF12C1" w:rsidRPr="00B9655C" w:rsidRDefault="00BF12C1" w:rsidP="00B9655C">
      <w:pPr>
        <w:pStyle w:val="BodyText"/>
        <w:ind w:left="567" w:right="48" w:hanging="567"/>
        <w:rPr>
          <w:sz w:val="22"/>
          <w:szCs w:val="22"/>
        </w:rPr>
      </w:pPr>
    </w:p>
    <w:p w14:paraId="3872AC60" w14:textId="77777777" w:rsidR="00BF12C1" w:rsidRPr="00B9655C" w:rsidRDefault="00866F74" w:rsidP="00B9655C">
      <w:pPr>
        <w:pStyle w:val="ListParagraph"/>
        <w:numPr>
          <w:ilvl w:val="0"/>
          <w:numId w:val="9"/>
        </w:numPr>
        <w:tabs>
          <w:tab w:val="left" w:pos="979"/>
        </w:tabs>
        <w:ind w:left="567" w:right="48" w:hanging="567"/>
      </w:pPr>
      <w:r w:rsidRPr="00B9655C">
        <w:rPr>
          <w:w w:val="105"/>
        </w:rPr>
        <w:t>Etsi</w:t>
      </w:r>
      <w:r w:rsidRPr="00B9655C">
        <w:rPr>
          <w:spacing w:val="-14"/>
          <w:w w:val="105"/>
        </w:rPr>
        <w:t xml:space="preserve"> </w:t>
      </w:r>
      <w:r w:rsidRPr="00B9655C">
        <w:rPr>
          <w:w w:val="105"/>
        </w:rPr>
        <w:t>miellyttävä,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hyvin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valaistu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paikka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ja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aseta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kaikki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tarvitsemasi</w:t>
      </w:r>
      <w:r w:rsidRPr="00B9655C">
        <w:rPr>
          <w:spacing w:val="-14"/>
          <w:w w:val="105"/>
        </w:rPr>
        <w:t xml:space="preserve"> </w:t>
      </w:r>
      <w:r w:rsidRPr="00B9655C">
        <w:rPr>
          <w:w w:val="105"/>
        </w:rPr>
        <w:t>välineet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käden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ulottuville puhtaalle tasolle.</w:t>
      </w:r>
    </w:p>
    <w:p w14:paraId="224BA1B7" w14:textId="77777777" w:rsidR="00BF12C1" w:rsidRPr="00B9655C" w:rsidRDefault="00866F74" w:rsidP="00B9655C">
      <w:pPr>
        <w:pStyle w:val="Heading2"/>
        <w:ind w:left="567" w:right="48" w:hanging="567"/>
        <w:rPr>
          <w:sz w:val="22"/>
          <w:szCs w:val="22"/>
        </w:rPr>
      </w:pPr>
      <w:r w:rsidRPr="00B9655C">
        <w:rPr>
          <w:noProof/>
          <w:sz w:val="22"/>
          <w:szCs w:val="22"/>
        </w:rPr>
        <w:drawing>
          <wp:anchor distT="0" distB="0" distL="0" distR="0" simplePos="0" relativeHeight="251527168" behindDoc="0" locked="0" layoutInCell="1" allowOverlap="1" wp14:anchorId="67380193" wp14:editId="6AA1559E">
            <wp:simplePos x="0" y="0"/>
            <wp:positionH relativeFrom="page">
              <wp:posOffset>4934591</wp:posOffset>
            </wp:positionH>
            <wp:positionV relativeFrom="paragraph">
              <wp:posOffset>334664</wp:posOffset>
            </wp:positionV>
            <wp:extent cx="1628179" cy="1413175"/>
            <wp:effectExtent l="0" t="0" r="0" b="0"/>
            <wp:wrapNone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8179" cy="1413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9655C">
        <w:rPr>
          <w:sz w:val="22"/>
          <w:szCs w:val="22"/>
        </w:rPr>
        <w:t>Kuinka</w:t>
      </w:r>
      <w:r w:rsidRPr="00B9655C">
        <w:rPr>
          <w:spacing w:val="33"/>
          <w:sz w:val="22"/>
          <w:szCs w:val="22"/>
        </w:rPr>
        <w:t xml:space="preserve"> </w:t>
      </w:r>
      <w:r w:rsidRPr="00B9655C">
        <w:rPr>
          <w:sz w:val="22"/>
          <w:szCs w:val="22"/>
        </w:rPr>
        <w:t>valmistaudun</w:t>
      </w:r>
      <w:r w:rsidRPr="00B9655C">
        <w:rPr>
          <w:spacing w:val="33"/>
          <w:sz w:val="22"/>
          <w:szCs w:val="22"/>
        </w:rPr>
        <w:t xml:space="preserve"> </w:t>
      </w:r>
      <w:r w:rsidRPr="00B9655C">
        <w:rPr>
          <w:sz w:val="22"/>
          <w:szCs w:val="22"/>
        </w:rPr>
        <w:t>Fulphila-ruiskeen</w:t>
      </w:r>
      <w:r w:rsidRPr="00B9655C">
        <w:rPr>
          <w:spacing w:val="33"/>
          <w:sz w:val="22"/>
          <w:szCs w:val="22"/>
        </w:rPr>
        <w:t xml:space="preserve"> </w:t>
      </w:r>
      <w:r w:rsidRPr="00B9655C">
        <w:rPr>
          <w:spacing w:val="-2"/>
          <w:sz w:val="22"/>
          <w:szCs w:val="22"/>
        </w:rPr>
        <w:t>pistämiseen?</w:t>
      </w:r>
    </w:p>
    <w:p w14:paraId="4A879DDB" w14:textId="77777777" w:rsidR="00BF12C1" w:rsidRPr="00B9655C" w:rsidRDefault="00BF12C1" w:rsidP="00B9655C">
      <w:pPr>
        <w:pStyle w:val="BodyText"/>
        <w:ind w:left="567" w:right="48" w:hanging="567"/>
        <w:rPr>
          <w:b/>
          <w:sz w:val="22"/>
          <w:szCs w:val="22"/>
        </w:rPr>
      </w:pPr>
    </w:p>
    <w:p w14:paraId="4FBFB320" w14:textId="77777777" w:rsidR="00BF12C1" w:rsidRPr="00B9655C" w:rsidRDefault="00866F74" w:rsidP="00B9655C">
      <w:pPr>
        <w:pStyle w:val="BodyText"/>
        <w:ind w:left="567" w:right="48" w:hanging="567"/>
        <w:rPr>
          <w:sz w:val="22"/>
          <w:szCs w:val="22"/>
        </w:rPr>
      </w:pPr>
      <w:r w:rsidRPr="00B9655C">
        <w:rPr>
          <w:w w:val="105"/>
          <w:sz w:val="22"/>
          <w:szCs w:val="22"/>
        </w:rPr>
        <w:t>Ennen</w:t>
      </w:r>
      <w:r w:rsidRPr="00B9655C">
        <w:rPr>
          <w:spacing w:val="-14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kuin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pistät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Fulphila-ruiskeen,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sinun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on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 xml:space="preserve">toimittava </w:t>
      </w:r>
      <w:r w:rsidRPr="00B9655C">
        <w:rPr>
          <w:spacing w:val="-2"/>
          <w:w w:val="105"/>
          <w:sz w:val="22"/>
          <w:szCs w:val="22"/>
        </w:rPr>
        <w:t>seuraavasti:</w:t>
      </w:r>
    </w:p>
    <w:p w14:paraId="0847A0EE" w14:textId="77777777" w:rsidR="00BF12C1" w:rsidRPr="00B9655C" w:rsidRDefault="00BF12C1" w:rsidP="00B9655C">
      <w:pPr>
        <w:pStyle w:val="BodyText"/>
        <w:ind w:left="567" w:right="48" w:hanging="567"/>
        <w:rPr>
          <w:sz w:val="22"/>
          <w:szCs w:val="22"/>
        </w:rPr>
      </w:pPr>
    </w:p>
    <w:p w14:paraId="3EF576D2" w14:textId="77777777" w:rsidR="00BF12C1" w:rsidRPr="00B9655C" w:rsidRDefault="00866F74" w:rsidP="00220B59">
      <w:pPr>
        <w:pStyle w:val="ListParagraph"/>
        <w:numPr>
          <w:ilvl w:val="1"/>
          <w:numId w:val="9"/>
        </w:numPr>
        <w:tabs>
          <w:tab w:val="left" w:pos="1081"/>
        </w:tabs>
        <w:ind w:left="567" w:right="3308" w:hanging="567"/>
        <w:jc w:val="left"/>
      </w:pPr>
      <w:r w:rsidRPr="00B9655C">
        <w:rPr>
          <w:w w:val="105"/>
        </w:rPr>
        <w:t>Pidä</w:t>
      </w:r>
      <w:r w:rsidRPr="00B9655C">
        <w:rPr>
          <w:spacing w:val="-14"/>
          <w:w w:val="105"/>
        </w:rPr>
        <w:t xml:space="preserve"> </w:t>
      </w:r>
      <w:r w:rsidRPr="00B9655C">
        <w:rPr>
          <w:w w:val="105"/>
        </w:rPr>
        <w:t>kiinni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ruiskusäiliöstä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ja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ota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varovasti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neulansuojus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pois.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Älä väännä vaan vedä suoraan kuvien 1 ja 2 osoittamalla tavalla. Älä koske neulaan äläkä paina mäntää.</w:t>
      </w:r>
    </w:p>
    <w:p w14:paraId="3C7D52B3" w14:textId="77777777" w:rsidR="00BF12C1" w:rsidRPr="00B9655C" w:rsidRDefault="00BF12C1" w:rsidP="00220B59">
      <w:pPr>
        <w:pStyle w:val="BodyText"/>
        <w:ind w:left="567" w:right="3308" w:hanging="567"/>
        <w:rPr>
          <w:sz w:val="22"/>
          <w:szCs w:val="22"/>
        </w:rPr>
      </w:pPr>
    </w:p>
    <w:p w14:paraId="2EDA6E07" w14:textId="77777777" w:rsidR="00BF12C1" w:rsidRPr="00B9655C" w:rsidRDefault="00866F74" w:rsidP="00220B59">
      <w:pPr>
        <w:pStyle w:val="ListParagraph"/>
        <w:numPr>
          <w:ilvl w:val="1"/>
          <w:numId w:val="9"/>
        </w:numPr>
        <w:tabs>
          <w:tab w:val="left" w:pos="979"/>
        </w:tabs>
        <w:ind w:left="567" w:right="3308" w:hanging="567"/>
        <w:jc w:val="left"/>
      </w:pPr>
      <w:r w:rsidRPr="00B9655C">
        <w:rPr>
          <w:w w:val="105"/>
        </w:rPr>
        <w:t>Saatat</w:t>
      </w:r>
      <w:r w:rsidRPr="00B9655C">
        <w:rPr>
          <w:spacing w:val="-14"/>
          <w:w w:val="105"/>
        </w:rPr>
        <w:t xml:space="preserve"> </w:t>
      </w:r>
      <w:r w:rsidRPr="00B9655C">
        <w:rPr>
          <w:w w:val="105"/>
        </w:rPr>
        <w:t>havaita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pienen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ilmakuplan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esitäytetyssä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ruiskussa.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Ilmakuplaa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ei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tarvitse</w:t>
      </w:r>
      <w:r w:rsidRPr="00B9655C">
        <w:rPr>
          <w:spacing w:val="-14"/>
          <w:w w:val="105"/>
        </w:rPr>
        <w:t xml:space="preserve"> </w:t>
      </w:r>
      <w:r w:rsidRPr="00B9655C">
        <w:rPr>
          <w:w w:val="105"/>
        </w:rPr>
        <w:t>poistaa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ennen pistämistä. Ilmakuplasta ei ole haittaa lääkettä pistettäessä.</w:t>
      </w:r>
    </w:p>
    <w:p w14:paraId="0CBBC396" w14:textId="77777777" w:rsidR="00BF12C1" w:rsidRPr="00B9655C" w:rsidRDefault="00BF12C1" w:rsidP="00B9655C">
      <w:pPr>
        <w:pStyle w:val="BodyText"/>
        <w:ind w:left="567" w:right="48" w:hanging="567"/>
        <w:rPr>
          <w:sz w:val="22"/>
          <w:szCs w:val="22"/>
        </w:rPr>
      </w:pPr>
    </w:p>
    <w:p w14:paraId="1A4AF815" w14:textId="77777777" w:rsidR="00BF12C1" w:rsidRPr="00B9655C" w:rsidRDefault="00866F74" w:rsidP="00B9655C">
      <w:pPr>
        <w:pStyle w:val="ListParagraph"/>
        <w:numPr>
          <w:ilvl w:val="1"/>
          <w:numId w:val="9"/>
        </w:numPr>
        <w:tabs>
          <w:tab w:val="left" w:pos="979"/>
        </w:tabs>
        <w:ind w:left="567" w:right="48" w:hanging="567"/>
        <w:jc w:val="left"/>
      </w:pPr>
      <w:r w:rsidRPr="00B9655C">
        <w:rPr>
          <w:w w:val="105"/>
        </w:rPr>
        <w:t>Esitäytetty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ruisku</w:t>
      </w:r>
      <w:r w:rsidRPr="00B9655C">
        <w:rPr>
          <w:spacing w:val="-11"/>
          <w:w w:val="105"/>
        </w:rPr>
        <w:t xml:space="preserve"> </w:t>
      </w:r>
      <w:r w:rsidRPr="00B9655C">
        <w:rPr>
          <w:w w:val="105"/>
        </w:rPr>
        <w:t>on</w:t>
      </w:r>
      <w:r w:rsidRPr="00B9655C">
        <w:rPr>
          <w:spacing w:val="-11"/>
          <w:w w:val="105"/>
        </w:rPr>
        <w:t xml:space="preserve"> </w:t>
      </w:r>
      <w:r w:rsidRPr="00B9655C">
        <w:rPr>
          <w:w w:val="105"/>
        </w:rPr>
        <w:t>nyt</w:t>
      </w:r>
      <w:r w:rsidRPr="00B9655C">
        <w:rPr>
          <w:spacing w:val="-13"/>
          <w:w w:val="105"/>
        </w:rPr>
        <w:t xml:space="preserve"> </w:t>
      </w:r>
      <w:r w:rsidRPr="00B9655C">
        <w:rPr>
          <w:spacing w:val="-2"/>
          <w:w w:val="105"/>
        </w:rPr>
        <w:t>käyttövalmis.</w:t>
      </w:r>
    </w:p>
    <w:p w14:paraId="491C0602" w14:textId="77777777" w:rsidR="00BF12C1" w:rsidRPr="00B9655C" w:rsidRDefault="00BF12C1" w:rsidP="00B9655C">
      <w:pPr>
        <w:pStyle w:val="ListParagraph"/>
        <w:ind w:left="0" w:right="48" w:firstLine="0"/>
        <w:sectPr w:rsidR="00BF12C1" w:rsidRPr="00B9655C" w:rsidSect="00B9655C">
          <w:pgSz w:w="12240" w:h="15840" w:code="1"/>
          <w:pgMar w:top="1134" w:right="1418" w:bottom="1134" w:left="1418" w:header="737" w:footer="737" w:gutter="0"/>
          <w:cols w:space="720"/>
        </w:sectPr>
      </w:pPr>
    </w:p>
    <w:p w14:paraId="531F6666" w14:textId="77777777" w:rsidR="00BF12C1" w:rsidRPr="00B9655C" w:rsidRDefault="00866F74" w:rsidP="00B9655C">
      <w:pPr>
        <w:pStyle w:val="Heading2"/>
        <w:ind w:left="0" w:right="48"/>
        <w:rPr>
          <w:sz w:val="22"/>
          <w:szCs w:val="22"/>
        </w:rPr>
      </w:pPr>
      <w:r w:rsidRPr="00B9655C">
        <w:rPr>
          <w:w w:val="105"/>
          <w:sz w:val="22"/>
          <w:szCs w:val="22"/>
        </w:rPr>
        <w:lastRenderedPageBreak/>
        <w:t>Mihin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ruiske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pitäisi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spacing w:val="-2"/>
          <w:w w:val="105"/>
          <w:sz w:val="22"/>
          <w:szCs w:val="22"/>
        </w:rPr>
        <w:t>pistää?</w:t>
      </w:r>
    </w:p>
    <w:p w14:paraId="76A83191" w14:textId="77777777" w:rsidR="00BF12C1" w:rsidRPr="00B9655C" w:rsidRDefault="00866F74" w:rsidP="00B9655C">
      <w:pPr>
        <w:pStyle w:val="BodyText"/>
        <w:ind w:right="48"/>
        <w:rPr>
          <w:b/>
          <w:sz w:val="22"/>
          <w:szCs w:val="22"/>
        </w:rPr>
      </w:pPr>
      <w:r w:rsidRPr="00B9655C">
        <w:rPr>
          <w:b/>
          <w:noProof/>
          <w:sz w:val="22"/>
          <w:szCs w:val="22"/>
        </w:rPr>
        <w:drawing>
          <wp:anchor distT="0" distB="0" distL="0" distR="0" simplePos="0" relativeHeight="251795456" behindDoc="1" locked="0" layoutInCell="1" allowOverlap="1" wp14:anchorId="4A5E79D8" wp14:editId="25753F71">
            <wp:simplePos x="0" y="0"/>
            <wp:positionH relativeFrom="page">
              <wp:posOffset>1217409</wp:posOffset>
            </wp:positionH>
            <wp:positionV relativeFrom="paragraph">
              <wp:posOffset>65098</wp:posOffset>
            </wp:positionV>
            <wp:extent cx="1440466" cy="1843944"/>
            <wp:effectExtent l="0" t="0" r="0" b="0"/>
            <wp:wrapTopAndBottom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466" cy="18439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8271B3" w14:textId="77777777" w:rsidR="00BF12C1" w:rsidRPr="00B9655C" w:rsidRDefault="00BF12C1" w:rsidP="00B9655C">
      <w:pPr>
        <w:pStyle w:val="BodyText"/>
        <w:ind w:right="48"/>
        <w:rPr>
          <w:b/>
          <w:sz w:val="22"/>
          <w:szCs w:val="22"/>
        </w:rPr>
      </w:pPr>
    </w:p>
    <w:p w14:paraId="0050BAC5" w14:textId="77777777" w:rsidR="00BF12C1" w:rsidRPr="00B9655C" w:rsidRDefault="00866F74" w:rsidP="00B9655C">
      <w:pPr>
        <w:pStyle w:val="Heading2"/>
        <w:ind w:left="0" w:right="48"/>
        <w:rPr>
          <w:sz w:val="22"/>
          <w:szCs w:val="22"/>
        </w:rPr>
      </w:pPr>
      <w:r w:rsidRPr="00B9655C">
        <w:rPr>
          <w:spacing w:val="-2"/>
          <w:w w:val="105"/>
          <w:sz w:val="22"/>
          <w:szCs w:val="22"/>
        </w:rPr>
        <w:t>Kuinka pistän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spacing w:val="-2"/>
          <w:w w:val="105"/>
          <w:sz w:val="22"/>
          <w:szCs w:val="22"/>
        </w:rPr>
        <w:t>ruiskeen?</w:t>
      </w:r>
    </w:p>
    <w:p w14:paraId="3419C9C5" w14:textId="77777777" w:rsidR="00BF12C1" w:rsidRPr="00B9655C" w:rsidRDefault="00866F74" w:rsidP="00B9655C">
      <w:pPr>
        <w:pStyle w:val="BodyText"/>
        <w:ind w:right="48"/>
        <w:rPr>
          <w:b/>
          <w:sz w:val="22"/>
          <w:szCs w:val="22"/>
        </w:rPr>
      </w:pPr>
      <w:r w:rsidRPr="00B9655C">
        <w:rPr>
          <w:sz w:val="22"/>
          <w:szCs w:val="22"/>
        </w:rPr>
        <w:br w:type="column"/>
      </w:r>
    </w:p>
    <w:p w14:paraId="5C5E58DE" w14:textId="77777777" w:rsidR="00BF12C1" w:rsidRPr="00B9655C" w:rsidRDefault="00BF12C1" w:rsidP="00B9655C">
      <w:pPr>
        <w:pStyle w:val="BodyText"/>
        <w:ind w:right="48"/>
        <w:rPr>
          <w:b/>
          <w:sz w:val="22"/>
          <w:szCs w:val="22"/>
        </w:rPr>
      </w:pPr>
    </w:p>
    <w:p w14:paraId="2A841DC2" w14:textId="77777777" w:rsidR="00BF12C1" w:rsidRPr="00B9655C" w:rsidRDefault="00BF12C1" w:rsidP="00B9655C">
      <w:pPr>
        <w:pStyle w:val="BodyText"/>
        <w:ind w:right="48"/>
        <w:rPr>
          <w:b/>
          <w:sz w:val="22"/>
          <w:szCs w:val="22"/>
        </w:rPr>
      </w:pPr>
    </w:p>
    <w:p w14:paraId="29765E8A" w14:textId="77777777" w:rsidR="00BF12C1" w:rsidRPr="00B9655C" w:rsidRDefault="00BF12C1" w:rsidP="00B9655C">
      <w:pPr>
        <w:pStyle w:val="BodyText"/>
        <w:ind w:right="48"/>
        <w:rPr>
          <w:b/>
          <w:sz w:val="22"/>
          <w:szCs w:val="22"/>
        </w:rPr>
      </w:pPr>
    </w:p>
    <w:p w14:paraId="3D159D6A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sz w:val="22"/>
          <w:szCs w:val="22"/>
        </w:rPr>
        <w:t>Sopivimpia</w:t>
      </w:r>
      <w:r w:rsidRPr="00B9655C">
        <w:rPr>
          <w:spacing w:val="27"/>
          <w:sz w:val="22"/>
          <w:szCs w:val="22"/>
        </w:rPr>
        <w:t xml:space="preserve"> </w:t>
      </w:r>
      <w:r w:rsidRPr="00B9655C">
        <w:rPr>
          <w:sz w:val="22"/>
          <w:szCs w:val="22"/>
        </w:rPr>
        <w:t>pistoskohtia</w:t>
      </w:r>
      <w:r w:rsidRPr="00B9655C">
        <w:rPr>
          <w:spacing w:val="27"/>
          <w:sz w:val="22"/>
          <w:szCs w:val="22"/>
        </w:rPr>
        <w:t xml:space="preserve"> </w:t>
      </w:r>
      <w:r w:rsidRPr="00B9655C">
        <w:rPr>
          <w:spacing w:val="-4"/>
          <w:sz w:val="22"/>
          <w:szCs w:val="22"/>
        </w:rPr>
        <w:t>ovat:</w:t>
      </w:r>
    </w:p>
    <w:p w14:paraId="0144B7B7" w14:textId="77777777" w:rsidR="00BF12C1" w:rsidRPr="00B9655C" w:rsidRDefault="00866F74" w:rsidP="00B9655C">
      <w:pPr>
        <w:pStyle w:val="ListParagraph"/>
        <w:numPr>
          <w:ilvl w:val="0"/>
          <w:numId w:val="8"/>
        </w:numPr>
        <w:tabs>
          <w:tab w:val="left" w:pos="635"/>
        </w:tabs>
        <w:ind w:left="0" w:right="48" w:firstLine="0"/>
      </w:pPr>
      <w:r w:rsidRPr="00B9655C">
        <w:rPr>
          <w:spacing w:val="-2"/>
          <w:w w:val="105"/>
        </w:rPr>
        <w:t>reisien</w:t>
      </w:r>
      <w:r w:rsidRPr="00B9655C">
        <w:rPr>
          <w:spacing w:val="-1"/>
          <w:w w:val="105"/>
        </w:rPr>
        <w:t xml:space="preserve"> </w:t>
      </w:r>
      <w:r w:rsidRPr="00B9655C">
        <w:rPr>
          <w:spacing w:val="-2"/>
          <w:w w:val="105"/>
        </w:rPr>
        <w:t>yläosat</w:t>
      </w:r>
      <w:r w:rsidRPr="00B9655C">
        <w:rPr>
          <w:w w:val="105"/>
        </w:rPr>
        <w:t xml:space="preserve"> </w:t>
      </w:r>
      <w:r w:rsidRPr="00B9655C">
        <w:rPr>
          <w:spacing w:val="-5"/>
          <w:w w:val="105"/>
        </w:rPr>
        <w:t>ja</w:t>
      </w:r>
    </w:p>
    <w:p w14:paraId="4448908B" w14:textId="77777777" w:rsidR="00BF12C1" w:rsidRPr="00B9655C" w:rsidRDefault="00866F74" w:rsidP="00B9655C">
      <w:pPr>
        <w:pStyle w:val="ListParagraph"/>
        <w:numPr>
          <w:ilvl w:val="0"/>
          <w:numId w:val="8"/>
        </w:numPr>
        <w:tabs>
          <w:tab w:val="left" w:pos="687"/>
        </w:tabs>
        <w:ind w:left="0" w:right="48" w:firstLine="0"/>
      </w:pPr>
      <w:r w:rsidRPr="00B9655C">
        <w:rPr>
          <w:w w:val="105"/>
        </w:rPr>
        <w:t>vatsa,</w:t>
      </w:r>
      <w:r w:rsidRPr="00B9655C">
        <w:rPr>
          <w:spacing w:val="-14"/>
          <w:w w:val="105"/>
        </w:rPr>
        <w:t xml:space="preserve"> </w:t>
      </w:r>
      <w:r w:rsidRPr="00B9655C">
        <w:rPr>
          <w:w w:val="105"/>
        </w:rPr>
        <w:t>navan</w:t>
      </w:r>
      <w:r w:rsidRPr="00B9655C">
        <w:rPr>
          <w:spacing w:val="-12"/>
          <w:w w:val="105"/>
        </w:rPr>
        <w:t xml:space="preserve"> </w:t>
      </w:r>
      <w:r w:rsidRPr="00B9655C">
        <w:rPr>
          <w:w w:val="105"/>
        </w:rPr>
        <w:t>aluetta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lukuun</w:t>
      </w:r>
      <w:r w:rsidRPr="00B9655C">
        <w:rPr>
          <w:spacing w:val="-13"/>
          <w:w w:val="105"/>
        </w:rPr>
        <w:t xml:space="preserve"> </w:t>
      </w:r>
      <w:r w:rsidRPr="00B9655C">
        <w:rPr>
          <w:spacing w:val="-2"/>
          <w:w w:val="105"/>
        </w:rPr>
        <w:t>ottamatta.</w:t>
      </w:r>
    </w:p>
    <w:p w14:paraId="2EDDECA8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12CCA4E7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w w:val="105"/>
          <w:sz w:val="22"/>
          <w:szCs w:val="22"/>
        </w:rPr>
        <w:t>Jos</w:t>
      </w:r>
      <w:r w:rsidRPr="00B9655C">
        <w:rPr>
          <w:spacing w:val="-14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joku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muu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antaa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sinulle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pistoksesi,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tällöin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pistoskohta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voi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olla myös olkavarressa.</w:t>
      </w:r>
    </w:p>
    <w:p w14:paraId="4FDEEA6A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  <w:sectPr w:rsidR="00BF12C1" w:rsidRPr="00B9655C" w:rsidSect="00B9655C">
          <w:pgSz w:w="12240" w:h="15840" w:code="1"/>
          <w:pgMar w:top="1134" w:right="1418" w:bottom="1134" w:left="1418" w:header="737" w:footer="737" w:gutter="0"/>
          <w:cols w:num="2" w:space="720" w:equalWidth="0">
            <w:col w:w="2856" w:space="40"/>
            <w:col w:w="6508"/>
          </w:cols>
        </w:sectPr>
      </w:pPr>
    </w:p>
    <w:p w14:paraId="35D3BCB3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16FAF0DA" w14:textId="77777777" w:rsidR="00BF12C1" w:rsidRPr="00B9655C" w:rsidRDefault="00866F74" w:rsidP="00220B59">
      <w:pPr>
        <w:pStyle w:val="ListParagraph"/>
        <w:numPr>
          <w:ilvl w:val="1"/>
          <w:numId w:val="8"/>
        </w:numPr>
        <w:tabs>
          <w:tab w:val="left" w:pos="979"/>
        </w:tabs>
        <w:ind w:left="567" w:right="48" w:hanging="567"/>
      </w:pPr>
      <w:r w:rsidRPr="00B9655C">
        <w:rPr>
          <w:w w:val="105"/>
        </w:rPr>
        <w:t>Puhdista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iho</w:t>
      </w:r>
      <w:r w:rsidRPr="00B9655C">
        <w:rPr>
          <w:spacing w:val="-11"/>
          <w:w w:val="105"/>
        </w:rPr>
        <w:t xml:space="preserve"> </w:t>
      </w:r>
      <w:r w:rsidRPr="00B9655C">
        <w:rPr>
          <w:spacing w:val="-2"/>
          <w:w w:val="105"/>
        </w:rPr>
        <w:t>desinfiointipyyhkeellä.</w:t>
      </w:r>
    </w:p>
    <w:p w14:paraId="33F69C29" w14:textId="77777777" w:rsidR="00BF12C1" w:rsidRPr="00B9655C" w:rsidRDefault="00BF12C1" w:rsidP="00220B59">
      <w:pPr>
        <w:pStyle w:val="BodyText"/>
        <w:ind w:left="567" w:right="48" w:hanging="567"/>
        <w:rPr>
          <w:sz w:val="22"/>
          <w:szCs w:val="22"/>
        </w:rPr>
      </w:pPr>
    </w:p>
    <w:p w14:paraId="16D196E1" w14:textId="77777777" w:rsidR="00BF12C1" w:rsidRPr="00B9655C" w:rsidRDefault="00866F74" w:rsidP="00220B59">
      <w:pPr>
        <w:pStyle w:val="ListParagraph"/>
        <w:numPr>
          <w:ilvl w:val="1"/>
          <w:numId w:val="8"/>
        </w:numPr>
        <w:tabs>
          <w:tab w:val="left" w:pos="979"/>
        </w:tabs>
        <w:ind w:left="567" w:right="48" w:hanging="567"/>
      </w:pPr>
      <w:r w:rsidRPr="00B9655C">
        <w:rPr>
          <w:w w:val="105"/>
        </w:rPr>
        <w:t>Ota</w:t>
      </w:r>
      <w:r w:rsidRPr="00B9655C">
        <w:rPr>
          <w:spacing w:val="-14"/>
          <w:w w:val="105"/>
        </w:rPr>
        <w:t xml:space="preserve"> </w:t>
      </w:r>
      <w:r w:rsidRPr="00B9655C">
        <w:rPr>
          <w:w w:val="105"/>
        </w:rPr>
        <w:t>ihopoimu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kevyesti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(älä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purista)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peukalon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ja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etusormen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väliin.</w:t>
      </w:r>
      <w:r w:rsidRPr="00B9655C">
        <w:rPr>
          <w:spacing w:val="-14"/>
          <w:w w:val="105"/>
        </w:rPr>
        <w:t xml:space="preserve"> </w:t>
      </w:r>
      <w:r w:rsidRPr="00B9655C">
        <w:rPr>
          <w:w w:val="105"/>
        </w:rPr>
        <w:t>Työnnä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neula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ihon</w:t>
      </w:r>
      <w:r w:rsidRPr="00B9655C">
        <w:rPr>
          <w:spacing w:val="-12"/>
          <w:w w:val="105"/>
        </w:rPr>
        <w:t xml:space="preserve"> </w:t>
      </w:r>
      <w:r w:rsidRPr="00B9655C">
        <w:rPr>
          <w:spacing w:val="-2"/>
          <w:w w:val="105"/>
        </w:rPr>
        <w:t>sisään.</w:t>
      </w:r>
    </w:p>
    <w:p w14:paraId="0196023F" w14:textId="77777777" w:rsidR="00BF12C1" w:rsidRPr="00B9655C" w:rsidRDefault="00BF12C1" w:rsidP="00220B59">
      <w:pPr>
        <w:pStyle w:val="BodyText"/>
        <w:ind w:left="567" w:right="48" w:hanging="567"/>
        <w:rPr>
          <w:sz w:val="22"/>
          <w:szCs w:val="22"/>
        </w:rPr>
      </w:pPr>
    </w:p>
    <w:p w14:paraId="72E0C974" w14:textId="77777777" w:rsidR="00BF12C1" w:rsidRPr="00B9655C" w:rsidRDefault="00866F74" w:rsidP="00220B59">
      <w:pPr>
        <w:pStyle w:val="ListParagraph"/>
        <w:numPr>
          <w:ilvl w:val="1"/>
          <w:numId w:val="8"/>
        </w:numPr>
        <w:tabs>
          <w:tab w:val="left" w:pos="979"/>
        </w:tabs>
        <w:ind w:left="567" w:right="48" w:hanging="567"/>
      </w:pPr>
      <w:r w:rsidRPr="00B9655C">
        <w:rPr>
          <w:w w:val="105"/>
        </w:rPr>
        <w:t>Paina</w:t>
      </w:r>
      <w:r w:rsidRPr="00B9655C">
        <w:rPr>
          <w:spacing w:val="-11"/>
          <w:w w:val="105"/>
        </w:rPr>
        <w:t xml:space="preserve"> </w:t>
      </w:r>
      <w:r w:rsidRPr="00B9655C">
        <w:rPr>
          <w:w w:val="105"/>
        </w:rPr>
        <w:t>mäntää</w:t>
      </w:r>
      <w:r w:rsidRPr="00B9655C">
        <w:rPr>
          <w:spacing w:val="-11"/>
          <w:w w:val="105"/>
        </w:rPr>
        <w:t xml:space="preserve"> </w:t>
      </w:r>
      <w:r w:rsidRPr="00B9655C">
        <w:rPr>
          <w:w w:val="105"/>
        </w:rPr>
        <w:t>hitaasti</w:t>
      </w:r>
      <w:r w:rsidRPr="00B9655C">
        <w:rPr>
          <w:spacing w:val="-10"/>
          <w:w w:val="105"/>
        </w:rPr>
        <w:t xml:space="preserve"> </w:t>
      </w:r>
      <w:r w:rsidRPr="00B9655C">
        <w:rPr>
          <w:w w:val="105"/>
        </w:rPr>
        <w:t>ja</w:t>
      </w:r>
      <w:r w:rsidRPr="00B9655C">
        <w:rPr>
          <w:spacing w:val="-11"/>
          <w:w w:val="105"/>
        </w:rPr>
        <w:t xml:space="preserve"> </w:t>
      </w:r>
      <w:r w:rsidRPr="00B9655C">
        <w:rPr>
          <w:w w:val="105"/>
        </w:rPr>
        <w:t>tasaisesti.</w:t>
      </w:r>
      <w:r w:rsidRPr="00B9655C">
        <w:rPr>
          <w:spacing w:val="-10"/>
          <w:w w:val="105"/>
        </w:rPr>
        <w:t xml:space="preserve"> </w:t>
      </w:r>
      <w:r w:rsidRPr="00B9655C">
        <w:rPr>
          <w:w w:val="105"/>
        </w:rPr>
        <w:t>Paina</w:t>
      </w:r>
      <w:r w:rsidRPr="00B9655C">
        <w:rPr>
          <w:spacing w:val="-11"/>
          <w:w w:val="105"/>
        </w:rPr>
        <w:t xml:space="preserve"> </w:t>
      </w:r>
      <w:r w:rsidRPr="00B9655C">
        <w:rPr>
          <w:w w:val="105"/>
        </w:rPr>
        <w:t>mäntä</w:t>
      </w:r>
      <w:r w:rsidRPr="00B9655C">
        <w:rPr>
          <w:spacing w:val="-11"/>
          <w:w w:val="105"/>
        </w:rPr>
        <w:t xml:space="preserve"> </w:t>
      </w:r>
      <w:r w:rsidRPr="00B9655C">
        <w:rPr>
          <w:w w:val="105"/>
        </w:rPr>
        <w:t>pohjaan</w:t>
      </w:r>
      <w:r w:rsidRPr="00B9655C">
        <w:rPr>
          <w:spacing w:val="-10"/>
          <w:w w:val="105"/>
        </w:rPr>
        <w:t xml:space="preserve"> </w:t>
      </w:r>
      <w:r w:rsidRPr="00B9655C">
        <w:rPr>
          <w:w w:val="105"/>
        </w:rPr>
        <w:t>asti</w:t>
      </w:r>
      <w:r w:rsidRPr="00B9655C">
        <w:rPr>
          <w:spacing w:val="-10"/>
          <w:w w:val="105"/>
        </w:rPr>
        <w:t xml:space="preserve"> </w:t>
      </w:r>
      <w:r w:rsidRPr="00B9655C">
        <w:rPr>
          <w:w w:val="105"/>
        </w:rPr>
        <w:t>niin</w:t>
      </w:r>
      <w:r w:rsidRPr="00B9655C">
        <w:rPr>
          <w:spacing w:val="-10"/>
          <w:w w:val="105"/>
        </w:rPr>
        <w:t xml:space="preserve"> </w:t>
      </w:r>
      <w:r w:rsidRPr="00B9655C">
        <w:rPr>
          <w:w w:val="105"/>
        </w:rPr>
        <w:t>pitkälle</w:t>
      </w:r>
      <w:r w:rsidRPr="00B9655C">
        <w:rPr>
          <w:spacing w:val="-11"/>
          <w:w w:val="105"/>
        </w:rPr>
        <w:t xml:space="preserve"> </w:t>
      </w:r>
      <w:r w:rsidRPr="00B9655C">
        <w:rPr>
          <w:w w:val="105"/>
        </w:rPr>
        <w:t>kuin</w:t>
      </w:r>
      <w:r w:rsidRPr="00B9655C">
        <w:rPr>
          <w:spacing w:val="-12"/>
          <w:w w:val="105"/>
        </w:rPr>
        <w:t xml:space="preserve"> </w:t>
      </w:r>
      <w:r w:rsidRPr="00B9655C">
        <w:rPr>
          <w:w w:val="105"/>
        </w:rPr>
        <w:t>se</w:t>
      </w:r>
      <w:r w:rsidRPr="00B9655C">
        <w:rPr>
          <w:spacing w:val="-11"/>
          <w:w w:val="105"/>
        </w:rPr>
        <w:t xml:space="preserve"> </w:t>
      </w:r>
      <w:r w:rsidRPr="00B9655C">
        <w:rPr>
          <w:w w:val="105"/>
        </w:rPr>
        <w:t>menee,</w:t>
      </w:r>
      <w:r w:rsidRPr="00B9655C">
        <w:rPr>
          <w:spacing w:val="-10"/>
          <w:w w:val="105"/>
        </w:rPr>
        <w:t xml:space="preserve"> </w:t>
      </w:r>
      <w:r w:rsidRPr="00B9655C">
        <w:rPr>
          <w:w w:val="105"/>
        </w:rPr>
        <w:t>jotta</w:t>
      </w:r>
      <w:r w:rsidRPr="00B9655C">
        <w:rPr>
          <w:spacing w:val="-11"/>
          <w:w w:val="105"/>
        </w:rPr>
        <w:t xml:space="preserve"> </w:t>
      </w:r>
      <w:r w:rsidRPr="00B9655C">
        <w:rPr>
          <w:w w:val="105"/>
        </w:rPr>
        <w:t>ruisku tyhjenee kokonaan.</w:t>
      </w:r>
    </w:p>
    <w:p w14:paraId="349D6B8B" w14:textId="77777777" w:rsidR="00BF12C1" w:rsidRPr="00B9655C" w:rsidRDefault="00BF12C1" w:rsidP="00220B59">
      <w:pPr>
        <w:pStyle w:val="BodyText"/>
        <w:ind w:left="567" w:right="48" w:hanging="567"/>
        <w:rPr>
          <w:sz w:val="22"/>
          <w:szCs w:val="22"/>
        </w:rPr>
      </w:pPr>
    </w:p>
    <w:p w14:paraId="16337104" w14:textId="77777777" w:rsidR="00BF12C1" w:rsidRPr="00B9655C" w:rsidRDefault="00866F74" w:rsidP="00220B59">
      <w:pPr>
        <w:pStyle w:val="ListParagraph"/>
        <w:numPr>
          <w:ilvl w:val="1"/>
          <w:numId w:val="8"/>
        </w:numPr>
        <w:tabs>
          <w:tab w:val="left" w:pos="979"/>
        </w:tabs>
        <w:ind w:left="567" w:right="48" w:hanging="567"/>
      </w:pPr>
      <w:r w:rsidRPr="00B9655C">
        <w:rPr>
          <w:w w:val="105"/>
        </w:rPr>
        <w:t>Kun</w:t>
      </w:r>
      <w:r w:rsidRPr="00B9655C">
        <w:rPr>
          <w:spacing w:val="-12"/>
          <w:w w:val="105"/>
        </w:rPr>
        <w:t xml:space="preserve"> </w:t>
      </w:r>
      <w:r w:rsidRPr="00B9655C">
        <w:rPr>
          <w:w w:val="105"/>
        </w:rPr>
        <w:t>olet</w:t>
      </w:r>
      <w:r w:rsidRPr="00B9655C">
        <w:rPr>
          <w:spacing w:val="-11"/>
          <w:w w:val="105"/>
        </w:rPr>
        <w:t xml:space="preserve"> </w:t>
      </w:r>
      <w:r w:rsidRPr="00B9655C">
        <w:rPr>
          <w:w w:val="105"/>
        </w:rPr>
        <w:t>ruiskuttanut</w:t>
      </w:r>
      <w:r w:rsidRPr="00B9655C">
        <w:rPr>
          <w:spacing w:val="-12"/>
          <w:w w:val="105"/>
        </w:rPr>
        <w:t xml:space="preserve"> </w:t>
      </w:r>
      <w:r w:rsidRPr="00B9655C">
        <w:rPr>
          <w:w w:val="105"/>
        </w:rPr>
        <w:t>lääkkeen,</w:t>
      </w:r>
      <w:r w:rsidRPr="00B9655C">
        <w:rPr>
          <w:spacing w:val="-11"/>
          <w:w w:val="105"/>
        </w:rPr>
        <w:t xml:space="preserve"> </w:t>
      </w:r>
      <w:r w:rsidRPr="00B9655C">
        <w:rPr>
          <w:w w:val="105"/>
        </w:rPr>
        <w:t>vedä</w:t>
      </w:r>
      <w:r w:rsidRPr="00B9655C">
        <w:rPr>
          <w:spacing w:val="-12"/>
          <w:w w:val="105"/>
        </w:rPr>
        <w:t xml:space="preserve"> </w:t>
      </w:r>
      <w:r w:rsidRPr="00B9655C">
        <w:rPr>
          <w:w w:val="105"/>
        </w:rPr>
        <w:t>neula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ulos</w:t>
      </w:r>
      <w:r w:rsidRPr="00B9655C">
        <w:rPr>
          <w:spacing w:val="-12"/>
          <w:w w:val="105"/>
        </w:rPr>
        <w:t xml:space="preserve"> </w:t>
      </w:r>
      <w:r w:rsidRPr="00B9655C">
        <w:rPr>
          <w:w w:val="105"/>
        </w:rPr>
        <w:t>ja</w:t>
      </w:r>
      <w:r w:rsidRPr="00B9655C">
        <w:rPr>
          <w:spacing w:val="-12"/>
          <w:w w:val="105"/>
        </w:rPr>
        <w:t xml:space="preserve"> </w:t>
      </w:r>
      <w:r w:rsidRPr="00B9655C">
        <w:rPr>
          <w:w w:val="105"/>
        </w:rPr>
        <w:t>irrota</w:t>
      </w:r>
      <w:r w:rsidRPr="00B9655C">
        <w:rPr>
          <w:spacing w:val="-12"/>
          <w:w w:val="105"/>
        </w:rPr>
        <w:t xml:space="preserve"> </w:t>
      </w:r>
      <w:r w:rsidRPr="00B9655C">
        <w:rPr>
          <w:w w:val="105"/>
        </w:rPr>
        <w:t>otteesi</w:t>
      </w:r>
      <w:r w:rsidRPr="00B9655C">
        <w:rPr>
          <w:spacing w:val="-12"/>
          <w:w w:val="105"/>
        </w:rPr>
        <w:t xml:space="preserve"> </w:t>
      </w:r>
      <w:r w:rsidRPr="00B9655C">
        <w:rPr>
          <w:spacing w:val="-2"/>
          <w:w w:val="105"/>
        </w:rPr>
        <w:t>ihopoimusta.</w:t>
      </w:r>
    </w:p>
    <w:p w14:paraId="4E835ECC" w14:textId="77777777" w:rsidR="00BF12C1" w:rsidRPr="00B9655C" w:rsidRDefault="00BF12C1" w:rsidP="00220B59">
      <w:pPr>
        <w:pStyle w:val="BodyText"/>
        <w:ind w:left="567" w:right="48" w:hanging="567"/>
        <w:rPr>
          <w:sz w:val="22"/>
          <w:szCs w:val="22"/>
        </w:rPr>
      </w:pPr>
    </w:p>
    <w:p w14:paraId="20D8A8BB" w14:textId="77777777" w:rsidR="00BF12C1" w:rsidRPr="00B9655C" w:rsidRDefault="00866F74" w:rsidP="00220B59">
      <w:pPr>
        <w:pStyle w:val="ListParagraph"/>
        <w:numPr>
          <w:ilvl w:val="1"/>
          <w:numId w:val="8"/>
        </w:numPr>
        <w:tabs>
          <w:tab w:val="left" w:pos="979"/>
        </w:tabs>
        <w:ind w:left="567" w:right="48" w:hanging="567"/>
      </w:pPr>
      <w:r w:rsidRPr="00B9655C">
        <w:rPr>
          <w:w w:val="105"/>
        </w:rPr>
        <w:t>Jos</w:t>
      </w:r>
      <w:r w:rsidRPr="00B9655C">
        <w:rPr>
          <w:spacing w:val="-14"/>
          <w:w w:val="105"/>
        </w:rPr>
        <w:t xml:space="preserve"> </w:t>
      </w:r>
      <w:r w:rsidRPr="00B9655C">
        <w:rPr>
          <w:w w:val="105"/>
        </w:rPr>
        <w:t>pistoskohtaan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ilmaantuu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pisara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verta,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voit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kuivata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sen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pumpulitupolla</w:t>
      </w:r>
      <w:r w:rsidRPr="00B9655C">
        <w:rPr>
          <w:spacing w:val="-14"/>
          <w:w w:val="105"/>
        </w:rPr>
        <w:t xml:space="preserve"> </w:t>
      </w:r>
      <w:r w:rsidRPr="00B9655C">
        <w:rPr>
          <w:w w:val="105"/>
        </w:rPr>
        <w:t>tai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paperinenäliinalla.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Älä hankaa pistoskohtaa. Voit tarvittaessa panna pistoskohtaan laastarin.</w:t>
      </w:r>
    </w:p>
    <w:p w14:paraId="32CDC1A3" w14:textId="77777777" w:rsidR="00BF12C1" w:rsidRPr="00B9655C" w:rsidRDefault="00BF12C1" w:rsidP="00220B59">
      <w:pPr>
        <w:pStyle w:val="BodyText"/>
        <w:ind w:left="567" w:right="48" w:hanging="567"/>
        <w:rPr>
          <w:sz w:val="22"/>
          <w:szCs w:val="22"/>
        </w:rPr>
      </w:pPr>
    </w:p>
    <w:p w14:paraId="1A8A4A6E" w14:textId="77777777" w:rsidR="00BF12C1" w:rsidRPr="00B9655C" w:rsidRDefault="00866F74" w:rsidP="00220B59">
      <w:pPr>
        <w:pStyle w:val="ListParagraph"/>
        <w:numPr>
          <w:ilvl w:val="1"/>
          <w:numId w:val="8"/>
        </w:numPr>
        <w:tabs>
          <w:tab w:val="left" w:pos="979"/>
        </w:tabs>
        <w:ind w:left="567" w:right="48" w:hanging="567"/>
      </w:pPr>
      <w:r w:rsidRPr="00B9655C">
        <w:t>Älä</w:t>
      </w:r>
      <w:r w:rsidRPr="00B9655C">
        <w:rPr>
          <w:spacing w:val="20"/>
        </w:rPr>
        <w:t xml:space="preserve"> </w:t>
      </w:r>
      <w:r w:rsidRPr="00B9655C">
        <w:t>käytä</w:t>
      </w:r>
      <w:r w:rsidRPr="00B9655C">
        <w:rPr>
          <w:spacing w:val="20"/>
        </w:rPr>
        <w:t xml:space="preserve"> </w:t>
      </w:r>
      <w:r w:rsidRPr="00B9655C">
        <w:t>ruiskuun</w:t>
      </w:r>
      <w:r w:rsidRPr="00B9655C">
        <w:rPr>
          <w:spacing w:val="20"/>
        </w:rPr>
        <w:t xml:space="preserve"> </w:t>
      </w:r>
      <w:r w:rsidRPr="00B9655C">
        <w:t>jäänyttä</w:t>
      </w:r>
      <w:r w:rsidRPr="00B9655C">
        <w:rPr>
          <w:spacing w:val="20"/>
        </w:rPr>
        <w:t xml:space="preserve"> </w:t>
      </w:r>
      <w:r w:rsidRPr="00B9655C">
        <w:t>Fulphila-</w:t>
      </w:r>
      <w:r w:rsidRPr="00B9655C">
        <w:rPr>
          <w:spacing w:val="-2"/>
        </w:rPr>
        <w:t>liuosta.</w:t>
      </w:r>
    </w:p>
    <w:p w14:paraId="46562AFD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72BBFB42" w14:textId="77777777" w:rsidR="00BF12C1" w:rsidRPr="00B9655C" w:rsidRDefault="00866F74" w:rsidP="00B9655C">
      <w:pPr>
        <w:pStyle w:val="Heading2"/>
        <w:ind w:left="0" w:right="48"/>
        <w:rPr>
          <w:sz w:val="22"/>
          <w:szCs w:val="22"/>
        </w:rPr>
      </w:pPr>
      <w:r w:rsidRPr="00B9655C">
        <w:rPr>
          <w:spacing w:val="-2"/>
          <w:w w:val="105"/>
          <w:sz w:val="22"/>
          <w:szCs w:val="22"/>
        </w:rPr>
        <w:t>Muista</w:t>
      </w:r>
    </w:p>
    <w:p w14:paraId="30A2FA87" w14:textId="77777777" w:rsidR="00BF12C1" w:rsidRPr="00B9655C" w:rsidRDefault="00BF12C1" w:rsidP="00B9655C">
      <w:pPr>
        <w:pStyle w:val="BodyText"/>
        <w:ind w:right="48"/>
        <w:rPr>
          <w:b/>
          <w:sz w:val="22"/>
          <w:szCs w:val="22"/>
        </w:rPr>
      </w:pPr>
    </w:p>
    <w:p w14:paraId="7771E814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w w:val="105"/>
          <w:sz w:val="22"/>
          <w:szCs w:val="22"/>
        </w:rPr>
        <w:t>Käytä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kutakin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ruiskua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vain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yhteen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pistokseen.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Jos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sinulla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on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ongelmia,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pyydä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lääkäriltä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tai sairaanhoitajalta apua ja neuvoja.</w:t>
      </w:r>
    </w:p>
    <w:p w14:paraId="67E13BB4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46BC4CB8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40D81100" w14:textId="77777777" w:rsidR="00BF12C1" w:rsidRPr="00B9655C" w:rsidRDefault="00866F74" w:rsidP="00B9655C">
      <w:pPr>
        <w:pStyle w:val="Heading2"/>
        <w:ind w:left="0" w:right="48"/>
        <w:rPr>
          <w:sz w:val="22"/>
          <w:szCs w:val="22"/>
        </w:rPr>
      </w:pPr>
      <w:r w:rsidRPr="00B9655C">
        <w:rPr>
          <w:sz w:val="22"/>
          <w:szCs w:val="22"/>
        </w:rPr>
        <w:t>Käytettyjen</w:t>
      </w:r>
      <w:r w:rsidRPr="00B9655C">
        <w:rPr>
          <w:spacing w:val="24"/>
          <w:sz w:val="22"/>
          <w:szCs w:val="22"/>
        </w:rPr>
        <w:t xml:space="preserve"> </w:t>
      </w:r>
      <w:r w:rsidRPr="00B9655C">
        <w:rPr>
          <w:sz w:val="22"/>
          <w:szCs w:val="22"/>
        </w:rPr>
        <w:t>ruiskujen</w:t>
      </w:r>
      <w:r w:rsidRPr="00B9655C">
        <w:rPr>
          <w:spacing w:val="27"/>
          <w:sz w:val="22"/>
          <w:szCs w:val="22"/>
        </w:rPr>
        <w:t xml:space="preserve"> </w:t>
      </w:r>
      <w:r w:rsidRPr="00B9655C">
        <w:rPr>
          <w:spacing w:val="-2"/>
          <w:sz w:val="22"/>
          <w:szCs w:val="22"/>
        </w:rPr>
        <w:t>hävittäminen</w:t>
      </w:r>
    </w:p>
    <w:p w14:paraId="3C1104E4" w14:textId="77777777" w:rsidR="00BF12C1" w:rsidRPr="00B9655C" w:rsidRDefault="00BF12C1" w:rsidP="00B9655C">
      <w:pPr>
        <w:pStyle w:val="BodyText"/>
        <w:ind w:right="48"/>
        <w:rPr>
          <w:b/>
          <w:sz w:val="22"/>
          <w:szCs w:val="22"/>
        </w:rPr>
      </w:pPr>
    </w:p>
    <w:p w14:paraId="73F57B23" w14:textId="77777777" w:rsidR="00BF12C1" w:rsidRPr="00B9655C" w:rsidRDefault="00866F74" w:rsidP="00220B59">
      <w:pPr>
        <w:pStyle w:val="ListParagraph"/>
        <w:numPr>
          <w:ilvl w:val="2"/>
          <w:numId w:val="8"/>
        </w:numPr>
        <w:tabs>
          <w:tab w:val="left" w:pos="426"/>
          <w:tab w:val="left" w:pos="851"/>
          <w:tab w:val="left" w:pos="1450"/>
        </w:tabs>
        <w:ind w:left="426" w:right="48" w:hanging="426"/>
      </w:pPr>
      <w:r w:rsidRPr="00B9655C">
        <w:t>Älä</w:t>
      </w:r>
      <w:r w:rsidRPr="00B9655C">
        <w:rPr>
          <w:spacing w:val="18"/>
        </w:rPr>
        <w:t xml:space="preserve"> </w:t>
      </w:r>
      <w:r w:rsidRPr="00B9655C">
        <w:t>pane</w:t>
      </w:r>
      <w:r w:rsidRPr="00B9655C">
        <w:rPr>
          <w:spacing w:val="19"/>
        </w:rPr>
        <w:t xml:space="preserve"> </w:t>
      </w:r>
      <w:r w:rsidRPr="00B9655C">
        <w:t>neulansuojusta</w:t>
      </w:r>
      <w:r w:rsidRPr="00B9655C">
        <w:rPr>
          <w:spacing w:val="19"/>
        </w:rPr>
        <w:t xml:space="preserve"> </w:t>
      </w:r>
      <w:r w:rsidRPr="00B9655C">
        <w:t>takaisin</w:t>
      </w:r>
      <w:r w:rsidRPr="00B9655C">
        <w:rPr>
          <w:spacing w:val="20"/>
        </w:rPr>
        <w:t xml:space="preserve"> </w:t>
      </w:r>
      <w:r w:rsidRPr="00B9655C">
        <w:t>käytettyjen</w:t>
      </w:r>
      <w:r w:rsidRPr="00B9655C">
        <w:rPr>
          <w:spacing w:val="20"/>
        </w:rPr>
        <w:t xml:space="preserve"> </w:t>
      </w:r>
      <w:r w:rsidRPr="00B9655C">
        <w:t>neulojen</w:t>
      </w:r>
      <w:r w:rsidRPr="00B9655C">
        <w:rPr>
          <w:spacing w:val="19"/>
        </w:rPr>
        <w:t xml:space="preserve"> </w:t>
      </w:r>
      <w:r w:rsidRPr="00B9655C">
        <w:rPr>
          <w:spacing w:val="-2"/>
        </w:rPr>
        <w:t>päälle.</w:t>
      </w:r>
    </w:p>
    <w:p w14:paraId="2B81E587" w14:textId="77777777" w:rsidR="00BF12C1" w:rsidRPr="00B9655C" w:rsidRDefault="00866F74" w:rsidP="00220B59">
      <w:pPr>
        <w:pStyle w:val="ListParagraph"/>
        <w:numPr>
          <w:ilvl w:val="2"/>
          <w:numId w:val="8"/>
        </w:numPr>
        <w:tabs>
          <w:tab w:val="left" w:pos="426"/>
          <w:tab w:val="left" w:pos="851"/>
          <w:tab w:val="left" w:pos="1450"/>
        </w:tabs>
        <w:ind w:left="426" w:right="48" w:hanging="426"/>
      </w:pPr>
      <w:r w:rsidRPr="00B9655C">
        <w:rPr>
          <w:w w:val="105"/>
        </w:rPr>
        <w:t>Pidä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käytetyt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ruiskut</w:t>
      </w:r>
      <w:r w:rsidRPr="00B9655C">
        <w:rPr>
          <w:spacing w:val="-12"/>
          <w:w w:val="105"/>
        </w:rPr>
        <w:t xml:space="preserve"> </w:t>
      </w:r>
      <w:r w:rsidRPr="00B9655C">
        <w:rPr>
          <w:w w:val="105"/>
        </w:rPr>
        <w:t>poissa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lasten</w:t>
      </w:r>
      <w:r w:rsidRPr="00B9655C">
        <w:rPr>
          <w:spacing w:val="-12"/>
          <w:w w:val="105"/>
        </w:rPr>
        <w:t xml:space="preserve"> </w:t>
      </w:r>
      <w:r w:rsidRPr="00B9655C">
        <w:rPr>
          <w:w w:val="105"/>
        </w:rPr>
        <w:t>ulottuvilta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ja</w:t>
      </w:r>
      <w:r w:rsidRPr="00B9655C">
        <w:rPr>
          <w:spacing w:val="-13"/>
          <w:w w:val="105"/>
        </w:rPr>
        <w:t xml:space="preserve"> </w:t>
      </w:r>
      <w:r w:rsidRPr="00B9655C">
        <w:rPr>
          <w:spacing w:val="-2"/>
          <w:w w:val="105"/>
        </w:rPr>
        <w:t>näkyviltä.</w:t>
      </w:r>
    </w:p>
    <w:p w14:paraId="314F309B" w14:textId="77777777" w:rsidR="00BF12C1" w:rsidRPr="00B9655C" w:rsidRDefault="00866F74" w:rsidP="00220B59">
      <w:pPr>
        <w:pStyle w:val="ListParagraph"/>
        <w:numPr>
          <w:ilvl w:val="2"/>
          <w:numId w:val="8"/>
        </w:numPr>
        <w:tabs>
          <w:tab w:val="left" w:pos="426"/>
          <w:tab w:val="left" w:pos="851"/>
          <w:tab w:val="left" w:pos="1450"/>
        </w:tabs>
        <w:ind w:left="426" w:right="48" w:hanging="426"/>
      </w:pPr>
      <w:r w:rsidRPr="00B9655C">
        <w:rPr>
          <w:spacing w:val="-2"/>
          <w:w w:val="105"/>
        </w:rPr>
        <w:t xml:space="preserve">Käytetty ruisku on hävitettävä paikallisten vaatimusten mukaisesti. Kysy käyttämättömien </w:t>
      </w:r>
      <w:r w:rsidRPr="00B9655C">
        <w:rPr>
          <w:w w:val="105"/>
        </w:rPr>
        <w:t>lääkkeiden hävittämisestä apteekista. Näin menetellen suojelet luontoa.</w:t>
      </w:r>
    </w:p>
    <w:p w14:paraId="46086580" w14:textId="77777777" w:rsidR="00BF12C1" w:rsidRPr="00B9655C" w:rsidRDefault="00BF12C1" w:rsidP="00B9655C">
      <w:pPr>
        <w:pStyle w:val="ListParagraph"/>
        <w:ind w:left="0" w:right="48" w:firstLine="0"/>
        <w:sectPr w:rsidR="00BF12C1" w:rsidRPr="00B9655C" w:rsidSect="00B9655C">
          <w:type w:val="continuous"/>
          <w:pgSz w:w="12240" w:h="15840" w:code="1"/>
          <w:pgMar w:top="1134" w:right="1418" w:bottom="1134" w:left="1418" w:header="737" w:footer="737" w:gutter="0"/>
          <w:cols w:space="720"/>
        </w:sectPr>
      </w:pPr>
    </w:p>
    <w:p w14:paraId="4B2ACC5F" w14:textId="77777777" w:rsidR="00BF12C1" w:rsidRPr="00B9655C" w:rsidRDefault="00866F74" w:rsidP="00B9655C">
      <w:pPr>
        <w:pStyle w:val="Heading2"/>
        <w:ind w:left="0" w:right="48"/>
        <w:jc w:val="center"/>
        <w:rPr>
          <w:sz w:val="22"/>
          <w:szCs w:val="22"/>
        </w:rPr>
      </w:pPr>
      <w:r w:rsidRPr="00B9655C">
        <w:rPr>
          <w:sz w:val="22"/>
          <w:szCs w:val="22"/>
        </w:rPr>
        <w:lastRenderedPageBreak/>
        <w:t>Pakkausseloste:</w:t>
      </w:r>
      <w:r w:rsidRPr="00B9655C">
        <w:rPr>
          <w:spacing w:val="23"/>
          <w:sz w:val="22"/>
          <w:szCs w:val="22"/>
        </w:rPr>
        <w:t xml:space="preserve"> </w:t>
      </w:r>
      <w:r w:rsidRPr="00B9655C">
        <w:rPr>
          <w:sz w:val="22"/>
          <w:szCs w:val="22"/>
        </w:rPr>
        <w:t>Tietoa</w:t>
      </w:r>
      <w:r w:rsidRPr="00B9655C">
        <w:rPr>
          <w:spacing w:val="28"/>
          <w:sz w:val="22"/>
          <w:szCs w:val="22"/>
        </w:rPr>
        <w:t xml:space="preserve"> </w:t>
      </w:r>
      <w:r w:rsidRPr="00B9655C">
        <w:rPr>
          <w:spacing w:val="-2"/>
          <w:sz w:val="22"/>
          <w:szCs w:val="22"/>
        </w:rPr>
        <w:t>käyttäjälle</w:t>
      </w:r>
    </w:p>
    <w:p w14:paraId="43EF2F6E" w14:textId="77777777" w:rsidR="00BF12C1" w:rsidRPr="00B9655C" w:rsidRDefault="00BF12C1" w:rsidP="00B9655C">
      <w:pPr>
        <w:pStyle w:val="BodyText"/>
        <w:ind w:right="48"/>
        <w:rPr>
          <w:b/>
          <w:sz w:val="22"/>
          <w:szCs w:val="22"/>
        </w:rPr>
      </w:pPr>
    </w:p>
    <w:p w14:paraId="49FB5D69" w14:textId="77777777" w:rsidR="00BF12C1" w:rsidRPr="00B9655C" w:rsidRDefault="00866F74" w:rsidP="00B9655C">
      <w:pPr>
        <w:ind w:right="48"/>
        <w:jc w:val="center"/>
        <w:rPr>
          <w:b/>
        </w:rPr>
      </w:pPr>
      <w:r w:rsidRPr="00B9655C">
        <w:rPr>
          <w:b/>
          <w:spacing w:val="-2"/>
          <w:w w:val="105"/>
        </w:rPr>
        <w:t>Fulphila</w:t>
      </w:r>
      <w:r w:rsidRPr="00B9655C">
        <w:rPr>
          <w:b/>
          <w:spacing w:val="-1"/>
          <w:w w:val="105"/>
        </w:rPr>
        <w:t xml:space="preserve"> </w:t>
      </w:r>
      <w:r w:rsidRPr="00B9655C">
        <w:rPr>
          <w:b/>
          <w:spacing w:val="-2"/>
          <w:w w:val="105"/>
        </w:rPr>
        <w:t>6</w:t>
      </w:r>
      <w:r w:rsidRPr="00B9655C">
        <w:rPr>
          <w:b/>
          <w:w w:val="105"/>
        </w:rPr>
        <w:t xml:space="preserve"> </w:t>
      </w:r>
      <w:r w:rsidRPr="00B9655C">
        <w:rPr>
          <w:b/>
          <w:spacing w:val="-2"/>
          <w:w w:val="105"/>
        </w:rPr>
        <w:t>mg</w:t>
      </w:r>
      <w:r w:rsidRPr="00B9655C">
        <w:rPr>
          <w:b/>
          <w:w w:val="105"/>
        </w:rPr>
        <w:t xml:space="preserve"> </w:t>
      </w:r>
      <w:r w:rsidRPr="00B9655C">
        <w:rPr>
          <w:b/>
          <w:spacing w:val="-2"/>
          <w:w w:val="105"/>
        </w:rPr>
        <w:t>injektioneste,</w:t>
      </w:r>
      <w:r w:rsidRPr="00B9655C">
        <w:rPr>
          <w:b/>
          <w:w w:val="105"/>
        </w:rPr>
        <w:t xml:space="preserve"> </w:t>
      </w:r>
      <w:r w:rsidRPr="00B9655C">
        <w:rPr>
          <w:b/>
          <w:spacing w:val="-2"/>
          <w:w w:val="105"/>
        </w:rPr>
        <w:t>liuos,</w:t>
      </w:r>
      <w:r w:rsidRPr="00B9655C">
        <w:rPr>
          <w:b/>
          <w:w w:val="105"/>
        </w:rPr>
        <w:t xml:space="preserve"> </w:t>
      </w:r>
      <w:r w:rsidRPr="00B9655C">
        <w:rPr>
          <w:b/>
          <w:spacing w:val="-2"/>
          <w:w w:val="105"/>
        </w:rPr>
        <w:t>esitäytetty</w:t>
      </w:r>
      <w:r w:rsidRPr="00B9655C">
        <w:rPr>
          <w:b/>
          <w:w w:val="105"/>
        </w:rPr>
        <w:t xml:space="preserve"> </w:t>
      </w:r>
      <w:r w:rsidRPr="00B9655C">
        <w:rPr>
          <w:b/>
          <w:spacing w:val="-2"/>
          <w:w w:val="105"/>
        </w:rPr>
        <w:t>ruisku</w:t>
      </w:r>
    </w:p>
    <w:p w14:paraId="4B3B65CD" w14:textId="77777777" w:rsidR="00BF12C1" w:rsidRPr="00B9655C" w:rsidRDefault="00866F74" w:rsidP="00B9655C">
      <w:pPr>
        <w:pStyle w:val="BodyText"/>
        <w:ind w:right="48"/>
        <w:jc w:val="center"/>
        <w:rPr>
          <w:sz w:val="22"/>
          <w:szCs w:val="22"/>
        </w:rPr>
      </w:pPr>
      <w:r w:rsidRPr="00B9655C">
        <w:rPr>
          <w:spacing w:val="-2"/>
          <w:w w:val="105"/>
          <w:sz w:val="22"/>
          <w:szCs w:val="22"/>
        </w:rPr>
        <w:t>pegfilgrastiimi</w:t>
      </w:r>
    </w:p>
    <w:p w14:paraId="40BD4F73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765F78F9" w14:textId="77777777" w:rsidR="00BF12C1" w:rsidRPr="00B9655C" w:rsidRDefault="00866F74" w:rsidP="00220B59">
      <w:pPr>
        <w:pStyle w:val="Heading2"/>
        <w:tabs>
          <w:tab w:val="left" w:pos="993"/>
        </w:tabs>
        <w:ind w:left="851" w:right="48" w:hanging="851"/>
        <w:rPr>
          <w:sz w:val="22"/>
          <w:szCs w:val="22"/>
        </w:rPr>
      </w:pPr>
      <w:r w:rsidRPr="00B9655C">
        <w:rPr>
          <w:w w:val="105"/>
          <w:sz w:val="22"/>
          <w:szCs w:val="22"/>
        </w:rPr>
        <w:t>Lue</w:t>
      </w:r>
      <w:r w:rsidRPr="00B9655C">
        <w:rPr>
          <w:spacing w:val="-14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tämä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pakkausseloste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huolellisesti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ennen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kuin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aloitat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tämän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lääkkeen</w:t>
      </w:r>
      <w:r w:rsidRPr="00B9655C">
        <w:rPr>
          <w:spacing w:val="-14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käyttämisen,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sillä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se sisältää sinulle tärkeitä tietoja.</w:t>
      </w:r>
    </w:p>
    <w:p w14:paraId="47B0CD03" w14:textId="77777777" w:rsidR="00BF12C1" w:rsidRPr="00B9655C" w:rsidRDefault="00866F74" w:rsidP="00220B59">
      <w:pPr>
        <w:pStyle w:val="ListParagraph"/>
        <w:numPr>
          <w:ilvl w:val="0"/>
          <w:numId w:val="7"/>
        </w:numPr>
        <w:tabs>
          <w:tab w:val="left" w:pos="993"/>
          <w:tab w:val="left" w:pos="1307"/>
        </w:tabs>
        <w:ind w:left="851" w:right="48" w:hanging="851"/>
      </w:pPr>
      <w:r w:rsidRPr="00B9655C">
        <w:rPr>
          <w:spacing w:val="-2"/>
          <w:w w:val="105"/>
        </w:rPr>
        <w:t>Säilytä tämä</w:t>
      </w:r>
      <w:r w:rsidRPr="00B9655C">
        <w:rPr>
          <w:w w:val="105"/>
        </w:rPr>
        <w:t xml:space="preserve"> </w:t>
      </w:r>
      <w:r w:rsidRPr="00B9655C">
        <w:rPr>
          <w:spacing w:val="-2"/>
          <w:w w:val="105"/>
        </w:rPr>
        <w:t>pakkausseloste.</w:t>
      </w:r>
      <w:r w:rsidRPr="00B9655C">
        <w:rPr>
          <w:w w:val="105"/>
        </w:rPr>
        <w:t xml:space="preserve"> </w:t>
      </w:r>
      <w:r w:rsidRPr="00B9655C">
        <w:rPr>
          <w:spacing w:val="-2"/>
          <w:w w:val="105"/>
        </w:rPr>
        <w:t>Voit</w:t>
      </w:r>
      <w:r w:rsidRPr="00B9655C">
        <w:rPr>
          <w:w w:val="105"/>
        </w:rPr>
        <w:t xml:space="preserve"> </w:t>
      </w:r>
      <w:r w:rsidRPr="00B9655C">
        <w:rPr>
          <w:spacing w:val="-2"/>
          <w:w w:val="105"/>
        </w:rPr>
        <w:t>tarvita</w:t>
      </w:r>
      <w:r w:rsidRPr="00B9655C">
        <w:rPr>
          <w:spacing w:val="-1"/>
          <w:w w:val="105"/>
        </w:rPr>
        <w:t xml:space="preserve"> </w:t>
      </w:r>
      <w:r w:rsidRPr="00B9655C">
        <w:rPr>
          <w:spacing w:val="-2"/>
          <w:w w:val="105"/>
        </w:rPr>
        <w:t>sitä</w:t>
      </w:r>
      <w:r w:rsidRPr="00B9655C">
        <w:rPr>
          <w:spacing w:val="-1"/>
          <w:w w:val="105"/>
        </w:rPr>
        <w:t xml:space="preserve"> </w:t>
      </w:r>
      <w:r w:rsidRPr="00B9655C">
        <w:rPr>
          <w:spacing w:val="-2"/>
          <w:w w:val="105"/>
        </w:rPr>
        <w:t>myöhemmin.</w:t>
      </w:r>
    </w:p>
    <w:p w14:paraId="64B5BCF0" w14:textId="77777777" w:rsidR="00BF12C1" w:rsidRPr="00B9655C" w:rsidRDefault="00866F74" w:rsidP="00220B59">
      <w:pPr>
        <w:pStyle w:val="ListParagraph"/>
        <w:numPr>
          <w:ilvl w:val="0"/>
          <w:numId w:val="7"/>
        </w:numPr>
        <w:tabs>
          <w:tab w:val="left" w:pos="993"/>
          <w:tab w:val="left" w:pos="1307"/>
        </w:tabs>
        <w:ind w:left="851" w:right="48" w:hanging="851"/>
      </w:pPr>
      <w:r w:rsidRPr="00B9655C">
        <w:t>Jos</w:t>
      </w:r>
      <w:r w:rsidRPr="00B9655C">
        <w:rPr>
          <w:spacing w:val="19"/>
        </w:rPr>
        <w:t xml:space="preserve"> </w:t>
      </w:r>
      <w:r w:rsidRPr="00B9655C">
        <w:t>sinulla</w:t>
      </w:r>
      <w:r w:rsidRPr="00B9655C">
        <w:rPr>
          <w:spacing w:val="19"/>
        </w:rPr>
        <w:t xml:space="preserve"> </w:t>
      </w:r>
      <w:r w:rsidRPr="00B9655C">
        <w:t>on</w:t>
      </w:r>
      <w:r w:rsidRPr="00B9655C">
        <w:rPr>
          <w:spacing w:val="19"/>
        </w:rPr>
        <w:t xml:space="preserve"> </w:t>
      </w:r>
      <w:r w:rsidRPr="00B9655C">
        <w:t>kysyttävää,</w:t>
      </w:r>
      <w:r w:rsidRPr="00B9655C">
        <w:rPr>
          <w:spacing w:val="21"/>
        </w:rPr>
        <w:t xml:space="preserve"> </w:t>
      </w:r>
      <w:r w:rsidRPr="00B9655C">
        <w:t>käänny</w:t>
      </w:r>
      <w:r w:rsidRPr="00B9655C">
        <w:rPr>
          <w:spacing w:val="21"/>
        </w:rPr>
        <w:t xml:space="preserve"> </w:t>
      </w:r>
      <w:r w:rsidRPr="00B9655C">
        <w:t>lääkärin,</w:t>
      </w:r>
      <w:r w:rsidRPr="00B9655C">
        <w:rPr>
          <w:spacing w:val="20"/>
        </w:rPr>
        <w:t xml:space="preserve"> </w:t>
      </w:r>
      <w:r w:rsidRPr="00B9655C">
        <w:t>apteekkihenkilökunnan</w:t>
      </w:r>
      <w:r w:rsidRPr="00B9655C">
        <w:rPr>
          <w:spacing w:val="20"/>
        </w:rPr>
        <w:t xml:space="preserve"> </w:t>
      </w:r>
      <w:r w:rsidRPr="00B9655C">
        <w:t>tai</w:t>
      </w:r>
      <w:r w:rsidRPr="00B9655C">
        <w:rPr>
          <w:spacing w:val="20"/>
        </w:rPr>
        <w:t xml:space="preserve"> </w:t>
      </w:r>
      <w:r w:rsidRPr="00B9655C">
        <w:t>sairaanhoitajan</w:t>
      </w:r>
      <w:r w:rsidRPr="00B9655C">
        <w:rPr>
          <w:spacing w:val="21"/>
        </w:rPr>
        <w:t xml:space="preserve"> </w:t>
      </w:r>
      <w:r w:rsidRPr="00B9655C">
        <w:rPr>
          <w:spacing w:val="-2"/>
        </w:rPr>
        <w:t>puoleen.</w:t>
      </w:r>
    </w:p>
    <w:p w14:paraId="2B1E1CA7" w14:textId="77777777" w:rsidR="00BF12C1" w:rsidRPr="00B9655C" w:rsidRDefault="00866F74" w:rsidP="00220B59">
      <w:pPr>
        <w:pStyle w:val="ListParagraph"/>
        <w:numPr>
          <w:ilvl w:val="0"/>
          <w:numId w:val="7"/>
        </w:numPr>
        <w:tabs>
          <w:tab w:val="left" w:pos="993"/>
          <w:tab w:val="left" w:pos="1307"/>
        </w:tabs>
        <w:ind w:left="851" w:right="48" w:hanging="851"/>
      </w:pPr>
      <w:r w:rsidRPr="00B9655C">
        <w:rPr>
          <w:w w:val="105"/>
        </w:rPr>
        <w:t>Tämä</w:t>
      </w:r>
      <w:r w:rsidRPr="00B9655C">
        <w:rPr>
          <w:spacing w:val="-12"/>
          <w:w w:val="105"/>
        </w:rPr>
        <w:t xml:space="preserve"> </w:t>
      </w:r>
      <w:r w:rsidRPr="00B9655C">
        <w:rPr>
          <w:w w:val="105"/>
        </w:rPr>
        <w:t>lääke</w:t>
      </w:r>
      <w:r w:rsidRPr="00B9655C">
        <w:rPr>
          <w:spacing w:val="-12"/>
          <w:w w:val="105"/>
        </w:rPr>
        <w:t xml:space="preserve"> </w:t>
      </w:r>
      <w:r w:rsidRPr="00B9655C">
        <w:rPr>
          <w:w w:val="105"/>
        </w:rPr>
        <w:t>on</w:t>
      </w:r>
      <w:r w:rsidRPr="00B9655C">
        <w:rPr>
          <w:spacing w:val="-11"/>
          <w:w w:val="105"/>
        </w:rPr>
        <w:t xml:space="preserve"> </w:t>
      </w:r>
      <w:r w:rsidRPr="00B9655C">
        <w:rPr>
          <w:w w:val="105"/>
        </w:rPr>
        <w:t>määrätty</w:t>
      </w:r>
      <w:r w:rsidRPr="00B9655C">
        <w:rPr>
          <w:spacing w:val="-11"/>
          <w:w w:val="105"/>
        </w:rPr>
        <w:t xml:space="preserve"> </w:t>
      </w:r>
      <w:r w:rsidRPr="00B9655C">
        <w:rPr>
          <w:w w:val="105"/>
        </w:rPr>
        <w:t>vain</w:t>
      </w:r>
      <w:r w:rsidRPr="00B9655C">
        <w:rPr>
          <w:spacing w:val="-11"/>
          <w:w w:val="105"/>
        </w:rPr>
        <w:t xml:space="preserve"> </w:t>
      </w:r>
      <w:r w:rsidRPr="00B9655C">
        <w:rPr>
          <w:w w:val="105"/>
        </w:rPr>
        <w:t>sinulle</w:t>
      </w:r>
      <w:r w:rsidRPr="00B9655C">
        <w:rPr>
          <w:spacing w:val="-12"/>
          <w:w w:val="105"/>
        </w:rPr>
        <w:t xml:space="preserve"> </w:t>
      </w:r>
      <w:r w:rsidRPr="00B9655C">
        <w:rPr>
          <w:w w:val="105"/>
        </w:rPr>
        <w:t>eikä</w:t>
      </w:r>
      <w:r w:rsidRPr="00B9655C">
        <w:rPr>
          <w:spacing w:val="-12"/>
          <w:w w:val="105"/>
        </w:rPr>
        <w:t xml:space="preserve"> </w:t>
      </w:r>
      <w:r w:rsidRPr="00B9655C">
        <w:rPr>
          <w:w w:val="105"/>
        </w:rPr>
        <w:t>sitä</w:t>
      </w:r>
      <w:r w:rsidRPr="00B9655C">
        <w:rPr>
          <w:spacing w:val="-12"/>
          <w:w w:val="105"/>
        </w:rPr>
        <w:t xml:space="preserve"> </w:t>
      </w:r>
      <w:r w:rsidRPr="00B9655C">
        <w:rPr>
          <w:w w:val="105"/>
        </w:rPr>
        <w:t>pidä</w:t>
      </w:r>
      <w:r w:rsidRPr="00B9655C">
        <w:rPr>
          <w:spacing w:val="-12"/>
          <w:w w:val="105"/>
        </w:rPr>
        <w:t xml:space="preserve"> </w:t>
      </w:r>
      <w:r w:rsidRPr="00B9655C">
        <w:rPr>
          <w:w w:val="105"/>
        </w:rPr>
        <w:t>antaa</w:t>
      </w:r>
      <w:r w:rsidRPr="00B9655C">
        <w:rPr>
          <w:spacing w:val="-12"/>
          <w:w w:val="105"/>
        </w:rPr>
        <w:t xml:space="preserve"> </w:t>
      </w:r>
      <w:r w:rsidRPr="00B9655C">
        <w:rPr>
          <w:w w:val="105"/>
        </w:rPr>
        <w:t>muiden</w:t>
      </w:r>
      <w:r w:rsidRPr="00B9655C">
        <w:rPr>
          <w:spacing w:val="-11"/>
          <w:w w:val="105"/>
        </w:rPr>
        <w:t xml:space="preserve"> </w:t>
      </w:r>
      <w:r w:rsidRPr="00B9655C">
        <w:rPr>
          <w:w w:val="105"/>
        </w:rPr>
        <w:t>käyttöön.</w:t>
      </w:r>
      <w:r w:rsidRPr="00B9655C">
        <w:rPr>
          <w:spacing w:val="-11"/>
          <w:w w:val="105"/>
        </w:rPr>
        <w:t xml:space="preserve"> </w:t>
      </w:r>
      <w:r w:rsidRPr="00B9655C">
        <w:rPr>
          <w:w w:val="105"/>
        </w:rPr>
        <w:t>Se</w:t>
      </w:r>
      <w:r w:rsidRPr="00B9655C">
        <w:rPr>
          <w:spacing w:val="-12"/>
          <w:w w:val="105"/>
        </w:rPr>
        <w:t xml:space="preserve"> </w:t>
      </w:r>
      <w:r w:rsidRPr="00B9655C">
        <w:rPr>
          <w:w w:val="105"/>
        </w:rPr>
        <w:t>voi</w:t>
      </w:r>
      <w:r w:rsidRPr="00B9655C">
        <w:rPr>
          <w:spacing w:val="-11"/>
          <w:w w:val="105"/>
        </w:rPr>
        <w:t xml:space="preserve"> </w:t>
      </w:r>
      <w:r w:rsidRPr="00B9655C">
        <w:rPr>
          <w:w w:val="105"/>
        </w:rPr>
        <w:t>aiheuttaa haittaa muille, vaikka heillä olisikin samanlaiset oireet kuin sinulla.</w:t>
      </w:r>
    </w:p>
    <w:p w14:paraId="3D3E07DD" w14:textId="77777777" w:rsidR="00BF12C1" w:rsidRPr="00B9655C" w:rsidRDefault="00866F74" w:rsidP="00220B59">
      <w:pPr>
        <w:pStyle w:val="ListParagraph"/>
        <w:numPr>
          <w:ilvl w:val="0"/>
          <w:numId w:val="7"/>
        </w:numPr>
        <w:tabs>
          <w:tab w:val="left" w:pos="993"/>
          <w:tab w:val="left" w:pos="1307"/>
        </w:tabs>
        <w:ind w:left="851" w:right="48" w:hanging="851"/>
      </w:pPr>
      <w:r w:rsidRPr="00B9655C">
        <w:rPr>
          <w:w w:val="105"/>
        </w:rPr>
        <w:t>Jos havaitset haittavaikutuksia, kerro niistä lääkärille, apteekkihenkilökunnalle tai sairaanhoitajalle.</w:t>
      </w:r>
      <w:r w:rsidRPr="00B9655C">
        <w:rPr>
          <w:spacing w:val="-14"/>
          <w:w w:val="105"/>
        </w:rPr>
        <w:t xml:space="preserve"> </w:t>
      </w:r>
      <w:r w:rsidRPr="00B9655C">
        <w:rPr>
          <w:w w:val="105"/>
        </w:rPr>
        <w:t>Tämä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koskee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myös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sellaisia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mahdollisia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haittavaikutuksia,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joita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ei</w:t>
      </w:r>
      <w:r w:rsidRPr="00B9655C">
        <w:rPr>
          <w:spacing w:val="-14"/>
          <w:w w:val="105"/>
        </w:rPr>
        <w:t xml:space="preserve"> </w:t>
      </w:r>
      <w:r w:rsidRPr="00B9655C">
        <w:rPr>
          <w:w w:val="105"/>
        </w:rPr>
        <w:t>ole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mainittu tässä pakkausselosteessa. Ks. kohta 4.</w:t>
      </w:r>
    </w:p>
    <w:p w14:paraId="0FC070EB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1CD39D92" w14:textId="77777777" w:rsidR="00BF12C1" w:rsidRPr="00B9655C" w:rsidRDefault="00866F74" w:rsidP="00B9655C">
      <w:pPr>
        <w:pStyle w:val="Heading2"/>
        <w:ind w:left="0" w:right="48"/>
        <w:rPr>
          <w:b w:val="0"/>
          <w:sz w:val="22"/>
          <w:szCs w:val="22"/>
        </w:rPr>
      </w:pPr>
      <w:r w:rsidRPr="00B9655C">
        <w:rPr>
          <w:sz w:val="22"/>
          <w:szCs w:val="22"/>
        </w:rPr>
        <w:t>Tässä</w:t>
      </w:r>
      <w:r w:rsidRPr="00B9655C">
        <w:rPr>
          <w:spacing w:val="27"/>
          <w:sz w:val="22"/>
          <w:szCs w:val="22"/>
        </w:rPr>
        <w:t xml:space="preserve"> </w:t>
      </w:r>
      <w:r w:rsidRPr="00B9655C">
        <w:rPr>
          <w:sz w:val="22"/>
          <w:szCs w:val="22"/>
        </w:rPr>
        <w:t>pakkausselosteessa</w:t>
      </w:r>
      <w:r w:rsidRPr="00B9655C">
        <w:rPr>
          <w:spacing w:val="30"/>
          <w:sz w:val="22"/>
          <w:szCs w:val="22"/>
        </w:rPr>
        <w:t xml:space="preserve"> </w:t>
      </w:r>
      <w:r w:rsidRPr="00B9655C">
        <w:rPr>
          <w:spacing w:val="-2"/>
          <w:sz w:val="22"/>
          <w:szCs w:val="22"/>
        </w:rPr>
        <w:t>kerrotaan</w:t>
      </w:r>
      <w:r w:rsidRPr="00B9655C">
        <w:rPr>
          <w:b w:val="0"/>
          <w:spacing w:val="-2"/>
          <w:sz w:val="22"/>
          <w:szCs w:val="22"/>
        </w:rPr>
        <w:t>:</w:t>
      </w:r>
    </w:p>
    <w:p w14:paraId="7D50A9F3" w14:textId="77777777" w:rsidR="00BF12C1" w:rsidRPr="00B9655C" w:rsidRDefault="00866F74" w:rsidP="00B9655C">
      <w:pPr>
        <w:pStyle w:val="ListParagraph"/>
        <w:numPr>
          <w:ilvl w:val="0"/>
          <w:numId w:val="6"/>
        </w:numPr>
        <w:tabs>
          <w:tab w:val="left" w:pos="1307"/>
        </w:tabs>
        <w:ind w:left="0" w:right="48" w:firstLine="0"/>
      </w:pPr>
      <w:r w:rsidRPr="00B9655C">
        <w:rPr>
          <w:w w:val="105"/>
        </w:rPr>
        <w:t>Mitä</w:t>
      </w:r>
      <w:r w:rsidRPr="00B9655C">
        <w:rPr>
          <w:spacing w:val="-10"/>
          <w:w w:val="105"/>
        </w:rPr>
        <w:t xml:space="preserve"> </w:t>
      </w:r>
      <w:r w:rsidRPr="00B9655C">
        <w:rPr>
          <w:w w:val="105"/>
        </w:rPr>
        <w:t>Fulphila</w:t>
      </w:r>
      <w:r w:rsidRPr="00B9655C">
        <w:rPr>
          <w:spacing w:val="-10"/>
          <w:w w:val="105"/>
        </w:rPr>
        <w:t xml:space="preserve"> </w:t>
      </w:r>
      <w:r w:rsidRPr="00B9655C">
        <w:rPr>
          <w:w w:val="105"/>
        </w:rPr>
        <w:t>on</w:t>
      </w:r>
      <w:r w:rsidRPr="00B9655C">
        <w:rPr>
          <w:spacing w:val="-8"/>
          <w:w w:val="105"/>
        </w:rPr>
        <w:t xml:space="preserve"> </w:t>
      </w:r>
      <w:r w:rsidRPr="00B9655C">
        <w:rPr>
          <w:w w:val="105"/>
        </w:rPr>
        <w:t>ja</w:t>
      </w:r>
      <w:r w:rsidRPr="00B9655C">
        <w:rPr>
          <w:spacing w:val="-9"/>
          <w:w w:val="105"/>
        </w:rPr>
        <w:t xml:space="preserve"> </w:t>
      </w:r>
      <w:r w:rsidRPr="00B9655C">
        <w:rPr>
          <w:w w:val="105"/>
        </w:rPr>
        <w:t>mihin</w:t>
      </w:r>
      <w:r w:rsidRPr="00B9655C">
        <w:rPr>
          <w:spacing w:val="-8"/>
          <w:w w:val="105"/>
        </w:rPr>
        <w:t xml:space="preserve"> </w:t>
      </w:r>
      <w:r w:rsidRPr="00B9655C">
        <w:rPr>
          <w:w w:val="105"/>
        </w:rPr>
        <w:t>sitä</w:t>
      </w:r>
      <w:r w:rsidRPr="00B9655C">
        <w:rPr>
          <w:spacing w:val="-9"/>
          <w:w w:val="105"/>
        </w:rPr>
        <w:t xml:space="preserve"> </w:t>
      </w:r>
      <w:r w:rsidRPr="00B9655C">
        <w:rPr>
          <w:spacing w:val="-2"/>
          <w:w w:val="105"/>
        </w:rPr>
        <w:t>käytetään</w:t>
      </w:r>
    </w:p>
    <w:p w14:paraId="1A94CD29" w14:textId="77777777" w:rsidR="00BF12C1" w:rsidRPr="00B9655C" w:rsidRDefault="00866F74" w:rsidP="00B9655C">
      <w:pPr>
        <w:pStyle w:val="ListParagraph"/>
        <w:numPr>
          <w:ilvl w:val="0"/>
          <w:numId w:val="6"/>
        </w:numPr>
        <w:tabs>
          <w:tab w:val="left" w:pos="1307"/>
        </w:tabs>
        <w:ind w:left="0" w:right="48" w:firstLine="0"/>
      </w:pPr>
      <w:r w:rsidRPr="00B9655C">
        <w:rPr>
          <w:w w:val="105"/>
        </w:rPr>
        <w:t>Mitä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sinun</w:t>
      </w:r>
      <w:r w:rsidRPr="00B9655C">
        <w:rPr>
          <w:spacing w:val="-11"/>
          <w:w w:val="105"/>
        </w:rPr>
        <w:t xml:space="preserve"> </w:t>
      </w:r>
      <w:r w:rsidRPr="00B9655C">
        <w:rPr>
          <w:w w:val="105"/>
        </w:rPr>
        <w:t>on</w:t>
      </w:r>
      <w:r w:rsidRPr="00B9655C">
        <w:rPr>
          <w:spacing w:val="-12"/>
          <w:w w:val="105"/>
        </w:rPr>
        <w:t xml:space="preserve"> </w:t>
      </w:r>
      <w:r w:rsidRPr="00B9655C">
        <w:rPr>
          <w:w w:val="105"/>
        </w:rPr>
        <w:t>tiedettävä,</w:t>
      </w:r>
      <w:r w:rsidRPr="00B9655C">
        <w:rPr>
          <w:spacing w:val="-11"/>
          <w:w w:val="105"/>
        </w:rPr>
        <w:t xml:space="preserve"> </w:t>
      </w:r>
      <w:r w:rsidRPr="00B9655C">
        <w:rPr>
          <w:w w:val="105"/>
        </w:rPr>
        <w:t>ennen</w:t>
      </w:r>
      <w:r w:rsidRPr="00B9655C">
        <w:rPr>
          <w:spacing w:val="-12"/>
          <w:w w:val="105"/>
        </w:rPr>
        <w:t xml:space="preserve"> </w:t>
      </w:r>
      <w:r w:rsidRPr="00B9655C">
        <w:rPr>
          <w:w w:val="105"/>
        </w:rPr>
        <w:t>kuin</w:t>
      </w:r>
      <w:r w:rsidRPr="00B9655C">
        <w:rPr>
          <w:spacing w:val="-11"/>
          <w:w w:val="105"/>
        </w:rPr>
        <w:t xml:space="preserve"> </w:t>
      </w:r>
      <w:r w:rsidRPr="00B9655C">
        <w:rPr>
          <w:w w:val="105"/>
        </w:rPr>
        <w:t>käytät</w:t>
      </w:r>
      <w:r w:rsidRPr="00B9655C">
        <w:rPr>
          <w:spacing w:val="-11"/>
          <w:w w:val="105"/>
        </w:rPr>
        <w:t xml:space="preserve"> </w:t>
      </w:r>
      <w:r w:rsidRPr="00B9655C">
        <w:rPr>
          <w:spacing w:val="-2"/>
          <w:w w:val="105"/>
        </w:rPr>
        <w:t>Fulphilaa</w:t>
      </w:r>
    </w:p>
    <w:p w14:paraId="598F575D" w14:textId="77777777" w:rsidR="00BF12C1" w:rsidRPr="00B9655C" w:rsidRDefault="00866F74" w:rsidP="00B9655C">
      <w:pPr>
        <w:pStyle w:val="ListParagraph"/>
        <w:numPr>
          <w:ilvl w:val="0"/>
          <w:numId w:val="6"/>
        </w:numPr>
        <w:tabs>
          <w:tab w:val="left" w:pos="1307"/>
        </w:tabs>
        <w:ind w:left="0" w:right="48" w:firstLine="0"/>
      </w:pPr>
      <w:r w:rsidRPr="00B9655C">
        <w:t>Miten</w:t>
      </w:r>
      <w:r w:rsidRPr="00B9655C">
        <w:rPr>
          <w:spacing w:val="16"/>
        </w:rPr>
        <w:t xml:space="preserve"> </w:t>
      </w:r>
      <w:r w:rsidRPr="00B9655C">
        <w:t>Fulphilaa</w:t>
      </w:r>
      <w:r w:rsidRPr="00B9655C">
        <w:rPr>
          <w:spacing w:val="18"/>
        </w:rPr>
        <w:t xml:space="preserve"> </w:t>
      </w:r>
      <w:r w:rsidRPr="00B9655C">
        <w:rPr>
          <w:spacing w:val="-2"/>
        </w:rPr>
        <w:t>käytetään</w:t>
      </w:r>
    </w:p>
    <w:p w14:paraId="6B1770D6" w14:textId="77777777" w:rsidR="00BF12C1" w:rsidRPr="00B9655C" w:rsidRDefault="00866F74" w:rsidP="00B9655C">
      <w:pPr>
        <w:pStyle w:val="ListParagraph"/>
        <w:numPr>
          <w:ilvl w:val="0"/>
          <w:numId w:val="6"/>
        </w:numPr>
        <w:tabs>
          <w:tab w:val="left" w:pos="1307"/>
        </w:tabs>
        <w:ind w:left="0" w:right="48" w:firstLine="0"/>
      </w:pPr>
      <w:r w:rsidRPr="00B9655C">
        <w:t>Mahdolliset</w:t>
      </w:r>
      <w:r w:rsidRPr="00B9655C">
        <w:rPr>
          <w:spacing w:val="27"/>
        </w:rPr>
        <w:t xml:space="preserve"> </w:t>
      </w:r>
      <w:r w:rsidRPr="00B9655C">
        <w:rPr>
          <w:spacing w:val="-2"/>
        </w:rPr>
        <w:t>haittavaikutukset</w:t>
      </w:r>
    </w:p>
    <w:p w14:paraId="7D50AAB7" w14:textId="77777777" w:rsidR="00BF12C1" w:rsidRPr="00B9655C" w:rsidRDefault="00866F74" w:rsidP="00B9655C">
      <w:pPr>
        <w:pStyle w:val="ListParagraph"/>
        <w:numPr>
          <w:ilvl w:val="0"/>
          <w:numId w:val="6"/>
        </w:numPr>
        <w:tabs>
          <w:tab w:val="left" w:pos="1308"/>
        </w:tabs>
        <w:ind w:left="0" w:right="48" w:firstLine="0"/>
      </w:pPr>
      <w:r w:rsidRPr="00B9655C">
        <w:t>Fulphilan</w:t>
      </w:r>
      <w:r w:rsidRPr="00B9655C">
        <w:rPr>
          <w:spacing w:val="24"/>
        </w:rPr>
        <w:t xml:space="preserve"> </w:t>
      </w:r>
      <w:r w:rsidRPr="00B9655C">
        <w:rPr>
          <w:spacing w:val="-2"/>
        </w:rPr>
        <w:t>säilyttäminen</w:t>
      </w:r>
    </w:p>
    <w:p w14:paraId="1AB21AC1" w14:textId="77777777" w:rsidR="00BF12C1" w:rsidRPr="00B9655C" w:rsidRDefault="00866F74" w:rsidP="00B9655C">
      <w:pPr>
        <w:pStyle w:val="ListParagraph"/>
        <w:numPr>
          <w:ilvl w:val="0"/>
          <w:numId w:val="6"/>
        </w:numPr>
        <w:tabs>
          <w:tab w:val="left" w:pos="1308"/>
        </w:tabs>
        <w:ind w:left="0" w:right="48" w:firstLine="0"/>
      </w:pPr>
      <w:r w:rsidRPr="00B9655C">
        <w:rPr>
          <w:spacing w:val="-2"/>
          <w:w w:val="105"/>
        </w:rPr>
        <w:t>Pakkauksen sisältö</w:t>
      </w:r>
      <w:r w:rsidRPr="00B9655C">
        <w:rPr>
          <w:spacing w:val="-1"/>
          <w:w w:val="105"/>
        </w:rPr>
        <w:t xml:space="preserve"> </w:t>
      </w:r>
      <w:r w:rsidRPr="00B9655C">
        <w:rPr>
          <w:spacing w:val="-2"/>
          <w:w w:val="105"/>
        </w:rPr>
        <w:t>ja muuta tietoa</w:t>
      </w:r>
    </w:p>
    <w:p w14:paraId="3DB923B9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029C403C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3F58F0F9" w14:textId="77777777" w:rsidR="00BF12C1" w:rsidRPr="00B9655C" w:rsidRDefault="00866F74" w:rsidP="00B9655C">
      <w:pPr>
        <w:pStyle w:val="Heading2"/>
        <w:numPr>
          <w:ilvl w:val="0"/>
          <w:numId w:val="5"/>
        </w:numPr>
        <w:tabs>
          <w:tab w:val="left" w:pos="1308"/>
        </w:tabs>
        <w:ind w:left="0" w:right="48" w:firstLine="0"/>
        <w:rPr>
          <w:sz w:val="22"/>
          <w:szCs w:val="22"/>
        </w:rPr>
      </w:pPr>
      <w:r w:rsidRPr="00B9655C">
        <w:rPr>
          <w:w w:val="105"/>
          <w:sz w:val="22"/>
          <w:szCs w:val="22"/>
        </w:rPr>
        <w:t>Mitä</w:t>
      </w:r>
      <w:r w:rsidRPr="00B9655C">
        <w:rPr>
          <w:spacing w:val="-9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Fulphila</w:t>
      </w:r>
      <w:r w:rsidRPr="00B9655C">
        <w:rPr>
          <w:spacing w:val="-9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on</w:t>
      </w:r>
      <w:r w:rsidRPr="00B9655C">
        <w:rPr>
          <w:spacing w:val="-9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ja</w:t>
      </w:r>
      <w:r w:rsidRPr="00B9655C">
        <w:rPr>
          <w:spacing w:val="-9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mihin</w:t>
      </w:r>
      <w:r w:rsidRPr="00B9655C">
        <w:rPr>
          <w:spacing w:val="-9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sitä</w:t>
      </w:r>
      <w:r w:rsidRPr="00B9655C">
        <w:rPr>
          <w:spacing w:val="-9"/>
          <w:w w:val="105"/>
          <w:sz w:val="22"/>
          <w:szCs w:val="22"/>
        </w:rPr>
        <w:t xml:space="preserve"> </w:t>
      </w:r>
      <w:r w:rsidRPr="00B9655C">
        <w:rPr>
          <w:spacing w:val="-2"/>
          <w:w w:val="105"/>
          <w:sz w:val="22"/>
          <w:szCs w:val="22"/>
        </w:rPr>
        <w:t>käytetään</w:t>
      </w:r>
    </w:p>
    <w:p w14:paraId="52215C9F" w14:textId="77777777" w:rsidR="00BF12C1" w:rsidRPr="00B9655C" w:rsidRDefault="00BF12C1" w:rsidP="00B9655C">
      <w:pPr>
        <w:pStyle w:val="BodyText"/>
        <w:ind w:right="48"/>
        <w:rPr>
          <w:b/>
          <w:sz w:val="22"/>
          <w:szCs w:val="22"/>
        </w:rPr>
      </w:pPr>
    </w:p>
    <w:p w14:paraId="64EB1A46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w w:val="105"/>
          <w:sz w:val="22"/>
          <w:szCs w:val="22"/>
        </w:rPr>
        <w:t>Fulphilan vaikuttava aine on pegfilgrastiimi. Pegfilgrastiimi on valkuaisaine, joka on tuotettu biotekniikan</w:t>
      </w:r>
      <w:r w:rsidRPr="00B9655C">
        <w:rPr>
          <w:spacing w:val="-14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avulla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i/>
          <w:w w:val="105"/>
          <w:sz w:val="22"/>
          <w:szCs w:val="22"/>
        </w:rPr>
        <w:t>E.</w:t>
      </w:r>
      <w:r w:rsidRPr="00B9655C">
        <w:rPr>
          <w:i/>
          <w:spacing w:val="-13"/>
          <w:w w:val="105"/>
          <w:sz w:val="22"/>
          <w:szCs w:val="22"/>
        </w:rPr>
        <w:t xml:space="preserve"> </w:t>
      </w:r>
      <w:r w:rsidRPr="00B9655C">
        <w:rPr>
          <w:i/>
          <w:w w:val="105"/>
          <w:sz w:val="22"/>
          <w:szCs w:val="22"/>
        </w:rPr>
        <w:t>coli</w:t>
      </w:r>
      <w:r w:rsidRPr="00B9655C">
        <w:rPr>
          <w:i/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-bakteereissa.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Se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kuuluu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valkuaisaineryhmään,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josta</w:t>
      </w:r>
      <w:r w:rsidRPr="00B9655C">
        <w:rPr>
          <w:spacing w:val="-14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käytetään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nimeä sytokiinit, ja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se on hyvin samankaltainen kuin elimistön tuottama luonnollinen valkuaisaine (granulosyyttikasvutekijä, G-CSF).</w:t>
      </w:r>
    </w:p>
    <w:p w14:paraId="2A5BD974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20B211CE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spacing w:val="-2"/>
          <w:w w:val="105"/>
          <w:sz w:val="22"/>
          <w:szCs w:val="22"/>
        </w:rPr>
        <w:t xml:space="preserve">Fulphilaa annetaan solunsalpaajahoidon (nopeasti lisääntyviä soluja tuhoavan lääkityksen) yhteydessä. </w:t>
      </w:r>
      <w:r w:rsidRPr="00B9655C">
        <w:rPr>
          <w:w w:val="105"/>
          <w:sz w:val="22"/>
          <w:szCs w:val="22"/>
        </w:rPr>
        <w:t>Sitä</w:t>
      </w:r>
      <w:r w:rsidRPr="00B9655C">
        <w:rPr>
          <w:spacing w:val="-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käytetään</w:t>
      </w:r>
      <w:r w:rsidRPr="00B9655C">
        <w:rPr>
          <w:spacing w:val="-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lyhentämään</w:t>
      </w:r>
      <w:r w:rsidRPr="00B9655C">
        <w:rPr>
          <w:spacing w:val="-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näiden</w:t>
      </w:r>
      <w:r w:rsidRPr="00B9655C">
        <w:rPr>
          <w:spacing w:val="-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lääkkeiden</w:t>
      </w:r>
      <w:r w:rsidRPr="00B9655C">
        <w:rPr>
          <w:spacing w:val="-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aiheuttaman</w:t>
      </w:r>
      <w:r w:rsidRPr="00B9655C">
        <w:rPr>
          <w:spacing w:val="-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neutropenian</w:t>
      </w:r>
      <w:r w:rsidRPr="00B9655C">
        <w:rPr>
          <w:spacing w:val="-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(veren</w:t>
      </w:r>
      <w:r w:rsidRPr="00B9655C">
        <w:rPr>
          <w:spacing w:val="-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 xml:space="preserve">valkosoluvajauksen) </w:t>
      </w:r>
      <w:r w:rsidRPr="00B9655C">
        <w:rPr>
          <w:spacing w:val="-2"/>
          <w:w w:val="105"/>
          <w:sz w:val="22"/>
          <w:szCs w:val="22"/>
        </w:rPr>
        <w:t xml:space="preserve">kestoa ja vähentämään kuumeisen neutropenian esiintymistä. Veren valkosoluilla on elimistössä tärkeä </w:t>
      </w:r>
      <w:r w:rsidRPr="00B9655C">
        <w:rPr>
          <w:w w:val="105"/>
          <w:sz w:val="22"/>
          <w:szCs w:val="22"/>
        </w:rPr>
        <w:t>tehtävä</w:t>
      </w:r>
      <w:r w:rsidRPr="00B9655C">
        <w:rPr>
          <w:spacing w:val="-9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taistelussa</w:t>
      </w:r>
      <w:r w:rsidRPr="00B9655C">
        <w:rPr>
          <w:spacing w:val="-9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infektioita</w:t>
      </w:r>
      <w:r w:rsidRPr="00B9655C">
        <w:rPr>
          <w:spacing w:val="-9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vastaan.</w:t>
      </w:r>
      <w:r w:rsidRPr="00B9655C">
        <w:rPr>
          <w:spacing w:val="-8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Valkosolut</w:t>
      </w:r>
      <w:r w:rsidRPr="00B9655C">
        <w:rPr>
          <w:spacing w:val="-8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ovat</w:t>
      </w:r>
      <w:r w:rsidRPr="00B9655C">
        <w:rPr>
          <w:spacing w:val="-8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erityisen</w:t>
      </w:r>
      <w:r w:rsidRPr="00B9655C">
        <w:rPr>
          <w:spacing w:val="-8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herkkiä</w:t>
      </w:r>
      <w:r w:rsidRPr="00B9655C">
        <w:rPr>
          <w:spacing w:val="-9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solunsalpaajien</w:t>
      </w:r>
      <w:r w:rsidRPr="00B9655C">
        <w:rPr>
          <w:spacing w:val="-8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vaikutuksille, ja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nämä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lääkkeet voivat vähentää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elimistön valkosolumäärää. Jos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valkosolujen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määrä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pienenee voimakkaasti, niitä ei ehkä riitä bakteerien tuhoamiseen, ja infektioriski saattaa suurentua.</w:t>
      </w:r>
    </w:p>
    <w:p w14:paraId="6A61DD6E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4778BDBF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spacing w:val="-2"/>
          <w:w w:val="105"/>
          <w:sz w:val="22"/>
          <w:szCs w:val="22"/>
        </w:rPr>
        <w:t xml:space="preserve">Lääkäri on määrännyt sinulle Fulphilaa tehostaakseen infektioita vastaan taistelevien valkosolujen </w:t>
      </w:r>
      <w:r w:rsidRPr="00B9655C">
        <w:rPr>
          <w:w w:val="105"/>
          <w:sz w:val="22"/>
          <w:szCs w:val="22"/>
        </w:rPr>
        <w:t>tuotantoa luuytimessäsi (luiden verisoluja tuottava osa).</w:t>
      </w:r>
    </w:p>
    <w:p w14:paraId="7E141ABB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645269AC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spacing w:val="-2"/>
          <w:w w:val="105"/>
          <w:sz w:val="22"/>
          <w:szCs w:val="22"/>
        </w:rPr>
        <w:t>Fulphila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spacing w:val="-2"/>
          <w:w w:val="105"/>
          <w:sz w:val="22"/>
          <w:szCs w:val="22"/>
        </w:rPr>
        <w:t>on</w:t>
      </w:r>
      <w:r w:rsidRPr="00B9655C">
        <w:rPr>
          <w:spacing w:val="1"/>
          <w:w w:val="105"/>
          <w:sz w:val="22"/>
          <w:szCs w:val="22"/>
        </w:rPr>
        <w:t xml:space="preserve"> </w:t>
      </w:r>
      <w:r w:rsidRPr="00B9655C">
        <w:rPr>
          <w:spacing w:val="-2"/>
          <w:w w:val="105"/>
          <w:sz w:val="22"/>
          <w:szCs w:val="22"/>
        </w:rPr>
        <w:t>tarkoitettu</w:t>
      </w:r>
      <w:r w:rsidRPr="00B9655C">
        <w:rPr>
          <w:spacing w:val="1"/>
          <w:w w:val="105"/>
          <w:sz w:val="22"/>
          <w:szCs w:val="22"/>
        </w:rPr>
        <w:t xml:space="preserve"> </w:t>
      </w:r>
      <w:r w:rsidRPr="00B9655C">
        <w:rPr>
          <w:spacing w:val="-2"/>
          <w:w w:val="105"/>
          <w:sz w:val="22"/>
          <w:szCs w:val="22"/>
        </w:rPr>
        <w:t>18</w:t>
      </w:r>
      <w:r w:rsidRPr="00B9655C">
        <w:rPr>
          <w:spacing w:val="1"/>
          <w:w w:val="105"/>
          <w:sz w:val="22"/>
          <w:szCs w:val="22"/>
        </w:rPr>
        <w:t xml:space="preserve"> </w:t>
      </w:r>
      <w:r w:rsidRPr="00B9655C">
        <w:rPr>
          <w:spacing w:val="-2"/>
          <w:w w:val="105"/>
          <w:sz w:val="22"/>
          <w:szCs w:val="22"/>
        </w:rPr>
        <w:t>vuotta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spacing w:val="-2"/>
          <w:w w:val="105"/>
          <w:sz w:val="22"/>
          <w:szCs w:val="22"/>
        </w:rPr>
        <w:t>täyttäneille</w:t>
      </w:r>
      <w:r w:rsidRPr="00B9655C">
        <w:rPr>
          <w:w w:val="105"/>
          <w:sz w:val="22"/>
          <w:szCs w:val="22"/>
        </w:rPr>
        <w:t xml:space="preserve"> </w:t>
      </w:r>
      <w:r w:rsidRPr="00B9655C">
        <w:rPr>
          <w:spacing w:val="-2"/>
          <w:w w:val="105"/>
          <w:sz w:val="22"/>
          <w:szCs w:val="22"/>
        </w:rPr>
        <w:t>aikuisille.</w:t>
      </w:r>
    </w:p>
    <w:p w14:paraId="48ACE17F" w14:textId="77777777" w:rsidR="00BF12C1" w:rsidRDefault="00BF12C1" w:rsidP="00B9655C">
      <w:pPr>
        <w:pStyle w:val="BodyText"/>
        <w:ind w:right="48"/>
        <w:rPr>
          <w:sz w:val="22"/>
          <w:szCs w:val="22"/>
        </w:rPr>
      </w:pPr>
    </w:p>
    <w:p w14:paraId="455F7CFF" w14:textId="77777777" w:rsidR="00220B59" w:rsidRPr="00B9655C" w:rsidRDefault="00220B59" w:rsidP="00B9655C">
      <w:pPr>
        <w:pStyle w:val="BodyText"/>
        <w:ind w:right="48"/>
        <w:rPr>
          <w:sz w:val="22"/>
          <w:szCs w:val="22"/>
        </w:rPr>
      </w:pPr>
    </w:p>
    <w:p w14:paraId="0A375584" w14:textId="77777777" w:rsidR="00220B59" w:rsidRPr="00220B59" w:rsidRDefault="00866F74" w:rsidP="00B9655C">
      <w:pPr>
        <w:pStyle w:val="Heading2"/>
        <w:numPr>
          <w:ilvl w:val="0"/>
          <w:numId w:val="5"/>
        </w:numPr>
        <w:tabs>
          <w:tab w:val="left" w:pos="773"/>
          <w:tab w:val="left" w:pos="1307"/>
        </w:tabs>
        <w:ind w:left="0" w:right="48" w:firstLine="0"/>
        <w:rPr>
          <w:sz w:val="22"/>
          <w:szCs w:val="22"/>
        </w:rPr>
      </w:pPr>
      <w:r w:rsidRPr="00B9655C">
        <w:rPr>
          <w:w w:val="105"/>
          <w:sz w:val="22"/>
          <w:szCs w:val="22"/>
        </w:rPr>
        <w:t>Mitä</w:t>
      </w:r>
      <w:r w:rsidRPr="00B9655C">
        <w:rPr>
          <w:spacing w:val="-14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sinun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on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tiedettävä,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ennen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kuin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käytät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 xml:space="preserve">Fulphilaa </w:t>
      </w:r>
    </w:p>
    <w:p w14:paraId="11B24165" w14:textId="77777777" w:rsidR="00220B59" w:rsidRDefault="00220B59" w:rsidP="00220B59">
      <w:pPr>
        <w:pStyle w:val="Heading2"/>
        <w:tabs>
          <w:tab w:val="left" w:pos="773"/>
          <w:tab w:val="left" w:pos="1307"/>
        </w:tabs>
        <w:ind w:left="0" w:right="48"/>
        <w:rPr>
          <w:w w:val="105"/>
          <w:sz w:val="22"/>
          <w:szCs w:val="22"/>
        </w:rPr>
      </w:pPr>
    </w:p>
    <w:p w14:paraId="2B53A233" w14:textId="07D857F0" w:rsidR="00BF12C1" w:rsidRPr="00B9655C" w:rsidRDefault="00866F74" w:rsidP="00220B59">
      <w:pPr>
        <w:pStyle w:val="Heading2"/>
        <w:tabs>
          <w:tab w:val="left" w:pos="773"/>
          <w:tab w:val="left" w:pos="1307"/>
        </w:tabs>
        <w:ind w:left="0" w:right="48"/>
        <w:rPr>
          <w:sz w:val="22"/>
          <w:szCs w:val="22"/>
        </w:rPr>
      </w:pPr>
      <w:r w:rsidRPr="00B9655C">
        <w:rPr>
          <w:w w:val="105"/>
          <w:sz w:val="22"/>
          <w:szCs w:val="22"/>
        </w:rPr>
        <w:t>Älä käytä Fulphilaa</w:t>
      </w:r>
    </w:p>
    <w:p w14:paraId="428248EE" w14:textId="77777777" w:rsidR="00BF12C1" w:rsidRPr="00B9655C" w:rsidRDefault="00866F74" w:rsidP="00B9655C">
      <w:pPr>
        <w:pStyle w:val="ListParagraph"/>
        <w:numPr>
          <w:ilvl w:val="1"/>
          <w:numId w:val="5"/>
        </w:numPr>
        <w:tabs>
          <w:tab w:val="left" w:pos="1307"/>
        </w:tabs>
        <w:ind w:left="0" w:right="48" w:firstLine="0"/>
      </w:pPr>
      <w:r w:rsidRPr="00B9655C">
        <w:rPr>
          <w:w w:val="105"/>
        </w:rPr>
        <w:t>jos</w:t>
      </w:r>
      <w:r w:rsidRPr="00B9655C">
        <w:rPr>
          <w:spacing w:val="-14"/>
          <w:w w:val="105"/>
        </w:rPr>
        <w:t xml:space="preserve"> </w:t>
      </w:r>
      <w:r w:rsidRPr="00B9655C">
        <w:rPr>
          <w:w w:val="105"/>
        </w:rPr>
        <w:t>olet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allerginen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pegfilgrastiimille,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filgrastiimille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tai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tämän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lääkkeen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jollekin</w:t>
      </w:r>
      <w:r w:rsidRPr="00B9655C">
        <w:rPr>
          <w:spacing w:val="-14"/>
          <w:w w:val="105"/>
        </w:rPr>
        <w:t xml:space="preserve"> </w:t>
      </w:r>
      <w:r w:rsidRPr="00B9655C">
        <w:rPr>
          <w:w w:val="105"/>
        </w:rPr>
        <w:t>muulle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aineelle (lueteltu kohdassa 6).</w:t>
      </w:r>
    </w:p>
    <w:p w14:paraId="1B34BA77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50E21F34" w14:textId="77777777" w:rsidR="00BF12C1" w:rsidRPr="00B9655C" w:rsidRDefault="00866F74" w:rsidP="00B9655C">
      <w:pPr>
        <w:pStyle w:val="Heading2"/>
        <w:ind w:left="0" w:right="48"/>
        <w:rPr>
          <w:sz w:val="22"/>
          <w:szCs w:val="22"/>
        </w:rPr>
      </w:pPr>
      <w:r w:rsidRPr="00B9655C">
        <w:rPr>
          <w:spacing w:val="-2"/>
          <w:w w:val="105"/>
          <w:sz w:val="22"/>
          <w:szCs w:val="22"/>
        </w:rPr>
        <w:t>Varoitukset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spacing w:val="-2"/>
          <w:w w:val="105"/>
          <w:sz w:val="22"/>
          <w:szCs w:val="22"/>
        </w:rPr>
        <w:t>ja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spacing w:val="-2"/>
          <w:w w:val="105"/>
          <w:sz w:val="22"/>
          <w:szCs w:val="22"/>
        </w:rPr>
        <w:t>varotoimet</w:t>
      </w:r>
    </w:p>
    <w:p w14:paraId="0DD3DBAB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sz w:val="22"/>
          <w:szCs w:val="22"/>
        </w:rPr>
        <w:t>Keskustele</w:t>
      </w:r>
      <w:r w:rsidRPr="00B9655C">
        <w:rPr>
          <w:spacing w:val="19"/>
          <w:sz w:val="22"/>
          <w:szCs w:val="22"/>
        </w:rPr>
        <w:t xml:space="preserve"> </w:t>
      </w:r>
      <w:r w:rsidRPr="00B9655C">
        <w:rPr>
          <w:sz w:val="22"/>
          <w:szCs w:val="22"/>
        </w:rPr>
        <w:t>lääkärin,</w:t>
      </w:r>
      <w:r w:rsidRPr="00B9655C">
        <w:rPr>
          <w:spacing w:val="22"/>
          <w:sz w:val="22"/>
          <w:szCs w:val="22"/>
        </w:rPr>
        <w:t xml:space="preserve"> </w:t>
      </w:r>
      <w:r w:rsidRPr="00B9655C">
        <w:rPr>
          <w:sz w:val="22"/>
          <w:szCs w:val="22"/>
        </w:rPr>
        <w:t>apteekkihenkilökunnan</w:t>
      </w:r>
      <w:r w:rsidRPr="00B9655C">
        <w:rPr>
          <w:spacing w:val="21"/>
          <w:sz w:val="22"/>
          <w:szCs w:val="22"/>
        </w:rPr>
        <w:t xml:space="preserve"> </w:t>
      </w:r>
      <w:r w:rsidRPr="00B9655C">
        <w:rPr>
          <w:sz w:val="22"/>
          <w:szCs w:val="22"/>
        </w:rPr>
        <w:t>tai</w:t>
      </w:r>
      <w:r w:rsidRPr="00B9655C">
        <w:rPr>
          <w:spacing w:val="21"/>
          <w:sz w:val="22"/>
          <w:szCs w:val="22"/>
        </w:rPr>
        <w:t xml:space="preserve"> </w:t>
      </w:r>
      <w:r w:rsidRPr="00B9655C">
        <w:rPr>
          <w:sz w:val="22"/>
          <w:szCs w:val="22"/>
        </w:rPr>
        <w:t>sairaanhoitajan</w:t>
      </w:r>
      <w:r w:rsidRPr="00B9655C">
        <w:rPr>
          <w:spacing w:val="21"/>
          <w:sz w:val="22"/>
          <w:szCs w:val="22"/>
        </w:rPr>
        <w:t xml:space="preserve"> </w:t>
      </w:r>
      <w:r w:rsidRPr="00B9655C">
        <w:rPr>
          <w:sz w:val="22"/>
          <w:szCs w:val="22"/>
        </w:rPr>
        <w:t>kanssa</w:t>
      </w:r>
      <w:r w:rsidRPr="00B9655C">
        <w:rPr>
          <w:spacing w:val="20"/>
          <w:sz w:val="22"/>
          <w:szCs w:val="22"/>
        </w:rPr>
        <w:t xml:space="preserve"> </w:t>
      </w:r>
      <w:r w:rsidRPr="00B9655C">
        <w:rPr>
          <w:sz w:val="22"/>
          <w:szCs w:val="22"/>
        </w:rPr>
        <w:t>ennen</w:t>
      </w:r>
      <w:r w:rsidRPr="00B9655C">
        <w:rPr>
          <w:spacing w:val="21"/>
          <w:sz w:val="22"/>
          <w:szCs w:val="22"/>
        </w:rPr>
        <w:t xml:space="preserve"> </w:t>
      </w:r>
      <w:r w:rsidRPr="00B9655C">
        <w:rPr>
          <w:sz w:val="22"/>
          <w:szCs w:val="22"/>
        </w:rPr>
        <w:t>kuin</w:t>
      </w:r>
      <w:r w:rsidRPr="00B9655C">
        <w:rPr>
          <w:spacing w:val="21"/>
          <w:sz w:val="22"/>
          <w:szCs w:val="22"/>
        </w:rPr>
        <w:t xml:space="preserve"> </w:t>
      </w:r>
      <w:r w:rsidRPr="00B9655C">
        <w:rPr>
          <w:sz w:val="22"/>
          <w:szCs w:val="22"/>
        </w:rPr>
        <w:t>käytät</w:t>
      </w:r>
      <w:r w:rsidRPr="00B9655C">
        <w:rPr>
          <w:spacing w:val="22"/>
          <w:sz w:val="22"/>
          <w:szCs w:val="22"/>
        </w:rPr>
        <w:t xml:space="preserve"> </w:t>
      </w:r>
      <w:r w:rsidRPr="00B9655C">
        <w:rPr>
          <w:spacing w:val="-2"/>
          <w:sz w:val="22"/>
          <w:szCs w:val="22"/>
        </w:rPr>
        <w:t>Fulphilaa.</w:t>
      </w:r>
    </w:p>
    <w:p w14:paraId="16642D96" w14:textId="77777777" w:rsidR="00BF12C1" w:rsidRDefault="00BF12C1" w:rsidP="00B9655C">
      <w:pPr>
        <w:pStyle w:val="BodyText"/>
        <w:ind w:right="48"/>
        <w:rPr>
          <w:sz w:val="22"/>
          <w:szCs w:val="22"/>
        </w:rPr>
      </w:pPr>
    </w:p>
    <w:p w14:paraId="5486F54D" w14:textId="77777777" w:rsidR="00BF12C1" w:rsidRPr="00B9655C" w:rsidRDefault="00866F74" w:rsidP="00220B59">
      <w:pPr>
        <w:pStyle w:val="ListParagraph"/>
        <w:numPr>
          <w:ilvl w:val="1"/>
          <w:numId w:val="5"/>
        </w:numPr>
        <w:tabs>
          <w:tab w:val="left" w:pos="1174"/>
        </w:tabs>
        <w:ind w:left="709" w:right="48" w:hanging="709"/>
      </w:pPr>
      <w:r w:rsidRPr="00B9655C">
        <w:rPr>
          <w:w w:val="105"/>
        </w:rPr>
        <w:lastRenderedPageBreak/>
        <w:t xml:space="preserve">jos saat allergisen reaktion, johon liittyy heikkouden tunnetta, verenpaineen laskua, </w:t>
      </w:r>
      <w:r w:rsidRPr="00B9655C">
        <w:rPr>
          <w:spacing w:val="-2"/>
          <w:w w:val="105"/>
        </w:rPr>
        <w:t xml:space="preserve">hengitysvaikeuksia, kasvojen turpoamista (anafylaksia), ihon punoitusta ja kuumotusta, ihottumaa </w:t>
      </w:r>
      <w:r w:rsidRPr="00B9655C">
        <w:rPr>
          <w:w w:val="105"/>
        </w:rPr>
        <w:t>ja kutiavia ihoalueita.</w:t>
      </w:r>
    </w:p>
    <w:p w14:paraId="587D699B" w14:textId="77777777" w:rsidR="00BF12C1" w:rsidRPr="00B9655C" w:rsidRDefault="00866F74" w:rsidP="00220B59">
      <w:pPr>
        <w:pStyle w:val="ListParagraph"/>
        <w:numPr>
          <w:ilvl w:val="1"/>
          <w:numId w:val="5"/>
        </w:numPr>
        <w:tabs>
          <w:tab w:val="left" w:pos="1174"/>
        </w:tabs>
        <w:ind w:left="709" w:right="48" w:hanging="709"/>
      </w:pPr>
      <w:r w:rsidRPr="00B9655C">
        <w:rPr>
          <w:w w:val="105"/>
        </w:rPr>
        <w:t>jos</w:t>
      </w:r>
      <w:r w:rsidRPr="00B9655C">
        <w:rPr>
          <w:spacing w:val="-14"/>
          <w:w w:val="105"/>
        </w:rPr>
        <w:t xml:space="preserve"> </w:t>
      </w:r>
      <w:r w:rsidRPr="00B9655C">
        <w:rPr>
          <w:w w:val="105"/>
        </w:rPr>
        <w:t>sinulla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on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yskää,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kuumetta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ja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hengitysvaikeuksia.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Nämä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voivat</w:t>
      </w:r>
      <w:r w:rsidRPr="00B9655C">
        <w:rPr>
          <w:spacing w:val="-14"/>
          <w:w w:val="105"/>
        </w:rPr>
        <w:t xml:space="preserve"> </w:t>
      </w:r>
      <w:r w:rsidRPr="00B9655C">
        <w:rPr>
          <w:w w:val="105"/>
        </w:rPr>
        <w:t>olla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äkillisen hengitysvajausoireyhtymän (ARDS) merkkejä.</w:t>
      </w:r>
    </w:p>
    <w:p w14:paraId="5E4948F5" w14:textId="77777777" w:rsidR="00BF12C1" w:rsidRPr="00B9655C" w:rsidRDefault="00866F74" w:rsidP="00220B59">
      <w:pPr>
        <w:pStyle w:val="ListParagraph"/>
        <w:numPr>
          <w:ilvl w:val="1"/>
          <w:numId w:val="5"/>
        </w:numPr>
        <w:tabs>
          <w:tab w:val="left" w:pos="1174"/>
        </w:tabs>
        <w:ind w:left="709" w:right="48" w:hanging="709"/>
      </w:pPr>
      <w:r w:rsidRPr="00B9655C">
        <w:rPr>
          <w:spacing w:val="-2"/>
          <w:w w:val="105"/>
        </w:rPr>
        <w:t>jos sinulle</w:t>
      </w:r>
      <w:r w:rsidRPr="00B9655C">
        <w:rPr>
          <w:spacing w:val="-1"/>
          <w:w w:val="105"/>
        </w:rPr>
        <w:t xml:space="preserve"> </w:t>
      </w:r>
      <w:r w:rsidRPr="00B9655C">
        <w:rPr>
          <w:spacing w:val="-2"/>
          <w:w w:val="105"/>
        </w:rPr>
        <w:t>ilmaantuu</w:t>
      </w:r>
      <w:r w:rsidRPr="00B9655C">
        <w:rPr>
          <w:w w:val="105"/>
        </w:rPr>
        <w:t xml:space="preserve"> </w:t>
      </w:r>
      <w:r w:rsidRPr="00B9655C">
        <w:rPr>
          <w:spacing w:val="-2"/>
          <w:w w:val="105"/>
        </w:rPr>
        <w:t>jokin</w:t>
      </w:r>
      <w:r w:rsidRPr="00B9655C">
        <w:rPr>
          <w:spacing w:val="-1"/>
          <w:w w:val="105"/>
        </w:rPr>
        <w:t xml:space="preserve"> </w:t>
      </w:r>
      <w:r w:rsidRPr="00B9655C">
        <w:rPr>
          <w:spacing w:val="-2"/>
          <w:w w:val="105"/>
        </w:rPr>
        <w:t>tai</w:t>
      </w:r>
      <w:r w:rsidRPr="00B9655C">
        <w:rPr>
          <w:w w:val="105"/>
        </w:rPr>
        <w:t xml:space="preserve"> </w:t>
      </w:r>
      <w:r w:rsidRPr="00B9655C">
        <w:rPr>
          <w:spacing w:val="-2"/>
          <w:w w:val="105"/>
        </w:rPr>
        <w:t>useampia</w:t>
      </w:r>
      <w:r w:rsidRPr="00B9655C">
        <w:rPr>
          <w:spacing w:val="-1"/>
          <w:w w:val="105"/>
        </w:rPr>
        <w:t xml:space="preserve"> </w:t>
      </w:r>
      <w:r w:rsidRPr="00B9655C">
        <w:rPr>
          <w:spacing w:val="-2"/>
          <w:w w:val="105"/>
        </w:rPr>
        <w:t>seuraavista</w:t>
      </w:r>
      <w:r w:rsidRPr="00B9655C">
        <w:rPr>
          <w:spacing w:val="-1"/>
          <w:w w:val="105"/>
        </w:rPr>
        <w:t xml:space="preserve"> </w:t>
      </w:r>
      <w:r w:rsidRPr="00B9655C">
        <w:rPr>
          <w:spacing w:val="-2"/>
          <w:w w:val="105"/>
        </w:rPr>
        <w:t>haittavaikutuksista:</w:t>
      </w:r>
    </w:p>
    <w:p w14:paraId="3C80BD30" w14:textId="77777777" w:rsidR="00BF12C1" w:rsidRPr="00B9655C" w:rsidRDefault="00866F74" w:rsidP="00220B59">
      <w:pPr>
        <w:pStyle w:val="ListParagraph"/>
        <w:numPr>
          <w:ilvl w:val="2"/>
          <w:numId w:val="5"/>
        </w:numPr>
        <w:tabs>
          <w:tab w:val="left" w:pos="2374"/>
        </w:tabs>
        <w:ind w:left="709" w:right="48" w:hanging="709"/>
      </w:pPr>
      <w:r w:rsidRPr="00B9655C">
        <w:rPr>
          <w:w w:val="105"/>
        </w:rPr>
        <w:t xml:space="preserve">turvotusta tai pöhöttyneisyyttä, joihin saattaa liittyä harventunutta </w:t>
      </w:r>
      <w:r w:rsidRPr="00B9655C">
        <w:t xml:space="preserve">virtsaamistarvetta, hengitysvaikeuksia, vatsan turpoamista ja täysinäisyyden </w:t>
      </w:r>
      <w:r w:rsidRPr="00B9655C">
        <w:rPr>
          <w:w w:val="105"/>
        </w:rPr>
        <w:t>tunnetta sekä yleistä väsymyksen tunnetta.</w:t>
      </w:r>
    </w:p>
    <w:p w14:paraId="3DA25C88" w14:textId="77777777" w:rsidR="00220B59" w:rsidRDefault="00220B59" w:rsidP="00B9655C">
      <w:pPr>
        <w:pStyle w:val="BodyText"/>
        <w:ind w:right="48"/>
        <w:rPr>
          <w:spacing w:val="-2"/>
          <w:w w:val="105"/>
          <w:sz w:val="22"/>
          <w:szCs w:val="22"/>
        </w:rPr>
      </w:pPr>
    </w:p>
    <w:p w14:paraId="31E6C0A4" w14:textId="22414936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spacing w:val="-2"/>
          <w:w w:val="105"/>
          <w:sz w:val="22"/>
          <w:szCs w:val="22"/>
        </w:rPr>
        <w:t xml:space="preserve">Oireet voivat liittyä kapillaari- eli hiussuonivuoto-oireyhtymään, joka aiheuttaa veren tihkumista </w:t>
      </w:r>
      <w:r w:rsidRPr="00B9655C">
        <w:rPr>
          <w:w w:val="105"/>
          <w:sz w:val="22"/>
          <w:szCs w:val="22"/>
        </w:rPr>
        <w:t>pienistä verisuonista (hiussuonista) kudoksiin. Ks. kohta 4.</w:t>
      </w:r>
    </w:p>
    <w:p w14:paraId="7C79241F" w14:textId="77777777" w:rsidR="00BF12C1" w:rsidRPr="00B9655C" w:rsidRDefault="00866F74" w:rsidP="00220B59">
      <w:pPr>
        <w:pStyle w:val="ListParagraph"/>
        <w:numPr>
          <w:ilvl w:val="1"/>
          <w:numId w:val="5"/>
        </w:numPr>
        <w:tabs>
          <w:tab w:val="left" w:pos="1174"/>
        </w:tabs>
        <w:ind w:left="709" w:right="48" w:hanging="709"/>
      </w:pPr>
      <w:r w:rsidRPr="00B9655C">
        <w:rPr>
          <w:w w:val="105"/>
        </w:rPr>
        <w:t>jos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tunnet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kipua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vasemmalla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ylävatsassa</w:t>
      </w:r>
      <w:r w:rsidRPr="00B9655C">
        <w:rPr>
          <w:spacing w:val="-12"/>
          <w:w w:val="105"/>
        </w:rPr>
        <w:t xml:space="preserve"> </w:t>
      </w:r>
      <w:r w:rsidRPr="00B9655C">
        <w:rPr>
          <w:w w:val="105"/>
        </w:rPr>
        <w:t>tai</w:t>
      </w:r>
      <w:r w:rsidRPr="00B9655C">
        <w:rPr>
          <w:spacing w:val="-12"/>
          <w:w w:val="105"/>
        </w:rPr>
        <w:t xml:space="preserve"> </w:t>
      </w:r>
      <w:r w:rsidRPr="00B9655C">
        <w:rPr>
          <w:w w:val="105"/>
        </w:rPr>
        <w:t>olkapään</w:t>
      </w:r>
      <w:r w:rsidRPr="00B9655C">
        <w:rPr>
          <w:spacing w:val="-12"/>
          <w:w w:val="105"/>
        </w:rPr>
        <w:t xml:space="preserve"> </w:t>
      </w:r>
      <w:r w:rsidRPr="00B9655C">
        <w:rPr>
          <w:w w:val="105"/>
        </w:rPr>
        <w:t>kärjessä.</w:t>
      </w:r>
      <w:r w:rsidRPr="00B9655C">
        <w:rPr>
          <w:spacing w:val="-12"/>
          <w:w w:val="105"/>
        </w:rPr>
        <w:t xml:space="preserve"> </w:t>
      </w:r>
      <w:r w:rsidRPr="00B9655C">
        <w:rPr>
          <w:w w:val="105"/>
        </w:rPr>
        <w:t>Tämä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voi</w:t>
      </w:r>
      <w:r w:rsidRPr="00B9655C">
        <w:rPr>
          <w:spacing w:val="-12"/>
          <w:w w:val="105"/>
        </w:rPr>
        <w:t xml:space="preserve"> </w:t>
      </w:r>
      <w:r w:rsidRPr="00B9655C">
        <w:rPr>
          <w:w w:val="105"/>
        </w:rPr>
        <w:t>olla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merkki</w:t>
      </w:r>
      <w:r w:rsidRPr="00B9655C">
        <w:rPr>
          <w:spacing w:val="-12"/>
          <w:w w:val="105"/>
        </w:rPr>
        <w:t xml:space="preserve"> </w:t>
      </w:r>
      <w:r w:rsidRPr="00B9655C">
        <w:rPr>
          <w:w w:val="105"/>
        </w:rPr>
        <w:t>pernan sairaudesta (pernan suureneminen eli splenomegalia).</w:t>
      </w:r>
    </w:p>
    <w:p w14:paraId="4E6BC394" w14:textId="77777777" w:rsidR="00BF12C1" w:rsidRPr="00B9655C" w:rsidRDefault="00866F74" w:rsidP="00220B59">
      <w:pPr>
        <w:pStyle w:val="ListParagraph"/>
        <w:numPr>
          <w:ilvl w:val="1"/>
          <w:numId w:val="5"/>
        </w:numPr>
        <w:tabs>
          <w:tab w:val="left" w:pos="1174"/>
        </w:tabs>
        <w:ind w:left="709" w:right="48" w:hanging="709"/>
      </w:pPr>
      <w:r w:rsidRPr="00B9655C">
        <w:rPr>
          <w:w w:val="105"/>
        </w:rPr>
        <w:t>jos</w:t>
      </w:r>
      <w:r w:rsidRPr="00B9655C">
        <w:rPr>
          <w:spacing w:val="-14"/>
          <w:w w:val="105"/>
        </w:rPr>
        <w:t xml:space="preserve"> </w:t>
      </w:r>
      <w:r w:rsidRPr="00B9655C">
        <w:rPr>
          <w:w w:val="105"/>
        </w:rPr>
        <w:t>sinulla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on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hiljattain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ollut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vakava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keuhkoinfektio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(keuhkokuume),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nestettä</w:t>
      </w:r>
      <w:r w:rsidRPr="00B9655C">
        <w:rPr>
          <w:spacing w:val="-14"/>
          <w:w w:val="105"/>
        </w:rPr>
        <w:t xml:space="preserve"> </w:t>
      </w:r>
      <w:r w:rsidRPr="00B9655C">
        <w:rPr>
          <w:w w:val="105"/>
        </w:rPr>
        <w:t>keuhkoissa (keuhkoedeema), keuhkotulehdus (interstitiaalinen keuhkosairaus) tai muutoksia keuhkoröntgenkuvassa (keuhkoinfiltraatteja).</w:t>
      </w:r>
    </w:p>
    <w:p w14:paraId="173AEA99" w14:textId="77777777" w:rsidR="00BF12C1" w:rsidRPr="00B9655C" w:rsidRDefault="00866F74" w:rsidP="00220B59">
      <w:pPr>
        <w:pStyle w:val="ListParagraph"/>
        <w:numPr>
          <w:ilvl w:val="1"/>
          <w:numId w:val="5"/>
        </w:numPr>
        <w:tabs>
          <w:tab w:val="left" w:pos="1172"/>
          <w:tab w:val="left" w:pos="1174"/>
        </w:tabs>
        <w:ind w:left="709" w:right="48" w:hanging="709"/>
        <w:jc w:val="both"/>
      </w:pPr>
      <w:r w:rsidRPr="00B9655C">
        <w:rPr>
          <w:w w:val="105"/>
        </w:rPr>
        <w:t>jos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sinulla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on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todettu</w:t>
      </w:r>
      <w:r w:rsidRPr="00B9655C">
        <w:rPr>
          <w:spacing w:val="-12"/>
          <w:w w:val="105"/>
        </w:rPr>
        <w:t xml:space="preserve"> </w:t>
      </w:r>
      <w:r w:rsidRPr="00B9655C">
        <w:rPr>
          <w:w w:val="105"/>
        </w:rPr>
        <w:t>muutoksia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verisoluarvoissa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(esim.</w:t>
      </w:r>
      <w:r w:rsidRPr="00B9655C">
        <w:rPr>
          <w:spacing w:val="-12"/>
          <w:w w:val="105"/>
        </w:rPr>
        <w:t xml:space="preserve"> </w:t>
      </w:r>
      <w:r w:rsidRPr="00B9655C">
        <w:rPr>
          <w:w w:val="105"/>
        </w:rPr>
        <w:t>suurentunut</w:t>
      </w:r>
      <w:r w:rsidRPr="00B9655C">
        <w:rPr>
          <w:spacing w:val="-12"/>
          <w:w w:val="105"/>
        </w:rPr>
        <w:t xml:space="preserve"> </w:t>
      </w:r>
      <w:r w:rsidRPr="00B9655C">
        <w:rPr>
          <w:w w:val="105"/>
        </w:rPr>
        <w:t>valkosoluarvo</w:t>
      </w:r>
      <w:r w:rsidRPr="00B9655C">
        <w:rPr>
          <w:spacing w:val="-12"/>
          <w:w w:val="105"/>
        </w:rPr>
        <w:t xml:space="preserve"> </w:t>
      </w:r>
      <w:r w:rsidRPr="00B9655C">
        <w:rPr>
          <w:w w:val="105"/>
        </w:rPr>
        <w:t>tai</w:t>
      </w:r>
      <w:r w:rsidRPr="00B9655C">
        <w:rPr>
          <w:spacing w:val="-12"/>
          <w:w w:val="105"/>
        </w:rPr>
        <w:t xml:space="preserve"> </w:t>
      </w:r>
      <w:r w:rsidRPr="00B9655C">
        <w:rPr>
          <w:w w:val="105"/>
        </w:rPr>
        <w:t>anemia)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 xml:space="preserve">tai </w:t>
      </w:r>
      <w:r w:rsidRPr="00B9655C">
        <w:rPr>
          <w:spacing w:val="-2"/>
          <w:w w:val="105"/>
        </w:rPr>
        <w:t xml:space="preserve">pienentynyt verihiutalearvo, mikä vaikeuttaa veren hyytymistä (trombosytopenia). Lääkäri saattaa </w:t>
      </w:r>
      <w:r w:rsidRPr="00B9655C">
        <w:rPr>
          <w:w w:val="105"/>
        </w:rPr>
        <w:t>seurata terveydentilaasi tarkemmin.</w:t>
      </w:r>
    </w:p>
    <w:p w14:paraId="4A469D4A" w14:textId="77777777" w:rsidR="00BF12C1" w:rsidRPr="00B9655C" w:rsidRDefault="00866F74" w:rsidP="00220B59">
      <w:pPr>
        <w:pStyle w:val="ListParagraph"/>
        <w:numPr>
          <w:ilvl w:val="1"/>
          <w:numId w:val="5"/>
        </w:numPr>
        <w:tabs>
          <w:tab w:val="left" w:pos="1172"/>
        </w:tabs>
        <w:ind w:left="709" w:right="48" w:hanging="709"/>
        <w:jc w:val="both"/>
      </w:pPr>
      <w:r w:rsidRPr="00B9655C">
        <w:t>jos</w:t>
      </w:r>
      <w:r w:rsidRPr="00B9655C">
        <w:rPr>
          <w:spacing w:val="18"/>
        </w:rPr>
        <w:t xml:space="preserve"> </w:t>
      </w:r>
      <w:r w:rsidRPr="00B9655C">
        <w:t>sinulla</w:t>
      </w:r>
      <w:r w:rsidRPr="00B9655C">
        <w:rPr>
          <w:spacing w:val="18"/>
        </w:rPr>
        <w:t xml:space="preserve"> </w:t>
      </w:r>
      <w:r w:rsidRPr="00B9655C">
        <w:t>on</w:t>
      </w:r>
      <w:r w:rsidRPr="00B9655C">
        <w:rPr>
          <w:spacing w:val="18"/>
        </w:rPr>
        <w:t xml:space="preserve"> </w:t>
      </w:r>
      <w:r w:rsidRPr="00B9655C">
        <w:t>sirppisoluanemia.</w:t>
      </w:r>
      <w:r w:rsidRPr="00B9655C">
        <w:rPr>
          <w:spacing w:val="19"/>
        </w:rPr>
        <w:t xml:space="preserve"> </w:t>
      </w:r>
      <w:r w:rsidRPr="00B9655C">
        <w:t>Lääkäri</w:t>
      </w:r>
      <w:r w:rsidRPr="00B9655C">
        <w:rPr>
          <w:spacing w:val="21"/>
        </w:rPr>
        <w:t xml:space="preserve"> </w:t>
      </w:r>
      <w:r w:rsidRPr="00B9655C">
        <w:t>saattaa</w:t>
      </w:r>
      <w:r w:rsidRPr="00B9655C">
        <w:rPr>
          <w:spacing w:val="18"/>
        </w:rPr>
        <w:t xml:space="preserve"> </w:t>
      </w:r>
      <w:r w:rsidRPr="00B9655C">
        <w:t>seurata</w:t>
      </w:r>
      <w:r w:rsidRPr="00B9655C">
        <w:rPr>
          <w:spacing w:val="18"/>
        </w:rPr>
        <w:t xml:space="preserve"> </w:t>
      </w:r>
      <w:r w:rsidRPr="00B9655C">
        <w:t>terveydentilaasi</w:t>
      </w:r>
      <w:r w:rsidRPr="00B9655C">
        <w:rPr>
          <w:spacing w:val="20"/>
        </w:rPr>
        <w:t xml:space="preserve"> </w:t>
      </w:r>
      <w:r w:rsidRPr="00B9655C">
        <w:rPr>
          <w:spacing w:val="-2"/>
        </w:rPr>
        <w:t>tarkemmin.</w:t>
      </w:r>
    </w:p>
    <w:p w14:paraId="120CF215" w14:textId="77777777" w:rsidR="00BF12C1" w:rsidRPr="00B9655C" w:rsidRDefault="00866F74" w:rsidP="00220B59">
      <w:pPr>
        <w:pStyle w:val="ListParagraph"/>
        <w:numPr>
          <w:ilvl w:val="1"/>
          <w:numId w:val="5"/>
        </w:numPr>
        <w:tabs>
          <w:tab w:val="left" w:pos="1174"/>
        </w:tabs>
        <w:ind w:left="709" w:right="48" w:hanging="709"/>
      </w:pPr>
      <w:r w:rsidRPr="00B9655C">
        <w:rPr>
          <w:spacing w:val="-2"/>
          <w:w w:val="105"/>
        </w:rPr>
        <w:t>jos olet rintasyöpä- tai keuhkosyöpäpotilas, Fulphila-hoito yhdessä samanaikaisen solunsalpaaja-</w:t>
      </w:r>
      <w:r w:rsidRPr="00B9655C">
        <w:rPr>
          <w:w w:val="105"/>
        </w:rPr>
        <w:t>ja/tai sädehoidon</w:t>
      </w:r>
      <w:r w:rsidRPr="00B9655C">
        <w:rPr>
          <w:spacing w:val="-1"/>
          <w:w w:val="105"/>
        </w:rPr>
        <w:t xml:space="preserve"> </w:t>
      </w:r>
      <w:r w:rsidRPr="00B9655C">
        <w:rPr>
          <w:w w:val="105"/>
        </w:rPr>
        <w:t>kanssa</w:t>
      </w:r>
      <w:r w:rsidRPr="00B9655C">
        <w:rPr>
          <w:spacing w:val="-1"/>
          <w:w w:val="105"/>
        </w:rPr>
        <w:t xml:space="preserve"> </w:t>
      </w:r>
      <w:r w:rsidRPr="00B9655C">
        <w:rPr>
          <w:w w:val="105"/>
        </w:rPr>
        <w:t>saattaa</w:t>
      </w:r>
      <w:r w:rsidRPr="00B9655C">
        <w:rPr>
          <w:spacing w:val="-1"/>
          <w:w w:val="105"/>
        </w:rPr>
        <w:t xml:space="preserve"> </w:t>
      </w:r>
      <w:r w:rsidRPr="00B9655C">
        <w:rPr>
          <w:w w:val="105"/>
        </w:rPr>
        <w:t>lisätä</w:t>
      </w:r>
      <w:r w:rsidRPr="00B9655C">
        <w:rPr>
          <w:spacing w:val="-1"/>
          <w:w w:val="105"/>
        </w:rPr>
        <w:t xml:space="preserve"> </w:t>
      </w:r>
      <w:r w:rsidRPr="00B9655C">
        <w:rPr>
          <w:w w:val="105"/>
        </w:rPr>
        <w:t>verisyövän esiasteen (myelodysplastisen oireyhtymän (MDS)) tai verisyövän (akuutin myelooisen leukemian (AML)) riskiä. Oireita voivat olla väsymys, kuume ja helposti muodostuvat mustelmat tai verenvuoto.</w:t>
      </w:r>
    </w:p>
    <w:p w14:paraId="15AFCD13" w14:textId="77777777" w:rsidR="00BF12C1" w:rsidRPr="00B9655C" w:rsidRDefault="00866F74" w:rsidP="00220B59">
      <w:pPr>
        <w:pStyle w:val="ListParagraph"/>
        <w:numPr>
          <w:ilvl w:val="1"/>
          <w:numId w:val="5"/>
        </w:numPr>
        <w:tabs>
          <w:tab w:val="left" w:pos="1174"/>
        </w:tabs>
        <w:ind w:left="709" w:right="48" w:hanging="709"/>
      </w:pPr>
      <w:r w:rsidRPr="00B9655C">
        <w:rPr>
          <w:w w:val="105"/>
        </w:rPr>
        <w:t>jos</w:t>
      </w:r>
      <w:r w:rsidRPr="00B9655C">
        <w:rPr>
          <w:spacing w:val="-14"/>
          <w:w w:val="105"/>
        </w:rPr>
        <w:t xml:space="preserve"> </w:t>
      </w:r>
      <w:r w:rsidRPr="00B9655C">
        <w:rPr>
          <w:w w:val="105"/>
        </w:rPr>
        <w:t>sinulle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ilmaantuu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äkillisiä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allergiaoireita,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kuten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ihottumaa,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ihon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kutinaa</w:t>
      </w:r>
      <w:r w:rsidRPr="00B9655C">
        <w:rPr>
          <w:spacing w:val="-14"/>
          <w:w w:val="105"/>
        </w:rPr>
        <w:t xml:space="preserve"> </w:t>
      </w:r>
      <w:r w:rsidRPr="00B9655C">
        <w:rPr>
          <w:w w:val="105"/>
        </w:rPr>
        <w:t>tai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nokkosihottumaa, kasvojen, huulien, kielen tai muiden ruumiinosien turvotusta, hengenahdistusta, hengityksen vinkumista</w:t>
      </w:r>
      <w:r w:rsidRPr="00B9655C">
        <w:rPr>
          <w:spacing w:val="-1"/>
          <w:w w:val="105"/>
        </w:rPr>
        <w:t xml:space="preserve"> </w:t>
      </w:r>
      <w:r w:rsidRPr="00B9655C">
        <w:rPr>
          <w:w w:val="105"/>
        </w:rPr>
        <w:t>tai hengitysvaikeuksia. Nämä</w:t>
      </w:r>
      <w:r w:rsidRPr="00B9655C">
        <w:rPr>
          <w:spacing w:val="-1"/>
          <w:w w:val="105"/>
        </w:rPr>
        <w:t xml:space="preserve"> </w:t>
      </w:r>
      <w:r w:rsidRPr="00B9655C">
        <w:rPr>
          <w:w w:val="105"/>
        </w:rPr>
        <w:t>saattavat olla</w:t>
      </w:r>
      <w:r w:rsidRPr="00B9655C">
        <w:rPr>
          <w:spacing w:val="-1"/>
          <w:w w:val="105"/>
        </w:rPr>
        <w:t xml:space="preserve"> </w:t>
      </w:r>
      <w:r w:rsidRPr="00B9655C">
        <w:rPr>
          <w:w w:val="105"/>
        </w:rPr>
        <w:t>vaikean allergisen reaktion merkkejä.</w:t>
      </w:r>
    </w:p>
    <w:p w14:paraId="145B0348" w14:textId="77777777" w:rsidR="00BF12C1" w:rsidRPr="00B9655C" w:rsidRDefault="00866F74" w:rsidP="00220B59">
      <w:pPr>
        <w:pStyle w:val="ListParagraph"/>
        <w:numPr>
          <w:ilvl w:val="1"/>
          <w:numId w:val="5"/>
        </w:numPr>
        <w:tabs>
          <w:tab w:val="left" w:pos="1174"/>
        </w:tabs>
        <w:ind w:left="709" w:right="48" w:hanging="709"/>
      </w:pPr>
      <w:r w:rsidRPr="00B9655C">
        <w:t>jos</w:t>
      </w:r>
      <w:r w:rsidRPr="00B9655C">
        <w:rPr>
          <w:spacing w:val="17"/>
        </w:rPr>
        <w:t xml:space="preserve"> </w:t>
      </w:r>
      <w:r w:rsidRPr="00B9655C">
        <w:t>sinulla</w:t>
      </w:r>
      <w:r w:rsidRPr="00B9655C">
        <w:rPr>
          <w:spacing w:val="17"/>
        </w:rPr>
        <w:t xml:space="preserve"> </w:t>
      </w:r>
      <w:r w:rsidRPr="00B9655C">
        <w:t>on</w:t>
      </w:r>
      <w:r w:rsidRPr="00B9655C">
        <w:rPr>
          <w:spacing w:val="17"/>
        </w:rPr>
        <w:t xml:space="preserve"> </w:t>
      </w:r>
      <w:r w:rsidRPr="00B9655C">
        <w:t>aortan</w:t>
      </w:r>
      <w:r w:rsidRPr="00B9655C">
        <w:rPr>
          <w:spacing w:val="18"/>
        </w:rPr>
        <w:t xml:space="preserve"> </w:t>
      </w:r>
      <w:r w:rsidRPr="00B9655C">
        <w:t>(päävaltimo,</w:t>
      </w:r>
      <w:r w:rsidRPr="00B9655C">
        <w:rPr>
          <w:spacing w:val="19"/>
        </w:rPr>
        <w:t xml:space="preserve"> </w:t>
      </w:r>
      <w:r w:rsidRPr="00B9655C">
        <w:t>joka</w:t>
      </w:r>
      <w:r w:rsidRPr="00B9655C">
        <w:rPr>
          <w:spacing w:val="17"/>
        </w:rPr>
        <w:t xml:space="preserve"> </w:t>
      </w:r>
      <w:r w:rsidRPr="00B9655C">
        <w:t>kuljettaa</w:t>
      </w:r>
      <w:r w:rsidRPr="00B9655C">
        <w:rPr>
          <w:spacing w:val="17"/>
        </w:rPr>
        <w:t xml:space="preserve"> </w:t>
      </w:r>
      <w:r w:rsidRPr="00B9655C">
        <w:t>verta</w:t>
      </w:r>
      <w:r w:rsidRPr="00B9655C">
        <w:rPr>
          <w:spacing w:val="18"/>
        </w:rPr>
        <w:t xml:space="preserve"> </w:t>
      </w:r>
      <w:r w:rsidRPr="00B9655C">
        <w:t>sydämestä</w:t>
      </w:r>
      <w:r w:rsidRPr="00B9655C">
        <w:rPr>
          <w:spacing w:val="17"/>
        </w:rPr>
        <w:t xml:space="preserve"> </w:t>
      </w:r>
      <w:r w:rsidRPr="00B9655C">
        <w:t>elimistöön)</w:t>
      </w:r>
      <w:r w:rsidRPr="00B9655C">
        <w:rPr>
          <w:spacing w:val="18"/>
        </w:rPr>
        <w:t xml:space="preserve"> </w:t>
      </w:r>
      <w:r w:rsidRPr="00B9655C">
        <w:t>tulehduksen</w:t>
      </w:r>
      <w:r w:rsidRPr="00B9655C">
        <w:rPr>
          <w:spacing w:val="18"/>
        </w:rPr>
        <w:t xml:space="preserve"> </w:t>
      </w:r>
      <w:r w:rsidRPr="00B9655C">
        <w:rPr>
          <w:spacing w:val="-2"/>
        </w:rPr>
        <w:t>oireita.</w:t>
      </w:r>
    </w:p>
    <w:p w14:paraId="0299AF89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w w:val="105"/>
          <w:sz w:val="22"/>
          <w:szCs w:val="22"/>
        </w:rPr>
        <w:t>Aortan tulehdusta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on raportoitu harvoin syöpäpotilailla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ja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terveillä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luovuttajilla. Oireita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 xml:space="preserve">voivat </w:t>
      </w:r>
      <w:r w:rsidRPr="00B9655C">
        <w:rPr>
          <w:spacing w:val="-2"/>
          <w:w w:val="105"/>
          <w:sz w:val="22"/>
          <w:szCs w:val="22"/>
        </w:rPr>
        <w:t xml:space="preserve">olla kuume, vatsakipu, huonovointisuus, selkäkipu ja tulehdusmarkkereiden kohoaminen. Kerro </w:t>
      </w:r>
      <w:r w:rsidRPr="00B9655C">
        <w:rPr>
          <w:w w:val="105"/>
          <w:sz w:val="22"/>
          <w:szCs w:val="22"/>
        </w:rPr>
        <w:t>lääkärille, jos sinulla ilmenee tällaisia oireita.</w:t>
      </w:r>
    </w:p>
    <w:p w14:paraId="5CEFCE18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76C258D1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w w:val="105"/>
          <w:sz w:val="22"/>
          <w:szCs w:val="22"/>
        </w:rPr>
        <w:t>Lääkäri</w:t>
      </w:r>
      <w:r w:rsidRPr="00B9655C">
        <w:rPr>
          <w:spacing w:val="-14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määrää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veri-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ja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virtsakokeita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säännöllisin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välein,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sillä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Fulphila</w:t>
      </w:r>
      <w:r w:rsidRPr="00B9655C">
        <w:rPr>
          <w:spacing w:val="-14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saattaa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vaurioittaa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munuaisten pieniä suodatinrakenteita, munuaiskeräsiä (munuaiskerästulehdus).</w:t>
      </w:r>
    </w:p>
    <w:p w14:paraId="18D64290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6EC452DF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w w:val="105"/>
          <w:sz w:val="22"/>
          <w:szCs w:val="22"/>
        </w:rPr>
        <w:t>Pegfilgrastiimin käytön yhteydessä on raportoitu vaikeita ihoreaktioita (Stevens–Johnsonin oireyhtymää).</w:t>
      </w:r>
      <w:r w:rsidRPr="00B9655C">
        <w:rPr>
          <w:spacing w:val="-14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Lopeta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Fulphilan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käyttö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ja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hakeudu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lääkärin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hoitoon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heti,</w:t>
      </w:r>
      <w:r w:rsidRPr="00B9655C">
        <w:rPr>
          <w:spacing w:val="-14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jos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havaitset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jonkin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kohdassa 4 kuvatuista oireista.</w:t>
      </w:r>
    </w:p>
    <w:p w14:paraId="7CAC1691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70EAA5B2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w w:val="105"/>
          <w:sz w:val="22"/>
          <w:szCs w:val="22"/>
        </w:rPr>
        <w:t>Keskustele lääkärin kanssa verisyövän riskistä. Jos sinulle kehittyy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verisyöpä tai verisyövän kehittyminen</w:t>
      </w:r>
      <w:r w:rsidRPr="00B9655C">
        <w:rPr>
          <w:spacing w:val="-14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on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todennäköistä,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sinun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ei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pidä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käyttää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Fulphilaa,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paitsi</w:t>
      </w:r>
      <w:r w:rsidRPr="00B9655C">
        <w:rPr>
          <w:spacing w:val="-14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jos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lääkäri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kehottaa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 xml:space="preserve">tekemään </w:t>
      </w:r>
      <w:r w:rsidRPr="00B9655C">
        <w:rPr>
          <w:spacing w:val="-2"/>
          <w:w w:val="105"/>
          <w:sz w:val="22"/>
          <w:szCs w:val="22"/>
        </w:rPr>
        <w:t>niin.</w:t>
      </w:r>
    </w:p>
    <w:p w14:paraId="74E38297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5715CE78" w14:textId="77777777" w:rsidR="00BF12C1" w:rsidRPr="00B9655C" w:rsidRDefault="00866F74" w:rsidP="00B9655C">
      <w:pPr>
        <w:pStyle w:val="Heading2"/>
        <w:ind w:left="0" w:right="48"/>
        <w:rPr>
          <w:sz w:val="22"/>
          <w:szCs w:val="22"/>
        </w:rPr>
      </w:pPr>
      <w:r w:rsidRPr="00B9655C">
        <w:rPr>
          <w:sz w:val="22"/>
          <w:szCs w:val="22"/>
        </w:rPr>
        <w:t>Fulphilan</w:t>
      </w:r>
      <w:r w:rsidRPr="00B9655C">
        <w:rPr>
          <w:spacing w:val="21"/>
          <w:sz w:val="22"/>
          <w:szCs w:val="22"/>
        </w:rPr>
        <w:t xml:space="preserve"> </w:t>
      </w:r>
      <w:r w:rsidRPr="00B9655C">
        <w:rPr>
          <w:sz w:val="22"/>
          <w:szCs w:val="22"/>
        </w:rPr>
        <w:t>vasteen</w:t>
      </w:r>
      <w:r w:rsidRPr="00B9655C">
        <w:rPr>
          <w:spacing w:val="22"/>
          <w:sz w:val="22"/>
          <w:szCs w:val="22"/>
        </w:rPr>
        <w:t xml:space="preserve"> </w:t>
      </w:r>
      <w:r w:rsidRPr="00B9655C">
        <w:rPr>
          <w:spacing w:val="-2"/>
          <w:sz w:val="22"/>
          <w:szCs w:val="22"/>
        </w:rPr>
        <w:t>häviäminen</w:t>
      </w:r>
    </w:p>
    <w:p w14:paraId="7A9EB5EB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w w:val="105"/>
          <w:sz w:val="22"/>
          <w:szCs w:val="22"/>
        </w:rPr>
        <w:t>Jos</w:t>
      </w:r>
      <w:r w:rsidRPr="00B9655C">
        <w:rPr>
          <w:spacing w:val="-14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pegfilgrastiimihoidon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teho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häviää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tai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heikkenee,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lääkäri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pyrkii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selvittämään</w:t>
      </w:r>
      <w:r w:rsidRPr="00B9655C">
        <w:rPr>
          <w:spacing w:val="-14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tähän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johtaneet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syyt, esimerkiksi onko sinulle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kehittynyt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vasta-aineita, jotka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kumoavat pegfilgrastiimin vaikutuksen.</w:t>
      </w:r>
    </w:p>
    <w:p w14:paraId="35B600E4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224D02DF" w14:textId="77777777" w:rsidR="00BF12C1" w:rsidRPr="00B9655C" w:rsidRDefault="00866F74" w:rsidP="00B9655C">
      <w:pPr>
        <w:pStyle w:val="Heading2"/>
        <w:ind w:left="0" w:right="48"/>
        <w:rPr>
          <w:sz w:val="22"/>
          <w:szCs w:val="22"/>
        </w:rPr>
      </w:pPr>
      <w:r w:rsidRPr="00B9655C">
        <w:rPr>
          <w:w w:val="105"/>
          <w:sz w:val="22"/>
          <w:szCs w:val="22"/>
        </w:rPr>
        <w:t>Lapset</w:t>
      </w:r>
      <w:r w:rsidRPr="00B9655C">
        <w:rPr>
          <w:spacing w:val="-1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ja</w:t>
      </w:r>
      <w:r w:rsidRPr="00B9655C">
        <w:rPr>
          <w:spacing w:val="-9"/>
          <w:w w:val="105"/>
          <w:sz w:val="22"/>
          <w:szCs w:val="22"/>
        </w:rPr>
        <w:t xml:space="preserve"> </w:t>
      </w:r>
      <w:r w:rsidRPr="00B9655C">
        <w:rPr>
          <w:spacing w:val="-2"/>
          <w:w w:val="105"/>
          <w:sz w:val="22"/>
          <w:szCs w:val="22"/>
        </w:rPr>
        <w:t>nuoret</w:t>
      </w:r>
    </w:p>
    <w:p w14:paraId="7F73E8E5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w w:val="105"/>
          <w:sz w:val="22"/>
          <w:szCs w:val="22"/>
        </w:rPr>
        <w:t>Fulphilaa</w:t>
      </w:r>
      <w:r w:rsidRPr="00B9655C">
        <w:rPr>
          <w:spacing w:val="-9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ei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suositella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annettavaksi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lapsille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eikä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nuorille,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koska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sen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turvallisuudesta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ja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tehosta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ei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ole riittävästi tietoa.</w:t>
      </w:r>
    </w:p>
    <w:p w14:paraId="3B1D6626" w14:textId="77777777" w:rsidR="00BF12C1" w:rsidRPr="00B9655C" w:rsidRDefault="00866F74" w:rsidP="00B9655C">
      <w:pPr>
        <w:pStyle w:val="Heading2"/>
        <w:ind w:left="0" w:right="48"/>
        <w:rPr>
          <w:sz w:val="22"/>
          <w:szCs w:val="22"/>
        </w:rPr>
      </w:pPr>
      <w:r w:rsidRPr="00B9655C">
        <w:rPr>
          <w:sz w:val="22"/>
          <w:szCs w:val="22"/>
        </w:rPr>
        <w:lastRenderedPageBreak/>
        <w:t>Muut</w:t>
      </w:r>
      <w:r w:rsidRPr="00B9655C">
        <w:rPr>
          <w:spacing w:val="18"/>
          <w:sz w:val="22"/>
          <w:szCs w:val="22"/>
        </w:rPr>
        <w:t xml:space="preserve"> </w:t>
      </w:r>
      <w:r w:rsidRPr="00B9655C">
        <w:rPr>
          <w:sz w:val="22"/>
          <w:szCs w:val="22"/>
        </w:rPr>
        <w:t>lääkevalmisteet</w:t>
      </w:r>
      <w:r w:rsidRPr="00B9655C">
        <w:rPr>
          <w:spacing w:val="18"/>
          <w:sz w:val="22"/>
          <w:szCs w:val="22"/>
        </w:rPr>
        <w:t xml:space="preserve"> </w:t>
      </w:r>
      <w:r w:rsidRPr="00B9655C">
        <w:rPr>
          <w:sz w:val="22"/>
          <w:szCs w:val="22"/>
        </w:rPr>
        <w:t>ja</w:t>
      </w:r>
      <w:r w:rsidRPr="00B9655C">
        <w:rPr>
          <w:spacing w:val="21"/>
          <w:sz w:val="22"/>
          <w:szCs w:val="22"/>
        </w:rPr>
        <w:t xml:space="preserve"> </w:t>
      </w:r>
      <w:r w:rsidRPr="00B9655C">
        <w:rPr>
          <w:spacing w:val="-2"/>
          <w:sz w:val="22"/>
          <w:szCs w:val="22"/>
        </w:rPr>
        <w:t>Fulphila</w:t>
      </w:r>
    </w:p>
    <w:p w14:paraId="71E49A51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w w:val="105"/>
          <w:sz w:val="22"/>
          <w:szCs w:val="22"/>
        </w:rPr>
        <w:t>Kerro</w:t>
      </w:r>
      <w:r w:rsidRPr="00B9655C">
        <w:rPr>
          <w:spacing w:val="-14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lääkärille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tai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apteekkihenkilökunnalle,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jos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parhaillaan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käytät,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olet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äskettäin</w:t>
      </w:r>
      <w:r w:rsidRPr="00B9655C">
        <w:rPr>
          <w:spacing w:val="-14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käyttänyt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tai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saatat käyttää muita lääkkeitä.</w:t>
      </w:r>
    </w:p>
    <w:p w14:paraId="6A00FF72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4354B984" w14:textId="77777777" w:rsidR="00BF12C1" w:rsidRPr="00B9655C" w:rsidRDefault="00866F74" w:rsidP="00B9655C">
      <w:pPr>
        <w:pStyle w:val="Heading2"/>
        <w:ind w:left="0" w:right="48"/>
        <w:rPr>
          <w:sz w:val="22"/>
          <w:szCs w:val="22"/>
        </w:rPr>
      </w:pPr>
      <w:r w:rsidRPr="00B9655C">
        <w:rPr>
          <w:w w:val="105"/>
          <w:sz w:val="22"/>
          <w:szCs w:val="22"/>
        </w:rPr>
        <w:t>Raskaus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ja</w:t>
      </w:r>
      <w:r w:rsidRPr="00B9655C">
        <w:rPr>
          <w:spacing w:val="-10"/>
          <w:w w:val="105"/>
          <w:sz w:val="22"/>
          <w:szCs w:val="22"/>
        </w:rPr>
        <w:t xml:space="preserve"> </w:t>
      </w:r>
      <w:r w:rsidRPr="00B9655C">
        <w:rPr>
          <w:spacing w:val="-2"/>
          <w:w w:val="105"/>
          <w:sz w:val="22"/>
          <w:szCs w:val="22"/>
        </w:rPr>
        <w:t>imetys</w:t>
      </w:r>
    </w:p>
    <w:p w14:paraId="3ED51D9E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w w:val="105"/>
          <w:sz w:val="22"/>
          <w:szCs w:val="22"/>
        </w:rPr>
        <w:t>Jos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olet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raskaana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tai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imetät,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epäilet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olevasi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raskaana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tai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jos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suunnittelet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lapsen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hankkimista,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kysy lääkäriltä tai apteekista neuvoa ennen tämän lääkkeen käyttöä.</w:t>
      </w:r>
    </w:p>
    <w:p w14:paraId="10DE091F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3110B21F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w w:val="105"/>
          <w:sz w:val="22"/>
          <w:szCs w:val="22"/>
        </w:rPr>
        <w:t>Fulphilaa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ei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ole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tutkittu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raskaana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olevien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naisten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hoidossa.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Lääkäri</w:t>
      </w:r>
      <w:r w:rsidRPr="00B9655C">
        <w:rPr>
          <w:spacing w:val="-1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saattaa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siksi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päättää,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että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sinun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ei pidä käyttää tätä lääkettä.</w:t>
      </w:r>
    </w:p>
    <w:p w14:paraId="688E0A27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2C287188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sz w:val="22"/>
          <w:szCs w:val="22"/>
        </w:rPr>
        <w:t>Kerro</w:t>
      </w:r>
      <w:r w:rsidRPr="00B9655C">
        <w:rPr>
          <w:spacing w:val="19"/>
          <w:sz w:val="22"/>
          <w:szCs w:val="22"/>
        </w:rPr>
        <w:t xml:space="preserve"> </w:t>
      </w:r>
      <w:r w:rsidRPr="00B9655C">
        <w:rPr>
          <w:sz w:val="22"/>
          <w:szCs w:val="22"/>
        </w:rPr>
        <w:t>lääkärille,</w:t>
      </w:r>
      <w:r w:rsidRPr="00B9655C">
        <w:rPr>
          <w:spacing w:val="19"/>
          <w:sz w:val="22"/>
          <w:szCs w:val="22"/>
        </w:rPr>
        <w:t xml:space="preserve"> </w:t>
      </w:r>
      <w:r w:rsidRPr="00B9655C">
        <w:rPr>
          <w:sz w:val="22"/>
          <w:szCs w:val="22"/>
        </w:rPr>
        <w:t>jos</w:t>
      </w:r>
      <w:r w:rsidRPr="00B9655C">
        <w:rPr>
          <w:spacing w:val="18"/>
          <w:sz w:val="22"/>
          <w:szCs w:val="22"/>
        </w:rPr>
        <w:t xml:space="preserve"> </w:t>
      </w:r>
      <w:r w:rsidRPr="00B9655C">
        <w:rPr>
          <w:sz w:val="22"/>
          <w:szCs w:val="22"/>
        </w:rPr>
        <w:t>tulet</w:t>
      </w:r>
      <w:r w:rsidRPr="00B9655C">
        <w:rPr>
          <w:spacing w:val="20"/>
          <w:sz w:val="22"/>
          <w:szCs w:val="22"/>
        </w:rPr>
        <w:t xml:space="preserve"> </w:t>
      </w:r>
      <w:r w:rsidRPr="00B9655C">
        <w:rPr>
          <w:sz w:val="22"/>
          <w:szCs w:val="22"/>
        </w:rPr>
        <w:t>raskaaksi</w:t>
      </w:r>
      <w:r w:rsidRPr="00B9655C">
        <w:rPr>
          <w:spacing w:val="19"/>
          <w:sz w:val="22"/>
          <w:szCs w:val="22"/>
        </w:rPr>
        <w:t xml:space="preserve"> </w:t>
      </w:r>
      <w:r w:rsidRPr="00B9655C">
        <w:rPr>
          <w:sz w:val="22"/>
          <w:szCs w:val="22"/>
        </w:rPr>
        <w:t>Fulphila-hoidon</w:t>
      </w:r>
      <w:r w:rsidRPr="00B9655C">
        <w:rPr>
          <w:spacing w:val="18"/>
          <w:sz w:val="22"/>
          <w:szCs w:val="22"/>
        </w:rPr>
        <w:t xml:space="preserve"> </w:t>
      </w:r>
      <w:r w:rsidRPr="00B9655C">
        <w:rPr>
          <w:spacing w:val="-2"/>
          <w:sz w:val="22"/>
          <w:szCs w:val="22"/>
        </w:rPr>
        <w:t>aikana.</w:t>
      </w:r>
    </w:p>
    <w:p w14:paraId="26982F72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spacing w:val="-2"/>
          <w:w w:val="105"/>
          <w:sz w:val="22"/>
          <w:szCs w:val="22"/>
        </w:rPr>
        <w:t>Ellei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spacing w:val="-2"/>
          <w:w w:val="105"/>
          <w:sz w:val="22"/>
          <w:szCs w:val="22"/>
        </w:rPr>
        <w:t>lääkäri</w:t>
      </w:r>
      <w:r w:rsidRPr="00B9655C">
        <w:rPr>
          <w:w w:val="105"/>
          <w:sz w:val="22"/>
          <w:szCs w:val="22"/>
        </w:rPr>
        <w:t xml:space="preserve"> </w:t>
      </w:r>
      <w:r w:rsidRPr="00B9655C">
        <w:rPr>
          <w:spacing w:val="-2"/>
          <w:w w:val="105"/>
          <w:sz w:val="22"/>
          <w:szCs w:val="22"/>
        </w:rPr>
        <w:t>toisin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spacing w:val="-2"/>
          <w:w w:val="105"/>
          <w:sz w:val="22"/>
          <w:szCs w:val="22"/>
        </w:rPr>
        <w:t>määrää,</w:t>
      </w:r>
      <w:r w:rsidRPr="00B9655C">
        <w:rPr>
          <w:spacing w:val="1"/>
          <w:w w:val="105"/>
          <w:sz w:val="22"/>
          <w:szCs w:val="22"/>
        </w:rPr>
        <w:t xml:space="preserve"> </w:t>
      </w:r>
      <w:r w:rsidRPr="00B9655C">
        <w:rPr>
          <w:spacing w:val="-2"/>
          <w:w w:val="105"/>
          <w:sz w:val="22"/>
          <w:szCs w:val="22"/>
        </w:rPr>
        <w:t>sinun</w:t>
      </w:r>
      <w:r w:rsidRPr="00B9655C">
        <w:rPr>
          <w:w w:val="105"/>
          <w:sz w:val="22"/>
          <w:szCs w:val="22"/>
        </w:rPr>
        <w:t xml:space="preserve"> </w:t>
      </w:r>
      <w:r w:rsidRPr="00B9655C">
        <w:rPr>
          <w:spacing w:val="-2"/>
          <w:w w:val="105"/>
          <w:sz w:val="22"/>
          <w:szCs w:val="22"/>
        </w:rPr>
        <w:t>on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spacing w:val="-2"/>
          <w:w w:val="105"/>
          <w:sz w:val="22"/>
          <w:szCs w:val="22"/>
        </w:rPr>
        <w:t>lopetettava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spacing w:val="-2"/>
          <w:w w:val="105"/>
          <w:sz w:val="22"/>
          <w:szCs w:val="22"/>
        </w:rPr>
        <w:t>imettäminen,</w:t>
      </w:r>
      <w:r w:rsidRPr="00B9655C">
        <w:rPr>
          <w:w w:val="105"/>
          <w:sz w:val="22"/>
          <w:szCs w:val="22"/>
        </w:rPr>
        <w:t xml:space="preserve"> </w:t>
      </w:r>
      <w:r w:rsidRPr="00B9655C">
        <w:rPr>
          <w:spacing w:val="-2"/>
          <w:w w:val="105"/>
          <w:sz w:val="22"/>
          <w:szCs w:val="22"/>
        </w:rPr>
        <w:t>jos käytät</w:t>
      </w:r>
      <w:r w:rsidRPr="00B9655C">
        <w:rPr>
          <w:w w:val="105"/>
          <w:sz w:val="22"/>
          <w:szCs w:val="22"/>
        </w:rPr>
        <w:t xml:space="preserve"> </w:t>
      </w:r>
      <w:r w:rsidRPr="00B9655C">
        <w:rPr>
          <w:spacing w:val="-2"/>
          <w:w w:val="105"/>
          <w:sz w:val="22"/>
          <w:szCs w:val="22"/>
        </w:rPr>
        <w:t>Fulphilaa.</w:t>
      </w:r>
    </w:p>
    <w:p w14:paraId="3760F55E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1DB1DF88" w14:textId="77777777" w:rsidR="00BF12C1" w:rsidRPr="00B9655C" w:rsidRDefault="00866F74" w:rsidP="00B9655C">
      <w:pPr>
        <w:pStyle w:val="Heading2"/>
        <w:ind w:left="0" w:right="48"/>
        <w:rPr>
          <w:sz w:val="22"/>
          <w:szCs w:val="22"/>
        </w:rPr>
      </w:pPr>
      <w:r w:rsidRPr="00B9655C">
        <w:rPr>
          <w:spacing w:val="-2"/>
          <w:w w:val="105"/>
          <w:sz w:val="22"/>
          <w:szCs w:val="22"/>
        </w:rPr>
        <w:t>Ajaminen</w:t>
      </w:r>
      <w:r w:rsidRPr="00B9655C">
        <w:rPr>
          <w:spacing w:val="-3"/>
          <w:w w:val="105"/>
          <w:sz w:val="22"/>
          <w:szCs w:val="22"/>
        </w:rPr>
        <w:t xml:space="preserve"> </w:t>
      </w:r>
      <w:r w:rsidRPr="00B9655C">
        <w:rPr>
          <w:spacing w:val="-2"/>
          <w:w w:val="105"/>
          <w:sz w:val="22"/>
          <w:szCs w:val="22"/>
        </w:rPr>
        <w:t>ja koneiden käyttö</w:t>
      </w:r>
    </w:p>
    <w:p w14:paraId="4BD929B7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spacing w:val="-2"/>
          <w:w w:val="105"/>
          <w:sz w:val="22"/>
          <w:szCs w:val="22"/>
        </w:rPr>
        <w:t>Fulphilalla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spacing w:val="-2"/>
          <w:w w:val="105"/>
          <w:sz w:val="22"/>
          <w:szCs w:val="22"/>
        </w:rPr>
        <w:t>ei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spacing w:val="-2"/>
          <w:w w:val="105"/>
          <w:sz w:val="22"/>
          <w:szCs w:val="22"/>
        </w:rPr>
        <w:t>ole</w:t>
      </w:r>
      <w:r w:rsidRPr="00B9655C">
        <w:rPr>
          <w:w w:val="105"/>
          <w:sz w:val="22"/>
          <w:szCs w:val="22"/>
        </w:rPr>
        <w:t xml:space="preserve"> </w:t>
      </w:r>
      <w:r w:rsidRPr="00B9655C">
        <w:rPr>
          <w:spacing w:val="-2"/>
          <w:w w:val="105"/>
          <w:sz w:val="22"/>
          <w:szCs w:val="22"/>
        </w:rPr>
        <w:t>haitallista</w:t>
      </w:r>
      <w:r w:rsidRPr="00B9655C">
        <w:rPr>
          <w:spacing w:val="1"/>
          <w:w w:val="105"/>
          <w:sz w:val="22"/>
          <w:szCs w:val="22"/>
        </w:rPr>
        <w:t xml:space="preserve"> </w:t>
      </w:r>
      <w:r w:rsidRPr="00B9655C">
        <w:rPr>
          <w:spacing w:val="-2"/>
          <w:w w:val="105"/>
          <w:sz w:val="22"/>
          <w:szCs w:val="22"/>
        </w:rPr>
        <w:t>vaikutusta</w:t>
      </w:r>
      <w:r w:rsidRPr="00B9655C">
        <w:rPr>
          <w:w w:val="105"/>
          <w:sz w:val="22"/>
          <w:szCs w:val="22"/>
        </w:rPr>
        <w:t xml:space="preserve"> </w:t>
      </w:r>
      <w:r w:rsidRPr="00B9655C">
        <w:rPr>
          <w:spacing w:val="-2"/>
          <w:w w:val="105"/>
          <w:sz w:val="22"/>
          <w:szCs w:val="22"/>
        </w:rPr>
        <w:t>ajokykyyn</w:t>
      </w:r>
      <w:r w:rsidRPr="00B9655C">
        <w:rPr>
          <w:w w:val="105"/>
          <w:sz w:val="22"/>
          <w:szCs w:val="22"/>
        </w:rPr>
        <w:t xml:space="preserve"> </w:t>
      </w:r>
      <w:r w:rsidRPr="00B9655C">
        <w:rPr>
          <w:spacing w:val="-2"/>
          <w:w w:val="105"/>
          <w:sz w:val="22"/>
          <w:szCs w:val="22"/>
        </w:rPr>
        <w:t>tai</w:t>
      </w:r>
      <w:r w:rsidRPr="00B9655C">
        <w:rPr>
          <w:spacing w:val="1"/>
          <w:w w:val="105"/>
          <w:sz w:val="22"/>
          <w:szCs w:val="22"/>
        </w:rPr>
        <w:t xml:space="preserve"> </w:t>
      </w:r>
      <w:r w:rsidRPr="00B9655C">
        <w:rPr>
          <w:spacing w:val="-2"/>
          <w:w w:val="105"/>
          <w:sz w:val="22"/>
          <w:szCs w:val="22"/>
        </w:rPr>
        <w:t>koneidenkäyttökykyyn.</w:t>
      </w:r>
    </w:p>
    <w:p w14:paraId="65222BFE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6AFE994B" w14:textId="77777777" w:rsidR="00BF12C1" w:rsidRPr="00B9655C" w:rsidRDefault="00866F74" w:rsidP="00B9655C">
      <w:pPr>
        <w:pStyle w:val="Heading2"/>
        <w:ind w:left="0" w:right="48"/>
        <w:rPr>
          <w:sz w:val="22"/>
          <w:szCs w:val="22"/>
        </w:rPr>
      </w:pPr>
      <w:r w:rsidRPr="00B9655C">
        <w:rPr>
          <w:spacing w:val="-2"/>
          <w:w w:val="105"/>
          <w:sz w:val="22"/>
          <w:szCs w:val="22"/>
        </w:rPr>
        <w:t>Fulphila</w:t>
      </w:r>
      <w:r w:rsidRPr="00B9655C">
        <w:rPr>
          <w:w w:val="105"/>
          <w:sz w:val="22"/>
          <w:szCs w:val="22"/>
        </w:rPr>
        <w:t xml:space="preserve"> </w:t>
      </w:r>
      <w:r w:rsidRPr="00B9655C">
        <w:rPr>
          <w:spacing w:val="-2"/>
          <w:w w:val="105"/>
          <w:sz w:val="22"/>
          <w:szCs w:val="22"/>
        </w:rPr>
        <w:t>sisältää</w:t>
      </w:r>
      <w:r w:rsidRPr="00B9655C">
        <w:rPr>
          <w:w w:val="105"/>
          <w:sz w:val="22"/>
          <w:szCs w:val="22"/>
        </w:rPr>
        <w:t xml:space="preserve"> </w:t>
      </w:r>
      <w:r w:rsidRPr="00B9655C">
        <w:rPr>
          <w:spacing w:val="-2"/>
          <w:w w:val="105"/>
          <w:sz w:val="22"/>
          <w:szCs w:val="22"/>
        </w:rPr>
        <w:t>sorbitolia</w:t>
      </w:r>
      <w:r w:rsidRPr="00B9655C">
        <w:rPr>
          <w:spacing w:val="1"/>
          <w:w w:val="105"/>
          <w:sz w:val="22"/>
          <w:szCs w:val="22"/>
        </w:rPr>
        <w:t xml:space="preserve"> </w:t>
      </w:r>
      <w:r w:rsidRPr="00B9655C">
        <w:rPr>
          <w:spacing w:val="-2"/>
          <w:w w:val="105"/>
          <w:sz w:val="22"/>
          <w:szCs w:val="22"/>
        </w:rPr>
        <w:t>ja</w:t>
      </w:r>
      <w:r w:rsidRPr="00B9655C">
        <w:rPr>
          <w:w w:val="105"/>
          <w:sz w:val="22"/>
          <w:szCs w:val="22"/>
        </w:rPr>
        <w:t xml:space="preserve"> </w:t>
      </w:r>
      <w:r w:rsidRPr="00B9655C">
        <w:rPr>
          <w:spacing w:val="-2"/>
          <w:w w:val="105"/>
          <w:sz w:val="22"/>
          <w:szCs w:val="22"/>
        </w:rPr>
        <w:t>natriumia</w:t>
      </w:r>
    </w:p>
    <w:p w14:paraId="444BD346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w w:val="105"/>
          <w:sz w:val="22"/>
          <w:szCs w:val="22"/>
        </w:rPr>
        <w:t>Tämä</w:t>
      </w:r>
      <w:r w:rsidRPr="00B9655C">
        <w:rPr>
          <w:spacing w:val="-14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lääkevalmiste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sisältää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30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mg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sorbitolia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per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esitäytetty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ruisku,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joka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vastaa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50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spacing w:val="-2"/>
          <w:w w:val="105"/>
          <w:sz w:val="22"/>
          <w:szCs w:val="22"/>
        </w:rPr>
        <w:t>mg/ml.</w:t>
      </w:r>
    </w:p>
    <w:p w14:paraId="2BF4F62E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6F94FCB4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w w:val="105"/>
          <w:sz w:val="22"/>
          <w:szCs w:val="22"/>
        </w:rPr>
        <w:t>Tämä</w:t>
      </w:r>
      <w:r w:rsidRPr="00B9655C">
        <w:rPr>
          <w:spacing w:val="-1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lääkevalmiste</w:t>
      </w:r>
      <w:r w:rsidRPr="00B9655C">
        <w:rPr>
          <w:spacing w:val="-1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sisältää</w:t>
      </w:r>
      <w:r w:rsidRPr="00B9655C">
        <w:rPr>
          <w:spacing w:val="-1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alle</w:t>
      </w:r>
      <w:r w:rsidRPr="00B9655C">
        <w:rPr>
          <w:spacing w:val="-1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1</w:t>
      </w:r>
      <w:r w:rsidRPr="00B9655C">
        <w:rPr>
          <w:spacing w:val="-1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mmol</w:t>
      </w:r>
      <w:r w:rsidRPr="00B9655C">
        <w:rPr>
          <w:spacing w:val="-9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natriumia</w:t>
      </w:r>
      <w:r w:rsidRPr="00B9655C">
        <w:rPr>
          <w:spacing w:val="-1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(23</w:t>
      </w:r>
      <w:r w:rsidRPr="00B9655C">
        <w:rPr>
          <w:spacing w:val="-10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mg)</w:t>
      </w:r>
      <w:r w:rsidRPr="00B9655C">
        <w:rPr>
          <w:spacing w:val="-1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per</w:t>
      </w:r>
      <w:r w:rsidRPr="00B9655C">
        <w:rPr>
          <w:spacing w:val="-1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6</w:t>
      </w:r>
      <w:r w:rsidRPr="00B9655C">
        <w:rPr>
          <w:spacing w:val="-1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mg:n</w:t>
      </w:r>
      <w:r w:rsidRPr="00B9655C">
        <w:rPr>
          <w:spacing w:val="-10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annos</w:t>
      </w:r>
      <w:r w:rsidRPr="00B9655C">
        <w:rPr>
          <w:spacing w:val="-1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eli</w:t>
      </w:r>
      <w:r w:rsidRPr="00B9655C">
        <w:rPr>
          <w:spacing w:val="-10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sen</w:t>
      </w:r>
      <w:r w:rsidRPr="00B9655C">
        <w:rPr>
          <w:spacing w:val="-10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voidaan</w:t>
      </w:r>
      <w:r w:rsidRPr="00B9655C">
        <w:rPr>
          <w:spacing w:val="-1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sanoa olevan ”natriumiton”.</w:t>
      </w:r>
    </w:p>
    <w:p w14:paraId="41AF75DC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03494521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2CEDAC0D" w14:textId="77777777" w:rsidR="00BF12C1" w:rsidRPr="00B9655C" w:rsidRDefault="00866F74" w:rsidP="00B9655C">
      <w:pPr>
        <w:pStyle w:val="Heading2"/>
        <w:numPr>
          <w:ilvl w:val="0"/>
          <w:numId w:val="5"/>
        </w:numPr>
        <w:tabs>
          <w:tab w:val="left" w:pos="1307"/>
        </w:tabs>
        <w:ind w:left="0" w:right="48" w:firstLine="0"/>
        <w:rPr>
          <w:sz w:val="22"/>
          <w:szCs w:val="22"/>
        </w:rPr>
      </w:pPr>
      <w:r w:rsidRPr="00B9655C">
        <w:rPr>
          <w:sz w:val="22"/>
          <w:szCs w:val="22"/>
        </w:rPr>
        <w:t>Miten</w:t>
      </w:r>
      <w:r w:rsidRPr="00B9655C">
        <w:rPr>
          <w:spacing w:val="21"/>
          <w:sz w:val="22"/>
          <w:szCs w:val="22"/>
        </w:rPr>
        <w:t xml:space="preserve"> </w:t>
      </w:r>
      <w:r w:rsidRPr="00B9655C">
        <w:rPr>
          <w:sz w:val="22"/>
          <w:szCs w:val="22"/>
        </w:rPr>
        <w:t>Fulphilaa</w:t>
      </w:r>
      <w:r w:rsidRPr="00B9655C">
        <w:rPr>
          <w:spacing w:val="22"/>
          <w:sz w:val="22"/>
          <w:szCs w:val="22"/>
        </w:rPr>
        <w:t xml:space="preserve"> </w:t>
      </w:r>
      <w:r w:rsidRPr="00B9655C">
        <w:rPr>
          <w:spacing w:val="-2"/>
          <w:sz w:val="22"/>
          <w:szCs w:val="22"/>
        </w:rPr>
        <w:t>käytetään</w:t>
      </w:r>
    </w:p>
    <w:p w14:paraId="34EE36E2" w14:textId="77777777" w:rsidR="00BF12C1" w:rsidRPr="00B9655C" w:rsidRDefault="00BF12C1" w:rsidP="00B9655C">
      <w:pPr>
        <w:pStyle w:val="BodyText"/>
        <w:ind w:right="48"/>
        <w:rPr>
          <w:b/>
          <w:sz w:val="22"/>
          <w:szCs w:val="22"/>
        </w:rPr>
      </w:pPr>
    </w:p>
    <w:p w14:paraId="31BC4382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w w:val="105"/>
          <w:sz w:val="22"/>
          <w:szCs w:val="22"/>
        </w:rPr>
        <w:t>Käytä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tätä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lääkettä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juuri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siten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kuin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lääkäri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on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määrännyt.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Tarkista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ohjeet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lääkäriltä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tai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apteekista,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jos olet epävarma.</w:t>
      </w:r>
    </w:p>
    <w:p w14:paraId="1E76B00A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4A4C32FE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w w:val="105"/>
          <w:sz w:val="22"/>
          <w:szCs w:val="22"/>
        </w:rPr>
        <w:t>Suositeltu annos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on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yksi 6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mg:n ruiske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ihon alle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(subkutaanisesti), mikä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 xml:space="preserve">annetaan esitäytetyllä </w:t>
      </w:r>
      <w:r w:rsidRPr="00B9655C">
        <w:rPr>
          <w:spacing w:val="-2"/>
          <w:w w:val="105"/>
          <w:sz w:val="22"/>
          <w:szCs w:val="22"/>
        </w:rPr>
        <w:t xml:space="preserve">ruiskulla. Annos tulisi antaa jokaisen hoitojakson lopussa, kun viimeisestä solunsalpaaja-annoksesta </w:t>
      </w:r>
      <w:r w:rsidRPr="00B9655C">
        <w:rPr>
          <w:w w:val="105"/>
          <w:sz w:val="22"/>
          <w:szCs w:val="22"/>
        </w:rPr>
        <w:t>on kulunut vähintään 24 tuntia.</w:t>
      </w:r>
    </w:p>
    <w:p w14:paraId="684D1F6D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71BB7AAD" w14:textId="77777777" w:rsidR="00BF12C1" w:rsidRPr="00B9655C" w:rsidRDefault="00866F74" w:rsidP="00B9655C">
      <w:pPr>
        <w:pStyle w:val="Heading2"/>
        <w:ind w:left="0" w:right="48"/>
        <w:jc w:val="both"/>
        <w:rPr>
          <w:sz w:val="22"/>
          <w:szCs w:val="22"/>
        </w:rPr>
      </w:pPr>
      <w:r w:rsidRPr="00B9655C">
        <w:rPr>
          <w:w w:val="105"/>
          <w:sz w:val="22"/>
          <w:szCs w:val="22"/>
        </w:rPr>
        <w:t>Fulphilan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voi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pistää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spacing w:val="-4"/>
          <w:w w:val="105"/>
          <w:sz w:val="22"/>
          <w:szCs w:val="22"/>
        </w:rPr>
        <w:t>itse</w:t>
      </w:r>
    </w:p>
    <w:p w14:paraId="405E3622" w14:textId="77777777" w:rsidR="00BF12C1" w:rsidRPr="00B9655C" w:rsidRDefault="00866F74" w:rsidP="00B9655C">
      <w:pPr>
        <w:pStyle w:val="BodyText"/>
        <w:ind w:right="48"/>
        <w:jc w:val="both"/>
        <w:rPr>
          <w:sz w:val="22"/>
          <w:szCs w:val="22"/>
        </w:rPr>
      </w:pPr>
      <w:r w:rsidRPr="00B9655C">
        <w:rPr>
          <w:w w:val="105"/>
          <w:sz w:val="22"/>
          <w:szCs w:val="22"/>
        </w:rPr>
        <w:t>Lääkäri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saattaa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olla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sitä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mieltä,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että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sinulle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on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helpompaa,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jos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pistät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Fulphila-annoksesi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itse.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Lääkäri tai</w:t>
      </w:r>
      <w:r w:rsidRPr="00B9655C">
        <w:rPr>
          <w:spacing w:val="-8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sairaanhoitaja</w:t>
      </w:r>
      <w:r w:rsidRPr="00B9655C">
        <w:rPr>
          <w:spacing w:val="-9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näyttää,</w:t>
      </w:r>
      <w:r w:rsidRPr="00B9655C">
        <w:rPr>
          <w:spacing w:val="-8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kuinka</w:t>
      </w:r>
      <w:r w:rsidRPr="00B9655C">
        <w:rPr>
          <w:spacing w:val="-9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pistät</w:t>
      </w:r>
      <w:r w:rsidRPr="00B9655C">
        <w:rPr>
          <w:spacing w:val="-8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lääkkeen.</w:t>
      </w:r>
      <w:r w:rsidRPr="00B9655C">
        <w:rPr>
          <w:spacing w:val="-8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Älä</w:t>
      </w:r>
      <w:r w:rsidRPr="00B9655C">
        <w:rPr>
          <w:spacing w:val="-8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yritä</w:t>
      </w:r>
      <w:r w:rsidRPr="00B9655C">
        <w:rPr>
          <w:spacing w:val="-9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pistää</w:t>
      </w:r>
      <w:r w:rsidRPr="00B9655C">
        <w:rPr>
          <w:spacing w:val="-9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lääkettä</w:t>
      </w:r>
      <w:r w:rsidRPr="00B9655C">
        <w:rPr>
          <w:spacing w:val="-9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itse,</w:t>
      </w:r>
      <w:r w:rsidRPr="00B9655C">
        <w:rPr>
          <w:spacing w:val="-8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ellei</w:t>
      </w:r>
      <w:r w:rsidRPr="00B9655C">
        <w:rPr>
          <w:spacing w:val="-8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sitä</w:t>
      </w:r>
      <w:r w:rsidRPr="00B9655C">
        <w:rPr>
          <w:spacing w:val="-9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ole</w:t>
      </w:r>
      <w:r w:rsidRPr="00B9655C">
        <w:rPr>
          <w:spacing w:val="-9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 xml:space="preserve">opetettu </w:t>
      </w:r>
      <w:r w:rsidRPr="00B9655C">
        <w:rPr>
          <w:spacing w:val="-2"/>
          <w:w w:val="105"/>
          <w:sz w:val="22"/>
          <w:szCs w:val="22"/>
        </w:rPr>
        <w:t>sinulle.</w:t>
      </w:r>
    </w:p>
    <w:p w14:paraId="794F96C8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7D586E17" w14:textId="77777777" w:rsidR="00BF12C1" w:rsidRPr="00B9655C" w:rsidRDefault="00866F74" w:rsidP="00B9655C">
      <w:pPr>
        <w:pStyle w:val="BodyText"/>
        <w:ind w:right="48"/>
        <w:jc w:val="both"/>
        <w:rPr>
          <w:sz w:val="22"/>
          <w:szCs w:val="22"/>
        </w:rPr>
      </w:pPr>
      <w:r w:rsidRPr="00B9655C">
        <w:rPr>
          <w:spacing w:val="-2"/>
          <w:w w:val="105"/>
          <w:sz w:val="22"/>
          <w:szCs w:val="22"/>
        </w:rPr>
        <w:t>Lue oheiset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spacing w:val="-2"/>
          <w:w w:val="105"/>
          <w:sz w:val="22"/>
          <w:szCs w:val="22"/>
        </w:rPr>
        <w:t>ohjeet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spacing w:val="-2"/>
          <w:w w:val="105"/>
          <w:sz w:val="22"/>
          <w:szCs w:val="22"/>
        </w:rPr>
        <w:t>Fulphilan</w:t>
      </w:r>
      <w:r w:rsidRPr="00B9655C">
        <w:rPr>
          <w:w w:val="105"/>
          <w:sz w:val="22"/>
          <w:szCs w:val="22"/>
        </w:rPr>
        <w:t xml:space="preserve"> </w:t>
      </w:r>
      <w:r w:rsidRPr="00B9655C">
        <w:rPr>
          <w:spacing w:val="-2"/>
          <w:w w:val="105"/>
          <w:sz w:val="22"/>
          <w:szCs w:val="22"/>
        </w:rPr>
        <w:t>pistämisestä.</w:t>
      </w:r>
    </w:p>
    <w:p w14:paraId="448456E0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2405A638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sz w:val="22"/>
          <w:szCs w:val="22"/>
        </w:rPr>
        <w:t>Älä</w:t>
      </w:r>
      <w:r w:rsidRPr="00B9655C">
        <w:rPr>
          <w:spacing w:val="18"/>
          <w:sz w:val="22"/>
          <w:szCs w:val="22"/>
        </w:rPr>
        <w:t xml:space="preserve"> </w:t>
      </w:r>
      <w:r w:rsidRPr="00B9655C">
        <w:rPr>
          <w:sz w:val="22"/>
          <w:szCs w:val="22"/>
        </w:rPr>
        <w:t>ravista</w:t>
      </w:r>
      <w:r w:rsidRPr="00B9655C">
        <w:rPr>
          <w:spacing w:val="18"/>
          <w:sz w:val="22"/>
          <w:szCs w:val="22"/>
        </w:rPr>
        <w:t xml:space="preserve"> </w:t>
      </w:r>
      <w:r w:rsidRPr="00B9655C">
        <w:rPr>
          <w:sz w:val="22"/>
          <w:szCs w:val="22"/>
        </w:rPr>
        <w:t>Fulphila-ruiskua</w:t>
      </w:r>
      <w:r w:rsidRPr="00B9655C">
        <w:rPr>
          <w:spacing w:val="19"/>
          <w:sz w:val="22"/>
          <w:szCs w:val="22"/>
        </w:rPr>
        <w:t xml:space="preserve"> </w:t>
      </w:r>
      <w:r w:rsidRPr="00B9655C">
        <w:rPr>
          <w:sz w:val="22"/>
          <w:szCs w:val="22"/>
        </w:rPr>
        <w:t>voimakkaasti,</w:t>
      </w:r>
      <w:r w:rsidRPr="00B9655C">
        <w:rPr>
          <w:spacing w:val="19"/>
          <w:sz w:val="22"/>
          <w:szCs w:val="22"/>
        </w:rPr>
        <w:t xml:space="preserve"> </w:t>
      </w:r>
      <w:r w:rsidRPr="00B9655C">
        <w:rPr>
          <w:sz w:val="22"/>
          <w:szCs w:val="22"/>
        </w:rPr>
        <w:t>sillä</w:t>
      </w:r>
      <w:r w:rsidRPr="00B9655C">
        <w:rPr>
          <w:spacing w:val="19"/>
          <w:sz w:val="22"/>
          <w:szCs w:val="22"/>
        </w:rPr>
        <w:t xml:space="preserve"> </w:t>
      </w:r>
      <w:r w:rsidRPr="00B9655C">
        <w:rPr>
          <w:sz w:val="22"/>
          <w:szCs w:val="22"/>
        </w:rPr>
        <w:t>se</w:t>
      </w:r>
      <w:r w:rsidRPr="00B9655C">
        <w:rPr>
          <w:spacing w:val="18"/>
          <w:sz w:val="22"/>
          <w:szCs w:val="22"/>
        </w:rPr>
        <w:t xml:space="preserve"> </w:t>
      </w:r>
      <w:r w:rsidRPr="00B9655C">
        <w:rPr>
          <w:sz w:val="22"/>
          <w:szCs w:val="22"/>
        </w:rPr>
        <w:t>saattaa</w:t>
      </w:r>
      <w:r w:rsidRPr="00B9655C">
        <w:rPr>
          <w:spacing w:val="19"/>
          <w:sz w:val="22"/>
          <w:szCs w:val="22"/>
        </w:rPr>
        <w:t xml:space="preserve"> </w:t>
      </w:r>
      <w:r w:rsidRPr="00B9655C">
        <w:rPr>
          <w:sz w:val="22"/>
          <w:szCs w:val="22"/>
        </w:rPr>
        <w:t>heikentää</w:t>
      </w:r>
      <w:r w:rsidRPr="00B9655C">
        <w:rPr>
          <w:spacing w:val="18"/>
          <w:sz w:val="22"/>
          <w:szCs w:val="22"/>
        </w:rPr>
        <w:t xml:space="preserve"> </w:t>
      </w:r>
      <w:r w:rsidRPr="00B9655C">
        <w:rPr>
          <w:sz w:val="22"/>
          <w:szCs w:val="22"/>
        </w:rPr>
        <w:t>valmisteen</w:t>
      </w:r>
      <w:r w:rsidRPr="00B9655C">
        <w:rPr>
          <w:spacing w:val="20"/>
          <w:sz w:val="22"/>
          <w:szCs w:val="22"/>
        </w:rPr>
        <w:t xml:space="preserve"> </w:t>
      </w:r>
      <w:r w:rsidRPr="00B9655C">
        <w:rPr>
          <w:spacing w:val="-2"/>
          <w:sz w:val="22"/>
          <w:szCs w:val="22"/>
        </w:rPr>
        <w:t>tehoa.</w:t>
      </w:r>
    </w:p>
    <w:p w14:paraId="07C679D4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643C786E" w14:textId="77777777" w:rsidR="00BF12C1" w:rsidRPr="00B9655C" w:rsidRDefault="00866F74" w:rsidP="00B9655C">
      <w:pPr>
        <w:pStyle w:val="Heading2"/>
        <w:ind w:left="0" w:right="48"/>
        <w:rPr>
          <w:sz w:val="22"/>
          <w:szCs w:val="22"/>
        </w:rPr>
      </w:pPr>
      <w:r w:rsidRPr="00B9655C">
        <w:rPr>
          <w:w w:val="105"/>
          <w:sz w:val="22"/>
          <w:szCs w:val="22"/>
        </w:rPr>
        <w:t>Jos</w:t>
      </w:r>
      <w:r w:rsidRPr="00B9655C">
        <w:rPr>
          <w:spacing w:val="-14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käytät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enemmän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Fulphilaa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kuin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sinun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spacing w:val="-2"/>
          <w:w w:val="105"/>
          <w:sz w:val="22"/>
          <w:szCs w:val="22"/>
        </w:rPr>
        <w:t>pitäisi</w:t>
      </w:r>
    </w:p>
    <w:p w14:paraId="7EE4F98F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w w:val="105"/>
          <w:sz w:val="22"/>
          <w:szCs w:val="22"/>
        </w:rPr>
        <w:t>Jos</w:t>
      </w:r>
      <w:r w:rsidRPr="00B9655C">
        <w:rPr>
          <w:spacing w:val="-14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olet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käyttänyt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enemmän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Fulphilaa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kuin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sinun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pitäisi,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ota</w:t>
      </w:r>
      <w:r w:rsidRPr="00B9655C">
        <w:rPr>
          <w:spacing w:val="-14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yhteyttä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lääkäriin, apteekkihenkilökuntaan tai sairaanhoitajaan.</w:t>
      </w:r>
    </w:p>
    <w:p w14:paraId="3146EED7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09458CBE" w14:textId="77777777" w:rsidR="00BF12C1" w:rsidRPr="00B9655C" w:rsidRDefault="00866F74" w:rsidP="00B9655C">
      <w:pPr>
        <w:pStyle w:val="Heading2"/>
        <w:ind w:left="0" w:right="48"/>
        <w:jc w:val="both"/>
        <w:rPr>
          <w:sz w:val="22"/>
          <w:szCs w:val="22"/>
        </w:rPr>
      </w:pPr>
      <w:r w:rsidRPr="00B9655C">
        <w:rPr>
          <w:sz w:val="22"/>
          <w:szCs w:val="22"/>
        </w:rPr>
        <w:t>Jos</w:t>
      </w:r>
      <w:r w:rsidRPr="00B9655C">
        <w:rPr>
          <w:spacing w:val="22"/>
          <w:sz w:val="22"/>
          <w:szCs w:val="22"/>
        </w:rPr>
        <w:t xml:space="preserve"> </w:t>
      </w:r>
      <w:r w:rsidRPr="00B9655C">
        <w:rPr>
          <w:sz w:val="22"/>
          <w:szCs w:val="22"/>
        </w:rPr>
        <w:t>unohdat</w:t>
      </w:r>
      <w:r w:rsidRPr="00B9655C">
        <w:rPr>
          <w:spacing w:val="22"/>
          <w:sz w:val="22"/>
          <w:szCs w:val="22"/>
        </w:rPr>
        <w:t xml:space="preserve"> </w:t>
      </w:r>
      <w:r w:rsidRPr="00B9655C">
        <w:rPr>
          <w:sz w:val="22"/>
          <w:szCs w:val="22"/>
        </w:rPr>
        <w:t>ottaa</w:t>
      </w:r>
      <w:r w:rsidRPr="00B9655C">
        <w:rPr>
          <w:spacing w:val="24"/>
          <w:sz w:val="22"/>
          <w:szCs w:val="22"/>
        </w:rPr>
        <w:t xml:space="preserve"> </w:t>
      </w:r>
      <w:r w:rsidRPr="00B9655C">
        <w:rPr>
          <w:sz w:val="22"/>
          <w:szCs w:val="22"/>
        </w:rPr>
        <w:t>Fulphila-</w:t>
      </w:r>
      <w:r w:rsidRPr="00B9655C">
        <w:rPr>
          <w:spacing w:val="-2"/>
          <w:sz w:val="22"/>
          <w:szCs w:val="22"/>
        </w:rPr>
        <w:t>ruiskeen</w:t>
      </w:r>
    </w:p>
    <w:p w14:paraId="4C35184F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w w:val="105"/>
          <w:sz w:val="22"/>
          <w:szCs w:val="22"/>
        </w:rPr>
        <w:t>Jos</w:t>
      </w:r>
      <w:r w:rsidRPr="00B9655C">
        <w:rPr>
          <w:spacing w:val="-14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olet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unohtanut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Fulphila-annoksen,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sinun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on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otettava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yhteyttä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lääkäriin</w:t>
      </w:r>
      <w:r w:rsidRPr="00B9655C">
        <w:rPr>
          <w:spacing w:val="-14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ja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neuvoteltava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hänen kanssaan, milloin pistät seuraavan annoksen.</w:t>
      </w:r>
    </w:p>
    <w:p w14:paraId="2BF26CE3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0E48004F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w w:val="105"/>
          <w:sz w:val="22"/>
          <w:szCs w:val="22"/>
        </w:rPr>
        <w:t>Jos</w:t>
      </w:r>
      <w:r w:rsidRPr="00B9655C">
        <w:rPr>
          <w:spacing w:val="-14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sinulla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on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kysymyksiä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tämän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lääkkeen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käytöstä,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käänny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lääkärin,</w:t>
      </w:r>
      <w:r w:rsidRPr="00B9655C">
        <w:rPr>
          <w:spacing w:val="-14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apteekkihenkilökunnan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tai sairaanhoitajan puoleen.</w:t>
      </w:r>
    </w:p>
    <w:p w14:paraId="7B4080E1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4FFBF8EA" w14:textId="77777777" w:rsidR="00BF12C1" w:rsidRPr="00B9655C" w:rsidRDefault="00866F74" w:rsidP="00B9655C">
      <w:pPr>
        <w:pStyle w:val="Heading2"/>
        <w:numPr>
          <w:ilvl w:val="0"/>
          <w:numId w:val="5"/>
        </w:numPr>
        <w:tabs>
          <w:tab w:val="left" w:pos="1307"/>
        </w:tabs>
        <w:ind w:left="0" w:right="48" w:firstLine="0"/>
        <w:rPr>
          <w:sz w:val="22"/>
          <w:szCs w:val="22"/>
        </w:rPr>
      </w:pPr>
      <w:r w:rsidRPr="00B9655C">
        <w:rPr>
          <w:sz w:val="22"/>
          <w:szCs w:val="22"/>
        </w:rPr>
        <w:lastRenderedPageBreak/>
        <w:t>Mahdolliset</w:t>
      </w:r>
      <w:r w:rsidRPr="00B9655C">
        <w:rPr>
          <w:spacing w:val="29"/>
          <w:sz w:val="22"/>
          <w:szCs w:val="22"/>
        </w:rPr>
        <w:t xml:space="preserve"> </w:t>
      </w:r>
      <w:r w:rsidRPr="00B9655C">
        <w:rPr>
          <w:spacing w:val="-2"/>
          <w:sz w:val="22"/>
          <w:szCs w:val="22"/>
        </w:rPr>
        <w:t>haittavaikutukset</w:t>
      </w:r>
    </w:p>
    <w:p w14:paraId="1088FD28" w14:textId="77777777" w:rsidR="00BF12C1" w:rsidRPr="00B9655C" w:rsidRDefault="00BF12C1" w:rsidP="00B9655C">
      <w:pPr>
        <w:pStyle w:val="BodyText"/>
        <w:ind w:right="48"/>
        <w:rPr>
          <w:b/>
          <w:sz w:val="22"/>
          <w:szCs w:val="22"/>
        </w:rPr>
      </w:pPr>
    </w:p>
    <w:p w14:paraId="72649A54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w w:val="105"/>
          <w:sz w:val="22"/>
          <w:szCs w:val="22"/>
        </w:rPr>
        <w:t>Kuten</w:t>
      </w:r>
      <w:r w:rsidRPr="00B9655C">
        <w:rPr>
          <w:spacing w:val="-14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kaikki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lääkkeet,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tämäkin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lääke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voi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aiheuttaa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haittavaikutuksia.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Kaikki</w:t>
      </w:r>
      <w:r w:rsidRPr="00B9655C">
        <w:rPr>
          <w:spacing w:val="-14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eivät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kuitenkaan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niitä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saa. Kerro heti lääkärille, jos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sinulle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ilmaantuu jokin tai useampia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seuraavista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haittavaikutuksista:</w:t>
      </w:r>
    </w:p>
    <w:p w14:paraId="3D470281" w14:textId="77777777" w:rsidR="00BF12C1" w:rsidRPr="00B9655C" w:rsidRDefault="00866F74" w:rsidP="00220B59">
      <w:pPr>
        <w:pStyle w:val="ListParagraph"/>
        <w:numPr>
          <w:ilvl w:val="1"/>
          <w:numId w:val="5"/>
        </w:numPr>
        <w:tabs>
          <w:tab w:val="left" w:pos="1307"/>
        </w:tabs>
        <w:ind w:left="709" w:right="48" w:hanging="709"/>
      </w:pPr>
      <w:r w:rsidRPr="00B9655C">
        <w:rPr>
          <w:w w:val="105"/>
        </w:rPr>
        <w:t xml:space="preserve">turvotusta tai pöhöttyneisyyttä, joihin saattaa liittyä harventunutta virtsaamistarvetta, </w:t>
      </w:r>
      <w:r w:rsidRPr="00B9655C">
        <w:rPr>
          <w:spacing w:val="-2"/>
          <w:w w:val="105"/>
        </w:rPr>
        <w:t xml:space="preserve">hengitysvaikeuksia, vatsan turpoamista ja täysinäisyyden tunnetta sekä yleistä väsymyksen </w:t>
      </w:r>
      <w:r w:rsidRPr="00B9655C">
        <w:rPr>
          <w:w w:val="105"/>
        </w:rPr>
        <w:t>tunnetta. Nämä oireet kehittyvät yleensä nopeasti.</w:t>
      </w:r>
    </w:p>
    <w:p w14:paraId="6837E0AF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42B380E7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w w:val="105"/>
          <w:sz w:val="22"/>
          <w:szCs w:val="22"/>
        </w:rPr>
        <w:t>Oireet</w:t>
      </w:r>
      <w:r w:rsidRPr="00B9655C">
        <w:rPr>
          <w:spacing w:val="-8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voivat</w:t>
      </w:r>
      <w:r w:rsidRPr="00B9655C">
        <w:rPr>
          <w:spacing w:val="-8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liittyä</w:t>
      </w:r>
      <w:r w:rsidRPr="00B9655C">
        <w:rPr>
          <w:spacing w:val="-9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melko</w:t>
      </w:r>
      <w:r w:rsidRPr="00B9655C">
        <w:rPr>
          <w:spacing w:val="-8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harvinaiseen</w:t>
      </w:r>
      <w:r w:rsidRPr="00B9655C">
        <w:rPr>
          <w:spacing w:val="-8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(voi</w:t>
      </w:r>
      <w:r w:rsidRPr="00B9655C">
        <w:rPr>
          <w:spacing w:val="-8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esiintyä</w:t>
      </w:r>
      <w:r w:rsidRPr="00B9655C">
        <w:rPr>
          <w:spacing w:val="-10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enintään</w:t>
      </w:r>
      <w:r w:rsidRPr="00B9655C">
        <w:rPr>
          <w:spacing w:val="-8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yhdellä</w:t>
      </w:r>
      <w:r w:rsidRPr="00B9655C">
        <w:rPr>
          <w:spacing w:val="-9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käyttäjällä</w:t>
      </w:r>
      <w:r w:rsidRPr="00B9655C">
        <w:rPr>
          <w:spacing w:val="-8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sadasta)</w:t>
      </w:r>
      <w:r w:rsidRPr="00B9655C">
        <w:rPr>
          <w:spacing w:val="-9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kapillaari-</w:t>
      </w:r>
      <w:r w:rsidRPr="00B9655C">
        <w:rPr>
          <w:spacing w:val="-2"/>
          <w:w w:val="105"/>
          <w:sz w:val="22"/>
          <w:szCs w:val="22"/>
        </w:rPr>
        <w:t xml:space="preserve">eli hiussuonivuoto-oireyhtymään, joka aiheuttaa veren tihkumista pienistä verisuonista (hiussuonista) </w:t>
      </w:r>
      <w:r w:rsidRPr="00B9655C">
        <w:rPr>
          <w:w w:val="105"/>
          <w:sz w:val="22"/>
          <w:szCs w:val="22"/>
        </w:rPr>
        <w:t>kudoksiin. Tila vaatii kiireellistä hoitoa.</w:t>
      </w:r>
    </w:p>
    <w:p w14:paraId="7B64E3E6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6887E16B" w14:textId="77777777" w:rsidR="00BF12C1" w:rsidRPr="00B9655C" w:rsidRDefault="00866F74" w:rsidP="00B9655C">
      <w:pPr>
        <w:ind w:right="48"/>
      </w:pPr>
      <w:r w:rsidRPr="00B9655C">
        <w:rPr>
          <w:b/>
        </w:rPr>
        <w:t>Hyvin</w:t>
      </w:r>
      <w:r w:rsidRPr="00B9655C">
        <w:rPr>
          <w:b/>
          <w:spacing w:val="20"/>
        </w:rPr>
        <w:t xml:space="preserve"> </w:t>
      </w:r>
      <w:r w:rsidRPr="00B9655C">
        <w:rPr>
          <w:b/>
        </w:rPr>
        <w:t>yleiset</w:t>
      </w:r>
      <w:r w:rsidRPr="00B9655C">
        <w:rPr>
          <w:b/>
          <w:spacing w:val="19"/>
        </w:rPr>
        <w:t xml:space="preserve"> </w:t>
      </w:r>
      <w:r w:rsidRPr="00B9655C">
        <w:rPr>
          <w:b/>
        </w:rPr>
        <w:t>haittavaikutukset</w:t>
      </w:r>
      <w:r w:rsidRPr="00B9655C">
        <w:rPr>
          <w:b/>
          <w:spacing w:val="21"/>
        </w:rPr>
        <w:t xml:space="preserve"> </w:t>
      </w:r>
      <w:r w:rsidRPr="00B9655C">
        <w:t>(voi</w:t>
      </w:r>
      <w:r w:rsidRPr="00B9655C">
        <w:rPr>
          <w:spacing w:val="21"/>
        </w:rPr>
        <w:t xml:space="preserve"> </w:t>
      </w:r>
      <w:r w:rsidRPr="00B9655C">
        <w:t>esiintyä</w:t>
      </w:r>
      <w:r w:rsidRPr="00B9655C">
        <w:rPr>
          <w:spacing w:val="19"/>
        </w:rPr>
        <w:t xml:space="preserve"> </w:t>
      </w:r>
      <w:r w:rsidRPr="00B9655C">
        <w:t>useammalla</w:t>
      </w:r>
      <w:r w:rsidRPr="00B9655C">
        <w:rPr>
          <w:spacing w:val="19"/>
        </w:rPr>
        <w:t xml:space="preserve"> </w:t>
      </w:r>
      <w:r w:rsidRPr="00B9655C">
        <w:t>kuin</w:t>
      </w:r>
      <w:r w:rsidRPr="00B9655C">
        <w:rPr>
          <w:spacing w:val="21"/>
        </w:rPr>
        <w:t xml:space="preserve"> </w:t>
      </w:r>
      <w:r w:rsidRPr="00B9655C">
        <w:t>yhdellä</w:t>
      </w:r>
      <w:r w:rsidRPr="00B9655C">
        <w:rPr>
          <w:spacing w:val="19"/>
        </w:rPr>
        <w:t xml:space="preserve"> </w:t>
      </w:r>
      <w:r w:rsidRPr="00B9655C">
        <w:t>käyttäjällä</w:t>
      </w:r>
      <w:r w:rsidRPr="00B9655C">
        <w:rPr>
          <w:spacing w:val="19"/>
        </w:rPr>
        <w:t xml:space="preserve"> </w:t>
      </w:r>
      <w:r w:rsidRPr="00B9655C">
        <w:rPr>
          <w:spacing w:val="-2"/>
        </w:rPr>
        <w:t>kymmenestä)</w:t>
      </w:r>
    </w:p>
    <w:p w14:paraId="3FDFB13E" w14:textId="77777777" w:rsidR="00BF12C1" w:rsidRPr="00B9655C" w:rsidRDefault="00866F74" w:rsidP="00220B59">
      <w:pPr>
        <w:pStyle w:val="ListParagraph"/>
        <w:numPr>
          <w:ilvl w:val="1"/>
          <w:numId w:val="5"/>
        </w:numPr>
        <w:tabs>
          <w:tab w:val="left" w:pos="1307"/>
        </w:tabs>
        <w:ind w:left="709" w:right="48" w:hanging="709"/>
      </w:pPr>
      <w:r w:rsidRPr="00B9655C">
        <w:rPr>
          <w:spacing w:val="-2"/>
          <w:w w:val="105"/>
        </w:rPr>
        <w:t>luukipu.</w:t>
      </w:r>
      <w:r w:rsidRPr="00B9655C">
        <w:rPr>
          <w:w w:val="105"/>
        </w:rPr>
        <w:t xml:space="preserve"> </w:t>
      </w:r>
      <w:r w:rsidRPr="00B9655C">
        <w:rPr>
          <w:spacing w:val="-2"/>
          <w:w w:val="105"/>
        </w:rPr>
        <w:t>Lääkäri</w:t>
      </w:r>
      <w:r w:rsidRPr="00B9655C">
        <w:rPr>
          <w:spacing w:val="1"/>
          <w:w w:val="105"/>
        </w:rPr>
        <w:t xml:space="preserve"> </w:t>
      </w:r>
      <w:r w:rsidRPr="00B9655C">
        <w:rPr>
          <w:spacing w:val="-2"/>
          <w:w w:val="105"/>
        </w:rPr>
        <w:t>kertoo,</w:t>
      </w:r>
      <w:r w:rsidRPr="00B9655C">
        <w:rPr>
          <w:w w:val="105"/>
        </w:rPr>
        <w:t xml:space="preserve"> </w:t>
      </w:r>
      <w:r w:rsidRPr="00B9655C">
        <w:rPr>
          <w:spacing w:val="-2"/>
          <w:w w:val="105"/>
        </w:rPr>
        <w:t>millä</w:t>
      </w:r>
      <w:r w:rsidRPr="00B9655C">
        <w:rPr>
          <w:w w:val="105"/>
        </w:rPr>
        <w:t xml:space="preserve"> </w:t>
      </w:r>
      <w:r w:rsidRPr="00B9655C">
        <w:rPr>
          <w:spacing w:val="-2"/>
          <w:w w:val="105"/>
        </w:rPr>
        <w:t>voit</w:t>
      </w:r>
      <w:r w:rsidRPr="00B9655C">
        <w:rPr>
          <w:w w:val="105"/>
        </w:rPr>
        <w:t xml:space="preserve"> </w:t>
      </w:r>
      <w:r w:rsidRPr="00B9655C">
        <w:rPr>
          <w:spacing w:val="-2"/>
          <w:w w:val="105"/>
        </w:rPr>
        <w:t>lievittää</w:t>
      </w:r>
      <w:r w:rsidRPr="00B9655C">
        <w:rPr>
          <w:w w:val="105"/>
        </w:rPr>
        <w:t xml:space="preserve"> </w:t>
      </w:r>
      <w:r w:rsidRPr="00B9655C">
        <w:rPr>
          <w:spacing w:val="-2"/>
          <w:w w:val="105"/>
        </w:rPr>
        <w:t>luukipua.</w:t>
      </w:r>
    </w:p>
    <w:p w14:paraId="039F7C88" w14:textId="77777777" w:rsidR="00BF12C1" w:rsidRPr="00B9655C" w:rsidRDefault="00866F74" w:rsidP="00220B59">
      <w:pPr>
        <w:pStyle w:val="ListParagraph"/>
        <w:numPr>
          <w:ilvl w:val="1"/>
          <w:numId w:val="5"/>
        </w:numPr>
        <w:tabs>
          <w:tab w:val="left" w:pos="1307"/>
        </w:tabs>
        <w:ind w:left="709" w:right="48" w:hanging="709"/>
      </w:pPr>
      <w:r w:rsidRPr="00B9655C">
        <w:t>pahoinvointi</w:t>
      </w:r>
      <w:r w:rsidRPr="00B9655C">
        <w:rPr>
          <w:spacing w:val="17"/>
        </w:rPr>
        <w:t xml:space="preserve"> </w:t>
      </w:r>
      <w:r w:rsidRPr="00B9655C">
        <w:t>ja</w:t>
      </w:r>
      <w:r w:rsidRPr="00B9655C">
        <w:rPr>
          <w:spacing w:val="17"/>
        </w:rPr>
        <w:t xml:space="preserve"> </w:t>
      </w:r>
      <w:r w:rsidRPr="00B9655C">
        <w:rPr>
          <w:spacing w:val="-2"/>
        </w:rPr>
        <w:t>päänsärky.</w:t>
      </w:r>
    </w:p>
    <w:p w14:paraId="18791B31" w14:textId="77777777" w:rsidR="00BF12C1" w:rsidRPr="00B9655C" w:rsidRDefault="00BF12C1" w:rsidP="00220B59">
      <w:pPr>
        <w:pStyle w:val="BodyText"/>
        <w:ind w:left="709" w:right="48" w:hanging="709"/>
        <w:rPr>
          <w:sz w:val="22"/>
          <w:szCs w:val="22"/>
        </w:rPr>
      </w:pPr>
    </w:p>
    <w:p w14:paraId="7914D999" w14:textId="77777777" w:rsidR="00BF12C1" w:rsidRPr="00B9655C" w:rsidRDefault="00866F74" w:rsidP="00220B59">
      <w:pPr>
        <w:ind w:left="709" w:right="48" w:hanging="709"/>
      </w:pPr>
      <w:r w:rsidRPr="00B9655C">
        <w:rPr>
          <w:b/>
        </w:rPr>
        <w:t>Yleiset</w:t>
      </w:r>
      <w:r w:rsidRPr="00B9655C">
        <w:rPr>
          <w:b/>
          <w:spacing w:val="20"/>
        </w:rPr>
        <w:t xml:space="preserve"> </w:t>
      </w:r>
      <w:r w:rsidRPr="00B9655C">
        <w:rPr>
          <w:b/>
        </w:rPr>
        <w:t>haittavaikutukset</w:t>
      </w:r>
      <w:r w:rsidRPr="00B9655C">
        <w:rPr>
          <w:b/>
          <w:spacing w:val="22"/>
        </w:rPr>
        <w:t xml:space="preserve"> </w:t>
      </w:r>
      <w:r w:rsidRPr="00B9655C">
        <w:t>(voi</w:t>
      </w:r>
      <w:r w:rsidRPr="00B9655C">
        <w:rPr>
          <w:spacing w:val="22"/>
        </w:rPr>
        <w:t xml:space="preserve"> </w:t>
      </w:r>
      <w:r w:rsidRPr="00B9655C">
        <w:t>esiintyä</w:t>
      </w:r>
      <w:r w:rsidRPr="00B9655C">
        <w:rPr>
          <w:spacing w:val="19"/>
        </w:rPr>
        <w:t xml:space="preserve"> </w:t>
      </w:r>
      <w:r w:rsidRPr="00B9655C">
        <w:t>enintään</w:t>
      </w:r>
      <w:r w:rsidRPr="00B9655C">
        <w:rPr>
          <w:spacing w:val="22"/>
        </w:rPr>
        <w:t xml:space="preserve"> </w:t>
      </w:r>
      <w:r w:rsidRPr="00B9655C">
        <w:t>yhdellä</w:t>
      </w:r>
      <w:r w:rsidRPr="00B9655C">
        <w:rPr>
          <w:spacing w:val="21"/>
        </w:rPr>
        <w:t xml:space="preserve"> </w:t>
      </w:r>
      <w:r w:rsidRPr="00B9655C">
        <w:t>käyttäjällä</w:t>
      </w:r>
      <w:r w:rsidRPr="00B9655C">
        <w:rPr>
          <w:spacing w:val="22"/>
        </w:rPr>
        <w:t xml:space="preserve"> </w:t>
      </w:r>
      <w:r w:rsidRPr="00B9655C">
        <w:rPr>
          <w:spacing w:val="-2"/>
        </w:rPr>
        <w:t>kymmenestä)</w:t>
      </w:r>
    </w:p>
    <w:p w14:paraId="2FECC8A1" w14:textId="77777777" w:rsidR="00BF12C1" w:rsidRPr="00B9655C" w:rsidRDefault="00866F74" w:rsidP="00220B59">
      <w:pPr>
        <w:pStyle w:val="ListParagraph"/>
        <w:numPr>
          <w:ilvl w:val="1"/>
          <w:numId w:val="5"/>
        </w:numPr>
        <w:tabs>
          <w:tab w:val="left" w:pos="1307"/>
        </w:tabs>
        <w:ind w:left="709" w:right="48" w:hanging="709"/>
      </w:pPr>
      <w:r w:rsidRPr="00B9655C">
        <w:t>pistoskohdan</w:t>
      </w:r>
      <w:r w:rsidRPr="00B9655C">
        <w:rPr>
          <w:spacing w:val="28"/>
        </w:rPr>
        <w:t xml:space="preserve"> </w:t>
      </w:r>
      <w:r w:rsidRPr="00B9655C">
        <w:rPr>
          <w:spacing w:val="-2"/>
        </w:rPr>
        <w:t>kipu.</w:t>
      </w:r>
    </w:p>
    <w:p w14:paraId="29D9A0AE" w14:textId="77777777" w:rsidR="00BF12C1" w:rsidRPr="00B9655C" w:rsidRDefault="00866F74" w:rsidP="00220B59">
      <w:pPr>
        <w:pStyle w:val="ListParagraph"/>
        <w:numPr>
          <w:ilvl w:val="1"/>
          <w:numId w:val="5"/>
        </w:numPr>
        <w:tabs>
          <w:tab w:val="left" w:pos="1307"/>
        </w:tabs>
        <w:ind w:left="709" w:right="48" w:hanging="709"/>
      </w:pPr>
      <w:r w:rsidRPr="00B9655C">
        <w:rPr>
          <w:w w:val="105"/>
        </w:rPr>
        <w:t>yleiset</w:t>
      </w:r>
      <w:r w:rsidRPr="00B9655C">
        <w:rPr>
          <w:spacing w:val="-11"/>
          <w:w w:val="105"/>
        </w:rPr>
        <w:t xml:space="preserve"> </w:t>
      </w:r>
      <w:r w:rsidRPr="00B9655C">
        <w:rPr>
          <w:w w:val="105"/>
        </w:rPr>
        <w:t>nivelten</w:t>
      </w:r>
      <w:r w:rsidRPr="00B9655C">
        <w:rPr>
          <w:spacing w:val="-10"/>
          <w:w w:val="105"/>
        </w:rPr>
        <w:t xml:space="preserve"> </w:t>
      </w:r>
      <w:r w:rsidRPr="00B9655C">
        <w:rPr>
          <w:w w:val="105"/>
        </w:rPr>
        <w:t>ja</w:t>
      </w:r>
      <w:r w:rsidRPr="00B9655C">
        <w:rPr>
          <w:spacing w:val="-12"/>
          <w:w w:val="105"/>
        </w:rPr>
        <w:t xml:space="preserve"> </w:t>
      </w:r>
      <w:r w:rsidRPr="00B9655C">
        <w:rPr>
          <w:w w:val="105"/>
        </w:rPr>
        <w:t>lihasten</w:t>
      </w:r>
      <w:r w:rsidRPr="00B9655C">
        <w:rPr>
          <w:spacing w:val="-10"/>
          <w:w w:val="105"/>
        </w:rPr>
        <w:t xml:space="preserve"> </w:t>
      </w:r>
      <w:r w:rsidRPr="00B9655C">
        <w:rPr>
          <w:w w:val="105"/>
        </w:rPr>
        <w:t>säryt</w:t>
      </w:r>
      <w:r w:rsidRPr="00B9655C">
        <w:rPr>
          <w:spacing w:val="-11"/>
          <w:w w:val="105"/>
        </w:rPr>
        <w:t xml:space="preserve"> </w:t>
      </w:r>
      <w:r w:rsidRPr="00B9655C">
        <w:rPr>
          <w:w w:val="105"/>
        </w:rPr>
        <w:t>ja</w:t>
      </w:r>
      <w:r w:rsidRPr="00B9655C">
        <w:rPr>
          <w:spacing w:val="-11"/>
          <w:w w:val="105"/>
        </w:rPr>
        <w:t xml:space="preserve"> </w:t>
      </w:r>
      <w:r w:rsidRPr="00B9655C">
        <w:rPr>
          <w:spacing w:val="-2"/>
          <w:w w:val="105"/>
        </w:rPr>
        <w:t>kivut.</w:t>
      </w:r>
    </w:p>
    <w:p w14:paraId="1CF60509" w14:textId="77777777" w:rsidR="00BF12C1" w:rsidRPr="00B9655C" w:rsidRDefault="00866F74" w:rsidP="00220B59">
      <w:pPr>
        <w:pStyle w:val="ListParagraph"/>
        <w:numPr>
          <w:ilvl w:val="1"/>
          <w:numId w:val="5"/>
        </w:numPr>
        <w:tabs>
          <w:tab w:val="left" w:pos="1307"/>
        </w:tabs>
        <w:ind w:left="709" w:right="48" w:hanging="709"/>
      </w:pPr>
      <w:r w:rsidRPr="00B9655C">
        <w:rPr>
          <w:w w:val="105"/>
        </w:rPr>
        <w:t>joitakin veriarvojen muutoksia voi esiintyä, mutta nämä tulevat esiin säännöllisissä verikokeissa.</w:t>
      </w:r>
      <w:r w:rsidRPr="00B9655C">
        <w:rPr>
          <w:spacing w:val="-14"/>
          <w:w w:val="105"/>
        </w:rPr>
        <w:t xml:space="preserve"> </w:t>
      </w:r>
      <w:r w:rsidRPr="00B9655C">
        <w:rPr>
          <w:w w:val="105"/>
        </w:rPr>
        <w:t>Veren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valkosoluarvo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voi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olla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koholla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lyhyen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ajan.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Verihiutaleiden</w:t>
      </w:r>
      <w:r w:rsidRPr="00B9655C">
        <w:rPr>
          <w:spacing w:val="-14"/>
          <w:w w:val="105"/>
        </w:rPr>
        <w:t xml:space="preserve"> </w:t>
      </w:r>
      <w:r w:rsidRPr="00B9655C">
        <w:rPr>
          <w:w w:val="105"/>
        </w:rPr>
        <w:t>määrä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saattaa pienentyä, mikä voi johtaa mustelmien muodostumiseen.</w:t>
      </w:r>
    </w:p>
    <w:p w14:paraId="252BEB3C" w14:textId="77777777" w:rsidR="00BF12C1" w:rsidRPr="00B9655C" w:rsidRDefault="00866F74" w:rsidP="00220B59">
      <w:pPr>
        <w:pStyle w:val="ListParagraph"/>
        <w:numPr>
          <w:ilvl w:val="1"/>
          <w:numId w:val="5"/>
        </w:numPr>
        <w:tabs>
          <w:tab w:val="left" w:pos="1307"/>
        </w:tabs>
        <w:ind w:left="709" w:right="48" w:hanging="709"/>
      </w:pPr>
      <w:r w:rsidRPr="00B9655C">
        <w:rPr>
          <w:spacing w:val="-2"/>
          <w:w w:val="105"/>
        </w:rPr>
        <w:t>rintakipu.</w:t>
      </w:r>
    </w:p>
    <w:p w14:paraId="20EC22C8" w14:textId="77777777" w:rsidR="00BF12C1" w:rsidRPr="00B9655C" w:rsidRDefault="00BF12C1" w:rsidP="00220B59">
      <w:pPr>
        <w:pStyle w:val="BodyText"/>
        <w:ind w:left="709" w:right="48" w:hanging="709"/>
        <w:rPr>
          <w:sz w:val="22"/>
          <w:szCs w:val="22"/>
        </w:rPr>
      </w:pPr>
    </w:p>
    <w:p w14:paraId="1DFF1F29" w14:textId="77777777" w:rsidR="00BF12C1" w:rsidRPr="00B9655C" w:rsidRDefault="00866F74" w:rsidP="00220B59">
      <w:pPr>
        <w:ind w:left="709" w:right="48" w:hanging="709"/>
      </w:pPr>
      <w:r w:rsidRPr="00B9655C">
        <w:rPr>
          <w:b/>
        </w:rPr>
        <w:t>Melko</w:t>
      </w:r>
      <w:r w:rsidRPr="00B9655C">
        <w:rPr>
          <w:b/>
          <w:spacing w:val="22"/>
        </w:rPr>
        <w:t xml:space="preserve"> </w:t>
      </w:r>
      <w:r w:rsidRPr="00B9655C">
        <w:rPr>
          <w:b/>
        </w:rPr>
        <w:t>harvinaiset</w:t>
      </w:r>
      <w:r w:rsidRPr="00B9655C">
        <w:rPr>
          <w:b/>
          <w:spacing w:val="21"/>
        </w:rPr>
        <w:t xml:space="preserve"> </w:t>
      </w:r>
      <w:r w:rsidRPr="00B9655C">
        <w:rPr>
          <w:b/>
        </w:rPr>
        <w:t>haittavaikutukset</w:t>
      </w:r>
      <w:r w:rsidRPr="00B9655C">
        <w:rPr>
          <w:b/>
          <w:spacing w:val="23"/>
        </w:rPr>
        <w:t xml:space="preserve"> </w:t>
      </w:r>
      <w:r w:rsidRPr="00B9655C">
        <w:t>(voi</w:t>
      </w:r>
      <w:r w:rsidRPr="00B9655C">
        <w:rPr>
          <w:spacing w:val="23"/>
        </w:rPr>
        <w:t xml:space="preserve"> </w:t>
      </w:r>
      <w:r w:rsidRPr="00B9655C">
        <w:t>esiintyä</w:t>
      </w:r>
      <w:r w:rsidRPr="00B9655C">
        <w:rPr>
          <w:spacing w:val="19"/>
        </w:rPr>
        <w:t xml:space="preserve"> </w:t>
      </w:r>
      <w:r w:rsidRPr="00B9655C">
        <w:t>enintään</w:t>
      </w:r>
      <w:r w:rsidRPr="00B9655C">
        <w:rPr>
          <w:spacing w:val="23"/>
        </w:rPr>
        <w:t xml:space="preserve"> </w:t>
      </w:r>
      <w:r w:rsidRPr="00B9655C">
        <w:t>yhdellä</w:t>
      </w:r>
      <w:r w:rsidRPr="00B9655C">
        <w:rPr>
          <w:spacing w:val="21"/>
        </w:rPr>
        <w:t xml:space="preserve"> </w:t>
      </w:r>
      <w:r w:rsidRPr="00B9655C">
        <w:t>käyttäjällä</w:t>
      </w:r>
      <w:r w:rsidRPr="00B9655C">
        <w:rPr>
          <w:spacing w:val="23"/>
        </w:rPr>
        <w:t xml:space="preserve"> </w:t>
      </w:r>
      <w:r w:rsidRPr="00B9655C">
        <w:rPr>
          <w:spacing w:val="-2"/>
        </w:rPr>
        <w:t>sadasta)</w:t>
      </w:r>
    </w:p>
    <w:p w14:paraId="5F5B2CD4" w14:textId="77777777" w:rsidR="00BF12C1" w:rsidRPr="00B9655C" w:rsidRDefault="00866F74" w:rsidP="00220B59">
      <w:pPr>
        <w:pStyle w:val="ListParagraph"/>
        <w:numPr>
          <w:ilvl w:val="1"/>
          <w:numId w:val="5"/>
        </w:numPr>
        <w:tabs>
          <w:tab w:val="left" w:pos="1307"/>
        </w:tabs>
        <w:ind w:left="709" w:right="48" w:hanging="709"/>
      </w:pPr>
      <w:r w:rsidRPr="00B9655C">
        <w:rPr>
          <w:w w:val="105"/>
        </w:rPr>
        <w:t>allergistyyppiset</w:t>
      </w:r>
      <w:r w:rsidRPr="00B9655C">
        <w:rPr>
          <w:spacing w:val="-14"/>
          <w:w w:val="105"/>
        </w:rPr>
        <w:t xml:space="preserve"> </w:t>
      </w:r>
      <w:r w:rsidRPr="00B9655C">
        <w:rPr>
          <w:w w:val="105"/>
        </w:rPr>
        <w:t>reaktiot,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kuten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ihon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punoitus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ja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kasvojen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ja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kaulan</w:t>
      </w:r>
      <w:r w:rsidRPr="00B9655C">
        <w:rPr>
          <w:spacing w:val="-14"/>
          <w:w w:val="105"/>
        </w:rPr>
        <w:t xml:space="preserve"> </w:t>
      </w:r>
      <w:r w:rsidRPr="00B9655C">
        <w:rPr>
          <w:w w:val="105"/>
        </w:rPr>
        <w:t>punoitus,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ihottuma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ja kutiavat paukamat.</w:t>
      </w:r>
    </w:p>
    <w:p w14:paraId="47D39F0D" w14:textId="77777777" w:rsidR="00BF12C1" w:rsidRPr="00B9655C" w:rsidRDefault="00866F74" w:rsidP="00220B59">
      <w:pPr>
        <w:pStyle w:val="ListParagraph"/>
        <w:numPr>
          <w:ilvl w:val="1"/>
          <w:numId w:val="5"/>
        </w:numPr>
        <w:tabs>
          <w:tab w:val="left" w:pos="1307"/>
        </w:tabs>
        <w:ind w:left="709" w:right="48" w:hanging="709"/>
      </w:pPr>
      <w:r w:rsidRPr="00B9655C">
        <w:rPr>
          <w:spacing w:val="-2"/>
          <w:w w:val="105"/>
        </w:rPr>
        <w:t xml:space="preserve">vakavat allergiset reaktiot, kuten anafylaksia (heikkouden tunne, verenpaineen lasku, </w:t>
      </w:r>
      <w:r w:rsidRPr="00B9655C">
        <w:rPr>
          <w:w w:val="105"/>
        </w:rPr>
        <w:t>hengitysvaikeudet, kasvojen turvotus).</w:t>
      </w:r>
    </w:p>
    <w:p w14:paraId="1C898DFE" w14:textId="77777777" w:rsidR="00BF12C1" w:rsidRPr="00B9655C" w:rsidRDefault="00866F74" w:rsidP="00220B59">
      <w:pPr>
        <w:pStyle w:val="ListParagraph"/>
        <w:numPr>
          <w:ilvl w:val="1"/>
          <w:numId w:val="5"/>
        </w:numPr>
        <w:tabs>
          <w:tab w:val="left" w:pos="1307"/>
        </w:tabs>
        <w:ind w:left="709" w:right="48" w:hanging="709"/>
      </w:pPr>
      <w:r w:rsidRPr="00B9655C">
        <w:t>sirppisolukriisit</w:t>
      </w:r>
      <w:r w:rsidRPr="00B9655C">
        <w:rPr>
          <w:spacing w:val="20"/>
        </w:rPr>
        <w:t xml:space="preserve"> </w:t>
      </w:r>
      <w:r w:rsidRPr="00B9655C">
        <w:t>potilailla,</w:t>
      </w:r>
      <w:r w:rsidRPr="00B9655C">
        <w:rPr>
          <w:spacing w:val="20"/>
        </w:rPr>
        <w:t xml:space="preserve"> </w:t>
      </w:r>
      <w:r w:rsidRPr="00B9655C">
        <w:t>joilla</w:t>
      </w:r>
      <w:r w:rsidRPr="00B9655C">
        <w:rPr>
          <w:spacing w:val="18"/>
        </w:rPr>
        <w:t xml:space="preserve"> </w:t>
      </w:r>
      <w:r w:rsidRPr="00B9655C">
        <w:t>on</w:t>
      </w:r>
      <w:r w:rsidRPr="00B9655C">
        <w:rPr>
          <w:spacing w:val="20"/>
        </w:rPr>
        <w:t xml:space="preserve"> </w:t>
      </w:r>
      <w:r w:rsidRPr="00B9655C">
        <w:rPr>
          <w:spacing w:val="-2"/>
        </w:rPr>
        <w:t>sirppisoluanemia.</w:t>
      </w:r>
    </w:p>
    <w:p w14:paraId="6418FBB3" w14:textId="77777777" w:rsidR="00BF12C1" w:rsidRPr="00B9655C" w:rsidRDefault="00866F74" w:rsidP="00220B59">
      <w:pPr>
        <w:pStyle w:val="ListParagraph"/>
        <w:numPr>
          <w:ilvl w:val="1"/>
          <w:numId w:val="5"/>
        </w:numPr>
        <w:tabs>
          <w:tab w:val="left" w:pos="1307"/>
        </w:tabs>
        <w:ind w:left="709" w:right="48" w:hanging="709"/>
      </w:pPr>
      <w:r w:rsidRPr="00B9655C">
        <w:rPr>
          <w:spacing w:val="-2"/>
          <w:w w:val="105"/>
        </w:rPr>
        <w:t>pernan suureneminen.</w:t>
      </w:r>
    </w:p>
    <w:p w14:paraId="2D7CE53C" w14:textId="77777777" w:rsidR="00BF12C1" w:rsidRPr="00B9655C" w:rsidRDefault="00866F74" w:rsidP="00220B59">
      <w:pPr>
        <w:pStyle w:val="ListParagraph"/>
        <w:numPr>
          <w:ilvl w:val="1"/>
          <w:numId w:val="5"/>
        </w:numPr>
        <w:tabs>
          <w:tab w:val="left" w:pos="1307"/>
        </w:tabs>
        <w:ind w:left="709" w:right="48" w:hanging="709"/>
      </w:pPr>
      <w:r w:rsidRPr="00B9655C">
        <w:rPr>
          <w:w w:val="105"/>
        </w:rPr>
        <w:t>pernan</w:t>
      </w:r>
      <w:r w:rsidRPr="00B9655C">
        <w:rPr>
          <w:spacing w:val="-14"/>
          <w:w w:val="105"/>
        </w:rPr>
        <w:t xml:space="preserve"> </w:t>
      </w:r>
      <w:r w:rsidRPr="00B9655C">
        <w:rPr>
          <w:w w:val="105"/>
        </w:rPr>
        <w:t>repeämä.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Pernan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repeämä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on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johtanut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kuolemaan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joissakin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tapauksissa.</w:t>
      </w:r>
      <w:r w:rsidRPr="00B9655C">
        <w:rPr>
          <w:spacing w:val="-14"/>
          <w:w w:val="105"/>
        </w:rPr>
        <w:t xml:space="preserve"> </w:t>
      </w:r>
      <w:r w:rsidRPr="00B9655C">
        <w:rPr>
          <w:w w:val="105"/>
        </w:rPr>
        <w:t>Ota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heti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yhteyttä lääkäriin, jos tunnet kipua</w:t>
      </w:r>
      <w:r w:rsidRPr="00B9655C">
        <w:rPr>
          <w:spacing w:val="-1"/>
          <w:w w:val="105"/>
        </w:rPr>
        <w:t xml:space="preserve"> </w:t>
      </w:r>
      <w:r w:rsidRPr="00B9655C">
        <w:rPr>
          <w:w w:val="105"/>
        </w:rPr>
        <w:t>vasemmalla ylävatsassa tai vasemmassa olkapäässä, sillä se voi johtua pernasairaudesta.</w:t>
      </w:r>
    </w:p>
    <w:p w14:paraId="2B72F528" w14:textId="77777777" w:rsidR="00BF12C1" w:rsidRPr="00B9655C" w:rsidRDefault="00866F74" w:rsidP="00220B59">
      <w:pPr>
        <w:pStyle w:val="ListParagraph"/>
        <w:numPr>
          <w:ilvl w:val="1"/>
          <w:numId w:val="5"/>
        </w:numPr>
        <w:tabs>
          <w:tab w:val="left" w:pos="1307"/>
        </w:tabs>
        <w:ind w:left="709" w:right="48" w:hanging="709"/>
      </w:pPr>
      <w:r w:rsidRPr="00B9655C">
        <w:rPr>
          <w:spacing w:val="-2"/>
          <w:w w:val="105"/>
        </w:rPr>
        <w:t>hengitysvaikeudet.</w:t>
      </w:r>
      <w:r w:rsidRPr="00B9655C">
        <w:rPr>
          <w:spacing w:val="-1"/>
          <w:w w:val="105"/>
        </w:rPr>
        <w:t xml:space="preserve"> </w:t>
      </w:r>
      <w:r w:rsidRPr="00B9655C">
        <w:rPr>
          <w:spacing w:val="-2"/>
          <w:w w:val="105"/>
        </w:rPr>
        <w:t>Kerro</w:t>
      </w:r>
      <w:r w:rsidRPr="00B9655C">
        <w:rPr>
          <w:w w:val="105"/>
        </w:rPr>
        <w:t xml:space="preserve"> </w:t>
      </w:r>
      <w:r w:rsidRPr="00B9655C">
        <w:rPr>
          <w:spacing w:val="-2"/>
          <w:w w:val="105"/>
        </w:rPr>
        <w:t>lääkärille,</w:t>
      </w:r>
      <w:r w:rsidRPr="00B9655C">
        <w:rPr>
          <w:w w:val="105"/>
        </w:rPr>
        <w:t xml:space="preserve"> </w:t>
      </w:r>
      <w:r w:rsidRPr="00B9655C">
        <w:rPr>
          <w:spacing w:val="-2"/>
          <w:w w:val="105"/>
        </w:rPr>
        <w:t>jos</w:t>
      </w:r>
      <w:r w:rsidRPr="00B9655C">
        <w:rPr>
          <w:spacing w:val="-1"/>
          <w:w w:val="105"/>
        </w:rPr>
        <w:t xml:space="preserve"> </w:t>
      </w:r>
      <w:r w:rsidRPr="00B9655C">
        <w:rPr>
          <w:spacing w:val="-2"/>
          <w:w w:val="105"/>
        </w:rPr>
        <w:t>sinulla on</w:t>
      </w:r>
      <w:r w:rsidRPr="00B9655C">
        <w:rPr>
          <w:spacing w:val="-1"/>
          <w:w w:val="105"/>
        </w:rPr>
        <w:t xml:space="preserve"> </w:t>
      </w:r>
      <w:r w:rsidRPr="00B9655C">
        <w:rPr>
          <w:spacing w:val="-2"/>
          <w:w w:val="105"/>
        </w:rPr>
        <w:t>yskää,</w:t>
      </w:r>
      <w:r w:rsidRPr="00B9655C">
        <w:rPr>
          <w:w w:val="105"/>
        </w:rPr>
        <w:t xml:space="preserve"> </w:t>
      </w:r>
      <w:r w:rsidRPr="00B9655C">
        <w:rPr>
          <w:spacing w:val="-2"/>
          <w:w w:val="105"/>
        </w:rPr>
        <w:t>kuumetta</w:t>
      </w:r>
      <w:r w:rsidRPr="00B9655C">
        <w:rPr>
          <w:spacing w:val="-1"/>
          <w:w w:val="105"/>
        </w:rPr>
        <w:t xml:space="preserve"> </w:t>
      </w:r>
      <w:r w:rsidRPr="00B9655C">
        <w:rPr>
          <w:spacing w:val="-2"/>
          <w:w w:val="105"/>
        </w:rPr>
        <w:t>ja hengitysvaikeuksia.</w:t>
      </w:r>
    </w:p>
    <w:p w14:paraId="7433C882" w14:textId="77777777" w:rsidR="00BF12C1" w:rsidRPr="00B9655C" w:rsidRDefault="00866F74" w:rsidP="00220B59">
      <w:pPr>
        <w:pStyle w:val="ListParagraph"/>
        <w:numPr>
          <w:ilvl w:val="1"/>
          <w:numId w:val="5"/>
        </w:numPr>
        <w:tabs>
          <w:tab w:val="left" w:pos="1307"/>
        </w:tabs>
        <w:ind w:left="709" w:right="48" w:hanging="709"/>
      </w:pPr>
      <w:r w:rsidRPr="00B9655C">
        <w:rPr>
          <w:w w:val="105"/>
        </w:rPr>
        <w:t>Sweetin</w:t>
      </w:r>
      <w:r w:rsidRPr="00B9655C">
        <w:rPr>
          <w:spacing w:val="-14"/>
          <w:w w:val="105"/>
        </w:rPr>
        <w:t xml:space="preserve"> </w:t>
      </w:r>
      <w:r w:rsidRPr="00B9655C">
        <w:rPr>
          <w:w w:val="105"/>
        </w:rPr>
        <w:t>oireyhtymää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(raajoissa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ja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toisinaan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kasvoissa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ja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kaulalla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luumun</w:t>
      </w:r>
      <w:r w:rsidRPr="00B9655C">
        <w:rPr>
          <w:spacing w:val="-14"/>
          <w:w w:val="105"/>
        </w:rPr>
        <w:t xml:space="preserve"> </w:t>
      </w:r>
      <w:r w:rsidRPr="00B9655C">
        <w:rPr>
          <w:w w:val="105"/>
        </w:rPr>
        <w:t>värisiä,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koholla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olevia, kivuliaita muutoksia, joihin liittyy kuumetta) on havaittu, mutta muut tekijät ovat voineet vaikuttaa sen kehittymiseen.</w:t>
      </w:r>
    </w:p>
    <w:p w14:paraId="01A02049" w14:textId="77777777" w:rsidR="00BF12C1" w:rsidRPr="00B9655C" w:rsidRDefault="00866F74" w:rsidP="00220B59">
      <w:pPr>
        <w:pStyle w:val="ListParagraph"/>
        <w:numPr>
          <w:ilvl w:val="1"/>
          <w:numId w:val="5"/>
        </w:numPr>
        <w:tabs>
          <w:tab w:val="left" w:pos="1307"/>
        </w:tabs>
        <w:ind w:left="709" w:right="48" w:hanging="709"/>
      </w:pPr>
      <w:r w:rsidRPr="00B9655C">
        <w:t>ihon</w:t>
      </w:r>
      <w:r w:rsidRPr="00B9655C">
        <w:rPr>
          <w:spacing w:val="18"/>
        </w:rPr>
        <w:t xml:space="preserve"> </w:t>
      </w:r>
      <w:r w:rsidRPr="00B9655C">
        <w:t>vaskuliitti</w:t>
      </w:r>
      <w:r w:rsidRPr="00B9655C">
        <w:rPr>
          <w:spacing w:val="19"/>
        </w:rPr>
        <w:t xml:space="preserve"> </w:t>
      </w:r>
      <w:r w:rsidRPr="00B9655C">
        <w:t>(ihon</w:t>
      </w:r>
      <w:r w:rsidRPr="00B9655C">
        <w:rPr>
          <w:spacing w:val="18"/>
        </w:rPr>
        <w:t xml:space="preserve"> </w:t>
      </w:r>
      <w:r w:rsidRPr="00B9655C">
        <w:t>verisuonten</w:t>
      </w:r>
      <w:r w:rsidRPr="00B9655C">
        <w:rPr>
          <w:spacing w:val="20"/>
        </w:rPr>
        <w:t xml:space="preserve"> </w:t>
      </w:r>
      <w:r w:rsidRPr="00B9655C">
        <w:rPr>
          <w:spacing w:val="-2"/>
        </w:rPr>
        <w:t>tulehdus).</w:t>
      </w:r>
    </w:p>
    <w:p w14:paraId="77034A23" w14:textId="77777777" w:rsidR="00BF12C1" w:rsidRPr="00B9655C" w:rsidRDefault="00866F74" w:rsidP="00220B59">
      <w:pPr>
        <w:pStyle w:val="ListParagraph"/>
        <w:numPr>
          <w:ilvl w:val="1"/>
          <w:numId w:val="5"/>
        </w:numPr>
        <w:tabs>
          <w:tab w:val="left" w:pos="1307"/>
        </w:tabs>
        <w:ind w:left="709" w:right="48" w:hanging="709"/>
      </w:pPr>
      <w:r w:rsidRPr="00B9655C">
        <w:t>munuaisten</w:t>
      </w:r>
      <w:r w:rsidRPr="00B9655C">
        <w:rPr>
          <w:spacing w:val="25"/>
        </w:rPr>
        <w:t xml:space="preserve"> </w:t>
      </w:r>
      <w:r w:rsidRPr="00B9655C">
        <w:t>pienten</w:t>
      </w:r>
      <w:r w:rsidRPr="00B9655C">
        <w:rPr>
          <w:spacing w:val="26"/>
        </w:rPr>
        <w:t xml:space="preserve"> </w:t>
      </w:r>
      <w:r w:rsidRPr="00B9655C">
        <w:t>suodatinrakenteiden</w:t>
      </w:r>
      <w:r w:rsidRPr="00B9655C">
        <w:rPr>
          <w:spacing w:val="26"/>
        </w:rPr>
        <w:t xml:space="preserve"> </w:t>
      </w:r>
      <w:r w:rsidRPr="00B9655C">
        <w:t>vaurio</w:t>
      </w:r>
      <w:r w:rsidRPr="00B9655C">
        <w:rPr>
          <w:spacing w:val="25"/>
        </w:rPr>
        <w:t xml:space="preserve"> </w:t>
      </w:r>
      <w:r w:rsidRPr="00B9655C">
        <w:rPr>
          <w:spacing w:val="-2"/>
        </w:rPr>
        <w:t>(munuaiskerästulehdus).</w:t>
      </w:r>
    </w:p>
    <w:p w14:paraId="544014B4" w14:textId="77777777" w:rsidR="00BF12C1" w:rsidRPr="00B9655C" w:rsidRDefault="00866F74" w:rsidP="00220B59">
      <w:pPr>
        <w:pStyle w:val="ListParagraph"/>
        <w:numPr>
          <w:ilvl w:val="1"/>
          <w:numId w:val="5"/>
        </w:numPr>
        <w:tabs>
          <w:tab w:val="left" w:pos="1308"/>
        </w:tabs>
        <w:ind w:left="709" w:right="48" w:hanging="709"/>
      </w:pPr>
      <w:r w:rsidRPr="00B9655C">
        <w:t>pistoskohdan</w:t>
      </w:r>
      <w:r w:rsidRPr="00B9655C">
        <w:rPr>
          <w:spacing w:val="28"/>
        </w:rPr>
        <w:t xml:space="preserve"> </w:t>
      </w:r>
      <w:r w:rsidRPr="00B9655C">
        <w:rPr>
          <w:spacing w:val="-2"/>
        </w:rPr>
        <w:t>punoitus.</w:t>
      </w:r>
    </w:p>
    <w:p w14:paraId="396729AA" w14:textId="77777777" w:rsidR="00BF12C1" w:rsidRPr="00B9655C" w:rsidRDefault="00866F74" w:rsidP="00220B59">
      <w:pPr>
        <w:pStyle w:val="ListParagraph"/>
        <w:numPr>
          <w:ilvl w:val="1"/>
          <w:numId w:val="5"/>
        </w:numPr>
        <w:tabs>
          <w:tab w:val="left" w:pos="1308"/>
        </w:tabs>
        <w:ind w:left="709" w:right="48" w:hanging="709"/>
      </w:pPr>
      <w:r w:rsidRPr="00B9655C">
        <w:t>veren</w:t>
      </w:r>
      <w:r w:rsidRPr="00B9655C">
        <w:rPr>
          <w:spacing w:val="18"/>
        </w:rPr>
        <w:t xml:space="preserve"> </w:t>
      </w:r>
      <w:r w:rsidRPr="00B9655C">
        <w:t>yskiminen</w:t>
      </w:r>
      <w:r w:rsidRPr="00B9655C">
        <w:rPr>
          <w:spacing w:val="19"/>
        </w:rPr>
        <w:t xml:space="preserve"> </w:t>
      </w:r>
      <w:r w:rsidRPr="00B9655C">
        <w:rPr>
          <w:spacing w:val="-2"/>
        </w:rPr>
        <w:t>(hemoptyysi).</w:t>
      </w:r>
    </w:p>
    <w:p w14:paraId="45B6244B" w14:textId="77777777" w:rsidR="00BF12C1" w:rsidRPr="00B9655C" w:rsidRDefault="00866F74" w:rsidP="00220B59">
      <w:pPr>
        <w:pStyle w:val="ListParagraph"/>
        <w:numPr>
          <w:ilvl w:val="1"/>
          <w:numId w:val="5"/>
        </w:numPr>
        <w:tabs>
          <w:tab w:val="left" w:pos="1308"/>
        </w:tabs>
        <w:ind w:left="709" w:right="48" w:hanging="709"/>
      </w:pPr>
      <w:r w:rsidRPr="00B9655C">
        <w:rPr>
          <w:spacing w:val="-2"/>
          <w:w w:val="105"/>
        </w:rPr>
        <w:t>verisairaudet</w:t>
      </w:r>
      <w:r w:rsidRPr="00B9655C">
        <w:rPr>
          <w:spacing w:val="-1"/>
          <w:w w:val="105"/>
        </w:rPr>
        <w:t xml:space="preserve"> </w:t>
      </w:r>
      <w:r w:rsidRPr="00B9655C">
        <w:rPr>
          <w:spacing w:val="-2"/>
          <w:w w:val="105"/>
        </w:rPr>
        <w:t>(MDS</w:t>
      </w:r>
      <w:r w:rsidRPr="00B9655C">
        <w:rPr>
          <w:spacing w:val="-1"/>
          <w:w w:val="105"/>
        </w:rPr>
        <w:t xml:space="preserve"> </w:t>
      </w:r>
      <w:r w:rsidRPr="00B9655C">
        <w:rPr>
          <w:spacing w:val="-2"/>
          <w:w w:val="105"/>
        </w:rPr>
        <w:t>tai</w:t>
      </w:r>
      <w:r w:rsidRPr="00B9655C">
        <w:rPr>
          <w:spacing w:val="-3"/>
          <w:w w:val="105"/>
        </w:rPr>
        <w:t xml:space="preserve"> </w:t>
      </w:r>
      <w:r w:rsidRPr="00B9655C">
        <w:rPr>
          <w:spacing w:val="-2"/>
          <w:w w:val="105"/>
        </w:rPr>
        <w:t>AML).</w:t>
      </w:r>
    </w:p>
    <w:p w14:paraId="779B1A4C" w14:textId="77777777" w:rsidR="00BF12C1" w:rsidRPr="00B9655C" w:rsidRDefault="00BF12C1" w:rsidP="00220B59">
      <w:pPr>
        <w:pStyle w:val="BodyText"/>
        <w:ind w:left="709" w:right="48" w:hanging="709"/>
        <w:rPr>
          <w:sz w:val="22"/>
          <w:szCs w:val="22"/>
        </w:rPr>
      </w:pPr>
    </w:p>
    <w:p w14:paraId="144CD9A3" w14:textId="77777777" w:rsidR="00BF12C1" w:rsidRPr="00B9655C" w:rsidRDefault="00866F74" w:rsidP="00220B59">
      <w:pPr>
        <w:ind w:left="709" w:right="48" w:hanging="709"/>
      </w:pPr>
      <w:r w:rsidRPr="00B9655C">
        <w:rPr>
          <w:b/>
        </w:rPr>
        <w:t>Harvinaiset</w:t>
      </w:r>
      <w:r w:rsidRPr="00B9655C">
        <w:rPr>
          <w:b/>
          <w:spacing w:val="22"/>
        </w:rPr>
        <w:t xml:space="preserve"> </w:t>
      </w:r>
      <w:r w:rsidRPr="00B9655C">
        <w:rPr>
          <w:b/>
        </w:rPr>
        <w:t>haittavaikutukset</w:t>
      </w:r>
      <w:r w:rsidRPr="00B9655C">
        <w:rPr>
          <w:b/>
          <w:spacing w:val="22"/>
        </w:rPr>
        <w:t xml:space="preserve"> </w:t>
      </w:r>
      <w:r w:rsidRPr="00B9655C">
        <w:t>(voi</w:t>
      </w:r>
      <w:r w:rsidRPr="00B9655C">
        <w:rPr>
          <w:spacing w:val="24"/>
        </w:rPr>
        <w:t xml:space="preserve"> </w:t>
      </w:r>
      <w:r w:rsidRPr="00B9655C">
        <w:t>esiintyä</w:t>
      </w:r>
      <w:r w:rsidRPr="00B9655C">
        <w:rPr>
          <w:spacing w:val="22"/>
        </w:rPr>
        <w:t xml:space="preserve"> </w:t>
      </w:r>
      <w:r w:rsidRPr="00B9655C">
        <w:t>enintään</w:t>
      </w:r>
      <w:r w:rsidRPr="00B9655C">
        <w:rPr>
          <w:spacing w:val="23"/>
        </w:rPr>
        <w:t xml:space="preserve"> </w:t>
      </w:r>
      <w:r w:rsidRPr="00B9655C">
        <w:t>yhdellä</w:t>
      </w:r>
      <w:r w:rsidRPr="00B9655C">
        <w:rPr>
          <w:spacing w:val="23"/>
        </w:rPr>
        <w:t xml:space="preserve"> </w:t>
      </w:r>
      <w:r w:rsidRPr="00B9655C">
        <w:t>käyttäjällä</w:t>
      </w:r>
      <w:r w:rsidRPr="00B9655C">
        <w:rPr>
          <w:spacing w:val="22"/>
        </w:rPr>
        <w:t xml:space="preserve"> </w:t>
      </w:r>
      <w:r w:rsidRPr="00B9655C">
        <w:rPr>
          <w:spacing w:val="-2"/>
        </w:rPr>
        <w:t>tuhannesta)</w:t>
      </w:r>
    </w:p>
    <w:p w14:paraId="6345F7C9" w14:textId="77777777" w:rsidR="00BF12C1" w:rsidRPr="00B9655C" w:rsidRDefault="00866F74" w:rsidP="00220B59">
      <w:pPr>
        <w:pStyle w:val="ListParagraph"/>
        <w:numPr>
          <w:ilvl w:val="1"/>
          <w:numId w:val="5"/>
        </w:numPr>
        <w:tabs>
          <w:tab w:val="left" w:pos="1308"/>
        </w:tabs>
        <w:ind w:left="709" w:right="48" w:hanging="709"/>
      </w:pPr>
      <w:r w:rsidRPr="00B9655C">
        <w:t>aortan</w:t>
      </w:r>
      <w:r w:rsidRPr="00B9655C">
        <w:rPr>
          <w:spacing w:val="18"/>
        </w:rPr>
        <w:t xml:space="preserve"> </w:t>
      </w:r>
      <w:r w:rsidRPr="00B9655C">
        <w:t>(päävaltimo,</w:t>
      </w:r>
      <w:r w:rsidRPr="00B9655C">
        <w:rPr>
          <w:spacing w:val="18"/>
        </w:rPr>
        <w:t xml:space="preserve"> </w:t>
      </w:r>
      <w:r w:rsidRPr="00B9655C">
        <w:t>joka</w:t>
      </w:r>
      <w:r w:rsidRPr="00B9655C">
        <w:rPr>
          <w:spacing w:val="17"/>
        </w:rPr>
        <w:t xml:space="preserve"> </w:t>
      </w:r>
      <w:r w:rsidRPr="00B9655C">
        <w:t>kuljettaa</w:t>
      </w:r>
      <w:r w:rsidRPr="00B9655C">
        <w:rPr>
          <w:spacing w:val="18"/>
        </w:rPr>
        <w:t xml:space="preserve"> </w:t>
      </w:r>
      <w:r w:rsidRPr="00B9655C">
        <w:t>verta</w:t>
      </w:r>
      <w:r w:rsidRPr="00B9655C">
        <w:rPr>
          <w:spacing w:val="18"/>
        </w:rPr>
        <w:t xml:space="preserve"> </w:t>
      </w:r>
      <w:r w:rsidRPr="00B9655C">
        <w:t>sydämestä</w:t>
      </w:r>
      <w:r w:rsidRPr="00B9655C">
        <w:rPr>
          <w:spacing w:val="17"/>
        </w:rPr>
        <w:t xml:space="preserve"> </w:t>
      </w:r>
      <w:r w:rsidRPr="00B9655C">
        <w:t>elimistöön)</w:t>
      </w:r>
      <w:r w:rsidRPr="00B9655C">
        <w:rPr>
          <w:spacing w:val="17"/>
        </w:rPr>
        <w:t xml:space="preserve"> </w:t>
      </w:r>
      <w:r w:rsidRPr="00B9655C">
        <w:t>tulehdus,</w:t>
      </w:r>
      <w:r w:rsidRPr="00B9655C">
        <w:rPr>
          <w:spacing w:val="19"/>
        </w:rPr>
        <w:t xml:space="preserve"> </w:t>
      </w:r>
      <w:r w:rsidRPr="00B9655C">
        <w:t>ks.</w:t>
      </w:r>
      <w:r w:rsidRPr="00B9655C">
        <w:rPr>
          <w:spacing w:val="17"/>
        </w:rPr>
        <w:t xml:space="preserve"> </w:t>
      </w:r>
      <w:r w:rsidRPr="00B9655C">
        <w:t>kohta</w:t>
      </w:r>
      <w:r w:rsidRPr="00B9655C">
        <w:rPr>
          <w:spacing w:val="17"/>
        </w:rPr>
        <w:t xml:space="preserve"> </w:t>
      </w:r>
      <w:r w:rsidRPr="00B9655C">
        <w:rPr>
          <w:spacing w:val="-5"/>
        </w:rPr>
        <w:t>2.</w:t>
      </w:r>
    </w:p>
    <w:p w14:paraId="0E3FD55B" w14:textId="77777777" w:rsidR="00BF12C1" w:rsidRPr="00B9655C" w:rsidRDefault="00866F74" w:rsidP="00220B59">
      <w:pPr>
        <w:pStyle w:val="ListParagraph"/>
        <w:numPr>
          <w:ilvl w:val="1"/>
          <w:numId w:val="5"/>
        </w:numPr>
        <w:tabs>
          <w:tab w:val="left" w:pos="1308"/>
        </w:tabs>
        <w:ind w:left="709" w:right="48" w:hanging="709"/>
      </w:pPr>
      <w:r w:rsidRPr="00B9655C">
        <w:rPr>
          <w:spacing w:val="-2"/>
          <w:w w:val="105"/>
        </w:rPr>
        <w:t>keuhkoverenvuoto.</w:t>
      </w:r>
    </w:p>
    <w:p w14:paraId="41E8B6C9" w14:textId="77777777" w:rsidR="00BF12C1" w:rsidRPr="00B9655C" w:rsidRDefault="00866F74" w:rsidP="00220B59">
      <w:pPr>
        <w:pStyle w:val="ListParagraph"/>
        <w:numPr>
          <w:ilvl w:val="1"/>
          <w:numId w:val="5"/>
        </w:numPr>
        <w:tabs>
          <w:tab w:val="left" w:pos="1308"/>
        </w:tabs>
        <w:ind w:left="709" w:right="48" w:hanging="709"/>
      </w:pPr>
      <w:r w:rsidRPr="00B9655C">
        <w:rPr>
          <w:spacing w:val="-2"/>
          <w:w w:val="105"/>
        </w:rPr>
        <w:t xml:space="preserve">Stevens–Johnsonin oireyhtymä, jonka oireita voivat olla vartalon iholle ilmaantuvat punertavat </w:t>
      </w:r>
      <w:r w:rsidRPr="00B9655C">
        <w:rPr>
          <w:w w:val="105"/>
        </w:rPr>
        <w:t>maalitaulua</w:t>
      </w:r>
      <w:r w:rsidRPr="00B9655C">
        <w:rPr>
          <w:spacing w:val="-5"/>
          <w:w w:val="105"/>
        </w:rPr>
        <w:t xml:space="preserve"> </w:t>
      </w:r>
      <w:r w:rsidRPr="00B9655C">
        <w:rPr>
          <w:w w:val="105"/>
        </w:rPr>
        <w:t>muistuttavat</w:t>
      </w:r>
      <w:r w:rsidRPr="00B9655C">
        <w:rPr>
          <w:spacing w:val="-4"/>
          <w:w w:val="105"/>
        </w:rPr>
        <w:t xml:space="preserve"> </w:t>
      </w:r>
      <w:r w:rsidRPr="00B9655C">
        <w:rPr>
          <w:w w:val="105"/>
        </w:rPr>
        <w:t>tai</w:t>
      </w:r>
      <w:r w:rsidRPr="00B9655C">
        <w:rPr>
          <w:spacing w:val="-4"/>
          <w:w w:val="105"/>
        </w:rPr>
        <w:t xml:space="preserve"> </w:t>
      </w:r>
      <w:r w:rsidRPr="00B9655C">
        <w:rPr>
          <w:w w:val="105"/>
        </w:rPr>
        <w:t>pyöreät</w:t>
      </w:r>
      <w:r w:rsidRPr="00B9655C">
        <w:rPr>
          <w:spacing w:val="-4"/>
          <w:w w:val="105"/>
        </w:rPr>
        <w:t xml:space="preserve"> </w:t>
      </w:r>
      <w:r w:rsidRPr="00B9655C">
        <w:rPr>
          <w:w w:val="105"/>
        </w:rPr>
        <w:t>läiskät</w:t>
      </w:r>
      <w:r w:rsidRPr="00B9655C">
        <w:rPr>
          <w:spacing w:val="-4"/>
          <w:w w:val="105"/>
        </w:rPr>
        <w:t xml:space="preserve"> </w:t>
      </w:r>
      <w:r w:rsidRPr="00B9655C">
        <w:rPr>
          <w:w w:val="105"/>
        </w:rPr>
        <w:t>(joissa</w:t>
      </w:r>
      <w:r w:rsidRPr="00B9655C">
        <w:rPr>
          <w:spacing w:val="-5"/>
          <w:w w:val="105"/>
        </w:rPr>
        <w:t xml:space="preserve"> </w:t>
      </w:r>
      <w:r w:rsidRPr="00B9655C">
        <w:rPr>
          <w:w w:val="105"/>
        </w:rPr>
        <w:t>on</w:t>
      </w:r>
      <w:r w:rsidRPr="00B9655C">
        <w:rPr>
          <w:spacing w:val="-4"/>
          <w:w w:val="105"/>
        </w:rPr>
        <w:t xml:space="preserve"> </w:t>
      </w:r>
      <w:r w:rsidRPr="00B9655C">
        <w:rPr>
          <w:w w:val="105"/>
        </w:rPr>
        <w:t>usein</w:t>
      </w:r>
      <w:r w:rsidRPr="00B9655C">
        <w:rPr>
          <w:spacing w:val="-4"/>
          <w:w w:val="105"/>
        </w:rPr>
        <w:t xml:space="preserve"> </w:t>
      </w:r>
      <w:r w:rsidRPr="00B9655C">
        <w:rPr>
          <w:w w:val="105"/>
        </w:rPr>
        <w:t>keskellä</w:t>
      </w:r>
      <w:r w:rsidRPr="00B9655C">
        <w:rPr>
          <w:spacing w:val="-5"/>
          <w:w w:val="105"/>
        </w:rPr>
        <w:t xml:space="preserve"> </w:t>
      </w:r>
      <w:r w:rsidRPr="00B9655C">
        <w:rPr>
          <w:w w:val="105"/>
        </w:rPr>
        <w:t>rakkula),</w:t>
      </w:r>
      <w:r w:rsidRPr="00B9655C">
        <w:rPr>
          <w:spacing w:val="-4"/>
          <w:w w:val="105"/>
        </w:rPr>
        <w:t xml:space="preserve"> </w:t>
      </w:r>
      <w:r w:rsidRPr="00B9655C">
        <w:rPr>
          <w:w w:val="105"/>
        </w:rPr>
        <w:t>ihon</w:t>
      </w:r>
      <w:r w:rsidRPr="00B9655C">
        <w:rPr>
          <w:spacing w:val="-5"/>
          <w:w w:val="105"/>
        </w:rPr>
        <w:t xml:space="preserve"> </w:t>
      </w:r>
      <w:r w:rsidRPr="00B9655C">
        <w:rPr>
          <w:w w:val="105"/>
        </w:rPr>
        <w:t>kesiminen tai</w:t>
      </w:r>
      <w:r w:rsidRPr="00B9655C">
        <w:rPr>
          <w:spacing w:val="-9"/>
          <w:w w:val="105"/>
        </w:rPr>
        <w:t xml:space="preserve"> </w:t>
      </w:r>
      <w:r w:rsidRPr="00B9655C">
        <w:rPr>
          <w:w w:val="105"/>
        </w:rPr>
        <w:t>suun,</w:t>
      </w:r>
      <w:r w:rsidRPr="00B9655C">
        <w:rPr>
          <w:spacing w:val="-9"/>
          <w:w w:val="105"/>
        </w:rPr>
        <w:t xml:space="preserve"> </w:t>
      </w:r>
      <w:r w:rsidRPr="00B9655C">
        <w:rPr>
          <w:w w:val="105"/>
        </w:rPr>
        <w:t>kurkun,</w:t>
      </w:r>
      <w:r w:rsidRPr="00B9655C">
        <w:rPr>
          <w:spacing w:val="-9"/>
          <w:w w:val="105"/>
        </w:rPr>
        <w:t xml:space="preserve"> </w:t>
      </w:r>
      <w:r w:rsidRPr="00B9655C">
        <w:rPr>
          <w:w w:val="105"/>
        </w:rPr>
        <w:t>nenän,</w:t>
      </w:r>
      <w:r w:rsidRPr="00B9655C">
        <w:rPr>
          <w:spacing w:val="-9"/>
          <w:w w:val="105"/>
        </w:rPr>
        <w:t xml:space="preserve"> </w:t>
      </w:r>
      <w:r w:rsidRPr="00B9655C">
        <w:rPr>
          <w:w w:val="105"/>
        </w:rPr>
        <w:t>sukupuolielinten</w:t>
      </w:r>
      <w:r w:rsidRPr="00B9655C">
        <w:rPr>
          <w:spacing w:val="-9"/>
          <w:w w:val="105"/>
        </w:rPr>
        <w:t xml:space="preserve"> </w:t>
      </w:r>
      <w:r w:rsidRPr="00B9655C">
        <w:rPr>
          <w:w w:val="105"/>
        </w:rPr>
        <w:t>ja</w:t>
      </w:r>
      <w:r w:rsidRPr="00B9655C">
        <w:rPr>
          <w:spacing w:val="-9"/>
          <w:w w:val="105"/>
        </w:rPr>
        <w:t xml:space="preserve"> </w:t>
      </w:r>
      <w:r w:rsidRPr="00B9655C">
        <w:rPr>
          <w:w w:val="105"/>
        </w:rPr>
        <w:t>silmien</w:t>
      </w:r>
      <w:r w:rsidRPr="00B9655C">
        <w:rPr>
          <w:spacing w:val="-9"/>
          <w:w w:val="105"/>
        </w:rPr>
        <w:t xml:space="preserve"> </w:t>
      </w:r>
      <w:r w:rsidRPr="00B9655C">
        <w:rPr>
          <w:w w:val="105"/>
        </w:rPr>
        <w:t>haavaumat</w:t>
      </w:r>
      <w:r w:rsidRPr="00B9655C">
        <w:rPr>
          <w:spacing w:val="-9"/>
          <w:w w:val="105"/>
        </w:rPr>
        <w:t xml:space="preserve"> </w:t>
      </w:r>
      <w:r w:rsidRPr="00B9655C">
        <w:rPr>
          <w:w w:val="105"/>
        </w:rPr>
        <w:t>ja</w:t>
      </w:r>
      <w:r w:rsidRPr="00B9655C">
        <w:rPr>
          <w:spacing w:val="-9"/>
          <w:w w:val="105"/>
        </w:rPr>
        <w:t xml:space="preserve"> </w:t>
      </w:r>
      <w:r w:rsidRPr="00B9655C">
        <w:rPr>
          <w:w w:val="105"/>
        </w:rPr>
        <w:t>jota</w:t>
      </w:r>
      <w:r w:rsidRPr="00B9655C">
        <w:rPr>
          <w:spacing w:val="-9"/>
          <w:w w:val="105"/>
        </w:rPr>
        <w:t xml:space="preserve"> </w:t>
      </w:r>
      <w:r w:rsidRPr="00B9655C">
        <w:rPr>
          <w:w w:val="105"/>
        </w:rPr>
        <w:t>voivat</w:t>
      </w:r>
      <w:r w:rsidRPr="00B9655C">
        <w:rPr>
          <w:spacing w:val="-9"/>
          <w:w w:val="105"/>
        </w:rPr>
        <w:t xml:space="preserve"> </w:t>
      </w:r>
      <w:r w:rsidRPr="00B9655C">
        <w:rPr>
          <w:w w:val="105"/>
        </w:rPr>
        <w:t>edeltää</w:t>
      </w:r>
      <w:r w:rsidRPr="00B9655C">
        <w:rPr>
          <w:spacing w:val="-9"/>
          <w:w w:val="105"/>
        </w:rPr>
        <w:t xml:space="preserve"> </w:t>
      </w:r>
      <w:r w:rsidRPr="00B9655C">
        <w:rPr>
          <w:w w:val="105"/>
        </w:rPr>
        <w:t>kuume</w:t>
      </w:r>
      <w:r w:rsidRPr="00B9655C">
        <w:rPr>
          <w:spacing w:val="-9"/>
          <w:w w:val="105"/>
        </w:rPr>
        <w:t xml:space="preserve"> </w:t>
      </w:r>
      <w:r w:rsidRPr="00B9655C">
        <w:rPr>
          <w:w w:val="105"/>
        </w:rPr>
        <w:t>ja flunssan kaltaiset oireet. Lopeta Fulphilan käyttö, jos sinulla ilmenee näitä oireita, ja ota heti yhteyttä lääkäriin tai hakeudu lääkärin hoitoon. Katso myös kohta 2.</w:t>
      </w:r>
    </w:p>
    <w:p w14:paraId="17B915BD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3283A989" w14:textId="77777777" w:rsidR="00BF12C1" w:rsidRPr="00B9655C" w:rsidRDefault="00866F74" w:rsidP="00B9655C">
      <w:pPr>
        <w:ind w:right="48"/>
        <w:rPr>
          <w:b/>
        </w:rPr>
      </w:pPr>
      <w:r w:rsidRPr="00B9655C">
        <w:rPr>
          <w:b/>
          <w:u w:val="single"/>
        </w:rPr>
        <w:lastRenderedPageBreak/>
        <w:t>Haittavaikutuksista</w:t>
      </w:r>
      <w:r w:rsidRPr="00B9655C">
        <w:rPr>
          <w:b/>
          <w:spacing w:val="47"/>
          <w:u w:val="single"/>
        </w:rPr>
        <w:t xml:space="preserve"> </w:t>
      </w:r>
      <w:r w:rsidRPr="00B9655C">
        <w:rPr>
          <w:b/>
          <w:spacing w:val="-2"/>
          <w:u w:val="single"/>
        </w:rPr>
        <w:t>ilmoittaminen</w:t>
      </w:r>
    </w:p>
    <w:p w14:paraId="000BB741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w w:val="105"/>
          <w:sz w:val="22"/>
          <w:szCs w:val="22"/>
        </w:rPr>
        <w:t>Jos</w:t>
      </w:r>
      <w:r w:rsidRPr="00B9655C">
        <w:rPr>
          <w:spacing w:val="-5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havaitset</w:t>
      </w:r>
      <w:r w:rsidRPr="00B9655C">
        <w:rPr>
          <w:spacing w:val="-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haittavaikutuksia,</w:t>
      </w:r>
      <w:r w:rsidRPr="00B9655C">
        <w:rPr>
          <w:spacing w:val="-4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kerro</w:t>
      </w:r>
      <w:r w:rsidRPr="00B9655C">
        <w:rPr>
          <w:spacing w:val="-4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niistä</w:t>
      </w:r>
      <w:r w:rsidRPr="00B9655C">
        <w:rPr>
          <w:spacing w:val="-5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lääkärille,</w:t>
      </w:r>
      <w:r w:rsidRPr="00B9655C">
        <w:rPr>
          <w:spacing w:val="-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apteekkihenkilökunnalle</w:t>
      </w:r>
      <w:r w:rsidRPr="00B9655C">
        <w:rPr>
          <w:spacing w:val="-5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tai</w:t>
      </w:r>
      <w:r w:rsidRPr="00B9655C">
        <w:rPr>
          <w:spacing w:val="-4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 xml:space="preserve">sairaanhoitajalle. Tämä koskee myös sellaisia mahdollisia haittavaikutuksia, joita ei ole mainittu tässä </w:t>
      </w:r>
      <w:r w:rsidRPr="00B9655C">
        <w:rPr>
          <w:spacing w:val="-2"/>
          <w:w w:val="105"/>
          <w:sz w:val="22"/>
          <w:szCs w:val="22"/>
        </w:rPr>
        <w:t xml:space="preserve">pakkausselosteessa. Voit ilmoittaa haittavaikutuksista myös suoraan </w:t>
      </w:r>
      <w:r w:rsidRPr="00B9655C">
        <w:rPr>
          <w:color w:val="0000FF"/>
          <w:spacing w:val="-2"/>
          <w:w w:val="105"/>
          <w:sz w:val="22"/>
          <w:szCs w:val="22"/>
          <w:u w:val="single" w:color="0000FF"/>
        </w:rPr>
        <w:t xml:space="preserve">liitteessä V </w:t>
      </w:r>
      <w:r w:rsidRPr="00B9655C">
        <w:rPr>
          <w:color w:val="000000"/>
          <w:spacing w:val="-2"/>
          <w:w w:val="105"/>
          <w:sz w:val="22"/>
          <w:szCs w:val="22"/>
          <w:highlight w:val="lightGray"/>
        </w:rPr>
        <w:t>luetellun kansallisen</w:t>
      </w:r>
      <w:r w:rsidRPr="00B9655C">
        <w:rPr>
          <w:color w:val="000000"/>
          <w:spacing w:val="-2"/>
          <w:w w:val="105"/>
          <w:sz w:val="22"/>
          <w:szCs w:val="22"/>
        </w:rPr>
        <w:t xml:space="preserve"> </w:t>
      </w:r>
      <w:r w:rsidRPr="00B9655C">
        <w:rPr>
          <w:color w:val="000000"/>
          <w:w w:val="105"/>
          <w:sz w:val="22"/>
          <w:szCs w:val="22"/>
          <w:highlight w:val="lightGray"/>
        </w:rPr>
        <w:t>ilmoitusjärjestelmän kautta</w:t>
      </w:r>
      <w:r w:rsidRPr="00B9655C">
        <w:rPr>
          <w:color w:val="008000"/>
          <w:w w:val="105"/>
          <w:sz w:val="22"/>
          <w:szCs w:val="22"/>
        </w:rPr>
        <w:t xml:space="preserve">. </w:t>
      </w:r>
      <w:r w:rsidRPr="00B9655C">
        <w:rPr>
          <w:color w:val="000000"/>
          <w:w w:val="105"/>
          <w:sz w:val="22"/>
          <w:szCs w:val="22"/>
        </w:rPr>
        <w:t>Ilmoittamalla</w:t>
      </w:r>
      <w:r w:rsidRPr="00B9655C">
        <w:rPr>
          <w:color w:val="000000"/>
          <w:spacing w:val="-1"/>
          <w:w w:val="105"/>
          <w:sz w:val="22"/>
          <w:szCs w:val="22"/>
        </w:rPr>
        <w:t xml:space="preserve"> </w:t>
      </w:r>
      <w:r w:rsidRPr="00B9655C">
        <w:rPr>
          <w:color w:val="000000"/>
          <w:w w:val="105"/>
          <w:sz w:val="22"/>
          <w:szCs w:val="22"/>
        </w:rPr>
        <w:t>haittavaikutuksista</w:t>
      </w:r>
      <w:r w:rsidRPr="00B9655C">
        <w:rPr>
          <w:color w:val="000000"/>
          <w:spacing w:val="-1"/>
          <w:w w:val="105"/>
          <w:sz w:val="22"/>
          <w:szCs w:val="22"/>
        </w:rPr>
        <w:t xml:space="preserve"> </w:t>
      </w:r>
      <w:r w:rsidRPr="00B9655C">
        <w:rPr>
          <w:color w:val="000000"/>
          <w:w w:val="105"/>
          <w:sz w:val="22"/>
          <w:szCs w:val="22"/>
        </w:rPr>
        <w:t>voit auttaa</w:t>
      </w:r>
      <w:r w:rsidRPr="00B9655C">
        <w:rPr>
          <w:color w:val="000000"/>
          <w:spacing w:val="-1"/>
          <w:w w:val="105"/>
          <w:sz w:val="22"/>
          <w:szCs w:val="22"/>
        </w:rPr>
        <w:t xml:space="preserve"> </w:t>
      </w:r>
      <w:r w:rsidRPr="00B9655C">
        <w:rPr>
          <w:color w:val="000000"/>
          <w:w w:val="105"/>
          <w:sz w:val="22"/>
          <w:szCs w:val="22"/>
        </w:rPr>
        <w:t>saamaan enemmän tietoa tämän lääkevalmisteen turvallisuudesta.</w:t>
      </w:r>
    </w:p>
    <w:p w14:paraId="1EB697E5" w14:textId="77777777" w:rsidR="00BF12C1" w:rsidRDefault="00BF12C1" w:rsidP="00B9655C">
      <w:pPr>
        <w:pStyle w:val="BodyText"/>
        <w:ind w:right="48"/>
        <w:rPr>
          <w:sz w:val="22"/>
          <w:szCs w:val="22"/>
        </w:rPr>
      </w:pPr>
    </w:p>
    <w:p w14:paraId="0DC3A598" w14:textId="77777777" w:rsidR="00220B59" w:rsidRDefault="00220B59" w:rsidP="00B9655C">
      <w:pPr>
        <w:pStyle w:val="BodyText"/>
        <w:ind w:right="48"/>
        <w:rPr>
          <w:sz w:val="22"/>
          <w:szCs w:val="22"/>
        </w:rPr>
      </w:pPr>
    </w:p>
    <w:p w14:paraId="7CB5DDC5" w14:textId="77777777" w:rsidR="00BF12C1" w:rsidRPr="00B9655C" w:rsidRDefault="00866F74" w:rsidP="00B9655C">
      <w:pPr>
        <w:pStyle w:val="Heading2"/>
        <w:numPr>
          <w:ilvl w:val="0"/>
          <w:numId w:val="5"/>
        </w:numPr>
        <w:tabs>
          <w:tab w:val="left" w:pos="1307"/>
        </w:tabs>
        <w:ind w:left="0" w:right="48" w:firstLine="0"/>
        <w:rPr>
          <w:sz w:val="22"/>
          <w:szCs w:val="22"/>
        </w:rPr>
      </w:pPr>
      <w:r w:rsidRPr="00B9655C">
        <w:rPr>
          <w:sz w:val="22"/>
          <w:szCs w:val="22"/>
        </w:rPr>
        <w:t>Fulphilan</w:t>
      </w:r>
      <w:r w:rsidRPr="00B9655C">
        <w:rPr>
          <w:spacing w:val="27"/>
          <w:sz w:val="22"/>
          <w:szCs w:val="22"/>
        </w:rPr>
        <w:t xml:space="preserve"> </w:t>
      </w:r>
      <w:r w:rsidRPr="00B9655C">
        <w:rPr>
          <w:spacing w:val="-2"/>
          <w:sz w:val="22"/>
          <w:szCs w:val="22"/>
        </w:rPr>
        <w:t>säilyttäminen</w:t>
      </w:r>
    </w:p>
    <w:p w14:paraId="6809D0B7" w14:textId="77777777" w:rsidR="00BF12C1" w:rsidRPr="00B9655C" w:rsidRDefault="00BF12C1" w:rsidP="00B9655C">
      <w:pPr>
        <w:pStyle w:val="BodyText"/>
        <w:ind w:right="48"/>
        <w:rPr>
          <w:b/>
          <w:sz w:val="22"/>
          <w:szCs w:val="22"/>
        </w:rPr>
      </w:pPr>
    </w:p>
    <w:p w14:paraId="5B98E9F3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w w:val="105"/>
          <w:sz w:val="22"/>
          <w:szCs w:val="22"/>
        </w:rPr>
        <w:t>Ei</w:t>
      </w:r>
      <w:r w:rsidRPr="00B9655C">
        <w:rPr>
          <w:spacing w:val="-1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lasten</w:t>
      </w:r>
      <w:r w:rsidRPr="00B9655C">
        <w:rPr>
          <w:spacing w:val="-1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ulottuville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eikä</w:t>
      </w:r>
      <w:r w:rsidRPr="00B9655C">
        <w:rPr>
          <w:spacing w:val="-11"/>
          <w:w w:val="105"/>
          <w:sz w:val="22"/>
          <w:szCs w:val="22"/>
        </w:rPr>
        <w:t xml:space="preserve"> </w:t>
      </w:r>
      <w:r w:rsidRPr="00B9655C">
        <w:rPr>
          <w:spacing w:val="-2"/>
          <w:w w:val="105"/>
          <w:sz w:val="22"/>
          <w:szCs w:val="22"/>
        </w:rPr>
        <w:t>näkyville.</w:t>
      </w:r>
    </w:p>
    <w:p w14:paraId="1453F795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744DBC9C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w w:val="105"/>
          <w:sz w:val="22"/>
          <w:szCs w:val="22"/>
        </w:rPr>
        <w:t>Älä</w:t>
      </w:r>
      <w:r w:rsidRPr="00B9655C">
        <w:rPr>
          <w:spacing w:val="-14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käytä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tätä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lääkettä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ulkopakkauksessa,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muovikotelossa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ja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ruiskun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etiketissä</w:t>
      </w:r>
      <w:r w:rsidRPr="00B9655C">
        <w:rPr>
          <w:spacing w:val="-14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mainitun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viimeisen käyttöpäivämäärän (EXP)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jälkeen. Viimeinen käyttöpäivämäärä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tarkoittaa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 xml:space="preserve">kuukauden viimeistä </w:t>
      </w:r>
      <w:r w:rsidRPr="00B9655C">
        <w:rPr>
          <w:spacing w:val="-2"/>
          <w:w w:val="105"/>
          <w:sz w:val="22"/>
          <w:szCs w:val="22"/>
        </w:rPr>
        <w:t>päivää.</w:t>
      </w:r>
    </w:p>
    <w:p w14:paraId="65499053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5232B078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w w:val="105"/>
          <w:sz w:val="22"/>
          <w:szCs w:val="22"/>
        </w:rPr>
        <w:t>Säilytä</w:t>
      </w:r>
      <w:r w:rsidRPr="00B9655C">
        <w:rPr>
          <w:spacing w:val="-10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jääkaapissa</w:t>
      </w:r>
      <w:r w:rsidRPr="00B9655C">
        <w:rPr>
          <w:spacing w:val="-9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(2</w:t>
      </w:r>
      <w:r w:rsidRPr="00B9655C">
        <w:rPr>
          <w:spacing w:val="-9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°C</w:t>
      </w:r>
      <w:r w:rsidRPr="00B9655C">
        <w:rPr>
          <w:spacing w:val="-9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–</w:t>
      </w:r>
      <w:r w:rsidRPr="00B9655C">
        <w:rPr>
          <w:spacing w:val="-9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8</w:t>
      </w:r>
      <w:r w:rsidRPr="00B9655C">
        <w:rPr>
          <w:spacing w:val="-8"/>
          <w:w w:val="105"/>
          <w:sz w:val="22"/>
          <w:szCs w:val="22"/>
        </w:rPr>
        <w:t xml:space="preserve"> </w:t>
      </w:r>
      <w:r w:rsidRPr="00B9655C">
        <w:rPr>
          <w:spacing w:val="-4"/>
          <w:w w:val="105"/>
          <w:sz w:val="22"/>
          <w:szCs w:val="22"/>
        </w:rPr>
        <w:t>°C).</w:t>
      </w:r>
    </w:p>
    <w:p w14:paraId="7DA8D025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50461280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w w:val="105"/>
          <w:sz w:val="22"/>
          <w:szCs w:val="22"/>
        </w:rPr>
        <w:t>Ei</w:t>
      </w:r>
      <w:r w:rsidRPr="00B9655C">
        <w:rPr>
          <w:spacing w:val="-10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saa</w:t>
      </w:r>
      <w:r w:rsidRPr="00B9655C">
        <w:rPr>
          <w:spacing w:val="-1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jäätyä.</w:t>
      </w:r>
      <w:r w:rsidRPr="00B9655C">
        <w:rPr>
          <w:spacing w:val="-9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Mikäli</w:t>
      </w:r>
      <w:r w:rsidRPr="00B9655C">
        <w:rPr>
          <w:spacing w:val="-10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Fulphila</w:t>
      </w:r>
      <w:r w:rsidRPr="00B9655C">
        <w:rPr>
          <w:spacing w:val="-1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on</w:t>
      </w:r>
      <w:r w:rsidRPr="00B9655C">
        <w:rPr>
          <w:spacing w:val="-10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vahingossa</w:t>
      </w:r>
      <w:r w:rsidRPr="00B9655C">
        <w:rPr>
          <w:spacing w:val="-1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päässyt</w:t>
      </w:r>
      <w:r w:rsidRPr="00B9655C">
        <w:rPr>
          <w:spacing w:val="-10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jäätymään,</w:t>
      </w:r>
      <w:r w:rsidRPr="00B9655C">
        <w:rPr>
          <w:spacing w:val="-10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sen</w:t>
      </w:r>
      <w:r w:rsidRPr="00B9655C">
        <w:rPr>
          <w:spacing w:val="-9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voi</w:t>
      </w:r>
      <w:r w:rsidRPr="00B9655C">
        <w:rPr>
          <w:spacing w:val="-10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vielä</w:t>
      </w:r>
      <w:r w:rsidRPr="00B9655C">
        <w:rPr>
          <w:spacing w:val="-1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käyttää,</w:t>
      </w:r>
      <w:r w:rsidRPr="00B9655C">
        <w:rPr>
          <w:spacing w:val="-10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jos</w:t>
      </w:r>
      <w:r w:rsidRPr="00B9655C">
        <w:rPr>
          <w:spacing w:val="-1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se</w:t>
      </w:r>
      <w:r w:rsidRPr="00B9655C">
        <w:rPr>
          <w:spacing w:val="-1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on</w:t>
      </w:r>
      <w:r w:rsidRPr="00B9655C">
        <w:rPr>
          <w:spacing w:val="-10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ollut jäätyneenä vain yhden kerran alle 24 tunnin ajan.</w:t>
      </w:r>
    </w:p>
    <w:p w14:paraId="2B40AA78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6AD87BA2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sz w:val="22"/>
          <w:szCs w:val="22"/>
        </w:rPr>
        <w:t>Pidä</w:t>
      </w:r>
      <w:r w:rsidRPr="00B9655C">
        <w:rPr>
          <w:spacing w:val="21"/>
          <w:sz w:val="22"/>
          <w:szCs w:val="22"/>
        </w:rPr>
        <w:t xml:space="preserve"> </w:t>
      </w:r>
      <w:r w:rsidRPr="00B9655C">
        <w:rPr>
          <w:sz w:val="22"/>
          <w:szCs w:val="22"/>
        </w:rPr>
        <w:t>pakkaus</w:t>
      </w:r>
      <w:r w:rsidRPr="00B9655C">
        <w:rPr>
          <w:spacing w:val="20"/>
          <w:sz w:val="22"/>
          <w:szCs w:val="22"/>
        </w:rPr>
        <w:t xml:space="preserve"> </w:t>
      </w:r>
      <w:r w:rsidRPr="00B9655C">
        <w:rPr>
          <w:sz w:val="22"/>
          <w:szCs w:val="22"/>
        </w:rPr>
        <w:t>ulkopakkauksessa.</w:t>
      </w:r>
      <w:r w:rsidRPr="00B9655C">
        <w:rPr>
          <w:spacing w:val="22"/>
          <w:sz w:val="22"/>
          <w:szCs w:val="22"/>
        </w:rPr>
        <w:t xml:space="preserve"> </w:t>
      </w:r>
      <w:r w:rsidRPr="00B9655C">
        <w:rPr>
          <w:sz w:val="22"/>
          <w:szCs w:val="22"/>
        </w:rPr>
        <w:t>Herkkä</w:t>
      </w:r>
      <w:r w:rsidRPr="00B9655C">
        <w:rPr>
          <w:spacing w:val="21"/>
          <w:sz w:val="22"/>
          <w:szCs w:val="22"/>
        </w:rPr>
        <w:t xml:space="preserve"> </w:t>
      </w:r>
      <w:r w:rsidRPr="00B9655C">
        <w:rPr>
          <w:spacing w:val="-2"/>
          <w:sz w:val="22"/>
          <w:szCs w:val="22"/>
        </w:rPr>
        <w:t>valolle.</w:t>
      </w:r>
    </w:p>
    <w:p w14:paraId="0E0BDEFB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7875F0A9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w w:val="105"/>
          <w:sz w:val="22"/>
          <w:szCs w:val="22"/>
        </w:rPr>
        <w:t>Voit ottaa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Fulphila-annoksesi pois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jääkaapista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ja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säilyttää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sitä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huoneenlämmössä (ei yli 30</w:t>
      </w:r>
      <w:r w:rsidRPr="00B9655C">
        <w:rPr>
          <w:spacing w:val="-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°C) enintään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3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päivän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ajan.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Kun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ruisku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on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otettu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pois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jääkaapista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ja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se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on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lämmennyt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huoneenlämpöiseksi (ei yli 30 °C), se on käytettävä 3 päivän kuluessa tai hävitettävä.</w:t>
      </w:r>
    </w:p>
    <w:p w14:paraId="5F9E8D69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60A3E576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w w:val="105"/>
          <w:sz w:val="22"/>
          <w:szCs w:val="22"/>
        </w:rPr>
        <w:t>Älä</w:t>
      </w:r>
      <w:r w:rsidRPr="00B9655C">
        <w:rPr>
          <w:spacing w:val="-1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käytä</w:t>
      </w:r>
      <w:r w:rsidRPr="00B9655C">
        <w:rPr>
          <w:spacing w:val="-10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tätä</w:t>
      </w:r>
      <w:r w:rsidRPr="00B9655C">
        <w:rPr>
          <w:spacing w:val="-9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lääkettä,</w:t>
      </w:r>
      <w:r w:rsidRPr="00B9655C">
        <w:rPr>
          <w:spacing w:val="-9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jos</w:t>
      </w:r>
      <w:r w:rsidRPr="00B9655C">
        <w:rPr>
          <w:spacing w:val="-10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havaitset,</w:t>
      </w:r>
      <w:r w:rsidRPr="00B9655C">
        <w:rPr>
          <w:spacing w:val="-10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että</w:t>
      </w:r>
      <w:r w:rsidRPr="00B9655C">
        <w:rPr>
          <w:spacing w:val="-9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se</w:t>
      </w:r>
      <w:r w:rsidRPr="00B9655C">
        <w:rPr>
          <w:spacing w:val="-10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on</w:t>
      </w:r>
      <w:r w:rsidRPr="00B9655C">
        <w:rPr>
          <w:spacing w:val="-9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sameaa</w:t>
      </w:r>
      <w:r w:rsidRPr="00B9655C">
        <w:rPr>
          <w:spacing w:val="-9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tai</w:t>
      </w:r>
      <w:r w:rsidRPr="00B9655C">
        <w:rPr>
          <w:spacing w:val="-10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siinä</w:t>
      </w:r>
      <w:r w:rsidRPr="00B9655C">
        <w:rPr>
          <w:spacing w:val="-10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on</w:t>
      </w:r>
      <w:r w:rsidRPr="00B9655C">
        <w:rPr>
          <w:spacing w:val="-9"/>
          <w:w w:val="105"/>
          <w:sz w:val="22"/>
          <w:szCs w:val="22"/>
        </w:rPr>
        <w:t xml:space="preserve"> </w:t>
      </w:r>
      <w:r w:rsidRPr="00B9655C">
        <w:rPr>
          <w:spacing w:val="-2"/>
          <w:w w:val="105"/>
          <w:sz w:val="22"/>
          <w:szCs w:val="22"/>
        </w:rPr>
        <w:t>hiukkasia.</w:t>
      </w:r>
    </w:p>
    <w:p w14:paraId="0AA6C46D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3ACA33EF" w14:textId="77777777" w:rsidR="00BF12C1" w:rsidRPr="00B9655C" w:rsidRDefault="00866F74" w:rsidP="00B9655C">
      <w:pPr>
        <w:pStyle w:val="BodyText"/>
        <w:ind w:right="48"/>
        <w:rPr>
          <w:sz w:val="22"/>
          <w:szCs w:val="22"/>
        </w:rPr>
      </w:pPr>
      <w:r w:rsidRPr="00B9655C">
        <w:rPr>
          <w:w w:val="105"/>
          <w:sz w:val="22"/>
          <w:szCs w:val="22"/>
        </w:rPr>
        <w:t>Lääkkeitä</w:t>
      </w:r>
      <w:r w:rsidRPr="00B9655C">
        <w:rPr>
          <w:spacing w:val="-14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ei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pidä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heittää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viemäriin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eikä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hävittää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talousjätteiden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mukana.</w:t>
      </w:r>
      <w:r w:rsidRPr="00B9655C">
        <w:rPr>
          <w:spacing w:val="-14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Kysy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käyttämättömien lääkkeiden hävittämisestä apteekista. Näin menetellen suojelet luontoa.</w:t>
      </w:r>
    </w:p>
    <w:p w14:paraId="7A372359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30541122" w14:textId="77777777" w:rsidR="00BF12C1" w:rsidRPr="00220B59" w:rsidRDefault="00866F74" w:rsidP="00B9655C">
      <w:pPr>
        <w:pStyle w:val="Heading2"/>
        <w:numPr>
          <w:ilvl w:val="0"/>
          <w:numId w:val="5"/>
        </w:numPr>
        <w:tabs>
          <w:tab w:val="left" w:pos="1307"/>
        </w:tabs>
        <w:ind w:left="0" w:right="48" w:firstLine="0"/>
        <w:rPr>
          <w:sz w:val="22"/>
          <w:szCs w:val="22"/>
        </w:rPr>
      </w:pPr>
      <w:r w:rsidRPr="00B9655C">
        <w:rPr>
          <w:spacing w:val="-2"/>
          <w:w w:val="105"/>
          <w:sz w:val="22"/>
          <w:szCs w:val="22"/>
        </w:rPr>
        <w:t>Pakkauksen</w:t>
      </w:r>
      <w:r w:rsidRPr="00B9655C">
        <w:rPr>
          <w:spacing w:val="-6"/>
          <w:w w:val="105"/>
          <w:sz w:val="22"/>
          <w:szCs w:val="22"/>
        </w:rPr>
        <w:t xml:space="preserve"> </w:t>
      </w:r>
      <w:r w:rsidRPr="00B9655C">
        <w:rPr>
          <w:spacing w:val="-2"/>
          <w:w w:val="105"/>
          <w:sz w:val="22"/>
          <w:szCs w:val="22"/>
        </w:rPr>
        <w:t>sisältö</w:t>
      </w:r>
      <w:r w:rsidRPr="00B9655C">
        <w:rPr>
          <w:spacing w:val="-6"/>
          <w:w w:val="105"/>
          <w:sz w:val="22"/>
          <w:szCs w:val="22"/>
        </w:rPr>
        <w:t xml:space="preserve"> </w:t>
      </w:r>
      <w:r w:rsidRPr="00B9655C">
        <w:rPr>
          <w:spacing w:val="-2"/>
          <w:w w:val="105"/>
          <w:sz w:val="22"/>
          <w:szCs w:val="22"/>
        </w:rPr>
        <w:t>ja</w:t>
      </w:r>
      <w:r w:rsidRPr="00B9655C">
        <w:rPr>
          <w:spacing w:val="-6"/>
          <w:w w:val="105"/>
          <w:sz w:val="22"/>
          <w:szCs w:val="22"/>
        </w:rPr>
        <w:t xml:space="preserve"> </w:t>
      </w:r>
      <w:r w:rsidRPr="00B9655C">
        <w:rPr>
          <w:spacing w:val="-2"/>
          <w:w w:val="105"/>
          <w:sz w:val="22"/>
          <w:szCs w:val="22"/>
        </w:rPr>
        <w:t>muuta</w:t>
      </w:r>
      <w:r w:rsidRPr="00B9655C">
        <w:rPr>
          <w:spacing w:val="-6"/>
          <w:w w:val="105"/>
          <w:sz w:val="22"/>
          <w:szCs w:val="22"/>
        </w:rPr>
        <w:t xml:space="preserve"> </w:t>
      </w:r>
      <w:r w:rsidRPr="00B9655C">
        <w:rPr>
          <w:spacing w:val="-2"/>
          <w:w w:val="105"/>
          <w:sz w:val="22"/>
          <w:szCs w:val="22"/>
        </w:rPr>
        <w:t xml:space="preserve">tietoa </w:t>
      </w:r>
      <w:r w:rsidRPr="00B9655C">
        <w:rPr>
          <w:w w:val="105"/>
          <w:sz w:val="22"/>
          <w:szCs w:val="22"/>
        </w:rPr>
        <w:t>Mitä Fulphila sisältää</w:t>
      </w:r>
    </w:p>
    <w:p w14:paraId="144F8BF4" w14:textId="77777777" w:rsidR="00220B59" w:rsidRPr="00B9655C" w:rsidRDefault="00220B59" w:rsidP="00220B59">
      <w:pPr>
        <w:pStyle w:val="Heading2"/>
        <w:tabs>
          <w:tab w:val="left" w:pos="1307"/>
        </w:tabs>
        <w:ind w:left="0" w:right="48"/>
        <w:rPr>
          <w:sz w:val="22"/>
          <w:szCs w:val="22"/>
        </w:rPr>
      </w:pPr>
    </w:p>
    <w:p w14:paraId="24220C50" w14:textId="77777777" w:rsidR="00BF12C1" w:rsidRPr="00B9655C" w:rsidRDefault="00866F74" w:rsidP="00220B59">
      <w:pPr>
        <w:pStyle w:val="ListParagraph"/>
        <w:numPr>
          <w:ilvl w:val="1"/>
          <w:numId w:val="5"/>
        </w:numPr>
        <w:tabs>
          <w:tab w:val="left" w:pos="1111"/>
        </w:tabs>
        <w:ind w:left="851" w:right="48" w:hanging="851"/>
      </w:pPr>
      <w:r w:rsidRPr="00B9655C">
        <w:rPr>
          <w:w w:val="105"/>
        </w:rPr>
        <w:t>Vaikuttava</w:t>
      </w:r>
      <w:r w:rsidRPr="00B9655C">
        <w:rPr>
          <w:spacing w:val="-14"/>
          <w:w w:val="105"/>
        </w:rPr>
        <w:t xml:space="preserve"> </w:t>
      </w:r>
      <w:r w:rsidRPr="00B9655C">
        <w:rPr>
          <w:w w:val="105"/>
        </w:rPr>
        <w:t>aine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on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pegfilgrastiimi.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Yksi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esitäytetty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ruisku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sisältää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6</w:t>
      </w:r>
      <w:r w:rsidRPr="00B9655C">
        <w:rPr>
          <w:spacing w:val="-14"/>
          <w:w w:val="105"/>
        </w:rPr>
        <w:t xml:space="preserve"> </w:t>
      </w:r>
      <w:r w:rsidRPr="00B9655C">
        <w:rPr>
          <w:w w:val="105"/>
        </w:rPr>
        <w:t>mg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pegfilgrastiimia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0,6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 xml:space="preserve">ml:ssa </w:t>
      </w:r>
      <w:r w:rsidRPr="00B9655C">
        <w:rPr>
          <w:spacing w:val="-2"/>
          <w:w w:val="105"/>
        </w:rPr>
        <w:t>nestettä.</w:t>
      </w:r>
    </w:p>
    <w:p w14:paraId="493F0D10" w14:textId="77777777" w:rsidR="00BF12C1" w:rsidRPr="00B9655C" w:rsidRDefault="00866F74" w:rsidP="00220B59">
      <w:pPr>
        <w:pStyle w:val="ListParagraph"/>
        <w:numPr>
          <w:ilvl w:val="1"/>
          <w:numId w:val="5"/>
        </w:numPr>
        <w:tabs>
          <w:tab w:val="left" w:pos="1111"/>
        </w:tabs>
        <w:ind w:left="851" w:right="48" w:hanging="851"/>
      </w:pPr>
      <w:r w:rsidRPr="00B9655C">
        <w:rPr>
          <w:w w:val="105"/>
        </w:rPr>
        <w:t>Muut</w:t>
      </w:r>
      <w:r w:rsidRPr="00B9655C">
        <w:rPr>
          <w:spacing w:val="-14"/>
          <w:w w:val="105"/>
        </w:rPr>
        <w:t xml:space="preserve"> </w:t>
      </w:r>
      <w:r w:rsidRPr="00B9655C">
        <w:rPr>
          <w:w w:val="105"/>
        </w:rPr>
        <w:t>aineet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ovat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natriumasetaatti,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sorbitoli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(E420),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polysorbaatti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20</w:t>
      </w:r>
      <w:r w:rsidRPr="00B9655C">
        <w:rPr>
          <w:spacing w:val="-13"/>
          <w:w w:val="105"/>
        </w:rPr>
        <w:t xml:space="preserve"> </w:t>
      </w:r>
      <w:r w:rsidRPr="00B9655C">
        <w:rPr>
          <w:w w:val="105"/>
        </w:rPr>
        <w:t>ja</w:t>
      </w:r>
      <w:r w:rsidRPr="00B9655C">
        <w:rPr>
          <w:spacing w:val="-14"/>
          <w:w w:val="105"/>
        </w:rPr>
        <w:t xml:space="preserve"> </w:t>
      </w:r>
      <w:r w:rsidRPr="00B9655C">
        <w:rPr>
          <w:w w:val="105"/>
        </w:rPr>
        <w:t>injektionesteisiin käytettävä vesi. Ks. kohta 2 “Fulphila sisältää sorbitolia ja natriumia”.</w:t>
      </w:r>
    </w:p>
    <w:p w14:paraId="12E4FAE7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757A2C75" w14:textId="77777777" w:rsidR="00BF12C1" w:rsidRPr="00B9655C" w:rsidRDefault="00866F74" w:rsidP="00B9655C">
      <w:pPr>
        <w:pStyle w:val="Heading2"/>
        <w:ind w:left="0" w:right="48"/>
        <w:jc w:val="both"/>
        <w:rPr>
          <w:sz w:val="22"/>
          <w:szCs w:val="22"/>
        </w:rPr>
      </w:pPr>
      <w:r w:rsidRPr="00B9655C">
        <w:rPr>
          <w:sz w:val="22"/>
          <w:szCs w:val="22"/>
        </w:rPr>
        <w:t>Lääkevalmisteen</w:t>
      </w:r>
      <w:r w:rsidRPr="00B9655C">
        <w:rPr>
          <w:spacing w:val="26"/>
          <w:sz w:val="22"/>
          <w:szCs w:val="22"/>
        </w:rPr>
        <w:t xml:space="preserve"> </w:t>
      </w:r>
      <w:r w:rsidRPr="00B9655C">
        <w:rPr>
          <w:sz w:val="22"/>
          <w:szCs w:val="22"/>
        </w:rPr>
        <w:t>kuvaus</w:t>
      </w:r>
      <w:r w:rsidRPr="00B9655C">
        <w:rPr>
          <w:spacing w:val="25"/>
          <w:sz w:val="22"/>
          <w:szCs w:val="22"/>
        </w:rPr>
        <w:t xml:space="preserve"> </w:t>
      </w:r>
      <w:r w:rsidRPr="00B9655C">
        <w:rPr>
          <w:sz w:val="22"/>
          <w:szCs w:val="22"/>
        </w:rPr>
        <w:t>ja</w:t>
      </w:r>
      <w:r w:rsidRPr="00B9655C">
        <w:rPr>
          <w:spacing w:val="27"/>
          <w:sz w:val="22"/>
          <w:szCs w:val="22"/>
        </w:rPr>
        <w:t xml:space="preserve"> </w:t>
      </w:r>
      <w:r w:rsidRPr="00B9655C">
        <w:rPr>
          <w:sz w:val="22"/>
          <w:szCs w:val="22"/>
        </w:rPr>
        <w:t>pakkauskoko</w:t>
      </w:r>
      <w:r w:rsidRPr="00B9655C">
        <w:rPr>
          <w:spacing w:val="27"/>
          <w:sz w:val="22"/>
          <w:szCs w:val="22"/>
        </w:rPr>
        <w:t xml:space="preserve"> </w:t>
      </w:r>
      <w:r w:rsidRPr="00B9655C">
        <w:rPr>
          <w:sz w:val="22"/>
          <w:szCs w:val="22"/>
        </w:rPr>
        <w:t>(-</w:t>
      </w:r>
      <w:r w:rsidRPr="00B9655C">
        <w:rPr>
          <w:spacing w:val="-2"/>
          <w:sz w:val="22"/>
          <w:szCs w:val="22"/>
        </w:rPr>
        <w:t>koot)</w:t>
      </w:r>
    </w:p>
    <w:p w14:paraId="6B087BB6" w14:textId="77777777" w:rsidR="00BF12C1" w:rsidRPr="00B9655C" w:rsidRDefault="00866F74" w:rsidP="00B9655C">
      <w:pPr>
        <w:pStyle w:val="BodyText"/>
        <w:ind w:right="48"/>
        <w:jc w:val="both"/>
        <w:rPr>
          <w:sz w:val="22"/>
          <w:szCs w:val="22"/>
        </w:rPr>
      </w:pPr>
      <w:r w:rsidRPr="00B9655C">
        <w:rPr>
          <w:w w:val="105"/>
          <w:sz w:val="22"/>
          <w:szCs w:val="22"/>
        </w:rPr>
        <w:t>Fulphila</w:t>
      </w:r>
      <w:r w:rsidRPr="00B9655C">
        <w:rPr>
          <w:spacing w:val="-14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on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kirkas,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väritön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injektioliuos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(injektio)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esitäytetyssä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lasisessa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ruiskussa,</w:t>
      </w:r>
      <w:r w:rsidRPr="00B9655C">
        <w:rPr>
          <w:spacing w:val="-14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johon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on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kiinnitetty ruostumattomasta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teräksestä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valmistettu</w:t>
      </w:r>
      <w:r w:rsidRPr="00B9655C">
        <w:rPr>
          <w:spacing w:val="-1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neula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sekä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neulansuojus.</w:t>
      </w:r>
      <w:r w:rsidRPr="00B9655C">
        <w:rPr>
          <w:spacing w:val="-13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Ruisku</w:t>
      </w:r>
      <w:r w:rsidRPr="00B9655C">
        <w:rPr>
          <w:spacing w:val="-1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on</w:t>
      </w:r>
      <w:r w:rsidRPr="00B9655C">
        <w:rPr>
          <w:spacing w:val="-1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pakattu</w:t>
      </w:r>
      <w:r w:rsidRPr="00B9655C">
        <w:rPr>
          <w:spacing w:val="-11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muovikoteloon</w:t>
      </w:r>
      <w:r w:rsidRPr="00B9655C">
        <w:rPr>
          <w:spacing w:val="-12"/>
          <w:w w:val="105"/>
          <w:sz w:val="22"/>
          <w:szCs w:val="22"/>
        </w:rPr>
        <w:t xml:space="preserve"> </w:t>
      </w:r>
      <w:r w:rsidRPr="00B9655C">
        <w:rPr>
          <w:w w:val="105"/>
          <w:sz w:val="22"/>
          <w:szCs w:val="22"/>
        </w:rPr>
        <w:t>ja siinä on automaattinen turvamekanismi.</w:t>
      </w:r>
    </w:p>
    <w:p w14:paraId="3F7EF505" w14:textId="77777777" w:rsidR="00BF12C1" w:rsidRPr="00B9655C" w:rsidRDefault="00866F74" w:rsidP="00B9655C">
      <w:pPr>
        <w:pStyle w:val="BodyText"/>
        <w:ind w:right="48"/>
        <w:jc w:val="both"/>
        <w:rPr>
          <w:sz w:val="22"/>
          <w:szCs w:val="22"/>
        </w:rPr>
      </w:pPr>
      <w:r w:rsidRPr="00B9655C">
        <w:rPr>
          <w:sz w:val="22"/>
          <w:szCs w:val="22"/>
        </w:rPr>
        <w:t>Jokaisessa</w:t>
      </w:r>
      <w:r w:rsidRPr="00B9655C">
        <w:rPr>
          <w:spacing w:val="16"/>
          <w:sz w:val="22"/>
          <w:szCs w:val="22"/>
        </w:rPr>
        <w:t xml:space="preserve"> </w:t>
      </w:r>
      <w:r w:rsidRPr="00B9655C">
        <w:rPr>
          <w:sz w:val="22"/>
          <w:szCs w:val="22"/>
        </w:rPr>
        <w:t>pakkauksessa</w:t>
      </w:r>
      <w:r w:rsidRPr="00B9655C">
        <w:rPr>
          <w:spacing w:val="16"/>
          <w:sz w:val="22"/>
          <w:szCs w:val="22"/>
        </w:rPr>
        <w:t xml:space="preserve"> </w:t>
      </w:r>
      <w:r w:rsidRPr="00B9655C">
        <w:rPr>
          <w:sz w:val="22"/>
          <w:szCs w:val="22"/>
        </w:rPr>
        <w:t>on</w:t>
      </w:r>
      <w:r w:rsidRPr="00B9655C">
        <w:rPr>
          <w:spacing w:val="17"/>
          <w:sz w:val="22"/>
          <w:szCs w:val="22"/>
        </w:rPr>
        <w:t xml:space="preserve"> </w:t>
      </w:r>
      <w:r w:rsidRPr="00B9655C">
        <w:rPr>
          <w:sz w:val="22"/>
          <w:szCs w:val="22"/>
        </w:rPr>
        <w:t>1</w:t>
      </w:r>
      <w:r w:rsidRPr="00B9655C">
        <w:rPr>
          <w:spacing w:val="16"/>
          <w:sz w:val="22"/>
          <w:szCs w:val="22"/>
        </w:rPr>
        <w:t xml:space="preserve"> </w:t>
      </w:r>
      <w:r w:rsidRPr="00B9655C">
        <w:rPr>
          <w:sz w:val="22"/>
          <w:szCs w:val="22"/>
        </w:rPr>
        <w:t>lasinen</w:t>
      </w:r>
      <w:r w:rsidRPr="00B9655C">
        <w:rPr>
          <w:spacing w:val="17"/>
          <w:sz w:val="22"/>
          <w:szCs w:val="22"/>
        </w:rPr>
        <w:t xml:space="preserve"> </w:t>
      </w:r>
      <w:r w:rsidRPr="00B9655C">
        <w:rPr>
          <w:sz w:val="22"/>
          <w:szCs w:val="22"/>
        </w:rPr>
        <w:t>esitäytetty</w:t>
      </w:r>
      <w:r w:rsidRPr="00B9655C">
        <w:rPr>
          <w:spacing w:val="18"/>
          <w:sz w:val="22"/>
          <w:szCs w:val="22"/>
        </w:rPr>
        <w:t xml:space="preserve"> </w:t>
      </w:r>
      <w:r w:rsidRPr="00B9655C">
        <w:rPr>
          <w:spacing w:val="-2"/>
          <w:sz w:val="22"/>
          <w:szCs w:val="22"/>
        </w:rPr>
        <w:t>ruisku.</w:t>
      </w:r>
    </w:p>
    <w:p w14:paraId="048A9D0F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</w:pPr>
    </w:p>
    <w:p w14:paraId="0A8FC55A" w14:textId="77777777" w:rsidR="00B9655C" w:rsidRPr="004722EC" w:rsidRDefault="00B9655C" w:rsidP="00B9655C">
      <w:pPr>
        <w:pStyle w:val="Heading2"/>
        <w:ind w:left="0" w:right="48"/>
        <w:rPr>
          <w:sz w:val="22"/>
          <w:szCs w:val="22"/>
          <w:lang w:val="en-IN"/>
        </w:rPr>
      </w:pPr>
      <w:r w:rsidRPr="004722EC">
        <w:rPr>
          <w:sz w:val="22"/>
          <w:szCs w:val="22"/>
          <w:lang w:val="en-IN"/>
        </w:rPr>
        <w:t>Myyntiluvan</w:t>
      </w:r>
      <w:r w:rsidRPr="004722EC">
        <w:rPr>
          <w:spacing w:val="32"/>
          <w:sz w:val="22"/>
          <w:szCs w:val="22"/>
          <w:lang w:val="en-IN"/>
        </w:rPr>
        <w:t xml:space="preserve"> </w:t>
      </w:r>
      <w:r w:rsidRPr="004722EC">
        <w:rPr>
          <w:spacing w:val="-2"/>
          <w:sz w:val="22"/>
          <w:szCs w:val="22"/>
          <w:lang w:val="en-IN"/>
        </w:rPr>
        <w:t>haltija</w:t>
      </w:r>
    </w:p>
    <w:p w14:paraId="43AB7611" w14:textId="77777777" w:rsidR="00640C3F" w:rsidRPr="004722EC" w:rsidRDefault="00B9655C" w:rsidP="00B9655C">
      <w:pPr>
        <w:pStyle w:val="BodyText"/>
        <w:ind w:right="48"/>
        <w:rPr>
          <w:sz w:val="22"/>
          <w:szCs w:val="22"/>
          <w:lang w:val="en-IN"/>
        </w:rPr>
      </w:pPr>
      <w:r w:rsidRPr="004722EC">
        <w:rPr>
          <w:sz w:val="22"/>
          <w:szCs w:val="22"/>
          <w:lang w:val="en-IN"/>
        </w:rPr>
        <w:t xml:space="preserve">Biosimilar Collaborations Ireland Limited </w:t>
      </w:r>
    </w:p>
    <w:p w14:paraId="204DA844" w14:textId="37ACB082" w:rsidR="00B9655C" w:rsidRPr="004722EC" w:rsidRDefault="00B9655C" w:rsidP="00B9655C">
      <w:pPr>
        <w:pStyle w:val="BodyText"/>
        <w:ind w:right="48"/>
        <w:rPr>
          <w:sz w:val="22"/>
          <w:szCs w:val="22"/>
          <w:lang w:val="pt-PT"/>
        </w:rPr>
      </w:pPr>
      <w:r w:rsidRPr="004722EC">
        <w:rPr>
          <w:w w:val="105"/>
          <w:sz w:val="22"/>
          <w:szCs w:val="22"/>
          <w:lang w:val="pt-PT"/>
        </w:rPr>
        <w:t>Unit 35/36</w:t>
      </w:r>
      <w:r w:rsidR="00640C3F" w:rsidRPr="004722EC">
        <w:rPr>
          <w:w w:val="105"/>
          <w:sz w:val="22"/>
          <w:szCs w:val="22"/>
          <w:lang w:val="pt-PT"/>
        </w:rPr>
        <w:t xml:space="preserve"> </w:t>
      </w:r>
      <w:r w:rsidRPr="004722EC">
        <w:rPr>
          <w:sz w:val="22"/>
          <w:szCs w:val="22"/>
          <w:lang w:val="pt-PT"/>
        </w:rPr>
        <w:t>Grange</w:t>
      </w:r>
      <w:r w:rsidRPr="004722EC">
        <w:rPr>
          <w:spacing w:val="16"/>
          <w:sz w:val="22"/>
          <w:szCs w:val="22"/>
          <w:lang w:val="pt-PT"/>
        </w:rPr>
        <w:t xml:space="preserve"> </w:t>
      </w:r>
      <w:r w:rsidRPr="004722EC">
        <w:rPr>
          <w:spacing w:val="-2"/>
          <w:sz w:val="22"/>
          <w:szCs w:val="22"/>
          <w:lang w:val="pt-PT"/>
        </w:rPr>
        <w:t>Parade,</w:t>
      </w:r>
    </w:p>
    <w:p w14:paraId="47096DD0" w14:textId="77777777" w:rsidR="00640C3F" w:rsidRPr="004722EC" w:rsidRDefault="00B9655C" w:rsidP="00B9655C">
      <w:pPr>
        <w:pStyle w:val="BodyText"/>
        <w:ind w:right="48"/>
        <w:rPr>
          <w:spacing w:val="-2"/>
          <w:w w:val="105"/>
          <w:sz w:val="22"/>
          <w:szCs w:val="22"/>
          <w:lang w:val="pt-PT"/>
        </w:rPr>
      </w:pPr>
      <w:r w:rsidRPr="004722EC">
        <w:rPr>
          <w:spacing w:val="-2"/>
          <w:w w:val="105"/>
          <w:sz w:val="22"/>
          <w:szCs w:val="22"/>
          <w:lang w:val="pt-PT"/>
        </w:rPr>
        <w:t>Baldoyle</w:t>
      </w:r>
      <w:r w:rsidRPr="004722EC">
        <w:rPr>
          <w:spacing w:val="-11"/>
          <w:w w:val="105"/>
          <w:sz w:val="22"/>
          <w:szCs w:val="22"/>
          <w:lang w:val="pt-PT"/>
        </w:rPr>
        <w:t xml:space="preserve"> </w:t>
      </w:r>
      <w:r w:rsidRPr="004722EC">
        <w:rPr>
          <w:spacing w:val="-2"/>
          <w:w w:val="105"/>
          <w:sz w:val="22"/>
          <w:szCs w:val="22"/>
          <w:lang w:val="pt-PT"/>
        </w:rPr>
        <w:t>Industrial</w:t>
      </w:r>
      <w:r w:rsidRPr="004722EC">
        <w:rPr>
          <w:spacing w:val="-11"/>
          <w:w w:val="105"/>
          <w:sz w:val="22"/>
          <w:szCs w:val="22"/>
          <w:lang w:val="pt-PT"/>
        </w:rPr>
        <w:t xml:space="preserve"> </w:t>
      </w:r>
      <w:r w:rsidRPr="004722EC">
        <w:rPr>
          <w:spacing w:val="-2"/>
          <w:w w:val="105"/>
          <w:sz w:val="22"/>
          <w:szCs w:val="22"/>
          <w:lang w:val="pt-PT"/>
        </w:rPr>
        <w:t xml:space="preserve">Estate, </w:t>
      </w:r>
    </w:p>
    <w:p w14:paraId="6537301C" w14:textId="53F91966" w:rsidR="00B9655C" w:rsidRPr="004722EC" w:rsidRDefault="00B9655C" w:rsidP="00B9655C">
      <w:pPr>
        <w:pStyle w:val="BodyText"/>
        <w:ind w:right="48"/>
        <w:rPr>
          <w:sz w:val="22"/>
          <w:szCs w:val="22"/>
          <w:lang w:val="pt-PT"/>
        </w:rPr>
      </w:pPr>
      <w:r w:rsidRPr="004722EC">
        <w:rPr>
          <w:w w:val="105"/>
          <w:sz w:val="22"/>
          <w:szCs w:val="22"/>
          <w:lang w:val="pt-PT"/>
        </w:rPr>
        <w:t>Dublin 13</w:t>
      </w:r>
      <w:r w:rsidR="00640C3F" w:rsidRPr="004722EC">
        <w:rPr>
          <w:w w:val="105"/>
          <w:sz w:val="22"/>
          <w:szCs w:val="22"/>
          <w:lang w:val="pt-PT"/>
        </w:rPr>
        <w:t xml:space="preserve"> </w:t>
      </w:r>
      <w:r w:rsidRPr="004722EC">
        <w:rPr>
          <w:spacing w:val="-2"/>
          <w:w w:val="105"/>
          <w:sz w:val="22"/>
          <w:szCs w:val="22"/>
          <w:lang w:val="pt-PT"/>
        </w:rPr>
        <w:t>DUBLIN</w:t>
      </w:r>
    </w:p>
    <w:p w14:paraId="113D9005" w14:textId="77777777" w:rsidR="00B9655C" w:rsidRPr="004722EC" w:rsidRDefault="00B9655C" w:rsidP="00B9655C">
      <w:pPr>
        <w:pStyle w:val="BodyText"/>
        <w:ind w:right="48"/>
        <w:rPr>
          <w:sz w:val="22"/>
          <w:szCs w:val="22"/>
          <w:lang w:val="pt-PT"/>
        </w:rPr>
      </w:pPr>
      <w:r w:rsidRPr="004722EC">
        <w:rPr>
          <w:spacing w:val="-2"/>
          <w:w w:val="105"/>
          <w:sz w:val="22"/>
          <w:szCs w:val="22"/>
          <w:lang w:val="pt-PT"/>
        </w:rPr>
        <w:t>Irlanti</w:t>
      </w:r>
      <w:r w:rsidRPr="004722EC">
        <w:rPr>
          <w:spacing w:val="40"/>
          <w:w w:val="105"/>
          <w:sz w:val="22"/>
          <w:szCs w:val="22"/>
          <w:lang w:val="pt-PT"/>
        </w:rPr>
        <w:t xml:space="preserve"> </w:t>
      </w:r>
      <w:r w:rsidRPr="004722EC">
        <w:rPr>
          <w:w w:val="105"/>
          <w:sz w:val="22"/>
          <w:szCs w:val="22"/>
          <w:lang w:val="pt-PT"/>
        </w:rPr>
        <w:t>D13</w:t>
      </w:r>
      <w:r w:rsidRPr="004722EC">
        <w:rPr>
          <w:spacing w:val="-9"/>
          <w:w w:val="105"/>
          <w:sz w:val="22"/>
          <w:szCs w:val="22"/>
          <w:lang w:val="pt-PT"/>
        </w:rPr>
        <w:t xml:space="preserve"> </w:t>
      </w:r>
      <w:r w:rsidRPr="004722EC">
        <w:rPr>
          <w:spacing w:val="-4"/>
          <w:w w:val="105"/>
          <w:sz w:val="22"/>
          <w:szCs w:val="22"/>
          <w:lang w:val="pt-PT"/>
        </w:rPr>
        <w:t>R20R</w:t>
      </w:r>
    </w:p>
    <w:p w14:paraId="01CACE3C" w14:textId="77777777" w:rsidR="00B9655C" w:rsidRPr="004722EC" w:rsidRDefault="00B9655C" w:rsidP="00B9655C">
      <w:pPr>
        <w:pStyle w:val="BodyText"/>
        <w:ind w:right="48"/>
        <w:rPr>
          <w:sz w:val="22"/>
          <w:szCs w:val="22"/>
          <w:lang w:val="pt-PT"/>
        </w:rPr>
      </w:pPr>
    </w:p>
    <w:p w14:paraId="5C569309" w14:textId="77777777" w:rsidR="00B9655C" w:rsidRPr="004722EC" w:rsidRDefault="00B9655C" w:rsidP="00B9655C">
      <w:pPr>
        <w:pStyle w:val="Heading2"/>
        <w:ind w:left="0" w:right="48"/>
        <w:rPr>
          <w:sz w:val="22"/>
          <w:szCs w:val="22"/>
          <w:lang w:val="en-IN"/>
        </w:rPr>
      </w:pPr>
      <w:r w:rsidRPr="004722EC">
        <w:rPr>
          <w:spacing w:val="-2"/>
          <w:w w:val="105"/>
          <w:sz w:val="22"/>
          <w:szCs w:val="22"/>
          <w:lang w:val="en-IN"/>
        </w:rPr>
        <w:t>Valmistaja</w:t>
      </w:r>
    </w:p>
    <w:p w14:paraId="0053A5CE" w14:textId="7E5141CA" w:rsidR="00B9655C" w:rsidRDefault="00B9655C" w:rsidP="00B9655C">
      <w:pPr>
        <w:pStyle w:val="BodyText"/>
        <w:ind w:right="48"/>
        <w:rPr>
          <w:spacing w:val="-2"/>
          <w:sz w:val="22"/>
          <w:szCs w:val="22"/>
          <w:lang w:val="en-IN"/>
        </w:rPr>
      </w:pPr>
      <w:r w:rsidRPr="00B9655C">
        <w:rPr>
          <w:sz w:val="22"/>
          <w:szCs w:val="22"/>
          <w:lang w:val="en-IN"/>
        </w:rPr>
        <w:lastRenderedPageBreak/>
        <w:t>Biosimilar</w:t>
      </w:r>
      <w:r w:rsidRPr="00B9655C">
        <w:rPr>
          <w:spacing w:val="24"/>
          <w:sz w:val="22"/>
          <w:szCs w:val="22"/>
          <w:lang w:val="en-IN"/>
        </w:rPr>
        <w:t xml:space="preserve"> </w:t>
      </w:r>
      <w:r w:rsidRPr="00B9655C">
        <w:rPr>
          <w:sz w:val="22"/>
          <w:szCs w:val="22"/>
          <w:lang w:val="en-IN"/>
        </w:rPr>
        <w:t>Collaborations</w:t>
      </w:r>
      <w:r w:rsidRPr="00B9655C">
        <w:rPr>
          <w:spacing w:val="23"/>
          <w:sz w:val="22"/>
          <w:szCs w:val="22"/>
          <w:lang w:val="en-IN"/>
        </w:rPr>
        <w:t xml:space="preserve"> </w:t>
      </w:r>
      <w:r w:rsidRPr="00B9655C">
        <w:rPr>
          <w:sz w:val="22"/>
          <w:szCs w:val="22"/>
          <w:lang w:val="en-IN"/>
        </w:rPr>
        <w:t>Ireland</w:t>
      </w:r>
      <w:r w:rsidRPr="00B9655C">
        <w:rPr>
          <w:spacing w:val="26"/>
          <w:sz w:val="22"/>
          <w:szCs w:val="22"/>
          <w:lang w:val="en-IN"/>
        </w:rPr>
        <w:t xml:space="preserve"> </w:t>
      </w:r>
      <w:r w:rsidRPr="00B9655C">
        <w:rPr>
          <w:spacing w:val="-2"/>
          <w:sz w:val="22"/>
          <w:szCs w:val="22"/>
          <w:lang w:val="en-IN"/>
        </w:rPr>
        <w:t>Limited</w:t>
      </w:r>
    </w:p>
    <w:p w14:paraId="2BAA44E3" w14:textId="77777777" w:rsidR="00220B59" w:rsidRDefault="00B9655C" w:rsidP="00B9655C">
      <w:pPr>
        <w:pStyle w:val="BodyText"/>
        <w:ind w:right="48"/>
        <w:rPr>
          <w:spacing w:val="-13"/>
          <w:w w:val="105"/>
          <w:sz w:val="22"/>
          <w:szCs w:val="22"/>
          <w:lang w:val="en-IN"/>
        </w:rPr>
      </w:pPr>
      <w:r w:rsidRPr="00B9655C">
        <w:rPr>
          <w:w w:val="105"/>
          <w:sz w:val="22"/>
          <w:szCs w:val="22"/>
          <w:lang w:val="en-IN"/>
        </w:rPr>
        <w:t>Block</w:t>
      </w:r>
      <w:r w:rsidRPr="00B9655C">
        <w:rPr>
          <w:spacing w:val="-14"/>
          <w:w w:val="105"/>
          <w:sz w:val="22"/>
          <w:szCs w:val="22"/>
          <w:lang w:val="en-IN"/>
        </w:rPr>
        <w:t xml:space="preserve"> </w:t>
      </w:r>
      <w:r w:rsidRPr="00B9655C">
        <w:rPr>
          <w:w w:val="105"/>
          <w:sz w:val="22"/>
          <w:szCs w:val="22"/>
          <w:lang w:val="en-IN"/>
        </w:rPr>
        <w:t>B,</w:t>
      </w:r>
      <w:r w:rsidRPr="00B9655C">
        <w:rPr>
          <w:spacing w:val="-13"/>
          <w:w w:val="105"/>
          <w:sz w:val="22"/>
          <w:szCs w:val="22"/>
          <w:lang w:val="en-IN"/>
        </w:rPr>
        <w:t xml:space="preserve"> </w:t>
      </w:r>
      <w:r w:rsidRPr="00B9655C">
        <w:rPr>
          <w:w w:val="105"/>
          <w:sz w:val="22"/>
          <w:szCs w:val="22"/>
          <w:lang w:val="en-IN"/>
        </w:rPr>
        <w:t>The</w:t>
      </w:r>
      <w:r w:rsidRPr="00B9655C">
        <w:rPr>
          <w:spacing w:val="-13"/>
          <w:w w:val="105"/>
          <w:sz w:val="22"/>
          <w:szCs w:val="22"/>
          <w:lang w:val="en-IN"/>
        </w:rPr>
        <w:t xml:space="preserve"> </w:t>
      </w:r>
      <w:r w:rsidRPr="00B9655C">
        <w:rPr>
          <w:w w:val="105"/>
          <w:sz w:val="22"/>
          <w:szCs w:val="22"/>
          <w:lang w:val="en-IN"/>
        </w:rPr>
        <w:t>Crescent</w:t>
      </w:r>
      <w:r w:rsidRPr="00B9655C">
        <w:rPr>
          <w:spacing w:val="-13"/>
          <w:w w:val="105"/>
          <w:sz w:val="22"/>
          <w:szCs w:val="22"/>
          <w:lang w:val="en-IN"/>
        </w:rPr>
        <w:t xml:space="preserve"> </w:t>
      </w:r>
      <w:r w:rsidRPr="00B9655C">
        <w:rPr>
          <w:w w:val="105"/>
          <w:sz w:val="22"/>
          <w:szCs w:val="22"/>
          <w:lang w:val="en-IN"/>
        </w:rPr>
        <w:t>Building,</w:t>
      </w:r>
      <w:r w:rsidRPr="00B9655C">
        <w:rPr>
          <w:spacing w:val="-13"/>
          <w:w w:val="105"/>
          <w:sz w:val="22"/>
          <w:szCs w:val="22"/>
          <w:lang w:val="en-IN"/>
        </w:rPr>
        <w:t xml:space="preserve"> </w:t>
      </w:r>
    </w:p>
    <w:p w14:paraId="240C78AD" w14:textId="1A0ACEBF" w:rsidR="00B9655C" w:rsidRPr="001544DD" w:rsidRDefault="00B9655C" w:rsidP="00B9655C">
      <w:pPr>
        <w:pStyle w:val="BodyText"/>
        <w:ind w:right="48"/>
        <w:rPr>
          <w:sz w:val="22"/>
          <w:szCs w:val="22"/>
        </w:rPr>
      </w:pPr>
      <w:r w:rsidRPr="001544DD">
        <w:rPr>
          <w:w w:val="105"/>
          <w:sz w:val="22"/>
          <w:szCs w:val="22"/>
        </w:rPr>
        <w:t>Santry</w:t>
      </w:r>
      <w:r w:rsidRPr="001544DD">
        <w:rPr>
          <w:spacing w:val="-13"/>
          <w:w w:val="105"/>
          <w:sz w:val="22"/>
          <w:szCs w:val="22"/>
        </w:rPr>
        <w:t xml:space="preserve"> </w:t>
      </w:r>
      <w:r w:rsidRPr="001544DD">
        <w:rPr>
          <w:w w:val="105"/>
          <w:sz w:val="22"/>
          <w:szCs w:val="22"/>
        </w:rPr>
        <w:t xml:space="preserve">Demesne </w:t>
      </w:r>
      <w:r w:rsidRPr="001544DD">
        <w:rPr>
          <w:spacing w:val="-2"/>
          <w:w w:val="105"/>
          <w:sz w:val="22"/>
          <w:szCs w:val="22"/>
        </w:rPr>
        <w:t>Dublin</w:t>
      </w:r>
    </w:p>
    <w:p w14:paraId="0D7E381A" w14:textId="77777777" w:rsidR="00B9655C" w:rsidRPr="00B9655C" w:rsidRDefault="00B9655C" w:rsidP="00B9655C">
      <w:pPr>
        <w:pStyle w:val="BodyText"/>
        <w:ind w:right="48"/>
        <w:rPr>
          <w:sz w:val="22"/>
          <w:szCs w:val="22"/>
        </w:rPr>
      </w:pPr>
      <w:r w:rsidRPr="00B9655C">
        <w:rPr>
          <w:w w:val="105"/>
          <w:sz w:val="22"/>
          <w:szCs w:val="22"/>
        </w:rPr>
        <w:t>D09</w:t>
      </w:r>
      <w:r w:rsidRPr="00B9655C">
        <w:rPr>
          <w:spacing w:val="-9"/>
          <w:w w:val="105"/>
          <w:sz w:val="22"/>
          <w:szCs w:val="22"/>
        </w:rPr>
        <w:t xml:space="preserve"> </w:t>
      </w:r>
      <w:r w:rsidRPr="00B9655C">
        <w:rPr>
          <w:spacing w:val="-4"/>
          <w:w w:val="105"/>
          <w:sz w:val="22"/>
          <w:szCs w:val="22"/>
        </w:rPr>
        <w:t>C6X8</w:t>
      </w:r>
    </w:p>
    <w:p w14:paraId="3E3B0899" w14:textId="77777777" w:rsidR="00B9655C" w:rsidRPr="00B9655C" w:rsidRDefault="00B9655C" w:rsidP="00B9655C">
      <w:pPr>
        <w:pStyle w:val="BodyText"/>
        <w:ind w:right="48"/>
        <w:rPr>
          <w:sz w:val="22"/>
          <w:szCs w:val="22"/>
        </w:rPr>
      </w:pPr>
      <w:r w:rsidRPr="00B9655C">
        <w:rPr>
          <w:spacing w:val="-2"/>
          <w:w w:val="105"/>
          <w:sz w:val="22"/>
          <w:szCs w:val="22"/>
        </w:rPr>
        <w:t>Irlanti</w:t>
      </w:r>
    </w:p>
    <w:p w14:paraId="79C5B689" w14:textId="77777777" w:rsidR="00B9655C" w:rsidRPr="00B9655C" w:rsidRDefault="00B9655C" w:rsidP="00B9655C">
      <w:pPr>
        <w:pStyle w:val="BodyText"/>
        <w:ind w:right="48"/>
        <w:rPr>
          <w:sz w:val="22"/>
          <w:szCs w:val="22"/>
        </w:rPr>
      </w:pPr>
    </w:p>
    <w:p w14:paraId="30F8A79F" w14:textId="77777777" w:rsidR="00B9655C" w:rsidRPr="00B9655C" w:rsidRDefault="00B9655C" w:rsidP="00B9655C">
      <w:pPr>
        <w:pStyle w:val="BodyText"/>
        <w:ind w:right="48"/>
        <w:rPr>
          <w:sz w:val="22"/>
          <w:szCs w:val="22"/>
        </w:rPr>
      </w:pPr>
      <w:r w:rsidRPr="00B9655C">
        <w:rPr>
          <w:sz w:val="22"/>
          <w:szCs w:val="22"/>
        </w:rPr>
        <w:t>Lisätietoja</w:t>
      </w:r>
      <w:r w:rsidRPr="00B9655C">
        <w:rPr>
          <w:spacing w:val="21"/>
          <w:sz w:val="22"/>
          <w:szCs w:val="22"/>
        </w:rPr>
        <w:t xml:space="preserve"> </w:t>
      </w:r>
      <w:r w:rsidRPr="00B9655C">
        <w:rPr>
          <w:sz w:val="22"/>
          <w:szCs w:val="22"/>
        </w:rPr>
        <w:t>tästä</w:t>
      </w:r>
      <w:r w:rsidRPr="00B9655C">
        <w:rPr>
          <w:spacing w:val="22"/>
          <w:sz w:val="22"/>
          <w:szCs w:val="22"/>
        </w:rPr>
        <w:t xml:space="preserve"> </w:t>
      </w:r>
      <w:r w:rsidRPr="00B9655C">
        <w:rPr>
          <w:sz w:val="22"/>
          <w:szCs w:val="22"/>
        </w:rPr>
        <w:t>lääkevalmisteesta</w:t>
      </w:r>
      <w:r w:rsidRPr="00B9655C">
        <w:rPr>
          <w:spacing w:val="22"/>
          <w:sz w:val="22"/>
          <w:szCs w:val="22"/>
        </w:rPr>
        <w:t xml:space="preserve"> </w:t>
      </w:r>
      <w:r w:rsidRPr="00B9655C">
        <w:rPr>
          <w:sz w:val="22"/>
          <w:szCs w:val="22"/>
        </w:rPr>
        <w:t>antaa</w:t>
      </w:r>
      <w:r w:rsidRPr="00B9655C">
        <w:rPr>
          <w:spacing w:val="23"/>
          <w:sz w:val="22"/>
          <w:szCs w:val="22"/>
        </w:rPr>
        <w:t xml:space="preserve"> </w:t>
      </w:r>
      <w:r w:rsidRPr="00B9655C">
        <w:rPr>
          <w:sz w:val="22"/>
          <w:szCs w:val="22"/>
        </w:rPr>
        <w:t>myyntiluvan</w:t>
      </w:r>
      <w:r w:rsidRPr="00B9655C">
        <w:rPr>
          <w:spacing w:val="22"/>
          <w:sz w:val="22"/>
          <w:szCs w:val="22"/>
        </w:rPr>
        <w:t xml:space="preserve"> </w:t>
      </w:r>
      <w:r w:rsidRPr="00B9655C">
        <w:rPr>
          <w:sz w:val="22"/>
          <w:szCs w:val="22"/>
        </w:rPr>
        <w:t>haltijan</w:t>
      </w:r>
      <w:r w:rsidRPr="00B9655C">
        <w:rPr>
          <w:spacing w:val="23"/>
          <w:sz w:val="22"/>
          <w:szCs w:val="22"/>
        </w:rPr>
        <w:t xml:space="preserve"> </w:t>
      </w:r>
      <w:r w:rsidRPr="00B9655C">
        <w:rPr>
          <w:sz w:val="22"/>
          <w:szCs w:val="22"/>
        </w:rPr>
        <w:t>paikallinen</w:t>
      </w:r>
      <w:r w:rsidRPr="00B9655C">
        <w:rPr>
          <w:spacing w:val="23"/>
          <w:sz w:val="22"/>
          <w:szCs w:val="22"/>
        </w:rPr>
        <w:t xml:space="preserve"> </w:t>
      </w:r>
      <w:r w:rsidRPr="00B9655C">
        <w:rPr>
          <w:spacing w:val="-2"/>
          <w:sz w:val="22"/>
          <w:szCs w:val="22"/>
        </w:rPr>
        <w:t>edustaja:</w:t>
      </w:r>
    </w:p>
    <w:p w14:paraId="4E43505C" w14:textId="77777777" w:rsidR="00B9655C" w:rsidRPr="00B9655C" w:rsidRDefault="00B9655C" w:rsidP="00B9655C">
      <w:pPr>
        <w:pStyle w:val="BodyText"/>
        <w:ind w:right="48"/>
        <w:rPr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795"/>
        <w:gridCol w:w="4825"/>
      </w:tblGrid>
      <w:tr w:rsidR="00640C3F" w:rsidRPr="004722EC" w14:paraId="13D6A975" w14:textId="77777777" w:rsidTr="00495BCB">
        <w:tc>
          <w:tcPr>
            <w:tcW w:w="2492" w:type="pct"/>
          </w:tcPr>
          <w:p w14:paraId="51695802" w14:textId="77777777" w:rsidR="00640C3F" w:rsidRPr="00012B74" w:rsidRDefault="00640C3F" w:rsidP="00495BCB">
            <w:pPr>
              <w:suppressAutoHyphens/>
              <w:rPr>
                <w:b/>
                <w:lang w:val="fr-FR"/>
              </w:rPr>
            </w:pPr>
            <w:r w:rsidRPr="00012B74">
              <w:rPr>
                <w:b/>
                <w:lang w:val="fr-FR"/>
              </w:rPr>
              <w:t>België/Belgique/Belgien</w:t>
            </w:r>
          </w:p>
          <w:p w14:paraId="5162235C" w14:textId="77777777" w:rsidR="00640C3F" w:rsidRPr="00012B74" w:rsidRDefault="00640C3F" w:rsidP="00495BCB">
            <w:pPr>
              <w:suppressAutoHyphens/>
              <w:rPr>
                <w:bCs/>
                <w:lang w:val="fr-FR"/>
              </w:rPr>
            </w:pPr>
            <w:r w:rsidRPr="00012B74">
              <w:rPr>
                <w:bCs/>
                <w:lang w:val="fr-FR"/>
              </w:rPr>
              <w:t>Biocon Biologics Belgium BV</w:t>
            </w:r>
          </w:p>
          <w:p w14:paraId="3CF36A12" w14:textId="77777777" w:rsidR="00640C3F" w:rsidRPr="00012B74" w:rsidRDefault="00640C3F" w:rsidP="00495BCB">
            <w:pPr>
              <w:suppressAutoHyphens/>
              <w:rPr>
                <w:bCs/>
              </w:rPr>
            </w:pPr>
            <w:r w:rsidRPr="00012B74">
              <w:t xml:space="preserve">Tél/Tel: </w:t>
            </w:r>
            <w:r w:rsidRPr="00012B74">
              <w:rPr>
                <w:bCs/>
              </w:rPr>
              <w:t>0080008250910</w:t>
            </w:r>
          </w:p>
          <w:p w14:paraId="613912B9" w14:textId="77777777" w:rsidR="00640C3F" w:rsidRPr="00012B74" w:rsidRDefault="00640C3F" w:rsidP="00495BCB">
            <w:pPr>
              <w:suppressAutoHyphens/>
            </w:pPr>
          </w:p>
        </w:tc>
        <w:tc>
          <w:tcPr>
            <w:tcW w:w="2508" w:type="pct"/>
          </w:tcPr>
          <w:p w14:paraId="65902968" w14:textId="77777777" w:rsidR="00640C3F" w:rsidRPr="00012B74" w:rsidRDefault="00640C3F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Lietuva</w:t>
            </w:r>
          </w:p>
          <w:p w14:paraId="669171B1" w14:textId="77777777" w:rsidR="00640C3F" w:rsidRPr="00012B74" w:rsidRDefault="00640C3F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</w:p>
          <w:p w14:paraId="74C37741" w14:textId="77777777" w:rsidR="00640C3F" w:rsidRPr="00012B74" w:rsidRDefault="00640C3F" w:rsidP="00495BCB">
            <w:pPr>
              <w:suppressAutoHyphens/>
              <w:rPr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09C2DE4B" w14:textId="77777777" w:rsidR="00640C3F" w:rsidRPr="00012B74" w:rsidRDefault="00640C3F" w:rsidP="00495BCB">
            <w:pPr>
              <w:suppressAutoHyphens/>
              <w:rPr>
                <w:lang w:val="en-IN"/>
              </w:rPr>
            </w:pPr>
          </w:p>
        </w:tc>
      </w:tr>
      <w:tr w:rsidR="00640C3F" w:rsidRPr="00012B74" w14:paraId="7E21A5E5" w14:textId="77777777" w:rsidTr="00495BCB">
        <w:tc>
          <w:tcPr>
            <w:tcW w:w="2492" w:type="pct"/>
          </w:tcPr>
          <w:p w14:paraId="2D2FA88D" w14:textId="77777777" w:rsidR="00640C3F" w:rsidRPr="00012B74" w:rsidRDefault="00640C3F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</w:rPr>
              <w:t>България</w:t>
            </w:r>
          </w:p>
          <w:p w14:paraId="1861E1CC" w14:textId="77777777" w:rsidR="00640C3F" w:rsidRPr="00012B74" w:rsidRDefault="00640C3F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</w:p>
          <w:p w14:paraId="7E2007E7" w14:textId="77777777" w:rsidR="00640C3F" w:rsidRPr="00012B74" w:rsidRDefault="00640C3F" w:rsidP="00495BCB">
            <w:pPr>
              <w:suppressAutoHyphens/>
              <w:rPr>
                <w:lang w:val="en-IN"/>
              </w:rPr>
            </w:pPr>
            <w:r w:rsidRPr="00012B74">
              <w:t>Тел</w:t>
            </w:r>
            <w:r w:rsidRPr="00012B74">
              <w:rPr>
                <w:lang w:val="en-IN"/>
              </w:rPr>
              <w:t xml:space="preserve">: </w:t>
            </w:r>
            <w:r w:rsidRPr="00012B74">
              <w:rPr>
                <w:bCs/>
                <w:lang w:val="en-IN"/>
              </w:rPr>
              <w:t>0080008250910</w:t>
            </w:r>
          </w:p>
          <w:p w14:paraId="2DDC1CFC" w14:textId="77777777" w:rsidR="00640C3F" w:rsidRPr="00012B74" w:rsidRDefault="00640C3F" w:rsidP="00495BCB">
            <w:pPr>
              <w:suppressAutoHyphens/>
              <w:rPr>
                <w:lang w:val="en-IN"/>
              </w:rPr>
            </w:pPr>
          </w:p>
        </w:tc>
        <w:tc>
          <w:tcPr>
            <w:tcW w:w="2508" w:type="pct"/>
          </w:tcPr>
          <w:p w14:paraId="7050B0F5" w14:textId="77777777" w:rsidR="00640C3F" w:rsidRPr="003C72DC" w:rsidRDefault="00640C3F" w:rsidP="00495BCB">
            <w:pPr>
              <w:suppressAutoHyphens/>
              <w:rPr>
                <w:b/>
                <w:lang w:val="pt-PT"/>
              </w:rPr>
            </w:pPr>
            <w:r w:rsidRPr="003C72DC">
              <w:rPr>
                <w:b/>
                <w:lang w:val="pt-PT"/>
              </w:rPr>
              <w:t>Luxembourg/Luxemburg</w:t>
            </w:r>
          </w:p>
          <w:p w14:paraId="62A196CC" w14:textId="77777777" w:rsidR="00640C3F" w:rsidRPr="003C72DC" w:rsidRDefault="00640C3F" w:rsidP="00495BCB">
            <w:pPr>
              <w:suppressAutoHyphens/>
              <w:rPr>
                <w:ins w:id="15" w:author="Biocon Biologics" w:date="2026-02-09T15:04:00Z" w16du:dateUtc="2026-02-09T09:34:00Z"/>
                <w:bCs/>
                <w:lang w:val="pt-PT"/>
              </w:rPr>
            </w:pPr>
            <w:ins w:id="16" w:author="Biocon Biologics" w:date="2026-02-09T15:04:00Z" w16du:dateUtc="2026-02-09T09:34:00Z">
              <w:r w:rsidRPr="003C72DC">
                <w:rPr>
                  <w:bCs/>
                  <w:lang w:val="pt-PT"/>
                </w:rPr>
                <w:t>Biosimilar Collaborations Ireland Limited</w:t>
              </w:r>
            </w:ins>
          </w:p>
          <w:p w14:paraId="6C22EA3F" w14:textId="77777777" w:rsidR="00640C3F" w:rsidRPr="00012B74" w:rsidDel="00012B74" w:rsidRDefault="00640C3F" w:rsidP="00495BCB">
            <w:pPr>
              <w:keepNext/>
              <w:tabs>
                <w:tab w:val="left" w:pos="-720"/>
                <w:tab w:val="left" w:pos="8789"/>
              </w:tabs>
              <w:suppressAutoHyphens/>
              <w:ind w:right="2"/>
              <w:rPr>
                <w:del w:id="17" w:author="Biocon Biologics" w:date="2026-02-09T15:04:00Z" w16du:dateUtc="2026-02-09T09:34:00Z"/>
                <w:bCs/>
              </w:rPr>
            </w:pPr>
            <w:del w:id="18" w:author="Biocon Biologics" w:date="2026-02-09T15:04:00Z" w16du:dateUtc="2026-02-09T09:34:00Z">
              <w:r w:rsidRPr="00012B74" w:rsidDel="00012B74">
                <w:rPr>
                  <w:bCs/>
                </w:rPr>
                <w:delText>Biocon Biologics France S.A.S</w:delText>
              </w:r>
            </w:del>
          </w:p>
          <w:p w14:paraId="1281606F" w14:textId="77777777" w:rsidR="00640C3F" w:rsidRPr="00012B74" w:rsidRDefault="00640C3F" w:rsidP="00495BCB">
            <w:pPr>
              <w:suppressAutoHyphens/>
              <w:rPr>
                <w:lang w:val="fr-FR"/>
              </w:rPr>
            </w:pPr>
            <w:r w:rsidRPr="00012B74">
              <w:rPr>
                <w:lang w:val="fr-FR"/>
              </w:rPr>
              <w:t xml:space="preserve">Tél/Tel: </w:t>
            </w:r>
            <w:r w:rsidRPr="00012B74">
              <w:rPr>
                <w:bCs/>
                <w:lang w:val="fr-FR"/>
              </w:rPr>
              <w:t>0080008250910</w:t>
            </w:r>
          </w:p>
          <w:p w14:paraId="085D4B62" w14:textId="77777777" w:rsidR="00640C3F" w:rsidRPr="00012B74" w:rsidRDefault="00640C3F" w:rsidP="00495BCB">
            <w:pPr>
              <w:suppressAutoHyphens/>
              <w:rPr>
                <w:lang w:val="fr-FR"/>
              </w:rPr>
            </w:pPr>
          </w:p>
        </w:tc>
      </w:tr>
      <w:tr w:rsidR="00640C3F" w:rsidRPr="004722EC" w14:paraId="182982AE" w14:textId="77777777" w:rsidTr="00495BCB">
        <w:trPr>
          <w:trHeight w:val="920"/>
        </w:trPr>
        <w:tc>
          <w:tcPr>
            <w:tcW w:w="2492" w:type="pct"/>
            <w:hideMark/>
          </w:tcPr>
          <w:p w14:paraId="6BE64457" w14:textId="77777777" w:rsidR="00640C3F" w:rsidRPr="00012B74" w:rsidRDefault="00640C3F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Česká republika</w:t>
            </w:r>
          </w:p>
          <w:p w14:paraId="7BD8AB13" w14:textId="77777777" w:rsidR="00640C3F" w:rsidRPr="00012B74" w:rsidRDefault="00640C3F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 xml:space="preserve">Biocon Biologics Germany GmbH </w:t>
            </w:r>
          </w:p>
          <w:p w14:paraId="4227E047" w14:textId="77777777" w:rsidR="00640C3F" w:rsidRPr="00012B74" w:rsidRDefault="00640C3F" w:rsidP="00495BCB">
            <w:pPr>
              <w:suppressAutoHyphens/>
            </w:pPr>
            <w:r w:rsidRPr="00012B74">
              <w:t xml:space="preserve">Tel: </w:t>
            </w:r>
            <w:r w:rsidRPr="00012B74">
              <w:rPr>
                <w:bCs/>
              </w:rPr>
              <w:t>0080008250910</w:t>
            </w:r>
          </w:p>
        </w:tc>
        <w:tc>
          <w:tcPr>
            <w:tcW w:w="2508" w:type="pct"/>
            <w:hideMark/>
          </w:tcPr>
          <w:p w14:paraId="0ED3DEAF" w14:textId="77777777" w:rsidR="00640C3F" w:rsidRPr="00012B74" w:rsidRDefault="00640C3F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Magyarország</w:t>
            </w:r>
          </w:p>
          <w:p w14:paraId="71129FB6" w14:textId="77777777" w:rsidR="00640C3F" w:rsidRPr="00012B74" w:rsidRDefault="00640C3F" w:rsidP="00495BCB">
            <w:pPr>
              <w:suppressAutoHyphens/>
              <w:ind w:right="276"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  <w:r w:rsidRPr="00012B74">
              <w:rPr>
                <w:b/>
                <w:lang w:val="en-IN"/>
              </w:rPr>
              <w:t xml:space="preserve"> </w:t>
            </w:r>
            <w:r w:rsidRPr="00012B74">
              <w:rPr>
                <w:lang w:val="en-IN"/>
              </w:rPr>
              <w:t xml:space="preserve">Tel.: </w:t>
            </w:r>
            <w:r w:rsidRPr="00012B74">
              <w:rPr>
                <w:bCs/>
                <w:lang w:val="en-IN"/>
              </w:rPr>
              <w:t>0080008250910</w:t>
            </w:r>
          </w:p>
          <w:p w14:paraId="7285F589" w14:textId="77777777" w:rsidR="00640C3F" w:rsidRPr="00012B74" w:rsidRDefault="00640C3F" w:rsidP="00495BCB">
            <w:pPr>
              <w:suppressAutoHyphens/>
              <w:rPr>
                <w:lang w:val="en-IN"/>
              </w:rPr>
            </w:pPr>
          </w:p>
        </w:tc>
      </w:tr>
      <w:tr w:rsidR="00640C3F" w:rsidRPr="004722EC" w14:paraId="3DE146EE" w14:textId="77777777" w:rsidTr="00495BCB">
        <w:tc>
          <w:tcPr>
            <w:tcW w:w="2492" w:type="pct"/>
            <w:hideMark/>
          </w:tcPr>
          <w:p w14:paraId="0B871512" w14:textId="77777777" w:rsidR="00640C3F" w:rsidRPr="00012B74" w:rsidRDefault="00640C3F" w:rsidP="00495BCB">
            <w:pPr>
              <w:suppressAutoHyphens/>
              <w:rPr>
                <w:b/>
                <w:lang w:val="sv-SE"/>
              </w:rPr>
            </w:pPr>
            <w:r w:rsidRPr="00012B74">
              <w:rPr>
                <w:b/>
                <w:lang w:val="sv-SE"/>
              </w:rPr>
              <w:t>Danmark</w:t>
            </w:r>
          </w:p>
          <w:p w14:paraId="58400E6E" w14:textId="77777777" w:rsidR="00640C3F" w:rsidRPr="00012B74" w:rsidRDefault="00640C3F" w:rsidP="00495BCB">
            <w:pPr>
              <w:suppressAutoHyphens/>
              <w:rPr>
                <w:bCs/>
                <w:lang w:val="sv-SE"/>
              </w:rPr>
            </w:pPr>
            <w:r w:rsidRPr="00012B74">
              <w:rPr>
                <w:bCs/>
                <w:lang w:val="sv-SE"/>
              </w:rPr>
              <w:t xml:space="preserve">Biocon Biologics Finland OY </w:t>
            </w:r>
          </w:p>
          <w:p w14:paraId="2C768953" w14:textId="77777777" w:rsidR="00640C3F" w:rsidRPr="00012B74" w:rsidRDefault="00640C3F" w:rsidP="00495BCB">
            <w:pPr>
              <w:suppressAutoHyphens/>
              <w:rPr>
                <w:lang w:val="sv-SE"/>
              </w:rPr>
            </w:pPr>
            <w:r w:rsidRPr="00012B74">
              <w:rPr>
                <w:lang w:val="sv-SE"/>
              </w:rPr>
              <w:t xml:space="preserve">Tlf: </w:t>
            </w:r>
            <w:r w:rsidRPr="00012B74">
              <w:rPr>
                <w:bCs/>
                <w:lang w:val="sv-SE"/>
              </w:rPr>
              <w:t>0080008250910</w:t>
            </w:r>
          </w:p>
        </w:tc>
        <w:tc>
          <w:tcPr>
            <w:tcW w:w="2508" w:type="pct"/>
          </w:tcPr>
          <w:p w14:paraId="5A7EF630" w14:textId="77777777" w:rsidR="00640C3F" w:rsidRPr="00012B74" w:rsidRDefault="00640C3F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Malta</w:t>
            </w:r>
          </w:p>
          <w:p w14:paraId="53B782C0" w14:textId="77777777" w:rsidR="00640C3F" w:rsidRPr="00012B74" w:rsidRDefault="00640C3F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  <w:r w:rsidRPr="00012B74">
              <w:rPr>
                <w:b/>
                <w:lang w:val="en-IN"/>
              </w:rPr>
              <w:t xml:space="preserve"> </w:t>
            </w:r>
          </w:p>
          <w:p w14:paraId="421FEE7F" w14:textId="77777777" w:rsidR="00640C3F" w:rsidRPr="00012B74" w:rsidRDefault="00640C3F" w:rsidP="00495BCB">
            <w:pPr>
              <w:suppressAutoHyphens/>
              <w:rPr>
                <w:lang w:val="en-IN"/>
              </w:rPr>
            </w:pPr>
            <w:r w:rsidRPr="00012B74">
              <w:rPr>
                <w:lang w:val="en-IN"/>
              </w:rPr>
              <w:t xml:space="preserve">Tel.: </w:t>
            </w:r>
            <w:r w:rsidRPr="00012B74">
              <w:rPr>
                <w:bCs/>
                <w:lang w:val="en-IN"/>
              </w:rPr>
              <w:t>0080008250910</w:t>
            </w:r>
          </w:p>
          <w:p w14:paraId="5E0D4372" w14:textId="77777777" w:rsidR="00640C3F" w:rsidRPr="00012B74" w:rsidRDefault="00640C3F" w:rsidP="00495BCB">
            <w:pPr>
              <w:suppressAutoHyphens/>
              <w:rPr>
                <w:lang w:val="en-IN"/>
              </w:rPr>
            </w:pPr>
          </w:p>
        </w:tc>
      </w:tr>
      <w:tr w:rsidR="00640C3F" w:rsidRPr="00012B74" w14:paraId="221EEF8E" w14:textId="77777777" w:rsidTr="00495BCB">
        <w:tc>
          <w:tcPr>
            <w:tcW w:w="2492" w:type="pct"/>
          </w:tcPr>
          <w:p w14:paraId="066ADC20" w14:textId="77777777" w:rsidR="00640C3F" w:rsidRPr="00012B74" w:rsidRDefault="00640C3F" w:rsidP="00495BCB">
            <w:pPr>
              <w:suppressAutoHyphens/>
              <w:rPr>
                <w:b/>
                <w:lang w:val="de-DE"/>
              </w:rPr>
            </w:pPr>
            <w:r w:rsidRPr="00012B74">
              <w:rPr>
                <w:b/>
                <w:lang w:val="de-DE"/>
              </w:rPr>
              <w:t>Deutschland</w:t>
            </w:r>
          </w:p>
          <w:p w14:paraId="4C8B6BED" w14:textId="77777777" w:rsidR="00640C3F" w:rsidRPr="00012B74" w:rsidRDefault="00640C3F" w:rsidP="00495BCB">
            <w:pPr>
              <w:suppressAutoHyphens/>
              <w:rPr>
                <w:bCs/>
                <w:lang w:val="de-DE"/>
              </w:rPr>
            </w:pPr>
            <w:r w:rsidRPr="00012B74">
              <w:rPr>
                <w:bCs/>
                <w:lang w:val="de-DE"/>
              </w:rPr>
              <w:t xml:space="preserve">Biocon Biologics Germany GmbH </w:t>
            </w:r>
          </w:p>
          <w:p w14:paraId="1BB834B2" w14:textId="77777777" w:rsidR="00640C3F" w:rsidRPr="00012B74" w:rsidRDefault="00640C3F" w:rsidP="00495BCB">
            <w:pPr>
              <w:suppressAutoHyphens/>
              <w:rPr>
                <w:lang w:val="de-DE"/>
              </w:rPr>
            </w:pPr>
            <w:r w:rsidRPr="00012B74">
              <w:rPr>
                <w:lang w:val="de-DE"/>
              </w:rPr>
              <w:t xml:space="preserve">Tel: </w:t>
            </w:r>
            <w:r w:rsidRPr="00012B74">
              <w:rPr>
                <w:bCs/>
                <w:lang w:val="de-DE"/>
              </w:rPr>
              <w:t>0080008250910</w:t>
            </w:r>
          </w:p>
          <w:p w14:paraId="04CA6317" w14:textId="77777777" w:rsidR="00640C3F" w:rsidRPr="00012B74" w:rsidRDefault="00640C3F" w:rsidP="00495BCB">
            <w:pPr>
              <w:suppressAutoHyphens/>
              <w:rPr>
                <w:lang w:val="de-DE"/>
              </w:rPr>
            </w:pPr>
          </w:p>
        </w:tc>
        <w:tc>
          <w:tcPr>
            <w:tcW w:w="2508" w:type="pct"/>
            <w:hideMark/>
          </w:tcPr>
          <w:p w14:paraId="63481556" w14:textId="77777777" w:rsidR="00640C3F" w:rsidRPr="00012B74" w:rsidRDefault="00640C3F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Nederland</w:t>
            </w:r>
          </w:p>
          <w:p w14:paraId="5F6775FB" w14:textId="77777777" w:rsidR="00640C3F" w:rsidRPr="00012B74" w:rsidRDefault="00640C3F" w:rsidP="00495BCB">
            <w:pPr>
              <w:suppressAutoHyphens/>
              <w:rPr>
                <w:ins w:id="19" w:author="Biocon Biologics" w:date="2026-02-09T15:04:00Z" w16du:dateUtc="2026-02-09T09:34:00Z"/>
                <w:bCs/>
                <w:lang w:val="en-IN"/>
              </w:rPr>
            </w:pPr>
            <w:ins w:id="20" w:author="Biocon Biologics" w:date="2026-02-09T15:04:00Z" w16du:dateUtc="2026-02-09T09:34:00Z">
              <w:r w:rsidRPr="00012B74">
                <w:rPr>
                  <w:bCs/>
                  <w:lang w:val="en-IN"/>
                </w:rPr>
                <w:t>Biosimilar Collaborations Ireland Limited</w:t>
              </w:r>
            </w:ins>
          </w:p>
          <w:p w14:paraId="1F26140C" w14:textId="77777777" w:rsidR="00640C3F" w:rsidRPr="00012B74" w:rsidDel="00012B74" w:rsidRDefault="00640C3F" w:rsidP="00495BCB">
            <w:pPr>
              <w:keepNext/>
              <w:tabs>
                <w:tab w:val="left" w:pos="-720"/>
                <w:tab w:val="left" w:pos="8789"/>
              </w:tabs>
              <w:suppressAutoHyphens/>
              <w:ind w:right="2"/>
              <w:rPr>
                <w:del w:id="21" w:author="Biocon Biologics" w:date="2026-02-09T15:04:00Z" w16du:dateUtc="2026-02-09T09:34:00Z"/>
                <w:bCs/>
              </w:rPr>
            </w:pPr>
            <w:del w:id="22" w:author="Biocon Biologics" w:date="2026-02-09T15:04:00Z" w16du:dateUtc="2026-02-09T09:34:00Z">
              <w:r w:rsidRPr="00012B74" w:rsidDel="00012B74">
                <w:rPr>
                  <w:bCs/>
                </w:rPr>
                <w:delText>Biocon Biologics France S.A.S</w:delText>
              </w:r>
            </w:del>
          </w:p>
          <w:p w14:paraId="12DBDF7D" w14:textId="77777777" w:rsidR="00640C3F" w:rsidRPr="00012B74" w:rsidRDefault="00640C3F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18196AB2" w14:textId="77777777" w:rsidR="00640C3F" w:rsidRPr="00012B74" w:rsidRDefault="00640C3F" w:rsidP="00495BCB">
            <w:pPr>
              <w:suppressAutoHyphens/>
              <w:rPr>
                <w:lang w:val="en-IN"/>
              </w:rPr>
            </w:pPr>
          </w:p>
        </w:tc>
      </w:tr>
      <w:tr w:rsidR="00640C3F" w:rsidRPr="004722EC" w14:paraId="5F1A5C42" w14:textId="77777777" w:rsidTr="00495BCB">
        <w:tc>
          <w:tcPr>
            <w:tcW w:w="2492" w:type="pct"/>
            <w:hideMark/>
          </w:tcPr>
          <w:p w14:paraId="17D8D99A" w14:textId="77777777" w:rsidR="00640C3F" w:rsidRPr="00012B74" w:rsidRDefault="00640C3F" w:rsidP="00495BCB">
            <w:pPr>
              <w:suppressAutoHyphens/>
              <w:rPr>
                <w:lang w:val="en-IN"/>
              </w:rPr>
            </w:pPr>
            <w:r w:rsidRPr="00012B74">
              <w:rPr>
                <w:b/>
                <w:lang w:val="en-IN"/>
              </w:rPr>
              <w:t>Eesti</w:t>
            </w:r>
          </w:p>
          <w:p w14:paraId="7520B991" w14:textId="77777777" w:rsidR="00640C3F" w:rsidRPr="00012B74" w:rsidRDefault="00640C3F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</w:p>
          <w:p w14:paraId="037BDA9A" w14:textId="77777777" w:rsidR="00640C3F" w:rsidRPr="00012B74" w:rsidRDefault="00640C3F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417E0137" w14:textId="77777777" w:rsidR="00640C3F" w:rsidRPr="00012B74" w:rsidRDefault="00640C3F" w:rsidP="00495BCB">
            <w:pPr>
              <w:suppressAutoHyphens/>
              <w:rPr>
                <w:lang w:val="en-IN"/>
              </w:rPr>
            </w:pPr>
          </w:p>
        </w:tc>
        <w:tc>
          <w:tcPr>
            <w:tcW w:w="2508" w:type="pct"/>
          </w:tcPr>
          <w:p w14:paraId="1A016875" w14:textId="77777777" w:rsidR="00640C3F" w:rsidRPr="00012B74" w:rsidRDefault="00640C3F" w:rsidP="00495BCB">
            <w:pPr>
              <w:suppressAutoHyphens/>
              <w:rPr>
                <w:b/>
                <w:lang w:val="sv-SE"/>
              </w:rPr>
            </w:pPr>
            <w:r w:rsidRPr="00012B74">
              <w:rPr>
                <w:b/>
                <w:lang w:val="sv-SE"/>
              </w:rPr>
              <w:t>Norge</w:t>
            </w:r>
          </w:p>
          <w:p w14:paraId="4311234D" w14:textId="77777777" w:rsidR="00640C3F" w:rsidRPr="00012B74" w:rsidRDefault="00640C3F" w:rsidP="00495BCB">
            <w:pPr>
              <w:suppressAutoHyphens/>
              <w:rPr>
                <w:bCs/>
                <w:lang w:val="sv-SE"/>
              </w:rPr>
            </w:pPr>
            <w:r w:rsidRPr="00012B74">
              <w:rPr>
                <w:bCs/>
                <w:lang w:val="sv-SE"/>
              </w:rPr>
              <w:t xml:space="preserve">Biocon Biologics Finland OY </w:t>
            </w:r>
          </w:p>
          <w:p w14:paraId="03840FCD" w14:textId="77777777" w:rsidR="00640C3F" w:rsidRPr="00012B74" w:rsidRDefault="00640C3F" w:rsidP="00495BCB">
            <w:pPr>
              <w:suppressAutoHyphens/>
              <w:rPr>
                <w:lang w:val="sv-SE"/>
              </w:rPr>
            </w:pPr>
            <w:r w:rsidRPr="00012B74">
              <w:rPr>
                <w:lang w:val="sv-SE"/>
              </w:rPr>
              <w:t xml:space="preserve">Tlf: </w:t>
            </w:r>
            <w:r w:rsidRPr="00012B74">
              <w:rPr>
                <w:bCs/>
                <w:lang w:val="sv-SE"/>
              </w:rPr>
              <w:t>+47 800 62 671</w:t>
            </w:r>
          </w:p>
          <w:p w14:paraId="7C5EE23E" w14:textId="77777777" w:rsidR="00640C3F" w:rsidRPr="00012B74" w:rsidRDefault="00640C3F" w:rsidP="00495BCB">
            <w:pPr>
              <w:suppressAutoHyphens/>
              <w:rPr>
                <w:lang w:val="sv-SE"/>
              </w:rPr>
            </w:pPr>
          </w:p>
        </w:tc>
      </w:tr>
      <w:tr w:rsidR="00640C3F" w:rsidRPr="004722EC" w14:paraId="70027D5E" w14:textId="77777777" w:rsidTr="00495BCB">
        <w:tc>
          <w:tcPr>
            <w:tcW w:w="2492" w:type="pct"/>
          </w:tcPr>
          <w:p w14:paraId="11523402" w14:textId="77777777" w:rsidR="00640C3F" w:rsidRPr="00012B74" w:rsidRDefault="00640C3F" w:rsidP="00495BCB">
            <w:pPr>
              <w:suppressAutoHyphens/>
              <w:rPr>
                <w:b/>
                <w:lang w:val="sv-SE"/>
              </w:rPr>
            </w:pPr>
            <w:r w:rsidRPr="00012B74">
              <w:rPr>
                <w:b/>
              </w:rPr>
              <w:t>Ελλάδα</w:t>
            </w:r>
            <w:r w:rsidRPr="00012B74">
              <w:rPr>
                <w:b/>
                <w:lang w:val="sv-SE"/>
              </w:rPr>
              <w:t xml:space="preserve"> </w:t>
            </w:r>
          </w:p>
          <w:p w14:paraId="19A1F703" w14:textId="77777777" w:rsidR="00640C3F" w:rsidRPr="00012B74" w:rsidRDefault="00640C3F" w:rsidP="00495BCB">
            <w:pPr>
              <w:suppressAutoHyphens/>
              <w:rPr>
                <w:bCs/>
                <w:lang w:val="sv-SE"/>
              </w:rPr>
            </w:pPr>
            <w:r w:rsidRPr="00012B74">
              <w:rPr>
                <w:bCs/>
                <w:lang w:val="sv-SE"/>
              </w:rPr>
              <w:t xml:space="preserve">Biocon Biologics Greece </w:t>
            </w:r>
            <w:r w:rsidRPr="00012B74">
              <w:rPr>
                <w:bCs/>
              </w:rPr>
              <w:t>ΜΟΝΟΠΡΟΣΩΠΗ</w:t>
            </w:r>
            <w:r w:rsidRPr="00012B74">
              <w:rPr>
                <w:bCs/>
                <w:lang w:val="sv-SE"/>
              </w:rPr>
              <w:t xml:space="preserve"> </w:t>
            </w:r>
            <w:r w:rsidRPr="00012B74">
              <w:rPr>
                <w:bCs/>
              </w:rPr>
              <w:t>Ι</w:t>
            </w:r>
            <w:r w:rsidRPr="00012B74">
              <w:rPr>
                <w:bCs/>
                <w:lang w:val="sv-SE"/>
              </w:rPr>
              <w:t>.</w:t>
            </w:r>
            <w:r w:rsidRPr="00012B74">
              <w:rPr>
                <w:bCs/>
              </w:rPr>
              <w:t>Κ</w:t>
            </w:r>
            <w:r w:rsidRPr="00012B74">
              <w:rPr>
                <w:bCs/>
                <w:lang w:val="sv-SE"/>
              </w:rPr>
              <w:t>.</w:t>
            </w:r>
            <w:r w:rsidRPr="00012B74">
              <w:rPr>
                <w:bCs/>
              </w:rPr>
              <w:t>Ε</w:t>
            </w:r>
          </w:p>
          <w:p w14:paraId="758DF019" w14:textId="77777777" w:rsidR="00640C3F" w:rsidRPr="00012B74" w:rsidRDefault="00640C3F" w:rsidP="00495BCB">
            <w:pPr>
              <w:suppressAutoHyphens/>
            </w:pPr>
            <w:r w:rsidRPr="00012B74">
              <w:t xml:space="preserve">Τηλ.: </w:t>
            </w:r>
            <w:r w:rsidRPr="00012B74">
              <w:rPr>
                <w:bCs/>
              </w:rPr>
              <w:t>0080008250910</w:t>
            </w:r>
          </w:p>
          <w:p w14:paraId="6140F042" w14:textId="77777777" w:rsidR="00640C3F" w:rsidRPr="00012B74" w:rsidRDefault="00640C3F" w:rsidP="00495BCB">
            <w:pPr>
              <w:suppressAutoHyphens/>
            </w:pPr>
          </w:p>
        </w:tc>
        <w:tc>
          <w:tcPr>
            <w:tcW w:w="2508" w:type="pct"/>
          </w:tcPr>
          <w:p w14:paraId="134DF383" w14:textId="77777777" w:rsidR="00640C3F" w:rsidRPr="00012B74" w:rsidRDefault="00640C3F" w:rsidP="00495BCB">
            <w:pPr>
              <w:suppressAutoHyphens/>
              <w:rPr>
                <w:b/>
                <w:lang w:val="de-DE"/>
              </w:rPr>
            </w:pPr>
            <w:r w:rsidRPr="00012B74">
              <w:rPr>
                <w:b/>
                <w:lang w:val="de-DE"/>
              </w:rPr>
              <w:t>Österreich</w:t>
            </w:r>
          </w:p>
          <w:p w14:paraId="3083B2C5" w14:textId="77777777" w:rsidR="00640C3F" w:rsidRPr="00012B74" w:rsidRDefault="00640C3F" w:rsidP="00495BCB">
            <w:pPr>
              <w:suppressAutoHyphens/>
              <w:rPr>
                <w:bCs/>
                <w:lang w:val="de-DE"/>
              </w:rPr>
            </w:pPr>
            <w:r w:rsidRPr="00012B74">
              <w:rPr>
                <w:bCs/>
                <w:lang w:val="de-DE"/>
              </w:rPr>
              <w:t>Biocon Biologics Germany GmbH</w:t>
            </w:r>
          </w:p>
          <w:p w14:paraId="476E02A9" w14:textId="77777777" w:rsidR="00640C3F" w:rsidRPr="00012B74" w:rsidRDefault="00640C3F" w:rsidP="00495BCB">
            <w:pPr>
              <w:suppressAutoHyphens/>
              <w:rPr>
                <w:lang w:val="de-DE"/>
              </w:rPr>
            </w:pPr>
            <w:r w:rsidRPr="00012B74">
              <w:rPr>
                <w:lang w:val="de-DE"/>
              </w:rPr>
              <w:t xml:space="preserve">Tel: </w:t>
            </w:r>
            <w:r w:rsidRPr="00012B74">
              <w:rPr>
                <w:bCs/>
                <w:lang w:val="de-DE"/>
              </w:rPr>
              <w:t>0080008250910</w:t>
            </w:r>
          </w:p>
          <w:p w14:paraId="6268F817" w14:textId="77777777" w:rsidR="00640C3F" w:rsidRPr="00012B74" w:rsidRDefault="00640C3F" w:rsidP="00495BCB">
            <w:pPr>
              <w:suppressAutoHyphens/>
              <w:rPr>
                <w:lang w:val="de-DE"/>
              </w:rPr>
            </w:pPr>
          </w:p>
        </w:tc>
      </w:tr>
      <w:tr w:rsidR="00640C3F" w:rsidRPr="004722EC" w14:paraId="0708AAC1" w14:textId="77777777" w:rsidTr="00495BCB">
        <w:tc>
          <w:tcPr>
            <w:tcW w:w="2492" w:type="pct"/>
          </w:tcPr>
          <w:p w14:paraId="2A907862" w14:textId="77777777" w:rsidR="00640C3F" w:rsidRPr="00012B74" w:rsidRDefault="00640C3F" w:rsidP="00495BCB">
            <w:pPr>
              <w:suppressAutoHyphens/>
              <w:rPr>
                <w:b/>
              </w:rPr>
            </w:pPr>
            <w:r w:rsidRPr="00012B74">
              <w:rPr>
                <w:b/>
              </w:rPr>
              <w:t>España</w:t>
            </w:r>
          </w:p>
          <w:p w14:paraId="03671D8C" w14:textId="77777777" w:rsidR="00640C3F" w:rsidRPr="00012B74" w:rsidRDefault="00640C3F" w:rsidP="00495BCB">
            <w:pPr>
              <w:suppressAutoHyphens/>
              <w:rPr>
                <w:b/>
              </w:rPr>
            </w:pPr>
            <w:r w:rsidRPr="00012B74">
              <w:rPr>
                <w:bCs/>
              </w:rPr>
              <w:t>Biocon Biologics Spain S.L.</w:t>
            </w:r>
          </w:p>
          <w:p w14:paraId="25E54473" w14:textId="77777777" w:rsidR="00640C3F" w:rsidRPr="00012B74" w:rsidRDefault="00640C3F" w:rsidP="00495BCB">
            <w:pPr>
              <w:suppressAutoHyphens/>
            </w:pPr>
            <w:r w:rsidRPr="00012B74">
              <w:t xml:space="preserve">Tel: </w:t>
            </w:r>
            <w:r w:rsidRPr="00012B74">
              <w:rPr>
                <w:bCs/>
              </w:rPr>
              <w:t>0080008250910</w:t>
            </w:r>
          </w:p>
          <w:p w14:paraId="677FB948" w14:textId="77777777" w:rsidR="00640C3F" w:rsidRPr="00012B74" w:rsidRDefault="00640C3F" w:rsidP="00495BCB">
            <w:pPr>
              <w:suppressAutoHyphens/>
            </w:pPr>
          </w:p>
        </w:tc>
        <w:tc>
          <w:tcPr>
            <w:tcW w:w="2508" w:type="pct"/>
          </w:tcPr>
          <w:p w14:paraId="29F3E044" w14:textId="77777777" w:rsidR="00640C3F" w:rsidRPr="00012B74" w:rsidRDefault="00640C3F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Polska</w:t>
            </w:r>
          </w:p>
          <w:p w14:paraId="0BEF53C4" w14:textId="77777777" w:rsidR="00640C3F" w:rsidRPr="00012B74" w:rsidRDefault="00640C3F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  <w:r w:rsidRPr="00012B74">
              <w:rPr>
                <w:b/>
                <w:lang w:val="en-IN"/>
              </w:rPr>
              <w:t xml:space="preserve"> </w:t>
            </w:r>
          </w:p>
          <w:p w14:paraId="776D4F7B" w14:textId="77777777" w:rsidR="00640C3F" w:rsidRPr="00012B74" w:rsidRDefault="00640C3F" w:rsidP="00495BCB">
            <w:pPr>
              <w:suppressAutoHyphens/>
              <w:rPr>
                <w:lang w:val="en-IN"/>
              </w:rPr>
            </w:pPr>
            <w:r w:rsidRPr="00012B74">
              <w:rPr>
                <w:lang w:val="en-IN"/>
              </w:rPr>
              <w:t>Tel: 0</w:t>
            </w:r>
            <w:r w:rsidRPr="00012B74">
              <w:rPr>
                <w:bCs/>
                <w:lang w:val="en-IN"/>
              </w:rPr>
              <w:t>080008250910</w:t>
            </w:r>
          </w:p>
          <w:p w14:paraId="378F1440" w14:textId="77777777" w:rsidR="00640C3F" w:rsidRPr="00012B74" w:rsidRDefault="00640C3F" w:rsidP="00495BCB">
            <w:pPr>
              <w:suppressAutoHyphens/>
              <w:rPr>
                <w:lang w:val="en-IN"/>
              </w:rPr>
            </w:pPr>
          </w:p>
        </w:tc>
      </w:tr>
      <w:tr w:rsidR="00640C3F" w:rsidRPr="00012B74" w14:paraId="17A172B3" w14:textId="77777777" w:rsidTr="00495BCB">
        <w:tc>
          <w:tcPr>
            <w:tcW w:w="2492" w:type="pct"/>
          </w:tcPr>
          <w:p w14:paraId="728B56DF" w14:textId="77777777" w:rsidR="00640C3F" w:rsidRPr="00012B74" w:rsidRDefault="00640C3F" w:rsidP="00495BCB">
            <w:pPr>
              <w:suppressAutoHyphens/>
              <w:rPr>
                <w:b/>
                <w:lang w:val="fr-FR"/>
              </w:rPr>
            </w:pPr>
            <w:r w:rsidRPr="00012B74">
              <w:rPr>
                <w:b/>
                <w:lang w:val="fr-FR"/>
              </w:rPr>
              <w:t>France</w:t>
            </w:r>
          </w:p>
          <w:p w14:paraId="6690A205" w14:textId="77777777" w:rsidR="00640C3F" w:rsidRPr="00012B74" w:rsidRDefault="00640C3F" w:rsidP="00495BCB">
            <w:pPr>
              <w:rPr>
                <w:bCs/>
                <w:noProof/>
                <w:lang w:val="fr-FR"/>
              </w:rPr>
            </w:pPr>
            <w:r w:rsidRPr="00012B74">
              <w:rPr>
                <w:bCs/>
                <w:noProof/>
                <w:lang w:val="fr-FR"/>
              </w:rPr>
              <w:t>Biocon Biologics France S.A.S</w:t>
            </w:r>
            <w:r w:rsidRPr="00012B74" w:rsidDel="001B3041">
              <w:rPr>
                <w:bCs/>
                <w:noProof/>
                <w:lang w:val="fr-FR"/>
              </w:rPr>
              <w:t xml:space="preserve"> </w:t>
            </w:r>
          </w:p>
          <w:p w14:paraId="55A48124" w14:textId="77777777" w:rsidR="00640C3F" w:rsidRPr="00012B74" w:rsidRDefault="00640C3F" w:rsidP="00495BCB">
            <w:pPr>
              <w:keepNext/>
              <w:tabs>
                <w:tab w:val="left" w:pos="-720"/>
              </w:tabs>
              <w:suppressAutoHyphens/>
              <w:ind w:right="2"/>
              <w:rPr>
                <w:bCs/>
                <w:lang w:val="fr-FR"/>
              </w:rPr>
            </w:pPr>
            <w:r w:rsidRPr="00640C3F">
              <w:rPr>
                <w:noProof/>
                <w:color w:val="000000"/>
                <w:lang w:val="fr-FR"/>
              </w:rPr>
              <w:t xml:space="preserve">Tel: </w:t>
            </w:r>
            <w:r w:rsidRPr="00012B74">
              <w:rPr>
                <w:bCs/>
                <w:noProof/>
                <w:lang w:val="fr-FR"/>
              </w:rPr>
              <w:t>0080008250910</w:t>
            </w:r>
          </w:p>
        </w:tc>
        <w:tc>
          <w:tcPr>
            <w:tcW w:w="2508" w:type="pct"/>
          </w:tcPr>
          <w:p w14:paraId="22FB2E6D" w14:textId="77777777" w:rsidR="00640C3F" w:rsidRPr="00012B74" w:rsidRDefault="00640C3F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Portugal</w:t>
            </w:r>
          </w:p>
          <w:p w14:paraId="1930D81A" w14:textId="77777777" w:rsidR="00640C3F" w:rsidRPr="00012B74" w:rsidRDefault="00640C3F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>Biocon Biologics Spain S.L.</w:t>
            </w:r>
          </w:p>
          <w:p w14:paraId="01DF2262" w14:textId="77777777" w:rsidR="00640C3F" w:rsidRPr="00012B74" w:rsidRDefault="00640C3F" w:rsidP="00495BCB">
            <w:pPr>
              <w:suppressAutoHyphens/>
            </w:pPr>
            <w:r w:rsidRPr="00012B74">
              <w:t xml:space="preserve">Tel: </w:t>
            </w:r>
            <w:r w:rsidRPr="00012B74">
              <w:rPr>
                <w:bCs/>
              </w:rPr>
              <w:t>0080008250910</w:t>
            </w:r>
          </w:p>
          <w:p w14:paraId="6836C145" w14:textId="77777777" w:rsidR="00640C3F" w:rsidRPr="00012B74" w:rsidRDefault="00640C3F" w:rsidP="00495BCB">
            <w:pPr>
              <w:suppressAutoHyphens/>
            </w:pPr>
          </w:p>
        </w:tc>
      </w:tr>
      <w:tr w:rsidR="00640C3F" w:rsidRPr="004722EC" w14:paraId="750107E3" w14:textId="77777777" w:rsidTr="00495BCB">
        <w:trPr>
          <w:trHeight w:val="730"/>
        </w:trPr>
        <w:tc>
          <w:tcPr>
            <w:tcW w:w="2492" w:type="pct"/>
          </w:tcPr>
          <w:p w14:paraId="27BA0675" w14:textId="77777777" w:rsidR="00640C3F" w:rsidRPr="00012B74" w:rsidRDefault="00640C3F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Hrvatska</w:t>
            </w:r>
          </w:p>
          <w:p w14:paraId="269690A5" w14:textId="77777777" w:rsidR="00640C3F" w:rsidRPr="00012B74" w:rsidRDefault="00640C3F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 xml:space="preserve">Biocon Biologics Germany GmbH </w:t>
            </w:r>
          </w:p>
          <w:p w14:paraId="7937D11F" w14:textId="77777777" w:rsidR="00640C3F" w:rsidRPr="00012B74" w:rsidRDefault="00640C3F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6D5E8187" w14:textId="77777777" w:rsidR="00640C3F" w:rsidRPr="00012B74" w:rsidRDefault="00640C3F" w:rsidP="00495BCB">
            <w:pPr>
              <w:suppressAutoHyphens/>
              <w:rPr>
                <w:lang w:val="en-IN"/>
              </w:rPr>
            </w:pPr>
          </w:p>
        </w:tc>
        <w:tc>
          <w:tcPr>
            <w:tcW w:w="2508" w:type="pct"/>
            <w:hideMark/>
          </w:tcPr>
          <w:p w14:paraId="5D9C0E34" w14:textId="77777777" w:rsidR="00640C3F" w:rsidRPr="00012B74" w:rsidRDefault="00640C3F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România</w:t>
            </w:r>
          </w:p>
          <w:p w14:paraId="46D9CBF7" w14:textId="77777777" w:rsidR="00640C3F" w:rsidRPr="00012B74" w:rsidRDefault="00640C3F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 xml:space="preserve">Biosimilar Collaborations Ireland Limited </w:t>
            </w:r>
          </w:p>
          <w:p w14:paraId="2C728BDD" w14:textId="77777777" w:rsidR="00640C3F" w:rsidRPr="00012B74" w:rsidRDefault="00640C3F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416C5B8D" w14:textId="77777777" w:rsidR="00640C3F" w:rsidRPr="00012B74" w:rsidRDefault="00640C3F" w:rsidP="00495BCB">
            <w:pPr>
              <w:suppressAutoHyphens/>
              <w:rPr>
                <w:lang w:val="en-IN"/>
              </w:rPr>
            </w:pPr>
          </w:p>
        </w:tc>
      </w:tr>
      <w:tr w:rsidR="00640C3F" w:rsidRPr="004722EC" w14:paraId="33734D21" w14:textId="77777777" w:rsidTr="00495BCB">
        <w:tc>
          <w:tcPr>
            <w:tcW w:w="2492" w:type="pct"/>
          </w:tcPr>
          <w:p w14:paraId="43987D3C" w14:textId="77777777" w:rsidR="00640C3F" w:rsidRPr="00012B74" w:rsidRDefault="00640C3F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Ireland</w:t>
            </w:r>
          </w:p>
          <w:p w14:paraId="4C0944AE" w14:textId="77777777" w:rsidR="00640C3F" w:rsidRPr="00012B74" w:rsidRDefault="00640C3F" w:rsidP="00495BCB">
            <w:pPr>
              <w:suppressAutoHyphens/>
              <w:rPr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  <w:r w:rsidRPr="00012B74">
              <w:rPr>
                <w:b/>
                <w:lang w:val="en-IN"/>
              </w:rPr>
              <w:t xml:space="preserve"> </w:t>
            </w:r>
          </w:p>
          <w:p w14:paraId="1A9CB7E8" w14:textId="77777777" w:rsidR="00640C3F" w:rsidRPr="00012B74" w:rsidRDefault="00640C3F" w:rsidP="00495BCB">
            <w:pPr>
              <w:suppressAutoHyphens/>
              <w:rPr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1800 777 794</w:t>
            </w:r>
          </w:p>
          <w:p w14:paraId="0947F9F4" w14:textId="77777777" w:rsidR="00640C3F" w:rsidRPr="00012B74" w:rsidRDefault="00640C3F" w:rsidP="00495BCB">
            <w:pPr>
              <w:suppressAutoHyphens/>
              <w:rPr>
                <w:lang w:val="en-IN"/>
              </w:rPr>
            </w:pPr>
          </w:p>
        </w:tc>
        <w:tc>
          <w:tcPr>
            <w:tcW w:w="2508" w:type="pct"/>
            <w:hideMark/>
          </w:tcPr>
          <w:p w14:paraId="294CC1BC" w14:textId="77777777" w:rsidR="00640C3F" w:rsidRPr="00012B74" w:rsidRDefault="00640C3F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lastRenderedPageBreak/>
              <w:t>Slovenija</w:t>
            </w:r>
          </w:p>
          <w:p w14:paraId="00B116B4" w14:textId="77777777" w:rsidR="00640C3F" w:rsidRPr="00012B74" w:rsidRDefault="00640C3F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 xml:space="preserve">Biosimilar Collaborations Ireland Limited </w:t>
            </w:r>
          </w:p>
          <w:p w14:paraId="24C09CDB" w14:textId="77777777" w:rsidR="00640C3F" w:rsidRPr="00012B74" w:rsidRDefault="00640C3F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0C4E5082" w14:textId="77777777" w:rsidR="00640C3F" w:rsidRPr="00012B74" w:rsidRDefault="00640C3F" w:rsidP="00495BCB">
            <w:pPr>
              <w:suppressAutoHyphens/>
              <w:rPr>
                <w:lang w:val="en-IN"/>
              </w:rPr>
            </w:pPr>
          </w:p>
        </w:tc>
      </w:tr>
      <w:tr w:rsidR="00640C3F" w:rsidRPr="00012B74" w14:paraId="0097B416" w14:textId="77777777" w:rsidTr="00495BCB">
        <w:tc>
          <w:tcPr>
            <w:tcW w:w="2492" w:type="pct"/>
          </w:tcPr>
          <w:p w14:paraId="6962A82A" w14:textId="77777777" w:rsidR="00640C3F" w:rsidRPr="00012B74" w:rsidRDefault="00640C3F" w:rsidP="00495BCB">
            <w:pPr>
              <w:suppressAutoHyphens/>
              <w:rPr>
                <w:b/>
                <w:lang w:val="sv-SE"/>
              </w:rPr>
            </w:pPr>
            <w:r w:rsidRPr="00012B74">
              <w:rPr>
                <w:b/>
                <w:lang w:val="sv-SE"/>
              </w:rPr>
              <w:lastRenderedPageBreak/>
              <w:t>Ísland</w:t>
            </w:r>
          </w:p>
          <w:p w14:paraId="08DA4C29" w14:textId="77777777" w:rsidR="00640C3F" w:rsidRPr="00012B74" w:rsidRDefault="00640C3F" w:rsidP="00495BCB">
            <w:pPr>
              <w:suppressAutoHyphens/>
              <w:rPr>
                <w:bCs/>
                <w:lang w:val="sv-SE"/>
              </w:rPr>
            </w:pPr>
            <w:r w:rsidRPr="00012B74">
              <w:rPr>
                <w:bCs/>
                <w:lang w:val="sv-SE"/>
              </w:rPr>
              <w:t xml:space="preserve">Biocon Biologics Finland OY </w:t>
            </w:r>
          </w:p>
          <w:p w14:paraId="39A8641D" w14:textId="77777777" w:rsidR="00640C3F" w:rsidRPr="00012B74" w:rsidRDefault="00640C3F" w:rsidP="00495BCB">
            <w:pPr>
              <w:suppressAutoHyphens/>
              <w:rPr>
                <w:lang w:val="sv-SE"/>
              </w:rPr>
            </w:pPr>
            <w:r w:rsidRPr="00012B74">
              <w:rPr>
                <w:lang w:val="sv-SE"/>
              </w:rPr>
              <w:t>Sími: +345 800 4316</w:t>
            </w:r>
          </w:p>
          <w:p w14:paraId="0C156E40" w14:textId="77777777" w:rsidR="00640C3F" w:rsidRPr="00012B74" w:rsidRDefault="00640C3F" w:rsidP="00495BCB">
            <w:pPr>
              <w:suppressAutoHyphens/>
              <w:rPr>
                <w:b/>
                <w:lang w:val="sv-SE"/>
              </w:rPr>
            </w:pPr>
          </w:p>
        </w:tc>
        <w:tc>
          <w:tcPr>
            <w:tcW w:w="2508" w:type="pct"/>
            <w:hideMark/>
          </w:tcPr>
          <w:p w14:paraId="2D334C31" w14:textId="77777777" w:rsidR="00640C3F" w:rsidRPr="00012B74" w:rsidRDefault="00640C3F" w:rsidP="00495BCB">
            <w:pPr>
              <w:suppressAutoHyphens/>
              <w:rPr>
                <w:lang w:val="sv-SE"/>
              </w:rPr>
            </w:pPr>
            <w:r w:rsidRPr="00012B74">
              <w:rPr>
                <w:b/>
                <w:lang w:val="sv-SE"/>
              </w:rPr>
              <w:t>Slovenská</w:t>
            </w:r>
            <w:r w:rsidRPr="00012B74">
              <w:rPr>
                <w:lang w:val="sv-SE"/>
              </w:rPr>
              <w:t xml:space="preserve"> </w:t>
            </w:r>
            <w:r w:rsidRPr="00012B74">
              <w:rPr>
                <w:b/>
                <w:lang w:val="sv-SE"/>
              </w:rPr>
              <w:t>republika</w:t>
            </w:r>
          </w:p>
          <w:p w14:paraId="23FEBD75" w14:textId="77777777" w:rsidR="00640C3F" w:rsidRPr="00012B74" w:rsidRDefault="00640C3F" w:rsidP="00495BCB">
            <w:pPr>
              <w:suppressAutoHyphens/>
              <w:rPr>
                <w:bCs/>
                <w:lang w:val="sv-SE"/>
              </w:rPr>
            </w:pPr>
            <w:r w:rsidRPr="00012B74">
              <w:rPr>
                <w:bCs/>
                <w:lang w:val="sv-SE"/>
              </w:rPr>
              <w:t xml:space="preserve">Biocon Biologics Germany GmbH </w:t>
            </w:r>
          </w:p>
          <w:p w14:paraId="7EB6FA2E" w14:textId="77777777" w:rsidR="00640C3F" w:rsidRPr="00012B74" w:rsidRDefault="00640C3F" w:rsidP="00495BCB">
            <w:pPr>
              <w:suppressAutoHyphens/>
              <w:rPr>
                <w:bCs/>
              </w:rPr>
            </w:pPr>
            <w:r w:rsidRPr="00012B74">
              <w:t xml:space="preserve">Tel: </w:t>
            </w:r>
            <w:r w:rsidRPr="00012B74">
              <w:rPr>
                <w:bCs/>
              </w:rPr>
              <w:t>0080008250910</w:t>
            </w:r>
          </w:p>
          <w:p w14:paraId="4CA8BE41" w14:textId="77777777" w:rsidR="00640C3F" w:rsidRPr="00012B74" w:rsidRDefault="00640C3F" w:rsidP="00495BCB">
            <w:pPr>
              <w:suppressAutoHyphens/>
            </w:pPr>
          </w:p>
        </w:tc>
      </w:tr>
      <w:tr w:rsidR="00640C3F" w:rsidRPr="00012B74" w14:paraId="09512587" w14:textId="77777777" w:rsidTr="00495BCB">
        <w:tc>
          <w:tcPr>
            <w:tcW w:w="2492" w:type="pct"/>
          </w:tcPr>
          <w:p w14:paraId="56E455C1" w14:textId="77777777" w:rsidR="00640C3F" w:rsidRPr="00012B74" w:rsidRDefault="00640C3F" w:rsidP="00495BCB">
            <w:pPr>
              <w:suppressAutoHyphens/>
              <w:rPr>
                <w:b/>
                <w:lang w:val="it-IT"/>
              </w:rPr>
            </w:pPr>
            <w:r w:rsidRPr="00012B74">
              <w:rPr>
                <w:b/>
                <w:lang w:val="it-IT"/>
              </w:rPr>
              <w:t>Italia</w:t>
            </w:r>
          </w:p>
          <w:p w14:paraId="10BABBF0" w14:textId="77777777" w:rsidR="00640C3F" w:rsidRPr="00012B74" w:rsidRDefault="00640C3F" w:rsidP="00495BCB">
            <w:pPr>
              <w:suppressAutoHyphens/>
              <w:rPr>
                <w:b/>
                <w:lang w:val="it-IT"/>
              </w:rPr>
            </w:pPr>
            <w:r w:rsidRPr="00012B74">
              <w:rPr>
                <w:bCs/>
                <w:lang w:val="it-IT"/>
              </w:rPr>
              <w:t>Biocon Biologics Spain S.L</w:t>
            </w:r>
            <w:r w:rsidRPr="00012B74">
              <w:rPr>
                <w:b/>
                <w:lang w:val="it-IT"/>
              </w:rPr>
              <w:t>.</w:t>
            </w:r>
          </w:p>
          <w:p w14:paraId="66C89790" w14:textId="77777777" w:rsidR="00640C3F" w:rsidRPr="00012B74" w:rsidRDefault="00640C3F" w:rsidP="00495BCB">
            <w:pPr>
              <w:suppressAutoHyphens/>
              <w:rPr>
                <w:bCs/>
              </w:rPr>
            </w:pPr>
            <w:r w:rsidRPr="00012B74">
              <w:t xml:space="preserve">Tel: </w:t>
            </w:r>
            <w:r w:rsidRPr="00012B74">
              <w:rPr>
                <w:bCs/>
              </w:rPr>
              <w:t>0080008250910</w:t>
            </w:r>
          </w:p>
          <w:p w14:paraId="386B640D" w14:textId="77777777" w:rsidR="00640C3F" w:rsidRPr="00012B74" w:rsidRDefault="00640C3F" w:rsidP="00495BCB">
            <w:pPr>
              <w:suppressAutoHyphens/>
              <w:rPr>
                <w:b/>
              </w:rPr>
            </w:pPr>
          </w:p>
        </w:tc>
        <w:tc>
          <w:tcPr>
            <w:tcW w:w="2508" w:type="pct"/>
          </w:tcPr>
          <w:p w14:paraId="0AEA206A" w14:textId="77777777" w:rsidR="00640C3F" w:rsidRPr="00012B74" w:rsidRDefault="00640C3F" w:rsidP="00495BCB">
            <w:pPr>
              <w:suppressAutoHyphens/>
              <w:rPr>
                <w:b/>
                <w:lang w:val="sv-SE"/>
              </w:rPr>
            </w:pPr>
            <w:r w:rsidRPr="00012B74">
              <w:rPr>
                <w:b/>
                <w:lang w:val="sv-SE"/>
              </w:rPr>
              <w:t>Suomi/Finland</w:t>
            </w:r>
          </w:p>
          <w:p w14:paraId="52EA463E" w14:textId="77777777" w:rsidR="00640C3F" w:rsidRPr="00012B74" w:rsidRDefault="00640C3F" w:rsidP="00495BCB">
            <w:pPr>
              <w:suppressAutoHyphens/>
              <w:rPr>
                <w:lang w:val="sv-SE"/>
              </w:rPr>
            </w:pPr>
            <w:r w:rsidRPr="00012B74">
              <w:rPr>
                <w:lang w:val="sv-SE"/>
              </w:rPr>
              <w:t xml:space="preserve">Biocon Biologics Finland OY </w:t>
            </w:r>
          </w:p>
          <w:p w14:paraId="00959A29" w14:textId="77777777" w:rsidR="00640C3F" w:rsidRPr="00012B74" w:rsidRDefault="00640C3F" w:rsidP="00495BCB">
            <w:pPr>
              <w:suppressAutoHyphens/>
            </w:pPr>
            <w:r w:rsidRPr="00012B74">
              <w:t xml:space="preserve">Puh/Tel: </w:t>
            </w:r>
            <w:r w:rsidRPr="00012B74">
              <w:rPr>
                <w:bCs/>
              </w:rPr>
              <w:t>99980008250910</w:t>
            </w:r>
          </w:p>
          <w:p w14:paraId="0647BE03" w14:textId="77777777" w:rsidR="00640C3F" w:rsidRPr="00012B74" w:rsidRDefault="00640C3F" w:rsidP="00495BCB">
            <w:pPr>
              <w:suppressAutoHyphens/>
              <w:rPr>
                <w:b/>
              </w:rPr>
            </w:pPr>
          </w:p>
        </w:tc>
      </w:tr>
      <w:tr w:rsidR="00640C3F" w:rsidRPr="004722EC" w14:paraId="3B7B61AB" w14:textId="77777777" w:rsidTr="00495BCB">
        <w:tc>
          <w:tcPr>
            <w:tcW w:w="2492" w:type="pct"/>
          </w:tcPr>
          <w:p w14:paraId="09196001" w14:textId="77777777" w:rsidR="00640C3F" w:rsidRPr="00012B74" w:rsidRDefault="00640C3F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</w:rPr>
              <w:t>Κύπρος</w:t>
            </w:r>
          </w:p>
          <w:p w14:paraId="2D84C429" w14:textId="77777777" w:rsidR="00640C3F" w:rsidRPr="00012B74" w:rsidRDefault="00640C3F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 xml:space="preserve">Biosimilar Collaborations Ireland Limited </w:t>
            </w:r>
          </w:p>
          <w:p w14:paraId="596634F6" w14:textId="77777777" w:rsidR="00640C3F" w:rsidRPr="00012B74" w:rsidRDefault="00640C3F" w:rsidP="00495BCB">
            <w:pPr>
              <w:suppressAutoHyphens/>
              <w:rPr>
                <w:lang w:val="en-IN"/>
              </w:rPr>
            </w:pPr>
            <w:r w:rsidRPr="00012B74">
              <w:t>Τηλ</w:t>
            </w:r>
            <w:r w:rsidRPr="00012B74">
              <w:rPr>
                <w:lang w:val="en-IN"/>
              </w:rPr>
              <w:t xml:space="preserve">: </w:t>
            </w:r>
            <w:r w:rsidRPr="00012B74">
              <w:rPr>
                <w:bCs/>
                <w:lang w:val="en-IN"/>
              </w:rPr>
              <w:t>0080008250910</w:t>
            </w:r>
          </w:p>
          <w:p w14:paraId="410AAC24" w14:textId="77777777" w:rsidR="00640C3F" w:rsidRPr="00012B74" w:rsidRDefault="00640C3F" w:rsidP="00495BCB">
            <w:pPr>
              <w:suppressAutoHyphens/>
              <w:rPr>
                <w:lang w:val="en-IN"/>
              </w:rPr>
            </w:pPr>
          </w:p>
        </w:tc>
        <w:tc>
          <w:tcPr>
            <w:tcW w:w="2508" w:type="pct"/>
          </w:tcPr>
          <w:p w14:paraId="517AB4B3" w14:textId="77777777" w:rsidR="00640C3F" w:rsidRPr="00012B74" w:rsidRDefault="00640C3F" w:rsidP="00495BCB">
            <w:pPr>
              <w:suppressAutoHyphens/>
              <w:rPr>
                <w:b/>
                <w:lang w:val="sv-SE"/>
              </w:rPr>
            </w:pPr>
            <w:r w:rsidRPr="00012B74">
              <w:rPr>
                <w:b/>
                <w:lang w:val="sv-SE"/>
              </w:rPr>
              <w:t>Sverige</w:t>
            </w:r>
          </w:p>
          <w:p w14:paraId="6B7305C6" w14:textId="77777777" w:rsidR="00640C3F" w:rsidRPr="00012B74" w:rsidRDefault="00640C3F" w:rsidP="00495BCB">
            <w:pPr>
              <w:suppressAutoHyphens/>
              <w:rPr>
                <w:bCs/>
                <w:lang w:val="sv-SE"/>
              </w:rPr>
            </w:pPr>
            <w:r w:rsidRPr="00012B74">
              <w:rPr>
                <w:bCs/>
                <w:lang w:val="sv-SE"/>
              </w:rPr>
              <w:t xml:space="preserve">Biocon Biologics Finland OY </w:t>
            </w:r>
          </w:p>
          <w:p w14:paraId="36B17976" w14:textId="77777777" w:rsidR="00640C3F" w:rsidRPr="00012B74" w:rsidRDefault="00640C3F" w:rsidP="00495BCB">
            <w:pPr>
              <w:suppressAutoHyphens/>
              <w:rPr>
                <w:lang w:val="sv-SE"/>
              </w:rPr>
            </w:pPr>
            <w:r w:rsidRPr="00012B74">
              <w:rPr>
                <w:lang w:val="sv-SE"/>
              </w:rPr>
              <w:t xml:space="preserve">Tel: </w:t>
            </w:r>
            <w:r w:rsidRPr="00012B74">
              <w:rPr>
                <w:bCs/>
                <w:lang w:val="sv-SE"/>
              </w:rPr>
              <w:t>0080008250910</w:t>
            </w:r>
          </w:p>
          <w:p w14:paraId="518D7982" w14:textId="77777777" w:rsidR="00640C3F" w:rsidRPr="00012B74" w:rsidRDefault="00640C3F" w:rsidP="00495BCB">
            <w:pPr>
              <w:suppressAutoHyphens/>
              <w:rPr>
                <w:lang w:val="sv-SE"/>
              </w:rPr>
            </w:pPr>
          </w:p>
        </w:tc>
      </w:tr>
      <w:tr w:rsidR="00640C3F" w:rsidRPr="004722EC" w14:paraId="20688490" w14:textId="77777777" w:rsidTr="00495BCB">
        <w:tc>
          <w:tcPr>
            <w:tcW w:w="2492" w:type="pct"/>
          </w:tcPr>
          <w:p w14:paraId="075EB71D" w14:textId="77777777" w:rsidR="00640C3F" w:rsidRPr="00012B74" w:rsidRDefault="00640C3F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Latvija</w:t>
            </w:r>
          </w:p>
          <w:p w14:paraId="57A38CC7" w14:textId="77777777" w:rsidR="00640C3F" w:rsidRPr="00012B74" w:rsidRDefault="00640C3F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 xml:space="preserve">Biosimilar Collaborations Ireland Limited </w:t>
            </w:r>
          </w:p>
          <w:p w14:paraId="385CA5CE" w14:textId="77777777" w:rsidR="00640C3F" w:rsidRPr="00012B74" w:rsidRDefault="00640C3F" w:rsidP="00495BCB">
            <w:pPr>
              <w:suppressAutoHyphens/>
              <w:rPr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55519ECF" w14:textId="77777777" w:rsidR="00640C3F" w:rsidRPr="00012B74" w:rsidRDefault="00640C3F" w:rsidP="00495BCB">
            <w:pPr>
              <w:suppressAutoHyphens/>
              <w:rPr>
                <w:b/>
                <w:lang w:val="en-IN"/>
              </w:rPr>
            </w:pPr>
          </w:p>
        </w:tc>
        <w:tc>
          <w:tcPr>
            <w:tcW w:w="2508" w:type="pct"/>
            <w:hideMark/>
          </w:tcPr>
          <w:p w14:paraId="37465646" w14:textId="77777777" w:rsidR="00640C3F" w:rsidRPr="00012B74" w:rsidRDefault="00640C3F" w:rsidP="00495BCB">
            <w:pPr>
              <w:suppressAutoHyphens/>
              <w:rPr>
                <w:b/>
                <w:lang w:val="en-IN"/>
              </w:rPr>
            </w:pPr>
          </w:p>
        </w:tc>
      </w:tr>
    </w:tbl>
    <w:p w14:paraId="0BD8DA09" w14:textId="77777777" w:rsidR="00B9655C" w:rsidRPr="00640C3F" w:rsidRDefault="00B9655C" w:rsidP="00B9655C">
      <w:pPr>
        <w:pStyle w:val="BodyText"/>
        <w:ind w:right="48"/>
        <w:rPr>
          <w:sz w:val="22"/>
          <w:szCs w:val="22"/>
          <w:lang w:val="en-IN"/>
        </w:rPr>
      </w:pPr>
    </w:p>
    <w:p w14:paraId="19313EE6" w14:textId="77777777" w:rsidR="00B9655C" w:rsidRPr="00B9655C" w:rsidRDefault="00B9655C" w:rsidP="00B9655C">
      <w:pPr>
        <w:pStyle w:val="Heading2"/>
        <w:ind w:left="0" w:right="48"/>
        <w:rPr>
          <w:sz w:val="22"/>
          <w:szCs w:val="22"/>
        </w:rPr>
      </w:pPr>
      <w:r w:rsidRPr="00B9655C">
        <w:rPr>
          <w:sz w:val="22"/>
          <w:szCs w:val="22"/>
        </w:rPr>
        <w:t>Tämä</w:t>
      </w:r>
      <w:r w:rsidRPr="00B9655C">
        <w:rPr>
          <w:spacing w:val="21"/>
          <w:sz w:val="22"/>
          <w:szCs w:val="22"/>
        </w:rPr>
        <w:t xml:space="preserve"> </w:t>
      </w:r>
      <w:r w:rsidRPr="00B9655C">
        <w:rPr>
          <w:sz w:val="22"/>
          <w:szCs w:val="22"/>
        </w:rPr>
        <w:t>pakkausseloste</w:t>
      </w:r>
      <w:r w:rsidRPr="00B9655C">
        <w:rPr>
          <w:spacing w:val="19"/>
          <w:sz w:val="22"/>
          <w:szCs w:val="22"/>
        </w:rPr>
        <w:t xml:space="preserve"> </w:t>
      </w:r>
      <w:r w:rsidRPr="00B9655C">
        <w:rPr>
          <w:sz w:val="22"/>
          <w:szCs w:val="22"/>
        </w:rPr>
        <w:t>on</w:t>
      </w:r>
      <w:r w:rsidRPr="00B9655C">
        <w:rPr>
          <w:spacing w:val="23"/>
          <w:sz w:val="22"/>
          <w:szCs w:val="22"/>
        </w:rPr>
        <w:t xml:space="preserve"> </w:t>
      </w:r>
      <w:r w:rsidRPr="00B9655C">
        <w:rPr>
          <w:sz w:val="22"/>
          <w:szCs w:val="22"/>
        </w:rPr>
        <w:t>tarkistettu</w:t>
      </w:r>
      <w:r w:rsidRPr="00B9655C">
        <w:rPr>
          <w:spacing w:val="21"/>
          <w:sz w:val="22"/>
          <w:szCs w:val="22"/>
        </w:rPr>
        <w:t xml:space="preserve"> </w:t>
      </w:r>
      <w:r w:rsidRPr="00B9655C">
        <w:rPr>
          <w:sz w:val="22"/>
          <w:szCs w:val="22"/>
        </w:rPr>
        <w:t>viimeksi</w:t>
      </w:r>
      <w:r w:rsidRPr="00B9655C">
        <w:rPr>
          <w:spacing w:val="21"/>
          <w:sz w:val="22"/>
          <w:szCs w:val="22"/>
        </w:rPr>
        <w:t xml:space="preserve"> </w:t>
      </w:r>
      <w:r w:rsidRPr="00B9655C">
        <w:rPr>
          <w:spacing w:val="-2"/>
          <w:sz w:val="22"/>
          <w:szCs w:val="22"/>
        </w:rPr>
        <w:t>{KK.VVVV}</w:t>
      </w:r>
    </w:p>
    <w:p w14:paraId="1146B6CE" w14:textId="77777777" w:rsidR="00B9655C" w:rsidRPr="00B9655C" w:rsidRDefault="00B9655C" w:rsidP="00B9655C">
      <w:pPr>
        <w:pStyle w:val="Heading2"/>
        <w:ind w:left="0" w:right="48"/>
        <w:rPr>
          <w:sz w:val="22"/>
          <w:szCs w:val="22"/>
        </w:rPr>
      </w:pPr>
    </w:p>
    <w:p w14:paraId="60DFA79E" w14:textId="77777777" w:rsidR="00B9655C" w:rsidRPr="00B9655C" w:rsidRDefault="00B9655C" w:rsidP="00B9655C">
      <w:pPr>
        <w:ind w:right="48"/>
        <w:rPr>
          <w:b/>
        </w:rPr>
      </w:pPr>
      <w:r w:rsidRPr="00B9655C">
        <w:rPr>
          <w:b/>
          <w:w w:val="105"/>
        </w:rPr>
        <w:t>Muut</w:t>
      </w:r>
      <w:r w:rsidRPr="00B9655C">
        <w:rPr>
          <w:b/>
          <w:spacing w:val="-12"/>
          <w:w w:val="105"/>
        </w:rPr>
        <w:t xml:space="preserve"> </w:t>
      </w:r>
      <w:r w:rsidRPr="00B9655C">
        <w:rPr>
          <w:b/>
          <w:spacing w:val="-2"/>
          <w:w w:val="105"/>
        </w:rPr>
        <w:t>tiedonlähteet</w:t>
      </w:r>
    </w:p>
    <w:p w14:paraId="7F2E4DBC" w14:textId="77777777" w:rsidR="00B9655C" w:rsidRPr="00B9655C" w:rsidRDefault="00B9655C" w:rsidP="00B9655C">
      <w:pPr>
        <w:pStyle w:val="BodyText"/>
        <w:ind w:right="48"/>
        <w:rPr>
          <w:b/>
          <w:sz w:val="22"/>
          <w:szCs w:val="22"/>
        </w:rPr>
      </w:pPr>
    </w:p>
    <w:p w14:paraId="2E69105F" w14:textId="77777777" w:rsidR="00B9655C" w:rsidRPr="00B9655C" w:rsidRDefault="00B9655C" w:rsidP="00B9655C">
      <w:pPr>
        <w:pStyle w:val="BodyText"/>
        <w:ind w:right="48"/>
        <w:rPr>
          <w:sz w:val="22"/>
          <w:szCs w:val="22"/>
        </w:rPr>
      </w:pPr>
      <w:r w:rsidRPr="00B9655C">
        <w:rPr>
          <w:spacing w:val="-2"/>
          <w:w w:val="105"/>
          <w:sz w:val="22"/>
          <w:szCs w:val="22"/>
        </w:rPr>
        <w:t xml:space="preserve">Lisätietoa tästä lääkevalmisteesta on saatavilla Euroopan lääkeviraston verkkosivulla </w:t>
      </w:r>
      <w:hyperlink r:id="rId16">
        <w:r w:rsidRPr="00B9655C">
          <w:rPr>
            <w:color w:val="0000FF"/>
            <w:spacing w:val="-2"/>
            <w:w w:val="105"/>
            <w:sz w:val="22"/>
            <w:szCs w:val="22"/>
            <w:u w:val="single" w:color="0000FF"/>
          </w:rPr>
          <w:t>http://www.ema.europa.eu</w:t>
        </w:r>
        <w:r w:rsidRPr="00B9655C">
          <w:rPr>
            <w:spacing w:val="-2"/>
            <w:w w:val="105"/>
            <w:sz w:val="22"/>
            <w:szCs w:val="22"/>
          </w:rPr>
          <w:t>.</w:t>
        </w:r>
      </w:hyperlink>
    </w:p>
    <w:p w14:paraId="202A6AE5" w14:textId="77777777" w:rsidR="00BF12C1" w:rsidRPr="00B9655C" w:rsidRDefault="00866F74" w:rsidP="00B9655C">
      <w:pPr>
        <w:tabs>
          <w:tab w:val="left" w:leader="hyphen" w:pos="9153"/>
        </w:tabs>
        <w:ind w:right="48"/>
      </w:pPr>
      <w:r w:rsidRPr="00B9655C">
        <w:rPr>
          <w:b/>
          <w:spacing w:val="-10"/>
          <w:w w:val="105"/>
        </w:rPr>
        <w:t>&lt;</w:t>
      </w:r>
      <w:r w:rsidRPr="00B9655C">
        <w:tab/>
      </w:r>
      <w:r w:rsidRPr="00B9655C">
        <w:rPr>
          <w:spacing w:val="-10"/>
          <w:w w:val="105"/>
        </w:rPr>
        <w:t>&gt;</w:t>
      </w:r>
    </w:p>
    <w:p w14:paraId="1653A5D7" w14:textId="77777777" w:rsidR="00BF12C1" w:rsidRPr="00B9655C" w:rsidRDefault="00BF12C1" w:rsidP="00B9655C">
      <w:pPr>
        <w:ind w:right="48"/>
        <w:sectPr w:rsidR="00BF12C1" w:rsidRPr="00B9655C" w:rsidSect="00B9655C">
          <w:pgSz w:w="12240" w:h="15840" w:code="1"/>
          <w:pgMar w:top="1134" w:right="1418" w:bottom="1134" w:left="1418" w:header="737" w:footer="737" w:gutter="0"/>
          <w:cols w:space="720"/>
        </w:sect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"/>
        <w:gridCol w:w="808"/>
        <w:gridCol w:w="49"/>
        <w:gridCol w:w="8523"/>
      </w:tblGrid>
      <w:tr w:rsidR="001544DD" w:rsidRPr="00B9655C" w14:paraId="1CE62DDF" w14:textId="77777777" w:rsidTr="003D0A2A">
        <w:trPr>
          <w:trHeight w:val="237"/>
        </w:trPr>
        <w:tc>
          <w:tcPr>
            <w:tcW w:w="5000" w:type="pct"/>
            <w:gridSpan w:val="4"/>
          </w:tcPr>
          <w:p w14:paraId="6F54A260" w14:textId="77777777" w:rsidR="001544DD" w:rsidRPr="00B9655C" w:rsidRDefault="001544DD" w:rsidP="003D0A2A">
            <w:pPr>
              <w:pStyle w:val="BodyText"/>
              <w:ind w:right="48"/>
              <w:jc w:val="center"/>
              <w:rPr>
                <w:sz w:val="22"/>
                <w:szCs w:val="22"/>
              </w:rPr>
            </w:pPr>
            <w:r w:rsidRPr="00B9655C">
              <w:rPr>
                <w:spacing w:val="-2"/>
                <w:w w:val="105"/>
                <w:sz w:val="22"/>
                <w:szCs w:val="22"/>
              </w:rPr>
              <w:lastRenderedPageBreak/>
              <w:t>Käyttöohjeet:</w:t>
            </w:r>
          </w:p>
        </w:tc>
      </w:tr>
      <w:tr w:rsidR="001544DD" w:rsidRPr="00B9655C" w14:paraId="05C84DC7" w14:textId="77777777" w:rsidTr="003D0A2A">
        <w:trPr>
          <w:trHeight w:val="237"/>
        </w:trPr>
        <w:tc>
          <w:tcPr>
            <w:tcW w:w="5000" w:type="pct"/>
            <w:gridSpan w:val="4"/>
          </w:tcPr>
          <w:p w14:paraId="457A7431" w14:textId="77777777" w:rsidR="001544DD" w:rsidRPr="00B9655C" w:rsidRDefault="001544DD" w:rsidP="003D0A2A">
            <w:pPr>
              <w:pStyle w:val="TableParagraph"/>
              <w:ind w:right="48"/>
              <w:jc w:val="center"/>
            </w:pPr>
            <w:r w:rsidRPr="00B9655C">
              <w:t>Ruiskun</w:t>
            </w:r>
            <w:r w:rsidRPr="00B9655C">
              <w:rPr>
                <w:spacing w:val="20"/>
              </w:rPr>
              <w:t xml:space="preserve"> </w:t>
            </w:r>
            <w:r w:rsidRPr="00B9655C">
              <w:rPr>
                <w:spacing w:val="-4"/>
              </w:rPr>
              <w:t>osat</w:t>
            </w:r>
          </w:p>
        </w:tc>
      </w:tr>
      <w:tr w:rsidR="001544DD" w:rsidRPr="00B9655C" w14:paraId="25D4701F" w14:textId="77777777" w:rsidTr="003D0A2A">
        <w:trPr>
          <w:trHeight w:val="238"/>
        </w:trPr>
        <w:tc>
          <w:tcPr>
            <w:tcW w:w="5000" w:type="pct"/>
            <w:gridSpan w:val="4"/>
          </w:tcPr>
          <w:p w14:paraId="705C73D4" w14:textId="77777777" w:rsidR="001544DD" w:rsidRPr="00B9655C" w:rsidRDefault="001544DD" w:rsidP="003D0A2A">
            <w:pPr>
              <w:pStyle w:val="TableParagraph"/>
              <w:ind w:right="48"/>
              <w:rPr>
                <w:b/>
              </w:rPr>
            </w:pPr>
            <w:r w:rsidRPr="00B9655C">
              <w:rPr>
                <w:b/>
                <w:spacing w:val="-2"/>
                <w:w w:val="105"/>
              </w:rPr>
              <w:t>Ennen</w:t>
            </w:r>
            <w:r w:rsidRPr="00B9655C">
              <w:rPr>
                <w:b/>
                <w:spacing w:val="-4"/>
                <w:w w:val="105"/>
              </w:rPr>
              <w:t xml:space="preserve"> </w:t>
            </w:r>
            <w:r w:rsidRPr="00B9655C">
              <w:rPr>
                <w:b/>
                <w:spacing w:val="-2"/>
                <w:w w:val="105"/>
              </w:rPr>
              <w:t>käyttöä</w:t>
            </w:r>
          </w:p>
        </w:tc>
      </w:tr>
      <w:tr w:rsidR="001544DD" w:rsidRPr="00B9655C" w14:paraId="7E3E3CA7" w14:textId="77777777" w:rsidTr="003D0A2A">
        <w:trPr>
          <w:trHeight w:val="3202"/>
        </w:trPr>
        <w:tc>
          <w:tcPr>
            <w:tcW w:w="5000" w:type="pct"/>
            <w:gridSpan w:val="4"/>
          </w:tcPr>
          <w:p w14:paraId="61DE2283" w14:textId="77777777" w:rsidR="001544DD" w:rsidRPr="00B9655C" w:rsidRDefault="001544DD" w:rsidP="003D0A2A">
            <w:pPr>
              <w:pStyle w:val="TableParagraph"/>
              <w:ind w:right="48"/>
            </w:pPr>
          </w:p>
          <w:p w14:paraId="21DEDFD9" w14:textId="77777777" w:rsidR="001544DD" w:rsidRPr="00B9655C" w:rsidRDefault="001544DD" w:rsidP="003D0A2A">
            <w:pPr>
              <w:pStyle w:val="TableParagraph"/>
              <w:ind w:right="48"/>
            </w:pPr>
            <w:r w:rsidRPr="00B9655C">
              <w:rPr>
                <w:noProof/>
              </w:rPr>
              <w:drawing>
                <wp:inline distT="0" distB="0" distL="0" distR="0" wp14:anchorId="1CC92F59" wp14:editId="6D2A20A0">
                  <wp:extent cx="4744156" cy="1920239"/>
                  <wp:effectExtent l="0" t="0" r="0" b="0"/>
                  <wp:docPr id="39" name="Image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44156" cy="1920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44DD" w:rsidRPr="00B9655C" w14:paraId="725EE2EE" w14:textId="77777777" w:rsidTr="003D0A2A">
        <w:trPr>
          <w:trHeight w:val="237"/>
        </w:trPr>
        <w:tc>
          <w:tcPr>
            <w:tcW w:w="5000" w:type="pct"/>
            <w:gridSpan w:val="4"/>
          </w:tcPr>
          <w:p w14:paraId="34A9D50B" w14:textId="77777777" w:rsidR="001544DD" w:rsidRPr="00B9655C" w:rsidRDefault="001544DD" w:rsidP="003D0A2A">
            <w:pPr>
              <w:pStyle w:val="TableParagraph"/>
              <w:ind w:right="48"/>
              <w:rPr>
                <w:b/>
              </w:rPr>
            </w:pPr>
            <w:r w:rsidRPr="00B9655C">
              <w:rPr>
                <w:b/>
              </w:rPr>
              <w:t>Käytön</w:t>
            </w:r>
            <w:r w:rsidRPr="00B9655C">
              <w:rPr>
                <w:b/>
                <w:spacing w:val="20"/>
              </w:rPr>
              <w:t xml:space="preserve"> </w:t>
            </w:r>
            <w:r w:rsidRPr="00B9655C">
              <w:rPr>
                <w:b/>
                <w:spacing w:val="-2"/>
              </w:rPr>
              <w:t>jälkeen</w:t>
            </w:r>
          </w:p>
        </w:tc>
      </w:tr>
      <w:tr w:rsidR="001544DD" w:rsidRPr="00B9655C" w14:paraId="2BAEA7FD" w14:textId="77777777" w:rsidTr="003D0A2A">
        <w:trPr>
          <w:trHeight w:val="3296"/>
        </w:trPr>
        <w:tc>
          <w:tcPr>
            <w:tcW w:w="5000" w:type="pct"/>
            <w:gridSpan w:val="4"/>
          </w:tcPr>
          <w:p w14:paraId="3D34BFCB" w14:textId="77777777" w:rsidR="001544DD" w:rsidRPr="00B9655C" w:rsidRDefault="001544DD" w:rsidP="003D0A2A">
            <w:pPr>
              <w:pStyle w:val="TableParagraph"/>
              <w:ind w:right="48"/>
            </w:pPr>
            <w:r w:rsidRPr="00B9655C">
              <w:rPr>
                <w:noProof/>
              </w:rPr>
              <w:drawing>
                <wp:inline distT="0" distB="0" distL="0" distR="0" wp14:anchorId="04329C48" wp14:editId="24A216E7">
                  <wp:extent cx="4176844" cy="2095500"/>
                  <wp:effectExtent l="0" t="0" r="0" b="0"/>
                  <wp:docPr id="40" name="Image 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76844" cy="209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44DD" w:rsidRPr="00B9655C" w14:paraId="58245985" w14:textId="77777777" w:rsidTr="003D0A2A">
        <w:trPr>
          <w:gridBefore w:val="1"/>
          <w:wBefore w:w="18" w:type="pct"/>
          <w:trHeight w:val="237"/>
        </w:trPr>
        <w:tc>
          <w:tcPr>
            <w:tcW w:w="4982" w:type="pct"/>
            <w:gridSpan w:val="3"/>
          </w:tcPr>
          <w:p w14:paraId="666F5532" w14:textId="77777777" w:rsidR="001544DD" w:rsidRPr="00B9655C" w:rsidRDefault="001544DD" w:rsidP="003D0A2A">
            <w:pPr>
              <w:pStyle w:val="TableParagraph"/>
              <w:ind w:right="48"/>
              <w:jc w:val="center"/>
              <w:rPr>
                <w:b/>
              </w:rPr>
            </w:pPr>
            <w:r w:rsidRPr="00B9655C">
              <w:rPr>
                <w:b/>
                <w:spacing w:val="-2"/>
                <w:w w:val="105"/>
              </w:rPr>
              <w:t>Tärkeää</w:t>
            </w:r>
          </w:p>
        </w:tc>
      </w:tr>
      <w:tr w:rsidR="001544DD" w:rsidRPr="00B9655C" w14:paraId="32A5C6D2" w14:textId="77777777" w:rsidTr="003D0A2A">
        <w:trPr>
          <w:gridBefore w:val="1"/>
          <w:wBefore w:w="18" w:type="pct"/>
          <w:trHeight w:val="3650"/>
        </w:trPr>
        <w:tc>
          <w:tcPr>
            <w:tcW w:w="4982" w:type="pct"/>
            <w:gridSpan w:val="3"/>
          </w:tcPr>
          <w:p w14:paraId="058B34E9" w14:textId="77777777" w:rsidR="001544DD" w:rsidRPr="00B9655C" w:rsidRDefault="001544DD" w:rsidP="003D0A2A">
            <w:pPr>
              <w:pStyle w:val="TableParagraph"/>
              <w:ind w:right="48"/>
              <w:rPr>
                <w:b/>
              </w:rPr>
            </w:pPr>
            <w:r w:rsidRPr="00B9655C">
              <w:rPr>
                <w:b/>
                <w:w w:val="105"/>
              </w:rPr>
              <w:t>Lue</w:t>
            </w:r>
            <w:r w:rsidRPr="00B9655C">
              <w:rPr>
                <w:b/>
                <w:spacing w:val="-14"/>
                <w:w w:val="105"/>
              </w:rPr>
              <w:t xml:space="preserve"> </w:t>
            </w:r>
            <w:r w:rsidRPr="00B9655C">
              <w:rPr>
                <w:b/>
                <w:w w:val="105"/>
              </w:rPr>
              <w:t>nämä</w:t>
            </w:r>
            <w:r w:rsidRPr="00B9655C">
              <w:rPr>
                <w:b/>
                <w:spacing w:val="-13"/>
                <w:w w:val="105"/>
              </w:rPr>
              <w:t xml:space="preserve"> </w:t>
            </w:r>
            <w:r w:rsidRPr="00B9655C">
              <w:rPr>
                <w:b/>
                <w:w w:val="105"/>
              </w:rPr>
              <w:t>tärkeät</w:t>
            </w:r>
            <w:r w:rsidRPr="00B9655C">
              <w:rPr>
                <w:b/>
                <w:spacing w:val="-13"/>
                <w:w w:val="105"/>
              </w:rPr>
              <w:t xml:space="preserve"> </w:t>
            </w:r>
            <w:r w:rsidRPr="00B9655C">
              <w:rPr>
                <w:b/>
                <w:w w:val="105"/>
              </w:rPr>
              <w:t>tiedot</w:t>
            </w:r>
            <w:r w:rsidRPr="00B9655C">
              <w:rPr>
                <w:b/>
                <w:spacing w:val="-13"/>
                <w:w w:val="105"/>
              </w:rPr>
              <w:t xml:space="preserve"> </w:t>
            </w:r>
            <w:r w:rsidRPr="00B9655C">
              <w:rPr>
                <w:b/>
                <w:w w:val="105"/>
              </w:rPr>
              <w:t>ennen</w:t>
            </w:r>
            <w:r w:rsidRPr="00B9655C">
              <w:rPr>
                <w:b/>
                <w:spacing w:val="-13"/>
                <w:w w:val="105"/>
              </w:rPr>
              <w:t xml:space="preserve"> </w:t>
            </w:r>
            <w:r w:rsidRPr="00B9655C">
              <w:rPr>
                <w:b/>
                <w:w w:val="105"/>
              </w:rPr>
              <w:t>kuin</w:t>
            </w:r>
            <w:r w:rsidRPr="00B9655C">
              <w:rPr>
                <w:b/>
                <w:spacing w:val="-13"/>
                <w:w w:val="105"/>
              </w:rPr>
              <w:t xml:space="preserve"> </w:t>
            </w:r>
            <w:r w:rsidRPr="00B9655C">
              <w:rPr>
                <w:b/>
                <w:w w:val="105"/>
              </w:rPr>
              <w:t>käytät</w:t>
            </w:r>
            <w:r w:rsidRPr="00B9655C">
              <w:rPr>
                <w:b/>
                <w:spacing w:val="-13"/>
                <w:w w:val="105"/>
              </w:rPr>
              <w:t xml:space="preserve"> </w:t>
            </w:r>
            <w:r w:rsidRPr="00B9655C">
              <w:rPr>
                <w:b/>
                <w:w w:val="105"/>
              </w:rPr>
              <w:t>esitäytettyä</w:t>
            </w:r>
            <w:r w:rsidRPr="00B9655C">
              <w:rPr>
                <w:b/>
                <w:spacing w:val="-13"/>
                <w:w w:val="105"/>
              </w:rPr>
              <w:t xml:space="preserve"> </w:t>
            </w:r>
            <w:r w:rsidRPr="00B9655C">
              <w:rPr>
                <w:b/>
                <w:w w:val="105"/>
              </w:rPr>
              <w:t>Fulphila-ruiskua,</w:t>
            </w:r>
            <w:r w:rsidRPr="00B9655C">
              <w:rPr>
                <w:b/>
                <w:spacing w:val="-14"/>
                <w:w w:val="105"/>
              </w:rPr>
              <w:t xml:space="preserve"> </w:t>
            </w:r>
            <w:r w:rsidRPr="00B9655C">
              <w:rPr>
                <w:b/>
                <w:w w:val="105"/>
              </w:rPr>
              <w:t>jossa</w:t>
            </w:r>
            <w:r w:rsidRPr="00B9655C">
              <w:rPr>
                <w:b/>
                <w:spacing w:val="-13"/>
                <w:w w:val="105"/>
              </w:rPr>
              <w:t xml:space="preserve"> </w:t>
            </w:r>
            <w:r w:rsidRPr="00B9655C">
              <w:rPr>
                <w:b/>
                <w:w w:val="105"/>
              </w:rPr>
              <w:t>on automaattinen turvamekanismi:</w:t>
            </w:r>
          </w:p>
          <w:p w14:paraId="48799035" w14:textId="77777777" w:rsidR="001544DD" w:rsidRPr="00B9655C" w:rsidRDefault="001544DD" w:rsidP="003D0A2A">
            <w:pPr>
              <w:pStyle w:val="TableParagraph"/>
              <w:numPr>
                <w:ilvl w:val="0"/>
                <w:numId w:val="4"/>
              </w:numPr>
              <w:tabs>
                <w:tab w:val="left" w:pos="768"/>
              </w:tabs>
              <w:ind w:left="0" w:right="48" w:firstLine="0"/>
            </w:pPr>
            <w:r w:rsidRPr="00B9655C">
              <w:rPr>
                <w:w w:val="105"/>
              </w:rPr>
              <w:t>On</w:t>
            </w:r>
            <w:r w:rsidRPr="00B9655C">
              <w:rPr>
                <w:spacing w:val="-11"/>
                <w:w w:val="105"/>
              </w:rPr>
              <w:t xml:space="preserve"> </w:t>
            </w:r>
            <w:r w:rsidRPr="00B9655C">
              <w:rPr>
                <w:w w:val="105"/>
              </w:rPr>
              <w:t>tärkeää,</w:t>
            </w:r>
            <w:r w:rsidRPr="00B9655C">
              <w:rPr>
                <w:spacing w:val="-11"/>
                <w:w w:val="105"/>
              </w:rPr>
              <w:t xml:space="preserve"> </w:t>
            </w:r>
            <w:r w:rsidRPr="00B9655C">
              <w:rPr>
                <w:w w:val="105"/>
              </w:rPr>
              <w:t>ettet</w:t>
            </w:r>
            <w:r w:rsidRPr="00B9655C">
              <w:rPr>
                <w:spacing w:val="-11"/>
                <w:w w:val="105"/>
              </w:rPr>
              <w:t xml:space="preserve"> </w:t>
            </w:r>
            <w:r w:rsidRPr="00B9655C">
              <w:rPr>
                <w:w w:val="105"/>
              </w:rPr>
              <w:t>yritä</w:t>
            </w:r>
            <w:r w:rsidRPr="00B9655C">
              <w:rPr>
                <w:spacing w:val="-12"/>
                <w:w w:val="105"/>
              </w:rPr>
              <w:t xml:space="preserve"> </w:t>
            </w:r>
            <w:r w:rsidRPr="00B9655C">
              <w:rPr>
                <w:w w:val="105"/>
              </w:rPr>
              <w:t>pistää</w:t>
            </w:r>
            <w:r w:rsidRPr="00B9655C">
              <w:rPr>
                <w:spacing w:val="-12"/>
                <w:w w:val="105"/>
              </w:rPr>
              <w:t xml:space="preserve"> </w:t>
            </w:r>
            <w:r w:rsidRPr="00B9655C">
              <w:rPr>
                <w:w w:val="105"/>
              </w:rPr>
              <w:t>annosta</w:t>
            </w:r>
            <w:r w:rsidRPr="00B9655C">
              <w:rPr>
                <w:spacing w:val="-12"/>
                <w:w w:val="105"/>
              </w:rPr>
              <w:t xml:space="preserve"> </w:t>
            </w:r>
            <w:r w:rsidRPr="00B9655C">
              <w:rPr>
                <w:w w:val="105"/>
              </w:rPr>
              <w:t>itse,</w:t>
            </w:r>
            <w:r w:rsidRPr="00B9655C">
              <w:rPr>
                <w:spacing w:val="-11"/>
                <w:w w:val="105"/>
              </w:rPr>
              <w:t xml:space="preserve"> </w:t>
            </w:r>
            <w:r w:rsidRPr="00B9655C">
              <w:rPr>
                <w:w w:val="105"/>
              </w:rPr>
              <w:t>ellet</w:t>
            </w:r>
            <w:r w:rsidRPr="00B9655C">
              <w:rPr>
                <w:spacing w:val="-11"/>
                <w:w w:val="105"/>
              </w:rPr>
              <w:t xml:space="preserve"> </w:t>
            </w:r>
            <w:r w:rsidRPr="00B9655C">
              <w:rPr>
                <w:w w:val="105"/>
              </w:rPr>
              <w:t>ole</w:t>
            </w:r>
            <w:r w:rsidRPr="00B9655C">
              <w:rPr>
                <w:spacing w:val="-12"/>
                <w:w w:val="105"/>
              </w:rPr>
              <w:t xml:space="preserve"> </w:t>
            </w:r>
            <w:r w:rsidRPr="00B9655C">
              <w:rPr>
                <w:w w:val="105"/>
              </w:rPr>
              <w:t>saanut</w:t>
            </w:r>
            <w:r w:rsidRPr="00B9655C">
              <w:rPr>
                <w:spacing w:val="-11"/>
                <w:w w:val="105"/>
              </w:rPr>
              <w:t xml:space="preserve"> </w:t>
            </w:r>
            <w:r w:rsidRPr="00B9655C">
              <w:rPr>
                <w:w w:val="105"/>
              </w:rPr>
              <w:t>siihen</w:t>
            </w:r>
            <w:r w:rsidRPr="00B9655C">
              <w:rPr>
                <w:spacing w:val="-12"/>
                <w:w w:val="105"/>
              </w:rPr>
              <w:t xml:space="preserve"> </w:t>
            </w:r>
            <w:r w:rsidRPr="00B9655C">
              <w:rPr>
                <w:w w:val="105"/>
              </w:rPr>
              <w:t>opetusta</w:t>
            </w:r>
            <w:r w:rsidRPr="00B9655C">
              <w:rPr>
                <w:spacing w:val="-12"/>
                <w:w w:val="105"/>
              </w:rPr>
              <w:t xml:space="preserve"> </w:t>
            </w:r>
            <w:r w:rsidRPr="00B9655C">
              <w:rPr>
                <w:w w:val="105"/>
              </w:rPr>
              <w:t>lääkäriltä</w:t>
            </w:r>
            <w:r w:rsidRPr="00B9655C">
              <w:rPr>
                <w:spacing w:val="-12"/>
                <w:w w:val="105"/>
              </w:rPr>
              <w:t xml:space="preserve"> </w:t>
            </w:r>
            <w:r w:rsidRPr="00B9655C">
              <w:rPr>
                <w:w w:val="105"/>
              </w:rPr>
              <w:t xml:space="preserve">tai </w:t>
            </w:r>
            <w:r w:rsidRPr="00B9655C">
              <w:rPr>
                <w:spacing w:val="-2"/>
                <w:w w:val="105"/>
              </w:rPr>
              <w:t>terveydenhoitohenkilökunnalta.</w:t>
            </w:r>
          </w:p>
          <w:p w14:paraId="7A9E189E" w14:textId="77777777" w:rsidR="001544DD" w:rsidRPr="00B9655C" w:rsidRDefault="001544DD" w:rsidP="003D0A2A">
            <w:pPr>
              <w:pStyle w:val="TableParagraph"/>
              <w:numPr>
                <w:ilvl w:val="0"/>
                <w:numId w:val="4"/>
              </w:numPr>
              <w:tabs>
                <w:tab w:val="left" w:pos="768"/>
              </w:tabs>
              <w:ind w:left="0" w:right="48" w:firstLine="0"/>
            </w:pPr>
            <w:r w:rsidRPr="00B9655C">
              <w:rPr>
                <w:w w:val="105"/>
              </w:rPr>
              <w:t>Fulphila</w:t>
            </w:r>
            <w:r w:rsidRPr="00B9655C">
              <w:rPr>
                <w:spacing w:val="-14"/>
                <w:w w:val="105"/>
              </w:rPr>
              <w:t xml:space="preserve"> </w:t>
            </w:r>
            <w:r w:rsidRPr="00B9655C">
              <w:rPr>
                <w:w w:val="105"/>
              </w:rPr>
              <w:t>annetaan</w:t>
            </w:r>
            <w:r w:rsidRPr="00B9655C">
              <w:rPr>
                <w:spacing w:val="-13"/>
                <w:w w:val="105"/>
              </w:rPr>
              <w:t xml:space="preserve"> </w:t>
            </w:r>
            <w:r w:rsidRPr="00B9655C">
              <w:rPr>
                <w:w w:val="105"/>
              </w:rPr>
              <w:t>pistoksena</w:t>
            </w:r>
            <w:r w:rsidRPr="00B9655C">
              <w:rPr>
                <w:spacing w:val="-13"/>
                <w:w w:val="105"/>
              </w:rPr>
              <w:t xml:space="preserve"> </w:t>
            </w:r>
            <w:r w:rsidRPr="00B9655C">
              <w:rPr>
                <w:w w:val="105"/>
              </w:rPr>
              <w:t>aivan</w:t>
            </w:r>
            <w:r w:rsidRPr="00B9655C">
              <w:rPr>
                <w:spacing w:val="-13"/>
                <w:w w:val="105"/>
              </w:rPr>
              <w:t xml:space="preserve"> </w:t>
            </w:r>
            <w:r w:rsidRPr="00B9655C">
              <w:rPr>
                <w:w w:val="105"/>
              </w:rPr>
              <w:t>ihon</w:t>
            </w:r>
            <w:r w:rsidRPr="00B9655C">
              <w:rPr>
                <w:spacing w:val="-13"/>
                <w:w w:val="105"/>
              </w:rPr>
              <w:t xml:space="preserve"> </w:t>
            </w:r>
            <w:r w:rsidRPr="00B9655C">
              <w:rPr>
                <w:w w:val="105"/>
              </w:rPr>
              <w:t>alla</w:t>
            </w:r>
            <w:r w:rsidRPr="00B9655C">
              <w:rPr>
                <w:spacing w:val="-13"/>
                <w:w w:val="105"/>
              </w:rPr>
              <w:t xml:space="preserve"> </w:t>
            </w:r>
            <w:r w:rsidRPr="00B9655C">
              <w:rPr>
                <w:w w:val="105"/>
              </w:rPr>
              <w:t>olevaan</w:t>
            </w:r>
            <w:r w:rsidRPr="00B9655C">
              <w:rPr>
                <w:spacing w:val="-13"/>
                <w:w w:val="105"/>
              </w:rPr>
              <w:t xml:space="preserve"> </w:t>
            </w:r>
            <w:r w:rsidRPr="00B9655C">
              <w:rPr>
                <w:w w:val="105"/>
              </w:rPr>
              <w:t>kudokseen</w:t>
            </w:r>
            <w:r w:rsidRPr="00B9655C">
              <w:rPr>
                <w:spacing w:val="-13"/>
                <w:w w:val="105"/>
              </w:rPr>
              <w:t xml:space="preserve"> </w:t>
            </w:r>
            <w:r w:rsidRPr="00B9655C">
              <w:rPr>
                <w:w w:val="105"/>
              </w:rPr>
              <w:t>(ihonalainen</w:t>
            </w:r>
            <w:r w:rsidRPr="00B9655C">
              <w:rPr>
                <w:spacing w:val="-14"/>
                <w:w w:val="105"/>
              </w:rPr>
              <w:t xml:space="preserve"> </w:t>
            </w:r>
            <w:r w:rsidRPr="00B9655C">
              <w:rPr>
                <w:w w:val="105"/>
              </w:rPr>
              <w:t>eli subkutaaninen injektio).</w:t>
            </w:r>
          </w:p>
          <w:p w14:paraId="1E235DA9" w14:textId="77777777" w:rsidR="001544DD" w:rsidRPr="00B9655C" w:rsidRDefault="001544DD" w:rsidP="003D0A2A">
            <w:pPr>
              <w:pStyle w:val="TableParagraph"/>
              <w:tabs>
                <w:tab w:val="left" w:pos="947"/>
              </w:tabs>
              <w:ind w:right="48"/>
            </w:pPr>
            <w:r w:rsidRPr="00B9655C">
              <w:rPr>
                <w:b/>
                <w:spacing w:val="-10"/>
                <w:w w:val="105"/>
              </w:rPr>
              <w:t></w:t>
            </w:r>
            <w:r w:rsidRPr="00B9655C">
              <w:tab/>
            </w:r>
            <w:r w:rsidRPr="00B9655C">
              <w:rPr>
                <w:w w:val="105"/>
              </w:rPr>
              <w:t>Älä</w:t>
            </w:r>
            <w:r w:rsidRPr="00B9655C">
              <w:rPr>
                <w:spacing w:val="-14"/>
                <w:w w:val="105"/>
              </w:rPr>
              <w:t xml:space="preserve"> </w:t>
            </w:r>
            <w:r w:rsidRPr="00B9655C">
              <w:rPr>
                <w:w w:val="105"/>
              </w:rPr>
              <w:t>poista</w:t>
            </w:r>
            <w:r w:rsidRPr="00B9655C">
              <w:rPr>
                <w:spacing w:val="-13"/>
                <w:w w:val="105"/>
              </w:rPr>
              <w:t xml:space="preserve"> </w:t>
            </w:r>
            <w:r w:rsidRPr="00B9655C">
              <w:rPr>
                <w:w w:val="105"/>
              </w:rPr>
              <w:t>harmaata</w:t>
            </w:r>
            <w:r w:rsidRPr="00B9655C">
              <w:rPr>
                <w:spacing w:val="-13"/>
                <w:w w:val="105"/>
              </w:rPr>
              <w:t xml:space="preserve"> </w:t>
            </w:r>
            <w:r w:rsidRPr="00B9655C">
              <w:rPr>
                <w:w w:val="105"/>
              </w:rPr>
              <w:t>neulansuojusta</w:t>
            </w:r>
            <w:r w:rsidRPr="00B9655C">
              <w:rPr>
                <w:spacing w:val="-13"/>
                <w:w w:val="105"/>
              </w:rPr>
              <w:t xml:space="preserve"> </w:t>
            </w:r>
            <w:r w:rsidRPr="00B9655C">
              <w:rPr>
                <w:w w:val="105"/>
              </w:rPr>
              <w:t>esitäytetystä</w:t>
            </w:r>
            <w:r w:rsidRPr="00B9655C">
              <w:rPr>
                <w:spacing w:val="-13"/>
                <w:w w:val="105"/>
              </w:rPr>
              <w:t xml:space="preserve"> </w:t>
            </w:r>
            <w:r w:rsidRPr="00B9655C">
              <w:rPr>
                <w:w w:val="105"/>
              </w:rPr>
              <w:t>ruiskusta</w:t>
            </w:r>
            <w:r w:rsidRPr="00B9655C">
              <w:rPr>
                <w:spacing w:val="-13"/>
                <w:w w:val="105"/>
              </w:rPr>
              <w:t xml:space="preserve"> </w:t>
            </w:r>
            <w:r w:rsidRPr="00B9655C">
              <w:rPr>
                <w:w w:val="105"/>
              </w:rPr>
              <w:t>ennen</w:t>
            </w:r>
            <w:r w:rsidRPr="00B9655C">
              <w:rPr>
                <w:spacing w:val="-13"/>
                <w:w w:val="105"/>
              </w:rPr>
              <w:t xml:space="preserve"> </w:t>
            </w:r>
            <w:r w:rsidRPr="00B9655C">
              <w:rPr>
                <w:w w:val="105"/>
              </w:rPr>
              <w:t>kuin</w:t>
            </w:r>
            <w:r w:rsidRPr="00B9655C">
              <w:rPr>
                <w:spacing w:val="-13"/>
                <w:w w:val="105"/>
              </w:rPr>
              <w:t xml:space="preserve"> </w:t>
            </w:r>
            <w:r w:rsidRPr="00B9655C">
              <w:rPr>
                <w:w w:val="105"/>
              </w:rPr>
              <w:t>olet</w:t>
            </w:r>
            <w:r w:rsidRPr="00B9655C">
              <w:rPr>
                <w:spacing w:val="-14"/>
                <w:w w:val="105"/>
              </w:rPr>
              <w:t xml:space="preserve"> </w:t>
            </w:r>
            <w:r w:rsidRPr="00B9655C">
              <w:rPr>
                <w:w w:val="105"/>
              </w:rPr>
              <w:t>valmis pistämään annoksen.</w:t>
            </w:r>
          </w:p>
          <w:p w14:paraId="4DCCE466" w14:textId="77777777" w:rsidR="001544DD" w:rsidRPr="00B9655C" w:rsidRDefault="001544DD" w:rsidP="003D0A2A">
            <w:pPr>
              <w:pStyle w:val="TableParagraph"/>
              <w:tabs>
                <w:tab w:val="left" w:pos="947"/>
              </w:tabs>
              <w:ind w:right="48"/>
            </w:pPr>
            <w:r w:rsidRPr="00B9655C">
              <w:rPr>
                <w:b/>
                <w:spacing w:val="-10"/>
                <w:w w:val="105"/>
              </w:rPr>
              <w:t></w:t>
            </w:r>
            <w:r w:rsidRPr="00B9655C">
              <w:tab/>
            </w:r>
            <w:r w:rsidRPr="00B9655C">
              <w:rPr>
                <w:w w:val="105"/>
              </w:rPr>
              <w:t>Älä</w:t>
            </w:r>
            <w:r w:rsidRPr="00B9655C">
              <w:rPr>
                <w:spacing w:val="-12"/>
                <w:w w:val="105"/>
              </w:rPr>
              <w:t xml:space="preserve"> </w:t>
            </w:r>
            <w:r w:rsidRPr="00B9655C">
              <w:rPr>
                <w:w w:val="105"/>
              </w:rPr>
              <w:t>käytä</w:t>
            </w:r>
            <w:r w:rsidRPr="00B9655C">
              <w:rPr>
                <w:spacing w:val="-12"/>
                <w:w w:val="105"/>
              </w:rPr>
              <w:t xml:space="preserve"> </w:t>
            </w:r>
            <w:r w:rsidRPr="00B9655C">
              <w:rPr>
                <w:w w:val="105"/>
              </w:rPr>
              <w:t>esitäytettyä</w:t>
            </w:r>
            <w:r w:rsidRPr="00B9655C">
              <w:rPr>
                <w:spacing w:val="-12"/>
                <w:w w:val="105"/>
              </w:rPr>
              <w:t xml:space="preserve"> </w:t>
            </w:r>
            <w:r w:rsidRPr="00B9655C">
              <w:rPr>
                <w:w w:val="105"/>
              </w:rPr>
              <w:t>ruiskua,</w:t>
            </w:r>
            <w:r w:rsidRPr="00B9655C">
              <w:rPr>
                <w:spacing w:val="-12"/>
                <w:w w:val="105"/>
              </w:rPr>
              <w:t xml:space="preserve"> </w:t>
            </w:r>
            <w:r w:rsidRPr="00B9655C">
              <w:rPr>
                <w:w w:val="105"/>
              </w:rPr>
              <w:t>jos</w:t>
            </w:r>
            <w:r w:rsidRPr="00B9655C">
              <w:rPr>
                <w:spacing w:val="-12"/>
                <w:w w:val="105"/>
              </w:rPr>
              <w:t xml:space="preserve"> </w:t>
            </w:r>
            <w:r w:rsidRPr="00B9655C">
              <w:rPr>
                <w:w w:val="105"/>
              </w:rPr>
              <w:t>se</w:t>
            </w:r>
            <w:r w:rsidRPr="00B9655C">
              <w:rPr>
                <w:spacing w:val="-12"/>
                <w:w w:val="105"/>
              </w:rPr>
              <w:t xml:space="preserve"> </w:t>
            </w:r>
            <w:r w:rsidRPr="00B9655C">
              <w:rPr>
                <w:w w:val="105"/>
              </w:rPr>
              <w:t>on</w:t>
            </w:r>
            <w:r w:rsidRPr="00B9655C">
              <w:rPr>
                <w:spacing w:val="-12"/>
                <w:w w:val="105"/>
              </w:rPr>
              <w:t xml:space="preserve"> </w:t>
            </w:r>
            <w:r w:rsidRPr="00B9655C">
              <w:rPr>
                <w:w w:val="105"/>
              </w:rPr>
              <w:t>pudonnut</w:t>
            </w:r>
            <w:r w:rsidRPr="00B9655C">
              <w:rPr>
                <w:spacing w:val="-13"/>
                <w:w w:val="105"/>
              </w:rPr>
              <w:t xml:space="preserve"> </w:t>
            </w:r>
            <w:r w:rsidRPr="00B9655C">
              <w:rPr>
                <w:w w:val="105"/>
              </w:rPr>
              <w:t>kovalle</w:t>
            </w:r>
            <w:r w:rsidRPr="00B9655C">
              <w:rPr>
                <w:spacing w:val="-12"/>
                <w:w w:val="105"/>
              </w:rPr>
              <w:t xml:space="preserve"> </w:t>
            </w:r>
            <w:r w:rsidRPr="00B9655C">
              <w:rPr>
                <w:w w:val="105"/>
              </w:rPr>
              <w:t>alustalle.</w:t>
            </w:r>
            <w:r w:rsidRPr="00B9655C">
              <w:rPr>
                <w:spacing w:val="-11"/>
                <w:w w:val="105"/>
              </w:rPr>
              <w:t xml:space="preserve"> </w:t>
            </w:r>
            <w:r w:rsidRPr="00B9655C">
              <w:rPr>
                <w:w w:val="105"/>
              </w:rPr>
              <w:t>Ota</w:t>
            </w:r>
            <w:r w:rsidRPr="00B9655C">
              <w:rPr>
                <w:spacing w:val="-12"/>
                <w:w w:val="105"/>
              </w:rPr>
              <w:t xml:space="preserve"> </w:t>
            </w:r>
            <w:r w:rsidRPr="00B9655C">
              <w:rPr>
                <w:w w:val="105"/>
              </w:rPr>
              <w:t>käyttöön</w:t>
            </w:r>
            <w:r w:rsidRPr="00B9655C">
              <w:rPr>
                <w:spacing w:val="-12"/>
                <w:w w:val="105"/>
              </w:rPr>
              <w:t xml:space="preserve"> </w:t>
            </w:r>
            <w:r w:rsidRPr="00B9655C">
              <w:rPr>
                <w:w w:val="105"/>
              </w:rPr>
              <w:t>uusi esitäytetty ruisku ja ota yhteyttä lääkäriin tai terveydenhoitohenkilökuntaan.</w:t>
            </w:r>
          </w:p>
          <w:p w14:paraId="48630C40" w14:textId="77777777" w:rsidR="001544DD" w:rsidRPr="00B9655C" w:rsidRDefault="001544DD" w:rsidP="003D0A2A">
            <w:pPr>
              <w:pStyle w:val="TableParagraph"/>
              <w:tabs>
                <w:tab w:val="left" w:pos="947"/>
              </w:tabs>
              <w:ind w:right="48"/>
            </w:pPr>
            <w:r w:rsidRPr="00B9655C">
              <w:rPr>
                <w:b/>
                <w:spacing w:val="-10"/>
              </w:rPr>
              <w:t></w:t>
            </w:r>
            <w:r w:rsidRPr="00B9655C">
              <w:tab/>
              <w:t>Älä</w:t>
            </w:r>
            <w:r w:rsidRPr="00B9655C">
              <w:rPr>
                <w:spacing w:val="16"/>
              </w:rPr>
              <w:t xml:space="preserve"> </w:t>
            </w:r>
            <w:r w:rsidRPr="00B9655C">
              <w:t>yritä</w:t>
            </w:r>
            <w:r w:rsidRPr="00B9655C">
              <w:rPr>
                <w:spacing w:val="17"/>
              </w:rPr>
              <w:t xml:space="preserve"> </w:t>
            </w:r>
            <w:r w:rsidRPr="00B9655C">
              <w:t>aktivoida</w:t>
            </w:r>
            <w:r w:rsidRPr="00B9655C">
              <w:rPr>
                <w:spacing w:val="17"/>
              </w:rPr>
              <w:t xml:space="preserve"> </w:t>
            </w:r>
            <w:r w:rsidRPr="00B9655C">
              <w:t>esitäytettyä</w:t>
            </w:r>
            <w:r w:rsidRPr="00B9655C">
              <w:rPr>
                <w:spacing w:val="17"/>
              </w:rPr>
              <w:t xml:space="preserve"> </w:t>
            </w:r>
            <w:r w:rsidRPr="00B9655C">
              <w:t>ruiskua</w:t>
            </w:r>
            <w:r w:rsidRPr="00B9655C">
              <w:rPr>
                <w:spacing w:val="16"/>
              </w:rPr>
              <w:t xml:space="preserve"> </w:t>
            </w:r>
            <w:r w:rsidRPr="00B9655C">
              <w:t>ennen</w:t>
            </w:r>
            <w:r w:rsidRPr="00B9655C">
              <w:rPr>
                <w:spacing w:val="18"/>
              </w:rPr>
              <w:t xml:space="preserve"> </w:t>
            </w:r>
            <w:r w:rsidRPr="00B9655C">
              <w:t>annoksen</w:t>
            </w:r>
            <w:r w:rsidRPr="00B9655C">
              <w:rPr>
                <w:spacing w:val="18"/>
              </w:rPr>
              <w:t xml:space="preserve"> </w:t>
            </w:r>
            <w:r w:rsidRPr="00B9655C">
              <w:rPr>
                <w:spacing w:val="-2"/>
              </w:rPr>
              <w:t>pistämistä.</w:t>
            </w:r>
          </w:p>
          <w:p w14:paraId="1AD9BC02" w14:textId="77777777" w:rsidR="001544DD" w:rsidRPr="00B9655C" w:rsidRDefault="001544DD" w:rsidP="003D0A2A">
            <w:pPr>
              <w:pStyle w:val="TableParagraph"/>
              <w:tabs>
                <w:tab w:val="left" w:pos="947"/>
              </w:tabs>
              <w:ind w:right="48"/>
            </w:pPr>
            <w:r w:rsidRPr="00B9655C">
              <w:rPr>
                <w:b/>
                <w:spacing w:val="-10"/>
              </w:rPr>
              <w:t></w:t>
            </w:r>
            <w:r w:rsidRPr="00B9655C">
              <w:tab/>
              <w:t>Älä</w:t>
            </w:r>
            <w:r w:rsidRPr="00B9655C">
              <w:rPr>
                <w:spacing w:val="21"/>
              </w:rPr>
              <w:t xml:space="preserve"> </w:t>
            </w:r>
            <w:r w:rsidRPr="00B9655C">
              <w:t>yritä</w:t>
            </w:r>
            <w:r w:rsidRPr="00B9655C">
              <w:rPr>
                <w:spacing w:val="21"/>
              </w:rPr>
              <w:t xml:space="preserve"> </w:t>
            </w:r>
            <w:r w:rsidRPr="00B9655C">
              <w:t>irrottaa</w:t>
            </w:r>
            <w:r w:rsidRPr="00B9655C">
              <w:rPr>
                <w:spacing w:val="21"/>
              </w:rPr>
              <w:t xml:space="preserve"> </w:t>
            </w:r>
            <w:r w:rsidRPr="00B9655C">
              <w:t>läpinäkyvää</w:t>
            </w:r>
            <w:r w:rsidRPr="00B9655C">
              <w:rPr>
                <w:spacing w:val="22"/>
              </w:rPr>
              <w:t xml:space="preserve"> </w:t>
            </w:r>
            <w:r w:rsidRPr="00B9655C">
              <w:t>turvamekanismia</w:t>
            </w:r>
            <w:r w:rsidRPr="00B9655C">
              <w:rPr>
                <w:spacing w:val="21"/>
              </w:rPr>
              <w:t xml:space="preserve"> </w:t>
            </w:r>
            <w:r w:rsidRPr="00B9655C">
              <w:t>esitäytetystä</w:t>
            </w:r>
            <w:r w:rsidRPr="00B9655C">
              <w:rPr>
                <w:spacing w:val="21"/>
              </w:rPr>
              <w:t xml:space="preserve"> </w:t>
            </w:r>
            <w:r w:rsidRPr="00B9655C">
              <w:rPr>
                <w:spacing w:val="-2"/>
              </w:rPr>
              <w:t>ruiskusta.</w:t>
            </w:r>
          </w:p>
          <w:p w14:paraId="2E0E5A84" w14:textId="77777777" w:rsidR="001544DD" w:rsidRPr="00B9655C" w:rsidRDefault="001544DD" w:rsidP="003D0A2A">
            <w:pPr>
              <w:pStyle w:val="TableParagraph"/>
              <w:ind w:right="48"/>
            </w:pPr>
          </w:p>
          <w:p w14:paraId="77B33FDC" w14:textId="77777777" w:rsidR="001544DD" w:rsidRPr="00B9655C" w:rsidRDefault="001544DD" w:rsidP="003D0A2A">
            <w:pPr>
              <w:pStyle w:val="TableParagraph"/>
              <w:ind w:right="48"/>
            </w:pPr>
            <w:r w:rsidRPr="00B9655C">
              <w:t>Ota</w:t>
            </w:r>
            <w:r w:rsidRPr="00B9655C">
              <w:rPr>
                <w:spacing w:val="18"/>
              </w:rPr>
              <w:t xml:space="preserve"> </w:t>
            </w:r>
            <w:r w:rsidRPr="00B9655C">
              <w:t>yhteyttä</w:t>
            </w:r>
            <w:r w:rsidRPr="00B9655C">
              <w:rPr>
                <w:spacing w:val="19"/>
              </w:rPr>
              <w:t xml:space="preserve"> </w:t>
            </w:r>
            <w:r w:rsidRPr="00B9655C">
              <w:t>lääkäriin</w:t>
            </w:r>
            <w:r w:rsidRPr="00B9655C">
              <w:rPr>
                <w:spacing w:val="20"/>
              </w:rPr>
              <w:t xml:space="preserve"> </w:t>
            </w:r>
            <w:r w:rsidRPr="00B9655C">
              <w:t>tai</w:t>
            </w:r>
            <w:r w:rsidRPr="00B9655C">
              <w:rPr>
                <w:spacing w:val="20"/>
              </w:rPr>
              <w:t xml:space="preserve"> </w:t>
            </w:r>
            <w:r w:rsidRPr="00B9655C">
              <w:t>terveydenhoitohenkilökuntaan,</w:t>
            </w:r>
            <w:r w:rsidRPr="00B9655C">
              <w:rPr>
                <w:spacing w:val="20"/>
              </w:rPr>
              <w:t xml:space="preserve"> </w:t>
            </w:r>
            <w:r w:rsidRPr="00B9655C">
              <w:t>jos</w:t>
            </w:r>
            <w:r w:rsidRPr="00B9655C">
              <w:rPr>
                <w:spacing w:val="19"/>
              </w:rPr>
              <w:t xml:space="preserve"> </w:t>
            </w:r>
            <w:r w:rsidRPr="00B9655C">
              <w:t>sinulla</w:t>
            </w:r>
            <w:r w:rsidRPr="00B9655C">
              <w:rPr>
                <w:spacing w:val="17"/>
              </w:rPr>
              <w:t xml:space="preserve"> </w:t>
            </w:r>
            <w:r w:rsidRPr="00B9655C">
              <w:t>on</w:t>
            </w:r>
            <w:r w:rsidRPr="00B9655C">
              <w:rPr>
                <w:spacing w:val="20"/>
              </w:rPr>
              <w:t xml:space="preserve"> </w:t>
            </w:r>
            <w:r w:rsidRPr="00B9655C">
              <w:rPr>
                <w:spacing w:val="-2"/>
              </w:rPr>
              <w:t>kysyttävää.</w:t>
            </w:r>
          </w:p>
        </w:tc>
      </w:tr>
      <w:tr w:rsidR="00BF12C1" w:rsidRPr="00B9655C" w14:paraId="1DA867AF" w14:textId="77777777" w:rsidTr="00220B59">
        <w:trPr>
          <w:trHeight w:val="237"/>
        </w:trPr>
        <w:tc>
          <w:tcPr>
            <w:tcW w:w="5000" w:type="pct"/>
            <w:gridSpan w:val="4"/>
          </w:tcPr>
          <w:p w14:paraId="3BFAC01A" w14:textId="77777777" w:rsidR="00BF12C1" w:rsidRPr="00B9655C" w:rsidRDefault="00866F74" w:rsidP="00B9655C">
            <w:pPr>
              <w:pStyle w:val="TableParagraph"/>
              <w:ind w:right="48"/>
              <w:jc w:val="center"/>
            </w:pPr>
            <w:r w:rsidRPr="00B9655C">
              <w:rPr>
                <w:w w:val="105"/>
              </w:rPr>
              <w:t>Vaihe</w:t>
            </w:r>
            <w:r w:rsidRPr="00B9655C">
              <w:rPr>
                <w:spacing w:val="-9"/>
                <w:w w:val="105"/>
              </w:rPr>
              <w:t xml:space="preserve"> </w:t>
            </w:r>
            <w:r w:rsidRPr="00B9655C">
              <w:rPr>
                <w:w w:val="105"/>
              </w:rPr>
              <w:t>1:</w:t>
            </w:r>
            <w:r w:rsidRPr="00B9655C">
              <w:rPr>
                <w:spacing w:val="-8"/>
                <w:w w:val="105"/>
              </w:rPr>
              <w:t xml:space="preserve"> </w:t>
            </w:r>
            <w:r w:rsidRPr="00B9655C">
              <w:rPr>
                <w:spacing w:val="-2"/>
                <w:w w:val="105"/>
              </w:rPr>
              <w:t>Esivalmistelut</w:t>
            </w:r>
          </w:p>
        </w:tc>
      </w:tr>
      <w:tr w:rsidR="00BF12C1" w:rsidRPr="00B9655C" w14:paraId="542D1027" w14:textId="77777777" w:rsidTr="00220B59">
        <w:trPr>
          <w:trHeight w:val="713"/>
        </w:trPr>
        <w:tc>
          <w:tcPr>
            <w:tcW w:w="447" w:type="pct"/>
            <w:gridSpan w:val="2"/>
          </w:tcPr>
          <w:p w14:paraId="609E6DED" w14:textId="77777777" w:rsidR="00BF12C1" w:rsidRPr="00B9655C" w:rsidRDefault="00866F74" w:rsidP="00B9655C">
            <w:pPr>
              <w:pStyle w:val="TableParagraph"/>
              <w:ind w:right="48"/>
            </w:pPr>
            <w:r w:rsidRPr="00B9655C">
              <w:rPr>
                <w:spacing w:val="-5"/>
                <w:w w:val="105"/>
              </w:rPr>
              <w:t>A.</w:t>
            </w:r>
          </w:p>
        </w:tc>
        <w:tc>
          <w:tcPr>
            <w:tcW w:w="4553" w:type="pct"/>
            <w:gridSpan w:val="2"/>
          </w:tcPr>
          <w:p w14:paraId="38EC16A2" w14:textId="77777777" w:rsidR="00BF12C1" w:rsidRPr="00B9655C" w:rsidRDefault="00866F74" w:rsidP="00B9655C">
            <w:pPr>
              <w:pStyle w:val="TableParagraph"/>
              <w:ind w:right="48"/>
            </w:pPr>
            <w:r w:rsidRPr="00B9655C">
              <w:rPr>
                <w:w w:val="105"/>
              </w:rPr>
              <w:t>Ota</w:t>
            </w:r>
            <w:r w:rsidRPr="00B9655C">
              <w:rPr>
                <w:spacing w:val="-14"/>
                <w:w w:val="105"/>
              </w:rPr>
              <w:t xml:space="preserve"> </w:t>
            </w:r>
            <w:r w:rsidRPr="00B9655C">
              <w:rPr>
                <w:w w:val="105"/>
              </w:rPr>
              <w:t>esitäytetyn</w:t>
            </w:r>
            <w:r w:rsidRPr="00B9655C">
              <w:rPr>
                <w:spacing w:val="-13"/>
                <w:w w:val="105"/>
              </w:rPr>
              <w:t xml:space="preserve"> </w:t>
            </w:r>
            <w:r w:rsidRPr="00B9655C">
              <w:rPr>
                <w:w w:val="105"/>
              </w:rPr>
              <w:t>ruiskun</w:t>
            </w:r>
            <w:r w:rsidRPr="00B9655C">
              <w:rPr>
                <w:spacing w:val="-13"/>
                <w:w w:val="105"/>
              </w:rPr>
              <w:t xml:space="preserve"> </w:t>
            </w:r>
            <w:r w:rsidRPr="00B9655C">
              <w:rPr>
                <w:w w:val="105"/>
              </w:rPr>
              <w:t>sisältävä</w:t>
            </w:r>
            <w:r w:rsidRPr="00B9655C">
              <w:rPr>
                <w:spacing w:val="-13"/>
                <w:w w:val="105"/>
              </w:rPr>
              <w:t xml:space="preserve"> </w:t>
            </w:r>
            <w:r w:rsidRPr="00B9655C">
              <w:rPr>
                <w:w w:val="105"/>
              </w:rPr>
              <w:t>muovikotelo</w:t>
            </w:r>
            <w:r w:rsidRPr="00B9655C">
              <w:rPr>
                <w:spacing w:val="-13"/>
                <w:w w:val="105"/>
              </w:rPr>
              <w:t xml:space="preserve"> </w:t>
            </w:r>
            <w:r w:rsidRPr="00B9655C">
              <w:rPr>
                <w:w w:val="105"/>
              </w:rPr>
              <w:t>pois</w:t>
            </w:r>
            <w:r w:rsidRPr="00B9655C">
              <w:rPr>
                <w:spacing w:val="-13"/>
                <w:w w:val="105"/>
              </w:rPr>
              <w:t xml:space="preserve"> </w:t>
            </w:r>
            <w:r w:rsidRPr="00B9655C">
              <w:rPr>
                <w:w w:val="105"/>
              </w:rPr>
              <w:t>pakkauksesta</w:t>
            </w:r>
            <w:r w:rsidRPr="00B9655C">
              <w:rPr>
                <w:spacing w:val="-13"/>
                <w:w w:val="105"/>
              </w:rPr>
              <w:t xml:space="preserve"> </w:t>
            </w:r>
            <w:r w:rsidRPr="00B9655C">
              <w:rPr>
                <w:w w:val="105"/>
              </w:rPr>
              <w:t>ja</w:t>
            </w:r>
            <w:r w:rsidRPr="00B9655C">
              <w:rPr>
                <w:spacing w:val="-13"/>
                <w:w w:val="105"/>
              </w:rPr>
              <w:t xml:space="preserve"> </w:t>
            </w:r>
            <w:r w:rsidRPr="00B9655C">
              <w:rPr>
                <w:w w:val="105"/>
              </w:rPr>
              <w:t>ota</w:t>
            </w:r>
            <w:r w:rsidRPr="00B9655C">
              <w:rPr>
                <w:spacing w:val="-14"/>
                <w:w w:val="105"/>
              </w:rPr>
              <w:t xml:space="preserve"> </w:t>
            </w:r>
            <w:r w:rsidRPr="00B9655C">
              <w:rPr>
                <w:w w:val="105"/>
              </w:rPr>
              <w:t>esiin</w:t>
            </w:r>
            <w:r w:rsidRPr="00B9655C">
              <w:rPr>
                <w:spacing w:val="-13"/>
                <w:w w:val="105"/>
              </w:rPr>
              <w:t xml:space="preserve"> </w:t>
            </w:r>
            <w:r w:rsidRPr="00B9655C">
              <w:rPr>
                <w:w w:val="105"/>
              </w:rPr>
              <w:t>tarvikkeet, joita</w:t>
            </w:r>
            <w:r w:rsidRPr="00B9655C">
              <w:rPr>
                <w:spacing w:val="-7"/>
                <w:w w:val="105"/>
              </w:rPr>
              <w:t xml:space="preserve"> </w:t>
            </w:r>
            <w:r w:rsidRPr="00B9655C">
              <w:rPr>
                <w:w w:val="105"/>
              </w:rPr>
              <w:t>annoksen</w:t>
            </w:r>
            <w:r w:rsidRPr="00B9655C">
              <w:rPr>
                <w:spacing w:val="-6"/>
                <w:w w:val="105"/>
              </w:rPr>
              <w:t xml:space="preserve"> </w:t>
            </w:r>
            <w:r w:rsidRPr="00B9655C">
              <w:rPr>
                <w:w w:val="105"/>
              </w:rPr>
              <w:t>pistämisessä</w:t>
            </w:r>
            <w:r w:rsidRPr="00B9655C">
              <w:rPr>
                <w:spacing w:val="-7"/>
                <w:w w:val="105"/>
              </w:rPr>
              <w:t xml:space="preserve"> </w:t>
            </w:r>
            <w:r w:rsidRPr="00B9655C">
              <w:rPr>
                <w:w w:val="105"/>
              </w:rPr>
              <w:t>tarvitaan:</w:t>
            </w:r>
            <w:r w:rsidRPr="00B9655C">
              <w:rPr>
                <w:spacing w:val="-6"/>
                <w:w w:val="105"/>
              </w:rPr>
              <w:t xml:space="preserve"> </w:t>
            </w:r>
            <w:r w:rsidRPr="00B9655C">
              <w:rPr>
                <w:w w:val="105"/>
              </w:rPr>
              <w:t>desinfiointipyyhkeet,</w:t>
            </w:r>
            <w:r w:rsidRPr="00B9655C">
              <w:rPr>
                <w:spacing w:val="-6"/>
                <w:w w:val="105"/>
              </w:rPr>
              <w:t xml:space="preserve"> </w:t>
            </w:r>
            <w:r w:rsidRPr="00B9655C">
              <w:rPr>
                <w:w w:val="105"/>
              </w:rPr>
              <w:t>vanutuppo</w:t>
            </w:r>
            <w:r w:rsidRPr="00B9655C">
              <w:rPr>
                <w:spacing w:val="-6"/>
                <w:w w:val="105"/>
              </w:rPr>
              <w:t xml:space="preserve"> </w:t>
            </w:r>
            <w:r w:rsidRPr="00B9655C">
              <w:rPr>
                <w:w w:val="105"/>
              </w:rPr>
              <w:t>tai</w:t>
            </w:r>
            <w:r w:rsidRPr="00B9655C">
              <w:rPr>
                <w:spacing w:val="-6"/>
                <w:w w:val="105"/>
              </w:rPr>
              <w:t xml:space="preserve"> </w:t>
            </w:r>
            <w:r w:rsidRPr="00B9655C">
              <w:rPr>
                <w:w w:val="105"/>
              </w:rPr>
              <w:t>harsotaitos, laastari ja teräville jätteille tarkoitettu keräysastia (ei mukana pakkauksessa)</w:t>
            </w:r>
          </w:p>
        </w:tc>
      </w:tr>
      <w:tr w:rsidR="00BF12C1" w:rsidRPr="00B9655C" w14:paraId="252974F3" w14:textId="77777777" w:rsidTr="00220B59">
        <w:trPr>
          <w:trHeight w:val="2438"/>
        </w:trPr>
        <w:tc>
          <w:tcPr>
            <w:tcW w:w="5000" w:type="pct"/>
            <w:gridSpan w:val="4"/>
          </w:tcPr>
          <w:p w14:paraId="5FD1970F" w14:textId="77777777" w:rsidR="00BF12C1" w:rsidRPr="00B9655C" w:rsidRDefault="00866F74" w:rsidP="00B9655C">
            <w:pPr>
              <w:pStyle w:val="TableParagraph"/>
              <w:ind w:right="48"/>
            </w:pPr>
            <w:r w:rsidRPr="00B9655C">
              <w:rPr>
                <w:w w:val="105"/>
              </w:rPr>
              <w:lastRenderedPageBreak/>
              <w:t>Jotta</w:t>
            </w:r>
            <w:r w:rsidRPr="00B9655C">
              <w:rPr>
                <w:spacing w:val="-14"/>
                <w:w w:val="105"/>
              </w:rPr>
              <w:t xml:space="preserve"> </w:t>
            </w:r>
            <w:r w:rsidRPr="00B9655C">
              <w:rPr>
                <w:w w:val="105"/>
              </w:rPr>
              <w:t>pistos</w:t>
            </w:r>
            <w:r w:rsidRPr="00B9655C">
              <w:rPr>
                <w:spacing w:val="-13"/>
                <w:w w:val="105"/>
              </w:rPr>
              <w:t xml:space="preserve"> </w:t>
            </w:r>
            <w:r w:rsidRPr="00B9655C">
              <w:rPr>
                <w:w w:val="105"/>
              </w:rPr>
              <w:t>olisi</w:t>
            </w:r>
            <w:r w:rsidRPr="00B9655C">
              <w:rPr>
                <w:spacing w:val="-13"/>
                <w:w w:val="105"/>
              </w:rPr>
              <w:t xml:space="preserve"> </w:t>
            </w:r>
            <w:r w:rsidRPr="00B9655C">
              <w:rPr>
                <w:w w:val="105"/>
              </w:rPr>
              <w:t>miellyttävämpi,</w:t>
            </w:r>
            <w:r w:rsidRPr="00B9655C">
              <w:rPr>
                <w:spacing w:val="-13"/>
                <w:w w:val="105"/>
              </w:rPr>
              <w:t xml:space="preserve"> </w:t>
            </w:r>
            <w:r w:rsidRPr="00B9655C">
              <w:rPr>
                <w:w w:val="105"/>
              </w:rPr>
              <w:t>jätä</w:t>
            </w:r>
            <w:r w:rsidRPr="00B9655C">
              <w:rPr>
                <w:spacing w:val="-13"/>
                <w:w w:val="105"/>
              </w:rPr>
              <w:t xml:space="preserve"> </w:t>
            </w:r>
            <w:r w:rsidRPr="00B9655C">
              <w:rPr>
                <w:w w:val="105"/>
              </w:rPr>
              <w:t>esitäytetty</w:t>
            </w:r>
            <w:r w:rsidRPr="00B9655C">
              <w:rPr>
                <w:spacing w:val="-13"/>
                <w:w w:val="105"/>
              </w:rPr>
              <w:t xml:space="preserve"> </w:t>
            </w:r>
            <w:r w:rsidRPr="00B9655C">
              <w:rPr>
                <w:w w:val="105"/>
              </w:rPr>
              <w:t>ruisku</w:t>
            </w:r>
            <w:r w:rsidRPr="00B9655C">
              <w:rPr>
                <w:spacing w:val="-13"/>
                <w:w w:val="105"/>
              </w:rPr>
              <w:t xml:space="preserve"> </w:t>
            </w:r>
            <w:r w:rsidRPr="00B9655C">
              <w:rPr>
                <w:w w:val="105"/>
              </w:rPr>
              <w:t>huoneenlämpöön</w:t>
            </w:r>
            <w:r w:rsidRPr="00B9655C">
              <w:rPr>
                <w:spacing w:val="-13"/>
                <w:w w:val="105"/>
              </w:rPr>
              <w:t xml:space="preserve"> </w:t>
            </w:r>
            <w:r w:rsidRPr="00B9655C">
              <w:rPr>
                <w:w w:val="105"/>
              </w:rPr>
              <w:t>noin</w:t>
            </w:r>
            <w:r w:rsidRPr="00B9655C">
              <w:rPr>
                <w:spacing w:val="-14"/>
                <w:w w:val="105"/>
              </w:rPr>
              <w:t xml:space="preserve"> </w:t>
            </w:r>
            <w:r w:rsidRPr="00B9655C">
              <w:rPr>
                <w:w w:val="105"/>
              </w:rPr>
              <w:t>30</w:t>
            </w:r>
            <w:r w:rsidRPr="00B9655C">
              <w:rPr>
                <w:spacing w:val="-13"/>
                <w:w w:val="105"/>
              </w:rPr>
              <w:t xml:space="preserve"> </w:t>
            </w:r>
            <w:r w:rsidRPr="00B9655C">
              <w:rPr>
                <w:w w:val="105"/>
              </w:rPr>
              <w:t>minuutin</w:t>
            </w:r>
            <w:r w:rsidRPr="00B9655C">
              <w:rPr>
                <w:spacing w:val="-13"/>
                <w:w w:val="105"/>
              </w:rPr>
              <w:t xml:space="preserve"> </w:t>
            </w:r>
            <w:r w:rsidRPr="00B9655C">
              <w:rPr>
                <w:w w:val="105"/>
              </w:rPr>
              <w:t>ajaksi ennen annoksen pistämistä. Pese kädet huolellisesti saippualla ja vedellä.</w:t>
            </w:r>
          </w:p>
          <w:p w14:paraId="069D1410" w14:textId="77777777" w:rsidR="00BF12C1" w:rsidRPr="00B9655C" w:rsidRDefault="00BF12C1" w:rsidP="00B9655C">
            <w:pPr>
              <w:pStyle w:val="TableParagraph"/>
              <w:ind w:right="48"/>
            </w:pPr>
          </w:p>
          <w:p w14:paraId="531755B8" w14:textId="77777777" w:rsidR="00BF12C1" w:rsidRPr="00B9655C" w:rsidRDefault="00866F74" w:rsidP="00B9655C">
            <w:pPr>
              <w:pStyle w:val="TableParagraph"/>
              <w:ind w:right="48"/>
            </w:pPr>
            <w:r w:rsidRPr="00B9655C">
              <w:rPr>
                <w:spacing w:val="-2"/>
                <w:w w:val="105"/>
              </w:rPr>
              <w:t>Aseta uusi</w:t>
            </w:r>
            <w:r w:rsidRPr="00B9655C">
              <w:rPr>
                <w:w w:val="105"/>
              </w:rPr>
              <w:t xml:space="preserve"> </w:t>
            </w:r>
            <w:r w:rsidRPr="00B9655C">
              <w:rPr>
                <w:spacing w:val="-2"/>
                <w:w w:val="105"/>
              </w:rPr>
              <w:t>esitäytetty</w:t>
            </w:r>
            <w:r w:rsidRPr="00B9655C">
              <w:rPr>
                <w:w w:val="105"/>
              </w:rPr>
              <w:t xml:space="preserve"> </w:t>
            </w:r>
            <w:r w:rsidRPr="00B9655C">
              <w:rPr>
                <w:spacing w:val="-2"/>
                <w:w w:val="105"/>
              </w:rPr>
              <w:t>ruisku</w:t>
            </w:r>
            <w:r w:rsidRPr="00B9655C">
              <w:rPr>
                <w:w w:val="105"/>
              </w:rPr>
              <w:t xml:space="preserve"> </w:t>
            </w:r>
            <w:r w:rsidRPr="00B9655C">
              <w:rPr>
                <w:spacing w:val="-2"/>
                <w:w w:val="105"/>
              </w:rPr>
              <w:t>ja</w:t>
            </w:r>
            <w:r w:rsidRPr="00B9655C">
              <w:rPr>
                <w:spacing w:val="-1"/>
                <w:w w:val="105"/>
              </w:rPr>
              <w:t xml:space="preserve"> </w:t>
            </w:r>
            <w:r w:rsidRPr="00B9655C">
              <w:rPr>
                <w:spacing w:val="-2"/>
                <w:w w:val="105"/>
              </w:rPr>
              <w:t>muut</w:t>
            </w:r>
            <w:r w:rsidRPr="00B9655C">
              <w:rPr>
                <w:w w:val="105"/>
              </w:rPr>
              <w:t xml:space="preserve"> </w:t>
            </w:r>
            <w:r w:rsidRPr="00B9655C">
              <w:rPr>
                <w:spacing w:val="-2"/>
                <w:w w:val="105"/>
              </w:rPr>
              <w:t>tarvikkeet</w:t>
            </w:r>
            <w:r w:rsidRPr="00B9655C">
              <w:rPr>
                <w:spacing w:val="-1"/>
                <w:w w:val="105"/>
              </w:rPr>
              <w:t xml:space="preserve"> </w:t>
            </w:r>
            <w:r w:rsidRPr="00B9655C">
              <w:rPr>
                <w:spacing w:val="-2"/>
                <w:w w:val="105"/>
              </w:rPr>
              <w:t>puhtaalle</w:t>
            </w:r>
            <w:r w:rsidRPr="00B9655C">
              <w:rPr>
                <w:spacing w:val="-1"/>
                <w:w w:val="105"/>
              </w:rPr>
              <w:t xml:space="preserve"> </w:t>
            </w:r>
            <w:r w:rsidRPr="00B9655C">
              <w:rPr>
                <w:spacing w:val="-2"/>
                <w:w w:val="105"/>
              </w:rPr>
              <w:t>hyvin</w:t>
            </w:r>
            <w:r w:rsidRPr="00B9655C">
              <w:rPr>
                <w:spacing w:val="-1"/>
                <w:w w:val="105"/>
              </w:rPr>
              <w:t xml:space="preserve"> </w:t>
            </w:r>
            <w:r w:rsidRPr="00B9655C">
              <w:rPr>
                <w:spacing w:val="-2"/>
                <w:w w:val="105"/>
              </w:rPr>
              <w:t>valaistulle</w:t>
            </w:r>
            <w:r w:rsidRPr="00B9655C">
              <w:rPr>
                <w:spacing w:val="-1"/>
                <w:w w:val="105"/>
              </w:rPr>
              <w:t xml:space="preserve"> </w:t>
            </w:r>
            <w:r w:rsidRPr="00B9655C">
              <w:rPr>
                <w:spacing w:val="-2"/>
                <w:w w:val="105"/>
              </w:rPr>
              <w:t>työtasolle.</w:t>
            </w:r>
          </w:p>
          <w:p w14:paraId="41405E9E" w14:textId="77777777" w:rsidR="00BF12C1" w:rsidRPr="00B9655C" w:rsidRDefault="00BF12C1" w:rsidP="00B9655C">
            <w:pPr>
              <w:pStyle w:val="TableParagraph"/>
              <w:ind w:right="48"/>
            </w:pPr>
          </w:p>
          <w:p w14:paraId="5D7AA704" w14:textId="77777777" w:rsidR="00BF12C1" w:rsidRPr="00B9655C" w:rsidRDefault="00866F74" w:rsidP="00B9655C">
            <w:pPr>
              <w:pStyle w:val="TableParagraph"/>
              <w:tabs>
                <w:tab w:val="left" w:pos="879"/>
              </w:tabs>
              <w:ind w:right="48"/>
            </w:pPr>
            <w:r w:rsidRPr="00B9655C">
              <w:rPr>
                <w:b/>
                <w:spacing w:val="-10"/>
                <w:w w:val="105"/>
              </w:rPr>
              <w:t></w:t>
            </w:r>
            <w:r w:rsidRPr="00B9655C">
              <w:tab/>
            </w:r>
            <w:r w:rsidRPr="00B9655C">
              <w:rPr>
                <w:w w:val="105"/>
              </w:rPr>
              <w:t>Älä</w:t>
            </w:r>
            <w:r w:rsidRPr="00B9655C">
              <w:rPr>
                <w:spacing w:val="-14"/>
                <w:w w:val="105"/>
              </w:rPr>
              <w:t xml:space="preserve"> </w:t>
            </w:r>
            <w:r w:rsidRPr="00B9655C">
              <w:rPr>
                <w:w w:val="105"/>
              </w:rPr>
              <w:t>yritä</w:t>
            </w:r>
            <w:r w:rsidRPr="00B9655C">
              <w:rPr>
                <w:spacing w:val="-13"/>
                <w:w w:val="105"/>
              </w:rPr>
              <w:t xml:space="preserve"> </w:t>
            </w:r>
            <w:r w:rsidRPr="00B9655C">
              <w:rPr>
                <w:w w:val="105"/>
              </w:rPr>
              <w:t>lämmittää</w:t>
            </w:r>
            <w:r w:rsidRPr="00B9655C">
              <w:rPr>
                <w:spacing w:val="-13"/>
                <w:w w:val="105"/>
              </w:rPr>
              <w:t xml:space="preserve"> </w:t>
            </w:r>
            <w:r w:rsidRPr="00B9655C">
              <w:rPr>
                <w:w w:val="105"/>
              </w:rPr>
              <w:t>ruiskua</w:t>
            </w:r>
            <w:r w:rsidRPr="00B9655C">
              <w:rPr>
                <w:spacing w:val="-13"/>
                <w:w w:val="105"/>
              </w:rPr>
              <w:t xml:space="preserve"> </w:t>
            </w:r>
            <w:r w:rsidRPr="00B9655C">
              <w:rPr>
                <w:w w:val="105"/>
              </w:rPr>
              <w:t>millään</w:t>
            </w:r>
            <w:r w:rsidRPr="00B9655C">
              <w:rPr>
                <w:spacing w:val="-13"/>
                <w:w w:val="105"/>
              </w:rPr>
              <w:t xml:space="preserve"> </w:t>
            </w:r>
            <w:r w:rsidRPr="00B9655C">
              <w:rPr>
                <w:w w:val="105"/>
              </w:rPr>
              <w:t>lämmönlähteellä,</w:t>
            </w:r>
            <w:r w:rsidRPr="00B9655C">
              <w:rPr>
                <w:spacing w:val="-13"/>
                <w:w w:val="105"/>
              </w:rPr>
              <w:t xml:space="preserve"> </w:t>
            </w:r>
            <w:r w:rsidRPr="00B9655C">
              <w:rPr>
                <w:w w:val="105"/>
              </w:rPr>
              <w:t>kuten</w:t>
            </w:r>
            <w:r w:rsidRPr="00B9655C">
              <w:rPr>
                <w:spacing w:val="-13"/>
                <w:w w:val="105"/>
              </w:rPr>
              <w:t xml:space="preserve"> </w:t>
            </w:r>
            <w:r w:rsidRPr="00B9655C">
              <w:rPr>
                <w:w w:val="105"/>
              </w:rPr>
              <w:t>kuumalla</w:t>
            </w:r>
            <w:r w:rsidRPr="00B9655C">
              <w:rPr>
                <w:spacing w:val="-13"/>
                <w:w w:val="105"/>
              </w:rPr>
              <w:t xml:space="preserve"> </w:t>
            </w:r>
            <w:r w:rsidRPr="00B9655C">
              <w:rPr>
                <w:w w:val="105"/>
              </w:rPr>
              <w:t>vedellä</w:t>
            </w:r>
            <w:r w:rsidRPr="00B9655C">
              <w:rPr>
                <w:spacing w:val="-14"/>
                <w:w w:val="105"/>
              </w:rPr>
              <w:t xml:space="preserve"> </w:t>
            </w:r>
            <w:r w:rsidRPr="00B9655C">
              <w:rPr>
                <w:w w:val="105"/>
              </w:rPr>
              <w:t xml:space="preserve">tai </w:t>
            </w:r>
            <w:r w:rsidRPr="00B9655C">
              <w:rPr>
                <w:spacing w:val="-2"/>
                <w:w w:val="105"/>
              </w:rPr>
              <w:t>mikroaaltouunissa</w:t>
            </w:r>
          </w:p>
          <w:p w14:paraId="45663991" w14:textId="77777777" w:rsidR="00BF12C1" w:rsidRPr="00B9655C" w:rsidRDefault="00866F74" w:rsidP="00B9655C">
            <w:pPr>
              <w:pStyle w:val="TableParagraph"/>
              <w:tabs>
                <w:tab w:val="left" w:pos="879"/>
              </w:tabs>
              <w:ind w:right="48"/>
            </w:pPr>
            <w:r w:rsidRPr="00B9655C">
              <w:rPr>
                <w:b/>
                <w:spacing w:val="-10"/>
                <w:w w:val="105"/>
              </w:rPr>
              <w:t></w:t>
            </w:r>
            <w:r w:rsidRPr="00B9655C">
              <w:tab/>
            </w:r>
            <w:r w:rsidRPr="00B9655C">
              <w:rPr>
                <w:spacing w:val="-2"/>
                <w:w w:val="105"/>
              </w:rPr>
              <w:t>Älä</w:t>
            </w:r>
            <w:r w:rsidRPr="00B9655C">
              <w:rPr>
                <w:spacing w:val="-1"/>
                <w:w w:val="105"/>
              </w:rPr>
              <w:t xml:space="preserve"> </w:t>
            </w:r>
            <w:r w:rsidRPr="00B9655C">
              <w:rPr>
                <w:spacing w:val="-2"/>
                <w:w w:val="105"/>
              </w:rPr>
              <w:t>jätä</w:t>
            </w:r>
            <w:r w:rsidRPr="00B9655C">
              <w:rPr>
                <w:spacing w:val="-1"/>
                <w:w w:val="105"/>
              </w:rPr>
              <w:t xml:space="preserve"> </w:t>
            </w:r>
            <w:r w:rsidRPr="00B9655C">
              <w:rPr>
                <w:spacing w:val="-2"/>
                <w:w w:val="105"/>
              </w:rPr>
              <w:t>esitäytettyä</w:t>
            </w:r>
            <w:r w:rsidRPr="00B9655C">
              <w:rPr>
                <w:spacing w:val="-1"/>
                <w:w w:val="105"/>
              </w:rPr>
              <w:t xml:space="preserve"> </w:t>
            </w:r>
            <w:r w:rsidRPr="00B9655C">
              <w:rPr>
                <w:spacing w:val="-2"/>
                <w:w w:val="105"/>
              </w:rPr>
              <w:t>ruiskua</w:t>
            </w:r>
            <w:r w:rsidRPr="00B9655C">
              <w:rPr>
                <w:spacing w:val="-1"/>
                <w:w w:val="105"/>
              </w:rPr>
              <w:t xml:space="preserve"> </w:t>
            </w:r>
            <w:r w:rsidRPr="00B9655C">
              <w:rPr>
                <w:spacing w:val="-2"/>
                <w:w w:val="105"/>
              </w:rPr>
              <w:t>suoraan</w:t>
            </w:r>
            <w:r w:rsidRPr="00B9655C">
              <w:rPr>
                <w:w w:val="105"/>
              </w:rPr>
              <w:t xml:space="preserve"> </w:t>
            </w:r>
            <w:r w:rsidRPr="00B9655C">
              <w:rPr>
                <w:spacing w:val="-2"/>
                <w:w w:val="105"/>
              </w:rPr>
              <w:t>auringonvaloon.</w:t>
            </w:r>
          </w:p>
          <w:p w14:paraId="7DBB45D7" w14:textId="77777777" w:rsidR="00BF12C1" w:rsidRPr="00B9655C" w:rsidRDefault="00866F74" w:rsidP="00B9655C">
            <w:pPr>
              <w:pStyle w:val="TableParagraph"/>
              <w:tabs>
                <w:tab w:val="left" w:pos="879"/>
              </w:tabs>
              <w:ind w:right="48"/>
            </w:pPr>
            <w:r w:rsidRPr="00B9655C">
              <w:rPr>
                <w:b/>
                <w:spacing w:val="-10"/>
              </w:rPr>
              <w:t></w:t>
            </w:r>
            <w:r w:rsidRPr="00B9655C">
              <w:tab/>
              <w:t>Älä</w:t>
            </w:r>
            <w:r w:rsidRPr="00B9655C">
              <w:rPr>
                <w:spacing w:val="16"/>
              </w:rPr>
              <w:t xml:space="preserve"> </w:t>
            </w:r>
            <w:r w:rsidRPr="00B9655C">
              <w:t>ravista</w:t>
            </w:r>
            <w:r w:rsidRPr="00B9655C">
              <w:rPr>
                <w:spacing w:val="17"/>
              </w:rPr>
              <w:t xml:space="preserve"> </w:t>
            </w:r>
            <w:r w:rsidRPr="00B9655C">
              <w:t>esitäytettyä</w:t>
            </w:r>
            <w:r w:rsidRPr="00B9655C">
              <w:rPr>
                <w:spacing w:val="16"/>
              </w:rPr>
              <w:t xml:space="preserve"> </w:t>
            </w:r>
            <w:r w:rsidRPr="00B9655C">
              <w:rPr>
                <w:spacing w:val="-2"/>
              </w:rPr>
              <w:t>ruiskua.</w:t>
            </w:r>
          </w:p>
          <w:p w14:paraId="147344F7" w14:textId="77777777" w:rsidR="00BF12C1" w:rsidRPr="00B9655C" w:rsidRDefault="00866F74" w:rsidP="00B9655C">
            <w:pPr>
              <w:pStyle w:val="TableParagraph"/>
              <w:numPr>
                <w:ilvl w:val="0"/>
                <w:numId w:val="3"/>
              </w:numPr>
              <w:tabs>
                <w:tab w:val="left" w:pos="1167"/>
              </w:tabs>
              <w:ind w:left="0" w:right="48" w:firstLine="0"/>
            </w:pPr>
            <w:r w:rsidRPr="00B9655C">
              <w:rPr>
                <w:w w:val="105"/>
              </w:rPr>
              <w:t>Pidä</w:t>
            </w:r>
            <w:r w:rsidRPr="00B9655C">
              <w:rPr>
                <w:spacing w:val="-14"/>
                <w:w w:val="105"/>
              </w:rPr>
              <w:t xml:space="preserve"> </w:t>
            </w:r>
            <w:r w:rsidRPr="00B9655C">
              <w:rPr>
                <w:w w:val="105"/>
              </w:rPr>
              <w:t>esitäytetyt</w:t>
            </w:r>
            <w:r w:rsidRPr="00B9655C">
              <w:rPr>
                <w:spacing w:val="-12"/>
                <w:w w:val="105"/>
              </w:rPr>
              <w:t xml:space="preserve"> </w:t>
            </w:r>
            <w:r w:rsidRPr="00B9655C">
              <w:rPr>
                <w:w w:val="105"/>
              </w:rPr>
              <w:t>ruiskut</w:t>
            </w:r>
            <w:r w:rsidRPr="00B9655C">
              <w:rPr>
                <w:spacing w:val="-14"/>
                <w:w w:val="105"/>
              </w:rPr>
              <w:t xml:space="preserve"> </w:t>
            </w:r>
            <w:r w:rsidRPr="00B9655C">
              <w:rPr>
                <w:w w:val="105"/>
              </w:rPr>
              <w:t>poissa</w:t>
            </w:r>
            <w:r w:rsidRPr="00B9655C">
              <w:rPr>
                <w:spacing w:val="-13"/>
                <w:w w:val="105"/>
              </w:rPr>
              <w:t xml:space="preserve"> </w:t>
            </w:r>
            <w:r w:rsidRPr="00B9655C">
              <w:rPr>
                <w:w w:val="105"/>
              </w:rPr>
              <w:t>lasten</w:t>
            </w:r>
            <w:r w:rsidRPr="00B9655C">
              <w:rPr>
                <w:spacing w:val="-12"/>
                <w:w w:val="105"/>
              </w:rPr>
              <w:t xml:space="preserve"> </w:t>
            </w:r>
            <w:r w:rsidRPr="00B9655C">
              <w:rPr>
                <w:w w:val="105"/>
              </w:rPr>
              <w:t>ulottuvilta</w:t>
            </w:r>
            <w:r w:rsidRPr="00B9655C">
              <w:rPr>
                <w:spacing w:val="-13"/>
                <w:w w:val="105"/>
              </w:rPr>
              <w:t xml:space="preserve"> </w:t>
            </w:r>
            <w:r w:rsidRPr="00B9655C">
              <w:rPr>
                <w:w w:val="105"/>
              </w:rPr>
              <w:t>ja</w:t>
            </w:r>
            <w:r w:rsidRPr="00B9655C">
              <w:rPr>
                <w:spacing w:val="-13"/>
                <w:w w:val="105"/>
              </w:rPr>
              <w:t xml:space="preserve"> </w:t>
            </w:r>
            <w:r w:rsidRPr="00B9655C">
              <w:rPr>
                <w:spacing w:val="-2"/>
                <w:w w:val="105"/>
              </w:rPr>
              <w:t>näkyviltä.</w:t>
            </w:r>
          </w:p>
        </w:tc>
      </w:tr>
      <w:tr w:rsidR="00BF12C1" w:rsidRPr="00B9655C" w14:paraId="781485EF" w14:textId="77777777" w:rsidTr="00220B59">
        <w:trPr>
          <w:trHeight w:val="475"/>
        </w:trPr>
        <w:tc>
          <w:tcPr>
            <w:tcW w:w="447" w:type="pct"/>
            <w:gridSpan w:val="2"/>
          </w:tcPr>
          <w:p w14:paraId="1CCCA047" w14:textId="77777777" w:rsidR="00BF12C1" w:rsidRPr="00B9655C" w:rsidRDefault="00866F74" w:rsidP="00B9655C">
            <w:pPr>
              <w:pStyle w:val="TableParagraph"/>
              <w:ind w:right="48"/>
            </w:pPr>
            <w:r w:rsidRPr="00B9655C">
              <w:rPr>
                <w:spacing w:val="-5"/>
                <w:w w:val="105"/>
              </w:rPr>
              <w:t>B.</w:t>
            </w:r>
          </w:p>
        </w:tc>
        <w:tc>
          <w:tcPr>
            <w:tcW w:w="4553" w:type="pct"/>
            <w:gridSpan w:val="2"/>
          </w:tcPr>
          <w:p w14:paraId="712D75FE" w14:textId="77777777" w:rsidR="00BF12C1" w:rsidRPr="00B9655C" w:rsidRDefault="00866F74" w:rsidP="00B9655C">
            <w:pPr>
              <w:pStyle w:val="TableParagraph"/>
              <w:ind w:right="48"/>
            </w:pPr>
            <w:r w:rsidRPr="00B9655C">
              <w:rPr>
                <w:w w:val="105"/>
              </w:rPr>
              <w:t>Irrota</w:t>
            </w:r>
            <w:r w:rsidRPr="00B9655C">
              <w:rPr>
                <w:spacing w:val="-14"/>
                <w:w w:val="105"/>
              </w:rPr>
              <w:t xml:space="preserve"> </w:t>
            </w:r>
            <w:r w:rsidRPr="00B9655C">
              <w:rPr>
                <w:w w:val="105"/>
              </w:rPr>
              <w:t>muovikotelon</w:t>
            </w:r>
            <w:r w:rsidRPr="00B9655C">
              <w:rPr>
                <w:spacing w:val="-13"/>
                <w:w w:val="105"/>
              </w:rPr>
              <w:t xml:space="preserve"> </w:t>
            </w:r>
            <w:r w:rsidRPr="00B9655C">
              <w:rPr>
                <w:w w:val="105"/>
              </w:rPr>
              <w:t>kansi.</w:t>
            </w:r>
            <w:r w:rsidRPr="00B9655C">
              <w:rPr>
                <w:spacing w:val="-13"/>
                <w:w w:val="105"/>
              </w:rPr>
              <w:t xml:space="preserve"> </w:t>
            </w:r>
            <w:r w:rsidRPr="00B9655C">
              <w:rPr>
                <w:w w:val="105"/>
              </w:rPr>
              <w:t>Tartu</w:t>
            </w:r>
            <w:r w:rsidRPr="00B9655C">
              <w:rPr>
                <w:spacing w:val="-13"/>
                <w:w w:val="105"/>
              </w:rPr>
              <w:t xml:space="preserve"> </w:t>
            </w:r>
            <w:r w:rsidRPr="00B9655C">
              <w:rPr>
                <w:w w:val="105"/>
              </w:rPr>
              <w:t>esitäytetyn</w:t>
            </w:r>
            <w:r w:rsidRPr="00B9655C">
              <w:rPr>
                <w:spacing w:val="-13"/>
                <w:w w:val="105"/>
              </w:rPr>
              <w:t xml:space="preserve"> </w:t>
            </w:r>
            <w:r w:rsidRPr="00B9655C">
              <w:rPr>
                <w:w w:val="105"/>
              </w:rPr>
              <w:t>ruiskun</w:t>
            </w:r>
            <w:r w:rsidRPr="00B9655C">
              <w:rPr>
                <w:spacing w:val="-13"/>
                <w:w w:val="105"/>
              </w:rPr>
              <w:t xml:space="preserve"> </w:t>
            </w:r>
            <w:r w:rsidRPr="00B9655C">
              <w:rPr>
                <w:w w:val="105"/>
              </w:rPr>
              <w:t>turvamekanismiin</w:t>
            </w:r>
            <w:r w:rsidRPr="00B9655C">
              <w:rPr>
                <w:spacing w:val="-13"/>
                <w:w w:val="105"/>
              </w:rPr>
              <w:t xml:space="preserve"> </w:t>
            </w:r>
            <w:r w:rsidRPr="00B9655C">
              <w:rPr>
                <w:w w:val="105"/>
              </w:rPr>
              <w:t>ja</w:t>
            </w:r>
            <w:r w:rsidRPr="00B9655C">
              <w:rPr>
                <w:spacing w:val="-13"/>
                <w:w w:val="105"/>
              </w:rPr>
              <w:t xml:space="preserve"> </w:t>
            </w:r>
            <w:r w:rsidRPr="00B9655C">
              <w:rPr>
                <w:w w:val="105"/>
              </w:rPr>
              <w:t>nosta</w:t>
            </w:r>
            <w:r w:rsidRPr="00B9655C">
              <w:rPr>
                <w:spacing w:val="-14"/>
                <w:w w:val="105"/>
              </w:rPr>
              <w:t xml:space="preserve"> </w:t>
            </w:r>
            <w:r w:rsidRPr="00B9655C">
              <w:rPr>
                <w:w w:val="105"/>
              </w:rPr>
              <w:t>ruisku</w:t>
            </w:r>
            <w:r w:rsidRPr="00B9655C">
              <w:rPr>
                <w:spacing w:val="-13"/>
                <w:w w:val="105"/>
              </w:rPr>
              <w:t xml:space="preserve"> </w:t>
            </w:r>
            <w:r w:rsidRPr="00B9655C">
              <w:rPr>
                <w:w w:val="105"/>
              </w:rPr>
              <w:t xml:space="preserve">pois </w:t>
            </w:r>
            <w:r w:rsidRPr="00B9655C">
              <w:rPr>
                <w:spacing w:val="-2"/>
                <w:w w:val="105"/>
              </w:rPr>
              <w:t>muovikotelosta.</w:t>
            </w:r>
          </w:p>
        </w:tc>
      </w:tr>
      <w:tr w:rsidR="00BF12C1" w:rsidRPr="00B9655C" w14:paraId="6F91BF64" w14:textId="77777777" w:rsidTr="00220B59">
        <w:trPr>
          <w:trHeight w:val="2786"/>
        </w:trPr>
        <w:tc>
          <w:tcPr>
            <w:tcW w:w="5000" w:type="pct"/>
            <w:gridSpan w:val="4"/>
          </w:tcPr>
          <w:p w14:paraId="46631AFC" w14:textId="77777777" w:rsidR="00BF12C1" w:rsidRPr="00B9655C" w:rsidRDefault="00BF12C1" w:rsidP="00B9655C">
            <w:pPr>
              <w:pStyle w:val="TableParagraph"/>
              <w:ind w:right="48"/>
            </w:pPr>
          </w:p>
          <w:p w14:paraId="630F0472" w14:textId="77777777" w:rsidR="00BF12C1" w:rsidRPr="00B9655C" w:rsidRDefault="00866F74" w:rsidP="00B9655C">
            <w:pPr>
              <w:pStyle w:val="TableParagraph"/>
              <w:ind w:right="48"/>
            </w:pPr>
            <w:r w:rsidRPr="00B9655C">
              <w:rPr>
                <w:noProof/>
              </w:rPr>
              <w:drawing>
                <wp:inline distT="0" distB="0" distL="0" distR="0" wp14:anchorId="58D9BD47" wp14:editId="343F262F">
                  <wp:extent cx="1707491" cy="991552"/>
                  <wp:effectExtent l="0" t="0" r="0" b="0"/>
                  <wp:docPr id="41" name="Image 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7491" cy="9915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22A6D84" w14:textId="77777777" w:rsidR="00BF12C1" w:rsidRPr="00B9655C" w:rsidRDefault="00BF12C1" w:rsidP="00B9655C">
            <w:pPr>
              <w:pStyle w:val="TableParagraph"/>
              <w:ind w:right="48"/>
            </w:pPr>
          </w:p>
          <w:p w14:paraId="40B85491" w14:textId="77777777" w:rsidR="00BF12C1" w:rsidRPr="00B9655C" w:rsidRDefault="00866F74" w:rsidP="00B9655C">
            <w:pPr>
              <w:pStyle w:val="TableParagraph"/>
              <w:ind w:right="48"/>
            </w:pPr>
            <w:r w:rsidRPr="00B9655C">
              <w:rPr>
                <w:w w:val="105"/>
              </w:rPr>
              <w:t>Jotta</w:t>
            </w:r>
            <w:r w:rsidRPr="00B9655C">
              <w:rPr>
                <w:spacing w:val="-10"/>
                <w:w w:val="105"/>
              </w:rPr>
              <w:t xml:space="preserve"> </w:t>
            </w:r>
            <w:r w:rsidRPr="00B9655C">
              <w:rPr>
                <w:w w:val="105"/>
              </w:rPr>
              <w:t>ruisku</w:t>
            </w:r>
            <w:r w:rsidRPr="00B9655C">
              <w:rPr>
                <w:spacing w:val="-8"/>
                <w:w w:val="105"/>
              </w:rPr>
              <w:t xml:space="preserve"> </w:t>
            </w:r>
            <w:r w:rsidRPr="00B9655C">
              <w:rPr>
                <w:w w:val="105"/>
              </w:rPr>
              <w:t>ei</w:t>
            </w:r>
            <w:r w:rsidRPr="00B9655C">
              <w:rPr>
                <w:spacing w:val="-8"/>
                <w:w w:val="105"/>
              </w:rPr>
              <w:t xml:space="preserve"> </w:t>
            </w:r>
            <w:r w:rsidRPr="00B9655C">
              <w:rPr>
                <w:spacing w:val="-2"/>
                <w:w w:val="105"/>
              </w:rPr>
              <w:t>vahingoitu:</w:t>
            </w:r>
          </w:p>
          <w:p w14:paraId="7A9122ED" w14:textId="77777777" w:rsidR="00BF12C1" w:rsidRPr="00B9655C" w:rsidRDefault="00866F74" w:rsidP="00B9655C">
            <w:pPr>
              <w:pStyle w:val="TableParagraph"/>
              <w:tabs>
                <w:tab w:val="left" w:pos="736"/>
              </w:tabs>
              <w:ind w:right="48"/>
            </w:pPr>
            <w:r w:rsidRPr="00B9655C">
              <w:rPr>
                <w:b/>
                <w:spacing w:val="-10"/>
                <w:w w:val="105"/>
              </w:rPr>
              <w:t></w:t>
            </w:r>
            <w:r w:rsidRPr="00B9655C">
              <w:tab/>
            </w:r>
            <w:r w:rsidRPr="00B9655C">
              <w:rPr>
                <w:w w:val="105"/>
              </w:rPr>
              <w:t>Älä</w:t>
            </w:r>
            <w:r w:rsidRPr="00B9655C">
              <w:rPr>
                <w:spacing w:val="-9"/>
                <w:w w:val="105"/>
              </w:rPr>
              <w:t xml:space="preserve"> </w:t>
            </w:r>
            <w:r w:rsidRPr="00B9655C">
              <w:rPr>
                <w:w w:val="105"/>
              </w:rPr>
              <w:t>ota</w:t>
            </w:r>
            <w:r w:rsidRPr="00B9655C">
              <w:rPr>
                <w:spacing w:val="-9"/>
                <w:w w:val="105"/>
              </w:rPr>
              <w:t xml:space="preserve"> </w:t>
            </w:r>
            <w:r w:rsidRPr="00B9655C">
              <w:rPr>
                <w:w w:val="105"/>
              </w:rPr>
              <w:t>kiinni</w:t>
            </w:r>
            <w:r w:rsidRPr="00B9655C">
              <w:rPr>
                <w:spacing w:val="-9"/>
                <w:w w:val="105"/>
              </w:rPr>
              <w:t xml:space="preserve"> </w:t>
            </w:r>
            <w:r w:rsidRPr="00B9655C">
              <w:rPr>
                <w:spacing w:val="-2"/>
                <w:w w:val="105"/>
              </w:rPr>
              <w:t>männästä.</w:t>
            </w:r>
          </w:p>
          <w:p w14:paraId="2CF5DFA6" w14:textId="77777777" w:rsidR="00BF12C1" w:rsidRPr="00B9655C" w:rsidRDefault="00866F74" w:rsidP="00B9655C">
            <w:pPr>
              <w:pStyle w:val="TableParagraph"/>
              <w:tabs>
                <w:tab w:val="left" w:pos="736"/>
              </w:tabs>
              <w:ind w:right="48"/>
            </w:pPr>
            <w:r w:rsidRPr="00B9655C">
              <w:rPr>
                <w:b/>
                <w:spacing w:val="-10"/>
                <w:w w:val="105"/>
              </w:rPr>
              <w:t></w:t>
            </w:r>
            <w:r w:rsidRPr="00B9655C">
              <w:tab/>
            </w:r>
            <w:r w:rsidRPr="00B9655C">
              <w:rPr>
                <w:w w:val="105"/>
              </w:rPr>
              <w:t>Älä</w:t>
            </w:r>
            <w:r w:rsidRPr="00B9655C">
              <w:rPr>
                <w:spacing w:val="-12"/>
                <w:w w:val="105"/>
              </w:rPr>
              <w:t xml:space="preserve"> </w:t>
            </w:r>
            <w:r w:rsidRPr="00B9655C">
              <w:rPr>
                <w:w w:val="105"/>
              </w:rPr>
              <w:t>ota</w:t>
            </w:r>
            <w:r w:rsidRPr="00B9655C">
              <w:rPr>
                <w:spacing w:val="-12"/>
                <w:w w:val="105"/>
              </w:rPr>
              <w:t xml:space="preserve"> </w:t>
            </w:r>
            <w:r w:rsidRPr="00B9655C">
              <w:rPr>
                <w:w w:val="105"/>
              </w:rPr>
              <w:t>kiinni</w:t>
            </w:r>
            <w:r w:rsidRPr="00B9655C">
              <w:rPr>
                <w:spacing w:val="-13"/>
                <w:w w:val="105"/>
              </w:rPr>
              <w:t xml:space="preserve"> </w:t>
            </w:r>
            <w:r w:rsidRPr="00B9655C">
              <w:rPr>
                <w:w w:val="105"/>
              </w:rPr>
              <w:t>harmaasta</w:t>
            </w:r>
            <w:r w:rsidRPr="00B9655C">
              <w:rPr>
                <w:spacing w:val="-12"/>
                <w:w w:val="105"/>
              </w:rPr>
              <w:t xml:space="preserve"> </w:t>
            </w:r>
            <w:r w:rsidRPr="00B9655C">
              <w:rPr>
                <w:spacing w:val="-2"/>
                <w:w w:val="105"/>
              </w:rPr>
              <w:t>neulansuojuksesta.</w:t>
            </w:r>
          </w:p>
        </w:tc>
      </w:tr>
      <w:tr w:rsidR="00BF12C1" w:rsidRPr="00B9655C" w14:paraId="4F62D9F9" w14:textId="77777777" w:rsidTr="00220B59">
        <w:trPr>
          <w:trHeight w:val="243"/>
        </w:trPr>
        <w:tc>
          <w:tcPr>
            <w:tcW w:w="473" w:type="pct"/>
            <w:gridSpan w:val="3"/>
          </w:tcPr>
          <w:p w14:paraId="4BC1C8A5" w14:textId="77777777" w:rsidR="00BF12C1" w:rsidRPr="00B9655C" w:rsidRDefault="00866F74" w:rsidP="00B9655C">
            <w:pPr>
              <w:pStyle w:val="TableParagraph"/>
              <w:ind w:right="48"/>
            </w:pPr>
            <w:r w:rsidRPr="00B9655C">
              <w:rPr>
                <w:spacing w:val="-5"/>
                <w:w w:val="105"/>
              </w:rPr>
              <w:t>C.</w:t>
            </w:r>
          </w:p>
        </w:tc>
        <w:tc>
          <w:tcPr>
            <w:tcW w:w="4527" w:type="pct"/>
          </w:tcPr>
          <w:p w14:paraId="643B3B67" w14:textId="77777777" w:rsidR="00BF12C1" w:rsidRPr="00B9655C" w:rsidRDefault="00866F74" w:rsidP="00B9655C">
            <w:pPr>
              <w:pStyle w:val="TableParagraph"/>
              <w:ind w:right="48"/>
            </w:pPr>
            <w:r w:rsidRPr="00B9655C">
              <w:rPr>
                <w:spacing w:val="-2"/>
                <w:w w:val="105"/>
              </w:rPr>
              <w:t>Tarkasta</w:t>
            </w:r>
            <w:r w:rsidRPr="00B9655C">
              <w:rPr>
                <w:spacing w:val="-1"/>
                <w:w w:val="105"/>
              </w:rPr>
              <w:t xml:space="preserve"> </w:t>
            </w:r>
            <w:r w:rsidRPr="00B9655C">
              <w:rPr>
                <w:spacing w:val="-2"/>
                <w:w w:val="105"/>
              </w:rPr>
              <w:t>lääke</w:t>
            </w:r>
            <w:r w:rsidRPr="00B9655C">
              <w:rPr>
                <w:spacing w:val="-1"/>
                <w:w w:val="105"/>
              </w:rPr>
              <w:t xml:space="preserve"> </w:t>
            </w:r>
            <w:r w:rsidRPr="00B9655C">
              <w:rPr>
                <w:spacing w:val="-2"/>
                <w:w w:val="105"/>
              </w:rPr>
              <w:t>ja</w:t>
            </w:r>
            <w:r w:rsidRPr="00B9655C">
              <w:rPr>
                <w:w w:val="105"/>
              </w:rPr>
              <w:t xml:space="preserve"> </w:t>
            </w:r>
            <w:r w:rsidRPr="00B9655C">
              <w:rPr>
                <w:spacing w:val="-2"/>
                <w:w w:val="105"/>
              </w:rPr>
              <w:t>esitäytetty</w:t>
            </w:r>
            <w:r w:rsidRPr="00B9655C">
              <w:rPr>
                <w:w w:val="105"/>
              </w:rPr>
              <w:t xml:space="preserve"> </w:t>
            </w:r>
            <w:r w:rsidRPr="00B9655C">
              <w:rPr>
                <w:spacing w:val="-2"/>
                <w:w w:val="105"/>
              </w:rPr>
              <w:t>ruisku.</w:t>
            </w:r>
          </w:p>
        </w:tc>
      </w:tr>
      <w:tr w:rsidR="00BF12C1" w:rsidRPr="00B9655C" w14:paraId="543C0F94" w14:textId="77777777" w:rsidTr="00220B59">
        <w:trPr>
          <w:trHeight w:val="5249"/>
        </w:trPr>
        <w:tc>
          <w:tcPr>
            <w:tcW w:w="5000" w:type="pct"/>
            <w:gridSpan w:val="4"/>
          </w:tcPr>
          <w:p w14:paraId="1E511374" w14:textId="5B240A78" w:rsidR="00BF12C1" w:rsidRPr="00B9655C" w:rsidRDefault="00BF12C1" w:rsidP="00B9655C">
            <w:pPr>
              <w:pStyle w:val="TableParagraph"/>
              <w:ind w:right="48"/>
            </w:pPr>
          </w:p>
          <w:p w14:paraId="2764157F" w14:textId="77777777" w:rsidR="00BF12C1" w:rsidRPr="00B9655C" w:rsidRDefault="00BF12C1" w:rsidP="00B9655C">
            <w:pPr>
              <w:pStyle w:val="TableParagraph"/>
              <w:ind w:right="48"/>
            </w:pPr>
          </w:p>
          <w:p w14:paraId="45996022" w14:textId="77777777" w:rsidR="00BF12C1" w:rsidRPr="00B9655C" w:rsidRDefault="00BF12C1" w:rsidP="00B9655C">
            <w:pPr>
              <w:pStyle w:val="TableParagraph"/>
              <w:ind w:right="48"/>
            </w:pPr>
          </w:p>
          <w:p w14:paraId="2809DEA1" w14:textId="77777777" w:rsidR="00BF12C1" w:rsidRPr="00B9655C" w:rsidRDefault="00BF12C1" w:rsidP="00B9655C">
            <w:pPr>
              <w:pStyle w:val="TableParagraph"/>
              <w:ind w:right="48"/>
            </w:pPr>
          </w:p>
          <w:p w14:paraId="1DAE9E02" w14:textId="00AFF4A0" w:rsidR="00BF12C1" w:rsidRPr="00B9655C" w:rsidRDefault="00861AA2" w:rsidP="00B9655C">
            <w:pPr>
              <w:pStyle w:val="TableParagraph"/>
              <w:ind w:right="48"/>
            </w:pPr>
            <w:r w:rsidRPr="00B9655C">
              <w:rPr>
                <w:noProof/>
              </w:rPr>
              <mc:AlternateContent>
                <mc:Choice Requires="wpg">
                  <w:drawing>
                    <wp:inline distT="0" distB="0" distL="0" distR="0" wp14:anchorId="79484948" wp14:editId="653040F9">
                      <wp:extent cx="3667125" cy="1138555"/>
                      <wp:effectExtent l="0" t="0" r="0" b="4444"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67125" cy="1138555"/>
                                <a:chOff x="0" y="0"/>
                                <a:chExt cx="3667125" cy="11385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3" name="Image 43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332576" cy="10103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4" name="Image 44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89715" y="53912"/>
                                  <a:ext cx="2377221" cy="10840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976986" id="Group 42" o:spid="_x0000_s1026" style="width:288.75pt;height:89.65pt;mso-position-horizontal-relative:char;mso-position-vertical-relative:line" coordsize="36671,113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43" o:spid="_x0000_s1027" type="#_x0000_t75" style="position:absolute;width:33325;height:101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">
                        <v:imagedata r:id="rId22" o:title=""/>
                      </v:shape>
                      <v:shape id="Image 44" o:spid="_x0000_s1028" type="#_x0000_t75" style="position:absolute;left:12897;top:539;width:23772;height:108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">
                        <v:imagedata r:id="rId23" o:title=""/>
                      </v:shape>
                      <w10:anchorlock/>
                    </v:group>
                  </w:pict>
                </mc:Fallback>
              </mc:AlternateContent>
            </w:r>
          </w:p>
          <w:p w14:paraId="4EF06C32" w14:textId="77777777" w:rsidR="00BF12C1" w:rsidRPr="00B9655C" w:rsidRDefault="00BF12C1" w:rsidP="00B9655C">
            <w:pPr>
              <w:pStyle w:val="TableParagraph"/>
              <w:ind w:right="48"/>
            </w:pPr>
          </w:p>
          <w:p w14:paraId="7873A037" w14:textId="77777777" w:rsidR="00BF12C1" w:rsidRPr="00B9655C" w:rsidRDefault="00BF12C1" w:rsidP="00B9655C">
            <w:pPr>
              <w:pStyle w:val="TableParagraph"/>
              <w:ind w:right="48"/>
            </w:pPr>
          </w:p>
          <w:p w14:paraId="06D646F5" w14:textId="77777777" w:rsidR="00BF12C1" w:rsidRPr="00B9655C" w:rsidRDefault="00BF12C1" w:rsidP="00B9655C">
            <w:pPr>
              <w:pStyle w:val="TableParagraph"/>
              <w:ind w:right="48"/>
            </w:pPr>
          </w:p>
          <w:p w14:paraId="656CEAE9" w14:textId="77777777" w:rsidR="00BF12C1" w:rsidRPr="00B9655C" w:rsidRDefault="00BF12C1" w:rsidP="00B9655C">
            <w:pPr>
              <w:pStyle w:val="TableParagraph"/>
              <w:ind w:right="48"/>
            </w:pPr>
          </w:p>
          <w:p w14:paraId="1E7CD88B" w14:textId="77777777" w:rsidR="00BF12C1" w:rsidRPr="00B9655C" w:rsidRDefault="00866F74" w:rsidP="00640C3F">
            <w:pPr>
              <w:pStyle w:val="TableParagraph"/>
              <w:tabs>
                <w:tab w:val="left" w:pos="851"/>
              </w:tabs>
              <w:ind w:right="48"/>
            </w:pPr>
            <w:r w:rsidRPr="00B9655C">
              <w:rPr>
                <w:b/>
                <w:spacing w:val="-10"/>
                <w:w w:val="105"/>
              </w:rPr>
              <w:t></w:t>
            </w:r>
            <w:r w:rsidRPr="00B9655C">
              <w:tab/>
            </w:r>
            <w:r w:rsidRPr="00B9655C">
              <w:rPr>
                <w:spacing w:val="-2"/>
                <w:w w:val="105"/>
              </w:rPr>
              <w:t>Älä</w:t>
            </w:r>
            <w:r w:rsidRPr="00B9655C">
              <w:rPr>
                <w:spacing w:val="-1"/>
                <w:w w:val="105"/>
              </w:rPr>
              <w:t xml:space="preserve"> </w:t>
            </w:r>
            <w:r w:rsidRPr="00B9655C">
              <w:rPr>
                <w:spacing w:val="-2"/>
                <w:w w:val="105"/>
              </w:rPr>
              <w:t>käytä</w:t>
            </w:r>
            <w:r w:rsidRPr="00B9655C">
              <w:rPr>
                <w:spacing w:val="-1"/>
                <w:w w:val="105"/>
              </w:rPr>
              <w:t xml:space="preserve"> </w:t>
            </w:r>
            <w:r w:rsidRPr="00B9655C">
              <w:rPr>
                <w:spacing w:val="-2"/>
                <w:w w:val="105"/>
              </w:rPr>
              <w:t>esitäytettyä</w:t>
            </w:r>
            <w:r w:rsidRPr="00B9655C">
              <w:rPr>
                <w:w w:val="105"/>
              </w:rPr>
              <w:t xml:space="preserve"> </w:t>
            </w:r>
            <w:r w:rsidRPr="00B9655C">
              <w:rPr>
                <w:spacing w:val="-2"/>
                <w:w w:val="105"/>
              </w:rPr>
              <w:t>ruiskua,</w:t>
            </w:r>
            <w:r w:rsidRPr="00B9655C">
              <w:rPr>
                <w:w w:val="105"/>
              </w:rPr>
              <w:t xml:space="preserve"> </w:t>
            </w:r>
            <w:r w:rsidRPr="00B9655C">
              <w:rPr>
                <w:spacing w:val="-4"/>
                <w:w w:val="105"/>
              </w:rPr>
              <w:t>jos:</w:t>
            </w:r>
          </w:p>
          <w:p w14:paraId="368C158D" w14:textId="77777777" w:rsidR="00BF12C1" w:rsidRPr="00B9655C" w:rsidRDefault="00866F74" w:rsidP="00B9655C">
            <w:pPr>
              <w:pStyle w:val="TableParagraph"/>
              <w:numPr>
                <w:ilvl w:val="0"/>
                <w:numId w:val="2"/>
              </w:numPr>
              <w:tabs>
                <w:tab w:val="left" w:pos="879"/>
              </w:tabs>
              <w:ind w:left="0" w:right="48" w:firstLine="0"/>
            </w:pPr>
            <w:r w:rsidRPr="00B9655C">
              <w:rPr>
                <w:w w:val="105"/>
              </w:rPr>
              <w:t>Lääke</w:t>
            </w:r>
            <w:r w:rsidRPr="00B9655C">
              <w:rPr>
                <w:spacing w:val="-11"/>
                <w:w w:val="105"/>
              </w:rPr>
              <w:t xml:space="preserve"> </w:t>
            </w:r>
            <w:r w:rsidRPr="00B9655C">
              <w:rPr>
                <w:w w:val="105"/>
              </w:rPr>
              <w:t>on</w:t>
            </w:r>
            <w:r w:rsidRPr="00B9655C">
              <w:rPr>
                <w:spacing w:val="-10"/>
                <w:w w:val="105"/>
              </w:rPr>
              <w:t xml:space="preserve"> </w:t>
            </w:r>
            <w:r w:rsidRPr="00B9655C">
              <w:rPr>
                <w:w w:val="105"/>
              </w:rPr>
              <w:t>sameaa</w:t>
            </w:r>
            <w:r w:rsidRPr="00B9655C">
              <w:rPr>
                <w:spacing w:val="-11"/>
                <w:w w:val="105"/>
              </w:rPr>
              <w:t xml:space="preserve"> </w:t>
            </w:r>
            <w:r w:rsidRPr="00B9655C">
              <w:rPr>
                <w:w w:val="105"/>
              </w:rPr>
              <w:t>tai</w:t>
            </w:r>
            <w:r w:rsidRPr="00B9655C">
              <w:rPr>
                <w:spacing w:val="-10"/>
                <w:w w:val="105"/>
              </w:rPr>
              <w:t xml:space="preserve"> </w:t>
            </w:r>
            <w:r w:rsidRPr="00B9655C">
              <w:rPr>
                <w:w w:val="105"/>
              </w:rPr>
              <w:t>siinä</w:t>
            </w:r>
            <w:r w:rsidRPr="00B9655C">
              <w:rPr>
                <w:spacing w:val="-11"/>
                <w:w w:val="105"/>
              </w:rPr>
              <w:t xml:space="preserve"> </w:t>
            </w:r>
            <w:r w:rsidRPr="00B9655C">
              <w:rPr>
                <w:w w:val="105"/>
              </w:rPr>
              <w:t>on</w:t>
            </w:r>
            <w:r w:rsidRPr="00B9655C">
              <w:rPr>
                <w:spacing w:val="-10"/>
                <w:w w:val="105"/>
              </w:rPr>
              <w:t xml:space="preserve"> </w:t>
            </w:r>
            <w:r w:rsidRPr="00B9655C">
              <w:rPr>
                <w:w w:val="105"/>
              </w:rPr>
              <w:t>hiukkasia.</w:t>
            </w:r>
            <w:r w:rsidRPr="00B9655C">
              <w:rPr>
                <w:spacing w:val="-10"/>
                <w:w w:val="105"/>
              </w:rPr>
              <w:t xml:space="preserve"> </w:t>
            </w:r>
            <w:r w:rsidRPr="00B9655C">
              <w:rPr>
                <w:w w:val="105"/>
              </w:rPr>
              <w:t>Sen</w:t>
            </w:r>
            <w:r w:rsidRPr="00B9655C">
              <w:rPr>
                <w:spacing w:val="-11"/>
                <w:w w:val="105"/>
              </w:rPr>
              <w:t xml:space="preserve"> </w:t>
            </w:r>
            <w:r w:rsidRPr="00B9655C">
              <w:rPr>
                <w:w w:val="105"/>
              </w:rPr>
              <w:t>on</w:t>
            </w:r>
            <w:r w:rsidRPr="00B9655C">
              <w:rPr>
                <w:spacing w:val="-10"/>
                <w:w w:val="105"/>
              </w:rPr>
              <w:t xml:space="preserve"> </w:t>
            </w:r>
            <w:r w:rsidRPr="00B9655C">
              <w:rPr>
                <w:w w:val="105"/>
              </w:rPr>
              <w:t>oltava</w:t>
            </w:r>
            <w:r w:rsidRPr="00B9655C">
              <w:rPr>
                <w:spacing w:val="-11"/>
                <w:w w:val="105"/>
              </w:rPr>
              <w:t xml:space="preserve"> </w:t>
            </w:r>
            <w:r w:rsidRPr="00B9655C">
              <w:rPr>
                <w:w w:val="105"/>
              </w:rPr>
              <w:t>kirkasta</w:t>
            </w:r>
            <w:r w:rsidRPr="00B9655C">
              <w:rPr>
                <w:spacing w:val="-11"/>
                <w:w w:val="105"/>
              </w:rPr>
              <w:t xml:space="preserve"> </w:t>
            </w:r>
            <w:r w:rsidRPr="00B9655C">
              <w:rPr>
                <w:w w:val="105"/>
              </w:rPr>
              <w:t>ja</w:t>
            </w:r>
            <w:r w:rsidRPr="00B9655C">
              <w:rPr>
                <w:spacing w:val="-11"/>
                <w:w w:val="105"/>
              </w:rPr>
              <w:t xml:space="preserve"> </w:t>
            </w:r>
            <w:r w:rsidRPr="00B9655C">
              <w:rPr>
                <w:w w:val="105"/>
              </w:rPr>
              <w:t>väritöntä</w:t>
            </w:r>
            <w:r w:rsidRPr="00B9655C">
              <w:rPr>
                <w:spacing w:val="-11"/>
                <w:w w:val="105"/>
              </w:rPr>
              <w:t xml:space="preserve"> </w:t>
            </w:r>
            <w:r w:rsidRPr="00B9655C">
              <w:rPr>
                <w:spacing w:val="-2"/>
                <w:w w:val="105"/>
              </w:rPr>
              <w:t>nestettä.</w:t>
            </w:r>
          </w:p>
          <w:p w14:paraId="37239FE2" w14:textId="77777777" w:rsidR="00BF12C1" w:rsidRPr="00B9655C" w:rsidRDefault="00866F74" w:rsidP="00B9655C">
            <w:pPr>
              <w:pStyle w:val="TableParagraph"/>
              <w:numPr>
                <w:ilvl w:val="0"/>
                <w:numId w:val="2"/>
              </w:numPr>
              <w:tabs>
                <w:tab w:val="left" w:pos="879"/>
              </w:tabs>
              <w:ind w:left="0" w:right="48" w:firstLine="0"/>
            </w:pPr>
            <w:r w:rsidRPr="00B9655C">
              <w:rPr>
                <w:w w:val="105"/>
              </w:rPr>
              <w:t>Jokin</w:t>
            </w:r>
            <w:r w:rsidRPr="00B9655C">
              <w:rPr>
                <w:spacing w:val="-9"/>
                <w:w w:val="105"/>
              </w:rPr>
              <w:t xml:space="preserve"> </w:t>
            </w:r>
            <w:r w:rsidRPr="00B9655C">
              <w:rPr>
                <w:w w:val="105"/>
              </w:rPr>
              <w:t>osa</w:t>
            </w:r>
            <w:r w:rsidRPr="00B9655C">
              <w:rPr>
                <w:spacing w:val="-10"/>
                <w:w w:val="105"/>
              </w:rPr>
              <w:t xml:space="preserve"> </w:t>
            </w:r>
            <w:r w:rsidRPr="00B9655C">
              <w:rPr>
                <w:w w:val="105"/>
              </w:rPr>
              <w:t>on</w:t>
            </w:r>
            <w:r w:rsidRPr="00B9655C">
              <w:rPr>
                <w:spacing w:val="-10"/>
                <w:w w:val="105"/>
              </w:rPr>
              <w:t xml:space="preserve"> </w:t>
            </w:r>
            <w:r w:rsidRPr="00B9655C">
              <w:rPr>
                <w:w w:val="105"/>
              </w:rPr>
              <w:t>murtunut</w:t>
            </w:r>
            <w:r w:rsidRPr="00B9655C">
              <w:rPr>
                <w:spacing w:val="-9"/>
                <w:w w:val="105"/>
              </w:rPr>
              <w:t xml:space="preserve"> </w:t>
            </w:r>
            <w:r w:rsidRPr="00B9655C">
              <w:rPr>
                <w:w w:val="105"/>
              </w:rPr>
              <w:t>tai</w:t>
            </w:r>
            <w:r w:rsidRPr="00B9655C">
              <w:rPr>
                <w:spacing w:val="-9"/>
                <w:w w:val="105"/>
              </w:rPr>
              <w:t xml:space="preserve"> </w:t>
            </w:r>
            <w:r w:rsidRPr="00B9655C">
              <w:rPr>
                <w:spacing w:val="-2"/>
                <w:w w:val="105"/>
              </w:rPr>
              <w:t>rikki.</w:t>
            </w:r>
          </w:p>
          <w:p w14:paraId="6CB97CE3" w14:textId="77777777" w:rsidR="00BF12C1" w:rsidRPr="00B9655C" w:rsidRDefault="00866F74" w:rsidP="00B9655C">
            <w:pPr>
              <w:pStyle w:val="TableParagraph"/>
              <w:numPr>
                <w:ilvl w:val="0"/>
                <w:numId w:val="2"/>
              </w:numPr>
              <w:tabs>
                <w:tab w:val="left" w:pos="879"/>
              </w:tabs>
              <w:ind w:left="0" w:right="48" w:firstLine="0"/>
            </w:pPr>
            <w:r w:rsidRPr="00B9655C">
              <w:rPr>
                <w:w w:val="105"/>
              </w:rPr>
              <w:t>Harmaa</w:t>
            </w:r>
            <w:r w:rsidRPr="00B9655C">
              <w:rPr>
                <w:spacing w:val="-13"/>
                <w:w w:val="105"/>
              </w:rPr>
              <w:t xml:space="preserve"> </w:t>
            </w:r>
            <w:r w:rsidRPr="00B9655C">
              <w:rPr>
                <w:w w:val="105"/>
              </w:rPr>
              <w:t>neulansuojus</w:t>
            </w:r>
            <w:r w:rsidRPr="00B9655C">
              <w:rPr>
                <w:spacing w:val="-12"/>
                <w:w w:val="105"/>
              </w:rPr>
              <w:t xml:space="preserve"> </w:t>
            </w:r>
            <w:r w:rsidRPr="00B9655C">
              <w:rPr>
                <w:w w:val="105"/>
              </w:rPr>
              <w:t>puuttuu</w:t>
            </w:r>
            <w:r w:rsidRPr="00B9655C">
              <w:rPr>
                <w:spacing w:val="-11"/>
                <w:w w:val="105"/>
              </w:rPr>
              <w:t xml:space="preserve"> </w:t>
            </w:r>
            <w:r w:rsidRPr="00B9655C">
              <w:rPr>
                <w:w w:val="105"/>
              </w:rPr>
              <w:t>tai</w:t>
            </w:r>
            <w:r w:rsidRPr="00B9655C">
              <w:rPr>
                <w:spacing w:val="-12"/>
                <w:w w:val="105"/>
              </w:rPr>
              <w:t xml:space="preserve"> </w:t>
            </w:r>
            <w:r w:rsidRPr="00B9655C">
              <w:rPr>
                <w:w w:val="105"/>
              </w:rPr>
              <w:t>se</w:t>
            </w:r>
            <w:r w:rsidRPr="00B9655C">
              <w:rPr>
                <w:spacing w:val="-12"/>
                <w:w w:val="105"/>
              </w:rPr>
              <w:t xml:space="preserve"> </w:t>
            </w:r>
            <w:r w:rsidRPr="00B9655C">
              <w:rPr>
                <w:w w:val="105"/>
              </w:rPr>
              <w:t>ei</w:t>
            </w:r>
            <w:r w:rsidRPr="00B9655C">
              <w:rPr>
                <w:spacing w:val="-11"/>
                <w:w w:val="105"/>
              </w:rPr>
              <w:t xml:space="preserve"> </w:t>
            </w:r>
            <w:r w:rsidRPr="00B9655C">
              <w:rPr>
                <w:w w:val="105"/>
              </w:rPr>
              <w:t>ole</w:t>
            </w:r>
            <w:r w:rsidRPr="00B9655C">
              <w:rPr>
                <w:spacing w:val="-12"/>
                <w:w w:val="105"/>
              </w:rPr>
              <w:t xml:space="preserve"> </w:t>
            </w:r>
            <w:r w:rsidRPr="00B9655C">
              <w:rPr>
                <w:w w:val="105"/>
              </w:rPr>
              <w:t>kunnolla</w:t>
            </w:r>
            <w:r w:rsidRPr="00B9655C">
              <w:rPr>
                <w:spacing w:val="-12"/>
                <w:w w:val="105"/>
              </w:rPr>
              <w:t xml:space="preserve"> </w:t>
            </w:r>
            <w:r w:rsidRPr="00B9655C">
              <w:rPr>
                <w:spacing w:val="-2"/>
                <w:w w:val="105"/>
              </w:rPr>
              <w:t>paikoillaan.</w:t>
            </w:r>
          </w:p>
          <w:p w14:paraId="22F8FDDD" w14:textId="77777777" w:rsidR="00BF12C1" w:rsidRPr="00B9655C" w:rsidRDefault="00866F74" w:rsidP="00B9655C">
            <w:pPr>
              <w:pStyle w:val="TableParagraph"/>
              <w:numPr>
                <w:ilvl w:val="0"/>
                <w:numId w:val="2"/>
              </w:numPr>
              <w:tabs>
                <w:tab w:val="left" w:pos="879"/>
              </w:tabs>
              <w:ind w:left="0" w:right="48" w:firstLine="0"/>
            </w:pPr>
            <w:r w:rsidRPr="00B9655C">
              <w:rPr>
                <w:spacing w:val="-2"/>
                <w:w w:val="105"/>
              </w:rPr>
              <w:t>Etikettiin</w:t>
            </w:r>
            <w:r w:rsidRPr="00B9655C">
              <w:rPr>
                <w:spacing w:val="-1"/>
                <w:w w:val="105"/>
              </w:rPr>
              <w:t xml:space="preserve"> </w:t>
            </w:r>
            <w:r w:rsidRPr="00B9655C">
              <w:rPr>
                <w:spacing w:val="-2"/>
                <w:w w:val="105"/>
              </w:rPr>
              <w:t>merkityn</w:t>
            </w:r>
            <w:r w:rsidRPr="00B9655C">
              <w:rPr>
                <w:spacing w:val="-1"/>
                <w:w w:val="105"/>
              </w:rPr>
              <w:t xml:space="preserve"> </w:t>
            </w:r>
            <w:r w:rsidRPr="00B9655C">
              <w:rPr>
                <w:spacing w:val="-2"/>
                <w:w w:val="105"/>
              </w:rPr>
              <w:t>kuukauden</w:t>
            </w:r>
            <w:r w:rsidRPr="00B9655C">
              <w:rPr>
                <w:spacing w:val="-1"/>
                <w:w w:val="105"/>
              </w:rPr>
              <w:t xml:space="preserve"> </w:t>
            </w:r>
            <w:r w:rsidRPr="00B9655C">
              <w:rPr>
                <w:spacing w:val="-2"/>
                <w:w w:val="105"/>
              </w:rPr>
              <w:t>viimeinen</w:t>
            </w:r>
            <w:r w:rsidRPr="00B9655C">
              <w:rPr>
                <w:w w:val="105"/>
              </w:rPr>
              <w:t xml:space="preserve"> </w:t>
            </w:r>
            <w:r w:rsidRPr="00B9655C">
              <w:rPr>
                <w:spacing w:val="-2"/>
                <w:w w:val="105"/>
              </w:rPr>
              <w:t>päivä on</w:t>
            </w:r>
            <w:r w:rsidRPr="00B9655C">
              <w:rPr>
                <w:spacing w:val="-1"/>
                <w:w w:val="105"/>
              </w:rPr>
              <w:t xml:space="preserve"> </w:t>
            </w:r>
            <w:r w:rsidRPr="00B9655C">
              <w:rPr>
                <w:spacing w:val="-2"/>
                <w:w w:val="105"/>
              </w:rPr>
              <w:t>jo mennyt.</w:t>
            </w:r>
          </w:p>
          <w:p w14:paraId="452FC241" w14:textId="77777777" w:rsidR="00BF12C1" w:rsidRPr="00B9655C" w:rsidRDefault="00866F74" w:rsidP="00B9655C">
            <w:pPr>
              <w:pStyle w:val="TableParagraph"/>
              <w:ind w:right="48"/>
            </w:pPr>
            <w:r w:rsidRPr="00B9655C">
              <w:rPr>
                <w:spacing w:val="-2"/>
                <w:w w:val="105"/>
              </w:rPr>
              <w:t>Kaikissa</w:t>
            </w:r>
            <w:r w:rsidRPr="00B9655C">
              <w:rPr>
                <w:spacing w:val="-1"/>
                <w:w w:val="105"/>
              </w:rPr>
              <w:t xml:space="preserve"> </w:t>
            </w:r>
            <w:r w:rsidRPr="00B9655C">
              <w:rPr>
                <w:spacing w:val="-2"/>
                <w:w w:val="105"/>
              </w:rPr>
              <w:t>näissä tapauksissa</w:t>
            </w:r>
            <w:r w:rsidRPr="00B9655C">
              <w:rPr>
                <w:spacing w:val="-1"/>
                <w:w w:val="105"/>
              </w:rPr>
              <w:t xml:space="preserve"> </w:t>
            </w:r>
            <w:r w:rsidRPr="00B9655C">
              <w:rPr>
                <w:spacing w:val="-2"/>
                <w:w w:val="105"/>
              </w:rPr>
              <w:t>ota</w:t>
            </w:r>
            <w:r w:rsidRPr="00B9655C">
              <w:rPr>
                <w:spacing w:val="-1"/>
                <w:w w:val="105"/>
              </w:rPr>
              <w:t xml:space="preserve"> </w:t>
            </w:r>
            <w:r w:rsidRPr="00B9655C">
              <w:rPr>
                <w:spacing w:val="-2"/>
                <w:w w:val="105"/>
              </w:rPr>
              <w:t>yhteyttä</w:t>
            </w:r>
            <w:r w:rsidRPr="00B9655C">
              <w:rPr>
                <w:spacing w:val="-1"/>
                <w:w w:val="105"/>
              </w:rPr>
              <w:t xml:space="preserve"> </w:t>
            </w:r>
            <w:r w:rsidRPr="00B9655C">
              <w:rPr>
                <w:spacing w:val="-2"/>
                <w:w w:val="105"/>
              </w:rPr>
              <w:t>lääkäriin</w:t>
            </w:r>
            <w:r w:rsidRPr="00B9655C">
              <w:rPr>
                <w:w w:val="105"/>
              </w:rPr>
              <w:t xml:space="preserve"> </w:t>
            </w:r>
            <w:r w:rsidRPr="00B9655C">
              <w:rPr>
                <w:spacing w:val="-2"/>
                <w:w w:val="105"/>
              </w:rPr>
              <w:t>tai</w:t>
            </w:r>
            <w:r w:rsidRPr="00B9655C">
              <w:rPr>
                <w:spacing w:val="-1"/>
                <w:w w:val="105"/>
              </w:rPr>
              <w:t xml:space="preserve"> </w:t>
            </w:r>
            <w:r w:rsidRPr="00B9655C">
              <w:rPr>
                <w:spacing w:val="-2"/>
                <w:w w:val="105"/>
              </w:rPr>
              <w:t>terveydenhoitohenkilökuntaan.</w:t>
            </w:r>
          </w:p>
        </w:tc>
      </w:tr>
    </w:tbl>
    <w:p w14:paraId="1F2E840C" w14:textId="77777777" w:rsidR="00BF12C1" w:rsidRPr="00B9655C" w:rsidRDefault="00BF12C1" w:rsidP="00B9655C">
      <w:pPr>
        <w:pStyle w:val="TableParagraph"/>
        <w:ind w:right="48"/>
        <w:sectPr w:rsidR="00BF12C1" w:rsidRPr="00B9655C" w:rsidSect="00B9655C">
          <w:pgSz w:w="12240" w:h="15840" w:code="1"/>
          <w:pgMar w:top="1134" w:right="1418" w:bottom="1134" w:left="1418" w:header="737" w:footer="737" w:gutter="0"/>
          <w:cols w:space="720"/>
        </w:sect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5"/>
        <w:gridCol w:w="8569"/>
      </w:tblGrid>
      <w:tr w:rsidR="00BF12C1" w:rsidRPr="00B9655C" w14:paraId="332F322D" w14:textId="77777777" w:rsidTr="00220B59">
        <w:trPr>
          <w:trHeight w:val="237"/>
        </w:trPr>
        <w:tc>
          <w:tcPr>
            <w:tcW w:w="5000" w:type="pct"/>
            <w:gridSpan w:val="2"/>
          </w:tcPr>
          <w:p w14:paraId="69245DCB" w14:textId="77777777" w:rsidR="00BF12C1" w:rsidRPr="00B9655C" w:rsidRDefault="00866F74" w:rsidP="00B9655C">
            <w:pPr>
              <w:pStyle w:val="TableParagraph"/>
              <w:ind w:right="48"/>
              <w:jc w:val="center"/>
            </w:pPr>
            <w:r w:rsidRPr="00B9655C">
              <w:rPr>
                <w:w w:val="105"/>
              </w:rPr>
              <w:lastRenderedPageBreak/>
              <w:t>Vaihe</w:t>
            </w:r>
            <w:r w:rsidRPr="00B9655C">
              <w:rPr>
                <w:spacing w:val="-13"/>
                <w:w w:val="105"/>
              </w:rPr>
              <w:t xml:space="preserve"> </w:t>
            </w:r>
            <w:r w:rsidRPr="00B9655C">
              <w:rPr>
                <w:w w:val="105"/>
              </w:rPr>
              <w:t>2:</w:t>
            </w:r>
            <w:r w:rsidRPr="00B9655C">
              <w:rPr>
                <w:spacing w:val="-11"/>
                <w:w w:val="105"/>
              </w:rPr>
              <w:t xml:space="preserve"> </w:t>
            </w:r>
            <w:r w:rsidRPr="00B9655C">
              <w:rPr>
                <w:w w:val="105"/>
              </w:rPr>
              <w:t>Pistoksen</w:t>
            </w:r>
            <w:r w:rsidRPr="00B9655C">
              <w:rPr>
                <w:spacing w:val="-12"/>
                <w:w w:val="105"/>
              </w:rPr>
              <w:t xml:space="preserve"> </w:t>
            </w:r>
            <w:r w:rsidRPr="00B9655C">
              <w:rPr>
                <w:spacing w:val="-2"/>
                <w:w w:val="105"/>
              </w:rPr>
              <w:t>valmistelu</w:t>
            </w:r>
          </w:p>
        </w:tc>
      </w:tr>
      <w:tr w:rsidR="00BF12C1" w:rsidRPr="00B9655C" w14:paraId="45B884D8" w14:textId="77777777" w:rsidTr="00220B59">
        <w:trPr>
          <w:trHeight w:val="237"/>
        </w:trPr>
        <w:tc>
          <w:tcPr>
            <w:tcW w:w="449" w:type="pct"/>
          </w:tcPr>
          <w:p w14:paraId="34A4C4BC" w14:textId="77777777" w:rsidR="00BF12C1" w:rsidRPr="00B9655C" w:rsidRDefault="00866F74" w:rsidP="00B9655C">
            <w:pPr>
              <w:pStyle w:val="TableParagraph"/>
              <w:ind w:right="48"/>
            </w:pPr>
            <w:r w:rsidRPr="00B9655C">
              <w:rPr>
                <w:spacing w:val="-5"/>
                <w:w w:val="105"/>
              </w:rPr>
              <w:t>A.</w:t>
            </w:r>
          </w:p>
        </w:tc>
        <w:tc>
          <w:tcPr>
            <w:tcW w:w="4551" w:type="pct"/>
          </w:tcPr>
          <w:p w14:paraId="301C38B7" w14:textId="77777777" w:rsidR="00BF12C1" w:rsidRPr="00B9655C" w:rsidRDefault="00866F74" w:rsidP="00B9655C">
            <w:pPr>
              <w:pStyle w:val="TableParagraph"/>
              <w:ind w:right="48"/>
            </w:pPr>
            <w:r w:rsidRPr="00B9655C">
              <w:t>Pese</w:t>
            </w:r>
            <w:r w:rsidRPr="00B9655C">
              <w:rPr>
                <w:spacing w:val="16"/>
              </w:rPr>
              <w:t xml:space="preserve"> </w:t>
            </w:r>
            <w:r w:rsidRPr="00B9655C">
              <w:t>kädet</w:t>
            </w:r>
            <w:r w:rsidRPr="00B9655C">
              <w:rPr>
                <w:spacing w:val="18"/>
              </w:rPr>
              <w:t xml:space="preserve"> </w:t>
            </w:r>
            <w:r w:rsidRPr="00B9655C">
              <w:t>huolellisesti.</w:t>
            </w:r>
            <w:r w:rsidRPr="00B9655C">
              <w:rPr>
                <w:spacing w:val="18"/>
              </w:rPr>
              <w:t xml:space="preserve"> </w:t>
            </w:r>
            <w:r w:rsidRPr="00B9655C">
              <w:t>Valitse</w:t>
            </w:r>
            <w:r w:rsidRPr="00B9655C">
              <w:rPr>
                <w:spacing w:val="16"/>
              </w:rPr>
              <w:t xml:space="preserve"> </w:t>
            </w:r>
            <w:r w:rsidRPr="00B9655C">
              <w:t>pistoskohta</w:t>
            </w:r>
            <w:r w:rsidRPr="00B9655C">
              <w:rPr>
                <w:spacing w:val="17"/>
              </w:rPr>
              <w:t xml:space="preserve"> </w:t>
            </w:r>
            <w:r w:rsidRPr="00B9655C">
              <w:t>ja</w:t>
            </w:r>
            <w:r w:rsidRPr="00B9655C">
              <w:rPr>
                <w:spacing w:val="16"/>
              </w:rPr>
              <w:t xml:space="preserve"> </w:t>
            </w:r>
            <w:r w:rsidRPr="00B9655C">
              <w:t>puhdista</w:t>
            </w:r>
            <w:r w:rsidRPr="00B9655C">
              <w:rPr>
                <w:spacing w:val="17"/>
              </w:rPr>
              <w:t xml:space="preserve"> </w:t>
            </w:r>
            <w:r w:rsidRPr="00B9655C">
              <w:rPr>
                <w:spacing w:val="-5"/>
              </w:rPr>
              <w:t>se.</w:t>
            </w:r>
          </w:p>
        </w:tc>
      </w:tr>
      <w:tr w:rsidR="00BF12C1" w:rsidRPr="00B9655C" w14:paraId="1890AB88" w14:textId="77777777" w:rsidTr="00220B59">
        <w:trPr>
          <w:trHeight w:val="5603"/>
        </w:trPr>
        <w:tc>
          <w:tcPr>
            <w:tcW w:w="5000" w:type="pct"/>
            <w:gridSpan w:val="2"/>
          </w:tcPr>
          <w:p w14:paraId="52CD2D6E" w14:textId="77777777" w:rsidR="00BF12C1" w:rsidRPr="00B9655C" w:rsidRDefault="00BF12C1" w:rsidP="00B9655C">
            <w:pPr>
              <w:pStyle w:val="TableParagraph"/>
              <w:ind w:right="48"/>
            </w:pPr>
          </w:p>
          <w:p w14:paraId="2454C26F" w14:textId="77777777" w:rsidR="00BF12C1" w:rsidRPr="00B9655C" w:rsidRDefault="00866F74" w:rsidP="00B9655C">
            <w:pPr>
              <w:pStyle w:val="TableParagraph"/>
              <w:ind w:right="48"/>
            </w:pPr>
            <w:r w:rsidRPr="00B9655C">
              <w:rPr>
                <w:noProof/>
              </w:rPr>
              <w:drawing>
                <wp:inline distT="0" distB="0" distL="0" distR="0" wp14:anchorId="0D53ABA0" wp14:editId="5DEBDA9C">
                  <wp:extent cx="1280375" cy="1639062"/>
                  <wp:effectExtent l="0" t="0" r="0" b="0"/>
                  <wp:docPr id="45" name="Image 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375" cy="1639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2B3DE42" w14:textId="77777777" w:rsidR="00BF12C1" w:rsidRPr="00B9655C" w:rsidRDefault="00866F74" w:rsidP="00B9655C">
            <w:pPr>
              <w:pStyle w:val="TableParagraph"/>
              <w:ind w:right="48"/>
              <w:rPr>
                <w:b/>
              </w:rPr>
            </w:pPr>
            <w:r w:rsidRPr="00B9655C">
              <w:rPr>
                <w:b/>
              </w:rPr>
              <w:t>Sopivat</w:t>
            </w:r>
            <w:r w:rsidRPr="00B9655C">
              <w:rPr>
                <w:b/>
                <w:spacing w:val="20"/>
              </w:rPr>
              <w:t xml:space="preserve"> </w:t>
            </w:r>
            <w:r w:rsidRPr="00B9655C">
              <w:rPr>
                <w:b/>
                <w:spacing w:val="-2"/>
              </w:rPr>
              <w:t>pistoskohdat:</w:t>
            </w:r>
          </w:p>
          <w:p w14:paraId="29628430" w14:textId="77777777" w:rsidR="00BF12C1" w:rsidRPr="00B9655C" w:rsidRDefault="00866F74" w:rsidP="00B9655C">
            <w:pPr>
              <w:pStyle w:val="TableParagraph"/>
              <w:numPr>
                <w:ilvl w:val="0"/>
                <w:numId w:val="1"/>
              </w:numPr>
              <w:tabs>
                <w:tab w:val="left" w:pos="879"/>
              </w:tabs>
              <w:ind w:left="0" w:right="48" w:firstLine="0"/>
            </w:pPr>
            <w:r w:rsidRPr="00B9655C">
              <w:rPr>
                <w:spacing w:val="-2"/>
                <w:w w:val="105"/>
              </w:rPr>
              <w:t>Reiden</w:t>
            </w:r>
            <w:r w:rsidRPr="00B9655C">
              <w:rPr>
                <w:spacing w:val="-3"/>
                <w:w w:val="105"/>
              </w:rPr>
              <w:t xml:space="preserve"> </w:t>
            </w:r>
            <w:r w:rsidRPr="00B9655C">
              <w:rPr>
                <w:spacing w:val="-2"/>
                <w:w w:val="105"/>
              </w:rPr>
              <w:t>yläosa</w:t>
            </w:r>
          </w:p>
          <w:p w14:paraId="4375E2BB" w14:textId="77777777" w:rsidR="00BF12C1" w:rsidRPr="00B9655C" w:rsidRDefault="00866F74" w:rsidP="00B9655C">
            <w:pPr>
              <w:pStyle w:val="TableParagraph"/>
              <w:numPr>
                <w:ilvl w:val="0"/>
                <w:numId w:val="1"/>
              </w:numPr>
              <w:tabs>
                <w:tab w:val="left" w:pos="879"/>
              </w:tabs>
              <w:ind w:left="0" w:right="48" w:firstLine="0"/>
            </w:pPr>
            <w:r w:rsidRPr="00B9655C">
              <w:rPr>
                <w:w w:val="105"/>
              </w:rPr>
              <w:t>Vatsa,</w:t>
            </w:r>
            <w:r w:rsidRPr="00B9655C">
              <w:rPr>
                <w:spacing w:val="-12"/>
                <w:w w:val="105"/>
              </w:rPr>
              <w:t xml:space="preserve"> </w:t>
            </w:r>
            <w:r w:rsidRPr="00B9655C">
              <w:rPr>
                <w:w w:val="105"/>
              </w:rPr>
              <w:t>lukuun</w:t>
            </w:r>
            <w:r w:rsidRPr="00B9655C">
              <w:rPr>
                <w:spacing w:val="-13"/>
                <w:w w:val="105"/>
              </w:rPr>
              <w:t xml:space="preserve"> </w:t>
            </w:r>
            <w:r w:rsidRPr="00B9655C">
              <w:rPr>
                <w:w w:val="105"/>
              </w:rPr>
              <w:t>ottamatta</w:t>
            </w:r>
            <w:r w:rsidRPr="00B9655C">
              <w:rPr>
                <w:spacing w:val="-12"/>
                <w:w w:val="105"/>
              </w:rPr>
              <w:t xml:space="preserve"> </w:t>
            </w:r>
            <w:r w:rsidRPr="00B9655C">
              <w:rPr>
                <w:w w:val="105"/>
              </w:rPr>
              <w:t>5</w:t>
            </w:r>
            <w:r w:rsidRPr="00B9655C">
              <w:rPr>
                <w:spacing w:val="-12"/>
                <w:w w:val="105"/>
              </w:rPr>
              <w:t xml:space="preserve"> </w:t>
            </w:r>
            <w:r w:rsidRPr="00B9655C">
              <w:rPr>
                <w:w w:val="105"/>
              </w:rPr>
              <w:t>cm:n</w:t>
            </w:r>
            <w:r w:rsidRPr="00B9655C">
              <w:rPr>
                <w:spacing w:val="-12"/>
                <w:w w:val="105"/>
              </w:rPr>
              <w:t xml:space="preserve"> </w:t>
            </w:r>
            <w:r w:rsidRPr="00B9655C">
              <w:rPr>
                <w:w w:val="105"/>
              </w:rPr>
              <w:t>aluetta</w:t>
            </w:r>
            <w:r w:rsidRPr="00B9655C">
              <w:rPr>
                <w:spacing w:val="-13"/>
                <w:w w:val="105"/>
              </w:rPr>
              <w:t xml:space="preserve"> </w:t>
            </w:r>
            <w:r w:rsidRPr="00B9655C">
              <w:rPr>
                <w:w w:val="105"/>
              </w:rPr>
              <w:t>navan</w:t>
            </w:r>
            <w:r w:rsidRPr="00B9655C">
              <w:rPr>
                <w:spacing w:val="-11"/>
                <w:w w:val="105"/>
              </w:rPr>
              <w:t xml:space="preserve"> </w:t>
            </w:r>
            <w:r w:rsidRPr="00B9655C">
              <w:rPr>
                <w:spacing w:val="-2"/>
                <w:w w:val="105"/>
              </w:rPr>
              <w:t>ympärillä.</w:t>
            </w:r>
          </w:p>
          <w:p w14:paraId="1C87E9BE" w14:textId="77777777" w:rsidR="00BF12C1" w:rsidRPr="00B9655C" w:rsidRDefault="00866F74" w:rsidP="00B9655C">
            <w:pPr>
              <w:pStyle w:val="TableParagraph"/>
              <w:numPr>
                <w:ilvl w:val="0"/>
                <w:numId w:val="1"/>
              </w:numPr>
              <w:tabs>
                <w:tab w:val="left" w:pos="879"/>
              </w:tabs>
              <w:ind w:left="0" w:right="48" w:firstLine="0"/>
            </w:pPr>
            <w:r w:rsidRPr="00B9655C">
              <w:rPr>
                <w:spacing w:val="-2"/>
                <w:w w:val="105"/>
              </w:rPr>
              <w:t>Olkavarren</w:t>
            </w:r>
            <w:r w:rsidRPr="00B9655C">
              <w:rPr>
                <w:spacing w:val="-1"/>
                <w:w w:val="105"/>
              </w:rPr>
              <w:t xml:space="preserve"> </w:t>
            </w:r>
            <w:r w:rsidRPr="00B9655C">
              <w:rPr>
                <w:spacing w:val="-2"/>
                <w:w w:val="105"/>
              </w:rPr>
              <w:t>ulkopinta (vain jos joku</w:t>
            </w:r>
            <w:r w:rsidRPr="00B9655C">
              <w:rPr>
                <w:w w:val="105"/>
              </w:rPr>
              <w:t xml:space="preserve"> </w:t>
            </w:r>
            <w:r w:rsidRPr="00B9655C">
              <w:rPr>
                <w:spacing w:val="-2"/>
                <w:w w:val="105"/>
              </w:rPr>
              <w:t>muu pistää annoksesi</w:t>
            </w:r>
            <w:r w:rsidRPr="00B9655C">
              <w:rPr>
                <w:spacing w:val="-1"/>
                <w:w w:val="105"/>
              </w:rPr>
              <w:t xml:space="preserve"> </w:t>
            </w:r>
            <w:r w:rsidRPr="00B9655C">
              <w:rPr>
                <w:spacing w:val="-2"/>
                <w:w w:val="105"/>
              </w:rPr>
              <w:t>sinulle).</w:t>
            </w:r>
          </w:p>
          <w:p w14:paraId="251ECE47" w14:textId="77777777" w:rsidR="00BF12C1" w:rsidRPr="00B9655C" w:rsidRDefault="00BF12C1" w:rsidP="00B9655C">
            <w:pPr>
              <w:pStyle w:val="TableParagraph"/>
              <w:ind w:right="48"/>
            </w:pPr>
          </w:p>
          <w:p w14:paraId="29DC52BC" w14:textId="77777777" w:rsidR="00BF12C1" w:rsidRPr="00B9655C" w:rsidRDefault="00866F74" w:rsidP="00B9655C">
            <w:pPr>
              <w:pStyle w:val="TableParagraph"/>
              <w:ind w:right="48"/>
            </w:pPr>
            <w:r w:rsidRPr="00B9655C">
              <w:t>Puhdista</w:t>
            </w:r>
            <w:r w:rsidRPr="00B9655C">
              <w:rPr>
                <w:spacing w:val="23"/>
              </w:rPr>
              <w:t xml:space="preserve"> </w:t>
            </w:r>
            <w:r w:rsidRPr="00B9655C">
              <w:t>pistoskohta</w:t>
            </w:r>
            <w:r w:rsidRPr="00B9655C">
              <w:rPr>
                <w:spacing w:val="24"/>
              </w:rPr>
              <w:t xml:space="preserve"> </w:t>
            </w:r>
            <w:r w:rsidRPr="00B9655C">
              <w:t>desinfiointipyyhkeellä.</w:t>
            </w:r>
            <w:r w:rsidRPr="00B9655C">
              <w:rPr>
                <w:spacing w:val="25"/>
              </w:rPr>
              <w:t xml:space="preserve"> </w:t>
            </w:r>
            <w:r w:rsidRPr="00B9655C">
              <w:t>Anna</w:t>
            </w:r>
            <w:r w:rsidRPr="00B9655C">
              <w:rPr>
                <w:spacing w:val="23"/>
              </w:rPr>
              <w:t xml:space="preserve"> </w:t>
            </w:r>
            <w:r w:rsidRPr="00B9655C">
              <w:t>ihon</w:t>
            </w:r>
            <w:r w:rsidRPr="00B9655C">
              <w:rPr>
                <w:spacing w:val="25"/>
              </w:rPr>
              <w:t xml:space="preserve"> </w:t>
            </w:r>
            <w:r w:rsidRPr="00B9655C">
              <w:rPr>
                <w:spacing w:val="-2"/>
              </w:rPr>
              <w:t>kuivua.</w:t>
            </w:r>
          </w:p>
          <w:p w14:paraId="045EC114" w14:textId="77777777" w:rsidR="00BF12C1" w:rsidRPr="00B9655C" w:rsidRDefault="00BF12C1" w:rsidP="00B9655C">
            <w:pPr>
              <w:pStyle w:val="TableParagraph"/>
              <w:ind w:right="48"/>
            </w:pPr>
          </w:p>
          <w:p w14:paraId="4221DA62" w14:textId="77777777" w:rsidR="00BF12C1" w:rsidRPr="00B9655C" w:rsidRDefault="00866F74" w:rsidP="00B9655C">
            <w:pPr>
              <w:pStyle w:val="TableParagraph"/>
              <w:tabs>
                <w:tab w:val="left" w:pos="736"/>
              </w:tabs>
              <w:ind w:right="48"/>
            </w:pPr>
            <w:r w:rsidRPr="00B9655C">
              <w:rPr>
                <w:b/>
                <w:spacing w:val="-10"/>
              </w:rPr>
              <w:t></w:t>
            </w:r>
            <w:r w:rsidRPr="00B9655C">
              <w:tab/>
              <w:t>Älä</w:t>
            </w:r>
            <w:r w:rsidRPr="00B9655C">
              <w:rPr>
                <w:spacing w:val="17"/>
              </w:rPr>
              <w:t xml:space="preserve"> </w:t>
            </w:r>
            <w:r w:rsidRPr="00B9655C">
              <w:t>koske</w:t>
            </w:r>
            <w:r w:rsidRPr="00B9655C">
              <w:rPr>
                <w:spacing w:val="17"/>
              </w:rPr>
              <w:t xml:space="preserve"> </w:t>
            </w:r>
            <w:r w:rsidRPr="00B9655C">
              <w:t>pistoskohtaan</w:t>
            </w:r>
            <w:r w:rsidRPr="00B9655C">
              <w:rPr>
                <w:spacing w:val="18"/>
              </w:rPr>
              <w:t xml:space="preserve"> </w:t>
            </w:r>
            <w:r w:rsidRPr="00B9655C">
              <w:t>ennen</w:t>
            </w:r>
            <w:r w:rsidRPr="00B9655C">
              <w:rPr>
                <w:spacing w:val="18"/>
              </w:rPr>
              <w:t xml:space="preserve"> </w:t>
            </w:r>
            <w:r w:rsidRPr="00B9655C">
              <w:t>annoksen</w:t>
            </w:r>
            <w:r w:rsidRPr="00B9655C">
              <w:rPr>
                <w:spacing w:val="17"/>
              </w:rPr>
              <w:t xml:space="preserve"> </w:t>
            </w:r>
            <w:r w:rsidRPr="00B9655C">
              <w:rPr>
                <w:spacing w:val="-2"/>
              </w:rPr>
              <w:t>pistämistä.</w:t>
            </w:r>
          </w:p>
          <w:p w14:paraId="27C3AB55" w14:textId="77777777" w:rsidR="00BF12C1" w:rsidRPr="00B9655C" w:rsidRDefault="00866F74" w:rsidP="00B9655C">
            <w:pPr>
              <w:pStyle w:val="TableParagraph"/>
              <w:ind w:right="48"/>
            </w:pPr>
            <w:r w:rsidRPr="00B9655C">
              <w:rPr>
                <w:noProof/>
              </w:rPr>
              <w:drawing>
                <wp:inline distT="0" distB="0" distL="0" distR="0" wp14:anchorId="3C2E896F" wp14:editId="605B3D57">
                  <wp:extent cx="257689" cy="254216"/>
                  <wp:effectExtent l="0" t="0" r="0" b="0"/>
                  <wp:docPr id="46" name="Image 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689" cy="2542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9655C">
              <w:rPr>
                <w:spacing w:val="55"/>
                <w:w w:val="105"/>
              </w:rPr>
              <w:t xml:space="preserve"> </w:t>
            </w:r>
            <w:r w:rsidRPr="00B9655C">
              <w:rPr>
                <w:w w:val="105"/>
              </w:rPr>
              <w:t>Älä</w:t>
            </w:r>
            <w:r w:rsidRPr="00B9655C">
              <w:rPr>
                <w:spacing w:val="-10"/>
                <w:w w:val="105"/>
              </w:rPr>
              <w:t xml:space="preserve"> </w:t>
            </w:r>
            <w:r w:rsidRPr="00B9655C">
              <w:rPr>
                <w:w w:val="105"/>
              </w:rPr>
              <w:t>pistä,</w:t>
            </w:r>
            <w:r w:rsidRPr="00B9655C">
              <w:rPr>
                <w:spacing w:val="-9"/>
                <w:w w:val="105"/>
              </w:rPr>
              <w:t xml:space="preserve"> </w:t>
            </w:r>
            <w:r w:rsidRPr="00B9655C">
              <w:rPr>
                <w:w w:val="105"/>
              </w:rPr>
              <w:t>jos</w:t>
            </w:r>
            <w:r w:rsidRPr="00B9655C">
              <w:rPr>
                <w:spacing w:val="-10"/>
                <w:w w:val="105"/>
              </w:rPr>
              <w:t xml:space="preserve"> </w:t>
            </w:r>
            <w:r w:rsidRPr="00B9655C">
              <w:rPr>
                <w:w w:val="105"/>
              </w:rPr>
              <w:t>ihoalue</w:t>
            </w:r>
            <w:r w:rsidRPr="00B9655C">
              <w:rPr>
                <w:spacing w:val="-10"/>
                <w:w w:val="105"/>
              </w:rPr>
              <w:t xml:space="preserve"> </w:t>
            </w:r>
            <w:r w:rsidRPr="00B9655C">
              <w:rPr>
                <w:w w:val="105"/>
              </w:rPr>
              <w:t>aristaa,</w:t>
            </w:r>
            <w:r w:rsidRPr="00B9655C">
              <w:rPr>
                <w:spacing w:val="-9"/>
                <w:w w:val="105"/>
              </w:rPr>
              <w:t xml:space="preserve"> </w:t>
            </w:r>
            <w:r w:rsidRPr="00B9655C">
              <w:rPr>
                <w:w w:val="105"/>
              </w:rPr>
              <w:t>punoittaa</w:t>
            </w:r>
            <w:r w:rsidRPr="00B9655C">
              <w:rPr>
                <w:spacing w:val="-10"/>
                <w:w w:val="105"/>
              </w:rPr>
              <w:t xml:space="preserve"> </w:t>
            </w:r>
            <w:r w:rsidRPr="00B9655C">
              <w:rPr>
                <w:w w:val="105"/>
              </w:rPr>
              <w:t>tai</w:t>
            </w:r>
            <w:r w:rsidRPr="00B9655C">
              <w:rPr>
                <w:spacing w:val="-9"/>
                <w:w w:val="105"/>
              </w:rPr>
              <w:t xml:space="preserve"> </w:t>
            </w:r>
            <w:r w:rsidRPr="00B9655C">
              <w:rPr>
                <w:w w:val="105"/>
              </w:rPr>
              <w:t>tuntuu</w:t>
            </w:r>
            <w:r w:rsidRPr="00B9655C">
              <w:rPr>
                <w:spacing w:val="-10"/>
                <w:w w:val="105"/>
              </w:rPr>
              <w:t xml:space="preserve"> </w:t>
            </w:r>
            <w:r w:rsidRPr="00B9655C">
              <w:rPr>
                <w:w w:val="105"/>
              </w:rPr>
              <w:t>kovalta</w:t>
            </w:r>
            <w:r w:rsidRPr="00B9655C">
              <w:rPr>
                <w:spacing w:val="-10"/>
                <w:w w:val="105"/>
              </w:rPr>
              <w:t xml:space="preserve"> </w:t>
            </w:r>
            <w:r w:rsidRPr="00B9655C">
              <w:rPr>
                <w:w w:val="105"/>
              </w:rPr>
              <w:t>tai</w:t>
            </w:r>
            <w:r w:rsidRPr="00B9655C">
              <w:rPr>
                <w:spacing w:val="-9"/>
                <w:w w:val="105"/>
              </w:rPr>
              <w:t xml:space="preserve"> </w:t>
            </w:r>
            <w:r w:rsidRPr="00B9655C">
              <w:rPr>
                <w:w w:val="105"/>
              </w:rPr>
              <w:t>jos</w:t>
            </w:r>
            <w:r w:rsidRPr="00B9655C">
              <w:rPr>
                <w:spacing w:val="-10"/>
                <w:w w:val="105"/>
              </w:rPr>
              <w:t xml:space="preserve"> </w:t>
            </w:r>
            <w:r w:rsidRPr="00B9655C">
              <w:rPr>
                <w:w w:val="105"/>
              </w:rPr>
              <w:t>siinä</w:t>
            </w:r>
            <w:r w:rsidRPr="00B9655C">
              <w:rPr>
                <w:spacing w:val="-10"/>
                <w:w w:val="105"/>
              </w:rPr>
              <w:t xml:space="preserve"> </w:t>
            </w:r>
            <w:r w:rsidRPr="00B9655C">
              <w:rPr>
                <w:w w:val="105"/>
              </w:rPr>
              <w:t>on</w:t>
            </w:r>
            <w:r w:rsidRPr="00B9655C">
              <w:rPr>
                <w:spacing w:val="-9"/>
                <w:w w:val="105"/>
              </w:rPr>
              <w:t xml:space="preserve"> </w:t>
            </w:r>
            <w:r w:rsidRPr="00B9655C">
              <w:rPr>
                <w:w w:val="105"/>
              </w:rPr>
              <w:t>mustelma.</w:t>
            </w:r>
            <w:r w:rsidRPr="00B9655C">
              <w:rPr>
                <w:spacing w:val="-9"/>
                <w:w w:val="105"/>
              </w:rPr>
              <w:t xml:space="preserve"> </w:t>
            </w:r>
            <w:r w:rsidRPr="00B9655C">
              <w:rPr>
                <w:w w:val="105"/>
              </w:rPr>
              <w:t>Vältä ihoalueita, joissa on arpia tai raskausarpia.</w:t>
            </w:r>
          </w:p>
        </w:tc>
      </w:tr>
      <w:tr w:rsidR="00BF12C1" w:rsidRPr="00B9655C" w14:paraId="3523533C" w14:textId="77777777" w:rsidTr="00220B59">
        <w:trPr>
          <w:trHeight w:val="237"/>
        </w:trPr>
        <w:tc>
          <w:tcPr>
            <w:tcW w:w="449" w:type="pct"/>
          </w:tcPr>
          <w:p w14:paraId="0C7BD137" w14:textId="77777777" w:rsidR="00BF12C1" w:rsidRPr="00B9655C" w:rsidRDefault="00866F74" w:rsidP="00B9655C">
            <w:pPr>
              <w:pStyle w:val="TableParagraph"/>
              <w:ind w:right="48"/>
            </w:pPr>
            <w:r w:rsidRPr="00B9655C">
              <w:rPr>
                <w:spacing w:val="-10"/>
                <w:w w:val="105"/>
              </w:rPr>
              <w:t>B</w:t>
            </w:r>
          </w:p>
        </w:tc>
        <w:tc>
          <w:tcPr>
            <w:tcW w:w="4551" w:type="pct"/>
          </w:tcPr>
          <w:p w14:paraId="0515EC9F" w14:textId="77777777" w:rsidR="00BF12C1" w:rsidRPr="00B9655C" w:rsidRDefault="00866F74" w:rsidP="00B9655C">
            <w:pPr>
              <w:pStyle w:val="TableParagraph"/>
              <w:ind w:right="48"/>
            </w:pPr>
            <w:r w:rsidRPr="00B9655C">
              <w:rPr>
                <w:spacing w:val="-2"/>
                <w:w w:val="105"/>
              </w:rPr>
              <w:t>Vedä harmaa</w:t>
            </w:r>
            <w:r w:rsidRPr="00B9655C">
              <w:rPr>
                <w:spacing w:val="-1"/>
                <w:w w:val="105"/>
              </w:rPr>
              <w:t xml:space="preserve"> </w:t>
            </w:r>
            <w:r w:rsidRPr="00B9655C">
              <w:rPr>
                <w:spacing w:val="-2"/>
                <w:w w:val="105"/>
              </w:rPr>
              <w:t>neulansuojus</w:t>
            </w:r>
            <w:r w:rsidRPr="00B9655C">
              <w:rPr>
                <w:spacing w:val="-3"/>
                <w:w w:val="105"/>
              </w:rPr>
              <w:t xml:space="preserve"> </w:t>
            </w:r>
            <w:r w:rsidRPr="00B9655C">
              <w:rPr>
                <w:spacing w:val="-2"/>
                <w:w w:val="105"/>
              </w:rPr>
              <w:t>varovasti</w:t>
            </w:r>
            <w:r w:rsidRPr="00B9655C">
              <w:rPr>
                <w:w w:val="105"/>
              </w:rPr>
              <w:t xml:space="preserve"> </w:t>
            </w:r>
            <w:r w:rsidRPr="00B9655C">
              <w:rPr>
                <w:spacing w:val="-2"/>
                <w:w w:val="105"/>
              </w:rPr>
              <w:t>pois</w:t>
            </w:r>
            <w:r w:rsidRPr="00B9655C">
              <w:rPr>
                <w:spacing w:val="-3"/>
                <w:w w:val="105"/>
              </w:rPr>
              <w:t xml:space="preserve"> </w:t>
            </w:r>
            <w:r w:rsidRPr="00B9655C">
              <w:rPr>
                <w:spacing w:val="-2"/>
                <w:w w:val="105"/>
              </w:rPr>
              <w:t>suoraan</w:t>
            </w:r>
            <w:r w:rsidRPr="00B9655C">
              <w:rPr>
                <w:spacing w:val="-1"/>
                <w:w w:val="105"/>
              </w:rPr>
              <w:t xml:space="preserve"> </w:t>
            </w:r>
            <w:r w:rsidRPr="00B9655C">
              <w:rPr>
                <w:spacing w:val="-2"/>
                <w:w w:val="105"/>
              </w:rPr>
              <w:t>ulospäin</w:t>
            </w:r>
            <w:r w:rsidRPr="00B9655C">
              <w:rPr>
                <w:spacing w:val="-1"/>
                <w:w w:val="105"/>
              </w:rPr>
              <w:t xml:space="preserve"> </w:t>
            </w:r>
            <w:r w:rsidRPr="00B9655C">
              <w:rPr>
                <w:spacing w:val="-2"/>
                <w:w w:val="105"/>
              </w:rPr>
              <w:t>ja</w:t>
            </w:r>
            <w:r w:rsidRPr="00B9655C">
              <w:rPr>
                <w:spacing w:val="-1"/>
                <w:w w:val="105"/>
              </w:rPr>
              <w:t xml:space="preserve"> </w:t>
            </w:r>
            <w:r w:rsidRPr="00B9655C">
              <w:rPr>
                <w:spacing w:val="-2"/>
                <w:w w:val="105"/>
              </w:rPr>
              <w:t>itsestäsi</w:t>
            </w:r>
            <w:r w:rsidRPr="00B9655C">
              <w:rPr>
                <w:spacing w:val="-1"/>
                <w:w w:val="105"/>
              </w:rPr>
              <w:t xml:space="preserve"> </w:t>
            </w:r>
            <w:r w:rsidRPr="00B9655C">
              <w:rPr>
                <w:spacing w:val="-2"/>
                <w:w w:val="105"/>
              </w:rPr>
              <w:t>poispäin.</w:t>
            </w:r>
          </w:p>
        </w:tc>
      </w:tr>
      <w:tr w:rsidR="00BF12C1" w:rsidRPr="00B9655C" w14:paraId="061F5D12" w14:textId="77777777" w:rsidTr="00220B59">
        <w:trPr>
          <w:trHeight w:val="2673"/>
        </w:trPr>
        <w:tc>
          <w:tcPr>
            <w:tcW w:w="5000" w:type="pct"/>
            <w:gridSpan w:val="2"/>
          </w:tcPr>
          <w:p w14:paraId="273D0139" w14:textId="77777777" w:rsidR="00BF12C1" w:rsidRPr="00B9655C" w:rsidRDefault="00BF12C1" w:rsidP="00B9655C">
            <w:pPr>
              <w:pStyle w:val="TableParagraph"/>
              <w:ind w:right="48"/>
            </w:pPr>
          </w:p>
          <w:p w14:paraId="6A64B06C" w14:textId="77777777" w:rsidR="00BF12C1" w:rsidRPr="00B9655C" w:rsidRDefault="00BF12C1" w:rsidP="00B9655C">
            <w:pPr>
              <w:pStyle w:val="TableParagraph"/>
              <w:ind w:right="48"/>
            </w:pPr>
          </w:p>
          <w:p w14:paraId="33D11715" w14:textId="77777777" w:rsidR="00BF12C1" w:rsidRPr="00B9655C" w:rsidRDefault="00BF12C1" w:rsidP="00B9655C">
            <w:pPr>
              <w:pStyle w:val="TableParagraph"/>
              <w:ind w:right="48"/>
            </w:pPr>
          </w:p>
          <w:p w14:paraId="776F5BBD" w14:textId="77777777" w:rsidR="00BF12C1" w:rsidRPr="00B9655C" w:rsidRDefault="00866F74" w:rsidP="00B9655C">
            <w:pPr>
              <w:pStyle w:val="TableParagraph"/>
              <w:ind w:right="48"/>
            </w:pPr>
            <w:r w:rsidRPr="00B9655C">
              <w:rPr>
                <w:noProof/>
              </w:rPr>
              <w:drawing>
                <wp:inline distT="0" distB="0" distL="0" distR="0" wp14:anchorId="274D2087" wp14:editId="54E5A06D">
                  <wp:extent cx="2194692" cy="1116901"/>
                  <wp:effectExtent l="0" t="0" r="0" b="0"/>
                  <wp:docPr id="47" name="Image 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692" cy="11169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12C1" w:rsidRPr="00B9655C" w14:paraId="7D8F5773" w14:textId="77777777" w:rsidTr="00220B59">
        <w:trPr>
          <w:trHeight w:val="237"/>
        </w:trPr>
        <w:tc>
          <w:tcPr>
            <w:tcW w:w="449" w:type="pct"/>
          </w:tcPr>
          <w:p w14:paraId="1303F344" w14:textId="77777777" w:rsidR="00BF12C1" w:rsidRPr="00B9655C" w:rsidRDefault="00866F74" w:rsidP="00B9655C">
            <w:pPr>
              <w:pStyle w:val="TableParagraph"/>
              <w:ind w:right="48"/>
            </w:pPr>
            <w:r w:rsidRPr="00B9655C">
              <w:rPr>
                <w:spacing w:val="-10"/>
                <w:w w:val="105"/>
              </w:rPr>
              <w:t>C</w:t>
            </w:r>
          </w:p>
        </w:tc>
        <w:tc>
          <w:tcPr>
            <w:tcW w:w="4551" w:type="pct"/>
          </w:tcPr>
          <w:p w14:paraId="199829FC" w14:textId="77777777" w:rsidR="00BF12C1" w:rsidRPr="00B9655C" w:rsidRDefault="00866F74" w:rsidP="00B9655C">
            <w:pPr>
              <w:pStyle w:val="TableParagraph"/>
              <w:ind w:right="48"/>
            </w:pPr>
            <w:r w:rsidRPr="00B9655C">
              <w:t>Purista</w:t>
            </w:r>
            <w:r w:rsidRPr="00B9655C">
              <w:rPr>
                <w:spacing w:val="17"/>
              </w:rPr>
              <w:t xml:space="preserve"> </w:t>
            </w:r>
            <w:r w:rsidRPr="00B9655C">
              <w:t>pistoskohtaa</w:t>
            </w:r>
            <w:r w:rsidRPr="00B9655C">
              <w:rPr>
                <w:spacing w:val="17"/>
              </w:rPr>
              <w:t xml:space="preserve"> </w:t>
            </w:r>
            <w:r w:rsidRPr="00B9655C">
              <w:t>niin,</w:t>
            </w:r>
            <w:r w:rsidRPr="00B9655C">
              <w:rPr>
                <w:spacing w:val="17"/>
              </w:rPr>
              <w:t xml:space="preserve"> </w:t>
            </w:r>
            <w:r w:rsidRPr="00B9655C">
              <w:t>että</w:t>
            </w:r>
            <w:r w:rsidRPr="00B9655C">
              <w:rPr>
                <w:spacing w:val="17"/>
              </w:rPr>
              <w:t xml:space="preserve"> </w:t>
            </w:r>
            <w:r w:rsidRPr="00B9655C">
              <w:t>siihen</w:t>
            </w:r>
            <w:r w:rsidRPr="00B9655C">
              <w:rPr>
                <w:spacing w:val="18"/>
              </w:rPr>
              <w:t xml:space="preserve"> </w:t>
            </w:r>
            <w:r w:rsidRPr="00B9655C">
              <w:t>muodostuu</w:t>
            </w:r>
            <w:r w:rsidRPr="00B9655C">
              <w:rPr>
                <w:spacing w:val="17"/>
              </w:rPr>
              <w:t xml:space="preserve"> </w:t>
            </w:r>
            <w:r w:rsidRPr="00B9655C">
              <w:t>kiinteä</w:t>
            </w:r>
            <w:r w:rsidRPr="00B9655C">
              <w:rPr>
                <w:spacing w:val="17"/>
              </w:rPr>
              <w:t xml:space="preserve"> </w:t>
            </w:r>
            <w:r w:rsidRPr="00B9655C">
              <w:rPr>
                <w:spacing w:val="-2"/>
              </w:rPr>
              <w:t>pinta.</w:t>
            </w:r>
          </w:p>
        </w:tc>
      </w:tr>
      <w:tr w:rsidR="00BF12C1" w:rsidRPr="00B9655C" w14:paraId="3E1AD1D9" w14:textId="77777777" w:rsidTr="00220B59">
        <w:trPr>
          <w:trHeight w:val="2890"/>
        </w:trPr>
        <w:tc>
          <w:tcPr>
            <w:tcW w:w="5000" w:type="pct"/>
            <w:gridSpan w:val="2"/>
          </w:tcPr>
          <w:p w14:paraId="7F1ACBBD" w14:textId="77777777" w:rsidR="00BF12C1" w:rsidRPr="00B9655C" w:rsidRDefault="00BF12C1" w:rsidP="00B9655C">
            <w:pPr>
              <w:pStyle w:val="TableParagraph"/>
              <w:ind w:right="48"/>
            </w:pPr>
          </w:p>
          <w:p w14:paraId="42070054" w14:textId="77777777" w:rsidR="00BF12C1" w:rsidRPr="00B9655C" w:rsidRDefault="00866F74" w:rsidP="00B9655C">
            <w:pPr>
              <w:pStyle w:val="TableParagraph"/>
              <w:ind w:right="48"/>
            </w:pPr>
            <w:r w:rsidRPr="00B9655C">
              <w:rPr>
                <w:noProof/>
              </w:rPr>
              <w:drawing>
                <wp:inline distT="0" distB="0" distL="0" distR="0" wp14:anchorId="08485715" wp14:editId="5A41802B">
                  <wp:extent cx="1277483" cy="1483042"/>
                  <wp:effectExtent l="0" t="0" r="0" b="0"/>
                  <wp:docPr id="48" name="Image 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7483" cy="14830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1A47B4C" w14:textId="77777777" w:rsidR="00BF12C1" w:rsidRPr="00B9655C" w:rsidRDefault="00866F74" w:rsidP="00B9655C">
            <w:pPr>
              <w:pStyle w:val="TableParagraph"/>
              <w:ind w:right="48"/>
            </w:pPr>
            <w:r w:rsidRPr="00B9655C">
              <w:rPr>
                <w:noProof/>
              </w:rPr>
              <w:drawing>
                <wp:inline distT="0" distB="0" distL="0" distR="0" wp14:anchorId="1DDECCA9" wp14:editId="075E3D79">
                  <wp:extent cx="257688" cy="254314"/>
                  <wp:effectExtent l="0" t="0" r="0" b="0"/>
                  <wp:docPr id="49" name="Image 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688" cy="2543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9655C">
              <w:rPr>
                <w:spacing w:val="30"/>
                <w:w w:val="105"/>
              </w:rPr>
              <w:t xml:space="preserve"> </w:t>
            </w:r>
            <w:r w:rsidRPr="00B9655C">
              <w:rPr>
                <w:w w:val="105"/>
              </w:rPr>
              <w:t>On</w:t>
            </w:r>
            <w:r w:rsidRPr="00B9655C">
              <w:rPr>
                <w:spacing w:val="-6"/>
                <w:w w:val="105"/>
              </w:rPr>
              <w:t xml:space="preserve"> </w:t>
            </w:r>
            <w:r w:rsidRPr="00B9655C">
              <w:rPr>
                <w:w w:val="105"/>
              </w:rPr>
              <w:t>tärkeää,</w:t>
            </w:r>
            <w:r w:rsidRPr="00B9655C">
              <w:rPr>
                <w:spacing w:val="-6"/>
                <w:w w:val="105"/>
              </w:rPr>
              <w:t xml:space="preserve"> </w:t>
            </w:r>
            <w:r w:rsidRPr="00B9655C">
              <w:rPr>
                <w:w w:val="105"/>
              </w:rPr>
              <w:t>että</w:t>
            </w:r>
            <w:r w:rsidRPr="00B9655C">
              <w:rPr>
                <w:spacing w:val="-7"/>
                <w:w w:val="105"/>
              </w:rPr>
              <w:t xml:space="preserve"> </w:t>
            </w:r>
            <w:r w:rsidRPr="00B9655C">
              <w:rPr>
                <w:w w:val="105"/>
              </w:rPr>
              <w:t>ihopoimu</w:t>
            </w:r>
            <w:r w:rsidRPr="00B9655C">
              <w:rPr>
                <w:spacing w:val="-7"/>
                <w:w w:val="105"/>
              </w:rPr>
              <w:t xml:space="preserve"> </w:t>
            </w:r>
            <w:r w:rsidRPr="00B9655C">
              <w:rPr>
                <w:w w:val="105"/>
              </w:rPr>
              <w:t>on</w:t>
            </w:r>
            <w:r w:rsidRPr="00B9655C">
              <w:rPr>
                <w:spacing w:val="-6"/>
                <w:w w:val="105"/>
              </w:rPr>
              <w:t xml:space="preserve"> </w:t>
            </w:r>
            <w:r w:rsidRPr="00B9655C">
              <w:rPr>
                <w:w w:val="105"/>
              </w:rPr>
              <w:t>puristettuna</w:t>
            </w:r>
            <w:r w:rsidRPr="00B9655C">
              <w:rPr>
                <w:spacing w:val="-7"/>
                <w:w w:val="105"/>
              </w:rPr>
              <w:t xml:space="preserve"> </w:t>
            </w:r>
            <w:r w:rsidRPr="00B9655C">
              <w:rPr>
                <w:w w:val="105"/>
              </w:rPr>
              <w:t>sormien</w:t>
            </w:r>
            <w:r w:rsidRPr="00B9655C">
              <w:rPr>
                <w:spacing w:val="-6"/>
                <w:w w:val="105"/>
              </w:rPr>
              <w:t xml:space="preserve"> </w:t>
            </w:r>
            <w:r w:rsidRPr="00B9655C">
              <w:rPr>
                <w:w w:val="105"/>
              </w:rPr>
              <w:t>väliin,</w:t>
            </w:r>
            <w:r w:rsidRPr="00B9655C">
              <w:rPr>
                <w:spacing w:val="-6"/>
                <w:w w:val="105"/>
              </w:rPr>
              <w:t xml:space="preserve"> </w:t>
            </w:r>
            <w:r w:rsidRPr="00B9655C">
              <w:rPr>
                <w:w w:val="105"/>
              </w:rPr>
              <w:t>kun</w:t>
            </w:r>
            <w:r w:rsidRPr="00B9655C">
              <w:rPr>
                <w:spacing w:val="-6"/>
                <w:w w:val="105"/>
              </w:rPr>
              <w:t xml:space="preserve"> </w:t>
            </w:r>
            <w:r w:rsidRPr="00B9655C">
              <w:rPr>
                <w:w w:val="105"/>
              </w:rPr>
              <w:t>annos</w:t>
            </w:r>
            <w:r w:rsidRPr="00B9655C">
              <w:rPr>
                <w:spacing w:val="-7"/>
                <w:w w:val="105"/>
              </w:rPr>
              <w:t xml:space="preserve"> </w:t>
            </w:r>
            <w:r w:rsidRPr="00B9655C">
              <w:rPr>
                <w:w w:val="105"/>
              </w:rPr>
              <w:t>pistetään.</w:t>
            </w:r>
          </w:p>
        </w:tc>
      </w:tr>
    </w:tbl>
    <w:p w14:paraId="25F1575D" w14:textId="77777777" w:rsidR="00BF12C1" w:rsidRPr="00B9655C" w:rsidRDefault="00BF12C1" w:rsidP="00B9655C">
      <w:pPr>
        <w:pStyle w:val="TableParagraph"/>
        <w:ind w:right="48"/>
        <w:sectPr w:rsidR="00BF12C1" w:rsidRPr="00B9655C" w:rsidSect="00B9655C">
          <w:pgSz w:w="12240" w:h="15840" w:code="1"/>
          <w:pgMar w:top="1134" w:right="1418" w:bottom="1134" w:left="1418" w:header="737" w:footer="737" w:gutter="0"/>
          <w:cols w:space="720"/>
        </w:sect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5"/>
        <w:gridCol w:w="8569"/>
      </w:tblGrid>
      <w:tr w:rsidR="00BF12C1" w:rsidRPr="00B9655C" w14:paraId="0846F598" w14:textId="77777777" w:rsidTr="00220B59">
        <w:trPr>
          <w:trHeight w:val="237"/>
        </w:trPr>
        <w:tc>
          <w:tcPr>
            <w:tcW w:w="5000" w:type="pct"/>
            <w:gridSpan w:val="2"/>
          </w:tcPr>
          <w:p w14:paraId="496379DD" w14:textId="77777777" w:rsidR="00BF12C1" w:rsidRPr="00B9655C" w:rsidRDefault="00866F74" w:rsidP="00B9655C">
            <w:pPr>
              <w:pStyle w:val="TableParagraph"/>
              <w:ind w:right="48"/>
              <w:jc w:val="center"/>
            </w:pPr>
            <w:r w:rsidRPr="00B9655C">
              <w:rPr>
                <w:w w:val="105"/>
              </w:rPr>
              <w:lastRenderedPageBreak/>
              <w:t>Vaihe</w:t>
            </w:r>
            <w:r w:rsidRPr="00B9655C">
              <w:rPr>
                <w:spacing w:val="-13"/>
                <w:w w:val="105"/>
              </w:rPr>
              <w:t xml:space="preserve"> </w:t>
            </w:r>
            <w:r w:rsidRPr="00B9655C">
              <w:rPr>
                <w:w w:val="105"/>
              </w:rPr>
              <w:t>3:</w:t>
            </w:r>
            <w:r w:rsidRPr="00B9655C">
              <w:rPr>
                <w:spacing w:val="-12"/>
                <w:w w:val="105"/>
              </w:rPr>
              <w:t xml:space="preserve"> </w:t>
            </w:r>
            <w:r w:rsidRPr="00B9655C">
              <w:rPr>
                <w:w w:val="105"/>
              </w:rPr>
              <w:t>Annoksen</w:t>
            </w:r>
            <w:r w:rsidRPr="00B9655C">
              <w:rPr>
                <w:spacing w:val="-12"/>
                <w:w w:val="105"/>
              </w:rPr>
              <w:t xml:space="preserve"> </w:t>
            </w:r>
            <w:r w:rsidRPr="00B9655C">
              <w:rPr>
                <w:spacing w:val="-2"/>
                <w:w w:val="105"/>
              </w:rPr>
              <w:t>pistäminen</w:t>
            </w:r>
          </w:p>
        </w:tc>
      </w:tr>
      <w:tr w:rsidR="00BF12C1" w:rsidRPr="00B9655C" w14:paraId="4EE04423" w14:textId="77777777" w:rsidTr="00220B59">
        <w:trPr>
          <w:trHeight w:val="237"/>
        </w:trPr>
        <w:tc>
          <w:tcPr>
            <w:tcW w:w="449" w:type="pct"/>
          </w:tcPr>
          <w:p w14:paraId="254887AF" w14:textId="77777777" w:rsidR="00BF12C1" w:rsidRPr="00B9655C" w:rsidRDefault="00866F74" w:rsidP="00B9655C">
            <w:pPr>
              <w:pStyle w:val="TableParagraph"/>
              <w:ind w:right="48"/>
            </w:pPr>
            <w:r w:rsidRPr="00B9655C">
              <w:rPr>
                <w:spacing w:val="-10"/>
                <w:w w:val="105"/>
              </w:rPr>
              <w:t>A</w:t>
            </w:r>
          </w:p>
        </w:tc>
        <w:tc>
          <w:tcPr>
            <w:tcW w:w="4551" w:type="pct"/>
          </w:tcPr>
          <w:p w14:paraId="6A8A18A4" w14:textId="77777777" w:rsidR="00BF12C1" w:rsidRPr="00B9655C" w:rsidRDefault="00866F74" w:rsidP="00B9655C">
            <w:pPr>
              <w:pStyle w:val="TableParagraph"/>
              <w:ind w:right="48"/>
            </w:pPr>
            <w:r w:rsidRPr="00B9655C">
              <w:t>Pidä</w:t>
            </w:r>
            <w:r w:rsidRPr="00B9655C">
              <w:rPr>
                <w:spacing w:val="16"/>
              </w:rPr>
              <w:t xml:space="preserve"> </w:t>
            </w:r>
            <w:r w:rsidRPr="00B9655C">
              <w:t>pistoskohtaa</w:t>
            </w:r>
            <w:r w:rsidRPr="00B9655C">
              <w:rPr>
                <w:spacing w:val="17"/>
              </w:rPr>
              <w:t xml:space="preserve"> </w:t>
            </w:r>
            <w:r w:rsidRPr="00B9655C">
              <w:t>sormien</w:t>
            </w:r>
            <w:r w:rsidRPr="00B9655C">
              <w:rPr>
                <w:spacing w:val="20"/>
              </w:rPr>
              <w:t xml:space="preserve"> </w:t>
            </w:r>
            <w:r w:rsidRPr="00B9655C">
              <w:t>välissä.</w:t>
            </w:r>
            <w:r w:rsidRPr="00B9655C">
              <w:rPr>
                <w:spacing w:val="18"/>
              </w:rPr>
              <w:t xml:space="preserve"> </w:t>
            </w:r>
            <w:r w:rsidRPr="00B9655C">
              <w:t>TYÖNNÄ</w:t>
            </w:r>
            <w:r w:rsidRPr="00B9655C">
              <w:rPr>
                <w:spacing w:val="17"/>
              </w:rPr>
              <w:t xml:space="preserve"> </w:t>
            </w:r>
            <w:r w:rsidRPr="00B9655C">
              <w:t>neula</w:t>
            </w:r>
            <w:r w:rsidRPr="00B9655C">
              <w:rPr>
                <w:spacing w:val="17"/>
              </w:rPr>
              <w:t xml:space="preserve"> </w:t>
            </w:r>
            <w:r w:rsidRPr="00B9655C">
              <w:t>ihon</w:t>
            </w:r>
            <w:r w:rsidRPr="00B9655C">
              <w:rPr>
                <w:spacing w:val="18"/>
              </w:rPr>
              <w:t xml:space="preserve"> </w:t>
            </w:r>
            <w:r w:rsidRPr="00B9655C">
              <w:rPr>
                <w:spacing w:val="-2"/>
              </w:rPr>
              <w:t>sisään.</w:t>
            </w:r>
          </w:p>
        </w:tc>
      </w:tr>
      <w:tr w:rsidR="00BF12C1" w:rsidRPr="00B9655C" w14:paraId="3CD9D558" w14:textId="77777777" w:rsidTr="00220B59">
        <w:trPr>
          <w:trHeight w:val="2962"/>
        </w:trPr>
        <w:tc>
          <w:tcPr>
            <w:tcW w:w="5000" w:type="pct"/>
            <w:gridSpan w:val="2"/>
          </w:tcPr>
          <w:p w14:paraId="0CA2D686" w14:textId="77777777" w:rsidR="00BF12C1" w:rsidRPr="00B9655C" w:rsidRDefault="00BF12C1" w:rsidP="00B9655C">
            <w:pPr>
              <w:pStyle w:val="TableParagraph"/>
              <w:ind w:right="48"/>
            </w:pPr>
          </w:p>
          <w:p w14:paraId="5E0C840E" w14:textId="77777777" w:rsidR="00BF12C1" w:rsidRPr="00B9655C" w:rsidRDefault="00866F74" w:rsidP="00B9655C">
            <w:pPr>
              <w:pStyle w:val="TableParagraph"/>
              <w:ind w:right="48"/>
            </w:pPr>
            <w:r w:rsidRPr="00B9655C">
              <w:rPr>
                <w:noProof/>
              </w:rPr>
              <w:drawing>
                <wp:inline distT="0" distB="0" distL="0" distR="0" wp14:anchorId="456908C6" wp14:editId="69826826">
                  <wp:extent cx="1835467" cy="1504188"/>
                  <wp:effectExtent l="0" t="0" r="0" b="0"/>
                  <wp:docPr id="50" name="Image 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5467" cy="15041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13301D4" w14:textId="77777777" w:rsidR="00BF12C1" w:rsidRPr="00B9655C" w:rsidRDefault="00866F74" w:rsidP="00B9655C">
            <w:pPr>
              <w:pStyle w:val="TableParagraph"/>
              <w:ind w:right="48"/>
            </w:pPr>
            <w:r w:rsidRPr="00B9655C">
              <w:rPr>
                <w:b/>
                <w:w w:val="105"/>
              </w:rPr>
              <w:t></w:t>
            </w:r>
            <w:r w:rsidRPr="00B9655C">
              <w:rPr>
                <w:spacing w:val="67"/>
                <w:w w:val="150"/>
              </w:rPr>
              <w:t xml:space="preserve"> </w:t>
            </w:r>
            <w:r w:rsidRPr="00B9655C">
              <w:rPr>
                <w:w w:val="105"/>
              </w:rPr>
              <w:t>Älä</w:t>
            </w:r>
            <w:r w:rsidRPr="00B9655C">
              <w:rPr>
                <w:spacing w:val="-9"/>
                <w:w w:val="105"/>
              </w:rPr>
              <w:t xml:space="preserve"> </w:t>
            </w:r>
            <w:r w:rsidRPr="00B9655C">
              <w:rPr>
                <w:w w:val="105"/>
              </w:rPr>
              <w:t>koske</w:t>
            </w:r>
            <w:r w:rsidRPr="00B9655C">
              <w:rPr>
                <w:spacing w:val="-8"/>
                <w:w w:val="105"/>
              </w:rPr>
              <w:t xml:space="preserve"> </w:t>
            </w:r>
            <w:r w:rsidRPr="00B9655C">
              <w:rPr>
                <w:w w:val="105"/>
              </w:rPr>
              <w:t>puhdistettuun</w:t>
            </w:r>
            <w:r w:rsidRPr="00B9655C">
              <w:rPr>
                <w:spacing w:val="-8"/>
                <w:w w:val="105"/>
              </w:rPr>
              <w:t xml:space="preserve"> </w:t>
            </w:r>
            <w:r w:rsidRPr="00B9655C">
              <w:rPr>
                <w:spacing w:val="-2"/>
                <w:w w:val="105"/>
              </w:rPr>
              <w:t>ihoalueeseen.</w:t>
            </w:r>
          </w:p>
        </w:tc>
      </w:tr>
      <w:tr w:rsidR="00BF12C1" w:rsidRPr="00B9655C" w14:paraId="248F9DD4" w14:textId="77777777" w:rsidTr="00220B59">
        <w:trPr>
          <w:trHeight w:val="475"/>
        </w:trPr>
        <w:tc>
          <w:tcPr>
            <w:tcW w:w="449" w:type="pct"/>
          </w:tcPr>
          <w:p w14:paraId="51F05F05" w14:textId="77777777" w:rsidR="00BF12C1" w:rsidRPr="00B9655C" w:rsidRDefault="00866F74" w:rsidP="00B9655C">
            <w:pPr>
              <w:pStyle w:val="TableParagraph"/>
              <w:ind w:right="48"/>
            </w:pPr>
            <w:r w:rsidRPr="00B9655C">
              <w:rPr>
                <w:spacing w:val="-10"/>
                <w:w w:val="105"/>
              </w:rPr>
              <w:t>B</w:t>
            </w:r>
          </w:p>
        </w:tc>
        <w:tc>
          <w:tcPr>
            <w:tcW w:w="4551" w:type="pct"/>
          </w:tcPr>
          <w:p w14:paraId="0D7A36A9" w14:textId="77777777" w:rsidR="00BF12C1" w:rsidRPr="00B9655C" w:rsidRDefault="00866F74" w:rsidP="00B9655C">
            <w:pPr>
              <w:pStyle w:val="TableParagraph"/>
              <w:ind w:right="48"/>
            </w:pPr>
            <w:r w:rsidRPr="00B9655C">
              <w:rPr>
                <w:w w:val="105"/>
              </w:rPr>
              <w:t>PAINA</w:t>
            </w:r>
            <w:r w:rsidRPr="00B9655C">
              <w:rPr>
                <w:spacing w:val="-14"/>
                <w:w w:val="105"/>
              </w:rPr>
              <w:t xml:space="preserve"> </w:t>
            </w:r>
            <w:r w:rsidRPr="00B9655C">
              <w:rPr>
                <w:w w:val="105"/>
              </w:rPr>
              <w:t>mäntää</w:t>
            </w:r>
            <w:r w:rsidRPr="00B9655C">
              <w:rPr>
                <w:spacing w:val="-13"/>
                <w:w w:val="105"/>
              </w:rPr>
              <w:t xml:space="preserve"> </w:t>
            </w:r>
            <w:r w:rsidRPr="00B9655C">
              <w:rPr>
                <w:w w:val="105"/>
              </w:rPr>
              <w:t>hitaasti</w:t>
            </w:r>
            <w:r w:rsidRPr="00B9655C">
              <w:rPr>
                <w:spacing w:val="-13"/>
                <w:w w:val="105"/>
              </w:rPr>
              <w:t xml:space="preserve"> </w:t>
            </w:r>
            <w:r w:rsidRPr="00B9655C">
              <w:rPr>
                <w:w w:val="105"/>
              </w:rPr>
              <w:t>ja</w:t>
            </w:r>
            <w:r w:rsidRPr="00B9655C">
              <w:rPr>
                <w:spacing w:val="-13"/>
                <w:w w:val="105"/>
              </w:rPr>
              <w:t xml:space="preserve"> </w:t>
            </w:r>
            <w:r w:rsidRPr="00B9655C">
              <w:rPr>
                <w:w w:val="105"/>
              </w:rPr>
              <w:t>tasaisesti,</w:t>
            </w:r>
            <w:r w:rsidRPr="00B9655C">
              <w:rPr>
                <w:spacing w:val="-13"/>
                <w:w w:val="105"/>
              </w:rPr>
              <w:t xml:space="preserve"> </w:t>
            </w:r>
            <w:r w:rsidRPr="00B9655C">
              <w:rPr>
                <w:w w:val="105"/>
              </w:rPr>
              <w:t>kunnes</w:t>
            </w:r>
            <w:r w:rsidRPr="00B9655C">
              <w:rPr>
                <w:spacing w:val="-13"/>
                <w:w w:val="105"/>
              </w:rPr>
              <w:t xml:space="preserve"> </w:t>
            </w:r>
            <w:r w:rsidRPr="00B9655C">
              <w:rPr>
                <w:w w:val="105"/>
              </w:rPr>
              <w:t>tunnet</w:t>
            </w:r>
            <w:r w:rsidRPr="00B9655C">
              <w:rPr>
                <w:spacing w:val="-13"/>
                <w:w w:val="105"/>
              </w:rPr>
              <w:t xml:space="preserve"> </w:t>
            </w:r>
            <w:r w:rsidRPr="00B9655C">
              <w:rPr>
                <w:w w:val="105"/>
              </w:rPr>
              <w:t>tai</w:t>
            </w:r>
            <w:r w:rsidRPr="00B9655C">
              <w:rPr>
                <w:spacing w:val="-13"/>
                <w:w w:val="105"/>
              </w:rPr>
              <w:t xml:space="preserve"> </w:t>
            </w:r>
            <w:r w:rsidRPr="00B9655C">
              <w:rPr>
                <w:w w:val="105"/>
              </w:rPr>
              <w:t>kuulet</w:t>
            </w:r>
            <w:r w:rsidRPr="00B9655C">
              <w:rPr>
                <w:spacing w:val="-14"/>
                <w:w w:val="105"/>
              </w:rPr>
              <w:t xml:space="preserve"> </w:t>
            </w:r>
            <w:r w:rsidRPr="00B9655C">
              <w:rPr>
                <w:w w:val="105"/>
              </w:rPr>
              <w:t>napsahduksen.</w:t>
            </w:r>
            <w:r w:rsidRPr="00B9655C">
              <w:rPr>
                <w:spacing w:val="-13"/>
                <w:w w:val="105"/>
              </w:rPr>
              <w:t xml:space="preserve"> </w:t>
            </w:r>
            <w:r w:rsidRPr="00B9655C">
              <w:rPr>
                <w:w w:val="105"/>
              </w:rPr>
              <w:t>Paina</w:t>
            </w:r>
            <w:r w:rsidRPr="00B9655C">
              <w:rPr>
                <w:spacing w:val="-13"/>
                <w:w w:val="105"/>
              </w:rPr>
              <w:t xml:space="preserve"> </w:t>
            </w:r>
            <w:r w:rsidRPr="00B9655C">
              <w:rPr>
                <w:w w:val="105"/>
              </w:rPr>
              <w:t>mäntä aivan pohjaan kunnes se napsahtaa.</w:t>
            </w:r>
          </w:p>
        </w:tc>
      </w:tr>
      <w:tr w:rsidR="00BF12C1" w:rsidRPr="00B9655C" w14:paraId="7A989748" w14:textId="77777777" w:rsidTr="00220B59">
        <w:trPr>
          <w:trHeight w:val="4250"/>
        </w:trPr>
        <w:tc>
          <w:tcPr>
            <w:tcW w:w="5000" w:type="pct"/>
            <w:gridSpan w:val="2"/>
          </w:tcPr>
          <w:p w14:paraId="34A69CD7" w14:textId="77777777" w:rsidR="00BF12C1" w:rsidRPr="00B9655C" w:rsidRDefault="00BF12C1" w:rsidP="00B9655C">
            <w:pPr>
              <w:pStyle w:val="TableParagraph"/>
              <w:ind w:right="48"/>
            </w:pPr>
          </w:p>
          <w:p w14:paraId="76DBC13D" w14:textId="77777777" w:rsidR="00BF12C1" w:rsidRPr="00B9655C" w:rsidRDefault="00866F74" w:rsidP="00B9655C">
            <w:pPr>
              <w:pStyle w:val="TableParagraph"/>
              <w:ind w:right="48"/>
            </w:pPr>
            <w:r w:rsidRPr="00B9655C">
              <w:rPr>
                <w:noProof/>
              </w:rPr>
              <w:drawing>
                <wp:inline distT="0" distB="0" distL="0" distR="0" wp14:anchorId="4AE259F0" wp14:editId="68A127BF">
                  <wp:extent cx="2012417" cy="1894331"/>
                  <wp:effectExtent l="0" t="0" r="0" b="0"/>
                  <wp:docPr id="51" name="Image 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2417" cy="18943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79138E5" w14:textId="77777777" w:rsidR="00BF12C1" w:rsidRPr="00B9655C" w:rsidRDefault="00BF12C1" w:rsidP="00B9655C">
            <w:pPr>
              <w:pStyle w:val="TableParagraph"/>
              <w:ind w:right="48"/>
            </w:pPr>
          </w:p>
          <w:p w14:paraId="49408D38" w14:textId="77777777" w:rsidR="00BF12C1" w:rsidRPr="00B9655C" w:rsidRDefault="00BF12C1" w:rsidP="00B9655C">
            <w:pPr>
              <w:pStyle w:val="TableParagraph"/>
              <w:ind w:right="48"/>
            </w:pPr>
          </w:p>
          <w:p w14:paraId="4C7689FD" w14:textId="77777777" w:rsidR="00BF12C1" w:rsidRPr="00B9655C" w:rsidRDefault="00866F74" w:rsidP="00B9655C">
            <w:pPr>
              <w:pStyle w:val="TableParagraph"/>
              <w:tabs>
                <w:tab w:val="left" w:pos="755"/>
              </w:tabs>
              <w:ind w:right="48"/>
            </w:pPr>
            <w:r w:rsidRPr="00B9655C">
              <w:rPr>
                <w:noProof/>
              </w:rPr>
              <w:drawing>
                <wp:inline distT="0" distB="0" distL="0" distR="0" wp14:anchorId="097EC93E" wp14:editId="5FFB16DB">
                  <wp:extent cx="257688" cy="254270"/>
                  <wp:effectExtent l="0" t="0" r="0" b="0"/>
                  <wp:docPr id="52" name="Image 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688" cy="254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9655C">
              <w:tab/>
            </w:r>
            <w:r w:rsidRPr="00B9655C">
              <w:rPr>
                <w:w w:val="105"/>
              </w:rPr>
              <w:t>On</w:t>
            </w:r>
            <w:r w:rsidRPr="00B9655C">
              <w:rPr>
                <w:spacing w:val="-14"/>
                <w:w w:val="105"/>
              </w:rPr>
              <w:t xml:space="preserve"> </w:t>
            </w:r>
            <w:r w:rsidRPr="00B9655C">
              <w:rPr>
                <w:w w:val="105"/>
              </w:rPr>
              <w:t>tärkeää,</w:t>
            </w:r>
            <w:r w:rsidRPr="00B9655C">
              <w:rPr>
                <w:spacing w:val="-12"/>
                <w:w w:val="105"/>
              </w:rPr>
              <w:t xml:space="preserve"> </w:t>
            </w:r>
            <w:r w:rsidRPr="00B9655C">
              <w:rPr>
                <w:w w:val="105"/>
              </w:rPr>
              <w:t>että</w:t>
            </w:r>
            <w:r w:rsidRPr="00B9655C">
              <w:rPr>
                <w:spacing w:val="-13"/>
                <w:w w:val="105"/>
              </w:rPr>
              <w:t xml:space="preserve"> </w:t>
            </w:r>
            <w:r w:rsidRPr="00B9655C">
              <w:rPr>
                <w:w w:val="105"/>
              </w:rPr>
              <w:t>mäntää</w:t>
            </w:r>
            <w:r w:rsidRPr="00B9655C">
              <w:rPr>
                <w:spacing w:val="-13"/>
                <w:w w:val="105"/>
              </w:rPr>
              <w:t xml:space="preserve"> </w:t>
            </w:r>
            <w:r w:rsidRPr="00B9655C">
              <w:rPr>
                <w:w w:val="105"/>
              </w:rPr>
              <w:t>painetaan,</w:t>
            </w:r>
            <w:r w:rsidRPr="00B9655C">
              <w:rPr>
                <w:spacing w:val="-13"/>
                <w:w w:val="105"/>
              </w:rPr>
              <w:t xml:space="preserve"> </w:t>
            </w:r>
            <w:r w:rsidRPr="00B9655C">
              <w:rPr>
                <w:w w:val="105"/>
              </w:rPr>
              <w:t>kunnes</w:t>
            </w:r>
            <w:r w:rsidRPr="00B9655C">
              <w:rPr>
                <w:spacing w:val="-13"/>
                <w:w w:val="105"/>
              </w:rPr>
              <w:t xml:space="preserve"> </w:t>
            </w:r>
            <w:r w:rsidRPr="00B9655C">
              <w:rPr>
                <w:w w:val="105"/>
              </w:rPr>
              <w:t>se</w:t>
            </w:r>
            <w:r w:rsidRPr="00B9655C">
              <w:rPr>
                <w:spacing w:val="-13"/>
                <w:w w:val="105"/>
              </w:rPr>
              <w:t xml:space="preserve"> </w:t>
            </w:r>
            <w:r w:rsidRPr="00B9655C">
              <w:rPr>
                <w:w w:val="105"/>
              </w:rPr>
              <w:t>napsahtaa,</w:t>
            </w:r>
            <w:r w:rsidRPr="00B9655C">
              <w:rPr>
                <w:spacing w:val="-12"/>
                <w:w w:val="105"/>
              </w:rPr>
              <w:t xml:space="preserve"> </w:t>
            </w:r>
            <w:r w:rsidRPr="00B9655C">
              <w:rPr>
                <w:w w:val="105"/>
              </w:rPr>
              <w:t>jotta</w:t>
            </w:r>
            <w:r w:rsidRPr="00B9655C">
              <w:rPr>
                <w:spacing w:val="-13"/>
                <w:w w:val="105"/>
              </w:rPr>
              <w:t xml:space="preserve"> </w:t>
            </w:r>
            <w:r w:rsidRPr="00B9655C">
              <w:rPr>
                <w:w w:val="105"/>
              </w:rPr>
              <w:t>saat</w:t>
            </w:r>
            <w:r w:rsidRPr="00B9655C">
              <w:rPr>
                <w:spacing w:val="-13"/>
                <w:w w:val="105"/>
              </w:rPr>
              <w:t xml:space="preserve"> </w:t>
            </w:r>
            <w:r w:rsidRPr="00B9655C">
              <w:rPr>
                <w:w w:val="105"/>
              </w:rPr>
              <w:t>varmasti</w:t>
            </w:r>
            <w:r w:rsidRPr="00B9655C">
              <w:rPr>
                <w:spacing w:val="-13"/>
                <w:w w:val="105"/>
              </w:rPr>
              <w:t xml:space="preserve"> </w:t>
            </w:r>
            <w:r w:rsidRPr="00B9655C">
              <w:rPr>
                <w:w w:val="105"/>
              </w:rPr>
              <w:t>koko</w:t>
            </w:r>
            <w:r w:rsidRPr="00B9655C">
              <w:rPr>
                <w:spacing w:val="-12"/>
                <w:w w:val="105"/>
              </w:rPr>
              <w:t xml:space="preserve"> </w:t>
            </w:r>
            <w:r w:rsidRPr="00B9655C">
              <w:rPr>
                <w:spacing w:val="-2"/>
                <w:w w:val="105"/>
              </w:rPr>
              <w:t>annoksen.</w:t>
            </w:r>
          </w:p>
        </w:tc>
      </w:tr>
      <w:tr w:rsidR="00BF12C1" w:rsidRPr="00B9655C" w14:paraId="13C46909" w14:textId="77777777" w:rsidTr="00220B59">
        <w:trPr>
          <w:trHeight w:val="237"/>
        </w:trPr>
        <w:tc>
          <w:tcPr>
            <w:tcW w:w="449" w:type="pct"/>
          </w:tcPr>
          <w:p w14:paraId="0D29EA6A" w14:textId="77777777" w:rsidR="00BF12C1" w:rsidRPr="00B9655C" w:rsidRDefault="00866F74" w:rsidP="00B9655C">
            <w:pPr>
              <w:pStyle w:val="TableParagraph"/>
              <w:ind w:right="48"/>
            </w:pPr>
            <w:r w:rsidRPr="00B9655C">
              <w:rPr>
                <w:spacing w:val="-10"/>
                <w:w w:val="105"/>
              </w:rPr>
              <w:t>C</w:t>
            </w:r>
          </w:p>
        </w:tc>
        <w:tc>
          <w:tcPr>
            <w:tcW w:w="4551" w:type="pct"/>
          </w:tcPr>
          <w:p w14:paraId="1C12AEB0" w14:textId="77777777" w:rsidR="00BF12C1" w:rsidRPr="00B9655C" w:rsidRDefault="00866F74" w:rsidP="00B9655C">
            <w:pPr>
              <w:pStyle w:val="TableParagraph"/>
              <w:ind w:right="48"/>
            </w:pPr>
            <w:r w:rsidRPr="00B9655C">
              <w:rPr>
                <w:spacing w:val="-2"/>
                <w:w w:val="105"/>
              </w:rPr>
              <w:t>VAPAUTA mäntä. NOSTA</w:t>
            </w:r>
            <w:r w:rsidRPr="00B9655C">
              <w:rPr>
                <w:spacing w:val="-3"/>
                <w:w w:val="105"/>
              </w:rPr>
              <w:t xml:space="preserve"> </w:t>
            </w:r>
            <w:r w:rsidRPr="00B9655C">
              <w:rPr>
                <w:spacing w:val="-2"/>
                <w:w w:val="105"/>
              </w:rPr>
              <w:t>sitten ruisku irti ihosta.</w:t>
            </w:r>
          </w:p>
        </w:tc>
      </w:tr>
      <w:tr w:rsidR="00BF12C1" w:rsidRPr="00B9655C" w14:paraId="66E278B2" w14:textId="77777777" w:rsidTr="00220B59">
        <w:trPr>
          <w:trHeight w:val="3284"/>
        </w:trPr>
        <w:tc>
          <w:tcPr>
            <w:tcW w:w="5000" w:type="pct"/>
            <w:gridSpan w:val="2"/>
          </w:tcPr>
          <w:p w14:paraId="70FE429A" w14:textId="77777777" w:rsidR="00BF12C1" w:rsidRPr="00B9655C" w:rsidRDefault="00BF12C1" w:rsidP="00B9655C">
            <w:pPr>
              <w:pStyle w:val="TableParagraph"/>
              <w:ind w:right="48"/>
            </w:pPr>
          </w:p>
          <w:p w14:paraId="654E00F5" w14:textId="77777777" w:rsidR="00BF12C1" w:rsidRPr="00B9655C" w:rsidRDefault="00866F74" w:rsidP="00B9655C">
            <w:pPr>
              <w:pStyle w:val="TableParagraph"/>
              <w:ind w:right="48"/>
            </w:pPr>
            <w:r w:rsidRPr="00B9655C">
              <w:rPr>
                <w:noProof/>
              </w:rPr>
              <w:drawing>
                <wp:inline distT="0" distB="0" distL="0" distR="0" wp14:anchorId="3EA8A667" wp14:editId="670484E6">
                  <wp:extent cx="1853374" cy="1665351"/>
                  <wp:effectExtent l="0" t="0" r="0" b="0"/>
                  <wp:docPr id="53" name="Image 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3374" cy="16653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C87B04F" w14:textId="77777777" w:rsidR="00BF12C1" w:rsidRPr="00B9655C" w:rsidRDefault="00866F74" w:rsidP="00B9655C">
            <w:pPr>
              <w:pStyle w:val="TableParagraph"/>
              <w:ind w:right="48"/>
            </w:pPr>
            <w:r w:rsidRPr="00B9655C">
              <w:t>Kun</w:t>
            </w:r>
            <w:r w:rsidRPr="00B9655C">
              <w:rPr>
                <w:spacing w:val="18"/>
              </w:rPr>
              <w:t xml:space="preserve"> </w:t>
            </w:r>
            <w:r w:rsidRPr="00B9655C">
              <w:t>mäntä</w:t>
            </w:r>
            <w:r w:rsidRPr="00B9655C">
              <w:rPr>
                <w:spacing w:val="18"/>
              </w:rPr>
              <w:t xml:space="preserve"> </w:t>
            </w:r>
            <w:r w:rsidRPr="00B9655C">
              <w:t>on</w:t>
            </w:r>
            <w:r w:rsidRPr="00B9655C">
              <w:rPr>
                <w:spacing w:val="19"/>
              </w:rPr>
              <w:t xml:space="preserve"> </w:t>
            </w:r>
            <w:r w:rsidRPr="00B9655C">
              <w:t>vapautettu,</w:t>
            </w:r>
            <w:r w:rsidRPr="00B9655C">
              <w:rPr>
                <w:spacing w:val="18"/>
              </w:rPr>
              <w:t xml:space="preserve"> </w:t>
            </w:r>
            <w:r w:rsidRPr="00B9655C">
              <w:t>neula</w:t>
            </w:r>
            <w:r w:rsidRPr="00B9655C">
              <w:rPr>
                <w:spacing w:val="17"/>
              </w:rPr>
              <w:t xml:space="preserve"> </w:t>
            </w:r>
            <w:r w:rsidRPr="00B9655C">
              <w:t>jää</w:t>
            </w:r>
            <w:r w:rsidRPr="00B9655C">
              <w:rPr>
                <w:spacing w:val="18"/>
              </w:rPr>
              <w:t xml:space="preserve"> </w:t>
            </w:r>
            <w:r w:rsidRPr="00B9655C">
              <w:t>turvallisesti</w:t>
            </w:r>
            <w:r w:rsidRPr="00B9655C">
              <w:rPr>
                <w:spacing w:val="19"/>
              </w:rPr>
              <w:t xml:space="preserve"> </w:t>
            </w:r>
            <w:r w:rsidRPr="00B9655C">
              <w:t>esitäytetyn</w:t>
            </w:r>
            <w:r w:rsidRPr="00B9655C">
              <w:rPr>
                <w:spacing w:val="19"/>
              </w:rPr>
              <w:t xml:space="preserve"> </w:t>
            </w:r>
            <w:r w:rsidRPr="00B9655C">
              <w:t>ruiskun</w:t>
            </w:r>
            <w:r w:rsidRPr="00B9655C">
              <w:rPr>
                <w:spacing w:val="19"/>
              </w:rPr>
              <w:t xml:space="preserve"> </w:t>
            </w:r>
            <w:r w:rsidRPr="00B9655C">
              <w:t>turvamekanismin</w:t>
            </w:r>
            <w:r w:rsidRPr="00B9655C">
              <w:rPr>
                <w:spacing w:val="19"/>
              </w:rPr>
              <w:t xml:space="preserve"> </w:t>
            </w:r>
            <w:r w:rsidRPr="00B9655C">
              <w:rPr>
                <w:spacing w:val="-2"/>
              </w:rPr>
              <w:t>sisään.</w:t>
            </w:r>
          </w:p>
          <w:p w14:paraId="7C83C9D2" w14:textId="77777777" w:rsidR="00BF12C1" w:rsidRPr="00B9655C" w:rsidRDefault="00866F74" w:rsidP="00B9655C">
            <w:pPr>
              <w:pStyle w:val="TableParagraph"/>
              <w:ind w:right="48"/>
            </w:pPr>
            <w:r w:rsidRPr="00B9655C">
              <w:rPr>
                <w:b/>
                <w:w w:val="105"/>
              </w:rPr>
              <w:t></w:t>
            </w:r>
            <w:r w:rsidRPr="00B9655C">
              <w:rPr>
                <w:spacing w:val="71"/>
                <w:w w:val="150"/>
              </w:rPr>
              <w:t xml:space="preserve"> </w:t>
            </w:r>
            <w:r w:rsidRPr="00B9655C">
              <w:rPr>
                <w:w w:val="105"/>
              </w:rPr>
              <w:t>Älä</w:t>
            </w:r>
            <w:r w:rsidRPr="00B9655C">
              <w:rPr>
                <w:spacing w:val="-13"/>
                <w:w w:val="105"/>
              </w:rPr>
              <w:t xml:space="preserve"> </w:t>
            </w:r>
            <w:r w:rsidRPr="00B9655C">
              <w:rPr>
                <w:w w:val="105"/>
              </w:rPr>
              <w:t>pane</w:t>
            </w:r>
            <w:r w:rsidRPr="00B9655C">
              <w:rPr>
                <w:spacing w:val="-12"/>
                <w:w w:val="105"/>
              </w:rPr>
              <w:t xml:space="preserve"> </w:t>
            </w:r>
            <w:r w:rsidRPr="00B9655C">
              <w:rPr>
                <w:w w:val="105"/>
              </w:rPr>
              <w:t>harmaata</w:t>
            </w:r>
            <w:r w:rsidRPr="00B9655C">
              <w:rPr>
                <w:spacing w:val="-13"/>
                <w:w w:val="105"/>
              </w:rPr>
              <w:t xml:space="preserve"> </w:t>
            </w:r>
            <w:r w:rsidRPr="00B9655C">
              <w:rPr>
                <w:w w:val="105"/>
              </w:rPr>
              <w:t>neulansuojusta</w:t>
            </w:r>
            <w:r w:rsidRPr="00B9655C">
              <w:rPr>
                <w:spacing w:val="-13"/>
                <w:w w:val="105"/>
              </w:rPr>
              <w:t xml:space="preserve"> </w:t>
            </w:r>
            <w:r w:rsidRPr="00B9655C">
              <w:rPr>
                <w:w w:val="105"/>
              </w:rPr>
              <w:t>takaisin</w:t>
            </w:r>
            <w:r w:rsidRPr="00B9655C">
              <w:rPr>
                <w:spacing w:val="-12"/>
                <w:w w:val="105"/>
              </w:rPr>
              <w:t xml:space="preserve"> </w:t>
            </w:r>
            <w:r w:rsidRPr="00B9655C">
              <w:rPr>
                <w:w w:val="105"/>
              </w:rPr>
              <w:t>käytettyyn</w:t>
            </w:r>
            <w:r w:rsidRPr="00B9655C">
              <w:rPr>
                <w:spacing w:val="-12"/>
                <w:w w:val="105"/>
              </w:rPr>
              <w:t xml:space="preserve"> </w:t>
            </w:r>
            <w:r w:rsidRPr="00B9655C">
              <w:rPr>
                <w:w w:val="105"/>
              </w:rPr>
              <w:t>esitäytettyyn</w:t>
            </w:r>
            <w:r w:rsidRPr="00B9655C">
              <w:rPr>
                <w:spacing w:val="-12"/>
                <w:w w:val="105"/>
              </w:rPr>
              <w:t xml:space="preserve"> </w:t>
            </w:r>
            <w:r w:rsidRPr="00B9655C">
              <w:rPr>
                <w:spacing w:val="-2"/>
                <w:w w:val="105"/>
              </w:rPr>
              <w:t>ruiskuun.</w:t>
            </w:r>
          </w:p>
        </w:tc>
      </w:tr>
      <w:tr w:rsidR="00B9655C" w:rsidRPr="00B9655C" w14:paraId="55BAF995" w14:textId="77777777" w:rsidTr="00220B59">
        <w:trPr>
          <w:trHeight w:val="840"/>
        </w:trPr>
        <w:tc>
          <w:tcPr>
            <w:tcW w:w="5000" w:type="pct"/>
            <w:gridSpan w:val="2"/>
          </w:tcPr>
          <w:p w14:paraId="65FF98C3" w14:textId="77777777" w:rsidR="00B9655C" w:rsidRPr="00B9655C" w:rsidRDefault="00B9655C" w:rsidP="00B9655C">
            <w:pPr>
              <w:ind w:right="48"/>
              <w:jc w:val="center"/>
              <w:rPr>
                <w:b/>
              </w:rPr>
            </w:pPr>
            <w:r w:rsidRPr="00B9655C">
              <w:rPr>
                <w:b/>
                <w:spacing w:val="-2"/>
                <w:w w:val="105"/>
              </w:rPr>
              <w:t>Vain</w:t>
            </w:r>
            <w:r w:rsidRPr="00B9655C">
              <w:rPr>
                <w:b/>
                <w:spacing w:val="-1"/>
                <w:w w:val="105"/>
              </w:rPr>
              <w:t xml:space="preserve"> </w:t>
            </w:r>
            <w:r w:rsidRPr="00B9655C">
              <w:rPr>
                <w:b/>
                <w:spacing w:val="-2"/>
                <w:w w:val="105"/>
              </w:rPr>
              <w:t>hoitoalan</w:t>
            </w:r>
            <w:r w:rsidRPr="00B9655C">
              <w:rPr>
                <w:b/>
                <w:spacing w:val="-1"/>
                <w:w w:val="105"/>
              </w:rPr>
              <w:t xml:space="preserve"> </w:t>
            </w:r>
            <w:r w:rsidRPr="00B9655C">
              <w:rPr>
                <w:b/>
                <w:spacing w:val="-2"/>
                <w:w w:val="105"/>
              </w:rPr>
              <w:t>ammattilaisille</w:t>
            </w:r>
          </w:p>
          <w:p w14:paraId="1BC0FD1D" w14:textId="7F0C5CEF" w:rsidR="00B9655C" w:rsidRPr="00B9655C" w:rsidRDefault="00B9655C" w:rsidP="00B9655C">
            <w:pPr>
              <w:pStyle w:val="BodyText"/>
              <w:ind w:right="48"/>
              <w:jc w:val="center"/>
              <w:rPr>
                <w:sz w:val="22"/>
                <w:szCs w:val="22"/>
              </w:rPr>
            </w:pPr>
            <w:r w:rsidRPr="00B9655C">
              <w:rPr>
                <w:sz w:val="22"/>
                <w:szCs w:val="22"/>
              </w:rPr>
              <w:t>Potilaalle</w:t>
            </w:r>
            <w:r w:rsidRPr="00B9655C">
              <w:rPr>
                <w:spacing w:val="18"/>
                <w:sz w:val="22"/>
                <w:szCs w:val="22"/>
              </w:rPr>
              <w:t xml:space="preserve"> </w:t>
            </w:r>
            <w:r w:rsidRPr="00B9655C">
              <w:rPr>
                <w:sz w:val="22"/>
                <w:szCs w:val="22"/>
              </w:rPr>
              <w:t>annetun</w:t>
            </w:r>
            <w:r w:rsidRPr="00B9655C">
              <w:rPr>
                <w:spacing w:val="20"/>
                <w:sz w:val="22"/>
                <w:szCs w:val="22"/>
              </w:rPr>
              <w:t xml:space="preserve"> </w:t>
            </w:r>
            <w:r w:rsidRPr="00B9655C">
              <w:rPr>
                <w:sz w:val="22"/>
                <w:szCs w:val="22"/>
              </w:rPr>
              <w:t>valmisteen</w:t>
            </w:r>
            <w:r w:rsidRPr="00B9655C">
              <w:rPr>
                <w:spacing w:val="21"/>
                <w:sz w:val="22"/>
                <w:szCs w:val="22"/>
              </w:rPr>
              <w:t xml:space="preserve"> </w:t>
            </w:r>
            <w:r w:rsidRPr="00B9655C">
              <w:rPr>
                <w:sz w:val="22"/>
                <w:szCs w:val="22"/>
              </w:rPr>
              <w:t>kauppanimi</w:t>
            </w:r>
            <w:r w:rsidRPr="00B9655C">
              <w:rPr>
                <w:spacing w:val="20"/>
                <w:sz w:val="22"/>
                <w:szCs w:val="22"/>
              </w:rPr>
              <w:t xml:space="preserve"> </w:t>
            </w:r>
            <w:r w:rsidRPr="00B9655C">
              <w:rPr>
                <w:sz w:val="22"/>
                <w:szCs w:val="22"/>
              </w:rPr>
              <w:t>on</w:t>
            </w:r>
            <w:r w:rsidRPr="00B9655C">
              <w:rPr>
                <w:spacing w:val="20"/>
                <w:sz w:val="22"/>
                <w:szCs w:val="22"/>
              </w:rPr>
              <w:t xml:space="preserve"> </w:t>
            </w:r>
            <w:r w:rsidRPr="00B9655C">
              <w:rPr>
                <w:sz w:val="22"/>
                <w:szCs w:val="22"/>
              </w:rPr>
              <w:t>kirjattava</w:t>
            </w:r>
            <w:r w:rsidRPr="00B9655C">
              <w:rPr>
                <w:spacing w:val="19"/>
                <w:sz w:val="22"/>
                <w:szCs w:val="22"/>
              </w:rPr>
              <w:t xml:space="preserve"> </w:t>
            </w:r>
            <w:r w:rsidRPr="00B9655C">
              <w:rPr>
                <w:sz w:val="22"/>
                <w:szCs w:val="22"/>
              </w:rPr>
              <w:t>selkeästi</w:t>
            </w:r>
            <w:r w:rsidRPr="00B9655C">
              <w:rPr>
                <w:spacing w:val="20"/>
                <w:sz w:val="22"/>
                <w:szCs w:val="22"/>
              </w:rPr>
              <w:t xml:space="preserve"> </w:t>
            </w:r>
            <w:r w:rsidRPr="00B9655C">
              <w:rPr>
                <w:spacing w:val="-2"/>
                <w:sz w:val="22"/>
                <w:szCs w:val="22"/>
              </w:rPr>
              <w:t>potilastietoihin.</w:t>
            </w:r>
          </w:p>
        </w:tc>
      </w:tr>
    </w:tbl>
    <w:p w14:paraId="59B981AC" w14:textId="77777777" w:rsidR="00BF12C1" w:rsidRPr="00B9655C" w:rsidRDefault="00BF12C1" w:rsidP="00B9655C">
      <w:pPr>
        <w:pStyle w:val="BodyText"/>
        <w:ind w:right="48"/>
        <w:rPr>
          <w:sz w:val="22"/>
          <w:szCs w:val="22"/>
        </w:rPr>
        <w:sectPr w:rsidR="00BF12C1" w:rsidRPr="00B9655C" w:rsidSect="00B9655C">
          <w:pgSz w:w="12240" w:h="15840" w:code="1"/>
          <w:pgMar w:top="1134" w:right="1418" w:bottom="1134" w:left="1418" w:header="737" w:footer="737" w:gutter="0"/>
          <w:cols w:space="720"/>
        </w:sect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0"/>
        <w:gridCol w:w="9"/>
        <w:gridCol w:w="8565"/>
      </w:tblGrid>
      <w:tr w:rsidR="00BF12C1" w:rsidRPr="00B9655C" w14:paraId="27E6C803" w14:textId="77777777" w:rsidTr="00220B59">
        <w:trPr>
          <w:trHeight w:val="237"/>
        </w:trPr>
        <w:tc>
          <w:tcPr>
            <w:tcW w:w="5000" w:type="pct"/>
            <w:gridSpan w:val="3"/>
          </w:tcPr>
          <w:p w14:paraId="5990ED27" w14:textId="77777777" w:rsidR="00BF12C1" w:rsidRPr="00B9655C" w:rsidRDefault="00866F74" w:rsidP="00B9655C">
            <w:pPr>
              <w:pStyle w:val="TableParagraph"/>
              <w:ind w:right="48"/>
              <w:jc w:val="center"/>
            </w:pPr>
            <w:r w:rsidRPr="00B9655C">
              <w:rPr>
                <w:w w:val="105"/>
              </w:rPr>
              <w:lastRenderedPageBreak/>
              <w:t>Vaihe</w:t>
            </w:r>
            <w:r w:rsidRPr="00B9655C">
              <w:rPr>
                <w:spacing w:val="-9"/>
                <w:w w:val="105"/>
              </w:rPr>
              <w:t xml:space="preserve"> </w:t>
            </w:r>
            <w:r w:rsidRPr="00B9655C">
              <w:rPr>
                <w:w w:val="105"/>
              </w:rPr>
              <w:t>4:</w:t>
            </w:r>
            <w:r w:rsidRPr="00B9655C">
              <w:rPr>
                <w:spacing w:val="-8"/>
                <w:w w:val="105"/>
              </w:rPr>
              <w:t xml:space="preserve"> </w:t>
            </w:r>
            <w:r w:rsidRPr="00B9655C">
              <w:rPr>
                <w:w w:val="105"/>
              </w:rPr>
              <w:t>Kun</w:t>
            </w:r>
            <w:r w:rsidRPr="00B9655C">
              <w:rPr>
                <w:spacing w:val="-8"/>
                <w:w w:val="105"/>
              </w:rPr>
              <w:t xml:space="preserve"> </w:t>
            </w:r>
            <w:r w:rsidRPr="00B9655C">
              <w:rPr>
                <w:w w:val="105"/>
              </w:rPr>
              <w:t>annos</w:t>
            </w:r>
            <w:r w:rsidRPr="00B9655C">
              <w:rPr>
                <w:spacing w:val="-9"/>
                <w:w w:val="105"/>
              </w:rPr>
              <w:t xml:space="preserve"> </w:t>
            </w:r>
            <w:r w:rsidRPr="00B9655C">
              <w:rPr>
                <w:w w:val="105"/>
              </w:rPr>
              <w:t>on</w:t>
            </w:r>
            <w:r w:rsidRPr="00B9655C">
              <w:rPr>
                <w:spacing w:val="-9"/>
                <w:w w:val="105"/>
              </w:rPr>
              <w:t xml:space="preserve"> </w:t>
            </w:r>
            <w:r w:rsidRPr="00B9655C">
              <w:rPr>
                <w:spacing w:val="-2"/>
                <w:w w:val="105"/>
              </w:rPr>
              <w:t>pistetty</w:t>
            </w:r>
          </w:p>
        </w:tc>
      </w:tr>
      <w:tr w:rsidR="00BF12C1" w:rsidRPr="00B9655C" w14:paraId="53023A87" w14:textId="77777777" w:rsidTr="00220B59">
        <w:trPr>
          <w:trHeight w:val="475"/>
        </w:trPr>
        <w:tc>
          <w:tcPr>
            <w:tcW w:w="446" w:type="pct"/>
          </w:tcPr>
          <w:p w14:paraId="5B93E292" w14:textId="77777777" w:rsidR="00BF12C1" w:rsidRPr="00B9655C" w:rsidRDefault="00866F74" w:rsidP="00B9655C">
            <w:pPr>
              <w:pStyle w:val="TableParagraph"/>
              <w:ind w:right="48"/>
            </w:pPr>
            <w:r w:rsidRPr="00B9655C">
              <w:rPr>
                <w:spacing w:val="-10"/>
                <w:w w:val="105"/>
              </w:rPr>
              <w:t>A</w:t>
            </w:r>
          </w:p>
        </w:tc>
        <w:tc>
          <w:tcPr>
            <w:tcW w:w="4554" w:type="pct"/>
            <w:gridSpan w:val="2"/>
          </w:tcPr>
          <w:p w14:paraId="5367DFD1" w14:textId="77777777" w:rsidR="00BF12C1" w:rsidRPr="00B9655C" w:rsidRDefault="00866F74" w:rsidP="00B9655C">
            <w:pPr>
              <w:pStyle w:val="TableParagraph"/>
              <w:ind w:right="48"/>
            </w:pPr>
            <w:r w:rsidRPr="00B9655C">
              <w:rPr>
                <w:w w:val="105"/>
              </w:rPr>
              <w:t>Hävitä</w:t>
            </w:r>
            <w:r w:rsidRPr="00B9655C">
              <w:rPr>
                <w:spacing w:val="-14"/>
                <w:w w:val="105"/>
              </w:rPr>
              <w:t xml:space="preserve"> </w:t>
            </w:r>
            <w:r w:rsidRPr="00B9655C">
              <w:rPr>
                <w:w w:val="105"/>
              </w:rPr>
              <w:t>käytetty</w:t>
            </w:r>
            <w:r w:rsidRPr="00B9655C">
              <w:rPr>
                <w:spacing w:val="-13"/>
                <w:w w:val="105"/>
              </w:rPr>
              <w:t xml:space="preserve"> </w:t>
            </w:r>
            <w:r w:rsidRPr="00B9655C">
              <w:rPr>
                <w:w w:val="105"/>
              </w:rPr>
              <w:t>esitäytetty</w:t>
            </w:r>
            <w:r w:rsidRPr="00B9655C">
              <w:rPr>
                <w:spacing w:val="-13"/>
                <w:w w:val="105"/>
              </w:rPr>
              <w:t xml:space="preserve"> </w:t>
            </w:r>
            <w:r w:rsidRPr="00B9655C">
              <w:rPr>
                <w:w w:val="105"/>
              </w:rPr>
              <w:t>ruisku</w:t>
            </w:r>
            <w:r w:rsidRPr="00B9655C">
              <w:rPr>
                <w:spacing w:val="-13"/>
                <w:w w:val="105"/>
              </w:rPr>
              <w:t xml:space="preserve"> </w:t>
            </w:r>
            <w:r w:rsidRPr="00B9655C">
              <w:rPr>
                <w:w w:val="105"/>
              </w:rPr>
              <w:t>ja</w:t>
            </w:r>
            <w:r w:rsidRPr="00B9655C">
              <w:rPr>
                <w:spacing w:val="-13"/>
                <w:w w:val="105"/>
              </w:rPr>
              <w:t xml:space="preserve"> </w:t>
            </w:r>
            <w:r w:rsidRPr="00B9655C">
              <w:rPr>
                <w:w w:val="105"/>
              </w:rPr>
              <w:t>muut</w:t>
            </w:r>
            <w:r w:rsidRPr="00B9655C">
              <w:rPr>
                <w:spacing w:val="-13"/>
                <w:w w:val="105"/>
              </w:rPr>
              <w:t xml:space="preserve"> </w:t>
            </w:r>
            <w:r w:rsidRPr="00B9655C">
              <w:rPr>
                <w:w w:val="105"/>
              </w:rPr>
              <w:t>tarvikkeet</w:t>
            </w:r>
            <w:r w:rsidRPr="00B9655C">
              <w:rPr>
                <w:spacing w:val="-13"/>
                <w:w w:val="105"/>
              </w:rPr>
              <w:t xml:space="preserve"> </w:t>
            </w:r>
            <w:r w:rsidRPr="00B9655C">
              <w:rPr>
                <w:w w:val="105"/>
              </w:rPr>
              <w:t>teräville</w:t>
            </w:r>
            <w:r w:rsidRPr="00B9655C">
              <w:rPr>
                <w:spacing w:val="-13"/>
                <w:w w:val="105"/>
              </w:rPr>
              <w:t xml:space="preserve"> </w:t>
            </w:r>
            <w:r w:rsidRPr="00B9655C">
              <w:rPr>
                <w:w w:val="105"/>
              </w:rPr>
              <w:t>jätteille</w:t>
            </w:r>
            <w:r w:rsidRPr="00B9655C">
              <w:rPr>
                <w:spacing w:val="-14"/>
                <w:w w:val="105"/>
              </w:rPr>
              <w:t xml:space="preserve"> </w:t>
            </w:r>
            <w:r w:rsidRPr="00B9655C">
              <w:rPr>
                <w:w w:val="105"/>
              </w:rPr>
              <w:t xml:space="preserve">tarkoitettuun </w:t>
            </w:r>
            <w:r w:rsidRPr="00B9655C">
              <w:rPr>
                <w:spacing w:val="-2"/>
                <w:w w:val="105"/>
              </w:rPr>
              <w:t>keräysastiaan.</w:t>
            </w:r>
          </w:p>
        </w:tc>
      </w:tr>
      <w:tr w:rsidR="00BF12C1" w:rsidRPr="00B9655C" w14:paraId="61300D69" w14:textId="77777777" w:rsidTr="00220B59">
        <w:trPr>
          <w:trHeight w:val="4453"/>
        </w:trPr>
        <w:tc>
          <w:tcPr>
            <w:tcW w:w="5000" w:type="pct"/>
            <w:gridSpan w:val="3"/>
          </w:tcPr>
          <w:p w14:paraId="178C3293" w14:textId="77777777" w:rsidR="00BF12C1" w:rsidRPr="00B9655C" w:rsidRDefault="00BF12C1" w:rsidP="00B9655C">
            <w:pPr>
              <w:pStyle w:val="TableParagraph"/>
              <w:ind w:right="48"/>
            </w:pPr>
          </w:p>
          <w:p w14:paraId="787CE998" w14:textId="77777777" w:rsidR="00BF12C1" w:rsidRPr="00B9655C" w:rsidRDefault="00866F74" w:rsidP="00B9655C">
            <w:pPr>
              <w:pStyle w:val="TableParagraph"/>
              <w:ind w:right="48"/>
            </w:pPr>
            <w:r w:rsidRPr="00B9655C">
              <w:rPr>
                <w:noProof/>
              </w:rPr>
              <w:drawing>
                <wp:inline distT="0" distB="0" distL="0" distR="0" wp14:anchorId="0ACCFE37" wp14:editId="75413C2C">
                  <wp:extent cx="1124778" cy="1684781"/>
                  <wp:effectExtent l="0" t="0" r="0" b="0"/>
                  <wp:docPr id="55" name="Image 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Image 55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4778" cy="16847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B1A7543" w14:textId="77777777" w:rsidR="00BF12C1" w:rsidRPr="00B9655C" w:rsidRDefault="00BF12C1" w:rsidP="00B9655C">
            <w:pPr>
              <w:pStyle w:val="TableParagraph"/>
              <w:ind w:right="48"/>
            </w:pPr>
          </w:p>
          <w:p w14:paraId="71116DB8" w14:textId="77777777" w:rsidR="00BF12C1" w:rsidRPr="00B9655C" w:rsidRDefault="00866F74" w:rsidP="00B9655C">
            <w:pPr>
              <w:pStyle w:val="TableParagraph"/>
              <w:ind w:right="48"/>
            </w:pPr>
            <w:r w:rsidRPr="00B9655C">
              <w:rPr>
                <w:spacing w:val="-2"/>
                <w:w w:val="105"/>
              </w:rPr>
              <w:t xml:space="preserve">Lääkkeet on hävitettävä paikallisten vaatimusten mukaisesti. Kysy käyttämättömien lääkkeiden </w:t>
            </w:r>
            <w:r w:rsidRPr="00B9655C">
              <w:rPr>
                <w:w w:val="105"/>
              </w:rPr>
              <w:t>hävittämisestä apteekista. Näin menetellen suojelet luontoa.</w:t>
            </w:r>
          </w:p>
          <w:p w14:paraId="44AB18B7" w14:textId="77777777" w:rsidR="00BF12C1" w:rsidRPr="00B9655C" w:rsidRDefault="00866F74" w:rsidP="00B9655C">
            <w:pPr>
              <w:pStyle w:val="TableParagraph"/>
              <w:ind w:right="48"/>
            </w:pPr>
            <w:r w:rsidRPr="00B9655C">
              <w:rPr>
                <w:w w:val="105"/>
              </w:rPr>
              <w:t>Pidä</w:t>
            </w:r>
            <w:r w:rsidRPr="00B9655C">
              <w:rPr>
                <w:spacing w:val="-13"/>
                <w:w w:val="105"/>
              </w:rPr>
              <w:t xml:space="preserve"> </w:t>
            </w:r>
            <w:r w:rsidRPr="00B9655C">
              <w:rPr>
                <w:w w:val="105"/>
              </w:rPr>
              <w:t>ruisku</w:t>
            </w:r>
            <w:r w:rsidRPr="00B9655C">
              <w:rPr>
                <w:spacing w:val="-11"/>
                <w:w w:val="105"/>
              </w:rPr>
              <w:t xml:space="preserve"> </w:t>
            </w:r>
            <w:r w:rsidRPr="00B9655C">
              <w:rPr>
                <w:w w:val="105"/>
              </w:rPr>
              <w:t>ja</w:t>
            </w:r>
            <w:r w:rsidRPr="00B9655C">
              <w:rPr>
                <w:spacing w:val="-13"/>
                <w:w w:val="105"/>
              </w:rPr>
              <w:t xml:space="preserve"> </w:t>
            </w:r>
            <w:r w:rsidRPr="00B9655C">
              <w:rPr>
                <w:w w:val="105"/>
              </w:rPr>
              <w:t>keräysastia</w:t>
            </w:r>
            <w:r w:rsidRPr="00B9655C">
              <w:rPr>
                <w:spacing w:val="-12"/>
                <w:w w:val="105"/>
              </w:rPr>
              <w:t xml:space="preserve"> </w:t>
            </w:r>
            <w:r w:rsidRPr="00B9655C">
              <w:rPr>
                <w:w w:val="105"/>
              </w:rPr>
              <w:t>poissa</w:t>
            </w:r>
            <w:r w:rsidRPr="00B9655C">
              <w:rPr>
                <w:spacing w:val="-12"/>
                <w:w w:val="105"/>
              </w:rPr>
              <w:t xml:space="preserve"> </w:t>
            </w:r>
            <w:r w:rsidRPr="00B9655C">
              <w:rPr>
                <w:w w:val="105"/>
              </w:rPr>
              <w:t>lasten</w:t>
            </w:r>
            <w:r w:rsidRPr="00B9655C">
              <w:rPr>
                <w:spacing w:val="-12"/>
                <w:w w:val="105"/>
              </w:rPr>
              <w:t xml:space="preserve"> </w:t>
            </w:r>
            <w:r w:rsidRPr="00B9655C">
              <w:rPr>
                <w:w w:val="105"/>
              </w:rPr>
              <w:t>ulottuvilta</w:t>
            </w:r>
            <w:r w:rsidRPr="00B9655C">
              <w:rPr>
                <w:spacing w:val="-12"/>
                <w:w w:val="105"/>
              </w:rPr>
              <w:t xml:space="preserve"> </w:t>
            </w:r>
            <w:r w:rsidRPr="00B9655C">
              <w:rPr>
                <w:w w:val="105"/>
              </w:rPr>
              <w:t>ja</w:t>
            </w:r>
            <w:r w:rsidRPr="00B9655C">
              <w:rPr>
                <w:spacing w:val="-12"/>
                <w:w w:val="105"/>
              </w:rPr>
              <w:t xml:space="preserve"> </w:t>
            </w:r>
            <w:r w:rsidRPr="00B9655C">
              <w:rPr>
                <w:spacing w:val="-2"/>
                <w:w w:val="105"/>
              </w:rPr>
              <w:t>näkyviltä.</w:t>
            </w:r>
          </w:p>
          <w:p w14:paraId="72DFFB78" w14:textId="77777777" w:rsidR="00BF12C1" w:rsidRPr="00B9655C" w:rsidRDefault="00866F74" w:rsidP="00B9655C">
            <w:pPr>
              <w:pStyle w:val="TableParagraph"/>
              <w:ind w:right="48"/>
            </w:pPr>
            <w:r w:rsidRPr="00B9655C">
              <w:rPr>
                <w:b/>
                <w:w w:val="105"/>
              </w:rPr>
              <w:t></w:t>
            </w:r>
            <w:r w:rsidRPr="00B9655C">
              <w:rPr>
                <w:spacing w:val="29"/>
                <w:w w:val="105"/>
              </w:rPr>
              <w:t xml:space="preserve">  </w:t>
            </w:r>
            <w:r w:rsidRPr="00B9655C">
              <w:rPr>
                <w:w w:val="105"/>
              </w:rPr>
              <w:t>Älä</w:t>
            </w:r>
            <w:r w:rsidRPr="00B9655C">
              <w:rPr>
                <w:spacing w:val="-9"/>
                <w:w w:val="105"/>
              </w:rPr>
              <w:t xml:space="preserve"> </w:t>
            </w:r>
            <w:r w:rsidRPr="00B9655C">
              <w:rPr>
                <w:w w:val="105"/>
              </w:rPr>
              <w:t>käytä</w:t>
            </w:r>
            <w:r w:rsidRPr="00B9655C">
              <w:rPr>
                <w:spacing w:val="-8"/>
                <w:w w:val="105"/>
              </w:rPr>
              <w:t xml:space="preserve"> </w:t>
            </w:r>
            <w:r w:rsidRPr="00B9655C">
              <w:rPr>
                <w:w w:val="105"/>
              </w:rPr>
              <w:t>esitäytettyä</w:t>
            </w:r>
            <w:r w:rsidRPr="00B9655C">
              <w:rPr>
                <w:spacing w:val="-8"/>
                <w:w w:val="105"/>
              </w:rPr>
              <w:t xml:space="preserve"> </w:t>
            </w:r>
            <w:r w:rsidRPr="00B9655C">
              <w:rPr>
                <w:w w:val="105"/>
              </w:rPr>
              <w:t>ruiskua</w:t>
            </w:r>
            <w:r w:rsidRPr="00B9655C">
              <w:rPr>
                <w:spacing w:val="-9"/>
                <w:w w:val="105"/>
              </w:rPr>
              <w:t xml:space="preserve"> </w:t>
            </w:r>
            <w:r w:rsidRPr="00B9655C">
              <w:rPr>
                <w:spacing w:val="-2"/>
                <w:w w:val="105"/>
              </w:rPr>
              <w:t>uudelleen.</w:t>
            </w:r>
          </w:p>
          <w:p w14:paraId="15BF2661" w14:textId="77777777" w:rsidR="00BF12C1" w:rsidRPr="00B9655C" w:rsidRDefault="00866F74" w:rsidP="00B9655C">
            <w:pPr>
              <w:pStyle w:val="TableParagraph"/>
              <w:ind w:right="48"/>
            </w:pPr>
            <w:r w:rsidRPr="00B9655C">
              <w:rPr>
                <w:b/>
                <w:w w:val="105"/>
              </w:rPr>
              <w:t></w:t>
            </w:r>
            <w:r w:rsidRPr="00B9655C">
              <w:rPr>
                <w:spacing w:val="77"/>
                <w:w w:val="150"/>
              </w:rPr>
              <w:t xml:space="preserve"> </w:t>
            </w:r>
            <w:r w:rsidRPr="00B9655C">
              <w:rPr>
                <w:w w:val="105"/>
              </w:rPr>
              <w:t>Älä</w:t>
            </w:r>
            <w:r w:rsidRPr="00B9655C">
              <w:rPr>
                <w:spacing w:val="-12"/>
                <w:w w:val="105"/>
              </w:rPr>
              <w:t xml:space="preserve"> </w:t>
            </w:r>
            <w:r w:rsidRPr="00B9655C">
              <w:rPr>
                <w:w w:val="105"/>
              </w:rPr>
              <w:t>kierrätä</w:t>
            </w:r>
            <w:r w:rsidRPr="00B9655C">
              <w:rPr>
                <w:spacing w:val="-11"/>
                <w:w w:val="105"/>
              </w:rPr>
              <w:t xml:space="preserve"> </w:t>
            </w:r>
            <w:r w:rsidRPr="00B9655C">
              <w:rPr>
                <w:w w:val="105"/>
              </w:rPr>
              <w:t>esitäytettyjä</w:t>
            </w:r>
            <w:r w:rsidRPr="00B9655C">
              <w:rPr>
                <w:spacing w:val="-12"/>
                <w:w w:val="105"/>
              </w:rPr>
              <w:t xml:space="preserve"> </w:t>
            </w:r>
            <w:r w:rsidRPr="00B9655C">
              <w:rPr>
                <w:w w:val="105"/>
              </w:rPr>
              <w:t>ruiskuja</w:t>
            </w:r>
            <w:r w:rsidRPr="00B9655C">
              <w:rPr>
                <w:spacing w:val="-11"/>
                <w:w w:val="105"/>
              </w:rPr>
              <w:t xml:space="preserve"> </w:t>
            </w:r>
            <w:r w:rsidRPr="00B9655C">
              <w:rPr>
                <w:w w:val="105"/>
              </w:rPr>
              <w:t>äläkä</w:t>
            </w:r>
            <w:r w:rsidRPr="00B9655C">
              <w:rPr>
                <w:spacing w:val="-12"/>
                <w:w w:val="105"/>
              </w:rPr>
              <w:t xml:space="preserve"> </w:t>
            </w:r>
            <w:r w:rsidRPr="00B9655C">
              <w:rPr>
                <w:w w:val="105"/>
              </w:rPr>
              <w:t>hävitä</w:t>
            </w:r>
            <w:r w:rsidRPr="00B9655C">
              <w:rPr>
                <w:spacing w:val="-11"/>
                <w:w w:val="105"/>
              </w:rPr>
              <w:t xml:space="preserve"> </w:t>
            </w:r>
            <w:r w:rsidRPr="00B9655C">
              <w:rPr>
                <w:w w:val="105"/>
              </w:rPr>
              <w:t>niitä</w:t>
            </w:r>
            <w:r w:rsidRPr="00B9655C">
              <w:rPr>
                <w:spacing w:val="-12"/>
                <w:w w:val="105"/>
              </w:rPr>
              <w:t xml:space="preserve"> </w:t>
            </w:r>
            <w:r w:rsidRPr="00B9655C">
              <w:rPr>
                <w:w w:val="105"/>
              </w:rPr>
              <w:t>talousjätteiden</w:t>
            </w:r>
            <w:r w:rsidRPr="00B9655C">
              <w:rPr>
                <w:spacing w:val="-10"/>
                <w:w w:val="105"/>
              </w:rPr>
              <w:t xml:space="preserve"> </w:t>
            </w:r>
            <w:r w:rsidRPr="00B9655C">
              <w:rPr>
                <w:spacing w:val="-2"/>
                <w:w w:val="105"/>
              </w:rPr>
              <w:t>mukana.</w:t>
            </w:r>
          </w:p>
        </w:tc>
      </w:tr>
      <w:tr w:rsidR="00BF12C1" w:rsidRPr="00B9655C" w14:paraId="15DAF863" w14:textId="77777777" w:rsidTr="00220B59">
        <w:trPr>
          <w:trHeight w:val="237"/>
        </w:trPr>
        <w:tc>
          <w:tcPr>
            <w:tcW w:w="451" w:type="pct"/>
            <w:gridSpan w:val="2"/>
          </w:tcPr>
          <w:p w14:paraId="2FE5F59F" w14:textId="77777777" w:rsidR="00BF12C1" w:rsidRPr="00B9655C" w:rsidRDefault="00866F74" w:rsidP="00B9655C">
            <w:pPr>
              <w:pStyle w:val="TableParagraph"/>
              <w:ind w:right="48"/>
            </w:pPr>
            <w:r w:rsidRPr="00B9655C">
              <w:rPr>
                <w:spacing w:val="-10"/>
                <w:w w:val="105"/>
              </w:rPr>
              <w:t>B</w:t>
            </w:r>
          </w:p>
        </w:tc>
        <w:tc>
          <w:tcPr>
            <w:tcW w:w="4549" w:type="pct"/>
          </w:tcPr>
          <w:p w14:paraId="240CB07A" w14:textId="77777777" w:rsidR="00BF12C1" w:rsidRPr="00B9655C" w:rsidRDefault="00866F74" w:rsidP="00B9655C">
            <w:pPr>
              <w:pStyle w:val="TableParagraph"/>
              <w:ind w:right="48"/>
            </w:pPr>
            <w:r w:rsidRPr="00B9655C">
              <w:t>Tarkasta</w:t>
            </w:r>
            <w:r w:rsidRPr="00B9655C">
              <w:rPr>
                <w:spacing w:val="18"/>
              </w:rPr>
              <w:t xml:space="preserve"> </w:t>
            </w:r>
            <w:r w:rsidRPr="00B9655C">
              <w:rPr>
                <w:spacing w:val="-2"/>
              </w:rPr>
              <w:t>pistoskohta.</w:t>
            </w:r>
          </w:p>
        </w:tc>
      </w:tr>
      <w:tr w:rsidR="00BF12C1" w:rsidRPr="00B9655C" w14:paraId="6636C9AD" w14:textId="77777777" w:rsidTr="00220B59">
        <w:trPr>
          <w:trHeight w:val="676"/>
        </w:trPr>
        <w:tc>
          <w:tcPr>
            <w:tcW w:w="5000" w:type="pct"/>
            <w:gridSpan w:val="3"/>
          </w:tcPr>
          <w:p w14:paraId="0C77AD0F" w14:textId="77777777" w:rsidR="00BF12C1" w:rsidRPr="00B9655C" w:rsidRDefault="00866F74" w:rsidP="00B9655C">
            <w:pPr>
              <w:pStyle w:val="TableParagraph"/>
              <w:ind w:right="48"/>
            </w:pPr>
            <w:r w:rsidRPr="00B9655C">
              <w:rPr>
                <w:w w:val="105"/>
              </w:rPr>
              <w:t>Jos</w:t>
            </w:r>
            <w:r w:rsidRPr="00B9655C">
              <w:rPr>
                <w:spacing w:val="-14"/>
                <w:w w:val="105"/>
              </w:rPr>
              <w:t xml:space="preserve"> </w:t>
            </w:r>
            <w:r w:rsidRPr="00B9655C">
              <w:rPr>
                <w:w w:val="105"/>
              </w:rPr>
              <w:t>pistoskohdassa</w:t>
            </w:r>
            <w:r w:rsidRPr="00B9655C">
              <w:rPr>
                <w:spacing w:val="-13"/>
                <w:w w:val="105"/>
              </w:rPr>
              <w:t xml:space="preserve"> </w:t>
            </w:r>
            <w:r w:rsidRPr="00B9655C">
              <w:rPr>
                <w:w w:val="105"/>
              </w:rPr>
              <w:t>näkyy</w:t>
            </w:r>
            <w:r w:rsidRPr="00B9655C">
              <w:rPr>
                <w:spacing w:val="-13"/>
                <w:w w:val="105"/>
              </w:rPr>
              <w:t xml:space="preserve"> </w:t>
            </w:r>
            <w:r w:rsidRPr="00B9655C">
              <w:rPr>
                <w:w w:val="105"/>
              </w:rPr>
              <w:t>verta,</w:t>
            </w:r>
            <w:r w:rsidRPr="00B9655C">
              <w:rPr>
                <w:spacing w:val="-13"/>
                <w:w w:val="105"/>
              </w:rPr>
              <w:t xml:space="preserve"> </w:t>
            </w:r>
            <w:r w:rsidRPr="00B9655C">
              <w:rPr>
                <w:w w:val="105"/>
              </w:rPr>
              <w:t>paina</w:t>
            </w:r>
            <w:r w:rsidRPr="00B9655C">
              <w:rPr>
                <w:spacing w:val="-13"/>
                <w:w w:val="105"/>
              </w:rPr>
              <w:t xml:space="preserve"> </w:t>
            </w:r>
            <w:r w:rsidRPr="00B9655C">
              <w:rPr>
                <w:w w:val="105"/>
              </w:rPr>
              <w:t>vanutuppo</w:t>
            </w:r>
            <w:r w:rsidRPr="00B9655C">
              <w:rPr>
                <w:spacing w:val="-13"/>
                <w:w w:val="105"/>
              </w:rPr>
              <w:t xml:space="preserve"> </w:t>
            </w:r>
            <w:r w:rsidRPr="00B9655C">
              <w:rPr>
                <w:w w:val="105"/>
              </w:rPr>
              <w:t>tai</w:t>
            </w:r>
            <w:r w:rsidRPr="00B9655C">
              <w:rPr>
                <w:spacing w:val="-13"/>
                <w:w w:val="105"/>
              </w:rPr>
              <w:t xml:space="preserve"> </w:t>
            </w:r>
            <w:r w:rsidRPr="00B9655C">
              <w:rPr>
                <w:w w:val="105"/>
              </w:rPr>
              <w:t>harsotaitos</w:t>
            </w:r>
            <w:r w:rsidRPr="00B9655C">
              <w:rPr>
                <w:spacing w:val="-13"/>
                <w:w w:val="105"/>
              </w:rPr>
              <w:t xml:space="preserve"> </w:t>
            </w:r>
            <w:r w:rsidRPr="00B9655C">
              <w:rPr>
                <w:w w:val="105"/>
              </w:rPr>
              <w:t>sen</w:t>
            </w:r>
            <w:r w:rsidRPr="00B9655C">
              <w:rPr>
                <w:spacing w:val="-14"/>
                <w:w w:val="105"/>
              </w:rPr>
              <w:t xml:space="preserve"> </w:t>
            </w:r>
            <w:r w:rsidRPr="00B9655C">
              <w:rPr>
                <w:w w:val="105"/>
              </w:rPr>
              <w:t>päälle.</w:t>
            </w:r>
            <w:r w:rsidRPr="00B9655C">
              <w:rPr>
                <w:spacing w:val="-13"/>
                <w:w w:val="105"/>
              </w:rPr>
              <w:t xml:space="preserve"> </w:t>
            </w:r>
            <w:r w:rsidRPr="00B9655C">
              <w:rPr>
                <w:w w:val="105"/>
              </w:rPr>
              <w:t>Älä</w:t>
            </w:r>
            <w:r w:rsidRPr="00B9655C">
              <w:rPr>
                <w:spacing w:val="-13"/>
                <w:w w:val="105"/>
              </w:rPr>
              <w:t xml:space="preserve"> </w:t>
            </w:r>
            <w:r w:rsidRPr="00B9655C">
              <w:rPr>
                <w:w w:val="105"/>
              </w:rPr>
              <w:t>hankaa</w:t>
            </w:r>
            <w:r w:rsidRPr="00B9655C">
              <w:rPr>
                <w:spacing w:val="-13"/>
                <w:w w:val="105"/>
              </w:rPr>
              <w:t xml:space="preserve"> </w:t>
            </w:r>
            <w:r w:rsidRPr="00B9655C">
              <w:rPr>
                <w:w w:val="105"/>
              </w:rPr>
              <w:t>pistoskohtaa. Voit tarvittaessa panna siihen laastarin.</w:t>
            </w:r>
          </w:p>
        </w:tc>
      </w:tr>
    </w:tbl>
    <w:p w14:paraId="5EE3D8A6" w14:textId="77777777" w:rsidR="00866F74" w:rsidRPr="00B9655C" w:rsidRDefault="00866F74" w:rsidP="00B9655C">
      <w:pPr>
        <w:ind w:right="48"/>
      </w:pPr>
    </w:p>
    <w:sectPr w:rsidR="00866F74" w:rsidRPr="00B9655C" w:rsidSect="00B9655C">
      <w:pgSz w:w="12240" w:h="15840" w:code="1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F6449" w14:textId="77777777" w:rsidR="00A42DC4" w:rsidRDefault="00A42DC4">
      <w:r>
        <w:separator/>
      </w:r>
    </w:p>
  </w:endnote>
  <w:endnote w:type="continuationSeparator" w:id="0">
    <w:p w14:paraId="20F51248" w14:textId="77777777" w:rsidR="00A42DC4" w:rsidRDefault="00A42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EE603" w14:textId="77777777" w:rsidR="00BF12C1" w:rsidRDefault="00866F74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12F718B0" wp14:editId="2C7AC8DE">
              <wp:simplePos x="0" y="0"/>
              <wp:positionH relativeFrom="page">
                <wp:posOffset>3791430</wp:posOffset>
              </wp:positionH>
              <wp:positionV relativeFrom="page">
                <wp:posOffset>9499236</wp:posOffset>
              </wp:positionV>
              <wp:extent cx="131445" cy="13208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1445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728831" w14:textId="77777777" w:rsidR="00BF12C1" w:rsidRDefault="00866F74">
                          <w:pPr>
                            <w:spacing w:before="15"/>
                            <w:ind w:left="20"/>
                            <w:rPr>
                              <w:rFonts w:ascii="Arial"/>
                              <w:sz w:val="15"/>
                            </w:rPr>
                          </w:pPr>
                          <w:r>
                            <w:rPr>
                              <w:rFonts w:ascii="Arial"/>
                              <w:spacing w:val="-5"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5"/>
                              <w:sz w:val="15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pacing w:val="-5"/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5"/>
                              <w:sz w:val="15"/>
                            </w:rPr>
                            <w:t>10</w:t>
                          </w:r>
                          <w:r>
                            <w:rPr>
                              <w:rFonts w:ascii="Arial"/>
                              <w:spacing w:val="-5"/>
                              <w:sz w:val="1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F718B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58" type="#_x0000_t202" style="position:absolute;margin-left:298.55pt;margin-top:747.95pt;width:10.35pt;height:10.4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" filled="f" stroked="f">
              <v:textbox inset="0,0,0,0">
                <w:txbxContent>
                  <w:p w14:paraId="0F728831" w14:textId="77777777" w:rsidR="00BF12C1" w:rsidRDefault="00866F74">
                    <w:pPr>
                      <w:spacing w:before="15"/>
                      <w:ind w:left="20"/>
                      <w:rPr>
                        <w:rFonts w:ascii="Arial"/>
                        <w:sz w:val="15"/>
                      </w:rPr>
                    </w:pPr>
                    <w:r>
                      <w:rPr>
                        <w:rFonts w:ascii="Arial"/>
                        <w:spacing w:val="-5"/>
                        <w:sz w:val="15"/>
                      </w:rPr>
                      <w:fldChar w:fldCharType="begin"/>
                    </w:r>
                    <w:r>
                      <w:rPr>
                        <w:rFonts w:ascii="Arial"/>
                        <w:spacing w:val="-5"/>
                        <w:sz w:val="15"/>
                      </w:rPr>
                      <w:instrText xml:space="preserve"> PAGE </w:instrText>
                    </w:r>
                    <w:r>
                      <w:rPr>
                        <w:rFonts w:ascii="Arial"/>
                        <w:spacing w:val="-5"/>
                        <w:sz w:val="15"/>
                      </w:rPr>
                      <w:fldChar w:fldCharType="separate"/>
                    </w:r>
                    <w:r>
                      <w:rPr>
                        <w:rFonts w:ascii="Arial"/>
                        <w:spacing w:val="-5"/>
                        <w:sz w:val="15"/>
                      </w:rPr>
                      <w:t>10</w:t>
                    </w:r>
                    <w:r>
                      <w:rPr>
                        <w:rFonts w:ascii="Arial"/>
                        <w:spacing w:val="-5"/>
                        <w:sz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A214A" w14:textId="77777777" w:rsidR="00A42DC4" w:rsidRDefault="00A42DC4">
      <w:r>
        <w:separator/>
      </w:r>
    </w:p>
  </w:footnote>
  <w:footnote w:type="continuationSeparator" w:id="0">
    <w:p w14:paraId="35F7BEF3" w14:textId="77777777" w:rsidR="00A42DC4" w:rsidRDefault="00A42D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31DF7"/>
    <w:multiLevelType w:val="hybridMultilevel"/>
    <w:tmpl w:val="7D384B60"/>
    <w:lvl w:ilvl="0" w:tplc="0A1410AA">
      <w:start w:val="1"/>
      <w:numFmt w:val="upperLetter"/>
      <w:lvlText w:val="%1."/>
      <w:lvlJc w:val="left"/>
      <w:pPr>
        <w:ind w:left="1307" w:hanging="53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3"/>
        <w:sz w:val="20"/>
        <w:szCs w:val="20"/>
        <w:lang w:val="fi-FI" w:eastAsia="en-US" w:bidi="ar-SA"/>
      </w:rPr>
    </w:lvl>
    <w:lvl w:ilvl="1" w:tplc="B106CD8E">
      <w:numFmt w:val="bullet"/>
      <w:lvlText w:val="•"/>
      <w:lvlJc w:val="left"/>
      <w:pPr>
        <w:ind w:left="2214" w:hanging="534"/>
      </w:pPr>
      <w:rPr>
        <w:rFonts w:hint="default"/>
        <w:lang w:val="fi-FI" w:eastAsia="en-US" w:bidi="ar-SA"/>
      </w:rPr>
    </w:lvl>
    <w:lvl w:ilvl="2" w:tplc="6D1AF1DA">
      <w:numFmt w:val="bullet"/>
      <w:lvlText w:val="•"/>
      <w:lvlJc w:val="left"/>
      <w:pPr>
        <w:ind w:left="3128" w:hanging="534"/>
      </w:pPr>
      <w:rPr>
        <w:rFonts w:hint="default"/>
        <w:lang w:val="fi-FI" w:eastAsia="en-US" w:bidi="ar-SA"/>
      </w:rPr>
    </w:lvl>
    <w:lvl w:ilvl="3" w:tplc="B700F1B2">
      <w:numFmt w:val="bullet"/>
      <w:lvlText w:val="•"/>
      <w:lvlJc w:val="left"/>
      <w:pPr>
        <w:ind w:left="4042" w:hanging="534"/>
      </w:pPr>
      <w:rPr>
        <w:rFonts w:hint="default"/>
        <w:lang w:val="fi-FI" w:eastAsia="en-US" w:bidi="ar-SA"/>
      </w:rPr>
    </w:lvl>
    <w:lvl w:ilvl="4" w:tplc="DCE00A18">
      <w:numFmt w:val="bullet"/>
      <w:lvlText w:val="•"/>
      <w:lvlJc w:val="left"/>
      <w:pPr>
        <w:ind w:left="4956" w:hanging="534"/>
      </w:pPr>
      <w:rPr>
        <w:rFonts w:hint="default"/>
        <w:lang w:val="fi-FI" w:eastAsia="en-US" w:bidi="ar-SA"/>
      </w:rPr>
    </w:lvl>
    <w:lvl w:ilvl="5" w:tplc="9A30D22A">
      <w:numFmt w:val="bullet"/>
      <w:lvlText w:val="•"/>
      <w:lvlJc w:val="left"/>
      <w:pPr>
        <w:ind w:left="5870" w:hanging="534"/>
      </w:pPr>
      <w:rPr>
        <w:rFonts w:hint="default"/>
        <w:lang w:val="fi-FI" w:eastAsia="en-US" w:bidi="ar-SA"/>
      </w:rPr>
    </w:lvl>
    <w:lvl w:ilvl="6" w:tplc="2B92C5EE">
      <w:numFmt w:val="bullet"/>
      <w:lvlText w:val="•"/>
      <w:lvlJc w:val="left"/>
      <w:pPr>
        <w:ind w:left="6784" w:hanging="534"/>
      </w:pPr>
      <w:rPr>
        <w:rFonts w:hint="default"/>
        <w:lang w:val="fi-FI" w:eastAsia="en-US" w:bidi="ar-SA"/>
      </w:rPr>
    </w:lvl>
    <w:lvl w:ilvl="7" w:tplc="B4B6190C">
      <w:numFmt w:val="bullet"/>
      <w:lvlText w:val="•"/>
      <w:lvlJc w:val="left"/>
      <w:pPr>
        <w:ind w:left="7698" w:hanging="534"/>
      </w:pPr>
      <w:rPr>
        <w:rFonts w:hint="default"/>
        <w:lang w:val="fi-FI" w:eastAsia="en-US" w:bidi="ar-SA"/>
      </w:rPr>
    </w:lvl>
    <w:lvl w:ilvl="8" w:tplc="36828126">
      <w:numFmt w:val="bullet"/>
      <w:lvlText w:val="•"/>
      <w:lvlJc w:val="left"/>
      <w:pPr>
        <w:ind w:left="8612" w:hanging="534"/>
      </w:pPr>
      <w:rPr>
        <w:rFonts w:hint="default"/>
        <w:lang w:val="fi-FI" w:eastAsia="en-US" w:bidi="ar-SA"/>
      </w:rPr>
    </w:lvl>
  </w:abstractNum>
  <w:abstractNum w:abstractNumId="1" w15:restartNumberingAfterBreak="0">
    <w:nsid w:val="0F5445E7"/>
    <w:multiLevelType w:val="hybridMultilevel"/>
    <w:tmpl w:val="DA6E27CE"/>
    <w:lvl w:ilvl="0" w:tplc="6AC20786">
      <w:numFmt w:val="bullet"/>
      <w:lvlText w:val=""/>
      <w:lvlJc w:val="left"/>
      <w:pPr>
        <w:ind w:left="1167" w:hanging="934"/>
      </w:pPr>
      <w:rPr>
        <w:rFonts w:ascii="Symbol" w:eastAsia="Symbol" w:hAnsi="Symbol" w:cs="Symbol" w:hint="default"/>
        <w:b/>
        <w:bCs/>
        <w:i w:val="0"/>
        <w:iCs w:val="0"/>
        <w:spacing w:val="0"/>
        <w:w w:val="103"/>
        <w:sz w:val="20"/>
        <w:szCs w:val="20"/>
        <w:lang w:val="fi-FI" w:eastAsia="en-US" w:bidi="ar-SA"/>
      </w:rPr>
    </w:lvl>
    <w:lvl w:ilvl="1" w:tplc="140A013E">
      <w:numFmt w:val="bullet"/>
      <w:lvlText w:val="•"/>
      <w:lvlJc w:val="left"/>
      <w:pPr>
        <w:ind w:left="1895" w:hanging="934"/>
      </w:pPr>
      <w:rPr>
        <w:rFonts w:hint="default"/>
        <w:lang w:val="fi-FI" w:eastAsia="en-US" w:bidi="ar-SA"/>
      </w:rPr>
    </w:lvl>
    <w:lvl w:ilvl="2" w:tplc="0302AA58">
      <w:numFmt w:val="bullet"/>
      <w:lvlText w:val="•"/>
      <w:lvlJc w:val="left"/>
      <w:pPr>
        <w:ind w:left="2630" w:hanging="934"/>
      </w:pPr>
      <w:rPr>
        <w:rFonts w:hint="default"/>
        <w:lang w:val="fi-FI" w:eastAsia="en-US" w:bidi="ar-SA"/>
      </w:rPr>
    </w:lvl>
    <w:lvl w:ilvl="3" w:tplc="A3185364">
      <w:numFmt w:val="bullet"/>
      <w:lvlText w:val="•"/>
      <w:lvlJc w:val="left"/>
      <w:pPr>
        <w:ind w:left="3366" w:hanging="934"/>
      </w:pPr>
      <w:rPr>
        <w:rFonts w:hint="default"/>
        <w:lang w:val="fi-FI" w:eastAsia="en-US" w:bidi="ar-SA"/>
      </w:rPr>
    </w:lvl>
    <w:lvl w:ilvl="4" w:tplc="9A0C547C">
      <w:numFmt w:val="bullet"/>
      <w:lvlText w:val="•"/>
      <w:lvlJc w:val="left"/>
      <w:pPr>
        <w:ind w:left="4101" w:hanging="934"/>
      </w:pPr>
      <w:rPr>
        <w:rFonts w:hint="default"/>
        <w:lang w:val="fi-FI" w:eastAsia="en-US" w:bidi="ar-SA"/>
      </w:rPr>
    </w:lvl>
    <w:lvl w:ilvl="5" w:tplc="91EC993A">
      <w:numFmt w:val="bullet"/>
      <w:lvlText w:val="•"/>
      <w:lvlJc w:val="left"/>
      <w:pPr>
        <w:ind w:left="4837" w:hanging="934"/>
      </w:pPr>
      <w:rPr>
        <w:rFonts w:hint="default"/>
        <w:lang w:val="fi-FI" w:eastAsia="en-US" w:bidi="ar-SA"/>
      </w:rPr>
    </w:lvl>
    <w:lvl w:ilvl="6" w:tplc="E8E8A2B8">
      <w:numFmt w:val="bullet"/>
      <w:lvlText w:val="•"/>
      <w:lvlJc w:val="left"/>
      <w:pPr>
        <w:ind w:left="5572" w:hanging="934"/>
      </w:pPr>
      <w:rPr>
        <w:rFonts w:hint="default"/>
        <w:lang w:val="fi-FI" w:eastAsia="en-US" w:bidi="ar-SA"/>
      </w:rPr>
    </w:lvl>
    <w:lvl w:ilvl="7" w:tplc="D62E22A2">
      <w:numFmt w:val="bullet"/>
      <w:lvlText w:val="•"/>
      <w:lvlJc w:val="left"/>
      <w:pPr>
        <w:ind w:left="6307" w:hanging="934"/>
      </w:pPr>
      <w:rPr>
        <w:rFonts w:hint="default"/>
        <w:lang w:val="fi-FI" w:eastAsia="en-US" w:bidi="ar-SA"/>
      </w:rPr>
    </w:lvl>
    <w:lvl w:ilvl="8" w:tplc="2D4055AA">
      <w:numFmt w:val="bullet"/>
      <w:lvlText w:val="•"/>
      <w:lvlJc w:val="left"/>
      <w:pPr>
        <w:ind w:left="7043" w:hanging="934"/>
      </w:pPr>
      <w:rPr>
        <w:rFonts w:hint="default"/>
        <w:lang w:val="fi-FI" w:eastAsia="en-US" w:bidi="ar-SA"/>
      </w:rPr>
    </w:lvl>
  </w:abstractNum>
  <w:abstractNum w:abstractNumId="2" w15:restartNumberingAfterBreak="0">
    <w:nsid w:val="0FBF3432"/>
    <w:multiLevelType w:val="hybridMultilevel"/>
    <w:tmpl w:val="41CC7B1C"/>
    <w:lvl w:ilvl="0" w:tplc="66229F7E">
      <w:start w:val="1"/>
      <w:numFmt w:val="decimal"/>
      <w:lvlText w:val="%1."/>
      <w:lvlJc w:val="left"/>
      <w:pPr>
        <w:ind w:left="1307" w:hanging="53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3"/>
        <w:sz w:val="20"/>
        <w:szCs w:val="20"/>
        <w:lang w:val="fi-FI" w:eastAsia="en-US" w:bidi="ar-SA"/>
      </w:rPr>
    </w:lvl>
    <w:lvl w:ilvl="1" w:tplc="507AD76A">
      <w:numFmt w:val="bullet"/>
      <w:lvlText w:val="-"/>
      <w:lvlJc w:val="left"/>
      <w:pPr>
        <w:ind w:left="1307" w:hanging="5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fi-FI" w:eastAsia="en-US" w:bidi="ar-SA"/>
      </w:rPr>
    </w:lvl>
    <w:lvl w:ilvl="2" w:tplc="7B98D426">
      <w:numFmt w:val="bullet"/>
      <w:lvlText w:val=""/>
      <w:lvlJc w:val="left"/>
      <w:pPr>
        <w:ind w:left="2374" w:hanging="53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0"/>
        <w:szCs w:val="20"/>
        <w:lang w:val="fi-FI" w:eastAsia="en-US" w:bidi="ar-SA"/>
      </w:rPr>
    </w:lvl>
    <w:lvl w:ilvl="3" w:tplc="60A29F26">
      <w:numFmt w:val="bullet"/>
      <w:lvlText w:val="•"/>
      <w:lvlJc w:val="left"/>
      <w:pPr>
        <w:ind w:left="3387" w:hanging="534"/>
      </w:pPr>
      <w:rPr>
        <w:rFonts w:hint="default"/>
        <w:lang w:val="fi-FI" w:eastAsia="en-US" w:bidi="ar-SA"/>
      </w:rPr>
    </w:lvl>
    <w:lvl w:ilvl="4" w:tplc="DCFADC48">
      <w:numFmt w:val="bullet"/>
      <w:lvlText w:val="•"/>
      <w:lvlJc w:val="left"/>
      <w:pPr>
        <w:ind w:left="4395" w:hanging="534"/>
      </w:pPr>
      <w:rPr>
        <w:rFonts w:hint="default"/>
        <w:lang w:val="fi-FI" w:eastAsia="en-US" w:bidi="ar-SA"/>
      </w:rPr>
    </w:lvl>
    <w:lvl w:ilvl="5" w:tplc="649647B2">
      <w:numFmt w:val="bullet"/>
      <w:lvlText w:val="•"/>
      <w:lvlJc w:val="left"/>
      <w:pPr>
        <w:ind w:left="5402" w:hanging="534"/>
      </w:pPr>
      <w:rPr>
        <w:rFonts w:hint="default"/>
        <w:lang w:val="fi-FI" w:eastAsia="en-US" w:bidi="ar-SA"/>
      </w:rPr>
    </w:lvl>
    <w:lvl w:ilvl="6" w:tplc="C69A8340">
      <w:numFmt w:val="bullet"/>
      <w:lvlText w:val="•"/>
      <w:lvlJc w:val="left"/>
      <w:pPr>
        <w:ind w:left="6410" w:hanging="534"/>
      </w:pPr>
      <w:rPr>
        <w:rFonts w:hint="default"/>
        <w:lang w:val="fi-FI" w:eastAsia="en-US" w:bidi="ar-SA"/>
      </w:rPr>
    </w:lvl>
    <w:lvl w:ilvl="7" w:tplc="B944108A">
      <w:numFmt w:val="bullet"/>
      <w:lvlText w:val="•"/>
      <w:lvlJc w:val="left"/>
      <w:pPr>
        <w:ind w:left="7417" w:hanging="534"/>
      </w:pPr>
      <w:rPr>
        <w:rFonts w:hint="default"/>
        <w:lang w:val="fi-FI" w:eastAsia="en-US" w:bidi="ar-SA"/>
      </w:rPr>
    </w:lvl>
    <w:lvl w:ilvl="8" w:tplc="0264EEEE">
      <w:numFmt w:val="bullet"/>
      <w:lvlText w:val="•"/>
      <w:lvlJc w:val="left"/>
      <w:pPr>
        <w:ind w:left="8425" w:hanging="534"/>
      </w:pPr>
      <w:rPr>
        <w:rFonts w:hint="default"/>
        <w:lang w:val="fi-FI" w:eastAsia="en-US" w:bidi="ar-SA"/>
      </w:rPr>
    </w:lvl>
  </w:abstractNum>
  <w:abstractNum w:abstractNumId="3" w15:restartNumberingAfterBreak="0">
    <w:nsid w:val="10AB12B0"/>
    <w:multiLevelType w:val="hybridMultilevel"/>
    <w:tmpl w:val="42947FF6"/>
    <w:lvl w:ilvl="0" w:tplc="9BE884D2">
      <w:numFmt w:val="bullet"/>
      <w:lvlText w:val="-"/>
      <w:lvlJc w:val="left"/>
      <w:pPr>
        <w:ind w:left="1307" w:hanging="5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fi-FI" w:eastAsia="en-US" w:bidi="ar-SA"/>
      </w:rPr>
    </w:lvl>
    <w:lvl w:ilvl="1" w:tplc="16A07AFE">
      <w:numFmt w:val="bullet"/>
      <w:lvlText w:val="•"/>
      <w:lvlJc w:val="left"/>
      <w:pPr>
        <w:ind w:left="2214" w:hanging="534"/>
      </w:pPr>
      <w:rPr>
        <w:rFonts w:hint="default"/>
        <w:lang w:val="fi-FI" w:eastAsia="en-US" w:bidi="ar-SA"/>
      </w:rPr>
    </w:lvl>
    <w:lvl w:ilvl="2" w:tplc="E734525E">
      <w:numFmt w:val="bullet"/>
      <w:lvlText w:val="•"/>
      <w:lvlJc w:val="left"/>
      <w:pPr>
        <w:ind w:left="3128" w:hanging="534"/>
      </w:pPr>
      <w:rPr>
        <w:rFonts w:hint="default"/>
        <w:lang w:val="fi-FI" w:eastAsia="en-US" w:bidi="ar-SA"/>
      </w:rPr>
    </w:lvl>
    <w:lvl w:ilvl="3" w:tplc="7774151C">
      <w:numFmt w:val="bullet"/>
      <w:lvlText w:val="•"/>
      <w:lvlJc w:val="left"/>
      <w:pPr>
        <w:ind w:left="4042" w:hanging="534"/>
      </w:pPr>
      <w:rPr>
        <w:rFonts w:hint="default"/>
        <w:lang w:val="fi-FI" w:eastAsia="en-US" w:bidi="ar-SA"/>
      </w:rPr>
    </w:lvl>
    <w:lvl w:ilvl="4" w:tplc="201663EC">
      <w:numFmt w:val="bullet"/>
      <w:lvlText w:val="•"/>
      <w:lvlJc w:val="left"/>
      <w:pPr>
        <w:ind w:left="4956" w:hanging="534"/>
      </w:pPr>
      <w:rPr>
        <w:rFonts w:hint="default"/>
        <w:lang w:val="fi-FI" w:eastAsia="en-US" w:bidi="ar-SA"/>
      </w:rPr>
    </w:lvl>
    <w:lvl w:ilvl="5" w:tplc="D5AEFC36">
      <w:numFmt w:val="bullet"/>
      <w:lvlText w:val="•"/>
      <w:lvlJc w:val="left"/>
      <w:pPr>
        <w:ind w:left="5870" w:hanging="534"/>
      </w:pPr>
      <w:rPr>
        <w:rFonts w:hint="default"/>
        <w:lang w:val="fi-FI" w:eastAsia="en-US" w:bidi="ar-SA"/>
      </w:rPr>
    </w:lvl>
    <w:lvl w:ilvl="6" w:tplc="387C6FB0">
      <w:numFmt w:val="bullet"/>
      <w:lvlText w:val="•"/>
      <w:lvlJc w:val="left"/>
      <w:pPr>
        <w:ind w:left="6784" w:hanging="534"/>
      </w:pPr>
      <w:rPr>
        <w:rFonts w:hint="default"/>
        <w:lang w:val="fi-FI" w:eastAsia="en-US" w:bidi="ar-SA"/>
      </w:rPr>
    </w:lvl>
    <w:lvl w:ilvl="7" w:tplc="14A09EE4">
      <w:numFmt w:val="bullet"/>
      <w:lvlText w:val="•"/>
      <w:lvlJc w:val="left"/>
      <w:pPr>
        <w:ind w:left="7698" w:hanging="534"/>
      </w:pPr>
      <w:rPr>
        <w:rFonts w:hint="default"/>
        <w:lang w:val="fi-FI" w:eastAsia="en-US" w:bidi="ar-SA"/>
      </w:rPr>
    </w:lvl>
    <w:lvl w:ilvl="8" w:tplc="362EEE7E">
      <w:numFmt w:val="bullet"/>
      <w:lvlText w:val="•"/>
      <w:lvlJc w:val="left"/>
      <w:pPr>
        <w:ind w:left="8612" w:hanging="534"/>
      </w:pPr>
      <w:rPr>
        <w:rFonts w:hint="default"/>
        <w:lang w:val="fi-FI" w:eastAsia="en-US" w:bidi="ar-SA"/>
      </w:rPr>
    </w:lvl>
  </w:abstractNum>
  <w:abstractNum w:abstractNumId="4" w15:restartNumberingAfterBreak="0">
    <w:nsid w:val="19FB757B"/>
    <w:multiLevelType w:val="hybridMultilevel"/>
    <w:tmpl w:val="85EE939E"/>
    <w:lvl w:ilvl="0" w:tplc="93BE4F82">
      <w:numFmt w:val="bullet"/>
      <w:lvlText w:val="-"/>
      <w:lvlJc w:val="left"/>
      <w:pPr>
        <w:ind w:left="1307" w:hanging="5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fi-FI" w:eastAsia="en-US" w:bidi="ar-SA"/>
      </w:rPr>
    </w:lvl>
    <w:lvl w:ilvl="1" w:tplc="89FCFE54">
      <w:numFmt w:val="bullet"/>
      <w:lvlText w:val="•"/>
      <w:lvlJc w:val="left"/>
      <w:pPr>
        <w:ind w:left="2214" w:hanging="534"/>
      </w:pPr>
      <w:rPr>
        <w:rFonts w:hint="default"/>
        <w:lang w:val="fi-FI" w:eastAsia="en-US" w:bidi="ar-SA"/>
      </w:rPr>
    </w:lvl>
    <w:lvl w:ilvl="2" w:tplc="5FF0D960">
      <w:numFmt w:val="bullet"/>
      <w:lvlText w:val="•"/>
      <w:lvlJc w:val="left"/>
      <w:pPr>
        <w:ind w:left="3128" w:hanging="534"/>
      </w:pPr>
      <w:rPr>
        <w:rFonts w:hint="default"/>
        <w:lang w:val="fi-FI" w:eastAsia="en-US" w:bidi="ar-SA"/>
      </w:rPr>
    </w:lvl>
    <w:lvl w:ilvl="3" w:tplc="D8722038">
      <w:numFmt w:val="bullet"/>
      <w:lvlText w:val="•"/>
      <w:lvlJc w:val="left"/>
      <w:pPr>
        <w:ind w:left="4042" w:hanging="534"/>
      </w:pPr>
      <w:rPr>
        <w:rFonts w:hint="default"/>
        <w:lang w:val="fi-FI" w:eastAsia="en-US" w:bidi="ar-SA"/>
      </w:rPr>
    </w:lvl>
    <w:lvl w:ilvl="4" w:tplc="509AA340">
      <w:numFmt w:val="bullet"/>
      <w:lvlText w:val="•"/>
      <w:lvlJc w:val="left"/>
      <w:pPr>
        <w:ind w:left="4956" w:hanging="534"/>
      </w:pPr>
      <w:rPr>
        <w:rFonts w:hint="default"/>
        <w:lang w:val="fi-FI" w:eastAsia="en-US" w:bidi="ar-SA"/>
      </w:rPr>
    </w:lvl>
    <w:lvl w:ilvl="5" w:tplc="5464F87E">
      <w:numFmt w:val="bullet"/>
      <w:lvlText w:val="•"/>
      <w:lvlJc w:val="left"/>
      <w:pPr>
        <w:ind w:left="5870" w:hanging="534"/>
      </w:pPr>
      <w:rPr>
        <w:rFonts w:hint="default"/>
        <w:lang w:val="fi-FI" w:eastAsia="en-US" w:bidi="ar-SA"/>
      </w:rPr>
    </w:lvl>
    <w:lvl w:ilvl="6" w:tplc="80C80716">
      <w:numFmt w:val="bullet"/>
      <w:lvlText w:val="•"/>
      <w:lvlJc w:val="left"/>
      <w:pPr>
        <w:ind w:left="6784" w:hanging="534"/>
      </w:pPr>
      <w:rPr>
        <w:rFonts w:hint="default"/>
        <w:lang w:val="fi-FI" w:eastAsia="en-US" w:bidi="ar-SA"/>
      </w:rPr>
    </w:lvl>
    <w:lvl w:ilvl="7" w:tplc="443AAFD8">
      <w:numFmt w:val="bullet"/>
      <w:lvlText w:val="•"/>
      <w:lvlJc w:val="left"/>
      <w:pPr>
        <w:ind w:left="7698" w:hanging="534"/>
      </w:pPr>
      <w:rPr>
        <w:rFonts w:hint="default"/>
        <w:lang w:val="fi-FI" w:eastAsia="en-US" w:bidi="ar-SA"/>
      </w:rPr>
    </w:lvl>
    <w:lvl w:ilvl="8" w:tplc="94CCD2F2">
      <w:numFmt w:val="bullet"/>
      <w:lvlText w:val="•"/>
      <w:lvlJc w:val="left"/>
      <w:pPr>
        <w:ind w:left="8612" w:hanging="534"/>
      </w:pPr>
      <w:rPr>
        <w:rFonts w:hint="default"/>
        <w:lang w:val="fi-FI" w:eastAsia="en-US" w:bidi="ar-SA"/>
      </w:rPr>
    </w:lvl>
  </w:abstractNum>
  <w:abstractNum w:abstractNumId="5" w15:restartNumberingAfterBreak="0">
    <w:nsid w:val="28E936B0"/>
    <w:multiLevelType w:val="hybridMultilevel"/>
    <w:tmpl w:val="72FA418E"/>
    <w:lvl w:ilvl="0" w:tplc="673A9608">
      <w:start w:val="1"/>
      <w:numFmt w:val="decimal"/>
      <w:lvlText w:val="%1."/>
      <w:lvlJc w:val="left"/>
      <w:pPr>
        <w:ind w:left="1308" w:hanging="53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3"/>
        <w:sz w:val="20"/>
        <w:szCs w:val="20"/>
        <w:lang w:val="fi-FI" w:eastAsia="en-US" w:bidi="ar-SA"/>
      </w:rPr>
    </w:lvl>
    <w:lvl w:ilvl="1" w:tplc="2AEAB65C">
      <w:numFmt w:val="bullet"/>
      <w:lvlText w:val="-"/>
      <w:lvlJc w:val="left"/>
      <w:pPr>
        <w:ind w:left="1307" w:hanging="5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fi-FI" w:eastAsia="en-US" w:bidi="ar-SA"/>
      </w:rPr>
    </w:lvl>
    <w:lvl w:ilvl="2" w:tplc="8684D52E">
      <w:numFmt w:val="bullet"/>
      <w:lvlText w:val=""/>
      <w:lvlJc w:val="left"/>
      <w:pPr>
        <w:ind w:left="2374" w:hanging="53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0"/>
        <w:szCs w:val="20"/>
        <w:lang w:val="fi-FI" w:eastAsia="en-US" w:bidi="ar-SA"/>
      </w:rPr>
    </w:lvl>
    <w:lvl w:ilvl="3" w:tplc="C1BE378E">
      <w:numFmt w:val="bullet"/>
      <w:lvlText w:val="•"/>
      <w:lvlJc w:val="left"/>
      <w:pPr>
        <w:ind w:left="3387" w:hanging="534"/>
      </w:pPr>
      <w:rPr>
        <w:rFonts w:hint="default"/>
        <w:lang w:val="fi-FI" w:eastAsia="en-US" w:bidi="ar-SA"/>
      </w:rPr>
    </w:lvl>
    <w:lvl w:ilvl="4" w:tplc="9A36AEBA">
      <w:numFmt w:val="bullet"/>
      <w:lvlText w:val="•"/>
      <w:lvlJc w:val="left"/>
      <w:pPr>
        <w:ind w:left="4395" w:hanging="534"/>
      </w:pPr>
      <w:rPr>
        <w:rFonts w:hint="default"/>
        <w:lang w:val="fi-FI" w:eastAsia="en-US" w:bidi="ar-SA"/>
      </w:rPr>
    </w:lvl>
    <w:lvl w:ilvl="5" w:tplc="AB28B728">
      <w:numFmt w:val="bullet"/>
      <w:lvlText w:val="•"/>
      <w:lvlJc w:val="left"/>
      <w:pPr>
        <w:ind w:left="5402" w:hanging="534"/>
      </w:pPr>
      <w:rPr>
        <w:rFonts w:hint="default"/>
        <w:lang w:val="fi-FI" w:eastAsia="en-US" w:bidi="ar-SA"/>
      </w:rPr>
    </w:lvl>
    <w:lvl w:ilvl="6" w:tplc="19D2119E">
      <w:numFmt w:val="bullet"/>
      <w:lvlText w:val="•"/>
      <w:lvlJc w:val="left"/>
      <w:pPr>
        <w:ind w:left="6410" w:hanging="534"/>
      </w:pPr>
      <w:rPr>
        <w:rFonts w:hint="default"/>
        <w:lang w:val="fi-FI" w:eastAsia="en-US" w:bidi="ar-SA"/>
      </w:rPr>
    </w:lvl>
    <w:lvl w:ilvl="7" w:tplc="5D32A358">
      <w:numFmt w:val="bullet"/>
      <w:lvlText w:val="•"/>
      <w:lvlJc w:val="left"/>
      <w:pPr>
        <w:ind w:left="7417" w:hanging="534"/>
      </w:pPr>
      <w:rPr>
        <w:rFonts w:hint="default"/>
        <w:lang w:val="fi-FI" w:eastAsia="en-US" w:bidi="ar-SA"/>
      </w:rPr>
    </w:lvl>
    <w:lvl w:ilvl="8" w:tplc="FFA8843E">
      <w:numFmt w:val="bullet"/>
      <w:lvlText w:val="•"/>
      <w:lvlJc w:val="left"/>
      <w:pPr>
        <w:ind w:left="8425" w:hanging="534"/>
      </w:pPr>
      <w:rPr>
        <w:rFonts w:hint="default"/>
        <w:lang w:val="fi-FI" w:eastAsia="en-US" w:bidi="ar-SA"/>
      </w:rPr>
    </w:lvl>
  </w:abstractNum>
  <w:abstractNum w:abstractNumId="6" w15:restartNumberingAfterBreak="0">
    <w:nsid w:val="34723A80"/>
    <w:multiLevelType w:val="hybridMultilevel"/>
    <w:tmpl w:val="F3D03B2A"/>
    <w:lvl w:ilvl="0" w:tplc="2D580BF8">
      <w:numFmt w:val="bullet"/>
      <w:lvlText w:val=""/>
      <w:lvlJc w:val="left"/>
      <w:pPr>
        <w:ind w:left="636" w:hanging="14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0"/>
        <w:szCs w:val="20"/>
        <w:lang w:val="fi-FI" w:eastAsia="en-US" w:bidi="ar-SA"/>
      </w:rPr>
    </w:lvl>
    <w:lvl w:ilvl="1" w:tplc="7368F778">
      <w:start w:val="1"/>
      <w:numFmt w:val="decimal"/>
      <w:lvlText w:val="%2."/>
      <w:lvlJc w:val="left"/>
      <w:pPr>
        <w:ind w:left="981" w:hanging="2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fi-FI" w:eastAsia="en-US" w:bidi="ar-SA"/>
      </w:rPr>
    </w:lvl>
    <w:lvl w:ilvl="2" w:tplc="5BF2C60A">
      <w:numFmt w:val="bullet"/>
      <w:lvlText w:val=""/>
      <w:lvlJc w:val="left"/>
      <w:pPr>
        <w:ind w:left="1450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0"/>
        <w:szCs w:val="20"/>
        <w:lang w:val="fi-FI" w:eastAsia="en-US" w:bidi="ar-SA"/>
      </w:rPr>
    </w:lvl>
    <w:lvl w:ilvl="3" w:tplc="F596265C">
      <w:numFmt w:val="bullet"/>
      <w:lvlText w:val="•"/>
      <w:lvlJc w:val="left"/>
      <w:pPr>
        <w:ind w:left="2178" w:hanging="339"/>
      </w:pPr>
      <w:rPr>
        <w:rFonts w:hint="default"/>
        <w:lang w:val="fi-FI" w:eastAsia="en-US" w:bidi="ar-SA"/>
      </w:rPr>
    </w:lvl>
    <w:lvl w:ilvl="4" w:tplc="0F5CA4DA">
      <w:numFmt w:val="bullet"/>
      <w:lvlText w:val="•"/>
      <w:lvlJc w:val="left"/>
      <w:pPr>
        <w:ind w:left="2896" w:hanging="339"/>
      </w:pPr>
      <w:rPr>
        <w:rFonts w:hint="default"/>
        <w:lang w:val="fi-FI" w:eastAsia="en-US" w:bidi="ar-SA"/>
      </w:rPr>
    </w:lvl>
    <w:lvl w:ilvl="5" w:tplc="D69469CA">
      <w:numFmt w:val="bullet"/>
      <w:lvlText w:val="•"/>
      <w:lvlJc w:val="left"/>
      <w:pPr>
        <w:ind w:left="3614" w:hanging="339"/>
      </w:pPr>
      <w:rPr>
        <w:rFonts w:hint="default"/>
        <w:lang w:val="fi-FI" w:eastAsia="en-US" w:bidi="ar-SA"/>
      </w:rPr>
    </w:lvl>
    <w:lvl w:ilvl="6" w:tplc="0BFAE9DC">
      <w:numFmt w:val="bullet"/>
      <w:lvlText w:val="•"/>
      <w:lvlJc w:val="left"/>
      <w:pPr>
        <w:ind w:left="4333" w:hanging="339"/>
      </w:pPr>
      <w:rPr>
        <w:rFonts w:hint="default"/>
        <w:lang w:val="fi-FI" w:eastAsia="en-US" w:bidi="ar-SA"/>
      </w:rPr>
    </w:lvl>
    <w:lvl w:ilvl="7" w:tplc="32EA8F04">
      <w:numFmt w:val="bullet"/>
      <w:lvlText w:val="•"/>
      <w:lvlJc w:val="left"/>
      <w:pPr>
        <w:ind w:left="5051" w:hanging="339"/>
      </w:pPr>
      <w:rPr>
        <w:rFonts w:hint="default"/>
        <w:lang w:val="fi-FI" w:eastAsia="en-US" w:bidi="ar-SA"/>
      </w:rPr>
    </w:lvl>
    <w:lvl w:ilvl="8" w:tplc="01C2BEF6">
      <w:numFmt w:val="bullet"/>
      <w:lvlText w:val="•"/>
      <w:lvlJc w:val="left"/>
      <w:pPr>
        <w:ind w:left="5769" w:hanging="339"/>
      </w:pPr>
      <w:rPr>
        <w:rFonts w:hint="default"/>
        <w:lang w:val="fi-FI" w:eastAsia="en-US" w:bidi="ar-SA"/>
      </w:rPr>
    </w:lvl>
  </w:abstractNum>
  <w:abstractNum w:abstractNumId="7" w15:restartNumberingAfterBreak="0">
    <w:nsid w:val="385858B1"/>
    <w:multiLevelType w:val="hybridMultilevel"/>
    <w:tmpl w:val="8E8AE36C"/>
    <w:lvl w:ilvl="0" w:tplc="662AB2C0">
      <w:start w:val="1"/>
      <w:numFmt w:val="upperLetter"/>
      <w:lvlText w:val="%1."/>
      <w:lvlJc w:val="left"/>
      <w:pPr>
        <w:ind w:left="3596" w:hanging="25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3"/>
        <w:sz w:val="20"/>
        <w:szCs w:val="20"/>
        <w:lang w:val="fi-FI" w:eastAsia="en-US" w:bidi="ar-SA"/>
      </w:rPr>
    </w:lvl>
    <w:lvl w:ilvl="1" w:tplc="008E95BE">
      <w:numFmt w:val="bullet"/>
      <w:lvlText w:val="•"/>
      <w:lvlJc w:val="left"/>
      <w:pPr>
        <w:ind w:left="4284" w:hanging="253"/>
      </w:pPr>
      <w:rPr>
        <w:rFonts w:hint="default"/>
        <w:lang w:val="fi-FI" w:eastAsia="en-US" w:bidi="ar-SA"/>
      </w:rPr>
    </w:lvl>
    <w:lvl w:ilvl="2" w:tplc="3AD6AFF8">
      <w:numFmt w:val="bullet"/>
      <w:lvlText w:val="•"/>
      <w:lvlJc w:val="left"/>
      <w:pPr>
        <w:ind w:left="4968" w:hanging="253"/>
      </w:pPr>
      <w:rPr>
        <w:rFonts w:hint="default"/>
        <w:lang w:val="fi-FI" w:eastAsia="en-US" w:bidi="ar-SA"/>
      </w:rPr>
    </w:lvl>
    <w:lvl w:ilvl="3" w:tplc="520E6E12">
      <w:numFmt w:val="bullet"/>
      <w:lvlText w:val="•"/>
      <w:lvlJc w:val="left"/>
      <w:pPr>
        <w:ind w:left="5652" w:hanging="253"/>
      </w:pPr>
      <w:rPr>
        <w:rFonts w:hint="default"/>
        <w:lang w:val="fi-FI" w:eastAsia="en-US" w:bidi="ar-SA"/>
      </w:rPr>
    </w:lvl>
    <w:lvl w:ilvl="4" w:tplc="41D88D04">
      <w:numFmt w:val="bullet"/>
      <w:lvlText w:val="•"/>
      <w:lvlJc w:val="left"/>
      <w:pPr>
        <w:ind w:left="6336" w:hanging="253"/>
      </w:pPr>
      <w:rPr>
        <w:rFonts w:hint="default"/>
        <w:lang w:val="fi-FI" w:eastAsia="en-US" w:bidi="ar-SA"/>
      </w:rPr>
    </w:lvl>
    <w:lvl w:ilvl="5" w:tplc="67D85B2C">
      <w:numFmt w:val="bullet"/>
      <w:lvlText w:val="•"/>
      <w:lvlJc w:val="left"/>
      <w:pPr>
        <w:ind w:left="7020" w:hanging="253"/>
      </w:pPr>
      <w:rPr>
        <w:rFonts w:hint="default"/>
        <w:lang w:val="fi-FI" w:eastAsia="en-US" w:bidi="ar-SA"/>
      </w:rPr>
    </w:lvl>
    <w:lvl w:ilvl="6" w:tplc="13BC635C">
      <w:numFmt w:val="bullet"/>
      <w:lvlText w:val="•"/>
      <w:lvlJc w:val="left"/>
      <w:pPr>
        <w:ind w:left="7704" w:hanging="253"/>
      </w:pPr>
      <w:rPr>
        <w:rFonts w:hint="default"/>
        <w:lang w:val="fi-FI" w:eastAsia="en-US" w:bidi="ar-SA"/>
      </w:rPr>
    </w:lvl>
    <w:lvl w:ilvl="7" w:tplc="21FE4F14">
      <w:numFmt w:val="bullet"/>
      <w:lvlText w:val="•"/>
      <w:lvlJc w:val="left"/>
      <w:pPr>
        <w:ind w:left="8388" w:hanging="253"/>
      </w:pPr>
      <w:rPr>
        <w:rFonts w:hint="default"/>
        <w:lang w:val="fi-FI" w:eastAsia="en-US" w:bidi="ar-SA"/>
      </w:rPr>
    </w:lvl>
    <w:lvl w:ilvl="8" w:tplc="1188093C">
      <w:numFmt w:val="bullet"/>
      <w:lvlText w:val="•"/>
      <w:lvlJc w:val="left"/>
      <w:pPr>
        <w:ind w:left="9072" w:hanging="253"/>
      </w:pPr>
      <w:rPr>
        <w:rFonts w:hint="default"/>
        <w:lang w:val="fi-FI" w:eastAsia="en-US" w:bidi="ar-SA"/>
      </w:rPr>
    </w:lvl>
  </w:abstractNum>
  <w:abstractNum w:abstractNumId="8" w15:restartNumberingAfterBreak="0">
    <w:nsid w:val="46AB64B6"/>
    <w:multiLevelType w:val="hybridMultilevel"/>
    <w:tmpl w:val="B7280704"/>
    <w:lvl w:ilvl="0" w:tplc="A24A8FD0">
      <w:start w:val="1"/>
      <w:numFmt w:val="upperLetter"/>
      <w:lvlText w:val="%1."/>
      <w:lvlJc w:val="left"/>
      <w:pPr>
        <w:ind w:left="2374" w:hanging="53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3"/>
        <w:sz w:val="20"/>
        <w:szCs w:val="20"/>
        <w:lang w:val="fi-FI" w:eastAsia="en-US" w:bidi="ar-SA"/>
      </w:rPr>
    </w:lvl>
    <w:lvl w:ilvl="1" w:tplc="9AE8394A">
      <w:numFmt w:val="bullet"/>
      <w:lvlText w:val="•"/>
      <w:lvlJc w:val="left"/>
      <w:pPr>
        <w:ind w:left="3186" w:hanging="534"/>
      </w:pPr>
      <w:rPr>
        <w:rFonts w:hint="default"/>
        <w:lang w:val="fi-FI" w:eastAsia="en-US" w:bidi="ar-SA"/>
      </w:rPr>
    </w:lvl>
    <w:lvl w:ilvl="2" w:tplc="4B8C8D80">
      <w:numFmt w:val="bullet"/>
      <w:lvlText w:val="•"/>
      <w:lvlJc w:val="left"/>
      <w:pPr>
        <w:ind w:left="3992" w:hanging="534"/>
      </w:pPr>
      <w:rPr>
        <w:rFonts w:hint="default"/>
        <w:lang w:val="fi-FI" w:eastAsia="en-US" w:bidi="ar-SA"/>
      </w:rPr>
    </w:lvl>
    <w:lvl w:ilvl="3" w:tplc="FBAEE26A">
      <w:numFmt w:val="bullet"/>
      <w:lvlText w:val="•"/>
      <w:lvlJc w:val="left"/>
      <w:pPr>
        <w:ind w:left="4798" w:hanging="534"/>
      </w:pPr>
      <w:rPr>
        <w:rFonts w:hint="default"/>
        <w:lang w:val="fi-FI" w:eastAsia="en-US" w:bidi="ar-SA"/>
      </w:rPr>
    </w:lvl>
    <w:lvl w:ilvl="4" w:tplc="BBF421A2">
      <w:numFmt w:val="bullet"/>
      <w:lvlText w:val="•"/>
      <w:lvlJc w:val="left"/>
      <w:pPr>
        <w:ind w:left="5604" w:hanging="534"/>
      </w:pPr>
      <w:rPr>
        <w:rFonts w:hint="default"/>
        <w:lang w:val="fi-FI" w:eastAsia="en-US" w:bidi="ar-SA"/>
      </w:rPr>
    </w:lvl>
    <w:lvl w:ilvl="5" w:tplc="AEC2EC3E">
      <w:numFmt w:val="bullet"/>
      <w:lvlText w:val="•"/>
      <w:lvlJc w:val="left"/>
      <w:pPr>
        <w:ind w:left="6410" w:hanging="534"/>
      </w:pPr>
      <w:rPr>
        <w:rFonts w:hint="default"/>
        <w:lang w:val="fi-FI" w:eastAsia="en-US" w:bidi="ar-SA"/>
      </w:rPr>
    </w:lvl>
    <w:lvl w:ilvl="6" w:tplc="C44AF52E">
      <w:numFmt w:val="bullet"/>
      <w:lvlText w:val="•"/>
      <w:lvlJc w:val="left"/>
      <w:pPr>
        <w:ind w:left="7216" w:hanging="534"/>
      </w:pPr>
      <w:rPr>
        <w:rFonts w:hint="default"/>
        <w:lang w:val="fi-FI" w:eastAsia="en-US" w:bidi="ar-SA"/>
      </w:rPr>
    </w:lvl>
    <w:lvl w:ilvl="7" w:tplc="8C38B818">
      <w:numFmt w:val="bullet"/>
      <w:lvlText w:val="•"/>
      <w:lvlJc w:val="left"/>
      <w:pPr>
        <w:ind w:left="8022" w:hanging="534"/>
      </w:pPr>
      <w:rPr>
        <w:rFonts w:hint="default"/>
        <w:lang w:val="fi-FI" w:eastAsia="en-US" w:bidi="ar-SA"/>
      </w:rPr>
    </w:lvl>
    <w:lvl w:ilvl="8" w:tplc="24B6A2CC">
      <w:numFmt w:val="bullet"/>
      <w:lvlText w:val="•"/>
      <w:lvlJc w:val="left"/>
      <w:pPr>
        <w:ind w:left="8828" w:hanging="534"/>
      </w:pPr>
      <w:rPr>
        <w:rFonts w:hint="default"/>
        <w:lang w:val="fi-FI" w:eastAsia="en-US" w:bidi="ar-SA"/>
      </w:rPr>
    </w:lvl>
  </w:abstractNum>
  <w:abstractNum w:abstractNumId="9" w15:restartNumberingAfterBreak="0">
    <w:nsid w:val="4B234899"/>
    <w:multiLevelType w:val="multilevel"/>
    <w:tmpl w:val="D3DC5926"/>
    <w:lvl w:ilvl="0">
      <w:start w:val="1"/>
      <w:numFmt w:val="decimal"/>
      <w:lvlText w:val="%1."/>
      <w:lvlJc w:val="left"/>
      <w:pPr>
        <w:ind w:left="1307" w:hanging="53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3"/>
        <w:sz w:val="20"/>
        <w:szCs w:val="20"/>
        <w:lang w:val="fi-FI" w:eastAsia="en-US" w:bidi="ar-SA"/>
      </w:rPr>
    </w:lvl>
    <w:lvl w:ilvl="1">
      <w:start w:val="1"/>
      <w:numFmt w:val="decimal"/>
      <w:lvlText w:val="%1.%2"/>
      <w:lvlJc w:val="left"/>
      <w:pPr>
        <w:ind w:left="1307" w:hanging="53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3"/>
        <w:sz w:val="20"/>
        <w:szCs w:val="20"/>
        <w:lang w:val="fi-FI" w:eastAsia="en-US" w:bidi="ar-SA"/>
      </w:rPr>
    </w:lvl>
    <w:lvl w:ilvl="2">
      <w:numFmt w:val="bullet"/>
      <w:lvlText w:val="•"/>
      <w:lvlJc w:val="left"/>
      <w:pPr>
        <w:ind w:left="3128" w:hanging="534"/>
      </w:pPr>
      <w:rPr>
        <w:rFonts w:hint="default"/>
        <w:lang w:val="fi-FI" w:eastAsia="en-US" w:bidi="ar-SA"/>
      </w:rPr>
    </w:lvl>
    <w:lvl w:ilvl="3">
      <w:numFmt w:val="bullet"/>
      <w:lvlText w:val="•"/>
      <w:lvlJc w:val="left"/>
      <w:pPr>
        <w:ind w:left="4042" w:hanging="534"/>
      </w:pPr>
      <w:rPr>
        <w:rFonts w:hint="default"/>
        <w:lang w:val="fi-FI" w:eastAsia="en-US" w:bidi="ar-SA"/>
      </w:rPr>
    </w:lvl>
    <w:lvl w:ilvl="4">
      <w:numFmt w:val="bullet"/>
      <w:lvlText w:val="•"/>
      <w:lvlJc w:val="left"/>
      <w:pPr>
        <w:ind w:left="4956" w:hanging="534"/>
      </w:pPr>
      <w:rPr>
        <w:rFonts w:hint="default"/>
        <w:lang w:val="fi-FI" w:eastAsia="en-US" w:bidi="ar-SA"/>
      </w:rPr>
    </w:lvl>
    <w:lvl w:ilvl="5">
      <w:numFmt w:val="bullet"/>
      <w:lvlText w:val="•"/>
      <w:lvlJc w:val="left"/>
      <w:pPr>
        <w:ind w:left="5870" w:hanging="534"/>
      </w:pPr>
      <w:rPr>
        <w:rFonts w:hint="default"/>
        <w:lang w:val="fi-FI" w:eastAsia="en-US" w:bidi="ar-SA"/>
      </w:rPr>
    </w:lvl>
    <w:lvl w:ilvl="6">
      <w:numFmt w:val="bullet"/>
      <w:lvlText w:val="•"/>
      <w:lvlJc w:val="left"/>
      <w:pPr>
        <w:ind w:left="6784" w:hanging="534"/>
      </w:pPr>
      <w:rPr>
        <w:rFonts w:hint="default"/>
        <w:lang w:val="fi-FI" w:eastAsia="en-US" w:bidi="ar-SA"/>
      </w:rPr>
    </w:lvl>
    <w:lvl w:ilvl="7">
      <w:numFmt w:val="bullet"/>
      <w:lvlText w:val="•"/>
      <w:lvlJc w:val="left"/>
      <w:pPr>
        <w:ind w:left="7698" w:hanging="534"/>
      </w:pPr>
      <w:rPr>
        <w:rFonts w:hint="default"/>
        <w:lang w:val="fi-FI" w:eastAsia="en-US" w:bidi="ar-SA"/>
      </w:rPr>
    </w:lvl>
    <w:lvl w:ilvl="8">
      <w:numFmt w:val="bullet"/>
      <w:lvlText w:val="•"/>
      <w:lvlJc w:val="left"/>
      <w:pPr>
        <w:ind w:left="8612" w:hanging="534"/>
      </w:pPr>
      <w:rPr>
        <w:rFonts w:hint="default"/>
        <w:lang w:val="fi-FI" w:eastAsia="en-US" w:bidi="ar-SA"/>
      </w:rPr>
    </w:lvl>
  </w:abstractNum>
  <w:abstractNum w:abstractNumId="10" w15:restartNumberingAfterBreak="0">
    <w:nsid w:val="4C675761"/>
    <w:multiLevelType w:val="hybridMultilevel"/>
    <w:tmpl w:val="BD82C490"/>
    <w:lvl w:ilvl="0" w:tplc="3E247EC4">
      <w:start w:val="1"/>
      <w:numFmt w:val="decimal"/>
      <w:lvlText w:val="%1."/>
      <w:lvlJc w:val="left"/>
      <w:pPr>
        <w:ind w:left="981" w:hanging="2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fi-FI" w:eastAsia="en-US" w:bidi="ar-SA"/>
      </w:rPr>
    </w:lvl>
    <w:lvl w:ilvl="1" w:tplc="99BA14FA">
      <w:start w:val="1"/>
      <w:numFmt w:val="decimal"/>
      <w:lvlText w:val="%2."/>
      <w:lvlJc w:val="left"/>
      <w:pPr>
        <w:ind w:left="875" w:hanging="20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fi-FI" w:eastAsia="en-US" w:bidi="ar-SA"/>
      </w:rPr>
    </w:lvl>
    <w:lvl w:ilvl="2" w:tplc="18BA053A">
      <w:numFmt w:val="bullet"/>
      <w:lvlText w:val="•"/>
      <w:lvlJc w:val="left"/>
      <w:pPr>
        <w:ind w:left="2031" w:hanging="208"/>
      </w:pPr>
      <w:rPr>
        <w:rFonts w:hint="default"/>
        <w:lang w:val="fi-FI" w:eastAsia="en-US" w:bidi="ar-SA"/>
      </w:rPr>
    </w:lvl>
    <w:lvl w:ilvl="3" w:tplc="C4FA38EC">
      <w:numFmt w:val="bullet"/>
      <w:lvlText w:val="•"/>
      <w:lvlJc w:val="left"/>
      <w:pPr>
        <w:ind w:left="3082" w:hanging="208"/>
      </w:pPr>
      <w:rPr>
        <w:rFonts w:hint="default"/>
        <w:lang w:val="fi-FI" w:eastAsia="en-US" w:bidi="ar-SA"/>
      </w:rPr>
    </w:lvl>
    <w:lvl w:ilvl="4" w:tplc="FD3CA8E6">
      <w:numFmt w:val="bullet"/>
      <w:lvlText w:val="•"/>
      <w:lvlJc w:val="left"/>
      <w:pPr>
        <w:ind w:left="4133" w:hanging="208"/>
      </w:pPr>
      <w:rPr>
        <w:rFonts w:hint="default"/>
        <w:lang w:val="fi-FI" w:eastAsia="en-US" w:bidi="ar-SA"/>
      </w:rPr>
    </w:lvl>
    <w:lvl w:ilvl="5" w:tplc="2C52D0DC">
      <w:numFmt w:val="bullet"/>
      <w:lvlText w:val="•"/>
      <w:lvlJc w:val="left"/>
      <w:pPr>
        <w:ind w:left="5184" w:hanging="208"/>
      </w:pPr>
      <w:rPr>
        <w:rFonts w:hint="default"/>
        <w:lang w:val="fi-FI" w:eastAsia="en-US" w:bidi="ar-SA"/>
      </w:rPr>
    </w:lvl>
    <w:lvl w:ilvl="6" w:tplc="0F3AA5D0">
      <w:numFmt w:val="bullet"/>
      <w:lvlText w:val="•"/>
      <w:lvlJc w:val="left"/>
      <w:pPr>
        <w:ind w:left="6235" w:hanging="208"/>
      </w:pPr>
      <w:rPr>
        <w:rFonts w:hint="default"/>
        <w:lang w:val="fi-FI" w:eastAsia="en-US" w:bidi="ar-SA"/>
      </w:rPr>
    </w:lvl>
    <w:lvl w:ilvl="7" w:tplc="AC1A0220">
      <w:numFmt w:val="bullet"/>
      <w:lvlText w:val="•"/>
      <w:lvlJc w:val="left"/>
      <w:pPr>
        <w:ind w:left="7286" w:hanging="208"/>
      </w:pPr>
      <w:rPr>
        <w:rFonts w:hint="default"/>
        <w:lang w:val="fi-FI" w:eastAsia="en-US" w:bidi="ar-SA"/>
      </w:rPr>
    </w:lvl>
    <w:lvl w:ilvl="8" w:tplc="BD54CFA6">
      <w:numFmt w:val="bullet"/>
      <w:lvlText w:val="•"/>
      <w:lvlJc w:val="left"/>
      <w:pPr>
        <w:ind w:left="8337" w:hanging="208"/>
      </w:pPr>
      <w:rPr>
        <w:rFonts w:hint="default"/>
        <w:lang w:val="fi-FI" w:eastAsia="en-US" w:bidi="ar-SA"/>
      </w:rPr>
    </w:lvl>
  </w:abstractNum>
  <w:abstractNum w:abstractNumId="11" w15:restartNumberingAfterBreak="0">
    <w:nsid w:val="511D7D0A"/>
    <w:multiLevelType w:val="hybridMultilevel"/>
    <w:tmpl w:val="55C02F4C"/>
    <w:lvl w:ilvl="0" w:tplc="C75CC418">
      <w:start w:val="1"/>
      <w:numFmt w:val="decimal"/>
      <w:lvlText w:val="%1."/>
      <w:lvlJc w:val="left"/>
      <w:pPr>
        <w:ind w:left="1307" w:hanging="5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fi-FI" w:eastAsia="en-US" w:bidi="ar-SA"/>
      </w:rPr>
    </w:lvl>
    <w:lvl w:ilvl="1" w:tplc="59BC130A">
      <w:numFmt w:val="bullet"/>
      <w:lvlText w:val="•"/>
      <w:lvlJc w:val="left"/>
      <w:pPr>
        <w:ind w:left="2214" w:hanging="534"/>
      </w:pPr>
      <w:rPr>
        <w:rFonts w:hint="default"/>
        <w:lang w:val="fi-FI" w:eastAsia="en-US" w:bidi="ar-SA"/>
      </w:rPr>
    </w:lvl>
    <w:lvl w:ilvl="2" w:tplc="AE428CF4">
      <w:numFmt w:val="bullet"/>
      <w:lvlText w:val="•"/>
      <w:lvlJc w:val="left"/>
      <w:pPr>
        <w:ind w:left="3128" w:hanging="534"/>
      </w:pPr>
      <w:rPr>
        <w:rFonts w:hint="default"/>
        <w:lang w:val="fi-FI" w:eastAsia="en-US" w:bidi="ar-SA"/>
      </w:rPr>
    </w:lvl>
    <w:lvl w:ilvl="3" w:tplc="EC74B410">
      <w:numFmt w:val="bullet"/>
      <w:lvlText w:val="•"/>
      <w:lvlJc w:val="left"/>
      <w:pPr>
        <w:ind w:left="4042" w:hanging="534"/>
      </w:pPr>
      <w:rPr>
        <w:rFonts w:hint="default"/>
        <w:lang w:val="fi-FI" w:eastAsia="en-US" w:bidi="ar-SA"/>
      </w:rPr>
    </w:lvl>
    <w:lvl w:ilvl="4" w:tplc="78164660">
      <w:numFmt w:val="bullet"/>
      <w:lvlText w:val="•"/>
      <w:lvlJc w:val="left"/>
      <w:pPr>
        <w:ind w:left="4956" w:hanging="534"/>
      </w:pPr>
      <w:rPr>
        <w:rFonts w:hint="default"/>
        <w:lang w:val="fi-FI" w:eastAsia="en-US" w:bidi="ar-SA"/>
      </w:rPr>
    </w:lvl>
    <w:lvl w:ilvl="5" w:tplc="48B46FE0">
      <w:numFmt w:val="bullet"/>
      <w:lvlText w:val="•"/>
      <w:lvlJc w:val="left"/>
      <w:pPr>
        <w:ind w:left="5870" w:hanging="534"/>
      </w:pPr>
      <w:rPr>
        <w:rFonts w:hint="default"/>
        <w:lang w:val="fi-FI" w:eastAsia="en-US" w:bidi="ar-SA"/>
      </w:rPr>
    </w:lvl>
    <w:lvl w:ilvl="6" w:tplc="420AEA86">
      <w:numFmt w:val="bullet"/>
      <w:lvlText w:val="•"/>
      <w:lvlJc w:val="left"/>
      <w:pPr>
        <w:ind w:left="6784" w:hanging="534"/>
      </w:pPr>
      <w:rPr>
        <w:rFonts w:hint="default"/>
        <w:lang w:val="fi-FI" w:eastAsia="en-US" w:bidi="ar-SA"/>
      </w:rPr>
    </w:lvl>
    <w:lvl w:ilvl="7" w:tplc="DAB4A8DE">
      <w:numFmt w:val="bullet"/>
      <w:lvlText w:val="•"/>
      <w:lvlJc w:val="left"/>
      <w:pPr>
        <w:ind w:left="7698" w:hanging="534"/>
      </w:pPr>
      <w:rPr>
        <w:rFonts w:hint="default"/>
        <w:lang w:val="fi-FI" w:eastAsia="en-US" w:bidi="ar-SA"/>
      </w:rPr>
    </w:lvl>
    <w:lvl w:ilvl="8" w:tplc="E882899C">
      <w:numFmt w:val="bullet"/>
      <w:lvlText w:val="•"/>
      <w:lvlJc w:val="left"/>
      <w:pPr>
        <w:ind w:left="8612" w:hanging="534"/>
      </w:pPr>
      <w:rPr>
        <w:rFonts w:hint="default"/>
        <w:lang w:val="fi-FI" w:eastAsia="en-US" w:bidi="ar-SA"/>
      </w:rPr>
    </w:lvl>
  </w:abstractNum>
  <w:abstractNum w:abstractNumId="12" w15:restartNumberingAfterBreak="0">
    <w:nsid w:val="517E2106"/>
    <w:multiLevelType w:val="hybridMultilevel"/>
    <w:tmpl w:val="25047CD4"/>
    <w:lvl w:ilvl="0" w:tplc="497EE50C">
      <w:numFmt w:val="bullet"/>
      <w:lvlText w:val=""/>
      <w:lvlJc w:val="left"/>
      <w:pPr>
        <w:ind w:left="768" w:hanging="53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0"/>
        <w:szCs w:val="20"/>
        <w:lang w:val="fi-FI" w:eastAsia="en-US" w:bidi="ar-SA"/>
      </w:rPr>
    </w:lvl>
    <w:lvl w:ilvl="1" w:tplc="7B0AA876">
      <w:numFmt w:val="bullet"/>
      <w:lvlText w:val="•"/>
      <w:lvlJc w:val="left"/>
      <w:pPr>
        <w:ind w:left="1535" w:hanging="534"/>
      </w:pPr>
      <w:rPr>
        <w:rFonts w:hint="default"/>
        <w:lang w:val="fi-FI" w:eastAsia="en-US" w:bidi="ar-SA"/>
      </w:rPr>
    </w:lvl>
    <w:lvl w:ilvl="2" w:tplc="4E6E5614">
      <w:numFmt w:val="bullet"/>
      <w:lvlText w:val="•"/>
      <w:lvlJc w:val="left"/>
      <w:pPr>
        <w:ind w:left="2310" w:hanging="534"/>
      </w:pPr>
      <w:rPr>
        <w:rFonts w:hint="default"/>
        <w:lang w:val="fi-FI" w:eastAsia="en-US" w:bidi="ar-SA"/>
      </w:rPr>
    </w:lvl>
    <w:lvl w:ilvl="3" w:tplc="BB926226">
      <w:numFmt w:val="bullet"/>
      <w:lvlText w:val="•"/>
      <w:lvlJc w:val="left"/>
      <w:pPr>
        <w:ind w:left="3085" w:hanging="534"/>
      </w:pPr>
      <w:rPr>
        <w:rFonts w:hint="default"/>
        <w:lang w:val="fi-FI" w:eastAsia="en-US" w:bidi="ar-SA"/>
      </w:rPr>
    </w:lvl>
    <w:lvl w:ilvl="4" w:tplc="A9BE810C">
      <w:numFmt w:val="bullet"/>
      <w:lvlText w:val="•"/>
      <w:lvlJc w:val="left"/>
      <w:pPr>
        <w:ind w:left="3861" w:hanging="534"/>
      </w:pPr>
      <w:rPr>
        <w:rFonts w:hint="default"/>
        <w:lang w:val="fi-FI" w:eastAsia="en-US" w:bidi="ar-SA"/>
      </w:rPr>
    </w:lvl>
    <w:lvl w:ilvl="5" w:tplc="14344CA4">
      <w:numFmt w:val="bullet"/>
      <w:lvlText w:val="•"/>
      <w:lvlJc w:val="left"/>
      <w:pPr>
        <w:ind w:left="4636" w:hanging="534"/>
      </w:pPr>
      <w:rPr>
        <w:rFonts w:hint="default"/>
        <w:lang w:val="fi-FI" w:eastAsia="en-US" w:bidi="ar-SA"/>
      </w:rPr>
    </w:lvl>
    <w:lvl w:ilvl="6" w:tplc="822A2C54">
      <w:numFmt w:val="bullet"/>
      <w:lvlText w:val="•"/>
      <w:lvlJc w:val="left"/>
      <w:pPr>
        <w:ind w:left="5411" w:hanging="534"/>
      </w:pPr>
      <w:rPr>
        <w:rFonts w:hint="default"/>
        <w:lang w:val="fi-FI" w:eastAsia="en-US" w:bidi="ar-SA"/>
      </w:rPr>
    </w:lvl>
    <w:lvl w:ilvl="7" w:tplc="12D86F2E">
      <w:numFmt w:val="bullet"/>
      <w:lvlText w:val="•"/>
      <w:lvlJc w:val="left"/>
      <w:pPr>
        <w:ind w:left="6187" w:hanging="534"/>
      </w:pPr>
      <w:rPr>
        <w:rFonts w:hint="default"/>
        <w:lang w:val="fi-FI" w:eastAsia="en-US" w:bidi="ar-SA"/>
      </w:rPr>
    </w:lvl>
    <w:lvl w:ilvl="8" w:tplc="A6CEC3AC">
      <w:numFmt w:val="bullet"/>
      <w:lvlText w:val="•"/>
      <w:lvlJc w:val="left"/>
      <w:pPr>
        <w:ind w:left="6962" w:hanging="534"/>
      </w:pPr>
      <w:rPr>
        <w:rFonts w:hint="default"/>
        <w:lang w:val="fi-FI" w:eastAsia="en-US" w:bidi="ar-SA"/>
      </w:rPr>
    </w:lvl>
  </w:abstractNum>
  <w:abstractNum w:abstractNumId="13" w15:restartNumberingAfterBreak="0">
    <w:nsid w:val="56FD7132"/>
    <w:multiLevelType w:val="hybridMultilevel"/>
    <w:tmpl w:val="C166F09C"/>
    <w:lvl w:ilvl="0" w:tplc="4C0026FC">
      <w:start w:val="1"/>
      <w:numFmt w:val="decimal"/>
      <w:lvlText w:val="%1."/>
      <w:lvlJc w:val="left"/>
      <w:pPr>
        <w:ind w:left="1307" w:hanging="5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fi-FI" w:eastAsia="en-US" w:bidi="ar-SA"/>
      </w:rPr>
    </w:lvl>
    <w:lvl w:ilvl="1" w:tplc="E8B27222">
      <w:numFmt w:val="bullet"/>
      <w:lvlText w:val="•"/>
      <w:lvlJc w:val="left"/>
      <w:pPr>
        <w:ind w:left="2214" w:hanging="534"/>
      </w:pPr>
      <w:rPr>
        <w:rFonts w:hint="default"/>
        <w:lang w:val="fi-FI" w:eastAsia="en-US" w:bidi="ar-SA"/>
      </w:rPr>
    </w:lvl>
    <w:lvl w:ilvl="2" w:tplc="EC04EA5E">
      <w:numFmt w:val="bullet"/>
      <w:lvlText w:val="•"/>
      <w:lvlJc w:val="left"/>
      <w:pPr>
        <w:ind w:left="3128" w:hanging="534"/>
      </w:pPr>
      <w:rPr>
        <w:rFonts w:hint="default"/>
        <w:lang w:val="fi-FI" w:eastAsia="en-US" w:bidi="ar-SA"/>
      </w:rPr>
    </w:lvl>
    <w:lvl w:ilvl="3" w:tplc="A74ECF36">
      <w:numFmt w:val="bullet"/>
      <w:lvlText w:val="•"/>
      <w:lvlJc w:val="left"/>
      <w:pPr>
        <w:ind w:left="4042" w:hanging="534"/>
      </w:pPr>
      <w:rPr>
        <w:rFonts w:hint="default"/>
        <w:lang w:val="fi-FI" w:eastAsia="en-US" w:bidi="ar-SA"/>
      </w:rPr>
    </w:lvl>
    <w:lvl w:ilvl="4" w:tplc="FBACBD7E">
      <w:numFmt w:val="bullet"/>
      <w:lvlText w:val="•"/>
      <w:lvlJc w:val="left"/>
      <w:pPr>
        <w:ind w:left="4956" w:hanging="534"/>
      </w:pPr>
      <w:rPr>
        <w:rFonts w:hint="default"/>
        <w:lang w:val="fi-FI" w:eastAsia="en-US" w:bidi="ar-SA"/>
      </w:rPr>
    </w:lvl>
    <w:lvl w:ilvl="5" w:tplc="F9BC68CE">
      <w:numFmt w:val="bullet"/>
      <w:lvlText w:val="•"/>
      <w:lvlJc w:val="left"/>
      <w:pPr>
        <w:ind w:left="5870" w:hanging="534"/>
      </w:pPr>
      <w:rPr>
        <w:rFonts w:hint="default"/>
        <w:lang w:val="fi-FI" w:eastAsia="en-US" w:bidi="ar-SA"/>
      </w:rPr>
    </w:lvl>
    <w:lvl w:ilvl="6" w:tplc="40821976">
      <w:numFmt w:val="bullet"/>
      <w:lvlText w:val="•"/>
      <w:lvlJc w:val="left"/>
      <w:pPr>
        <w:ind w:left="6784" w:hanging="534"/>
      </w:pPr>
      <w:rPr>
        <w:rFonts w:hint="default"/>
        <w:lang w:val="fi-FI" w:eastAsia="en-US" w:bidi="ar-SA"/>
      </w:rPr>
    </w:lvl>
    <w:lvl w:ilvl="7" w:tplc="18A263C0">
      <w:numFmt w:val="bullet"/>
      <w:lvlText w:val="•"/>
      <w:lvlJc w:val="left"/>
      <w:pPr>
        <w:ind w:left="7698" w:hanging="534"/>
      </w:pPr>
      <w:rPr>
        <w:rFonts w:hint="default"/>
        <w:lang w:val="fi-FI" w:eastAsia="en-US" w:bidi="ar-SA"/>
      </w:rPr>
    </w:lvl>
    <w:lvl w:ilvl="8" w:tplc="54EE9040">
      <w:numFmt w:val="bullet"/>
      <w:lvlText w:val="•"/>
      <w:lvlJc w:val="left"/>
      <w:pPr>
        <w:ind w:left="8612" w:hanging="534"/>
      </w:pPr>
      <w:rPr>
        <w:rFonts w:hint="default"/>
        <w:lang w:val="fi-FI" w:eastAsia="en-US" w:bidi="ar-SA"/>
      </w:rPr>
    </w:lvl>
  </w:abstractNum>
  <w:abstractNum w:abstractNumId="14" w15:restartNumberingAfterBreak="0">
    <w:nsid w:val="69367D2D"/>
    <w:multiLevelType w:val="hybridMultilevel"/>
    <w:tmpl w:val="E098C056"/>
    <w:lvl w:ilvl="0" w:tplc="3E42CC72">
      <w:numFmt w:val="bullet"/>
      <w:lvlText w:val=""/>
      <w:lvlJc w:val="left"/>
      <w:pPr>
        <w:ind w:left="879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0"/>
        <w:szCs w:val="20"/>
        <w:lang w:val="fi-FI" w:eastAsia="en-US" w:bidi="ar-SA"/>
      </w:rPr>
    </w:lvl>
    <w:lvl w:ilvl="1" w:tplc="AF1C30F6">
      <w:numFmt w:val="bullet"/>
      <w:lvlText w:val="•"/>
      <w:lvlJc w:val="left"/>
      <w:pPr>
        <w:ind w:left="1643" w:hanging="339"/>
      </w:pPr>
      <w:rPr>
        <w:rFonts w:hint="default"/>
        <w:lang w:val="fi-FI" w:eastAsia="en-US" w:bidi="ar-SA"/>
      </w:rPr>
    </w:lvl>
    <w:lvl w:ilvl="2" w:tplc="DA766300">
      <w:numFmt w:val="bullet"/>
      <w:lvlText w:val="•"/>
      <w:lvlJc w:val="left"/>
      <w:pPr>
        <w:ind w:left="2406" w:hanging="339"/>
      </w:pPr>
      <w:rPr>
        <w:rFonts w:hint="default"/>
        <w:lang w:val="fi-FI" w:eastAsia="en-US" w:bidi="ar-SA"/>
      </w:rPr>
    </w:lvl>
    <w:lvl w:ilvl="3" w:tplc="4F362D92">
      <w:numFmt w:val="bullet"/>
      <w:lvlText w:val="•"/>
      <w:lvlJc w:val="left"/>
      <w:pPr>
        <w:ind w:left="3169" w:hanging="339"/>
      </w:pPr>
      <w:rPr>
        <w:rFonts w:hint="default"/>
        <w:lang w:val="fi-FI" w:eastAsia="en-US" w:bidi="ar-SA"/>
      </w:rPr>
    </w:lvl>
    <w:lvl w:ilvl="4" w:tplc="B5D2A77C">
      <w:numFmt w:val="bullet"/>
      <w:lvlText w:val="•"/>
      <w:lvlJc w:val="left"/>
      <w:pPr>
        <w:ind w:left="3933" w:hanging="339"/>
      </w:pPr>
      <w:rPr>
        <w:rFonts w:hint="default"/>
        <w:lang w:val="fi-FI" w:eastAsia="en-US" w:bidi="ar-SA"/>
      </w:rPr>
    </w:lvl>
    <w:lvl w:ilvl="5" w:tplc="BEEC1C96">
      <w:numFmt w:val="bullet"/>
      <w:lvlText w:val="•"/>
      <w:lvlJc w:val="left"/>
      <w:pPr>
        <w:ind w:left="4696" w:hanging="339"/>
      </w:pPr>
      <w:rPr>
        <w:rFonts w:hint="default"/>
        <w:lang w:val="fi-FI" w:eastAsia="en-US" w:bidi="ar-SA"/>
      </w:rPr>
    </w:lvl>
    <w:lvl w:ilvl="6" w:tplc="04E2B43A">
      <w:numFmt w:val="bullet"/>
      <w:lvlText w:val="•"/>
      <w:lvlJc w:val="left"/>
      <w:pPr>
        <w:ind w:left="5459" w:hanging="339"/>
      </w:pPr>
      <w:rPr>
        <w:rFonts w:hint="default"/>
        <w:lang w:val="fi-FI" w:eastAsia="en-US" w:bidi="ar-SA"/>
      </w:rPr>
    </w:lvl>
    <w:lvl w:ilvl="7" w:tplc="91560D5E">
      <w:numFmt w:val="bullet"/>
      <w:lvlText w:val="•"/>
      <w:lvlJc w:val="left"/>
      <w:pPr>
        <w:ind w:left="6223" w:hanging="339"/>
      </w:pPr>
      <w:rPr>
        <w:rFonts w:hint="default"/>
        <w:lang w:val="fi-FI" w:eastAsia="en-US" w:bidi="ar-SA"/>
      </w:rPr>
    </w:lvl>
    <w:lvl w:ilvl="8" w:tplc="4D705508">
      <w:numFmt w:val="bullet"/>
      <w:lvlText w:val="•"/>
      <w:lvlJc w:val="left"/>
      <w:pPr>
        <w:ind w:left="6986" w:hanging="339"/>
      </w:pPr>
      <w:rPr>
        <w:rFonts w:hint="default"/>
        <w:lang w:val="fi-FI" w:eastAsia="en-US" w:bidi="ar-SA"/>
      </w:rPr>
    </w:lvl>
  </w:abstractNum>
  <w:abstractNum w:abstractNumId="15" w15:restartNumberingAfterBreak="0">
    <w:nsid w:val="771B1AFD"/>
    <w:multiLevelType w:val="hybridMultilevel"/>
    <w:tmpl w:val="319ECFDA"/>
    <w:lvl w:ilvl="0" w:tplc="937EEEAA">
      <w:numFmt w:val="bullet"/>
      <w:lvlText w:val=""/>
      <w:lvlJc w:val="left"/>
      <w:pPr>
        <w:ind w:left="1307" w:hanging="53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0"/>
        <w:szCs w:val="20"/>
        <w:lang w:val="fi-FI" w:eastAsia="en-US" w:bidi="ar-SA"/>
      </w:rPr>
    </w:lvl>
    <w:lvl w:ilvl="1" w:tplc="92AAF52C">
      <w:numFmt w:val="bullet"/>
      <w:lvlText w:val=""/>
      <w:lvlJc w:val="left"/>
      <w:pPr>
        <w:ind w:left="1441" w:hanging="19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0"/>
        <w:szCs w:val="20"/>
        <w:lang w:val="fi-FI" w:eastAsia="en-US" w:bidi="ar-SA"/>
      </w:rPr>
    </w:lvl>
    <w:lvl w:ilvl="2" w:tplc="360AA38C">
      <w:numFmt w:val="bullet"/>
      <w:lvlText w:val="•"/>
      <w:lvlJc w:val="left"/>
      <w:pPr>
        <w:ind w:left="2440" w:hanging="198"/>
      </w:pPr>
      <w:rPr>
        <w:rFonts w:hint="default"/>
        <w:lang w:val="fi-FI" w:eastAsia="en-US" w:bidi="ar-SA"/>
      </w:rPr>
    </w:lvl>
    <w:lvl w:ilvl="3" w:tplc="A38A8EA4">
      <w:numFmt w:val="bullet"/>
      <w:lvlText w:val="•"/>
      <w:lvlJc w:val="left"/>
      <w:pPr>
        <w:ind w:left="3440" w:hanging="198"/>
      </w:pPr>
      <w:rPr>
        <w:rFonts w:hint="default"/>
        <w:lang w:val="fi-FI" w:eastAsia="en-US" w:bidi="ar-SA"/>
      </w:rPr>
    </w:lvl>
    <w:lvl w:ilvl="4" w:tplc="BBD8C798">
      <w:numFmt w:val="bullet"/>
      <w:lvlText w:val="•"/>
      <w:lvlJc w:val="left"/>
      <w:pPr>
        <w:ind w:left="4440" w:hanging="198"/>
      </w:pPr>
      <w:rPr>
        <w:rFonts w:hint="default"/>
        <w:lang w:val="fi-FI" w:eastAsia="en-US" w:bidi="ar-SA"/>
      </w:rPr>
    </w:lvl>
    <w:lvl w:ilvl="5" w:tplc="8CA8A57E">
      <w:numFmt w:val="bullet"/>
      <w:lvlText w:val="•"/>
      <w:lvlJc w:val="left"/>
      <w:pPr>
        <w:ind w:left="5440" w:hanging="198"/>
      </w:pPr>
      <w:rPr>
        <w:rFonts w:hint="default"/>
        <w:lang w:val="fi-FI" w:eastAsia="en-US" w:bidi="ar-SA"/>
      </w:rPr>
    </w:lvl>
    <w:lvl w:ilvl="6" w:tplc="616A9926">
      <w:numFmt w:val="bullet"/>
      <w:lvlText w:val="•"/>
      <w:lvlJc w:val="left"/>
      <w:pPr>
        <w:ind w:left="6440" w:hanging="198"/>
      </w:pPr>
      <w:rPr>
        <w:rFonts w:hint="default"/>
        <w:lang w:val="fi-FI" w:eastAsia="en-US" w:bidi="ar-SA"/>
      </w:rPr>
    </w:lvl>
    <w:lvl w:ilvl="7" w:tplc="DDD6ED1C">
      <w:numFmt w:val="bullet"/>
      <w:lvlText w:val="•"/>
      <w:lvlJc w:val="left"/>
      <w:pPr>
        <w:ind w:left="7440" w:hanging="198"/>
      </w:pPr>
      <w:rPr>
        <w:rFonts w:hint="default"/>
        <w:lang w:val="fi-FI" w:eastAsia="en-US" w:bidi="ar-SA"/>
      </w:rPr>
    </w:lvl>
    <w:lvl w:ilvl="8" w:tplc="06A2C672">
      <w:numFmt w:val="bullet"/>
      <w:lvlText w:val="•"/>
      <w:lvlJc w:val="left"/>
      <w:pPr>
        <w:ind w:left="8440" w:hanging="198"/>
      </w:pPr>
      <w:rPr>
        <w:rFonts w:hint="default"/>
        <w:lang w:val="fi-FI" w:eastAsia="en-US" w:bidi="ar-SA"/>
      </w:rPr>
    </w:lvl>
  </w:abstractNum>
  <w:abstractNum w:abstractNumId="16" w15:restartNumberingAfterBreak="0">
    <w:nsid w:val="77D60C7C"/>
    <w:multiLevelType w:val="hybridMultilevel"/>
    <w:tmpl w:val="58344796"/>
    <w:lvl w:ilvl="0" w:tplc="B64AD6BA">
      <w:numFmt w:val="bullet"/>
      <w:lvlText w:val=""/>
      <w:lvlJc w:val="left"/>
      <w:pPr>
        <w:ind w:left="879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0"/>
        <w:szCs w:val="20"/>
        <w:lang w:val="fi-FI" w:eastAsia="en-US" w:bidi="ar-SA"/>
      </w:rPr>
    </w:lvl>
    <w:lvl w:ilvl="1" w:tplc="498626E0">
      <w:numFmt w:val="bullet"/>
      <w:lvlText w:val="•"/>
      <w:lvlJc w:val="left"/>
      <w:pPr>
        <w:ind w:left="1643" w:hanging="339"/>
      </w:pPr>
      <w:rPr>
        <w:rFonts w:hint="default"/>
        <w:lang w:val="fi-FI" w:eastAsia="en-US" w:bidi="ar-SA"/>
      </w:rPr>
    </w:lvl>
    <w:lvl w:ilvl="2" w:tplc="BCF22BFC">
      <w:numFmt w:val="bullet"/>
      <w:lvlText w:val="•"/>
      <w:lvlJc w:val="left"/>
      <w:pPr>
        <w:ind w:left="2406" w:hanging="339"/>
      </w:pPr>
      <w:rPr>
        <w:rFonts w:hint="default"/>
        <w:lang w:val="fi-FI" w:eastAsia="en-US" w:bidi="ar-SA"/>
      </w:rPr>
    </w:lvl>
    <w:lvl w:ilvl="3" w:tplc="A9303042">
      <w:numFmt w:val="bullet"/>
      <w:lvlText w:val="•"/>
      <w:lvlJc w:val="left"/>
      <w:pPr>
        <w:ind w:left="3169" w:hanging="339"/>
      </w:pPr>
      <w:rPr>
        <w:rFonts w:hint="default"/>
        <w:lang w:val="fi-FI" w:eastAsia="en-US" w:bidi="ar-SA"/>
      </w:rPr>
    </w:lvl>
    <w:lvl w:ilvl="4" w:tplc="C868C8C4">
      <w:numFmt w:val="bullet"/>
      <w:lvlText w:val="•"/>
      <w:lvlJc w:val="left"/>
      <w:pPr>
        <w:ind w:left="3933" w:hanging="339"/>
      </w:pPr>
      <w:rPr>
        <w:rFonts w:hint="default"/>
        <w:lang w:val="fi-FI" w:eastAsia="en-US" w:bidi="ar-SA"/>
      </w:rPr>
    </w:lvl>
    <w:lvl w:ilvl="5" w:tplc="7D90A4CE">
      <w:numFmt w:val="bullet"/>
      <w:lvlText w:val="•"/>
      <w:lvlJc w:val="left"/>
      <w:pPr>
        <w:ind w:left="4696" w:hanging="339"/>
      </w:pPr>
      <w:rPr>
        <w:rFonts w:hint="default"/>
        <w:lang w:val="fi-FI" w:eastAsia="en-US" w:bidi="ar-SA"/>
      </w:rPr>
    </w:lvl>
    <w:lvl w:ilvl="6" w:tplc="25A47144">
      <w:numFmt w:val="bullet"/>
      <w:lvlText w:val="•"/>
      <w:lvlJc w:val="left"/>
      <w:pPr>
        <w:ind w:left="5459" w:hanging="339"/>
      </w:pPr>
      <w:rPr>
        <w:rFonts w:hint="default"/>
        <w:lang w:val="fi-FI" w:eastAsia="en-US" w:bidi="ar-SA"/>
      </w:rPr>
    </w:lvl>
    <w:lvl w:ilvl="7" w:tplc="A768AA7C">
      <w:numFmt w:val="bullet"/>
      <w:lvlText w:val="•"/>
      <w:lvlJc w:val="left"/>
      <w:pPr>
        <w:ind w:left="6223" w:hanging="339"/>
      </w:pPr>
      <w:rPr>
        <w:rFonts w:hint="default"/>
        <w:lang w:val="fi-FI" w:eastAsia="en-US" w:bidi="ar-SA"/>
      </w:rPr>
    </w:lvl>
    <w:lvl w:ilvl="8" w:tplc="0A0A5FBC">
      <w:numFmt w:val="bullet"/>
      <w:lvlText w:val="•"/>
      <w:lvlJc w:val="left"/>
      <w:pPr>
        <w:ind w:left="6986" w:hanging="339"/>
      </w:pPr>
      <w:rPr>
        <w:rFonts w:hint="default"/>
        <w:lang w:val="fi-FI" w:eastAsia="en-US" w:bidi="ar-SA"/>
      </w:rPr>
    </w:lvl>
  </w:abstractNum>
  <w:abstractNum w:abstractNumId="17" w15:restartNumberingAfterBreak="0">
    <w:nsid w:val="7C8C558E"/>
    <w:multiLevelType w:val="hybridMultilevel"/>
    <w:tmpl w:val="DE40D4F6"/>
    <w:lvl w:ilvl="0" w:tplc="83BAE3B8">
      <w:numFmt w:val="bullet"/>
      <w:lvlText w:val="-"/>
      <w:lvlJc w:val="left"/>
      <w:pPr>
        <w:ind w:left="1307" w:hanging="5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fi-FI" w:eastAsia="en-US" w:bidi="ar-SA"/>
      </w:rPr>
    </w:lvl>
    <w:lvl w:ilvl="1" w:tplc="A06821F6">
      <w:numFmt w:val="bullet"/>
      <w:lvlText w:val="•"/>
      <w:lvlJc w:val="left"/>
      <w:pPr>
        <w:ind w:left="2214" w:hanging="534"/>
      </w:pPr>
      <w:rPr>
        <w:rFonts w:hint="default"/>
        <w:lang w:val="fi-FI" w:eastAsia="en-US" w:bidi="ar-SA"/>
      </w:rPr>
    </w:lvl>
    <w:lvl w:ilvl="2" w:tplc="26226BEC">
      <w:numFmt w:val="bullet"/>
      <w:lvlText w:val="•"/>
      <w:lvlJc w:val="left"/>
      <w:pPr>
        <w:ind w:left="3128" w:hanging="534"/>
      </w:pPr>
      <w:rPr>
        <w:rFonts w:hint="default"/>
        <w:lang w:val="fi-FI" w:eastAsia="en-US" w:bidi="ar-SA"/>
      </w:rPr>
    </w:lvl>
    <w:lvl w:ilvl="3" w:tplc="9A5AE9CC">
      <w:numFmt w:val="bullet"/>
      <w:lvlText w:val="•"/>
      <w:lvlJc w:val="left"/>
      <w:pPr>
        <w:ind w:left="4042" w:hanging="534"/>
      </w:pPr>
      <w:rPr>
        <w:rFonts w:hint="default"/>
        <w:lang w:val="fi-FI" w:eastAsia="en-US" w:bidi="ar-SA"/>
      </w:rPr>
    </w:lvl>
    <w:lvl w:ilvl="4" w:tplc="E80CC5E2">
      <w:numFmt w:val="bullet"/>
      <w:lvlText w:val="•"/>
      <w:lvlJc w:val="left"/>
      <w:pPr>
        <w:ind w:left="4956" w:hanging="534"/>
      </w:pPr>
      <w:rPr>
        <w:rFonts w:hint="default"/>
        <w:lang w:val="fi-FI" w:eastAsia="en-US" w:bidi="ar-SA"/>
      </w:rPr>
    </w:lvl>
    <w:lvl w:ilvl="5" w:tplc="0F9C2BF2">
      <w:numFmt w:val="bullet"/>
      <w:lvlText w:val="•"/>
      <w:lvlJc w:val="left"/>
      <w:pPr>
        <w:ind w:left="5870" w:hanging="534"/>
      </w:pPr>
      <w:rPr>
        <w:rFonts w:hint="default"/>
        <w:lang w:val="fi-FI" w:eastAsia="en-US" w:bidi="ar-SA"/>
      </w:rPr>
    </w:lvl>
    <w:lvl w:ilvl="6" w:tplc="5576E2B2">
      <w:numFmt w:val="bullet"/>
      <w:lvlText w:val="•"/>
      <w:lvlJc w:val="left"/>
      <w:pPr>
        <w:ind w:left="6784" w:hanging="534"/>
      </w:pPr>
      <w:rPr>
        <w:rFonts w:hint="default"/>
        <w:lang w:val="fi-FI" w:eastAsia="en-US" w:bidi="ar-SA"/>
      </w:rPr>
    </w:lvl>
    <w:lvl w:ilvl="7" w:tplc="7E7A714E">
      <w:numFmt w:val="bullet"/>
      <w:lvlText w:val="•"/>
      <w:lvlJc w:val="left"/>
      <w:pPr>
        <w:ind w:left="7698" w:hanging="534"/>
      </w:pPr>
      <w:rPr>
        <w:rFonts w:hint="default"/>
        <w:lang w:val="fi-FI" w:eastAsia="en-US" w:bidi="ar-SA"/>
      </w:rPr>
    </w:lvl>
    <w:lvl w:ilvl="8" w:tplc="5F141FCE">
      <w:numFmt w:val="bullet"/>
      <w:lvlText w:val="•"/>
      <w:lvlJc w:val="left"/>
      <w:pPr>
        <w:ind w:left="8612" w:hanging="534"/>
      </w:pPr>
      <w:rPr>
        <w:rFonts w:hint="default"/>
        <w:lang w:val="fi-FI" w:eastAsia="en-US" w:bidi="ar-SA"/>
      </w:rPr>
    </w:lvl>
  </w:abstractNum>
  <w:num w:numId="1" w16cid:durableId="1880707298">
    <w:abstractNumId w:val="16"/>
  </w:num>
  <w:num w:numId="2" w16cid:durableId="1998147820">
    <w:abstractNumId w:val="14"/>
  </w:num>
  <w:num w:numId="3" w16cid:durableId="1947343729">
    <w:abstractNumId w:val="1"/>
  </w:num>
  <w:num w:numId="4" w16cid:durableId="1539588504">
    <w:abstractNumId w:val="12"/>
  </w:num>
  <w:num w:numId="5" w16cid:durableId="1106459804">
    <w:abstractNumId w:val="5"/>
  </w:num>
  <w:num w:numId="6" w16cid:durableId="616760426">
    <w:abstractNumId w:val="11"/>
  </w:num>
  <w:num w:numId="7" w16cid:durableId="252007767">
    <w:abstractNumId w:val="3"/>
  </w:num>
  <w:num w:numId="8" w16cid:durableId="340360105">
    <w:abstractNumId w:val="6"/>
  </w:num>
  <w:num w:numId="9" w16cid:durableId="1990622979">
    <w:abstractNumId w:val="10"/>
  </w:num>
  <w:num w:numId="10" w16cid:durableId="509611062">
    <w:abstractNumId w:val="17"/>
  </w:num>
  <w:num w:numId="11" w16cid:durableId="1661888673">
    <w:abstractNumId w:val="2"/>
  </w:num>
  <w:num w:numId="12" w16cid:durableId="1788160729">
    <w:abstractNumId w:val="13"/>
  </w:num>
  <w:num w:numId="13" w16cid:durableId="442842089">
    <w:abstractNumId w:val="4"/>
  </w:num>
  <w:num w:numId="14" w16cid:durableId="1817796418">
    <w:abstractNumId w:val="7"/>
  </w:num>
  <w:num w:numId="15" w16cid:durableId="1149397037">
    <w:abstractNumId w:val="15"/>
  </w:num>
  <w:num w:numId="16" w16cid:durableId="577440753">
    <w:abstractNumId w:val="0"/>
  </w:num>
  <w:num w:numId="17" w16cid:durableId="1004749212">
    <w:abstractNumId w:val="8"/>
  </w:num>
  <w:num w:numId="18" w16cid:durableId="1772163778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iocon Biologics">
    <w15:presenceInfo w15:providerId="None" w15:userId="Biocon Biologic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trackRevision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F12C1"/>
    <w:rsid w:val="000A5CA2"/>
    <w:rsid w:val="001544DD"/>
    <w:rsid w:val="00220B59"/>
    <w:rsid w:val="00247371"/>
    <w:rsid w:val="00370983"/>
    <w:rsid w:val="00391B37"/>
    <w:rsid w:val="00404C6B"/>
    <w:rsid w:val="004722EC"/>
    <w:rsid w:val="004B761D"/>
    <w:rsid w:val="00574A2C"/>
    <w:rsid w:val="00640C3F"/>
    <w:rsid w:val="007B4A1B"/>
    <w:rsid w:val="008449F0"/>
    <w:rsid w:val="00861AA2"/>
    <w:rsid w:val="00866F74"/>
    <w:rsid w:val="00897102"/>
    <w:rsid w:val="009530B0"/>
    <w:rsid w:val="00A42DC4"/>
    <w:rsid w:val="00B9655C"/>
    <w:rsid w:val="00BF12C1"/>
    <w:rsid w:val="00E259D2"/>
    <w:rsid w:val="00E26C81"/>
    <w:rsid w:val="00F04DA8"/>
    <w:rsid w:val="00F13C80"/>
    <w:rsid w:val="00F36B67"/>
    <w:rsid w:val="00FB2AE0"/>
    <w:rsid w:val="00FD0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FEA41"/>
  <w15:docId w15:val="{39578CBF-013F-4704-A0B9-8695F80EF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i-FI"/>
    </w:rPr>
  </w:style>
  <w:style w:type="paragraph" w:styleId="Heading1">
    <w:name w:val="heading 1"/>
    <w:basedOn w:val="Normal"/>
    <w:uiPriority w:val="9"/>
    <w:qFormat/>
    <w:pPr>
      <w:spacing w:before="6"/>
      <w:ind w:left="97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773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307" w:hanging="534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866F74"/>
    <w:pPr>
      <w:widowControl/>
      <w:autoSpaceDE/>
      <w:autoSpaceDN/>
    </w:pPr>
    <w:rPr>
      <w:rFonts w:ascii="Times New Roman" w:eastAsia="Times New Roman" w:hAnsi="Times New Roman" w:cs="Times New Roman"/>
      <w:lang w:val="fi-FI"/>
    </w:rPr>
  </w:style>
  <w:style w:type="table" w:styleId="TableGrid">
    <w:name w:val="Table Grid"/>
    <w:basedOn w:val="TableNormal"/>
    <w:uiPriority w:val="39"/>
    <w:rsid w:val="00E26C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E26C81"/>
    <w:pPr>
      <w:widowControl/>
      <w:tabs>
        <w:tab w:val="left" w:pos="567"/>
        <w:tab w:val="center" w:pos="4536"/>
        <w:tab w:val="right" w:pos="8306"/>
      </w:tabs>
      <w:suppressAutoHyphens/>
      <w:autoSpaceDE/>
      <w:autoSpaceDN/>
    </w:pPr>
    <w:rPr>
      <w:rFonts w:ascii="Arial" w:hAnsi="Arial"/>
      <w:sz w:val="16"/>
      <w:szCs w:val="24"/>
      <w:lang w:val="bg-BG"/>
    </w:rPr>
  </w:style>
  <w:style w:type="character" w:customStyle="1" w:styleId="FooterChar">
    <w:name w:val="Footer Char"/>
    <w:basedOn w:val="DefaultParagraphFont"/>
    <w:link w:val="Footer"/>
    <w:uiPriority w:val="99"/>
    <w:rsid w:val="00E26C81"/>
    <w:rPr>
      <w:rFonts w:ascii="Arial" w:eastAsia="Times New Roman" w:hAnsi="Arial" w:cs="Times New Roman"/>
      <w:sz w:val="16"/>
      <w:szCs w:val="24"/>
      <w:lang w:val="bg-BG"/>
    </w:rPr>
  </w:style>
  <w:style w:type="character" w:styleId="Hyperlink">
    <w:name w:val="Hyperlink"/>
    <w:uiPriority w:val="99"/>
    <w:rsid w:val="00E26C8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6C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ema.europa.eu/" TargetMode="External"/><Relationship Id="rId18" Type="http://schemas.openxmlformats.org/officeDocument/2006/relationships/image" Target="media/image6.png"/><Relationship Id="rId26" Type="http://schemas.openxmlformats.org/officeDocument/2006/relationships/image" Target="media/image14.png"/><Relationship Id="rId21" Type="http://schemas.openxmlformats.org/officeDocument/2006/relationships/image" Target="media/image9.png"/><Relationship Id="rId34" Type="http://schemas.openxmlformats.org/officeDocument/2006/relationships/customXml" Target="../customXml/item1.xml"/><Relationship Id="rId7" Type="http://schemas.openxmlformats.org/officeDocument/2006/relationships/hyperlink" Target="https://www.ema.europa.eu/en/medicines/human/epar/Fulphila" TargetMode="External"/><Relationship Id="rId12" Type="http://schemas.openxmlformats.org/officeDocument/2006/relationships/image" Target="media/image2.jpeg"/><Relationship Id="rId17" Type="http://schemas.openxmlformats.org/officeDocument/2006/relationships/image" Target="media/image5.png"/><Relationship Id="rId25" Type="http://schemas.openxmlformats.org/officeDocument/2006/relationships/image" Target="media/image13.jpe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ema.europa.eu/" TargetMode="External"/><Relationship Id="rId20" Type="http://schemas.openxmlformats.org/officeDocument/2006/relationships/image" Target="media/image8.png"/><Relationship Id="rId29" Type="http://schemas.openxmlformats.org/officeDocument/2006/relationships/image" Target="media/image17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ma.europa.eu/" TargetMode="External"/><Relationship Id="rId24" Type="http://schemas.openxmlformats.org/officeDocument/2006/relationships/image" Target="media/image12.png"/><Relationship Id="rId32" Type="http://schemas.microsoft.com/office/2011/relationships/people" Target="people.xml"/><Relationship Id="rId37" Type="http://schemas.openxmlformats.org/officeDocument/2006/relationships/customXml" Target="../customXml/item4.xm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image" Target="media/image11.png"/><Relationship Id="rId28" Type="http://schemas.openxmlformats.org/officeDocument/2006/relationships/image" Target="media/image16.png"/><Relationship Id="rId36" Type="http://schemas.openxmlformats.org/officeDocument/2006/relationships/customXml" Target="../customXml/item3.xml"/><Relationship Id="rId10" Type="http://schemas.openxmlformats.org/officeDocument/2006/relationships/image" Target="media/image1.png"/><Relationship Id="rId19" Type="http://schemas.openxmlformats.org/officeDocument/2006/relationships/image" Target="media/image7.jpe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ma.europa.eu/" TargetMode="External"/><Relationship Id="rId14" Type="http://schemas.openxmlformats.org/officeDocument/2006/relationships/image" Target="media/image3.png"/><Relationship Id="rId22" Type="http://schemas.openxmlformats.org/officeDocument/2006/relationships/image" Target="media/image10.png"/><Relationship Id="rId27" Type="http://schemas.openxmlformats.org/officeDocument/2006/relationships/image" Target="media/image15.jpeg"/><Relationship Id="rId30" Type="http://schemas.openxmlformats.org/officeDocument/2006/relationships/image" Target="media/image18.jpeg"/><Relationship Id="rId35" Type="http://schemas.openxmlformats.org/officeDocument/2006/relationships/customXml" Target="../customXml/item2.xml"/><Relationship Id="rId8" Type="http://schemas.openxmlformats.org/officeDocument/2006/relationships/footer" Target="footer1.xm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31" ma:contentTypeDescription="Create a new document." ma:contentTypeScope="" ma:versionID="2d83bd6f6bddd5246821a664c79ad7e5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168afa1c8d43181f32300f0fa42e2903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  <xsd:element ref="ns3:Sign_x002d_off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ign_x002d_off" ma:index="42" nillable="true" ma:displayName="Sign-off" ma:format="Dropdown" ma:internalName="Sign_x002d_off">
      <xsd:simpleType>
        <xsd:restriction base="dms:Text">
          <xsd:maxLength value="255"/>
        </xsd:restriction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qsn xmlns="62874b74-7561-4a92-a6e7-f8370cb4455a" xsi:nil="true"/>
    <Sign_x002d_off xmlns="62874b74-7561-4a92-a6e7-f8370cb4455a" xsi:nil="true"/>
    <TaxCatchAll xmlns="a034c160-bfb7-45f5-8632-2eb7e0508071" xsi:nil="true"/>
    <ApplicationID xmlns="a034c160-bfb7-45f5-8632-2eb7e0508071" xsi:nil="true"/>
    <_Flow_SignoffStatus xmlns="62874b74-7561-4a92-a6e7-f8370cb4455a" xsi:nil="true"/>
    <I_AllowRecord xmlns="a034c160-bfb7-45f5-8632-2eb7e0508071">true</I_AllowRecord>
    <I_AgreedConditionMedDRA xmlns="a034c160-bfb7-45f5-8632-2eb7e0508071" xsi:nil="true"/>
    <IconOverlay xmlns="http://schemas.microsoft.com/sharepoint/v4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Application_x0020_Status xmlns="62874b74-7561-4a92-a6e7-f8370cb4455a" xsi:nil="true"/>
    <_vti_ItemDeclaredRecord xmlns="62874b74-7561-4a92-a6e7-f8370cb4455a" xsi:nil="true"/>
    <I_RegulatoryEntitlement xmlns="a034c160-bfb7-45f5-8632-2eb7e0508071" xsi:nil="true"/>
    <Information xmlns="62874b74-7561-4a92-a6e7-f8370cb4455a" xsi:nil="true"/>
    <lcf76f155ced4ddcb4097134ff3c332f xmlns="62874b74-7561-4a92-a6e7-f8370cb4455a">
      <Terms xmlns="http://schemas.microsoft.com/office/infopath/2007/PartnerControls"/>
    </lcf76f155ced4ddcb4097134ff3c332f>
    <_dlc_DocId xmlns="a034c160-bfb7-45f5-8632-2eb7e0508071">EMADOC-1700519818-2923160</_dlc_DocId>
    <_dlc_DocIdUrl xmlns="a034c160-bfb7-45f5-8632-2eb7e0508071">
      <Url>https://euema.sharepoint.com/sites/CRM/_layouts/15/DocIdRedir.aspx?ID=EMADOC-1700519818-2923160</Url>
      <Description>EMADOC-1700519818-2923160</Description>
    </_dlc_DocIdUrl>
  </documentManagement>
</p:properties>
</file>

<file path=customXml/itemProps1.xml><?xml version="1.0" encoding="utf-8"?>
<ds:datastoreItem xmlns:ds="http://schemas.openxmlformats.org/officeDocument/2006/customXml" ds:itemID="{AB9FB638-C5E5-4CE2-B145-D535BD825B09}"/>
</file>

<file path=customXml/itemProps2.xml><?xml version="1.0" encoding="utf-8"?>
<ds:datastoreItem xmlns:ds="http://schemas.openxmlformats.org/officeDocument/2006/customXml" ds:itemID="{4987CE3E-30A2-4B1A-8182-E9B910BE155E}"/>
</file>

<file path=customXml/itemProps3.xml><?xml version="1.0" encoding="utf-8"?>
<ds:datastoreItem xmlns:ds="http://schemas.openxmlformats.org/officeDocument/2006/customXml" ds:itemID="{12325E3F-E435-4FEC-A30C-9185829365F7}"/>
</file>

<file path=customXml/itemProps4.xml><?xml version="1.0" encoding="utf-8"?>
<ds:datastoreItem xmlns:ds="http://schemas.openxmlformats.org/officeDocument/2006/customXml" ds:itemID="{0BD09445-A642-4374-934A-40F697D3BD0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45</Pages>
  <Words>8355</Words>
  <Characters>65762</Characters>
  <Application>Microsoft Office Word</Application>
  <DocSecurity>0</DocSecurity>
  <Lines>1992</Lines>
  <Paragraphs>975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Fulphila: EPAR – Product information – tracked changes</vt:lpstr>
    </vt:vector>
  </TitlesOfParts>
  <Company/>
  <LinksUpToDate>false</LinksUpToDate>
  <CharactersWithSpaces>73142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Fulphila: EPAR – Product information – tracked changes</dc:title>
  <dc:subject>CHMP </dc:subject>
  <dc:creator>EPAR</dc:creator>
  <cp:keywords>Fulphila: EPAR – Product information – tracked changes</cp:keywords>
  <cp:lastModifiedBy>Biocon Biologics</cp:lastModifiedBy>
  <cp:revision>15</cp:revision>
  <dcterms:created xsi:type="dcterms:W3CDTF">2026-01-13T04:31:00Z</dcterms:created>
  <dcterms:modified xsi:type="dcterms:W3CDTF">2026-02-13T07:29:00Z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2023-11-23T00:00:00Z</vt:filetime>
  </property>
  <property fmtid="{D5CDD505-2E9C-101B-9397-08002B2CF9AE}" pid="3" name="Creator">
    <vt:lpwstr>LORENZ.YAPP 1.0.265.0</vt:lpwstr>
  </property>
  <property fmtid="{D5CDD505-2E9C-101B-9397-08002B2CF9AE}" pid="4" name="LastSaved">
    <vt:filetime>2026-01-13T00:00:00Z</vt:filetime>
  </property>
  <property fmtid="{D5CDD505-2E9C-101B-9397-08002B2CF9AE}" pid="5" name="Producer">
    <vt:lpwstr>LORENZ.YAPP 1.0.265.0</vt:lpwstr>
  </property>
  <property fmtid="{D5CDD505-2E9C-101B-9397-08002B2CF9AE}" pid="6" name="ContentTypeId">
    <vt:lpwstr>0x0101000DA6AD19014FF648A49316945EE786F90200176DED4FF78CD74995F64A0F46B59E48</vt:lpwstr>
  </property>
  <property fmtid="{D5CDD505-2E9C-101B-9397-08002B2CF9AE}" pid="7" name="_dlc_DocIdItemGuid">
    <vt:lpwstr>766a8ca7-1881-4c9a-b359-f790af9f654f</vt:lpwstr>
  </property>
</Properties>
</file>