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AFB59" w14:textId="77777777" w:rsidR="0033195A" w:rsidRPr="00401A86" w:rsidRDefault="0033195A" w:rsidP="0033195A">
      <w:pPr>
        <w:pBdr>
          <w:top w:val="single" w:sz="4" w:space="1" w:color="auto"/>
          <w:left w:val="single" w:sz="4" w:space="4" w:color="auto"/>
          <w:bottom w:val="single" w:sz="4" w:space="1" w:color="auto"/>
          <w:right w:val="single" w:sz="4" w:space="4" w:color="auto"/>
        </w:pBdr>
        <w:spacing w:after="0" w:line="240" w:lineRule="auto"/>
        <w:rPr>
          <w:rFonts w:asciiTheme="majorBidi" w:hAnsiTheme="majorBidi" w:cstheme="majorBidi"/>
          <w:lang w:val="fi-FI"/>
        </w:rPr>
      </w:pPr>
      <w:bookmarkStart w:id="0" w:name="_GoBack"/>
      <w:r w:rsidRPr="00401A86">
        <w:rPr>
          <w:rFonts w:asciiTheme="majorBidi" w:hAnsiTheme="majorBidi" w:cstheme="majorBidi"/>
          <w:lang w:val="fi-FI"/>
        </w:rPr>
        <w:t>Tämä asiakirja sisältää Fymskina-valmistetietojen hyväksytyn tekstin, jossa on korostettu edellisen menettelyn (VR/0000266712) jälkeen valmistetietoihin tehdyt muutokset.</w:t>
      </w:r>
    </w:p>
    <w:p w14:paraId="2AC92FBE" w14:textId="77777777" w:rsidR="0033195A" w:rsidRPr="00401A86" w:rsidRDefault="0033195A" w:rsidP="0033195A">
      <w:pPr>
        <w:pBdr>
          <w:top w:val="single" w:sz="4" w:space="1" w:color="auto"/>
          <w:left w:val="single" w:sz="4" w:space="4" w:color="auto"/>
          <w:bottom w:val="single" w:sz="4" w:space="1" w:color="auto"/>
          <w:right w:val="single" w:sz="4" w:space="4" w:color="auto"/>
        </w:pBdr>
        <w:spacing w:after="0" w:line="240" w:lineRule="auto"/>
        <w:rPr>
          <w:rFonts w:asciiTheme="majorBidi" w:hAnsiTheme="majorBidi" w:cstheme="majorBidi"/>
          <w:lang w:val="fi-FI"/>
        </w:rPr>
      </w:pPr>
    </w:p>
    <w:p w14:paraId="6F601A1E" w14:textId="03395E86" w:rsidR="0033195A" w:rsidRPr="00401A86" w:rsidRDefault="0033195A" w:rsidP="0033195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fi-FI"/>
        </w:rPr>
      </w:pPr>
      <w:r w:rsidRPr="00401A86">
        <w:rPr>
          <w:rFonts w:asciiTheme="majorBidi" w:hAnsiTheme="majorBidi" w:cstheme="majorBidi"/>
          <w:lang w:val="fi-FI"/>
        </w:rPr>
        <w:t xml:space="preserve">Lisätietoja on Euroopan lääkeviraston verkkosivustolla osoitteessa </w:t>
      </w:r>
      <w:hyperlink r:id="rId8" w:history="1">
        <w:r w:rsidRPr="00401A86">
          <w:rPr>
            <w:rStyle w:val="Hyperlink"/>
            <w:rFonts w:asciiTheme="majorBidi" w:hAnsiTheme="majorBidi" w:cstheme="majorBidi"/>
            <w:lang w:val="fi-FI"/>
          </w:rPr>
          <w:t>https://www.ema.europa.eu/en/medicines/human/EPAR/fymskina</w:t>
        </w:r>
      </w:hyperlink>
    </w:p>
    <w:bookmarkEnd w:id="0"/>
    <w:p w14:paraId="39203CA5" w14:textId="2FD07026" w:rsidR="00507204" w:rsidRPr="0033195A" w:rsidRDefault="00507204" w:rsidP="00C60648">
      <w:pPr>
        <w:spacing w:after="0" w:line="240" w:lineRule="auto"/>
        <w:jc w:val="center"/>
        <w:rPr>
          <w:rFonts w:ascii="Times New Roman" w:hAnsi="Times New Roman" w:cs="Times New Roman"/>
          <w:lang w:val="en-GB"/>
        </w:rPr>
      </w:pPr>
    </w:p>
    <w:p w14:paraId="24C34868" w14:textId="77777777" w:rsidR="00507204" w:rsidRPr="00EA08FF" w:rsidRDefault="00507204" w:rsidP="00C60648">
      <w:pPr>
        <w:spacing w:after="0" w:line="240" w:lineRule="auto"/>
        <w:jc w:val="center"/>
        <w:rPr>
          <w:rFonts w:ascii="Times New Roman" w:hAnsi="Times New Roman" w:cs="Times New Roman"/>
          <w:lang w:val="fi-FI"/>
        </w:rPr>
      </w:pPr>
    </w:p>
    <w:p w14:paraId="72BD75AD" w14:textId="77777777" w:rsidR="00507204" w:rsidRPr="00EA08FF" w:rsidRDefault="00507204" w:rsidP="00C60648">
      <w:pPr>
        <w:spacing w:after="0" w:line="240" w:lineRule="auto"/>
        <w:jc w:val="center"/>
        <w:rPr>
          <w:rFonts w:ascii="Times New Roman" w:hAnsi="Times New Roman" w:cs="Times New Roman"/>
          <w:lang w:val="fi-FI"/>
        </w:rPr>
      </w:pPr>
    </w:p>
    <w:p w14:paraId="69585B04" w14:textId="77777777" w:rsidR="00507204" w:rsidRPr="00EA08FF" w:rsidRDefault="00507204" w:rsidP="00C60648">
      <w:pPr>
        <w:spacing w:after="0" w:line="240" w:lineRule="auto"/>
        <w:jc w:val="center"/>
        <w:rPr>
          <w:rFonts w:ascii="Times New Roman" w:hAnsi="Times New Roman" w:cs="Times New Roman"/>
          <w:lang w:val="fi-FI"/>
        </w:rPr>
      </w:pPr>
    </w:p>
    <w:p w14:paraId="7DA89B51" w14:textId="77777777" w:rsidR="00507204" w:rsidRPr="00EA08FF" w:rsidRDefault="00507204" w:rsidP="00C60648">
      <w:pPr>
        <w:spacing w:after="0" w:line="240" w:lineRule="auto"/>
        <w:jc w:val="center"/>
        <w:rPr>
          <w:rFonts w:ascii="Times New Roman" w:hAnsi="Times New Roman" w:cs="Times New Roman"/>
          <w:lang w:val="fi-FI"/>
        </w:rPr>
      </w:pPr>
    </w:p>
    <w:p w14:paraId="485B5DB9" w14:textId="77777777" w:rsidR="00507204" w:rsidRPr="00EA08FF" w:rsidRDefault="00507204" w:rsidP="00C60648">
      <w:pPr>
        <w:spacing w:after="0" w:line="240" w:lineRule="auto"/>
        <w:jc w:val="center"/>
        <w:rPr>
          <w:rFonts w:ascii="Times New Roman" w:hAnsi="Times New Roman" w:cs="Times New Roman"/>
          <w:lang w:val="fi-FI"/>
        </w:rPr>
      </w:pPr>
    </w:p>
    <w:p w14:paraId="7427603D" w14:textId="77777777" w:rsidR="00507204" w:rsidRPr="00EA08FF" w:rsidRDefault="00507204" w:rsidP="00C60648">
      <w:pPr>
        <w:spacing w:after="0" w:line="240" w:lineRule="auto"/>
        <w:jc w:val="center"/>
        <w:rPr>
          <w:rFonts w:ascii="Times New Roman" w:hAnsi="Times New Roman" w:cs="Times New Roman"/>
          <w:lang w:val="fi-FI"/>
        </w:rPr>
      </w:pPr>
    </w:p>
    <w:p w14:paraId="25A402CA" w14:textId="77777777" w:rsidR="00507204" w:rsidRPr="00EA08FF" w:rsidRDefault="00507204" w:rsidP="00C60648">
      <w:pPr>
        <w:spacing w:after="0" w:line="240" w:lineRule="auto"/>
        <w:jc w:val="center"/>
        <w:rPr>
          <w:rFonts w:ascii="Times New Roman" w:hAnsi="Times New Roman" w:cs="Times New Roman"/>
          <w:lang w:val="fi-FI"/>
        </w:rPr>
      </w:pPr>
    </w:p>
    <w:p w14:paraId="200BD853" w14:textId="77777777" w:rsidR="00507204" w:rsidRPr="00EA08FF" w:rsidRDefault="00507204" w:rsidP="00C60648">
      <w:pPr>
        <w:spacing w:after="0" w:line="240" w:lineRule="auto"/>
        <w:jc w:val="center"/>
        <w:rPr>
          <w:rFonts w:ascii="Times New Roman" w:hAnsi="Times New Roman" w:cs="Times New Roman"/>
          <w:lang w:val="fi-FI"/>
        </w:rPr>
      </w:pPr>
    </w:p>
    <w:p w14:paraId="0176B2EF" w14:textId="77777777" w:rsidR="00507204" w:rsidRPr="00EA08FF" w:rsidRDefault="00507204" w:rsidP="00C60648">
      <w:pPr>
        <w:spacing w:after="0" w:line="240" w:lineRule="auto"/>
        <w:jc w:val="center"/>
        <w:rPr>
          <w:rFonts w:ascii="Times New Roman" w:hAnsi="Times New Roman" w:cs="Times New Roman"/>
          <w:lang w:val="fi-FI"/>
        </w:rPr>
      </w:pPr>
    </w:p>
    <w:p w14:paraId="41BB38F1" w14:textId="77777777" w:rsidR="00507204" w:rsidRPr="00EA08FF" w:rsidRDefault="00507204" w:rsidP="00C60648">
      <w:pPr>
        <w:spacing w:after="0" w:line="240" w:lineRule="auto"/>
        <w:jc w:val="center"/>
        <w:rPr>
          <w:rFonts w:ascii="Times New Roman" w:hAnsi="Times New Roman" w:cs="Times New Roman"/>
          <w:lang w:val="fi-FI"/>
        </w:rPr>
      </w:pPr>
    </w:p>
    <w:p w14:paraId="46843F48" w14:textId="77777777" w:rsidR="00507204" w:rsidRPr="00EA08FF" w:rsidRDefault="00507204" w:rsidP="00C60648">
      <w:pPr>
        <w:spacing w:after="0" w:line="240" w:lineRule="auto"/>
        <w:jc w:val="center"/>
        <w:rPr>
          <w:rFonts w:ascii="Times New Roman" w:hAnsi="Times New Roman" w:cs="Times New Roman"/>
          <w:lang w:val="fi-FI"/>
        </w:rPr>
      </w:pPr>
    </w:p>
    <w:p w14:paraId="5A7C8845" w14:textId="77777777" w:rsidR="00507204" w:rsidRPr="00EA08FF" w:rsidRDefault="00507204" w:rsidP="00C60648">
      <w:pPr>
        <w:spacing w:after="0" w:line="240" w:lineRule="auto"/>
        <w:jc w:val="center"/>
        <w:rPr>
          <w:rFonts w:ascii="Times New Roman" w:hAnsi="Times New Roman" w:cs="Times New Roman"/>
          <w:lang w:val="fi-FI"/>
        </w:rPr>
      </w:pPr>
    </w:p>
    <w:p w14:paraId="7684941B" w14:textId="77777777" w:rsidR="00507204" w:rsidRPr="00EA08FF" w:rsidRDefault="00507204" w:rsidP="00C60648">
      <w:pPr>
        <w:spacing w:after="0" w:line="240" w:lineRule="auto"/>
        <w:jc w:val="center"/>
        <w:rPr>
          <w:rFonts w:ascii="Times New Roman" w:hAnsi="Times New Roman" w:cs="Times New Roman"/>
          <w:lang w:val="fi-FI"/>
        </w:rPr>
      </w:pPr>
    </w:p>
    <w:p w14:paraId="5732D63B" w14:textId="77777777" w:rsidR="00507204" w:rsidRPr="00EA08FF" w:rsidRDefault="00507204" w:rsidP="00C60648">
      <w:pPr>
        <w:spacing w:after="0" w:line="240" w:lineRule="auto"/>
        <w:jc w:val="center"/>
        <w:rPr>
          <w:rFonts w:ascii="Times New Roman" w:hAnsi="Times New Roman" w:cs="Times New Roman"/>
          <w:lang w:val="fi-FI"/>
        </w:rPr>
      </w:pPr>
    </w:p>
    <w:p w14:paraId="54516A2D" w14:textId="77777777" w:rsidR="00507204" w:rsidRPr="00EA08FF" w:rsidRDefault="00507204" w:rsidP="00C60648">
      <w:pPr>
        <w:spacing w:after="0" w:line="240" w:lineRule="auto"/>
        <w:jc w:val="center"/>
        <w:rPr>
          <w:rFonts w:ascii="Times New Roman" w:hAnsi="Times New Roman" w:cs="Times New Roman"/>
          <w:lang w:val="fi-FI"/>
        </w:rPr>
      </w:pPr>
    </w:p>
    <w:p w14:paraId="52632AE5" w14:textId="77777777" w:rsidR="00507204" w:rsidRPr="00EA08FF" w:rsidRDefault="00507204" w:rsidP="00C60648">
      <w:pPr>
        <w:spacing w:after="0" w:line="240" w:lineRule="auto"/>
        <w:jc w:val="center"/>
        <w:rPr>
          <w:rFonts w:ascii="Times New Roman" w:hAnsi="Times New Roman" w:cs="Times New Roman"/>
          <w:lang w:val="fi-FI"/>
        </w:rPr>
      </w:pPr>
    </w:p>
    <w:p w14:paraId="41717845" w14:textId="77777777" w:rsidR="00507204" w:rsidRPr="00EA08FF" w:rsidRDefault="00507204" w:rsidP="00C60648">
      <w:pPr>
        <w:spacing w:after="0" w:line="240" w:lineRule="auto"/>
        <w:jc w:val="center"/>
        <w:rPr>
          <w:rFonts w:ascii="Times New Roman" w:hAnsi="Times New Roman" w:cs="Times New Roman"/>
          <w:lang w:val="fi-FI"/>
        </w:rPr>
      </w:pPr>
    </w:p>
    <w:p w14:paraId="391FCA2E" w14:textId="77777777" w:rsidR="00507204" w:rsidRPr="00EA08FF" w:rsidRDefault="00507204" w:rsidP="00C60648">
      <w:pPr>
        <w:spacing w:after="0" w:line="240" w:lineRule="auto"/>
        <w:jc w:val="center"/>
        <w:rPr>
          <w:rFonts w:ascii="Times New Roman" w:hAnsi="Times New Roman" w:cs="Times New Roman"/>
          <w:lang w:val="fi-FI"/>
        </w:rPr>
      </w:pPr>
    </w:p>
    <w:p w14:paraId="139C1BC2" w14:textId="77777777" w:rsidR="00507204" w:rsidRPr="00EA08FF" w:rsidRDefault="00507204" w:rsidP="00C60648">
      <w:pPr>
        <w:spacing w:after="0" w:line="240" w:lineRule="auto"/>
        <w:jc w:val="center"/>
        <w:rPr>
          <w:rFonts w:ascii="Times New Roman" w:hAnsi="Times New Roman" w:cs="Times New Roman"/>
          <w:lang w:val="fi-FI"/>
        </w:rPr>
      </w:pPr>
    </w:p>
    <w:p w14:paraId="66E19B2B" w14:textId="77777777" w:rsidR="00507204" w:rsidRPr="00EA08FF" w:rsidRDefault="00507204" w:rsidP="00C60648">
      <w:pPr>
        <w:spacing w:after="0" w:line="240" w:lineRule="auto"/>
        <w:jc w:val="center"/>
        <w:rPr>
          <w:rFonts w:ascii="Times New Roman" w:hAnsi="Times New Roman" w:cs="Times New Roman"/>
          <w:lang w:val="fi-FI"/>
        </w:rPr>
      </w:pPr>
    </w:p>
    <w:p w14:paraId="780ABB93" w14:textId="77777777" w:rsidR="00507204" w:rsidRPr="00EA08FF" w:rsidRDefault="00507204" w:rsidP="00C60648">
      <w:pPr>
        <w:spacing w:after="0" w:line="240" w:lineRule="auto"/>
        <w:jc w:val="center"/>
        <w:rPr>
          <w:rFonts w:ascii="Times New Roman" w:hAnsi="Times New Roman" w:cs="Times New Roman"/>
          <w:lang w:val="fi-FI"/>
        </w:rPr>
      </w:pPr>
    </w:p>
    <w:p w14:paraId="4ECAF960" w14:textId="77777777" w:rsidR="00AB42A4" w:rsidRPr="00EA08FF" w:rsidRDefault="00AB42A4" w:rsidP="00C60648">
      <w:pPr>
        <w:spacing w:after="0" w:line="240" w:lineRule="auto"/>
        <w:jc w:val="center"/>
        <w:rPr>
          <w:rFonts w:ascii="Times New Roman" w:eastAsia="Times New Roman" w:hAnsi="Times New Roman" w:cs="Times New Roman"/>
          <w:bCs/>
          <w:lang w:val="fi-FI"/>
        </w:rPr>
      </w:pPr>
    </w:p>
    <w:p w14:paraId="5BCDC532" w14:textId="77777777" w:rsidR="00D12928" w:rsidRPr="00EA08FF" w:rsidRDefault="000702F3" w:rsidP="00C60648">
      <w:pPr>
        <w:spacing w:after="0" w:line="240" w:lineRule="auto"/>
        <w:jc w:val="center"/>
        <w:rPr>
          <w:rFonts w:ascii="Times New Roman" w:eastAsia="Times New Roman" w:hAnsi="Times New Roman" w:cs="Times New Roman"/>
          <w:b/>
          <w:bCs/>
          <w:lang w:val="fi-FI"/>
        </w:rPr>
      </w:pPr>
      <w:r w:rsidRPr="00EA08FF">
        <w:rPr>
          <w:rFonts w:ascii="Times New Roman" w:eastAsia="Times New Roman" w:hAnsi="Times New Roman" w:cs="Times New Roman"/>
          <w:b/>
          <w:bCs/>
          <w:lang w:val="fi-FI"/>
        </w:rPr>
        <w:t>LIITE</w:t>
      </w:r>
      <w:r w:rsidR="00FB25DA"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I</w:t>
      </w:r>
    </w:p>
    <w:p w14:paraId="0012E988" w14:textId="77777777" w:rsidR="00D12928" w:rsidRPr="00EA08FF" w:rsidRDefault="00D12928" w:rsidP="00C60648">
      <w:pPr>
        <w:spacing w:after="0" w:line="240" w:lineRule="auto"/>
        <w:jc w:val="center"/>
        <w:rPr>
          <w:rFonts w:ascii="Times New Roman" w:eastAsia="Times New Roman" w:hAnsi="Times New Roman" w:cs="Times New Roman"/>
          <w:bCs/>
          <w:lang w:val="fi-FI"/>
        </w:rPr>
      </w:pPr>
    </w:p>
    <w:p w14:paraId="7095BC21" w14:textId="77777777" w:rsidR="00507204" w:rsidRPr="00EA08FF" w:rsidRDefault="000702F3" w:rsidP="006654F1">
      <w:pPr>
        <w:pStyle w:val="TitleA"/>
      </w:pPr>
      <w:r w:rsidRPr="00EA08FF">
        <w:t>VALMISTEYHTEENVETO</w:t>
      </w:r>
    </w:p>
    <w:p w14:paraId="3B5F20E5" w14:textId="77777777" w:rsidR="00D12928" w:rsidRPr="00EA08FF" w:rsidRDefault="00D12928" w:rsidP="00C60648">
      <w:pPr>
        <w:spacing w:after="0" w:line="240" w:lineRule="auto"/>
        <w:rPr>
          <w:rFonts w:ascii="Times New Roman" w:eastAsia="Times New Roman" w:hAnsi="Times New Roman" w:cs="Times New Roman"/>
          <w:bCs/>
          <w:lang w:val="fi-FI"/>
        </w:rPr>
      </w:pPr>
    </w:p>
    <w:p w14:paraId="4B7DCFD3" w14:textId="77777777" w:rsidR="00D12928" w:rsidRPr="00EA08FF" w:rsidRDefault="00D12928" w:rsidP="00C60648">
      <w:pPr>
        <w:spacing w:after="0" w:line="240" w:lineRule="auto"/>
        <w:rPr>
          <w:rFonts w:ascii="Times New Roman" w:eastAsia="Times New Roman" w:hAnsi="Times New Roman" w:cs="Times New Roman"/>
          <w:bCs/>
          <w:lang w:val="fi-FI"/>
        </w:rPr>
      </w:pPr>
      <w:r w:rsidRPr="00EA08FF">
        <w:rPr>
          <w:rFonts w:ascii="Times New Roman" w:eastAsia="Times New Roman" w:hAnsi="Times New Roman" w:cs="Times New Roman"/>
          <w:bCs/>
          <w:lang w:val="fi-FI"/>
        </w:rPr>
        <w:br w:type="page"/>
      </w:r>
    </w:p>
    <w:p w14:paraId="45F3E5A1" w14:textId="1F47370B" w:rsidR="006E7E09" w:rsidRPr="00EA08FF" w:rsidRDefault="006E7E09" w:rsidP="00AB61E2">
      <w:pPr>
        <w:tabs>
          <w:tab w:val="left" w:pos="0"/>
        </w:tabs>
        <w:spacing w:after="0" w:line="240" w:lineRule="auto"/>
        <w:rPr>
          <w:rFonts w:ascii="Times New Roman" w:eastAsia="Times New Roman" w:hAnsi="Times New Roman" w:cs="Times New Roman"/>
          <w:lang w:val="fi-FI"/>
        </w:rPr>
      </w:pPr>
      <w:r w:rsidRPr="00EA08FF">
        <w:rPr>
          <w:noProof/>
          <w:lang w:val="fi-FI" w:eastAsia="fi-FI"/>
        </w:rPr>
        <w:lastRenderedPageBreak/>
        <w:drawing>
          <wp:inline distT="0" distB="0" distL="0" distR="0" wp14:anchorId="7255FBF3" wp14:editId="142664C3">
            <wp:extent cx="200660" cy="168275"/>
            <wp:effectExtent l="0" t="0" r="0" b="0"/>
            <wp:docPr id="1" name="Picture 2" descr="Kuva, joka sisältää kohteen musta, pimey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Kuva, joka sisältää kohteen musta, pimeys&#10;&#10;Kuvaus luotu automaattisesti"/>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660" cy="168275"/>
                    </a:xfrm>
                    <a:prstGeom prst="rect">
                      <a:avLst/>
                    </a:prstGeom>
                    <a:noFill/>
                    <a:ln>
                      <a:noFill/>
                    </a:ln>
                  </pic:spPr>
                </pic:pic>
              </a:graphicData>
            </a:graphic>
          </wp:inline>
        </w:drawing>
      </w:r>
      <w:r w:rsidRPr="00EA08FF">
        <w:rPr>
          <w:rFonts w:ascii="Times New Roman" w:eastAsia="Times New Roman" w:hAnsi="Times New Roman" w:cs="Times New Roman"/>
          <w:lang w:val="fi-FI"/>
        </w:rPr>
        <w:t xml:space="preserve"> Tähän lääkevalmisteeseen kohdistuu lisäseuranta. Tällä tavalla voidaan havaita nopeasti turvallisuutta koskevaa uutta tietoa. Terveydenhuollon ammattilaisia pyydetään ilmoittamaan epäillyistä lääkkeen haittavaikutuksista. Ks. kohdasta</w:t>
      </w:r>
      <w:r w:rsidR="003736F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4.8, miten haittavaikutuksista ilmoitetaan</w:t>
      </w:r>
      <w:r w:rsidR="00B01C37" w:rsidRPr="00EA08FF">
        <w:rPr>
          <w:rFonts w:ascii="Times New Roman" w:eastAsia="Times New Roman" w:hAnsi="Times New Roman" w:cs="Times New Roman"/>
          <w:lang w:val="fi-FI"/>
        </w:rPr>
        <w:t>.</w:t>
      </w:r>
    </w:p>
    <w:p w14:paraId="47DAB7ED" w14:textId="77777777" w:rsidR="006E7E09" w:rsidRPr="00EA08FF" w:rsidRDefault="006E7E09" w:rsidP="00C60648">
      <w:pPr>
        <w:spacing w:after="0" w:line="240" w:lineRule="auto"/>
        <w:ind w:left="567" w:hanging="567"/>
        <w:rPr>
          <w:rFonts w:ascii="Times New Roman" w:eastAsia="Times New Roman" w:hAnsi="Times New Roman" w:cs="Times New Roman"/>
          <w:b/>
          <w:bCs/>
          <w:lang w:val="fi-FI"/>
        </w:rPr>
      </w:pPr>
    </w:p>
    <w:p w14:paraId="349ABB4D" w14:textId="65B4036A"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w:t>
      </w:r>
      <w:r w:rsidRPr="00EA08FF">
        <w:rPr>
          <w:rFonts w:ascii="Times New Roman" w:eastAsia="Times New Roman" w:hAnsi="Times New Roman" w:cs="Times New Roman"/>
          <w:b/>
          <w:bCs/>
          <w:lang w:val="fi-FI"/>
        </w:rPr>
        <w:tab/>
        <w:t>LÄÄKEVALMISTEEN NIMI</w:t>
      </w:r>
    </w:p>
    <w:p w14:paraId="2F105729" w14:textId="77777777" w:rsidR="00507204" w:rsidRPr="00EA08FF" w:rsidRDefault="00507204" w:rsidP="00C60648">
      <w:pPr>
        <w:spacing w:after="0" w:line="240" w:lineRule="auto"/>
        <w:rPr>
          <w:rFonts w:ascii="Times New Roman" w:hAnsi="Times New Roman" w:cs="Times New Roman"/>
          <w:lang w:val="fi-FI"/>
        </w:rPr>
      </w:pPr>
    </w:p>
    <w:p w14:paraId="20EC7FBC" w14:textId="7C6524DF"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6E7E09" w:rsidRPr="00EA08FF">
        <w:rPr>
          <w:rFonts w:ascii="Times New Roman" w:eastAsia="Times New Roman" w:hAnsi="Times New Roman" w:cs="Times New Roman"/>
          <w:lang w:val="fi-FI"/>
        </w:rPr>
        <w:t> </w:t>
      </w:r>
      <w:r w:rsidR="000702F3" w:rsidRPr="00EA08FF">
        <w:rPr>
          <w:rFonts w:ascii="Times New Roman" w:eastAsia="Times New Roman" w:hAnsi="Times New Roman" w:cs="Times New Roman"/>
          <w:lang w:val="fi-FI"/>
        </w:rPr>
        <w:t>130 mg infuusiokonsentraatti, liuosta varten</w:t>
      </w:r>
    </w:p>
    <w:p w14:paraId="2BED1FD9" w14:textId="77777777" w:rsidR="00507204" w:rsidRPr="00EA08FF" w:rsidRDefault="00507204" w:rsidP="00C60648">
      <w:pPr>
        <w:spacing w:after="0" w:line="240" w:lineRule="auto"/>
        <w:rPr>
          <w:rFonts w:ascii="Times New Roman" w:hAnsi="Times New Roman" w:cs="Times New Roman"/>
          <w:lang w:val="fi-FI"/>
        </w:rPr>
      </w:pPr>
    </w:p>
    <w:p w14:paraId="42EB856C" w14:textId="77777777" w:rsidR="00507204" w:rsidRPr="00EA08FF" w:rsidRDefault="00507204" w:rsidP="00C60648">
      <w:pPr>
        <w:spacing w:after="0" w:line="240" w:lineRule="auto"/>
        <w:rPr>
          <w:rFonts w:ascii="Times New Roman" w:hAnsi="Times New Roman" w:cs="Times New Roman"/>
          <w:lang w:val="fi-FI"/>
        </w:rPr>
      </w:pPr>
    </w:p>
    <w:p w14:paraId="606A65E9"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2.</w:t>
      </w:r>
      <w:r w:rsidRPr="00EA08FF">
        <w:rPr>
          <w:rFonts w:ascii="Times New Roman" w:eastAsia="Times New Roman" w:hAnsi="Times New Roman" w:cs="Times New Roman"/>
          <w:b/>
          <w:bCs/>
          <w:lang w:val="fi-FI"/>
        </w:rPr>
        <w:tab/>
        <w:t>VAIKUTTAVAT AINEET JA NIIDEN MÄÄRÄT</w:t>
      </w:r>
    </w:p>
    <w:p w14:paraId="6CD48823" w14:textId="77777777" w:rsidR="00507204" w:rsidRPr="00EA08FF" w:rsidRDefault="00507204" w:rsidP="00C60648">
      <w:pPr>
        <w:spacing w:after="0" w:line="240" w:lineRule="auto"/>
        <w:rPr>
          <w:rFonts w:ascii="Times New Roman" w:hAnsi="Times New Roman" w:cs="Times New Roman"/>
          <w:lang w:val="fi-FI"/>
        </w:rPr>
      </w:pPr>
    </w:p>
    <w:p w14:paraId="3077A785"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Yksi injektiopullo sisältää 130 mg ustekinumabia 26 ml:ssa injektionestettä (5 mg/ml).</w:t>
      </w:r>
    </w:p>
    <w:p w14:paraId="79625614" w14:textId="77777777" w:rsidR="00507204" w:rsidRPr="00EA08FF" w:rsidRDefault="00507204" w:rsidP="00C60648">
      <w:pPr>
        <w:spacing w:after="0" w:line="240" w:lineRule="auto"/>
        <w:rPr>
          <w:rFonts w:ascii="Times New Roman" w:hAnsi="Times New Roman" w:cs="Times New Roman"/>
          <w:lang w:val="fi-FI"/>
        </w:rPr>
      </w:pPr>
    </w:p>
    <w:p w14:paraId="4C8D4962" w14:textId="4F4472ED"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 on monoklonaalinen ihmisen interleukiini (IL)</w:t>
      </w:r>
      <w:r w:rsidR="00D17C2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12/23</w:t>
      </w:r>
      <w:r w:rsidR="00D17C2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IgG1κ</w:t>
      </w:r>
      <w:r w:rsidR="008C07A8"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vasta</w:t>
      </w:r>
      <w:r w:rsidR="008C07A8"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aine, joka on tuotettu yhdistelmä</w:t>
      </w:r>
      <w:r w:rsidR="008C07A8"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DNA</w:t>
      </w:r>
      <w:r w:rsidR="008C07A8"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tekniikalla </w:t>
      </w:r>
      <w:r w:rsidR="003736F4" w:rsidRPr="00EA08FF">
        <w:rPr>
          <w:rFonts w:ascii="Times New Roman" w:eastAsia="Times New Roman" w:hAnsi="Times New Roman" w:cs="Times New Roman"/>
          <w:lang w:val="fi-FI"/>
        </w:rPr>
        <w:t>kiinan</w:t>
      </w:r>
      <w:r w:rsidR="006E7E09" w:rsidRPr="00EA08FF">
        <w:rPr>
          <w:rFonts w:ascii="Times New Roman" w:eastAsia="Times New Roman" w:hAnsi="Times New Roman" w:cs="Times New Roman"/>
          <w:lang w:val="fi-FI"/>
        </w:rPr>
        <w:t>hamsterin munasarjasolu</w:t>
      </w:r>
      <w:r w:rsidRPr="00EA08FF">
        <w:rPr>
          <w:rFonts w:ascii="Times New Roman" w:eastAsia="Times New Roman" w:hAnsi="Times New Roman" w:cs="Times New Roman"/>
          <w:lang w:val="fi-FI"/>
        </w:rPr>
        <w:t>linjassa.</w:t>
      </w:r>
    </w:p>
    <w:p w14:paraId="634501DA" w14:textId="77777777" w:rsidR="00507204" w:rsidRPr="00EA08FF" w:rsidRDefault="00507204" w:rsidP="00C60648">
      <w:pPr>
        <w:spacing w:after="0" w:line="240" w:lineRule="auto"/>
        <w:rPr>
          <w:rFonts w:ascii="Times New Roman" w:hAnsi="Times New Roman" w:cs="Times New Roman"/>
          <w:lang w:val="fi-FI"/>
        </w:rPr>
      </w:pPr>
    </w:p>
    <w:p w14:paraId="3033A6FA" w14:textId="2B152775" w:rsidR="00320879" w:rsidRPr="00EA08FF" w:rsidRDefault="00320879" w:rsidP="00C60648">
      <w:pPr>
        <w:spacing w:after="0" w:line="240" w:lineRule="auto"/>
        <w:rPr>
          <w:rFonts w:ascii="Times New Roman" w:hAnsi="Times New Roman" w:cs="Times New Roman"/>
          <w:u w:val="single"/>
          <w:lang w:val="fi-FI"/>
        </w:rPr>
      </w:pPr>
      <w:r w:rsidRPr="00EA08FF">
        <w:rPr>
          <w:rFonts w:ascii="Times New Roman" w:hAnsi="Times New Roman" w:cs="Times New Roman"/>
          <w:u w:val="single"/>
          <w:lang w:val="fi-FI"/>
        </w:rPr>
        <w:t>Apuaine(et), joiden vaikutus tunnetaan</w:t>
      </w:r>
    </w:p>
    <w:p w14:paraId="58094427" w14:textId="77777777" w:rsidR="00320879" w:rsidRPr="00EA08FF" w:rsidRDefault="00320879" w:rsidP="00C60648">
      <w:pPr>
        <w:spacing w:after="0" w:line="240" w:lineRule="auto"/>
        <w:rPr>
          <w:rFonts w:ascii="Times New Roman" w:hAnsi="Times New Roman" w:cs="Times New Roman"/>
          <w:lang w:val="fi-FI"/>
        </w:rPr>
      </w:pPr>
    </w:p>
    <w:p w14:paraId="473FF51A" w14:textId="1C16CF1E" w:rsidR="00320879" w:rsidRPr="00EA08FF" w:rsidRDefault="00320879" w:rsidP="00C60648">
      <w:pPr>
        <w:spacing w:after="0" w:line="240" w:lineRule="auto"/>
        <w:rPr>
          <w:rFonts w:ascii="Times New Roman" w:hAnsi="Times New Roman" w:cs="Times New Roman"/>
          <w:lang w:val="fi-FI"/>
        </w:rPr>
      </w:pPr>
      <w:r w:rsidRPr="00EA08FF">
        <w:rPr>
          <w:rFonts w:ascii="Times New Roman" w:hAnsi="Times New Roman" w:cs="Times New Roman"/>
          <w:lang w:val="fi-FI"/>
        </w:rPr>
        <w:t>Tämä lääkevalmiste sisältää 10,4 mg polysorbaattia 80 per 26 ml:n injektiopullo, joka vastaa 0,4 mg/ml.</w:t>
      </w:r>
    </w:p>
    <w:p w14:paraId="28D59EF0" w14:textId="77777777" w:rsidR="00320879" w:rsidRPr="00EA08FF" w:rsidRDefault="00320879" w:rsidP="00C60648">
      <w:pPr>
        <w:spacing w:after="0" w:line="240" w:lineRule="auto"/>
        <w:rPr>
          <w:rFonts w:ascii="Times New Roman" w:hAnsi="Times New Roman" w:cs="Times New Roman"/>
          <w:lang w:val="fi-FI"/>
        </w:rPr>
      </w:pPr>
    </w:p>
    <w:p w14:paraId="6964EC72" w14:textId="45672BB6"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Täydellinen apuaineluettelo, ks. kohta</w:t>
      </w:r>
      <w:r w:rsidR="000F41CC"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6.1.</w:t>
      </w:r>
    </w:p>
    <w:p w14:paraId="5FCFD2F7" w14:textId="77777777" w:rsidR="00507204" w:rsidRPr="00EA08FF" w:rsidRDefault="00507204" w:rsidP="00C60648">
      <w:pPr>
        <w:spacing w:after="0" w:line="240" w:lineRule="auto"/>
        <w:rPr>
          <w:rFonts w:ascii="Times New Roman" w:hAnsi="Times New Roman" w:cs="Times New Roman"/>
          <w:lang w:val="fi-FI"/>
        </w:rPr>
      </w:pPr>
    </w:p>
    <w:p w14:paraId="42DD29BE" w14:textId="77777777" w:rsidR="00507204" w:rsidRPr="00EA08FF" w:rsidRDefault="00507204" w:rsidP="00C60648">
      <w:pPr>
        <w:spacing w:after="0" w:line="240" w:lineRule="auto"/>
        <w:rPr>
          <w:rFonts w:ascii="Times New Roman" w:hAnsi="Times New Roman" w:cs="Times New Roman"/>
          <w:lang w:val="fi-FI"/>
        </w:rPr>
      </w:pPr>
    </w:p>
    <w:p w14:paraId="399739F6"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3.</w:t>
      </w:r>
      <w:r w:rsidRPr="00EA08FF">
        <w:rPr>
          <w:rFonts w:ascii="Times New Roman" w:eastAsia="Times New Roman" w:hAnsi="Times New Roman" w:cs="Times New Roman"/>
          <w:b/>
          <w:bCs/>
          <w:lang w:val="fi-FI"/>
        </w:rPr>
        <w:tab/>
        <w:t>LÄÄKEMUOTO</w:t>
      </w:r>
    </w:p>
    <w:p w14:paraId="79976755" w14:textId="77777777" w:rsidR="00507204" w:rsidRPr="00EA08FF" w:rsidRDefault="00507204" w:rsidP="00C60648">
      <w:pPr>
        <w:spacing w:after="0" w:line="240" w:lineRule="auto"/>
        <w:rPr>
          <w:rFonts w:ascii="Times New Roman" w:hAnsi="Times New Roman" w:cs="Times New Roman"/>
          <w:lang w:val="fi-FI"/>
        </w:rPr>
      </w:pPr>
    </w:p>
    <w:p w14:paraId="40642755"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Infuusiokonsentraatti, liuosta varten.</w:t>
      </w:r>
    </w:p>
    <w:p w14:paraId="5D45C0AB" w14:textId="77777777" w:rsidR="00507204" w:rsidRPr="00EA08FF" w:rsidRDefault="00507204" w:rsidP="00C60648">
      <w:pPr>
        <w:spacing w:after="0" w:line="240" w:lineRule="auto"/>
        <w:rPr>
          <w:rFonts w:ascii="Times New Roman" w:hAnsi="Times New Roman" w:cs="Times New Roman"/>
          <w:lang w:val="fi-FI"/>
        </w:rPr>
      </w:pPr>
    </w:p>
    <w:p w14:paraId="57FD4353" w14:textId="0FF9C7F1"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Liuos on kirkasta</w:t>
      </w:r>
      <w:r w:rsidR="006E7E09" w:rsidRPr="00EA08FF">
        <w:rPr>
          <w:rFonts w:ascii="Times New Roman" w:eastAsia="Times New Roman" w:hAnsi="Times New Roman" w:cs="Times New Roman"/>
          <w:lang w:val="fi-FI"/>
        </w:rPr>
        <w:t xml:space="preserve"> ja</w:t>
      </w:r>
      <w:r w:rsidRPr="00EA08FF">
        <w:rPr>
          <w:rFonts w:ascii="Times New Roman" w:eastAsia="Times New Roman" w:hAnsi="Times New Roman" w:cs="Times New Roman"/>
          <w:lang w:val="fi-FI"/>
        </w:rPr>
        <w:t xml:space="preserve"> väritöntä tai hieman </w:t>
      </w:r>
      <w:r w:rsidR="006E7E09" w:rsidRPr="00EA08FF">
        <w:rPr>
          <w:rFonts w:ascii="Times New Roman" w:eastAsia="Times New Roman" w:hAnsi="Times New Roman" w:cs="Times New Roman"/>
          <w:lang w:val="fi-FI"/>
        </w:rPr>
        <w:t>ruske</w:t>
      </w:r>
      <w:r w:rsidR="00B01C37" w:rsidRPr="00EA08FF">
        <w:rPr>
          <w:rFonts w:ascii="Times New Roman" w:eastAsia="Times New Roman" w:hAnsi="Times New Roman" w:cs="Times New Roman"/>
          <w:lang w:val="fi-FI"/>
        </w:rPr>
        <w:t>htava</w:t>
      </w:r>
      <w:r w:rsidR="009345FF" w:rsidRPr="00EA08FF">
        <w:rPr>
          <w:rFonts w:ascii="Times New Roman" w:eastAsia="Times New Roman" w:hAnsi="Times New Roman" w:cs="Times New Roman"/>
          <w:lang w:val="fi-FI"/>
        </w:rPr>
        <w:t xml:space="preserve">n </w:t>
      </w:r>
      <w:r w:rsidRPr="00EA08FF">
        <w:rPr>
          <w:rFonts w:ascii="Times New Roman" w:eastAsia="Times New Roman" w:hAnsi="Times New Roman" w:cs="Times New Roman"/>
          <w:lang w:val="fi-FI"/>
        </w:rPr>
        <w:t>kellertävää.</w:t>
      </w:r>
    </w:p>
    <w:p w14:paraId="2A0CB3E0" w14:textId="77777777" w:rsidR="00507204" w:rsidRPr="00EA08FF" w:rsidRDefault="00507204" w:rsidP="00C60648">
      <w:pPr>
        <w:spacing w:after="0" w:line="240" w:lineRule="auto"/>
        <w:rPr>
          <w:rFonts w:ascii="Times New Roman" w:hAnsi="Times New Roman" w:cs="Times New Roman"/>
          <w:lang w:val="fi-FI"/>
        </w:rPr>
      </w:pPr>
    </w:p>
    <w:p w14:paraId="445D615B" w14:textId="77777777" w:rsidR="00507204" w:rsidRPr="00EA08FF" w:rsidRDefault="00507204" w:rsidP="00C60648">
      <w:pPr>
        <w:spacing w:after="0" w:line="240" w:lineRule="auto"/>
        <w:rPr>
          <w:rFonts w:ascii="Times New Roman" w:hAnsi="Times New Roman" w:cs="Times New Roman"/>
          <w:lang w:val="fi-FI"/>
        </w:rPr>
      </w:pPr>
    </w:p>
    <w:p w14:paraId="4D6CB6C0"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4.</w:t>
      </w:r>
      <w:r w:rsidRPr="00EA08FF">
        <w:rPr>
          <w:rFonts w:ascii="Times New Roman" w:eastAsia="Times New Roman" w:hAnsi="Times New Roman" w:cs="Times New Roman"/>
          <w:b/>
          <w:bCs/>
          <w:lang w:val="fi-FI"/>
        </w:rPr>
        <w:tab/>
        <w:t>KLIINISET TIEDOT</w:t>
      </w:r>
    </w:p>
    <w:p w14:paraId="5EABC3A8" w14:textId="77777777" w:rsidR="00507204" w:rsidRPr="00EA08FF" w:rsidRDefault="00507204" w:rsidP="00C60648">
      <w:pPr>
        <w:spacing w:after="0" w:line="240" w:lineRule="auto"/>
        <w:rPr>
          <w:rFonts w:ascii="Times New Roman" w:hAnsi="Times New Roman" w:cs="Times New Roman"/>
          <w:lang w:val="fi-FI"/>
        </w:rPr>
      </w:pPr>
    </w:p>
    <w:p w14:paraId="7E7DF10C"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4.1</w:t>
      </w:r>
      <w:r w:rsidRPr="00EA08FF">
        <w:rPr>
          <w:rFonts w:ascii="Times New Roman" w:eastAsia="Times New Roman" w:hAnsi="Times New Roman" w:cs="Times New Roman"/>
          <w:b/>
          <w:bCs/>
          <w:lang w:val="fi-FI"/>
        </w:rPr>
        <w:tab/>
        <w:t>Käyttöaiheet</w:t>
      </w:r>
    </w:p>
    <w:p w14:paraId="40956494" w14:textId="77777777" w:rsidR="00507204" w:rsidRPr="00EA08FF" w:rsidRDefault="00507204" w:rsidP="00C60648">
      <w:pPr>
        <w:spacing w:after="0" w:line="240" w:lineRule="auto"/>
        <w:rPr>
          <w:rFonts w:ascii="Times New Roman" w:hAnsi="Times New Roman" w:cs="Times New Roman"/>
          <w:lang w:val="fi-FI"/>
        </w:rPr>
      </w:pPr>
    </w:p>
    <w:p w14:paraId="3E404820"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Crohnin tauti</w:t>
      </w:r>
    </w:p>
    <w:p w14:paraId="431BBC9B" w14:textId="7C7813DB"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on tarkoitettu kohtalaisesti tai vaikea-asteisesti aktiivisen Crohnin taudin hoitoon</w:t>
      </w:r>
      <w:r w:rsidR="00FB25DA"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aikuisille, jotka eivät ole saaneet riittävää vastetta muihin tavanomaisiin hoitoihin tai TNF</w:t>
      </w:r>
      <w:r w:rsidR="00AF721C" w:rsidRPr="00EA08FF">
        <w:rPr>
          <w:rFonts w:ascii="Times New Roman" w:eastAsia="Times New Roman" w:hAnsi="Times New Roman" w:cs="Times New Roman"/>
          <w:lang w:val="fi-FI"/>
        </w:rPr>
        <w:noBreakHyphen/>
      </w:r>
      <w:r w:rsidR="000702F3" w:rsidRPr="00EA08FF">
        <w:rPr>
          <w:rFonts w:ascii="Times New Roman" w:eastAsia="Times New Roman" w:hAnsi="Times New Roman" w:cs="Times New Roman"/>
          <w:lang w:val="fi-FI"/>
        </w:rPr>
        <w:t>α:n estäjiin, joilla vaste on hävinnyt tai jotka eivät ole sietäneet tällaista hoitoa tai joille tällaiset hoidot ovat vasta-aiheisia.</w:t>
      </w:r>
    </w:p>
    <w:p w14:paraId="58B4A3D3" w14:textId="77777777" w:rsidR="00507204" w:rsidRPr="00EA08FF" w:rsidRDefault="00507204" w:rsidP="00C60648">
      <w:pPr>
        <w:spacing w:after="0" w:line="240" w:lineRule="auto"/>
        <w:rPr>
          <w:rFonts w:ascii="Times New Roman" w:hAnsi="Times New Roman" w:cs="Times New Roman"/>
          <w:lang w:val="fi-FI"/>
        </w:rPr>
      </w:pPr>
    </w:p>
    <w:p w14:paraId="24FDC23A"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4.2</w:t>
      </w:r>
      <w:r w:rsidRPr="00EA08FF">
        <w:rPr>
          <w:rFonts w:ascii="Times New Roman" w:eastAsia="Times New Roman" w:hAnsi="Times New Roman" w:cs="Times New Roman"/>
          <w:b/>
          <w:bCs/>
          <w:lang w:val="fi-FI"/>
        </w:rPr>
        <w:tab/>
        <w:t>Annostus ja antotapa</w:t>
      </w:r>
    </w:p>
    <w:p w14:paraId="3610E61D" w14:textId="77777777" w:rsidR="00507204" w:rsidRPr="00EA08FF" w:rsidRDefault="00507204" w:rsidP="00C60648">
      <w:pPr>
        <w:spacing w:after="0" w:line="240" w:lineRule="auto"/>
        <w:rPr>
          <w:rFonts w:ascii="Times New Roman" w:hAnsi="Times New Roman" w:cs="Times New Roman"/>
          <w:lang w:val="fi-FI"/>
        </w:rPr>
      </w:pPr>
    </w:p>
    <w:p w14:paraId="4158C578" w14:textId="2552F1DE"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5E450F" w:rsidRPr="00EA08FF">
        <w:rPr>
          <w:rFonts w:ascii="Times New Roman" w:eastAsia="Times New Roman" w:hAnsi="Times New Roman" w:cs="Times New Roman"/>
          <w:lang w:val="fi-FI"/>
        </w:rPr>
        <w:noBreakHyphen/>
      </w:r>
      <w:r w:rsidR="000702F3" w:rsidRPr="00EA08FF">
        <w:rPr>
          <w:rFonts w:ascii="Times New Roman" w:eastAsia="Times New Roman" w:hAnsi="Times New Roman" w:cs="Times New Roman"/>
          <w:lang w:val="fi-FI"/>
        </w:rPr>
        <w:t xml:space="preserve">infuusiokonsentraatti, liuosta varten, on tarkoitettu käytettäväksi Crohnin taudin diagnosointiin ja hoitoon perehtyneiden lääkärien ohjauksessa ja seurannassa. </w:t>
      </w:r>
      <w:r w:rsidRPr="00EA08FF">
        <w:rPr>
          <w:rFonts w:ascii="Times New Roman" w:eastAsia="Times New Roman" w:hAnsi="Times New Roman" w:cs="Times New Roman"/>
          <w:lang w:val="fi-FI"/>
        </w:rPr>
        <w:t>Fymskina</w:t>
      </w:r>
      <w:r w:rsidR="005E450F" w:rsidRPr="00EA08FF">
        <w:rPr>
          <w:rFonts w:ascii="Times New Roman" w:eastAsia="Times New Roman" w:hAnsi="Times New Roman" w:cs="Times New Roman"/>
          <w:lang w:val="fi-FI"/>
        </w:rPr>
        <w:noBreakHyphen/>
      </w:r>
      <w:r w:rsidR="000702F3" w:rsidRPr="00EA08FF">
        <w:rPr>
          <w:rFonts w:ascii="Times New Roman" w:eastAsia="Times New Roman" w:hAnsi="Times New Roman" w:cs="Times New Roman"/>
          <w:lang w:val="fi-FI"/>
        </w:rPr>
        <w:t>infuusiokonsentraattia, liuosta varten, käytetään vain laskimoon annettavana induktioannoksena.</w:t>
      </w:r>
    </w:p>
    <w:p w14:paraId="059C6BC2" w14:textId="77777777" w:rsidR="00507204" w:rsidRPr="00EA08FF" w:rsidRDefault="00507204" w:rsidP="00C60648">
      <w:pPr>
        <w:spacing w:after="0" w:line="240" w:lineRule="auto"/>
        <w:rPr>
          <w:rFonts w:ascii="Times New Roman" w:hAnsi="Times New Roman" w:cs="Times New Roman"/>
          <w:lang w:val="fi-FI"/>
        </w:rPr>
      </w:pPr>
    </w:p>
    <w:p w14:paraId="5CDE98D0"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Annostus</w:t>
      </w:r>
    </w:p>
    <w:p w14:paraId="62994B43" w14:textId="77777777" w:rsidR="00507204" w:rsidRPr="00EA08FF" w:rsidRDefault="00507204" w:rsidP="00C60648">
      <w:pPr>
        <w:spacing w:after="0" w:line="240" w:lineRule="auto"/>
        <w:rPr>
          <w:rFonts w:ascii="Times New Roman" w:hAnsi="Times New Roman" w:cs="Times New Roman"/>
          <w:lang w:val="fi-FI"/>
        </w:rPr>
      </w:pPr>
    </w:p>
    <w:p w14:paraId="2DE9322A" w14:textId="7A15A68A"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Crohnin tauti</w:t>
      </w:r>
    </w:p>
    <w:p w14:paraId="66365384" w14:textId="50A6DEE3"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5E450F" w:rsidRPr="00EA08FF">
        <w:rPr>
          <w:rFonts w:ascii="Times New Roman" w:eastAsia="Times New Roman" w:hAnsi="Times New Roman" w:cs="Times New Roman"/>
          <w:lang w:val="fi-FI"/>
        </w:rPr>
        <w:noBreakHyphen/>
      </w:r>
      <w:r w:rsidR="000702F3" w:rsidRPr="00EA08FF">
        <w:rPr>
          <w:rFonts w:ascii="Times New Roman" w:eastAsia="Times New Roman" w:hAnsi="Times New Roman" w:cs="Times New Roman"/>
          <w:lang w:val="fi-FI"/>
        </w:rPr>
        <w:t xml:space="preserve">hoito aloitetaan painoon perustuvana kerta-annoksena laskimoon. Infuusioliuoksen valmistamiseen käytetään taulukossa 1 mainittu lukumäärä </w:t>
      </w: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130 mg -injektiopulloja (ks.</w:t>
      </w:r>
      <w:r w:rsidR="00FB25DA"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valmistaminen kohdasta</w:t>
      </w:r>
      <w:r w:rsidR="00AF1626" w:rsidRPr="00EA08FF">
        <w:rPr>
          <w:rFonts w:ascii="Times New Roman" w:eastAsia="Times New Roman" w:hAnsi="Times New Roman" w:cs="Times New Roman"/>
          <w:lang w:val="fi-FI"/>
        </w:rPr>
        <w:t> </w:t>
      </w:r>
      <w:r w:rsidR="000702F3" w:rsidRPr="00EA08FF">
        <w:rPr>
          <w:rFonts w:ascii="Times New Roman" w:eastAsia="Times New Roman" w:hAnsi="Times New Roman" w:cs="Times New Roman"/>
          <w:lang w:val="fi-FI"/>
        </w:rPr>
        <w:t>6.6).</w:t>
      </w:r>
    </w:p>
    <w:p w14:paraId="4D2EDC20" w14:textId="77777777" w:rsidR="00507204" w:rsidRPr="00EA08FF" w:rsidRDefault="00507204" w:rsidP="00C60648">
      <w:pPr>
        <w:spacing w:after="0" w:line="240" w:lineRule="auto"/>
        <w:rPr>
          <w:rFonts w:ascii="Times New Roman" w:hAnsi="Times New Roman" w:cs="Times New Roman"/>
          <w:lang w:val="fi-FI"/>
        </w:rPr>
      </w:pPr>
    </w:p>
    <w:p w14:paraId="19BF840E" w14:textId="2CC17B77" w:rsidR="00507204" w:rsidRPr="00EA08FF" w:rsidRDefault="000702F3" w:rsidP="00965A58">
      <w:pPr>
        <w:keepNext/>
        <w:spacing w:after="0" w:line="240" w:lineRule="auto"/>
        <w:ind w:left="1418" w:hanging="1418"/>
        <w:rPr>
          <w:rFonts w:ascii="Times New Roman" w:eastAsia="Times New Roman" w:hAnsi="Times New Roman" w:cs="Times New Roman"/>
          <w:i/>
          <w:lang w:val="fi-FI"/>
        </w:rPr>
      </w:pPr>
      <w:r w:rsidRPr="00EA08FF">
        <w:rPr>
          <w:rFonts w:ascii="Times New Roman" w:eastAsia="Times New Roman" w:hAnsi="Times New Roman" w:cs="Times New Roman"/>
          <w:i/>
          <w:lang w:val="fi-FI"/>
        </w:rPr>
        <w:lastRenderedPageBreak/>
        <w:t>Taulukko</w:t>
      </w:r>
      <w:r w:rsidR="00ED1D37"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1</w:t>
      </w:r>
      <w:r w:rsidRPr="00EA08FF">
        <w:rPr>
          <w:rFonts w:ascii="Times New Roman" w:eastAsia="Times New Roman" w:hAnsi="Times New Roman" w:cs="Times New Roman"/>
          <w:i/>
          <w:lang w:val="fi-FI"/>
        </w:rPr>
        <w:tab/>
      </w:r>
      <w:r w:rsidR="00320CE2" w:rsidRPr="00EA08FF">
        <w:rPr>
          <w:rFonts w:ascii="Times New Roman" w:eastAsia="Times New Roman" w:hAnsi="Times New Roman" w:cs="Times New Roman"/>
          <w:i/>
          <w:iCs/>
          <w:lang w:val="fi-FI"/>
        </w:rPr>
        <w:t>Fymskina</w:t>
      </w:r>
      <w:r w:rsidRPr="00EA08FF">
        <w:rPr>
          <w:rFonts w:ascii="Times New Roman" w:eastAsia="Times New Roman" w:hAnsi="Times New Roman" w:cs="Times New Roman"/>
          <w:i/>
          <w:lang w:val="fi-FI"/>
        </w:rPr>
        <w:t>-aloitusannos laskimoon</w:t>
      </w:r>
    </w:p>
    <w:tbl>
      <w:tblPr>
        <w:tblStyle w:val="Tabellenraster"/>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3033"/>
        <w:gridCol w:w="3001"/>
        <w:gridCol w:w="3028"/>
      </w:tblGrid>
      <w:tr w:rsidR="00FB25DA" w:rsidRPr="00EA08FF" w14:paraId="58EA3BEB" w14:textId="77777777" w:rsidTr="00965A58">
        <w:tc>
          <w:tcPr>
            <w:tcW w:w="3096" w:type="dxa"/>
            <w:tcBorders>
              <w:top w:val="single" w:sz="4" w:space="0" w:color="auto"/>
              <w:bottom w:val="single" w:sz="4" w:space="0" w:color="auto"/>
            </w:tcBorders>
          </w:tcPr>
          <w:p w14:paraId="6339CB0D" w14:textId="77777777" w:rsidR="00FB25DA" w:rsidRPr="00EA08FF" w:rsidRDefault="00FB25DA" w:rsidP="00965A58">
            <w:pPr>
              <w:keepNext/>
              <w:rPr>
                <w:rFonts w:ascii="Times New Roman" w:eastAsia="Times New Roman" w:hAnsi="Times New Roman" w:cs="Times New Roman"/>
                <w:bCs/>
                <w:lang w:val="fi-FI"/>
              </w:rPr>
            </w:pPr>
            <w:r w:rsidRPr="00EA08FF">
              <w:rPr>
                <w:rFonts w:ascii="Times New Roman" w:eastAsia="TimesNewRoman,Bold" w:hAnsi="Times New Roman" w:cs="Times New Roman"/>
                <w:b/>
                <w:bCs/>
                <w:lang w:val="fi-FI"/>
              </w:rPr>
              <w:t>Potilaan paino antoajankohtana</w:t>
            </w:r>
          </w:p>
        </w:tc>
        <w:tc>
          <w:tcPr>
            <w:tcW w:w="3096" w:type="dxa"/>
            <w:tcBorders>
              <w:top w:val="single" w:sz="4" w:space="0" w:color="auto"/>
              <w:bottom w:val="single" w:sz="4" w:space="0" w:color="auto"/>
            </w:tcBorders>
          </w:tcPr>
          <w:p w14:paraId="3B2F93E1" w14:textId="77777777" w:rsidR="00FB25DA" w:rsidRPr="00EA08FF" w:rsidRDefault="00FB25DA" w:rsidP="00965A58">
            <w:pPr>
              <w:keepNext/>
              <w:jc w:val="center"/>
              <w:rPr>
                <w:rFonts w:ascii="Times New Roman" w:eastAsia="Times New Roman" w:hAnsi="Times New Roman" w:cs="Times New Roman"/>
                <w:bCs/>
                <w:lang w:val="fi-FI"/>
              </w:rPr>
            </w:pPr>
            <w:r w:rsidRPr="00EA08FF">
              <w:rPr>
                <w:rFonts w:ascii="Times New Roman" w:eastAsia="TimesNewRoman,Bold" w:hAnsi="Times New Roman" w:cs="Times New Roman"/>
                <w:b/>
                <w:bCs/>
                <w:lang w:val="fi-FI"/>
              </w:rPr>
              <w:t>Suositeltu annos</w:t>
            </w:r>
            <w:r w:rsidRPr="00EA08FF">
              <w:rPr>
                <w:rFonts w:ascii="Times New Roman" w:eastAsia="TimesNewRoman,Bold" w:hAnsi="Times New Roman" w:cs="Times New Roman"/>
                <w:b/>
                <w:bCs/>
                <w:vertAlign w:val="superscript"/>
                <w:lang w:val="fi-FI"/>
              </w:rPr>
              <w:t>a</w:t>
            </w:r>
          </w:p>
        </w:tc>
        <w:tc>
          <w:tcPr>
            <w:tcW w:w="3096" w:type="dxa"/>
            <w:tcBorders>
              <w:top w:val="single" w:sz="4" w:space="0" w:color="auto"/>
              <w:bottom w:val="single" w:sz="4" w:space="0" w:color="auto"/>
            </w:tcBorders>
          </w:tcPr>
          <w:p w14:paraId="292A5ACD" w14:textId="146EC933" w:rsidR="00FB25DA" w:rsidRPr="00EA08FF" w:rsidRDefault="00320CE2" w:rsidP="00965A58">
            <w:pPr>
              <w:keepNext/>
              <w:widowControl/>
              <w:autoSpaceDE w:val="0"/>
              <w:autoSpaceDN w:val="0"/>
              <w:adjustRightInd w:val="0"/>
              <w:jc w:val="center"/>
              <w:rPr>
                <w:rFonts w:ascii="Times New Roman" w:eastAsia="Times New Roman" w:hAnsi="Times New Roman" w:cs="Times New Roman"/>
                <w:b/>
                <w:bCs/>
                <w:lang w:val="fi-FI"/>
              </w:rPr>
            </w:pPr>
            <w:r w:rsidRPr="00EA08FF">
              <w:rPr>
                <w:rFonts w:ascii="Times New Roman" w:eastAsia="Times New Roman" w:hAnsi="Times New Roman" w:cs="Times New Roman"/>
                <w:b/>
                <w:bCs/>
                <w:lang w:val="fi-FI"/>
              </w:rPr>
              <w:t>Fymskina</w:t>
            </w:r>
            <w:r w:rsidR="008F388A" w:rsidRPr="00EA08FF">
              <w:rPr>
                <w:rFonts w:ascii="Times New Roman" w:eastAsia="Times New Roman" w:hAnsi="Times New Roman" w:cs="Times New Roman"/>
                <w:b/>
                <w:bCs/>
                <w:lang w:val="fi-FI"/>
              </w:rPr>
              <w:t xml:space="preserve"> </w:t>
            </w:r>
            <w:r w:rsidR="00FB25DA" w:rsidRPr="00EA08FF">
              <w:rPr>
                <w:rFonts w:ascii="Times New Roman" w:eastAsia="TimesNewRoman,Bold" w:hAnsi="Times New Roman" w:cs="Times New Roman"/>
                <w:b/>
                <w:bCs/>
                <w:lang w:val="fi-FI"/>
              </w:rPr>
              <w:t>130</w:t>
            </w:r>
            <w:r w:rsidR="00965A58" w:rsidRPr="00EA08FF">
              <w:rPr>
                <w:rFonts w:ascii="Times New Roman" w:eastAsia="TimesNewRoman,Bold" w:hAnsi="Times New Roman" w:cs="Times New Roman"/>
                <w:b/>
                <w:bCs/>
                <w:lang w:val="fi-FI"/>
              </w:rPr>
              <w:t> </w:t>
            </w:r>
            <w:r w:rsidR="00FB25DA" w:rsidRPr="00EA08FF">
              <w:rPr>
                <w:rFonts w:ascii="Times New Roman" w:eastAsia="TimesNewRoman,Bold" w:hAnsi="Times New Roman" w:cs="Times New Roman"/>
                <w:b/>
                <w:bCs/>
                <w:lang w:val="fi-FI"/>
              </w:rPr>
              <w:t>mg -injektiopullojen lukumäärä</w:t>
            </w:r>
          </w:p>
        </w:tc>
      </w:tr>
      <w:tr w:rsidR="00FB25DA" w:rsidRPr="00EA08FF" w14:paraId="44B40AAF" w14:textId="77777777" w:rsidTr="00965A58">
        <w:tc>
          <w:tcPr>
            <w:tcW w:w="3096" w:type="dxa"/>
            <w:tcBorders>
              <w:top w:val="single" w:sz="4" w:space="0" w:color="auto"/>
            </w:tcBorders>
          </w:tcPr>
          <w:p w14:paraId="2D099138" w14:textId="77777777" w:rsidR="00FB25DA" w:rsidRPr="00EA08FF" w:rsidRDefault="00FB25DA" w:rsidP="00965A58">
            <w:pPr>
              <w:keepNext/>
              <w:rPr>
                <w:rFonts w:ascii="Times New Roman" w:eastAsia="Times New Roman" w:hAnsi="Times New Roman" w:cs="Times New Roman"/>
                <w:bCs/>
                <w:lang w:val="fi-FI"/>
              </w:rPr>
            </w:pPr>
            <w:r w:rsidRPr="00EA08FF">
              <w:rPr>
                <w:rFonts w:ascii="Times New Roman" w:eastAsia="TimesNewRoman" w:hAnsi="Times New Roman" w:cs="Times New Roman"/>
                <w:lang w:val="fi-FI"/>
              </w:rPr>
              <w:t>≤</w:t>
            </w:r>
            <w:r w:rsidR="00965A58" w:rsidRPr="00EA08FF">
              <w:rPr>
                <w:rFonts w:ascii="Times New Roman" w:eastAsia="TimesNewRoman" w:hAnsi="Times New Roman" w:cs="Times New Roman"/>
                <w:lang w:val="fi-FI"/>
              </w:rPr>
              <w:t> </w:t>
            </w:r>
            <w:r w:rsidRPr="00EA08FF">
              <w:rPr>
                <w:rFonts w:ascii="Times New Roman" w:eastAsia="TimesNewRoman" w:hAnsi="Times New Roman" w:cs="Times New Roman"/>
                <w:lang w:val="fi-FI"/>
              </w:rPr>
              <w:t>55</w:t>
            </w:r>
            <w:r w:rsidR="00965A58" w:rsidRPr="00EA08FF">
              <w:rPr>
                <w:rFonts w:ascii="Times New Roman" w:eastAsia="TimesNewRoman" w:hAnsi="Times New Roman" w:cs="Times New Roman"/>
                <w:lang w:val="fi-FI"/>
              </w:rPr>
              <w:t> </w:t>
            </w:r>
            <w:r w:rsidRPr="00EA08FF">
              <w:rPr>
                <w:rFonts w:ascii="Times New Roman" w:eastAsia="TimesNewRoman" w:hAnsi="Times New Roman" w:cs="Times New Roman"/>
                <w:lang w:val="fi-FI"/>
              </w:rPr>
              <w:t>kg</w:t>
            </w:r>
          </w:p>
        </w:tc>
        <w:tc>
          <w:tcPr>
            <w:tcW w:w="3096" w:type="dxa"/>
            <w:tcBorders>
              <w:top w:val="single" w:sz="4" w:space="0" w:color="auto"/>
            </w:tcBorders>
          </w:tcPr>
          <w:p w14:paraId="6314EBEE" w14:textId="77777777" w:rsidR="00FB25DA" w:rsidRPr="00EA08FF" w:rsidRDefault="00FB25DA" w:rsidP="00965A58">
            <w:pPr>
              <w:keepNext/>
              <w:jc w:val="center"/>
              <w:rPr>
                <w:rFonts w:ascii="Times New Roman" w:eastAsia="Times New Roman" w:hAnsi="Times New Roman" w:cs="Times New Roman"/>
                <w:bCs/>
                <w:lang w:val="fi-FI"/>
              </w:rPr>
            </w:pPr>
            <w:r w:rsidRPr="00EA08FF">
              <w:rPr>
                <w:rFonts w:ascii="Times New Roman" w:eastAsia="TimesNewRoman" w:hAnsi="Times New Roman" w:cs="Times New Roman"/>
                <w:lang w:val="fi-FI"/>
              </w:rPr>
              <w:t>260</w:t>
            </w:r>
            <w:r w:rsidR="00965A58" w:rsidRPr="00EA08FF">
              <w:rPr>
                <w:rFonts w:ascii="Times New Roman" w:eastAsia="TimesNewRoman" w:hAnsi="Times New Roman" w:cs="Times New Roman"/>
                <w:lang w:val="fi-FI"/>
              </w:rPr>
              <w:t> </w:t>
            </w:r>
            <w:r w:rsidRPr="00EA08FF">
              <w:rPr>
                <w:rFonts w:ascii="Times New Roman" w:eastAsia="TimesNewRoman" w:hAnsi="Times New Roman" w:cs="Times New Roman"/>
                <w:lang w:val="fi-FI"/>
              </w:rPr>
              <w:t>mg</w:t>
            </w:r>
          </w:p>
        </w:tc>
        <w:tc>
          <w:tcPr>
            <w:tcW w:w="3096" w:type="dxa"/>
            <w:tcBorders>
              <w:top w:val="single" w:sz="4" w:space="0" w:color="auto"/>
            </w:tcBorders>
          </w:tcPr>
          <w:p w14:paraId="34ABFA74" w14:textId="77777777" w:rsidR="00FB25DA" w:rsidRPr="00EA08FF" w:rsidRDefault="00FB25DA" w:rsidP="00965A58">
            <w:pPr>
              <w:keepNext/>
              <w:jc w:val="center"/>
              <w:rPr>
                <w:rFonts w:ascii="Times New Roman" w:eastAsia="Times New Roman" w:hAnsi="Times New Roman" w:cs="Times New Roman"/>
                <w:bCs/>
                <w:lang w:val="fi-FI"/>
              </w:rPr>
            </w:pPr>
            <w:r w:rsidRPr="00EA08FF">
              <w:rPr>
                <w:rFonts w:ascii="Times New Roman" w:eastAsia="TimesNewRoman" w:hAnsi="Times New Roman" w:cs="Times New Roman"/>
                <w:lang w:val="fi-FI"/>
              </w:rPr>
              <w:t>2</w:t>
            </w:r>
          </w:p>
        </w:tc>
      </w:tr>
      <w:tr w:rsidR="00FB25DA" w:rsidRPr="00EA08FF" w14:paraId="4A2EB161" w14:textId="77777777" w:rsidTr="00965A58">
        <w:tc>
          <w:tcPr>
            <w:tcW w:w="3096" w:type="dxa"/>
          </w:tcPr>
          <w:p w14:paraId="4A0AAD8C" w14:textId="77777777" w:rsidR="00FB25DA" w:rsidRPr="00EA08FF" w:rsidRDefault="00FB25DA" w:rsidP="00965A58">
            <w:pPr>
              <w:rPr>
                <w:rFonts w:ascii="Times New Roman" w:eastAsia="Times New Roman" w:hAnsi="Times New Roman" w:cs="Times New Roman"/>
                <w:bCs/>
                <w:lang w:val="fi-FI"/>
              </w:rPr>
            </w:pPr>
            <w:r w:rsidRPr="00EA08FF">
              <w:rPr>
                <w:rFonts w:ascii="Times New Roman" w:eastAsia="TimesNewRoman" w:hAnsi="Times New Roman" w:cs="Times New Roman"/>
                <w:lang w:val="fi-FI"/>
              </w:rPr>
              <w:t>&gt;</w:t>
            </w:r>
            <w:r w:rsidR="00965A58" w:rsidRPr="00EA08FF">
              <w:rPr>
                <w:rFonts w:ascii="Times New Roman" w:eastAsia="TimesNewRoman" w:hAnsi="Times New Roman" w:cs="Times New Roman"/>
                <w:lang w:val="fi-FI"/>
              </w:rPr>
              <w:t> </w:t>
            </w:r>
            <w:r w:rsidRPr="00EA08FF">
              <w:rPr>
                <w:rFonts w:ascii="Times New Roman" w:eastAsia="TimesNewRoman" w:hAnsi="Times New Roman" w:cs="Times New Roman"/>
                <w:lang w:val="fi-FI"/>
              </w:rPr>
              <w:t>55</w:t>
            </w:r>
            <w:r w:rsidR="00965A58" w:rsidRPr="00EA08FF">
              <w:rPr>
                <w:rFonts w:ascii="Times New Roman" w:eastAsia="TimesNewRoman" w:hAnsi="Times New Roman" w:cs="Times New Roman"/>
                <w:lang w:val="fi-FI"/>
              </w:rPr>
              <w:t> </w:t>
            </w:r>
            <w:r w:rsidRPr="00EA08FF">
              <w:rPr>
                <w:rFonts w:ascii="Times New Roman" w:eastAsia="TimesNewRoman" w:hAnsi="Times New Roman" w:cs="Times New Roman"/>
                <w:lang w:val="fi-FI"/>
              </w:rPr>
              <w:t>kg – ≤</w:t>
            </w:r>
            <w:r w:rsidR="00965A58" w:rsidRPr="00EA08FF">
              <w:rPr>
                <w:rFonts w:ascii="Times New Roman" w:eastAsia="TimesNewRoman" w:hAnsi="Times New Roman" w:cs="Times New Roman"/>
                <w:lang w:val="fi-FI"/>
              </w:rPr>
              <w:t> </w:t>
            </w:r>
            <w:r w:rsidRPr="00EA08FF">
              <w:rPr>
                <w:rFonts w:ascii="Times New Roman" w:eastAsia="TimesNewRoman" w:hAnsi="Times New Roman" w:cs="Times New Roman"/>
                <w:lang w:val="fi-FI"/>
              </w:rPr>
              <w:t>85</w:t>
            </w:r>
            <w:r w:rsidR="00965A58" w:rsidRPr="00EA08FF">
              <w:rPr>
                <w:rFonts w:ascii="Times New Roman" w:eastAsia="TimesNewRoman" w:hAnsi="Times New Roman" w:cs="Times New Roman"/>
                <w:lang w:val="fi-FI"/>
              </w:rPr>
              <w:t> </w:t>
            </w:r>
            <w:r w:rsidRPr="00EA08FF">
              <w:rPr>
                <w:rFonts w:ascii="Times New Roman" w:eastAsia="TimesNewRoman" w:hAnsi="Times New Roman" w:cs="Times New Roman"/>
                <w:lang w:val="fi-FI"/>
              </w:rPr>
              <w:t>kg</w:t>
            </w:r>
          </w:p>
        </w:tc>
        <w:tc>
          <w:tcPr>
            <w:tcW w:w="3096" w:type="dxa"/>
          </w:tcPr>
          <w:p w14:paraId="16B0A2C3" w14:textId="77777777" w:rsidR="00FB25DA" w:rsidRPr="00EA08FF" w:rsidRDefault="00FB25DA" w:rsidP="00965A58">
            <w:pPr>
              <w:jc w:val="center"/>
              <w:rPr>
                <w:rFonts w:ascii="Times New Roman" w:eastAsia="Times New Roman" w:hAnsi="Times New Roman" w:cs="Times New Roman"/>
                <w:bCs/>
                <w:lang w:val="fi-FI"/>
              </w:rPr>
            </w:pPr>
            <w:r w:rsidRPr="00EA08FF">
              <w:rPr>
                <w:rFonts w:ascii="Times New Roman" w:eastAsia="TimesNewRoman" w:hAnsi="Times New Roman" w:cs="Times New Roman"/>
                <w:lang w:val="fi-FI"/>
              </w:rPr>
              <w:t>390</w:t>
            </w:r>
            <w:r w:rsidR="00965A58" w:rsidRPr="00EA08FF">
              <w:rPr>
                <w:rFonts w:ascii="Times New Roman" w:eastAsia="TimesNewRoman" w:hAnsi="Times New Roman" w:cs="Times New Roman"/>
                <w:lang w:val="fi-FI"/>
              </w:rPr>
              <w:t> </w:t>
            </w:r>
            <w:r w:rsidRPr="00EA08FF">
              <w:rPr>
                <w:rFonts w:ascii="Times New Roman" w:eastAsia="TimesNewRoman" w:hAnsi="Times New Roman" w:cs="Times New Roman"/>
                <w:lang w:val="fi-FI"/>
              </w:rPr>
              <w:t>mg</w:t>
            </w:r>
          </w:p>
        </w:tc>
        <w:tc>
          <w:tcPr>
            <w:tcW w:w="3096" w:type="dxa"/>
          </w:tcPr>
          <w:p w14:paraId="1160D095" w14:textId="77777777" w:rsidR="00FB25DA" w:rsidRPr="00EA08FF" w:rsidRDefault="00FB25DA" w:rsidP="00C60648">
            <w:pPr>
              <w:jc w:val="center"/>
              <w:rPr>
                <w:rFonts w:ascii="Times New Roman" w:eastAsia="Times New Roman" w:hAnsi="Times New Roman" w:cs="Times New Roman"/>
                <w:bCs/>
                <w:lang w:val="fi-FI"/>
              </w:rPr>
            </w:pPr>
            <w:r w:rsidRPr="00EA08FF">
              <w:rPr>
                <w:rFonts w:ascii="Times New Roman" w:eastAsia="TimesNewRoman" w:hAnsi="Times New Roman" w:cs="Times New Roman"/>
                <w:lang w:val="fi-FI"/>
              </w:rPr>
              <w:t>3</w:t>
            </w:r>
          </w:p>
        </w:tc>
      </w:tr>
      <w:tr w:rsidR="00FB25DA" w:rsidRPr="00EA08FF" w14:paraId="2061B80C" w14:textId="77777777" w:rsidTr="00965A58">
        <w:tc>
          <w:tcPr>
            <w:tcW w:w="3096" w:type="dxa"/>
          </w:tcPr>
          <w:p w14:paraId="7C57BA7D" w14:textId="77777777" w:rsidR="00FB25DA" w:rsidRPr="00EA08FF" w:rsidRDefault="00FB25DA" w:rsidP="00965A58">
            <w:pPr>
              <w:rPr>
                <w:rFonts w:ascii="Times New Roman" w:eastAsia="TimesNewRoman" w:hAnsi="Times New Roman" w:cs="Times New Roman"/>
                <w:lang w:val="fi-FI"/>
              </w:rPr>
            </w:pPr>
            <w:r w:rsidRPr="00EA08FF">
              <w:rPr>
                <w:rFonts w:ascii="Times New Roman" w:eastAsia="TimesNewRoman" w:hAnsi="Times New Roman" w:cs="Times New Roman"/>
                <w:lang w:val="fi-FI"/>
              </w:rPr>
              <w:t>&gt;</w:t>
            </w:r>
            <w:r w:rsidR="00965A58" w:rsidRPr="00EA08FF">
              <w:rPr>
                <w:rFonts w:ascii="Times New Roman" w:eastAsia="TimesNewRoman" w:hAnsi="Times New Roman" w:cs="Times New Roman"/>
                <w:lang w:val="fi-FI"/>
              </w:rPr>
              <w:t> </w:t>
            </w:r>
            <w:r w:rsidRPr="00EA08FF">
              <w:rPr>
                <w:rFonts w:ascii="Times New Roman" w:eastAsia="TimesNewRoman" w:hAnsi="Times New Roman" w:cs="Times New Roman"/>
                <w:lang w:val="fi-FI"/>
              </w:rPr>
              <w:t>85</w:t>
            </w:r>
            <w:r w:rsidR="00965A58" w:rsidRPr="00EA08FF">
              <w:rPr>
                <w:rFonts w:ascii="Times New Roman" w:eastAsia="TimesNewRoman" w:hAnsi="Times New Roman" w:cs="Times New Roman"/>
                <w:lang w:val="fi-FI"/>
              </w:rPr>
              <w:t> </w:t>
            </w:r>
            <w:r w:rsidRPr="00EA08FF">
              <w:rPr>
                <w:rFonts w:ascii="Times New Roman" w:eastAsia="TimesNewRoman" w:hAnsi="Times New Roman" w:cs="Times New Roman"/>
                <w:lang w:val="fi-FI"/>
              </w:rPr>
              <w:t>kg</w:t>
            </w:r>
          </w:p>
        </w:tc>
        <w:tc>
          <w:tcPr>
            <w:tcW w:w="3096" w:type="dxa"/>
          </w:tcPr>
          <w:p w14:paraId="4C9A4EF6" w14:textId="77777777" w:rsidR="00FB25DA" w:rsidRPr="00EA08FF" w:rsidRDefault="00FB25DA" w:rsidP="00965A58">
            <w:pPr>
              <w:jc w:val="center"/>
              <w:rPr>
                <w:rFonts w:ascii="Times New Roman" w:eastAsia="TimesNewRoman" w:hAnsi="Times New Roman" w:cs="Times New Roman"/>
                <w:lang w:val="fi-FI"/>
              </w:rPr>
            </w:pPr>
            <w:r w:rsidRPr="00EA08FF">
              <w:rPr>
                <w:rFonts w:ascii="Times New Roman" w:eastAsia="TimesNewRoman" w:hAnsi="Times New Roman" w:cs="Times New Roman"/>
                <w:lang w:val="fi-FI"/>
              </w:rPr>
              <w:t>520</w:t>
            </w:r>
            <w:r w:rsidR="00965A58" w:rsidRPr="00EA08FF">
              <w:rPr>
                <w:rFonts w:ascii="Times New Roman" w:eastAsia="TimesNewRoman" w:hAnsi="Times New Roman" w:cs="Times New Roman"/>
                <w:lang w:val="fi-FI"/>
              </w:rPr>
              <w:t> </w:t>
            </w:r>
            <w:r w:rsidRPr="00EA08FF">
              <w:rPr>
                <w:rFonts w:ascii="Times New Roman" w:eastAsia="TimesNewRoman" w:hAnsi="Times New Roman" w:cs="Times New Roman"/>
                <w:lang w:val="fi-FI"/>
              </w:rPr>
              <w:t>mg</w:t>
            </w:r>
          </w:p>
        </w:tc>
        <w:tc>
          <w:tcPr>
            <w:tcW w:w="3096" w:type="dxa"/>
          </w:tcPr>
          <w:p w14:paraId="56D40F74" w14:textId="77777777" w:rsidR="00FB25DA" w:rsidRPr="00EA08FF" w:rsidRDefault="00FB25DA" w:rsidP="00C60648">
            <w:pPr>
              <w:jc w:val="center"/>
              <w:rPr>
                <w:rFonts w:ascii="Times New Roman" w:eastAsia="TimesNewRoman" w:hAnsi="Times New Roman" w:cs="Times New Roman"/>
                <w:lang w:val="fi-FI"/>
              </w:rPr>
            </w:pPr>
            <w:r w:rsidRPr="00EA08FF">
              <w:rPr>
                <w:rFonts w:ascii="Times New Roman" w:eastAsia="TimesNewRoman" w:hAnsi="Times New Roman" w:cs="Times New Roman"/>
                <w:lang w:val="fi-FI"/>
              </w:rPr>
              <w:t>4</w:t>
            </w:r>
          </w:p>
        </w:tc>
      </w:tr>
    </w:tbl>
    <w:p w14:paraId="5FDE7535" w14:textId="77777777" w:rsidR="00507204" w:rsidRPr="00EA08FF" w:rsidRDefault="000702F3" w:rsidP="00C12467">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a</w:t>
      </w:r>
      <w:r w:rsidRPr="00EA08FF">
        <w:rPr>
          <w:rFonts w:ascii="Times New Roman" w:eastAsia="Times New Roman" w:hAnsi="Times New Roman" w:cs="Times New Roman"/>
          <w:sz w:val="20"/>
          <w:lang w:val="fi-FI"/>
        </w:rPr>
        <w:tab/>
        <w:t>Noin 6 mg/kg</w:t>
      </w:r>
    </w:p>
    <w:p w14:paraId="74434BB7" w14:textId="77777777" w:rsidR="00507204" w:rsidRPr="00EA08FF" w:rsidRDefault="00507204" w:rsidP="00C60648">
      <w:pPr>
        <w:spacing w:after="0" w:line="240" w:lineRule="auto"/>
        <w:rPr>
          <w:rFonts w:ascii="Times New Roman" w:hAnsi="Times New Roman" w:cs="Times New Roman"/>
          <w:lang w:val="fi-FI"/>
        </w:rPr>
      </w:pPr>
    </w:p>
    <w:p w14:paraId="54BCA709" w14:textId="11ACDD7D"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Ensimmäinen ihon alle annettava annos pitää antaa 8 viikkoa laskimoon annetun annoksen jälkeen. Seuraavien ihon alle annettavien annosten annostus, ks. </w:t>
      </w:r>
      <w:r w:rsidR="00320CE2" w:rsidRPr="00EA08FF">
        <w:rPr>
          <w:rFonts w:ascii="Times New Roman" w:eastAsia="Times New Roman" w:hAnsi="Times New Roman" w:cs="Times New Roman"/>
          <w:lang w:val="fi-FI"/>
        </w:rPr>
        <w:t>Fymskina</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injektionesteen, liuoksen, esitäytetty ruisku valmisteyhteenvedon kohta</w:t>
      </w:r>
      <w:r w:rsidR="00C12467"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4.2.</w:t>
      </w:r>
    </w:p>
    <w:p w14:paraId="6460F256" w14:textId="77777777" w:rsidR="00507204" w:rsidRPr="00EA08FF" w:rsidRDefault="00507204" w:rsidP="00C60648">
      <w:pPr>
        <w:spacing w:after="0" w:line="240" w:lineRule="auto"/>
        <w:rPr>
          <w:rFonts w:ascii="Times New Roman" w:hAnsi="Times New Roman" w:cs="Times New Roman"/>
          <w:lang w:val="fi-FI"/>
        </w:rPr>
      </w:pPr>
    </w:p>
    <w:p w14:paraId="763DC6EC"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Iäkkäät (≥</w:t>
      </w:r>
      <w:r w:rsidR="00EC5AE2"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65</w:t>
      </w:r>
      <w:r w:rsidR="00EC5AE2" w:rsidRPr="00EA08FF">
        <w:rPr>
          <w:rFonts w:ascii="Times New Roman" w:eastAsia="Times New Roman" w:hAnsi="Times New Roman" w:cs="Times New Roman"/>
          <w:i/>
          <w:lang w:val="fi-FI"/>
        </w:rPr>
        <w:noBreakHyphen/>
      </w:r>
      <w:r w:rsidRPr="00EA08FF">
        <w:rPr>
          <w:rFonts w:ascii="Times New Roman" w:eastAsia="Times New Roman" w:hAnsi="Times New Roman" w:cs="Times New Roman"/>
          <w:i/>
          <w:lang w:val="fi-FI"/>
        </w:rPr>
        <w:t>vuotiaat)</w:t>
      </w:r>
    </w:p>
    <w:p w14:paraId="3B054B5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Annosmuutos ei ole tarpeen iäkkäillä potilailla (ks. kohta</w:t>
      </w:r>
      <w:r w:rsidR="00EC5AE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4.4).</w:t>
      </w:r>
    </w:p>
    <w:p w14:paraId="552808F8" w14:textId="77777777" w:rsidR="00507204" w:rsidRPr="00EA08FF" w:rsidRDefault="00507204" w:rsidP="00C60648">
      <w:pPr>
        <w:spacing w:after="0" w:line="240" w:lineRule="auto"/>
        <w:rPr>
          <w:rFonts w:ascii="Times New Roman" w:hAnsi="Times New Roman" w:cs="Times New Roman"/>
          <w:lang w:val="fi-FI"/>
        </w:rPr>
      </w:pPr>
    </w:p>
    <w:p w14:paraId="7BECED0E"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Munuaisten tai maksan vajaatoiminta</w:t>
      </w:r>
    </w:p>
    <w:p w14:paraId="4B4F1F8E" w14:textId="06B38199" w:rsidR="00507204" w:rsidRPr="00EA08FF" w:rsidRDefault="00DE29FB"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Ustekinumabia </w:t>
      </w:r>
      <w:r w:rsidR="000702F3" w:rsidRPr="00EA08FF">
        <w:rPr>
          <w:rFonts w:ascii="Times New Roman" w:eastAsia="Times New Roman" w:hAnsi="Times New Roman" w:cs="Times New Roman"/>
          <w:lang w:val="fi-FI"/>
        </w:rPr>
        <w:t>ei ole tutkittu näillä potilasryhmillä. Annossuosituksia ei voida antaa.</w:t>
      </w:r>
    </w:p>
    <w:p w14:paraId="357A72F6" w14:textId="77777777" w:rsidR="00507204" w:rsidRPr="00EA08FF" w:rsidRDefault="00507204" w:rsidP="00C60648">
      <w:pPr>
        <w:spacing w:after="0" w:line="240" w:lineRule="auto"/>
        <w:rPr>
          <w:rFonts w:ascii="Times New Roman" w:hAnsi="Times New Roman" w:cs="Times New Roman"/>
          <w:lang w:val="fi-FI"/>
        </w:rPr>
      </w:pPr>
    </w:p>
    <w:p w14:paraId="3599222E"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Pediatriset potilaat</w:t>
      </w:r>
    </w:p>
    <w:p w14:paraId="4EC11E3E" w14:textId="2BA2F49E" w:rsidR="00507204" w:rsidRPr="00EA08FF" w:rsidRDefault="00DE29FB"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Ustekinumabin</w:t>
      </w:r>
      <w:r w:rsidR="000702F3" w:rsidRPr="00EA08FF">
        <w:rPr>
          <w:rFonts w:ascii="Times New Roman" w:eastAsia="Times New Roman" w:hAnsi="Times New Roman" w:cs="Times New Roman"/>
          <w:lang w:val="fi-FI"/>
        </w:rPr>
        <w:t xml:space="preserve"> turvallisuutta ja tehoa alle 18 vuoden ikäisten lasten Crohnin taudin hoidossa ei ole vielä varmistettu. Tietoja ei ole saatavissa.</w:t>
      </w:r>
    </w:p>
    <w:p w14:paraId="61B22110" w14:textId="77777777" w:rsidR="00507204" w:rsidRPr="00EA08FF" w:rsidRDefault="00507204" w:rsidP="00C60648">
      <w:pPr>
        <w:spacing w:after="0" w:line="240" w:lineRule="auto"/>
        <w:rPr>
          <w:rFonts w:ascii="Times New Roman" w:hAnsi="Times New Roman" w:cs="Times New Roman"/>
          <w:lang w:val="fi-FI"/>
        </w:rPr>
      </w:pPr>
    </w:p>
    <w:p w14:paraId="09AB5C4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Antotapa</w:t>
      </w:r>
    </w:p>
    <w:p w14:paraId="0DFFADC5" w14:textId="7B5ABAD9"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DE29FB"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130 mg on tarkoitettu annettavaksi vain laskimoon, ja se pitää antaa vähintään yhden</w:t>
      </w:r>
      <w:r w:rsidR="00FB25DA"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tunnin kestoisena infuusiona. Ks. kohdasta</w:t>
      </w:r>
      <w:r w:rsidR="00212E40" w:rsidRPr="00EA08FF">
        <w:rPr>
          <w:rFonts w:ascii="Times New Roman" w:eastAsia="Times New Roman" w:hAnsi="Times New Roman" w:cs="Times New Roman"/>
          <w:lang w:val="fi-FI"/>
        </w:rPr>
        <w:t> </w:t>
      </w:r>
      <w:r w:rsidR="000702F3" w:rsidRPr="00EA08FF">
        <w:rPr>
          <w:rFonts w:ascii="Times New Roman" w:eastAsia="Times New Roman" w:hAnsi="Times New Roman" w:cs="Times New Roman"/>
          <w:lang w:val="fi-FI"/>
        </w:rPr>
        <w:t>6.6</w:t>
      </w:r>
      <w:r w:rsidR="00212E40"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ohjeet lääkevalmisteen laimentamisesta ennen lääkkeen antoa.</w:t>
      </w:r>
    </w:p>
    <w:p w14:paraId="24BA04DB" w14:textId="77777777" w:rsidR="00507204" w:rsidRPr="00EA08FF" w:rsidRDefault="00507204" w:rsidP="00C60648">
      <w:pPr>
        <w:spacing w:after="0" w:line="240" w:lineRule="auto"/>
        <w:rPr>
          <w:rFonts w:ascii="Times New Roman" w:hAnsi="Times New Roman" w:cs="Times New Roman"/>
          <w:lang w:val="fi-FI"/>
        </w:rPr>
      </w:pPr>
    </w:p>
    <w:p w14:paraId="0F59186F"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4.3</w:t>
      </w:r>
      <w:r w:rsidRPr="00EA08FF">
        <w:rPr>
          <w:rFonts w:ascii="Times New Roman" w:eastAsia="Times New Roman" w:hAnsi="Times New Roman" w:cs="Times New Roman"/>
          <w:b/>
          <w:bCs/>
          <w:lang w:val="fi-FI"/>
        </w:rPr>
        <w:tab/>
        <w:t>Vasta-aiheet</w:t>
      </w:r>
    </w:p>
    <w:p w14:paraId="680B09C0" w14:textId="77777777" w:rsidR="00507204" w:rsidRPr="00EA08FF" w:rsidRDefault="00507204" w:rsidP="00C60648">
      <w:pPr>
        <w:spacing w:after="0" w:line="240" w:lineRule="auto"/>
        <w:rPr>
          <w:rFonts w:ascii="Times New Roman" w:hAnsi="Times New Roman" w:cs="Times New Roman"/>
          <w:lang w:val="fi-FI"/>
        </w:rPr>
      </w:pPr>
    </w:p>
    <w:p w14:paraId="0A820A22"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Yliherkkyys vaikuttavalle aineelle tai kohdassa</w:t>
      </w:r>
      <w:r w:rsidR="0044521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6.1</w:t>
      </w:r>
      <w:r w:rsidR="00445215"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mainituille apuaineille.</w:t>
      </w:r>
    </w:p>
    <w:p w14:paraId="39CB65BC" w14:textId="77777777" w:rsidR="00507204" w:rsidRPr="00EA08FF" w:rsidRDefault="00507204" w:rsidP="00C60648">
      <w:pPr>
        <w:spacing w:after="0" w:line="240" w:lineRule="auto"/>
        <w:rPr>
          <w:rFonts w:ascii="Times New Roman" w:hAnsi="Times New Roman" w:cs="Times New Roman"/>
          <w:lang w:val="fi-FI"/>
        </w:rPr>
      </w:pPr>
    </w:p>
    <w:p w14:paraId="4B0ABDA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Kliinisesti merkittävä aktiivinen infektio (esim. aktiivinen tuberkuloosi, ks. kohta</w:t>
      </w:r>
      <w:r w:rsidR="0044521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4.4).</w:t>
      </w:r>
    </w:p>
    <w:p w14:paraId="761AA022" w14:textId="77777777" w:rsidR="00507204" w:rsidRPr="00EA08FF" w:rsidRDefault="00507204" w:rsidP="00C60648">
      <w:pPr>
        <w:spacing w:after="0" w:line="240" w:lineRule="auto"/>
        <w:rPr>
          <w:rFonts w:ascii="Times New Roman" w:hAnsi="Times New Roman" w:cs="Times New Roman"/>
          <w:lang w:val="fi-FI"/>
        </w:rPr>
      </w:pPr>
    </w:p>
    <w:p w14:paraId="767E2AD7"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4.4</w:t>
      </w:r>
      <w:r w:rsidRPr="00EA08FF">
        <w:rPr>
          <w:rFonts w:ascii="Times New Roman" w:eastAsia="Times New Roman" w:hAnsi="Times New Roman" w:cs="Times New Roman"/>
          <w:b/>
          <w:bCs/>
          <w:lang w:val="fi-FI"/>
        </w:rPr>
        <w:tab/>
        <w:t>Varoitukset ja käyttöön liittyvät varotoimet</w:t>
      </w:r>
    </w:p>
    <w:p w14:paraId="613E68EC" w14:textId="77777777" w:rsidR="00507204" w:rsidRPr="00EA08FF" w:rsidRDefault="00507204" w:rsidP="00C60648">
      <w:pPr>
        <w:spacing w:after="0" w:line="240" w:lineRule="auto"/>
        <w:rPr>
          <w:rFonts w:ascii="Times New Roman" w:hAnsi="Times New Roman" w:cs="Times New Roman"/>
          <w:lang w:val="fi-FI"/>
        </w:rPr>
      </w:pPr>
    </w:p>
    <w:p w14:paraId="324C1873"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Jäljitettävyys</w:t>
      </w:r>
    </w:p>
    <w:p w14:paraId="2C52D124"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Biologisten lääkevalmisteiden jäljitettävyyden parantamiseksi on annetun valmisteen nimi ja eränumero dokumentoitava selkeästi.</w:t>
      </w:r>
    </w:p>
    <w:p w14:paraId="002E11FF" w14:textId="77777777" w:rsidR="00507204" w:rsidRPr="00EA08FF" w:rsidRDefault="00507204" w:rsidP="00C60648">
      <w:pPr>
        <w:spacing w:after="0" w:line="240" w:lineRule="auto"/>
        <w:rPr>
          <w:rFonts w:ascii="Times New Roman" w:hAnsi="Times New Roman" w:cs="Times New Roman"/>
          <w:lang w:val="fi-FI"/>
        </w:rPr>
      </w:pPr>
    </w:p>
    <w:p w14:paraId="027514CB"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Infektiot</w:t>
      </w:r>
    </w:p>
    <w:p w14:paraId="60AB6937" w14:textId="577C0AAC"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Ustekinumabi saattaa lisätä infektiovaaraa ja aktivoida latentteja infektioita uudelleen. Kliinisissä tutkimuksissa sekä psoriaasipotilailla valmisteen markkinoille tulon jälkeen tehdyssä havainnoivassa tutkimuksessa </w:t>
      </w:r>
      <w:r w:rsidR="00DE29FB" w:rsidRPr="00EA08FF">
        <w:rPr>
          <w:rFonts w:ascii="Times New Roman" w:eastAsia="Times New Roman" w:hAnsi="Times New Roman" w:cs="Times New Roman"/>
          <w:lang w:val="fi-FI"/>
        </w:rPr>
        <w:t>ustekinumabi</w:t>
      </w:r>
      <w:r w:rsidRPr="00EA08FF">
        <w:rPr>
          <w:rFonts w:ascii="Times New Roman" w:eastAsia="Times New Roman" w:hAnsi="Times New Roman" w:cs="Times New Roman"/>
          <w:lang w:val="fi-FI"/>
        </w:rPr>
        <w:t>hoitoa saaneilla potilailla on havaittu vakavia bakteeri-, sieni- ja virusinfektioita (ks. kohta</w:t>
      </w:r>
      <w:r w:rsidR="0044521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4.8).</w:t>
      </w:r>
    </w:p>
    <w:p w14:paraId="2AF05769" w14:textId="77777777" w:rsidR="00507204" w:rsidRPr="00EA08FF" w:rsidRDefault="00507204" w:rsidP="00C60648">
      <w:pPr>
        <w:spacing w:after="0" w:line="240" w:lineRule="auto"/>
        <w:rPr>
          <w:rFonts w:ascii="Times New Roman" w:hAnsi="Times New Roman" w:cs="Times New Roman"/>
          <w:lang w:val="fi-FI"/>
        </w:rPr>
      </w:pPr>
    </w:p>
    <w:p w14:paraId="61561509"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Ustekinumabihoitoa saaneilla potilailla on raportoitu opportunistisia infektioita, mukaan lukien tuberkuloosin reaktivaatiota, muita opportunistisia bakteeri-infektioita (mukaan lukien epätyypillinen mykobakteeri-infektio, listeriameningiitti, legionellakeuhkokuume ja nokardioosi), opportunistisia sieni-infektioita, opportunistisia virusinfektioita (mukaan lukien </w:t>
      </w:r>
      <w:r w:rsidRPr="00EA08FF">
        <w:rPr>
          <w:rFonts w:ascii="Times New Roman" w:eastAsia="Times New Roman" w:hAnsi="Times New Roman" w:cs="Times New Roman"/>
          <w:i/>
          <w:lang w:val="fi-FI"/>
        </w:rPr>
        <w:t>herpes simplex</w:t>
      </w:r>
      <w:r w:rsidR="00AD2416"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2</w:t>
      </w:r>
      <w:r w:rsidR="00AD2416" w:rsidRPr="00EA08FF">
        <w:rPr>
          <w:rFonts w:ascii="Times New Roman" w:eastAsia="Times New Roman" w:hAnsi="Times New Roman" w:cs="Times New Roman"/>
          <w:i/>
          <w:lang w:val="fi-FI"/>
        </w:rPr>
        <w:t xml:space="preserve"> </w:t>
      </w:r>
      <w:r w:rsidRPr="00EA08FF">
        <w:rPr>
          <w:rFonts w:ascii="Times New Roman" w:eastAsia="Times New Roman" w:hAnsi="Times New Roman" w:cs="Times New Roman"/>
          <w:lang w:val="fi-FI"/>
        </w:rPr>
        <w:t>-viruksen aiheuttama aivotulehdus) ja loisinfektioita (mukaan lukien okulaarinen toksoplasmoosi).</w:t>
      </w:r>
    </w:p>
    <w:p w14:paraId="3E71D575" w14:textId="77777777" w:rsidR="00507204" w:rsidRPr="00EA08FF" w:rsidRDefault="00507204" w:rsidP="00C60648">
      <w:pPr>
        <w:spacing w:after="0" w:line="240" w:lineRule="auto"/>
        <w:rPr>
          <w:rFonts w:ascii="Times New Roman" w:hAnsi="Times New Roman" w:cs="Times New Roman"/>
          <w:lang w:val="fi-FI"/>
        </w:rPr>
      </w:pPr>
    </w:p>
    <w:p w14:paraId="3016C584" w14:textId="4CB243BF"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5E450F" w:rsidRPr="00EA08FF">
        <w:rPr>
          <w:rFonts w:ascii="Times New Roman" w:eastAsia="Times New Roman" w:hAnsi="Times New Roman" w:cs="Times New Roman"/>
          <w:lang w:val="fi-FI"/>
        </w:rPr>
        <w:noBreakHyphen/>
      </w:r>
      <w:r w:rsidR="000702F3" w:rsidRPr="00EA08FF">
        <w:rPr>
          <w:rFonts w:ascii="Times New Roman" w:eastAsia="Times New Roman" w:hAnsi="Times New Roman" w:cs="Times New Roman"/>
          <w:lang w:val="fi-FI"/>
        </w:rPr>
        <w:t>hoidossa on noudatettava varovaisuutta, jos harkitaan sen antamista kroonista infektiota sairastaville tai toistuvia infektioita aiemmin sairastaneille potilaille (ks. kohta</w:t>
      </w:r>
      <w:r w:rsidR="008C50B2" w:rsidRPr="00EA08FF">
        <w:rPr>
          <w:rFonts w:ascii="Times New Roman" w:eastAsia="Times New Roman" w:hAnsi="Times New Roman" w:cs="Times New Roman"/>
          <w:lang w:val="fi-FI"/>
        </w:rPr>
        <w:t> </w:t>
      </w:r>
      <w:r w:rsidR="000702F3" w:rsidRPr="00EA08FF">
        <w:rPr>
          <w:rFonts w:ascii="Times New Roman" w:eastAsia="Times New Roman" w:hAnsi="Times New Roman" w:cs="Times New Roman"/>
          <w:lang w:val="fi-FI"/>
        </w:rPr>
        <w:t>4.3).</w:t>
      </w:r>
    </w:p>
    <w:p w14:paraId="74A434E3" w14:textId="77777777" w:rsidR="00507204" w:rsidRPr="00EA08FF" w:rsidRDefault="00507204" w:rsidP="00C60648">
      <w:pPr>
        <w:spacing w:after="0" w:line="240" w:lineRule="auto"/>
        <w:rPr>
          <w:rFonts w:ascii="Times New Roman" w:hAnsi="Times New Roman" w:cs="Times New Roman"/>
          <w:lang w:val="fi-FI"/>
        </w:rPr>
      </w:pPr>
    </w:p>
    <w:p w14:paraId="5A8DE3CC" w14:textId="4E1C26F0" w:rsidR="00507204" w:rsidRPr="00EA08FF" w:rsidRDefault="000702F3" w:rsidP="00B732AD">
      <w:pPr>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Potilailta on tutkittava tuberkuloosi-infektion mahdollisuus ennen </w:t>
      </w:r>
      <w:r w:rsidR="00320CE2" w:rsidRPr="00EA08FF">
        <w:rPr>
          <w:rFonts w:ascii="Times New Roman" w:eastAsia="Times New Roman" w:hAnsi="Times New Roman" w:cs="Times New Roman"/>
          <w:lang w:val="fi-FI"/>
        </w:rPr>
        <w:t>Fymskina</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hoidon aloittamista.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-hoitoa ei saa antaa, jos potilaalla on aktiivinen tuberkuloosi (ks. kohta</w:t>
      </w:r>
      <w:r w:rsidR="00CA690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 xml:space="preserve">4.3). Latentin tuberkuloosi-infektion hoito on aloitettava ennen </w:t>
      </w:r>
      <w:r w:rsidR="00320CE2" w:rsidRPr="00EA08FF">
        <w:rPr>
          <w:rFonts w:ascii="Times New Roman" w:eastAsia="Times New Roman" w:hAnsi="Times New Roman" w:cs="Times New Roman"/>
          <w:lang w:val="fi-FI"/>
        </w:rPr>
        <w:t>Fymskina</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valmisteen antamista. Tuberkuloosihoidon antamista on harkittava ennen </w:t>
      </w:r>
      <w:r w:rsidR="00320CE2" w:rsidRPr="00EA08FF">
        <w:rPr>
          <w:rFonts w:ascii="Times New Roman" w:eastAsia="Times New Roman" w:hAnsi="Times New Roman" w:cs="Times New Roman"/>
          <w:lang w:val="fi-FI"/>
        </w:rPr>
        <w:t>Fymskina</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hoidon aloittamista, jos potilaalla on aiemmin ollut latentti tai </w:t>
      </w:r>
      <w:r w:rsidRPr="00EA08FF">
        <w:rPr>
          <w:rFonts w:ascii="Times New Roman" w:eastAsia="Times New Roman" w:hAnsi="Times New Roman" w:cs="Times New Roman"/>
          <w:lang w:val="fi-FI"/>
        </w:rPr>
        <w:lastRenderedPageBreak/>
        <w:t>aktiivinen tuberkuloosi, jonka riittävästä hoidosta ei voida varmistua.</w:t>
      </w:r>
      <w:r w:rsidR="00B732AD" w:rsidRPr="00EA08FF">
        <w:rPr>
          <w:rFonts w:ascii="Times New Roman" w:eastAsia="Times New Roman" w:hAnsi="Times New Roman" w:cs="Times New Roman"/>
          <w:lang w:val="fi-FI"/>
        </w:rPr>
        <w:t xml:space="preserve"> </w:t>
      </w:r>
      <w:r w:rsidR="00320CE2" w:rsidRPr="00EA08FF">
        <w:rPr>
          <w:rFonts w:ascii="Times New Roman" w:eastAsia="Times New Roman" w:hAnsi="Times New Roman" w:cs="Times New Roman"/>
          <w:lang w:val="fi-FI"/>
        </w:rPr>
        <w:t>Fymskina</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hoitoa saavien potilaiden tilaa on seurattava tarkoin hoidon aikana ja sen jälkeen aktiivisen tuberkuloosin merkkien ja oireiden havaitsemiseksi.</w:t>
      </w:r>
    </w:p>
    <w:p w14:paraId="1068E25A" w14:textId="77777777" w:rsidR="00507204" w:rsidRPr="00EA08FF" w:rsidRDefault="00507204" w:rsidP="00C60648">
      <w:pPr>
        <w:spacing w:after="0" w:line="240" w:lineRule="auto"/>
        <w:rPr>
          <w:rFonts w:ascii="Times New Roman" w:hAnsi="Times New Roman" w:cs="Times New Roman"/>
          <w:lang w:val="fi-FI"/>
        </w:rPr>
      </w:pPr>
    </w:p>
    <w:p w14:paraId="22C056FC" w14:textId="290E9F2E"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Potilasta on neuvottava hakeutumaan lääkärinhoitoon, jos hänelle ilmaantuu infektioon viittaavia merkkejä tai oireita. Jos potilaalle kehittyy vakava infektio, hänen tilaansa on seurattava tarkoin eikä </w:t>
      </w:r>
      <w:r w:rsidR="00320CE2" w:rsidRPr="00EA08FF">
        <w:rPr>
          <w:rFonts w:ascii="Times New Roman" w:eastAsia="Times New Roman" w:hAnsi="Times New Roman" w:cs="Times New Roman"/>
          <w:lang w:val="fi-FI"/>
        </w:rPr>
        <w:t>Fymskina</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hoitoa saa antaa ennen kuin infektio on hoidettu.</w:t>
      </w:r>
    </w:p>
    <w:p w14:paraId="47D5D58B" w14:textId="77777777" w:rsidR="00507204" w:rsidRPr="00EA08FF" w:rsidRDefault="00507204" w:rsidP="00C60648">
      <w:pPr>
        <w:spacing w:after="0" w:line="240" w:lineRule="auto"/>
        <w:rPr>
          <w:rFonts w:ascii="Times New Roman" w:hAnsi="Times New Roman" w:cs="Times New Roman"/>
          <w:lang w:val="fi-FI"/>
        </w:rPr>
      </w:pPr>
    </w:p>
    <w:p w14:paraId="716E00B9"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Pahanlaatuiset kasvaimet</w:t>
      </w:r>
    </w:p>
    <w:p w14:paraId="241EA122" w14:textId="037D6828"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Immunosuppressiiviset lääkeaineet, kuten ustekinumabi, saattavat suurentaa pahanlaatuisten kasvainten riskiä. Osalle </w:t>
      </w:r>
      <w:r w:rsidR="00DE29FB" w:rsidRPr="00EA08FF">
        <w:rPr>
          <w:rFonts w:ascii="Times New Roman" w:eastAsia="Times New Roman" w:hAnsi="Times New Roman" w:cs="Times New Roman"/>
          <w:lang w:val="fi-FI"/>
        </w:rPr>
        <w:t>ustekinumabi</w:t>
      </w:r>
      <w:r w:rsidRPr="00EA08FF">
        <w:rPr>
          <w:rFonts w:ascii="Times New Roman" w:eastAsia="Times New Roman" w:hAnsi="Times New Roman" w:cs="Times New Roman"/>
          <w:lang w:val="fi-FI"/>
        </w:rPr>
        <w:t>hoitoa kliinisissä tutkimuksissa saaneista potilaista sekä psoriaasipotilaille, jotka olivat mukana valmisteen markkinoille tulon jälkeen tehdyssä havainnoivassa tutkimuksessa, kehittyi ihon ja muita kuin ihon pahanlaatuisia kasvaimia (ks. kohta</w:t>
      </w:r>
      <w:r w:rsidR="00255230"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4.8). Pahanlaatuisten kasvainten riski saattaa olla tavanomaista suurempi psoriaasipotilailla, jotka ovat saaneet sairautensa aikana hoitoa muilla biologisilla lääkkeillä.</w:t>
      </w:r>
    </w:p>
    <w:p w14:paraId="46186CCB" w14:textId="77777777" w:rsidR="00507204" w:rsidRPr="00EA08FF" w:rsidRDefault="00507204" w:rsidP="00C60648">
      <w:pPr>
        <w:spacing w:after="0" w:line="240" w:lineRule="auto"/>
        <w:rPr>
          <w:rFonts w:ascii="Times New Roman" w:hAnsi="Times New Roman" w:cs="Times New Roman"/>
          <w:lang w:val="fi-FI"/>
        </w:rPr>
      </w:pPr>
    </w:p>
    <w:p w14:paraId="3212809D" w14:textId="3845A01C"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Tutkimuksia ei ole tehty potilailla, joilla on aiemmin todettu pahanlaatuisia kasvaimia, tai potilailla, joiden hoitoa jatkettiin sen jälkeen, kun heille oli kehittynyt </w:t>
      </w:r>
      <w:r w:rsidR="003B2BCB" w:rsidRPr="00EA08FF">
        <w:rPr>
          <w:rFonts w:ascii="Times New Roman" w:eastAsia="Times New Roman" w:hAnsi="Times New Roman" w:cs="Times New Roman"/>
          <w:lang w:val="fi-FI"/>
        </w:rPr>
        <w:t xml:space="preserve">pahanlaatuinen kasvain </w:t>
      </w:r>
      <w:r w:rsidR="00DE29FB" w:rsidRPr="00EA08FF">
        <w:rPr>
          <w:rFonts w:ascii="Times New Roman" w:eastAsia="Times New Roman" w:hAnsi="Times New Roman" w:cs="Times New Roman"/>
          <w:lang w:val="fi-FI"/>
        </w:rPr>
        <w:t>ustekinumabi</w:t>
      </w:r>
      <w:r w:rsidRPr="00EA08FF">
        <w:rPr>
          <w:rFonts w:ascii="Times New Roman" w:eastAsia="Times New Roman" w:hAnsi="Times New Roman" w:cs="Times New Roman"/>
          <w:lang w:val="fi-FI"/>
        </w:rPr>
        <w:t xml:space="preserve">hoidon aikana. Hoidossa on siksi noudatettava varovaisuutta harkittaessa </w:t>
      </w:r>
      <w:r w:rsidR="00DE29FB" w:rsidRPr="00EA08FF">
        <w:rPr>
          <w:rFonts w:ascii="Times New Roman" w:eastAsia="Times New Roman" w:hAnsi="Times New Roman" w:cs="Times New Roman"/>
          <w:lang w:val="fi-FI"/>
        </w:rPr>
        <w:t>ustekinumabi</w:t>
      </w:r>
      <w:r w:rsidRPr="00EA08FF">
        <w:rPr>
          <w:rFonts w:ascii="Times New Roman" w:eastAsia="Times New Roman" w:hAnsi="Times New Roman" w:cs="Times New Roman"/>
          <w:lang w:val="fi-FI"/>
        </w:rPr>
        <w:t>hoidon antamista tälle potilasryhmälle.</w:t>
      </w:r>
    </w:p>
    <w:p w14:paraId="0ADCCAD9" w14:textId="77777777" w:rsidR="00507204" w:rsidRPr="00EA08FF" w:rsidRDefault="00507204" w:rsidP="00C60648">
      <w:pPr>
        <w:spacing w:after="0" w:line="240" w:lineRule="auto"/>
        <w:rPr>
          <w:rFonts w:ascii="Times New Roman" w:hAnsi="Times New Roman" w:cs="Times New Roman"/>
          <w:lang w:val="fi-FI"/>
        </w:rPr>
      </w:pPr>
    </w:p>
    <w:p w14:paraId="535EA911" w14:textId="34AD1465"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Kaikkia potilaita, mutta erityisesti yli 60</w:t>
      </w:r>
      <w:r w:rsidR="007E6343"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vuotiaita potilaita, potilaita, jotka ovat aiemmin saaneet PUVA</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hoitoa, sekä potilaita, jotka ovat saaneet pitkäkestoista immuunisalpaajahoitoa, on seurattava ihosyövän ilmaantumisen havaitsemiseksi (ks. kohta</w:t>
      </w:r>
      <w:r w:rsidR="007105FF"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4.8).</w:t>
      </w:r>
    </w:p>
    <w:p w14:paraId="7188E0E4" w14:textId="77777777" w:rsidR="00507204" w:rsidRPr="00EA08FF" w:rsidRDefault="00507204" w:rsidP="00C60648">
      <w:pPr>
        <w:spacing w:after="0" w:line="240" w:lineRule="auto"/>
        <w:rPr>
          <w:rFonts w:ascii="Times New Roman" w:hAnsi="Times New Roman" w:cs="Times New Roman"/>
          <w:lang w:val="fi-FI"/>
        </w:rPr>
      </w:pPr>
    </w:p>
    <w:p w14:paraId="2B28845D"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Systeemiset ja hengitysteiden yliherkkyysreaktiot</w:t>
      </w:r>
    </w:p>
    <w:p w14:paraId="4C6AAF3D"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Systeemiset</w:t>
      </w:r>
    </w:p>
    <w:p w14:paraId="33D18DA1" w14:textId="621C25B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Vakavia yliherkkyysreaktioita, jotka joissakin tapauksissa ovat ilmaantuneet useita päiviä hoidon lopettamisen jälkeen, on raportoitu markkinoille tulon jälkeen. Anafylaksiaa ja angioedeemaa on</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esiintynyt. Jos potilaalle ilmaantuu anafylaktinen tai muu vakava yliherkkyysreaktio, asianmukainen</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hoito on aloitettava ja </w:t>
      </w:r>
      <w:r w:rsidR="00320CE2" w:rsidRPr="00EA08FF">
        <w:rPr>
          <w:rFonts w:ascii="Times New Roman" w:eastAsia="Times New Roman" w:hAnsi="Times New Roman" w:cs="Times New Roman"/>
          <w:lang w:val="fi-FI"/>
        </w:rPr>
        <w:t>Fymskina</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valmisteen antaminen on lopetettava (ks. kohta</w:t>
      </w:r>
      <w:r w:rsidR="004808D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4.8).</w:t>
      </w:r>
    </w:p>
    <w:p w14:paraId="0933247F" w14:textId="77777777" w:rsidR="00507204" w:rsidRPr="00EA08FF" w:rsidRDefault="00507204" w:rsidP="00C60648">
      <w:pPr>
        <w:spacing w:after="0" w:line="240" w:lineRule="auto"/>
        <w:rPr>
          <w:rFonts w:ascii="Times New Roman" w:hAnsi="Times New Roman" w:cs="Times New Roman"/>
          <w:lang w:val="fi-FI"/>
        </w:rPr>
      </w:pPr>
    </w:p>
    <w:p w14:paraId="0A0BC8CC"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Infuusioon liittyvät reaktiot</w:t>
      </w:r>
    </w:p>
    <w:p w14:paraId="0122F77B"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Kliinisissä tutkimuksissa havaittiin infuusioon liittyviä reaktioita (ks. kohta</w:t>
      </w:r>
      <w:r w:rsidR="004808D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4.8). Markkinoille tulon jälkeen on raportoitu vakavia infuusioon liittyviä reaktioita, mukaan lukien anafylaktisia reaktioita. Jos vakava tai henkeä uhkaava reaktio havaitaan, asianmukainen hoito on aloitettava ja ustekinumabihoito on lopetettava.</w:t>
      </w:r>
    </w:p>
    <w:p w14:paraId="357CD418" w14:textId="77777777" w:rsidR="00507204" w:rsidRPr="00EA08FF" w:rsidRDefault="00507204" w:rsidP="00C60648">
      <w:pPr>
        <w:spacing w:after="0" w:line="240" w:lineRule="auto"/>
        <w:rPr>
          <w:rFonts w:ascii="Times New Roman" w:hAnsi="Times New Roman" w:cs="Times New Roman"/>
          <w:lang w:val="fi-FI"/>
        </w:rPr>
      </w:pPr>
    </w:p>
    <w:p w14:paraId="10E16F3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Hengitystiet</w:t>
      </w:r>
    </w:p>
    <w:p w14:paraId="337475C3"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Allergista alveoliittia, eosinofiilista pneumoniaa ja ei</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infektiivistä organisoituvaa pneumoniaa on raportoitu ustekinumabin käytössä myyntiluvan saamisen jälkeen. Kliinisiä oireita olivat mm. yskä,</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hengenahdistus ja interstitiaaliset infiltraatit, jotka ilmaantuivat 1–3 annoksen jälkeen. Vakavia seurauksia ovat olleet hengityksen vajaatoiminta ja sairaalahoidon pitkittyminen. Oireiden on</w:t>
      </w:r>
      <w:r w:rsidR="00454A8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raportoitu lieventyneen ustekinumabin käytön lopettamisen jälkeen ja joissakin tapauksissa kortikosteroidien annon jälkeen. Jos infektio on suljettu pois ja diagnoosi varmistuu, lopeta ustekinumabihoito ja aloita tarkoituksenmukainen hoito (ks. kohta</w:t>
      </w:r>
      <w:r w:rsidR="00243FB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4.8).</w:t>
      </w:r>
    </w:p>
    <w:p w14:paraId="15D67915" w14:textId="77777777" w:rsidR="00507204" w:rsidRPr="00EA08FF" w:rsidRDefault="00507204" w:rsidP="00C60648">
      <w:pPr>
        <w:spacing w:after="0" w:line="240" w:lineRule="auto"/>
        <w:rPr>
          <w:rFonts w:ascii="Times New Roman" w:hAnsi="Times New Roman" w:cs="Times New Roman"/>
          <w:lang w:val="fi-FI"/>
        </w:rPr>
      </w:pPr>
    </w:p>
    <w:p w14:paraId="5FEFD9CB"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Sydän- ja verisuonitapahtumat</w:t>
      </w:r>
    </w:p>
    <w:p w14:paraId="0F831F4F" w14:textId="2C25A706"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Myyntiluvan saamisen jälkeen tehdyssä havainnoivassa tutkimuksessa </w:t>
      </w:r>
      <w:r w:rsidR="00DE29FB" w:rsidRPr="00EA08FF">
        <w:rPr>
          <w:rFonts w:ascii="Times New Roman" w:eastAsia="Times New Roman" w:hAnsi="Times New Roman" w:cs="Times New Roman"/>
          <w:lang w:val="fi-FI"/>
        </w:rPr>
        <w:t>ustekinumabille</w:t>
      </w:r>
      <w:r w:rsidRPr="00EA08FF">
        <w:rPr>
          <w:rFonts w:ascii="Times New Roman" w:eastAsia="Times New Roman" w:hAnsi="Times New Roman" w:cs="Times New Roman"/>
          <w:lang w:val="fi-FI"/>
        </w:rPr>
        <w:t xml:space="preserve"> altistuneilla psoriaasipotilailla on havaittu sydän- ja verisuonitapahtumia, mukaan lukien sydäninfarkteja ja aivohavereita. Sydän- ja verisuonitautien riskitekijät pitää tutkia säännöllisin väliajoin </w:t>
      </w:r>
      <w:r w:rsidR="00320CE2" w:rsidRPr="00EA08FF">
        <w:rPr>
          <w:rFonts w:ascii="Times New Roman" w:eastAsia="Times New Roman" w:hAnsi="Times New Roman" w:cs="Times New Roman"/>
          <w:lang w:val="fi-FI"/>
        </w:rPr>
        <w:t>Fymskina</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hoidon aikana.</w:t>
      </w:r>
    </w:p>
    <w:p w14:paraId="3454D604" w14:textId="77777777" w:rsidR="00507204" w:rsidRPr="00EA08FF" w:rsidRDefault="00507204" w:rsidP="00C60648">
      <w:pPr>
        <w:spacing w:after="0" w:line="240" w:lineRule="auto"/>
        <w:rPr>
          <w:rFonts w:ascii="Times New Roman" w:hAnsi="Times New Roman" w:cs="Times New Roman"/>
          <w:lang w:val="fi-FI"/>
        </w:rPr>
      </w:pPr>
    </w:p>
    <w:p w14:paraId="35A339C3"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Rokotukset</w:t>
      </w:r>
    </w:p>
    <w:p w14:paraId="51EBAD4E" w14:textId="5ADAD633"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Eläviä viruksia tai eläviä bakteereja sisältävien rokotteiden (esim. BC</w:t>
      </w:r>
      <w:r w:rsidR="00FB25DA" w:rsidRPr="00EA08FF">
        <w:rPr>
          <w:rFonts w:ascii="Times New Roman" w:eastAsia="Times New Roman" w:hAnsi="Times New Roman" w:cs="Times New Roman"/>
          <w:lang w:val="fi-FI"/>
        </w:rPr>
        <w:t>G</w:t>
      </w:r>
      <w:r w:rsidR="005E450F" w:rsidRPr="00EA08FF">
        <w:rPr>
          <w:rFonts w:ascii="Times New Roman" w:eastAsia="Times New Roman" w:hAnsi="Times New Roman" w:cs="Times New Roman"/>
          <w:lang w:val="fi-FI"/>
        </w:rPr>
        <w:noBreakHyphen/>
      </w:r>
      <w:r w:rsidR="00FB25DA" w:rsidRPr="00EA08FF">
        <w:rPr>
          <w:rFonts w:ascii="Times New Roman" w:eastAsia="Times New Roman" w:hAnsi="Times New Roman" w:cs="Times New Roman"/>
          <w:lang w:val="fi-FI"/>
        </w:rPr>
        <w:t>rokotteen (Bacillus Calmette-</w:t>
      </w:r>
      <w:r w:rsidRPr="00EA08FF">
        <w:rPr>
          <w:rFonts w:ascii="Times New Roman" w:eastAsia="Times New Roman" w:hAnsi="Times New Roman" w:cs="Times New Roman"/>
          <w:lang w:val="fi-FI"/>
        </w:rPr>
        <w:t xml:space="preserve">Guérin)) antamista </w:t>
      </w:r>
      <w:r w:rsidR="00320CE2" w:rsidRPr="00EA08FF">
        <w:rPr>
          <w:rFonts w:ascii="Times New Roman" w:eastAsia="Times New Roman" w:hAnsi="Times New Roman" w:cs="Times New Roman"/>
          <w:lang w:val="fi-FI"/>
        </w:rPr>
        <w:t>Fymskina</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hoidon aikana suositellaan välttämään. Erityisiä tutkimuksia ei ole</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tehty potilailla, jotka ovat äskettäin saaneet eläviä viruksia tai eläviä bakteereja sisältäviä rokotteita.</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Tietoja </w:t>
      </w:r>
      <w:r w:rsidRPr="00EA08FF">
        <w:rPr>
          <w:rFonts w:ascii="Times New Roman" w:eastAsia="Times New Roman" w:hAnsi="Times New Roman" w:cs="Times New Roman"/>
          <w:lang w:val="fi-FI"/>
        </w:rPr>
        <w:lastRenderedPageBreak/>
        <w:t xml:space="preserve">elävien rokotteiden välityksellä saaduista sekundaarisista infektioista </w:t>
      </w:r>
      <w:r w:rsidR="00DE29FB" w:rsidRPr="00EA08FF">
        <w:rPr>
          <w:rFonts w:ascii="Times New Roman" w:eastAsia="Times New Roman" w:hAnsi="Times New Roman" w:cs="Times New Roman"/>
          <w:lang w:val="fi-FI"/>
        </w:rPr>
        <w:t>ustekinumabi</w:t>
      </w:r>
      <w:r w:rsidRPr="00EA08FF">
        <w:rPr>
          <w:rFonts w:ascii="Times New Roman" w:eastAsia="Times New Roman" w:hAnsi="Times New Roman" w:cs="Times New Roman"/>
          <w:lang w:val="fi-FI"/>
        </w:rPr>
        <w:t>hoitoa</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saavilla potilailla ei ole. </w:t>
      </w:r>
      <w:r w:rsidR="00320CE2" w:rsidRPr="00EA08FF">
        <w:rPr>
          <w:rFonts w:ascii="Times New Roman" w:eastAsia="Times New Roman" w:hAnsi="Times New Roman" w:cs="Times New Roman"/>
          <w:lang w:val="fi-FI"/>
        </w:rPr>
        <w:t>Fymskina</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hoito on keskeytettävä vähintään 15 viikon ajaksi viimeisen annoksen antamisen jälkeen ennen eläviä viruksia tai eläviä bakteereja sisältävien rokotteiden antamista, ja </w:t>
      </w:r>
      <w:r w:rsidR="00320CE2" w:rsidRPr="00EA08FF">
        <w:rPr>
          <w:rFonts w:ascii="Times New Roman" w:eastAsia="Times New Roman" w:hAnsi="Times New Roman" w:cs="Times New Roman"/>
          <w:lang w:val="fi-FI"/>
        </w:rPr>
        <w:t>Fymskina</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hoitoa voidaan jatkaa aikaisintaan 2 viikon kuluttua rokotuksen jälkeen. Lääkettä määräävän lääkärin on tarkistettava kyseisen rokotteen valmisteyhteenvedosta rokotuksen jälkeiseen samanaikaiseen immunosuppressiolääkehoitoon liittyvät lisätiedot ja ohjeet.</w:t>
      </w:r>
    </w:p>
    <w:p w14:paraId="59645D67" w14:textId="77777777" w:rsidR="00507204" w:rsidRPr="00EA08FF" w:rsidRDefault="00507204" w:rsidP="00C60648">
      <w:pPr>
        <w:spacing w:after="0" w:line="240" w:lineRule="auto"/>
        <w:rPr>
          <w:rFonts w:ascii="Times New Roman" w:hAnsi="Times New Roman" w:cs="Times New Roman"/>
          <w:lang w:val="fi-FI"/>
        </w:rPr>
      </w:pPr>
    </w:p>
    <w:p w14:paraId="5EC133DD" w14:textId="6EF443E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Eläviä taudinaiheuttajia sisältävien rokotteiden (kuten BCG</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rokotteen) antamista imeväisille, jotka ovat kohdussa altistuneet ustekinumabille, ei suositella </w:t>
      </w:r>
      <w:r w:rsidR="00320879" w:rsidRPr="00EA08FF">
        <w:rPr>
          <w:rFonts w:ascii="Times New Roman" w:eastAsia="Times New Roman" w:hAnsi="Times New Roman" w:cs="Times New Roman"/>
          <w:lang w:val="fi-FI"/>
        </w:rPr>
        <w:t xml:space="preserve">kahteentoista </w:t>
      </w:r>
      <w:r w:rsidRPr="00EA08FF">
        <w:rPr>
          <w:rFonts w:ascii="Times New Roman" w:eastAsia="Times New Roman" w:hAnsi="Times New Roman" w:cs="Times New Roman"/>
          <w:lang w:val="fi-FI"/>
        </w:rPr>
        <w:t>kuukauteen syntymän jälkeen tai kunnes imeväisen seerumissa ei enää ole havaittavia ustekinumabipitoisuuksia (ks. kohdat</w:t>
      </w:r>
      <w:r w:rsidR="000B729D"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4.5</w:t>
      </w:r>
      <w:r w:rsidR="000B72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4.6). Jos elävää taudinaiheuttajaa sisältävän rokotteen antamisesta on yksittäiselle imeväiselle selvää kliinistä hyötyä, sitä voidaan harkita aiemmin, jos imeväisen seerumissa ei ole havaittavia ustekinumabipitoisuuksia.</w:t>
      </w:r>
      <w:r w:rsidR="00320CE2" w:rsidRPr="00EA08FF">
        <w:rPr>
          <w:rFonts w:ascii="Times New Roman" w:eastAsia="Times New Roman" w:hAnsi="Times New Roman" w:cs="Times New Roman"/>
          <w:lang w:val="fi-FI"/>
        </w:rPr>
        <w:t xml:space="preserve"> Fymskina</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hoitoa saaville potilaille voidaan antaa inaktivoituja taudinaiheuttajia sisältäviä tai eläviä taudinaiheuttajia sisältämättömiä rokotteita.</w:t>
      </w:r>
    </w:p>
    <w:p w14:paraId="34EF9A06" w14:textId="77777777" w:rsidR="00507204" w:rsidRPr="00EA08FF" w:rsidRDefault="00507204" w:rsidP="00C60648">
      <w:pPr>
        <w:spacing w:after="0" w:line="240" w:lineRule="auto"/>
        <w:rPr>
          <w:rFonts w:ascii="Times New Roman" w:hAnsi="Times New Roman" w:cs="Times New Roman"/>
          <w:lang w:val="fi-FI"/>
        </w:rPr>
      </w:pPr>
    </w:p>
    <w:p w14:paraId="66F4B1DE" w14:textId="1DAAB6F6"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Pitkäkestoinen </w:t>
      </w:r>
      <w:r w:rsidR="00320CE2" w:rsidRPr="00EA08FF">
        <w:rPr>
          <w:rFonts w:ascii="Times New Roman" w:eastAsia="Times New Roman" w:hAnsi="Times New Roman" w:cs="Times New Roman"/>
          <w:lang w:val="fi-FI"/>
        </w:rPr>
        <w:t>ustekinumabi</w:t>
      </w:r>
      <w:r w:rsidRPr="00EA08FF">
        <w:rPr>
          <w:rFonts w:ascii="Times New Roman" w:eastAsia="Times New Roman" w:hAnsi="Times New Roman" w:cs="Times New Roman"/>
          <w:lang w:val="fi-FI"/>
        </w:rPr>
        <w:t>hoito ei vaimenna humoraalista immuunivastetta pneumokokkipolysakkaridi- tai tetanusrokotteille (ks. kohta</w:t>
      </w:r>
      <w:r w:rsidR="003C7EBF"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5.1).</w:t>
      </w:r>
    </w:p>
    <w:p w14:paraId="54587BBF" w14:textId="77777777" w:rsidR="00507204" w:rsidRPr="00EA08FF" w:rsidRDefault="00507204" w:rsidP="00C60648">
      <w:pPr>
        <w:spacing w:after="0" w:line="240" w:lineRule="auto"/>
        <w:rPr>
          <w:rFonts w:ascii="Times New Roman" w:hAnsi="Times New Roman" w:cs="Times New Roman"/>
          <w:lang w:val="fi-FI"/>
        </w:rPr>
      </w:pPr>
    </w:p>
    <w:p w14:paraId="61903004" w14:textId="77777777" w:rsidR="00507204" w:rsidRPr="00EA08FF" w:rsidRDefault="000702F3" w:rsidP="00C60648">
      <w:pPr>
        <w:spacing w:after="0" w:line="240" w:lineRule="auto"/>
        <w:rPr>
          <w:rFonts w:ascii="Times New Roman" w:eastAsia="Times New Roman" w:hAnsi="Times New Roman" w:cs="Times New Roman"/>
          <w:lang w:val="fi-FI"/>
        </w:rPr>
      </w:pPr>
      <w:bookmarkStart w:id="1" w:name="_Hlk183516242"/>
      <w:r w:rsidRPr="00EA08FF">
        <w:rPr>
          <w:rFonts w:ascii="Times New Roman" w:eastAsia="Times New Roman" w:hAnsi="Times New Roman" w:cs="Times New Roman"/>
          <w:u w:val="single" w:color="000000"/>
          <w:lang w:val="fi-FI"/>
        </w:rPr>
        <w:t>Samanaikainen immunosuppressiivinen hoito</w:t>
      </w:r>
    </w:p>
    <w:p w14:paraId="738EFD4A" w14:textId="5FF8EF18"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Psoriaasitutkimuksissa ei ole arvioitu </w:t>
      </w:r>
      <w:r w:rsidR="00DE29FB" w:rsidRPr="00EA08FF">
        <w:rPr>
          <w:rFonts w:ascii="Times New Roman" w:eastAsia="Times New Roman" w:hAnsi="Times New Roman" w:cs="Times New Roman"/>
          <w:lang w:val="fi-FI"/>
        </w:rPr>
        <w:t>ustekinumabi</w:t>
      </w:r>
      <w:r w:rsidRPr="00EA08FF">
        <w:rPr>
          <w:rFonts w:ascii="Times New Roman" w:eastAsia="Times New Roman" w:hAnsi="Times New Roman" w:cs="Times New Roman"/>
          <w:lang w:val="fi-FI"/>
        </w:rPr>
        <w:t>hoidon tehoa ja turvallisuutta yhdistelmänä immunosuppressiivisten lääkkeiden, mukaan lukien biologiset lääkkeet, tai valohoidon kanssa. Nivelpsoriaasitutkimuksissa metotreksaatin samanaikainen anto ei</w:t>
      </w:r>
      <w:r w:rsidR="00FB25DA" w:rsidRPr="00EA08FF">
        <w:rPr>
          <w:rFonts w:ascii="Times New Roman" w:eastAsia="Times New Roman" w:hAnsi="Times New Roman" w:cs="Times New Roman"/>
          <w:lang w:val="fi-FI"/>
        </w:rPr>
        <w:t xml:space="preserve"> näyttänyt vaikuttavan </w:t>
      </w:r>
      <w:r w:rsidR="00DE29FB" w:rsidRPr="00EA08FF">
        <w:rPr>
          <w:rFonts w:ascii="Times New Roman" w:eastAsia="Times New Roman" w:hAnsi="Times New Roman" w:cs="Times New Roman"/>
          <w:lang w:val="fi-FI"/>
        </w:rPr>
        <w:t>ustekinumabi</w:t>
      </w:r>
      <w:r w:rsidRPr="00EA08FF">
        <w:rPr>
          <w:rFonts w:ascii="Times New Roman" w:eastAsia="Times New Roman" w:hAnsi="Times New Roman" w:cs="Times New Roman"/>
          <w:lang w:val="fi-FI"/>
        </w:rPr>
        <w:t xml:space="preserve">hoidon tehoon tai turvallisuuteen. Crohnin tautia ja haavaista paksusuolitulehdusta koskeneissa tutkimuksissa immunosuppressiivisten lääkkeiden tai kortikosteroidien samanaikainen käyttö ei näyttänyt vaikuttavan </w:t>
      </w:r>
      <w:r w:rsidR="00DE29FB" w:rsidRPr="00EA08FF">
        <w:rPr>
          <w:rFonts w:ascii="Times New Roman" w:eastAsia="Times New Roman" w:hAnsi="Times New Roman" w:cs="Times New Roman"/>
          <w:lang w:val="fi-FI"/>
        </w:rPr>
        <w:t>ustekinumabi</w:t>
      </w:r>
      <w:r w:rsidRPr="00EA08FF">
        <w:rPr>
          <w:rFonts w:ascii="Times New Roman" w:eastAsia="Times New Roman" w:hAnsi="Times New Roman" w:cs="Times New Roman"/>
          <w:lang w:val="fi-FI"/>
        </w:rPr>
        <w:t xml:space="preserve">hoidon turvallisuuteen tai tehoon. Varovaisuutta on noudatettava, kun harkitaan muiden immunosuppressiivisten lääkkeiden ja </w:t>
      </w:r>
      <w:r w:rsidR="00320CE2" w:rsidRPr="00EA08FF">
        <w:rPr>
          <w:rFonts w:ascii="Times New Roman" w:eastAsia="Times New Roman" w:hAnsi="Times New Roman" w:cs="Times New Roman"/>
          <w:lang w:val="fi-FI"/>
        </w:rPr>
        <w:t>Fymskina</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hoidon samanaikaista käyttöä tai kun </w:t>
      </w:r>
      <w:r w:rsidR="00320CE2" w:rsidRPr="00EA08FF">
        <w:rPr>
          <w:rFonts w:ascii="Times New Roman" w:eastAsia="Times New Roman" w:hAnsi="Times New Roman" w:cs="Times New Roman"/>
          <w:lang w:val="fi-FI"/>
        </w:rPr>
        <w:t>Fymskina</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hoitoon siirrytään muiden immunosuppressiivisten biologisten lääkkeiden käytön jälkeen (ks. kohta</w:t>
      </w:r>
      <w:r w:rsidR="00B06B71"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4.5).</w:t>
      </w:r>
    </w:p>
    <w:bookmarkEnd w:id="1"/>
    <w:p w14:paraId="4F97F90B" w14:textId="77777777" w:rsidR="00507204" w:rsidRPr="00EA08FF" w:rsidRDefault="00507204" w:rsidP="00C60648">
      <w:pPr>
        <w:spacing w:after="0" w:line="240" w:lineRule="auto"/>
        <w:rPr>
          <w:rFonts w:ascii="Times New Roman" w:hAnsi="Times New Roman" w:cs="Times New Roman"/>
          <w:lang w:val="fi-FI"/>
        </w:rPr>
      </w:pPr>
    </w:p>
    <w:p w14:paraId="1439E9E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Immunoterapia</w:t>
      </w:r>
    </w:p>
    <w:p w14:paraId="0CCEDA4D" w14:textId="29BFFBC5" w:rsidR="00507204" w:rsidRPr="00EA08FF" w:rsidRDefault="00DE29FB"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w:t>
      </w:r>
      <w:r w:rsidR="000702F3" w:rsidRPr="00EA08FF">
        <w:rPr>
          <w:rFonts w:ascii="Times New Roman" w:eastAsia="Times New Roman" w:hAnsi="Times New Roman" w:cs="Times New Roman"/>
          <w:lang w:val="fi-FI"/>
        </w:rPr>
        <w:t xml:space="preserve">hoitoa ei ole arvioitu potilailla, jotka ovat saaneet allergian siedätyshoitoa. Ei tiedetä, vaikuttaako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allergian siedätyshoitoon.</w:t>
      </w:r>
    </w:p>
    <w:p w14:paraId="769962DC" w14:textId="77777777" w:rsidR="00507204" w:rsidRPr="00EA08FF" w:rsidRDefault="00507204" w:rsidP="00C60648">
      <w:pPr>
        <w:spacing w:after="0" w:line="240" w:lineRule="auto"/>
        <w:rPr>
          <w:rFonts w:ascii="Times New Roman" w:hAnsi="Times New Roman" w:cs="Times New Roman"/>
          <w:lang w:val="fi-FI"/>
        </w:rPr>
      </w:pPr>
    </w:p>
    <w:p w14:paraId="7572762C"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Vakavat ihosairaudet</w:t>
      </w:r>
    </w:p>
    <w:p w14:paraId="432C77AF" w14:textId="452A6E90"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Psoriaasipotilailla on raportoitu ustekinumabihoidon jälkeen eksfoliatiivista dermatiittia (ks.</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kohta</w:t>
      </w:r>
      <w:r w:rsidR="00AC11C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4.8). Läiskäpsoriaasia sairastaville potilaille saattaa kehittyä osana sairauden luonnollista kulkua erytroderminen psoriaasi, jonka oireet eivät välttämättä ole kliinisesti erotettavissa eksfoliatiivisesta</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dermatiitista. Lääkärin pitää osana potilaan psoriaasin seurantaa tarkkailla erytrodermisen psoriaasin</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tai eksfoliatiivisen dermatiitin oireita. Jos oireita ilmaantuu, tarkoituksenmukainen hoito on aloitettava. Jos lääkkeestä aiheutuvaa reaktiota epäillään, </w:t>
      </w:r>
      <w:r w:rsidR="00320CE2" w:rsidRPr="00EA08FF">
        <w:rPr>
          <w:rFonts w:ascii="Times New Roman" w:eastAsia="Times New Roman" w:hAnsi="Times New Roman" w:cs="Times New Roman"/>
          <w:lang w:val="fi-FI"/>
        </w:rPr>
        <w:t>Fymskina</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hoito pitää lopettaa.</w:t>
      </w:r>
    </w:p>
    <w:p w14:paraId="1BF85E9A" w14:textId="77777777" w:rsidR="00507204" w:rsidRPr="00EA08FF" w:rsidRDefault="00507204" w:rsidP="00C60648">
      <w:pPr>
        <w:spacing w:after="0" w:line="240" w:lineRule="auto"/>
        <w:rPr>
          <w:rFonts w:ascii="Times New Roman" w:hAnsi="Times New Roman" w:cs="Times New Roman"/>
          <w:lang w:val="fi-FI"/>
        </w:rPr>
      </w:pPr>
    </w:p>
    <w:p w14:paraId="2251EE3F"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Lupuksen kaltaiset reaktiot</w:t>
      </w:r>
    </w:p>
    <w:p w14:paraId="3C2DB87C"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Ustekinumabihoitoa saaneilla potilailla on raportoitu lupuksen kaltaisia reaktioita, mukaan lukien kutaanista lupus erythematosusta ja lupuksen kaltaista oireyhtymää. Jos potilaalle ilmaantuu leesioita,</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etenkin auringolle altistuneilla ihoalueilla, tai jos niihin liittyy nivelkipua, potilaan on hakeuduttava viipymättä lääkärinhoitoon. Jos lupuksen kaltainen reaktio varmistuu, ustekinumabihoito pitää lopettaa</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asianmukainen hoito pitää aloittaa.</w:t>
      </w:r>
    </w:p>
    <w:p w14:paraId="410B3F78" w14:textId="77777777" w:rsidR="00507204" w:rsidRPr="00EA08FF" w:rsidRDefault="00507204" w:rsidP="00C60648">
      <w:pPr>
        <w:spacing w:after="0" w:line="240" w:lineRule="auto"/>
        <w:rPr>
          <w:rFonts w:ascii="Times New Roman" w:hAnsi="Times New Roman" w:cs="Times New Roman"/>
          <w:lang w:val="fi-FI"/>
        </w:rPr>
      </w:pPr>
    </w:p>
    <w:p w14:paraId="678EB0F0" w14:textId="77777777" w:rsidR="00507204" w:rsidRPr="00EA08FF" w:rsidRDefault="000702F3" w:rsidP="00797001">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Erityisryhmät</w:t>
      </w:r>
    </w:p>
    <w:p w14:paraId="6826D8ED" w14:textId="77777777" w:rsidR="00507204" w:rsidRPr="00EA08FF" w:rsidRDefault="000702F3" w:rsidP="00797001">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Iäkkäät (≥</w:t>
      </w:r>
      <w:r w:rsidR="00797001"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65</w:t>
      </w:r>
      <w:r w:rsidR="00797001" w:rsidRPr="00EA08FF">
        <w:rPr>
          <w:rFonts w:ascii="Times New Roman" w:eastAsia="Times New Roman" w:hAnsi="Times New Roman" w:cs="Times New Roman"/>
          <w:i/>
          <w:lang w:val="fi-FI"/>
        </w:rPr>
        <w:noBreakHyphen/>
      </w:r>
      <w:r w:rsidRPr="00EA08FF">
        <w:rPr>
          <w:rFonts w:ascii="Times New Roman" w:eastAsia="Times New Roman" w:hAnsi="Times New Roman" w:cs="Times New Roman"/>
          <w:i/>
          <w:lang w:val="fi-FI"/>
        </w:rPr>
        <w:t>vuotiaat)</w:t>
      </w:r>
    </w:p>
    <w:p w14:paraId="355CF1F6" w14:textId="354A1D75" w:rsidR="00507204" w:rsidRPr="00EA08FF" w:rsidRDefault="000702F3" w:rsidP="00797001">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Vähintään 65</w:t>
      </w:r>
      <w:r w:rsidR="00797001"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vuotiailla </w:t>
      </w:r>
      <w:r w:rsidR="00DE29FB" w:rsidRPr="00EA08FF">
        <w:rPr>
          <w:rFonts w:ascii="Times New Roman" w:eastAsia="Times New Roman" w:hAnsi="Times New Roman" w:cs="Times New Roman"/>
          <w:lang w:val="fi-FI"/>
        </w:rPr>
        <w:t>ustekinumabia</w:t>
      </w:r>
      <w:r w:rsidRPr="00EA08FF">
        <w:rPr>
          <w:rFonts w:ascii="Times New Roman" w:eastAsia="Times New Roman" w:hAnsi="Times New Roman" w:cs="Times New Roman"/>
          <w:lang w:val="fi-FI"/>
        </w:rPr>
        <w:t xml:space="preserve"> saaneilla potilailla ei havaittu hyväksyttyjä käyttöaiheita koskeneissa kliinisissä tutkimuksissa kokonaiseroja valmisteen tehossa ja</w:t>
      </w:r>
      <w:r w:rsidR="00797001"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turvallisuudessa nuorempiin potilaisiin nähden. Vähintään 65</w:t>
      </w:r>
      <w:r w:rsidR="00797001"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vuotiaiden potilaiden vähäisen</w:t>
      </w:r>
      <w:r w:rsidR="00797001"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lukumäärän vuoksi ei kuitenkaan ollut mahdollista määrittää, eroaako heidän vasteensa nuoremmista potilaista. Koska iäkkäillä henkilöillä esiintyy yleensä enemmän infektioita, iäkkäiden potilaiden hoidossa on noudatettava varovaisuutta.</w:t>
      </w:r>
    </w:p>
    <w:p w14:paraId="49BB397E" w14:textId="77777777" w:rsidR="00254924" w:rsidRPr="00EA08FF" w:rsidRDefault="00254924" w:rsidP="00254924">
      <w:pPr>
        <w:spacing w:after="0" w:line="240" w:lineRule="auto"/>
        <w:rPr>
          <w:rFonts w:ascii="Times New Roman" w:eastAsia="Times New Roman" w:hAnsi="Times New Roman" w:cs="Times New Roman"/>
          <w:lang w:val="fi-FI"/>
        </w:rPr>
      </w:pPr>
    </w:p>
    <w:p w14:paraId="2E99696C"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Natriumsisältö</w:t>
      </w:r>
    </w:p>
    <w:p w14:paraId="702D2BA3" w14:textId="07446ED6"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lastRenderedPageBreak/>
        <w:t>Fymskina</w:t>
      </w:r>
      <w:r w:rsidR="00DE29FB"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sisältää alle 1 mmol natriumia (23 mg) per annos eli sen voidaan sanoa olevan</w:t>
      </w:r>
      <w:r w:rsidR="00FB25DA"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”natriumiton”.</w:t>
      </w:r>
      <w:r w:rsidRPr="00EA08FF">
        <w:rPr>
          <w:rFonts w:ascii="Times New Roman" w:eastAsia="Times New Roman" w:hAnsi="Times New Roman" w:cs="Times New Roman"/>
          <w:lang w:val="fi-FI"/>
        </w:rPr>
        <w:t xml:space="preserve"> Fymskina</w:t>
      </w:r>
      <w:r w:rsidR="00DE29FB"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kuitenkin laimennetaan 0,9</w:t>
      </w:r>
      <w:r w:rsidR="001D0FD8" w:rsidRPr="00EA08FF">
        <w:rPr>
          <w:rFonts w:ascii="Times New Roman" w:eastAsia="Times New Roman" w:hAnsi="Times New Roman" w:cs="Times New Roman"/>
          <w:lang w:val="fi-FI"/>
        </w:rPr>
        <w:noBreakHyphen/>
      </w:r>
      <w:r w:rsidR="000702F3" w:rsidRPr="00EA08FF">
        <w:rPr>
          <w:rFonts w:ascii="Times New Roman" w:eastAsia="Times New Roman" w:hAnsi="Times New Roman" w:cs="Times New Roman"/>
          <w:lang w:val="fi-FI"/>
        </w:rPr>
        <w:t>prosenttiseen (9 mg/ml) natriumkloridi-infuusioliuokseen. Tämä tulee huomioida potilailla, joilla on ruokavalion natriumrajoitus (ks. kohta</w:t>
      </w:r>
      <w:r w:rsidR="001D0FD8" w:rsidRPr="00EA08FF">
        <w:rPr>
          <w:rFonts w:ascii="Times New Roman" w:eastAsia="Times New Roman" w:hAnsi="Times New Roman" w:cs="Times New Roman"/>
          <w:lang w:val="fi-FI"/>
        </w:rPr>
        <w:t> </w:t>
      </w:r>
      <w:r w:rsidR="000702F3" w:rsidRPr="00EA08FF">
        <w:rPr>
          <w:rFonts w:ascii="Times New Roman" w:eastAsia="Times New Roman" w:hAnsi="Times New Roman" w:cs="Times New Roman"/>
          <w:lang w:val="fi-FI"/>
        </w:rPr>
        <w:t>6.6)</w:t>
      </w:r>
    </w:p>
    <w:p w14:paraId="0FF00334" w14:textId="77777777" w:rsidR="00507204" w:rsidRPr="00EA08FF" w:rsidRDefault="00507204" w:rsidP="00C60648">
      <w:pPr>
        <w:spacing w:after="0" w:line="240" w:lineRule="auto"/>
        <w:rPr>
          <w:rFonts w:ascii="Times New Roman" w:hAnsi="Times New Roman" w:cs="Times New Roman"/>
          <w:lang w:val="fi-FI"/>
        </w:rPr>
      </w:pPr>
    </w:p>
    <w:p w14:paraId="4D4E7E8D" w14:textId="3F4E2149" w:rsidR="00320879" w:rsidRPr="00EA08FF" w:rsidRDefault="00320879" w:rsidP="00C60648">
      <w:pPr>
        <w:spacing w:after="0" w:line="240" w:lineRule="auto"/>
        <w:rPr>
          <w:rFonts w:ascii="Times New Roman" w:hAnsi="Times New Roman" w:cs="Times New Roman"/>
          <w:u w:val="single"/>
          <w:lang w:val="fi-FI"/>
        </w:rPr>
      </w:pPr>
      <w:r w:rsidRPr="00EA08FF">
        <w:rPr>
          <w:rFonts w:ascii="Times New Roman" w:hAnsi="Times New Roman" w:cs="Times New Roman"/>
          <w:u w:val="single"/>
          <w:lang w:val="fi-FI"/>
        </w:rPr>
        <w:t>Fymskina sisältää polysorbaatteja</w:t>
      </w:r>
    </w:p>
    <w:p w14:paraId="42B9ED7F" w14:textId="6E7C7984" w:rsidR="00320879" w:rsidRPr="00EA08FF" w:rsidRDefault="00320879" w:rsidP="00C60648">
      <w:pPr>
        <w:spacing w:after="0" w:line="240" w:lineRule="auto"/>
        <w:rPr>
          <w:rFonts w:ascii="Times New Roman" w:hAnsi="Times New Roman" w:cs="Times New Roman"/>
          <w:lang w:val="fi-FI"/>
        </w:rPr>
      </w:pPr>
      <w:r w:rsidRPr="00EA08FF">
        <w:rPr>
          <w:rFonts w:ascii="Times New Roman" w:hAnsi="Times New Roman" w:cs="Times New Roman"/>
          <w:lang w:val="fi-FI"/>
        </w:rPr>
        <w:t>Polysorbaatit saattavat aiheuttaa allergisia reaktioita.</w:t>
      </w:r>
    </w:p>
    <w:p w14:paraId="5C16FC68" w14:textId="77777777" w:rsidR="00320879" w:rsidRPr="00EA08FF" w:rsidRDefault="00320879" w:rsidP="00C60648">
      <w:pPr>
        <w:spacing w:after="0" w:line="240" w:lineRule="auto"/>
        <w:rPr>
          <w:rFonts w:ascii="Times New Roman" w:hAnsi="Times New Roman" w:cs="Times New Roman"/>
          <w:lang w:val="fi-FI"/>
        </w:rPr>
      </w:pPr>
    </w:p>
    <w:p w14:paraId="05B7A674"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4.5</w:t>
      </w:r>
      <w:r w:rsidRPr="00EA08FF">
        <w:rPr>
          <w:rFonts w:ascii="Times New Roman" w:eastAsia="Times New Roman" w:hAnsi="Times New Roman" w:cs="Times New Roman"/>
          <w:b/>
          <w:bCs/>
          <w:lang w:val="fi-FI"/>
        </w:rPr>
        <w:tab/>
        <w:t>Yhteisvaikutukset muiden lääkevalmisteiden kanssa sekä muut yhteisvaikutukset</w:t>
      </w:r>
    </w:p>
    <w:p w14:paraId="71796B55" w14:textId="77777777" w:rsidR="00507204" w:rsidRPr="00EA08FF" w:rsidRDefault="00507204" w:rsidP="00C60648">
      <w:pPr>
        <w:spacing w:after="0" w:line="240" w:lineRule="auto"/>
        <w:rPr>
          <w:rFonts w:ascii="Times New Roman" w:hAnsi="Times New Roman" w:cs="Times New Roman"/>
          <w:lang w:val="fi-FI"/>
        </w:rPr>
      </w:pPr>
    </w:p>
    <w:p w14:paraId="5A1788C0" w14:textId="675CBF7D"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Eläviä taudinaiheuttajia sisältäviä rokotteita ei saa antaa </w:t>
      </w:r>
      <w:r w:rsidR="00320CE2" w:rsidRPr="00EA08FF">
        <w:rPr>
          <w:rFonts w:ascii="Times New Roman" w:eastAsia="Times New Roman" w:hAnsi="Times New Roman" w:cs="Times New Roman"/>
          <w:lang w:val="fi-FI"/>
        </w:rPr>
        <w:t>Fymskina</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hoidon aikana.</w:t>
      </w:r>
    </w:p>
    <w:p w14:paraId="53E604BE" w14:textId="77777777" w:rsidR="00507204" w:rsidRPr="00EA08FF" w:rsidRDefault="00507204" w:rsidP="00C60648">
      <w:pPr>
        <w:spacing w:after="0" w:line="240" w:lineRule="auto"/>
        <w:rPr>
          <w:rFonts w:ascii="Times New Roman" w:hAnsi="Times New Roman" w:cs="Times New Roman"/>
          <w:lang w:val="fi-FI"/>
        </w:rPr>
      </w:pPr>
    </w:p>
    <w:p w14:paraId="3A50C271" w14:textId="2BDDD8C3"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Eläviä taudinaiheuttajia sisältävien rokotteiden (kuten BCG</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rokotteen) antamista imeväisille, jotka ovat kohdussa altistuneet ustekinumabille, ei suositella </w:t>
      </w:r>
      <w:r w:rsidR="00320879" w:rsidRPr="00EA08FF">
        <w:rPr>
          <w:rFonts w:ascii="Times New Roman" w:eastAsia="Times New Roman" w:hAnsi="Times New Roman" w:cs="Times New Roman"/>
          <w:lang w:val="fi-FI"/>
        </w:rPr>
        <w:t xml:space="preserve">kahteentoista </w:t>
      </w:r>
      <w:r w:rsidRPr="00EA08FF">
        <w:rPr>
          <w:rFonts w:ascii="Times New Roman" w:eastAsia="Times New Roman" w:hAnsi="Times New Roman" w:cs="Times New Roman"/>
          <w:lang w:val="fi-FI"/>
        </w:rPr>
        <w:t>kuukauteen syntymän jälkeen tai kunnes imeväisen seerumissa ei enää ole havaittavia ustekinumabipitoisuuksia (ks. kohdat</w:t>
      </w:r>
      <w:r w:rsidR="00C5240F"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4.4</w:t>
      </w:r>
      <w:r w:rsidR="00C5240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4.6). Jos elävää taudinaiheuttajaa sisältävän rokotteen antamisesta on yksittäiselle imeväiselle selvää kliinistä hyötyä, sitä voidaan harkita aiemmin, jos imeväisen seerumissa ei ole havaittavia ustekinumabipitoisuuksia.</w:t>
      </w:r>
    </w:p>
    <w:p w14:paraId="47404596" w14:textId="77777777" w:rsidR="00507204" w:rsidRPr="00EA08FF" w:rsidRDefault="00507204" w:rsidP="00C60648">
      <w:pPr>
        <w:spacing w:after="0" w:line="240" w:lineRule="auto"/>
        <w:rPr>
          <w:rFonts w:ascii="Times New Roman" w:hAnsi="Times New Roman" w:cs="Times New Roman"/>
          <w:lang w:val="fi-FI"/>
        </w:rPr>
      </w:pPr>
    </w:p>
    <w:p w14:paraId="07BA71D9" w14:textId="6B1FD0BE"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Vaiheen</w:t>
      </w:r>
      <w:r w:rsidR="00114C53"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3</w:t>
      </w:r>
      <w:r w:rsidR="00114C53"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tutkimusten populaatiofarmakokineettisissä analyyseissä selvitettiin psoriaasipotilaiden yleisimmin käyttämien samanaikaisten lääkitysten (esim. parasetamolin, ibuprofeenin, asetyylisalisyylihapon, metformiinin, atorvastatiinin, levotyroksiinin) vaikutusta ustekinumabin farmakokinetiikkaan. Näiden lääkkeiden samanaikaisen käytön yhteydessä ei havaittu viitteitä yhteisvaikutuksista. Tämän analyysin perustana käytettiin sitä, että vähintään 100 potilasta (yli 5 % tutkitusta potilasjoukosta) sai kyseistä samanaikaista lääkitystä vähintään 90 % tutkimuksen ajasta. Metotreksaatin, tulehduskipulääkkeiden,</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6</w:t>
      </w:r>
      <w:r w:rsidR="00114C53"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merkaptopuriinin, atsatiopriinin ja suun kautta otettavien kortikosteroidien samanaikainen anto nivelpsoriaasia, Crohnin tautia tai haavaista paksusuolitulehdusta sairastaville potilaille tai nivelpsoriaasia tai Crohnin tautia sairastavien potilaiden aiempi altistus tuumorinekroositekijä-alfan (TNF</w:t>
      </w:r>
      <w:r w:rsidR="00114C53"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α:n) estäjille tai haavaista paksusuolitulehdusta sairastavien potilaiden aiempi altistus biologisille lääkevalmisteille (eli TNF</w:t>
      </w:r>
      <w:r w:rsidR="00114C53"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α:n estäjille ja/tai vedolitsumabille) ei vaikuttanut ustekinumabin farmakokinetiikkaan.</w:t>
      </w:r>
    </w:p>
    <w:p w14:paraId="16AE49F5" w14:textId="77777777" w:rsidR="00507204" w:rsidRPr="00EA08FF" w:rsidRDefault="00507204" w:rsidP="00C60648">
      <w:pPr>
        <w:spacing w:after="0" w:line="240" w:lineRule="auto"/>
        <w:rPr>
          <w:rFonts w:ascii="Times New Roman" w:hAnsi="Times New Roman" w:cs="Times New Roman"/>
          <w:lang w:val="fi-FI"/>
        </w:rPr>
      </w:pPr>
    </w:p>
    <w:p w14:paraId="3757F15B" w14:textId="6627738B"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 xml:space="preserve">In vitro </w:t>
      </w:r>
      <w:r w:rsidRPr="00EA08FF">
        <w:rPr>
          <w:rFonts w:ascii="Times New Roman" w:eastAsia="Times New Roman" w:hAnsi="Times New Roman" w:cs="Times New Roman"/>
          <w:lang w:val="fi-FI"/>
        </w:rPr>
        <w:t xml:space="preserve">-tutkimuksen </w:t>
      </w:r>
      <w:r w:rsidR="005C3B0B" w:rsidRPr="005C3B0B">
        <w:rPr>
          <w:rFonts w:ascii="Times New Roman" w:eastAsia="Times New Roman" w:hAnsi="Times New Roman" w:cs="Times New Roman"/>
          <w:snapToGrid w:val="0"/>
          <w:szCs w:val="24"/>
          <w:lang w:val="fi-FI" w:eastAsia="fi-FI"/>
        </w:rPr>
        <w:t xml:space="preserve">ja aktiivista Crohnin tautia sairastavilla tutkittavilla tehdyn vaiheen 1 tutkimuksen </w:t>
      </w:r>
      <w:r w:rsidRPr="00EA08FF">
        <w:rPr>
          <w:rFonts w:ascii="Times New Roman" w:eastAsia="Times New Roman" w:hAnsi="Times New Roman" w:cs="Times New Roman"/>
          <w:lang w:val="fi-FI"/>
        </w:rPr>
        <w:t>tulokset viittaavat siihen, ettei annosta tarvitse muuttaa, jos potilas käyttää samanaikaisesti CYP450</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substraatteja (ks. kohta</w:t>
      </w:r>
      <w:r w:rsidR="00721883"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5.2).</w:t>
      </w:r>
    </w:p>
    <w:p w14:paraId="43D2F01F" w14:textId="77777777" w:rsidR="00507204" w:rsidRPr="00EA08FF" w:rsidRDefault="00507204" w:rsidP="00C60648">
      <w:pPr>
        <w:spacing w:after="0" w:line="240" w:lineRule="auto"/>
        <w:rPr>
          <w:rFonts w:ascii="Times New Roman" w:hAnsi="Times New Roman" w:cs="Times New Roman"/>
          <w:lang w:val="fi-FI"/>
        </w:rPr>
      </w:pPr>
    </w:p>
    <w:p w14:paraId="0E52BAB8" w14:textId="02861AD3"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Psoriaasitutkimuksissa ei ole arvioitu </w:t>
      </w:r>
      <w:r w:rsidR="00CA1C14" w:rsidRPr="00EA08FF">
        <w:rPr>
          <w:rFonts w:ascii="Times New Roman" w:eastAsia="Times New Roman" w:hAnsi="Times New Roman" w:cs="Times New Roman"/>
          <w:lang w:val="fi-FI"/>
        </w:rPr>
        <w:t>ustekinumabi</w:t>
      </w:r>
      <w:r w:rsidRPr="00EA08FF">
        <w:rPr>
          <w:rFonts w:ascii="Times New Roman" w:eastAsia="Times New Roman" w:hAnsi="Times New Roman" w:cs="Times New Roman"/>
          <w:lang w:val="fi-FI"/>
        </w:rPr>
        <w:t>hoidon tehoa ja turvallisuutta yhdistelmänä immunosuppressiivisten lääkkeiden, mukaan lukien biologiset lääkkeet, tai valohoidon kanssa. Nivelpsoriaasitutkimuksissa metotreksaatin samanaikainen anto ei</w:t>
      </w:r>
      <w:r w:rsidR="00FB25DA" w:rsidRPr="00EA08FF">
        <w:rPr>
          <w:rFonts w:ascii="Times New Roman" w:eastAsia="Times New Roman" w:hAnsi="Times New Roman" w:cs="Times New Roman"/>
          <w:lang w:val="fi-FI"/>
        </w:rPr>
        <w:t xml:space="preserve"> näyttänyt vaikuttavan </w:t>
      </w:r>
      <w:r w:rsidR="00CA1C14" w:rsidRPr="00EA08FF">
        <w:rPr>
          <w:rFonts w:ascii="Times New Roman" w:eastAsia="Times New Roman" w:hAnsi="Times New Roman" w:cs="Times New Roman"/>
          <w:lang w:val="fi-FI"/>
        </w:rPr>
        <w:t>ustekinumabi</w:t>
      </w:r>
      <w:r w:rsidRPr="00EA08FF">
        <w:rPr>
          <w:rFonts w:ascii="Times New Roman" w:eastAsia="Times New Roman" w:hAnsi="Times New Roman" w:cs="Times New Roman"/>
          <w:lang w:val="fi-FI"/>
        </w:rPr>
        <w:t xml:space="preserve">hoidon tehoon tai turvallisuuteen. Crohnin tautia ja haavaista paksusuolitulehdusta koskeneissa tutkimuksissa immunosuppressiivisten lääkkeiden tai kortikosteroidien samanaikainen käyttö ei näyttänyt vaikuttavan </w:t>
      </w:r>
      <w:r w:rsidR="00CA1C14" w:rsidRPr="00EA08FF">
        <w:rPr>
          <w:rFonts w:ascii="Times New Roman" w:eastAsia="Times New Roman" w:hAnsi="Times New Roman" w:cs="Times New Roman"/>
          <w:lang w:val="fi-FI"/>
        </w:rPr>
        <w:t>ustekinumabi</w:t>
      </w:r>
      <w:r w:rsidRPr="00EA08FF">
        <w:rPr>
          <w:rFonts w:ascii="Times New Roman" w:eastAsia="Times New Roman" w:hAnsi="Times New Roman" w:cs="Times New Roman"/>
          <w:lang w:val="fi-FI"/>
        </w:rPr>
        <w:t>hoidon turvallisuuteen tai tehoon (ks. kohta</w:t>
      </w:r>
      <w:r w:rsidR="006341C9"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4.4).</w:t>
      </w:r>
    </w:p>
    <w:p w14:paraId="16D1D613" w14:textId="77777777" w:rsidR="00507204" w:rsidRPr="00EA08FF" w:rsidRDefault="00507204" w:rsidP="00C60648">
      <w:pPr>
        <w:spacing w:after="0" w:line="240" w:lineRule="auto"/>
        <w:rPr>
          <w:rFonts w:ascii="Times New Roman" w:hAnsi="Times New Roman" w:cs="Times New Roman"/>
          <w:lang w:val="fi-FI"/>
        </w:rPr>
      </w:pPr>
    </w:p>
    <w:p w14:paraId="0B0E5758"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4.6</w:t>
      </w:r>
      <w:r w:rsidRPr="00EA08FF">
        <w:rPr>
          <w:rFonts w:ascii="Times New Roman" w:eastAsia="Times New Roman" w:hAnsi="Times New Roman" w:cs="Times New Roman"/>
          <w:b/>
          <w:bCs/>
          <w:lang w:val="fi-FI"/>
        </w:rPr>
        <w:tab/>
        <w:t>Hedelmällisyys, raskaus ja imetys</w:t>
      </w:r>
    </w:p>
    <w:p w14:paraId="40398689" w14:textId="77777777" w:rsidR="00507204" w:rsidRPr="00EA08FF" w:rsidRDefault="00507204" w:rsidP="00C60648">
      <w:pPr>
        <w:spacing w:after="0" w:line="240" w:lineRule="auto"/>
        <w:rPr>
          <w:rFonts w:ascii="Times New Roman" w:hAnsi="Times New Roman" w:cs="Times New Roman"/>
          <w:lang w:val="fi-FI"/>
        </w:rPr>
      </w:pPr>
    </w:p>
    <w:p w14:paraId="79EB1F1E"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Naiset, jotka voivat tulla raskaaksi</w:t>
      </w:r>
    </w:p>
    <w:p w14:paraId="4C15AA93"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Naisten, jotka voivat tulla raskaaksi, on käytettävä tehokasta ehkäisyä hoidon aikana ja vähintään</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15 viikkoa hoidon päättymisen jälkeen.</w:t>
      </w:r>
    </w:p>
    <w:p w14:paraId="763D99CC" w14:textId="77777777" w:rsidR="00507204" w:rsidRPr="00EA08FF" w:rsidRDefault="00507204" w:rsidP="00C60648">
      <w:pPr>
        <w:spacing w:after="0" w:line="240" w:lineRule="auto"/>
        <w:rPr>
          <w:rFonts w:ascii="Times New Roman" w:hAnsi="Times New Roman" w:cs="Times New Roman"/>
          <w:lang w:val="fi-FI"/>
        </w:rPr>
      </w:pPr>
    </w:p>
    <w:p w14:paraId="3442237E" w14:textId="4DB65614" w:rsidR="00507204" w:rsidRPr="00EA08FF" w:rsidRDefault="000702F3" w:rsidP="003D05B4">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Raskaus</w:t>
      </w:r>
    </w:p>
    <w:p w14:paraId="04960141" w14:textId="269DD423" w:rsidR="00700F42" w:rsidRPr="00EA08FF" w:rsidRDefault="00700F42" w:rsidP="00C60648">
      <w:pPr>
        <w:spacing w:after="0" w:line="240" w:lineRule="auto"/>
        <w:rPr>
          <w:rFonts w:ascii="Times New Roman" w:eastAsia="Times New Roman" w:hAnsi="Times New Roman" w:cs="Times New Roman"/>
          <w:lang w:val="fi-FI"/>
        </w:rPr>
      </w:pPr>
      <w:bookmarkStart w:id="2" w:name="_Hlk173073148"/>
      <w:r w:rsidRPr="00EA08FF">
        <w:rPr>
          <w:rFonts w:ascii="Times New Roman" w:eastAsia="Times New Roman" w:hAnsi="Times New Roman" w:cs="Times New Roman"/>
          <w:lang w:val="fi-FI"/>
        </w:rPr>
        <w:t>Prospektiivisesti kerätyt tiedot kohtalaisesta lukumäärästä ustekinumabille altistuneita raskauksia, joiden lopputulos tiedetään, mukaan lukien yli 450:stä ensimmäisen raskauskolmanneksen aikana altistuneesta raskaudesta, eivät osoita vastasyntyneillä olevan lisääntynyttä vakavien synnynnäisten epämuodostumien riskiä.</w:t>
      </w:r>
    </w:p>
    <w:bookmarkEnd w:id="2"/>
    <w:p w14:paraId="7CBA253F" w14:textId="77777777" w:rsidR="00700F42" w:rsidRPr="00EA08FF" w:rsidRDefault="00700F42" w:rsidP="00C60648">
      <w:pPr>
        <w:spacing w:after="0" w:line="240" w:lineRule="auto"/>
        <w:rPr>
          <w:rFonts w:ascii="Times New Roman" w:eastAsia="Times New Roman" w:hAnsi="Times New Roman" w:cs="Times New Roman"/>
          <w:lang w:val="fi-FI"/>
        </w:rPr>
      </w:pPr>
    </w:p>
    <w:p w14:paraId="68269A1B" w14:textId="210BD2A9" w:rsidR="00700F42"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Eläinkokeiden perusteella ei ole saatu tietoa suorista tai epäsuorista haitallisista vaikutuksista raskauteen,</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alkion/sikiön kehitykseen, synnytykseen tai postnataaliseen kehitykseen (ks. kohta</w:t>
      </w:r>
      <w:r w:rsidR="003D05B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5.3).</w:t>
      </w:r>
    </w:p>
    <w:p w14:paraId="5D7742AD" w14:textId="77777777" w:rsidR="00700F42" w:rsidRPr="00EA08FF" w:rsidRDefault="00700F42" w:rsidP="00C60648">
      <w:pPr>
        <w:spacing w:after="0" w:line="240" w:lineRule="auto"/>
        <w:rPr>
          <w:rFonts w:ascii="Times New Roman" w:eastAsia="Times New Roman" w:hAnsi="Times New Roman" w:cs="Times New Roman"/>
          <w:lang w:val="fi-FI"/>
        </w:rPr>
      </w:pPr>
    </w:p>
    <w:p w14:paraId="68586054" w14:textId="484357B4" w:rsidR="00507204" w:rsidRPr="00EA08FF" w:rsidRDefault="00700F4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Saatavissa oleva kliininen kokemus on kuitenkin vähäistä. </w:t>
      </w:r>
      <w:r w:rsidR="00320CE2" w:rsidRPr="00EA08FF">
        <w:rPr>
          <w:rFonts w:ascii="Times New Roman" w:eastAsia="Times New Roman" w:hAnsi="Times New Roman" w:cs="Times New Roman"/>
          <w:lang w:val="fi-FI"/>
        </w:rPr>
        <w:t>Fymskina</w:t>
      </w:r>
      <w:r w:rsidR="005E450F" w:rsidRPr="00EA08FF">
        <w:rPr>
          <w:rFonts w:ascii="Times New Roman" w:eastAsia="Times New Roman" w:hAnsi="Times New Roman" w:cs="Times New Roman"/>
          <w:lang w:val="fi-FI"/>
        </w:rPr>
        <w:noBreakHyphen/>
      </w:r>
      <w:r w:rsidR="000702F3" w:rsidRPr="00EA08FF">
        <w:rPr>
          <w:rFonts w:ascii="Times New Roman" w:eastAsia="Times New Roman" w:hAnsi="Times New Roman" w:cs="Times New Roman"/>
          <w:lang w:val="fi-FI"/>
        </w:rPr>
        <w:t>valmisteen käyttöä on varotoimenpiteenä syytä välttää raskaana oleville naisille.</w:t>
      </w:r>
    </w:p>
    <w:p w14:paraId="21746244" w14:textId="77777777" w:rsidR="00507204" w:rsidRPr="00EA08FF" w:rsidRDefault="00507204" w:rsidP="00C60648">
      <w:pPr>
        <w:spacing w:after="0" w:line="240" w:lineRule="auto"/>
        <w:rPr>
          <w:rFonts w:ascii="Times New Roman" w:hAnsi="Times New Roman" w:cs="Times New Roman"/>
          <w:lang w:val="fi-FI"/>
        </w:rPr>
      </w:pPr>
    </w:p>
    <w:p w14:paraId="08EA85D3" w14:textId="78D178FE"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 läpäisee istukan. Sitä on havaittu ustekinumabihoitoa raskauden aikana saaneille naispotilaille syntyneiden imeväisten seerumissa. Tämän kliinistä merkitystä ei tiedetä, mutta kohdussa ustekinumabille altistuneilla imeväisillä voi syntymän jälkeen olla suurentunut infektioriski.</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Eläviä taudinaiheuttajia sisältävien rokotteiden (kuten BCG</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rokotteen) antamista imeväisille, jotka ovat kohdussa altistuneet ustekinumabille, ei suositella </w:t>
      </w:r>
      <w:r w:rsidR="00320879" w:rsidRPr="00EA08FF">
        <w:rPr>
          <w:rFonts w:ascii="Times New Roman" w:eastAsia="Times New Roman" w:hAnsi="Times New Roman" w:cs="Times New Roman"/>
          <w:lang w:val="fi-FI"/>
        </w:rPr>
        <w:t>kahteentoista</w:t>
      </w:r>
      <w:r w:rsidRPr="00EA08FF">
        <w:rPr>
          <w:rFonts w:ascii="Times New Roman" w:eastAsia="Times New Roman" w:hAnsi="Times New Roman" w:cs="Times New Roman"/>
          <w:lang w:val="fi-FI"/>
        </w:rPr>
        <w:t> kuukauteen syntymän jälkeen tai kunnes imeväisen seerumissa ei enää ole havaittavia ustekinumabipitoisuuksia (ks. kohdat</w:t>
      </w:r>
      <w:r w:rsidR="00D85DD1"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4.4</w:t>
      </w:r>
      <w:r w:rsidR="00D85DD1"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4.5). Jos elävää taudinaiheuttajaa sisältävän rokotteen antamisesta on yksittäiselle imeväiselle selvää kliinistä hyötyä, sitä voidaan harkita aiemmin, jos imeväisen seerumissa ei ole havaittavia ustekinumabipitoisuuksia.</w:t>
      </w:r>
    </w:p>
    <w:p w14:paraId="281CAF31" w14:textId="77777777" w:rsidR="00507204" w:rsidRPr="00EA08FF" w:rsidRDefault="00507204" w:rsidP="00C60648">
      <w:pPr>
        <w:spacing w:after="0" w:line="240" w:lineRule="auto"/>
        <w:rPr>
          <w:rFonts w:ascii="Times New Roman" w:hAnsi="Times New Roman" w:cs="Times New Roman"/>
          <w:lang w:val="fi-FI"/>
        </w:rPr>
      </w:pPr>
    </w:p>
    <w:p w14:paraId="6F79C5D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Imetys</w:t>
      </w:r>
    </w:p>
    <w:p w14:paraId="2DA7972F" w14:textId="41E21D9C"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Kirjallisuudessa julkaistut suppeat tiedot viittaavat siihen, että ihmisellä erittyy hyvin pieniä ustekinumabimääriä rintamaitoon. Ei tiedetä, imeytyykö nielty ustekinumabi systeemisesti. Koska ustekinumabista saattaa aiheutua haittavaikutuksia imetettävälle lapselle, päätös imetyksen lopettamisesta hoidon ajaksi ja 15 viikoksi hoidon jälkeen tai </w:t>
      </w:r>
      <w:r w:rsidR="00320CE2" w:rsidRPr="00EA08FF">
        <w:rPr>
          <w:rFonts w:ascii="Times New Roman" w:eastAsia="Times New Roman" w:hAnsi="Times New Roman" w:cs="Times New Roman"/>
          <w:lang w:val="fi-FI"/>
        </w:rPr>
        <w:t>Fymskina</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hoidon lopettamisesta on tehtävä ottamalla huomioon imetyksen hyödyt lapselle ja </w:t>
      </w:r>
      <w:r w:rsidR="00320CE2" w:rsidRPr="00EA08FF">
        <w:rPr>
          <w:rFonts w:ascii="Times New Roman" w:eastAsia="Times New Roman" w:hAnsi="Times New Roman" w:cs="Times New Roman"/>
          <w:lang w:val="fi-FI"/>
        </w:rPr>
        <w:t>Fymskina</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hoidon hyödyt äidille.</w:t>
      </w:r>
    </w:p>
    <w:p w14:paraId="115FA40B" w14:textId="77777777" w:rsidR="00507204" w:rsidRPr="00EA08FF" w:rsidRDefault="00507204" w:rsidP="00C60648">
      <w:pPr>
        <w:spacing w:after="0" w:line="240" w:lineRule="auto"/>
        <w:rPr>
          <w:rFonts w:ascii="Times New Roman" w:hAnsi="Times New Roman" w:cs="Times New Roman"/>
          <w:lang w:val="fi-FI"/>
        </w:rPr>
      </w:pPr>
    </w:p>
    <w:p w14:paraId="1D24F5CB"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Hedelmällisyys</w:t>
      </w:r>
    </w:p>
    <w:p w14:paraId="2DF61E4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Ustekinumabin vaikutusta ihmisen hedelmällisyyteen ei ole tutkittu (ks. kohta</w:t>
      </w:r>
      <w:r w:rsidR="00E6161C"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5.3).</w:t>
      </w:r>
    </w:p>
    <w:p w14:paraId="55F43FBE" w14:textId="77777777" w:rsidR="00507204" w:rsidRPr="00EA08FF" w:rsidRDefault="00507204" w:rsidP="00C60648">
      <w:pPr>
        <w:spacing w:after="0" w:line="240" w:lineRule="auto"/>
        <w:rPr>
          <w:rFonts w:ascii="Times New Roman" w:hAnsi="Times New Roman" w:cs="Times New Roman"/>
          <w:lang w:val="fi-FI"/>
        </w:rPr>
      </w:pPr>
    </w:p>
    <w:p w14:paraId="163E2D79"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4.7</w:t>
      </w:r>
      <w:r w:rsidRPr="00EA08FF">
        <w:rPr>
          <w:rFonts w:ascii="Times New Roman" w:eastAsia="Times New Roman" w:hAnsi="Times New Roman" w:cs="Times New Roman"/>
          <w:b/>
          <w:bCs/>
          <w:lang w:val="fi-FI"/>
        </w:rPr>
        <w:tab/>
        <w:t>Vaikutus ajokykyyn ja koneiden käyttökykyyn</w:t>
      </w:r>
    </w:p>
    <w:p w14:paraId="6A633F70" w14:textId="77777777" w:rsidR="00507204" w:rsidRPr="00EA08FF" w:rsidRDefault="00507204" w:rsidP="00C60648">
      <w:pPr>
        <w:spacing w:after="0" w:line="240" w:lineRule="auto"/>
        <w:rPr>
          <w:rFonts w:ascii="Times New Roman" w:hAnsi="Times New Roman" w:cs="Times New Roman"/>
          <w:lang w:val="fi-FI"/>
        </w:rPr>
      </w:pPr>
    </w:p>
    <w:p w14:paraId="7C85ACA3" w14:textId="1A96C9E2"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5E450F" w:rsidRPr="00EA08FF">
        <w:rPr>
          <w:rFonts w:ascii="Times New Roman" w:eastAsia="Times New Roman" w:hAnsi="Times New Roman" w:cs="Times New Roman"/>
          <w:lang w:val="fi-FI"/>
        </w:rPr>
        <w:noBreakHyphen/>
      </w:r>
      <w:r w:rsidR="000702F3" w:rsidRPr="00EA08FF">
        <w:rPr>
          <w:rFonts w:ascii="Times New Roman" w:eastAsia="Times New Roman" w:hAnsi="Times New Roman" w:cs="Times New Roman"/>
          <w:lang w:val="fi-FI"/>
        </w:rPr>
        <w:t>valmisteella ei ole haitallista vaikutusta ajokykyyn ja koneiden käyttökykyyn.</w:t>
      </w:r>
    </w:p>
    <w:p w14:paraId="2F3CDA35" w14:textId="77777777" w:rsidR="00507204" w:rsidRPr="00EA08FF" w:rsidRDefault="00507204" w:rsidP="00C60648">
      <w:pPr>
        <w:spacing w:after="0" w:line="240" w:lineRule="auto"/>
        <w:rPr>
          <w:rFonts w:ascii="Times New Roman" w:hAnsi="Times New Roman" w:cs="Times New Roman"/>
          <w:lang w:val="fi-FI"/>
        </w:rPr>
      </w:pPr>
    </w:p>
    <w:p w14:paraId="4C8BF9CC"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4.8</w:t>
      </w:r>
      <w:r w:rsidRPr="00EA08FF">
        <w:rPr>
          <w:rFonts w:ascii="Times New Roman" w:eastAsia="Times New Roman" w:hAnsi="Times New Roman" w:cs="Times New Roman"/>
          <w:b/>
          <w:bCs/>
          <w:lang w:val="fi-FI"/>
        </w:rPr>
        <w:tab/>
        <w:t>Haittavaikutukset</w:t>
      </w:r>
    </w:p>
    <w:p w14:paraId="30FAD915" w14:textId="77777777" w:rsidR="00507204" w:rsidRPr="00EA08FF" w:rsidRDefault="00507204" w:rsidP="00C60648">
      <w:pPr>
        <w:spacing w:after="0" w:line="240" w:lineRule="auto"/>
        <w:rPr>
          <w:rFonts w:ascii="Times New Roman" w:hAnsi="Times New Roman" w:cs="Times New Roman"/>
          <w:lang w:val="fi-FI"/>
        </w:rPr>
      </w:pPr>
    </w:p>
    <w:p w14:paraId="2266C98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Turvallisuustietojen yhteenveto</w:t>
      </w:r>
    </w:p>
    <w:p w14:paraId="5C4E2425" w14:textId="0FA9EE70"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Ustekinumabihoitoon liittyvien aikuisilla tehtyjen kliinisten psoriaasia, nivelpsoriaasia, Crohnin tautia ja haavaista paksusuolitulehdusta koskeneiden tutkimusten kontrolloiduilla jaksoilla yleisimpiä</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haittavaikutuksia (&gt;</w:t>
      </w:r>
      <w:r w:rsidR="00757CC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5 %:lla) olivat nenän ja nielun tulehdus ja päänsärky. Niiden katsottiin olevan</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useimmiten lieviä eivätkä ne edellyttäneet tutkimuslääkehoidon k</w:t>
      </w:r>
      <w:r w:rsidR="00FB25DA" w:rsidRPr="00EA08FF">
        <w:rPr>
          <w:rFonts w:ascii="Times New Roman" w:eastAsia="Times New Roman" w:hAnsi="Times New Roman" w:cs="Times New Roman"/>
          <w:lang w:val="fi-FI"/>
        </w:rPr>
        <w:t xml:space="preserve">eskeyttämistä. Vakavin </w:t>
      </w:r>
      <w:r w:rsidR="00CA1C14" w:rsidRPr="00EA08FF">
        <w:rPr>
          <w:rFonts w:ascii="Times New Roman" w:eastAsia="Times New Roman" w:hAnsi="Times New Roman" w:cs="Times New Roman"/>
          <w:lang w:val="fi-FI"/>
        </w:rPr>
        <w:t>ustekinumabi</w:t>
      </w:r>
      <w:r w:rsidRPr="00EA08FF">
        <w:rPr>
          <w:rFonts w:ascii="Times New Roman" w:eastAsia="Times New Roman" w:hAnsi="Times New Roman" w:cs="Times New Roman"/>
          <w:lang w:val="fi-FI"/>
        </w:rPr>
        <w:t>hoitoa koskeva raportoitu haittavaikutus on vakava yliherkkyysreaktio, anafylaksia mukaan lukien (ks. kohta</w:t>
      </w:r>
      <w:r w:rsidR="00757CC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4.4). Psoriaasia, nivelpsoriaasia, Crohnin tautia ja haavaista paksusuolitulehdusta sairastavien potilaiden kokonaisturvallisuusprofiili oli samankaltainen.</w:t>
      </w:r>
    </w:p>
    <w:p w14:paraId="3CCD930E" w14:textId="77777777" w:rsidR="00507204" w:rsidRPr="00EA08FF" w:rsidRDefault="00507204" w:rsidP="00C60648">
      <w:pPr>
        <w:spacing w:after="0" w:line="240" w:lineRule="auto"/>
        <w:rPr>
          <w:rFonts w:ascii="Times New Roman" w:hAnsi="Times New Roman" w:cs="Times New Roman"/>
          <w:lang w:val="fi-FI"/>
        </w:rPr>
      </w:pPr>
    </w:p>
    <w:p w14:paraId="358F645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Haittavaikutustaulukko</w:t>
      </w:r>
    </w:p>
    <w:p w14:paraId="590938CB" w14:textId="71342518"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Seuraavassa esitetyt turvallisuustiedot perustuvat </w:t>
      </w:r>
      <w:r w:rsidR="005C3B0B">
        <w:rPr>
          <w:rFonts w:ascii="Times New Roman" w:eastAsia="Times New Roman" w:hAnsi="Times New Roman" w:cs="Times New Roman"/>
          <w:lang w:val="fi-FI"/>
        </w:rPr>
        <w:t>6 710</w:t>
      </w:r>
      <w:r w:rsidRPr="00EA08FF">
        <w:rPr>
          <w:rFonts w:ascii="Times New Roman" w:eastAsia="Times New Roman" w:hAnsi="Times New Roman" w:cs="Times New Roman"/>
          <w:lang w:val="fi-FI"/>
        </w:rPr>
        <w:t xml:space="preserve"> aikuispotilaan (joista 4 135 sairasti psoriaasia ja/tai nivelpsoriaasia, 1 749 sairasti Crohnin tautia ja </w:t>
      </w:r>
      <w:r w:rsidR="005C3B0B">
        <w:rPr>
          <w:rFonts w:ascii="Times New Roman" w:eastAsia="Times New Roman" w:hAnsi="Times New Roman" w:cs="Times New Roman"/>
          <w:lang w:val="fi-FI"/>
        </w:rPr>
        <w:t>826</w:t>
      </w:r>
      <w:r w:rsidRPr="00EA08FF">
        <w:rPr>
          <w:rFonts w:ascii="Times New Roman" w:eastAsia="Times New Roman" w:hAnsi="Times New Roman" w:cs="Times New Roman"/>
          <w:lang w:val="fi-FI"/>
        </w:rPr>
        <w:t> sairasti haavaista paksusuolitulehdusta)</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altistukseen ustekinumabille 14</w:t>
      </w:r>
      <w:r w:rsidR="009B394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vaiheen</w:t>
      </w:r>
      <w:r w:rsidR="009B394D"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II ja vaiheen</w:t>
      </w:r>
      <w:r w:rsidR="009B394D"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III tutkimuksessa. Tiedoissa on mukana</w:t>
      </w:r>
      <w:r w:rsidR="00FB25DA" w:rsidRPr="00EA08FF">
        <w:rPr>
          <w:rFonts w:ascii="Times New Roman" w:eastAsia="Times New Roman" w:hAnsi="Times New Roman" w:cs="Times New Roman"/>
          <w:lang w:val="fi-FI"/>
        </w:rPr>
        <w:t xml:space="preserve"> </w:t>
      </w:r>
      <w:r w:rsidR="005C3B0B" w:rsidRPr="005C3B0B">
        <w:rPr>
          <w:rFonts w:ascii="Times New Roman" w:eastAsia="Times New Roman" w:hAnsi="Times New Roman" w:cs="Times New Roman"/>
          <w:snapToGrid w:val="0"/>
          <w:szCs w:val="24"/>
          <w:lang w:val="fi-FI" w:eastAsia="fi-FI"/>
        </w:rPr>
        <w:t xml:space="preserve">psoriaasia, nivelpsoriaasia, Crohnin tautia tai haavaista paksusuolitulehdusta sairastavilla potilailla tehtyjen </w:t>
      </w:r>
      <w:r w:rsidRPr="00EA08FF">
        <w:rPr>
          <w:rFonts w:ascii="Times New Roman" w:eastAsia="Times New Roman" w:hAnsi="Times New Roman" w:cs="Times New Roman"/>
          <w:lang w:val="fi-FI"/>
        </w:rPr>
        <w:t xml:space="preserve">kliinisten tutkimusten kontrolloitujen ja kontrolloimattomien jaksojen aikainen vähintään 6 kuukauden </w:t>
      </w:r>
      <w:r w:rsidR="005C3B0B">
        <w:rPr>
          <w:rFonts w:ascii="Times New Roman" w:eastAsia="Times New Roman" w:hAnsi="Times New Roman" w:cs="Times New Roman"/>
          <w:lang w:val="fi-FI"/>
        </w:rPr>
        <w:t>(</w:t>
      </w:r>
      <w:r w:rsidRPr="00EA08FF">
        <w:rPr>
          <w:rFonts w:ascii="Times New Roman" w:eastAsia="Times New Roman" w:hAnsi="Times New Roman" w:cs="Times New Roman"/>
          <w:lang w:val="fi-FI"/>
        </w:rPr>
        <w:t>4 577 </w:t>
      </w:r>
      <w:r w:rsidR="005C3B0B">
        <w:rPr>
          <w:rFonts w:ascii="Times New Roman" w:eastAsia="Times New Roman" w:hAnsi="Times New Roman" w:cs="Times New Roman"/>
          <w:lang w:val="fi-FI"/>
        </w:rPr>
        <w:t>potilasta) tai</w:t>
      </w:r>
      <w:r w:rsidRPr="00EA08FF">
        <w:rPr>
          <w:rFonts w:ascii="Times New Roman" w:eastAsia="Times New Roman" w:hAnsi="Times New Roman" w:cs="Times New Roman"/>
          <w:lang w:val="fi-FI"/>
        </w:rPr>
        <w:t xml:space="preserve"> vähintään 1 vuoden </w:t>
      </w:r>
      <w:r w:rsidR="005C3B0B">
        <w:rPr>
          <w:rFonts w:ascii="Times New Roman" w:eastAsia="Times New Roman" w:hAnsi="Times New Roman" w:cs="Times New Roman"/>
          <w:lang w:val="fi-FI"/>
        </w:rPr>
        <w:t>(3 648 potilasta</w:t>
      </w:r>
      <w:r w:rsidRPr="00EA08FF">
        <w:rPr>
          <w:rFonts w:ascii="Times New Roman" w:eastAsia="Times New Roman" w:hAnsi="Times New Roman" w:cs="Times New Roman"/>
          <w:lang w:val="fi-FI"/>
        </w:rPr>
        <w:t>)</w:t>
      </w:r>
      <w:r w:rsidR="005C3B0B">
        <w:rPr>
          <w:rFonts w:ascii="Times New Roman" w:eastAsia="Times New Roman" w:hAnsi="Times New Roman" w:cs="Times New Roman"/>
          <w:lang w:val="fi-FI"/>
        </w:rPr>
        <w:t xml:space="preserve"> ustekinumabialtistus. 2 194 </w:t>
      </w:r>
      <w:r w:rsidR="005C3B0B" w:rsidRPr="005C3B0B">
        <w:rPr>
          <w:rFonts w:ascii="Times New Roman" w:eastAsia="Times New Roman" w:hAnsi="Times New Roman" w:cs="Times New Roman"/>
          <w:snapToGrid w:val="0"/>
          <w:szCs w:val="24"/>
          <w:lang w:val="fi-FI" w:eastAsia="fi-FI"/>
        </w:rPr>
        <w:t>psoriaasia, Crohnin tautia tai haavaista paksusuolitulehdusta sairastavaa potilasta altistui valmisteelle vähintään 4 vuoden ajan, kun taas 1 148 psoriaasia tai Crohnin tautia sairastavaa</w:t>
      </w:r>
      <w:r w:rsidRPr="00EA08FF">
        <w:rPr>
          <w:rFonts w:ascii="Times New Roman" w:eastAsia="Times New Roman" w:hAnsi="Times New Roman" w:cs="Times New Roman"/>
          <w:lang w:val="fi-FI"/>
        </w:rPr>
        <w:t xml:space="preserve"> altistui </w:t>
      </w:r>
      <w:r w:rsidR="005C3B0B">
        <w:rPr>
          <w:rFonts w:ascii="Times New Roman" w:eastAsia="Times New Roman" w:hAnsi="Times New Roman" w:cs="Times New Roman"/>
          <w:lang w:val="fi-FI"/>
        </w:rPr>
        <w:t xml:space="preserve">valmisteelle </w:t>
      </w:r>
      <w:r w:rsidRPr="00EA08FF">
        <w:rPr>
          <w:rFonts w:ascii="Times New Roman" w:eastAsia="Times New Roman" w:hAnsi="Times New Roman" w:cs="Times New Roman"/>
          <w:lang w:val="fi-FI"/>
        </w:rPr>
        <w:t>vähintään viiden vuoden ajan.</w:t>
      </w:r>
    </w:p>
    <w:p w14:paraId="51D49FC2" w14:textId="77777777" w:rsidR="00507204" w:rsidRPr="00EA08FF" w:rsidRDefault="00507204" w:rsidP="00C60648">
      <w:pPr>
        <w:spacing w:after="0" w:line="240" w:lineRule="auto"/>
        <w:rPr>
          <w:rFonts w:ascii="Times New Roman" w:hAnsi="Times New Roman" w:cs="Times New Roman"/>
          <w:lang w:val="fi-FI"/>
        </w:rPr>
      </w:pPr>
    </w:p>
    <w:p w14:paraId="6501B169"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Taulukossa</w:t>
      </w:r>
      <w:r w:rsidR="005D610C"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w:t>
      </w:r>
      <w:r w:rsidR="005D610C"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esitetään luettelo aikuisilla tehdyissä kliinisissä psoriaasia, nivelpsoriaasia, Crohnin tautia ja haavaista paksusuolitulehdusta koskeneissa tutkimuksissa esiintyneistä sekä markkinoille tulon jälkeen raportoiduista haittavaikutuksista. Haittavaikutukset on esitetty elinjärjestelmän ja esiintymistiheyden mukaan seuraavan esitystavan mukaisesti: hyvin yleinen (≥</w:t>
      </w:r>
      <w:r w:rsidR="005D610C"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1/10), yleinen</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w:t>
      </w:r>
      <w:r w:rsidR="005D610C"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1/100, &lt;</w:t>
      </w:r>
      <w:r w:rsidR="005D610C"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1/10), melko harvinainen (≥</w:t>
      </w:r>
      <w:r w:rsidR="005D610C"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1/1 000, &lt;</w:t>
      </w:r>
      <w:r w:rsidR="005D610C"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1/100), harvinainen (≥</w:t>
      </w:r>
      <w:r w:rsidR="005D610C"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1/10 000, &lt;</w:t>
      </w:r>
      <w:r w:rsidR="005D610C"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1/1 000), hyvin harvinainen (&lt;</w:t>
      </w:r>
      <w:r w:rsidR="005D610C"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1/10 000), tuntematon (koska saatavissa oleva tieto ei riitä esiintyvyyden arviointiin).</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Haittavaikutukset on esitetty kussakin esiintymistiheysluokassa haittavaikutuksen vakavuuden mukaan</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lastRenderedPageBreak/>
        <w:t>alenevassa järjestyksessä.</w:t>
      </w:r>
    </w:p>
    <w:p w14:paraId="0D00047B" w14:textId="77777777" w:rsidR="00FB25DA" w:rsidRPr="00EA08FF" w:rsidRDefault="00FB25DA" w:rsidP="00C60648">
      <w:pPr>
        <w:spacing w:after="0" w:line="240" w:lineRule="auto"/>
        <w:rPr>
          <w:rFonts w:ascii="Times New Roman" w:eastAsia="Times New Roman" w:hAnsi="Times New Roman" w:cs="Times New Roman"/>
          <w:lang w:val="fi-FI"/>
        </w:rPr>
      </w:pPr>
    </w:p>
    <w:p w14:paraId="54B89569" w14:textId="77777777" w:rsidR="00507204" w:rsidRPr="00EA08FF" w:rsidRDefault="000702F3" w:rsidP="007C5177">
      <w:pPr>
        <w:spacing w:after="0" w:line="240" w:lineRule="auto"/>
        <w:ind w:left="1418" w:hanging="1418"/>
        <w:rPr>
          <w:rFonts w:ascii="Times New Roman" w:eastAsia="Times New Roman" w:hAnsi="Times New Roman" w:cs="Times New Roman"/>
          <w:i/>
          <w:lang w:val="fi-FI"/>
        </w:rPr>
      </w:pPr>
      <w:r w:rsidRPr="00EA08FF">
        <w:rPr>
          <w:rFonts w:ascii="Times New Roman" w:eastAsia="Times New Roman" w:hAnsi="Times New Roman" w:cs="Times New Roman"/>
          <w:i/>
          <w:lang w:val="fi-FI"/>
        </w:rPr>
        <w:t>Taulukko</w:t>
      </w:r>
      <w:r w:rsidR="007C5177"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2</w:t>
      </w:r>
      <w:r w:rsidR="007C5177" w:rsidRPr="00EA08FF">
        <w:rPr>
          <w:rFonts w:ascii="Times New Roman" w:eastAsia="Times New Roman" w:hAnsi="Times New Roman" w:cs="Times New Roman"/>
          <w:i/>
          <w:lang w:val="fi-FI"/>
        </w:rPr>
        <w:tab/>
      </w:r>
      <w:r w:rsidRPr="00EA08FF">
        <w:rPr>
          <w:rFonts w:ascii="Times New Roman" w:eastAsia="Times New Roman" w:hAnsi="Times New Roman" w:cs="Times New Roman"/>
          <w:i/>
          <w:lang w:val="fi-FI"/>
        </w:rPr>
        <w:t>Luettelo haittavaikutuksista</w:t>
      </w:r>
    </w:p>
    <w:tbl>
      <w:tblPr>
        <w:tblStyle w:val="Tabellenraster"/>
        <w:tblW w:w="0" w:type="auto"/>
        <w:tblLook w:val="04A0" w:firstRow="1" w:lastRow="0" w:firstColumn="1" w:lastColumn="0" w:noHBand="0" w:noVBand="1"/>
      </w:tblPr>
      <w:tblGrid>
        <w:gridCol w:w="2973"/>
        <w:gridCol w:w="6089"/>
      </w:tblGrid>
      <w:tr w:rsidR="001A6F99" w:rsidRPr="00EA08FF" w14:paraId="41E81060" w14:textId="77777777" w:rsidTr="00C52CB4">
        <w:tc>
          <w:tcPr>
            <w:tcW w:w="3020" w:type="dxa"/>
            <w:tcBorders>
              <w:right w:val="nil"/>
            </w:tcBorders>
          </w:tcPr>
          <w:p w14:paraId="4848B5DC" w14:textId="77777777" w:rsidR="001A6F99" w:rsidRPr="00EA08FF" w:rsidRDefault="001A6F99" w:rsidP="00C60648">
            <w:pPr>
              <w:rPr>
                <w:rFonts w:ascii="Times New Roman" w:eastAsia="TimesNewRoman,Bold" w:hAnsi="Times New Roman" w:cs="Times New Roman"/>
                <w:b/>
                <w:bCs/>
                <w:lang w:val="fi-FI"/>
              </w:rPr>
            </w:pPr>
            <w:r w:rsidRPr="00EA08FF">
              <w:rPr>
                <w:rFonts w:ascii="Times New Roman" w:eastAsia="TimesNewRoman,Bold" w:hAnsi="Times New Roman" w:cs="Times New Roman"/>
                <w:b/>
                <w:bCs/>
                <w:lang w:val="fi-FI"/>
              </w:rPr>
              <w:t>Elinjärjestelmä</w:t>
            </w:r>
          </w:p>
        </w:tc>
        <w:tc>
          <w:tcPr>
            <w:tcW w:w="6268" w:type="dxa"/>
            <w:tcBorders>
              <w:left w:val="nil"/>
            </w:tcBorders>
          </w:tcPr>
          <w:p w14:paraId="28759529" w14:textId="77777777" w:rsidR="001A6F99" w:rsidRPr="00EA08FF" w:rsidRDefault="001A6F99" w:rsidP="00245E76">
            <w:pPr>
              <w:widowControl/>
              <w:autoSpaceDE w:val="0"/>
              <w:autoSpaceDN w:val="0"/>
              <w:adjustRightInd w:val="0"/>
              <w:rPr>
                <w:rFonts w:ascii="Times New Roman" w:eastAsia="TimesNewRoman" w:hAnsi="Times New Roman" w:cs="Times New Roman"/>
                <w:b/>
                <w:lang w:val="fi-FI"/>
              </w:rPr>
            </w:pPr>
            <w:r w:rsidRPr="00EA08FF">
              <w:rPr>
                <w:rFonts w:ascii="Times New Roman" w:eastAsia="TimesNewRoman" w:hAnsi="Times New Roman" w:cs="Times New Roman"/>
                <w:b/>
                <w:lang w:val="fi-FI"/>
              </w:rPr>
              <w:t>Esiintymistiheys: haittavaikutus</w:t>
            </w:r>
          </w:p>
        </w:tc>
      </w:tr>
      <w:tr w:rsidR="00245E76" w:rsidRPr="0033195A" w14:paraId="7A4E649C" w14:textId="77777777" w:rsidTr="00C52CB4">
        <w:tc>
          <w:tcPr>
            <w:tcW w:w="3020" w:type="dxa"/>
            <w:tcBorders>
              <w:right w:val="nil"/>
            </w:tcBorders>
          </w:tcPr>
          <w:p w14:paraId="7EC8FB7A" w14:textId="77777777" w:rsidR="00245E76" w:rsidRPr="00EA08FF" w:rsidRDefault="001A6F99" w:rsidP="00C60648">
            <w:pPr>
              <w:rPr>
                <w:rFonts w:ascii="Times New Roman" w:eastAsia="Times New Roman" w:hAnsi="Times New Roman" w:cs="Times New Roman"/>
                <w:lang w:val="fi-FI"/>
              </w:rPr>
            </w:pPr>
            <w:r w:rsidRPr="00EA08FF">
              <w:rPr>
                <w:rFonts w:ascii="Times New Roman" w:eastAsia="Times New Roman" w:hAnsi="Times New Roman" w:cs="Times New Roman"/>
                <w:lang w:val="fi-FI"/>
              </w:rPr>
              <w:t>Infektiot</w:t>
            </w:r>
          </w:p>
        </w:tc>
        <w:tc>
          <w:tcPr>
            <w:tcW w:w="6268" w:type="dxa"/>
            <w:tcBorders>
              <w:left w:val="nil"/>
            </w:tcBorders>
          </w:tcPr>
          <w:p w14:paraId="7F6477E5" w14:textId="77777777" w:rsidR="00245E76" w:rsidRPr="00EA08FF" w:rsidRDefault="00245E76" w:rsidP="00245E76">
            <w:pPr>
              <w:widowControl/>
              <w:autoSpaceDE w:val="0"/>
              <w:autoSpaceDN w:val="0"/>
              <w:adjustRightInd w:val="0"/>
              <w:rPr>
                <w:rFonts w:ascii="Times New Roman" w:eastAsia="TimesNewRoman" w:hAnsi="Times New Roman" w:cs="Times New Roman"/>
                <w:lang w:val="fi-FI"/>
              </w:rPr>
            </w:pPr>
            <w:r w:rsidRPr="00EA08FF">
              <w:rPr>
                <w:rFonts w:ascii="Times New Roman" w:eastAsia="TimesNewRoman" w:hAnsi="Times New Roman" w:cs="Times New Roman"/>
                <w:lang w:val="fi-FI"/>
              </w:rPr>
              <w:t>Yleiset: ylähengitystieinfektiot, nenän ja nielun tulehdus, sinuiitti</w:t>
            </w:r>
          </w:p>
          <w:p w14:paraId="4C5880B4" w14:textId="77777777" w:rsidR="00245E76" w:rsidRPr="00EA08FF" w:rsidRDefault="00245E76" w:rsidP="00C52CB4">
            <w:pPr>
              <w:widowControl/>
              <w:autoSpaceDE w:val="0"/>
              <w:autoSpaceDN w:val="0"/>
              <w:adjustRightInd w:val="0"/>
              <w:rPr>
                <w:rFonts w:ascii="Times New Roman" w:eastAsia="Times New Roman" w:hAnsi="Times New Roman" w:cs="Times New Roman"/>
                <w:lang w:val="fi-FI"/>
              </w:rPr>
            </w:pPr>
            <w:r w:rsidRPr="00EA08FF">
              <w:rPr>
                <w:rFonts w:ascii="Times New Roman" w:eastAsia="TimesNewRoman" w:hAnsi="Times New Roman" w:cs="Times New Roman"/>
                <w:lang w:val="fi-FI"/>
              </w:rPr>
              <w:t>Melko harvinaiset: selluliitti, hammasinfektiot, vyöruusu (</w:t>
            </w:r>
            <w:r w:rsidRPr="00EA08FF">
              <w:rPr>
                <w:rFonts w:ascii="Times New Roman" w:eastAsia="TimesNewRoman,Italic" w:hAnsi="Times New Roman" w:cs="Times New Roman"/>
                <w:i/>
                <w:iCs/>
                <w:lang w:val="fi-FI"/>
              </w:rPr>
              <w:t>herpes</w:t>
            </w:r>
            <w:r w:rsidR="00C52CB4" w:rsidRPr="00EA08FF">
              <w:rPr>
                <w:rFonts w:ascii="Times New Roman" w:eastAsia="TimesNewRoman,Italic" w:hAnsi="Times New Roman" w:cs="Times New Roman"/>
                <w:i/>
                <w:iCs/>
                <w:lang w:val="fi-FI"/>
              </w:rPr>
              <w:t xml:space="preserve"> </w:t>
            </w:r>
            <w:r w:rsidRPr="00EA08FF">
              <w:rPr>
                <w:rFonts w:ascii="Times New Roman" w:eastAsia="TimesNewRoman,Italic" w:hAnsi="Times New Roman" w:cs="Times New Roman"/>
                <w:i/>
                <w:iCs/>
                <w:lang w:val="fi-FI"/>
              </w:rPr>
              <w:t>zoster</w:t>
            </w:r>
            <w:r w:rsidRPr="00EA08FF">
              <w:rPr>
                <w:rFonts w:ascii="Times New Roman" w:eastAsia="TimesNewRoman" w:hAnsi="Times New Roman" w:cs="Times New Roman"/>
                <w:lang w:val="fi-FI"/>
              </w:rPr>
              <w:t>), alahengitystieinfektiot, virusperäinen ylähengitystieinfektio,</w:t>
            </w:r>
            <w:r w:rsidR="00C52CB4" w:rsidRPr="00EA08FF">
              <w:rPr>
                <w:rFonts w:ascii="Times New Roman" w:eastAsia="TimesNewRoman" w:hAnsi="Times New Roman" w:cs="Times New Roman"/>
                <w:lang w:val="fi-FI"/>
              </w:rPr>
              <w:t xml:space="preserve"> </w:t>
            </w:r>
            <w:r w:rsidRPr="00EA08FF">
              <w:rPr>
                <w:rFonts w:ascii="Times New Roman" w:eastAsia="TimesNewRoman" w:hAnsi="Times New Roman" w:cs="Times New Roman"/>
                <w:lang w:val="fi-FI"/>
              </w:rPr>
              <w:t>ulkosynnyttimien ja emättimen sieni-infektio</w:t>
            </w:r>
          </w:p>
        </w:tc>
      </w:tr>
      <w:tr w:rsidR="00245E76" w:rsidRPr="0033195A" w14:paraId="68F30040" w14:textId="77777777" w:rsidTr="00C52CB4">
        <w:tc>
          <w:tcPr>
            <w:tcW w:w="3020" w:type="dxa"/>
            <w:tcBorders>
              <w:right w:val="nil"/>
            </w:tcBorders>
          </w:tcPr>
          <w:p w14:paraId="2C76B21A" w14:textId="77777777" w:rsidR="00245E76" w:rsidRPr="00EA08FF" w:rsidRDefault="00245E76" w:rsidP="00C60648">
            <w:pPr>
              <w:rPr>
                <w:rFonts w:ascii="Times New Roman" w:eastAsia="Times New Roman" w:hAnsi="Times New Roman" w:cs="Times New Roman"/>
                <w:lang w:val="fi-FI"/>
              </w:rPr>
            </w:pPr>
            <w:r w:rsidRPr="00EA08FF">
              <w:rPr>
                <w:rFonts w:ascii="Times New Roman" w:eastAsia="TimesNewRoman" w:hAnsi="Times New Roman" w:cs="Times New Roman"/>
                <w:lang w:val="fi-FI"/>
              </w:rPr>
              <w:t>Immuunijärjestelmä</w:t>
            </w:r>
          </w:p>
        </w:tc>
        <w:tc>
          <w:tcPr>
            <w:tcW w:w="6268" w:type="dxa"/>
            <w:tcBorders>
              <w:left w:val="nil"/>
            </w:tcBorders>
          </w:tcPr>
          <w:p w14:paraId="609B6BFB" w14:textId="77777777" w:rsidR="00245E76" w:rsidRPr="00EA08FF" w:rsidRDefault="00245E76" w:rsidP="00245E76">
            <w:pPr>
              <w:widowControl/>
              <w:autoSpaceDE w:val="0"/>
              <w:autoSpaceDN w:val="0"/>
              <w:adjustRightInd w:val="0"/>
              <w:rPr>
                <w:rFonts w:ascii="Times New Roman" w:eastAsia="TimesNewRoman" w:hAnsi="Times New Roman" w:cs="Times New Roman"/>
                <w:lang w:val="fi-FI"/>
              </w:rPr>
            </w:pPr>
            <w:r w:rsidRPr="00EA08FF">
              <w:rPr>
                <w:rFonts w:ascii="Times New Roman" w:eastAsia="TimesNewRoman" w:hAnsi="Times New Roman" w:cs="Times New Roman"/>
                <w:lang w:val="fi-FI"/>
              </w:rPr>
              <w:t>Melko harvinaiset: yliherkkyysreaktiot (mukaan lukien ihottuma,</w:t>
            </w:r>
            <w:r w:rsidR="00C52CB4" w:rsidRPr="00EA08FF">
              <w:rPr>
                <w:rFonts w:ascii="Times New Roman" w:eastAsia="TimesNewRoman" w:hAnsi="Times New Roman" w:cs="Times New Roman"/>
                <w:lang w:val="fi-FI"/>
              </w:rPr>
              <w:t xml:space="preserve"> </w:t>
            </w:r>
            <w:r w:rsidRPr="00EA08FF">
              <w:rPr>
                <w:rFonts w:ascii="Times New Roman" w:eastAsia="TimesNewRoman" w:hAnsi="Times New Roman" w:cs="Times New Roman"/>
                <w:lang w:val="fi-FI"/>
              </w:rPr>
              <w:t>urtikaria)</w:t>
            </w:r>
          </w:p>
          <w:p w14:paraId="458A6289" w14:textId="77777777" w:rsidR="00245E76" w:rsidRPr="00EA08FF" w:rsidRDefault="00245E76" w:rsidP="00C52CB4">
            <w:pPr>
              <w:widowControl/>
              <w:autoSpaceDE w:val="0"/>
              <w:autoSpaceDN w:val="0"/>
              <w:adjustRightInd w:val="0"/>
              <w:rPr>
                <w:rFonts w:ascii="Times New Roman" w:eastAsia="Times New Roman" w:hAnsi="Times New Roman" w:cs="Times New Roman"/>
                <w:lang w:val="fi-FI"/>
              </w:rPr>
            </w:pPr>
            <w:r w:rsidRPr="00EA08FF">
              <w:rPr>
                <w:rFonts w:ascii="Times New Roman" w:eastAsia="TimesNewRoman" w:hAnsi="Times New Roman" w:cs="Times New Roman"/>
                <w:lang w:val="fi-FI"/>
              </w:rPr>
              <w:t>Harvinaiset: vakavat yliherkkyysreaktiot (mukaan lukien</w:t>
            </w:r>
            <w:r w:rsidR="00C52CB4" w:rsidRPr="00EA08FF">
              <w:rPr>
                <w:rFonts w:ascii="Times New Roman" w:eastAsia="TimesNewRoman" w:hAnsi="Times New Roman" w:cs="Times New Roman"/>
                <w:lang w:val="fi-FI"/>
              </w:rPr>
              <w:t xml:space="preserve"> </w:t>
            </w:r>
            <w:r w:rsidRPr="00EA08FF">
              <w:rPr>
                <w:rFonts w:ascii="Times New Roman" w:eastAsia="TimesNewRoman" w:hAnsi="Times New Roman" w:cs="Times New Roman"/>
                <w:lang w:val="fi-FI"/>
              </w:rPr>
              <w:t>anafylaksia, angioedeema)</w:t>
            </w:r>
          </w:p>
        </w:tc>
      </w:tr>
      <w:tr w:rsidR="00245E76" w:rsidRPr="00EA08FF" w14:paraId="358D7238" w14:textId="77777777" w:rsidTr="00C52CB4">
        <w:tc>
          <w:tcPr>
            <w:tcW w:w="3020" w:type="dxa"/>
            <w:tcBorders>
              <w:right w:val="nil"/>
            </w:tcBorders>
          </w:tcPr>
          <w:p w14:paraId="4D5D9953" w14:textId="77777777" w:rsidR="00245E76" w:rsidRPr="00EA08FF" w:rsidRDefault="00245E76" w:rsidP="00C60648">
            <w:pPr>
              <w:rPr>
                <w:rFonts w:ascii="Times New Roman" w:eastAsia="Times New Roman" w:hAnsi="Times New Roman" w:cs="Times New Roman"/>
                <w:lang w:val="fi-FI"/>
              </w:rPr>
            </w:pPr>
            <w:r w:rsidRPr="00EA08FF">
              <w:rPr>
                <w:rFonts w:ascii="Times New Roman" w:eastAsia="TimesNewRoman" w:hAnsi="Times New Roman" w:cs="Times New Roman"/>
                <w:lang w:val="fi-FI"/>
              </w:rPr>
              <w:t>Psyykkiset häiriöt</w:t>
            </w:r>
          </w:p>
        </w:tc>
        <w:tc>
          <w:tcPr>
            <w:tcW w:w="6268" w:type="dxa"/>
            <w:tcBorders>
              <w:left w:val="nil"/>
            </w:tcBorders>
          </w:tcPr>
          <w:p w14:paraId="1ACFEB95" w14:textId="77777777" w:rsidR="00245E76" w:rsidRPr="00EA08FF" w:rsidRDefault="00245E76" w:rsidP="00C60648">
            <w:pPr>
              <w:rPr>
                <w:rFonts w:ascii="Times New Roman" w:eastAsia="Times New Roman" w:hAnsi="Times New Roman" w:cs="Times New Roman"/>
                <w:lang w:val="fi-FI"/>
              </w:rPr>
            </w:pPr>
            <w:r w:rsidRPr="00EA08FF">
              <w:rPr>
                <w:rFonts w:ascii="Times New Roman" w:eastAsia="TimesNewRoman" w:hAnsi="Times New Roman" w:cs="Times New Roman"/>
                <w:lang w:val="fi-FI"/>
              </w:rPr>
              <w:t>Melko harvinaiset: masennus</w:t>
            </w:r>
          </w:p>
        </w:tc>
      </w:tr>
      <w:tr w:rsidR="00245E76" w:rsidRPr="0033195A" w14:paraId="694FD66F" w14:textId="77777777" w:rsidTr="00C52CB4">
        <w:tc>
          <w:tcPr>
            <w:tcW w:w="3020" w:type="dxa"/>
            <w:tcBorders>
              <w:right w:val="nil"/>
            </w:tcBorders>
          </w:tcPr>
          <w:p w14:paraId="0E63A5F0" w14:textId="77777777" w:rsidR="00245E76" w:rsidRPr="00EA08FF" w:rsidRDefault="00245E76" w:rsidP="00C60648">
            <w:pPr>
              <w:rPr>
                <w:rFonts w:ascii="Times New Roman" w:eastAsia="Times New Roman" w:hAnsi="Times New Roman" w:cs="Times New Roman"/>
                <w:lang w:val="fi-FI"/>
              </w:rPr>
            </w:pPr>
            <w:r w:rsidRPr="00EA08FF">
              <w:rPr>
                <w:rFonts w:ascii="Times New Roman" w:eastAsia="TimesNewRoman" w:hAnsi="Times New Roman" w:cs="Times New Roman"/>
                <w:lang w:val="fi-FI"/>
              </w:rPr>
              <w:t>Hermosto</w:t>
            </w:r>
          </w:p>
        </w:tc>
        <w:tc>
          <w:tcPr>
            <w:tcW w:w="6268" w:type="dxa"/>
            <w:tcBorders>
              <w:left w:val="nil"/>
            </w:tcBorders>
          </w:tcPr>
          <w:p w14:paraId="1FE1A8A1" w14:textId="77777777" w:rsidR="00245E76" w:rsidRPr="00EA08FF" w:rsidRDefault="00245E76" w:rsidP="00245E76">
            <w:pPr>
              <w:widowControl/>
              <w:autoSpaceDE w:val="0"/>
              <w:autoSpaceDN w:val="0"/>
              <w:adjustRightInd w:val="0"/>
              <w:rPr>
                <w:rFonts w:ascii="Times New Roman" w:eastAsia="TimesNewRoman" w:hAnsi="Times New Roman" w:cs="Times New Roman"/>
                <w:lang w:val="fi-FI"/>
              </w:rPr>
            </w:pPr>
            <w:r w:rsidRPr="00EA08FF">
              <w:rPr>
                <w:rFonts w:ascii="Times New Roman" w:eastAsia="TimesNewRoman" w:hAnsi="Times New Roman" w:cs="Times New Roman"/>
                <w:lang w:val="fi-FI"/>
              </w:rPr>
              <w:t>Yleiset: huimaus, päänsärky</w:t>
            </w:r>
          </w:p>
          <w:p w14:paraId="2F0EE40F" w14:textId="77777777" w:rsidR="00245E76" w:rsidRPr="00EA08FF" w:rsidRDefault="00245E76" w:rsidP="00245E76">
            <w:pPr>
              <w:rPr>
                <w:rFonts w:ascii="Times New Roman" w:eastAsia="Times New Roman" w:hAnsi="Times New Roman" w:cs="Times New Roman"/>
                <w:lang w:val="fi-FI"/>
              </w:rPr>
            </w:pPr>
            <w:r w:rsidRPr="00EA08FF">
              <w:rPr>
                <w:rFonts w:ascii="Times New Roman" w:eastAsia="TimesNewRoman" w:hAnsi="Times New Roman" w:cs="Times New Roman"/>
                <w:lang w:val="fi-FI"/>
              </w:rPr>
              <w:t>Melko harvinaiset: kasvohalvaus</w:t>
            </w:r>
          </w:p>
        </w:tc>
      </w:tr>
      <w:tr w:rsidR="00245E76" w:rsidRPr="0033195A" w14:paraId="012C251C" w14:textId="77777777" w:rsidTr="00C52CB4">
        <w:tc>
          <w:tcPr>
            <w:tcW w:w="3020" w:type="dxa"/>
            <w:tcBorders>
              <w:right w:val="nil"/>
            </w:tcBorders>
          </w:tcPr>
          <w:p w14:paraId="36E24900" w14:textId="77777777" w:rsidR="00245E76" w:rsidRPr="00EA08FF" w:rsidRDefault="00245E76" w:rsidP="00C52CB4">
            <w:pPr>
              <w:widowControl/>
              <w:autoSpaceDE w:val="0"/>
              <w:autoSpaceDN w:val="0"/>
              <w:adjustRightInd w:val="0"/>
              <w:rPr>
                <w:rFonts w:ascii="Times New Roman" w:eastAsia="Times New Roman" w:hAnsi="Times New Roman" w:cs="Times New Roman"/>
                <w:lang w:val="fi-FI"/>
              </w:rPr>
            </w:pPr>
            <w:r w:rsidRPr="00EA08FF">
              <w:rPr>
                <w:rFonts w:ascii="Times New Roman" w:eastAsia="TimesNewRoman" w:hAnsi="Times New Roman" w:cs="Times New Roman"/>
                <w:lang w:val="fi-FI"/>
              </w:rPr>
              <w:t>Hengityselimet, rintakehä ja</w:t>
            </w:r>
            <w:r w:rsidR="00C52CB4" w:rsidRPr="00EA08FF">
              <w:rPr>
                <w:rFonts w:ascii="Times New Roman" w:eastAsia="TimesNewRoman" w:hAnsi="Times New Roman" w:cs="Times New Roman"/>
                <w:lang w:val="fi-FI"/>
              </w:rPr>
              <w:t xml:space="preserve"> </w:t>
            </w:r>
            <w:r w:rsidRPr="00EA08FF">
              <w:rPr>
                <w:rFonts w:ascii="Times New Roman" w:eastAsia="TimesNewRoman" w:hAnsi="Times New Roman" w:cs="Times New Roman"/>
                <w:lang w:val="fi-FI"/>
              </w:rPr>
              <w:t>välikarsina</w:t>
            </w:r>
          </w:p>
        </w:tc>
        <w:tc>
          <w:tcPr>
            <w:tcW w:w="6268" w:type="dxa"/>
            <w:tcBorders>
              <w:left w:val="nil"/>
            </w:tcBorders>
          </w:tcPr>
          <w:p w14:paraId="22175553" w14:textId="77777777" w:rsidR="00245E76" w:rsidRPr="00EA08FF" w:rsidRDefault="00245E76" w:rsidP="00245E76">
            <w:pPr>
              <w:widowControl/>
              <w:autoSpaceDE w:val="0"/>
              <w:autoSpaceDN w:val="0"/>
              <w:adjustRightInd w:val="0"/>
              <w:rPr>
                <w:rFonts w:ascii="Times New Roman" w:eastAsia="TimesNewRoman" w:hAnsi="Times New Roman" w:cs="Times New Roman"/>
                <w:lang w:val="fi-FI"/>
              </w:rPr>
            </w:pPr>
            <w:r w:rsidRPr="00EA08FF">
              <w:rPr>
                <w:rFonts w:ascii="Times New Roman" w:eastAsia="TimesNewRoman" w:hAnsi="Times New Roman" w:cs="Times New Roman"/>
                <w:lang w:val="fi-FI"/>
              </w:rPr>
              <w:t>Yleiset: suunielun kipu</w:t>
            </w:r>
          </w:p>
          <w:p w14:paraId="74312033" w14:textId="77777777" w:rsidR="00245E76" w:rsidRPr="00EA08FF" w:rsidRDefault="00245E76" w:rsidP="00245E76">
            <w:pPr>
              <w:widowControl/>
              <w:autoSpaceDE w:val="0"/>
              <w:autoSpaceDN w:val="0"/>
              <w:adjustRightInd w:val="0"/>
              <w:rPr>
                <w:rFonts w:ascii="Times New Roman" w:eastAsia="TimesNewRoman" w:hAnsi="Times New Roman" w:cs="Times New Roman"/>
                <w:lang w:val="fi-FI"/>
              </w:rPr>
            </w:pPr>
            <w:r w:rsidRPr="00EA08FF">
              <w:rPr>
                <w:rFonts w:ascii="Times New Roman" w:eastAsia="TimesNewRoman" w:hAnsi="Times New Roman" w:cs="Times New Roman"/>
                <w:lang w:val="fi-FI"/>
              </w:rPr>
              <w:t>Melko harvinaiset: nenän tukkoisuus</w:t>
            </w:r>
          </w:p>
          <w:p w14:paraId="1BAD3692" w14:textId="77777777" w:rsidR="00245E76" w:rsidRPr="00EA08FF" w:rsidRDefault="00245E76" w:rsidP="00245E76">
            <w:pPr>
              <w:widowControl/>
              <w:autoSpaceDE w:val="0"/>
              <w:autoSpaceDN w:val="0"/>
              <w:adjustRightInd w:val="0"/>
              <w:rPr>
                <w:rFonts w:ascii="Times New Roman" w:eastAsia="TimesNewRoman" w:hAnsi="Times New Roman" w:cs="Times New Roman"/>
                <w:lang w:val="fi-FI"/>
              </w:rPr>
            </w:pPr>
            <w:r w:rsidRPr="00EA08FF">
              <w:rPr>
                <w:rFonts w:ascii="Times New Roman" w:eastAsia="TimesNewRoman" w:hAnsi="Times New Roman" w:cs="Times New Roman"/>
                <w:lang w:val="fi-FI"/>
              </w:rPr>
              <w:t>Harvinaiset: allerginen alveoliitti, eosinofiilinen pneumonia</w:t>
            </w:r>
          </w:p>
          <w:p w14:paraId="5F134432" w14:textId="77777777" w:rsidR="00245E76" w:rsidRPr="00EA08FF" w:rsidRDefault="00245E76" w:rsidP="00245E76">
            <w:pPr>
              <w:rPr>
                <w:rFonts w:ascii="Times New Roman" w:eastAsia="Times New Roman" w:hAnsi="Times New Roman" w:cs="Times New Roman"/>
                <w:lang w:val="fi-FI"/>
              </w:rPr>
            </w:pPr>
            <w:r w:rsidRPr="00EA08FF">
              <w:rPr>
                <w:rFonts w:ascii="Times New Roman" w:eastAsia="TimesNewRoman" w:hAnsi="Times New Roman" w:cs="Times New Roman"/>
                <w:lang w:val="fi-FI"/>
              </w:rPr>
              <w:t>Hyvin harvinaiset: organisoituva pneumonia*</w:t>
            </w:r>
          </w:p>
        </w:tc>
      </w:tr>
      <w:tr w:rsidR="00245E76" w:rsidRPr="00EA08FF" w14:paraId="071A3F0D" w14:textId="77777777" w:rsidTr="00C52CB4">
        <w:tc>
          <w:tcPr>
            <w:tcW w:w="3020" w:type="dxa"/>
            <w:tcBorders>
              <w:right w:val="nil"/>
            </w:tcBorders>
          </w:tcPr>
          <w:p w14:paraId="159848B7" w14:textId="77777777" w:rsidR="00245E76" w:rsidRPr="00EA08FF" w:rsidRDefault="00245E76" w:rsidP="00C60648">
            <w:pPr>
              <w:rPr>
                <w:rFonts w:ascii="Times New Roman" w:eastAsia="Times New Roman" w:hAnsi="Times New Roman" w:cs="Times New Roman"/>
                <w:lang w:val="fi-FI"/>
              </w:rPr>
            </w:pPr>
            <w:r w:rsidRPr="00EA08FF">
              <w:rPr>
                <w:rFonts w:ascii="Times New Roman" w:eastAsia="TimesNewRoman" w:hAnsi="Times New Roman" w:cs="Times New Roman"/>
                <w:lang w:val="fi-FI"/>
              </w:rPr>
              <w:t>Ruoansulatuselimistö</w:t>
            </w:r>
          </w:p>
        </w:tc>
        <w:tc>
          <w:tcPr>
            <w:tcW w:w="6268" w:type="dxa"/>
            <w:tcBorders>
              <w:left w:val="nil"/>
            </w:tcBorders>
          </w:tcPr>
          <w:p w14:paraId="0E2A4809" w14:textId="77777777" w:rsidR="00245E76" w:rsidRPr="00EA08FF" w:rsidRDefault="00245E76" w:rsidP="00C60648">
            <w:pPr>
              <w:rPr>
                <w:rFonts w:ascii="Times New Roman" w:eastAsia="Times New Roman" w:hAnsi="Times New Roman" w:cs="Times New Roman"/>
                <w:lang w:val="fi-FI"/>
              </w:rPr>
            </w:pPr>
            <w:r w:rsidRPr="00EA08FF">
              <w:rPr>
                <w:rFonts w:ascii="Times New Roman" w:eastAsia="TimesNewRoman" w:hAnsi="Times New Roman" w:cs="Times New Roman"/>
                <w:lang w:val="fi-FI"/>
              </w:rPr>
              <w:t>Yleiset: ripuli, pahoinvointi, oksentelu</w:t>
            </w:r>
          </w:p>
        </w:tc>
      </w:tr>
      <w:tr w:rsidR="00245E76" w:rsidRPr="0033195A" w14:paraId="5F1F0412" w14:textId="77777777" w:rsidTr="00C52CB4">
        <w:tc>
          <w:tcPr>
            <w:tcW w:w="3020" w:type="dxa"/>
            <w:tcBorders>
              <w:right w:val="nil"/>
            </w:tcBorders>
          </w:tcPr>
          <w:p w14:paraId="14F19347" w14:textId="77777777" w:rsidR="00245E76" w:rsidRPr="00EA08FF" w:rsidRDefault="00245E76" w:rsidP="00C60648">
            <w:pPr>
              <w:rPr>
                <w:rFonts w:ascii="Times New Roman" w:eastAsia="Times New Roman" w:hAnsi="Times New Roman" w:cs="Times New Roman"/>
                <w:lang w:val="fi-FI"/>
              </w:rPr>
            </w:pPr>
            <w:r w:rsidRPr="00EA08FF">
              <w:rPr>
                <w:rFonts w:ascii="Times New Roman" w:eastAsia="TimesNewRoman" w:hAnsi="Times New Roman" w:cs="Times New Roman"/>
                <w:lang w:val="fi-FI"/>
              </w:rPr>
              <w:t>Iho ja ihonalainen kudos</w:t>
            </w:r>
          </w:p>
        </w:tc>
        <w:tc>
          <w:tcPr>
            <w:tcW w:w="6268" w:type="dxa"/>
            <w:tcBorders>
              <w:left w:val="nil"/>
            </w:tcBorders>
          </w:tcPr>
          <w:p w14:paraId="12ABD9CF" w14:textId="77777777" w:rsidR="00245E76" w:rsidRPr="00EA08FF" w:rsidRDefault="00245E76" w:rsidP="00245E76">
            <w:pPr>
              <w:widowControl/>
              <w:autoSpaceDE w:val="0"/>
              <w:autoSpaceDN w:val="0"/>
              <w:adjustRightInd w:val="0"/>
              <w:rPr>
                <w:rFonts w:ascii="Times New Roman" w:eastAsia="TimesNewRoman" w:hAnsi="Times New Roman" w:cs="Times New Roman"/>
                <w:lang w:val="fi-FI"/>
              </w:rPr>
            </w:pPr>
            <w:r w:rsidRPr="00EA08FF">
              <w:rPr>
                <w:rFonts w:ascii="Times New Roman" w:eastAsia="TimesNewRoman" w:hAnsi="Times New Roman" w:cs="Times New Roman"/>
                <w:lang w:val="fi-FI"/>
              </w:rPr>
              <w:t>Yleiset: kutina</w:t>
            </w:r>
          </w:p>
          <w:p w14:paraId="65CF8F36" w14:textId="77777777" w:rsidR="00245E76" w:rsidRPr="00EA08FF" w:rsidRDefault="00245E76" w:rsidP="00245E76">
            <w:pPr>
              <w:widowControl/>
              <w:autoSpaceDE w:val="0"/>
              <w:autoSpaceDN w:val="0"/>
              <w:adjustRightInd w:val="0"/>
              <w:rPr>
                <w:rFonts w:ascii="Times New Roman" w:eastAsia="TimesNewRoman" w:hAnsi="Times New Roman" w:cs="Times New Roman"/>
                <w:lang w:val="fi-FI"/>
              </w:rPr>
            </w:pPr>
            <w:r w:rsidRPr="00EA08FF">
              <w:rPr>
                <w:rFonts w:ascii="Times New Roman" w:eastAsia="TimesNewRoman" w:hAnsi="Times New Roman" w:cs="Times New Roman"/>
                <w:lang w:val="fi-FI"/>
              </w:rPr>
              <w:t>Melko harvinaiset: märkärakkulainen psoriaasi, ihon kesiminen,</w:t>
            </w:r>
            <w:r w:rsidR="00C52CB4" w:rsidRPr="00EA08FF">
              <w:rPr>
                <w:rFonts w:ascii="Times New Roman" w:eastAsia="TimesNewRoman" w:hAnsi="Times New Roman" w:cs="Times New Roman"/>
                <w:lang w:val="fi-FI"/>
              </w:rPr>
              <w:t xml:space="preserve"> </w:t>
            </w:r>
            <w:r w:rsidRPr="00EA08FF">
              <w:rPr>
                <w:rFonts w:ascii="Times New Roman" w:eastAsia="TimesNewRoman" w:hAnsi="Times New Roman" w:cs="Times New Roman"/>
                <w:lang w:val="fi-FI"/>
              </w:rPr>
              <w:t>akne</w:t>
            </w:r>
          </w:p>
          <w:p w14:paraId="66B5E4DE" w14:textId="77777777" w:rsidR="00245E76" w:rsidRPr="00EA08FF" w:rsidRDefault="00245E76" w:rsidP="00245E76">
            <w:pPr>
              <w:widowControl/>
              <w:autoSpaceDE w:val="0"/>
              <w:autoSpaceDN w:val="0"/>
              <w:adjustRightInd w:val="0"/>
              <w:rPr>
                <w:rFonts w:ascii="Times New Roman" w:eastAsia="TimesNewRoman" w:hAnsi="Times New Roman" w:cs="Times New Roman"/>
                <w:lang w:val="fi-FI"/>
              </w:rPr>
            </w:pPr>
            <w:r w:rsidRPr="00EA08FF">
              <w:rPr>
                <w:rFonts w:ascii="Times New Roman" w:eastAsia="TimesNewRoman" w:hAnsi="Times New Roman" w:cs="Times New Roman"/>
                <w:lang w:val="fi-FI"/>
              </w:rPr>
              <w:t>Harvinaiset: eksfoliatiivinen dermatiitti,</w:t>
            </w:r>
            <w:r w:rsidR="00C52CB4" w:rsidRPr="00EA08FF">
              <w:rPr>
                <w:rFonts w:ascii="Times New Roman" w:eastAsia="TimesNewRoman" w:hAnsi="Times New Roman" w:cs="Times New Roman"/>
                <w:lang w:val="fi-FI"/>
              </w:rPr>
              <w:t xml:space="preserve"> </w:t>
            </w:r>
            <w:r w:rsidRPr="00EA08FF">
              <w:rPr>
                <w:rFonts w:ascii="Times New Roman" w:eastAsia="TimesNewRoman" w:hAnsi="Times New Roman" w:cs="Times New Roman"/>
                <w:lang w:val="fi-FI"/>
              </w:rPr>
              <w:t>yliherkkyysverisuonitulehdus</w:t>
            </w:r>
          </w:p>
          <w:p w14:paraId="6B19FD80" w14:textId="77777777" w:rsidR="00245E76" w:rsidRPr="00EA08FF" w:rsidRDefault="00245E76" w:rsidP="00C52CB4">
            <w:pPr>
              <w:widowControl/>
              <w:autoSpaceDE w:val="0"/>
              <w:autoSpaceDN w:val="0"/>
              <w:adjustRightInd w:val="0"/>
              <w:rPr>
                <w:rFonts w:ascii="Times New Roman" w:eastAsia="Times New Roman" w:hAnsi="Times New Roman" w:cs="Times New Roman"/>
                <w:lang w:val="fi-FI"/>
              </w:rPr>
            </w:pPr>
            <w:r w:rsidRPr="00EA08FF">
              <w:rPr>
                <w:rFonts w:ascii="Times New Roman" w:eastAsia="TimesNewRoman" w:hAnsi="Times New Roman" w:cs="Times New Roman"/>
                <w:lang w:val="fi-FI"/>
              </w:rPr>
              <w:t>Hyvin harvinaiset: rakkulainen pemfigoidi, kutaaninen lupus</w:t>
            </w:r>
            <w:r w:rsidR="00C52CB4" w:rsidRPr="00EA08FF">
              <w:rPr>
                <w:rFonts w:ascii="Times New Roman" w:eastAsia="TimesNewRoman" w:hAnsi="Times New Roman" w:cs="Times New Roman"/>
                <w:lang w:val="fi-FI"/>
              </w:rPr>
              <w:t xml:space="preserve"> </w:t>
            </w:r>
            <w:r w:rsidRPr="00EA08FF">
              <w:rPr>
                <w:rFonts w:ascii="Times New Roman" w:eastAsia="TimesNewRoman" w:hAnsi="Times New Roman" w:cs="Times New Roman"/>
                <w:lang w:val="fi-FI"/>
              </w:rPr>
              <w:t>erythematosus</w:t>
            </w:r>
          </w:p>
        </w:tc>
      </w:tr>
      <w:tr w:rsidR="00245E76" w:rsidRPr="0033195A" w14:paraId="366FFA2E" w14:textId="77777777" w:rsidTr="00C52CB4">
        <w:tc>
          <w:tcPr>
            <w:tcW w:w="3020" w:type="dxa"/>
            <w:tcBorders>
              <w:right w:val="nil"/>
            </w:tcBorders>
          </w:tcPr>
          <w:p w14:paraId="43EC0805" w14:textId="77777777" w:rsidR="00245E76" w:rsidRPr="00EA08FF" w:rsidRDefault="00245E76" w:rsidP="00E33779">
            <w:pPr>
              <w:widowControl/>
              <w:autoSpaceDE w:val="0"/>
              <w:autoSpaceDN w:val="0"/>
              <w:adjustRightInd w:val="0"/>
              <w:rPr>
                <w:rFonts w:ascii="Times New Roman" w:eastAsia="Times New Roman" w:hAnsi="Times New Roman" w:cs="Times New Roman"/>
                <w:lang w:val="fi-FI"/>
              </w:rPr>
            </w:pPr>
            <w:r w:rsidRPr="00EA08FF">
              <w:rPr>
                <w:rFonts w:ascii="Times New Roman" w:eastAsia="TimesNewRoman" w:hAnsi="Times New Roman" w:cs="Times New Roman"/>
                <w:lang w:val="fi-FI"/>
              </w:rPr>
              <w:t>Luusto, lihakset ja</w:t>
            </w:r>
            <w:r w:rsidR="00E33779" w:rsidRPr="00EA08FF">
              <w:rPr>
                <w:rFonts w:ascii="Times New Roman" w:eastAsia="TimesNewRoman" w:hAnsi="Times New Roman" w:cs="Times New Roman"/>
                <w:lang w:val="fi-FI"/>
              </w:rPr>
              <w:t xml:space="preserve"> </w:t>
            </w:r>
            <w:r w:rsidRPr="00EA08FF">
              <w:rPr>
                <w:rFonts w:ascii="Times New Roman" w:eastAsia="TimesNewRoman" w:hAnsi="Times New Roman" w:cs="Times New Roman"/>
                <w:lang w:val="fi-FI"/>
              </w:rPr>
              <w:t>sidekudos</w:t>
            </w:r>
          </w:p>
        </w:tc>
        <w:tc>
          <w:tcPr>
            <w:tcW w:w="6268" w:type="dxa"/>
            <w:tcBorders>
              <w:left w:val="nil"/>
            </w:tcBorders>
          </w:tcPr>
          <w:p w14:paraId="50FC8DB8" w14:textId="77777777" w:rsidR="00245E76" w:rsidRPr="00EA08FF" w:rsidRDefault="00245E76" w:rsidP="00245E76">
            <w:pPr>
              <w:widowControl/>
              <w:autoSpaceDE w:val="0"/>
              <w:autoSpaceDN w:val="0"/>
              <w:adjustRightInd w:val="0"/>
              <w:rPr>
                <w:rFonts w:ascii="Times New Roman" w:eastAsia="TimesNewRoman" w:hAnsi="Times New Roman" w:cs="Times New Roman"/>
                <w:lang w:val="fi-FI"/>
              </w:rPr>
            </w:pPr>
            <w:r w:rsidRPr="00EA08FF">
              <w:rPr>
                <w:rFonts w:ascii="Times New Roman" w:eastAsia="TimesNewRoman" w:hAnsi="Times New Roman" w:cs="Times New Roman"/>
                <w:lang w:val="fi-FI"/>
              </w:rPr>
              <w:t>Yleiset: selkäkipu, lihassärky, nivelkipu</w:t>
            </w:r>
          </w:p>
          <w:p w14:paraId="03D5A6E3" w14:textId="77777777" w:rsidR="00245E76" w:rsidRPr="00EA08FF" w:rsidRDefault="00245E76" w:rsidP="00245E76">
            <w:pPr>
              <w:rPr>
                <w:rFonts w:ascii="Times New Roman" w:eastAsia="Times New Roman" w:hAnsi="Times New Roman" w:cs="Times New Roman"/>
                <w:lang w:val="fi-FI"/>
              </w:rPr>
            </w:pPr>
            <w:r w:rsidRPr="00EA08FF">
              <w:rPr>
                <w:rFonts w:ascii="Times New Roman" w:eastAsia="TimesNewRoman" w:hAnsi="Times New Roman" w:cs="Times New Roman"/>
                <w:lang w:val="fi-FI"/>
              </w:rPr>
              <w:t>Hyvin harvinaiset: lupuksen kaltainen oireyhtymä</w:t>
            </w:r>
          </w:p>
        </w:tc>
      </w:tr>
      <w:tr w:rsidR="00245E76" w:rsidRPr="0033195A" w14:paraId="622915FB" w14:textId="77777777" w:rsidTr="00C52CB4">
        <w:tc>
          <w:tcPr>
            <w:tcW w:w="3020" w:type="dxa"/>
            <w:tcBorders>
              <w:right w:val="nil"/>
            </w:tcBorders>
          </w:tcPr>
          <w:p w14:paraId="00DD7488" w14:textId="77777777" w:rsidR="00245E76" w:rsidRPr="00EA08FF" w:rsidRDefault="00245E76" w:rsidP="00E33779">
            <w:pPr>
              <w:widowControl/>
              <w:autoSpaceDE w:val="0"/>
              <w:autoSpaceDN w:val="0"/>
              <w:adjustRightInd w:val="0"/>
              <w:rPr>
                <w:rFonts w:ascii="Times New Roman" w:eastAsia="Times New Roman" w:hAnsi="Times New Roman" w:cs="Times New Roman"/>
                <w:lang w:val="fi-FI"/>
              </w:rPr>
            </w:pPr>
            <w:r w:rsidRPr="00EA08FF">
              <w:rPr>
                <w:rFonts w:ascii="Times New Roman" w:eastAsia="TimesNewRoman" w:hAnsi="Times New Roman" w:cs="Times New Roman"/>
                <w:lang w:val="fi-FI"/>
              </w:rPr>
              <w:t>Yleisoireet ja antopaikassa</w:t>
            </w:r>
            <w:r w:rsidR="00E33779" w:rsidRPr="00EA08FF">
              <w:rPr>
                <w:rFonts w:ascii="Times New Roman" w:eastAsia="TimesNewRoman" w:hAnsi="Times New Roman" w:cs="Times New Roman"/>
                <w:lang w:val="fi-FI"/>
              </w:rPr>
              <w:t xml:space="preserve"> </w:t>
            </w:r>
            <w:r w:rsidRPr="00EA08FF">
              <w:rPr>
                <w:rFonts w:ascii="Times New Roman" w:eastAsia="TimesNewRoman" w:hAnsi="Times New Roman" w:cs="Times New Roman"/>
                <w:lang w:val="fi-FI"/>
              </w:rPr>
              <w:t>todettavat haitat</w:t>
            </w:r>
          </w:p>
        </w:tc>
        <w:tc>
          <w:tcPr>
            <w:tcW w:w="6268" w:type="dxa"/>
            <w:tcBorders>
              <w:left w:val="nil"/>
            </w:tcBorders>
          </w:tcPr>
          <w:p w14:paraId="4ACC3343" w14:textId="77777777" w:rsidR="00245E76" w:rsidRPr="00EA08FF" w:rsidRDefault="00245E76" w:rsidP="00245E76">
            <w:pPr>
              <w:widowControl/>
              <w:autoSpaceDE w:val="0"/>
              <w:autoSpaceDN w:val="0"/>
              <w:adjustRightInd w:val="0"/>
              <w:rPr>
                <w:rFonts w:ascii="Times New Roman" w:eastAsia="TimesNewRoman" w:hAnsi="Times New Roman" w:cs="Times New Roman"/>
                <w:lang w:val="fi-FI"/>
              </w:rPr>
            </w:pPr>
            <w:r w:rsidRPr="00EA08FF">
              <w:rPr>
                <w:rFonts w:ascii="Times New Roman" w:eastAsia="TimesNewRoman" w:hAnsi="Times New Roman" w:cs="Times New Roman"/>
                <w:lang w:val="fi-FI"/>
              </w:rPr>
              <w:t>Yleiset: väsymys, pistoskohdan punoitus, pistoskohdan kipu</w:t>
            </w:r>
          </w:p>
          <w:p w14:paraId="16D7717A" w14:textId="77777777" w:rsidR="00245E76" w:rsidRPr="00EA08FF" w:rsidRDefault="00245E76" w:rsidP="00E33779">
            <w:pPr>
              <w:widowControl/>
              <w:autoSpaceDE w:val="0"/>
              <w:autoSpaceDN w:val="0"/>
              <w:adjustRightInd w:val="0"/>
              <w:rPr>
                <w:rFonts w:ascii="Times New Roman" w:eastAsia="Times New Roman" w:hAnsi="Times New Roman" w:cs="Times New Roman"/>
                <w:lang w:val="fi-FI"/>
              </w:rPr>
            </w:pPr>
            <w:r w:rsidRPr="00EA08FF">
              <w:rPr>
                <w:rFonts w:ascii="Times New Roman" w:eastAsia="TimesNewRoman" w:hAnsi="Times New Roman" w:cs="Times New Roman"/>
                <w:lang w:val="fi-FI"/>
              </w:rPr>
              <w:t>Melko harvinaiset: pistoskohdan reaktiot (kuten verenvuoto,</w:t>
            </w:r>
            <w:r w:rsidR="00E33779" w:rsidRPr="00EA08FF">
              <w:rPr>
                <w:rFonts w:ascii="Times New Roman" w:eastAsia="TimesNewRoman" w:hAnsi="Times New Roman" w:cs="Times New Roman"/>
                <w:lang w:val="fi-FI"/>
              </w:rPr>
              <w:t xml:space="preserve"> </w:t>
            </w:r>
            <w:r w:rsidRPr="00EA08FF">
              <w:rPr>
                <w:rFonts w:ascii="Times New Roman" w:eastAsia="TimesNewRoman" w:hAnsi="Times New Roman" w:cs="Times New Roman"/>
                <w:lang w:val="fi-FI"/>
              </w:rPr>
              <w:t>verenpurkauma, kovettuma, turvotus ja kutina), voimattomuus</w:t>
            </w:r>
          </w:p>
        </w:tc>
      </w:tr>
    </w:tbl>
    <w:p w14:paraId="5D3D3505" w14:textId="77777777" w:rsidR="00507204" w:rsidRPr="00EA08FF" w:rsidRDefault="000702F3" w:rsidP="00245E76">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w:t>
      </w:r>
      <w:r w:rsidRPr="00EA08FF">
        <w:rPr>
          <w:rFonts w:ascii="Times New Roman" w:eastAsia="Times New Roman" w:hAnsi="Times New Roman" w:cs="Times New Roman"/>
          <w:sz w:val="20"/>
          <w:lang w:val="fi-FI"/>
        </w:rPr>
        <w:tab/>
        <w:t>Ks. kohta</w:t>
      </w:r>
      <w:r w:rsidR="00245E76"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4.4</w:t>
      </w:r>
      <w:r w:rsidR="00245E76" w:rsidRPr="00EA08FF">
        <w:rPr>
          <w:rFonts w:ascii="Times New Roman" w:eastAsia="Times New Roman" w:hAnsi="Times New Roman" w:cs="Times New Roman"/>
          <w:sz w:val="20"/>
          <w:lang w:val="fi-FI"/>
        </w:rPr>
        <w:t xml:space="preserve"> </w:t>
      </w:r>
      <w:r w:rsidRPr="00EA08FF">
        <w:rPr>
          <w:rFonts w:ascii="Times New Roman" w:eastAsia="Times New Roman" w:hAnsi="Times New Roman" w:cs="Times New Roman"/>
          <w:sz w:val="20"/>
          <w:lang w:val="fi-FI"/>
        </w:rPr>
        <w:t>Systeemiset ja hengitysteiden yliherkkyysreaktiot</w:t>
      </w:r>
    </w:p>
    <w:p w14:paraId="1027DDCE" w14:textId="77777777" w:rsidR="00507204" w:rsidRPr="00EA08FF" w:rsidRDefault="00507204" w:rsidP="00C60648">
      <w:pPr>
        <w:spacing w:after="0" w:line="240" w:lineRule="auto"/>
        <w:rPr>
          <w:rFonts w:ascii="Times New Roman" w:hAnsi="Times New Roman" w:cs="Times New Roman"/>
          <w:lang w:val="fi-FI"/>
        </w:rPr>
      </w:pPr>
    </w:p>
    <w:p w14:paraId="6474EB45"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Joidenkin haittavaikutusten kuvaus</w:t>
      </w:r>
    </w:p>
    <w:p w14:paraId="7472A22F" w14:textId="77777777" w:rsidR="00507204" w:rsidRPr="00EA08FF" w:rsidRDefault="00507204" w:rsidP="00C60648">
      <w:pPr>
        <w:spacing w:after="0" w:line="240" w:lineRule="auto"/>
        <w:rPr>
          <w:rFonts w:ascii="Times New Roman" w:hAnsi="Times New Roman" w:cs="Times New Roman"/>
          <w:lang w:val="fi-FI"/>
        </w:rPr>
      </w:pPr>
    </w:p>
    <w:p w14:paraId="6CC4E965"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Infektiot</w:t>
      </w:r>
    </w:p>
    <w:p w14:paraId="593ABF80"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Psoriaasia, nivelpsoriaasia, Crohnin tautia ja haavaista paksusuolitulehdusta sairastavilla potilailla tehdyissä lumelääkekontrolloiduissa tutkimuksissa infektioiden tai vakavien infektioiden yleisyys oli samankaltainen ustekinumabihoitoa saaneilla ja lumelääkehoitoa saaneilla potilailla. Näiden kliinisten tutkimusten lumelääkekontrolloidun jakson aikana infektioiden yleisyys oli ustekinumabihoitoa saaneilla 1,36</w:t>
      </w:r>
      <w:r w:rsidR="00251EE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lumelääkehoitoa saaneilla 1,34</w:t>
      </w:r>
      <w:r w:rsidR="00251EE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potilasvuotta kohden. Vakavien infektioiden esiintyvyys oli 0,03 potilasvuotta kohden ustekinumabihoitoa saaneiden potilaiden seurannassa (30 vakavaa infektiota seurantajakson 930 potilasvuoden aikana) ja 0,03 lumelääkehoitoa saaneilla potilailla (15 vakavaa infektiota seurantajakson 434 potilasvuoden aikana) (ks. kohta</w:t>
      </w:r>
      <w:r w:rsidR="00251EE7"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4.4).</w:t>
      </w:r>
    </w:p>
    <w:p w14:paraId="3DD17C6C" w14:textId="77777777" w:rsidR="00507204" w:rsidRPr="00EA08FF" w:rsidRDefault="00507204" w:rsidP="00C60648">
      <w:pPr>
        <w:spacing w:after="0" w:line="240" w:lineRule="auto"/>
        <w:rPr>
          <w:rFonts w:ascii="Times New Roman" w:hAnsi="Times New Roman" w:cs="Times New Roman"/>
          <w:lang w:val="fi-FI"/>
        </w:rPr>
      </w:pPr>
    </w:p>
    <w:p w14:paraId="289F1CCB" w14:textId="313997D8"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Kliinisten psoriaasia, nivelpsoriaasia, Crohnin tautia ja haavaista paksusuolitulehdusta koskeneiden tutkimusten kontrolloitujen ja kontrolloimattomien jaksojen aikana 6 </w:t>
      </w:r>
      <w:r w:rsidR="00AC783B">
        <w:rPr>
          <w:rFonts w:ascii="Times New Roman" w:eastAsia="Times New Roman" w:hAnsi="Times New Roman" w:cs="Times New Roman"/>
          <w:lang w:val="fi-FI"/>
        </w:rPr>
        <w:t>710</w:t>
      </w:r>
      <w:r w:rsidRPr="00EA08FF">
        <w:rPr>
          <w:rFonts w:ascii="Times New Roman" w:eastAsia="Times New Roman" w:hAnsi="Times New Roman" w:cs="Times New Roman"/>
          <w:lang w:val="fi-FI"/>
        </w:rPr>
        <w:t> potilaan saama hoito vastaa</w:t>
      </w:r>
      <w:r w:rsidR="00FB25DA" w:rsidRPr="00EA08FF">
        <w:rPr>
          <w:rFonts w:ascii="Times New Roman" w:eastAsia="Times New Roman" w:hAnsi="Times New Roman" w:cs="Times New Roman"/>
          <w:lang w:val="fi-FI"/>
        </w:rPr>
        <w:t xml:space="preserve"> </w:t>
      </w:r>
      <w:r w:rsidR="00AC783B">
        <w:rPr>
          <w:rFonts w:ascii="Times New Roman" w:eastAsia="Times New Roman" w:hAnsi="Times New Roman" w:cs="Times New Roman"/>
          <w:lang w:val="fi-FI"/>
        </w:rPr>
        <w:t>15 227</w:t>
      </w:r>
      <w:r w:rsidRPr="00EA08FF">
        <w:rPr>
          <w:rFonts w:ascii="Times New Roman" w:eastAsia="Times New Roman" w:hAnsi="Times New Roman" w:cs="Times New Roman"/>
          <w:lang w:val="fi-FI"/>
        </w:rPr>
        <w:t xml:space="preserve"> potilasvuoden </w:t>
      </w:r>
      <w:r w:rsidR="00AC783B">
        <w:rPr>
          <w:rFonts w:ascii="Times New Roman" w:eastAsia="Times New Roman" w:hAnsi="Times New Roman" w:cs="Times New Roman"/>
          <w:lang w:val="fi-FI"/>
        </w:rPr>
        <w:t>ustekinumabi</w:t>
      </w:r>
      <w:r w:rsidRPr="00EA08FF">
        <w:rPr>
          <w:rFonts w:ascii="Times New Roman" w:eastAsia="Times New Roman" w:hAnsi="Times New Roman" w:cs="Times New Roman"/>
          <w:lang w:val="fi-FI"/>
        </w:rPr>
        <w:t>altistusta, ja seuranta-ajan mediaani oli 1,</w:t>
      </w:r>
      <w:r w:rsidR="00AC783B">
        <w:rPr>
          <w:rFonts w:ascii="Times New Roman" w:eastAsia="Times New Roman" w:hAnsi="Times New Roman" w:cs="Times New Roman"/>
          <w:lang w:val="fi-FI"/>
        </w:rPr>
        <w:t>2</w:t>
      </w:r>
      <w:r w:rsidRPr="00EA08FF">
        <w:rPr>
          <w:rFonts w:ascii="Times New Roman" w:eastAsia="Times New Roman" w:hAnsi="Times New Roman" w:cs="Times New Roman"/>
          <w:lang w:val="fi-FI"/>
        </w:rPr>
        <w:t xml:space="preserve"> vuotta </w:t>
      </w:r>
      <w:r w:rsidR="00B97351">
        <w:rPr>
          <w:rFonts w:ascii="Times New Roman" w:eastAsia="Times New Roman" w:hAnsi="Times New Roman" w:cs="Times New Roman"/>
          <w:lang w:val="fi-FI"/>
        </w:rPr>
        <w:t>(</w:t>
      </w:r>
      <w:r w:rsidRPr="00EA08FF">
        <w:rPr>
          <w:rFonts w:ascii="Times New Roman" w:eastAsia="Times New Roman" w:hAnsi="Times New Roman" w:cs="Times New Roman"/>
          <w:lang w:val="fi-FI"/>
        </w:rPr>
        <w:t>1,</w:t>
      </w:r>
      <w:r w:rsidR="00AC783B">
        <w:rPr>
          <w:rFonts w:ascii="Times New Roman" w:eastAsia="Times New Roman" w:hAnsi="Times New Roman" w:cs="Times New Roman"/>
          <w:lang w:val="fi-FI"/>
        </w:rPr>
        <w:t>7</w:t>
      </w:r>
      <w:r w:rsidRPr="00EA08FF">
        <w:rPr>
          <w:rFonts w:ascii="Times New Roman" w:eastAsia="Times New Roman" w:hAnsi="Times New Roman" w:cs="Times New Roman"/>
          <w:lang w:val="fi-FI"/>
        </w:rPr>
        <w:t> vuotta</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psoriaasitutkimuksissa, 0,6 vuotta Crohnin tautia koskeneissa tutkimuksissa ja </w:t>
      </w:r>
      <w:r w:rsidR="00AC783B">
        <w:rPr>
          <w:rFonts w:ascii="Times New Roman" w:eastAsia="Times New Roman" w:hAnsi="Times New Roman" w:cs="Times New Roman"/>
          <w:lang w:val="fi-FI"/>
        </w:rPr>
        <w:t>2,3</w:t>
      </w:r>
      <w:r w:rsidRPr="00EA08FF">
        <w:rPr>
          <w:rFonts w:ascii="Times New Roman" w:eastAsia="Times New Roman" w:hAnsi="Times New Roman" w:cs="Times New Roman"/>
          <w:lang w:val="fi-FI"/>
        </w:rPr>
        <w:t> vuotta haavaista paksusuolitulehdusta koskeneissa tutkimuksissa</w:t>
      </w:r>
      <w:r w:rsidR="00B97351">
        <w:rPr>
          <w:rFonts w:ascii="Times New Roman" w:eastAsia="Times New Roman" w:hAnsi="Times New Roman" w:cs="Times New Roman"/>
          <w:lang w:val="fi-FI"/>
        </w:rPr>
        <w:t>)</w:t>
      </w:r>
      <w:r w:rsidRPr="00EA08FF">
        <w:rPr>
          <w:rFonts w:ascii="Times New Roman" w:eastAsia="Times New Roman" w:hAnsi="Times New Roman" w:cs="Times New Roman"/>
          <w:lang w:val="fi-FI"/>
        </w:rPr>
        <w:t>. Infektioiden yleisyys oli 0,</w:t>
      </w:r>
      <w:r w:rsidR="00AC783B">
        <w:rPr>
          <w:rFonts w:ascii="Times New Roman" w:eastAsia="Times New Roman" w:hAnsi="Times New Roman" w:cs="Times New Roman"/>
          <w:lang w:val="fi-FI"/>
        </w:rPr>
        <w:t>85</w:t>
      </w:r>
      <w:r w:rsidRPr="00EA08FF">
        <w:rPr>
          <w:rFonts w:ascii="Times New Roman" w:eastAsia="Times New Roman" w:hAnsi="Times New Roman" w:cs="Times New Roman"/>
          <w:lang w:val="fi-FI"/>
        </w:rPr>
        <w:t> potilasvuotta kohden ustekinumabihoitoa saaneiden potilaiden seurannassa ja vakavien infektioiden yleisyys oli</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0,02 potilasvuotta kohden ustekinumabihoitoa saaneiden potilaiden seurannassa (</w:t>
      </w:r>
      <w:r w:rsidR="00AC783B">
        <w:rPr>
          <w:rFonts w:ascii="Times New Roman" w:eastAsia="Times New Roman" w:hAnsi="Times New Roman" w:cs="Times New Roman"/>
          <w:lang w:val="fi-FI"/>
        </w:rPr>
        <w:t>289</w:t>
      </w:r>
      <w:r w:rsidRPr="00EA08FF">
        <w:rPr>
          <w:rFonts w:ascii="Times New Roman" w:eastAsia="Times New Roman" w:hAnsi="Times New Roman" w:cs="Times New Roman"/>
          <w:lang w:val="fi-FI"/>
        </w:rPr>
        <w:t xml:space="preserve"> vakavaa infektiota seurantajakson </w:t>
      </w:r>
      <w:r w:rsidR="00AC783B">
        <w:rPr>
          <w:rFonts w:ascii="Times New Roman" w:eastAsia="Times New Roman" w:hAnsi="Times New Roman" w:cs="Times New Roman"/>
          <w:lang w:val="fi-FI"/>
        </w:rPr>
        <w:t>15 227</w:t>
      </w:r>
      <w:r w:rsidRPr="00EA08FF">
        <w:rPr>
          <w:rFonts w:ascii="Times New Roman" w:eastAsia="Times New Roman" w:hAnsi="Times New Roman" w:cs="Times New Roman"/>
          <w:lang w:val="fi-FI"/>
        </w:rPr>
        <w:t> potilasvuoden aikana). Raportoituja vakavia infektioita olivat keuhkokuume, peräaukon paise, selluliitti, divertikuliitti, gastroenteriitti ja virusinfektiot.</w:t>
      </w:r>
    </w:p>
    <w:p w14:paraId="7B205E40" w14:textId="77777777" w:rsidR="00507204" w:rsidRPr="00EA08FF" w:rsidRDefault="00507204" w:rsidP="00C60648">
      <w:pPr>
        <w:spacing w:after="0" w:line="240" w:lineRule="auto"/>
        <w:rPr>
          <w:rFonts w:ascii="Times New Roman" w:hAnsi="Times New Roman" w:cs="Times New Roman"/>
          <w:lang w:val="fi-FI"/>
        </w:rPr>
      </w:pPr>
    </w:p>
    <w:p w14:paraId="23CCBA88" w14:textId="77777777" w:rsidR="00507204" w:rsidRPr="00EA08FF" w:rsidRDefault="000702F3" w:rsidP="003625AF">
      <w:pPr>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lastRenderedPageBreak/>
        <w:t>Kliinisissä tutkimuksissa potilaille, joilla oli latentti tuberkuloosi ja jotka saivat samanaikaisesti isoniatsidihoitoa, ei kehittynyt tuberkuloosia.</w:t>
      </w:r>
    </w:p>
    <w:p w14:paraId="001CC1DC" w14:textId="77777777" w:rsidR="00507204" w:rsidRPr="00EA08FF" w:rsidRDefault="00507204" w:rsidP="00C60648">
      <w:pPr>
        <w:spacing w:after="0" w:line="240" w:lineRule="auto"/>
        <w:rPr>
          <w:rFonts w:ascii="Times New Roman" w:hAnsi="Times New Roman" w:cs="Times New Roman"/>
          <w:lang w:val="fi-FI"/>
        </w:rPr>
      </w:pPr>
    </w:p>
    <w:p w14:paraId="6A45CF3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Pahanlaatuiset kasvaimet</w:t>
      </w:r>
    </w:p>
    <w:p w14:paraId="132B56F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Kliinisten psoriaasia, nivelpsoriaasia, Crohnin tautia ja haavaista paksusuolitulehdusta koskeneiden tutkimusten lumelääkekontrolloitujen jaksojen aikana pahanlaatuisten kasvainten esiintyvyys, ei</w:t>
      </w:r>
      <w:r w:rsidR="003625A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melanooma ihosyöpää lukuun ottamatta, oli ustekinumabihoitoa saaneiden potilaiden seurantajakson aikana 0,11 sataa potilasvuotta kohden (yksi potilas seurantajakson 929 potilasvuoden aikana)</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verrattuna 0,23:een lumelääkehoitoa saaneilla (yksi potilas seurantajakson 434 potilasvuoden aikana). Ei</w:t>
      </w:r>
      <w:r w:rsidR="003625A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melanooma ihosyövän esiintyvyys oli 0,43 sataa potilasvuotta kohden ustekinumabihoitoa saaneiden potilaiden seurannassa (neljä potilasta seurantajakson 929 potilasvuoden aikana) verrattuna</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0,46:een lumelääkehoitoa saaneilla (kaksi potilasta seurantajakson 433 potilasvuoden aikana).</w:t>
      </w:r>
    </w:p>
    <w:p w14:paraId="00B3E567" w14:textId="77777777" w:rsidR="00507204" w:rsidRPr="00EA08FF" w:rsidRDefault="00507204" w:rsidP="00C60648">
      <w:pPr>
        <w:spacing w:after="0" w:line="240" w:lineRule="auto"/>
        <w:rPr>
          <w:rFonts w:ascii="Times New Roman" w:hAnsi="Times New Roman" w:cs="Times New Roman"/>
          <w:lang w:val="fi-FI"/>
        </w:rPr>
      </w:pPr>
    </w:p>
    <w:p w14:paraId="10743F37" w14:textId="4B967A6B"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Kliinisten psoriaasia, nivelpsoriaasia, Crohnin tautia ja haavaista paksusuolitulehdusta koskeneiden tutkimusten kontrolloitujen ja kontrolloimattomien jaksojen aikana 6 7</w:t>
      </w:r>
      <w:r w:rsidR="00AC783B">
        <w:rPr>
          <w:rFonts w:ascii="Times New Roman" w:eastAsia="Times New Roman" w:hAnsi="Times New Roman" w:cs="Times New Roman"/>
          <w:lang w:val="fi-FI"/>
        </w:rPr>
        <w:t>10</w:t>
      </w:r>
      <w:r w:rsidRPr="00EA08FF">
        <w:rPr>
          <w:rFonts w:ascii="Times New Roman" w:eastAsia="Times New Roman" w:hAnsi="Times New Roman" w:cs="Times New Roman"/>
          <w:lang w:val="fi-FI"/>
        </w:rPr>
        <w:t> potilaan saama hoito vastaa</w:t>
      </w:r>
      <w:r w:rsidR="00FB25DA" w:rsidRPr="00EA08FF">
        <w:rPr>
          <w:rFonts w:ascii="Times New Roman" w:eastAsia="Times New Roman" w:hAnsi="Times New Roman" w:cs="Times New Roman"/>
          <w:lang w:val="fi-FI"/>
        </w:rPr>
        <w:t xml:space="preserve"> </w:t>
      </w:r>
      <w:r w:rsidR="00AC783B">
        <w:rPr>
          <w:rFonts w:ascii="Times New Roman" w:eastAsia="Times New Roman" w:hAnsi="Times New Roman" w:cs="Times New Roman"/>
          <w:lang w:val="fi-FI"/>
        </w:rPr>
        <w:t>15 205</w:t>
      </w:r>
      <w:r w:rsidRPr="00EA08FF">
        <w:rPr>
          <w:rFonts w:ascii="Times New Roman" w:eastAsia="Times New Roman" w:hAnsi="Times New Roman" w:cs="Times New Roman"/>
          <w:lang w:val="fi-FI"/>
        </w:rPr>
        <w:t xml:space="preserve"> potilasvuoden </w:t>
      </w:r>
      <w:r w:rsidR="00AC783B">
        <w:rPr>
          <w:rFonts w:ascii="Times New Roman" w:eastAsia="Times New Roman" w:hAnsi="Times New Roman" w:cs="Times New Roman"/>
          <w:lang w:val="fi-FI"/>
        </w:rPr>
        <w:t>ustekinumabi</w:t>
      </w:r>
      <w:r w:rsidRPr="00EA08FF">
        <w:rPr>
          <w:rFonts w:ascii="Times New Roman" w:eastAsia="Times New Roman" w:hAnsi="Times New Roman" w:cs="Times New Roman"/>
          <w:lang w:val="fi-FI"/>
        </w:rPr>
        <w:t>altistusta, ja seuranta-ajan mediaani oli 1,</w:t>
      </w:r>
      <w:r w:rsidR="00AC783B">
        <w:rPr>
          <w:rFonts w:ascii="Times New Roman" w:eastAsia="Times New Roman" w:hAnsi="Times New Roman" w:cs="Times New Roman"/>
          <w:lang w:val="fi-FI"/>
        </w:rPr>
        <w:t>2</w:t>
      </w:r>
      <w:r w:rsidRPr="00EA08FF">
        <w:rPr>
          <w:rFonts w:ascii="Times New Roman" w:eastAsia="Times New Roman" w:hAnsi="Times New Roman" w:cs="Times New Roman"/>
          <w:lang w:val="fi-FI"/>
        </w:rPr>
        <w:t> vuotta (1,</w:t>
      </w:r>
      <w:r w:rsidR="00AC783B">
        <w:rPr>
          <w:rFonts w:ascii="Times New Roman" w:eastAsia="Times New Roman" w:hAnsi="Times New Roman" w:cs="Times New Roman"/>
          <w:lang w:val="fi-FI"/>
        </w:rPr>
        <w:t>7</w:t>
      </w:r>
      <w:r w:rsidRPr="00EA08FF">
        <w:rPr>
          <w:rFonts w:ascii="Times New Roman" w:eastAsia="Times New Roman" w:hAnsi="Times New Roman" w:cs="Times New Roman"/>
          <w:lang w:val="fi-FI"/>
        </w:rPr>
        <w:t> vuotta</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psoriaasitutkimuksissa, 0,6 vuotta Crohnin tautia koskeneissa tutkimuksissa ja </w:t>
      </w:r>
      <w:r w:rsidR="00AC783B">
        <w:rPr>
          <w:rFonts w:ascii="Times New Roman" w:eastAsia="Times New Roman" w:hAnsi="Times New Roman" w:cs="Times New Roman"/>
          <w:lang w:val="fi-FI"/>
        </w:rPr>
        <w:t>2,3</w:t>
      </w:r>
      <w:r w:rsidRPr="00EA08FF">
        <w:rPr>
          <w:rFonts w:ascii="Times New Roman" w:eastAsia="Times New Roman" w:hAnsi="Times New Roman" w:cs="Times New Roman"/>
          <w:lang w:val="fi-FI"/>
        </w:rPr>
        <w:t> vuotta haavaista paksusuolitulehdusta koskeneissa tutkimuksissa). Pahanlaatuisia kasvaimia, ei</w:t>
      </w:r>
      <w:r w:rsidR="008B1028"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melanooma ihosyöpää lukuun ottamatta, raportoitiin </w:t>
      </w:r>
      <w:r w:rsidR="00AC783B">
        <w:rPr>
          <w:rFonts w:ascii="Times New Roman" w:eastAsia="Times New Roman" w:hAnsi="Times New Roman" w:cs="Times New Roman"/>
          <w:lang w:val="fi-FI"/>
        </w:rPr>
        <w:t>7</w:t>
      </w:r>
      <w:r w:rsidRPr="00EA08FF">
        <w:rPr>
          <w:rFonts w:ascii="Times New Roman" w:eastAsia="Times New Roman" w:hAnsi="Times New Roman" w:cs="Times New Roman"/>
          <w:lang w:val="fi-FI"/>
        </w:rPr>
        <w:t xml:space="preserve">6 potilaalla, kun seuranta-aika oli </w:t>
      </w:r>
      <w:r w:rsidR="00AC783B">
        <w:rPr>
          <w:rFonts w:ascii="Times New Roman" w:eastAsia="Times New Roman" w:hAnsi="Times New Roman" w:cs="Times New Roman"/>
          <w:lang w:val="fi-FI"/>
        </w:rPr>
        <w:t>15 205</w:t>
      </w:r>
      <w:r w:rsidRPr="00EA08FF">
        <w:rPr>
          <w:rFonts w:ascii="Times New Roman" w:eastAsia="Times New Roman" w:hAnsi="Times New Roman" w:cs="Times New Roman"/>
          <w:lang w:val="fi-FI"/>
        </w:rPr>
        <w:t> potilasvuotta (ilmaantuvuus</w:t>
      </w:r>
      <w:r w:rsidR="00FB25DA" w:rsidRPr="00EA08FF">
        <w:rPr>
          <w:rFonts w:ascii="Times New Roman" w:eastAsia="Times New Roman" w:hAnsi="Times New Roman" w:cs="Times New Roman"/>
          <w:lang w:val="fi-FI"/>
        </w:rPr>
        <w:t xml:space="preserve"> </w:t>
      </w:r>
      <w:r w:rsidR="00724015">
        <w:rPr>
          <w:rFonts w:ascii="Times New Roman" w:eastAsia="Times New Roman" w:hAnsi="Times New Roman" w:cs="Times New Roman"/>
          <w:lang w:val="fi-FI"/>
        </w:rPr>
        <w:t>0,50</w:t>
      </w:r>
      <w:r w:rsidRPr="00EA08FF">
        <w:rPr>
          <w:rFonts w:ascii="Times New Roman" w:eastAsia="Times New Roman" w:hAnsi="Times New Roman" w:cs="Times New Roman"/>
          <w:lang w:val="fi-FI"/>
        </w:rPr>
        <w:t> sataa potilasvuotta kohden ustekinumabihoitoa saaneiden potilaiden seurannassa). Pahanlaatuisten kasvainten ilmaantuvuus ustekinumabihoitoa saaneilla potilailla oli verrattavissa</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väestössä keskimäärin odotettavissa olevaan ilmaantuvuuteen (vakioitu ilmaantuvuuden</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suhdeluku</w:t>
      </w:r>
      <w:r w:rsidR="008B1028" w:rsidRPr="00EA08FF">
        <w:rPr>
          <w:rFonts w:ascii="Times New Roman" w:eastAsia="Times New Roman" w:hAnsi="Times New Roman" w:cs="Times New Roman"/>
          <w:lang w:val="fi-FI"/>
        </w:rPr>
        <w:t> </w:t>
      </w:r>
      <w:r w:rsidR="00CA1C14" w:rsidRPr="00EA08FF">
        <w:rPr>
          <w:rFonts w:ascii="Times New Roman" w:hAnsi="Times New Roman" w:cs="Times New Roman"/>
          <w:lang w:val="fi-FI"/>
        </w:rPr>
        <w:t>= </w:t>
      </w:r>
      <w:r w:rsidR="00724015">
        <w:rPr>
          <w:rFonts w:ascii="Times New Roman" w:hAnsi="Times New Roman" w:cs="Times New Roman"/>
          <w:lang w:val="fi-FI"/>
        </w:rPr>
        <w:t>0,94</w:t>
      </w:r>
      <w:r w:rsidR="008B102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[95 %:n luottamusväli: 0,7</w:t>
      </w:r>
      <w:r w:rsidR="00724015">
        <w:rPr>
          <w:rFonts w:ascii="Times New Roman" w:eastAsia="Times New Roman" w:hAnsi="Times New Roman" w:cs="Times New Roman"/>
          <w:lang w:val="fi-FI"/>
        </w:rPr>
        <w:t>3</w:t>
      </w:r>
      <w:r w:rsidRPr="00EA08FF">
        <w:rPr>
          <w:rFonts w:ascii="Times New Roman" w:eastAsia="Times New Roman" w:hAnsi="Times New Roman" w:cs="Times New Roman"/>
          <w:lang w:val="fi-FI"/>
        </w:rPr>
        <w:t>; 1,</w:t>
      </w:r>
      <w:r w:rsidR="00724015">
        <w:rPr>
          <w:rFonts w:ascii="Times New Roman" w:eastAsia="Times New Roman" w:hAnsi="Times New Roman" w:cs="Times New Roman"/>
          <w:lang w:val="fi-FI"/>
        </w:rPr>
        <w:t>18</w:t>
      </w:r>
      <w:r w:rsidRPr="00EA08FF">
        <w:rPr>
          <w:rFonts w:ascii="Times New Roman" w:eastAsia="Times New Roman" w:hAnsi="Times New Roman" w:cs="Times New Roman"/>
          <w:lang w:val="fi-FI"/>
        </w:rPr>
        <w:t>], korjattu iän, sukupuolen ja rodun mukaan). Yleisimmin ilmaantuneita pahanlaatuisia kasvaimia, ei</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melanooma ihosyöpää lukuun ottamatta, olivat</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eturauhassyöpä, </w:t>
      </w:r>
      <w:r w:rsidR="00724015">
        <w:rPr>
          <w:rFonts w:ascii="Times New Roman" w:eastAsia="Times New Roman" w:hAnsi="Times New Roman" w:cs="Times New Roman"/>
          <w:lang w:val="fi-FI"/>
        </w:rPr>
        <w:t>melanoo</w:t>
      </w:r>
      <w:r w:rsidR="00937B67">
        <w:rPr>
          <w:rFonts w:ascii="Times New Roman" w:eastAsia="Times New Roman" w:hAnsi="Times New Roman" w:cs="Times New Roman"/>
          <w:lang w:val="fi-FI"/>
        </w:rPr>
        <w:t>m</w:t>
      </w:r>
      <w:r w:rsidR="00724015">
        <w:rPr>
          <w:rFonts w:ascii="Times New Roman" w:eastAsia="Times New Roman" w:hAnsi="Times New Roman" w:cs="Times New Roman"/>
          <w:lang w:val="fi-FI"/>
        </w:rPr>
        <w:t xml:space="preserve">a, </w:t>
      </w:r>
      <w:r w:rsidRPr="00EA08FF">
        <w:rPr>
          <w:rFonts w:ascii="Times New Roman" w:eastAsia="Times New Roman" w:hAnsi="Times New Roman" w:cs="Times New Roman"/>
          <w:lang w:val="fi-FI"/>
        </w:rPr>
        <w:t>kolorektaalisyöpä ja rintasyöpä. Ei</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melanooma ihosyövän esiintyvyys oli</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ustekinumabihoitoa saaneiden potilaiden seurantajakson aikana 0,4</w:t>
      </w:r>
      <w:r w:rsidR="00724015">
        <w:rPr>
          <w:rFonts w:ascii="Times New Roman" w:eastAsia="Times New Roman" w:hAnsi="Times New Roman" w:cs="Times New Roman"/>
          <w:lang w:val="fi-FI"/>
        </w:rPr>
        <w:t>6</w:t>
      </w:r>
      <w:r w:rsidRPr="00EA08FF">
        <w:rPr>
          <w:rFonts w:ascii="Times New Roman" w:eastAsia="Times New Roman" w:hAnsi="Times New Roman" w:cs="Times New Roman"/>
          <w:lang w:val="fi-FI"/>
        </w:rPr>
        <w:t> sataa potilasvuotta kohden (</w:t>
      </w:r>
      <w:r w:rsidR="00724015">
        <w:rPr>
          <w:rFonts w:ascii="Times New Roman" w:eastAsia="Times New Roman" w:hAnsi="Times New Roman" w:cs="Times New Roman"/>
          <w:lang w:val="fi-FI"/>
        </w:rPr>
        <w:t>69</w:t>
      </w:r>
      <w:r w:rsidRPr="00EA08FF">
        <w:rPr>
          <w:rFonts w:ascii="Times New Roman" w:eastAsia="Times New Roman" w:hAnsi="Times New Roman" w:cs="Times New Roman"/>
          <w:lang w:val="fi-FI"/>
        </w:rPr>
        <w:t xml:space="preserve"> potilasta seurantajakson </w:t>
      </w:r>
      <w:r w:rsidR="00724015">
        <w:rPr>
          <w:rFonts w:ascii="Times New Roman" w:eastAsia="Times New Roman" w:hAnsi="Times New Roman" w:cs="Times New Roman"/>
          <w:lang w:val="fi-FI"/>
        </w:rPr>
        <w:t>15 165</w:t>
      </w:r>
      <w:r w:rsidRPr="00EA08FF">
        <w:rPr>
          <w:rFonts w:ascii="Times New Roman" w:eastAsia="Times New Roman" w:hAnsi="Times New Roman" w:cs="Times New Roman"/>
          <w:lang w:val="fi-FI"/>
        </w:rPr>
        <w:t> potilasvuoden aikana). Tyvi- ja okasolusyövän esiintyvyyden suhde (3:1) on verrannollinen koko väestössä odotettavissa olevaan suhteeseen (ks. kohta</w:t>
      </w:r>
      <w:r w:rsidR="008B102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4.4).</w:t>
      </w:r>
    </w:p>
    <w:p w14:paraId="56A9ED8F" w14:textId="77777777" w:rsidR="00507204" w:rsidRPr="00EA08FF" w:rsidRDefault="00507204" w:rsidP="00C60648">
      <w:pPr>
        <w:spacing w:after="0" w:line="240" w:lineRule="auto"/>
        <w:rPr>
          <w:rFonts w:ascii="Times New Roman" w:hAnsi="Times New Roman" w:cs="Times New Roman"/>
          <w:lang w:val="fi-FI"/>
        </w:rPr>
      </w:pPr>
    </w:p>
    <w:p w14:paraId="500B5E5A"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Yliherkkyys- ja infuusioreaktiot</w:t>
      </w:r>
    </w:p>
    <w:p w14:paraId="5F2F8B4B"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Crohnin tautia ja haavaista paksusuolitulehdusta koskeneissa induktiotutkimuksissa laskimoon annetun kerta-annoksen jälkeen ei raportoitu anafylaksiaa eikä muita vakavia infuusioreaktioita. Näissä tutkimuksissa raportoitiin haittatapahtumia infuusion aikana tai tunnin kuluessa infuusion jälkeen 2,2 %:lla 785 lumelääkehoitoa saaneesta potilaasta ja 1,9 %:lla 790 potilaasta, jotka saivat ustekinumabia suositeltuna annoksena. Markkinoille tulon jälkeen on raportoitu vakavia infuusioon liittyviä reaktioita, mukaan lukien anafylaktisia reaktioita (ks. kohta</w:t>
      </w:r>
      <w:r w:rsidR="008B102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4.4).</w:t>
      </w:r>
    </w:p>
    <w:p w14:paraId="3DFFABF7" w14:textId="77777777" w:rsidR="00507204" w:rsidRPr="00EA08FF" w:rsidRDefault="00507204" w:rsidP="00C60648">
      <w:pPr>
        <w:spacing w:after="0" w:line="240" w:lineRule="auto"/>
        <w:rPr>
          <w:rFonts w:ascii="Times New Roman" w:hAnsi="Times New Roman" w:cs="Times New Roman"/>
          <w:lang w:val="fi-FI"/>
        </w:rPr>
      </w:pPr>
    </w:p>
    <w:p w14:paraId="1474F5E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Pediatriset potilaat</w:t>
      </w:r>
    </w:p>
    <w:p w14:paraId="660A6A3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Vähintään 6</w:t>
      </w:r>
      <w:r w:rsidR="00684704" w:rsidRPr="00EA08FF">
        <w:rPr>
          <w:rFonts w:ascii="Times New Roman" w:eastAsia="Times New Roman" w:hAnsi="Times New Roman" w:cs="Times New Roman"/>
          <w:i/>
          <w:lang w:val="fi-FI"/>
        </w:rPr>
        <w:noBreakHyphen/>
      </w:r>
      <w:r w:rsidRPr="00EA08FF">
        <w:rPr>
          <w:rFonts w:ascii="Times New Roman" w:eastAsia="Times New Roman" w:hAnsi="Times New Roman" w:cs="Times New Roman"/>
          <w:i/>
          <w:lang w:val="fi-FI"/>
        </w:rPr>
        <w:t>vuotiaiden pediatristen potilaiden läiskäpsoriaasi</w:t>
      </w:r>
    </w:p>
    <w:p w14:paraId="3899D53D" w14:textId="62816054"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Ustekinumabin turvallisuutta on tutkittu kahdessa vaiheen</w:t>
      </w:r>
      <w:r w:rsidR="00CA1C1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3 tutkimuksessa kohtalaista tai vaikeaa läiskäpsoriaasia sairastavilla pediatrisilla potilailla. Ensimmäisessä tutkimuksessa 110 potilasta (ikä</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12</w:t>
      </w:r>
      <w:r w:rsidR="00C5500D"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17 vuotta) sai hoitoa enimmillään 60 viikon ajan, ja toisessa tutkimuksessa 44 potilasta (ikä 6</w:t>
      </w:r>
      <w:r w:rsidR="00C5500D"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11 vuotta) sai hoitoa enimmillään 56 viikon ajan. Näistä kahdesta tutkimuksesta saatiin turvallisuutta koskevia tietoja enimmillään 1 vuoden ajalta, ja raportoidut haittavaikutukset olivat yleisesti</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samankaltaisia kuin aiemmissa läiskäpsoriaasia sairastavilla aikuispotilailla tehdyissä tutkimuksissa.</w:t>
      </w:r>
    </w:p>
    <w:p w14:paraId="00965869" w14:textId="77777777" w:rsidR="00507204" w:rsidRPr="00EA08FF" w:rsidRDefault="00507204" w:rsidP="00C60648">
      <w:pPr>
        <w:spacing w:after="0" w:line="240" w:lineRule="auto"/>
        <w:rPr>
          <w:rFonts w:ascii="Times New Roman" w:hAnsi="Times New Roman" w:cs="Times New Roman"/>
          <w:lang w:val="fi-FI"/>
        </w:rPr>
      </w:pPr>
    </w:p>
    <w:p w14:paraId="22CA600E"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Epäillyistä haittavaikutuksista ilmoittaminen</w:t>
      </w:r>
    </w:p>
    <w:p w14:paraId="48D3BD7F" w14:textId="3DC38979"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On tärkeää ilmoittaa myyntiluvan myöntämisen jälkeisistä lääkevalmisteen epäillyistä haittavaikutuksista. Se mahdollistaa lääkevalmisteen hyöty-haittatasapainon jatkuvan arvioinnin.</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Terveydenhuollon ammattilaisia pyydetään ilmoittamaan kaikista epäillyistä haittavaikutuksista </w:t>
      </w:r>
      <w:r w:rsidR="00714993">
        <w:fldChar w:fldCharType="begin"/>
      </w:r>
      <w:r w:rsidR="00714993" w:rsidRPr="0033195A">
        <w:rPr>
          <w:lang w:val="fi-FI"/>
          <w:rPrChange w:id="3" w:author="translator" w:date="2025-06-26T15:11:00Z">
            <w:rPr/>
          </w:rPrChange>
        </w:rPr>
        <w:instrText xml:space="preserve"> HYPERLINK "https://www.ema.europa.eu/documents/template-form/qrd-appendix-v-adverse-drug-reaction-reporting-details_en.docx" </w:instrText>
      </w:r>
      <w:r w:rsidR="00714993">
        <w:fldChar w:fldCharType="separate"/>
      </w:r>
      <w:r w:rsidRPr="00EA08FF">
        <w:rPr>
          <w:rStyle w:val="Hyperlink"/>
          <w:rFonts w:ascii="Times New Roman" w:eastAsia="Times New Roman" w:hAnsi="Times New Roman" w:cs="Times New Roman"/>
          <w:highlight w:val="lightGray"/>
          <w:lang w:val="fi-FI"/>
        </w:rPr>
        <w:t>liitteessä</w:t>
      </w:r>
      <w:r w:rsidR="00E47A02" w:rsidRPr="00EA08FF">
        <w:rPr>
          <w:rStyle w:val="Hyperlink"/>
          <w:rFonts w:ascii="Times New Roman" w:eastAsia="Times New Roman" w:hAnsi="Times New Roman" w:cs="Times New Roman"/>
          <w:highlight w:val="lightGray"/>
          <w:lang w:val="fi-FI"/>
        </w:rPr>
        <w:t> </w:t>
      </w:r>
      <w:r w:rsidRPr="00EA08FF">
        <w:rPr>
          <w:rStyle w:val="Hyperlink"/>
          <w:rFonts w:ascii="Times New Roman" w:eastAsia="Times New Roman" w:hAnsi="Times New Roman" w:cs="Times New Roman"/>
          <w:highlight w:val="lightGray"/>
          <w:lang w:val="fi-FI"/>
        </w:rPr>
        <w:t>V</w:t>
      </w:r>
      <w:r w:rsidR="00714993">
        <w:rPr>
          <w:rStyle w:val="Hyperlink"/>
          <w:rFonts w:ascii="Times New Roman" w:eastAsia="Times New Roman" w:hAnsi="Times New Roman" w:cs="Times New Roman"/>
          <w:highlight w:val="lightGray"/>
          <w:lang w:val="fi-FI"/>
        </w:rPr>
        <w:fldChar w:fldCharType="end"/>
      </w:r>
      <w:r w:rsidRPr="00EA08FF">
        <w:rPr>
          <w:rFonts w:ascii="Times New Roman" w:eastAsia="Times New Roman" w:hAnsi="Times New Roman" w:cs="Times New Roman"/>
          <w:highlight w:val="lightGray"/>
          <w:lang w:val="fi-FI"/>
        </w:rPr>
        <w:t xml:space="preserve"> luetellun kansallisen ilmoitusjärjestelmän kautta</w:t>
      </w:r>
      <w:r w:rsidRPr="00EA08FF">
        <w:rPr>
          <w:rFonts w:ascii="Times New Roman" w:eastAsia="Times New Roman" w:hAnsi="Times New Roman" w:cs="Times New Roman"/>
          <w:lang w:val="fi-FI"/>
        </w:rPr>
        <w:t>.</w:t>
      </w:r>
    </w:p>
    <w:p w14:paraId="7E199041" w14:textId="77777777" w:rsidR="00507204" w:rsidRPr="00EA08FF" w:rsidRDefault="00507204" w:rsidP="00C60648">
      <w:pPr>
        <w:spacing w:after="0" w:line="240" w:lineRule="auto"/>
        <w:rPr>
          <w:rFonts w:ascii="Times New Roman" w:hAnsi="Times New Roman" w:cs="Times New Roman"/>
          <w:lang w:val="fi-FI"/>
        </w:rPr>
      </w:pPr>
    </w:p>
    <w:p w14:paraId="35C01157"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4.9</w:t>
      </w:r>
      <w:r w:rsidRPr="00EA08FF">
        <w:rPr>
          <w:rFonts w:ascii="Times New Roman" w:eastAsia="Times New Roman" w:hAnsi="Times New Roman" w:cs="Times New Roman"/>
          <w:b/>
          <w:bCs/>
          <w:lang w:val="fi-FI"/>
        </w:rPr>
        <w:tab/>
        <w:t>Yliannostus</w:t>
      </w:r>
    </w:p>
    <w:p w14:paraId="2465F6AC" w14:textId="77777777" w:rsidR="00507204" w:rsidRPr="00EA08FF" w:rsidRDefault="00507204" w:rsidP="00C60648">
      <w:pPr>
        <w:spacing w:after="0" w:line="240" w:lineRule="auto"/>
        <w:rPr>
          <w:rFonts w:ascii="Times New Roman" w:hAnsi="Times New Roman" w:cs="Times New Roman"/>
          <w:lang w:val="fi-FI"/>
        </w:rPr>
      </w:pPr>
    </w:p>
    <w:p w14:paraId="76B4E392"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Kliinisissä tutkimuksissa on annettu kerta-annoksina enintään 6 mg/kg laskimoon eikä annosta rajoittavaa toksisuutta havaittu. Yliannostuksen yhteydessä suositellaan potilaan tilan seurantaa </w:t>
      </w:r>
      <w:r w:rsidRPr="00EA08FF">
        <w:rPr>
          <w:rFonts w:ascii="Times New Roman" w:eastAsia="Times New Roman" w:hAnsi="Times New Roman" w:cs="Times New Roman"/>
          <w:lang w:val="fi-FI"/>
        </w:rPr>
        <w:lastRenderedPageBreak/>
        <w:t>haittavaikutusten oireiden ja merkkien havaitsemiseksi, ja asianmukainen oireenmukainen hoito on aloitettava heti.</w:t>
      </w:r>
    </w:p>
    <w:p w14:paraId="148B55FF" w14:textId="77777777" w:rsidR="00507204" w:rsidRPr="00EA08FF" w:rsidRDefault="00507204" w:rsidP="00C60648">
      <w:pPr>
        <w:spacing w:after="0" w:line="240" w:lineRule="auto"/>
        <w:rPr>
          <w:rFonts w:ascii="Times New Roman" w:hAnsi="Times New Roman" w:cs="Times New Roman"/>
          <w:lang w:val="fi-FI"/>
        </w:rPr>
      </w:pPr>
    </w:p>
    <w:p w14:paraId="406ED826" w14:textId="77777777" w:rsidR="00507204" w:rsidRPr="00EA08FF" w:rsidRDefault="00507204" w:rsidP="00C60648">
      <w:pPr>
        <w:spacing w:after="0" w:line="240" w:lineRule="auto"/>
        <w:rPr>
          <w:rFonts w:ascii="Times New Roman" w:hAnsi="Times New Roman" w:cs="Times New Roman"/>
          <w:lang w:val="fi-FI"/>
        </w:rPr>
      </w:pPr>
    </w:p>
    <w:p w14:paraId="776712B4"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5.</w:t>
      </w:r>
      <w:r w:rsidRPr="00EA08FF">
        <w:rPr>
          <w:rFonts w:ascii="Times New Roman" w:eastAsia="Times New Roman" w:hAnsi="Times New Roman" w:cs="Times New Roman"/>
          <w:b/>
          <w:bCs/>
          <w:lang w:val="fi-FI"/>
        </w:rPr>
        <w:tab/>
        <w:t>FARMAKOLOGISET OMINAISUUDET</w:t>
      </w:r>
    </w:p>
    <w:p w14:paraId="4845689E" w14:textId="77777777" w:rsidR="00507204" w:rsidRPr="00EA08FF" w:rsidRDefault="00507204" w:rsidP="00C60648">
      <w:pPr>
        <w:spacing w:after="0" w:line="240" w:lineRule="auto"/>
        <w:rPr>
          <w:rFonts w:ascii="Times New Roman" w:hAnsi="Times New Roman" w:cs="Times New Roman"/>
          <w:lang w:val="fi-FI"/>
        </w:rPr>
      </w:pPr>
    </w:p>
    <w:p w14:paraId="29CB5E86"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5.1</w:t>
      </w:r>
      <w:r w:rsidRPr="00EA08FF">
        <w:rPr>
          <w:rFonts w:ascii="Times New Roman" w:eastAsia="Times New Roman" w:hAnsi="Times New Roman" w:cs="Times New Roman"/>
          <w:b/>
          <w:bCs/>
          <w:lang w:val="fi-FI"/>
        </w:rPr>
        <w:tab/>
        <w:t>Farmakodynamiikka</w:t>
      </w:r>
    </w:p>
    <w:p w14:paraId="79F60E72" w14:textId="77777777" w:rsidR="00FB25DA" w:rsidRPr="00EA08FF" w:rsidRDefault="00FB25DA" w:rsidP="00C60648">
      <w:pPr>
        <w:spacing w:after="0" w:line="240" w:lineRule="auto"/>
        <w:rPr>
          <w:rFonts w:ascii="Times New Roman" w:eastAsia="Times New Roman" w:hAnsi="Times New Roman" w:cs="Times New Roman"/>
          <w:lang w:val="fi-FI"/>
        </w:rPr>
      </w:pPr>
    </w:p>
    <w:p w14:paraId="6F952E76" w14:textId="77777777" w:rsidR="00FB25DA"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Farmakoterapeuttinen ryhmä: Immunosuppressantit, interleukiinin estäjät. ATC</w:t>
      </w:r>
      <w:r w:rsidR="007D715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koodi: L04AC05. </w:t>
      </w:r>
    </w:p>
    <w:p w14:paraId="4924593B" w14:textId="77777777" w:rsidR="00FB25DA" w:rsidRPr="00EA08FF" w:rsidRDefault="00FB25DA" w:rsidP="00C60648">
      <w:pPr>
        <w:spacing w:after="0" w:line="240" w:lineRule="auto"/>
        <w:rPr>
          <w:rFonts w:ascii="Times New Roman" w:eastAsia="Times New Roman" w:hAnsi="Times New Roman" w:cs="Times New Roman"/>
          <w:lang w:val="fi-FI"/>
        </w:rPr>
      </w:pPr>
    </w:p>
    <w:p w14:paraId="6BCD7957" w14:textId="38B6E8DE" w:rsidR="00CA1C1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CA1C14" w:rsidRPr="00EA08FF">
        <w:rPr>
          <w:rFonts w:ascii="Times New Roman" w:eastAsia="Times New Roman" w:hAnsi="Times New Roman" w:cs="Times New Roman"/>
          <w:lang w:val="fi-FI"/>
        </w:rPr>
        <w:t xml:space="preserve"> on ns. biosimilaari lääkevalmiste. Yksityiskohtaisempaa tietoa on saatavilla Euroopan lääkeviraston verkkosivulta: </w:t>
      </w:r>
      <w:r w:rsidR="00714993">
        <w:fldChar w:fldCharType="begin"/>
      </w:r>
      <w:r w:rsidR="00714993" w:rsidRPr="0033195A">
        <w:rPr>
          <w:lang w:val="fi-FI"/>
          <w:rPrChange w:id="4" w:author="translator" w:date="2025-06-26T15:11:00Z">
            <w:rPr/>
          </w:rPrChange>
        </w:rPr>
        <w:instrText xml:space="preserve"> HYPERLINK "https://www.ema.europa.eu" </w:instrText>
      </w:r>
      <w:r w:rsidR="00714993">
        <w:fldChar w:fldCharType="separate"/>
      </w:r>
      <w:r w:rsidR="008F388A" w:rsidRPr="00EA08FF">
        <w:rPr>
          <w:rStyle w:val="Hyperlink"/>
          <w:rFonts w:ascii="Times New Roman" w:eastAsia="Times New Roman" w:hAnsi="Times New Roman" w:cs="Times New Roman"/>
          <w:lang w:val="fi-FI"/>
        </w:rPr>
        <w:t>https://www.ema.europa.eu</w:t>
      </w:r>
      <w:r w:rsidR="00714993">
        <w:rPr>
          <w:rStyle w:val="Hyperlink"/>
          <w:rFonts w:ascii="Times New Roman" w:eastAsia="Times New Roman" w:hAnsi="Times New Roman" w:cs="Times New Roman"/>
          <w:lang w:val="fi-FI"/>
        </w:rPr>
        <w:fldChar w:fldCharType="end"/>
      </w:r>
      <w:r w:rsidR="008F388A" w:rsidRPr="00EA08FF">
        <w:rPr>
          <w:rFonts w:ascii="Times New Roman" w:eastAsia="Times New Roman" w:hAnsi="Times New Roman" w:cs="Times New Roman"/>
          <w:lang w:val="fi-FI"/>
        </w:rPr>
        <w:t>.</w:t>
      </w:r>
    </w:p>
    <w:p w14:paraId="167A98E6" w14:textId="77777777" w:rsidR="00CA1C14" w:rsidRPr="00EA08FF" w:rsidRDefault="00CA1C14" w:rsidP="00C60648">
      <w:pPr>
        <w:spacing w:after="0" w:line="240" w:lineRule="auto"/>
        <w:rPr>
          <w:rFonts w:ascii="Times New Roman" w:eastAsia="Times New Roman" w:hAnsi="Times New Roman" w:cs="Times New Roman"/>
          <w:lang w:val="fi-FI"/>
        </w:rPr>
      </w:pPr>
    </w:p>
    <w:p w14:paraId="128009B9"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Vaikutusmekanismi</w:t>
      </w:r>
    </w:p>
    <w:p w14:paraId="5501B727" w14:textId="1AA54772"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 on ihmisen monoklonaalinen IgG1κ</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vasta</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aine, joka sitoutuu spesifisesti ihmisen sytokiinien interleukiini</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12:n (IL</w:t>
      </w:r>
      <w:r w:rsidR="007D715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12:n) ja interleukiini</w:t>
      </w:r>
      <w:r w:rsidR="007D715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23:n (IL</w:t>
      </w:r>
      <w:r w:rsidR="007D715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23:n) yhteiseen p40</w:t>
      </w:r>
      <w:r w:rsidR="007D715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proteiinin alayksikköön. Ustekinumabi estää ihmisen IL</w:t>
      </w:r>
      <w:r w:rsidR="007D715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12:n ja IL</w:t>
      </w:r>
      <w:r w:rsidR="007D715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23:n biologista aktiivisuutta estämällä p40:ää sitoutumasta IL</w:t>
      </w:r>
      <w:r w:rsidR="007D7152" w:rsidRPr="00EA08FF">
        <w:rPr>
          <w:rFonts w:ascii="Times New Roman" w:eastAsia="Times New Roman" w:hAnsi="Times New Roman" w:cs="Times New Roman"/>
          <w:lang w:val="fi-FI"/>
        </w:rPr>
        <w:noBreakHyphen/>
      </w:r>
      <w:r w:rsidR="00A83CDD" w:rsidRPr="00EA08FF">
        <w:rPr>
          <w:rFonts w:ascii="Times New Roman" w:eastAsia="Times New Roman" w:hAnsi="Times New Roman" w:cs="Times New Roman"/>
          <w:lang w:val="fi-FI"/>
        </w:rPr>
        <w:t>12Rβ1</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reseptoriproteiiniin, jota esiintyy immuunisolujen pinnalla. Ustekinumabi ei voi sitoutua IL</w:t>
      </w:r>
      <w:r w:rsidR="007D715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12:een tai IL</w:t>
      </w:r>
      <w:r w:rsidR="007D715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23:een, joka on jo sitoutunut solun pinnalla olevaan IL</w:t>
      </w:r>
      <w:r w:rsidR="007D7152" w:rsidRPr="00EA08FF">
        <w:rPr>
          <w:rFonts w:ascii="Times New Roman" w:eastAsia="Times New Roman" w:hAnsi="Times New Roman" w:cs="Times New Roman"/>
          <w:lang w:val="fi-FI"/>
        </w:rPr>
        <w:noBreakHyphen/>
      </w:r>
      <w:r w:rsidR="00A83CDD" w:rsidRPr="00EA08FF">
        <w:rPr>
          <w:rFonts w:ascii="Times New Roman" w:eastAsia="Times New Roman" w:hAnsi="Times New Roman" w:cs="Times New Roman"/>
          <w:lang w:val="fi-FI"/>
        </w:rPr>
        <w:t>12Rβ1</w:t>
      </w:r>
      <w:r w:rsidR="005E4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reseptoriin. Siksi ustekinumabi ei todennäköisesti lisää IL12</w:t>
      </w:r>
      <w:r w:rsidR="0036759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 ja/tai IL23</w:t>
      </w:r>
      <w:r w:rsidR="00934B6D"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reseptoria ilmentävien</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solujen komplementti- tai vasta-ainevälitteistä sytotoksisuutta. IL</w:t>
      </w:r>
      <w:r w:rsidR="00934B6D"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12</w:t>
      </w:r>
      <w:r w:rsidR="00934B6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IL</w:t>
      </w:r>
      <w:r w:rsidR="00934B6D"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23</w:t>
      </w:r>
      <w:r w:rsidR="00934B6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ovat heterodimeerisiä</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sytokiinejä, joita aktivoidut antigeeniä sisältävät solut, kuten makrofagit ja dendriittisolut, erittävät, ja molemmat sytokiinit osallistuvat immuunijärjestelmän toimintaan. IL</w:t>
      </w:r>
      <w:r w:rsidR="00934B6D"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12</w:t>
      </w:r>
      <w:r w:rsidR="00934B6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stimuloi luonnollisia</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tappajasoluja (NK</w:t>
      </w:r>
      <w:r w:rsidR="00934B6D"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soluja) ja edistää CD4+ T</w:t>
      </w:r>
      <w:r w:rsidR="00934B6D"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solujen differentiaatiota auttaja</w:t>
      </w:r>
      <w:r w:rsidR="00934B6D"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T</w:t>
      </w:r>
      <w:r w:rsidR="00934B6D"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solu tyypin 1</w:t>
      </w:r>
      <w:r w:rsidR="00934B6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(Th1) -</w:t>
      </w:r>
      <w:r w:rsidR="00FB25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fenotyypiksi, ja IL</w:t>
      </w:r>
      <w:r w:rsidR="00934B6D"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23</w:t>
      </w:r>
      <w:r w:rsidR="00934B6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indusoi auttaja</w:t>
      </w:r>
      <w:r w:rsidR="00934B6D"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T</w:t>
      </w:r>
      <w:r w:rsidR="00934B6D"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solu tyyppi 17</w:t>
      </w:r>
      <w:r w:rsidR="00934B6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(Th17) </w:t>
      </w:r>
      <w:r w:rsidR="0007674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välitteistä aktivaatiota. IL</w:t>
      </w:r>
      <w:r w:rsidR="00934B6D"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12:n ja IL</w:t>
      </w:r>
      <w:r w:rsidR="00934B6D"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23:n poikkeava säätely liittyy kuitenkin immuunivälitteisiin sairauksiin, kuten psoriaasiin, nivelpsoriaasiin</w:t>
      </w:r>
      <w:r w:rsidR="00320879" w:rsidRPr="00EA08FF">
        <w:rPr>
          <w:rFonts w:ascii="Times New Roman" w:eastAsia="Times New Roman" w:hAnsi="Times New Roman" w:cs="Times New Roman"/>
          <w:lang w:val="fi-FI"/>
        </w:rPr>
        <w:t xml:space="preserve"> ja</w:t>
      </w:r>
      <w:r w:rsidRPr="00EA08FF">
        <w:rPr>
          <w:rFonts w:ascii="Times New Roman" w:eastAsia="Times New Roman" w:hAnsi="Times New Roman" w:cs="Times New Roman"/>
          <w:lang w:val="fi-FI"/>
        </w:rPr>
        <w:t xml:space="preserve"> Crohnin tautiin.</w:t>
      </w:r>
    </w:p>
    <w:p w14:paraId="3DDC2ECE" w14:textId="77777777" w:rsidR="00507204" w:rsidRPr="00EA08FF" w:rsidRDefault="00507204" w:rsidP="00C60648">
      <w:pPr>
        <w:spacing w:after="0" w:line="240" w:lineRule="auto"/>
        <w:rPr>
          <w:rFonts w:ascii="Times New Roman" w:hAnsi="Times New Roman" w:cs="Times New Roman"/>
          <w:lang w:val="fi-FI"/>
        </w:rPr>
      </w:pPr>
    </w:p>
    <w:p w14:paraId="42FC744B" w14:textId="4F38D173"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Sitoutumalla IL</w:t>
      </w:r>
      <w:r w:rsidR="004059A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12:n ja IL</w:t>
      </w:r>
      <w:r w:rsidR="004059A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23:n yhteiseen p40</w:t>
      </w:r>
      <w:r w:rsidR="004059A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alayksikköön ustekinumabi voi saada aikaan kliiniset vaikutukset psoriaasissa, nivelpsoriaasissa</w:t>
      </w:r>
      <w:r w:rsidR="00320879" w:rsidRPr="00EA08FF">
        <w:rPr>
          <w:rFonts w:ascii="Times New Roman" w:eastAsia="Times New Roman" w:hAnsi="Times New Roman" w:cs="Times New Roman"/>
          <w:lang w:val="fi-FI"/>
        </w:rPr>
        <w:t xml:space="preserve"> ja</w:t>
      </w:r>
      <w:r w:rsidRPr="00EA08FF">
        <w:rPr>
          <w:rFonts w:ascii="Times New Roman" w:eastAsia="Times New Roman" w:hAnsi="Times New Roman" w:cs="Times New Roman"/>
          <w:lang w:val="fi-FI"/>
        </w:rPr>
        <w:t xml:space="preserve"> Crohnin taudissa katkaisemalla Th1</w:t>
      </w:r>
      <w:r w:rsidR="004059A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 ja Th17</w:t>
      </w:r>
      <w:r w:rsidR="004059A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sytokiinireittien aktiivisuuden, joilla on keskeinen merkitys näiden sairauksien patologiassa.</w:t>
      </w:r>
    </w:p>
    <w:p w14:paraId="6A064AD1" w14:textId="77777777" w:rsidR="00507204" w:rsidRPr="00EA08FF" w:rsidRDefault="00507204" w:rsidP="00C60648">
      <w:pPr>
        <w:spacing w:after="0" w:line="240" w:lineRule="auto"/>
        <w:rPr>
          <w:rFonts w:ascii="Times New Roman" w:hAnsi="Times New Roman" w:cs="Times New Roman"/>
          <w:lang w:val="fi-FI"/>
        </w:rPr>
      </w:pPr>
    </w:p>
    <w:p w14:paraId="0E713182"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Crohnin tautia sairastavilla potilailla ustekinumabihoito vähensi induktiovaiheessa tulehdusmerkkiaineita, kuten C</w:t>
      </w:r>
      <w:r w:rsidR="0013187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reaktiivista proteiinia (CRP) ja ulosteen kalprotektiinia. Tällainen vaikutus säilyi koko ylläpitovaiheen ajan. CRP:tä arvioitiin jatkotutkimuksen aikana, ja ylläpitovaiheessa havaitut vähenemät säilyivät yleensä viikkoon 252 saakka.</w:t>
      </w:r>
    </w:p>
    <w:p w14:paraId="1EE11126" w14:textId="77777777" w:rsidR="00507204" w:rsidRPr="00EA08FF" w:rsidRDefault="00507204" w:rsidP="00C60648">
      <w:pPr>
        <w:spacing w:after="0" w:line="240" w:lineRule="auto"/>
        <w:rPr>
          <w:rFonts w:ascii="Times New Roman" w:hAnsi="Times New Roman" w:cs="Times New Roman"/>
          <w:lang w:val="fi-FI"/>
        </w:rPr>
      </w:pPr>
    </w:p>
    <w:p w14:paraId="3B5BB2BA"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Immunisaatio</w:t>
      </w:r>
    </w:p>
    <w:p w14:paraId="47E44DD4" w14:textId="49AD780D"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Psoriasis Study</w:t>
      </w:r>
      <w:r w:rsidR="00B751A3"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w:t>
      </w:r>
      <w:r w:rsidR="00B751A3"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(PHOENIX</w:t>
      </w:r>
      <w:r w:rsidR="00B751A3"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 xml:space="preserve">2) -tutkimuksen pitkäkestoisessa jatkotutkimuksessa </w:t>
      </w:r>
      <w:r w:rsidR="00A83CDD" w:rsidRPr="00EA08FF">
        <w:rPr>
          <w:rFonts w:ascii="Times New Roman" w:eastAsia="Times New Roman" w:hAnsi="Times New Roman" w:cs="Times New Roman"/>
          <w:lang w:val="fi-FI"/>
        </w:rPr>
        <w:t>ustekinumabi</w:t>
      </w:r>
      <w:r w:rsidRPr="00EA08FF">
        <w:rPr>
          <w:rFonts w:ascii="Times New Roman" w:eastAsia="Times New Roman" w:hAnsi="Times New Roman" w:cs="Times New Roman"/>
          <w:lang w:val="fi-FI"/>
        </w:rPr>
        <w:t>hoitoa vähintään 3,5 vuoden ajan saaneilla aikuispotilailla esiintyi samankaltaisia vasta-ainevasteita sekä</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pneumokokkipolysakkaridi- että tetanusrokotteille kuin psoriaasipotilaiden verrokkiryhmällä, joka ei</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saanut systeemistä hoitoa. Niiden aikuispotilaiden osuudet olivat samankaltaiset, joille kehittyi pneumokokilta ja tetanukselta suojaava vasta-ainepitoisuus, ja vasta-ainetitterit olivat samankaltaiset sekä </w:t>
      </w:r>
      <w:r w:rsidR="00A83CDD" w:rsidRPr="00EA08FF">
        <w:rPr>
          <w:rFonts w:ascii="Times New Roman" w:eastAsia="Times New Roman" w:hAnsi="Times New Roman" w:cs="Times New Roman"/>
          <w:lang w:val="fi-FI"/>
        </w:rPr>
        <w:t>ustekinumabi</w:t>
      </w:r>
      <w:r w:rsidRPr="00EA08FF">
        <w:rPr>
          <w:rFonts w:ascii="Times New Roman" w:eastAsia="Times New Roman" w:hAnsi="Times New Roman" w:cs="Times New Roman"/>
          <w:lang w:val="fi-FI"/>
        </w:rPr>
        <w:t>hoitoa saaneilla että verrokkipotilailla.</w:t>
      </w:r>
    </w:p>
    <w:p w14:paraId="1C8AAA11" w14:textId="77777777" w:rsidR="00F32720" w:rsidRPr="00EA08FF" w:rsidRDefault="00F32720" w:rsidP="00C60648">
      <w:pPr>
        <w:spacing w:after="0" w:line="240" w:lineRule="auto"/>
        <w:rPr>
          <w:rFonts w:ascii="Times New Roman" w:eastAsia="Times New Roman" w:hAnsi="Times New Roman" w:cs="Times New Roman"/>
          <w:u w:val="single" w:color="000000"/>
          <w:lang w:val="fi-FI"/>
        </w:rPr>
      </w:pPr>
    </w:p>
    <w:p w14:paraId="0EAAFECF"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Kliininen teho</w:t>
      </w:r>
    </w:p>
    <w:p w14:paraId="50FDFA41" w14:textId="77777777" w:rsidR="00507204" w:rsidRPr="00EA08FF" w:rsidRDefault="00507204" w:rsidP="00C60648">
      <w:pPr>
        <w:spacing w:after="0" w:line="240" w:lineRule="auto"/>
        <w:rPr>
          <w:rFonts w:ascii="Times New Roman" w:hAnsi="Times New Roman" w:cs="Times New Roman"/>
          <w:lang w:val="fi-FI"/>
        </w:rPr>
      </w:pPr>
    </w:p>
    <w:p w14:paraId="3A766C2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Crohnin tauti</w:t>
      </w:r>
    </w:p>
    <w:p w14:paraId="6C1FD428" w14:textId="77777777" w:rsidR="00507204" w:rsidRPr="00EA08FF" w:rsidRDefault="000702F3" w:rsidP="001C06F8">
      <w:pPr>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Ustekinumabin turvallisuutta ja tehoa selvitettiin kolmessa satunnaistetussa, kaksoissokkoutetussa, lumekontrolloidussa monikeskustutkimuksessa aikuispotilailla, jotka sairastivat kohtalaisesti tai vaikea-asteisesti aktiivista Crohnin tautia (Crohnin taudin aktiivisuutta kuvaavat CDAI</w:t>
      </w:r>
      <w:r w:rsidR="001C06F8"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pisteet [Crohn’s Disease Activity Index] ≥</w:t>
      </w:r>
      <w:r w:rsidR="001C06F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220, mutta ≤</w:t>
      </w:r>
      <w:r w:rsidR="001C06F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450). Kliiniseen kehitysohjelmaan kuului kaksi</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8 viikon mittaista induktiotutkimusta (UNITI</w:t>
      </w:r>
      <w:r w:rsidR="001C06F8"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w:t>
      </w:r>
      <w:r w:rsidR="001C06F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UNITI</w:t>
      </w:r>
      <w:r w:rsidR="001C06F8"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 joissa valmiste annettiin laskimoon. Tätä seurasi 44 viikon mittainen satunnaistettu ylläpitohoidon lopettamista selvittänyt tutkimus</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(IM</w:t>
      </w:r>
      <w:r w:rsidR="001C06F8"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UNITI), jossa valmiste annettiin ihon alle. Tutkimuksissa annettiin näin ollen hoitoa 52 viikon</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ajan.</w:t>
      </w:r>
    </w:p>
    <w:p w14:paraId="1C1AE105" w14:textId="77777777" w:rsidR="00507204" w:rsidRPr="00EA08FF" w:rsidRDefault="00507204" w:rsidP="00C60648">
      <w:pPr>
        <w:spacing w:after="0" w:line="240" w:lineRule="auto"/>
        <w:rPr>
          <w:rFonts w:ascii="Times New Roman" w:hAnsi="Times New Roman" w:cs="Times New Roman"/>
          <w:lang w:val="fi-FI"/>
        </w:rPr>
      </w:pPr>
    </w:p>
    <w:p w14:paraId="4E37323D"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lastRenderedPageBreak/>
        <w:t>Induktiotutkimuksissa oli mukana 1 409 potilasta (UNITI</w:t>
      </w:r>
      <w:r w:rsidR="001C06F8"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 n</w:t>
      </w:r>
      <w:r w:rsidR="001C06F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1C06F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769; UNITI</w:t>
      </w:r>
      <w:r w:rsidR="001C06F8"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 n</w:t>
      </w:r>
      <w:r w:rsidR="001C06F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1C06F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640). Kummankin induktiotutkimuksen ensisijainen päätetapahtuma oli kliinisen va</w:t>
      </w:r>
      <w:r w:rsidR="001C06F8" w:rsidRPr="00EA08FF">
        <w:rPr>
          <w:rFonts w:ascii="Times New Roman" w:eastAsia="Times New Roman" w:hAnsi="Times New Roman" w:cs="Times New Roman"/>
          <w:lang w:val="fi-FI"/>
        </w:rPr>
        <w:t>steen (joksi määriteltiin CDAI</w:t>
      </w:r>
      <w:r w:rsidR="001C06F8"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pisteiden väheneminen ≥</w:t>
      </w:r>
      <w:r w:rsidR="001C06F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100 pistettä) saaneiden tutkittavien osuus viikolla</w:t>
      </w:r>
      <w:r w:rsidR="001C06F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6. Hoidon tehoa koskevia tietoja kerättiin ja analysoitiin kummassakin tutkimuksessa viikkoon 8 saakka. Samanaikaisiksi hoidoiksi sallittiin suun kautta otettavat kortikosteroidit, immuniteettia muuntavat lääkevalmisteet, aminosalisylaatit ja antibiootit, ja 75 % potilaista jatkoi vähintään yhden tällaisen lääkkeen käyttöä. Potilaat satunnaistettiin kummassakin tutkimuksessa saamaan viikolla</w:t>
      </w:r>
      <w:r w:rsidR="001C06F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0</w:t>
      </w:r>
      <w:r w:rsidR="001C06F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laskimoon kerta-annos jotakin seuraavista: suhteutettu suositusannos noin 6 mg/kg (ks. kohta</w:t>
      </w:r>
      <w:r w:rsidR="001C06F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4.2, taulukko</w:t>
      </w:r>
      <w:r w:rsidR="001C06F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 130 mg:n vakioannos ustekinumabia tai lumelääkettä.</w:t>
      </w:r>
    </w:p>
    <w:p w14:paraId="368F3B8E" w14:textId="77777777" w:rsidR="00507204" w:rsidRPr="00EA08FF" w:rsidRDefault="00507204" w:rsidP="00C60648">
      <w:pPr>
        <w:spacing w:after="0" w:line="240" w:lineRule="auto"/>
        <w:rPr>
          <w:rFonts w:ascii="Times New Roman" w:hAnsi="Times New Roman" w:cs="Times New Roman"/>
          <w:lang w:val="fi-FI"/>
        </w:rPr>
      </w:pPr>
    </w:p>
    <w:p w14:paraId="2FEC97EB"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Tutkimuksessa UNITI</w:t>
      </w:r>
      <w:r w:rsidR="007F052B"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w:t>
      </w:r>
      <w:r w:rsidR="007F052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mukana olleiden potilaiden aiempi hoito TNF</w:t>
      </w:r>
      <w:r w:rsidR="007F052B"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α:n estäjillä oli epäonnistunut tai potilaat eivät olleet sietäneet hoitoa. Potilaista noin 48 %:lla yksi aiempi TNF</w:t>
      </w:r>
      <w:r w:rsidR="007F052B" w:rsidRPr="00EA08FF">
        <w:rPr>
          <w:rFonts w:ascii="Times New Roman" w:eastAsia="Times New Roman" w:hAnsi="Times New Roman" w:cs="Times New Roman"/>
          <w:lang w:val="fi-FI"/>
        </w:rPr>
        <w:noBreakHyphen/>
      </w:r>
      <w:r w:rsidR="007F052B" w:rsidRPr="00EA08FF">
        <w:rPr>
          <w:rFonts w:ascii="Times New Roman" w:eastAsia="ZapfDingBats" w:hAnsi="Times New Roman" w:cs="Times New Roman"/>
          <w:lang w:val="fi-FI"/>
        </w:rPr>
        <w:sym w:font="Symbol" w:char="F061"/>
      </w:r>
      <w:r w:rsidRPr="00EA08FF">
        <w:rPr>
          <w:rFonts w:ascii="Times New Roman" w:eastAsia="Times New Roman" w:hAnsi="Times New Roman" w:cs="Times New Roman"/>
          <w:lang w:val="fi-FI"/>
        </w:rPr>
        <w:t>:n estäjähoito oli epäonnistunut, ja 52 %:lla kaksi tai kolme aiempaa TNF</w:t>
      </w:r>
      <w:r w:rsidR="007F052B"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α:n estäjähoitoa oli epäonnistunut. Tässä tutkimuksessa alkuvaiheen vaste oli riittämätön (ei primaaria vastetta) 29,1 %:lla potilaista, vasteen saamisen jälkeen vaste oli hävinnyt, (ei sekundaarista vastetta) 69,4 %:lla potilaista ja TNF</w:t>
      </w:r>
      <w:r w:rsidR="007F052B"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α:n estäjähoitoa ei ollut sietänyt 36,4 % potilaista.</w:t>
      </w:r>
    </w:p>
    <w:p w14:paraId="228CEA57" w14:textId="77777777" w:rsidR="00507204" w:rsidRPr="00EA08FF" w:rsidRDefault="00507204" w:rsidP="00C60648">
      <w:pPr>
        <w:spacing w:after="0" w:line="240" w:lineRule="auto"/>
        <w:rPr>
          <w:rFonts w:ascii="Times New Roman" w:hAnsi="Times New Roman" w:cs="Times New Roman"/>
          <w:lang w:val="fi-FI"/>
        </w:rPr>
      </w:pPr>
    </w:p>
    <w:p w14:paraId="1306C88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Tutkimuksen UNITI</w:t>
      </w:r>
      <w:r w:rsidR="00604CBE"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w:t>
      </w:r>
      <w:r w:rsidR="00604CB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potilailla vähintään yksi tavanomainen hoito, mukaan lukien kortikosteroidit tai immuniteettia muuntavat lääkevalmisteet, oli epäonnistunut. Potilaat joko eivät olleet aiemmin saaneet TNF</w:t>
      </w:r>
      <w:r w:rsidR="00604CBE"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α:n estäjiä (68,6 %) tai olivat saaneet niitä aiemmin eikä hoito ollut epäonnistunut (31,4 %).</w:t>
      </w:r>
    </w:p>
    <w:p w14:paraId="06478A02" w14:textId="77777777" w:rsidR="00507204" w:rsidRPr="00EA08FF" w:rsidRDefault="00507204" w:rsidP="00C60648">
      <w:pPr>
        <w:spacing w:after="0" w:line="240" w:lineRule="auto"/>
        <w:rPr>
          <w:rFonts w:ascii="Times New Roman" w:hAnsi="Times New Roman" w:cs="Times New Roman"/>
          <w:lang w:val="fi-FI"/>
        </w:rPr>
      </w:pPr>
    </w:p>
    <w:p w14:paraId="0186339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Sekä tutkimuksessa UNITI</w:t>
      </w:r>
      <w:r w:rsidR="008D7BF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w:t>
      </w:r>
      <w:r w:rsidR="008D7BF4"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että UNITI</w:t>
      </w:r>
      <w:r w:rsidR="008D7BF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w:t>
      </w:r>
      <w:r w:rsidR="008D7BF4"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merkittävästi suurempi osa ustekinumabihoitoa saaneen ryhmän potilaista oli saanut kliinisen vasteen ja saavuttanut remission verrattuna lumelääkeryhmän potilaisiin (taulukko</w:t>
      </w:r>
      <w:r w:rsidR="008D7BF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3). Kliininen vaste ja remissio olivat jo viikolla</w:t>
      </w:r>
      <w:r w:rsidR="008D7BF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3</w:t>
      </w:r>
      <w:r w:rsidR="008D7BF4"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merkittäviä ustekinumabihoitoa saaneessa ryhmässä, ja ne paranivat edelleen viikkoon</w:t>
      </w:r>
      <w:r w:rsidR="008D7BF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8</w:t>
      </w:r>
      <w:r w:rsidR="008D7BF4"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saakka. Näissä induktiotutkimuksissa teho oli parempi ja säilyi paremmin suhteutettua annosta saaneen ryhmän potilailla verrattuna 130 mg:n annoksia saaneeseen ryhmään. Tämän vuoksi laskimoon annettavaksi induktioannokseksi suositellaan suhteutettua annostusta.</w:t>
      </w:r>
    </w:p>
    <w:p w14:paraId="1475D890" w14:textId="77777777" w:rsidR="00507204" w:rsidRPr="00EA08FF" w:rsidRDefault="00507204" w:rsidP="00C60648">
      <w:pPr>
        <w:spacing w:after="0" w:line="240" w:lineRule="auto"/>
        <w:rPr>
          <w:rFonts w:ascii="Times New Roman" w:hAnsi="Times New Roman" w:cs="Times New Roman"/>
          <w:lang w:val="fi-FI"/>
        </w:rPr>
      </w:pPr>
    </w:p>
    <w:p w14:paraId="0801C257" w14:textId="77777777" w:rsidR="00507204" w:rsidRPr="00EA08FF" w:rsidRDefault="000702F3" w:rsidP="002178AD">
      <w:pPr>
        <w:spacing w:after="0" w:line="240" w:lineRule="auto"/>
        <w:ind w:left="1418" w:hanging="1418"/>
        <w:rPr>
          <w:rFonts w:ascii="Times New Roman" w:eastAsia="Times New Roman" w:hAnsi="Times New Roman" w:cs="Times New Roman"/>
          <w:lang w:val="fi-FI"/>
        </w:rPr>
      </w:pPr>
      <w:r w:rsidRPr="00EA08FF">
        <w:rPr>
          <w:rFonts w:ascii="Times New Roman" w:eastAsia="Times New Roman" w:hAnsi="Times New Roman" w:cs="Times New Roman"/>
          <w:i/>
          <w:lang w:val="fi-FI"/>
        </w:rPr>
        <w:t>Taulukko</w:t>
      </w:r>
      <w:r w:rsidR="002178AD"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3:</w:t>
      </w:r>
      <w:r w:rsidRPr="00EA08FF">
        <w:rPr>
          <w:rFonts w:ascii="Times New Roman" w:eastAsia="Times New Roman" w:hAnsi="Times New Roman" w:cs="Times New Roman"/>
          <w:i/>
          <w:lang w:val="fi-FI"/>
        </w:rPr>
        <w:tab/>
        <w:t>Kliinisen vasteen ja remission induktio tutkimuksissa UNITI</w:t>
      </w:r>
      <w:r w:rsidR="002178AD" w:rsidRPr="00EA08FF">
        <w:rPr>
          <w:rFonts w:ascii="Times New Roman" w:eastAsia="Times New Roman" w:hAnsi="Times New Roman" w:cs="Times New Roman"/>
          <w:i/>
          <w:lang w:val="fi-FI"/>
        </w:rPr>
        <w:noBreakHyphen/>
      </w:r>
      <w:r w:rsidRPr="00EA08FF">
        <w:rPr>
          <w:rFonts w:ascii="Times New Roman" w:eastAsia="Times New Roman" w:hAnsi="Times New Roman" w:cs="Times New Roman"/>
          <w:i/>
          <w:lang w:val="fi-FI"/>
        </w:rPr>
        <w:t>1</w:t>
      </w:r>
      <w:r w:rsidR="002178AD" w:rsidRPr="00EA08FF">
        <w:rPr>
          <w:rFonts w:ascii="Times New Roman" w:eastAsia="Times New Roman" w:hAnsi="Times New Roman" w:cs="Times New Roman"/>
          <w:i/>
          <w:lang w:val="fi-FI"/>
        </w:rPr>
        <w:t xml:space="preserve"> </w:t>
      </w:r>
      <w:r w:rsidRPr="00EA08FF">
        <w:rPr>
          <w:rFonts w:ascii="Times New Roman" w:eastAsia="Times New Roman" w:hAnsi="Times New Roman" w:cs="Times New Roman"/>
          <w:i/>
          <w:lang w:val="fi-FI"/>
        </w:rPr>
        <w:t>ja UNITI</w:t>
      </w:r>
      <w:r w:rsidR="002178AD"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2</w:t>
      </w:r>
    </w:p>
    <w:tbl>
      <w:tblPr>
        <w:tblW w:w="5000" w:type="pct"/>
        <w:tblLook w:val="01E0" w:firstRow="1" w:lastRow="1" w:firstColumn="1" w:lastColumn="1" w:noHBand="0" w:noVBand="0"/>
      </w:tblPr>
      <w:tblGrid>
        <w:gridCol w:w="3547"/>
        <w:gridCol w:w="1276"/>
        <w:gridCol w:w="1444"/>
        <w:gridCol w:w="1361"/>
        <w:gridCol w:w="1434"/>
      </w:tblGrid>
      <w:tr w:rsidR="00507204" w:rsidRPr="00EA08FF" w14:paraId="47CC4A38" w14:textId="77777777" w:rsidTr="00AF6E1B">
        <w:tc>
          <w:tcPr>
            <w:tcW w:w="1957" w:type="pct"/>
            <w:tcBorders>
              <w:top w:val="single" w:sz="4" w:space="0" w:color="000000"/>
              <w:left w:val="single" w:sz="4" w:space="0" w:color="000000"/>
              <w:bottom w:val="single" w:sz="4" w:space="0" w:color="000000"/>
              <w:right w:val="single" w:sz="4" w:space="0" w:color="000000"/>
            </w:tcBorders>
          </w:tcPr>
          <w:p w14:paraId="46894129" w14:textId="77777777" w:rsidR="00507204" w:rsidRPr="00EA08FF" w:rsidRDefault="00507204" w:rsidP="00C60648">
            <w:pPr>
              <w:spacing w:after="0" w:line="240" w:lineRule="auto"/>
              <w:rPr>
                <w:rFonts w:ascii="Times New Roman" w:hAnsi="Times New Roman" w:cs="Times New Roman"/>
                <w:lang w:val="fi-FI"/>
              </w:rPr>
            </w:pPr>
          </w:p>
        </w:tc>
        <w:tc>
          <w:tcPr>
            <w:tcW w:w="1501" w:type="pct"/>
            <w:gridSpan w:val="2"/>
            <w:tcBorders>
              <w:top w:val="single" w:sz="4" w:space="0" w:color="000000"/>
              <w:left w:val="single" w:sz="4" w:space="0" w:color="000000"/>
              <w:bottom w:val="single" w:sz="4" w:space="0" w:color="000000"/>
              <w:right w:val="single" w:sz="4" w:space="0" w:color="000000"/>
            </w:tcBorders>
          </w:tcPr>
          <w:p w14:paraId="1A9590E9" w14:textId="77777777" w:rsidR="00507204" w:rsidRPr="00EA08FF" w:rsidRDefault="000702F3" w:rsidP="002178AD">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UNITI</w:t>
            </w:r>
            <w:r w:rsidR="002178AD" w:rsidRPr="00EA08FF">
              <w:rPr>
                <w:rFonts w:ascii="Times New Roman" w:eastAsia="Times New Roman" w:hAnsi="Times New Roman" w:cs="Times New Roman"/>
                <w:b/>
                <w:bCs/>
                <w:lang w:val="fi-FI"/>
              </w:rPr>
              <w:noBreakHyphen/>
            </w:r>
            <w:r w:rsidRPr="00EA08FF">
              <w:rPr>
                <w:rFonts w:ascii="Times New Roman" w:eastAsia="Times New Roman" w:hAnsi="Times New Roman" w:cs="Times New Roman"/>
                <w:b/>
                <w:bCs/>
                <w:lang w:val="fi-FI"/>
              </w:rPr>
              <w:t>1</w:t>
            </w:r>
            <w:r w:rsidRPr="00EA08FF">
              <w:rPr>
                <w:rFonts w:ascii="Times New Roman" w:eastAsia="Times New Roman" w:hAnsi="Times New Roman" w:cs="Times New Roman"/>
                <w:i/>
                <w:lang w:val="fi-FI"/>
              </w:rPr>
              <w:t>*</w:t>
            </w:r>
          </w:p>
        </w:tc>
        <w:tc>
          <w:tcPr>
            <w:tcW w:w="1542" w:type="pct"/>
            <w:gridSpan w:val="2"/>
            <w:tcBorders>
              <w:top w:val="single" w:sz="4" w:space="0" w:color="000000"/>
              <w:left w:val="single" w:sz="4" w:space="0" w:color="000000"/>
              <w:bottom w:val="single" w:sz="4" w:space="0" w:color="000000"/>
              <w:right w:val="single" w:sz="4" w:space="0" w:color="000000"/>
            </w:tcBorders>
          </w:tcPr>
          <w:p w14:paraId="76E4EFB1" w14:textId="77777777" w:rsidR="00507204" w:rsidRPr="00EA08FF" w:rsidRDefault="000702F3" w:rsidP="002178AD">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UNITI</w:t>
            </w:r>
            <w:r w:rsidR="002178AD" w:rsidRPr="00EA08FF">
              <w:rPr>
                <w:rFonts w:ascii="Times New Roman" w:eastAsia="Times New Roman" w:hAnsi="Times New Roman" w:cs="Times New Roman"/>
                <w:b/>
                <w:bCs/>
                <w:lang w:val="fi-FI"/>
              </w:rPr>
              <w:noBreakHyphen/>
            </w:r>
            <w:r w:rsidRPr="00EA08FF">
              <w:rPr>
                <w:rFonts w:ascii="Times New Roman" w:eastAsia="Times New Roman" w:hAnsi="Times New Roman" w:cs="Times New Roman"/>
                <w:b/>
                <w:bCs/>
                <w:lang w:val="fi-FI"/>
              </w:rPr>
              <w:t>2</w:t>
            </w:r>
            <w:r w:rsidRPr="00EA08FF">
              <w:rPr>
                <w:rFonts w:ascii="Times New Roman" w:eastAsia="Times New Roman" w:hAnsi="Times New Roman" w:cs="Times New Roman"/>
                <w:i/>
                <w:lang w:val="fi-FI"/>
              </w:rPr>
              <w:t>**</w:t>
            </w:r>
          </w:p>
        </w:tc>
      </w:tr>
      <w:tr w:rsidR="00507204" w:rsidRPr="0033195A" w14:paraId="05FD7290" w14:textId="77777777" w:rsidTr="00AF6E1B">
        <w:tc>
          <w:tcPr>
            <w:tcW w:w="1957" w:type="pct"/>
            <w:tcBorders>
              <w:top w:val="single" w:sz="4" w:space="0" w:color="000000"/>
              <w:left w:val="single" w:sz="4" w:space="0" w:color="000000"/>
              <w:bottom w:val="single" w:sz="4" w:space="0" w:color="000000"/>
              <w:right w:val="single" w:sz="4" w:space="0" w:color="000000"/>
            </w:tcBorders>
          </w:tcPr>
          <w:p w14:paraId="034815FF" w14:textId="77777777" w:rsidR="00507204" w:rsidRPr="00EA08FF" w:rsidRDefault="00507204" w:rsidP="00C60648">
            <w:pPr>
              <w:spacing w:after="0" w:line="240" w:lineRule="auto"/>
              <w:rPr>
                <w:rFonts w:ascii="Times New Roman" w:hAnsi="Times New Roman" w:cs="Times New Roman"/>
                <w:lang w:val="fi-FI"/>
              </w:rPr>
            </w:pPr>
          </w:p>
        </w:tc>
        <w:tc>
          <w:tcPr>
            <w:tcW w:w="704" w:type="pct"/>
            <w:tcBorders>
              <w:top w:val="single" w:sz="4" w:space="0" w:color="000000"/>
              <w:left w:val="single" w:sz="4" w:space="0" w:color="000000"/>
              <w:bottom w:val="single" w:sz="4" w:space="0" w:color="000000"/>
              <w:right w:val="single" w:sz="4" w:space="0" w:color="000000"/>
            </w:tcBorders>
          </w:tcPr>
          <w:p w14:paraId="7F808E55"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Lumelääke</w:t>
            </w:r>
          </w:p>
          <w:p w14:paraId="01E143A7" w14:textId="77777777" w:rsidR="00507204" w:rsidRPr="00EA08FF" w:rsidRDefault="000702F3" w:rsidP="00EB1FE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N</w:t>
            </w:r>
            <w:r w:rsidR="00EB1FEB"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w:t>
            </w:r>
            <w:r w:rsidR="00EB1FEB"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247</w:t>
            </w:r>
          </w:p>
        </w:tc>
        <w:tc>
          <w:tcPr>
            <w:tcW w:w="797" w:type="pct"/>
            <w:tcBorders>
              <w:top w:val="single" w:sz="4" w:space="0" w:color="000000"/>
              <w:left w:val="single" w:sz="4" w:space="0" w:color="000000"/>
              <w:bottom w:val="single" w:sz="4" w:space="0" w:color="000000"/>
              <w:right w:val="single" w:sz="4" w:space="0" w:color="000000"/>
            </w:tcBorders>
          </w:tcPr>
          <w:p w14:paraId="39ED0FF2"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Suositeltu</w:t>
            </w:r>
            <w:r w:rsidR="00EB1FEB" w:rsidRPr="00EA08FF">
              <w:rPr>
                <w:rFonts w:ascii="Times New Roman" w:eastAsia="Times New Roman" w:hAnsi="Times New Roman" w:cs="Times New Roman"/>
                <w:b/>
                <w:bCs/>
                <w:lang w:val="fi-FI"/>
              </w:rPr>
              <w:t xml:space="preserve"> </w:t>
            </w:r>
            <w:r w:rsidRPr="00EA08FF">
              <w:rPr>
                <w:rFonts w:ascii="Times New Roman" w:eastAsia="Times New Roman" w:hAnsi="Times New Roman" w:cs="Times New Roman"/>
                <w:b/>
                <w:bCs/>
                <w:lang w:val="fi-FI"/>
              </w:rPr>
              <w:t>ustekinuma bi-annos</w:t>
            </w:r>
          </w:p>
          <w:p w14:paraId="56898C2F" w14:textId="77777777" w:rsidR="00507204" w:rsidRPr="00EA08FF" w:rsidRDefault="000702F3" w:rsidP="00EB1FE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N</w:t>
            </w:r>
            <w:r w:rsidR="00EB1FEB"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w:t>
            </w:r>
            <w:r w:rsidR="00EB1FEB"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249</w:t>
            </w:r>
          </w:p>
        </w:tc>
        <w:tc>
          <w:tcPr>
            <w:tcW w:w="751" w:type="pct"/>
            <w:tcBorders>
              <w:top w:val="single" w:sz="4" w:space="0" w:color="000000"/>
              <w:left w:val="single" w:sz="4" w:space="0" w:color="000000"/>
              <w:bottom w:val="single" w:sz="4" w:space="0" w:color="000000"/>
              <w:right w:val="single" w:sz="4" w:space="0" w:color="000000"/>
            </w:tcBorders>
          </w:tcPr>
          <w:p w14:paraId="75D3CCAD"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Lumelääke</w:t>
            </w:r>
          </w:p>
          <w:p w14:paraId="595FEE60" w14:textId="77777777" w:rsidR="00507204" w:rsidRPr="00EA08FF" w:rsidRDefault="000702F3" w:rsidP="00EB1FE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N</w:t>
            </w:r>
            <w:r w:rsidR="00EB1FEB"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w:t>
            </w:r>
            <w:r w:rsidR="00EB1FEB"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209</w:t>
            </w:r>
          </w:p>
        </w:tc>
        <w:tc>
          <w:tcPr>
            <w:tcW w:w="791" w:type="pct"/>
            <w:tcBorders>
              <w:top w:val="single" w:sz="4" w:space="0" w:color="000000"/>
              <w:left w:val="single" w:sz="4" w:space="0" w:color="000000"/>
              <w:bottom w:val="single" w:sz="4" w:space="0" w:color="000000"/>
              <w:right w:val="single" w:sz="4" w:space="0" w:color="000000"/>
            </w:tcBorders>
          </w:tcPr>
          <w:p w14:paraId="5048B782"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Suositeltu</w:t>
            </w:r>
            <w:r w:rsidR="00EB1FEB" w:rsidRPr="00EA08FF">
              <w:rPr>
                <w:rFonts w:ascii="Times New Roman" w:eastAsia="Times New Roman" w:hAnsi="Times New Roman" w:cs="Times New Roman"/>
                <w:b/>
                <w:bCs/>
                <w:lang w:val="fi-FI"/>
              </w:rPr>
              <w:t xml:space="preserve"> </w:t>
            </w:r>
            <w:r w:rsidRPr="00EA08FF">
              <w:rPr>
                <w:rFonts w:ascii="Times New Roman" w:eastAsia="Times New Roman" w:hAnsi="Times New Roman" w:cs="Times New Roman"/>
                <w:b/>
                <w:bCs/>
                <w:lang w:val="fi-FI"/>
              </w:rPr>
              <w:t>ustekinuma bi-annos</w:t>
            </w:r>
          </w:p>
          <w:p w14:paraId="10B4DFE1" w14:textId="77777777" w:rsidR="00507204" w:rsidRPr="00EA08FF" w:rsidRDefault="000702F3" w:rsidP="00EB1FE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N</w:t>
            </w:r>
            <w:r w:rsidR="00EB1FEB"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w:t>
            </w:r>
            <w:r w:rsidR="00EB1FEB"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209</w:t>
            </w:r>
          </w:p>
        </w:tc>
      </w:tr>
      <w:tr w:rsidR="00507204" w:rsidRPr="00EA08FF" w14:paraId="00F2D85C" w14:textId="77777777" w:rsidTr="00AF6E1B">
        <w:tc>
          <w:tcPr>
            <w:tcW w:w="1957" w:type="pct"/>
            <w:tcBorders>
              <w:top w:val="single" w:sz="4" w:space="0" w:color="000000"/>
              <w:left w:val="single" w:sz="4" w:space="0" w:color="000000"/>
              <w:bottom w:val="single" w:sz="4" w:space="0" w:color="000000"/>
              <w:right w:val="single" w:sz="4" w:space="0" w:color="000000"/>
            </w:tcBorders>
          </w:tcPr>
          <w:p w14:paraId="6720BE26" w14:textId="77777777" w:rsidR="00507204" w:rsidRPr="00EA08FF" w:rsidRDefault="000702F3" w:rsidP="00AF6E1B">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Kliininen remissio, viikko</w:t>
            </w:r>
            <w:r w:rsidR="00AF6E1B"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8</w:t>
            </w:r>
          </w:p>
        </w:tc>
        <w:tc>
          <w:tcPr>
            <w:tcW w:w="704" w:type="pct"/>
            <w:tcBorders>
              <w:top w:val="single" w:sz="4" w:space="0" w:color="000000"/>
              <w:left w:val="single" w:sz="4" w:space="0" w:color="000000"/>
              <w:bottom w:val="single" w:sz="4" w:space="0" w:color="000000"/>
              <w:right w:val="single" w:sz="4" w:space="0" w:color="000000"/>
            </w:tcBorders>
          </w:tcPr>
          <w:p w14:paraId="6E2BAEB7" w14:textId="77777777" w:rsidR="00507204" w:rsidRPr="00EA08FF" w:rsidRDefault="000702F3" w:rsidP="00AF6E1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18</w:t>
            </w:r>
            <w:r w:rsidR="00AF6E1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(7,3 %)</w:t>
            </w:r>
          </w:p>
        </w:tc>
        <w:tc>
          <w:tcPr>
            <w:tcW w:w="797" w:type="pct"/>
            <w:tcBorders>
              <w:top w:val="single" w:sz="4" w:space="0" w:color="000000"/>
              <w:left w:val="single" w:sz="4" w:space="0" w:color="000000"/>
              <w:bottom w:val="single" w:sz="4" w:space="0" w:color="000000"/>
              <w:right w:val="single" w:sz="4" w:space="0" w:color="000000"/>
            </w:tcBorders>
          </w:tcPr>
          <w:p w14:paraId="1CDA8670" w14:textId="77777777" w:rsidR="00507204" w:rsidRPr="00EA08FF" w:rsidRDefault="000702F3" w:rsidP="00AF6E1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52</w:t>
            </w:r>
            <w:r w:rsidR="00AF6E1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(20,9 %)a</w:t>
            </w:r>
          </w:p>
        </w:tc>
        <w:tc>
          <w:tcPr>
            <w:tcW w:w="751" w:type="pct"/>
            <w:tcBorders>
              <w:top w:val="single" w:sz="4" w:space="0" w:color="000000"/>
              <w:left w:val="single" w:sz="4" w:space="0" w:color="000000"/>
              <w:bottom w:val="single" w:sz="4" w:space="0" w:color="000000"/>
              <w:right w:val="single" w:sz="4" w:space="0" w:color="000000"/>
            </w:tcBorders>
          </w:tcPr>
          <w:p w14:paraId="06643628" w14:textId="77777777" w:rsidR="00507204" w:rsidRPr="00EA08FF" w:rsidRDefault="000702F3" w:rsidP="00AF6E1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41</w:t>
            </w:r>
            <w:r w:rsidR="00AF6E1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(19,6 %)</w:t>
            </w:r>
          </w:p>
        </w:tc>
        <w:tc>
          <w:tcPr>
            <w:tcW w:w="791" w:type="pct"/>
            <w:tcBorders>
              <w:top w:val="single" w:sz="4" w:space="0" w:color="000000"/>
              <w:left w:val="single" w:sz="4" w:space="0" w:color="000000"/>
              <w:bottom w:val="single" w:sz="4" w:space="0" w:color="000000"/>
              <w:right w:val="single" w:sz="4" w:space="0" w:color="000000"/>
            </w:tcBorders>
          </w:tcPr>
          <w:p w14:paraId="4D7E4A3D" w14:textId="77777777" w:rsidR="00507204" w:rsidRPr="00EA08FF" w:rsidRDefault="000702F3" w:rsidP="00AF6E1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84</w:t>
            </w:r>
            <w:r w:rsidR="00AF6E1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(40,2 %)</w:t>
            </w:r>
            <w:r w:rsidRPr="00EA08FF">
              <w:rPr>
                <w:rFonts w:ascii="Times New Roman" w:eastAsia="Times New Roman" w:hAnsi="Times New Roman" w:cs="Times New Roman"/>
                <w:vertAlign w:val="superscript"/>
                <w:lang w:val="fi-FI"/>
              </w:rPr>
              <w:t>a</w:t>
            </w:r>
          </w:p>
        </w:tc>
      </w:tr>
      <w:tr w:rsidR="00507204" w:rsidRPr="00EA08FF" w14:paraId="6E7AE7FE" w14:textId="77777777" w:rsidTr="00AF6E1B">
        <w:tc>
          <w:tcPr>
            <w:tcW w:w="1957" w:type="pct"/>
            <w:tcBorders>
              <w:top w:val="single" w:sz="4" w:space="0" w:color="000000"/>
              <w:left w:val="single" w:sz="4" w:space="0" w:color="000000"/>
              <w:bottom w:val="single" w:sz="4" w:space="0" w:color="000000"/>
              <w:right w:val="single" w:sz="4" w:space="0" w:color="000000"/>
            </w:tcBorders>
          </w:tcPr>
          <w:p w14:paraId="7F62FEDC" w14:textId="77777777" w:rsidR="00507204" w:rsidRPr="00EA08FF" w:rsidRDefault="000702F3" w:rsidP="00AF6E1B">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Kliininen vaste (100 pistettä), viikko</w:t>
            </w:r>
            <w:r w:rsidR="00AF6E1B"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6</w:t>
            </w:r>
          </w:p>
        </w:tc>
        <w:tc>
          <w:tcPr>
            <w:tcW w:w="704" w:type="pct"/>
            <w:tcBorders>
              <w:top w:val="single" w:sz="4" w:space="0" w:color="000000"/>
              <w:left w:val="single" w:sz="4" w:space="0" w:color="000000"/>
              <w:bottom w:val="single" w:sz="4" w:space="0" w:color="000000"/>
              <w:right w:val="single" w:sz="4" w:space="0" w:color="000000"/>
            </w:tcBorders>
          </w:tcPr>
          <w:p w14:paraId="13D83C08" w14:textId="77777777" w:rsidR="00507204" w:rsidRPr="00EA08FF" w:rsidRDefault="000702F3" w:rsidP="00AF6E1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53</w:t>
            </w:r>
            <w:r w:rsidR="00AF6E1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(21,5 %)</w:t>
            </w:r>
          </w:p>
        </w:tc>
        <w:tc>
          <w:tcPr>
            <w:tcW w:w="797" w:type="pct"/>
            <w:tcBorders>
              <w:top w:val="single" w:sz="4" w:space="0" w:color="000000"/>
              <w:left w:val="single" w:sz="4" w:space="0" w:color="000000"/>
              <w:bottom w:val="single" w:sz="4" w:space="0" w:color="000000"/>
              <w:right w:val="single" w:sz="4" w:space="0" w:color="000000"/>
            </w:tcBorders>
          </w:tcPr>
          <w:p w14:paraId="6983B288" w14:textId="77777777" w:rsidR="00507204" w:rsidRPr="00EA08FF" w:rsidRDefault="000702F3" w:rsidP="00AF6E1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84</w:t>
            </w:r>
            <w:r w:rsidR="00AF6E1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(33,7 %)b</w:t>
            </w:r>
          </w:p>
        </w:tc>
        <w:tc>
          <w:tcPr>
            <w:tcW w:w="751" w:type="pct"/>
            <w:tcBorders>
              <w:top w:val="single" w:sz="4" w:space="0" w:color="000000"/>
              <w:left w:val="single" w:sz="4" w:space="0" w:color="000000"/>
              <w:bottom w:val="single" w:sz="4" w:space="0" w:color="000000"/>
              <w:right w:val="single" w:sz="4" w:space="0" w:color="000000"/>
            </w:tcBorders>
          </w:tcPr>
          <w:p w14:paraId="7C64EB03" w14:textId="77777777" w:rsidR="00507204" w:rsidRPr="00EA08FF" w:rsidRDefault="000702F3" w:rsidP="00AF6E1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60</w:t>
            </w:r>
            <w:r w:rsidR="00AF6E1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(28,7 %)</w:t>
            </w:r>
          </w:p>
        </w:tc>
        <w:tc>
          <w:tcPr>
            <w:tcW w:w="791" w:type="pct"/>
            <w:tcBorders>
              <w:top w:val="single" w:sz="4" w:space="0" w:color="000000"/>
              <w:left w:val="single" w:sz="4" w:space="0" w:color="000000"/>
              <w:bottom w:val="single" w:sz="4" w:space="0" w:color="000000"/>
              <w:right w:val="single" w:sz="4" w:space="0" w:color="000000"/>
            </w:tcBorders>
          </w:tcPr>
          <w:p w14:paraId="4698C99A" w14:textId="77777777" w:rsidR="00507204" w:rsidRPr="00EA08FF" w:rsidRDefault="000702F3" w:rsidP="00AF6E1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116</w:t>
            </w:r>
            <w:r w:rsidR="00AF6E1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(55,5 %)</w:t>
            </w:r>
            <w:r w:rsidRPr="00EA08FF">
              <w:rPr>
                <w:rFonts w:ascii="Times New Roman" w:eastAsia="Times New Roman" w:hAnsi="Times New Roman" w:cs="Times New Roman"/>
                <w:vertAlign w:val="superscript"/>
                <w:lang w:val="fi-FI"/>
              </w:rPr>
              <w:t>a</w:t>
            </w:r>
          </w:p>
        </w:tc>
      </w:tr>
      <w:tr w:rsidR="00507204" w:rsidRPr="00EA08FF" w14:paraId="7E66F692" w14:textId="77777777" w:rsidTr="00AF6E1B">
        <w:tc>
          <w:tcPr>
            <w:tcW w:w="1957" w:type="pct"/>
            <w:tcBorders>
              <w:top w:val="single" w:sz="4" w:space="0" w:color="000000"/>
              <w:left w:val="single" w:sz="4" w:space="0" w:color="000000"/>
              <w:bottom w:val="single" w:sz="4" w:space="0" w:color="000000"/>
              <w:right w:val="single" w:sz="4" w:space="0" w:color="000000"/>
            </w:tcBorders>
          </w:tcPr>
          <w:p w14:paraId="7C22ED50" w14:textId="77777777" w:rsidR="00507204" w:rsidRPr="00EA08FF" w:rsidRDefault="000702F3" w:rsidP="00AF6E1B">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Kliininen vaste (100 pistettä), viikko</w:t>
            </w:r>
            <w:r w:rsidR="00AF6E1B"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8</w:t>
            </w:r>
          </w:p>
        </w:tc>
        <w:tc>
          <w:tcPr>
            <w:tcW w:w="704" w:type="pct"/>
            <w:tcBorders>
              <w:top w:val="single" w:sz="4" w:space="0" w:color="000000"/>
              <w:left w:val="single" w:sz="4" w:space="0" w:color="000000"/>
              <w:bottom w:val="single" w:sz="4" w:space="0" w:color="000000"/>
              <w:right w:val="single" w:sz="4" w:space="0" w:color="000000"/>
            </w:tcBorders>
          </w:tcPr>
          <w:p w14:paraId="62F70195" w14:textId="77777777" w:rsidR="00507204" w:rsidRPr="00EA08FF" w:rsidRDefault="000702F3" w:rsidP="00AF6E1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50</w:t>
            </w:r>
            <w:r w:rsidR="00AF6E1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(20,2 %)</w:t>
            </w:r>
          </w:p>
        </w:tc>
        <w:tc>
          <w:tcPr>
            <w:tcW w:w="797" w:type="pct"/>
            <w:tcBorders>
              <w:top w:val="single" w:sz="4" w:space="0" w:color="000000"/>
              <w:left w:val="single" w:sz="4" w:space="0" w:color="000000"/>
              <w:bottom w:val="single" w:sz="4" w:space="0" w:color="000000"/>
              <w:right w:val="single" w:sz="4" w:space="0" w:color="000000"/>
            </w:tcBorders>
          </w:tcPr>
          <w:p w14:paraId="3904A425" w14:textId="77777777" w:rsidR="00507204" w:rsidRPr="00EA08FF" w:rsidRDefault="000702F3" w:rsidP="00AF6E1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94</w:t>
            </w:r>
            <w:r w:rsidR="00AF6E1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(37,8 %)a</w:t>
            </w:r>
          </w:p>
        </w:tc>
        <w:tc>
          <w:tcPr>
            <w:tcW w:w="751" w:type="pct"/>
            <w:tcBorders>
              <w:top w:val="single" w:sz="4" w:space="0" w:color="000000"/>
              <w:left w:val="single" w:sz="4" w:space="0" w:color="000000"/>
              <w:bottom w:val="single" w:sz="4" w:space="0" w:color="000000"/>
              <w:right w:val="single" w:sz="4" w:space="0" w:color="000000"/>
            </w:tcBorders>
          </w:tcPr>
          <w:p w14:paraId="0219F251" w14:textId="77777777" w:rsidR="00507204" w:rsidRPr="00EA08FF" w:rsidRDefault="000702F3" w:rsidP="00AF6E1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67</w:t>
            </w:r>
            <w:r w:rsidR="00AF6E1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(32,1 %)</w:t>
            </w:r>
          </w:p>
        </w:tc>
        <w:tc>
          <w:tcPr>
            <w:tcW w:w="791" w:type="pct"/>
            <w:tcBorders>
              <w:top w:val="single" w:sz="4" w:space="0" w:color="000000"/>
              <w:left w:val="single" w:sz="4" w:space="0" w:color="000000"/>
              <w:bottom w:val="single" w:sz="4" w:space="0" w:color="000000"/>
              <w:right w:val="single" w:sz="4" w:space="0" w:color="000000"/>
            </w:tcBorders>
          </w:tcPr>
          <w:p w14:paraId="3871BCDB" w14:textId="77777777" w:rsidR="00507204" w:rsidRPr="00EA08FF" w:rsidRDefault="000702F3" w:rsidP="00AF6E1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121</w:t>
            </w:r>
            <w:r w:rsidR="00AF6E1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(57,9 %)</w:t>
            </w:r>
            <w:r w:rsidRPr="00EA08FF">
              <w:rPr>
                <w:rFonts w:ascii="Times New Roman" w:eastAsia="Times New Roman" w:hAnsi="Times New Roman" w:cs="Times New Roman"/>
                <w:vertAlign w:val="superscript"/>
                <w:lang w:val="fi-FI"/>
              </w:rPr>
              <w:t>a</w:t>
            </w:r>
          </w:p>
        </w:tc>
      </w:tr>
      <w:tr w:rsidR="00507204" w:rsidRPr="00EA08FF" w14:paraId="6F6E8E74" w14:textId="77777777" w:rsidTr="00AF6E1B">
        <w:tc>
          <w:tcPr>
            <w:tcW w:w="1957" w:type="pct"/>
            <w:tcBorders>
              <w:top w:val="single" w:sz="4" w:space="0" w:color="000000"/>
              <w:left w:val="single" w:sz="4" w:space="0" w:color="000000"/>
              <w:bottom w:val="single" w:sz="4" w:space="0" w:color="000000"/>
              <w:right w:val="single" w:sz="4" w:space="0" w:color="000000"/>
            </w:tcBorders>
          </w:tcPr>
          <w:p w14:paraId="4F0E4E27" w14:textId="77777777" w:rsidR="00507204" w:rsidRPr="00EA08FF" w:rsidRDefault="000702F3" w:rsidP="00AF6E1B">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70 pisteen vaste, viikko</w:t>
            </w:r>
            <w:r w:rsidR="00AF6E1B"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3</w:t>
            </w:r>
          </w:p>
        </w:tc>
        <w:tc>
          <w:tcPr>
            <w:tcW w:w="704" w:type="pct"/>
            <w:tcBorders>
              <w:top w:val="single" w:sz="4" w:space="0" w:color="000000"/>
              <w:left w:val="single" w:sz="4" w:space="0" w:color="000000"/>
              <w:bottom w:val="single" w:sz="4" w:space="0" w:color="000000"/>
              <w:right w:val="single" w:sz="4" w:space="0" w:color="000000"/>
            </w:tcBorders>
          </w:tcPr>
          <w:p w14:paraId="72D9059B" w14:textId="77777777" w:rsidR="00507204" w:rsidRPr="00EA08FF" w:rsidRDefault="000702F3" w:rsidP="00AF6E1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67</w:t>
            </w:r>
            <w:r w:rsidR="00AF6E1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(27,1 %)</w:t>
            </w:r>
          </w:p>
        </w:tc>
        <w:tc>
          <w:tcPr>
            <w:tcW w:w="797" w:type="pct"/>
            <w:tcBorders>
              <w:top w:val="single" w:sz="4" w:space="0" w:color="000000"/>
              <w:left w:val="single" w:sz="4" w:space="0" w:color="000000"/>
              <w:bottom w:val="single" w:sz="4" w:space="0" w:color="000000"/>
              <w:right w:val="single" w:sz="4" w:space="0" w:color="000000"/>
            </w:tcBorders>
          </w:tcPr>
          <w:p w14:paraId="0AB90A8A" w14:textId="77777777" w:rsidR="00507204" w:rsidRPr="00EA08FF" w:rsidRDefault="000702F3" w:rsidP="00AF6E1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101</w:t>
            </w:r>
            <w:r w:rsidR="00AF6E1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(40,6 %)b</w:t>
            </w:r>
          </w:p>
        </w:tc>
        <w:tc>
          <w:tcPr>
            <w:tcW w:w="751" w:type="pct"/>
            <w:tcBorders>
              <w:top w:val="single" w:sz="4" w:space="0" w:color="000000"/>
              <w:left w:val="single" w:sz="4" w:space="0" w:color="000000"/>
              <w:bottom w:val="single" w:sz="4" w:space="0" w:color="000000"/>
              <w:right w:val="single" w:sz="4" w:space="0" w:color="000000"/>
            </w:tcBorders>
          </w:tcPr>
          <w:p w14:paraId="77D61417" w14:textId="77777777" w:rsidR="00507204" w:rsidRPr="00EA08FF" w:rsidRDefault="000702F3" w:rsidP="00AF6E1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66</w:t>
            </w:r>
            <w:r w:rsidR="00AF6E1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(31,6 %)</w:t>
            </w:r>
          </w:p>
        </w:tc>
        <w:tc>
          <w:tcPr>
            <w:tcW w:w="791" w:type="pct"/>
            <w:tcBorders>
              <w:top w:val="single" w:sz="4" w:space="0" w:color="000000"/>
              <w:left w:val="single" w:sz="4" w:space="0" w:color="000000"/>
              <w:bottom w:val="single" w:sz="4" w:space="0" w:color="000000"/>
              <w:right w:val="single" w:sz="4" w:space="0" w:color="000000"/>
            </w:tcBorders>
          </w:tcPr>
          <w:p w14:paraId="6ACDACE4" w14:textId="77777777" w:rsidR="00507204" w:rsidRPr="00EA08FF" w:rsidRDefault="000702F3" w:rsidP="00AF6E1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106</w:t>
            </w:r>
            <w:r w:rsidR="00AF6E1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(50,7 %)</w:t>
            </w:r>
            <w:r w:rsidRPr="00EA08FF">
              <w:rPr>
                <w:rFonts w:ascii="Times New Roman" w:eastAsia="Times New Roman" w:hAnsi="Times New Roman" w:cs="Times New Roman"/>
                <w:vertAlign w:val="superscript"/>
                <w:lang w:val="fi-FI"/>
              </w:rPr>
              <w:t>a</w:t>
            </w:r>
          </w:p>
        </w:tc>
      </w:tr>
      <w:tr w:rsidR="00507204" w:rsidRPr="00EA08FF" w14:paraId="3FAF8824" w14:textId="77777777" w:rsidTr="00AF6E1B">
        <w:tc>
          <w:tcPr>
            <w:tcW w:w="1957" w:type="pct"/>
            <w:tcBorders>
              <w:top w:val="single" w:sz="4" w:space="0" w:color="000000"/>
              <w:left w:val="single" w:sz="4" w:space="0" w:color="000000"/>
              <w:bottom w:val="single" w:sz="4" w:space="0" w:color="000000"/>
              <w:right w:val="single" w:sz="4" w:space="0" w:color="000000"/>
            </w:tcBorders>
          </w:tcPr>
          <w:p w14:paraId="7F5BDA12" w14:textId="77777777" w:rsidR="00507204" w:rsidRPr="00EA08FF" w:rsidRDefault="000702F3" w:rsidP="00AF6E1B">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70 pisteen vaste, viikko</w:t>
            </w:r>
            <w:r w:rsidR="00AF6E1B"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6</w:t>
            </w:r>
          </w:p>
        </w:tc>
        <w:tc>
          <w:tcPr>
            <w:tcW w:w="704" w:type="pct"/>
            <w:tcBorders>
              <w:top w:val="single" w:sz="4" w:space="0" w:color="000000"/>
              <w:left w:val="single" w:sz="4" w:space="0" w:color="000000"/>
              <w:bottom w:val="single" w:sz="4" w:space="0" w:color="000000"/>
              <w:right w:val="single" w:sz="4" w:space="0" w:color="000000"/>
            </w:tcBorders>
          </w:tcPr>
          <w:p w14:paraId="01C9CDF8" w14:textId="77777777" w:rsidR="00507204" w:rsidRPr="00EA08FF" w:rsidRDefault="000702F3" w:rsidP="00AF6E1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75</w:t>
            </w:r>
            <w:r w:rsidR="00AF6E1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(30,4 %)</w:t>
            </w:r>
          </w:p>
        </w:tc>
        <w:tc>
          <w:tcPr>
            <w:tcW w:w="797" w:type="pct"/>
            <w:tcBorders>
              <w:top w:val="single" w:sz="4" w:space="0" w:color="000000"/>
              <w:left w:val="single" w:sz="4" w:space="0" w:color="000000"/>
              <w:bottom w:val="single" w:sz="4" w:space="0" w:color="000000"/>
              <w:right w:val="single" w:sz="4" w:space="0" w:color="000000"/>
            </w:tcBorders>
          </w:tcPr>
          <w:p w14:paraId="35EF4616" w14:textId="77777777" w:rsidR="00507204" w:rsidRPr="00EA08FF" w:rsidRDefault="000702F3" w:rsidP="00AF6E1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109</w:t>
            </w:r>
            <w:r w:rsidR="00AF6E1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(43,8 %)b</w:t>
            </w:r>
          </w:p>
        </w:tc>
        <w:tc>
          <w:tcPr>
            <w:tcW w:w="751" w:type="pct"/>
            <w:tcBorders>
              <w:top w:val="single" w:sz="4" w:space="0" w:color="000000"/>
              <w:left w:val="single" w:sz="4" w:space="0" w:color="000000"/>
              <w:bottom w:val="single" w:sz="4" w:space="0" w:color="000000"/>
              <w:right w:val="single" w:sz="4" w:space="0" w:color="000000"/>
            </w:tcBorders>
          </w:tcPr>
          <w:p w14:paraId="37608D2A" w14:textId="77777777" w:rsidR="00507204" w:rsidRPr="00EA08FF" w:rsidRDefault="000702F3" w:rsidP="00AF6E1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81</w:t>
            </w:r>
            <w:r w:rsidR="00AF6E1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(38,8 %)</w:t>
            </w:r>
          </w:p>
        </w:tc>
        <w:tc>
          <w:tcPr>
            <w:tcW w:w="791" w:type="pct"/>
            <w:tcBorders>
              <w:top w:val="single" w:sz="4" w:space="0" w:color="000000"/>
              <w:left w:val="single" w:sz="4" w:space="0" w:color="000000"/>
              <w:bottom w:val="single" w:sz="4" w:space="0" w:color="000000"/>
              <w:right w:val="single" w:sz="4" w:space="0" w:color="000000"/>
            </w:tcBorders>
          </w:tcPr>
          <w:p w14:paraId="0E146691" w14:textId="77777777" w:rsidR="00507204" w:rsidRPr="00EA08FF" w:rsidRDefault="000702F3" w:rsidP="00AF6E1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135</w:t>
            </w:r>
            <w:r w:rsidR="00AF6E1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(64,6 %)</w:t>
            </w:r>
            <w:r w:rsidRPr="00EA08FF">
              <w:rPr>
                <w:rFonts w:ascii="Times New Roman" w:eastAsia="Times New Roman" w:hAnsi="Times New Roman" w:cs="Times New Roman"/>
                <w:vertAlign w:val="superscript"/>
                <w:lang w:val="fi-FI"/>
              </w:rPr>
              <w:t>a</w:t>
            </w:r>
          </w:p>
        </w:tc>
      </w:tr>
    </w:tbl>
    <w:p w14:paraId="4C06A126" w14:textId="77777777" w:rsidR="00507204" w:rsidRPr="00EA08FF" w:rsidRDefault="000702F3" w:rsidP="00C60648">
      <w:pPr>
        <w:spacing w:after="0" w:line="240" w:lineRule="auto"/>
        <w:rPr>
          <w:rFonts w:ascii="Times New Roman" w:eastAsia="Times New Roman" w:hAnsi="Times New Roman" w:cs="Times New Roman"/>
          <w:sz w:val="20"/>
          <w:lang w:val="fi-FI"/>
        </w:rPr>
      </w:pPr>
      <w:r w:rsidRPr="00EA08FF">
        <w:rPr>
          <w:rFonts w:ascii="Times New Roman" w:eastAsia="Times New Roman" w:hAnsi="Times New Roman" w:cs="Times New Roman"/>
          <w:sz w:val="20"/>
          <w:lang w:val="fi-FI"/>
        </w:rPr>
        <w:t>Kliiniseksi remissioksi määritellään CDAI</w:t>
      </w:r>
      <w:r w:rsidR="00AF6E1B" w:rsidRPr="00EA08FF">
        <w:rPr>
          <w:rFonts w:ascii="Times New Roman" w:eastAsia="Times New Roman" w:hAnsi="Times New Roman" w:cs="Times New Roman"/>
          <w:sz w:val="20"/>
          <w:lang w:val="fi-FI"/>
        </w:rPr>
        <w:noBreakHyphen/>
      </w:r>
      <w:r w:rsidRPr="00EA08FF">
        <w:rPr>
          <w:rFonts w:ascii="Times New Roman" w:eastAsia="Times New Roman" w:hAnsi="Times New Roman" w:cs="Times New Roman"/>
          <w:sz w:val="20"/>
          <w:lang w:val="fi-FI"/>
        </w:rPr>
        <w:t>pisteet &lt;</w:t>
      </w:r>
      <w:r w:rsidR="00AF6E1B"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150; Kliiniseksi vasteeksi määritellään CDAI</w:t>
      </w:r>
      <w:r w:rsidR="00AF6E1B" w:rsidRPr="00EA08FF">
        <w:rPr>
          <w:rFonts w:ascii="Times New Roman" w:eastAsia="Times New Roman" w:hAnsi="Times New Roman" w:cs="Times New Roman"/>
          <w:sz w:val="20"/>
          <w:lang w:val="fi-FI"/>
        </w:rPr>
        <w:noBreakHyphen/>
      </w:r>
      <w:r w:rsidRPr="00EA08FF">
        <w:rPr>
          <w:rFonts w:ascii="Times New Roman" w:eastAsia="Times New Roman" w:hAnsi="Times New Roman" w:cs="Times New Roman"/>
          <w:sz w:val="20"/>
          <w:lang w:val="fi-FI"/>
        </w:rPr>
        <w:t>pisteiden väheneminen vähintään 100 pistettä tai kliininen remissio</w:t>
      </w:r>
    </w:p>
    <w:p w14:paraId="35610101" w14:textId="77777777" w:rsidR="00507204" w:rsidRPr="00EA08FF" w:rsidRDefault="000702F3" w:rsidP="00C60648">
      <w:pPr>
        <w:spacing w:after="0" w:line="240" w:lineRule="auto"/>
        <w:rPr>
          <w:rFonts w:ascii="Times New Roman" w:eastAsia="Times New Roman" w:hAnsi="Times New Roman" w:cs="Times New Roman"/>
          <w:sz w:val="20"/>
          <w:lang w:val="fi-FI"/>
        </w:rPr>
      </w:pPr>
      <w:r w:rsidRPr="00EA08FF">
        <w:rPr>
          <w:rFonts w:ascii="Times New Roman" w:eastAsia="Times New Roman" w:hAnsi="Times New Roman" w:cs="Times New Roman"/>
          <w:sz w:val="20"/>
          <w:lang w:val="fi-FI"/>
        </w:rPr>
        <w:t>70 pisteen vasteeksi määritellään CDAI</w:t>
      </w:r>
      <w:r w:rsidR="00AF6E1B" w:rsidRPr="00EA08FF">
        <w:rPr>
          <w:rFonts w:ascii="Times New Roman" w:eastAsia="Times New Roman" w:hAnsi="Times New Roman" w:cs="Times New Roman"/>
          <w:sz w:val="20"/>
          <w:lang w:val="fi-FI"/>
        </w:rPr>
        <w:noBreakHyphen/>
      </w:r>
      <w:r w:rsidRPr="00EA08FF">
        <w:rPr>
          <w:rFonts w:ascii="Times New Roman" w:eastAsia="Times New Roman" w:hAnsi="Times New Roman" w:cs="Times New Roman"/>
          <w:sz w:val="20"/>
          <w:lang w:val="fi-FI"/>
        </w:rPr>
        <w:t>pisteiden väheneminen vähintään 70 pistettä</w:t>
      </w:r>
    </w:p>
    <w:p w14:paraId="657040CD" w14:textId="77777777" w:rsidR="00507204" w:rsidRPr="00EA08FF" w:rsidRDefault="000702F3" w:rsidP="00AF6E1B">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w:t>
      </w:r>
      <w:r w:rsidR="00AF6E1B" w:rsidRPr="00EA08FF">
        <w:rPr>
          <w:rFonts w:ascii="Times New Roman" w:eastAsia="Times New Roman" w:hAnsi="Times New Roman" w:cs="Times New Roman"/>
          <w:sz w:val="20"/>
          <w:lang w:val="fi-FI"/>
        </w:rPr>
        <w:tab/>
      </w:r>
      <w:r w:rsidRPr="00EA08FF">
        <w:rPr>
          <w:rFonts w:ascii="Times New Roman" w:eastAsia="Times New Roman" w:hAnsi="Times New Roman" w:cs="Times New Roman"/>
          <w:sz w:val="20"/>
          <w:lang w:val="fi-FI"/>
        </w:rPr>
        <w:t>TNF</w:t>
      </w:r>
      <w:r w:rsidR="00AF6E1B" w:rsidRPr="00EA08FF">
        <w:rPr>
          <w:rFonts w:ascii="Times New Roman" w:eastAsia="Times New Roman" w:hAnsi="Times New Roman" w:cs="Times New Roman"/>
          <w:sz w:val="20"/>
          <w:lang w:val="fi-FI"/>
        </w:rPr>
        <w:noBreakHyphen/>
      </w:r>
      <w:r w:rsidRPr="00EA08FF">
        <w:rPr>
          <w:rFonts w:ascii="Times New Roman" w:eastAsia="Times New Roman" w:hAnsi="Times New Roman" w:cs="Times New Roman"/>
          <w:sz w:val="20"/>
          <w:lang w:val="fi-FI"/>
        </w:rPr>
        <w:t>α:n estäjähoidon epäonnistuminen</w:t>
      </w:r>
    </w:p>
    <w:p w14:paraId="1E72F694" w14:textId="77777777" w:rsidR="00507204" w:rsidRPr="00EA08FF" w:rsidRDefault="000702F3" w:rsidP="00AF6E1B">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w:t>
      </w:r>
      <w:r w:rsidR="00AF6E1B" w:rsidRPr="00EA08FF">
        <w:rPr>
          <w:rFonts w:ascii="Times New Roman" w:eastAsia="Times New Roman" w:hAnsi="Times New Roman" w:cs="Times New Roman"/>
          <w:sz w:val="20"/>
          <w:lang w:val="fi-FI"/>
        </w:rPr>
        <w:tab/>
      </w:r>
      <w:r w:rsidRPr="00EA08FF">
        <w:rPr>
          <w:rFonts w:ascii="Times New Roman" w:eastAsia="Times New Roman" w:hAnsi="Times New Roman" w:cs="Times New Roman"/>
          <w:sz w:val="20"/>
          <w:lang w:val="fi-FI"/>
        </w:rPr>
        <w:t>Tavanomaisen hoidon epäonnistuminen</w:t>
      </w:r>
    </w:p>
    <w:p w14:paraId="3B6A5A24" w14:textId="77777777" w:rsidR="00507204" w:rsidRPr="00EA08FF" w:rsidRDefault="000702F3" w:rsidP="00AF6E1B">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a</w:t>
      </w:r>
      <w:r w:rsidRPr="00EA08FF">
        <w:rPr>
          <w:rFonts w:ascii="Times New Roman" w:eastAsia="Times New Roman" w:hAnsi="Times New Roman" w:cs="Times New Roman"/>
          <w:sz w:val="20"/>
          <w:lang w:val="fi-FI"/>
        </w:rPr>
        <w:tab/>
        <w:t>p</w:t>
      </w:r>
      <w:r w:rsidR="00AF6E1B"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&lt;</w:t>
      </w:r>
      <w:r w:rsidR="00AF6E1B"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0,001</w:t>
      </w:r>
    </w:p>
    <w:p w14:paraId="7A10F0C4" w14:textId="77777777" w:rsidR="00507204" w:rsidRPr="00EA08FF" w:rsidRDefault="000702F3" w:rsidP="00AF6E1B">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b</w:t>
      </w:r>
      <w:r w:rsidRPr="00EA08FF">
        <w:rPr>
          <w:rFonts w:ascii="Times New Roman" w:eastAsia="Times New Roman" w:hAnsi="Times New Roman" w:cs="Times New Roman"/>
          <w:sz w:val="20"/>
          <w:lang w:val="fi-FI"/>
        </w:rPr>
        <w:tab/>
        <w:t>p</w:t>
      </w:r>
      <w:r w:rsidR="00AF6E1B"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&lt;</w:t>
      </w:r>
      <w:r w:rsidR="00AF6E1B"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0,01</w:t>
      </w:r>
    </w:p>
    <w:p w14:paraId="76F1794C" w14:textId="77777777" w:rsidR="00507204" w:rsidRPr="00EA08FF" w:rsidRDefault="00507204" w:rsidP="00C60648">
      <w:pPr>
        <w:spacing w:after="0" w:line="240" w:lineRule="auto"/>
        <w:rPr>
          <w:rFonts w:ascii="Times New Roman" w:hAnsi="Times New Roman" w:cs="Times New Roman"/>
          <w:lang w:val="fi-FI"/>
        </w:rPr>
      </w:pPr>
    </w:p>
    <w:p w14:paraId="28C7609B" w14:textId="12E01537" w:rsidR="00507204" w:rsidRPr="00EA08FF" w:rsidRDefault="000702F3" w:rsidP="00076744">
      <w:pPr>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Ylläpitohoitoa selvittäneessä tutkimuksessa (IM</w:t>
      </w:r>
      <w:r w:rsidR="00BC65B1"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UNITI) oli mukana 388 potilasta, jotka saivat</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100 pisteen kliinisen vasteen tutkimusten UNITI</w:t>
      </w:r>
      <w:r w:rsidR="00BC65B1"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w:t>
      </w:r>
      <w:r w:rsidR="00BC65B1"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UNITI</w:t>
      </w:r>
      <w:r w:rsidR="00BC65B1"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w:t>
      </w:r>
      <w:r w:rsidR="00BC65B1"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ustekinumabi-induktiohoidon viikolla</w:t>
      </w:r>
      <w:r w:rsidR="00BC65B1"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8. Potilaat satunnaistettiin saamaan ylläpitohoitona ihon alle joko 90 mg ustekinumabia</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8 viikon välein, 90 mg ustekinumabia 12 viikon välein tai lumelääkettä 44 viikon ajan (suositeltu</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lastRenderedPageBreak/>
        <w:t xml:space="preserve">ylläpitoannostus, ks. </w:t>
      </w:r>
      <w:r w:rsidR="00320CE2" w:rsidRPr="00EA08FF">
        <w:rPr>
          <w:rFonts w:ascii="Times New Roman" w:eastAsia="Times New Roman" w:hAnsi="Times New Roman" w:cs="Times New Roman"/>
          <w:lang w:val="fi-FI"/>
        </w:rPr>
        <w:t>Fymskina</w:t>
      </w:r>
      <w:r w:rsidR="0007674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injektionesteen, liuoksen, esitäytetty ruisku valmisteyhteenvedon kohta</w:t>
      </w:r>
      <w:r w:rsidR="00362E3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4.2).</w:t>
      </w:r>
    </w:p>
    <w:p w14:paraId="03D1E7DD" w14:textId="77777777" w:rsidR="00507204" w:rsidRPr="00EA08FF" w:rsidRDefault="00507204" w:rsidP="00C60648">
      <w:pPr>
        <w:spacing w:after="0" w:line="240" w:lineRule="auto"/>
        <w:rPr>
          <w:rFonts w:ascii="Times New Roman" w:hAnsi="Times New Roman" w:cs="Times New Roman"/>
          <w:lang w:val="fi-FI"/>
        </w:rPr>
      </w:pPr>
    </w:p>
    <w:p w14:paraId="26B8BCB0"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Kliininen remissio ja vaste olivat säilyneet viikolla</w:t>
      </w:r>
      <w:r w:rsidR="00622371"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44</w:t>
      </w:r>
      <w:r w:rsidR="00622371"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huomattavasti suuremmalla osalla ustekinumabihoitoa saaneen ryhmän potilaista verrattuna lumelääkeryhmän potilaisiin (ks. taulukko</w:t>
      </w:r>
      <w:r w:rsidR="00982D7D"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w:t>
      </w:r>
    </w:p>
    <w:p w14:paraId="182B76A5" w14:textId="77777777" w:rsidR="00507204" w:rsidRPr="00EA08FF" w:rsidRDefault="00507204" w:rsidP="00C60648">
      <w:pPr>
        <w:spacing w:after="0" w:line="240" w:lineRule="auto"/>
        <w:rPr>
          <w:rFonts w:ascii="Times New Roman" w:hAnsi="Times New Roman" w:cs="Times New Roman"/>
          <w:lang w:val="fi-FI"/>
        </w:rPr>
      </w:pPr>
    </w:p>
    <w:p w14:paraId="56734F16" w14:textId="77777777" w:rsidR="00507204" w:rsidRPr="00EA08FF" w:rsidRDefault="000702F3" w:rsidP="006D5CD9">
      <w:pPr>
        <w:spacing w:after="0" w:line="240" w:lineRule="auto"/>
        <w:ind w:left="1418" w:hanging="1418"/>
        <w:rPr>
          <w:rFonts w:ascii="Times New Roman" w:eastAsia="Times New Roman" w:hAnsi="Times New Roman" w:cs="Times New Roman"/>
          <w:lang w:val="fi-FI"/>
        </w:rPr>
      </w:pPr>
      <w:r w:rsidRPr="00EA08FF">
        <w:rPr>
          <w:rFonts w:ascii="Times New Roman" w:eastAsia="Times New Roman" w:hAnsi="Times New Roman" w:cs="Times New Roman"/>
          <w:i/>
          <w:lang w:val="fi-FI"/>
        </w:rPr>
        <w:t>Taulukko</w:t>
      </w:r>
      <w:r w:rsidR="006D5CD9"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4:</w:t>
      </w:r>
      <w:r w:rsidRPr="00EA08FF">
        <w:rPr>
          <w:rFonts w:ascii="Times New Roman" w:eastAsia="Times New Roman" w:hAnsi="Times New Roman" w:cs="Times New Roman"/>
          <w:i/>
          <w:lang w:val="fi-FI"/>
        </w:rPr>
        <w:tab/>
        <w:t>Kliinisen vasteen ja remission säilyminen tutkimuksessa IM</w:t>
      </w:r>
      <w:r w:rsidR="006D5CD9" w:rsidRPr="00EA08FF">
        <w:rPr>
          <w:rFonts w:ascii="Times New Roman" w:eastAsia="Times New Roman" w:hAnsi="Times New Roman" w:cs="Times New Roman"/>
          <w:i/>
          <w:lang w:val="fi-FI"/>
        </w:rPr>
        <w:noBreakHyphen/>
      </w:r>
      <w:r w:rsidRPr="00EA08FF">
        <w:rPr>
          <w:rFonts w:ascii="Times New Roman" w:eastAsia="Times New Roman" w:hAnsi="Times New Roman" w:cs="Times New Roman"/>
          <w:i/>
          <w:lang w:val="fi-FI"/>
        </w:rPr>
        <w:t>UNITI (viikko</w:t>
      </w:r>
      <w:r w:rsidR="006D5CD9"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44;</w:t>
      </w:r>
      <w:r w:rsidR="00F32720" w:rsidRPr="00EA08FF">
        <w:rPr>
          <w:rFonts w:ascii="Times New Roman" w:eastAsia="Times New Roman" w:hAnsi="Times New Roman" w:cs="Times New Roman"/>
          <w:i/>
          <w:lang w:val="fi-FI"/>
        </w:rPr>
        <w:t xml:space="preserve"> </w:t>
      </w:r>
      <w:r w:rsidRPr="00EA08FF">
        <w:rPr>
          <w:rFonts w:ascii="Times New Roman" w:eastAsia="Times New Roman" w:hAnsi="Times New Roman" w:cs="Times New Roman"/>
          <w:i/>
          <w:lang w:val="fi-FI"/>
        </w:rPr>
        <w:t>52 viikkoa induktioannoksen aloittamisen jälkeen)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1"/>
        <w:gridCol w:w="1415"/>
        <w:gridCol w:w="1700"/>
        <w:gridCol w:w="1696"/>
      </w:tblGrid>
      <w:tr w:rsidR="00507204" w:rsidRPr="0033195A" w14:paraId="125EFF4A" w14:textId="77777777" w:rsidTr="004F18AB">
        <w:tc>
          <w:tcPr>
            <w:tcW w:w="2345" w:type="pct"/>
          </w:tcPr>
          <w:p w14:paraId="20ADF335" w14:textId="77777777" w:rsidR="00507204" w:rsidRPr="00EA08FF" w:rsidRDefault="00507204" w:rsidP="00C60648">
            <w:pPr>
              <w:spacing w:after="0" w:line="240" w:lineRule="auto"/>
              <w:rPr>
                <w:rFonts w:ascii="Times New Roman" w:hAnsi="Times New Roman" w:cs="Times New Roman"/>
                <w:lang w:val="fi-FI"/>
              </w:rPr>
            </w:pPr>
          </w:p>
        </w:tc>
        <w:tc>
          <w:tcPr>
            <w:tcW w:w="780" w:type="pct"/>
          </w:tcPr>
          <w:p w14:paraId="4C580787"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Lumelääke*</w:t>
            </w:r>
          </w:p>
          <w:p w14:paraId="6825A6A0" w14:textId="77777777" w:rsidR="00507204" w:rsidRPr="00EA08FF" w:rsidRDefault="00507204" w:rsidP="00C60648">
            <w:pPr>
              <w:spacing w:after="0" w:line="240" w:lineRule="auto"/>
              <w:jc w:val="center"/>
              <w:rPr>
                <w:rFonts w:ascii="Times New Roman" w:hAnsi="Times New Roman" w:cs="Times New Roman"/>
                <w:lang w:val="fi-FI"/>
              </w:rPr>
            </w:pPr>
          </w:p>
          <w:p w14:paraId="07762723" w14:textId="77777777" w:rsidR="00507204" w:rsidRPr="00EA08FF" w:rsidRDefault="00507204" w:rsidP="00C60648">
            <w:pPr>
              <w:spacing w:after="0" w:line="240" w:lineRule="auto"/>
              <w:jc w:val="center"/>
              <w:rPr>
                <w:rFonts w:ascii="Times New Roman" w:hAnsi="Times New Roman" w:cs="Times New Roman"/>
                <w:lang w:val="fi-FI"/>
              </w:rPr>
            </w:pPr>
          </w:p>
          <w:p w14:paraId="5AC8297A" w14:textId="77777777" w:rsidR="00507204" w:rsidRPr="00EA08FF" w:rsidRDefault="00507204" w:rsidP="00C60648">
            <w:pPr>
              <w:spacing w:after="0" w:line="240" w:lineRule="auto"/>
              <w:jc w:val="center"/>
              <w:rPr>
                <w:rFonts w:ascii="Times New Roman" w:hAnsi="Times New Roman" w:cs="Times New Roman"/>
                <w:lang w:val="fi-FI"/>
              </w:rPr>
            </w:pPr>
          </w:p>
          <w:p w14:paraId="4BEC1D43" w14:textId="77777777" w:rsidR="00507204" w:rsidRPr="00EA08FF" w:rsidRDefault="000702F3" w:rsidP="00143F5C">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N</w:t>
            </w:r>
            <w:r w:rsidR="00143F5C"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w:t>
            </w:r>
            <w:r w:rsidR="00143F5C"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131</w:t>
            </w:r>
            <w:r w:rsidRPr="00EA08FF">
              <w:rPr>
                <w:rFonts w:ascii="Times New Roman" w:eastAsia="Times New Roman" w:hAnsi="Times New Roman" w:cs="Times New Roman"/>
                <w:b/>
                <w:bCs/>
                <w:vertAlign w:val="superscript"/>
                <w:lang w:val="fi-FI"/>
              </w:rPr>
              <w:t>†</w:t>
            </w:r>
          </w:p>
        </w:tc>
        <w:tc>
          <w:tcPr>
            <w:tcW w:w="938" w:type="pct"/>
          </w:tcPr>
          <w:p w14:paraId="3C2B7B6A"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90 mg ustekinumabia</w:t>
            </w:r>
            <w:r w:rsidR="00143F5C" w:rsidRPr="00EA08FF">
              <w:rPr>
                <w:rFonts w:ascii="Times New Roman" w:eastAsia="Times New Roman" w:hAnsi="Times New Roman" w:cs="Times New Roman"/>
                <w:b/>
                <w:bCs/>
                <w:lang w:val="fi-FI"/>
              </w:rPr>
              <w:t xml:space="preserve"> </w:t>
            </w:r>
            <w:r w:rsidRPr="00EA08FF">
              <w:rPr>
                <w:rFonts w:ascii="Times New Roman" w:eastAsia="Times New Roman" w:hAnsi="Times New Roman" w:cs="Times New Roman"/>
                <w:b/>
                <w:bCs/>
                <w:lang w:val="fi-FI"/>
              </w:rPr>
              <w:t>8 viikon välein</w:t>
            </w:r>
          </w:p>
          <w:p w14:paraId="6B2A76CF" w14:textId="77777777" w:rsidR="00507204" w:rsidRPr="00EA08FF" w:rsidRDefault="00507204" w:rsidP="00C60648">
            <w:pPr>
              <w:spacing w:after="0" w:line="240" w:lineRule="auto"/>
              <w:jc w:val="center"/>
              <w:rPr>
                <w:rFonts w:ascii="Times New Roman" w:hAnsi="Times New Roman" w:cs="Times New Roman"/>
                <w:lang w:val="fi-FI"/>
              </w:rPr>
            </w:pPr>
          </w:p>
          <w:p w14:paraId="571CD337" w14:textId="77777777" w:rsidR="00507204" w:rsidRPr="00EA08FF" w:rsidRDefault="000702F3" w:rsidP="00143F5C">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N</w:t>
            </w:r>
            <w:r w:rsidR="00143F5C"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w:t>
            </w:r>
            <w:r w:rsidR="00143F5C"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128</w:t>
            </w:r>
            <w:r w:rsidRPr="00EA08FF">
              <w:rPr>
                <w:rFonts w:ascii="Times New Roman" w:eastAsia="Times New Roman" w:hAnsi="Times New Roman" w:cs="Times New Roman"/>
                <w:b/>
                <w:bCs/>
                <w:vertAlign w:val="superscript"/>
                <w:lang w:val="fi-FI"/>
              </w:rPr>
              <w:t>†</w:t>
            </w:r>
          </w:p>
        </w:tc>
        <w:tc>
          <w:tcPr>
            <w:tcW w:w="936" w:type="pct"/>
          </w:tcPr>
          <w:p w14:paraId="07DFD41A"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90 mg ustekinumabia</w:t>
            </w:r>
            <w:r w:rsidR="00143F5C" w:rsidRPr="00EA08FF">
              <w:rPr>
                <w:rFonts w:ascii="Times New Roman" w:eastAsia="Times New Roman" w:hAnsi="Times New Roman" w:cs="Times New Roman"/>
                <w:b/>
                <w:bCs/>
                <w:lang w:val="fi-FI"/>
              </w:rPr>
              <w:t xml:space="preserve"> </w:t>
            </w:r>
            <w:r w:rsidRPr="00EA08FF">
              <w:rPr>
                <w:rFonts w:ascii="Times New Roman" w:eastAsia="Times New Roman" w:hAnsi="Times New Roman" w:cs="Times New Roman"/>
                <w:b/>
                <w:bCs/>
                <w:lang w:val="fi-FI"/>
              </w:rPr>
              <w:t>12 viikon välein</w:t>
            </w:r>
          </w:p>
          <w:p w14:paraId="30D8AB3C" w14:textId="77777777" w:rsidR="00507204" w:rsidRPr="00EA08FF" w:rsidRDefault="00507204" w:rsidP="00C60648">
            <w:pPr>
              <w:spacing w:after="0" w:line="240" w:lineRule="auto"/>
              <w:jc w:val="center"/>
              <w:rPr>
                <w:rFonts w:ascii="Times New Roman" w:hAnsi="Times New Roman" w:cs="Times New Roman"/>
                <w:lang w:val="fi-FI"/>
              </w:rPr>
            </w:pPr>
          </w:p>
          <w:p w14:paraId="032DE2B6" w14:textId="77777777" w:rsidR="00507204" w:rsidRPr="00EA08FF" w:rsidRDefault="000702F3" w:rsidP="00143F5C">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N</w:t>
            </w:r>
            <w:r w:rsidR="00143F5C"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w:t>
            </w:r>
            <w:r w:rsidR="00143F5C"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129</w:t>
            </w:r>
            <w:r w:rsidRPr="00EA08FF">
              <w:rPr>
                <w:rFonts w:ascii="Times New Roman" w:eastAsia="Times New Roman" w:hAnsi="Times New Roman" w:cs="Times New Roman"/>
                <w:b/>
                <w:bCs/>
                <w:vertAlign w:val="superscript"/>
                <w:lang w:val="fi-FI"/>
              </w:rPr>
              <w:t>†</w:t>
            </w:r>
          </w:p>
        </w:tc>
      </w:tr>
      <w:tr w:rsidR="00507204" w:rsidRPr="00EA08FF" w14:paraId="6B581353" w14:textId="77777777" w:rsidTr="004F18AB">
        <w:tc>
          <w:tcPr>
            <w:tcW w:w="2345" w:type="pct"/>
          </w:tcPr>
          <w:p w14:paraId="617482F0"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Kliininen remissio</w:t>
            </w:r>
          </w:p>
        </w:tc>
        <w:tc>
          <w:tcPr>
            <w:tcW w:w="780" w:type="pct"/>
          </w:tcPr>
          <w:p w14:paraId="4DD025DA"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36 %</w:t>
            </w:r>
          </w:p>
        </w:tc>
        <w:tc>
          <w:tcPr>
            <w:tcW w:w="938" w:type="pct"/>
          </w:tcPr>
          <w:p w14:paraId="4548EEEB"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53 %</w:t>
            </w:r>
            <w:r w:rsidRPr="00EA08FF">
              <w:rPr>
                <w:rFonts w:ascii="Times New Roman" w:eastAsia="Times New Roman" w:hAnsi="Times New Roman" w:cs="Times New Roman"/>
                <w:vertAlign w:val="superscript"/>
                <w:lang w:val="fi-FI"/>
              </w:rPr>
              <w:t>a</w:t>
            </w:r>
          </w:p>
        </w:tc>
        <w:tc>
          <w:tcPr>
            <w:tcW w:w="936" w:type="pct"/>
          </w:tcPr>
          <w:p w14:paraId="1A02753B"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49 %</w:t>
            </w:r>
            <w:r w:rsidRPr="00EA08FF">
              <w:rPr>
                <w:rFonts w:ascii="Times New Roman" w:eastAsia="Times New Roman" w:hAnsi="Times New Roman" w:cs="Times New Roman"/>
                <w:vertAlign w:val="superscript"/>
                <w:lang w:val="fi-FI"/>
              </w:rPr>
              <w:t>b</w:t>
            </w:r>
          </w:p>
        </w:tc>
      </w:tr>
      <w:tr w:rsidR="00507204" w:rsidRPr="00EA08FF" w14:paraId="2AD447A7" w14:textId="77777777" w:rsidTr="004F18AB">
        <w:tc>
          <w:tcPr>
            <w:tcW w:w="2345" w:type="pct"/>
          </w:tcPr>
          <w:p w14:paraId="2CEA4E84"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Kliininen vaste</w:t>
            </w:r>
          </w:p>
        </w:tc>
        <w:tc>
          <w:tcPr>
            <w:tcW w:w="780" w:type="pct"/>
          </w:tcPr>
          <w:p w14:paraId="33D2DF11"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44 %</w:t>
            </w:r>
          </w:p>
        </w:tc>
        <w:tc>
          <w:tcPr>
            <w:tcW w:w="938" w:type="pct"/>
          </w:tcPr>
          <w:p w14:paraId="3BC46319"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59 %</w:t>
            </w:r>
            <w:r w:rsidRPr="00EA08FF">
              <w:rPr>
                <w:rFonts w:ascii="Times New Roman" w:eastAsia="Times New Roman" w:hAnsi="Times New Roman" w:cs="Times New Roman"/>
                <w:vertAlign w:val="superscript"/>
                <w:lang w:val="fi-FI"/>
              </w:rPr>
              <w:t>b</w:t>
            </w:r>
          </w:p>
        </w:tc>
        <w:tc>
          <w:tcPr>
            <w:tcW w:w="936" w:type="pct"/>
          </w:tcPr>
          <w:p w14:paraId="781A7A57"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58 %</w:t>
            </w:r>
            <w:r w:rsidRPr="00EA08FF">
              <w:rPr>
                <w:rFonts w:ascii="Times New Roman" w:eastAsia="Times New Roman" w:hAnsi="Times New Roman" w:cs="Times New Roman"/>
                <w:vertAlign w:val="superscript"/>
                <w:lang w:val="fi-FI"/>
              </w:rPr>
              <w:t>b</w:t>
            </w:r>
          </w:p>
        </w:tc>
      </w:tr>
      <w:tr w:rsidR="00507204" w:rsidRPr="00EA08FF" w14:paraId="66E0588B" w14:textId="77777777" w:rsidTr="004F18AB">
        <w:tc>
          <w:tcPr>
            <w:tcW w:w="2345" w:type="pct"/>
          </w:tcPr>
          <w:p w14:paraId="2CCDA8D0"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Kliininen vaste ilman kortikosteroidien käyttöä</w:t>
            </w:r>
          </w:p>
        </w:tc>
        <w:tc>
          <w:tcPr>
            <w:tcW w:w="780" w:type="pct"/>
          </w:tcPr>
          <w:p w14:paraId="68D1F08D"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30 %</w:t>
            </w:r>
          </w:p>
        </w:tc>
        <w:tc>
          <w:tcPr>
            <w:tcW w:w="938" w:type="pct"/>
          </w:tcPr>
          <w:p w14:paraId="59064BE1"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47 %</w:t>
            </w:r>
            <w:r w:rsidRPr="00EA08FF">
              <w:rPr>
                <w:rFonts w:ascii="Times New Roman" w:eastAsia="Times New Roman" w:hAnsi="Times New Roman" w:cs="Times New Roman"/>
                <w:vertAlign w:val="superscript"/>
                <w:lang w:val="fi-FI"/>
              </w:rPr>
              <w:t>a</w:t>
            </w:r>
          </w:p>
        </w:tc>
        <w:tc>
          <w:tcPr>
            <w:tcW w:w="936" w:type="pct"/>
          </w:tcPr>
          <w:p w14:paraId="6199DDD6"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43 %</w:t>
            </w:r>
            <w:r w:rsidRPr="00EA08FF">
              <w:rPr>
                <w:rFonts w:ascii="Times New Roman" w:eastAsia="Times New Roman" w:hAnsi="Times New Roman" w:cs="Times New Roman"/>
                <w:vertAlign w:val="superscript"/>
                <w:lang w:val="fi-FI"/>
              </w:rPr>
              <w:t>c</w:t>
            </w:r>
          </w:p>
        </w:tc>
      </w:tr>
      <w:tr w:rsidR="00507204" w:rsidRPr="00EA08FF" w14:paraId="138D820A" w14:textId="77777777" w:rsidTr="004F18AB">
        <w:tc>
          <w:tcPr>
            <w:tcW w:w="2345" w:type="pct"/>
          </w:tcPr>
          <w:p w14:paraId="47B1CBB9"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Kliininen vaste, jos:</w:t>
            </w:r>
          </w:p>
        </w:tc>
        <w:tc>
          <w:tcPr>
            <w:tcW w:w="780" w:type="pct"/>
          </w:tcPr>
          <w:p w14:paraId="0AE16262" w14:textId="77777777" w:rsidR="00507204" w:rsidRPr="00EA08FF" w:rsidRDefault="00507204" w:rsidP="00C60648">
            <w:pPr>
              <w:spacing w:after="0" w:line="240" w:lineRule="auto"/>
              <w:jc w:val="center"/>
              <w:rPr>
                <w:rFonts w:ascii="Times New Roman" w:hAnsi="Times New Roman" w:cs="Times New Roman"/>
                <w:lang w:val="fi-FI"/>
              </w:rPr>
            </w:pPr>
          </w:p>
        </w:tc>
        <w:tc>
          <w:tcPr>
            <w:tcW w:w="938" w:type="pct"/>
          </w:tcPr>
          <w:p w14:paraId="03880BD8" w14:textId="77777777" w:rsidR="00507204" w:rsidRPr="00EA08FF" w:rsidRDefault="00507204" w:rsidP="00C60648">
            <w:pPr>
              <w:spacing w:after="0" w:line="240" w:lineRule="auto"/>
              <w:jc w:val="center"/>
              <w:rPr>
                <w:rFonts w:ascii="Times New Roman" w:hAnsi="Times New Roman" w:cs="Times New Roman"/>
                <w:lang w:val="fi-FI"/>
              </w:rPr>
            </w:pPr>
          </w:p>
        </w:tc>
        <w:tc>
          <w:tcPr>
            <w:tcW w:w="936" w:type="pct"/>
          </w:tcPr>
          <w:p w14:paraId="153B0077" w14:textId="77777777" w:rsidR="00507204" w:rsidRPr="00EA08FF" w:rsidRDefault="00507204" w:rsidP="00C60648">
            <w:pPr>
              <w:spacing w:after="0" w:line="240" w:lineRule="auto"/>
              <w:jc w:val="center"/>
              <w:rPr>
                <w:rFonts w:ascii="Times New Roman" w:hAnsi="Times New Roman" w:cs="Times New Roman"/>
                <w:lang w:val="fi-FI"/>
              </w:rPr>
            </w:pPr>
          </w:p>
        </w:tc>
      </w:tr>
      <w:tr w:rsidR="00507204" w:rsidRPr="00EA08FF" w14:paraId="1C412DE6" w14:textId="77777777" w:rsidTr="004F18AB">
        <w:tc>
          <w:tcPr>
            <w:tcW w:w="2345" w:type="pct"/>
          </w:tcPr>
          <w:p w14:paraId="36C284F0" w14:textId="77777777" w:rsidR="00507204" w:rsidRPr="00EA08FF" w:rsidRDefault="000702F3" w:rsidP="00143F5C">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potilas oli remissiossa ylläpitohoidon</w:t>
            </w:r>
            <w:r w:rsidR="00143F5C"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alkaessa</w:t>
            </w:r>
          </w:p>
        </w:tc>
        <w:tc>
          <w:tcPr>
            <w:tcW w:w="780" w:type="pct"/>
          </w:tcPr>
          <w:p w14:paraId="5F72B3B7"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46 % (36/79)</w:t>
            </w:r>
          </w:p>
        </w:tc>
        <w:tc>
          <w:tcPr>
            <w:tcW w:w="938" w:type="pct"/>
          </w:tcPr>
          <w:p w14:paraId="4E656D17"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67 % (52/78)</w:t>
            </w:r>
            <w:r w:rsidRPr="00EA08FF">
              <w:rPr>
                <w:rFonts w:ascii="Times New Roman" w:eastAsia="Times New Roman" w:hAnsi="Times New Roman" w:cs="Times New Roman"/>
                <w:vertAlign w:val="superscript"/>
                <w:lang w:val="fi-FI"/>
              </w:rPr>
              <w:t>a</w:t>
            </w:r>
          </w:p>
        </w:tc>
        <w:tc>
          <w:tcPr>
            <w:tcW w:w="936" w:type="pct"/>
          </w:tcPr>
          <w:p w14:paraId="2416DDA1"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56 % (44/78)</w:t>
            </w:r>
          </w:p>
        </w:tc>
      </w:tr>
      <w:tr w:rsidR="00507204" w:rsidRPr="00EA08FF" w14:paraId="28123A88" w14:textId="77777777" w:rsidTr="004F18AB">
        <w:tc>
          <w:tcPr>
            <w:tcW w:w="2345" w:type="pct"/>
          </w:tcPr>
          <w:p w14:paraId="0B8AA42E" w14:textId="77777777" w:rsidR="00507204" w:rsidRPr="00EA08FF" w:rsidRDefault="000702F3" w:rsidP="00143F5C">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potilas tullut mukaan tutkimuksesta</w:t>
            </w:r>
            <w:r w:rsidR="00143F5C"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CRD3002</w:t>
            </w:r>
            <w:r w:rsidRPr="00EA08FF">
              <w:rPr>
                <w:rFonts w:ascii="Times New Roman" w:eastAsia="Times New Roman" w:hAnsi="Times New Roman" w:cs="Times New Roman"/>
                <w:vertAlign w:val="superscript"/>
                <w:lang w:val="fi-FI"/>
              </w:rPr>
              <w:t>‡</w:t>
            </w:r>
          </w:p>
        </w:tc>
        <w:tc>
          <w:tcPr>
            <w:tcW w:w="780" w:type="pct"/>
          </w:tcPr>
          <w:p w14:paraId="60C92118"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44 % (31/70)</w:t>
            </w:r>
          </w:p>
        </w:tc>
        <w:tc>
          <w:tcPr>
            <w:tcW w:w="938" w:type="pct"/>
          </w:tcPr>
          <w:p w14:paraId="1F079240"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63 % (45/72)</w:t>
            </w:r>
            <w:r w:rsidRPr="00EA08FF">
              <w:rPr>
                <w:rFonts w:ascii="Times New Roman" w:eastAsia="Times New Roman" w:hAnsi="Times New Roman" w:cs="Times New Roman"/>
                <w:vertAlign w:val="superscript"/>
                <w:lang w:val="fi-FI"/>
              </w:rPr>
              <w:t>c</w:t>
            </w:r>
          </w:p>
        </w:tc>
        <w:tc>
          <w:tcPr>
            <w:tcW w:w="936" w:type="pct"/>
          </w:tcPr>
          <w:p w14:paraId="008276BF"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57 % (41/72)</w:t>
            </w:r>
          </w:p>
        </w:tc>
      </w:tr>
      <w:tr w:rsidR="00507204" w:rsidRPr="00EA08FF" w14:paraId="23F216B7" w14:textId="77777777" w:rsidTr="004F18AB">
        <w:tc>
          <w:tcPr>
            <w:tcW w:w="2345" w:type="pct"/>
          </w:tcPr>
          <w:p w14:paraId="5E5C2F46" w14:textId="77777777" w:rsidR="00507204" w:rsidRPr="00EA08FF" w:rsidRDefault="000702F3" w:rsidP="00143F5C">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potilas ei ollut aiemmin saanut TNF</w:t>
            </w:r>
            <w:r w:rsidR="00143F5C"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α:n estäjiä</w:t>
            </w:r>
          </w:p>
        </w:tc>
        <w:tc>
          <w:tcPr>
            <w:tcW w:w="780" w:type="pct"/>
          </w:tcPr>
          <w:p w14:paraId="118E7ACB"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49 % (25/51)</w:t>
            </w:r>
          </w:p>
        </w:tc>
        <w:tc>
          <w:tcPr>
            <w:tcW w:w="938" w:type="pct"/>
          </w:tcPr>
          <w:p w14:paraId="22097E30"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65 % (34/52)</w:t>
            </w:r>
            <w:r w:rsidRPr="00EA08FF">
              <w:rPr>
                <w:rFonts w:ascii="Times New Roman" w:eastAsia="Times New Roman" w:hAnsi="Times New Roman" w:cs="Times New Roman"/>
                <w:vertAlign w:val="superscript"/>
                <w:lang w:val="fi-FI"/>
              </w:rPr>
              <w:t>c</w:t>
            </w:r>
          </w:p>
        </w:tc>
        <w:tc>
          <w:tcPr>
            <w:tcW w:w="936" w:type="pct"/>
          </w:tcPr>
          <w:p w14:paraId="613AB301"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57 % (30/53)</w:t>
            </w:r>
          </w:p>
        </w:tc>
      </w:tr>
      <w:tr w:rsidR="00507204" w:rsidRPr="00EA08FF" w14:paraId="05BEE9C8" w14:textId="77777777" w:rsidTr="004F18AB">
        <w:tc>
          <w:tcPr>
            <w:tcW w:w="2345" w:type="pct"/>
          </w:tcPr>
          <w:p w14:paraId="195E2CCB" w14:textId="77777777" w:rsidR="00507204" w:rsidRPr="00EA08FF" w:rsidRDefault="000702F3" w:rsidP="00143F5C">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potilas tullut mukaan tutkimuksesta</w:t>
            </w:r>
            <w:r w:rsidR="00143F5C"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CRD3001</w:t>
            </w:r>
            <w:r w:rsidRPr="00EA08FF">
              <w:rPr>
                <w:rFonts w:ascii="Times New Roman" w:eastAsia="Times New Roman" w:hAnsi="Times New Roman" w:cs="Times New Roman"/>
                <w:vertAlign w:val="superscript"/>
                <w:lang w:val="fi-FI"/>
              </w:rPr>
              <w:t>§</w:t>
            </w:r>
          </w:p>
        </w:tc>
        <w:tc>
          <w:tcPr>
            <w:tcW w:w="780" w:type="pct"/>
          </w:tcPr>
          <w:p w14:paraId="4CE93812"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26 % (16/61)</w:t>
            </w:r>
          </w:p>
        </w:tc>
        <w:tc>
          <w:tcPr>
            <w:tcW w:w="938" w:type="pct"/>
          </w:tcPr>
          <w:p w14:paraId="2A18D997"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41 % (23/56)</w:t>
            </w:r>
          </w:p>
        </w:tc>
        <w:tc>
          <w:tcPr>
            <w:tcW w:w="936" w:type="pct"/>
          </w:tcPr>
          <w:p w14:paraId="16604189"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39 % (22/57)</w:t>
            </w:r>
          </w:p>
        </w:tc>
      </w:tr>
    </w:tbl>
    <w:p w14:paraId="081B5C4D" w14:textId="77777777" w:rsidR="00507204" w:rsidRPr="00EA08FF" w:rsidRDefault="000702F3" w:rsidP="00C60648">
      <w:pPr>
        <w:spacing w:after="0" w:line="240" w:lineRule="auto"/>
        <w:rPr>
          <w:rFonts w:ascii="Times New Roman" w:eastAsia="Times New Roman" w:hAnsi="Times New Roman" w:cs="Times New Roman"/>
          <w:sz w:val="20"/>
          <w:lang w:val="fi-FI"/>
        </w:rPr>
      </w:pPr>
      <w:r w:rsidRPr="00EA08FF">
        <w:rPr>
          <w:rFonts w:ascii="Times New Roman" w:eastAsia="Times New Roman" w:hAnsi="Times New Roman" w:cs="Times New Roman"/>
          <w:sz w:val="20"/>
          <w:lang w:val="fi-FI"/>
        </w:rPr>
        <w:t>Kliiniseksi remissioksi määriteltiin CDAI</w:t>
      </w:r>
      <w:r w:rsidR="00524BD3" w:rsidRPr="00EA08FF">
        <w:rPr>
          <w:rFonts w:ascii="Times New Roman" w:eastAsia="Times New Roman" w:hAnsi="Times New Roman" w:cs="Times New Roman"/>
          <w:sz w:val="20"/>
          <w:lang w:val="fi-FI"/>
        </w:rPr>
        <w:noBreakHyphen/>
      </w:r>
      <w:r w:rsidRPr="00EA08FF">
        <w:rPr>
          <w:rFonts w:ascii="Times New Roman" w:eastAsia="Times New Roman" w:hAnsi="Times New Roman" w:cs="Times New Roman"/>
          <w:sz w:val="20"/>
          <w:lang w:val="fi-FI"/>
        </w:rPr>
        <w:t>pisteet &lt;</w:t>
      </w:r>
      <w:r w:rsidR="00524BD3"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150; Kliiniseksi vasteeksi määriteltiin CDAI</w:t>
      </w:r>
      <w:r w:rsidR="00524BD3" w:rsidRPr="00EA08FF">
        <w:rPr>
          <w:rFonts w:ascii="Times New Roman" w:eastAsia="Times New Roman" w:hAnsi="Times New Roman" w:cs="Times New Roman"/>
          <w:sz w:val="20"/>
          <w:lang w:val="fi-FI"/>
        </w:rPr>
        <w:noBreakHyphen/>
      </w:r>
      <w:r w:rsidRPr="00EA08FF">
        <w:rPr>
          <w:rFonts w:ascii="Times New Roman" w:eastAsia="Times New Roman" w:hAnsi="Times New Roman" w:cs="Times New Roman"/>
          <w:sz w:val="20"/>
          <w:lang w:val="fi-FI"/>
        </w:rPr>
        <w:t>pisteiden väheneminen vähintään 100 pistettä tai kliininen remissio</w:t>
      </w:r>
    </w:p>
    <w:p w14:paraId="1CB0A3C2" w14:textId="77777777" w:rsidR="00507204" w:rsidRPr="00EA08FF" w:rsidRDefault="000702F3" w:rsidP="00524BD3">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w:t>
      </w:r>
      <w:r w:rsidR="00524BD3" w:rsidRPr="00EA08FF">
        <w:rPr>
          <w:rFonts w:ascii="Times New Roman" w:eastAsia="Times New Roman" w:hAnsi="Times New Roman" w:cs="Times New Roman"/>
          <w:sz w:val="20"/>
          <w:lang w:val="fi-FI"/>
        </w:rPr>
        <w:tab/>
      </w:r>
      <w:r w:rsidRPr="00EA08FF">
        <w:rPr>
          <w:rFonts w:ascii="Times New Roman" w:eastAsia="Times New Roman" w:hAnsi="Times New Roman" w:cs="Times New Roman"/>
          <w:sz w:val="20"/>
          <w:lang w:val="fi-FI"/>
        </w:rPr>
        <w:t>Lumelääkeryhmän potilaat olivat saaneet vasteen ustekinumabihoitoon ja heidät oli satunnaistettu lumelääkehoitoon ylläpitohoidon alkaessa.</w:t>
      </w:r>
    </w:p>
    <w:p w14:paraId="3F86FC47" w14:textId="77777777" w:rsidR="00507204" w:rsidRPr="00EA08FF" w:rsidRDefault="000702F3" w:rsidP="00524BD3">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w:t>
      </w:r>
      <w:r w:rsidRPr="00EA08FF">
        <w:rPr>
          <w:rFonts w:ascii="Times New Roman" w:eastAsia="Times New Roman" w:hAnsi="Times New Roman" w:cs="Times New Roman"/>
          <w:sz w:val="20"/>
          <w:lang w:val="fi-FI"/>
        </w:rPr>
        <w:tab/>
        <w:t>Potilaat, joilla oli 100 pisteen kliininen vaste ustekinumabihoitoon ylläpitohoidon alkaessa</w:t>
      </w:r>
    </w:p>
    <w:p w14:paraId="38890F7A" w14:textId="77777777" w:rsidR="00507204" w:rsidRPr="00EA08FF" w:rsidRDefault="000702F3" w:rsidP="00524BD3">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w:t>
      </w:r>
      <w:r w:rsidRPr="00EA08FF">
        <w:rPr>
          <w:rFonts w:ascii="Times New Roman" w:eastAsia="Times New Roman" w:hAnsi="Times New Roman" w:cs="Times New Roman"/>
          <w:sz w:val="20"/>
          <w:lang w:val="fi-FI"/>
        </w:rPr>
        <w:tab/>
        <w:t>Potilaat, joiden tavanomainen hoito oli epäonnistunut, mutta hoito TNF</w:t>
      </w:r>
      <w:r w:rsidR="00524BD3" w:rsidRPr="00EA08FF">
        <w:rPr>
          <w:rFonts w:ascii="Times New Roman" w:eastAsia="Times New Roman" w:hAnsi="Times New Roman" w:cs="Times New Roman"/>
          <w:sz w:val="20"/>
          <w:lang w:val="fi-FI"/>
        </w:rPr>
        <w:noBreakHyphen/>
      </w:r>
      <w:r w:rsidRPr="00EA08FF">
        <w:rPr>
          <w:rFonts w:ascii="Times New Roman" w:eastAsia="Times New Roman" w:hAnsi="Times New Roman" w:cs="Times New Roman"/>
          <w:sz w:val="20"/>
          <w:lang w:val="fi-FI"/>
        </w:rPr>
        <w:t>α:n estäjillä ei ollut epäonnistunut</w:t>
      </w:r>
    </w:p>
    <w:p w14:paraId="7D23936F" w14:textId="77777777" w:rsidR="00507204" w:rsidRPr="00EA08FF" w:rsidRDefault="000702F3" w:rsidP="00524BD3">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w:t>
      </w:r>
      <w:r w:rsidRPr="00EA08FF">
        <w:rPr>
          <w:rFonts w:ascii="Times New Roman" w:eastAsia="Times New Roman" w:hAnsi="Times New Roman" w:cs="Times New Roman"/>
          <w:sz w:val="20"/>
          <w:lang w:val="fi-FI"/>
        </w:rPr>
        <w:tab/>
        <w:t>Potilaat, jotka eivät reagoineet TNF</w:t>
      </w:r>
      <w:r w:rsidR="00524BD3" w:rsidRPr="00EA08FF">
        <w:rPr>
          <w:rFonts w:ascii="Times New Roman" w:eastAsia="Times New Roman" w:hAnsi="Times New Roman" w:cs="Times New Roman"/>
          <w:sz w:val="20"/>
          <w:lang w:val="fi-FI"/>
        </w:rPr>
        <w:noBreakHyphen/>
      </w:r>
      <w:r w:rsidRPr="00EA08FF">
        <w:rPr>
          <w:rFonts w:ascii="Times New Roman" w:eastAsia="Times New Roman" w:hAnsi="Times New Roman" w:cs="Times New Roman"/>
          <w:sz w:val="20"/>
          <w:lang w:val="fi-FI"/>
        </w:rPr>
        <w:t>α:n estäjähoitoon/sietäneet TNF</w:t>
      </w:r>
      <w:r w:rsidR="00524BD3" w:rsidRPr="00EA08FF">
        <w:rPr>
          <w:rFonts w:ascii="Times New Roman" w:eastAsia="Times New Roman" w:hAnsi="Times New Roman" w:cs="Times New Roman"/>
          <w:sz w:val="20"/>
          <w:lang w:val="fi-FI"/>
        </w:rPr>
        <w:noBreakHyphen/>
      </w:r>
      <w:r w:rsidRPr="00EA08FF">
        <w:rPr>
          <w:rFonts w:ascii="Times New Roman" w:eastAsia="Times New Roman" w:hAnsi="Times New Roman" w:cs="Times New Roman"/>
          <w:sz w:val="20"/>
          <w:lang w:val="fi-FI"/>
        </w:rPr>
        <w:t>α:n estäjähoitoa</w:t>
      </w:r>
    </w:p>
    <w:p w14:paraId="58DBFA8A" w14:textId="77777777" w:rsidR="00507204" w:rsidRPr="00EA08FF" w:rsidRDefault="000702F3" w:rsidP="00524BD3">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a</w:t>
      </w:r>
      <w:r w:rsidRPr="00EA08FF">
        <w:rPr>
          <w:rFonts w:ascii="Times New Roman" w:eastAsia="Times New Roman" w:hAnsi="Times New Roman" w:cs="Times New Roman"/>
          <w:sz w:val="20"/>
          <w:lang w:val="fi-FI"/>
        </w:rPr>
        <w:tab/>
        <w:t>p</w:t>
      </w:r>
      <w:r w:rsidR="00524BD3"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&lt;</w:t>
      </w:r>
      <w:r w:rsidR="00524BD3"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0,01</w:t>
      </w:r>
    </w:p>
    <w:p w14:paraId="0A276BA9" w14:textId="77777777" w:rsidR="00507204" w:rsidRPr="00EA08FF" w:rsidRDefault="000702F3" w:rsidP="00524BD3">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b</w:t>
      </w:r>
      <w:r w:rsidRPr="00EA08FF">
        <w:rPr>
          <w:rFonts w:ascii="Times New Roman" w:eastAsia="Times New Roman" w:hAnsi="Times New Roman" w:cs="Times New Roman"/>
          <w:sz w:val="20"/>
          <w:lang w:val="fi-FI"/>
        </w:rPr>
        <w:tab/>
        <w:t>p</w:t>
      </w:r>
      <w:r w:rsidR="00524BD3"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&lt;</w:t>
      </w:r>
      <w:r w:rsidR="00524BD3"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0,05</w:t>
      </w:r>
    </w:p>
    <w:p w14:paraId="2559D89C" w14:textId="77777777" w:rsidR="00507204" w:rsidRPr="00EA08FF" w:rsidRDefault="000702F3" w:rsidP="00524BD3">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c</w:t>
      </w:r>
      <w:r w:rsidRPr="00EA08FF">
        <w:rPr>
          <w:rFonts w:ascii="Times New Roman" w:eastAsia="Times New Roman" w:hAnsi="Times New Roman" w:cs="Times New Roman"/>
          <w:sz w:val="20"/>
          <w:lang w:val="fi-FI"/>
        </w:rPr>
        <w:tab/>
        <w:t>nimellisesti merkitsevä (p</w:t>
      </w:r>
      <w:r w:rsidR="00524BD3"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&lt;</w:t>
      </w:r>
      <w:r w:rsidR="00524BD3"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0,05)</w:t>
      </w:r>
    </w:p>
    <w:p w14:paraId="02D7A494" w14:textId="77777777" w:rsidR="00507204" w:rsidRPr="00EA08FF" w:rsidRDefault="00507204" w:rsidP="00C60648">
      <w:pPr>
        <w:spacing w:after="0" w:line="240" w:lineRule="auto"/>
        <w:rPr>
          <w:rFonts w:ascii="Times New Roman" w:hAnsi="Times New Roman" w:cs="Times New Roman"/>
          <w:lang w:val="fi-FI"/>
        </w:rPr>
      </w:pPr>
    </w:p>
    <w:p w14:paraId="25D1755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Tutkimuksen IM</w:t>
      </w:r>
      <w:r w:rsidR="00800987"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UNITI 129 potilaasta 29 potilaan vaste ustekinumabille ei säilynyt, kun he saivat hoitoa 12 viikon välein, joten heidän ustekinumabiannostuksensa voitiin muuttaa annettavaksi 8 viikon välein. Vasteen häviämiseksi määriteltiin CDAI</w:t>
      </w:r>
      <w:r w:rsidR="00800987"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pisteet ≥</w:t>
      </w:r>
      <w:r w:rsidR="00800987"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220 pistettä ja CDAI</w:t>
      </w:r>
      <w:r w:rsidR="00800987"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pisteiden</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suureneminen ≥</w:t>
      </w:r>
      <w:r w:rsidR="00800987"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100 pistettä lähtötilanteesta. Näistä potilaista 41,4 % saavutti kliinisen remission</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16 viikkoa annosmuutoksen jälkeen.</w:t>
      </w:r>
    </w:p>
    <w:p w14:paraId="6F8E7D11" w14:textId="77777777" w:rsidR="00507204" w:rsidRPr="00EA08FF" w:rsidRDefault="00507204" w:rsidP="00C60648">
      <w:pPr>
        <w:spacing w:after="0" w:line="240" w:lineRule="auto"/>
        <w:rPr>
          <w:rFonts w:ascii="Times New Roman" w:hAnsi="Times New Roman" w:cs="Times New Roman"/>
          <w:lang w:val="fi-FI"/>
        </w:rPr>
      </w:pPr>
    </w:p>
    <w:p w14:paraId="4860E172"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Potilaat, jotka eivät induktiotutkimuksissa UNITI</w:t>
      </w:r>
      <w:r w:rsidR="008502D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w:t>
      </w:r>
      <w:r w:rsidR="008502D4"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UNITI</w:t>
      </w:r>
      <w:r w:rsidR="008502D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w:t>
      </w:r>
      <w:r w:rsidR="008502D4"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olleet saaneet kliinistä vastetta ustekinumabi-induktiohoitoon viikolla</w:t>
      </w:r>
      <w:r w:rsidR="008502D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8</w:t>
      </w:r>
      <w:r w:rsidR="008502D4"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(476 potilasta), siirtyivät ylläpitohoitoa koskeneen</w:t>
      </w:r>
      <w:r w:rsidR="008502D4"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tutkimuksen (IM</w:t>
      </w:r>
      <w:r w:rsidR="008502D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UNITI) satunnaistamattomaan osioon ja saiva</w:t>
      </w:r>
      <w:r w:rsidR="008502D4" w:rsidRPr="00EA08FF">
        <w:rPr>
          <w:rFonts w:ascii="Times New Roman" w:eastAsia="Times New Roman" w:hAnsi="Times New Roman" w:cs="Times New Roman"/>
          <w:lang w:val="fi-FI"/>
        </w:rPr>
        <w:t>t silloin 90 mg:n ustekinumabi-</w:t>
      </w:r>
      <w:r w:rsidRPr="00EA08FF">
        <w:rPr>
          <w:rFonts w:ascii="Times New Roman" w:eastAsia="Times New Roman" w:hAnsi="Times New Roman" w:cs="Times New Roman"/>
          <w:lang w:val="fi-FI"/>
        </w:rPr>
        <w:t>injektion ihon alle. Kahdeksan viikkoa myöhemmin 50,5 % potilaista sai kliinisen vasteen ja jatkoi ylläpitohoitoa 8 viikon välein. Näistä ylläpitohoitoa jatkaneista potilaista valtaosalla (68,1 %) vaste säilyi ja valtaosa saavutti remission (50,2 %) viikolla</w:t>
      </w:r>
      <w:r w:rsidR="0083420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44, joten potilaiden osuudet olivat samankaltaiset kuin ustekinumabi-induktiohoitoon sen alussa vasteen saaneilla.</w:t>
      </w:r>
    </w:p>
    <w:p w14:paraId="47B5BE63" w14:textId="77777777" w:rsidR="00507204" w:rsidRPr="00EA08FF" w:rsidRDefault="00507204" w:rsidP="00C60648">
      <w:pPr>
        <w:spacing w:after="0" w:line="240" w:lineRule="auto"/>
        <w:rPr>
          <w:rFonts w:ascii="Times New Roman" w:hAnsi="Times New Roman" w:cs="Times New Roman"/>
          <w:lang w:val="fi-FI"/>
        </w:rPr>
      </w:pPr>
    </w:p>
    <w:p w14:paraId="2255ABFE"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Niistä 131 potilaasta, jotka saivat vasteen ustekinumabi-induktiohoitoon ja satunnaistettiin ylläpitohoitoa koskeneen tutkimuksen alussa lumelääkeryhmään, 51 potilasta menetti sen jälkeen vasteen ja sai 90 mg ustekinumabia ihon alle 8 viikon välein. Valtaosalla potilaista, jotka menettivät vasteen ja aloittivat ustekinumabihoidon uudelleen, tämä tapahtui 24 viikon induktioinfuusiohoidon aikana. Näistä 51 potilaasta 70,6 % saavutti kliinisen vasteen ja 39,2 % saavutti kliinisen remission</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16 viikkoa ensimmäisen ihon alle annetun ustekinumabiannoksen jälkeen.</w:t>
      </w:r>
    </w:p>
    <w:p w14:paraId="4BB3E273" w14:textId="77777777" w:rsidR="00507204" w:rsidRPr="00EA08FF" w:rsidRDefault="00507204" w:rsidP="00C60648">
      <w:pPr>
        <w:spacing w:after="0" w:line="240" w:lineRule="auto"/>
        <w:rPr>
          <w:rFonts w:ascii="Times New Roman" w:hAnsi="Times New Roman" w:cs="Times New Roman"/>
          <w:lang w:val="fi-FI"/>
        </w:rPr>
      </w:pPr>
    </w:p>
    <w:p w14:paraId="4F0331F0"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Tutkimuksen IM</w:t>
      </w:r>
      <w:r w:rsidR="0054206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UNITI potilaat, jotka jatkoivat tutkimuksessa viikkoon</w:t>
      </w:r>
      <w:r w:rsidR="0054206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44</w:t>
      </w:r>
      <w:r w:rsidR="0054206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saakka, saivat jatkaa hoitoa jatkotutkimuksessa. Jatkotutkimukseen mukaan tulleilla ja ustekinumabihoitoa saaneilla</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567 potilaalla kliininen remissio ja vaste säilyivät yleensä viikkoon</w:t>
      </w:r>
      <w:r w:rsidR="00F55C8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252</w:t>
      </w:r>
      <w:r w:rsidR="00F55C8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saakka sekä niillä, joiden hoito TNF:n estäjillä epäonnistui, että niillä, joilla tavanomaiset hoidot epäonnistuivat.</w:t>
      </w:r>
    </w:p>
    <w:p w14:paraId="489FAE10" w14:textId="77777777" w:rsidR="00507204" w:rsidRPr="00EA08FF" w:rsidRDefault="00507204" w:rsidP="00C60648">
      <w:pPr>
        <w:spacing w:after="0" w:line="240" w:lineRule="auto"/>
        <w:rPr>
          <w:rFonts w:ascii="Times New Roman" w:hAnsi="Times New Roman" w:cs="Times New Roman"/>
          <w:lang w:val="fi-FI"/>
        </w:rPr>
      </w:pPr>
    </w:p>
    <w:p w14:paraId="30E5688A"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Tässä jatkotutkimuksessa, jossa Crohnin tautia sairastavat potilaat saivat hoitoa 5 vuoteen saakka, ei tunnistettu uusia turvallisuutta koskevia huolenaiheita.</w:t>
      </w:r>
    </w:p>
    <w:p w14:paraId="6BE84FF8" w14:textId="77777777" w:rsidR="00507204" w:rsidRPr="00EA08FF" w:rsidRDefault="00507204" w:rsidP="00C60648">
      <w:pPr>
        <w:spacing w:after="0" w:line="240" w:lineRule="auto"/>
        <w:rPr>
          <w:rFonts w:ascii="Times New Roman" w:hAnsi="Times New Roman" w:cs="Times New Roman"/>
          <w:lang w:val="fi-FI"/>
        </w:rPr>
      </w:pPr>
    </w:p>
    <w:p w14:paraId="4A50D52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Endoskopia</w:t>
      </w:r>
    </w:p>
    <w:p w14:paraId="1A0D2C8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252 potilaalla, joilla oli lähtötilanteessa osatutkimukseen soveltuva endoskopialla todettava taudin aktiivisuus, limakalvoa tutkittiin endoskopiassa. Ensisijainen päätetapahtuma oli SES</w:t>
      </w:r>
      <w:r w:rsidR="000E2E91"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CD</w:t>
      </w:r>
      <w:r w:rsidR="000E2E91"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pisteiden</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(Simplified Endoscopic Disease Severity Score for Crohn’s Disease) muutos lähtötilanteesta,</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haavaumien esiintymistä/kokoa kuvaavat yhteispisteet viidellä ileumin ja koolonin alueella, haavaumien peittämän limakalvon pinta-alan osuus, limakalvon pinta-alan osuus, jossa muita muutoksia, sekä ahtaumien/striktuuroiden esiintyminen/tyyppi. SES</w:t>
      </w:r>
      <w:r w:rsidR="000E2E91"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CD</w:t>
      </w:r>
      <w:r w:rsidR="000E2E91"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pisteiden muutos laskimoon annetun induktiokerta-annoksen jälkeen oli viikolla 8 suurempi ustekinumabiryhmässä (n</w:t>
      </w:r>
      <w:r w:rsidR="000E2E91"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0E2E91"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155, keskimuutos</w:t>
      </w:r>
      <w:r w:rsidR="000E2E91"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0E2E91" w:rsidRPr="00EA08FF">
        <w:rPr>
          <w:rFonts w:ascii="Times New Roman" w:eastAsia="Times New Roman" w:hAnsi="Times New Roman" w:cs="Times New Roman"/>
          <w:lang w:val="fi-FI"/>
        </w:rPr>
        <w:t> </w:t>
      </w:r>
      <w:r w:rsidR="000E2E91"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2,8) kuin lumelääkeryhmässä (n</w:t>
      </w:r>
      <w:r w:rsidR="000E2E91"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0E2E91"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97, keskimuutos</w:t>
      </w:r>
      <w:r w:rsidR="000E2E91"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0E2E91" w:rsidRPr="00EA08FF">
        <w:rPr>
          <w:rFonts w:ascii="Times New Roman" w:eastAsia="Times New Roman" w:hAnsi="Times New Roman" w:cs="Times New Roman"/>
          <w:lang w:val="fi-FI"/>
        </w:rPr>
        <w:t> </w:t>
      </w:r>
      <w:r w:rsidR="000E2E91"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0,7, p</w:t>
      </w:r>
      <w:r w:rsidR="000E2E91"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0E2E91"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0,012).</w:t>
      </w:r>
    </w:p>
    <w:p w14:paraId="06721335" w14:textId="77777777" w:rsidR="00507204" w:rsidRPr="00EA08FF" w:rsidRDefault="00507204" w:rsidP="00C60648">
      <w:pPr>
        <w:spacing w:after="0" w:line="240" w:lineRule="auto"/>
        <w:rPr>
          <w:rFonts w:ascii="Times New Roman" w:hAnsi="Times New Roman" w:cs="Times New Roman"/>
          <w:lang w:val="fi-FI"/>
        </w:rPr>
      </w:pPr>
    </w:p>
    <w:p w14:paraId="61579BC3"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Fisteleissä todettava vaste</w:t>
      </w:r>
    </w:p>
    <w:p w14:paraId="78FF7AED"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Niiden potilaiden osajoukossa, joilla oli lähtötilanteessa vuotavia fisteleitä (8,8 %; n</w:t>
      </w:r>
      <w:r w:rsidR="0035171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35171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26), 12 potilasta</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15 ustekinumabihoitoa saaneesta potilaasta (80 %) saavutti fistelivasteen 44 viikon aikana</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(fistelivasteeksi määriteltiin vuotavien fisteleiden lukumäärän väheneminen ≥</w:t>
      </w:r>
      <w:r w:rsidR="0035171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50 %</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induktiotutkimuksen lähtötilanteesta) verrattuna 5 potilaaseen 11 lumelääkettä saaneesta (45,5 %).</w:t>
      </w:r>
    </w:p>
    <w:p w14:paraId="7C1BD64C" w14:textId="77777777" w:rsidR="00507204" w:rsidRPr="00EA08FF" w:rsidRDefault="00507204" w:rsidP="00C60648">
      <w:pPr>
        <w:spacing w:after="0" w:line="240" w:lineRule="auto"/>
        <w:rPr>
          <w:rFonts w:ascii="Times New Roman" w:hAnsi="Times New Roman" w:cs="Times New Roman"/>
          <w:lang w:val="fi-FI"/>
        </w:rPr>
      </w:pPr>
    </w:p>
    <w:p w14:paraId="52F919B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Terveyteen liittyvä elämänlaatu</w:t>
      </w:r>
    </w:p>
    <w:p w14:paraId="395C884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Terveyteen liittyvää elämänlaatua arvioitiin tulehduksellisia suolistosairauksia koskevalla kyselyllä</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(Inflammatory Bowel Disease Questionnaire, IBDQ) ja SF</w:t>
      </w:r>
      <w:r w:rsidR="0035171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36</w:t>
      </w:r>
      <w:r w:rsidR="0035171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kyselyllä. Tutkimusten UNITI</w:t>
      </w:r>
      <w:r w:rsidR="0035171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w:t>
      </w:r>
      <w:r w:rsidR="00351714"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UNITI</w:t>
      </w:r>
      <w:r w:rsidR="0035171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w:t>
      </w:r>
      <w:r w:rsidR="00351714"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viikolla</w:t>
      </w:r>
      <w:r w:rsidR="0035171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8</w:t>
      </w:r>
      <w:r w:rsidR="00351714"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todettiin, että ustekinumabia saavien potilaiden</w:t>
      </w:r>
      <w:r w:rsidR="00F32720" w:rsidRPr="00EA08FF">
        <w:rPr>
          <w:rFonts w:ascii="Times New Roman" w:eastAsia="Times New Roman" w:hAnsi="Times New Roman" w:cs="Times New Roman"/>
          <w:lang w:val="fi-FI"/>
        </w:rPr>
        <w:t xml:space="preserve"> IBDQ</w:t>
      </w:r>
      <w:r w:rsidR="00351714" w:rsidRPr="00EA08FF">
        <w:rPr>
          <w:rFonts w:ascii="Times New Roman" w:eastAsia="Times New Roman" w:hAnsi="Times New Roman" w:cs="Times New Roman"/>
          <w:lang w:val="fi-FI"/>
        </w:rPr>
        <w:noBreakHyphen/>
      </w:r>
      <w:r w:rsidR="00F32720" w:rsidRPr="00EA08FF">
        <w:rPr>
          <w:rFonts w:ascii="Times New Roman" w:eastAsia="Times New Roman" w:hAnsi="Times New Roman" w:cs="Times New Roman"/>
          <w:lang w:val="fi-FI"/>
        </w:rPr>
        <w:t>kokonaispisteet ja SF</w:t>
      </w:r>
      <w:r w:rsidR="00351714" w:rsidRPr="00EA08FF">
        <w:rPr>
          <w:rFonts w:ascii="Times New Roman" w:eastAsia="Times New Roman" w:hAnsi="Times New Roman" w:cs="Times New Roman"/>
          <w:lang w:val="fi-FI"/>
        </w:rPr>
        <w:noBreakHyphen/>
      </w:r>
      <w:r w:rsidR="00F32720" w:rsidRPr="00EA08FF">
        <w:rPr>
          <w:rFonts w:ascii="Times New Roman" w:eastAsia="Times New Roman" w:hAnsi="Times New Roman" w:cs="Times New Roman"/>
          <w:lang w:val="fi-FI"/>
        </w:rPr>
        <w:t>36</w:t>
      </w:r>
      <w:r w:rsidR="0035171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kyselyn mielenterveyttä koskevan osion yhteispisteet (Mental Component Summary Score) sekä tutkimuksen UNITI</w:t>
      </w:r>
      <w:r w:rsidR="0035171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w:t>
      </w:r>
      <w:r w:rsidR="00351714"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SF</w:t>
      </w:r>
      <w:r w:rsidR="0035171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36</w:t>
      </w:r>
      <w:r w:rsidR="0035171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kyselyn fyysisen osion yhteispisteet (Physical Component Summary Score) olivat tilastollisesti merkitsevästi suuremmat ja parantuneet kliinisesti merkittävästi lumevalmisteeseen verrattuna. Pisteiden paraneminen säilyi IM</w:t>
      </w:r>
      <w:r w:rsidR="0035171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UNITI</w:t>
      </w:r>
      <w:r w:rsidR="0035171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tutkimuksessa viikkoon</w:t>
      </w:r>
      <w:r w:rsidR="0035171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44</w:t>
      </w:r>
      <w:r w:rsidR="00351714"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saakka yleensä paremmin ustekinumabihoitoa saaneilla potilailla lumelääkkeeseen verrattuna. Terveyteen liittyvän elämänlaadun paraneminen säilyi jatkotutkimuksessa yleensä viikkoon</w:t>
      </w:r>
      <w:r w:rsidR="00BA5D7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252</w:t>
      </w:r>
      <w:r w:rsidR="00BA5D75"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saakka.</w:t>
      </w:r>
    </w:p>
    <w:p w14:paraId="2DE4DCDE" w14:textId="77777777" w:rsidR="00507204" w:rsidRPr="00EA08FF" w:rsidRDefault="00507204" w:rsidP="00C60648">
      <w:pPr>
        <w:spacing w:after="0" w:line="240" w:lineRule="auto"/>
        <w:rPr>
          <w:rFonts w:ascii="Times New Roman" w:hAnsi="Times New Roman" w:cs="Times New Roman"/>
          <w:lang w:val="fi-FI"/>
        </w:rPr>
      </w:pPr>
    </w:p>
    <w:p w14:paraId="25144A3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Immunogeenisuus</w:t>
      </w:r>
    </w:p>
    <w:p w14:paraId="166FCAC4" w14:textId="707D83CE"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Ustekinumabihoidon aikana saattaa kehittyä vasta-aineita ustekinumabille. Tällaiset vasta-aineet ovat useimmiten neutraloivia. Crohnin tautia sairastavilla potilailla</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ustekinumabivasta-aineiden muodostumisen myötä on havaittu ustekinumabin puhdistuman</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suurenemista. Tehon heikkenemistä ei ole havaittu. Ustekinumabivasta-aineiden esiintymisen ja injektiokohdan reaktioiden esiintyvyyden välillä ei ole havaittu selvää korrelaatiota.</w:t>
      </w:r>
    </w:p>
    <w:p w14:paraId="59C2902D" w14:textId="77777777" w:rsidR="00507204" w:rsidRPr="00EA08FF" w:rsidRDefault="00507204" w:rsidP="00C60648">
      <w:pPr>
        <w:spacing w:after="0" w:line="240" w:lineRule="auto"/>
        <w:rPr>
          <w:rFonts w:ascii="Times New Roman" w:hAnsi="Times New Roman" w:cs="Times New Roman"/>
          <w:lang w:val="fi-FI"/>
        </w:rPr>
      </w:pPr>
    </w:p>
    <w:p w14:paraId="1821F96C" w14:textId="77777777" w:rsidR="00507204" w:rsidRPr="00EA08FF" w:rsidRDefault="000702F3" w:rsidP="00A50FA6">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Pediatriset potilaat</w:t>
      </w:r>
    </w:p>
    <w:p w14:paraId="6A6A6D5D" w14:textId="1A367165" w:rsidR="00507204" w:rsidRPr="00EA08FF" w:rsidRDefault="000702F3" w:rsidP="00A50FA6">
      <w:pPr>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Euroopan lääkevirasto on myöntänyt lykkäyksen velvoitteelle toimittaa tutkimustulokset ustekinumabi</w:t>
      </w:r>
      <w:r w:rsidR="00A83CDD" w:rsidRPr="00EA08FF">
        <w:rPr>
          <w:rFonts w:ascii="Times New Roman" w:eastAsia="Times New Roman" w:hAnsi="Times New Roman" w:cs="Times New Roman"/>
          <w:lang w:val="fi-FI"/>
        </w:rPr>
        <w:t>a sisältävän viitelääkevalmistee</w:t>
      </w:r>
      <w:r w:rsidRPr="00EA08FF">
        <w:rPr>
          <w:rFonts w:ascii="Times New Roman" w:eastAsia="Times New Roman" w:hAnsi="Times New Roman" w:cs="Times New Roman"/>
          <w:lang w:val="fi-FI"/>
        </w:rPr>
        <w:t>n käytöstä Crohnin taudin hoidossa kaikissa</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pediatrisissa potilasryhmissä (ks. kohdasta</w:t>
      </w:r>
      <w:r w:rsidR="00001B20" w:rsidRPr="00EA08FF">
        <w:rPr>
          <w:rFonts w:ascii="Times New Roman" w:eastAsia="Times New Roman" w:hAnsi="Times New Roman" w:cs="Times New Roman"/>
          <w:lang w:val="fi-FI"/>
        </w:rPr>
        <w:t xml:space="preserve"> 4.2 </w:t>
      </w:r>
      <w:r w:rsidRPr="00EA08FF">
        <w:rPr>
          <w:rFonts w:ascii="Times New Roman" w:eastAsia="Times New Roman" w:hAnsi="Times New Roman" w:cs="Times New Roman"/>
          <w:lang w:val="fi-FI"/>
        </w:rPr>
        <w:t>ohjeet käytöstä pediatristen potilaiden hoidossa).</w:t>
      </w:r>
    </w:p>
    <w:p w14:paraId="0FF26D6B" w14:textId="77777777" w:rsidR="00507204" w:rsidRPr="00EA08FF" w:rsidRDefault="00507204" w:rsidP="00C60648">
      <w:pPr>
        <w:spacing w:after="0" w:line="240" w:lineRule="auto"/>
        <w:rPr>
          <w:rFonts w:ascii="Times New Roman" w:hAnsi="Times New Roman" w:cs="Times New Roman"/>
          <w:lang w:val="fi-FI"/>
        </w:rPr>
      </w:pPr>
    </w:p>
    <w:p w14:paraId="625C532C"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5.2</w:t>
      </w:r>
      <w:r w:rsidRPr="00EA08FF">
        <w:rPr>
          <w:rFonts w:ascii="Times New Roman" w:eastAsia="Times New Roman" w:hAnsi="Times New Roman" w:cs="Times New Roman"/>
          <w:b/>
          <w:bCs/>
          <w:lang w:val="fi-FI"/>
        </w:rPr>
        <w:tab/>
        <w:t>Farmakokinetiikka</w:t>
      </w:r>
    </w:p>
    <w:p w14:paraId="0AEFACC2" w14:textId="77777777" w:rsidR="00507204" w:rsidRPr="00EA08FF" w:rsidRDefault="00507204" w:rsidP="00C60648">
      <w:pPr>
        <w:spacing w:after="0" w:line="240" w:lineRule="auto"/>
        <w:rPr>
          <w:rFonts w:ascii="Times New Roman" w:hAnsi="Times New Roman" w:cs="Times New Roman"/>
          <w:lang w:val="fi-FI"/>
        </w:rPr>
      </w:pPr>
    </w:p>
    <w:p w14:paraId="27C345ED" w14:textId="35A8F766"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Seerumissa olevan ustekinumabin huippupitoisuuden mediaani havaittiin 1 tunti infuusiona laskimoon annetun suositellun induktioannoksen jälkeen, ja se oli Crohnin tautia sairastavilla potilailla</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126,1 μg/ml</w:t>
      </w:r>
      <w:r w:rsidR="00A83CDD" w:rsidRPr="00EA08FF">
        <w:rPr>
          <w:rFonts w:ascii="Times New Roman" w:eastAsia="Times New Roman" w:hAnsi="Times New Roman" w:cs="Times New Roman"/>
          <w:lang w:val="fi-FI"/>
        </w:rPr>
        <w:t>.</w:t>
      </w:r>
    </w:p>
    <w:p w14:paraId="095E5876" w14:textId="77777777" w:rsidR="00507204" w:rsidRPr="00EA08FF" w:rsidRDefault="00507204" w:rsidP="00C60648">
      <w:pPr>
        <w:spacing w:after="0" w:line="240" w:lineRule="auto"/>
        <w:rPr>
          <w:rFonts w:ascii="Times New Roman" w:hAnsi="Times New Roman" w:cs="Times New Roman"/>
          <w:lang w:val="fi-FI"/>
        </w:rPr>
      </w:pPr>
    </w:p>
    <w:p w14:paraId="037465A9"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Jakautuminen</w:t>
      </w:r>
    </w:p>
    <w:p w14:paraId="236CC01D"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Terminaalisen vaiheen (Vz) jakaantumistilavuuden mediaani oli psoriaasipotilaille laskimoon annetun</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lastRenderedPageBreak/>
        <w:t>kerta-annoksen jälkeen 57</w:t>
      </w:r>
      <w:r w:rsidR="00BF5585" w:rsidRPr="00EA08FF">
        <w:rPr>
          <w:rFonts w:ascii="Times New Roman" w:eastAsia="ZapfDingBats" w:hAnsi="Times New Roman" w:cs="Times New Roman"/>
          <w:lang w:val="fi-FI"/>
        </w:rPr>
        <w:t>–</w:t>
      </w:r>
      <w:r w:rsidRPr="00EA08FF">
        <w:rPr>
          <w:rFonts w:ascii="Times New Roman" w:eastAsia="Times New Roman" w:hAnsi="Times New Roman" w:cs="Times New Roman"/>
          <w:lang w:val="fi-FI"/>
        </w:rPr>
        <w:t>83 ml/kg.</w:t>
      </w:r>
    </w:p>
    <w:p w14:paraId="1E12E976" w14:textId="77777777" w:rsidR="00507204" w:rsidRPr="00EA08FF" w:rsidRDefault="00507204" w:rsidP="00C60648">
      <w:pPr>
        <w:spacing w:after="0" w:line="240" w:lineRule="auto"/>
        <w:rPr>
          <w:rFonts w:ascii="Times New Roman" w:hAnsi="Times New Roman" w:cs="Times New Roman"/>
          <w:lang w:val="fi-FI"/>
        </w:rPr>
      </w:pPr>
    </w:p>
    <w:p w14:paraId="56930DF0"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Biotransformaatio</w:t>
      </w:r>
    </w:p>
    <w:p w14:paraId="628A8142"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Ustekinumabin metaboliareittiä ei tunneta tarkkaan.</w:t>
      </w:r>
    </w:p>
    <w:p w14:paraId="768DAF58" w14:textId="77777777" w:rsidR="00507204" w:rsidRPr="00EA08FF" w:rsidRDefault="00507204" w:rsidP="00C60648">
      <w:pPr>
        <w:spacing w:after="0" w:line="240" w:lineRule="auto"/>
        <w:rPr>
          <w:rFonts w:ascii="Times New Roman" w:hAnsi="Times New Roman" w:cs="Times New Roman"/>
          <w:lang w:val="fi-FI"/>
        </w:rPr>
      </w:pPr>
    </w:p>
    <w:p w14:paraId="348CB22A"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Eliminaatio</w:t>
      </w:r>
    </w:p>
    <w:p w14:paraId="149BBE04" w14:textId="497E571D"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Systeemisen puhdistuman (CL) mediaani oli psoriaasipotilaille laskimoon annetun kerta-annoksen</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jälkeen 1,99</w:t>
      </w:r>
      <w:r w:rsidR="00F97538" w:rsidRPr="00EA08FF">
        <w:rPr>
          <w:rFonts w:ascii="Times New Roman" w:eastAsia="ZapfDingBats" w:hAnsi="Times New Roman" w:cs="Times New Roman"/>
          <w:lang w:val="fi-FI"/>
        </w:rPr>
        <w:t>–</w:t>
      </w:r>
      <w:r w:rsidRPr="00EA08FF">
        <w:rPr>
          <w:rFonts w:ascii="Times New Roman" w:eastAsia="Times New Roman" w:hAnsi="Times New Roman" w:cs="Times New Roman"/>
          <w:lang w:val="fi-FI"/>
        </w:rPr>
        <w:t>2,34 ml/vrk/kg. Ustekinumabin puoliintumisajan (t</w:t>
      </w:r>
      <w:r w:rsidRPr="00EA08FF">
        <w:rPr>
          <w:rFonts w:ascii="Times New Roman" w:eastAsia="Times New Roman" w:hAnsi="Times New Roman" w:cs="Times New Roman"/>
          <w:vertAlign w:val="subscript"/>
          <w:lang w:val="fi-FI"/>
        </w:rPr>
        <w:t>1/2</w:t>
      </w:r>
      <w:r w:rsidRPr="00EA08FF">
        <w:rPr>
          <w:rFonts w:ascii="Times New Roman" w:eastAsia="Times New Roman" w:hAnsi="Times New Roman" w:cs="Times New Roman"/>
          <w:lang w:val="fi-FI"/>
        </w:rPr>
        <w:t>) mediaani oli psoriaasia, nivelpsoriaasia tai Crohnin tautia sairastavilla potilailla noin</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 viikkoa, ja se vaihteli eri psoriaasi- ja nivelpsoriaasitutkimuksissa 15 vuorokaudesta</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32 vuorokauteen.</w:t>
      </w:r>
    </w:p>
    <w:p w14:paraId="35D5613E" w14:textId="77777777" w:rsidR="00507204" w:rsidRPr="00EA08FF" w:rsidRDefault="00507204" w:rsidP="00C60648">
      <w:pPr>
        <w:spacing w:after="0" w:line="240" w:lineRule="auto"/>
        <w:rPr>
          <w:rFonts w:ascii="Times New Roman" w:hAnsi="Times New Roman" w:cs="Times New Roman"/>
          <w:lang w:val="fi-FI"/>
        </w:rPr>
      </w:pPr>
    </w:p>
    <w:p w14:paraId="56004D6E"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Lineaarisuus</w:t>
      </w:r>
    </w:p>
    <w:p w14:paraId="64A760DB"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Systeeminen altistus (C</w:t>
      </w:r>
      <w:r w:rsidRPr="00EA08FF">
        <w:rPr>
          <w:rFonts w:ascii="Times New Roman" w:eastAsia="Times New Roman" w:hAnsi="Times New Roman" w:cs="Times New Roman"/>
          <w:vertAlign w:val="subscript"/>
          <w:lang w:val="fi-FI"/>
        </w:rPr>
        <w:t>max</w:t>
      </w:r>
      <w:r w:rsidRPr="00EA08FF">
        <w:rPr>
          <w:rFonts w:ascii="Times New Roman" w:eastAsia="Times New Roman" w:hAnsi="Times New Roman" w:cs="Times New Roman"/>
          <w:lang w:val="fi-FI"/>
        </w:rPr>
        <w:t xml:space="preserve"> ja AUC) ustekinumabille suureni psoriaasipotilailla suunnilleen suhteessa annokseen laskimoon annettujen 0,09</w:t>
      </w:r>
      <w:r w:rsidR="007A603E" w:rsidRPr="00EA08FF">
        <w:rPr>
          <w:rFonts w:ascii="Times New Roman" w:eastAsia="ZapfDingBats" w:hAnsi="Times New Roman" w:cs="Times New Roman"/>
          <w:lang w:val="fi-FI"/>
        </w:rPr>
        <w:t>–</w:t>
      </w:r>
      <w:r w:rsidRPr="00EA08FF">
        <w:rPr>
          <w:rFonts w:ascii="Times New Roman" w:eastAsia="Times New Roman" w:hAnsi="Times New Roman" w:cs="Times New Roman"/>
          <w:lang w:val="fi-FI"/>
        </w:rPr>
        <w:t>4,5 mg/kg kerta-annosten jälkeen.</w:t>
      </w:r>
    </w:p>
    <w:p w14:paraId="043BA0FB" w14:textId="77777777" w:rsidR="00507204" w:rsidRPr="00EA08FF" w:rsidRDefault="00507204" w:rsidP="00C60648">
      <w:pPr>
        <w:spacing w:after="0" w:line="240" w:lineRule="auto"/>
        <w:rPr>
          <w:rFonts w:ascii="Times New Roman" w:hAnsi="Times New Roman" w:cs="Times New Roman"/>
          <w:lang w:val="fi-FI"/>
        </w:rPr>
      </w:pPr>
    </w:p>
    <w:p w14:paraId="7E9B747A"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Erityisryhmät</w:t>
      </w:r>
    </w:p>
    <w:p w14:paraId="2CD06E79" w14:textId="0AE5C633" w:rsidR="00507204" w:rsidRPr="00EA08FF" w:rsidRDefault="000702F3" w:rsidP="00A47EF7">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Munuaisten tai maksan toimintahäiriöitä sairastavista potilaista ei ole farmakokineettisiä tietoja. Laskimoon annettavalla ustekinumabilla ei ole tehty erityisiä iäkkäitä ja pediatrisia potilaita koskevia</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tutkimuksia.</w:t>
      </w:r>
    </w:p>
    <w:p w14:paraId="532ADF10" w14:textId="77777777" w:rsidR="00507204" w:rsidRPr="00EA08FF" w:rsidRDefault="00507204" w:rsidP="00C60648">
      <w:pPr>
        <w:spacing w:after="0" w:line="240" w:lineRule="auto"/>
        <w:rPr>
          <w:rFonts w:ascii="Times New Roman" w:hAnsi="Times New Roman" w:cs="Times New Roman"/>
          <w:lang w:val="fi-FI"/>
        </w:rPr>
      </w:pPr>
    </w:p>
    <w:p w14:paraId="2EBC511D" w14:textId="0EE0DA31"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Crohnin tautia sairastavilla potilailla eroihin ustekinumabin puhdistumassa vaikuttivat potilaan paino, seerumin albumiinipitoisuus, sukupuoli ja vasta-aineet ustekinumabille, mutta paino oli pääasiallinen jakautumistilavuuteen vaikuttava korreloiva tekijä. Crohnin tautia sairastavilla potilailla puhdistumaan vaikuttivat lisäksi C</w:t>
      </w:r>
      <w:r w:rsidR="00937EC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reaktiivinen proteiini, TNF</w:t>
      </w:r>
      <w:r w:rsidR="00937ECF" w:rsidRPr="00EA08FF">
        <w:rPr>
          <w:rFonts w:ascii="Times New Roman" w:eastAsia="Times New Roman" w:hAnsi="Times New Roman" w:cs="Times New Roman"/>
          <w:lang w:val="fi-FI"/>
        </w:rPr>
        <w:noBreakHyphen/>
        <w:t>α</w:t>
      </w:r>
      <w:r w:rsidR="00937EC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estäjähoidon epäonnistuminen ja rotu (aasialainen tai muu kuin aasialainen). Näiden korreloivien tekijöiden vaikutus kunkin farmakokineettisen parametrin tyypilliseen arvoon tai viitearvoon oli</w:t>
      </w:r>
      <w:r w:rsidR="00937EC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20 %, joten nämä korreloivat tekijät eivät edellytä annoksen muuttamista. Immuniteettia muuntavien lääkeaineiden samanaikainen käyttö ei vaikuttanut merkittävästi ustekinumabialtistukseen.</w:t>
      </w:r>
    </w:p>
    <w:p w14:paraId="09809962" w14:textId="77777777" w:rsidR="00507204" w:rsidRPr="00EA08FF" w:rsidRDefault="00507204" w:rsidP="00C60648">
      <w:pPr>
        <w:spacing w:after="0" w:line="240" w:lineRule="auto"/>
        <w:rPr>
          <w:rFonts w:ascii="Times New Roman" w:hAnsi="Times New Roman" w:cs="Times New Roman"/>
          <w:lang w:val="fi-FI"/>
        </w:rPr>
      </w:pPr>
    </w:p>
    <w:p w14:paraId="258901E5"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CYP450</w:t>
      </w:r>
      <w:r w:rsidR="007A624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u w:val="single" w:color="000000"/>
          <w:lang w:val="fi-FI"/>
        </w:rPr>
        <w:t>entsyymien säätely</w:t>
      </w:r>
    </w:p>
    <w:p w14:paraId="141A7800"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IL</w:t>
      </w:r>
      <w:r w:rsidR="007A624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12:n tai IL</w:t>
      </w:r>
      <w:r w:rsidR="007A624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23:n vaikutusta CYP450</w:t>
      </w:r>
      <w:r w:rsidR="007A624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entsyymien säätelyyn tutkittiin </w:t>
      </w:r>
      <w:r w:rsidRPr="00EA08FF">
        <w:rPr>
          <w:rFonts w:ascii="Times New Roman" w:eastAsia="Times New Roman" w:hAnsi="Times New Roman" w:cs="Times New Roman"/>
          <w:i/>
          <w:lang w:val="fi-FI"/>
        </w:rPr>
        <w:t xml:space="preserve">in vitro </w:t>
      </w:r>
      <w:r w:rsidRPr="00EA08FF">
        <w:rPr>
          <w:rFonts w:ascii="Times New Roman" w:eastAsia="Times New Roman" w:hAnsi="Times New Roman" w:cs="Times New Roman"/>
          <w:lang w:val="fi-FI"/>
        </w:rPr>
        <w:t>-tutkimuksessa ihmisen maksasoluilla, ja siinä todettiin, että IL</w:t>
      </w:r>
      <w:r w:rsidR="007A624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12</w:t>
      </w:r>
      <w:r w:rsidR="007A624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ja/tai IL</w:t>
      </w:r>
      <w:r w:rsidR="007A624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23</w:t>
      </w:r>
      <w:r w:rsidR="007A624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eivät pitoisuuksina 10 ng/ml muuttaneet</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ihmisen CYP450</w:t>
      </w:r>
      <w:r w:rsidR="007A624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entsyymien aktiivisuutta (CYP1A2, 2B6, 2C9, 2C19, 2D6</w:t>
      </w:r>
      <w:r w:rsidR="007A624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tai 3A4; ks. kohta</w:t>
      </w:r>
      <w:r w:rsidR="007A624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4.5).</w:t>
      </w:r>
    </w:p>
    <w:p w14:paraId="5F6B32E4" w14:textId="77777777" w:rsidR="00724015" w:rsidRPr="00724015" w:rsidRDefault="00724015" w:rsidP="00724015">
      <w:pPr>
        <w:spacing w:after="0" w:line="240" w:lineRule="auto"/>
        <w:rPr>
          <w:rFonts w:ascii="Times New Roman" w:hAnsi="Times New Roman" w:cs="Times New Roman"/>
          <w:lang w:val="fi-FI"/>
        </w:rPr>
      </w:pPr>
    </w:p>
    <w:p w14:paraId="2E8C4BF7" w14:textId="77777777" w:rsidR="00724015" w:rsidRPr="00724015" w:rsidRDefault="00724015" w:rsidP="00724015">
      <w:pPr>
        <w:spacing w:after="0" w:line="240" w:lineRule="auto"/>
        <w:rPr>
          <w:rFonts w:ascii="Times New Roman" w:hAnsi="Times New Roman" w:cs="Times New Roman"/>
          <w:lang w:val="fi-FI"/>
        </w:rPr>
      </w:pPr>
      <w:r w:rsidRPr="00724015">
        <w:rPr>
          <w:rFonts w:ascii="Times New Roman" w:hAnsi="Times New Roman" w:cs="Times New Roman"/>
          <w:lang w:val="fi-FI"/>
        </w:rPr>
        <w:t xml:space="preserve">Avoin vaiheen 1 yhteisvaikutustutkimus CNTO1275CRD1003 tehtiin aktiivista Crohnin tautia sairastavilla potilailla (n = 18) ja siinä arvioitiin ustekinumabin vaikutusta sytokromi P450 </w:t>
      </w:r>
      <w:r w:rsidRPr="00724015">
        <w:rPr>
          <w:rFonts w:ascii="Times New Roman" w:hAnsi="Times New Roman" w:cs="Times New Roman"/>
          <w:lang w:val="fi-FI"/>
        </w:rPr>
        <w:noBreakHyphen/>
        <w:t>entsyymien aktiivisuuteen induktioannoksen ja ylläpitoannoksen jälkeen. Crohnin tautia sairastavilla potilailla ei havaittu kliinisesti merkittäviä muutoksia altistuksessa seuraaville aineille, kun niitä käytettiin samanaikaisesti hyväksyttyjen suositeltujen ustekinumabiannosten kanssa: kofeiini (CYP1A2:n substraatti), varfariini (CYP2C9:n substraatti), omepratsoli (CYP2C19:n substraatti), dekstrometorfaani (CYP2D6:n substraatti) tai midatsolaami (CYP3A:n substraatti) (ks. kohta 4.5).</w:t>
      </w:r>
    </w:p>
    <w:p w14:paraId="567A4841" w14:textId="77777777" w:rsidR="00F32720" w:rsidRPr="00EA08FF" w:rsidRDefault="00F32720" w:rsidP="00C60648">
      <w:pPr>
        <w:spacing w:after="0" w:line="240" w:lineRule="auto"/>
        <w:rPr>
          <w:rFonts w:ascii="Times New Roman" w:hAnsi="Times New Roman" w:cs="Times New Roman"/>
          <w:lang w:val="fi-FI"/>
        </w:rPr>
      </w:pPr>
    </w:p>
    <w:p w14:paraId="2C32BE8E"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5.3</w:t>
      </w:r>
      <w:r w:rsidRPr="00EA08FF">
        <w:rPr>
          <w:rFonts w:ascii="Times New Roman" w:eastAsia="Times New Roman" w:hAnsi="Times New Roman" w:cs="Times New Roman"/>
          <w:b/>
          <w:bCs/>
          <w:lang w:val="fi-FI"/>
        </w:rPr>
        <w:tab/>
        <w:t>Prekliiniset tiedot turvallisuudesta</w:t>
      </w:r>
    </w:p>
    <w:p w14:paraId="31C5185E" w14:textId="77777777" w:rsidR="00507204" w:rsidRPr="00EA08FF" w:rsidRDefault="00507204" w:rsidP="00C60648">
      <w:pPr>
        <w:spacing w:after="0" w:line="240" w:lineRule="auto"/>
        <w:rPr>
          <w:rFonts w:ascii="Times New Roman" w:hAnsi="Times New Roman" w:cs="Times New Roman"/>
          <w:lang w:val="fi-FI"/>
        </w:rPr>
      </w:pPr>
    </w:p>
    <w:p w14:paraId="71448C43"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Toistuvan altistuksen aiheuttamaa toksisuutta, kehitys- ja lisääntymistoksisuutta, farmakologista turvallisuutta koskevat arviot mukaan lukien, koskevien tutkimusten tulokset eivät viittaa erityiseen vaaraan (esim. elintoksisuuteen) ihmisille. Cynomolgus-apinoilla tehdyissä kehitys- ja lisääntymistoksisuutta selvittäneissä tutkimuksissa ei haitallisia vaikutuksia urosten hedelmällisyyteen eikä syntymävikoja tai kehitystoksisuutta havaittu. Kun hiirille annettiin IL</w:t>
      </w:r>
      <w:r w:rsidR="007A624A" w:rsidRPr="00EA08FF">
        <w:rPr>
          <w:rFonts w:ascii="Times New Roman" w:eastAsia="Times New Roman" w:hAnsi="Times New Roman" w:cs="Times New Roman"/>
          <w:lang w:val="fi-FI"/>
        </w:rPr>
        <w:noBreakHyphen/>
        <w:t>12/23:n kaltaisia vasta-</w:t>
      </w:r>
      <w:r w:rsidRPr="00EA08FF">
        <w:rPr>
          <w:rFonts w:ascii="Times New Roman" w:eastAsia="Times New Roman" w:hAnsi="Times New Roman" w:cs="Times New Roman"/>
          <w:lang w:val="fi-FI"/>
        </w:rPr>
        <w:t>aineita, haitallisia vaikutuksia naaraiden hedelmällisyyteen ei havaittu.</w:t>
      </w:r>
    </w:p>
    <w:p w14:paraId="6DC5D66E" w14:textId="77777777" w:rsidR="00507204" w:rsidRPr="00EA08FF" w:rsidRDefault="00507204" w:rsidP="00C60648">
      <w:pPr>
        <w:spacing w:after="0" w:line="240" w:lineRule="auto"/>
        <w:rPr>
          <w:rFonts w:ascii="Times New Roman" w:hAnsi="Times New Roman" w:cs="Times New Roman"/>
          <w:lang w:val="fi-FI"/>
        </w:rPr>
      </w:pPr>
    </w:p>
    <w:p w14:paraId="59C02FF9"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Eläinkokeissa käytetyt annokset olivat enintään noin 45 kertaa suurempia kuin psoriaasipotilaille annettavaksi tarkoitettu suurin vastaava annos ja ne saivat apinoiden seerumissa aikaan huippupitoisuuden, joka oli yli 100-kertainen ihmisillä havaittuun pitoisuuteen nähden.</w:t>
      </w:r>
    </w:p>
    <w:p w14:paraId="3CFD4098" w14:textId="77777777" w:rsidR="00507204" w:rsidRPr="00EA08FF" w:rsidRDefault="00507204" w:rsidP="00C60648">
      <w:pPr>
        <w:spacing w:after="0" w:line="240" w:lineRule="auto"/>
        <w:rPr>
          <w:rFonts w:ascii="Times New Roman" w:hAnsi="Times New Roman" w:cs="Times New Roman"/>
          <w:lang w:val="fi-FI"/>
        </w:rPr>
      </w:pPr>
    </w:p>
    <w:p w14:paraId="5AA3D89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Ustekinumabilla ei ole tehty karsinogeenisuustutkimuksia, koska ei ole käytettävissä asianmukaisia </w:t>
      </w:r>
      <w:r w:rsidRPr="00EA08FF">
        <w:rPr>
          <w:rFonts w:ascii="Times New Roman" w:eastAsia="Times New Roman" w:hAnsi="Times New Roman" w:cs="Times New Roman"/>
          <w:lang w:val="fi-FI"/>
        </w:rPr>
        <w:lastRenderedPageBreak/>
        <w:t>tutkimusmalleja vasta-aineelle, johon ei liity ristireaktioita jyrsijöiden IL</w:t>
      </w:r>
      <w:r w:rsidR="00EB4BD3"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12/23</w:t>
      </w:r>
      <w:r w:rsidR="00EB4BD3"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p40</w:t>
      </w:r>
      <w:r w:rsidR="00EB4BD3"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proteiinin kanssa.</w:t>
      </w:r>
    </w:p>
    <w:p w14:paraId="5AB8FCBC" w14:textId="77777777" w:rsidR="00507204" w:rsidRPr="00EA08FF" w:rsidRDefault="00507204" w:rsidP="00C60648">
      <w:pPr>
        <w:spacing w:after="0" w:line="240" w:lineRule="auto"/>
        <w:rPr>
          <w:rFonts w:ascii="Times New Roman" w:hAnsi="Times New Roman" w:cs="Times New Roman"/>
          <w:lang w:val="fi-FI"/>
        </w:rPr>
      </w:pPr>
    </w:p>
    <w:p w14:paraId="05C49703" w14:textId="77777777" w:rsidR="00507204" w:rsidRPr="00EA08FF" w:rsidRDefault="00507204" w:rsidP="00C60648">
      <w:pPr>
        <w:spacing w:after="0" w:line="240" w:lineRule="auto"/>
        <w:rPr>
          <w:rFonts w:ascii="Times New Roman" w:hAnsi="Times New Roman" w:cs="Times New Roman"/>
          <w:lang w:val="fi-FI"/>
        </w:rPr>
      </w:pPr>
    </w:p>
    <w:p w14:paraId="61E1F1FB"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6.</w:t>
      </w:r>
      <w:r w:rsidRPr="00EA08FF">
        <w:rPr>
          <w:rFonts w:ascii="Times New Roman" w:eastAsia="Times New Roman" w:hAnsi="Times New Roman" w:cs="Times New Roman"/>
          <w:b/>
          <w:bCs/>
          <w:lang w:val="fi-FI"/>
        </w:rPr>
        <w:tab/>
        <w:t>FARMASEUTTISET TIEDOT</w:t>
      </w:r>
    </w:p>
    <w:p w14:paraId="340D0440" w14:textId="77777777" w:rsidR="00507204" w:rsidRPr="00EA08FF" w:rsidRDefault="00507204" w:rsidP="00C60648">
      <w:pPr>
        <w:spacing w:after="0" w:line="240" w:lineRule="auto"/>
        <w:rPr>
          <w:rFonts w:ascii="Times New Roman" w:hAnsi="Times New Roman" w:cs="Times New Roman"/>
          <w:lang w:val="fi-FI"/>
        </w:rPr>
      </w:pPr>
    </w:p>
    <w:p w14:paraId="7268CB76"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6.1</w:t>
      </w:r>
      <w:r w:rsidRPr="00EA08FF">
        <w:rPr>
          <w:rFonts w:ascii="Times New Roman" w:eastAsia="Times New Roman" w:hAnsi="Times New Roman" w:cs="Times New Roman"/>
          <w:b/>
          <w:bCs/>
          <w:lang w:val="fi-FI"/>
        </w:rPr>
        <w:tab/>
        <w:t>Apuaineet</w:t>
      </w:r>
    </w:p>
    <w:p w14:paraId="39526142" w14:textId="77777777" w:rsidR="00507204" w:rsidRPr="00EA08FF" w:rsidRDefault="00507204" w:rsidP="00C60648">
      <w:pPr>
        <w:spacing w:after="0" w:line="240" w:lineRule="auto"/>
        <w:rPr>
          <w:rFonts w:ascii="Times New Roman" w:hAnsi="Times New Roman" w:cs="Times New Roman"/>
          <w:lang w:val="fi-FI"/>
        </w:rPr>
      </w:pPr>
    </w:p>
    <w:p w14:paraId="2869F054" w14:textId="1D279F61"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EDTA-dinatriumsuoladihydraatti</w:t>
      </w:r>
    </w:p>
    <w:p w14:paraId="033587B5"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L-histidiini</w:t>
      </w:r>
    </w:p>
    <w:p w14:paraId="37A3DF4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L-histidiinimonohydrokloridimonohydraatti</w:t>
      </w:r>
    </w:p>
    <w:p w14:paraId="24B98D4D"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L-metioniini</w:t>
      </w:r>
    </w:p>
    <w:p w14:paraId="7D6E79AB" w14:textId="006E759A"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Polysorbaatti 80</w:t>
      </w:r>
      <w:r w:rsidR="00700F42" w:rsidRPr="00EA08FF">
        <w:rPr>
          <w:rFonts w:ascii="Times New Roman" w:eastAsia="Times New Roman" w:hAnsi="Times New Roman" w:cs="Times New Roman"/>
          <w:lang w:val="fi-FI"/>
        </w:rPr>
        <w:t xml:space="preserve"> (E433)</w:t>
      </w:r>
    </w:p>
    <w:p w14:paraId="123E85E4"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Sakkaroosi</w:t>
      </w:r>
    </w:p>
    <w:p w14:paraId="03A33D8B"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Injektionesteisiin käytettävä vesi</w:t>
      </w:r>
    </w:p>
    <w:p w14:paraId="287CBC70" w14:textId="77777777" w:rsidR="00507204" w:rsidRPr="00EA08FF" w:rsidRDefault="00507204" w:rsidP="00C60648">
      <w:pPr>
        <w:spacing w:after="0" w:line="240" w:lineRule="auto"/>
        <w:rPr>
          <w:rFonts w:ascii="Times New Roman" w:hAnsi="Times New Roman" w:cs="Times New Roman"/>
          <w:lang w:val="fi-FI"/>
        </w:rPr>
      </w:pPr>
    </w:p>
    <w:p w14:paraId="5455DE57"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6.2</w:t>
      </w:r>
      <w:r w:rsidRPr="00EA08FF">
        <w:rPr>
          <w:rFonts w:ascii="Times New Roman" w:eastAsia="Times New Roman" w:hAnsi="Times New Roman" w:cs="Times New Roman"/>
          <w:b/>
          <w:bCs/>
          <w:lang w:val="fi-FI"/>
        </w:rPr>
        <w:tab/>
        <w:t>Yhteensopimattomuudet</w:t>
      </w:r>
    </w:p>
    <w:p w14:paraId="7D3F9EA5" w14:textId="77777777" w:rsidR="00507204" w:rsidRPr="00EA08FF" w:rsidRDefault="00507204" w:rsidP="00C60648">
      <w:pPr>
        <w:spacing w:after="0" w:line="240" w:lineRule="auto"/>
        <w:rPr>
          <w:rFonts w:ascii="Times New Roman" w:hAnsi="Times New Roman" w:cs="Times New Roman"/>
          <w:lang w:val="fi-FI"/>
        </w:rPr>
      </w:pPr>
    </w:p>
    <w:p w14:paraId="0CB6277D" w14:textId="783DC0C5"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Koska yhteensopivuustutkimuksia ei ole tehty, tätä lääkevalmistetta ei saa sekoittaa muiden lääkevalmisteiden kanssa.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xml:space="preserve">-valmisteen saa laimentaa vain 9 mg/ml (0,9 %) natriumkloridiliuokseen.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-valmistetta ei saa antaa laskimoon saman letkun kautta muiden lääkevalmisteiden kanssa.</w:t>
      </w:r>
    </w:p>
    <w:p w14:paraId="4315B084" w14:textId="77777777" w:rsidR="00507204" w:rsidRPr="00EA08FF" w:rsidRDefault="00507204" w:rsidP="00C60648">
      <w:pPr>
        <w:spacing w:after="0" w:line="240" w:lineRule="auto"/>
        <w:rPr>
          <w:rFonts w:ascii="Times New Roman" w:hAnsi="Times New Roman" w:cs="Times New Roman"/>
          <w:lang w:val="fi-FI"/>
        </w:rPr>
      </w:pPr>
    </w:p>
    <w:p w14:paraId="32218415"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6.3</w:t>
      </w:r>
      <w:r w:rsidRPr="00EA08FF">
        <w:rPr>
          <w:rFonts w:ascii="Times New Roman" w:eastAsia="Times New Roman" w:hAnsi="Times New Roman" w:cs="Times New Roman"/>
          <w:b/>
          <w:bCs/>
          <w:lang w:val="fi-FI"/>
        </w:rPr>
        <w:tab/>
        <w:t>Kestoaika</w:t>
      </w:r>
    </w:p>
    <w:p w14:paraId="4AD4E216" w14:textId="77777777" w:rsidR="00507204" w:rsidRPr="00EA08FF" w:rsidRDefault="00507204" w:rsidP="00C60648">
      <w:pPr>
        <w:spacing w:after="0" w:line="240" w:lineRule="auto"/>
        <w:rPr>
          <w:rFonts w:ascii="Times New Roman" w:hAnsi="Times New Roman" w:cs="Times New Roman"/>
          <w:lang w:val="fi-FI"/>
        </w:rPr>
      </w:pPr>
    </w:p>
    <w:p w14:paraId="63F23244" w14:textId="641737C8" w:rsidR="00507204" w:rsidRPr="00EA08FF" w:rsidRDefault="00D91170" w:rsidP="00C60648">
      <w:pPr>
        <w:spacing w:after="0" w:line="240" w:lineRule="auto"/>
        <w:rPr>
          <w:rFonts w:ascii="Times New Roman" w:eastAsia="Times New Roman" w:hAnsi="Times New Roman" w:cs="Times New Roman"/>
          <w:lang w:val="fi-FI"/>
        </w:rPr>
      </w:pPr>
      <w:r>
        <w:rPr>
          <w:rFonts w:ascii="Times New Roman" w:eastAsia="Times New Roman" w:hAnsi="Times New Roman" w:cs="Times New Roman"/>
          <w:lang w:val="fi-FI"/>
        </w:rPr>
        <w:t>3</w:t>
      </w:r>
      <w:r w:rsidRPr="00EA08FF">
        <w:rPr>
          <w:rFonts w:ascii="Times New Roman" w:eastAsia="Times New Roman" w:hAnsi="Times New Roman" w:cs="Times New Roman"/>
          <w:lang w:val="fi-FI"/>
        </w:rPr>
        <w:t> </w:t>
      </w:r>
      <w:r w:rsidR="000702F3" w:rsidRPr="00EA08FF">
        <w:rPr>
          <w:rFonts w:ascii="Times New Roman" w:eastAsia="Times New Roman" w:hAnsi="Times New Roman" w:cs="Times New Roman"/>
          <w:lang w:val="fi-FI"/>
        </w:rPr>
        <w:t>vuotta.</w:t>
      </w:r>
    </w:p>
    <w:p w14:paraId="5D7F5775"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Ei saa jäätyä.</w:t>
      </w:r>
    </w:p>
    <w:p w14:paraId="794B0DE6" w14:textId="77777777" w:rsidR="008912CA" w:rsidRPr="00EA08FF" w:rsidRDefault="008912CA" w:rsidP="00C60648">
      <w:pPr>
        <w:spacing w:after="0" w:line="240" w:lineRule="auto"/>
        <w:rPr>
          <w:rFonts w:ascii="Times New Roman" w:eastAsia="Times New Roman" w:hAnsi="Times New Roman" w:cs="Times New Roman"/>
          <w:lang w:val="fi-FI"/>
        </w:rPr>
      </w:pPr>
    </w:p>
    <w:p w14:paraId="4F612E0F" w14:textId="056BCCC9" w:rsidR="00E267EA"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Käytönaikaiseksi kemialliseksi ja fysikaaliseksi säilyvyydeksi on osoitettu </w:t>
      </w:r>
      <w:r w:rsidR="00206A51" w:rsidRPr="00EA08FF">
        <w:rPr>
          <w:rFonts w:ascii="Times New Roman" w:eastAsia="Times New Roman" w:hAnsi="Times New Roman" w:cs="Times New Roman"/>
          <w:lang w:val="fi-FI"/>
        </w:rPr>
        <w:t>24</w:t>
      </w:r>
      <w:r w:rsidRPr="00EA08FF">
        <w:rPr>
          <w:rFonts w:ascii="Times New Roman" w:eastAsia="Times New Roman" w:hAnsi="Times New Roman" w:cs="Times New Roman"/>
          <w:lang w:val="fi-FI"/>
        </w:rPr>
        <w:t> tuntia 15–25 °C:ssa.</w:t>
      </w:r>
    </w:p>
    <w:p w14:paraId="5E30D8E1" w14:textId="77777777" w:rsidR="00E267EA" w:rsidRPr="00EA08FF" w:rsidRDefault="00E267EA" w:rsidP="00C60648">
      <w:pPr>
        <w:spacing w:after="0" w:line="240" w:lineRule="auto"/>
        <w:rPr>
          <w:rFonts w:ascii="Times New Roman" w:eastAsia="Times New Roman" w:hAnsi="Times New Roman" w:cs="Times New Roman"/>
          <w:lang w:val="fi-FI"/>
        </w:rPr>
      </w:pPr>
    </w:p>
    <w:p w14:paraId="67429591" w14:textId="4185FC78" w:rsidR="00206A51" w:rsidRPr="00EA08FF" w:rsidRDefault="00206A51"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Ei saa laittaa takaisin jääkaappiin laimentamisen jälkeen.</w:t>
      </w:r>
    </w:p>
    <w:p w14:paraId="1AF201EC" w14:textId="77777777" w:rsidR="00206A51" w:rsidRPr="00EA08FF" w:rsidRDefault="00206A51" w:rsidP="00C60648">
      <w:pPr>
        <w:spacing w:after="0" w:line="240" w:lineRule="auto"/>
        <w:rPr>
          <w:rFonts w:ascii="Times New Roman" w:eastAsia="Times New Roman" w:hAnsi="Times New Roman" w:cs="Times New Roman"/>
          <w:lang w:val="fi-FI"/>
        </w:rPr>
      </w:pPr>
    </w:p>
    <w:p w14:paraId="12FD0B0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Mikrobiologiselta kannalta valmiste pitäisi käyttää heti, ellei laimennusmenetelmä sulje pois</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mikrobikontaminaation riskiä. Jos valmistetta ei käytetä heti, käytönaikaiset säilytysajat ja -olosuhteet ovat käyttäjän vastuulla.</w:t>
      </w:r>
    </w:p>
    <w:p w14:paraId="109BE1FC" w14:textId="77777777" w:rsidR="00507204" w:rsidRPr="00EA08FF" w:rsidRDefault="00507204" w:rsidP="00C60648">
      <w:pPr>
        <w:spacing w:after="0" w:line="240" w:lineRule="auto"/>
        <w:rPr>
          <w:rFonts w:ascii="Times New Roman" w:hAnsi="Times New Roman" w:cs="Times New Roman"/>
          <w:lang w:val="fi-FI"/>
        </w:rPr>
      </w:pPr>
    </w:p>
    <w:p w14:paraId="47393200"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6.4</w:t>
      </w:r>
      <w:r w:rsidRPr="00EA08FF">
        <w:rPr>
          <w:rFonts w:ascii="Times New Roman" w:eastAsia="Times New Roman" w:hAnsi="Times New Roman" w:cs="Times New Roman"/>
          <w:b/>
          <w:bCs/>
          <w:lang w:val="fi-FI"/>
        </w:rPr>
        <w:tab/>
        <w:t>Säilytys</w:t>
      </w:r>
    </w:p>
    <w:p w14:paraId="783FFF57" w14:textId="77777777" w:rsidR="00507204" w:rsidRPr="00EA08FF" w:rsidRDefault="00507204" w:rsidP="00C60648">
      <w:pPr>
        <w:spacing w:after="0" w:line="240" w:lineRule="auto"/>
        <w:rPr>
          <w:rFonts w:ascii="Times New Roman" w:hAnsi="Times New Roman" w:cs="Times New Roman"/>
          <w:lang w:val="fi-FI"/>
        </w:rPr>
      </w:pPr>
    </w:p>
    <w:p w14:paraId="4A33A889"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Säilytä jääkaapissa (2 °C</w:t>
      </w:r>
      <w:r w:rsidR="00E91E2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E91E2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8 °C). Ei saa jäätyä.</w:t>
      </w:r>
    </w:p>
    <w:p w14:paraId="3AD57A65"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Pidä injektiopullo ulkopakkauksessa. Herkkä valolle.</w:t>
      </w:r>
    </w:p>
    <w:p w14:paraId="2AC53A60" w14:textId="77777777" w:rsidR="00507204" w:rsidRPr="00EA08FF" w:rsidRDefault="00507204" w:rsidP="00C60648">
      <w:pPr>
        <w:spacing w:after="0" w:line="240" w:lineRule="auto"/>
        <w:rPr>
          <w:rFonts w:ascii="Times New Roman" w:hAnsi="Times New Roman" w:cs="Times New Roman"/>
          <w:lang w:val="fi-FI"/>
        </w:rPr>
      </w:pPr>
    </w:p>
    <w:p w14:paraId="6B5D4BDD"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Laimennetun lääkevalmisteen säilytys, ks. kohta</w:t>
      </w:r>
      <w:r w:rsidR="00E91E2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6.3.</w:t>
      </w:r>
    </w:p>
    <w:p w14:paraId="75345910" w14:textId="77777777" w:rsidR="00F32720" w:rsidRPr="00EA08FF" w:rsidRDefault="00F32720" w:rsidP="00C60648">
      <w:pPr>
        <w:spacing w:after="0" w:line="240" w:lineRule="auto"/>
        <w:rPr>
          <w:rFonts w:ascii="Times New Roman" w:eastAsia="Times New Roman" w:hAnsi="Times New Roman" w:cs="Times New Roman"/>
          <w:lang w:val="fi-FI"/>
        </w:rPr>
      </w:pPr>
    </w:p>
    <w:p w14:paraId="7449BDB6"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6.5</w:t>
      </w:r>
      <w:r w:rsidRPr="00EA08FF">
        <w:rPr>
          <w:rFonts w:ascii="Times New Roman" w:eastAsia="Times New Roman" w:hAnsi="Times New Roman" w:cs="Times New Roman"/>
          <w:b/>
          <w:bCs/>
          <w:lang w:val="fi-FI"/>
        </w:rPr>
        <w:tab/>
        <w:t>Pakkaustyyppi ja pakkauskoko (pakkauskoot)</w:t>
      </w:r>
    </w:p>
    <w:p w14:paraId="4BFFD58B" w14:textId="77777777" w:rsidR="00507204" w:rsidRPr="00EA08FF" w:rsidRDefault="00507204" w:rsidP="00C60648">
      <w:pPr>
        <w:spacing w:after="0" w:line="240" w:lineRule="auto"/>
        <w:rPr>
          <w:rFonts w:ascii="Times New Roman" w:hAnsi="Times New Roman" w:cs="Times New Roman"/>
          <w:lang w:val="fi-FI"/>
        </w:rPr>
      </w:pPr>
    </w:p>
    <w:p w14:paraId="30B01B06" w14:textId="62C5710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26 ml liuosta 30 ml:n tyypin I lasia olevassa injektiopullossa, joka on suljettu </w:t>
      </w:r>
      <w:r w:rsidR="00206A51" w:rsidRPr="00EA08FF">
        <w:rPr>
          <w:rFonts w:ascii="Times New Roman" w:eastAsia="Times New Roman" w:hAnsi="Times New Roman" w:cs="Times New Roman"/>
          <w:lang w:val="fi-FI"/>
        </w:rPr>
        <w:t>bromobutyyli</w:t>
      </w:r>
      <w:r w:rsidRPr="00EA08FF">
        <w:rPr>
          <w:rFonts w:ascii="Times New Roman" w:eastAsia="Times New Roman" w:hAnsi="Times New Roman" w:cs="Times New Roman"/>
          <w:lang w:val="fi-FI"/>
        </w:rPr>
        <w:t xml:space="preserve">kumitulpalla. </w:t>
      </w:r>
      <w:r w:rsidR="00320CE2" w:rsidRPr="00EA08FF">
        <w:rPr>
          <w:rFonts w:ascii="Times New Roman" w:eastAsia="Times New Roman" w:hAnsi="Times New Roman" w:cs="Times New Roman"/>
          <w:lang w:val="fi-FI"/>
        </w:rPr>
        <w:t>Fymskina</w:t>
      </w:r>
      <w:r w:rsidR="00E91E28"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pakkauksessa on yksi injektiopullo.</w:t>
      </w:r>
    </w:p>
    <w:p w14:paraId="6F0993BD" w14:textId="77777777" w:rsidR="00507204" w:rsidRPr="00EA08FF" w:rsidRDefault="00507204" w:rsidP="00C60648">
      <w:pPr>
        <w:spacing w:after="0" w:line="240" w:lineRule="auto"/>
        <w:rPr>
          <w:rFonts w:ascii="Times New Roman" w:hAnsi="Times New Roman" w:cs="Times New Roman"/>
          <w:lang w:val="fi-FI"/>
        </w:rPr>
      </w:pPr>
    </w:p>
    <w:p w14:paraId="5D759C57"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6.6</w:t>
      </w:r>
      <w:r w:rsidRPr="00EA08FF">
        <w:rPr>
          <w:rFonts w:ascii="Times New Roman" w:eastAsia="Times New Roman" w:hAnsi="Times New Roman" w:cs="Times New Roman"/>
          <w:b/>
          <w:bCs/>
          <w:lang w:val="fi-FI"/>
        </w:rPr>
        <w:tab/>
        <w:t>Erityiset varotoimet hävittämiselle ja muut käsittelyohjeet</w:t>
      </w:r>
    </w:p>
    <w:p w14:paraId="03FB97FE" w14:textId="77777777" w:rsidR="00507204" w:rsidRPr="00EA08FF" w:rsidRDefault="00507204" w:rsidP="00C60648">
      <w:pPr>
        <w:spacing w:after="0" w:line="240" w:lineRule="auto"/>
        <w:rPr>
          <w:rFonts w:ascii="Times New Roman" w:hAnsi="Times New Roman" w:cs="Times New Roman"/>
          <w:lang w:val="fi-FI"/>
        </w:rPr>
      </w:pPr>
    </w:p>
    <w:p w14:paraId="66028B57" w14:textId="222BAC57"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6F5FEB" w:rsidRPr="00EA08FF">
        <w:rPr>
          <w:rFonts w:ascii="Times New Roman" w:eastAsia="Times New Roman" w:hAnsi="Times New Roman" w:cs="Times New Roman"/>
          <w:lang w:val="fi-FI"/>
        </w:rPr>
        <w:noBreakHyphen/>
      </w:r>
      <w:r w:rsidR="000702F3" w:rsidRPr="00EA08FF">
        <w:rPr>
          <w:rFonts w:ascii="Times New Roman" w:eastAsia="Times New Roman" w:hAnsi="Times New Roman" w:cs="Times New Roman"/>
          <w:lang w:val="fi-FI"/>
        </w:rPr>
        <w:t xml:space="preserve">injektiopullon sisältämää liuosta ei saa ravistaa. Liuos on tarkistettava silmämääräisesti ennen sen antamista, ettei siinä ole hiukkasia tai värimuutoksia havaittavissa. Liuos on kirkasta, väritöntä tai </w:t>
      </w:r>
      <w:r w:rsidR="00206A51" w:rsidRPr="00EA08FF">
        <w:rPr>
          <w:rFonts w:ascii="Times New Roman" w:eastAsia="Times New Roman" w:hAnsi="Times New Roman" w:cs="Times New Roman"/>
          <w:lang w:val="fi-FI"/>
        </w:rPr>
        <w:t>hieman ruske</w:t>
      </w:r>
      <w:r w:rsidR="00B01C37" w:rsidRPr="00EA08FF">
        <w:rPr>
          <w:rFonts w:ascii="Times New Roman" w:eastAsia="Times New Roman" w:hAnsi="Times New Roman" w:cs="Times New Roman"/>
          <w:lang w:val="fi-FI"/>
        </w:rPr>
        <w:t>htava</w:t>
      </w:r>
      <w:r w:rsidR="009345FF" w:rsidRPr="00EA08FF">
        <w:rPr>
          <w:rFonts w:ascii="Times New Roman" w:eastAsia="Times New Roman" w:hAnsi="Times New Roman" w:cs="Times New Roman"/>
          <w:lang w:val="fi-FI"/>
        </w:rPr>
        <w:t xml:space="preserve">n </w:t>
      </w:r>
      <w:r w:rsidR="00206A51" w:rsidRPr="00EA08FF">
        <w:rPr>
          <w:rFonts w:ascii="Times New Roman" w:eastAsia="Times New Roman" w:hAnsi="Times New Roman" w:cs="Times New Roman"/>
          <w:lang w:val="fi-FI"/>
        </w:rPr>
        <w:t>kellertävää</w:t>
      </w:r>
      <w:r w:rsidR="000702F3" w:rsidRPr="00EA08FF">
        <w:rPr>
          <w:rFonts w:ascii="Times New Roman" w:eastAsia="Times New Roman" w:hAnsi="Times New Roman" w:cs="Times New Roman"/>
          <w:lang w:val="fi-FI"/>
        </w:rPr>
        <w:t>. Lääkevalmistetta ei saa käyttää, jos liuos on värjäytynyttä tai sameaa tai siinä on havaittavissa vierasaineita.</w:t>
      </w:r>
    </w:p>
    <w:p w14:paraId="0AA87EEC" w14:textId="77777777" w:rsidR="00507204" w:rsidRPr="00EA08FF" w:rsidRDefault="00507204" w:rsidP="00C60648">
      <w:pPr>
        <w:spacing w:after="0" w:line="240" w:lineRule="auto"/>
        <w:rPr>
          <w:rFonts w:ascii="Times New Roman" w:hAnsi="Times New Roman" w:cs="Times New Roman"/>
          <w:lang w:val="fi-FI"/>
        </w:rPr>
      </w:pPr>
    </w:p>
    <w:p w14:paraId="7D19CFF0" w14:textId="77777777" w:rsidR="00507204" w:rsidRPr="00EA08FF" w:rsidRDefault="000702F3" w:rsidP="003D234B">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lastRenderedPageBreak/>
        <w:t>Laimentaminen</w:t>
      </w:r>
    </w:p>
    <w:p w14:paraId="624B30D5" w14:textId="007F5735" w:rsidR="00507204" w:rsidRPr="00EA08FF" w:rsidRDefault="000702F3" w:rsidP="003D234B">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Terveydenhuollon ammattilaisen on laimennettava ja valmistettava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-infuusiokonsentraatti, liuosta varten, aseptista tekniikkaa noudattaen.</w:t>
      </w:r>
    </w:p>
    <w:p w14:paraId="799D44F3" w14:textId="77777777" w:rsidR="00507204" w:rsidRPr="00EA08FF" w:rsidRDefault="00507204" w:rsidP="003D234B">
      <w:pPr>
        <w:keepNext/>
        <w:widowControl/>
        <w:spacing w:after="0" w:line="240" w:lineRule="auto"/>
        <w:rPr>
          <w:rFonts w:ascii="Times New Roman" w:hAnsi="Times New Roman" w:cs="Times New Roman"/>
          <w:lang w:val="fi-FI"/>
        </w:rPr>
      </w:pPr>
    </w:p>
    <w:p w14:paraId="216B1BDC" w14:textId="7366BE05"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1.</w:t>
      </w:r>
      <w:r w:rsidRPr="00EA08FF">
        <w:rPr>
          <w:rFonts w:ascii="Times New Roman" w:eastAsia="Times New Roman" w:hAnsi="Times New Roman" w:cs="Times New Roman"/>
          <w:lang w:val="fi-FI"/>
        </w:rPr>
        <w:tab/>
        <w:t xml:space="preserve">Laske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-annos ja tarvittavien injektiopullojen lukumäärä potilaan painon perusteella (ks. kohta</w:t>
      </w:r>
      <w:r w:rsidR="0054682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4.2, taulukko</w:t>
      </w:r>
      <w:r w:rsidR="0054682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 xml:space="preserve">1). Yksi 26 ml:n </w:t>
      </w:r>
      <w:r w:rsidR="00320CE2" w:rsidRPr="00EA08FF">
        <w:rPr>
          <w:rFonts w:ascii="Times New Roman" w:eastAsia="Times New Roman" w:hAnsi="Times New Roman" w:cs="Times New Roman"/>
          <w:lang w:val="fi-FI"/>
        </w:rPr>
        <w:t>Fymskina</w:t>
      </w:r>
      <w:r w:rsidR="00546825"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injektiopullo sisältää 130 mg ustekinumabia. Käytä vain kokonaisia </w:t>
      </w:r>
      <w:r w:rsidR="00320CE2" w:rsidRPr="00EA08FF">
        <w:rPr>
          <w:rFonts w:ascii="Times New Roman" w:eastAsia="Times New Roman" w:hAnsi="Times New Roman" w:cs="Times New Roman"/>
          <w:lang w:val="fi-FI"/>
        </w:rPr>
        <w:t>Fymskina</w:t>
      </w:r>
      <w:r w:rsidR="0075643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injektiopulloja.</w:t>
      </w:r>
    </w:p>
    <w:p w14:paraId="25188AE2" w14:textId="3221581E"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2.</w:t>
      </w:r>
      <w:r w:rsidRPr="00EA08FF">
        <w:rPr>
          <w:rFonts w:ascii="Times New Roman" w:eastAsia="Times New Roman" w:hAnsi="Times New Roman" w:cs="Times New Roman"/>
          <w:lang w:val="fi-FI"/>
        </w:rPr>
        <w:tab/>
        <w:t xml:space="preserve">Vedä 250 millilitraa 9 mg/ml (0,9 %) natriumkloridiliuosta sisältävästä infuusiopussista määrä, joka vastaa lisättävää </w:t>
      </w:r>
      <w:r w:rsidR="00320CE2" w:rsidRPr="00EA08FF">
        <w:rPr>
          <w:rFonts w:ascii="Times New Roman" w:eastAsia="Times New Roman" w:hAnsi="Times New Roman" w:cs="Times New Roman"/>
          <w:lang w:val="fi-FI"/>
        </w:rPr>
        <w:t>Fymskina</w:t>
      </w:r>
      <w:r w:rsidR="0075643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tilavuutta, ja hävitä se (poista 26 ml natriumkloridia kutakin</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tarvittavaa </w:t>
      </w:r>
      <w:r w:rsidR="00320CE2" w:rsidRPr="00EA08FF">
        <w:rPr>
          <w:rFonts w:ascii="Times New Roman" w:eastAsia="Times New Roman" w:hAnsi="Times New Roman" w:cs="Times New Roman"/>
          <w:lang w:val="fi-FI"/>
        </w:rPr>
        <w:t>Fymskina</w:t>
      </w:r>
      <w:r w:rsidR="0075643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injektiopulloa kohden: 2 injektiopullon yhteydessä poista 52 ml,</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 injektiopullon yhteydessä poista 78 ml, 4 injektiopullon yhteydessä poista 104 ml).</w:t>
      </w:r>
    </w:p>
    <w:p w14:paraId="3994D047" w14:textId="443E4B91"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3.</w:t>
      </w:r>
      <w:r w:rsidRPr="00EA08FF">
        <w:rPr>
          <w:rFonts w:ascii="Times New Roman" w:eastAsia="Times New Roman" w:hAnsi="Times New Roman" w:cs="Times New Roman"/>
          <w:lang w:val="fi-FI"/>
        </w:rPr>
        <w:tab/>
        <w:t xml:space="preserve">Vedä kustakin tarvittavasta injektiopullosta 26 ml </w:t>
      </w:r>
      <w:r w:rsidR="00320CE2" w:rsidRPr="00EA08FF">
        <w:rPr>
          <w:rFonts w:ascii="Times New Roman" w:eastAsia="Times New Roman" w:hAnsi="Times New Roman" w:cs="Times New Roman"/>
          <w:lang w:val="fi-FI"/>
        </w:rPr>
        <w:t>Fymskina</w:t>
      </w:r>
      <w:r w:rsidR="002F046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valmistetta ja lisää se 250 ml:n infuusiopussiin. Infuusiopussissa olevan lopullisen tilavuuden pitää olla 250 ml. Sekoita varovasti.</w:t>
      </w:r>
    </w:p>
    <w:p w14:paraId="1D06F4E8"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4.</w:t>
      </w:r>
      <w:r w:rsidRPr="00EA08FF">
        <w:rPr>
          <w:rFonts w:ascii="Times New Roman" w:eastAsia="Times New Roman" w:hAnsi="Times New Roman" w:cs="Times New Roman"/>
          <w:lang w:val="fi-FI"/>
        </w:rPr>
        <w:tab/>
        <w:t>Tarkista laimennettu liuos silmämääräisesti ennen infuusiota. Älä käytä liuosta, jos siinä on näkyvissä läpinäkymättömiä hiukkasia, värimuutoksia tai vierashiukkasia.</w:t>
      </w:r>
    </w:p>
    <w:p w14:paraId="2EEE3C34" w14:textId="24E5DD42"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5.</w:t>
      </w:r>
      <w:r w:rsidRPr="00EA08FF">
        <w:rPr>
          <w:rFonts w:ascii="Times New Roman" w:eastAsia="Times New Roman" w:hAnsi="Times New Roman" w:cs="Times New Roman"/>
          <w:lang w:val="fi-FI"/>
        </w:rPr>
        <w:tab/>
        <w:t>Anna laimennettu liuos vähintään yhden tunnin kestoisena infuusiona. Laimennetun</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infuusioliuoksen annon on päätyttävä </w:t>
      </w:r>
      <w:r w:rsidR="00B01C37" w:rsidRPr="00EA08FF">
        <w:rPr>
          <w:rFonts w:ascii="Times New Roman" w:eastAsia="Times New Roman" w:hAnsi="Times New Roman" w:cs="Times New Roman"/>
          <w:lang w:val="fi-FI"/>
        </w:rPr>
        <w:t>24 </w:t>
      </w:r>
      <w:r w:rsidRPr="00EA08FF">
        <w:rPr>
          <w:rFonts w:ascii="Times New Roman" w:eastAsia="Times New Roman" w:hAnsi="Times New Roman" w:cs="Times New Roman"/>
          <w:lang w:val="fi-FI"/>
        </w:rPr>
        <w:t>tunnin kuluessa sen laimentamisesta infuusiopussiin.</w:t>
      </w:r>
    </w:p>
    <w:p w14:paraId="04885B27"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6.</w:t>
      </w:r>
      <w:r w:rsidRPr="00EA08FF">
        <w:rPr>
          <w:rFonts w:ascii="Times New Roman" w:eastAsia="Times New Roman" w:hAnsi="Times New Roman" w:cs="Times New Roman"/>
          <w:lang w:val="fi-FI"/>
        </w:rPr>
        <w:tab/>
        <w:t>Käytä vain infuusiosettiä, jossa on letkunsisäinen, steriili, pyrogeeniton, vähän proteiineja sitova</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suodatin (huokoskoko 0,2 mikrometriä).</w:t>
      </w:r>
    </w:p>
    <w:p w14:paraId="7E1DACD9"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7.</w:t>
      </w:r>
      <w:r w:rsidRPr="00EA08FF">
        <w:rPr>
          <w:rFonts w:ascii="Times New Roman" w:eastAsia="Times New Roman" w:hAnsi="Times New Roman" w:cs="Times New Roman"/>
          <w:lang w:val="fi-FI"/>
        </w:rPr>
        <w:tab/>
        <w:t>Yksi injektiopullo on vain yhtä käyttökertaa varten. Käyttämätön lääkevalmiste tai jäte on hävitettävä paikallisten vaatimusten mukaisesti.</w:t>
      </w:r>
    </w:p>
    <w:p w14:paraId="537CFE30" w14:textId="77777777" w:rsidR="00507204" w:rsidRPr="00EA08FF" w:rsidRDefault="00507204" w:rsidP="00C60648">
      <w:pPr>
        <w:spacing w:after="0" w:line="240" w:lineRule="auto"/>
        <w:ind w:left="567" w:hanging="567"/>
        <w:rPr>
          <w:rFonts w:ascii="Times New Roman" w:hAnsi="Times New Roman" w:cs="Times New Roman"/>
          <w:lang w:val="fi-FI"/>
        </w:rPr>
      </w:pPr>
    </w:p>
    <w:p w14:paraId="7D304CED" w14:textId="77777777" w:rsidR="00507204" w:rsidRPr="00EA08FF" w:rsidRDefault="00507204" w:rsidP="00C60648">
      <w:pPr>
        <w:spacing w:after="0" w:line="240" w:lineRule="auto"/>
        <w:rPr>
          <w:rFonts w:ascii="Times New Roman" w:hAnsi="Times New Roman" w:cs="Times New Roman"/>
          <w:lang w:val="fi-FI"/>
        </w:rPr>
      </w:pPr>
    </w:p>
    <w:p w14:paraId="410429F7"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7.</w:t>
      </w:r>
      <w:r w:rsidRPr="00EA08FF">
        <w:rPr>
          <w:rFonts w:ascii="Times New Roman" w:eastAsia="Times New Roman" w:hAnsi="Times New Roman" w:cs="Times New Roman"/>
          <w:b/>
          <w:bCs/>
          <w:lang w:val="fi-FI"/>
        </w:rPr>
        <w:tab/>
        <w:t>MYYNTILUVAN HALTIJA</w:t>
      </w:r>
    </w:p>
    <w:p w14:paraId="57CACAF6" w14:textId="77777777" w:rsidR="00507204" w:rsidRPr="00EA08FF" w:rsidRDefault="00507204" w:rsidP="00C60648">
      <w:pPr>
        <w:spacing w:after="0" w:line="240" w:lineRule="auto"/>
        <w:rPr>
          <w:rFonts w:ascii="Times New Roman" w:hAnsi="Times New Roman" w:cs="Times New Roman"/>
          <w:lang w:val="fi-FI"/>
        </w:rPr>
      </w:pPr>
    </w:p>
    <w:p w14:paraId="040959E6" w14:textId="77777777" w:rsidR="00151631" w:rsidRPr="00EA08FF" w:rsidRDefault="00151631" w:rsidP="00151631">
      <w:pPr>
        <w:pStyle w:val="Textkrper"/>
        <w:rPr>
          <w:lang w:val="fi-FI"/>
        </w:rPr>
      </w:pPr>
      <w:r w:rsidRPr="00EA08FF">
        <w:rPr>
          <w:lang w:val="fi-FI"/>
        </w:rPr>
        <w:t>Formycon AG</w:t>
      </w:r>
    </w:p>
    <w:p w14:paraId="75CA9229" w14:textId="77777777" w:rsidR="00151631" w:rsidRPr="00EA08FF" w:rsidRDefault="00151631" w:rsidP="00151631">
      <w:pPr>
        <w:pStyle w:val="Textkrper"/>
        <w:rPr>
          <w:lang w:val="fi-FI"/>
        </w:rPr>
      </w:pPr>
      <w:r w:rsidRPr="00EA08FF">
        <w:rPr>
          <w:lang w:val="fi-FI"/>
        </w:rPr>
        <w:t>Fraunhoferstraße 15</w:t>
      </w:r>
    </w:p>
    <w:p w14:paraId="61D5DE0E" w14:textId="77562547" w:rsidR="00B01C37" w:rsidRPr="00EA08FF" w:rsidRDefault="00151631" w:rsidP="00151631">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82152 Martinsried/Planegg</w:t>
      </w:r>
    </w:p>
    <w:p w14:paraId="08EE93B2" w14:textId="01208AC8" w:rsidR="00507204" w:rsidRPr="00EA08FF" w:rsidRDefault="00B01C37" w:rsidP="00C60648">
      <w:pPr>
        <w:spacing w:after="0" w:line="240" w:lineRule="auto"/>
        <w:rPr>
          <w:rFonts w:ascii="Times New Roman" w:hAnsi="Times New Roman" w:cs="Times New Roman"/>
          <w:lang w:val="fi-FI"/>
        </w:rPr>
      </w:pPr>
      <w:r w:rsidRPr="00EA08FF">
        <w:rPr>
          <w:rFonts w:ascii="Times New Roman" w:eastAsia="Times New Roman" w:hAnsi="Times New Roman" w:cs="Times New Roman"/>
          <w:lang w:val="fi-FI"/>
        </w:rPr>
        <w:t>Saksa</w:t>
      </w:r>
    </w:p>
    <w:p w14:paraId="43A4B9CD" w14:textId="77777777" w:rsidR="00507204" w:rsidRPr="00EA08FF" w:rsidRDefault="00507204" w:rsidP="00C60648">
      <w:pPr>
        <w:spacing w:after="0" w:line="240" w:lineRule="auto"/>
        <w:rPr>
          <w:rFonts w:ascii="Times New Roman" w:hAnsi="Times New Roman" w:cs="Times New Roman"/>
          <w:lang w:val="fi-FI"/>
        </w:rPr>
      </w:pPr>
    </w:p>
    <w:p w14:paraId="2178D8C6"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8.</w:t>
      </w:r>
      <w:r w:rsidRPr="00EA08FF">
        <w:rPr>
          <w:rFonts w:ascii="Times New Roman" w:eastAsia="Times New Roman" w:hAnsi="Times New Roman" w:cs="Times New Roman"/>
          <w:b/>
          <w:bCs/>
          <w:lang w:val="fi-FI"/>
        </w:rPr>
        <w:tab/>
        <w:t>MYYNTILUVAN NUMERO(T)</w:t>
      </w:r>
    </w:p>
    <w:p w14:paraId="3420DB9A" w14:textId="77777777" w:rsidR="00507204" w:rsidRPr="00EA08FF" w:rsidRDefault="00507204" w:rsidP="00C60648">
      <w:pPr>
        <w:spacing w:after="0" w:line="240" w:lineRule="auto"/>
        <w:rPr>
          <w:rFonts w:ascii="Times New Roman" w:hAnsi="Times New Roman" w:cs="Times New Roman"/>
          <w:lang w:val="fi-FI"/>
        </w:rPr>
      </w:pPr>
    </w:p>
    <w:p w14:paraId="6B957B35" w14:textId="5878BCBF" w:rsidR="00507204" w:rsidRPr="00EA08FF" w:rsidRDefault="00811D47" w:rsidP="00C80726">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EU/1/</w:t>
      </w:r>
      <w:r w:rsidR="00C80726" w:rsidRPr="00EA08FF">
        <w:rPr>
          <w:rFonts w:ascii="Times New Roman" w:eastAsia="Times New Roman" w:hAnsi="Times New Roman" w:cs="Times New Roman"/>
          <w:lang w:val="fi-FI"/>
        </w:rPr>
        <w:t>24/1862/003</w:t>
      </w:r>
    </w:p>
    <w:p w14:paraId="60A49F68" w14:textId="77777777" w:rsidR="00507204" w:rsidRPr="00EA08FF" w:rsidRDefault="00507204" w:rsidP="00C60648">
      <w:pPr>
        <w:spacing w:after="0" w:line="240" w:lineRule="auto"/>
        <w:rPr>
          <w:rFonts w:ascii="Times New Roman" w:hAnsi="Times New Roman" w:cs="Times New Roman"/>
          <w:lang w:val="fi-FI"/>
        </w:rPr>
      </w:pPr>
    </w:p>
    <w:p w14:paraId="26843C10" w14:textId="77777777" w:rsidR="00507204" w:rsidRPr="00EA08FF" w:rsidRDefault="00507204" w:rsidP="00C60648">
      <w:pPr>
        <w:spacing w:after="0" w:line="240" w:lineRule="auto"/>
        <w:rPr>
          <w:rFonts w:ascii="Times New Roman" w:hAnsi="Times New Roman" w:cs="Times New Roman"/>
          <w:lang w:val="fi-FI"/>
        </w:rPr>
      </w:pPr>
    </w:p>
    <w:p w14:paraId="3A00FF24"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9.</w:t>
      </w:r>
      <w:r w:rsidRPr="00EA08FF">
        <w:rPr>
          <w:rFonts w:ascii="Times New Roman" w:eastAsia="Times New Roman" w:hAnsi="Times New Roman" w:cs="Times New Roman"/>
          <w:b/>
          <w:bCs/>
          <w:lang w:val="fi-FI"/>
        </w:rPr>
        <w:tab/>
        <w:t>MYYNTILUVAN MYÖNTÄMISPÄIVÄMÄÄRÄ/UUDISTAMISPÄIVÄMÄÄRÄ</w:t>
      </w:r>
    </w:p>
    <w:p w14:paraId="5348CCF0" w14:textId="77777777" w:rsidR="00507204" w:rsidRPr="00EA08FF" w:rsidRDefault="00507204" w:rsidP="00C60648">
      <w:pPr>
        <w:spacing w:after="0" w:line="240" w:lineRule="auto"/>
        <w:rPr>
          <w:rFonts w:ascii="Times New Roman" w:hAnsi="Times New Roman" w:cs="Times New Roman"/>
          <w:lang w:val="fi-FI"/>
        </w:rPr>
      </w:pPr>
    </w:p>
    <w:p w14:paraId="2AEAEA41" w14:textId="631F376E"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Myyntiluvan myöntämisen päivämäärä: </w:t>
      </w:r>
      <w:r w:rsidR="003E7F2E" w:rsidRPr="00EA08FF">
        <w:rPr>
          <w:rFonts w:ascii="Times New Roman" w:eastAsia="Times New Roman" w:hAnsi="Times New Roman" w:cs="Times New Roman"/>
          <w:lang w:val="fi-FI"/>
        </w:rPr>
        <w:t>25. syyskuuta 2024</w:t>
      </w:r>
    </w:p>
    <w:p w14:paraId="0452846B" w14:textId="77777777" w:rsidR="00F32720" w:rsidRPr="00EA08FF" w:rsidRDefault="00F32720" w:rsidP="00C60648">
      <w:pPr>
        <w:spacing w:after="0" w:line="240" w:lineRule="auto"/>
        <w:rPr>
          <w:rFonts w:ascii="Times New Roman" w:eastAsia="Times New Roman" w:hAnsi="Times New Roman" w:cs="Times New Roman"/>
          <w:lang w:val="fi-FI"/>
        </w:rPr>
      </w:pPr>
    </w:p>
    <w:p w14:paraId="6CAEBD3B" w14:textId="77777777" w:rsidR="00F32720" w:rsidRPr="00EA08FF" w:rsidRDefault="00F32720" w:rsidP="00C60648">
      <w:pPr>
        <w:spacing w:after="0" w:line="240" w:lineRule="auto"/>
        <w:rPr>
          <w:rFonts w:ascii="Times New Roman" w:eastAsia="Times New Roman" w:hAnsi="Times New Roman" w:cs="Times New Roman"/>
          <w:lang w:val="fi-FI"/>
        </w:rPr>
      </w:pPr>
    </w:p>
    <w:p w14:paraId="069E81C3" w14:textId="77777777" w:rsidR="00507204" w:rsidRPr="00EA08FF" w:rsidRDefault="00F32720" w:rsidP="00C60648">
      <w:pPr>
        <w:spacing w:after="0" w:line="240" w:lineRule="auto"/>
        <w:ind w:left="567" w:hanging="567"/>
        <w:rPr>
          <w:rFonts w:ascii="Times New Roman" w:eastAsia="Times New Roman" w:hAnsi="Times New Roman" w:cs="Times New Roman"/>
          <w:b/>
          <w:lang w:val="fi-FI"/>
        </w:rPr>
      </w:pPr>
      <w:r w:rsidRPr="00EA08FF">
        <w:rPr>
          <w:rFonts w:ascii="Times New Roman" w:eastAsia="Times New Roman" w:hAnsi="Times New Roman" w:cs="Times New Roman"/>
          <w:b/>
          <w:color w:val="010101"/>
          <w:lang w:val="fi-FI"/>
        </w:rPr>
        <w:t>10.</w:t>
      </w:r>
      <w:r w:rsidR="000702F3" w:rsidRPr="00EA08FF">
        <w:rPr>
          <w:rFonts w:ascii="Times New Roman" w:eastAsia="Times New Roman" w:hAnsi="Times New Roman" w:cs="Times New Roman"/>
          <w:b/>
          <w:color w:val="010101"/>
          <w:lang w:val="fi-FI"/>
        </w:rPr>
        <w:tab/>
        <w:t>TEKSTIN MUUTTAMISPÄIVÄMÄÄRÄ</w:t>
      </w:r>
    </w:p>
    <w:p w14:paraId="09E4DD1A" w14:textId="77777777" w:rsidR="00507204" w:rsidRPr="00EA08FF" w:rsidRDefault="00507204" w:rsidP="00C60648">
      <w:pPr>
        <w:spacing w:after="0" w:line="240" w:lineRule="auto"/>
        <w:rPr>
          <w:rFonts w:ascii="Times New Roman" w:hAnsi="Times New Roman" w:cs="Times New Roman"/>
          <w:lang w:val="fi-FI"/>
        </w:rPr>
      </w:pPr>
    </w:p>
    <w:p w14:paraId="04239D9C" w14:textId="40BC4E20" w:rsidR="00F32720" w:rsidRPr="00EA08FF" w:rsidRDefault="000702F3" w:rsidP="00C60648">
      <w:pPr>
        <w:spacing w:after="0" w:line="240" w:lineRule="auto"/>
        <w:rPr>
          <w:rFonts w:ascii="Times New Roman" w:hAnsi="Times New Roman" w:cs="Times New Roman"/>
          <w:lang w:val="fi-FI"/>
        </w:rPr>
      </w:pPr>
      <w:r w:rsidRPr="00EA08FF">
        <w:rPr>
          <w:rFonts w:ascii="Times New Roman" w:eastAsia="Times New Roman" w:hAnsi="Times New Roman" w:cs="Times New Roman"/>
          <w:color w:val="010101"/>
          <w:lang w:val="fi-FI"/>
        </w:rPr>
        <w:t xml:space="preserve">Lisätietoa tästä lääkevalmisteesta on Euroopan lääkeviraston verkkosivulla </w:t>
      </w:r>
      <w:r w:rsidR="00714993">
        <w:fldChar w:fldCharType="begin"/>
      </w:r>
      <w:r w:rsidR="00714993" w:rsidRPr="0033195A">
        <w:rPr>
          <w:lang w:val="fi-FI"/>
          <w:rPrChange w:id="5" w:author="translator" w:date="2025-06-26T15:12:00Z">
            <w:rPr/>
          </w:rPrChange>
        </w:rPr>
        <w:instrText xml:space="preserve"> HYPERLINK "https://www.ema.europa.eu/" </w:instrText>
      </w:r>
      <w:r w:rsidR="00714993">
        <w:fldChar w:fldCharType="separate"/>
      </w:r>
      <w:r w:rsidR="00B01C37" w:rsidRPr="00EA08FF">
        <w:rPr>
          <w:rStyle w:val="Hyperlink"/>
          <w:rFonts w:ascii="Times New Roman" w:eastAsia="Times New Roman" w:hAnsi="Times New Roman" w:cs="Times New Roman"/>
          <w:lang w:val="fi-FI"/>
        </w:rPr>
        <w:t>https://www.ema.europa.eu/</w:t>
      </w:r>
      <w:r w:rsidR="00714993">
        <w:rPr>
          <w:rStyle w:val="Hyperlink"/>
          <w:rFonts w:ascii="Times New Roman" w:eastAsia="Times New Roman" w:hAnsi="Times New Roman" w:cs="Times New Roman"/>
          <w:lang w:val="fi-FI"/>
        </w:rPr>
        <w:fldChar w:fldCharType="end"/>
      </w:r>
      <w:r w:rsidR="00B01C37" w:rsidRPr="00EA08FF">
        <w:rPr>
          <w:rFonts w:ascii="Times New Roman" w:eastAsia="Times New Roman" w:hAnsi="Times New Roman" w:cs="Times New Roman"/>
          <w:color w:val="010101"/>
          <w:lang w:val="fi-FI"/>
        </w:rPr>
        <w:t>.</w:t>
      </w:r>
      <w:r w:rsidR="00B01C37" w:rsidRPr="00EA08FF" w:rsidDel="00B01C37">
        <w:rPr>
          <w:lang w:val="fi-FI"/>
        </w:rPr>
        <w:t xml:space="preserve"> </w:t>
      </w:r>
    </w:p>
    <w:p w14:paraId="656227B6" w14:textId="77777777" w:rsidR="00F32720" w:rsidRPr="00EA08FF" w:rsidRDefault="00F32720" w:rsidP="00C60648">
      <w:pPr>
        <w:spacing w:after="0" w:line="240" w:lineRule="auto"/>
        <w:rPr>
          <w:rFonts w:ascii="Times New Roman" w:hAnsi="Times New Roman" w:cs="Times New Roman"/>
          <w:lang w:val="fi-FI"/>
        </w:rPr>
      </w:pPr>
      <w:r w:rsidRPr="00EA08FF">
        <w:rPr>
          <w:rFonts w:ascii="Times New Roman" w:hAnsi="Times New Roman" w:cs="Times New Roman"/>
          <w:lang w:val="fi-FI"/>
        </w:rPr>
        <w:br w:type="page"/>
      </w:r>
    </w:p>
    <w:p w14:paraId="034EC88A" w14:textId="77777777" w:rsidR="00B01C37" w:rsidRPr="00EA08FF" w:rsidRDefault="00B01C37" w:rsidP="00B01C37">
      <w:pPr>
        <w:tabs>
          <w:tab w:val="left" w:pos="0"/>
        </w:tabs>
        <w:spacing w:after="0" w:line="240" w:lineRule="auto"/>
        <w:rPr>
          <w:rFonts w:ascii="Times New Roman" w:eastAsia="Times New Roman" w:hAnsi="Times New Roman" w:cs="Times New Roman"/>
          <w:lang w:val="fi-FI"/>
        </w:rPr>
      </w:pPr>
      <w:r w:rsidRPr="00EA08FF">
        <w:rPr>
          <w:noProof/>
          <w:lang w:val="fi-FI" w:eastAsia="fi-FI"/>
        </w:rPr>
        <w:lastRenderedPageBreak/>
        <w:drawing>
          <wp:inline distT="0" distB="0" distL="0" distR="0" wp14:anchorId="007017ED" wp14:editId="67527EA5">
            <wp:extent cx="200660" cy="168275"/>
            <wp:effectExtent l="0" t="0" r="0" b="0"/>
            <wp:docPr id="820280833" name="Picture 2" descr="Kuva, joka sisältää kohteen musta, pimey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Kuva, joka sisältää kohteen musta, pimeys&#10;&#10;Kuvaus luotu automaattisesti"/>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660" cy="168275"/>
                    </a:xfrm>
                    <a:prstGeom prst="rect">
                      <a:avLst/>
                    </a:prstGeom>
                    <a:noFill/>
                    <a:ln>
                      <a:noFill/>
                    </a:ln>
                  </pic:spPr>
                </pic:pic>
              </a:graphicData>
            </a:graphic>
          </wp:inline>
        </w:drawing>
      </w:r>
      <w:r w:rsidRPr="00EA08FF">
        <w:rPr>
          <w:rFonts w:ascii="Times New Roman" w:eastAsia="Times New Roman" w:hAnsi="Times New Roman" w:cs="Times New Roman"/>
          <w:lang w:val="fi-FI"/>
        </w:rPr>
        <w:t xml:space="preserve"> Tähän lääkevalmisteeseen kohdistuu lisäseuranta. Tällä tavalla voidaan havaita nopeasti turvallisuutta koskevaa uutta tietoa. Terveydenhuollon ammattilaisia pyydetään ilmoittamaan epäillyistä lääkkeen haittavaikutuksista. Ks. kohdasta 4.8, miten haittavaikutuksista ilmoitetaan.</w:t>
      </w:r>
    </w:p>
    <w:p w14:paraId="7869DEB7" w14:textId="77777777" w:rsidR="00B01C37" w:rsidRPr="00EA08FF" w:rsidRDefault="00B01C37" w:rsidP="00C60648">
      <w:pPr>
        <w:spacing w:after="0" w:line="240" w:lineRule="auto"/>
        <w:ind w:left="567" w:hanging="567"/>
        <w:rPr>
          <w:rFonts w:ascii="Times New Roman" w:eastAsia="Times New Roman" w:hAnsi="Times New Roman" w:cs="Times New Roman"/>
          <w:b/>
          <w:bCs/>
          <w:lang w:val="fi-FI"/>
        </w:rPr>
      </w:pPr>
    </w:p>
    <w:p w14:paraId="3CE6B074" w14:textId="77777777" w:rsidR="00B01C37" w:rsidRPr="00EA08FF" w:rsidRDefault="00B01C37" w:rsidP="00C60648">
      <w:pPr>
        <w:spacing w:after="0" w:line="240" w:lineRule="auto"/>
        <w:ind w:left="567" w:hanging="567"/>
        <w:rPr>
          <w:rFonts w:ascii="Times New Roman" w:eastAsia="Times New Roman" w:hAnsi="Times New Roman" w:cs="Times New Roman"/>
          <w:b/>
          <w:bCs/>
          <w:lang w:val="fi-FI"/>
        </w:rPr>
      </w:pPr>
    </w:p>
    <w:p w14:paraId="019A5A3F" w14:textId="1B483A06"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w:t>
      </w:r>
      <w:r w:rsidRPr="00EA08FF">
        <w:rPr>
          <w:rFonts w:ascii="Times New Roman" w:eastAsia="Times New Roman" w:hAnsi="Times New Roman" w:cs="Times New Roman"/>
          <w:b/>
          <w:bCs/>
          <w:lang w:val="fi-FI"/>
        </w:rPr>
        <w:tab/>
        <w:t>LÄÄKEVALMISTEEN NIMI</w:t>
      </w:r>
    </w:p>
    <w:p w14:paraId="1984D04C" w14:textId="77777777" w:rsidR="00507204" w:rsidRPr="00EA08FF" w:rsidRDefault="00507204" w:rsidP="00C60648">
      <w:pPr>
        <w:spacing w:after="0" w:line="240" w:lineRule="auto"/>
        <w:rPr>
          <w:rFonts w:ascii="Times New Roman" w:hAnsi="Times New Roman" w:cs="Times New Roman"/>
          <w:lang w:val="fi-FI"/>
        </w:rPr>
      </w:pPr>
    </w:p>
    <w:p w14:paraId="4D7F0F40" w14:textId="1910B4C4"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B01C37"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45 mg injektioneste, liuos, esitäytetty ruisku</w:t>
      </w:r>
    </w:p>
    <w:p w14:paraId="1E78EF25" w14:textId="30F3843E"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90 mg injektioneste, liuos, esitäytetty ruisku</w:t>
      </w:r>
    </w:p>
    <w:p w14:paraId="207B14FE" w14:textId="77777777" w:rsidR="00507204" w:rsidRPr="00EA08FF" w:rsidRDefault="00507204" w:rsidP="00C60648">
      <w:pPr>
        <w:spacing w:after="0" w:line="240" w:lineRule="auto"/>
        <w:rPr>
          <w:rFonts w:ascii="Times New Roman" w:hAnsi="Times New Roman" w:cs="Times New Roman"/>
          <w:lang w:val="fi-FI"/>
        </w:rPr>
      </w:pPr>
    </w:p>
    <w:p w14:paraId="2CE110BE" w14:textId="77777777" w:rsidR="00507204" w:rsidRPr="00EA08FF" w:rsidRDefault="00507204" w:rsidP="00C60648">
      <w:pPr>
        <w:spacing w:after="0" w:line="240" w:lineRule="auto"/>
        <w:rPr>
          <w:rFonts w:ascii="Times New Roman" w:hAnsi="Times New Roman" w:cs="Times New Roman"/>
          <w:lang w:val="fi-FI"/>
        </w:rPr>
      </w:pPr>
    </w:p>
    <w:p w14:paraId="514C12E7"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2.</w:t>
      </w:r>
      <w:r w:rsidRPr="00EA08FF">
        <w:rPr>
          <w:rFonts w:ascii="Times New Roman" w:eastAsia="Times New Roman" w:hAnsi="Times New Roman" w:cs="Times New Roman"/>
          <w:b/>
          <w:bCs/>
          <w:lang w:val="fi-FI"/>
        </w:rPr>
        <w:tab/>
        <w:t>VAIKUTTAVAT AINEET JA NIIDEN MÄÄRÄT</w:t>
      </w:r>
    </w:p>
    <w:p w14:paraId="6E7E0580" w14:textId="77777777" w:rsidR="00507204" w:rsidRPr="00EA08FF" w:rsidRDefault="00507204" w:rsidP="00C60648">
      <w:pPr>
        <w:spacing w:after="0" w:line="240" w:lineRule="auto"/>
        <w:rPr>
          <w:rFonts w:ascii="Times New Roman" w:hAnsi="Times New Roman" w:cs="Times New Roman"/>
          <w:lang w:val="fi-FI"/>
        </w:rPr>
      </w:pPr>
    </w:p>
    <w:p w14:paraId="1C95BC67" w14:textId="38507A9E"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lang w:val="fi-FI"/>
        </w:rPr>
        <w:t>Fymskina</w:t>
      </w:r>
      <w:r w:rsidR="00B01C37" w:rsidRPr="00EA08FF">
        <w:rPr>
          <w:rFonts w:ascii="Times New Roman" w:eastAsia="Times New Roman" w:hAnsi="Times New Roman" w:cs="Times New Roman"/>
          <w:u w:val="single"/>
          <w:lang w:val="fi-FI"/>
        </w:rPr>
        <w:t xml:space="preserve"> </w:t>
      </w:r>
      <w:r w:rsidR="000702F3" w:rsidRPr="00EA08FF">
        <w:rPr>
          <w:rFonts w:ascii="Times New Roman" w:eastAsia="Times New Roman" w:hAnsi="Times New Roman" w:cs="Times New Roman"/>
          <w:u w:val="single" w:color="000000"/>
          <w:lang w:val="fi-FI"/>
        </w:rPr>
        <w:t>45 mg injektioneste, liuos, esitäytetty ruisku</w:t>
      </w:r>
    </w:p>
    <w:p w14:paraId="376988D2"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Yksi esitäytetty ruisku sisältää 45 mg ustekinumabia 0,5 ml:ssa injektionestettä.</w:t>
      </w:r>
    </w:p>
    <w:p w14:paraId="66B2AC1D" w14:textId="3D366C5A" w:rsidR="00507204" w:rsidRPr="00EA08FF" w:rsidRDefault="003E7F2E" w:rsidP="00C60648">
      <w:pPr>
        <w:spacing w:after="0" w:line="240" w:lineRule="auto"/>
        <w:rPr>
          <w:rFonts w:ascii="Times New Roman" w:hAnsi="Times New Roman" w:cs="Times New Roman"/>
          <w:u w:val="single"/>
          <w:lang w:val="fi-FI"/>
        </w:rPr>
      </w:pPr>
      <w:r w:rsidRPr="00EA08FF">
        <w:rPr>
          <w:rFonts w:ascii="Times New Roman" w:hAnsi="Times New Roman" w:cs="Times New Roman"/>
          <w:u w:val="single"/>
          <w:lang w:val="fi-FI"/>
        </w:rPr>
        <w:t>Apuaine, jonka vaikutus tunnetaan</w:t>
      </w:r>
    </w:p>
    <w:p w14:paraId="630F8475" w14:textId="02B14A58" w:rsidR="003E7F2E" w:rsidRPr="00EA08FF" w:rsidRDefault="003E7F2E" w:rsidP="00C60648">
      <w:pPr>
        <w:spacing w:after="0" w:line="240" w:lineRule="auto"/>
        <w:rPr>
          <w:rFonts w:ascii="Times New Roman" w:hAnsi="Times New Roman" w:cs="Times New Roman"/>
          <w:lang w:val="fi-FI"/>
        </w:rPr>
      </w:pPr>
      <w:r w:rsidRPr="00EA08FF">
        <w:rPr>
          <w:rFonts w:ascii="Times New Roman" w:hAnsi="Times New Roman" w:cs="Times New Roman"/>
          <w:lang w:val="fi-FI"/>
        </w:rPr>
        <w:t>Tämä lääkevalmiste sisältää 0,02 mg polysorbaattia 80 per esitäytetty ruisku, joka vastaa 0,04 mg/ml</w:t>
      </w:r>
      <w:r w:rsidR="00E943E9" w:rsidRPr="00EA08FF">
        <w:rPr>
          <w:rFonts w:ascii="Times New Roman" w:hAnsi="Times New Roman" w:cs="Times New Roman"/>
          <w:lang w:val="fi-FI"/>
        </w:rPr>
        <w:t>.</w:t>
      </w:r>
    </w:p>
    <w:p w14:paraId="2C6E452F" w14:textId="77777777" w:rsidR="003E7F2E" w:rsidRPr="00EA08FF" w:rsidRDefault="003E7F2E" w:rsidP="00C60648">
      <w:pPr>
        <w:spacing w:after="0" w:line="240" w:lineRule="auto"/>
        <w:rPr>
          <w:rFonts w:ascii="Times New Roman" w:hAnsi="Times New Roman" w:cs="Times New Roman"/>
          <w:lang w:val="fi-FI"/>
        </w:rPr>
      </w:pPr>
    </w:p>
    <w:p w14:paraId="6F81CDD7" w14:textId="085F4517"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lang w:val="fi-FI"/>
        </w:rPr>
        <w:t>Fymskina</w:t>
      </w:r>
      <w:r w:rsidR="00B01C37" w:rsidRPr="00EA08FF">
        <w:rPr>
          <w:rFonts w:ascii="Times New Roman" w:eastAsia="Times New Roman" w:hAnsi="Times New Roman" w:cs="Times New Roman"/>
          <w:u w:val="single"/>
          <w:lang w:val="fi-FI"/>
        </w:rPr>
        <w:t xml:space="preserve"> </w:t>
      </w:r>
      <w:r w:rsidR="000702F3" w:rsidRPr="00EA08FF">
        <w:rPr>
          <w:rFonts w:ascii="Times New Roman" w:eastAsia="Times New Roman" w:hAnsi="Times New Roman" w:cs="Times New Roman"/>
          <w:u w:val="single" w:color="000000"/>
          <w:lang w:val="fi-FI"/>
        </w:rPr>
        <w:t>90 mg injektioneste, liuos, esitäytetty ruisku</w:t>
      </w:r>
    </w:p>
    <w:p w14:paraId="61C2B43A"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Yksi esitäytetty ruisku sisältää 90 mg ustekinumabia 1 ml:ssa injektionestettä.</w:t>
      </w:r>
    </w:p>
    <w:p w14:paraId="29C2CE92" w14:textId="77777777" w:rsidR="003E7F2E" w:rsidRPr="00EA08FF" w:rsidRDefault="003E7F2E" w:rsidP="003E7F2E">
      <w:pPr>
        <w:spacing w:after="0" w:line="240" w:lineRule="auto"/>
        <w:rPr>
          <w:rFonts w:ascii="Times New Roman" w:hAnsi="Times New Roman" w:cs="Times New Roman"/>
          <w:u w:val="single"/>
          <w:lang w:val="fi-FI"/>
        </w:rPr>
      </w:pPr>
      <w:r w:rsidRPr="00EA08FF">
        <w:rPr>
          <w:rFonts w:ascii="Times New Roman" w:hAnsi="Times New Roman" w:cs="Times New Roman"/>
          <w:u w:val="single"/>
          <w:lang w:val="fi-FI"/>
        </w:rPr>
        <w:t>Apuaine, jonka vaikutus tunnetaan</w:t>
      </w:r>
    </w:p>
    <w:p w14:paraId="4FC8045E" w14:textId="2665C1A3" w:rsidR="003E7F2E" w:rsidRPr="00EA08FF" w:rsidRDefault="003E7F2E" w:rsidP="00C60648">
      <w:pPr>
        <w:spacing w:after="0" w:line="240" w:lineRule="auto"/>
        <w:rPr>
          <w:rFonts w:ascii="Times New Roman" w:hAnsi="Times New Roman" w:cs="Times New Roman"/>
          <w:lang w:val="fi-FI"/>
        </w:rPr>
      </w:pPr>
      <w:r w:rsidRPr="00EA08FF">
        <w:rPr>
          <w:rFonts w:ascii="Times New Roman" w:hAnsi="Times New Roman" w:cs="Times New Roman"/>
          <w:lang w:val="fi-FI"/>
        </w:rPr>
        <w:t>Tämä lääkevalmiste sisältää 0,04 mg polysorbaattia 80 per esitäytetty ruisku, joka vastaa 0,04 mg/ml</w:t>
      </w:r>
      <w:r w:rsidR="00E943E9" w:rsidRPr="00EA08FF">
        <w:rPr>
          <w:rFonts w:ascii="Times New Roman" w:hAnsi="Times New Roman" w:cs="Times New Roman"/>
          <w:lang w:val="fi-FI"/>
        </w:rPr>
        <w:t>.</w:t>
      </w:r>
    </w:p>
    <w:p w14:paraId="0589107B" w14:textId="77777777" w:rsidR="00507204" w:rsidRPr="00EA08FF" w:rsidRDefault="00507204" w:rsidP="00C60648">
      <w:pPr>
        <w:spacing w:after="0" w:line="240" w:lineRule="auto"/>
        <w:rPr>
          <w:rFonts w:ascii="Times New Roman" w:hAnsi="Times New Roman" w:cs="Times New Roman"/>
          <w:lang w:val="fi-FI"/>
        </w:rPr>
      </w:pPr>
    </w:p>
    <w:p w14:paraId="7649F860" w14:textId="49EA2EF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 on monoklonaalinen ihmisen interleukiini (IL)</w:t>
      </w:r>
      <w:r w:rsidR="00D970A1"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12/23</w:t>
      </w:r>
      <w:r w:rsidR="00D970A1"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IgG1κ-vasta-aine, joka on tuotettu yhdistelmä-DNA-tekniikalla </w:t>
      </w:r>
      <w:r w:rsidR="00EF1D97" w:rsidRPr="00EA08FF">
        <w:rPr>
          <w:rFonts w:ascii="Times New Roman" w:eastAsia="Times New Roman" w:hAnsi="Times New Roman" w:cs="Times New Roman"/>
          <w:lang w:val="fi-FI"/>
        </w:rPr>
        <w:t>kiinan</w:t>
      </w:r>
      <w:r w:rsidR="00B01C37" w:rsidRPr="00EA08FF">
        <w:rPr>
          <w:rFonts w:ascii="Times New Roman" w:eastAsia="Times New Roman" w:hAnsi="Times New Roman" w:cs="Times New Roman"/>
          <w:lang w:val="fi-FI"/>
        </w:rPr>
        <w:t>hamsterin munasarja</w:t>
      </w:r>
      <w:r w:rsidRPr="00EA08FF">
        <w:rPr>
          <w:rFonts w:ascii="Times New Roman" w:eastAsia="Times New Roman" w:hAnsi="Times New Roman" w:cs="Times New Roman"/>
          <w:lang w:val="fi-FI"/>
        </w:rPr>
        <w:t>solulinjassa.</w:t>
      </w:r>
    </w:p>
    <w:p w14:paraId="08174912"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Täydellinen apuaineluettelo, ks. kohta</w:t>
      </w:r>
      <w:r w:rsidR="00BD5981"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6.1.</w:t>
      </w:r>
    </w:p>
    <w:p w14:paraId="005ADF1B" w14:textId="77777777" w:rsidR="00507204" w:rsidRPr="00EA08FF" w:rsidRDefault="00507204" w:rsidP="00C60648">
      <w:pPr>
        <w:spacing w:after="0" w:line="240" w:lineRule="auto"/>
        <w:rPr>
          <w:rFonts w:ascii="Times New Roman" w:hAnsi="Times New Roman" w:cs="Times New Roman"/>
          <w:lang w:val="fi-FI"/>
        </w:rPr>
      </w:pPr>
    </w:p>
    <w:p w14:paraId="392DBEB0" w14:textId="77777777" w:rsidR="00507204" w:rsidRPr="00EA08FF" w:rsidRDefault="00507204" w:rsidP="00C60648">
      <w:pPr>
        <w:spacing w:after="0" w:line="240" w:lineRule="auto"/>
        <w:rPr>
          <w:rFonts w:ascii="Times New Roman" w:hAnsi="Times New Roman" w:cs="Times New Roman"/>
          <w:lang w:val="fi-FI"/>
        </w:rPr>
      </w:pPr>
    </w:p>
    <w:p w14:paraId="2AF94267"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3.</w:t>
      </w:r>
      <w:r w:rsidRPr="00EA08FF">
        <w:rPr>
          <w:rFonts w:ascii="Times New Roman" w:eastAsia="Times New Roman" w:hAnsi="Times New Roman" w:cs="Times New Roman"/>
          <w:b/>
          <w:bCs/>
          <w:lang w:val="fi-FI"/>
        </w:rPr>
        <w:tab/>
        <w:t>LÄÄKEMUOTO</w:t>
      </w:r>
    </w:p>
    <w:p w14:paraId="377530D3" w14:textId="77777777" w:rsidR="00507204" w:rsidRPr="00EA08FF" w:rsidRDefault="00507204" w:rsidP="00C60648">
      <w:pPr>
        <w:spacing w:after="0" w:line="240" w:lineRule="auto"/>
        <w:rPr>
          <w:rFonts w:ascii="Times New Roman" w:hAnsi="Times New Roman" w:cs="Times New Roman"/>
          <w:lang w:val="fi-FI"/>
        </w:rPr>
      </w:pPr>
    </w:p>
    <w:p w14:paraId="6FD0D0F4" w14:textId="467FEBB7"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Fymskina</w:t>
      </w:r>
      <w:r w:rsidR="00B01C37" w:rsidRPr="00EA08FF">
        <w:rPr>
          <w:rFonts w:ascii="Times New Roman" w:eastAsia="Times New Roman" w:hAnsi="Times New Roman" w:cs="Times New Roman"/>
          <w:u w:val="single" w:color="000000"/>
          <w:lang w:val="fi-FI"/>
        </w:rPr>
        <w:t xml:space="preserve"> </w:t>
      </w:r>
      <w:r w:rsidR="000702F3" w:rsidRPr="00EA08FF">
        <w:rPr>
          <w:rFonts w:ascii="Times New Roman" w:eastAsia="Times New Roman" w:hAnsi="Times New Roman" w:cs="Times New Roman"/>
          <w:u w:val="single" w:color="000000"/>
          <w:lang w:val="fi-FI"/>
        </w:rPr>
        <w:t>45 mg injektioneste, liuos, esitäytetty ruisku</w:t>
      </w:r>
    </w:p>
    <w:p w14:paraId="38ED25DD" w14:textId="195CF5F1"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Injektioneste, liuos</w:t>
      </w:r>
      <w:r w:rsidR="00700F42" w:rsidRPr="00EA08FF">
        <w:rPr>
          <w:rFonts w:ascii="Times New Roman" w:eastAsia="Times New Roman" w:hAnsi="Times New Roman" w:cs="Times New Roman"/>
          <w:lang w:val="fi-FI"/>
        </w:rPr>
        <w:t xml:space="preserve"> (injektio)</w:t>
      </w:r>
      <w:r w:rsidRPr="00EA08FF">
        <w:rPr>
          <w:rFonts w:ascii="Times New Roman" w:eastAsia="Times New Roman" w:hAnsi="Times New Roman" w:cs="Times New Roman"/>
          <w:lang w:val="fi-FI"/>
        </w:rPr>
        <w:t>.</w:t>
      </w:r>
    </w:p>
    <w:p w14:paraId="7CD2679F" w14:textId="77777777" w:rsidR="00507204" w:rsidRPr="00EA08FF" w:rsidRDefault="00507204" w:rsidP="00C60648">
      <w:pPr>
        <w:spacing w:after="0" w:line="240" w:lineRule="auto"/>
        <w:rPr>
          <w:rFonts w:ascii="Times New Roman" w:hAnsi="Times New Roman" w:cs="Times New Roman"/>
          <w:lang w:val="fi-FI"/>
        </w:rPr>
      </w:pPr>
    </w:p>
    <w:p w14:paraId="2EDE44E2" w14:textId="3482AC5D"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Fymskina</w:t>
      </w:r>
      <w:r w:rsidR="008F388A" w:rsidRPr="00EA08FF">
        <w:rPr>
          <w:rFonts w:ascii="Times New Roman" w:eastAsia="Times New Roman" w:hAnsi="Times New Roman" w:cs="Times New Roman"/>
          <w:u w:val="single" w:color="000000"/>
          <w:lang w:val="fi-FI"/>
        </w:rPr>
        <w:t xml:space="preserve"> </w:t>
      </w:r>
      <w:r w:rsidR="000702F3" w:rsidRPr="00EA08FF">
        <w:rPr>
          <w:rFonts w:ascii="Times New Roman" w:eastAsia="Times New Roman" w:hAnsi="Times New Roman" w:cs="Times New Roman"/>
          <w:u w:val="single" w:color="000000"/>
          <w:lang w:val="fi-FI"/>
        </w:rPr>
        <w:t>90 mg injektioneste, liuos, esitäytetty ruisku</w:t>
      </w:r>
    </w:p>
    <w:p w14:paraId="20057156" w14:textId="29DA089E"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Injektioneste, liuos</w:t>
      </w:r>
      <w:r w:rsidR="00700F42" w:rsidRPr="00EA08FF">
        <w:rPr>
          <w:rFonts w:ascii="Times New Roman" w:eastAsia="Times New Roman" w:hAnsi="Times New Roman" w:cs="Times New Roman"/>
          <w:lang w:val="fi-FI"/>
        </w:rPr>
        <w:t xml:space="preserve"> (injektio)</w:t>
      </w:r>
      <w:r w:rsidRPr="00EA08FF">
        <w:rPr>
          <w:rFonts w:ascii="Times New Roman" w:eastAsia="Times New Roman" w:hAnsi="Times New Roman" w:cs="Times New Roman"/>
          <w:lang w:val="fi-FI"/>
        </w:rPr>
        <w:t>.</w:t>
      </w:r>
    </w:p>
    <w:p w14:paraId="0BD9C4EA" w14:textId="77777777" w:rsidR="00507204" w:rsidRPr="00EA08FF" w:rsidRDefault="00507204" w:rsidP="00C60648">
      <w:pPr>
        <w:spacing w:after="0" w:line="240" w:lineRule="auto"/>
        <w:rPr>
          <w:rFonts w:ascii="Times New Roman" w:hAnsi="Times New Roman" w:cs="Times New Roman"/>
          <w:lang w:val="fi-FI"/>
        </w:rPr>
      </w:pPr>
    </w:p>
    <w:p w14:paraId="3C64023A" w14:textId="141B404F"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Kirkas </w:t>
      </w:r>
      <w:r w:rsidR="00EF1D97" w:rsidRPr="00EA08FF">
        <w:rPr>
          <w:rFonts w:ascii="Times New Roman" w:eastAsia="Times New Roman" w:hAnsi="Times New Roman" w:cs="Times New Roman"/>
          <w:lang w:val="fi-FI"/>
        </w:rPr>
        <w:t>ja</w:t>
      </w:r>
      <w:r w:rsidRPr="00EA08FF">
        <w:rPr>
          <w:rFonts w:ascii="Times New Roman" w:eastAsia="Times New Roman" w:hAnsi="Times New Roman" w:cs="Times New Roman"/>
          <w:lang w:val="fi-FI"/>
        </w:rPr>
        <w:t xml:space="preserve"> väritön tai hieman </w:t>
      </w:r>
      <w:r w:rsidR="00BD0F9A" w:rsidRPr="00EA08FF">
        <w:rPr>
          <w:rFonts w:ascii="Times New Roman" w:eastAsia="Times New Roman" w:hAnsi="Times New Roman" w:cs="Times New Roman"/>
          <w:lang w:val="fi-FI"/>
        </w:rPr>
        <w:t>ruskehtava</w:t>
      </w:r>
      <w:r w:rsidR="009345FF" w:rsidRPr="00EA08FF">
        <w:rPr>
          <w:rFonts w:ascii="Times New Roman" w:eastAsia="Times New Roman" w:hAnsi="Times New Roman" w:cs="Times New Roman"/>
          <w:lang w:val="fi-FI"/>
        </w:rPr>
        <w:t xml:space="preserve">n </w:t>
      </w:r>
      <w:r w:rsidRPr="00EA08FF">
        <w:rPr>
          <w:rFonts w:ascii="Times New Roman" w:eastAsia="Times New Roman" w:hAnsi="Times New Roman" w:cs="Times New Roman"/>
          <w:lang w:val="fi-FI"/>
        </w:rPr>
        <w:t>kellertävä liuos.</w:t>
      </w:r>
    </w:p>
    <w:p w14:paraId="63B62DE8" w14:textId="77777777" w:rsidR="00507204" w:rsidRPr="00EA08FF" w:rsidRDefault="00507204" w:rsidP="00C60648">
      <w:pPr>
        <w:spacing w:after="0" w:line="240" w:lineRule="auto"/>
        <w:rPr>
          <w:rFonts w:ascii="Times New Roman" w:hAnsi="Times New Roman" w:cs="Times New Roman"/>
          <w:lang w:val="fi-FI"/>
        </w:rPr>
      </w:pPr>
    </w:p>
    <w:p w14:paraId="5F0BF805" w14:textId="77777777" w:rsidR="00507204" w:rsidRPr="00EA08FF" w:rsidRDefault="00507204" w:rsidP="00C60648">
      <w:pPr>
        <w:spacing w:after="0" w:line="240" w:lineRule="auto"/>
        <w:rPr>
          <w:rFonts w:ascii="Times New Roman" w:hAnsi="Times New Roman" w:cs="Times New Roman"/>
          <w:lang w:val="fi-FI"/>
        </w:rPr>
      </w:pPr>
    </w:p>
    <w:p w14:paraId="6936B061"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4.</w:t>
      </w:r>
      <w:r w:rsidRPr="00EA08FF">
        <w:rPr>
          <w:rFonts w:ascii="Times New Roman" w:eastAsia="Times New Roman" w:hAnsi="Times New Roman" w:cs="Times New Roman"/>
          <w:b/>
          <w:bCs/>
          <w:lang w:val="fi-FI"/>
        </w:rPr>
        <w:tab/>
        <w:t>KLIINISET TIEDOT</w:t>
      </w:r>
    </w:p>
    <w:p w14:paraId="72196DE6" w14:textId="77777777" w:rsidR="00507204" w:rsidRPr="00EA08FF" w:rsidRDefault="00507204" w:rsidP="00C60648">
      <w:pPr>
        <w:spacing w:after="0" w:line="240" w:lineRule="auto"/>
        <w:rPr>
          <w:rFonts w:ascii="Times New Roman" w:hAnsi="Times New Roman" w:cs="Times New Roman"/>
          <w:lang w:val="fi-FI"/>
        </w:rPr>
      </w:pPr>
    </w:p>
    <w:p w14:paraId="549A09A3"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4.1</w:t>
      </w:r>
      <w:r w:rsidRPr="00EA08FF">
        <w:rPr>
          <w:rFonts w:ascii="Times New Roman" w:eastAsia="Times New Roman" w:hAnsi="Times New Roman" w:cs="Times New Roman"/>
          <w:b/>
          <w:bCs/>
          <w:lang w:val="fi-FI"/>
        </w:rPr>
        <w:tab/>
        <w:t>Käyttöaiheet</w:t>
      </w:r>
    </w:p>
    <w:p w14:paraId="3470A06F" w14:textId="77777777" w:rsidR="00507204" w:rsidRPr="00EA08FF" w:rsidRDefault="00507204" w:rsidP="00C60648">
      <w:pPr>
        <w:spacing w:after="0" w:line="240" w:lineRule="auto"/>
        <w:rPr>
          <w:rFonts w:ascii="Times New Roman" w:hAnsi="Times New Roman" w:cs="Times New Roman"/>
          <w:lang w:val="fi-FI"/>
        </w:rPr>
      </w:pPr>
    </w:p>
    <w:p w14:paraId="5FC7A394"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Läiskäpsoriaasi</w:t>
      </w:r>
    </w:p>
    <w:p w14:paraId="08DB5C21" w14:textId="747EC5FA"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BD0F9A"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on tarkoitettu kohtalaisen tai vaikean läiskäpsoriaasin hoitoon aikuisille, jotka eivät ole saaneet vastetta muihin systeemisiin hoitoihin, mukaan lukien siklosporiini-, metotreksaatti- tai</w:t>
      </w:r>
      <w:r w:rsidR="00F32720"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PUVA</w:t>
      </w:r>
      <w:r w:rsidR="00BD5981" w:rsidRPr="00EA08FF">
        <w:rPr>
          <w:rFonts w:ascii="Times New Roman" w:eastAsia="Times New Roman" w:hAnsi="Times New Roman" w:cs="Times New Roman"/>
          <w:lang w:val="fi-FI"/>
        </w:rPr>
        <w:noBreakHyphen/>
      </w:r>
      <w:r w:rsidR="000702F3" w:rsidRPr="00EA08FF">
        <w:rPr>
          <w:rFonts w:ascii="Times New Roman" w:eastAsia="Times New Roman" w:hAnsi="Times New Roman" w:cs="Times New Roman"/>
          <w:lang w:val="fi-FI"/>
        </w:rPr>
        <w:t>hoito (psoraleeni-ultravioletti-A), tai joille nämä hoidot ovat vasta-aiheisia, tai jotka eivät ole sietäneet tällaisia hoitoja (ks. kohta</w:t>
      </w:r>
      <w:r w:rsidR="004B1A78" w:rsidRPr="00EA08FF">
        <w:rPr>
          <w:rFonts w:ascii="Times New Roman" w:eastAsia="Times New Roman" w:hAnsi="Times New Roman" w:cs="Times New Roman"/>
          <w:lang w:val="fi-FI"/>
        </w:rPr>
        <w:t> </w:t>
      </w:r>
      <w:r w:rsidR="000702F3" w:rsidRPr="00EA08FF">
        <w:rPr>
          <w:rFonts w:ascii="Times New Roman" w:eastAsia="Times New Roman" w:hAnsi="Times New Roman" w:cs="Times New Roman"/>
          <w:lang w:val="fi-FI"/>
        </w:rPr>
        <w:t>5.1).</w:t>
      </w:r>
    </w:p>
    <w:p w14:paraId="626A1F06" w14:textId="77777777" w:rsidR="00507204" w:rsidRPr="00EA08FF" w:rsidRDefault="00507204" w:rsidP="00C60648">
      <w:pPr>
        <w:spacing w:after="0" w:line="240" w:lineRule="auto"/>
        <w:rPr>
          <w:rFonts w:ascii="Times New Roman" w:hAnsi="Times New Roman" w:cs="Times New Roman"/>
          <w:lang w:val="fi-FI"/>
        </w:rPr>
      </w:pPr>
    </w:p>
    <w:p w14:paraId="1C351C7F"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Pediatristen potilaiden läiskäpsoriaasi</w:t>
      </w:r>
    </w:p>
    <w:p w14:paraId="3C92FC85" w14:textId="3E7DF943"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on tarkoitettu kohtalaisen tai vaikean läiskäpsoriaasin hoitoon vähintään 6</w:t>
      </w:r>
      <w:r w:rsidR="00432156" w:rsidRPr="00EA08FF">
        <w:rPr>
          <w:rFonts w:ascii="Times New Roman" w:eastAsia="Times New Roman" w:hAnsi="Times New Roman" w:cs="Times New Roman"/>
          <w:lang w:val="fi-FI"/>
        </w:rPr>
        <w:noBreakHyphen/>
      </w:r>
      <w:r w:rsidR="000702F3" w:rsidRPr="00EA08FF">
        <w:rPr>
          <w:rFonts w:ascii="Times New Roman" w:eastAsia="Times New Roman" w:hAnsi="Times New Roman" w:cs="Times New Roman"/>
          <w:lang w:val="fi-FI"/>
        </w:rPr>
        <w:t>vuotiaille lapsille ja nuorille, joiden sairaus ei ole riittävässä hoitotasapainossa muilla systeemisillä hoidoilla tai</w:t>
      </w:r>
      <w:r w:rsidR="00F32720"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valohoidoilla tai jotka eivät ole sietäneet tällaisia hoitoja (ks. kohta</w:t>
      </w:r>
      <w:r w:rsidR="00432156" w:rsidRPr="00EA08FF">
        <w:rPr>
          <w:rFonts w:ascii="Times New Roman" w:eastAsia="Times New Roman" w:hAnsi="Times New Roman" w:cs="Times New Roman"/>
          <w:lang w:val="fi-FI"/>
        </w:rPr>
        <w:t> </w:t>
      </w:r>
      <w:r w:rsidR="000702F3" w:rsidRPr="00EA08FF">
        <w:rPr>
          <w:rFonts w:ascii="Times New Roman" w:eastAsia="Times New Roman" w:hAnsi="Times New Roman" w:cs="Times New Roman"/>
          <w:lang w:val="fi-FI"/>
        </w:rPr>
        <w:t>5.1).</w:t>
      </w:r>
    </w:p>
    <w:p w14:paraId="6DEE3F9F" w14:textId="77777777" w:rsidR="00507204" w:rsidRPr="00EA08FF" w:rsidRDefault="00507204" w:rsidP="00C60648">
      <w:pPr>
        <w:spacing w:after="0" w:line="240" w:lineRule="auto"/>
        <w:rPr>
          <w:rFonts w:ascii="Times New Roman" w:hAnsi="Times New Roman" w:cs="Times New Roman"/>
          <w:lang w:val="fi-FI"/>
        </w:rPr>
      </w:pPr>
    </w:p>
    <w:p w14:paraId="680BB7A3"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Nivelpsoriaasi</w:t>
      </w:r>
    </w:p>
    <w:p w14:paraId="2490D23E" w14:textId="01D0597C"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on tarkoitettu yksin tai yhdessä metotreksaatin kanssa aktiivisen nivelpsoriaasin hoitoon aikuisille, jotka eivät ole saaneet riittävää vastetta aikaisempaan hoitoon ei-biologisilla sairauden </w:t>
      </w:r>
      <w:r w:rsidR="000702F3" w:rsidRPr="00EA08FF">
        <w:rPr>
          <w:rFonts w:ascii="Times New Roman" w:eastAsia="Times New Roman" w:hAnsi="Times New Roman" w:cs="Times New Roman"/>
          <w:lang w:val="fi-FI"/>
        </w:rPr>
        <w:lastRenderedPageBreak/>
        <w:t>kulkua muuttavilla reumalääkkeillä (ks. kohta</w:t>
      </w:r>
      <w:r w:rsidR="006A362B" w:rsidRPr="00EA08FF">
        <w:rPr>
          <w:rFonts w:ascii="Times New Roman" w:eastAsia="Times New Roman" w:hAnsi="Times New Roman" w:cs="Times New Roman"/>
          <w:lang w:val="fi-FI"/>
        </w:rPr>
        <w:t> </w:t>
      </w:r>
      <w:r w:rsidR="000702F3" w:rsidRPr="00EA08FF">
        <w:rPr>
          <w:rFonts w:ascii="Times New Roman" w:eastAsia="Times New Roman" w:hAnsi="Times New Roman" w:cs="Times New Roman"/>
          <w:lang w:val="fi-FI"/>
        </w:rPr>
        <w:t>5.1).</w:t>
      </w:r>
    </w:p>
    <w:p w14:paraId="62DE48D2" w14:textId="77777777" w:rsidR="00F32720" w:rsidRPr="00EA08FF" w:rsidRDefault="00F32720" w:rsidP="00C60648">
      <w:pPr>
        <w:spacing w:after="0" w:line="240" w:lineRule="auto"/>
        <w:rPr>
          <w:rFonts w:ascii="Times New Roman" w:eastAsia="Times New Roman" w:hAnsi="Times New Roman" w:cs="Times New Roman"/>
          <w:lang w:val="fi-FI"/>
        </w:rPr>
      </w:pPr>
    </w:p>
    <w:p w14:paraId="049C984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Crohnin tauti</w:t>
      </w:r>
    </w:p>
    <w:p w14:paraId="0689A1AD" w14:textId="31058ADE"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on tarkoitettu kohtalaisesti tai vaikea-asteisesti aktiivisen Crohnin taudin hoitoon</w:t>
      </w:r>
      <w:r w:rsidR="00F32720"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aikuisille, jotka eivät ole saaneet riittävää vastetta muihin tavanomaisiin hoitoihin tai TNF</w:t>
      </w:r>
      <w:r w:rsidR="003A6E1B" w:rsidRPr="00EA08FF">
        <w:rPr>
          <w:rFonts w:ascii="Times New Roman" w:eastAsia="Times New Roman" w:hAnsi="Times New Roman" w:cs="Times New Roman"/>
          <w:lang w:val="fi-FI"/>
        </w:rPr>
        <w:noBreakHyphen/>
      </w:r>
      <w:r w:rsidR="000702F3" w:rsidRPr="00EA08FF">
        <w:rPr>
          <w:rFonts w:ascii="Times New Roman" w:eastAsia="Times New Roman" w:hAnsi="Times New Roman" w:cs="Times New Roman"/>
          <w:lang w:val="fi-FI"/>
        </w:rPr>
        <w:t>α:n estäjiin, joilla vaste on hävinnyt tai jotka eivät ole sietäneet tällaista hoitoa tai joil</w:t>
      </w:r>
      <w:r w:rsidR="003A6E1B" w:rsidRPr="00EA08FF">
        <w:rPr>
          <w:rFonts w:ascii="Times New Roman" w:eastAsia="Times New Roman" w:hAnsi="Times New Roman" w:cs="Times New Roman"/>
          <w:lang w:val="fi-FI"/>
        </w:rPr>
        <w:t>le tällaiset hoidot ovat vasta-</w:t>
      </w:r>
      <w:r w:rsidR="000702F3" w:rsidRPr="00EA08FF">
        <w:rPr>
          <w:rFonts w:ascii="Times New Roman" w:eastAsia="Times New Roman" w:hAnsi="Times New Roman" w:cs="Times New Roman"/>
          <w:lang w:val="fi-FI"/>
        </w:rPr>
        <w:t>aiheisia.</w:t>
      </w:r>
    </w:p>
    <w:p w14:paraId="1FEC51F2" w14:textId="77777777" w:rsidR="00507204" w:rsidRPr="00EA08FF" w:rsidRDefault="00507204" w:rsidP="00C60648">
      <w:pPr>
        <w:spacing w:after="0" w:line="240" w:lineRule="auto"/>
        <w:rPr>
          <w:rFonts w:ascii="Times New Roman" w:hAnsi="Times New Roman" w:cs="Times New Roman"/>
          <w:lang w:val="fi-FI"/>
        </w:rPr>
      </w:pPr>
    </w:p>
    <w:p w14:paraId="4810838F"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4.2</w:t>
      </w:r>
      <w:r w:rsidRPr="00EA08FF">
        <w:rPr>
          <w:rFonts w:ascii="Times New Roman" w:eastAsia="Times New Roman" w:hAnsi="Times New Roman" w:cs="Times New Roman"/>
          <w:b/>
          <w:bCs/>
          <w:lang w:val="fi-FI"/>
        </w:rPr>
        <w:tab/>
        <w:t>Annostus ja antotapa</w:t>
      </w:r>
    </w:p>
    <w:p w14:paraId="3C93EC33" w14:textId="77777777" w:rsidR="00507204" w:rsidRPr="00EA08FF" w:rsidRDefault="00507204" w:rsidP="00C60648">
      <w:pPr>
        <w:spacing w:after="0" w:line="240" w:lineRule="auto"/>
        <w:rPr>
          <w:rFonts w:ascii="Times New Roman" w:hAnsi="Times New Roman" w:cs="Times New Roman"/>
          <w:lang w:val="fi-FI"/>
        </w:rPr>
      </w:pPr>
    </w:p>
    <w:p w14:paraId="11D945E9" w14:textId="5B064150"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on tarkoitettu käytettäväksi sen käyttöaiheiden mukaisten sairauksien diagnosointiin ja hoitoon perehtyneiden lääkärien ohjauksessa ja seurannassa.</w:t>
      </w:r>
    </w:p>
    <w:p w14:paraId="575BA5E7" w14:textId="77777777" w:rsidR="00507204" w:rsidRPr="00EA08FF" w:rsidRDefault="00507204" w:rsidP="00C60648">
      <w:pPr>
        <w:spacing w:after="0" w:line="240" w:lineRule="auto"/>
        <w:rPr>
          <w:rFonts w:ascii="Times New Roman" w:hAnsi="Times New Roman" w:cs="Times New Roman"/>
          <w:lang w:val="fi-FI"/>
        </w:rPr>
      </w:pPr>
    </w:p>
    <w:p w14:paraId="71F879D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Annostus</w:t>
      </w:r>
    </w:p>
    <w:p w14:paraId="64670EA9" w14:textId="77777777" w:rsidR="00507204" w:rsidRPr="00EA08FF" w:rsidRDefault="00507204" w:rsidP="00C60648">
      <w:pPr>
        <w:spacing w:after="0" w:line="240" w:lineRule="auto"/>
        <w:rPr>
          <w:rFonts w:ascii="Times New Roman" w:hAnsi="Times New Roman" w:cs="Times New Roman"/>
          <w:lang w:val="fi-FI"/>
        </w:rPr>
      </w:pPr>
    </w:p>
    <w:p w14:paraId="60AA566A"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Läiskäpsoriaasi</w:t>
      </w:r>
    </w:p>
    <w:p w14:paraId="01C2055E" w14:textId="1A047507"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662F7" w:rsidRPr="00EA08FF">
        <w:rPr>
          <w:rFonts w:ascii="Times New Roman" w:eastAsia="Times New Roman" w:hAnsi="Times New Roman" w:cs="Times New Roman"/>
          <w:lang w:val="fi-FI"/>
        </w:rPr>
        <w:noBreakHyphen/>
      </w:r>
      <w:r w:rsidR="000702F3" w:rsidRPr="00EA08FF">
        <w:rPr>
          <w:rFonts w:ascii="Times New Roman" w:eastAsia="Times New Roman" w:hAnsi="Times New Roman" w:cs="Times New Roman"/>
          <w:lang w:val="fi-FI"/>
        </w:rPr>
        <w:t>annostukseksi suositellaan aloitusannoksena 45 mg ihon alle, minkä jälkeen annetaan</w:t>
      </w:r>
      <w:r w:rsidR="00F32720"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45 mg annos 4 viikon kuluttua ja sen jälkeen aina 12 viikon välein.</w:t>
      </w:r>
    </w:p>
    <w:p w14:paraId="0B5486FF" w14:textId="77777777" w:rsidR="00507204" w:rsidRPr="00EA08FF" w:rsidRDefault="00507204" w:rsidP="00C60648">
      <w:pPr>
        <w:spacing w:after="0" w:line="240" w:lineRule="auto"/>
        <w:rPr>
          <w:rFonts w:ascii="Times New Roman" w:hAnsi="Times New Roman" w:cs="Times New Roman"/>
          <w:lang w:val="fi-FI"/>
        </w:rPr>
      </w:pPr>
    </w:p>
    <w:p w14:paraId="44CB9FAF"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Jos potilaalla ei todeta vastetta viimeistään 28 viikon hoidon jälkeen, hoidon lopettamista on harkittava.</w:t>
      </w:r>
    </w:p>
    <w:p w14:paraId="52B9CC23" w14:textId="77777777" w:rsidR="00507204" w:rsidRPr="00EA08FF" w:rsidRDefault="00507204" w:rsidP="00C60648">
      <w:pPr>
        <w:spacing w:after="0" w:line="240" w:lineRule="auto"/>
        <w:rPr>
          <w:rFonts w:ascii="Times New Roman" w:hAnsi="Times New Roman" w:cs="Times New Roman"/>
          <w:lang w:val="fi-FI"/>
        </w:rPr>
      </w:pPr>
    </w:p>
    <w:p w14:paraId="3CD947E3"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Potilaat, joiden paino on &gt;</w:t>
      </w:r>
      <w:r w:rsidR="00155019"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100 kg</w:t>
      </w:r>
    </w:p>
    <w:p w14:paraId="76A79BE4" w14:textId="380A54A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Jos potilaan paino on yli 100 kg, aloitusannos on 90 mg ihon alle, minkä jälkeen annetaan 90 mg annos 4 viikon kuluttua ja sen jälkeen aina 12 viikon välein. Myös 45 mg:n annoksen osoitettiin</w:t>
      </w:r>
      <w:r w:rsidR="00F327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olevan tehokas näille potilaille, mutta 90 mg:n annoksen teho oli parempi (ks. kohta</w:t>
      </w:r>
      <w:r w:rsidR="00155019"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5.1, taulukko</w:t>
      </w:r>
      <w:r w:rsidR="00155019" w:rsidRPr="00EA08FF">
        <w:rPr>
          <w:rFonts w:ascii="Times New Roman" w:eastAsia="Times New Roman" w:hAnsi="Times New Roman" w:cs="Times New Roman"/>
          <w:lang w:val="fi-FI"/>
        </w:rPr>
        <w:t> </w:t>
      </w:r>
      <w:r w:rsidR="00BD0F9A" w:rsidRPr="00EA08FF">
        <w:rPr>
          <w:rFonts w:ascii="Times New Roman" w:eastAsia="Times New Roman" w:hAnsi="Times New Roman" w:cs="Times New Roman"/>
          <w:lang w:val="fi-FI"/>
        </w:rPr>
        <w:t>3</w:t>
      </w:r>
      <w:r w:rsidRPr="00EA08FF">
        <w:rPr>
          <w:rFonts w:ascii="Times New Roman" w:eastAsia="Times New Roman" w:hAnsi="Times New Roman" w:cs="Times New Roman"/>
          <w:lang w:val="fi-FI"/>
        </w:rPr>
        <w:t>).</w:t>
      </w:r>
    </w:p>
    <w:p w14:paraId="17145E29" w14:textId="77777777" w:rsidR="00507204" w:rsidRPr="00EA08FF" w:rsidRDefault="00507204" w:rsidP="00C60648">
      <w:pPr>
        <w:spacing w:after="0" w:line="240" w:lineRule="auto"/>
        <w:rPr>
          <w:rFonts w:ascii="Times New Roman" w:hAnsi="Times New Roman" w:cs="Times New Roman"/>
          <w:lang w:val="fi-FI"/>
        </w:rPr>
      </w:pPr>
    </w:p>
    <w:p w14:paraId="036D06C4"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Nivelpsoriaasi</w:t>
      </w:r>
    </w:p>
    <w:p w14:paraId="08A945B4" w14:textId="7F5E4C9A"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6C2E8F" w:rsidRPr="00EA08FF">
        <w:rPr>
          <w:rFonts w:ascii="Times New Roman" w:eastAsia="Times New Roman" w:hAnsi="Times New Roman" w:cs="Times New Roman"/>
          <w:lang w:val="fi-FI"/>
        </w:rPr>
        <w:noBreakHyphen/>
      </w:r>
      <w:r w:rsidR="000702F3" w:rsidRPr="00EA08FF">
        <w:rPr>
          <w:rFonts w:ascii="Times New Roman" w:eastAsia="Times New Roman" w:hAnsi="Times New Roman" w:cs="Times New Roman"/>
          <w:lang w:val="fi-FI"/>
        </w:rPr>
        <w:t>annostukseksi suositellaan aloitusannoksena 45 mg ihon alle, minkä jälkeen annetaan</w:t>
      </w:r>
      <w:r w:rsidR="00F32720"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45 mg annos 4 viikon kuluttua ja sen jälkeen aina 12 viikon välein. Vaihtoehtoisesti potilaille, joiden paino on yli 100 kg, voidaan käyttää 90 mg:n annosta.</w:t>
      </w:r>
    </w:p>
    <w:p w14:paraId="60E3BC37" w14:textId="77777777" w:rsidR="00507204" w:rsidRPr="00EA08FF" w:rsidRDefault="00507204" w:rsidP="00C60648">
      <w:pPr>
        <w:spacing w:after="0" w:line="240" w:lineRule="auto"/>
        <w:rPr>
          <w:rFonts w:ascii="Times New Roman" w:hAnsi="Times New Roman" w:cs="Times New Roman"/>
          <w:lang w:val="fi-FI"/>
        </w:rPr>
      </w:pPr>
    </w:p>
    <w:p w14:paraId="1BB8822B"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Jos potilaalla ei todeta vastetta viimeistään 28 viikon hoidon jälkeen, hoidon lopettamista on harkittava.</w:t>
      </w:r>
    </w:p>
    <w:p w14:paraId="10666C96" w14:textId="77777777" w:rsidR="00507204" w:rsidRPr="00EA08FF" w:rsidRDefault="00507204" w:rsidP="00C60648">
      <w:pPr>
        <w:spacing w:after="0" w:line="240" w:lineRule="auto"/>
        <w:rPr>
          <w:rFonts w:ascii="Times New Roman" w:hAnsi="Times New Roman" w:cs="Times New Roman"/>
          <w:lang w:val="fi-FI"/>
        </w:rPr>
      </w:pPr>
    </w:p>
    <w:p w14:paraId="44607C7A"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Iäkkäät (≥</w:t>
      </w:r>
      <w:r w:rsidR="00100B58"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65</w:t>
      </w:r>
      <w:r w:rsidR="00100B58" w:rsidRPr="00EA08FF">
        <w:rPr>
          <w:rFonts w:ascii="Times New Roman" w:eastAsia="Times New Roman" w:hAnsi="Times New Roman" w:cs="Times New Roman"/>
          <w:i/>
          <w:lang w:val="fi-FI"/>
        </w:rPr>
        <w:noBreakHyphen/>
      </w:r>
      <w:r w:rsidRPr="00EA08FF">
        <w:rPr>
          <w:rFonts w:ascii="Times New Roman" w:eastAsia="Times New Roman" w:hAnsi="Times New Roman" w:cs="Times New Roman"/>
          <w:i/>
          <w:lang w:val="fi-FI"/>
        </w:rPr>
        <w:t>vuotiaat)</w:t>
      </w:r>
    </w:p>
    <w:p w14:paraId="449420D2"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Annosmuutos ei ole tarpeen iäkkäillä potilailla (ks. kohta</w:t>
      </w:r>
      <w:r w:rsidR="00100B5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4.4).</w:t>
      </w:r>
    </w:p>
    <w:p w14:paraId="01BC0397" w14:textId="77777777" w:rsidR="00507204" w:rsidRPr="00EA08FF" w:rsidRDefault="00507204" w:rsidP="00C60648">
      <w:pPr>
        <w:spacing w:after="0" w:line="240" w:lineRule="auto"/>
        <w:rPr>
          <w:rFonts w:ascii="Times New Roman" w:hAnsi="Times New Roman" w:cs="Times New Roman"/>
          <w:lang w:val="fi-FI"/>
        </w:rPr>
      </w:pPr>
    </w:p>
    <w:p w14:paraId="24E26F8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Munuaisten tai maksan vajaatoiminta</w:t>
      </w:r>
    </w:p>
    <w:p w14:paraId="1DDD6650" w14:textId="649BB153" w:rsidR="00507204" w:rsidRPr="00EA08FF" w:rsidRDefault="00BD0F9A"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Ustekinumabia</w:t>
      </w:r>
      <w:r w:rsidR="000702F3" w:rsidRPr="00EA08FF">
        <w:rPr>
          <w:rFonts w:ascii="Times New Roman" w:eastAsia="Times New Roman" w:hAnsi="Times New Roman" w:cs="Times New Roman"/>
          <w:lang w:val="fi-FI"/>
        </w:rPr>
        <w:t xml:space="preserve"> ei ole tutkittu näillä potilasryhmillä. Annossuosituksia ei voida antaa.</w:t>
      </w:r>
    </w:p>
    <w:p w14:paraId="51AAD47E" w14:textId="77777777" w:rsidR="00507204" w:rsidRPr="00EA08FF" w:rsidRDefault="00507204" w:rsidP="00C60648">
      <w:pPr>
        <w:spacing w:after="0" w:line="240" w:lineRule="auto"/>
        <w:rPr>
          <w:rFonts w:ascii="Times New Roman" w:hAnsi="Times New Roman" w:cs="Times New Roman"/>
          <w:lang w:val="fi-FI"/>
        </w:rPr>
      </w:pPr>
    </w:p>
    <w:p w14:paraId="21A6BFEA"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Pediatriset potilaat</w:t>
      </w:r>
    </w:p>
    <w:p w14:paraId="151D3B31" w14:textId="43EEB603" w:rsidR="00507204" w:rsidRPr="00EA08FF" w:rsidRDefault="00BD0F9A"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Ustekinumabin</w:t>
      </w:r>
      <w:r w:rsidR="000702F3" w:rsidRPr="00EA08FF">
        <w:rPr>
          <w:rFonts w:ascii="Times New Roman" w:eastAsia="Times New Roman" w:hAnsi="Times New Roman" w:cs="Times New Roman"/>
          <w:lang w:val="fi-FI"/>
        </w:rPr>
        <w:t xml:space="preserve"> turvallisuutta ja tehoa alle 6 vuoden ikäisten lasten psoriaasin hoidossa ja alle</w:t>
      </w:r>
      <w:r w:rsidR="00D84D9D"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18 vuoden ikäisten lasten nivelpsoriaasin hoidossa ei ole vielä varmistettu.</w:t>
      </w:r>
    </w:p>
    <w:p w14:paraId="1D748FB5" w14:textId="77777777" w:rsidR="00507204" w:rsidRPr="00EA08FF" w:rsidRDefault="00507204" w:rsidP="00C60648">
      <w:pPr>
        <w:spacing w:after="0" w:line="240" w:lineRule="auto"/>
        <w:rPr>
          <w:rFonts w:ascii="Times New Roman" w:hAnsi="Times New Roman" w:cs="Times New Roman"/>
          <w:lang w:val="fi-FI"/>
        </w:rPr>
      </w:pPr>
    </w:p>
    <w:p w14:paraId="1BB9E27B"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Pediatristen potilaiden läiskäpsoriaasi (vähintään 6</w:t>
      </w:r>
      <w:r w:rsidR="000E609B" w:rsidRPr="00EA08FF">
        <w:rPr>
          <w:rFonts w:ascii="Times New Roman" w:eastAsia="Times New Roman" w:hAnsi="Times New Roman" w:cs="Times New Roman"/>
          <w:u w:val="single" w:color="000000"/>
          <w:lang w:val="fi-FI"/>
        </w:rPr>
        <w:noBreakHyphen/>
      </w:r>
      <w:r w:rsidRPr="00EA08FF">
        <w:rPr>
          <w:rFonts w:ascii="Times New Roman" w:eastAsia="Times New Roman" w:hAnsi="Times New Roman" w:cs="Times New Roman"/>
          <w:u w:val="single" w:color="000000"/>
          <w:lang w:val="fi-FI"/>
        </w:rPr>
        <w:t>vuotiaat)</w:t>
      </w:r>
    </w:p>
    <w:p w14:paraId="45324659" w14:textId="1D07AA78"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Painoon perustuva suositeltu </w:t>
      </w:r>
      <w:r w:rsidR="00320CE2" w:rsidRPr="00EA08FF">
        <w:rPr>
          <w:rFonts w:ascii="Times New Roman" w:eastAsia="Times New Roman" w:hAnsi="Times New Roman" w:cs="Times New Roman"/>
          <w:lang w:val="fi-FI"/>
        </w:rPr>
        <w:t>Fymskina</w:t>
      </w:r>
      <w:r w:rsidR="000E609B"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annos esitetään </w:t>
      </w:r>
      <w:r w:rsidR="00BD0F9A" w:rsidRPr="00EA08FF">
        <w:rPr>
          <w:rFonts w:ascii="Times New Roman" w:eastAsia="Times New Roman" w:hAnsi="Times New Roman" w:cs="Times New Roman"/>
          <w:lang w:val="fi-FI"/>
        </w:rPr>
        <w:t>alla (</w:t>
      </w:r>
      <w:r w:rsidR="002245F9" w:rsidRPr="00EA08FF">
        <w:rPr>
          <w:rFonts w:ascii="Times New Roman" w:eastAsia="Times New Roman" w:hAnsi="Times New Roman" w:cs="Times New Roman"/>
          <w:lang w:val="fi-FI"/>
        </w:rPr>
        <w:t>t</w:t>
      </w:r>
      <w:r w:rsidR="00BD0F9A" w:rsidRPr="00EA08FF">
        <w:rPr>
          <w:rFonts w:ascii="Times New Roman" w:eastAsia="Times New Roman" w:hAnsi="Times New Roman" w:cs="Times New Roman"/>
          <w:lang w:val="fi-FI"/>
        </w:rPr>
        <w:t>aulukko 1)</w:t>
      </w:r>
      <w:r w:rsidR="000E609B" w:rsidRPr="00EA08FF">
        <w:rPr>
          <w:rFonts w:ascii="Times New Roman" w:eastAsia="Times New Roman" w:hAnsi="Times New Roman" w:cs="Times New Roman"/>
          <w:lang w:val="fi-FI"/>
        </w:rPr>
        <w:t xml:space="preserve">.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xml:space="preserve"> annetaan viikoilla</w:t>
      </w:r>
      <w:r w:rsidR="00903F9D"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0</w:t>
      </w:r>
      <w:r w:rsidR="00903F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4, ja sen jälkeen aina 12 viikon välein.</w:t>
      </w:r>
    </w:p>
    <w:p w14:paraId="34C1B0FB" w14:textId="77777777" w:rsidR="00507204" w:rsidRPr="00EA08FF" w:rsidRDefault="00507204" w:rsidP="00C60648">
      <w:pPr>
        <w:spacing w:after="0" w:line="240" w:lineRule="auto"/>
        <w:rPr>
          <w:rFonts w:ascii="Times New Roman" w:hAnsi="Times New Roman" w:cs="Times New Roman"/>
          <w:lang w:val="fi-FI"/>
        </w:rPr>
      </w:pPr>
    </w:p>
    <w:p w14:paraId="05AF4F33" w14:textId="4A238B85" w:rsidR="00507204" w:rsidRPr="00EA08FF" w:rsidRDefault="000702F3" w:rsidP="00520A5B">
      <w:pPr>
        <w:keepNext/>
        <w:widowControl/>
        <w:spacing w:after="0" w:line="240" w:lineRule="auto"/>
        <w:ind w:left="1418" w:hanging="1418"/>
        <w:rPr>
          <w:rFonts w:ascii="Times New Roman" w:eastAsia="Times New Roman" w:hAnsi="Times New Roman" w:cs="Times New Roman"/>
          <w:lang w:val="fi-FI"/>
        </w:rPr>
      </w:pPr>
      <w:r w:rsidRPr="00EA08FF">
        <w:rPr>
          <w:rFonts w:ascii="Times New Roman" w:eastAsia="Times New Roman" w:hAnsi="Times New Roman" w:cs="Times New Roman"/>
          <w:i/>
          <w:lang w:val="fi-FI"/>
        </w:rPr>
        <w:t>Taulukko</w:t>
      </w:r>
      <w:r w:rsidR="00520A5B"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1</w:t>
      </w:r>
      <w:r w:rsidR="00520A5B" w:rsidRPr="00EA08FF">
        <w:rPr>
          <w:rFonts w:ascii="Times New Roman" w:eastAsia="Times New Roman" w:hAnsi="Times New Roman" w:cs="Times New Roman"/>
          <w:i/>
          <w:lang w:val="fi-FI"/>
        </w:rPr>
        <w:tab/>
      </w:r>
      <w:r w:rsidRPr="00EA08FF">
        <w:rPr>
          <w:rFonts w:ascii="Times New Roman" w:eastAsia="Times New Roman" w:hAnsi="Times New Roman" w:cs="Times New Roman"/>
          <w:i/>
          <w:lang w:val="fi-FI"/>
        </w:rPr>
        <w:t xml:space="preserve">Pediatristen potilaiden psoriaasin hoitoon suositeltu </w:t>
      </w:r>
      <w:r w:rsidR="00320CE2" w:rsidRPr="00EA08FF">
        <w:rPr>
          <w:rFonts w:ascii="Times New Roman" w:eastAsia="Times New Roman" w:hAnsi="Times New Roman" w:cs="Times New Roman"/>
          <w:i/>
          <w:lang w:val="fi-FI"/>
        </w:rPr>
        <w:t>Fymskina</w:t>
      </w:r>
      <w:r w:rsidR="00520A5B" w:rsidRPr="00EA08FF">
        <w:rPr>
          <w:rFonts w:ascii="Times New Roman" w:eastAsia="Times New Roman" w:hAnsi="Times New Roman" w:cs="Times New Roman"/>
          <w:i/>
          <w:lang w:val="fi-FI"/>
        </w:rPr>
        <w:noBreakHyphen/>
      </w:r>
      <w:r w:rsidRPr="00EA08FF">
        <w:rPr>
          <w:rFonts w:ascii="Times New Roman" w:eastAsia="Times New Roman" w:hAnsi="Times New Roman" w:cs="Times New Roman"/>
          <w:i/>
          <w:lang w:val="fi-FI"/>
        </w:rPr>
        <w:t>annos</w:t>
      </w:r>
    </w:p>
    <w:tbl>
      <w:tblPr>
        <w:tblW w:w="5000" w:type="pct"/>
        <w:tblLook w:val="01E0" w:firstRow="1" w:lastRow="1" w:firstColumn="1" w:lastColumn="1" w:noHBand="0" w:noVBand="0"/>
      </w:tblPr>
      <w:tblGrid>
        <w:gridCol w:w="5060"/>
        <w:gridCol w:w="4002"/>
      </w:tblGrid>
      <w:tr w:rsidR="00507204" w:rsidRPr="00EA08FF" w14:paraId="143D4E3E" w14:textId="77777777" w:rsidTr="007C2A99">
        <w:tc>
          <w:tcPr>
            <w:tcW w:w="2792" w:type="pct"/>
            <w:tcBorders>
              <w:top w:val="single" w:sz="4" w:space="0" w:color="000000"/>
              <w:left w:val="single" w:sz="4" w:space="0" w:color="000000"/>
              <w:bottom w:val="single" w:sz="4" w:space="0" w:color="000000"/>
              <w:right w:val="single" w:sz="4" w:space="0" w:color="000000"/>
            </w:tcBorders>
          </w:tcPr>
          <w:p w14:paraId="317E0BFA" w14:textId="77777777" w:rsidR="00507204" w:rsidRPr="00EA08FF" w:rsidRDefault="000702F3" w:rsidP="00520A5B">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Paino lääkkeen antoajankohtana</w:t>
            </w:r>
          </w:p>
        </w:tc>
        <w:tc>
          <w:tcPr>
            <w:tcW w:w="2208" w:type="pct"/>
            <w:tcBorders>
              <w:top w:val="single" w:sz="4" w:space="0" w:color="000000"/>
              <w:left w:val="single" w:sz="4" w:space="0" w:color="000000"/>
              <w:bottom w:val="single" w:sz="4" w:space="0" w:color="000000"/>
              <w:right w:val="single" w:sz="4" w:space="0" w:color="000000"/>
            </w:tcBorders>
          </w:tcPr>
          <w:p w14:paraId="4B9E555A" w14:textId="77777777" w:rsidR="00507204" w:rsidRPr="00EA08FF" w:rsidRDefault="000702F3" w:rsidP="00520A5B">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Suositeltu annos</w:t>
            </w:r>
          </w:p>
        </w:tc>
      </w:tr>
      <w:tr w:rsidR="00507204" w:rsidRPr="00EA08FF" w14:paraId="280046B7" w14:textId="77777777" w:rsidTr="007C2A99">
        <w:tc>
          <w:tcPr>
            <w:tcW w:w="2792" w:type="pct"/>
            <w:tcBorders>
              <w:top w:val="single" w:sz="4" w:space="0" w:color="000000"/>
              <w:left w:val="single" w:sz="4" w:space="0" w:color="000000"/>
              <w:bottom w:val="single" w:sz="4" w:space="0" w:color="000000"/>
              <w:right w:val="single" w:sz="4" w:space="0" w:color="000000"/>
            </w:tcBorders>
          </w:tcPr>
          <w:p w14:paraId="0EEF4D42" w14:textId="3CB6F5C9" w:rsidR="00507204" w:rsidRPr="00EA08FF" w:rsidRDefault="000702F3" w:rsidP="00520A5B">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&lt;</w:t>
            </w:r>
            <w:r w:rsidR="00520A5B"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60 kg</w:t>
            </w:r>
            <w:r w:rsidR="00ED720C" w:rsidRPr="00EA08FF">
              <w:rPr>
                <w:rFonts w:ascii="Times New Roman" w:eastAsia="Times New Roman" w:hAnsi="Times New Roman" w:cs="Times New Roman"/>
                <w:lang w:val="fi-FI"/>
              </w:rPr>
              <w:t>*</w:t>
            </w:r>
          </w:p>
        </w:tc>
        <w:tc>
          <w:tcPr>
            <w:tcW w:w="2208" w:type="pct"/>
            <w:tcBorders>
              <w:top w:val="single" w:sz="4" w:space="0" w:color="000000"/>
              <w:left w:val="single" w:sz="4" w:space="0" w:color="000000"/>
              <w:bottom w:val="single" w:sz="4" w:space="0" w:color="000000"/>
              <w:right w:val="single" w:sz="4" w:space="0" w:color="000000"/>
            </w:tcBorders>
          </w:tcPr>
          <w:p w14:paraId="0D73A151" w14:textId="50AC438F" w:rsidR="00507204" w:rsidRPr="00EA08FF" w:rsidRDefault="00BD0F9A" w:rsidP="00520A5B">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w:t>
            </w:r>
          </w:p>
        </w:tc>
      </w:tr>
      <w:tr w:rsidR="00507204" w:rsidRPr="00EA08FF" w14:paraId="16A9336E" w14:textId="77777777" w:rsidTr="007C2A99">
        <w:tc>
          <w:tcPr>
            <w:tcW w:w="2792" w:type="pct"/>
            <w:tcBorders>
              <w:top w:val="single" w:sz="4" w:space="0" w:color="000000"/>
              <w:left w:val="single" w:sz="4" w:space="0" w:color="000000"/>
              <w:bottom w:val="single" w:sz="4" w:space="0" w:color="000000"/>
              <w:right w:val="single" w:sz="4" w:space="0" w:color="000000"/>
            </w:tcBorders>
          </w:tcPr>
          <w:p w14:paraId="2DA5AD5A" w14:textId="77777777" w:rsidR="00507204" w:rsidRPr="00EA08FF" w:rsidRDefault="000702F3" w:rsidP="00520A5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w:t>
            </w:r>
            <w:r w:rsidR="00520A5B"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60 –</w:t>
            </w:r>
            <w:r w:rsidR="00520A5B"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520A5B"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100 kg</w:t>
            </w:r>
          </w:p>
        </w:tc>
        <w:tc>
          <w:tcPr>
            <w:tcW w:w="2208" w:type="pct"/>
            <w:tcBorders>
              <w:top w:val="single" w:sz="4" w:space="0" w:color="000000"/>
              <w:left w:val="single" w:sz="4" w:space="0" w:color="000000"/>
              <w:bottom w:val="single" w:sz="4" w:space="0" w:color="000000"/>
              <w:right w:val="single" w:sz="4" w:space="0" w:color="000000"/>
            </w:tcBorders>
          </w:tcPr>
          <w:p w14:paraId="47F82B7D"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45 mg</w:t>
            </w:r>
          </w:p>
        </w:tc>
      </w:tr>
      <w:tr w:rsidR="00507204" w:rsidRPr="00EA08FF" w14:paraId="64C5CEC5" w14:textId="77777777" w:rsidTr="007C2A99">
        <w:tc>
          <w:tcPr>
            <w:tcW w:w="2792" w:type="pct"/>
            <w:tcBorders>
              <w:top w:val="single" w:sz="4" w:space="0" w:color="000000"/>
              <w:left w:val="single" w:sz="4" w:space="0" w:color="000000"/>
              <w:bottom w:val="single" w:sz="4" w:space="0" w:color="000000"/>
              <w:right w:val="single" w:sz="4" w:space="0" w:color="000000"/>
            </w:tcBorders>
          </w:tcPr>
          <w:p w14:paraId="7426AE57" w14:textId="77777777" w:rsidR="00507204" w:rsidRPr="00EA08FF" w:rsidRDefault="000702F3" w:rsidP="00520A5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&gt;</w:t>
            </w:r>
            <w:r w:rsidR="00520A5B"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100 kg</w:t>
            </w:r>
          </w:p>
        </w:tc>
        <w:tc>
          <w:tcPr>
            <w:tcW w:w="2208" w:type="pct"/>
            <w:tcBorders>
              <w:top w:val="single" w:sz="4" w:space="0" w:color="000000"/>
              <w:left w:val="single" w:sz="4" w:space="0" w:color="000000"/>
              <w:bottom w:val="single" w:sz="4" w:space="0" w:color="000000"/>
              <w:right w:val="single" w:sz="4" w:space="0" w:color="000000"/>
            </w:tcBorders>
          </w:tcPr>
          <w:p w14:paraId="0AFB4655"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90 mg</w:t>
            </w:r>
          </w:p>
        </w:tc>
      </w:tr>
    </w:tbl>
    <w:p w14:paraId="63A3EE91" w14:textId="254376B2" w:rsidR="00BD0F9A" w:rsidRPr="00EA08FF" w:rsidRDefault="00BD0F9A" w:rsidP="00C60648">
      <w:pPr>
        <w:spacing w:after="0" w:line="240" w:lineRule="auto"/>
        <w:rPr>
          <w:rFonts w:ascii="Times New Roman" w:hAnsi="Times New Roman" w:cs="Times New Roman"/>
          <w:sz w:val="20"/>
          <w:szCs w:val="20"/>
          <w:lang w:val="fi-FI"/>
        </w:rPr>
      </w:pPr>
      <w:r w:rsidRPr="00EA08FF">
        <w:rPr>
          <w:rFonts w:ascii="Times New Roman" w:hAnsi="Times New Roman" w:cs="Times New Roman"/>
          <w:sz w:val="20"/>
          <w:szCs w:val="20"/>
          <w:lang w:val="fi-FI"/>
        </w:rPr>
        <w:t xml:space="preserve">* </w:t>
      </w:r>
      <w:r w:rsidR="00320CE2" w:rsidRPr="00EA08FF">
        <w:rPr>
          <w:rFonts w:ascii="Times New Roman" w:hAnsi="Times New Roman" w:cs="Times New Roman"/>
          <w:sz w:val="20"/>
          <w:szCs w:val="20"/>
          <w:lang w:val="fi-FI"/>
        </w:rPr>
        <w:t>Fymskina</w:t>
      </w:r>
      <w:r w:rsidRPr="00EA08FF">
        <w:rPr>
          <w:rFonts w:ascii="Times New Roman" w:hAnsi="Times New Roman" w:cs="Times New Roman"/>
          <w:sz w:val="20"/>
          <w:szCs w:val="20"/>
          <w:lang w:val="fi-FI"/>
        </w:rPr>
        <w:t>-valmiste</w:t>
      </w:r>
      <w:r w:rsidR="009200EE" w:rsidRPr="00EA08FF">
        <w:rPr>
          <w:rFonts w:ascii="Times New Roman" w:hAnsi="Times New Roman" w:cs="Times New Roman"/>
          <w:sz w:val="20"/>
          <w:szCs w:val="20"/>
          <w:lang w:val="fi-FI"/>
        </w:rPr>
        <w:t>tta ei ole saatavilla potilaille, jotka tarvitsevat kokonaista 45 mg:n annosta pienemmän annoksen. Jos muuta annosta tarvitaan, tulee käyttää muita ustekinumabivalmisteita, jo</w:t>
      </w:r>
      <w:r w:rsidR="00ED720C" w:rsidRPr="00EA08FF">
        <w:rPr>
          <w:rFonts w:ascii="Times New Roman" w:hAnsi="Times New Roman" w:cs="Times New Roman"/>
          <w:sz w:val="20"/>
          <w:szCs w:val="20"/>
          <w:lang w:val="fi-FI"/>
        </w:rPr>
        <w:t>i</w:t>
      </w:r>
      <w:r w:rsidR="009200EE" w:rsidRPr="00EA08FF">
        <w:rPr>
          <w:rFonts w:ascii="Times New Roman" w:hAnsi="Times New Roman" w:cs="Times New Roman"/>
          <w:sz w:val="20"/>
          <w:szCs w:val="20"/>
          <w:lang w:val="fi-FI"/>
        </w:rPr>
        <w:t>ssa tälläinen vaihtoehto on käytettävissä.</w:t>
      </w:r>
    </w:p>
    <w:p w14:paraId="1086E56F" w14:textId="77777777" w:rsidR="00811D47" w:rsidRPr="00EA08FF" w:rsidRDefault="00811D47" w:rsidP="00C60648">
      <w:pPr>
        <w:spacing w:after="0" w:line="240" w:lineRule="auto"/>
        <w:rPr>
          <w:rFonts w:ascii="Times New Roman" w:hAnsi="Times New Roman" w:cs="Times New Roman"/>
          <w:lang w:val="fi-FI"/>
        </w:rPr>
      </w:pPr>
    </w:p>
    <w:p w14:paraId="3BC300E3" w14:textId="6DFD16FC" w:rsidR="00811D47" w:rsidRPr="00EA08FF" w:rsidRDefault="00320CE2" w:rsidP="00C60648">
      <w:pPr>
        <w:spacing w:after="0" w:line="240" w:lineRule="auto"/>
        <w:rPr>
          <w:rFonts w:ascii="Times New Roman" w:hAnsi="Times New Roman" w:cs="Times New Roman"/>
          <w:lang w:val="fi-FI"/>
        </w:rPr>
      </w:pPr>
      <w:r w:rsidRPr="00EA08FF">
        <w:rPr>
          <w:rFonts w:ascii="Times New Roman" w:eastAsia="Times New Roman" w:hAnsi="Times New Roman" w:cs="Times New Roman"/>
          <w:u w:color="000000"/>
          <w:lang w:val="fi-FI"/>
        </w:rPr>
        <w:t>Fymskina</w:t>
      </w:r>
      <w:r w:rsidR="00811D47" w:rsidRPr="00EA08FF">
        <w:rPr>
          <w:rFonts w:ascii="Times New Roman" w:eastAsia="Times New Roman" w:hAnsi="Times New Roman" w:cs="Times New Roman"/>
          <w:u w:color="000000"/>
          <w:lang w:val="fi-FI"/>
        </w:rPr>
        <w:t>-valmisteesta ei ole olemassa annos</w:t>
      </w:r>
      <w:r w:rsidR="00ED720C" w:rsidRPr="00EA08FF">
        <w:rPr>
          <w:rFonts w:ascii="Times New Roman" w:eastAsia="Times New Roman" w:hAnsi="Times New Roman" w:cs="Times New Roman"/>
          <w:u w:color="000000"/>
          <w:lang w:val="fi-FI"/>
        </w:rPr>
        <w:t>muotoa</w:t>
      </w:r>
      <w:r w:rsidR="00811D47" w:rsidRPr="00EA08FF">
        <w:rPr>
          <w:rFonts w:ascii="Times New Roman" w:eastAsia="Times New Roman" w:hAnsi="Times New Roman" w:cs="Times New Roman"/>
          <w:u w:color="000000"/>
          <w:lang w:val="fi-FI"/>
        </w:rPr>
        <w:t>, jolla voidaan antaa painoon perustuva annos alle 60 kg painaville pediatrisille potilaille. Potilaille,</w:t>
      </w:r>
      <w:r w:rsidR="00ED720C" w:rsidRPr="00EA08FF">
        <w:rPr>
          <w:rFonts w:ascii="Times New Roman" w:eastAsia="Times New Roman" w:hAnsi="Times New Roman" w:cs="Times New Roman"/>
          <w:u w:color="000000"/>
          <w:lang w:val="fi-FI"/>
        </w:rPr>
        <w:t xml:space="preserve"> joiden paino on</w:t>
      </w:r>
      <w:r w:rsidR="00811D47" w:rsidRPr="00EA08FF">
        <w:rPr>
          <w:rFonts w:ascii="Times New Roman" w:eastAsia="Times New Roman" w:hAnsi="Times New Roman" w:cs="Times New Roman"/>
          <w:u w:color="000000"/>
          <w:lang w:val="fi-FI"/>
        </w:rPr>
        <w:t xml:space="preserve"> alle 60 kg, tulee laskea tarkka mg/kg-annos käyttämällä muuta ustekinumabi</w:t>
      </w:r>
      <w:r w:rsidR="00ED720C" w:rsidRPr="00EA08FF">
        <w:rPr>
          <w:rFonts w:ascii="Times New Roman" w:eastAsia="Times New Roman" w:hAnsi="Times New Roman" w:cs="Times New Roman"/>
          <w:u w:color="000000"/>
          <w:lang w:val="fi-FI"/>
        </w:rPr>
        <w:t>valmistetta</w:t>
      </w:r>
      <w:r w:rsidR="00811D47" w:rsidRPr="00EA08FF">
        <w:rPr>
          <w:rFonts w:ascii="Times New Roman" w:eastAsia="Times New Roman" w:hAnsi="Times New Roman" w:cs="Times New Roman"/>
          <w:u w:color="000000"/>
          <w:lang w:val="fi-FI"/>
        </w:rPr>
        <w:t xml:space="preserve"> tämän</w:t>
      </w:r>
      <w:r w:rsidR="00ED720C" w:rsidRPr="00EA08FF">
        <w:rPr>
          <w:rFonts w:ascii="Times New Roman" w:eastAsia="Times New Roman" w:hAnsi="Times New Roman" w:cs="Times New Roman"/>
          <w:u w:color="000000"/>
          <w:lang w:val="fi-FI"/>
        </w:rPr>
        <w:t xml:space="preserve"> valmisteen</w:t>
      </w:r>
      <w:r w:rsidR="00811D47" w:rsidRPr="00EA08FF">
        <w:rPr>
          <w:rFonts w:ascii="Times New Roman" w:eastAsia="Times New Roman" w:hAnsi="Times New Roman" w:cs="Times New Roman"/>
          <w:u w:color="000000"/>
          <w:lang w:val="fi-FI"/>
        </w:rPr>
        <w:t xml:space="preserve"> sijaan</w:t>
      </w:r>
      <w:r w:rsidR="00ED720C" w:rsidRPr="00EA08FF">
        <w:rPr>
          <w:rFonts w:ascii="Times New Roman" w:eastAsia="Times New Roman" w:hAnsi="Times New Roman" w:cs="Times New Roman"/>
          <w:u w:color="000000"/>
          <w:lang w:val="fi-FI"/>
        </w:rPr>
        <w:t>.</w:t>
      </w:r>
      <w:r w:rsidR="00811D47" w:rsidRPr="00EA08FF">
        <w:rPr>
          <w:rFonts w:ascii="Times New Roman" w:eastAsia="Times New Roman" w:hAnsi="Times New Roman" w:cs="Times New Roman"/>
          <w:u w:color="000000"/>
          <w:lang w:val="fi-FI"/>
        </w:rPr>
        <w:t xml:space="preserve"> 45 mg injektioneste, liuos, injektiopullossa mahdollistaa painoon perustuvan annostelun.</w:t>
      </w:r>
    </w:p>
    <w:p w14:paraId="4758755E" w14:textId="77777777" w:rsidR="00811D47" w:rsidRPr="00EA08FF" w:rsidRDefault="00811D47" w:rsidP="00C60648">
      <w:pPr>
        <w:spacing w:after="0" w:line="240" w:lineRule="auto"/>
        <w:rPr>
          <w:rFonts w:ascii="Times New Roman" w:hAnsi="Times New Roman" w:cs="Times New Roman"/>
          <w:lang w:val="fi-FI"/>
        </w:rPr>
      </w:pPr>
    </w:p>
    <w:p w14:paraId="557EB6B5" w14:textId="053B51B8" w:rsidR="00811D47" w:rsidRPr="00EA08FF" w:rsidRDefault="000702F3" w:rsidP="00C60648">
      <w:pPr>
        <w:spacing w:after="0" w:line="240" w:lineRule="auto"/>
        <w:rPr>
          <w:rFonts w:ascii="Times New Roman" w:eastAsia="Times New Roman" w:hAnsi="Times New Roman" w:cs="Times New Roman"/>
          <w:u w:val="single" w:color="000000"/>
          <w:lang w:val="fi-FI"/>
        </w:rPr>
      </w:pPr>
      <w:r w:rsidRPr="00EA08FF">
        <w:rPr>
          <w:rFonts w:ascii="Times New Roman" w:eastAsia="Times New Roman" w:hAnsi="Times New Roman" w:cs="Times New Roman"/>
          <w:lang w:val="fi-FI"/>
        </w:rPr>
        <w:t>Jos potilaalla ei todeta vastetta</w:t>
      </w:r>
      <w:r w:rsidR="006A3AF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28. hoitoviikkoon mennessä, hoidon lopettamista pitää harkita.</w:t>
      </w:r>
    </w:p>
    <w:p w14:paraId="7AE2A503" w14:textId="77777777" w:rsidR="00811D47" w:rsidRPr="00EA08FF" w:rsidRDefault="00811D47" w:rsidP="00C60648">
      <w:pPr>
        <w:spacing w:after="0" w:line="240" w:lineRule="auto"/>
        <w:rPr>
          <w:rFonts w:ascii="Times New Roman" w:eastAsia="Times New Roman" w:hAnsi="Times New Roman" w:cs="Times New Roman"/>
          <w:u w:val="single" w:color="000000"/>
          <w:lang w:val="fi-FI"/>
        </w:rPr>
      </w:pPr>
    </w:p>
    <w:p w14:paraId="0E02EC26" w14:textId="4694E586"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Crohnin tauti</w:t>
      </w:r>
    </w:p>
    <w:p w14:paraId="212A3750" w14:textId="497562D6"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Hoito-ohjelman ensimmäinen </w:t>
      </w:r>
      <w:r w:rsidR="00320CE2" w:rsidRPr="00EA08FF">
        <w:rPr>
          <w:rFonts w:ascii="Times New Roman" w:eastAsia="Times New Roman" w:hAnsi="Times New Roman" w:cs="Times New Roman"/>
          <w:lang w:val="fi-FI"/>
        </w:rPr>
        <w:t>Fymskina</w:t>
      </w:r>
      <w:r w:rsidR="006A3AF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annos annetaan laskimoon. Laskimoon annettavan hoidon annostus, ks.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xml:space="preserve"> 130 mg infuusiokonsentraatin, liuosta varten, valmisteyhteenvedon kohta</w:t>
      </w:r>
      <w:r w:rsidR="006A3AF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4.2.</w:t>
      </w:r>
    </w:p>
    <w:p w14:paraId="6B98B2CE" w14:textId="77777777" w:rsidR="00507204" w:rsidRPr="00EA08FF" w:rsidRDefault="00507204" w:rsidP="00C60648">
      <w:pPr>
        <w:spacing w:after="0" w:line="240" w:lineRule="auto"/>
        <w:rPr>
          <w:rFonts w:ascii="Times New Roman" w:hAnsi="Times New Roman" w:cs="Times New Roman"/>
          <w:lang w:val="fi-FI"/>
        </w:rPr>
      </w:pPr>
    </w:p>
    <w:p w14:paraId="5C107242" w14:textId="375D8309"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Ensimmäinen ihon alle annettava 90 mg:n </w:t>
      </w:r>
      <w:r w:rsidR="00320CE2" w:rsidRPr="00EA08FF">
        <w:rPr>
          <w:rFonts w:ascii="Times New Roman" w:eastAsia="Times New Roman" w:hAnsi="Times New Roman" w:cs="Times New Roman"/>
          <w:lang w:val="fi-FI"/>
        </w:rPr>
        <w:t>Fymskina</w:t>
      </w:r>
      <w:r w:rsidR="006A3AF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annos pitää antaa 8 viikkoa laskimoon annetun annoksen jälkeen. Tämän jälkeen antoväliksi suositellaan 12 viikkoa.</w:t>
      </w:r>
    </w:p>
    <w:p w14:paraId="7DFC3DB1" w14:textId="77777777" w:rsidR="00507204" w:rsidRPr="00EA08FF" w:rsidRDefault="00507204" w:rsidP="00C60648">
      <w:pPr>
        <w:spacing w:after="0" w:line="240" w:lineRule="auto"/>
        <w:rPr>
          <w:rFonts w:ascii="Times New Roman" w:hAnsi="Times New Roman" w:cs="Times New Roman"/>
          <w:lang w:val="fi-FI"/>
        </w:rPr>
      </w:pPr>
    </w:p>
    <w:p w14:paraId="50D7A8D5"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Jos potilaalla ei ole todettu riittävää vastetta 8 viikon kuluttua ensimmäisen ihon alle annetun annoksen jälkeen, potilaalle voidaan tänä ajankohtana antaa toinen ihon alle annettava annos (ks. kohta</w:t>
      </w:r>
      <w:r w:rsidR="00253F13"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5.1).</w:t>
      </w:r>
    </w:p>
    <w:p w14:paraId="7C74E531" w14:textId="77777777" w:rsidR="00507204" w:rsidRPr="00EA08FF" w:rsidRDefault="00507204" w:rsidP="00C60648">
      <w:pPr>
        <w:spacing w:after="0" w:line="240" w:lineRule="auto"/>
        <w:rPr>
          <w:rFonts w:ascii="Times New Roman" w:hAnsi="Times New Roman" w:cs="Times New Roman"/>
          <w:lang w:val="fi-FI"/>
        </w:rPr>
      </w:pPr>
    </w:p>
    <w:p w14:paraId="2B8985A2"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Jos potilaan vaste häviää 12 viikon välein annettavan hoidon yhteydessä, potilas saattaa hyötyä antovälin lyhentämisestä 8 viikkoon (ks. kohta</w:t>
      </w:r>
      <w:r w:rsidR="00D75597"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5.1, kohta</w:t>
      </w:r>
      <w:r w:rsidR="008672CB"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5.2).</w:t>
      </w:r>
    </w:p>
    <w:p w14:paraId="55D86301" w14:textId="77777777" w:rsidR="00507204" w:rsidRPr="00EA08FF" w:rsidRDefault="00507204" w:rsidP="00C60648">
      <w:pPr>
        <w:spacing w:after="0" w:line="240" w:lineRule="auto"/>
        <w:rPr>
          <w:rFonts w:ascii="Times New Roman" w:hAnsi="Times New Roman" w:cs="Times New Roman"/>
          <w:lang w:val="fi-FI"/>
        </w:rPr>
      </w:pPr>
    </w:p>
    <w:p w14:paraId="695AFE5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Potilaan hoitoa voidaan tämän jälkeen jatkaa kliinisen arvion perusteella antamalla annos 8 viikon tai</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12 viikon välein (ks. kohta</w:t>
      </w:r>
      <w:r w:rsidR="00CC6C43"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5.1).</w:t>
      </w:r>
    </w:p>
    <w:p w14:paraId="62DB6B46" w14:textId="77777777" w:rsidR="00507204" w:rsidRPr="00EA08FF" w:rsidRDefault="00507204" w:rsidP="00C60648">
      <w:pPr>
        <w:spacing w:after="0" w:line="240" w:lineRule="auto"/>
        <w:rPr>
          <w:rFonts w:ascii="Times New Roman" w:hAnsi="Times New Roman" w:cs="Times New Roman"/>
          <w:lang w:val="fi-FI"/>
        </w:rPr>
      </w:pPr>
    </w:p>
    <w:p w14:paraId="16AF545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Hoidon lopettamista pitää harkita, jos siitä ei todeta hyötyä 16 viikon kuluttua laskimoon annetun induktioannoksen jälkeen tai 16 viikon kuluttua 8 viikon välein annettavaan ylläpitohoitoon siirtymisen jälkeen.</w:t>
      </w:r>
    </w:p>
    <w:p w14:paraId="5F4272E1" w14:textId="77777777" w:rsidR="00507204" w:rsidRPr="00EA08FF" w:rsidRDefault="00507204" w:rsidP="00C60648">
      <w:pPr>
        <w:spacing w:after="0" w:line="240" w:lineRule="auto"/>
        <w:rPr>
          <w:rFonts w:ascii="Times New Roman" w:hAnsi="Times New Roman" w:cs="Times New Roman"/>
          <w:lang w:val="fi-FI"/>
        </w:rPr>
      </w:pPr>
    </w:p>
    <w:p w14:paraId="133DF835" w14:textId="2109989E"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Immuniteettia muuntavien lääkevalmisteiden ja/tai kortikosteroidien käyttöä voidaan jatkaa </w:t>
      </w:r>
      <w:r w:rsidR="00320CE2" w:rsidRPr="00EA08FF">
        <w:rPr>
          <w:rFonts w:ascii="Times New Roman" w:eastAsia="Times New Roman" w:hAnsi="Times New Roman" w:cs="Times New Roman"/>
          <w:lang w:val="fi-FI"/>
        </w:rPr>
        <w:t>Fymskina</w:t>
      </w:r>
      <w:r w:rsidR="00460EA6"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hoidon aikana. Jos potilas on saanut vasteen </w:t>
      </w:r>
      <w:r w:rsidR="00320CE2" w:rsidRPr="00EA08FF">
        <w:rPr>
          <w:rFonts w:ascii="Times New Roman" w:eastAsia="Times New Roman" w:hAnsi="Times New Roman" w:cs="Times New Roman"/>
          <w:lang w:val="fi-FI"/>
        </w:rPr>
        <w:t>Fymskina</w:t>
      </w:r>
      <w:r w:rsidR="00460EA6"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hoitoon, kortikosteroidiannosta voidaan pienentää tai hoito voidaan lopettaa normaalin hoitokäytännön mukaan.</w:t>
      </w:r>
    </w:p>
    <w:p w14:paraId="4B67D442" w14:textId="77777777" w:rsidR="00507204" w:rsidRPr="00EA08FF" w:rsidRDefault="00507204" w:rsidP="00C60648">
      <w:pPr>
        <w:spacing w:after="0" w:line="240" w:lineRule="auto"/>
        <w:rPr>
          <w:rFonts w:ascii="Times New Roman" w:hAnsi="Times New Roman" w:cs="Times New Roman"/>
          <w:lang w:val="fi-FI"/>
        </w:rPr>
      </w:pPr>
    </w:p>
    <w:p w14:paraId="6946BAFF" w14:textId="59362E4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Jos Crohnin taudin hoito keskeytetään, hoidon jatkaminen ihon alle 8 viikon välein annettavana hoitona on turvallista ja tehokasta.</w:t>
      </w:r>
    </w:p>
    <w:p w14:paraId="5980AC5D" w14:textId="77777777" w:rsidR="00507204" w:rsidRPr="00EA08FF" w:rsidRDefault="00507204" w:rsidP="00C60648">
      <w:pPr>
        <w:spacing w:after="0" w:line="240" w:lineRule="auto"/>
        <w:rPr>
          <w:rFonts w:ascii="Times New Roman" w:hAnsi="Times New Roman" w:cs="Times New Roman"/>
          <w:lang w:val="fi-FI"/>
        </w:rPr>
      </w:pPr>
    </w:p>
    <w:p w14:paraId="386162EC"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Iäkkäät (≥</w:t>
      </w:r>
      <w:r w:rsidR="006D7265"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65</w:t>
      </w:r>
      <w:r w:rsidR="006D7265" w:rsidRPr="00EA08FF">
        <w:rPr>
          <w:rFonts w:ascii="Times New Roman" w:eastAsia="Times New Roman" w:hAnsi="Times New Roman" w:cs="Times New Roman"/>
          <w:i/>
          <w:lang w:val="fi-FI"/>
        </w:rPr>
        <w:noBreakHyphen/>
      </w:r>
      <w:r w:rsidRPr="00EA08FF">
        <w:rPr>
          <w:rFonts w:ascii="Times New Roman" w:eastAsia="Times New Roman" w:hAnsi="Times New Roman" w:cs="Times New Roman"/>
          <w:i/>
          <w:lang w:val="fi-FI"/>
        </w:rPr>
        <w:t>vuotiaat)</w:t>
      </w:r>
    </w:p>
    <w:p w14:paraId="0B1CCA3C"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Annosmuutos ei ole tarpeen iäkkäillä potilailla (ks. kohta</w:t>
      </w:r>
      <w:r w:rsidR="006D726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4.4).</w:t>
      </w:r>
    </w:p>
    <w:p w14:paraId="6A8712BF" w14:textId="77777777" w:rsidR="00507204" w:rsidRPr="00EA08FF" w:rsidRDefault="00507204" w:rsidP="00C60648">
      <w:pPr>
        <w:spacing w:after="0" w:line="240" w:lineRule="auto"/>
        <w:rPr>
          <w:rFonts w:ascii="Times New Roman" w:hAnsi="Times New Roman" w:cs="Times New Roman"/>
          <w:lang w:val="fi-FI"/>
        </w:rPr>
      </w:pPr>
    </w:p>
    <w:p w14:paraId="5AE7170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Munuaisten tai maksan vajaatoiminta</w:t>
      </w:r>
    </w:p>
    <w:p w14:paraId="6E6A7799" w14:textId="5A259E8B" w:rsidR="00507204" w:rsidRPr="00EA08FF" w:rsidRDefault="009200EE"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w:t>
      </w:r>
      <w:r w:rsidRPr="00EA08FF">
        <w:rPr>
          <w:rFonts w:ascii="Times New Roman" w:eastAsia="Times New Roman" w:hAnsi="Times New Roman" w:cs="Times New Roman"/>
          <w:u w:color="000000"/>
          <w:lang w:val="fi-FI"/>
        </w:rPr>
        <w:t>stekinumabia</w:t>
      </w:r>
      <w:r w:rsidR="000702F3" w:rsidRPr="00EA08FF">
        <w:rPr>
          <w:rFonts w:ascii="Times New Roman" w:eastAsia="Times New Roman" w:hAnsi="Times New Roman" w:cs="Times New Roman"/>
          <w:lang w:val="fi-FI"/>
        </w:rPr>
        <w:t xml:space="preserve"> ei ole tutkittu näillä potilasryhmillä. Annossuosituksia ei voida antaa.</w:t>
      </w:r>
    </w:p>
    <w:p w14:paraId="057B1A8D" w14:textId="77777777" w:rsidR="00507204" w:rsidRPr="00EA08FF" w:rsidRDefault="00507204" w:rsidP="00C60648">
      <w:pPr>
        <w:spacing w:after="0" w:line="240" w:lineRule="auto"/>
        <w:rPr>
          <w:rFonts w:ascii="Times New Roman" w:hAnsi="Times New Roman" w:cs="Times New Roman"/>
          <w:lang w:val="fi-FI"/>
        </w:rPr>
      </w:pPr>
    </w:p>
    <w:p w14:paraId="5EB6515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Pediatriset potilaat</w:t>
      </w:r>
    </w:p>
    <w:p w14:paraId="135B4057" w14:textId="5002F9C2" w:rsidR="00507204" w:rsidRPr="00EA08FF" w:rsidRDefault="009200EE"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w:t>
      </w:r>
      <w:r w:rsidRPr="00EA08FF">
        <w:rPr>
          <w:rFonts w:ascii="Times New Roman" w:eastAsia="Times New Roman" w:hAnsi="Times New Roman" w:cs="Times New Roman"/>
          <w:u w:color="000000"/>
          <w:lang w:val="fi-FI"/>
        </w:rPr>
        <w:t>stekinumabin</w:t>
      </w:r>
      <w:r w:rsidR="000702F3" w:rsidRPr="00EA08FF">
        <w:rPr>
          <w:rFonts w:ascii="Times New Roman" w:eastAsia="Times New Roman" w:hAnsi="Times New Roman" w:cs="Times New Roman"/>
          <w:lang w:val="fi-FI"/>
        </w:rPr>
        <w:t xml:space="preserve"> turvallisuutta ja tehoa alle 18 vuoden ikäisten lasten Crohnin taudin hoidossa ei ole vielä varmistettu. Tietoja ei ole saatavilla.</w:t>
      </w:r>
    </w:p>
    <w:p w14:paraId="2EBFF2E4" w14:textId="77777777" w:rsidR="00507204" w:rsidRPr="00EA08FF" w:rsidRDefault="00507204" w:rsidP="00C60648">
      <w:pPr>
        <w:spacing w:after="0" w:line="240" w:lineRule="auto"/>
        <w:rPr>
          <w:rFonts w:ascii="Times New Roman" w:hAnsi="Times New Roman" w:cs="Times New Roman"/>
          <w:lang w:val="fi-FI"/>
        </w:rPr>
      </w:pPr>
    </w:p>
    <w:p w14:paraId="14D5F1E4"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Antotapa</w:t>
      </w:r>
    </w:p>
    <w:p w14:paraId="6EAD823B" w14:textId="7674919C"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color="000000"/>
          <w:lang w:val="fi-FI"/>
        </w:rPr>
        <w:t>Fymskina</w:t>
      </w:r>
      <w:r w:rsidR="009200EE" w:rsidRPr="00EA08FF">
        <w:rPr>
          <w:rFonts w:ascii="Times New Roman" w:eastAsia="Times New Roman" w:hAnsi="Times New Roman" w:cs="Times New Roman"/>
          <w:u w:color="000000"/>
          <w:lang w:val="fi-FI"/>
        </w:rPr>
        <w:t xml:space="preserve"> </w:t>
      </w:r>
      <w:r w:rsidR="000702F3" w:rsidRPr="00EA08FF">
        <w:rPr>
          <w:rFonts w:ascii="Times New Roman" w:eastAsia="Times New Roman" w:hAnsi="Times New Roman" w:cs="Times New Roman"/>
          <w:lang w:val="fi-FI"/>
        </w:rPr>
        <w:t>45 mg ja 90 mg esitäytetyt ruiskut on tarkoitettu vain ihon alle annettaviin injektioihin. Jos mahdollista, pistoskohdaksi ei tule valita ihoaluetta, jossa on psoriaasia.</w:t>
      </w:r>
    </w:p>
    <w:p w14:paraId="1169F970" w14:textId="77777777" w:rsidR="00507204" w:rsidRPr="00EA08FF" w:rsidRDefault="00507204" w:rsidP="00C60648">
      <w:pPr>
        <w:spacing w:after="0" w:line="240" w:lineRule="auto"/>
        <w:rPr>
          <w:rFonts w:ascii="Times New Roman" w:hAnsi="Times New Roman" w:cs="Times New Roman"/>
          <w:lang w:val="fi-FI"/>
        </w:rPr>
      </w:pPr>
    </w:p>
    <w:p w14:paraId="2992F5A9" w14:textId="1AD6B78B"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Kun potilas on saanut asianmukaisen opastuksen ihon alle pistämisen tekniikasta, hän voi itse tai häntä hoitava henkilö voi pistää </w:t>
      </w:r>
      <w:r w:rsidR="00320CE2" w:rsidRPr="00EA08FF">
        <w:rPr>
          <w:rFonts w:ascii="Times New Roman" w:eastAsia="Times New Roman" w:hAnsi="Times New Roman" w:cs="Times New Roman"/>
          <w:lang w:val="fi-FI"/>
        </w:rPr>
        <w:t>Fymskina</w:t>
      </w:r>
      <w:r w:rsidR="001F7D5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injektionesteen, jos lääkäri arvioi sen tarkoituksenmukaiseksi. Lääkärin tulee kuitenkin huolehtia potilaan asianmukaisesta seurannasta. Potilasta tai häntä hoitavaa henkilöä on neuvottava pistämään määrätty </w:t>
      </w:r>
      <w:r w:rsidR="00320CE2" w:rsidRPr="00EA08FF">
        <w:rPr>
          <w:rFonts w:ascii="Times New Roman" w:eastAsia="Times New Roman" w:hAnsi="Times New Roman" w:cs="Times New Roman"/>
          <w:lang w:val="fi-FI"/>
        </w:rPr>
        <w:t>Fymskina</w:t>
      </w:r>
      <w:r w:rsidR="001F7D5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injektionestemäärä pakkausselosteen ohjeiden mukaisesti. Tarkemmat ohjeet valmisteen antoon on esitetty pakkausselosteessa.</w:t>
      </w:r>
    </w:p>
    <w:p w14:paraId="05E7222D" w14:textId="77777777" w:rsidR="00507204" w:rsidRPr="00EA08FF" w:rsidRDefault="00507204" w:rsidP="00C60648">
      <w:pPr>
        <w:spacing w:after="0" w:line="240" w:lineRule="auto"/>
        <w:rPr>
          <w:rFonts w:ascii="Times New Roman" w:hAnsi="Times New Roman" w:cs="Times New Roman"/>
          <w:lang w:val="fi-FI"/>
        </w:rPr>
      </w:pPr>
    </w:p>
    <w:p w14:paraId="0F16BA4B"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Ks. kohdasta</w:t>
      </w:r>
      <w:r w:rsidR="00D373D9"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6.6</w:t>
      </w:r>
      <w:r w:rsidR="00D373D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ohjeet lääkevalmisteen saattamisesta käyttökuntoon ja lisätiedot käsittelyyn liittyvistä </w:t>
      </w:r>
      <w:r w:rsidRPr="00EA08FF">
        <w:rPr>
          <w:rFonts w:ascii="Times New Roman" w:eastAsia="Times New Roman" w:hAnsi="Times New Roman" w:cs="Times New Roman"/>
          <w:lang w:val="fi-FI"/>
        </w:rPr>
        <w:lastRenderedPageBreak/>
        <w:t>varotoimista.</w:t>
      </w:r>
    </w:p>
    <w:p w14:paraId="75F58D95" w14:textId="77777777" w:rsidR="00D84D9D" w:rsidRPr="00EA08FF" w:rsidRDefault="00D84D9D" w:rsidP="00C60648">
      <w:pPr>
        <w:spacing w:after="0" w:line="240" w:lineRule="auto"/>
        <w:rPr>
          <w:rFonts w:ascii="Times New Roman" w:eastAsia="Times New Roman" w:hAnsi="Times New Roman" w:cs="Times New Roman"/>
          <w:lang w:val="fi-FI"/>
        </w:rPr>
      </w:pPr>
    </w:p>
    <w:p w14:paraId="68459220"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4.3</w:t>
      </w:r>
      <w:r w:rsidRPr="00EA08FF">
        <w:rPr>
          <w:rFonts w:ascii="Times New Roman" w:eastAsia="Times New Roman" w:hAnsi="Times New Roman" w:cs="Times New Roman"/>
          <w:b/>
          <w:bCs/>
          <w:lang w:val="fi-FI"/>
        </w:rPr>
        <w:tab/>
        <w:t>Vasta-aiheet</w:t>
      </w:r>
    </w:p>
    <w:p w14:paraId="5003BF59" w14:textId="77777777" w:rsidR="00507204" w:rsidRPr="00EA08FF" w:rsidRDefault="00507204" w:rsidP="00C60648">
      <w:pPr>
        <w:spacing w:after="0" w:line="240" w:lineRule="auto"/>
        <w:rPr>
          <w:rFonts w:ascii="Times New Roman" w:hAnsi="Times New Roman" w:cs="Times New Roman"/>
          <w:lang w:val="fi-FI"/>
        </w:rPr>
      </w:pPr>
    </w:p>
    <w:p w14:paraId="3AD09E7C" w14:textId="19E6755D"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Yliherkkyys vaikuttavalle aineelle tai kohdassa</w:t>
      </w:r>
      <w:r w:rsidR="00400CBF"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6.1</w:t>
      </w:r>
      <w:r w:rsidR="00400CB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mainituille apuaineille.</w:t>
      </w:r>
    </w:p>
    <w:p w14:paraId="359C0BE9"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Kliinisesti merkittävä aktiivinen infektio (esim. aktiivinen tuberkuloosi, ks. kohta</w:t>
      </w:r>
      <w:r w:rsidR="00400CBF"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4.4).</w:t>
      </w:r>
    </w:p>
    <w:p w14:paraId="3E81CA14" w14:textId="77777777" w:rsidR="00507204" w:rsidRPr="00EA08FF" w:rsidRDefault="00507204" w:rsidP="00C60648">
      <w:pPr>
        <w:spacing w:after="0" w:line="240" w:lineRule="auto"/>
        <w:rPr>
          <w:rFonts w:ascii="Times New Roman" w:hAnsi="Times New Roman" w:cs="Times New Roman"/>
          <w:lang w:val="fi-FI"/>
        </w:rPr>
      </w:pPr>
    </w:p>
    <w:p w14:paraId="14323257"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4.4</w:t>
      </w:r>
      <w:r w:rsidRPr="00EA08FF">
        <w:rPr>
          <w:rFonts w:ascii="Times New Roman" w:eastAsia="Times New Roman" w:hAnsi="Times New Roman" w:cs="Times New Roman"/>
          <w:b/>
          <w:bCs/>
          <w:lang w:val="fi-FI"/>
        </w:rPr>
        <w:tab/>
        <w:t>Varoitukset ja käyttöön liittyvät varotoimet</w:t>
      </w:r>
    </w:p>
    <w:p w14:paraId="64C1FB9C" w14:textId="77777777" w:rsidR="00507204" w:rsidRPr="00EA08FF" w:rsidRDefault="00507204" w:rsidP="00C60648">
      <w:pPr>
        <w:spacing w:after="0" w:line="240" w:lineRule="auto"/>
        <w:rPr>
          <w:rFonts w:ascii="Times New Roman" w:hAnsi="Times New Roman" w:cs="Times New Roman"/>
          <w:lang w:val="fi-FI"/>
        </w:rPr>
      </w:pPr>
    </w:p>
    <w:p w14:paraId="00DE7EDF"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Jäljitettävyys</w:t>
      </w:r>
    </w:p>
    <w:p w14:paraId="72B5D36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Biologisten lääkevalmisteiden jäljitettävyyden parantamiseksi on annetun valmisteen nimi ja eränumero dokumentoitava selkeästi.</w:t>
      </w:r>
    </w:p>
    <w:p w14:paraId="447BFE92" w14:textId="77777777" w:rsidR="00507204" w:rsidRPr="00EA08FF" w:rsidRDefault="00507204" w:rsidP="00C60648">
      <w:pPr>
        <w:spacing w:after="0" w:line="240" w:lineRule="auto"/>
        <w:rPr>
          <w:rFonts w:ascii="Times New Roman" w:hAnsi="Times New Roman" w:cs="Times New Roman"/>
          <w:lang w:val="fi-FI"/>
        </w:rPr>
      </w:pPr>
    </w:p>
    <w:p w14:paraId="63E1F87C"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Infektiot</w:t>
      </w:r>
    </w:p>
    <w:p w14:paraId="6F0697E4" w14:textId="10CA5FC1"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Ustekinumabi saattaa lisätä infektiovaaraa ja aktivoida latentteja infektioita uudelleen. Kliinisissä tutkimuksissa sekä psoriaasipotilailla valmisteen markkinoille tulon jälkeen tehdyssä havainnoivassa tutkimuksessa </w:t>
      </w:r>
      <w:r w:rsidR="001F418A" w:rsidRPr="00EA08FF">
        <w:rPr>
          <w:rFonts w:ascii="Times New Roman" w:eastAsia="Times New Roman" w:hAnsi="Times New Roman" w:cs="Times New Roman"/>
          <w:u w:color="000000"/>
          <w:lang w:val="fi-FI"/>
        </w:rPr>
        <w:t>ustekinumabi</w:t>
      </w:r>
      <w:r w:rsidRPr="00EA08FF">
        <w:rPr>
          <w:rFonts w:ascii="Times New Roman" w:eastAsia="Times New Roman" w:hAnsi="Times New Roman" w:cs="Times New Roman"/>
          <w:lang w:val="fi-FI"/>
        </w:rPr>
        <w:t>hoitoa saaneilla potilailla on havaittu vakavia bakteeri-, sieni- ja virusinfektioita (ks. kohta</w:t>
      </w:r>
      <w:r w:rsidR="00B56CD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4.8).</w:t>
      </w:r>
    </w:p>
    <w:p w14:paraId="6AFE06C7" w14:textId="77777777" w:rsidR="00507204" w:rsidRPr="00EA08FF" w:rsidRDefault="00507204" w:rsidP="00C60648">
      <w:pPr>
        <w:spacing w:after="0" w:line="240" w:lineRule="auto"/>
        <w:rPr>
          <w:rFonts w:ascii="Times New Roman" w:hAnsi="Times New Roman" w:cs="Times New Roman"/>
          <w:lang w:val="fi-FI"/>
        </w:rPr>
      </w:pPr>
    </w:p>
    <w:p w14:paraId="2E56F15C"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Ustekinumabihoitoa saaneilla potilailla on raportoitu opportunistisia infektioita, mukaan lukien tuberkuloosin reaktivaatiota, muita opportunistisia bakteeri-infektioita (mukaan lukien epätyypillinen mykobakteeri-infektio, listeriameningiitti, legionellakeuhkokuume ja nokardioosi), opportunistisia sieni-infektioita, opportunistisia virusinfektioita (mukaan lukien </w:t>
      </w:r>
      <w:r w:rsidRPr="00EA08FF">
        <w:rPr>
          <w:rFonts w:ascii="Times New Roman" w:eastAsia="Times New Roman" w:hAnsi="Times New Roman" w:cs="Times New Roman"/>
          <w:i/>
          <w:lang w:val="fi-FI"/>
        </w:rPr>
        <w:t>herpes simplex</w:t>
      </w:r>
      <w:r w:rsidR="009E3366"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2</w:t>
      </w:r>
      <w:r w:rsidR="009E3366" w:rsidRPr="00EA08FF">
        <w:rPr>
          <w:rFonts w:ascii="Times New Roman" w:eastAsia="Times New Roman" w:hAnsi="Times New Roman" w:cs="Times New Roman"/>
          <w:i/>
          <w:lang w:val="fi-FI"/>
        </w:rPr>
        <w:t xml:space="preserve"> </w:t>
      </w:r>
      <w:r w:rsidRPr="00EA08FF">
        <w:rPr>
          <w:rFonts w:ascii="Times New Roman" w:eastAsia="Times New Roman" w:hAnsi="Times New Roman" w:cs="Times New Roman"/>
          <w:lang w:val="fi-FI"/>
        </w:rPr>
        <w:t>-viruksen aiheuttama aivotulehdus) ja loisinfektioita (mukaan lukien okulaarinen toksoplasmoosi).</w:t>
      </w:r>
    </w:p>
    <w:p w14:paraId="58763402" w14:textId="77777777" w:rsidR="00507204" w:rsidRPr="00EA08FF" w:rsidRDefault="00507204" w:rsidP="00C60648">
      <w:pPr>
        <w:spacing w:after="0" w:line="240" w:lineRule="auto"/>
        <w:rPr>
          <w:rFonts w:ascii="Times New Roman" w:hAnsi="Times New Roman" w:cs="Times New Roman"/>
          <w:lang w:val="fi-FI"/>
        </w:rPr>
      </w:pPr>
    </w:p>
    <w:p w14:paraId="49B6058C" w14:textId="3EC82271"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B93755" w:rsidRPr="00EA08FF">
        <w:rPr>
          <w:rFonts w:ascii="Times New Roman" w:eastAsia="Times New Roman" w:hAnsi="Times New Roman" w:cs="Times New Roman"/>
          <w:lang w:val="fi-FI"/>
        </w:rPr>
        <w:noBreakHyphen/>
      </w:r>
      <w:r w:rsidR="000702F3" w:rsidRPr="00EA08FF">
        <w:rPr>
          <w:rFonts w:ascii="Times New Roman" w:eastAsia="Times New Roman" w:hAnsi="Times New Roman" w:cs="Times New Roman"/>
          <w:lang w:val="fi-FI"/>
        </w:rPr>
        <w:t>hoidossa on noudatettava varovaisuutta, jos harkitaan sen antamista kroonista infektiota sairastaville tai toistuvia infektioita aiemmin sairastaneille potilaille (ks. kohta</w:t>
      </w:r>
      <w:r w:rsidR="00B93755" w:rsidRPr="00EA08FF">
        <w:rPr>
          <w:rFonts w:ascii="Times New Roman" w:eastAsia="Times New Roman" w:hAnsi="Times New Roman" w:cs="Times New Roman"/>
          <w:lang w:val="fi-FI"/>
        </w:rPr>
        <w:t> </w:t>
      </w:r>
      <w:r w:rsidR="000702F3" w:rsidRPr="00EA08FF">
        <w:rPr>
          <w:rFonts w:ascii="Times New Roman" w:eastAsia="Times New Roman" w:hAnsi="Times New Roman" w:cs="Times New Roman"/>
          <w:lang w:val="fi-FI"/>
        </w:rPr>
        <w:t>4.3).</w:t>
      </w:r>
    </w:p>
    <w:p w14:paraId="66FF9703" w14:textId="77777777" w:rsidR="00507204" w:rsidRPr="00EA08FF" w:rsidRDefault="00507204" w:rsidP="00C60648">
      <w:pPr>
        <w:spacing w:after="0" w:line="240" w:lineRule="auto"/>
        <w:rPr>
          <w:rFonts w:ascii="Times New Roman" w:hAnsi="Times New Roman" w:cs="Times New Roman"/>
          <w:lang w:val="fi-FI"/>
        </w:rPr>
      </w:pPr>
    </w:p>
    <w:p w14:paraId="76512F0B" w14:textId="3EE0590F"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Potilailta on tutkittava tuberkuloosi-infektion mahdollisuus ennen </w:t>
      </w:r>
      <w:r w:rsidR="00320CE2" w:rsidRPr="00EA08FF">
        <w:rPr>
          <w:rFonts w:ascii="Times New Roman" w:eastAsia="Times New Roman" w:hAnsi="Times New Roman" w:cs="Times New Roman"/>
          <w:lang w:val="fi-FI"/>
        </w:rPr>
        <w:t>Fymskina</w:t>
      </w:r>
      <w:r w:rsidR="00B93755"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hoidon aloittamista. </w:t>
      </w:r>
      <w:r w:rsidR="00320CE2" w:rsidRPr="00EA08FF">
        <w:rPr>
          <w:rFonts w:ascii="Times New Roman" w:eastAsia="Times New Roman" w:hAnsi="Times New Roman" w:cs="Times New Roman"/>
          <w:lang w:val="fi-FI"/>
        </w:rPr>
        <w:t>Fymskina</w:t>
      </w:r>
      <w:r w:rsidR="00B93755"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hoitoa ei saa antaa, jos potilaalla on aktiivinen tuberkuloosi (ks. kohta</w:t>
      </w:r>
      <w:r w:rsidR="00B9375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 xml:space="preserve">4.3). Latentin tuberkuloosi-infektion hoito on aloitettava ennen </w:t>
      </w:r>
      <w:r w:rsidR="00320CE2" w:rsidRPr="00EA08FF">
        <w:rPr>
          <w:rFonts w:ascii="Times New Roman" w:eastAsia="Times New Roman" w:hAnsi="Times New Roman" w:cs="Times New Roman"/>
          <w:lang w:val="fi-FI"/>
        </w:rPr>
        <w:t>Fymskina</w:t>
      </w:r>
      <w:r w:rsidR="00B93755"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valmisteen antamista. Tuberkuloosihoidon antamista on harkittava ennen </w:t>
      </w:r>
      <w:r w:rsidR="00320CE2" w:rsidRPr="00EA08FF">
        <w:rPr>
          <w:rFonts w:ascii="Times New Roman" w:eastAsia="Times New Roman" w:hAnsi="Times New Roman" w:cs="Times New Roman"/>
          <w:lang w:val="fi-FI"/>
        </w:rPr>
        <w:t>Fymskina</w:t>
      </w:r>
      <w:r w:rsidR="00B93755"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hoidon aloittamista, jos potilaalla on aiemmin ollut latentti tai aktiivinen tuberkuloosi, jonka riittävästä hoidosta ei voida varmistua. </w:t>
      </w:r>
      <w:r w:rsidR="00320CE2" w:rsidRPr="00EA08FF">
        <w:rPr>
          <w:rFonts w:ascii="Times New Roman" w:eastAsia="Times New Roman" w:hAnsi="Times New Roman" w:cs="Times New Roman"/>
          <w:lang w:val="fi-FI"/>
        </w:rPr>
        <w:t>Fymskina</w:t>
      </w:r>
      <w:r w:rsidR="006507E6"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hoitoa saavien potilaiden tilaa on seurattava tarkoin hoidon aikana ja sen jälkeen aktiivisen tuberkuloosin merkkien ja oireiden havaitsemiseksi.</w:t>
      </w:r>
    </w:p>
    <w:p w14:paraId="2386BAD9" w14:textId="77777777" w:rsidR="00507204" w:rsidRPr="00EA08FF" w:rsidRDefault="00507204" w:rsidP="00C60648">
      <w:pPr>
        <w:spacing w:after="0" w:line="240" w:lineRule="auto"/>
        <w:rPr>
          <w:rFonts w:ascii="Times New Roman" w:hAnsi="Times New Roman" w:cs="Times New Roman"/>
          <w:lang w:val="fi-FI"/>
        </w:rPr>
      </w:pPr>
    </w:p>
    <w:p w14:paraId="02BAE86F" w14:textId="3FC5788E"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Potilasta on neuvottava hakeutumaan lääkärinhoitoon, jos hänelle ilmaantuu infektioon viittaavia merkkejä tai oireita. Jos potilaalle kehittyy vakava infektio, hänen tilaansa on seurattava tarkoin eikä </w:t>
      </w:r>
      <w:r w:rsidR="00320CE2" w:rsidRPr="00EA08FF">
        <w:rPr>
          <w:rFonts w:ascii="Times New Roman" w:eastAsia="Times New Roman" w:hAnsi="Times New Roman" w:cs="Times New Roman"/>
          <w:lang w:val="fi-FI"/>
        </w:rPr>
        <w:t>Fymskina</w:t>
      </w:r>
      <w:r w:rsidR="00BF7DC3"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hoitoa saa antaa ennen kuin infektio on hoidettu.</w:t>
      </w:r>
    </w:p>
    <w:p w14:paraId="57739662" w14:textId="77777777" w:rsidR="00507204" w:rsidRPr="00EA08FF" w:rsidRDefault="00507204" w:rsidP="00C60648">
      <w:pPr>
        <w:spacing w:after="0" w:line="240" w:lineRule="auto"/>
        <w:rPr>
          <w:rFonts w:ascii="Times New Roman" w:hAnsi="Times New Roman" w:cs="Times New Roman"/>
          <w:lang w:val="fi-FI"/>
        </w:rPr>
      </w:pPr>
    </w:p>
    <w:p w14:paraId="085CFFF4"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Pahanlaatuiset kasvaimet</w:t>
      </w:r>
    </w:p>
    <w:p w14:paraId="72D3EFA8" w14:textId="692971FE"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Immunosuppressiiviset lääkeaineet, kuten ustekinumabi, saattavat suurentaa pahanlaatuisten kasvainten riskiä. Osalle </w:t>
      </w:r>
      <w:r w:rsidR="00811D47" w:rsidRPr="00EA08FF">
        <w:rPr>
          <w:rFonts w:ascii="Times New Roman" w:eastAsia="Times New Roman" w:hAnsi="Times New Roman" w:cs="Times New Roman"/>
          <w:lang w:val="fi-FI"/>
        </w:rPr>
        <w:t>ustekinumabi</w:t>
      </w:r>
      <w:r w:rsidRPr="00EA08FF">
        <w:rPr>
          <w:rFonts w:ascii="Times New Roman" w:eastAsia="Times New Roman" w:hAnsi="Times New Roman" w:cs="Times New Roman"/>
          <w:lang w:val="fi-FI"/>
        </w:rPr>
        <w:t>hoitoa kliinisissä tutkimuksissa saaneista potilaista sekä psoriaasipotilaille, jotka olivat mukana valmisteen markkinoille tulon jälkeen tehdyssä havainnoivassa tutkimuksessa, kehittyi ihon ja muita kuin ihon pahanlaatuisia kasvaimia (ks. kohta</w:t>
      </w:r>
      <w:r w:rsidR="00A038FC"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4.8). Pahanlaatuisten kasvainten riski saattaa olla tavanomaista suurempi psoriaasipotilailla, jotka ovat saaneet sairautensa aikana hoitoa muilla biologisilla lääkkeillä.</w:t>
      </w:r>
    </w:p>
    <w:p w14:paraId="479DECD4" w14:textId="77777777" w:rsidR="00507204" w:rsidRPr="00EA08FF" w:rsidRDefault="00507204" w:rsidP="00C60648">
      <w:pPr>
        <w:spacing w:after="0" w:line="240" w:lineRule="auto"/>
        <w:rPr>
          <w:rFonts w:ascii="Times New Roman" w:hAnsi="Times New Roman" w:cs="Times New Roman"/>
          <w:lang w:val="fi-FI"/>
        </w:rPr>
      </w:pPr>
    </w:p>
    <w:p w14:paraId="109350F8" w14:textId="0A3660AB"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Tutkimuksia ei ole tehty potilailla, joilla on aiemmin todettu pahanlaatuisia kasvaimia, tai potilailla, joiden hoitoa jatkettiin sen jälkeen, kun heille oli kehittynyt </w:t>
      </w:r>
      <w:r w:rsidR="00A038FC" w:rsidRPr="00EA08FF">
        <w:rPr>
          <w:rFonts w:ascii="Times New Roman" w:eastAsia="Times New Roman" w:hAnsi="Times New Roman" w:cs="Times New Roman"/>
          <w:lang w:val="fi-FI"/>
        </w:rPr>
        <w:t xml:space="preserve">pahanlaatuinen kasvain </w:t>
      </w:r>
      <w:r w:rsidR="001F418A" w:rsidRPr="00EA08FF">
        <w:rPr>
          <w:rFonts w:ascii="Times New Roman" w:eastAsia="Times New Roman" w:hAnsi="Times New Roman" w:cs="Times New Roman"/>
          <w:u w:color="000000"/>
          <w:lang w:val="fi-FI"/>
        </w:rPr>
        <w:t>ustekinumabi</w:t>
      </w:r>
      <w:r w:rsidRPr="00EA08FF">
        <w:rPr>
          <w:rFonts w:ascii="Times New Roman" w:eastAsia="Times New Roman" w:hAnsi="Times New Roman" w:cs="Times New Roman"/>
          <w:lang w:val="fi-FI"/>
        </w:rPr>
        <w:t xml:space="preserve">hoidon aikana. Hoidossa on siksi noudatettava varovaisuutta harkittaessa </w:t>
      </w:r>
      <w:r w:rsidR="00320CE2" w:rsidRPr="00EA08FF">
        <w:rPr>
          <w:rFonts w:ascii="Times New Roman" w:eastAsia="Times New Roman" w:hAnsi="Times New Roman" w:cs="Times New Roman"/>
          <w:lang w:val="fi-FI"/>
        </w:rPr>
        <w:t>Fymskina</w:t>
      </w:r>
      <w:r w:rsidR="00A038FC"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hoidon antamista tälle potilasryhmälle.</w:t>
      </w:r>
    </w:p>
    <w:p w14:paraId="7E95E64C" w14:textId="77777777" w:rsidR="00507204" w:rsidRPr="00EA08FF" w:rsidRDefault="00507204" w:rsidP="00C60648">
      <w:pPr>
        <w:spacing w:after="0" w:line="240" w:lineRule="auto"/>
        <w:rPr>
          <w:rFonts w:ascii="Times New Roman" w:hAnsi="Times New Roman" w:cs="Times New Roman"/>
          <w:lang w:val="fi-FI"/>
        </w:rPr>
      </w:pPr>
    </w:p>
    <w:p w14:paraId="57B0F841" w14:textId="1D347925"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Kaikkia potilaita, mutta erityisesti yli 60</w:t>
      </w:r>
      <w:r w:rsidR="00EA0161"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vuotiaita potilaita, potilaita, jotka ovat aiemmin saaneet PUVA</w:t>
      </w:r>
      <w:r w:rsidR="00EA0161"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hoitoa, sekä potilaita, jotka ovat saaneet pitkäkestoista immuunisalpaajahoitoa, on seurattava ihosyövän ilmaantumisen havaitsemiseksi (ks. kohta</w:t>
      </w:r>
      <w:r w:rsidR="00EA0161"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4.8).</w:t>
      </w:r>
    </w:p>
    <w:p w14:paraId="3B30BF30" w14:textId="77777777" w:rsidR="00D84D9D" w:rsidRPr="00EA08FF" w:rsidRDefault="00D84D9D" w:rsidP="00C60648">
      <w:pPr>
        <w:spacing w:after="0" w:line="240" w:lineRule="auto"/>
        <w:rPr>
          <w:rFonts w:ascii="Times New Roman" w:eastAsia="Times New Roman" w:hAnsi="Times New Roman" w:cs="Times New Roman"/>
          <w:lang w:val="fi-FI"/>
        </w:rPr>
      </w:pPr>
    </w:p>
    <w:p w14:paraId="58236BA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lastRenderedPageBreak/>
        <w:t>Systeemiset ja hengitysteiden yliherkkyysreaktiot</w:t>
      </w:r>
    </w:p>
    <w:p w14:paraId="61E5CFFD"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Systeemiset</w:t>
      </w:r>
    </w:p>
    <w:p w14:paraId="48691372" w14:textId="632735B1"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Vakavia yliherkkyysreaktioita, jotka joissakin tapauksissa ovat ilmaantuneet useita päiviä hoidon lopettamisen jälkeen, on raportoitu markkinoille tulon jälkeen. Anafylaksiaa ja angioedeemaa on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esiintynyt. Jos potilaalle ilmaantuu anafylaktinen tai muu vakava yliherkkyysreaktio, asianmukainen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hoito on aloitettava ja </w:t>
      </w:r>
      <w:r w:rsidR="00320CE2" w:rsidRPr="00EA08FF">
        <w:rPr>
          <w:rFonts w:ascii="Times New Roman" w:eastAsia="Times New Roman" w:hAnsi="Times New Roman" w:cs="Times New Roman"/>
          <w:lang w:val="fi-FI"/>
        </w:rPr>
        <w:t>Fymskina</w:t>
      </w:r>
      <w:r w:rsidR="00357F6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valmisteen antaminen on lopetettava (ks. kohta</w:t>
      </w:r>
      <w:r w:rsidR="00357F6F"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4.8).</w:t>
      </w:r>
    </w:p>
    <w:p w14:paraId="021BE3E5" w14:textId="77777777" w:rsidR="00507204" w:rsidRPr="00EA08FF" w:rsidRDefault="00507204" w:rsidP="00C60648">
      <w:pPr>
        <w:spacing w:after="0" w:line="240" w:lineRule="auto"/>
        <w:rPr>
          <w:rFonts w:ascii="Times New Roman" w:hAnsi="Times New Roman" w:cs="Times New Roman"/>
          <w:lang w:val="fi-FI"/>
        </w:rPr>
      </w:pPr>
    </w:p>
    <w:p w14:paraId="030275C0"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Hengitystiet</w:t>
      </w:r>
    </w:p>
    <w:p w14:paraId="106C0B04"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Allergista alveoliittia, eosinofiilista pneumoniaa ja ei-infektiivistä organisoituvaa pneumoniaa on raportoitu ustekinumabin käytössä myyntiluvan saamisen jälkeen. Kliinisiä oireita olivat mm. yskä, hengenahdistus ja interstitiaaliset infiltraatit, jotka ilmaantuivat 1–3 annoksen jälkeen. Vakavia seurauksia ovat olleet hengityksen vajaatoiminta ja sairaalahoidon pitkittyminen. Oireiden on raportoitu lieventyneen ustekinumabin käytön lopettamisen jälkeen ja joissakin tapauksissa kortikosteroidien annon jälkeen. Jos infektio on suljettu pois ja diagnoosi varmistuu, lopeta ustekinumabihoito ja aloita tarkoituksenmukainen hoito (ks. kohta</w:t>
      </w:r>
      <w:r w:rsidR="0082637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4.8).</w:t>
      </w:r>
    </w:p>
    <w:p w14:paraId="1BEF4EC6" w14:textId="77777777" w:rsidR="00507204" w:rsidRPr="00EA08FF" w:rsidRDefault="00507204" w:rsidP="00C60648">
      <w:pPr>
        <w:spacing w:after="0" w:line="240" w:lineRule="auto"/>
        <w:rPr>
          <w:rFonts w:ascii="Times New Roman" w:hAnsi="Times New Roman" w:cs="Times New Roman"/>
          <w:lang w:val="fi-FI"/>
        </w:rPr>
      </w:pPr>
    </w:p>
    <w:p w14:paraId="46ADC83B"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Sydän- ja verisuonitapahtumat</w:t>
      </w:r>
    </w:p>
    <w:p w14:paraId="13E75FF2" w14:textId="2A526BD0"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Myyntiluvan saamisen jälkeen tehdyssä havainnoivassa tutkimuksessa </w:t>
      </w:r>
      <w:r w:rsidR="001F418A" w:rsidRPr="00EA08FF">
        <w:rPr>
          <w:rFonts w:ascii="Times New Roman" w:eastAsia="Times New Roman" w:hAnsi="Times New Roman" w:cs="Times New Roman"/>
          <w:u w:color="000000"/>
          <w:lang w:val="fi-FI"/>
        </w:rPr>
        <w:t>ustekinumabille</w:t>
      </w:r>
      <w:r w:rsidRPr="00EA08FF">
        <w:rPr>
          <w:rFonts w:ascii="Times New Roman" w:eastAsia="Times New Roman" w:hAnsi="Times New Roman" w:cs="Times New Roman"/>
          <w:lang w:val="fi-FI"/>
        </w:rPr>
        <w:t xml:space="preserve"> altistuneilla psoriaasipotilailla on havaittu sydän- ja verisuonitapahtumia, mukaan lukien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sydäninfarkteja ja aivohavereita. Sydän- ja verisuonitautien riskitekijät pitää tutkia säännöllisin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väliajoin </w:t>
      </w:r>
      <w:r w:rsidR="00320CE2" w:rsidRPr="00EA08FF">
        <w:rPr>
          <w:rFonts w:ascii="Times New Roman" w:eastAsia="Times New Roman" w:hAnsi="Times New Roman" w:cs="Times New Roman"/>
          <w:lang w:val="fi-FI"/>
        </w:rPr>
        <w:t>Fymskina</w:t>
      </w:r>
      <w:r w:rsidR="0082637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hoidon aikana.</w:t>
      </w:r>
    </w:p>
    <w:p w14:paraId="1ECA3AB0" w14:textId="77777777" w:rsidR="00507204" w:rsidRPr="00EA08FF" w:rsidRDefault="00507204" w:rsidP="00C60648">
      <w:pPr>
        <w:spacing w:after="0" w:line="240" w:lineRule="auto"/>
        <w:rPr>
          <w:rFonts w:ascii="Times New Roman" w:hAnsi="Times New Roman" w:cs="Times New Roman"/>
          <w:lang w:val="fi-FI"/>
        </w:rPr>
      </w:pPr>
    </w:p>
    <w:p w14:paraId="4F3A457B"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Rokotukset</w:t>
      </w:r>
    </w:p>
    <w:p w14:paraId="09886DD5" w14:textId="3784EDC4"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Eläviä viruksia tai eläviä bakteereja sisältävien rokotteiden (esim. BCG</w:t>
      </w:r>
      <w:r w:rsidR="00826372" w:rsidRPr="00EA08FF">
        <w:rPr>
          <w:rFonts w:ascii="Times New Roman" w:eastAsia="Times New Roman" w:hAnsi="Times New Roman" w:cs="Times New Roman"/>
          <w:lang w:val="fi-FI"/>
        </w:rPr>
        <w:noBreakHyphen/>
        <w:t>rokotteen (Bacillus Calmette-</w:t>
      </w:r>
      <w:r w:rsidRPr="00EA08FF">
        <w:rPr>
          <w:rFonts w:ascii="Times New Roman" w:eastAsia="Times New Roman" w:hAnsi="Times New Roman" w:cs="Times New Roman"/>
          <w:lang w:val="fi-FI"/>
        </w:rPr>
        <w:t xml:space="preserve">Guérin)) antamista </w:t>
      </w:r>
      <w:r w:rsidR="00320CE2" w:rsidRPr="00EA08FF">
        <w:rPr>
          <w:rFonts w:ascii="Times New Roman" w:eastAsia="Times New Roman" w:hAnsi="Times New Roman" w:cs="Times New Roman"/>
          <w:lang w:val="fi-FI"/>
        </w:rPr>
        <w:t>Fymskina</w:t>
      </w:r>
      <w:r w:rsidR="0082637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hoidon aikana suositellaan välttämään. Erityisiä tutkimuksia ei ole tehty potilailla, jotka ovat äskettäin saaneet eläviä viruksia tai eläviä bakteereja sisältäviä rokotteita. Tietoja elävien rokotteiden välityksellä saaduista sekundaarisista infektioista </w:t>
      </w:r>
      <w:r w:rsidR="001F418A" w:rsidRPr="00EA08FF">
        <w:rPr>
          <w:rFonts w:ascii="Times New Roman" w:eastAsia="Times New Roman" w:hAnsi="Times New Roman" w:cs="Times New Roman"/>
          <w:u w:color="000000"/>
          <w:lang w:val="fi-FI"/>
        </w:rPr>
        <w:t>ustekinumabi</w:t>
      </w:r>
      <w:r w:rsidRPr="00EA08FF">
        <w:rPr>
          <w:rFonts w:ascii="Times New Roman" w:eastAsia="Times New Roman" w:hAnsi="Times New Roman" w:cs="Times New Roman"/>
          <w:lang w:val="fi-FI"/>
        </w:rPr>
        <w:t xml:space="preserve">hoitoa saavilla potilailla ei ole. </w:t>
      </w:r>
      <w:r w:rsidR="00320CE2" w:rsidRPr="00EA08FF">
        <w:rPr>
          <w:rFonts w:ascii="Times New Roman" w:eastAsia="Times New Roman" w:hAnsi="Times New Roman" w:cs="Times New Roman"/>
          <w:lang w:val="fi-FI"/>
        </w:rPr>
        <w:t>Fymskina</w:t>
      </w:r>
      <w:r w:rsidR="0082637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hoito on keskeytettävä vähintään 15 viikon ajaksi viimeisen annoksen antamisen jälkeen ennen eläviä viruksia tai eläviä bakteereja sisältävien rokotteiden antamista, ja </w:t>
      </w:r>
      <w:r w:rsidR="00320CE2" w:rsidRPr="00EA08FF">
        <w:rPr>
          <w:rFonts w:ascii="Times New Roman" w:eastAsia="Times New Roman" w:hAnsi="Times New Roman" w:cs="Times New Roman"/>
          <w:lang w:val="fi-FI"/>
        </w:rPr>
        <w:t>Fymskina</w:t>
      </w:r>
      <w:r w:rsidR="0082637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hoitoa voidaan jatkaa aikaisintaan 2 viikon kuluttua rokotuksen jälkeen. Lääkettä määräävän lääkärin on tarkistettava kyseisen rokotteen valmisteyhteenvedosta rokotuksen jälkeiseen samanaikaiseen immunosuppressiolääkehoitoon liittyvät lisätiedot ja ohjeet.</w:t>
      </w:r>
    </w:p>
    <w:p w14:paraId="51EA384E" w14:textId="77777777" w:rsidR="00507204" w:rsidRPr="00EA08FF" w:rsidRDefault="00507204" w:rsidP="00C60648">
      <w:pPr>
        <w:spacing w:after="0" w:line="240" w:lineRule="auto"/>
        <w:rPr>
          <w:rFonts w:ascii="Times New Roman" w:hAnsi="Times New Roman" w:cs="Times New Roman"/>
          <w:lang w:val="fi-FI"/>
        </w:rPr>
      </w:pPr>
    </w:p>
    <w:p w14:paraId="217EDD75" w14:textId="011848FA"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Eläviä taudinaiheuttajia sisältävien rokotteiden (kuten BCG</w:t>
      </w:r>
      <w:r w:rsidR="00483F05"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rokotteen) antamista imeväisille, jotka ovat kohdussa altistuneet ustekinumabille, ei suositella </w:t>
      </w:r>
      <w:r w:rsidR="00A6170E" w:rsidRPr="00EA08FF">
        <w:rPr>
          <w:rFonts w:ascii="Times New Roman" w:eastAsia="Times New Roman" w:hAnsi="Times New Roman" w:cs="Times New Roman"/>
          <w:lang w:val="fi-FI"/>
        </w:rPr>
        <w:t xml:space="preserve">kahteentoista </w:t>
      </w:r>
      <w:r w:rsidRPr="00EA08FF">
        <w:rPr>
          <w:rFonts w:ascii="Times New Roman" w:eastAsia="Times New Roman" w:hAnsi="Times New Roman" w:cs="Times New Roman"/>
          <w:lang w:val="fi-FI"/>
        </w:rPr>
        <w:t>kuukauteen syntymän jälkeen tai kunnes imeväisen seerumissa ei enää ole havaittavia ustekinumabipitoisuuksia (ks. kohdat</w:t>
      </w:r>
      <w:r w:rsidR="00483F0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4.5</w:t>
      </w:r>
      <w:r w:rsidR="00483F05"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4.6). Jos elävää taudinaiheuttajaa sisältävän rokotteen antamisesta on yksittäiselle imeväiselle selvää kliinistä hyötyä, sitä voidaan harkita aiemmin, jos imeväisen seerumissa ei ole havaittavia ustekinumabipitoisuuksia.</w:t>
      </w:r>
    </w:p>
    <w:p w14:paraId="1B02922B" w14:textId="77777777" w:rsidR="00507204" w:rsidRPr="00EA08FF" w:rsidRDefault="00507204" w:rsidP="00C60648">
      <w:pPr>
        <w:spacing w:after="0" w:line="240" w:lineRule="auto"/>
        <w:rPr>
          <w:rFonts w:ascii="Times New Roman" w:hAnsi="Times New Roman" w:cs="Times New Roman"/>
          <w:lang w:val="fi-FI"/>
        </w:rPr>
      </w:pPr>
    </w:p>
    <w:p w14:paraId="4CAE4C18" w14:textId="01A25771"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232022" w:rsidRPr="00EA08FF">
        <w:rPr>
          <w:rFonts w:ascii="Times New Roman" w:eastAsia="Times New Roman" w:hAnsi="Times New Roman" w:cs="Times New Roman"/>
          <w:lang w:val="fi-FI"/>
        </w:rPr>
        <w:noBreakHyphen/>
      </w:r>
      <w:r w:rsidR="000702F3" w:rsidRPr="00EA08FF">
        <w:rPr>
          <w:rFonts w:ascii="Times New Roman" w:eastAsia="Times New Roman" w:hAnsi="Times New Roman" w:cs="Times New Roman"/>
          <w:lang w:val="fi-FI"/>
        </w:rPr>
        <w:t>hoitoa saaville potilaille voidaan antaa inaktivoituja taudinaiheuttajia sisältäviä tai eläviä taudinaiheuttajia sisältämättömiä rokotteita.</w:t>
      </w:r>
    </w:p>
    <w:p w14:paraId="55AA11B4" w14:textId="77777777" w:rsidR="00507204" w:rsidRPr="00EA08FF" w:rsidRDefault="00507204" w:rsidP="00C60648">
      <w:pPr>
        <w:spacing w:after="0" w:line="240" w:lineRule="auto"/>
        <w:rPr>
          <w:rFonts w:ascii="Times New Roman" w:hAnsi="Times New Roman" w:cs="Times New Roman"/>
          <w:lang w:val="fi-FI"/>
        </w:rPr>
      </w:pPr>
    </w:p>
    <w:p w14:paraId="78761030" w14:textId="65DBDEA3"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Pitkäkestoinen </w:t>
      </w:r>
      <w:r w:rsidR="001F418A" w:rsidRPr="00EA08FF">
        <w:rPr>
          <w:rFonts w:ascii="Times New Roman" w:eastAsia="Times New Roman" w:hAnsi="Times New Roman" w:cs="Times New Roman"/>
          <w:u w:color="000000"/>
          <w:lang w:val="fi-FI"/>
        </w:rPr>
        <w:t>ustekinumabi</w:t>
      </w:r>
      <w:r w:rsidRPr="00EA08FF">
        <w:rPr>
          <w:rFonts w:ascii="Times New Roman" w:eastAsia="Times New Roman" w:hAnsi="Times New Roman" w:cs="Times New Roman"/>
          <w:lang w:val="fi-FI"/>
        </w:rPr>
        <w:t>hoito ei vaimenna humoraalista immuunivastetta pneumokokkipolysakkaridi- tai tetanusrokotteille (ks. kohta</w:t>
      </w:r>
      <w:r w:rsidR="0023202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5.1).</w:t>
      </w:r>
    </w:p>
    <w:p w14:paraId="6457ED8F" w14:textId="77777777" w:rsidR="00507204" w:rsidRPr="00EA08FF" w:rsidRDefault="00507204" w:rsidP="00C60648">
      <w:pPr>
        <w:spacing w:after="0" w:line="240" w:lineRule="auto"/>
        <w:rPr>
          <w:rFonts w:ascii="Times New Roman" w:hAnsi="Times New Roman" w:cs="Times New Roman"/>
          <w:lang w:val="fi-FI"/>
        </w:rPr>
      </w:pPr>
    </w:p>
    <w:p w14:paraId="1C4164FD"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Samanaikainen immunosuppressiivinen hoito</w:t>
      </w:r>
    </w:p>
    <w:p w14:paraId="13CBEFD1" w14:textId="075F8280"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Psoriaasitutkimuksissa ei ole arvioitu </w:t>
      </w:r>
      <w:r w:rsidR="001F418A" w:rsidRPr="00EA08FF">
        <w:rPr>
          <w:rFonts w:ascii="Times New Roman" w:eastAsia="Times New Roman" w:hAnsi="Times New Roman" w:cs="Times New Roman"/>
          <w:u w:color="000000"/>
          <w:lang w:val="fi-FI"/>
        </w:rPr>
        <w:t>ustekinumabi</w:t>
      </w:r>
      <w:r w:rsidRPr="00EA08FF">
        <w:rPr>
          <w:rFonts w:ascii="Times New Roman" w:eastAsia="Times New Roman" w:hAnsi="Times New Roman" w:cs="Times New Roman"/>
          <w:lang w:val="fi-FI"/>
        </w:rPr>
        <w:t>hoidon tehoa ja turvallisuutta yhdistelmänä immunosuppressiivisten lääkkeiden, mukaan lukien biologiset lääkkeet, tai valohoidon kanssa.</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Nivelpsoriaasitutkimuksissa metotreksaatin samanaikainen anto ei näyttänyt vaikuttavan </w:t>
      </w:r>
      <w:r w:rsidR="001F418A" w:rsidRPr="00EA08FF">
        <w:rPr>
          <w:rFonts w:ascii="Times New Roman" w:eastAsia="Times New Roman" w:hAnsi="Times New Roman" w:cs="Times New Roman"/>
          <w:u w:color="000000"/>
          <w:lang w:val="fi-FI"/>
        </w:rPr>
        <w:t>ustekinumabi</w:t>
      </w:r>
      <w:r w:rsidRPr="00EA08FF">
        <w:rPr>
          <w:rFonts w:ascii="Times New Roman" w:eastAsia="Times New Roman" w:hAnsi="Times New Roman" w:cs="Times New Roman"/>
          <w:lang w:val="fi-FI"/>
        </w:rPr>
        <w:t xml:space="preserve">hoidon tehoon tai turvallisuuteen. Crohnin tautia </w:t>
      </w:r>
      <w:r w:rsidR="004B451B" w:rsidRPr="00EA08FF">
        <w:rPr>
          <w:rFonts w:ascii="Times New Roman" w:eastAsia="Times New Roman" w:hAnsi="Times New Roman" w:cs="Times New Roman"/>
          <w:lang w:val="fi-FI"/>
        </w:rPr>
        <w:t xml:space="preserve">ja haavaista paksusuolitulehdusta </w:t>
      </w:r>
      <w:r w:rsidRPr="00EA08FF">
        <w:rPr>
          <w:rFonts w:ascii="Times New Roman" w:eastAsia="Times New Roman" w:hAnsi="Times New Roman" w:cs="Times New Roman"/>
          <w:lang w:val="fi-FI"/>
        </w:rPr>
        <w:t xml:space="preserve">koskeneissa tutkimuksissa immunosuppressiivisten lääkkeiden tai kortikosteroidien samanaikainen käyttö ei näyttänyt vaikuttavan </w:t>
      </w:r>
      <w:r w:rsidR="001F418A" w:rsidRPr="00EA08FF">
        <w:rPr>
          <w:rFonts w:ascii="Times New Roman" w:eastAsia="Times New Roman" w:hAnsi="Times New Roman" w:cs="Times New Roman"/>
          <w:u w:color="000000"/>
          <w:lang w:val="fi-FI"/>
        </w:rPr>
        <w:t>ustekinumabi</w:t>
      </w:r>
      <w:r w:rsidRPr="00EA08FF">
        <w:rPr>
          <w:rFonts w:ascii="Times New Roman" w:eastAsia="Times New Roman" w:hAnsi="Times New Roman" w:cs="Times New Roman"/>
          <w:lang w:val="fi-FI"/>
        </w:rPr>
        <w:t>hoidon turvallisuuteen tai tehoon. Varovaisuutta on noudatettava,</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kun harkitaan muiden immunosuppressiivisten lääkkeiden ja </w:t>
      </w:r>
      <w:r w:rsidR="00320CE2" w:rsidRPr="00EA08FF">
        <w:rPr>
          <w:rFonts w:ascii="Times New Roman" w:eastAsia="Times New Roman" w:hAnsi="Times New Roman" w:cs="Times New Roman"/>
          <w:lang w:val="fi-FI"/>
        </w:rPr>
        <w:t>Fymskina</w:t>
      </w:r>
      <w:r w:rsidR="0023202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hoidon samanaikaista käyttöä tai kun </w:t>
      </w:r>
      <w:r w:rsidR="00320CE2" w:rsidRPr="00EA08FF">
        <w:rPr>
          <w:rFonts w:ascii="Times New Roman" w:eastAsia="Times New Roman" w:hAnsi="Times New Roman" w:cs="Times New Roman"/>
          <w:lang w:val="fi-FI"/>
        </w:rPr>
        <w:t>Fymskina</w:t>
      </w:r>
      <w:r w:rsidR="0023202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hoitoon siirrytään muiden immunosuppressiivisten biologisten lääkkeiden käytön jälkeen (ks. kohta</w:t>
      </w:r>
      <w:r w:rsidR="0023202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4.5).</w:t>
      </w:r>
    </w:p>
    <w:p w14:paraId="11BBD75B" w14:textId="77777777" w:rsidR="00507204" w:rsidRPr="00EA08FF" w:rsidRDefault="00507204" w:rsidP="00C60648">
      <w:pPr>
        <w:spacing w:after="0" w:line="240" w:lineRule="auto"/>
        <w:rPr>
          <w:rFonts w:ascii="Times New Roman" w:hAnsi="Times New Roman" w:cs="Times New Roman"/>
          <w:lang w:val="fi-FI"/>
        </w:rPr>
      </w:pPr>
    </w:p>
    <w:p w14:paraId="6E417AE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lastRenderedPageBreak/>
        <w:t>Immunoterapia</w:t>
      </w:r>
    </w:p>
    <w:p w14:paraId="6114B646" w14:textId="2A9A607A" w:rsidR="00507204" w:rsidRPr="00EA08FF" w:rsidRDefault="001F418A"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w:t>
      </w:r>
      <w:r w:rsidR="000702F3" w:rsidRPr="00EA08FF">
        <w:rPr>
          <w:rFonts w:ascii="Times New Roman" w:eastAsia="Times New Roman" w:hAnsi="Times New Roman" w:cs="Times New Roman"/>
          <w:lang w:val="fi-FI"/>
        </w:rPr>
        <w:t xml:space="preserve">hoitoa ei ole arvioitu potilailla, jotka ovat saaneet allergian siedätyshoitoa. Ei tiedetä, vaikuttaako </w:t>
      </w:r>
      <w:r w:rsidRPr="00EA08FF">
        <w:rPr>
          <w:rFonts w:ascii="Times New Roman" w:eastAsia="Times New Roman" w:hAnsi="Times New Roman" w:cs="Times New Roman"/>
          <w:lang w:val="fi-FI"/>
        </w:rPr>
        <w:t xml:space="preserve">ustekinumabi </w:t>
      </w:r>
      <w:r w:rsidR="000702F3" w:rsidRPr="00EA08FF">
        <w:rPr>
          <w:rFonts w:ascii="Times New Roman" w:eastAsia="Times New Roman" w:hAnsi="Times New Roman" w:cs="Times New Roman"/>
          <w:lang w:val="fi-FI"/>
        </w:rPr>
        <w:t>allergian siedätyshoitoon.</w:t>
      </w:r>
    </w:p>
    <w:p w14:paraId="72A18AD8" w14:textId="77777777" w:rsidR="00507204" w:rsidRPr="00EA08FF" w:rsidRDefault="00507204" w:rsidP="00C60648">
      <w:pPr>
        <w:spacing w:after="0" w:line="240" w:lineRule="auto"/>
        <w:rPr>
          <w:rFonts w:ascii="Times New Roman" w:hAnsi="Times New Roman" w:cs="Times New Roman"/>
          <w:lang w:val="fi-FI"/>
        </w:rPr>
      </w:pPr>
    </w:p>
    <w:p w14:paraId="3A58847E"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Vakavat ihosairaudet</w:t>
      </w:r>
    </w:p>
    <w:p w14:paraId="70DFB1B5" w14:textId="7F7403E1"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Psoriaasipotilailla on raportoitu ustekinumabihoidon jälkeen eksfoliatiivista dermatiittia (ks.</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kohta</w:t>
      </w:r>
      <w:r w:rsidR="00FE0B20"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4.8). Läiskäpsoriaasia sairastaville potilaille saattaa kehittyä osana sairauden luonnollista kulkua erytroderminen psoriaasi, jonka oireet eivät välttämättä ole kliinisesti erotettavissa eksfoliatiivisesta dermatiitista. Lääkärin pitää osana potilaan psoriaasin seurantaa tarkkailla erytrodermisen psoriaasin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tai eksfoliatiivisen dermatiitin oireita. Jos oireita ilmaantuu, tarkoituksenmukainen hoito on aloitettava. Jos lääkkeestä aiheutuvaa reaktiota epäillään, </w:t>
      </w:r>
      <w:r w:rsidR="00320CE2" w:rsidRPr="00EA08FF">
        <w:rPr>
          <w:rFonts w:ascii="Times New Roman" w:eastAsia="Times New Roman" w:hAnsi="Times New Roman" w:cs="Times New Roman"/>
          <w:lang w:val="fi-FI"/>
        </w:rPr>
        <w:t>Fymskina</w:t>
      </w:r>
      <w:r w:rsidR="0060768E"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hoito pitää lopettaa.</w:t>
      </w:r>
    </w:p>
    <w:p w14:paraId="50B16816" w14:textId="77777777" w:rsidR="00507204" w:rsidRPr="00EA08FF" w:rsidRDefault="00507204" w:rsidP="00C60648">
      <w:pPr>
        <w:spacing w:after="0" w:line="240" w:lineRule="auto"/>
        <w:rPr>
          <w:rFonts w:ascii="Times New Roman" w:hAnsi="Times New Roman" w:cs="Times New Roman"/>
          <w:lang w:val="fi-FI"/>
        </w:rPr>
      </w:pPr>
    </w:p>
    <w:p w14:paraId="40F2ED3B"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Lupuksen kaltaiset reaktiot</w:t>
      </w:r>
    </w:p>
    <w:p w14:paraId="4283D71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Ustekinumabihoitoa saaneilla potilailla on raportoitu lupuksen kaltaisia reaktioita, mukaan lukien kutaanista lupus erythematosusta ja lupuksen kaltaista oireyhtymää. Jos potilaalle ilmaantuu leesioita,</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etenkin auringolle altistuneilla ihoalueilla, tai jos niihin liittyy nivelkipua, potilaan on hakeuduttava</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viipymättä lääkärinhoitoon. Jos lupuksen kaltainen reaktio varmistuu, ustekinumabihoito pitää lopettaa ja asianmukainen hoito pitää aloittaa.</w:t>
      </w:r>
    </w:p>
    <w:p w14:paraId="56DF3AFC" w14:textId="77777777" w:rsidR="00507204" w:rsidRPr="00EA08FF" w:rsidRDefault="00507204" w:rsidP="00C60648">
      <w:pPr>
        <w:spacing w:after="0" w:line="240" w:lineRule="auto"/>
        <w:rPr>
          <w:rFonts w:ascii="Times New Roman" w:hAnsi="Times New Roman" w:cs="Times New Roman"/>
          <w:lang w:val="fi-FI"/>
        </w:rPr>
      </w:pPr>
    </w:p>
    <w:p w14:paraId="4CE6C723"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Erityisryhmät</w:t>
      </w:r>
    </w:p>
    <w:p w14:paraId="4C7271A4"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Iäkkäät (≥</w:t>
      </w:r>
      <w:r w:rsidR="0060768E"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65</w:t>
      </w:r>
      <w:r w:rsidR="0060768E" w:rsidRPr="00EA08FF">
        <w:rPr>
          <w:rFonts w:ascii="Times New Roman" w:eastAsia="Times New Roman" w:hAnsi="Times New Roman" w:cs="Times New Roman"/>
          <w:i/>
          <w:lang w:val="fi-FI"/>
        </w:rPr>
        <w:noBreakHyphen/>
      </w:r>
      <w:r w:rsidRPr="00EA08FF">
        <w:rPr>
          <w:rFonts w:ascii="Times New Roman" w:eastAsia="Times New Roman" w:hAnsi="Times New Roman" w:cs="Times New Roman"/>
          <w:i/>
          <w:lang w:val="fi-FI"/>
        </w:rPr>
        <w:t>vuotiaat)</w:t>
      </w:r>
    </w:p>
    <w:p w14:paraId="5D7E77F1" w14:textId="74CA62EF"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Vähintään 65</w:t>
      </w:r>
      <w:r w:rsidR="0060768E"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vuotiailla </w:t>
      </w:r>
      <w:r w:rsidR="001F418A" w:rsidRPr="00EA08FF">
        <w:rPr>
          <w:rFonts w:ascii="Times New Roman" w:eastAsia="Times New Roman" w:hAnsi="Times New Roman" w:cs="Times New Roman"/>
          <w:lang w:val="fi-FI"/>
        </w:rPr>
        <w:t>ustekinumabia</w:t>
      </w:r>
      <w:r w:rsidRPr="00EA08FF">
        <w:rPr>
          <w:rFonts w:ascii="Times New Roman" w:eastAsia="Times New Roman" w:hAnsi="Times New Roman" w:cs="Times New Roman"/>
          <w:lang w:val="fi-FI"/>
        </w:rPr>
        <w:t xml:space="preserve"> saaneilla potilailla ei havaittu hyväksyttyjä käyttöaiheita koskeneissa kliinisissä tutkimuksissa kokonaiseroja valmisteen tehossa ja turvallisuudessa nuorempiin potilaisiin nähden. Vähintään 65</w:t>
      </w:r>
      <w:r w:rsidR="0060768E"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vuotiaiden potilaiden vähäisen lukumäärän vuoksi ei kuitenkaan ollut mahdollista määrittää, eroaako heidän vasteensa nuoremmista potilaista. Koska iäkkäillä henkilöillä esiintyy yleensä enemmän infektioita, iäkkäiden potilaiden hoidossa on noudatettava varovaisuutta.</w:t>
      </w:r>
    </w:p>
    <w:p w14:paraId="57CC50CF" w14:textId="77777777" w:rsidR="00507204" w:rsidRPr="00EA08FF" w:rsidRDefault="00507204" w:rsidP="00C60648">
      <w:pPr>
        <w:spacing w:after="0" w:line="240" w:lineRule="auto"/>
        <w:rPr>
          <w:rFonts w:ascii="Times New Roman" w:hAnsi="Times New Roman" w:cs="Times New Roman"/>
          <w:lang w:val="fi-FI"/>
        </w:rPr>
      </w:pPr>
    </w:p>
    <w:p w14:paraId="351E3C0F" w14:textId="5116A427" w:rsidR="00A6170E" w:rsidRPr="00EA08FF" w:rsidRDefault="00A6170E" w:rsidP="00C60648">
      <w:pPr>
        <w:spacing w:after="0" w:line="240" w:lineRule="auto"/>
        <w:rPr>
          <w:rFonts w:ascii="Times New Roman" w:hAnsi="Times New Roman" w:cs="Times New Roman"/>
          <w:lang w:val="fi-FI"/>
        </w:rPr>
      </w:pPr>
      <w:r w:rsidRPr="00EA08FF">
        <w:rPr>
          <w:rFonts w:ascii="Times New Roman" w:hAnsi="Times New Roman" w:cs="Times New Roman"/>
          <w:u w:val="single"/>
          <w:lang w:val="fi-FI"/>
        </w:rPr>
        <w:t>Fymskina sisältää polysorbaatteja</w:t>
      </w:r>
    </w:p>
    <w:p w14:paraId="130E366F" w14:textId="6E3E79C3" w:rsidR="00A6170E" w:rsidRPr="00EA08FF" w:rsidRDefault="00A6170E" w:rsidP="00C60648">
      <w:pPr>
        <w:spacing w:after="0" w:line="240" w:lineRule="auto"/>
        <w:rPr>
          <w:rFonts w:ascii="Times New Roman" w:hAnsi="Times New Roman" w:cs="Times New Roman"/>
          <w:lang w:val="fi-FI"/>
        </w:rPr>
      </w:pPr>
      <w:r w:rsidRPr="00EA08FF">
        <w:rPr>
          <w:rFonts w:ascii="Times New Roman" w:hAnsi="Times New Roman" w:cs="Times New Roman"/>
          <w:lang w:val="fi-FI"/>
        </w:rPr>
        <w:t>Polysorbaatit saattavat aiheuttaa allergisia reaktioita.</w:t>
      </w:r>
    </w:p>
    <w:p w14:paraId="087FB2E3" w14:textId="77777777" w:rsidR="00A6170E" w:rsidRPr="00EA08FF" w:rsidRDefault="00A6170E" w:rsidP="00C60648">
      <w:pPr>
        <w:spacing w:after="0" w:line="240" w:lineRule="auto"/>
        <w:rPr>
          <w:rFonts w:ascii="Times New Roman" w:hAnsi="Times New Roman" w:cs="Times New Roman"/>
          <w:lang w:val="fi-FI"/>
        </w:rPr>
      </w:pPr>
    </w:p>
    <w:p w14:paraId="5445037E"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4.5</w:t>
      </w:r>
      <w:r w:rsidRPr="00EA08FF">
        <w:rPr>
          <w:rFonts w:ascii="Times New Roman" w:eastAsia="Times New Roman" w:hAnsi="Times New Roman" w:cs="Times New Roman"/>
          <w:b/>
          <w:bCs/>
          <w:lang w:val="fi-FI"/>
        </w:rPr>
        <w:tab/>
        <w:t>Yhteisvaikutukset muiden lääkevalmisteiden kanssa sekä muut yhteisvaikutukset</w:t>
      </w:r>
    </w:p>
    <w:p w14:paraId="76A3E0FF" w14:textId="77777777" w:rsidR="00507204" w:rsidRPr="00EA08FF" w:rsidRDefault="00507204" w:rsidP="00C60648">
      <w:pPr>
        <w:spacing w:after="0" w:line="240" w:lineRule="auto"/>
        <w:rPr>
          <w:rFonts w:ascii="Times New Roman" w:hAnsi="Times New Roman" w:cs="Times New Roman"/>
          <w:lang w:val="fi-FI"/>
        </w:rPr>
      </w:pPr>
    </w:p>
    <w:p w14:paraId="07FB89E1" w14:textId="1342548D"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Eläviä taudinaiheuttajia sisältäviä rokotteita ei saa antaa </w:t>
      </w:r>
      <w:r w:rsidR="00320CE2" w:rsidRPr="00EA08FF">
        <w:rPr>
          <w:rFonts w:ascii="Times New Roman" w:eastAsia="Times New Roman" w:hAnsi="Times New Roman" w:cs="Times New Roman"/>
          <w:lang w:val="fi-FI"/>
        </w:rPr>
        <w:t>Fymskina</w:t>
      </w:r>
      <w:r w:rsidR="0060768E"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hoidon aikana.</w:t>
      </w:r>
    </w:p>
    <w:p w14:paraId="57E53E4D" w14:textId="77777777" w:rsidR="00507204" w:rsidRPr="00EA08FF" w:rsidRDefault="00507204" w:rsidP="00C60648">
      <w:pPr>
        <w:spacing w:after="0" w:line="240" w:lineRule="auto"/>
        <w:rPr>
          <w:rFonts w:ascii="Times New Roman" w:hAnsi="Times New Roman" w:cs="Times New Roman"/>
          <w:lang w:val="fi-FI"/>
        </w:rPr>
      </w:pPr>
    </w:p>
    <w:p w14:paraId="1093E758" w14:textId="1BB44BB4"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Eläviä taudinaiheuttajia sisältävien rokotteiden (kuten BCG</w:t>
      </w:r>
      <w:r w:rsidR="0060768E"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rokotteen) antamista imeväisille, jotka ovat kohdussa altistuneet ustekinumabille, ei suositella </w:t>
      </w:r>
      <w:r w:rsidR="00A6170E" w:rsidRPr="00EA08FF">
        <w:rPr>
          <w:rFonts w:ascii="Times New Roman" w:eastAsia="Times New Roman" w:hAnsi="Times New Roman" w:cs="Times New Roman"/>
          <w:lang w:val="fi-FI"/>
        </w:rPr>
        <w:t xml:space="preserve">kahteentoista </w:t>
      </w:r>
      <w:r w:rsidRPr="00EA08FF">
        <w:rPr>
          <w:rFonts w:ascii="Times New Roman" w:eastAsia="Times New Roman" w:hAnsi="Times New Roman" w:cs="Times New Roman"/>
          <w:lang w:val="fi-FI"/>
        </w:rPr>
        <w:t>kuukauteen syntymän jälkeen tai kunnes imeväisen seerumissa ei enää ole havaittavia ustekinumabipitoisuuksia (ks. kohdat</w:t>
      </w:r>
      <w:r w:rsidR="0060768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4.4</w:t>
      </w:r>
      <w:r w:rsidR="0060768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4.6). Jos elävää taudinaiheuttajaa sisältävän rokotteen antamisesta on yksittäiselle imeväiselle selvää kliinistä hyötyä, sitä voidaan harkita aiemmin, jos imeväisen seerumissa ei ole havaittavia ustekinumabipitoisuuksia.</w:t>
      </w:r>
    </w:p>
    <w:p w14:paraId="151EC681" w14:textId="77777777" w:rsidR="00507204" w:rsidRPr="00EA08FF" w:rsidRDefault="00507204" w:rsidP="00C60648">
      <w:pPr>
        <w:spacing w:after="0" w:line="240" w:lineRule="auto"/>
        <w:rPr>
          <w:rFonts w:ascii="Times New Roman" w:hAnsi="Times New Roman" w:cs="Times New Roman"/>
          <w:lang w:val="fi-FI"/>
        </w:rPr>
      </w:pPr>
    </w:p>
    <w:p w14:paraId="58B20ACB" w14:textId="360814AD"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Vaiheen</w:t>
      </w:r>
      <w:r w:rsidR="003E019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3</w:t>
      </w:r>
      <w:r w:rsidR="003E0195"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tutkimusten populaatiofarmakokineettisissä analyyseissä selvitettiin psoriaasipotilaiden yleisimmin käyttämien samanaikaisten lääkitysten (esim. parasetamolin, ibuprofeenin, asetyylisalisyylihapon, metformiinin, atorvastatiinin, levotyroksiinin) vaikutusta ustekinumabin farmakokinetiikkaan. Näiden lääkkeiden samanaikaisen käytön yhteydessä ei havaittu viitteitä yhteisvaikutuksista. Tämän analyysin perustana käytettiin sitä, että vähintään 100 potilasta (yli 5 % tutkitusta potilasjoukosta) sai kyseistä samanaikaista lääkitystä vähintään 90 % tutkimuksen ajasta. Metotreksaatin, tulehduskipulääkkeiden,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6</w:t>
      </w:r>
      <w:r w:rsidR="003E0195"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merkaptopuriinin, atsatiopriinin ja suun kautta otettavien kortikosteroidien samanaikainen anto nivelpsoriaasia, Crohnin tautia tai haavaista paksusuolitulehdusta sairastaville potilaille tai nivelpsoriaasia tai Crohnin tautia sairastavien potilaiden aiempi altistus tuumorinekroositekijä-alfan (TNF</w:t>
      </w:r>
      <w:r w:rsidR="003E0195"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α:n) estäjille tai haavaista paksusuolitulehdusta sairastavien potilaiden aiempi altistus biologisille lääkevalmisteille (eli TNF</w:t>
      </w:r>
      <w:r w:rsidR="003E0195"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α:n estäjille ja/tai vedolitsumabille) ei vaikuttanut ustekinumabin farmakokinetiikkaan.</w:t>
      </w:r>
    </w:p>
    <w:p w14:paraId="4154F5F9" w14:textId="77777777" w:rsidR="00D84D9D" w:rsidRPr="00EA08FF" w:rsidRDefault="00D84D9D" w:rsidP="00C60648">
      <w:pPr>
        <w:spacing w:after="0" w:line="240" w:lineRule="auto"/>
        <w:rPr>
          <w:rFonts w:ascii="Times New Roman" w:eastAsia="Times New Roman" w:hAnsi="Times New Roman" w:cs="Times New Roman"/>
          <w:lang w:val="fi-FI"/>
        </w:rPr>
      </w:pPr>
    </w:p>
    <w:p w14:paraId="736D1E55" w14:textId="06884833"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 xml:space="preserve">In vitro </w:t>
      </w:r>
      <w:r w:rsidRPr="00EA08FF">
        <w:rPr>
          <w:rFonts w:ascii="Times New Roman" w:eastAsia="Times New Roman" w:hAnsi="Times New Roman" w:cs="Times New Roman"/>
          <w:lang w:val="fi-FI"/>
        </w:rPr>
        <w:t xml:space="preserve">-tutkimuksen </w:t>
      </w:r>
      <w:r w:rsidR="007526BD" w:rsidRPr="007526BD">
        <w:rPr>
          <w:rFonts w:ascii="Times New Roman" w:eastAsia="Times New Roman" w:hAnsi="Times New Roman" w:cs="Times New Roman"/>
          <w:snapToGrid w:val="0"/>
          <w:szCs w:val="24"/>
          <w:lang w:val="fi-FI" w:eastAsia="fi-FI"/>
        </w:rPr>
        <w:t xml:space="preserve">ja aktiivista Crohnin tautia sairastavilla tutkittavilla tehdyn vaiheen 1 tutkimuksen </w:t>
      </w:r>
      <w:r w:rsidRPr="00EA08FF">
        <w:rPr>
          <w:rFonts w:ascii="Times New Roman" w:eastAsia="Times New Roman" w:hAnsi="Times New Roman" w:cs="Times New Roman"/>
          <w:lang w:val="fi-FI"/>
        </w:rPr>
        <w:t>tulokset viittaavat siihen, ettei annosta tarvitse muuttaa, jos potilas käyttää samanaikaisesti CYP450</w:t>
      </w:r>
      <w:r w:rsidR="00A47336"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substraatteja (ks. kohta</w:t>
      </w:r>
      <w:r w:rsidR="00A4733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5.2).</w:t>
      </w:r>
    </w:p>
    <w:p w14:paraId="3C318AA8" w14:textId="77777777" w:rsidR="00507204" w:rsidRPr="00EA08FF" w:rsidRDefault="00507204" w:rsidP="00C60648">
      <w:pPr>
        <w:spacing w:after="0" w:line="240" w:lineRule="auto"/>
        <w:rPr>
          <w:rFonts w:ascii="Times New Roman" w:hAnsi="Times New Roman" w:cs="Times New Roman"/>
          <w:lang w:val="fi-FI"/>
        </w:rPr>
      </w:pPr>
    </w:p>
    <w:p w14:paraId="53A11889" w14:textId="220E4511"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Psoriaasitutkimuksissa ei ole arvioitu </w:t>
      </w:r>
      <w:r w:rsidR="001F418A" w:rsidRPr="00EA08FF">
        <w:rPr>
          <w:rFonts w:ascii="Times New Roman" w:eastAsia="Times New Roman" w:hAnsi="Times New Roman" w:cs="Times New Roman"/>
          <w:u w:color="000000"/>
          <w:lang w:val="fi-FI"/>
        </w:rPr>
        <w:t>ustekinumabi</w:t>
      </w:r>
      <w:r w:rsidRPr="00EA08FF">
        <w:rPr>
          <w:rFonts w:ascii="Times New Roman" w:eastAsia="Times New Roman" w:hAnsi="Times New Roman" w:cs="Times New Roman"/>
          <w:lang w:val="fi-FI"/>
        </w:rPr>
        <w:t>hoidon tehoa ja turvallisuutta yhdistelmänä immunosuppressiivisten lääkkeiden, mukaan lukien biologiset lääkkeet, tai valohoidon kanssa. Nivelpsoriaasitutkimuksissa metotreksaatin samanaikainen anto ei</w:t>
      </w:r>
      <w:r w:rsidR="008B208C" w:rsidRPr="00EA08FF">
        <w:rPr>
          <w:rFonts w:ascii="Times New Roman" w:eastAsia="Times New Roman" w:hAnsi="Times New Roman" w:cs="Times New Roman"/>
          <w:lang w:val="fi-FI"/>
        </w:rPr>
        <w:t xml:space="preserve"> näyttänyt vaikuttavan </w:t>
      </w:r>
      <w:r w:rsidR="001F418A" w:rsidRPr="00EA08FF">
        <w:rPr>
          <w:rFonts w:ascii="Times New Roman" w:eastAsia="Times New Roman" w:hAnsi="Times New Roman" w:cs="Times New Roman"/>
          <w:u w:color="000000"/>
          <w:lang w:val="fi-FI"/>
        </w:rPr>
        <w:t>ustekinumabi</w:t>
      </w:r>
      <w:r w:rsidRPr="00EA08FF">
        <w:rPr>
          <w:rFonts w:ascii="Times New Roman" w:eastAsia="Times New Roman" w:hAnsi="Times New Roman" w:cs="Times New Roman"/>
          <w:lang w:val="fi-FI"/>
        </w:rPr>
        <w:t xml:space="preserve">hoidon tehoon tai turvallisuuteen. Crohnin tautia ja haavaista paksusuolitulehdusta koskeneissa tutkimuksissa immunosuppressiivisten lääkkeiden tai kortikosteroidien samanaikainen käyttö ei näyttänyt vaikuttavan </w:t>
      </w:r>
      <w:r w:rsidR="001F418A" w:rsidRPr="00EA08FF">
        <w:rPr>
          <w:rFonts w:ascii="Times New Roman" w:eastAsia="Times New Roman" w:hAnsi="Times New Roman" w:cs="Times New Roman"/>
          <w:u w:color="000000"/>
          <w:lang w:val="fi-FI"/>
        </w:rPr>
        <w:t>ustekinumabi</w:t>
      </w:r>
      <w:r w:rsidRPr="00EA08FF">
        <w:rPr>
          <w:rFonts w:ascii="Times New Roman" w:eastAsia="Times New Roman" w:hAnsi="Times New Roman" w:cs="Times New Roman"/>
          <w:lang w:val="fi-FI"/>
        </w:rPr>
        <w:t>hoidon turvallisuuteen tai tehoon (ks. kohta</w:t>
      </w:r>
      <w:r w:rsidR="00933E37"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4.4).</w:t>
      </w:r>
    </w:p>
    <w:p w14:paraId="663720E0" w14:textId="77777777" w:rsidR="00507204" w:rsidRPr="00EA08FF" w:rsidRDefault="00507204" w:rsidP="00C60648">
      <w:pPr>
        <w:spacing w:after="0" w:line="240" w:lineRule="auto"/>
        <w:rPr>
          <w:rFonts w:ascii="Times New Roman" w:hAnsi="Times New Roman" w:cs="Times New Roman"/>
          <w:lang w:val="fi-FI"/>
        </w:rPr>
      </w:pPr>
    </w:p>
    <w:p w14:paraId="6BF51ACC"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4.6</w:t>
      </w:r>
      <w:r w:rsidRPr="00EA08FF">
        <w:rPr>
          <w:rFonts w:ascii="Times New Roman" w:eastAsia="Times New Roman" w:hAnsi="Times New Roman" w:cs="Times New Roman"/>
          <w:b/>
          <w:bCs/>
          <w:lang w:val="fi-FI"/>
        </w:rPr>
        <w:tab/>
        <w:t>Hedelmällisyys, raskaus ja imetys</w:t>
      </w:r>
    </w:p>
    <w:p w14:paraId="3511F3C1" w14:textId="77777777" w:rsidR="00507204" w:rsidRPr="00EA08FF" w:rsidRDefault="00507204" w:rsidP="00C60648">
      <w:pPr>
        <w:spacing w:after="0" w:line="240" w:lineRule="auto"/>
        <w:rPr>
          <w:rFonts w:ascii="Times New Roman" w:hAnsi="Times New Roman" w:cs="Times New Roman"/>
          <w:lang w:val="fi-FI"/>
        </w:rPr>
      </w:pPr>
    </w:p>
    <w:p w14:paraId="0CC0FF7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Naiset, jotka voivat tulla raskaaksi</w:t>
      </w:r>
    </w:p>
    <w:p w14:paraId="6315559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Naisten, jotka voivat tulla raskaaksi, on käytettävä tehokasta ehkäisyä hoidon aikana ja vähintään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15 viikkoa hoidon päättymisen jälkeen.</w:t>
      </w:r>
    </w:p>
    <w:p w14:paraId="44816822" w14:textId="77777777" w:rsidR="00507204" w:rsidRPr="00EA08FF" w:rsidRDefault="00507204" w:rsidP="00C60648">
      <w:pPr>
        <w:spacing w:after="0" w:line="240" w:lineRule="auto"/>
        <w:rPr>
          <w:rFonts w:ascii="Times New Roman" w:hAnsi="Times New Roman" w:cs="Times New Roman"/>
          <w:lang w:val="fi-FI"/>
        </w:rPr>
      </w:pPr>
    </w:p>
    <w:p w14:paraId="3384B7DE"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Raskaus</w:t>
      </w:r>
    </w:p>
    <w:p w14:paraId="230462E2" w14:textId="4595E0E7" w:rsidR="00700F42" w:rsidRPr="00EA08FF" w:rsidRDefault="00700F42" w:rsidP="00700F42">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Prospektiivisesti kerätyt tiedot kohtalaisesta lukumäärästä ustekinumabille altistuneita raskauksia, joiden lopputulos tiedetään, mukaan lukien yli 450:stä ensimmäisen raskauskolmanneksen aikana altistuneesta raskaudesta, eivät osoita vastasyntyneillä olevan lisääntynyttä vakavien synnynnäisten epämuodostumien riskiä.</w:t>
      </w:r>
    </w:p>
    <w:p w14:paraId="7CC4E3A6" w14:textId="77777777" w:rsidR="00700F42" w:rsidRPr="00EA08FF" w:rsidRDefault="00700F42" w:rsidP="00700F42">
      <w:pPr>
        <w:spacing w:after="0" w:line="240" w:lineRule="auto"/>
        <w:rPr>
          <w:rFonts w:ascii="Times New Roman" w:eastAsia="Times New Roman" w:hAnsi="Times New Roman" w:cs="Times New Roman"/>
          <w:lang w:val="fi-FI"/>
        </w:rPr>
      </w:pPr>
    </w:p>
    <w:p w14:paraId="3498C5E1" w14:textId="77777777" w:rsidR="00700F42"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Eläinkokeiden perusteella ei ole saatu tietoa suorista tai epäsuorista haitallisista vaikutuksista raskauteen,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alkion/sikiön kehitykseen, synnytykseen tai postnataaliseen kehitykseen (ks. kohta</w:t>
      </w:r>
      <w:r w:rsidR="00004AE3"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 xml:space="preserve">5.3). </w:t>
      </w:r>
    </w:p>
    <w:p w14:paraId="1C31FA1E" w14:textId="77777777" w:rsidR="00700F42" w:rsidRPr="00EA08FF" w:rsidRDefault="00700F42" w:rsidP="00C60648">
      <w:pPr>
        <w:spacing w:after="0" w:line="240" w:lineRule="auto"/>
        <w:rPr>
          <w:rFonts w:ascii="Times New Roman" w:eastAsia="Times New Roman" w:hAnsi="Times New Roman" w:cs="Times New Roman"/>
          <w:lang w:val="fi-FI"/>
        </w:rPr>
      </w:pPr>
    </w:p>
    <w:p w14:paraId="058E9F7C" w14:textId="21E1E7F2" w:rsidR="00507204" w:rsidRPr="00EA08FF" w:rsidRDefault="00700F4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Saatavissa oleva kliininen kokemus on kuitenkin vähäistä. </w:t>
      </w:r>
      <w:r w:rsidR="00320CE2" w:rsidRPr="00EA08FF">
        <w:rPr>
          <w:rFonts w:ascii="Times New Roman" w:eastAsia="Times New Roman" w:hAnsi="Times New Roman" w:cs="Times New Roman"/>
          <w:lang w:val="fi-FI"/>
        </w:rPr>
        <w:t>Fymskina</w:t>
      </w:r>
      <w:r w:rsidR="00004AE3" w:rsidRPr="00EA08FF">
        <w:rPr>
          <w:rFonts w:ascii="Times New Roman" w:eastAsia="Times New Roman" w:hAnsi="Times New Roman" w:cs="Times New Roman"/>
          <w:lang w:val="fi-FI"/>
        </w:rPr>
        <w:noBreakHyphen/>
      </w:r>
      <w:r w:rsidR="000702F3" w:rsidRPr="00EA08FF">
        <w:rPr>
          <w:rFonts w:ascii="Times New Roman" w:eastAsia="Times New Roman" w:hAnsi="Times New Roman" w:cs="Times New Roman"/>
          <w:lang w:val="fi-FI"/>
        </w:rPr>
        <w:t>valmisteen käyttöä on varotoimenpiteenä syytä välttää raskaana oleville naisille.</w:t>
      </w:r>
    </w:p>
    <w:p w14:paraId="4B8917BC" w14:textId="77777777" w:rsidR="00507204" w:rsidRPr="00EA08FF" w:rsidRDefault="00507204" w:rsidP="00C60648">
      <w:pPr>
        <w:spacing w:after="0" w:line="240" w:lineRule="auto"/>
        <w:rPr>
          <w:rFonts w:ascii="Times New Roman" w:hAnsi="Times New Roman" w:cs="Times New Roman"/>
          <w:lang w:val="fi-FI"/>
        </w:rPr>
      </w:pPr>
    </w:p>
    <w:p w14:paraId="64746ED4" w14:textId="728BE336" w:rsidR="001F418A"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 läpäisee istukan. Sitä on havaittu ustekinumabihoitoa raskauden aikana saaneille naispotilaille syntyneiden imeväisten seerumissa. Tämän kliinistä merkitystä ei tiedetä, mutta kohdussa ustekinumabille altistuneilla imeväisillä voi syntymän jälkeen olla suurentunut infektioriski.</w:t>
      </w:r>
    </w:p>
    <w:p w14:paraId="65607045" w14:textId="6EC90AA9"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Eläviä taudinaiheuttajia sisältävien rokotteiden (kuten BCG</w:t>
      </w:r>
      <w:r w:rsidR="00ED1BB7"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rokotteen) antamista imeväisille, jotka ovat kohdussa altistuneet ustekinumabille, ei suositella </w:t>
      </w:r>
      <w:r w:rsidR="00A6170E" w:rsidRPr="00EA08FF">
        <w:rPr>
          <w:rFonts w:ascii="Times New Roman" w:eastAsia="Times New Roman" w:hAnsi="Times New Roman" w:cs="Times New Roman"/>
          <w:lang w:val="fi-FI"/>
        </w:rPr>
        <w:t>kahteentoista</w:t>
      </w:r>
      <w:r w:rsidRPr="00EA08FF">
        <w:rPr>
          <w:rFonts w:ascii="Times New Roman" w:eastAsia="Times New Roman" w:hAnsi="Times New Roman" w:cs="Times New Roman"/>
          <w:lang w:val="fi-FI"/>
        </w:rPr>
        <w:t> kuukauteen syntymän jälkeen tai kunnes imeväisen seerumissa ei enää ole havaittavia ustekinumabipitoisuuksia (ks. kohdat</w:t>
      </w:r>
      <w:r w:rsidR="00ED1BB7"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4.4</w:t>
      </w:r>
      <w:r w:rsidR="00ED1BB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4.5). Jos elävää taudinaiheuttajaa sisältävän rokotteen antamisesta on yksittäiselle imeväiselle selvää kliinistä hyötyä, sitä voidaan harkita aiemmin, jos imeväisen seerumissa ei ole havaittavia ustekinumabipitoisuuksia.</w:t>
      </w:r>
    </w:p>
    <w:p w14:paraId="3FBFF343" w14:textId="77777777" w:rsidR="00507204" w:rsidRPr="00EA08FF" w:rsidRDefault="00507204" w:rsidP="00C60648">
      <w:pPr>
        <w:spacing w:after="0" w:line="240" w:lineRule="auto"/>
        <w:rPr>
          <w:rFonts w:ascii="Times New Roman" w:hAnsi="Times New Roman" w:cs="Times New Roman"/>
          <w:lang w:val="fi-FI"/>
        </w:rPr>
      </w:pPr>
    </w:p>
    <w:p w14:paraId="41E43645"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Imetys</w:t>
      </w:r>
    </w:p>
    <w:p w14:paraId="6B02C23E" w14:textId="256FAE43"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Kirjallisuudessa julkaistut suppeat tiedot viittaavat siihen, että ihmisellä erittyy hyvin pieniä ustekinumabimääriä rintamaitoon. Ei tiedetä, imeytyykö nielty ustekinumabi systeemisesti. Koska</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ustekinumabista saattaa aiheutua haittavaikutuksia imetettävälle lapselle, päätös imetyksen lopettamisesta hoidon ajaksi ja 15 viikoksi hoidon jälkeen tai </w:t>
      </w:r>
      <w:r w:rsidR="00320CE2" w:rsidRPr="00EA08FF">
        <w:rPr>
          <w:rFonts w:ascii="Times New Roman" w:eastAsia="Times New Roman" w:hAnsi="Times New Roman" w:cs="Times New Roman"/>
          <w:lang w:val="fi-FI"/>
        </w:rPr>
        <w:t>Fymskina</w:t>
      </w:r>
      <w:r w:rsidR="004E6151"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hoidon lopettamisesta on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tehtävä ottamalla huomioon imetyksen hyödyt lapselle ja </w:t>
      </w:r>
      <w:r w:rsidR="00320CE2" w:rsidRPr="00EA08FF">
        <w:rPr>
          <w:rFonts w:ascii="Times New Roman" w:eastAsia="Times New Roman" w:hAnsi="Times New Roman" w:cs="Times New Roman"/>
          <w:lang w:val="fi-FI"/>
        </w:rPr>
        <w:t>Fymskina</w:t>
      </w:r>
      <w:r w:rsidR="004E6151"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hoidon hyödyt äidille.</w:t>
      </w:r>
    </w:p>
    <w:p w14:paraId="63E2A1CF" w14:textId="77777777" w:rsidR="00507204" w:rsidRPr="00EA08FF" w:rsidRDefault="00507204" w:rsidP="00C60648">
      <w:pPr>
        <w:spacing w:after="0" w:line="240" w:lineRule="auto"/>
        <w:rPr>
          <w:rFonts w:ascii="Times New Roman" w:hAnsi="Times New Roman" w:cs="Times New Roman"/>
          <w:lang w:val="fi-FI"/>
        </w:rPr>
      </w:pPr>
    </w:p>
    <w:p w14:paraId="0866619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Hedelmällisyys</w:t>
      </w:r>
    </w:p>
    <w:p w14:paraId="5ABA73BC"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Ustekinumabin vaikutusta ihmisen hedelmällisyyteen ei ole tutkittu (ks. kohta</w:t>
      </w:r>
      <w:r w:rsidR="00DC113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5.3).</w:t>
      </w:r>
    </w:p>
    <w:p w14:paraId="3DF6CEA3" w14:textId="77777777" w:rsidR="00507204" w:rsidRPr="00EA08FF" w:rsidRDefault="00507204" w:rsidP="00C60648">
      <w:pPr>
        <w:spacing w:after="0" w:line="240" w:lineRule="auto"/>
        <w:rPr>
          <w:rFonts w:ascii="Times New Roman" w:hAnsi="Times New Roman" w:cs="Times New Roman"/>
          <w:lang w:val="fi-FI"/>
        </w:rPr>
      </w:pPr>
    </w:p>
    <w:p w14:paraId="406206CD"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4.7</w:t>
      </w:r>
      <w:r w:rsidRPr="00EA08FF">
        <w:rPr>
          <w:rFonts w:ascii="Times New Roman" w:eastAsia="Times New Roman" w:hAnsi="Times New Roman" w:cs="Times New Roman"/>
          <w:b/>
          <w:bCs/>
          <w:lang w:val="fi-FI"/>
        </w:rPr>
        <w:tab/>
        <w:t>Vaikutus ajokykyyn ja koneiden käyttökykyyn</w:t>
      </w:r>
    </w:p>
    <w:p w14:paraId="0BABBA2C" w14:textId="77777777" w:rsidR="00507204" w:rsidRPr="00EA08FF" w:rsidRDefault="00507204" w:rsidP="00C60648">
      <w:pPr>
        <w:spacing w:after="0" w:line="240" w:lineRule="auto"/>
        <w:rPr>
          <w:rFonts w:ascii="Times New Roman" w:hAnsi="Times New Roman" w:cs="Times New Roman"/>
          <w:lang w:val="fi-FI"/>
        </w:rPr>
      </w:pPr>
    </w:p>
    <w:p w14:paraId="5611D957" w14:textId="487D19BB"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DC1138" w:rsidRPr="00EA08FF">
        <w:rPr>
          <w:rFonts w:ascii="Times New Roman" w:eastAsia="Times New Roman" w:hAnsi="Times New Roman" w:cs="Times New Roman"/>
          <w:lang w:val="fi-FI"/>
        </w:rPr>
        <w:noBreakHyphen/>
      </w:r>
      <w:r w:rsidR="000702F3" w:rsidRPr="00EA08FF">
        <w:rPr>
          <w:rFonts w:ascii="Times New Roman" w:eastAsia="Times New Roman" w:hAnsi="Times New Roman" w:cs="Times New Roman"/>
          <w:lang w:val="fi-FI"/>
        </w:rPr>
        <w:t>valmisteella ei ole haitallista vaikutusta ajokykyyn ja koneiden käyttökykyyn.</w:t>
      </w:r>
    </w:p>
    <w:p w14:paraId="05CBB0A8" w14:textId="77777777" w:rsidR="00507204" w:rsidRPr="00EA08FF" w:rsidRDefault="00507204" w:rsidP="00C60648">
      <w:pPr>
        <w:spacing w:after="0" w:line="240" w:lineRule="auto"/>
        <w:rPr>
          <w:rFonts w:ascii="Times New Roman" w:hAnsi="Times New Roman" w:cs="Times New Roman"/>
          <w:lang w:val="fi-FI"/>
        </w:rPr>
      </w:pPr>
    </w:p>
    <w:p w14:paraId="7244CC88"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4.8</w:t>
      </w:r>
      <w:r w:rsidRPr="00EA08FF">
        <w:rPr>
          <w:rFonts w:ascii="Times New Roman" w:eastAsia="Times New Roman" w:hAnsi="Times New Roman" w:cs="Times New Roman"/>
          <w:b/>
          <w:bCs/>
          <w:lang w:val="fi-FI"/>
        </w:rPr>
        <w:tab/>
        <w:t>Haittavaikutukset</w:t>
      </w:r>
    </w:p>
    <w:p w14:paraId="546783C0" w14:textId="77777777" w:rsidR="00507204" w:rsidRPr="00EA08FF" w:rsidRDefault="00507204" w:rsidP="00C60648">
      <w:pPr>
        <w:spacing w:after="0" w:line="240" w:lineRule="auto"/>
        <w:rPr>
          <w:rFonts w:ascii="Times New Roman" w:hAnsi="Times New Roman" w:cs="Times New Roman"/>
          <w:lang w:val="fi-FI"/>
        </w:rPr>
      </w:pPr>
    </w:p>
    <w:p w14:paraId="223650D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Turvallisuustietojen yhteenveto</w:t>
      </w:r>
    </w:p>
    <w:p w14:paraId="18C72344" w14:textId="750D95A5"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Ustekinumabihoitoon liittyvien aikuisilla tehtyjen kliinisten psoriaasia, nivelpsoriaasia, Crohnin tautia ja haavaista paksusuolitulehdusta koskeneiden tutkimusten kontrolloiduilla jaksoilla yleisimpiä</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haittavaikutuksia (&gt;</w:t>
      </w:r>
      <w:r w:rsidR="00DC113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5 %:lla) olivat nenän ja nielun tulehdus ja päänsärky. Niiden katsottiin olevan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useimmiten lieviä eivätkä ne edellyttäneet tutkimuslääkehoidon keskeyttämistä. Vakavin </w:t>
      </w:r>
      <w:r w:rsidR="001F418A" w:rsidRPr="00EA08FF">
        <w:rPr>
          <w:rFonts w:ascii="Times New Roman" w:eastAsia="Times New Roman" w:hAnsi="Times New Roman" w:cs="Times New Roman"/>
          <w:u w:color="000000"/>
          <w:lang w:val="fi-FI"/>
        </w:rPr>
        <w:lastRenderedPageBreak/>
        <w:t>ustekinumabi</w:t>
      </w:r>
      <w:r w:rsidRPr="00EA08FF">
        <w:rPr>
          <w:rFonts w:ascii="Times New Roman" w:eastAsia="Times New Roman" w:hAnsi="Times New Roman" w:cs="Times New Roman"/>
          <w:lang w:val="fi-FI"/>
        </w:rPr>
        <w:t>hoitoa koskeva raportoitu haittavaikutus on vakava yliherkkyysreaktio, anafylaksia mukaan lukien (ks. kohta</w:t>
      </w:r>
      <w:r w:rsidR="00DC113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4.4). Psoriaasia, nivelpsoriaasia, Crohnin tautia ja haavaista paksusuolitulehdusta sairastavien potilaiden kokonaisturvallisuusprofiili oli samankaltainen.</w:t>
      </w:r>
    </w:p>
    <w:p w14:paraId="2AA0AA2B" w14:textId="77777777" w:rsidR="00D84D9D" w:rsidRPr="00EA08FF" w:rsidRDefault="00D84D9D" w:rsidP="00C60648">
      <w:pPr>
        <w:spacing w:after="0" w:line="240" w:lineRule="auto"/>
        <w:rPr>
          <w:rFonts w:ascii="Times New Roman" w:eastAsia="Times New Roman" w:hAnsi="Times New Roman" w:cs="Times New Roman"/>
          <w:lang w:val="fi-FI"/>
        </w:rPr>
      </w:pPr>
    </w:p>
    <w:p w14:paraId="70ACEB84"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Haittavaikutustaulukko</w:t>
      </w:r>
    </w:p>
    <w:p w14:paraId="34D41420" w14:textId="3BCA6462"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Seuraavassa esitetyt turvallisuustiedot perustuvat </w:t>
      </w:r>
      <w:r w:rsidR="007526BD">
        <w:rPr>
          <w:rFonts w:ascii="Times New Roman" w:eastAsia="Times New Roman" w:hAnsi="Times New Roman" w:cs="Times New Roman"/>
          <w:lang w:val="fi-FI"/>
        </w:rPr>
        <w:t>6 710</w:t>
      </w:r>
      <w:r w:rsidRPr="00EA08FF">
        <w:rPr>
          <w:rFonts w:ascii="Times New Roman" w:eastAsia="Times New Roman" w:hAnsi="Times New Roman" w:cs="Times New Roman"/>
          <w:lang w:val="fi-FI"/>
        </w:rPr>
        <w:t> aikuispotilaan (joista 4 135 sairasti psoriaasia ja/tai nivelpsoriaasia, 1 749 sairasti Crohnin tautia ja 82</w:t>
      </w:r>
      <w:r w:rsidR="007526BD">
        <w:rPr>
          <w:rFonts w:ascii="Times New Roman" w:eastAsia="Times New Roman" w:hAnsi="Times New Roman" w:cs="Times New Roman"/>
          <w:lang w:val="fi-FI"/>
        </w:rPr>
        <w:t>6</w:t>
      </w:r>
      <w:r w:rsidRPr="00EA08FF">
        <w:rPr>
          <w:rFonts w:ascii="Times New Roman" w:eastAsia="Times New Roman" w:hAnsi="Times New Roman" w:cs="Times New Roman"/>
          <w:lang w:val="fi-FI"/>
        </w:rPr>
        <w:t> sairasti haavaista paksusuolitulehdusta) altistukseen ustekinumabille 14</w:t>
      </w:r>
      <w:r w:rsidR="00A33605"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vaiheen</w:t>
      </w:r>
      <w:r w:rsidR="00A3360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II ja vaiheen</w:t>
      </w:r>
      <w:r w:rsidR="00A3360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III tutkimuksessa. Tiedoissa on mukana</w:t>
      </w:r>
      <w:r w:rsidR="00D84D9D" w:rsidRPr="00EA08FF">
        <w:rPr>
          <w:rFonts w:ascii="Times New Roman" w:eastAsia="Times New Roman" w:hAnsi="Times New Roman" w:cs="Times New Roman"/>
          <w:lang w:val="fi-FI"/>
        </w:rPr>
        <w:t xml:space="preserve"> </w:t>
      </w:r>
      <w:r w:rsidR="007526BD" w:rsidRPr="007526BD">
        <w:rPr>
          <w:rFonts w:ascii="Times New Roman" w:eastAsia="Times New Roman" w:hAnsi="Times New Roman" w:cs="Times New Roman"/>
          <w:snapToGrid w:val="0"/>
          <w:szCs w:val="24"/>
          <w:lang w:val="fi-FI" w:eastAsia="fi-FI"/>
        </w:rPr>
        <w:t xml:space="preserve">psoriaasia, nivelpsoriaasia, Crohnin tautia tai haavaista paksusuolitulehdusta sairastavilla potilailla tehtyjen </w:t>
      </w:r>
      <w:r w:rsidRPr="00EA08FF">
        <w:rPr>
          <w:rFonts w:ascii="Times New Roman" w:eastAsia="Times New Roman" w:hAnsi="Times New Roman" w:cs="Times New Roman"/>
          <w:lang w:val="fi-FI"/>
        </w:rPr>
        <w:t xml:space="preserve">kliinisten tutkimusten kontrolloitujen ja kontrolloimattomien jaksojen aikainen vähintään 6 kuukauden </w:t>
      </w:r>
      <w:r w:rsidR="007526BD">
        <w:rPr>
          <w:rFonts w:ascii="Times New Roman" w:eastAsia="Times New Roman" w:hAnsi="Times New Roman" w:cs="Times New Roman"/>
          <w:lang w:val="fi-FI"/>
        </w:rPr>
        <w:t>(</w:t>
      </w:r>
      <w:r w:rsidRPr="00EA08FF">
        <w:rPr>
          <w:rFonts w:ascii="Times New Roman" w:eastAsia="Times New Roman" w:hAnsi="Times New Roman" w:cs="Times New Roman"/>
          <w:lang w:val="fi-FI"/>
        </w:rPr>
        <w:t>4 577 </w:t>
      </w:r>
      <w:r w:rsidR="007526BD">
        <w:rPr>
          <w:rFonts w:ascii="Times New Roman" w:eastAsia="Times New Roman" w:hAnsi="Times New Roman" w:cs="Times New Roman"/>
          <w:lang w:val="fi-FI"/>
        </w:rPr>
        <w:t xml:space="preserve">potilasta) </w:t>
      </w:r>
      <w:r w:rsidR="007526BD" w:rsidRPr="007526BD">
        <w:rPr>
          <w:rFonts w:ascii="Times New Roman" w:eastAsia="Times New Roman" w:hAnsi="Times New Roman" w:cs="Times New Roman"/>
          <w:snapToGrid w:val="0"/>
          <w:szCs w:val="24"/>
          <w:lang w:val="fi-FI" w:eastAsia="fi-FI"/>
        </w:rPr>
        <w:t xml:space="preserve">tai vähintään 1 vuoden (3 648 potilasta) </w:t>
      </w:r>
      <w:r w:rsidR="007526BD">
        <w:rPr>
          <w:rFonts w:ascii="Times New Roman" w:eastAsia="Times New Roman" w:hAnsi="Times New Roman" w:cs="Times New Roman"/>
          <w:snapToGrid w:val="0"/>
          <w:szCs w:val="24"/>
          <w:lang w:val="fi-FI" w:eastAsia="fi-FI"/>
        </w:rPr>
        <w:t>ustekinumabi</w:t>
      </w:r>
      <w:r w:rsidR="007526BD" w:rsidRPr="007526BD">
        <w:rPr>
          <w:rFonts w:ascii="Times New Roman" w:eastAsia="Times New Roman" w:hAnsi="Times New Roman" w:cs="Times New Roman"/>
          <w:snapToGrid w:val="0"/>
          <w:szCs w:val="24"/>
          <w:lang w:val="fi-FI" w:eastAsia="fi-FI"/>
        </w:rPr>
        <w:t>altistus. 2 194 psoriaasia, Crohnin tautia tai haavaista paksusuolitulehdusta sairastavaa potilasta altistui valmisteelle vähintään 4 vuoden ajan, kun taas 1 148 psoriaasia tai Crohnin tautia sairastavaa</w:t>
      </w:r>
      <w:r w:rsidR="007526BD">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altistui </w:t>
      </w:r>
      <w:r w:rsidR="007526BD">
        <w:rPr>
          <w:rFonts w:ascii="Times New Roman" w:eastAsia="Times New Roman" w:hAnsi="Times New Roman" w:cs="Times New Roman"/>
          <w:lang w:val="fi-FI"/>
        </w:rPr>
        <w:t xml:space="preserve">valmisteelle </w:t>
      </w:r>
      <w:r w:rsidRPr="00EA08FF">
        <w:rPr>
          <w:rFonts w:ascii="Times New Roman" w:eastAsia="Times New Roman" w:hAnsi="Times New Roman" w:cs="Times New Roman"/>
          <w:lang w:val="fi-FI"/>
        </w:rPr>
        <w:t>vähintään viiden vuoden ajan.</w:t>
      </w:r>
    </w:p>
    <w:p w14:paraId="4714DC20" w14:textId="77777777" w:rsidR="00507204" w:rsidRPr="00EA08FF" w:rsidRDefault="00507204" w:rsidP="00C60648">
      <w:pPr>
        <w:spacing w:after="0" w:line="240" w:lineRule="auto"/>
        <w:rPr>
          <w:rFonts w:ascii="Times New Roman" w:hAnsi="Times New Roman" w:cs="Times New Roman"/>
          <w:lang w:val="fi-FI"/>
        </w:rPr>
      </w:pPr>
    </w:p>
    <w:p w14:paraId="064DA2ED" w14:textId="22BAC052"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Taulukossa</w:t>
      </w:r>
      <w:r w:rsidR="00A33605" w:rsidRPr="00EA08FF">
        <w:rPr>
          <w:rFonts w:ascii="Times New Roman" w:eastAsia="Times New Roman" w:hAnsi="Times New Roman" w:cs="Times New Roman"/>
          <w:lang w:val="fi-FI"/>
        </w:rPr>
        <w:t> </w:t>
      </w:r>
      <w:r w:rsidR="001F418A" w:rsidRPr="00EA08FF">
        <w:rPr>
          <w:rFonts w:ascii="Times New Roman" w:eastAsia="Times New Roman" w:hAnsi="Times New Roman" w:cs="Times New Roman"/>
          <w:lang w:val="fi-FI"/>
        </w:rPr>
        <w:t>2</w:t>
      </w:r>
      <w:r w:rsidR="00A33605"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esitetään luettelo aikuisilla tehdyissä kliinisissä psoriaasia, nivelpsoriaasia, Crohnin tautia ja haavaista paksusuolitulehdusta koskeneissa tutkimuksissa esiintyneistä sekä markkinoille tulon jälkeen raportoiduista haittavaikutuksista. Haittavaikutukset on esitetty elinjärjestelmän ja esiintymistiheyden mukaan seuraavan esitystavan mukaisesti: hyvin yleinen (≥</w:t>
      </w:r>
      <w:r w:rsidR="00A3360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1/10), yleinen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w:t>
      </w:r>
      <w:r w:rsidR="00A3360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1/100, &lt;</w:t>
      </w:r>
      <w:r w:rsidR="00A3360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1/10), melko harvinainen (≥</w:t>
      </w:r>
      <w:r w:rsidR="00A3360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1/1 000, &lt;</w:t>
      </w:r>
      <w:r w:rsidR="00A3360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1/100), harvinainen (≥</w:t>
      </w:r>
      <w:r w:rsidR="00A3360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1/10 000, &lt;</w:t>
      </w:r>
      <w:r w:rsidR="00A3360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1/1 000), hyvin harvinainen (&lt;</w:t>
      </w:r>
      <w:r w:rsidR="00A3360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1/10 000), tuntematon (koska saatavissa oleva tieto ei riitä esiintyvyyden arviointiin).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Haittavaikutukset on esitetty kussakin esiintymistiheysluokassa haittavaikutuksen vakavuuden mukaan</w:t>
      </w:r>
      <w:r w:rsidR="00A33605"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alenevassa järjestyksessä.</w:t>
      </w:r>
    </w:p>
    <w:p w14:paraId="6B7015C4" w14:textId="77777777" w:rsidR="00507204" w:rsidRPr="00EA08FF" w:rsidRDefault="00507204" w:rsidP="00C60648">
      <w:pPr>
        <w:spacing w:after="0" w:line="240" w:lineRule="auto"/>
        <w:rPr>
          <w:rFonts w:ascii="Times New Roman" w:hAnsi="Times New Roman" w:cs="Times New Roman"/>
          <w:lang w:val="fi-FI"/>
        </w:rPr>
      </w:pPr>
    </w:p>
    <w:p w14:paraId="45FFFED5" w14:textId="7170DC22" w:rsidR="00507204" w:rsidRPr="00EA08FF" w:rsidRDefault="000702F3" w:rsidP="00B27230">
      <w:pPr>
        <w:spacing w:after="0" w:line="240" w:lineRule="auto"/>
        <w:ind w:left="1418" w:hanging="1418"/>
        <w:rPr>
          <w:rFonts w:ascii="Times New Roman" w:eastAsia="Times New Roman" w:hAnsi="Times New Roman" w:cs="Times New Roman"/>
          <w:i/>
          <w:lang w:val="fi-FI"/>
        </w:rPr>
      </w:pPr>
      <w:r w:rsidRPr="00EA08FF">
        <w:rPr>
          <w:rFonts w:ascii="Times New Roman" w:eastAsia="Times New Roman" w:hAnsi="Times New Roman" w:cs="Times New Roman"/>
          <w:i/>
          <w:lang w:val="fi-FI"/>
        </w:rPr>
        <w:t>Taulukko</w:t>
      </w:r>
      <w:r w:rsidR="00B27230" w:rsidRPr="00EA08FF">
        <w:rPr>
          <w:rFonts w:ascii="Times New Roman" w:eastAsia="Times New Roman" w:hAnsi="Times New Roman" w:cs="Times New Roman"/>
          <w:i/>
          <w:lang w:val="fi-FI"/>
        </w:rPr>
        <w:t> </w:t>
      </w:r>
      <w:r w:rsidR="001F418A" w:rsidRPr="00EA08FF">
        <w:rPr>
          <w:rFonts w:ascii="Times New Roman" w:eastAsia="Times New Roman" w:hAnsi="Times New Roman" w:cs="Times New Roman"/>
          <w:i/>
          <w:lang w:val="fi-FI"/>
        </w:rPr>
        <w:t>2</w:t>
      </w:r>
      <w:r w:rsidR="00B27230" w:rsidRPr="00EA08FF">
        <w:rPr>
          <w:rFonts w:ascii="Times New Roman" w:eastAsia="Times New Roman" w:hAnsi="Times New Roman" w:cs="Times New Roman"/>
          <w:i/>
          <w:lang w:val="fi-FI"/>
        </w:rPr>
        <w:tab/>
      </w:r>
      <w:r w:rsidRPr="00EA08FF">
        <w:rPr>
          <w:rFonts w:ascii="Times New Roman" w:eastAsia="Times New Roman" w:hAnsi="Times New Roman" w:cs="Times New Roman"/>
          <w:i/>
          <w:lang w:val="fi-FI"/>
        </w:rPr>
        <w:t>Luettelo haittavaikutuksista</w:t>
      </w:r>
    </w:p>
    <w:tbl>
      <w:tblPr>
        <w:tblStyle w:val="Tabellenraster"/>
        <w:tblW w:w="0" w:type="auto"/>
        <w:tblLook w:val="04A0" w:firstRow="1" w:lastRow="0" w:firstColumn="1" w:lastColumn="0" w:noHBand="0" w:noVBand="1"/>
      </w:tblPr>
      <w:tblGrid>
        <w:gridCol w:w="2960"/>
        <w:gridCol w:w="6102"/>
      </w:tblGrid>
      <w:tr w:rsidR="0076616A" w:rsidRPr="00EA08FF" w14:paraId="0180BD29" w14:textId="77777777" w:rsidTr="0076616A">
        <w:tc>
          <w:tcPr>
            <w:tcW w:w="3006" w:type="dxa"/>
            <w:tcBorders>
              <w:right w:val="nil"/>
            </w:tcBorders>
          </w:tcPr>
          <w:p w14:paraId="08E00A53" w14:textId="77777777" w:rsidR="0076616A" w:rsidRPr="00EA08FF" w:rsidRDefault="0076616A" w:rsidP="00C60648">
            <w:pPr>
              <w:rPr>
                <w:rFonts w:ascii="Times New Roman" w:eastAsia="Times New Roman" w:hAnsi="Times New Roman" w:cs="Times New Roman"/>
                <w:bCs/>
                <w:lang w:val="fi-FI"/>
              </w:rPr>
            </w:pPr>
            <w:r w:rsidRPr="00EA08FF">
              <w:rPr>
                <w:rFonts w:ascii="Times New Roman" w:eastAsia="TimesNewRoman,Bold" w:hAnsi="Times New Roman" w:cs="Times New Roman"/>
                <w:b/>
                <w:bCs/>
                <w:lang w:val="fi-FI"/>
              </w:rPr>
              <w:t>Elinjärjestelmä</w:t>
            </w:r>
          </w:p>
        </w:tc>
        <w:tc>
          <w:tcPr>
            <w:tcW w:w="6282" w:type="dxa"/>
            <w:tcBorders>
              <w:left w:val="nil"/>
            </w:tcBorders>
          </w:tcPr>
          <w:p w14:paraId="15F8B692" w14:textId="77777777" w:rsidR="0076616A" w:rsidRPr="00EA08FF" w:rsidRDefault="0076616A" w:rsidP="00C60648">
            <w:pPr>
              <w:rPr>
                <w:rFonts w:ascii="Times New Roman" w:eastAsia="Times New Roman" w:hAnsi="Times New Roman" w:cs="Times New Roman"/>
                <w:bCs/>
                <w:lang w:val="fi-FI"/>
              </w:rPr>
            </w:pPr>
            <w:r w:rsidRPr="00EA08FF">
              <w:rPr>
                <w:rFonts w:ascii="Times New Roman" w:eastAsia="TimesNewRoman,Bold" w:hAnsi="Times New Roman" w:cs="Times New Roman"/>
                <w:b/>
                <w:bCs/>
                <w:lang w:val="fi-FI"/>
              </w:rPr>
              <w:t>Esiintymistiheys: haittavaikutus</w:t>
            </w:r>
          </w:p>
        </w:tc>
      </w:tr>
      <w:tr w:rsidR="0076616A" w:rsidRPr="0033195A" w14:paraId="43A86B26" w14:textId="77777777" w:rsidTr="0076616A">
        <w:tc>
          <w:tcPr>
            <w:tcW w:w="3006" w:type="dxa"/>
            <w:tcBorders>
              <w:right w:val="nil"/>
            </w:tcBorders>
          </w:tcPr>
          <w:p w14:paraId="42E57143" w14:textId="77777777" w:rsidR="0076616A" w:rsidRPr="00EA08FF" w:rsidRDefault="0076616A" w:rsidP="00C60648">
            <w:pPr>
              <w:rPr>
                <w:rFonts w:ascii="Times New Roman" w:eastAsia="Times New Roman" w:hAnsi="Times New Roman" w:cs="Times New Roman"/>
                <w:bCs/>
                <w:lang w:val="fi-FI"/>
              </w:rPr>
            </w:pPr>
            <w:r w:rsidRPr="00EA08FF">
              <w:rPr>
                <w:rFonts w:ascii="Times New Roman" w:eastAsia="TimesNewRoman" w:hAnsi="Times New Roman" w:cs="Times New Roman"/>
                <w:lang w:val="fi-FI"/>
              </w:rPr>
              <w:t>Infektiot</w:t>
            </w:r>
          </w:p>
        </w:tc>
        <w:tc>
          <w:tcPr>
            <w:tcW w:w="6282" w:type="dxa"/>
            <w:tcBorders>
              <w:left w:val="nil"/>
            </w:tcBorders>
          </w:tcPr>
          <w:p w14:paraId="7736E6FD" w14:textId="77777777" w:rsidR="0076616A" w:rsidRPr="00EA08FF" w:rsidRDefault="0076616A" w:rsidP="0076616A">
            <w:pPr>
              <w:widowControl/>
              <w:autoSpaceDE w:val="0"/>
              <w:autoSpaceDN w:val="0"/>
              <w:adjustRightInd w:val="0"/>
              <w:rPr>
                <w:rFonts w:ascii="Times New Roman" w:eastAsia="TimesNewRoman" w:hAnsi="Times New Roman" w:cs="Times New Roman"/>
                <w:lang w:val="fi-FI"/>
              </w:rPr>
            </w:pPr>
            <w:r w:rsidRPr="00EA08FF">
              <w:rPr>
                <w:rFonts w:ascii="Times New Roman" w:eastAsia="TimesNewRoman" w:hAnsi="Times New Roman" w:cs="Times New Roman"/>
                <w:lang w:val="fi-FI"/>
              </w:rPr>
              <w:t>Yleiset: ylähengitystieinfektiot, nenän ja nielun tulehdus, sinuiitti</w:t>
            </w:r>
          </w:p>
          <w:p w14:paraId="10486070" w14:textId="77777777" w:rsidR="0076616A" w:rsidRPr="00EA08FF" w:rsidRDefault="0076616A" w:rsidP="0076616A">
            <w:pPr>
              <w:widowControl/>
              <w:autoSpaceDE w:val="0"/>
              <w:autoSpaceDN w:val="0"/>
              <w:adjustRightInd w:val="0"/>
              <w:rPr>
                <w:rFonts w:ascii="Times New Roman" w:eastAsia="Times New Roman" w:hAnsi="Times New Roman" w:cs="Times New Roman"/>
                <w:bCs/>
                <w:lang w:val="fi-FI"/>
              </w:rPr>
            </w:pPr>
            <w:r w:rsidRPr="00EA08FF">
              <w:rPr>
                <w:rFonts w:ascii="Times New Roman" w:eastAsia="TimesNewRoman" w:hAnsi="Times New Roman" w:cs="Times New Roman"/>
                <w:lang w:val="fi-FI"/>
              </w:rPr>
              <w:t>Melko harvinaiset: selluliitti, hammasinfektiot, vyöruusu (</w:t>
            </w:r>
            <w:r w:rsidRPr="00EA08FF">
              <w:rPr>
                <w:rFonts w:ascii="Times New Roman" w:eastAsia="TimesNewRoman,Italic" w:hAnsi="Times New Roman" w:cs="Times New Roman"/>
                <w:i/>
                <w:iCs/>
                <w:lang w:val="fi-FI"/>
              </w:rPr>
              <w:t>herpes zoster</w:t>
            </w:r>
            <w:r w:rsidRPr="00EA08FF">
              <w:rPr>
                <w:rFonts w:ascii="Times New Roman" w:eastAsia="TimesNewRoman" w:hAnsi="Times New Roman" w:cs="Times New Roman"/>
                <w:lang w:val="fi-FI"/>
              </w:rPr>
              <w:t>), alahengitystieinfektiot, virusperäinen ylähengitystieinfektio, ulkosynnyttimien ja emättimen sieni-infektio</w:t>
            </w:r>
          </w:p>
        </w:tc>
      </w:tr>
      <w:tr w:rsidR="0076616A" w:rsidRPr="0033195A" w14:paraId="51C4B4C9" w14:textId="77777777" w:rsidTr="0076616A">
        <w:tc>
          <w:tcPr>
            <w:tcW w:w="3006" w:type="dxa"/>
            <w:tcBorders>
              <w:right w:val="nil"/>
            </w:tcBorders>
          </w:tcPr>
          <w:p w14:paraId="2F236F11" w14:textId="77777777" w:rsidR="0076616A" w:rsidRPr="00EA08FF" w:rsidRDefault="0076616A" w:rsidP="00C60648">
            <w:pPr>
              <w:rPr>
                <w:rFonts w:ascii="Times New Roman" w:eastAsia="Times New Roman" w:hAnsi="Times New Roman" w:cs="Times New Roman"/>
                <w:bCs/>
                <w:lang w:val="fi-FI"/>
              </w:rPr>
            </w:pPr>
            <w:r w:rsidRPr="00EA08FF">
              <w:rPr>
                <w:rFonts w:ascii="Times New Roman" w:eastAsia="TimesNewRoman" w:hAnsi="Times New Roman" w:cs="Times New Roman"/>
                <w:lang w:val="fi-FI"/>
              </w:rPr>
              <w:t>Immuunijärjestelmä</w:t>
            </w:r>
          </w:p>
        </w:tc>
        <w:tc>
          <w:tcPr>
            <w:tcW w:w="6282" w:type="dxa"/>
            <w:tcBorders>
              <w:left w:val="nil"/>
            </w:tcBorders>
          </w:tcPr>
          <w:p w14:paraId="7D68A5FB" w14:textId="77777777" w:rsidR="0076616A" w:rsidRPr="00EA08FF" w:rsidRDefault="0076616A" w:rsidP="0076616A">
            <w:pPr>
              <w:widowControl/>
              <w:autoSpaceDE w:val="0"/>
              <w:autoSpaceDN w:val="0"/>
              <w:adjustRightInd w:val="0"/>
              <w:rPr>
                <w:rFonts w:ascii="Times New Roman" w:eastAsia="TimesNewRoman" w:hAnsi="Times New Roman" w:cs="Times New Roman"/>
                <w:lang w:val="fi-FI"/>
              </w:rPr>
            </w:pPr>
            <w:r w:rsidRPr="00EA08FF">
              <w:rPr>
                <w:rFonts w:ascii="Times New Roman" w:eastAsia="TimesNewRoman" w:hAnsi="Times New Roman" w:cs="Times New Roman"/>
                <w:lang w:val="fi-FI"/>
              </w:rPr>
              <w:t>Melko harvinaiset: yliherkkyysreaktiot (mukaan lukien ihottuma, urtikaria)</w:t>
            </w:r>
          </w:p>
          <w:p w14:paraId="32B480FA" w14:textId="77777777" w:rsidR="0076616A" w:rsidRPr="00EA08FF" w:rsidRDefault="0076616A" w:rsidP="0076616A">
            <w:pPr>
              <w:widowControl/>
              <w:autoSpaceDE w:val="0"/>
              <w:autoSpaceDN w:val="0"/>
              <w:adjustRightInd w:val="0"/>
              <w:rPr>
                <w:rFonts w:ascii="Times New Roman" w:eastAsia="Times New Roman" w:hAnsi="Times New Roman" w:cs="Times New Roman"/>
                <w:bCs/>
                <w:lang w:val="fi-FI"/>
              </w:rPr>
            </w:pPr>
            <w:r w:rsidRPr="00EA08FF">
              <w:rPr>
                <w:rFonts w:ascii="Times New Roman" w:eastAsia="TimesNewRoman" w:hAnsi="Times New Roman" w:cs="Times New Roman"/>
                <w:lang w:val="fi-FI"/>
              </w:rPr>
              <w:t>Harvinaiset: vakavat yliherkkyysreaktiot (mukaan lukien anafylaksia, angioedeema)</w:t>
            </w:r>
          </w:p>
        </w:tc>
      </w:tr>
      <w:tr w:rsidR="0076616A" w:rsidRPr="00EA08FF" w14:paraId="4E6FCB79" w14:textId="77777777" w:rsidTr="0076616A">
        <w:tc>
          <w:tcPr>
            <w:tcW w:w="3006" w:type="dxa"/>
            <w:tcBorders>
              <w:right w:val="nil"/>
            </w:tcBorders>
          </w:tcPr>
          <w:p w14:paraId="0258652E" w14:textId="77777777" w:rsidR="0076616A" w:rsidRPr="00EA08FF" w:rsidRDefault="0076616A" w:rsidP="00C60648">
            <w:pPr>
              <w:rPr>
                <w:rFonts w:ascii="Times New Roman" w:eastAsia="Times New Roman" w:hAnsi="Times New Roman" w:cs="Times New Roman"/>
                <w:bCs/>
                <w:lang w:val="fi-FI"/>
              </w:rPr>
            </w:pPr>
            <w:r w:rsidRPr="00EA08FF">
              <w:rPr>
                <w:rFonts w:ascii="Times New Roman" w:eastAsia="TimesNewRoman" w:hAnsi="Times New Roman" w:cs="Times New Roman"/>
                <w:lang w:val="fi-FI"/>
              </w:rPr>
              <w:t>Psyykkiset häiriöt</w:t>
            </w:r>
          </w:p>
        </w:tc>
        <w:tc>
          <w:tcPr>
            <w:tcW w:w="6282" w:type="dxa"/>
            <w:tcBorders>
              <w:left w:val="nil"/>
            </w:tcBorders>
          </w:tcPr>
          <w:p w14:paraId="142E473E" w14:textId="77777777" w:rsidR="0076616A" w:rsidRPr="00EA08FF" w:rsidRDefault="0076616A" w:rsidP="00C60648">
            <w:pPr>
              <w:rPr>
                <w:rFonts w:ascii="Times New Roman" w:eastAsia="Times New Roman" w:hAnsi="Times New Roman" w:cs="Times New Roman"/>
                <w:bCs/>
                <w:lang w:val="fi-FI"/>
              </w:rPr>
            </w:pPr>
            <w:r w:rsidRPr="00EA08FF">
              <w:rPr>
                <w:rFonts w:ascii="Times New Roman" w:eastAsia="TimesNewRoman" w:hAnsi="Times New Roman" w:cs="Times New Roman"/>
                <w:lang w:val="fi-FI"/>
              </w:rPr>
              <w:t>Melko harvinaiset: masennus</w:t>
            </w:r>
          </w:p>
        </w:tc>
      </w:tr>
      <w:tr w:rsidR="0076616A" w:rsidRPr="0033195A" w14:paraId="12B65921" w14:textId="77777777" w:rsidTr="0076616A">
        <w:tc>
          <w:tcPr>
            <w:tcW w:w="3006" w:type="dxa"/>
            <w:tcBorders>
              <w:right w:val="nil"/>
            </w:tcBorders>
          </w:tcPr>
          <w:p w14:paraId="31DDC969" w14:textId="77777777" w:rsidR="0076616A" w:rsidRPr="00EA08FF" w:rsidRDefault="0076616A" w:rsidP="00C60648">
            <w:pPr>
              <w:rPr>
                <w:rFonts w:ascii="Times New Roman" w:eastAsia="Times New Roman" w:hAnsi="Times New Roman" w:cs="Times New Roman"/>
                <w:bCs/>
                <w:lang w:val="fi-FI"/>
              </w:rPr>
            </w:pPr>
            <w:r w:rsidRPr="00EA08FF">
              <w:rPr>
                <w:rFonts w:ascii="Times New Roman" w:eastAsia="TimesNewRoman" w:hAnsi="Times New Roman" w:cs="Times New Roman"/>
                <w:lang w:val="fi-FI"/>
              </w:rPr>
              <w:t>Hermosto</w:t>
            </w:r>
          </w:p>
        </w:tc>
        <w:tc>
          <w:tcPr>
            <w:tcW w:w="6282" w:type="dxa"/>
            <w:tcBorders>
              <w:left w:val="nil"/>
            </w:tcBorders>
          </w:tcPr>
          <w:p w14:paraId="24847C91" w14:textId="77777777" w:rsidR="0076616A" w:rsidRPr="00EA08FF" w:rsidRDefault="0076616A" w:rsidP="0076616A">
            <w:pPr>
              <w:widowControl/>
              <w:autoSpaceDE w:val="0"/>
              <w:autoSpaceDN w:val="0"/>
              <w:adjustRightInd w:val="0"/>
              <w:rPr>
                <w:rFonts w:ascii="Times New Roman" w:eastAsia="TimesNewRoman" w:hAnsi="Times New Roman" w:cs="Times New Roman"/>
                <w:lang w:val="fi-FI"/>
              </w:rPr>
            </w:pPr>
            <w:r w:rsidRPr="00EA08FF">
              <w:rPr>
                <w:rFonts w:ascii="Times New Roman" w:eastAsia="TimesNewRoman" w:hAnsi="Times New Roman" w:cs="Times New Roman"/>
                <w:lang w:val="fi-FI"/>
              </w:rPr>
              <w:t>Yleiset: huimaus, päänsärky</w:t>
            </w:r>
          </w:p>
          <w:p w14:paraId="09AB7BBB" w14:textId="77777777" w:rsidR="0076616A" w:rsidRPr="00EA08FF" w:rsidRDefault="0076616A" w:rsidP="0076616A">
            <w:pPr>
              <w:rPr>
                <w:rFonts w:ascii="Times New Roman" w:eastAsia="Times New Roman" w:hAnsi="Times New Roman" w:cs="Times New Roman"/>
                <w:bCs/>
                <w:lang w:val="fi-FI"/>
              </w:rPr>
            </w:pPr>
            <w:r w:rsidRPr="00EA08FF">
              <w:rPr>
                <w:rFonts w:ascii="Times New Roman" w:eastAsia="TimesNewRoman" w:hAnsi="Times New Roman" w:cs="Times New Roman"/>
                <w:lang w:val="fi-FI"/>
              </w:rPr>
              <w:t>Melko harvinaiset: kasvohalvaus</w:t>
            </w:r>
          </w:p>
        </w:tc>
      </w:tr>
      <w:tr w:rsidR="0076616A" w:rsidRPr="0033195A" w14:paraId="0DC8BB32" w14:textId="77777777" w:rsidTr="0076616A">
        <w:tc>
          <w:tcPr>
            <w:tcW w:w="3006" w:type="dxa"/>
            <w:tcBorders>
              <w:right w:val="nil"/>
            </w:tcBorders>
          </w:tcPr>
          <w:p w14:paraId="7885F032" w14:textId="77777777" w:rsidR="0076616A" w:rsidRPr="00EA08FF" w:rsidRDefault="0076616A" w:rsidP="0076616A">
            <w:pPr>
              <w:widowControl/>
              <w:autoSpaceDE w:val="0"/>
              <w:autoSpaceDN w:val="0"/>
              <w:adjustRightInd w:val="0"/>
              <w:rPr>
                <w:rFonts w:ascii="Times New Roman" w:eastAsia="Times New Roman" w:hAnsi="Times New Roman" w:cs="Times New Roman"/>
                <w:bCs/>
                <w:lang w:val="fi-FI"/>
              </w:rPr>
            </w:pPr>
            <w:r w:rsidRPr="00EA08FF">
              <w:rPr>
                <w:rFonts w:ascii="Times New Roman" w:eastAsia="TimesNewRoman" w:hAnsi="Times New Roman" w:cs="Times New Roman"/>
                <w:lang w:val="fi-FI"/>
              </w:rPr>
              <w:t>Hengityselimet, rintakehä ja välikarsina</w:t>
            </w:r>
          </w:p>
        </w:tc>
        <w:tc>
          <w:tcPr>
            <w:tcW w:w="6282" w:type="dxa"/>
            <w:tcBorders>
              <w:left w:val="nil"/>
            </w:tcBorders>
          </w:tcPr>
          <w:p w14:paraId="455CAA9F" w14:textId="77777777" w:rsidR="0076616A" w:rsidRPr="00EA08FF" w:rsidRDefault="0076616A" w:rsidP="0076616A">
            <w:pPr>
              <w:widowControl/>
              <w:autoSpaceDE w:val="0"/>
              <w:autoSpaceDN w:val="0"/>
              <w:adjustRightInd w:val="0"/>
              <w:rPr>
                <w:rFonts w:ascii="Times New Roman" w:eastAsia="TimesNewRoman" w:hAnsi="Times New Roman" w:cs="Times New Roman"/>
                <w:lang w:val="fi-FI"/>
              </w:rPr>
            </w:pPr>
            <w:r w:rsidRPr="00EA08FF">
              <w:rPr>
                <w:rFonts w:ascii="Times New Roman" w:eastAsia="TimesNewRoman" w:hAnsi="Times New Roman" w:cs="Times New Roman"/>
                <w:lang w:val="fi-FI"/>
              </w:rPr>
              <w:t>Yleiset: suunielun kipu</w:t>
            </w:r>
          </w:p>
          <w:p w14:paraId="0F0A645D" w14:textId="77777777" w:rsidR="0076616A" w:rsidRPr="00EA08FF" w:rsidRDefault="0076616A" w:rsidP="0076616A">
            <w:pPr>
              <w:widowControl/>
              <w:autoSpaceDE w:val="0"/>
              <w:autoSpaceDN w:val="0"/>
              <w:adjustRightInd w:val="0"/>
              <w:rPr>
                <w:rFonts w:ascii="Times New Roman" w:eastAsia="TimesNewRoman" w:hAnsi="Times New Roman" w:cs="Times New Roman"/>
                <w:lang w:val="fi-FI"/>
              </w:rPr>
            </w:pPr>
            <w:r w:rsidRPr="00EA08FF">
              <w:rPr>
                <w:rFonts w:ascii="Times New Roman" w:eastAsia="TimesNewRoman" w:hAnsi="Times New Roman" w:cs="Times New Roman"/>
                <w:lang w:val="fi-FI"/>
              </w:rPr>
              <w:t>Melko harvinaiset: nenän tukkoisuus</w:t>
            </w:r>
          </w:p>
          <w:p w14:paraId="1CB90C05" w14:textId="77777777" w:rsidR="0076616A" w:rsidRPr="00EA08FF" w:rsidRDefault="0076616A" w:rsidP="0076616A">
            <w:pPr>
              <w:widowControl/>
              <w:autoSpaceDE w:val="0"/>
              <w:autoSpaceDN w:val="0"/>
              <w:adjustRightInd w:val="0"/>
              <w:rPr>
                <w:rFonts w:ascii="Times New Roman" w:eastAsia="TimesNewRoman" w:hAnsi="Times New Roman" w:cs="Times New Roman"/>
                <w:lang w:val="fi-FI"/>
              </w:rPr>
            </w:pPr>
            <w:r w:rsidRPr="00EA08FF">
              <w:rPr>
                <w:rFonts w:ascii="Times New Roman" w:eastAsia="TimesNewRoman" w:hAnsi="Times New Roman" w:cs="Times New Roman"/>
                <w:lang w:val="fi-FI"/>
              </w:rPr>
              <w:t>Harvinaiset: allerginen alveoliitti, eosinofiilinen pneumonia</w:t>
            </w:r>
          </w:p>
          <w:p w14:paraId="020ED331" w14:textId="77777777" w:rsidR="0076616A" w:rsidRPr="00EA08FF" w:rsidRDefault="0076616A" w:rsidP="0076616A">
            <w:pPr>
              <w:rPr>
                <w:rFonts w:ascii="Times New Roman" w:eastAsia="Times New Roman" w:hAnsi="Times New Roman" w:cs="Times New Roman"/>
                <w:bCs/>
                <w:lang w:val="fi-FI"/>
              </w:rPr>
            </w:pPr>
            <w:r w:rsidRPr="00EA08FF">
              <w:rPr>
                <w:rFonts w:ascii="Times New Roman" w:eastAsia="TimesNewRoman" w:hAnsi="Times New Roman" w:cs="Times New Roman"/>
                <w:lang w:val="fi-FI"/>
              </w:rPr>
              <w:t>Hyvin harvinaiset: organisoituva pneumonia*</w:t>
            </w:r>
          </w:p>
        </w:tc>
      </w:tr>
      <w:tr w:rsidR="0076616A" w:rsidRPr="00EA08FF" w14:paraId="36D0EF6A" w14:textId="77777777" w:rsidTr="0076616A">
        <w:tc>
          <w:tcPr>
            <w:tcW w:w="3006" w:type="dxa"/>
            <w:tcBorders>
              <w:right w:val="nil"/>
            </w:tcBorders>
          </w:tcPr>
          <w:p w14:paraId="68C23013" w14:textId="77777777" w:rsidR="0076616A" w:rsidRPr="00EA08FF" w:rsidRDefault="0076616A" w:rsidP="00C60648">
            <w:pPr>
              <w:rPr>
                <w:rFonts w:ascii="Times New Roman" w:eastAsia="Times New Roman" w:hAnsi="Times New Roman" w:cs="Times New Roman"/>
                <w:bCs/>
                <w:lang w:val="fi-FI"/>
              </w:rPr>
            </w:pPr>
            <w:r w:rsidRPr="00EA08FF">
              <w:rPr>
                <w:rFonts w:ascii="Times New Roman" w:eastAsia="TimesNewRoman" w:hAnsi="Times New Roman" w:cs="Times New Roman"/>
                <w:lang w:val="fi-FI"/>
              </w:rPr>
              <w:t>Ruoansulatuselimistö</w:t>
            </w:r>
          </w:p>
        </w:tc>
        <w:tc>
          <w:tcPr>
            <w:tcW w:w="6282" w:type="dxa"/>
            <w:tcBorders>
              <w:left w:val="nil"/>
            </w:tcBorders>
          </w:tcPr>
          <w:p w14:paraId="7CBB419C" w14:textId="77777777" w:rsidR="0076616A" w:rsidRPr="00EA08FF" w:rsidRDefault="0076616A" w:rsidP="00C60648">
            <w:pPr>
              <w:rPr>
                <w:rFonts w:ascii="Times New Roman" w:eastAsia="Times New Roman" w:hAnsi="Times New Roman" w:cs="Times New Roman"/>
                <w:bCs/>
                <w:lang w:val="fi-FI"/>
              </w:rPr>
            </w:pPr>
            <w:r w:rsidRPr="00EA08FF">
              <w:rPr>
                <w:rFonts w:ascii="Times New Roman" w:eastAsia="TimesNewRoman" w:hAnsi="Times New Roman" w:cs="Times New Roman"/>
                <w:lang w:val="fi-FI"/>
              </w:rPr>
              <w:t>Yleiset: ripuli, pahoinvointi, oksentelu</w:t>
            </w:r>
          </w:p>
        </w:tc>
      </w:tr>
      <w:tr w:rsidR="0076616A" w:rsidRPr="0033195A" w14:paraId="00097B21" w14:textId="77777777" w:rsidTr="0076616A">
        <w:tc>
          <w:tcPr>
            <w:tcW w:w="3006" w:type="dxa"/>
            <w:tcBorders>
              <w:right w:val="nil"/>
            </w:tcBorders>
          </w:tcPr>
          <w:p w14:paraId="087D8529" w14:textId="77777777" w:rsidR="0076616A" w:rsidRPr="00EA08FF" w:rsidRDefault="0076616A" w:rsidP="00C60648">
            <w:pPr>
              <w:rPr>
                <w:rFonts w:ascii="Times New Roman" w:eastAsia="Times New Roman" w:hAnsi="Times New Roman" w:cs="Times New Roman"/>
                <w:bCs/>
                <w:lang w:val="fi-FI"/>
              </w:rPr>
            </w:pPr>
            <w:r w:rsidRPr="00EA08FF">
              <w:rPr>
                <w:rFonts w:ascii="Times New Roman" w:eastAsia="TimesNewRoman" w:hAnsi="Times New Roman" w:cs="Times New Roman"/>
                <w:lang w:val="fi-FI"/>
              </w:rPr>
              <w:t>Iho ja ihonalainen kudos</w:t>
            </w:r>
          </w:p>
        </w:tc>
        <w:tc>
          <w:tcPr>
            <w:tcW w:w="6282" w:type="dxa"/>
            <w:tcBorders>
              <w:left w:val="nil"/>
            </w:tcBorders>
          </w:tcPr>
          <w:p w14:paraId="526A2C97" w14:textId="77777777" w:rsidR="0076616A" w:rsidRPr="00EA08FF" w:rsidRDefault="0076616A" w:rsidP="0076616A">
            <w:pPr>
              <w:widowControl/>
              <w:autoSpaceDE w:val="0"/>
              <w:autoSpaceDN w:val="0"/>
              <w:adjustRightInd w:val="0"/>
              <w:rPr>
                <w:rFonts w:ascii="Times New Roman" w:eastAsia="TimesNewRoman" w:hAnsi="Times New Roman" w:cs="Times New Roman"/>
                <w:lang w:val="fi-FI"/>
              </w:rPr>
            </w:pPr>
            <w:r w:rsidRPr="00EA08FF">
              <w:rPr>
                <w:rFonts w:ascii="Times New Roman" w:eastAsia="TimesNewRoman" w:hAnsi="Times New Roman" w:cs="Times New Roman"/>
                <w:lang w:val="fi-FI"/>
              </w:rPr>
              <w:t>Yleiset: kutina</w:t>
            </w:r>
          </w:p>
          <w:p w14:paraId="4E3D8D9F" w14:textId="77777777" w:rsidR="0076616A" w:rsidRPr="00EA08FF" w:rsidRDefault="0076616A" w:rsidP="0076616A">
            <w:pPr>
              <w:widowControl/>
              <w:autoSpaceDE w:val="0"/>
              <w:autoSpaceDN w:val="0"/>
              <w:adjustRightInd w:val="0"/>
              <w:rPr>
                <w:rFonts w:ascii="Times New Roman" w:eastAsia="TimesNewRoman" w:hAnsi="Times New Roman" w:cs="Times New Roman"/>
                <w:lang w:val="fi-FI"/>
              </w:rPr>
            </w:pPr>
            <w:r w:rsidRPr="00EA08FF">
              <w:rPr>
                <w:rFonts w:ascii="Times New Roman" w:eastAsia="TimesNewRoman" w:hAnsi="Times New Roman" w:cs="Times New Roman"/>
                <w:lang w:val="fi-FI"/>
              </w:rPr>
              <w:t>Melko harvinaiset: märkärakkulainen psoriaasi, ihon kesiminen, akne</w:t>
            </w:r>
          </w:p>
          <w:p w14:paraId="2A6EF4C4" w14:textId="77777777" w:rsidR="0076616A" w:rsidRPr="00EA08FF" w:rsidRDefault="0076616A" w:rsidP="0076616A">
            <w:pPr>
              <w:widowControl/>
              <w:autoSpaceDE w:val="0"/>
              <w:autoSpaceDN w:val="0"/>
              <w:adjustRightInd w:val="0"/>
              <w:rPr>
                <w:rFonts w:ascii="Times New Roman" w:eastAsia="TimesNewRoman" w:hAnsi="Times New Roman" w:cs="Times New Roman"/>
                <w:lang w:val="fi-FI"/>
              </w:rPr>
            </w:pPr>
            <w:r w:rsidRPr="00EA08FF">
              <w:rPr>
                <w:rFonts w:ascii="Times New Roman" w:eastAsia="TimesNewRoman" w:hAnsi="Times New Roman" w:cs="Times New Roman"/>
                <w:lang w:val="fi-FI"/>
              </w:rPr>
              <w:t>Harvinaiset: eksfoliatiivinen dermatiitti, yliherkkyysverisuonitulehdus</w:t>
            </w:r>
          </w:p>
          <w:p w14:paraId="7DB0BB2C" w14:textId="77777777" w:rsidR="0076616A" w:rsidRPr="00EA08FF" w:rsidRDefault="0076616A" w:rsidP="0076616A">
            <w:pPr>
              <w:widowControl/>
              <w:autoSpaceDE w:val="0"/>
              <w:autoSpaceDN w:val="0"/>
              <w:adjustRightInd w:val="0"/>
              <w:rPr>
                <w:rFonts w:ascii="Times New Roman" w:eastAsia="Times New Roman" w:hAnsi="Times New Roman" w:cs="Times New Roman"/>
                <w:bCs/>
                <w:lang w:val="fi-FI"/>
              </w:rPr>
            </w:pPr>
            <w:r w:rsidRPr="00EA08FF">
              <w:rPr>
                <w:rFonts w:ascii="Times New Roman" w:eastAsia="TimesNewRoman" w:hAnsi="Times New Roman" w:cs="Times New Roman"/>
                <w:lang w:val="fi-FI"/>
              </w:rPr>
              <w:t>Hyvin harvinaiset: rakkulainen pemfigoidi, kutaaninen lupus erythematosus</w:t>
            </w:r>
          </w:p>
        </w:tc>
      </w:tr>
      <w:tr w:rsidR="0076616A" w:rsidRPr="0033195A" w14:paraId="58FD0B4B" w14:textId="77777777" w:rsidTr="0076616A">
        <w:tc>
          <w:tcPr>
            <w:tcW w:w="3006" w:type="dxa"/>
            <w:tcBorders>
              <w:right w:val="nil"/>
            </w:tcBorders>
          </w:tcPr>
          <w:p w14:paraId="06C54316" w14:textId="77777777" w:rsidR="0076616A" w:rsidRPr="00EA08FF" w:rsidRDefault="0076616A" w:rsidP="00B80AD7">
            <w:pPr>
              <w:widowControl/>
              <w:autoSpaceDE w:val="0"/>
              <w:autoSpaceDN w:val="0"/>
              <w:adjustRightInd w:val="0"/>
              <w:rPr>
                <w:rFonts w:ascii="Times New Roman" w:eastAsia="Times New Roman" w:hAnsi="Times New Roman" w:cs="Times New Roman"/>
                <w:bCs/>
                <w:lang w:val="fi-FI"/>
              </w:rPr>
            </w:pPr>
            <w:r w:rsidRPr="00EA08FF">
              <w:rPr>
                <w:rFonts w:ascii="Times New Roman" w:eastAsia="TimesNewRoman" w:hAnsi="Times New Roman" w:cs="Times New Roman"/>
                <w:lang w:val="fi-FI"/>
              </w:rPr>
              <w:t>Luusto, lihakset ja</w:t>
            </w:r>
            <w:r w:rsidR="00B80AD7" w:rsidRPr="00EA08FF">
              <w:rPr>
                <w:rFonts w:ascii="Times New Roman" w:eastAsia="TimesNewRoman" w:hAnsi="Times New Roman" w:cs="Times New Roman"/>
                <w:lang w:val="fi-FI"/>
              </w:rPr>
              <w:t xml:space="preserve"> </w:t>
            </w:r>
            <w:r w:rsidRPr="00EA08FF">
              <w:rPr>
                <w:rFonts w:ascii="Times New Roman" w:eastAsia="TimesNewRoman" w:hAnsi="Times New Roman" w:cs="Times New Roman"/>
                <w:lang w:val="fi-FI"/>
              </w:rPr>
              <w:t>sidekudos</w:t>
            </w:r>
          </w:p>
        </w:tc>
        <w:tc>
          <w:tcPr>
            <w:tcW w:w="6282" w:type="dxa"/>
            <w:tcBorders>
              <w:left w:val="nil"/>
            </w:tcBorders>
          </w:tcPr>
          <w:p w14:paraId="58AB48E8" w14:textId="77777777" w:rsidR="0076616A" w:rsidRPr="00EA08FF" w:rsidRDefault="0076616A" w:rsidP="0076616A">
            <w:pPr>
              <w:widowControl/>
              <w:autoSpaceDE w:val="0"/>
              <w:autoSpaceDN w:val="0"/>
              <w:adjustRightInd w:val="0"/>
              <w:rPr>
                <w:rFonts w:ascii="Times New Roman" w:eastAsia="TimesNewRoman" w:hAnsi="Times New Roman" w:cs="Times New Roman"/>
                <w:lang w:val="fi-FI"/>
              </w:rPr>
            </w:pPr>
            <w:r w:rsidRPr="00EA08FF">
              <w:rPr>
                <w:rFonts w:ascii="Times New Roman" w:eastAsia="TimesNewRoman" w:hAnsi="Times New Roman" w:cs="Times New Roman"/>
                <w:lang w:val="fi-FI"/>
              </w:rPr>
              <w:t>Yleiset: selkäkipu, lihassärky, nivelkipu</w:t>
            </w:r>
          </w:p>
          <w:p w14:paraId="3E18D054" w14:textId="77777777" w:rsidR="0076616A" w:rsidRPr="00EA08FF" w:rsidRDefault="0076616A" w:rsidP="0076616A">
            <w:pPr>
              <w:rPr>
                <w:rFonts w:ascii="Times New Roman" w:eastAsia="Times New Roman" w:hAnsi="Times New Roman" w:cs="Times New Roman"/>
                <w:bCs/>
                <w:lang w:val="fi-FI"/>
              </w:rPr>
            </w:pPr>
            <w:r w:rsidRPr="00EA08FF">
              <w:rPr>
                <w:rFonts w:ascii="Times New Roman" w:eastAsia="TimesNewRoman" w:hAnsi="Times New Roman" w:cs="Times New Roman"/>
                <w:lang w:val="fi-FI"/>
              </w:rPr>
              <w:t>Hyvin harvinaiset: lupuksen kaltainen oireyhtymä</w:t>
            </w:r>
          </w:p>
        </w:tc>
      </w:tr>
      <w:tr w:rsidR="0076616A" w:rsidRPr="0033195A" w14:paraId="1AA3E9D0" w14:textId="77777777" w:rsidTr="0076616A">
        <w:tc>
          <w:tcPr>
            <w:tcW w:w="3006" w:type="dxa"/>
            <w:tcBorders>
              <w:right w:val="nil"/>
            </w:tcBorders>
          </w:tcPr>
          <w:p w14:paraId="7EA721D8" w14:textId="77777777" w:rsidR="0076616A" w:rsidRPr="00EA08FF" w:rsidRDefault="0076616A" w:rsidP="00B80AD7">
            <w:pPr>
              <w:widowControl/>
              <w:autoSpaceDE w:val="0"/>
              <w:autoSpaceDN w:val="0"/>
              <w:adjustRightInd w:val="0"/>
              <w:rPr>
                <w:rFonts w:ascii="Times New Roman" w:eastAsia="TimesNewRoman" w:hAnsi="Times New Roman" w:cs="Times New Roman"/>
                <w:lang w:val="fi-FI"/>
              </w:rPr>
            </w:pPr>
            <w:r w:rsidRPr="00EA08FF">
              <w:rPr>
                <w:rFonts w:ascii="Times New Roman" w:eastAsia="TimesNewRoman" w:hAnsi="Times New Roman" w:cs="Times New Roman"/>
                <w:lang w:val="fi-FI"/>
              </w:rPr>
              <w:t>Yleisoireet ja antopaikassa</w:t>
            </w:r>
            <w:r w:rsidR="00B80AD7" w:rsidRPr="00EA08FF">
              <w:rPr>
                <w:rFonts w:ascii="Times New Roman" w:eastAsia="TimesNewRoman" w:hAnsi="Times New Roman" w:cs="Times New Roman"/>
                <w:lang w:val="fi-FI"/>
              </w:rPr>
              <w:t xml:space="preserve"> </w:t>
            </w:r>
            <w:r w:rsidRPr="00EA08FF">
              <w:rPr>
                <w:rFonts w:ascii="Times New Roman" w:eastAsia="TimesNewRoman" w:hAnsi="Times New Roman" w:cs="Times New Roman"/>
                <w:lang w:val="fi-FI"/>
              </w:rPr>
              <w:t>todettavat haitat</w:t>
            </w:r>
          </w:p>
        </w:tc>
        <w:tc>
          <w:tcPr>
            <w:tcW w:w="6282" w:type="dxa"/>
            <w:tcBorders>
              <w:left w:val="nil"/>
            </w:tcBorders>
          </w:tcPr>
          <w:p w14:paraId="6CCA675C" w14:textId="77777777" w:rsidR="0076616A" w:rsidRPr="00EA08FF" w:rsidRDefault="0076616A" w:rsidP="0076616A">
            <w:pPr>
              <w:widowControl/>
              <w:autoSpaceDE w:val="0"/>
              <w:autoSpaceDN w:val="0"/>
              <w:adjustRightInd w:val="0"/>
              <w:rPr>
                <w:rFonts w:ascii="Times New Roman" w:eastAsia="TimesNewRoman" w:hAnsi="Times New Roman" w:cs="Times New Roman"/>
                <w:lang w:val="fi-FI"/>
              </w:rPr>
            </w:pPr>
            <w:r w:rsidRPr="00EA08FF">
              <w:rPr>
                <w:rFonts w:ascii="Times New Roman" w:eastAsia="TimesNewRoman" w:hAnsi="Times New Roman" w:cs="Times New Roman"/>
                <w:lang w:val="fi-FI"/>
              </w:rPr>
              <w:t>Yleiset: väsymys, pistoskohdan punoitus, pistoskohdan kipu</w:t>
            </w:r>
          </w:p>
          <w:p w14:paraId="2BEC130F" w14:textId="77777777" w:rsidR="0076616A" w:rsidRPr="00EA08FF" w:rsidRDefault="0076616A" w:rsidP="00B80AD7">
            <w:pPr>
              <w:widowControl/>
              <w:autoSpaceDE w:val="0"/>
              <w:autoSpaceDN w:val="0"/>
              <w:adjustRightInd w:val="0"/>
              <w:rPr>
                <w:rFonts w:ascii="Times New Roman" w:eastAsia="TimesNewRoman" w:hAnsi="Times New Roman" w:cs="Times New Roman"/>
                <w:lang w:val="fi-FI"/>
              </w:rPr>
            </w:pPr>
            <w:r w:rsidRPr="00EA08FF">
              <w:rPr>
                <w:rFonts w:ascii="Times New Roman" w:eastAsia="TimesNewRoman" w:hAnsi="Times New Roman" w:cs="Times New Roman"/>
                <w:lang w:val="fi-FI"/>
              </w:rPr>
              <w:t>Melko harvinaiset: pistoskohdan reaktiot (kuten verenvuoto,</w:t>
            </w:r>
            <w:r w:rsidR="00B80AD7" w:rsidRPr="00EA08FF">
              <w:rPr>
                <w:rFonts w:ascii="Times New Roman" w:eastAsia="TimesNewRoman" w:hAnsi="Times New Roman" w:cs="Times New Roman"/>
                <w:lang w:val="fi-FI"/>
              </w:rPr>
              <w:t xml:space="preserve"> </w:t>
            </w:r>
            <w:r w:rsidRPr="00EA08FF">
              <w:rPr>
                <w:rFonts w:ascii="Times New Roman" w:eastAsia="TimesNewRoman" w:hAnsi="Times New Roman" w:cs="Times New Roman"/>
                <w:lang w:val="fi-FI"/>
              </w:rPr>
              <w:t>verenpurkauma, kovettuma, turvotus ja kutina), voimattomuus</w:t>
            </w:r>
          </w:p>
        </w:tc>
      </w:tr>
    </w:tbl>
    <w:p w14:paraId="1D4D8F5B" w14:textId="1FA39B7C" w:rsidR="00507204" w:rsidRPr="00EA08FF" w:rsidRDefault="000702F3" w:rsidP="0076616A">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w:t>
      </w:r>
      <w:r w:rsidRPr="00EA08FF">
        <w:rPr>
          <w:rFonts w:ascii="Times New Roman" w:eastAsia="Times New Roman" w:hAnsi="Times New Roman" w:cs="Times New Roman"/>
          <w:sz w:val="20"/>
          <w:lang w:val="fi-FI"/>
        </w:rPr>
        <w:tab/>
        <w:t>Ks. kohta</w:t>
      </w:r>
      <w:r w:rsidR="00552F12"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4.4</w:t>
      </w:r>
      <w:r w:rsidR="00552F12" w:rsidRPr="00EA08FF">
        <w:rPr>
          <w:rFonts w:ascii="Times New Roman" w:eastAsia="Times New Roman" w:hAnsi="Times New Roman" w:cs="Times New Roman"/>
          <w:sz w:val="20"/>
          <w:lang w:val="fi-FI"/>
        </w:rPr>
        <w:t xml:space="preserve"> </w:t>
      </w:r>
      <w:r w:rsidRPr="00EA08FF">
        <w:rPr>
          <w:rFonts w:ascii="Times New Roman" w:eastAsia="Times New Roman" w:hAnsi="Times New Roman" w:cs="Times New Roman"/>
          <w:sz w:val="20"/>
          <w:lang w:val="fi-FI"/>
        </w:rPr>
        <w:t>Systeemiset ja hengitysteiden yliherkkyysreaktiot</w:t>
      </w:r>
      <w:r w:rsidR="006530B4" w:rsidRPr="00EA08FF">
        <w:rPr>
          <w:rFonts w:ascii="Times New Roman" w:eastAsia="Times New Roman" w:hAnsi="Times New Roman" w:cs="Times New Roman"/>
          <w:sz w:val="20"/>
          <w:lang w:val="fi-FI"/>
        </w:rPr>
        <w:t>.</w:t>
      </w:r>
    </w:p>
    <w:p w14:paraId="438151C7" w14:textId="77777777" w:rsidR="00507204" w:rsidRPr="00EA08FF" w:rsidRDefault="00507204" w:rsidP="00C60648">
      <w:pPr>
        <w:spacing w:after="0" w:line="240" w:lineRule="auto"/>
        <w:rPr>
          <w:rFonts w:ascii="Times New Roman" w:hAnsi="Times New Roman" w:cs="Times New Roman"/>
          <w:lang w:val="fi-FI"/>
        </w:rPr>
      </w:pPr>
    </w:p>
    <w:p w14:paraId="532B103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lastRenderedPageBreak/>
        <w:t>Joidenkin haittavaikutusten kuvaus</w:t>
      </w:r>
    </w:p>
    <w:p w14:paraId="3619EE6A" w14:textId="77777777" w:rsidR="00507204" w:rsidRPr="00EA08FF" w:rsidRDefault="00507204" w:rsidP="00C60648">
      <w:pPr>
        <w:spacing w:after="0" w:line="240" w:lineRule="auto"/>
        <w:rPr>
          <w:rFonts w:ascii="Times New Roman" w:hAnsi="Times New Roman" w:cs="Times New Roman"/>
          <w:lang w:val="fi-FI"/>
        </w:rPr>
      </w:pPr>
    </w:p>
    <w:p w14:paraId="1BDC2995"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Infektiot</w:t>
      </w:r>
    </w:p>
    <w:p w14:paraId="68340122"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Psoriaasia, nivelpsoriaasia, Crohnin tautia ja haavaista paksusuolitulehdusta sairastavilla potilailla tehdyissä lumelääkekontrolloiduissa tutkimuksissa infektioiden tai vakavien infektioiden yleisyys oli</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samankaltainen ustekinumabihoitoa saaneilla ja lumelääkehoitoa saaneilla potilailla. Näiden kliinisten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tutkimusten lumelääkekontrolloidun jakson aikana infektioiden yleisyys oli ustekinumabihoitoa saaneilla 1,36 ja lumelääkehoitoa saaneilla 1,34 potilasvuotta kohden. Vakavien infektioiden esiintyvyys oli 0,03 potilasvuotta kohden ustekinumabihoitoa saaneiden potilaiden seurannassa</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(30 vakavaa infektiota seurantajakson 930 potilasvuoden aikana) ja 0,03 lumelääkehoitoa saaneilla potilailla (15 vakavaa infektiota seurantajakson 434 potilasvuoden aikana) (ks. kohta</w:t>
      </w:r>
      <w:r w:rsidR="00E50F27"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4.4).</w:t>
      </w:r>
    </w:p>
    <w:p w14:paraId="2E1C648C" w14:textId="77777777" w:rsidR="00507204" w:rsidRPr="00EA08FF" w:rsidRDefault="00507204" w:rsidP="00C60648">
      <w:pPr>
        <w:spacing w:after="0" w:line="240" w:lineRule="auto"/>
        <w:rPr>
          <w:rFonts w:ascii="Times New Roman" w:hAnsi="Times New Roman" w:cs="Times New Roman"/>
          <w:lang w:val="fi-FI"/>
        </w:rPr>
      </w:pPr>
    </w:p>
    <w:p w14:paraId="124A179E" w14:textId="09C77539"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Kliinisten psoriaasia, nivelpsoriaasia, Crohnin tautia ja haavaista paksusuolitulehdusta koskeneiden tutkimusten kontrolloitujen ja kontrolloimattomien jaksojen aikana 6 7</w:t>
      </w:r>
      <w:r w:rsidR="007526BD">
        <w:rPr>
          <w:rFonts w:ascii="Times New Roman" w:eastAsia="Times New Roman" w:hAnsi="Times New Roman" w:cs="Times New Roman"/>
          <w:lang w:val="fi-FI"/>
        </w:rPr>
        <w:t>10</w:t>
      </w:r>
      <w:r w:rsidRPr="00EA08FF">
        <w:rPr>
          <w:rFonts w:ascii="Times New Roman" w:eastAsia="Times New Roman" w:hAnsi="Times New Roman" w:cs="Times New Roman"/>
          <w:lang w:val="fi-FI"/>
        </w:rPr>
        <w:t> potilaan saama hoito vastaa</w:t>
      </w:r>
      <w:r w:rsidR="00D84D9D" w:rsidRPr="00EA08FF">
        <w:rPr>
          <w:rFonts w:ascii="Times New Roman" w:eastAsia="Times New Roman" w:hAnsi="Times New Roman" w:cs="Times New Roman"/>
          <w:lang w:val="fi-FI"/>
        </w:rPr>
        <w:t xml:space="preserve"> </w:t>
      </w:r>
      <w:r w:rsidR="007526BD">
        <w:rPr>
          <w:rFonts w:ascii="Times New Roman" w:eastAsia="Times New Roman" w:hAnsi="Times New Roman" w:cs="Times New Roman"/>
          <w:lang w:val="fi-FI"/>
        </w:rPr>
        <w:t>15 227</w:t>
      </w:r>
      <w:r w:rsidRPr="00EA08FF">
        <w:rPr>
          <w:rFonts w:ascii="Times New Roman" w:eastAsia="Times New Roman" w:hAnsi="Times New Roman" w:cs="Times New Roman"/>
          <w:lang w:val="fi-FI"/>
        </w:rPr>
        <w:t xml:space="preserve"> potilasvuoden </w:t>
      </w:r>
      <w:r w:rsidR="007526BD">
        <w:rPr>
          <w:rFonts w:ascii="Times New Roman" w:eastAsia="Times New Roman" w:hAnsi="Times New Roman" w:cs="Times New Roman"/>
          <w:lang w:val="fi-FI"/>
        </w:rPr>
        <w:t>ustekinumabi</w:t>
      </w:r>
      <w:r w:rsidRPr="00EA08FF">
        <w:rPr>
          <w:rFonts w:ascii="Times New Roman" w:eastAsia="Times New Roman" w:hAnsi="Times New Roman" w:cs="Times New Roman"/>
          <w:lang w:val="fi-FI"/>
        </w:rPr>
        <w:t>altistusta, ja seuranta-ajan mediaani oli 1,</w:t>
      </w:r>
      <w:r w:rsidR="007526BD">
        <w:rPr>
          <w:rFonts w:ascii="Times New Roman" w:eastAsia="Times New Roman" w:hAnsi="Times New Roman" w:cs="Times New Roman"/>
          <w:lang w:val="fi-FI"/>
        </w:rPr>
        <w:t>2</w:t>
      </w:r>
      <w:r w:rsidRPr="00EA08FF">
        <w:rPr>
          <w:rFonts w:ascii="Times New Roman" w:eastAsia="Times New Roman" w:hAnsi="Times New Roman" w:cs="Times New Roman"/>
          <w:lang w:val="fi-FI"/>
        </w:rPr>
        <w:t> vuotta (1,</w:t>
      </w:r>
      <w:r w:rsidR="007526BD">
        <w:rPr>
          <w:rFonts w:ascii="Times New Roman" w:eastAsia="Times New Roman" w:hAnsi="Times New Roman" w:cs="Times New Roman"/>
          <w:lang w:val="fi-FI"/>
        </w:rPr>
        <w:t>7</w:t>
      </w:r>
      <w:r w:rsidRPr="00EA08FF">
        <w:rPr>
          <w:rFonts w:ascii="Times New Roman" w:eastAsia="Times New Roman" w:hAnsi="Times New Roman" w:cs="Times New Roman"/>
          <w:lang w:val="fi-FI"/>
        </w:rPr>
        <w:t xml:space="preserve"> vuotta psoriaasitutkimuksissa, 0,6 vuotta Crohnin tautia koskeneissa tutkimuksissa ja </w:t>
      </w:r>
      <w:r w:rsidR="007526BD">
        <w:rPr>
          <w:rFonts w:ascii="Times New Roman" w:eastAsia="Times New Roman" w:hAnsi="Times New Roman" w:cs="Times New Roman"/>
          <w:lang w:val="fi-FI"/>
        </w:rPr>
        <w:t>2,3</w:t>
      </w:r>
      <w:r w:rsidRPr="00EA08FF">
        <w:rPr>
          <w:rFonts w:ascii="Times New Roman" w:eastAsia="Times New Roman" w:hAnsi="Times New Roman" w:cs="Times New Roman"/>
          <w:lang w:val="fi-FI"/>
        </w:rPr>
        <w:t> vuotta haavaista</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paksusuolitulehdusta koskeneissa tutkimuksissa). Infektioiden yleisyys oli 0,</w:t>
      </w:r>
      <w:r w:rsidR="007526BD">
        <w:rPr>
          <w:rFonts w:ascii="Times New Roman" w:eastAsia="Times New Roman" w:hAnsi="Times New Roman" w:cs="Times New Roman"/>
          <w:lang w:val="fi-FI"/>
        </w:rPr>
        <w:t>85</w:t>
      </w:r>
      <w:r w:rsidRPr="00EA08FF">
        <w:rPr>
          <w:rFonts w:ascii="Times New Roman" w:eastAsia="Times New Roman" w:hAnsi="Times New Roman" w:cs="Times New Roman"/>
          <w:lang w:val="fi-FI"/>
        </w:rPr>
        <w:t> potilasvuotta kohden ustekinumabihoitoa saaneiden potilaiden seurannassa ja vakavien infektioiden yleisyys oli</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0,02 potilasvuotta kohden ustekinumabihoitoa saaneiden potilaiden seurannassa (</w:t>
      </w:r>
      <w:r w:rsidR="007526BD">
        <w:rPr>
          <w:rFonts w:ascii="Times New Roman" w:eastAsia="Times New Roman" w:hAnsi="Times New Roman" w:cs="Times New Roman"/>
          <w:lang w:val="fi-FI"/>
        </w:rPr>
        <w:t>289</w:t>
      </w:r>
      <w:r w:rsidRPr="00EA08FF">
        <w:rPr>
          <w:rFonts w:ascii="Times New Roman" w:eastAsia="Times New Roman" w:hAnsi="Times New Roman" w:cs="Times New Roman"/>
          <w:lang w:val="fi-FI"/>
        </w:rPr>
        <w:t> vakavaa</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infektiota seurantajakson </w:t>
      </w:r>
      <w:r w:rsidR="007526BD">
        <w:rPr>
          <w:rFonts w:ascii="Times New Roman" w:eastAsia="Times New Roman" w:hAnsi="Times New Roman" w:cs="Times New Roman"/>
          <w:lang w:val="fi-FI"/>
        </w:rPr>
        <w:t>15 227</w:t>
      </w:r>
      <w:r w:rsidRPr="00EA08FF">
        <w:rPr>
          <w:rFonts w:ascii="Times New Roman" w:eastAsia="Times New Roman" w:hAnsi="Times New Roman" w:cs="Times New Roman"/>
          <w:lang w:val="fi-FI"/>
        </w:rPr>
        <w:t> potilasvuoden aikana). Raportoituja vakavia infektioita olivat keuhkokuume, peräaukon paise, selluliitti, divertikuliitti, gastroenteriitti ja virusinfektiot.</w:t>
      </w:r>
    </w:p>
    <w:p w14:paraId="3F78CA30" w14:textId="77777777" w:rsidR="00507204" w:rsidRPr="00EA08FF" w:rsidRDefault="00507204" w:rsidP="00C60648">
      <w:pPr>
        <w:spacing w:after="0" w:line="240" w:lineRule="auto"/>
        <w:rPr>
          <w:rFonts w:ascii="Times New Roman" w:hAnsi="Times New Roman" w:cs="Times New Roman"/>
          <w:lang w:val="fi-FI"/>
        </w:rPr>
      </w:pPr>
    </w:p>
    <w:p w14:paraId="17F15959"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Kliinisissä tutkimuksissa potilaille, joilla oli latentti tuberkuloosi ja jotka saivat samanaikaisesti isoniatsidihoitoa, ei kehittynyt tuberkuloosia.</w:t>
      </w:r>
    </w:p>
    <w:p w14:paraId="20FD70DE" w14:textId="77777777" w:rsidR="00507204" w:rsidRPr="00EA08FF" w:rsidRDefault="00507204" w:rsidP="00C60648">
      <w:pPr>
        <w:spacing w:after="0" w:line="240" w:lineRule="auto"/>
        <w:rPr>
          <w:rFonts w:ascii="Times New Roman" w:hAnsi="Times New Roman" w:cs="Times New Roman"/>
          <w:lang w:val="fi-FI"/>
        </w:rPr>
      </w:pPr>
    </w:p>
    <w:p w14:paraId="35DFBDB4"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Pahanlaatuiset kasvaimet</w:t>
      </w:r>
    </w:p>
    <w:p w14:paraId="637D800D"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Kliinisten psoriaasia, nivelpsoriaasia, Crohnin tautia ja haavaista paksusuolitulehdusta koskeneiden tutkimusten lumelääkekontrolloitujen jaksojen aikana pahanlaatuis</w:t>
      </w:r>
      <w:r w:rsidR="00525609" w:rsidRPr="00EA08FF">
        <w:rPr>
          <w:rFonts w:ascii="Times New Roman" w:eastAsia="Times New Roman" w:hAnsi="Times New Roman" w:cs="Times New Roman"/>
          <w:lang w:val="fi-FI"/>
        </w:rPr>
        <w:t>ten kasvainten esiintyvyys, ei</w:t>
      </w:r>
      <w:r w:rsidR="0052560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melanooma ihosyöpää lukuun ottamatta, oli ustekinumabihoitoa saaneiden potilaiden seurantajakson aikana 0,11 sataa potilasvuotta kohden (yksi potilas seurantajakson 929 potilasvuoden aikana) verrattuna 0,23:een lumelääkehoitoa saaneilla (yksi potilas seurantajakson 434 potilasvuoden aikana). Ei-melanooma ihosyövän esiintyvyys oli 0,43 sataa potilasvuotta kohden ustekinumabihoitoa saaneiden potilaiden seurannassa (neljä potilasta seurantajakson 929 potilasvuoden aikana) verrattuna</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0,46:een lumelääkehoitoa saaneilla (kaksi potilasta seurantajakson 433 potilasvuoden aikana).</w:t>
      </w:r>
    </w:p>
    <w:p w14:paraId="60A64E82" w14:textId="77777777" w:rsidR="00507204" w:rsidRPr="00EA08FF" w:rsidRDefault="00507204" w:rsidP="00C60648">
      <w:pPr>
        <w:spacing w:after="0" w:line="240" w:lineRule="auto"/>
        <w:rPr>
          <w:rFonts w:ascii="Times New Roman" w:hAnsi="Times New Roman" w:cs="Times New Roman"/>
          <w:lang w:val="fi-FI"/>
        </w:rPr>
      </w:pPr>
    </w:p>
    <w:p w14:paraId="671EBE9F" w14:textId="0E5DBB2A"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Kliinisten psoriaasia, nivelpsoriaasia, Crohnin tautia ja haavaista paksusuolitulehdusta koskeneiden tutkimusten kontrolloitujen ja kontrolloimattomien jaksojen aikana 6 7</w:t>
      </w:r>
      <w:r w:rsidR="007526BD">
        <w:rPr>
          <w:rFonts w:ascii="Times New Roman" w:eastAsia="Times New Roman" w:hAnsi="Times New Roman" w:cs="Times New Roman"/>
          <w:lang w:val="fi-FI"/>
        </w:rPr>
        <w:t>10</w:t>
      </w:r>
      <w:r w:rsidRPr="00EA08FF">
        <w:rPr>
          <w:rFonts w:ascii="Times New Roman" w:eastAsia="Times New Roman" w:hAnsi="Times New Roman" w:cs="Times New Roman"/>
          <w:lang w:val="fi-FI"/>
        </w:rPr>
        <w:t> potilaan saama hoito vastaa</w:t>
      </w:r>
      <w:r w:rsidR="00D84D9D" w:rsidRPr="00EA08FF">
        <w:rPr>
          <w:rFonts w:ascii="Times New Roman" w:eastAsia="Times New Roman" w:hAnsi="Times New Roman" w:cs="Times New Roman"/>
          <w:lang w:val="fi-FI"/>
        </w:rPr>
        <w:t xml:space="preserve"> </w:t>
      </w:r>
      <w:r w:rsidR="007526BD">
        <w:rPr>
          <w:rFonts w:ascii="Times New Roman" w:eastAsia="Times New Roman" w:hAnsi="Times New Roman" w:cs="Times New Roman"/>
          <w:lang w:val="fi-FI"/>
        </w:rPr>
        <w:t>15 205</w:t>
      </w:r>
      <w:r w:rsidRPr="00EA08FF">
        <w:rPr>
          <w:rFonts w:ascii="Times New Roman" w:eastAsia="Times New Roman" w:hAnsi="Times New Roman" w:cs="Times New Roman"/>
          <w:lang w:val="fi-FI"/>
        </w:rPr>
        <w:t xml:space="preserve"> potilasvuoden </w:t>
      </w:r>
      <w:r w:rsidR="00AE05F0">
        <w:rPr>
          <w:rFonts w:ascii="Times New Roman" w:eastAsia="Times New Roman" w:hAnsi="Times New Roman" w:cs="Times New Roman"/>
          <w:lang w:val="fi-FI"/>
        </w:rPr>
        <w:t>ustekinumabi</w:t>
      </w:r>
      <w:r w:rsidRPr="00EA08FF">
        <w:rPr>
          <w:rFonts w:ascii="Times New Roman" w:eastAsia="Times New Roman" w:hAnsi="Times New Roman" w:cs="Times New Roman"/>
          <w:lang w:val="fi-FI"/>
        </w:rPr>
        <w:t>altistusta, ja seuranta-ajan mediaani oli 1,</w:t>
      </w:r>
      <w:r w:rsidR="00AE05F0">
        <w:rPr>
          <w:rFonts w:ascii="Times New Roman" w:eastAsia="Times New Roman" w:hAnsi="Times New Roman" w:cs="Times New Roman"/>
          <w:lang w:val="fi-FI"/>
        </w:rPr>
        <w:t>2</w:t>
      </w:r>
      <w:r w:rsidRPr="00EA08FF">
        <w:rPr>
          <w:rFonts w:ascii="Times New Roman" w:eastAsia="Times New Roman" w:hAnsi="Times New Roman" w:cs="Times New Roman"/>
          <w:lang w:val="fi-FI"/>
        </w:rPr>
        <w:t> vuotta (1,</w:t>
      </w:r>
      <w:r w:rsidR="00AE05F0">
        <w:rPr>
          <w:rFonts w:ascii="Times New Roman" w:eastAsia="Times New Roman" w:hAnsi="Times New Roman" w:cs="Times New Roman"/>
          <w:lang w:val="fi-FI"/>
        </w:rPr>
        <w:t>7</w:t>
      </w:r>
      <w:r w:rsidRPr="00EA08FF">
        <w:rPr>
          <w:rFonts w:ascii="Times New Roman" w:eastAsia="Times New Roman" w:hAnsi="Times New Roman" w:cs="Times New Roman"/>
          <w:lang w:val="fi-FI"/>
        </w:rPr>
        <w:t> vuotta</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psoriaasitutkimuksissa, 0,6 vuotta Crohnin tautia koskeneissa tutkimuksissa ja </w:t>
      </w:r>
      <w:r w:rsidR="00AE05F0">
        <w:rPr>
          <w:rFonts w:ascii="Times New Roman" w:eastAsia="Times New Roman" w:hAnsi="Times New Roman" w:cs="Times New Roman"/>
          <w:lang w:val="fi-FI"/>
        </w:rPr>
        <w:t>2,3</w:t>
      </w:r>
      <w:r w:rsidRPr="00EA08FF">
        <w:rPr>
          <w:rFonts w:ascii="Times New Roman" w:eastAsia="Times New Roman" w:hAnsi="Times New Roman" w:cs="Times New Roman"/>
          <w:lang w:val="fi-FI"/>
        </w:rPr>
        <w:t xml:space="preserve"> vuotta haavaista paksusuolitulehdusta koskeneissa tutkimuksissa). Pahanlaatuisia kasvaimia, ei-melanooma ihosyöpää lukuun ottamatta, raportoitiin </w:t>
      </w:r>
      <w:r w:rsidR="00AE05F0">
        <w:rPr>
          <w:rFonts w:ascii="Times New Roman" w:eastAsia="Times New Roman" w:hAnsi="Times New Roman" w:cs="Times New Roman"/>
          <w:lang w:val="fi-FI"/>
        </w:rPr>
        <w:t>76</w:t>
      </w:r>
      <w:r w:rsidRPr="00EA08FF">
        <w:rPr>
          <w:rFonts w:ascii="Times New Roman" w:eastAsia="Times New Roman" w:hAnsi="Times New Roman" w:cs="Times New Roman"/>
          <w:lang w:val="fi-FI"/>
        </w:rPr>
        <w:t xml:space="preserve"> potilaalla, kun seuranta-aika oli </w:t>
      </w:r>
      <w:r w:rsidR="00AE05F0">
        <w:rPr>
          <w:rFonts w:ascii="Times New Roman" w:eastAsia="Times New Roman" w:hAnsi="Times New Roman" w:cs="Times New Roman"/>
          <w:lang w:val="fi-FI"/>
        </w:rPr>
        <w:t>15 205</w:t>
      </w:r>
      <w:r w:rsidRPr="00EA08FF">
        <w:rPr>
          <w:rFonts w:ascii="Times New Roman" w:eastAsia="Times New Roman" w:hAnsi="Times New Roman" w:cs="Times New Roman"/>
          <w:lang w:val="fi-FI"/>
        </w:rPr>
        <w:t> potilasvuotta</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(ilmaantuvuus 0,5</w:t>
      </w:r>
      <w:r w:rsidR="00AE05F0">
        <w:rPr>
          <w:rFonts w:ascii="Times New Roman" w:eastAsia="Times New Roman" w:hAnsi="Times New Roman" w:cs="Times New Roman"/>
          <w:lang w:val="fi-FI"/>
        </w:rPr>
        <w:t>0</w:t>
      </w:r>
      <w:r w:rsidRPr="00EA08FF">
        <w:rPr>
          <w:rFonts w:ascii="Times New Roman" w:eastAsia="Times New Roman" w:hAnsi="Times New Roman" w:cs="Times New Roman"/>
          <w:lang w:val="fi-FI"/>
        </w:rPr>
        <w:t> sataa potilasvuotta kohden ustekinumabihoitoa saaneiden potilaiden seurannassa). Pahanlaatuisten kasvainten ilmaantuvuus ustekinumabihoitoa saaneilla potilailla oli verrattavissa</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väestössä keskimäärin odotettavissa olevaan ilmaantuvuuteen (vakioitu ilmaantuvuuden suhdeluku</w:t>
      </w:r>
      <w:r w:rsidR="00457620" w:rsidRPr="00EA08FF">
        <w:rPr>
          <w:rFonts w:ascii="Times New Roman" w:eastAsia="Times New Roman" w:hAnsi="Times New Roman" w:cs="Times New Roman"/>
          <w:lang w:val="fi-FI"/>
        </w:rPr>
        <w:t> </w:t>
      </w:r>
      <w:r w:rsidR="006530B4" w:rsidRPr="00EA08FF">
        <w:rPr>
          <w:lang w:val="fi-FI"/>
        </w:rPr>
        <w:t>= </w:t>
      </w:r>
      <w:r w:rsidRPr="00EA08FF">
        <w:rPr>
          <w:rFonts w:ascii="Times New Roman" w:eastAsia="Times New Roman" w:hAnsi="Times New Roman" w:cs="Times New Roman"/>
          <w:lang w:val="fi-FI"/>
        </w:rPr>
        <w:t>0,9</w:t>
      </w:r>
      <w:r w:rsidR="00AE05F0">
        <w:rPr>
          <w:rFonts w:ascii="Times New Roman" w:eastAsia="Times New Roman" w:hAnsi="Times New Roman" w:cs="Times New Roman"/>
          <w:lang w:val="fi-FI"/>
        </w:rPr>
        <w:t>4</w:t>
      </w:r>
      <w:r w:rsidR="00F4662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[95 %:n luottamusväli: 0,7</w:t>
      </w:r>
      <w:r w:rsidR="00AE05F0">
        <w:rPr>
          <w:rFonts w:ascii="Times New Roman" w:eastAsia="Times New Roman" w:hAnsi="Times New Roman" w:cs="Times New Roman"/>
          <w:lang w:val="fi-FI"/>
        </w:rPr>
        <w:t>3</w:t>
      </w:r>
      <w:r w:rsidRPr="00EA08FF">
        <w:rPr>
          <w:rFonts w:ascii="Times New Roman" w:eastAsia="Times New Roman" w:hAnsi="Times New Roman" w:cs="Times New Roman"/>
          <w:lang w:val="fi-FI"/>
        </w:rPr>
        <w:t>; 1,</w:t>
      </w:r>
      <w:r w:rsidR="00AE05F0">
        <w:rPr>
          <w:rFonts w:ascii="Times New Roman" w:eastAsia="Times New Roman" w:hAnsi="Times New Roman" w:cs="Times New Roman"/>
          <w:lang w:val="fi-FI"/>
        </w:rPr>
        <w:t>18</w:t>
      </w:r>
      <w:r w:rsidRPr="00EA08FF">
        <w:rPr>
          <w:rFonts w:ascii="Times New Roman" w:eastAsia="Times New Roman" w:hAnsi="Times New Roman" w:cs="Times New Roman"/>
          <w:lang w:val="fi-FI"/>
        </w:rPr>
        <w:t>], korjattu iän, sukupuolen ja rodun mukaan). Yleisimmin ilmaantuneita pahanlaatuisia kasvaimia, ei-melanooma ihosyöpää lukuun ottamatta, olivat</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eturauhassyöpä,</w:t>
      </w:r>
      <w:r w:rsidR="00AE05F0">
        <w:rPr>
          <w:rFonts w:ascii="Times New Roman" w:eastAsia="Times New Roman" w:hAnsi="Times New Roman" w:cs="Times New Roman"/>
          <w:lang w:val="fi-FI"/>
        </w:rPr>
        <w:t xml:space="preserve"> melanooma,</w:t>
      </w:r>
      <w:r w:rsidRPr="00EA08FF">
        <w:rPr>
          <w:rFonts w:ascii="Times New Roman" w:eastAsia="Times New Roman" w:hAnsi="Times New Roman" w:cs="Times New Roman"/>
          <w:lang w:val="fi-FI"/>
        </w:rPr>
        <w:t xml:space="preserve"> kolorektaalisyöpä ja rintasyöpä. Ei-melanooma ihosyövän esiintyvyys oli ustekinumabihoitoa saaneiden potilaiden seurantajakson aikana 0,4</w:t>
      </w:r>
      <w:r w:rsidR="00AE05F0">
        <w:rPr>
          <w:rFonts w:ascii="Times New Roman" w:eastAsia="Times New Roman" w:hAnsi="Times New Roman" w:cs="Times New Roman"/>
          <w:lang w:val="fi-FI"/>
        </w:rPr>
        <w:t>6</w:t>
      </w:r>
      <w:r w:rsidRPr="00EA08FF">
        <w:rPr>
          <w:rFonts w:ascii="Times New Roman" w:eastAsia="Times New Roman" w:hAnsi="Times New Roman" w:cs="Times New Roman"/>
          <w:lang w:val="fi-FI"/>
        </w:rPr>
        <w:t> sataa potilasvuotta kohden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w:t>
      </w:r>
      <w:r w:rsidR="00AE05F0">
        <w:rPr>
          <w:rFonts w:ascii="Times New Roman" w:eastAsia="Times New Roman" w:hAnsi="Times New Roman" w:cs="Times New Roman"/>
          <w:lang w:val="fi-FI"/>
        </w:rPr>
        <w:t>69</w:t>
      </w:r>
      <w:r w:rsidRPr="00EA08FF">
        <w:rPr>
          <w:rFonts w:ascii="Times New Roman" w:eastAsia="Times New Roman" w:hAnsi="Times New Roman" w:cs="Times New Roman"/>
          <w:lang w:val="fi-FI"/>
        </w:rPr>
        <w:t xml:space="preserve"> potilasta seurantajakson </w:t>
      </w:r>
      <w:r w:rsidR="00AE05F0">
        <w:rPr>
          <w:rFonts w:ascii="Times New Roman" w:eastAsia="Times New Roman" w:hAnsi="Times New Roman" w:cs="Times New Roman"/>
          <w:lang w:val="fi-FI"/>
        </w:rPr>
        <w:t>15 165</w:t>
      </w:r>
      <w:r w:rsidRPr="00EA08FF">
        <w:rPr>
          <w:rFonts w:ascii="Times New Roman" w:eastAsia="Times New Roman" w:hAnsi="Times New Roman" w:cs="Times New Roman"/>
          <w:lang w:val="fi-FI"/>
        </w:rPr>
        <w:t> potilasvuoden aikana). Tyvi- ja okasolusyövän esiintyvyyden suhde (3:1) on verrannollinen koko väestössä odotettavissa olevaan suhteeseen (ks. kohta</w:t>
      </w:r>
      <w:r w:rsidR="00F8149F"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4.4).</w:t>
      </w:r>
    </w:p>
    <w:p w14:paraId="2183BB19" w14:textId="77777777" w:rsidR="00D84D9D" w:rsidRPr="00EA08FF" w:rsidRDefault="00D84D9D" w:rsidP="00C60648">
      <w:pPr>
        <w:spacing w:after="0" w:line="240" w:lineRule="auto"/>
        <w:rPr>
          <w:rFonts w:ascii="Times New Roman" w:eastAsia="Times New Roman" w:hAnsi="Times New Roman" w:cs="Times New Roman"/>
          <w:lang w:val="fi-FI"/>
        </w:rPr>
      </w:pPr>
    </w:p>
    <w:p w14:paraId="55AD5FAF"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Yliherkkyysreaktiot</w:t>
      </w:r>
    </w:p>
    <w:p w14:paraId="773C9FDA"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Ustekinumabilla tehtyjen kliinisten psoriaasi- ja nivelpsoriaasitutkimusten kontrolloitujen jaksojen aikana ihottumaa ja nokkosihottumaa on kumpaakin havaittu alle 1 %:lla potilaista (ks. kohta</w:t>
      </w:r>
      <w:r w:rsidR="00F8149F"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4.4).</w:t>
      </w:r>
    </w:p>
    <w:p w14:paraId="6BCD61E2" w14:textId="77777777" w:rsidR="00507204" w:rsidRPr="00EA08FF" w:rsidRDefault="00507204" w:rsidP="00C60648">
      <w:pPr>
        <w:spacing w:after="0" w:line="240" w:lineRule="auto"/>
        <w:rPr>
          <w:rFonts w:ascii="Times New Roman" w:hAnsi="Times New Roman" w:cs="Times New Roman"/>
          <w:lang w:val="fi-FI"/>
        </w:rPr>
      </w:pPr>
    </w:p>
    <w:p w14:paraId="41310653"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Pediatriset potilaat</w:t>
      </w:r>
    </w:p>
    <w:p w14:paraId="10CC754C"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Vähintään 6-vuotiaiden pediatristen potilaiden läiskäpsoriaasi</w:t>
      </w:r>
    </w:p>
    <w:p w14:paraId="0EBCA19B"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lastRenderedPageBreak/>
        <w:t>Ustekinumabin turvallisuutta on tutkittu kahdessa vaiheen 3 tutkimuksessa kohtalaista tai vaikeaa läiskäpsoriaasia sairastavilla pediatrisilla potilailla. Ensimmäisessä tutkimuksessa 110 potilasta (ikä</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12–17 vuotta) sai hoitoa enimmillään 60 viikon ajan, ja toisessa tutkimuksessa 44 potilasta (ikä 6–11 vuotta) sai hoitoa enimmillään 56 viikon ajan. Näistä kahdesta tutkimuksesta saatiin turvallisuutta koskevia tietoja enimmillään 1 vuoden ajalta, ja raportoidut haittavaikutukset olivat yleisesti</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samankaltaisia kuin aiemmissa läiskäpsoriaasia sairastavilla aikuispotilailla tehdyissä tutkimuksissa.</w:t>
      </w:r>
    </w:p>
    <w:p w14:paraId="7590653D" w14:textId="77777777" w:rsidR="00507204" w:rsidRPr="00EA08FF" w:rsidRDefault="00507204" w:rsidP="00C60648">
      <w:pPr>
        <w:spacing w:after="0" w:line="240" w:lineRule="auto"/>
        <w:rPr>
          <w:rFonts w:ascii="Times New Roman" w:hAnsi="Times New Roman" w:cs="Times New Roman"/>
          <w:lang w:val="fi-FI"/>
        </w:rPr>
      </w:pPr>
    </w:p>
    <w:p w14:paraId="3F88BC43"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Epäillyistä haittavaikutuksista ilmoittaminen</w:t>
      </w:r>
    </w:p>
    <w:p w14:paraId="7BAB2DC7" w14:textId="5D9D5C52"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On tärkeää ilmoittaa myyntiluvan myöntämisen jälkeisistä lääkevalmisteen epäillyistä haittavaikutuksista. Se mahdollistaa lääkevalmisteen hyöty-haittatasapainon jatkuvan arvioinnin.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Terveydenhuollon ammattilaisia pyydetään ilmoittamaan kaikista epäillyistä haittavaikutuksista</w:t>
      </w:r>
      <w:r w:rsidR="00D84D9D" w:rsidRPr="00EA08FF">
        <w:rPr>
          <w:rFonts w:ascii="Times New Roman" w:eastAsia="Times New Roman" w:hAnsi="Times New Roman" w:cs="Times New Roman"/>
          <w:lang w:val="fi-FI"/>
        </w:rPr>
        <w:t xml:space="preserve"> </w:t>
      </w:r>
      <w:r w:rsidR="00714993">
        <w:fldChar w:fldCharType="begin"/>
      </w:r>
      <w:r w:rsidR="00714993" w:rsidRPr="0033195A">
        <w:rPr>
          <w:lang w:val="fi-FI"/>
          <w:rPrChange w:id="6" w:author="translator" w:date="2025-06-26T15:12:00Z">
            <w:rPr/>
          </w:rPrChange>
        </w:rPr>
        <w:instrText xml:space="preserve"> HYPERLINK "https://www.ema.europa.eu/documents/template-form/qrd-appendix-v-adverse-drug-reaction-reporting-details_en.docx" </w:instrText>
      </w:r>
      <w:r w:rsidR="00714993">
        <w:fldChar w:fldCharType="separate"/>
      </w:r>
      <w:r w:rsidRPr="00EA08FF">
        <w:rPr>
          <w:rStyle w:val="Hyperlink"/>
          <w:rFonts w:ascii="Times New Roman" w:eastAsia="Times New Roman" w:hAnsi="Times New Roman" w:cs="Times New Roman"/>
          <w:highlight w:val="lightGray"/>
          <w:lang w:val="fi-FI"/>
        </w:rPr>
        <w:t>liitteessä</w:t>
      </w:r>
      <w:r w:rsidR="00653A95" w:rsidRPr="00EA08FF">
        <w:rPr>
          <w:rStyle w:val="Hyperlink"/>
          <w:rFonts w:ascii="Times New Roman" w:eastAsia="Times New Roman" w:hAnsi="Times New Roman" w:cs="Times New Roman"/>
          <w:highlight w:val="lightGray"/>
          <w:lang w:val="fi-FI"/>
        </w:rPr>
        <w:t> </w:t>
      </w:r>
      <w:r w:rsidRPr="00EA08FF">
        <w:rPr>
          <w:rStyle w:val="Hyperlink"/>
          <w:rFonts w:ascii="Times New Roman" w:eastAsia="Times New Roman" w:hAnsi="Times New Roman" w:cs="Times New Roman"/>
          <w:highlight w:val="lightGray"/>
          <w:lang w:val="fi-FI"/>
        </w:rPr>
        <w:t>V</w:t>
      </w:r>
      <w:r w:rsidR="00714993">
        <w:rPr>
          <w:rStyle w:val="Hyperlink"/>
          <w:rFonts w:ascii="Times New Roman" w:eastAsia="Times New Roman" w:hAnsi="Times New Roman" w:cs="Times New Roman"/>
          <w:highlight w:val="lightGray"/>
          <w:lang w:val="fi-FI"/>
        </w:rPr>
        <w:fldChar w:fldCharType="end"/>
      </w:r>
      <w:r w:rsidRPr="00EA08FF">
        <w:rPr>
          <w:rFonts w:ascii="Times New Roman" w:eastAsia="Times New Roman" w:hAnsi="Times New Roman" w:cs="Times New Roman"/>
          <w:highlight w:val="lightGray"/>
          <w:lang w:val="fi-FI"/>
        </w:rPr>
        <w:t xml:space="preserve"> luetellun kansallisen ilmoitusjärjestelmän kautta</w:t>
      </w:r>
      <w:r w:rsidRPr="00EA08FF">
        <w:rPr>
          <w:rFonts w:ascii="Times New Roman" w:eastAsia="Times New Roman" w:hAnsi="Times New Roman" w:cs="Times New Roman"/>
          <w:lang w:val="fi-FI"/>
        </w:rPr>
        <w:t>.</w:t>
      </w:r>
    </w:p>
    <w:p w14:paraId="71082A85" w14:textId="77777777" w:rsidR="00507204" w:rsidRPr="00EA08FF" w:rsidRDefault="00507204" w:rsidP="00C60648">
      <w:pPr>
        <w:spacing w:after="0" w:line="240" w:lineRule="auto"/>
        <w:rPr>
          <w:rFonts w:ascii="Times New Roman" w:hAnsi="Times New Roman" w:cs="Times New Roman"/>
          <w:lang w:val="fi-FI"/>
        </w:rPr>
      </w:pPr>
    </w:p>
    <w:p w14:paraId="61541AA3"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4.9</w:t>
      </w:r>
      <w:r w:rsidRPr="00EA08FF">
        <w:rPr>
          <w:rFonts w:ascii="Times New Roman" w:eastAsia="Times New Roman" w:hAnsi="Times New Roman" w:cs="Times New Roman"/>
          <w:b/>
          <w:bCs/>
          <w:lang w:val="fi-FI"/>
        </w:rPr>
        <w:tab/>
        <w:t>Yliannostus</w:t>
      </w:r>
    </w:p>
    <w:p w14:paraId="728ED5D3" w14:textId="77777777" w:rsidR="00507204" w:rsidRPr="00EA08FF" w:rsidRDefault="00507204" w:rsidP="00C60648">
      <w:pPr>
        <w:spacing w:after="0" w:line="240" w:lineRule="auto"/>
        <w:rPr>
          <w:rFonts w:ascii="Times New Roman" w:hAnsi="Times New Roman" w:cs="Times New Roman"/>
          <w:lang w:val="fi-FI"/>
        </w:rPr>
      </w:pPr>
    </w:p>
    <w:p w14:paraId="6CADEE1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Kliinisissä tutkimuksissa on annettu kerta-annoksina enintään 6 mg/kg laskimoon eikä annosta rajoittavaa toksisuutta havaittu. Yliannostuksen yhteydessä suositellaan potilaan tilan seurantaa haittavaikutusten oireiden ja merkkien havaitsemiseksi, ja asianmukainen oireenmukainen hoito on aloitettava heti.</w:t>
      </w:r>
    </w:p>
    <w:p w14:paraId="67940507" w14:textId="77777777" w:rsidR="00507204" w:rsidRPr="00EA08FF" w:rsidRDefault="00507204" w:rsidP="00C60648">
      <w:pPr>
        <w:spacing w:after="0" w:line="240" w:lineRule="auto"/>
        <w:rPr>
          <w:rFonts w:ascii="Times New Roman" w:hAnsi="Times New Roman" w:cs="Times New Roman"/>
          <w:lang w:val="fi-FI"/>
        </w:rPr>
      </w:pPr>
    </w:p>
    <w:p w14:paraId="3491D68E" w14:textId="77777777" w:rsidR="00507204" w:rsidRPr="00EA08FF" w:rsidRDefault="00507204" w:rsidP="00C60648">
      <w:pPr>
        <w:spacing w:after="0" w:line="240" w:lineRule="auto"/>
        <w:rPr>
          <w:rFonts w:ascii="Times New Roman" w:hAnsi="Times New Roman" w:cs="Times New Roman"/>
          <w:lang w:val="fi-FI"/>
        </w:rPr>
      </w:pPr>
    </w:p>
    <w:p w14:paraId="59E0C679"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5.</w:t>
      </w:r>
      <w:r w:rsidRPr="00EA08FF">
        <w:rPr>
          <w:rFonts w:ascii="Times New Roman" w:eastAsia="Times New Roman" w:hAnsi="Times New Roman" w:cs="Times New Roman"/>
          <w:b/>
          <w:bCs/>
          <w:lang w:val="fi-FI"/>
        </w:rPr>
        <w:tab/>
        <w:t>FARMAKOLOGISET OMINAISUUDET</w:t>
      </w:r>
    </w:p>
    <w:p w14:paraId="1F2AF556" w14:textId="77777777" w:rsidR="00507204" w:rsidRPr="00EA08FF" w:rsidRDefault="00507204" w:rsidP="00C60648">
      <w:pPr>
        <w:spacing w:after="0" w:line="240" w:lineRule="auto"/>
        <w:rPr>
          <w:rFonts w:ascii="Times New Roman" w:hAnsi="Times New Roman" w:cs="Times New Roman"/>
          <w:lang w:val="fi-FI"/>
        </w:rPr>
      </w:pPr>
    </w:p>
    <w:p w14:paraId="4E12B4DD"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5.1</w:t>
      </w:r>
      <w:r w:rsidRPr="00EA08FF">
        <w:rPr>
          <w:rFonts w:ascii="Times New Roman" w:eastAsia="Times New Roman" w:hAnsi="Times New Roman" w:cs="Times New Roman"/>
          <w:b/>
          <w:bCs/>
          <w:lang w:val="fi-FI"/>
        </w:rPr>
        <w:tab/>
        <w:t>Farmakodynamiikka</w:t>
      </w:r>
    </w:p>
    <w:p w14:paraId="3EB16D35" w14:textId="77777777" w:rsidR="00D84D9D" w:rsidRPr="00EA08FF" w:rsidRDefault="00D84D9D" w:rsidP="00C60648">
      <w:pPr>
        <w:spacing w:after="0" w:line="240" w:lineRule="auto"/>
        <w:rPr>
          <w:rFonts w:ascii="Times New Roman" w:eastAsia="Times New Roman" w:hAnsi="Times New Roman" w:cs="Times New Roman"/>
          <w:lang w:val="fi-FI"/>
        </w:rPr>
      </w:pPr>
    </w:p>
    <w:p w14:paraId="37B76BD0" w14:textId="77777777" w:rsidR="002B77EE"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Farmakoterapeuttinen ryhmä: Immunosuppressantit, interleukiinin estäjät. ATC</w:t>
      </w:r>
      <w:r w:rsidR="003B6A5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koodi: L04AC05.</w:t>
      </w:r>
    </w:p>
    <w:p w14:paraId="12AFD113" w14:textId="77777777" w:rsidR="002B77EE" w:rsidRPr="00EA08FF" w:rsidRDefault="002B77EE" w:rsidP="00C60648">
      <w:pPr>
        <w:spacing w:after="0" w:line="240" w:lineRule="auto"/>
        <w:rPr>
          <w:rFonts w:ascii="Times New Roman" w:eastAsia="Times New Roman" w:hAnsi="Times New Roman" w:cs="Times New Roman"/>
          <w:lang w:val="fi-FI"/>
        </w:rPr>
      </w:pPr>
    </w:p>
    <w:p w14:paraId="64DF0D3E" w14:textId="1DA8A590" w:rsidR="006530B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6530B4" w:rsidRPr="00EA08FF">
        <w:rPr>
          <w:rFonts w:ascii="Times New Roman" w:eastAsia="Times New Roman" w:hAnsi="Times New Roman" w:cs="Times New Roman"/>
          <w:lang w:val="fi-FI"/>
        </w:rPr>
        <w:t xml:space="preserve"> on ns. biosimilaari lääkevalmiste. Yksityiskohtaisempaa tietoa on saatavilla Euroopan lääkeviraston verkkosivulta: </w:t>
      </w:r>
      <w:r w:rsidR="00714993">
        <w:fldChar w:fldCharType="begin"/>
      </w:r>
      <w:r w:rsidR="00714993" w:rsidRPr="0033195A">
        <w:rPr>
          <w:lang w:val="fi-FI"/>
          <w:rPrChange w:id="7" w:author="translator" w:date="2025-06-26T15:12:00Z">
            <w:rPr/>
          </w:rPrChange>
        </w:rPr>
        <w:instrText xml:space="preserve"> HYPERLINK "https://www.ema.europa.eu" </w:instrText>
      </w:r>
      <w:r w:rsidR="00714993">
        <w:fldChar w:fldCharType="separate"/>
      </w:r>
      <w:r w:rsidR="00B87A32" w:rsidRPr="00EA08FF">
        <w:rPr>
          <w:rStyle w:val="Hyperlink"/>
          <w:rFonts w:ascii="Times New Roman" w:eastAsia="Times New Roman" w:hAnsi="Times New Roman" w:cs="Times New Roman"/>
          <w:lang w:val="fi-FI"/>
        </w:rPr>
        <w:t>https://www.ema.europa.eu</w:t>
      </w:r>
      <w:r w:rsidR="00714993">
        <w:rPr>
          <w:rStyle w:val="Hyperlink"/>
          <w:rFonts w:ascii="Times New Roman" w:eastAsia="Times New Roman" w:hAnsi="Times New Roman" w:cs="Times New Roman"/>
          <w:lang w:val="fi-FI"/>
        </w:rPr>
        <w:fldChar w:fldCharType="end"/>
      </w:r>
      <w:r w:rsidR="006530B4" w:rsidRPr="00EA08FF">
        <w:rPr>
          <w:rFonts w:ascii="Times New Roman" w:eastAsia="Times New Roman" w:hAnsi="Times New Roman" w:cs="Times New Roman"/>
          <w:lang w:val="fi-FI"/>
        </w:rPr>
        <w:t>.</w:t>
      </w:r>
    </w:p>
    <w:p w14:paraId="29938AC2" w14:textId="77777777" w:rsidR="006530B4" w:rsidRPr="00EA08FF" w:rsidRDefault="006530B4" w:rsidP="00C60648">
      <w:pPr>
        <w:spacing w:after="0" w:line="240" w:lineRule="auto"/>
        <w:rPr>
          <w:rFonts w:ascii="Times New Roman" w:eastAsia="Times New Roman" w:hAnsi="Times New Roman" w:cs="Times New Roman"/>
          <w:lang w:val="fi-FI"/>
        </w:rPr>
      </w:pPr>
    </w:p>
    <w:p w14:paraId="7DF47674"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Vaikutusmekanismi</w:t>
      </w:r>
    </w:p>
    <w:p w14:paraId="267134F5" w14:textId="051FE182"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 on ihmisen monoklonaalinen IgG1κ-vasta-aine, joka sitoutuu spesifisesti ihmisen sytokiinien interleukiini</w:t>
      </w:r>
      <w:r w:rsidR="003B6A5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12:n (IL</w:t>
      </w:r>
      <w:r w:rsidR="003B6A5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12:n) ja interleukiini</w:t>
      </w:r>
      <w:r w:rsidR="003B6A5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23:n (IL</w:t>
      </w:r>
      <w:r w:rsidR="003B6A5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23:n) yhteiseen p40</w:t>
      </w:r>
      <w:r w:rsidR="003B6A5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proteiinin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alayksikköön. Ustekinumabi estää ihmisen IL</w:t>
      </w:r>
      <w:r w:rsidR="003B6A5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12:n ja IL</w:t>
      </w:r>
      <w:r w:rsidR="003B6A5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23:n biologista aktiivisuutta estämällä p40:ää</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sitoutumasta IL</w:t>
      </w:r>
      <w:r w:rsidR="003B6A59" w:rsidRPr="00EA08FF">
        <w:rPr>
          <w:rFonts w:ascii="Times New Roman" w:eastAsia="Times New Roman" w:hAnsi="Times New Roman" w:cs="Times New Roman"/>
          <w:lang w:val="fi-FI"/>
        </w:rPr>
        <w:noBreakHyphen/>
      </w:r>
      <w:r w:rsidR="006530B4" w:rsidRPr="00EA08FF">
        <w:rPr>
          <w:rFonts w:ascii="Times New Roman" w:eastAsia="Times New Roman" w:hAnsi="Times New Roman" w:cs="Times New Roman"/>
          <w:lang w:val="fi-FI"/>
        </w:rPr>
        <w:t>12Rβ1</w:t>
      </w:r>
      <w:r w:rsidR="003B6A5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reseptoriproteiiniin, jota esiintyy immuunisolujen pinnalla. Ustekinumabi ei voi sitoutua IL</w:t>
      </w:r>
      <w:r w:rsidR="003B6A5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12:een tai IL</w:t>
      </w:r>
      <w:r w:rsidR="003B6A5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23:een, joka on jo sitoutunut solun pinnalla olevaan IL</w:t>
      </w:r>
      <w:r w:rsidR="003B6A59" w:rsidRPr="00EA08FF">
        <w:rPr>
          <w:rFonts w:ascii="Times New Roman" w:eastAsia="Times New Roman" w:hAnsi="Times New Roman" w:cs="Times New Roman"/>
          <w:lang w:val="fi-FI"/>
        </w:rPr>
        <w:noBreakHyphen/>
      </w:r>
      <w:r w:rsidR="006530B4" w:rsidRPr="00EA08FF">
        <w:rPr>
          <w:rFonts w:ascii="Times New Roman" w:eastAsia="Times New Roman" w:hAnsi="Times New Roman" w:cs="Times New Roman"/>
          <w:lang w:val="fi-FI"/>
        </w:rPr>
        <w:t>12Rβ1</w:t>
      </w:r>
      <w:r w:rsidR="003B6A5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reseptoriin. Siksi ustekinumabi ei todennäköisesti lisää IL12</w:t>
      </w:r>
      <w:r w:rsidR="00E8086B"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 ja/tai IL23</w:t>
      </w:r>
      <w:r w:rsidR="00E8086B"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reseptoria ilmentävien solujen komplementti- tai vasta-ainevälitteistä sytotoksisuutta. IL</w:t>
      </w:r>
      <w:r w:rsidR="00E8086B"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12</w:t>
      </w:r>
      <w:r w:rsidR="00E8086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IL</w:t>
      </w:r>
      <w:r w:rsidR="00E8086B"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23</w:t>
      </w:r>
      <w:r w:rsidR="00E8086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ovat heterodimeerisiä sytokiinejä, joita aktivoidut antigeeniä sisältävät solut, kuten makrofagit ja dendriittisolut, erittävät, ja molemmat sytokiinit osallistuvat immuunijärjestelmän toimintaan. IL</w:t>
      </w:r>
      <w:r w:rsidR="00E8086B"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12</w:t>
      </w:r>
      <w:r w:rsidR="00E8086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stimuloi luonnollisia tappajasoluja (NK</w:t>
      </w:r>
      <w:r w:rsidR="00E8086B"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soluja) ja edistää CD4+ T</w:t>
      </w:r>
      <w:r w:rsidR="00E8086B"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solujen differentiaatiota auttaja</w:t>
      </w:r>
      <w:r w:rsidR="00E8086B"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T</w:t>
      </w:r>
      <w:r w:rsidR="00E8086B"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solu tyypin 1</w:t>
      </w:r>
      <w:r w:rsidR="004124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(Th1) - fenotyypiksi, ja IL</w:t>
      </w:r>
      <w:r w:rsidR="00412420"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23</w:t>
      </w:r>
      <w:r w:rsidR="004124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indusoi auttaja</w:t>
      </w:r>
      <w:r w:rsidR="00412420"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T</w:t>
      </w:r>
      <w:r w:rsidR="00412420"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solu tyyppi 17</w:t>
      </w:r>
      <w:r w:rsidR="004124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(Th17) -</w:t>
      </w:r>
      <w:r w:rsidR="0041242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välitteistä aktivaatiota. IL</w:t>
      </w:r>
      <w:r w:rsidR="004F322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12:n ja IL</w:t>
      </w:r>
      <w:r w:rsidR="004F322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23:n poikkeava säätely liittyy kuitenkin immuunivälitteisiin sairauksiin, kuten psoriaasiin, nivelpsoriaasiin</w:t>
      </w:r>
      <w:r w:rsidR="00A6170E" w:rsidRPr="00EA08FF">
        <w:rPr>
          <w:rFonts w:ascii="Times New Roman" w:eastAsia="Times New Roman" w:hAnsi="Times New Roman" w:cs="Times New Roman"/>
          <w:lang w:val="fi-FI"/>
        </w:rPr>
        <w:t xml:space="preserve"> ja</w:t>
      </w:r>
      <w:r w:rsidRPr="00EA08FF">
        <w:rPr>
          <w:rFonts w:ascii="Times New Roman" w:eastAsia="Times New Roman" w:hAnsi="Times New Roman" w:cs="Times New Roman"/>
          <w:lang w:val="fi-FI"/>
        </w:rPr>
        <w:t xml:space="preserve"> Crohnin tautiin.</w:t>
      </w:r>
    </w:p>
    <w:p w14:paraId="6009555F" w14:textId="77777777" w:rsidR="00507204" w:rsidRPr="00EA08FF" w:rsidRDefault="00507204" w:rsidP="00C60648">
      <w:pPr>
        <w:spacing w:after="0" w:line="240" w:lineRule="auto"/>
        <w:rPr>
          <w:rFonts w:ascii="Times New Roman" w:hAnsi="Times New Roman" w:cs="Times New Roman"/>
          <w:lang w:val="fi-FI"/>
        </w:rPr>
      </w:pPr>
    </w:p>
    <w:p w14:paraId="611D0A75" w14:textId="27E8AB8F"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Sitoutumalla IL</w:t>
      </w:r>
      <w:r w:rsidR="003F00B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12:n ja IL</w:t>
      </w:r>
      <w:r w:rsidR="003F00B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23:n yhteiseen p40</w:t>
      </w:r>
      <w:r w:rsidR="003F00B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alayksikköön ustekinumabi voi saada aikaan kliiniset vaikutukset psoriaasissa, nivelpsoriaasissa</w:t>
      </w:r>
      <w:r w:rsidR="00A6170E" w:rsidRPr="00EA08FF">
        <w:rPr>
          <w:rFonts w:ascii="Times New Roman" w:eastAsia="Times New Roman" w:hAnsi="Times New Roman" w:cs="Times New Roman"/>
          <w:lang w:val="fi-FI"/>
        </w:rPr>
        <w:t xml:space="preserve"> ja</w:t>
      </w:r>
      <w:r w:rsidRPr="00EA08FF">
        <w:rPr>
          <w:rFonts w:ascii="Times New Roman" w:eastAsia="Times New Roman" w:hAnsi="Times New Roman" w:cs="Times New Roman"/>
          <w:lang w:val="fi-FI"/>
        </w:rPr>
        <w:t xml:space="preserve"> Crohnin taudissa katkaisemalla Th1</w:t>
      </w:r>
      <w:r w:rsidR="003F00B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 ja Th17</w:t>
      </w:r>
      <w:r w:rsidR="003F00B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sytokiinireittien aktiivisuuden, joilla on keskeinen merkitys näiden sairauksien patologiassa.</w:t>
      </w:r>
    </w:p>
    <w:p w14:paraId="32270864" w14:textId="77777777" w:rsidR="00507204" w:rsidRPr="00EA08FF" w:rsidRDefault="00507204" w:rsidP="00C60648">
      <w:pPr>
        <w:spacing w:after="0" w:line="240" w:lineRule="auto"/>
        <w:rPr>
          <w:rFonts w:ascii="Times New Roman" w:hAnsi="Times New Roman" w:cs="Times New Roman"/>
          <w:lang w:val="fi-FI"/>
        </w:rPr>
      </w:pPr>
    </w:p>
    <w:p w14:paraId="1E79AEA9"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Crohnin tautia sairastavilla potilailla ustekinumabihoito vähensi induktiovaiheessa tulehdusmerkkiaineita, kuten C</w:t>
      </w:r>
      <w:r w:rsidR="007206E0"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reaktiivista proteiinia (CRP) ja ulosteen kalprotektiinia. Tällainen vaikutus säilyi koko ylläpitovaiheen ajan. CRP:tä arvioitiin jatkotutkimuksen aikana, ja ylläpitovaiheessa havaitut vähenemät säilyivät yleensä viikkoon</w:t>
      </w:r>
      <w:r w:rsidR="00EF6C81"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252</w:t>
      </w:r>
      <w:r w:rsidR="00EF6C81"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saakka.</w:t>
      </w:r>
    </w:p>
    <w:p w14:paraId="21DBB078" w14:textId="36C1736D" w:rsidR="00507204" w:rsidRPr="00EA08FF" w:rsidRDefault="00507204" w:rsidP="00C60648">
      <w:pPr>
        <w:spacing w:after="0" w:line="240" w:lineRule="auto"/>
        <w:rPr>
          <w:rFonts w:ascii="Times New Roman" w:hAnsi="Times New Roman" w:cs="Times New Roman"/>
          <w:lang w:val="fi-FI"/>
        </w:rPr>
      </w:pPr>
    </w:p>
    <w:p w14:paraId="040DB76D"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Immunisaatio</w:t>
      </w:r>
    </w:p>
    <w:p w14:paraId="1D427D2F" w14:textId="211D6AD2"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Psoriasis Study</w:t>
      </w:r>
      <w:r w:rsidR="007F32F9"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w:t>
      </w:r>
      <w:r w:rsidR="007F32F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(PHOENIX</w:t>
      </w:r>
      <w:r w:rsidR="007F32F9"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 xml:space="preserve">2) -tutkimuksen pitkäkestoisessa jatkotutkimuksessa </w:t>
      </w:r>
      <w:r w:rsidR="00B87A32" w:rsidRPr="00EA08FF">
        <w:rPr>
          <w:rFonts w:ascii="Times New Roman" w:eastAsia="Times New Roman" w:hAnsi="Times New Roman" w:cs="Times New Roman"/>
          <w:lang w:val="fi-FI"/>
        </w:rPr>
        <w:t>ustekinumabi</w:t>
      </w:r>
      <w:r w:rsidRPr="00EA08FF">
        <w:rPr>
          <w:rFonts w:ascii="Times New Roman" w:eastAsia="Times New Roman" w:hAnsi="Times New Roman" w:cs="Times New Roman"/>
          <w:lang w:val="fi-FI"/>
        </w:rPr>
        <w:t>hoitoa vähintään 3,5 vuoden ajan saaneilla aikuispotilailla esiintyi samankaltaisia vasta-ainevasteita sekä</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lastRenderedPageBreak/>
        <w:t>pneumokokkipolysakkaridi- että tetanusrokotteille kuin psoriaasipotilaiden verrokkiryhmällä, joka ei saanut systeemistä hoitoa. Niiden aikuispotilaiden osuudet olivat samankaltaiset, joille kehittyi</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pneumokokilta ja tetanukselta suojaava vasta-ainepitoisuus, ja vasta-ainetitterit olivat samankaltaiset sekä </w:t>
      </w:r>
      <w:r w:rsidR="006530B4" w:rsidRPr="00EA08FF">
        <w:rPr>
          <w:rFonts w:ascii="Times New Roman" w:eastAsia="Times New Roman" w:hAnsi="Times New Roman" w:cs="Times New Roman"/>
          <w:u w:color="000000"/>
          <w:lang w:val="fi-FI"/>
        </w:rPr>
        <w:t>ustekinumabi</w:t>
      </w:r>
      <w:r w:rsidRPr="00EA08FF">
        <w:rPr>
          <w:rFonts w:ascii="Times New Roman" w:eastAsia="Times New Roman" w:hAnsi="Times New Roman" w:cs="Times New Roman"/>
          <w:lang w:val="fi-FI"/>
        </w:rPr>
        <w:t>hoitoa saaneilla että verrokkipotilailla.</w:t>
      </w:r>
    </w:p>
    <w:p w14:paraId="1AC92A7A" w14:textId="77777777" w:rsidR="00507204" w:rsidRPr="00EA08FF" w:rsidRDefault="00507204" w:rsidP="00C60648">
      <w:pPr>
        <w:spacing w:after="0" w:line="240" w:lineRule="auto"/>
        <w:rPr>
          <w:rFonts w:ascii="Times New Roman" w:hAnsi="Times New Roman" w:cs="Times New Roman"/>
          <w:lang w:val="fi-FI"/>
        </w:rPr>
      </w:pPr>
    </w:p>
    <w:p w14:paraId="326F38DA"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Kliininen teho</w:t>
      </w:r>
    </w:p>
    <w:p w14:paraId="6FE4D550" w14:textId="77777777" w:rsidR="00507204" w:rsidRPr="00EA08FF" w:rsidRDefault="00507204" w:rsidP="00C60648">
      <w:pPr>
        <w:spacing w:after="0" w:line="240" w:lineRule="auto"/>
        <w:rPr>
          <w:rFonts w:ascii="Times New Roman" w:hAnsi="Times New Roman" w:cs="Times New Roman"/>
          <w:lang w:val="fi-FI"/>
        </w:rPr>
      </w:pPr>
    </w:p>
    <w:p w14:paraId="38D86143"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Läiskäpsoriaasi (aikuiset)</w:t>
      </w:r>
    </w:p>
    <w:p w14:paraId="6018234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Ustekinumabin tehoa ja turvallisuutta arvioitiin kahdessa satunnaistetussa, kaksoissokkoutetussa lumelääkekontrolloidussa tutkimuksessa 1 996 potilaalla, joilla oli kohtalainen tai vaikea</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läiskäpsoriaasi ja joille harkittiin valohoitoa tai systeemistä hoitoa. Lisäksi ustekinumabia ja etanerseptia verrattiin satunnaistetussa, arvioija-sokkoutetussa, aktiivista verrokkia käyttäneessä</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tutkimuksessa potilailla, joilla oli kohtalainen tai vaikea läiskäpsoriaasi ja joiden vaste siklosporiinille, metotreksaatille tai valohoidolle oli riittämätön, jotka eivät sietäneet niitä tai joille niiden käyttö oli vasta-aiheista.</w:t>
      </w:r>
    </w:p>
    <w:p w14:paraId="190E2FC4" w14:textId="77777777" w:rsidR="00507204" w:rsidRPr="00EA08FF" w:rsidRDefault="00507204" w:rsidP="00C60648">
      <w:pPr>
        <w:spacing w:after="0" w:line="240" w:lineRule="auto"/>
        <w:rPr>
          <w:rFonts w:ascii="Times New Roman" w:hAnsi="Times New Roman" w:cs="Times New Roman"/>
          <w:lang w:val="fi-FI"/>
        </w:rPr>
      </w:pPr>
    </w:p>
    <w:p w14:paraId="504B24EE"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Psoriasis Study</w:t>
      </w:r>
      <w:r w:rsidR="00C654FF"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w:t>
      </w:r>
      <w:r w:rsidR="00C654F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(PHOENIX</w:t>
      </w:r>
      <w:r w:rsidR="00C654FF"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 -tutkimuksessa arvioitiin 766 potilasta. Näistä potilaista 53 % ei ollut saanut muuhun systeemiseen hoitoon vastetta, ei sietänyt hoitoa tai se oli potilaalle vasta-aiheista. Ustekinumabiin satunnaistetut potilaat saivat 45 mg:n tai 90 mg:n annoksen viikoilla 0 ja 4, ja sen jälkeen saman annoksen 12 viikon välein. Lumelääkehoitoa viikoilla 0 ja 4 saamaan satunnaistetut potilaat siirrettiin saamaan ustekinumabia (joko 45 mg tai 90 mg) viikoilla 12</w:t>
      </w:r>
      <w:r w:rsidR="00C654F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16, ja sen jälkeen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12 viikon välein. Jos potilas oli aluksi satunnaistettu saamaan ustekinumabia ja hänelle ilmaantui</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75 %:n vaste PASI</w:t>
      </w:r>
      <w:r w:rsidR="00C654F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arvolla (Psoriasis Area and Severity Index -arvo eli PASI aleni vähintään 75 %</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lähtötilanteeseen nähden) mitattuna sekä viikoilla</w:t>
      </w:r>
      <w:r w:rsidR="00C654FF"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28</w:t>
      </w:r>
      <w:r w:rsidR="00C654F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että 40, potilas satunnaistettiin uudelleen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12 viikon välein annettavaan ustekinumabiin tai lumelääkehoitoon (eli lääkehoidon lopettamiseen). Lumelääkehoitoon viikolla 40 uudelleen satunnaistetuille potilaille aloitettiin ustekinumabi uudelleen heille alun perin aloitetulla annostusohjelmalla, kun viikolla 40 saavutetusta PASIn alenemisesta oli kumoutunut vähintään 50 %. Kaikkien potilaiden tilaa seurattiin 76 viikkoon saakka tutkimuslääkkeen ensimmäisestä antokerrasta lukien.</w:t>
      </w:r>
    </w:p>
    <w:p w14:paraId="6DD4972C" w14:textId="77777777" w:rsidR="00507204" w:rsidRPr="00EA08FF" w:rsidRDefault="00507204" w:rsidP="00C60648">
      <w:pPr>
        <w:spacing w:after="0" w:line="240" w:lineRule="auto"/>
        <w:rPr>
          <w:rFonts w:ascii="Times New Roman" w:hAnsi="Times New Roman" w:cs="Times New Roman"/>
          <w:lang w:val="fi-FI"/>
        </w:rPr>
      </w:pPr>
    </w:p>
    <w:p w14:paraId="2AB9044D" w14:textId="77777777" w:rsidR="006530B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Psoriasis Study</w:t>
      </w:r>
      <w:r w:rsidR="00B35EE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w:t>
      </w:r>
      <w:r w:rsidR="00B35EE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(PHOENIX</w:t>
      </w:r>
      <w:r w:rsidR="00B35EE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 -tutkimuksessa arvioitiin 1 230 potilasta. Näistä potilaista 61 % ei</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ollut saanut muuhun systeemiseen hoitoon vastetta, ei sietänyt hoitoa tai se oli potilaalle vasta-aiheista. Ustekinumabiin satunnaistetut potilaat saivat 45 mg:n tai 90 mg:n annoksen viikoilla</w:t>
      </w:r>
      <w:r w:rsidR="00B35EE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0</w:t>
      </w:r>
      <w:r w:rsidR="00B35EE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4, ja sen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jälkeen lisäannoksen viikolla 16.</w:t>
      </w:r>
    </w:p>
    <w:p w14:paraId="0FB87596" w14:textId="0097B244"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Lumelääkehoitoa viikoilla 0 ja 4 saamaan satunnaistetut potilaat</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siirrettiin saamaan ustekinumabia (joko 45 mg tai 90 mg) viikoilla</w:t>
      </w:r>
      <w:r w:rsidR="00E376F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12</w:t>
      </w:r>
      <w:r w:rsidR="00B35EE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16. Kaikkien potilaiden tilaa seurattiin 52 viikkoon saakka tutkimuslääkkeen ensimmäisestä antokerrasta lukien.</w:t>
      </w:r>
    </w:p>
    <w:p w14:paraId="3283C60C" w14:textId="77777777" w:rsidR="00507204" w:rsidRPr="00EA08FF" w:rsidRDefault="00507204" w:rsidP="00C60648">
      <w:pPr>
        <w:spacing w:after="0" w:line="240" w:lineRule="auto"/>
        <w:rPr>
          <w:rFonts w:ascii="Times New Roman" w:hAnsi="Times New Roman" w:cs="Times New Roman"/>
          <w:lang w:val="fi-FI"/>
        </w:rPr>
      </w:pPr>
    </w:p>
    <w:p w14:paraId="045189F0" w14:textId="569E821D"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Psoriasis Study</w:t>
      </w:r>
      <w:r w:rsidR="00DA5E27"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3</w:t>
      </w:r>
      <w:r w:rsidR="00DA5E2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(ACCEPT) -tutkimuksessa arvioitiin 903 potilasta, joilla oli kohtalainen tai vaikea psoriaasi ja jotka eivät olleet saaneet muuhun systeemiseen hoitoon riittävää vastetta, eivät sietäneet hoitoa tai joille se oli vasta-aiheista. Tutkimuksessa verrattiin ustekinumabin ja etanerseptin tehoa ja arvoitiin niiden turvallisuutta. Tutkimuksen 12 viikon pituisessa aktiivista verrokkia käyttäneessä osiossa potilaat satunnaistettiin saamaan etanerseptia (50 mg kahdesti viikossa), ustekinumabia 45 mg viikolla</w:t>
      </w:r>
      <w:r w:rsidR="00DA5E27"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0</w:t>
      </w:r>
      <w:r w:rsidR="00DA5E2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4</w:t>
      </w:r>
      <w:r w:rsidR="00DA5E2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tai ustekinumabia 90 mg viikolla</w:t>
      </w:r>
      <w:r w:rsidR="00692DCB"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0</w:t>
      </w:r>
      <w:r w:rsidR="006530B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ja 4.</w:t>
      </w:r>
    </w:p>
    <w:p w14:paraId="47256BEB" w14:textId="77777777" w:rsidR="00507204" w:rsidRPr="00EA08FF" w:rsidRDefault="00507204" w:rsidP="00C60648">
      <w:pPr>
        <w:spacing w:after="0" w:line="240" w:lineRule="auto"/>
        <w:rPr>
          <w:rFonts w:ascii="Times New Roman" w:hAnsi="Times New Roman" w:cs="Times New Roman"/>
          <w:lang w:val="fi-FI"/>
        </w:rPr>
      </w:pPr>
    </w:p>
    <w:p w14:paraId="01A9E4E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Psoriasis Study</w:t>
      </w:r>
      <w:r w:rsidR="00AF3E8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w:t>
      </w:r>
      <w:r w:rsidR="00AF3E8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2</w:t>
      </w:r>
      <w:r w:rsidR="00AF3E8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-tutkimuksissa taudin ominaisuudet olivat lähtötilanteessa yleisesti yhdenmukaiset kaikissa hoitoryhmissä. Hoidon alussa PASIn mediaani oli 17</w:t>
      </w:r>
      <w:r w:rsidR="00AF3E8E" w:rsidRPr="00EA08FF">
        <w:rPr>
          <w:rFonts w:ascii="Times New Roman" w:eastAsia="ZapfDingBats" w:hAnsi="Times New Roman" w:cs="Times New Roman"/>
          <w:lang w:val="fi-FI"/>
        </w:rPr>
        <w:t>–</w:t>
      </w:r>
      <w:r w:rsidRPr="00EA08FF">
        <w:rPr>
          <w:rFonts w:ascii="Times New Roman" w:eastAsia="Times New Roman" w:hAnsi="Times New Roman" w:cs="Times New Roman"/>
          <w:lang w:val="fi-FI"/>
        </w:rPr>
        <w:t>18, BSA</w:t>
      </w:r>
      <w:r w:rsidR="00AF3E8E"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(Body Surface Area) ≥</w:t>
      </w:r>
      <w:r w:rsidR="00ED357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20</w:t>
      </w:r>
      <w:r w:rsidR="00ED3575"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(mediaani) ja DLQI</w:t>
      </w:r>
      <w:r w:rsidR="00ED3575"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pisteiden (Dermatology Life Quality Index) mediaani 10</w:t>
      </w:r>
      <w:r w:rsidR="00ED3575" w:rsidRPr="00EA08FF">
        <w:rPr>
          <w:rFonts w:ascii="Times New Roman" w:eastAsia="ZapfDingBats" w:hAnsi="Times New Roman" w:cs="Times New Roman"/>
          <w:lang w:val="fi-FI"/>
        </w:rPr>
        <w:t>–</w:t>
      </w:r>
      <w:r w:rsidRPr="00EA08FF">
        <w:rPr>
          <w:rFonts w:ascii="Times New Roman" w:eastAsia="Times New Roman" w:hAnsi="Times New Roman" w:cs="Times New Roman"/>
          <w:lang w:val="fi-FI"/>
        </w:rPr>
        <w:t>12. Noin kolmanneksella (Psoriasis Study</w:t>
      </w:r>
      <w:r w:rsidR="00A15F3B"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w:t>
      </w:r>
      <w:r w:rsidR="00A15F3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-tutkimuksessa) ja neljänneksellä (Psoriasis Study</w:t>
      </w:r>
      <w:r w:rsidR="002E3CA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w:t>
      </w:r>
      <w:r w:rsidR="00A15F3B" w:rsidRPr="00EA08FF">
        <w:rPr>
          <w:rFonts w:ascii="Times New Roman" w:eastAsia="Times New Roman" w:hAnsi="Times New Roman" w:cs="Times New Roman"/>
          <w:lang w:val="fi-FI"/>
        </w:rPr>
        <w:t xml:space="preserve"> </w:t>
      </w:r>
      <w:r w:rsidR="00A15F3B"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tutkimuksessa) potilaista oli nivelpsoriaasi (psoriaasiartriitti). Taudin vaikeusaste oli samanlainen myös Psoriasis Study</w:t>
      </w:r>
      <w:r w:rsidR="00FE09BD"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3</w:t>
      </w:r>
      <w:r w:rsidR="00A15F3B" w:rsidRPr="00EA08FF">
        <w:rPr>
          <w:rFonts w:ascii="Times New Roman" w:eastAsia="Times New Roman" w:hAnsi="Times New Roman" w:cs="Times New Roman"/>
          <w:lang w:val="fi-FI"/>
        </w:rPr>
        <w:t xml:space="preserve"> </w:t>
      </w:r>
      <w:r w:rsidR="00A15F3B"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tutkimuksessa.</w:t>
      </w:r>
    </w:p>
    <w:p w14:paraId="6DBF0CD1" w14:textId="77777777" w:rsidR="00507204" w:rsidRPr="00EA08FF" w:rsidRDefault="00507204" w:rsidP="00C60648">
      <w:pPr>
        <w:spacing w:after="0" w:line="240" w:lineRule="auto"/>
        <w:rPr>
          <w:rFonts w:ascii="Times New Roman" w:hAnsi="Times New Roman" w:cs="Times New Roman"/>
          <w:lang w:val="fi-FI"/>
        </w:rPr>
      </w:pPr>
    </w:p>
    <w:p w14:paraId="555B8FC8" w14:textId="07539810"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Näiden tutkimusten ensisijainen päätetapahtuma oli niiden potilaiden osuus, jotka saavuttivat viikolla</w:t>
      </w:r>
      <w:r w:rsidR="00763F5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12</w:t>
      </w:r>
      <w:r w:rsidR="00763F5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PASI 75</w:t>
      </w:r>
      <w:r w:rsidR="00763F5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vasteen lähtötilanteeseen nähden (ks. taulukot</w:t>
      </w:r>
      <w:r w:rsidR="0050025B" w:rsidRPr="00EA08FF">
        <w:rPr>
          <w:rFonts w:ascii="Times New Roman" w:eastAsia="Times New Roman" w:hAnsi="Times New Roman" w:cs="Times New Roman"/>
          <w:lang w:val="fi-FI"/>
        </w:rPr>
        <w:t> </w:t>
      </w:r>
      <w:r w:rsidR="006530B4" w:rsidRPr="00EA08FF">
        <w:rPr>
          <w:rFonts w:ascii="Times New Roman" w:eastAsia="Times New Roman" w:hAnsi="Times New Roman" w:cs="Times New Roman"/>
          <w:lang w:val="fi-FI"/>
        </w:rPr>
        <w:t>3</w:t>
      </w:r>
      <w:r w:rsidR="0050025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ja </w:t>
      </w:r>
      <w:r w:rsidR="006530B4" w:rsidRPr="00EA08FF">
        <w:rPr>
          <w:rFonts w:ascii="Times New Roman" w:eastAsia="Times New Roman" w:hAnsi="Times New Roman" w:cs="Times New Roman"/>
          <w:lang w:val="fi-FI"/>
        </w:rPr>
        <w:t>4</w:t>
      </w:r>
      <w:r w:rsidRPr="00EA08FF">
        <w:rPr>
          <w:rFonts w:ascii="Times New Roman" w:eastAsia="Times New Roman" w:hAnsi="Times New Roman" w:cs="Times New Roman"/>
          <w:lang w:val="fi-FI"/>
        </w:rPr>
        <w:t>).</w:t>
      </w:r>
    </w:p>
    <w:p w14:paraId="34A7D994" w14:textId="77777777" w:rsidR="00507204" w:rsidRPr="00EA08FF" w:rsidRDefault="00507204" w:rsidP="00C60648">
      <w:pPr>
        <w:spacing w:after="0" w:line="240" w:lineRule="auto"/>
        <w:rPr>
          <w:rFonts w:ascii="Times New Roman" w:hAnsi="Times New Roman" w:cs="Times New Roman"/>
          <w:lang w:val="fi-FI"/>
        </w:rPr>
      </w:pPr>
    </w:p>
    <w:p w14:paraId="2652C827" w14:textId="2CFD4E11" w:rsidR="00507204" w:rsidRPr="00EA08FF" w:rsidRDefault="000702F3" w:rsidP="00466D2F">
      <w:pPr>
        <w:keepNext/>
        <w:widowControl/>
        <w:spacing w:after="0" w:line="240" w:lineRule="auto"/>
        <w:ind w:left="1418" w:hanging="1418"/>
        <w:rPr>
          <w:rFonts w:ascii="Times New Roman" w:eastAsia="Times New Roman" w:hAnsi="Times New Roman" w:cs="Times New Roman"/>
          <w:lang w:val="fi-FI"/>
        </w:rPr>
      </w:pPr>
      <w:r w:rsidRPr="00EA08FF">
        <w:rPr>
          <w:rFonts w:ascii="Times New Roman" w:eastAsia="Times New Roman" w:hAnsi="Times New Roman" w:cs="Times New Roman"/>
          <w:i/>
          <w:lang w:val="fi-FI"/>
        </w:rPr>
        <w:lastRenderedPageBreak/>
        <w:t>Taulukko</w:t>
      </w:r>
      <w:r w:rsidR="00267584" w:rsidRPr="00EA08FF">
        <w:rPr>
          <w:rFonts w:ascii="Times New Roman" w:eastAsia="Times New Roman" w:hAnsi="Times New Roman" w:cs="Times New Roman"/>
          <w:i/>
          <w:lang w:val="fi-FI"/>
        </w:rPr>
        <w:t> </w:t>
      </w:r>
      <w:r w:rsidR="006530B4" w:rsidRPr="00EA08FF">
        <w:rPr>
          <w:rFonts w:ascii="Times New Roman" w:eastAsia="Times New Roman" w:hAnsi="Times New Roman" w:cs="Times New Roman"/>
          <w:i/>
          <w:lang w:val="fi-FI"/>
        </w:rPr>
        <w:t>3</w:t>
      </w:r>
      <w:r w:rsidRPr="00EA08FF">
        <w:rPr>
          <w:rFonts w:ascii="Times New Roman" w:eastAsia="Times New Roman" w:hAnsi="Times New Roman" w:cs="Times New Roman"/>
          <w:i/>
          <w:lang w:val="fi-FI"/>
        </w:rPr>
        <w:tab/>
        <w:t>Yhteenveto Psoriasis Study</w:t>
      </w:r>
      <w:r w:rsidR="00267584"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1</w:t>
      </w:r>
      <w:r w:rsidR="00267584" w:rsidRPr="00EA08FF">
        <w:rPr>
          <w:rFonts w:ascii="Times New Roman" w:eastAsia="Times New Roman" w:hAnsi="Times New Roman" w:cs="Times New Roman"/>
          <w:i/>
          <w:lang w:val="fi-FI"/>
        </w:rPr>
        <w:t xml:space="preserve"> </w:t>
      </w:r>
      <w:r w:rsidRPr="00EA08FF">
        <w:rPr>
          <w:rFonts w:ascii="Times New Roman" w:eastAsia="Times New Roman" w:hAnsi="Times New Roman" w:cs="Times New Roman"/>
          <w:i/>
          <w:lang w:val="fi-FI"/>
        </w:rPr>
        <w:t>(PHOENIX</w:t>
      </w:r>
      <w:r w:rsidR="00267584"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1) ja Psoriasis Study</w:t>
      </w:r>
      <w:r w:rsidR="00267584"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2</w:t>
      </w:r>
      <w:r w:rsidR="00267584" w:rsidRPr="00EA08FF">
        <w:rPr>
          <w:rFonts w:ascii="Times New Roman" w:eastAsia="Times New Roman" w:hAnsi="Times New Roman" w:cs="Times New Roman"/>
          <w:i/>
          <w:lang w:val="fi-FI"/>
        </w:rPr>
        <w:t xml:space="preserve"> </w:t>
      </w:r>
      <w:r w:rsidRPr="00EA08FF">
        <w:rPr>
          <w:rFonts w:ascii="Times New Roman" w:eastAsia="Times New Roman" w:hAnsi="Times New Roman" w:cs="Times New Roman"/>
          <w:i/>
          <w:lang w:val="fi-FI"/>
        </w:rPr>
        <w:t>(PHOENIX</w:t>
      </w:r>
      <w:r w:rsidR="00267584"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 xml:space="preserve">2) </w:t>
      </w:r>
      <w:r w:rsidR="00267584" w:rsidRPr="00EA08FF">
        <w:rPr>
          <w:rFonts w:ascii="Times New Roman" w:eastAsia="Times New Roman" w:hAnsi="Times New Roman" w:cs="Times New Roman"/>
          <w:i/>
          <w:lang w:val="fi-FI"/>
        </w:rPr>
        <w:noBreakHyphen/>
      </w:r>
      <w:r w:rsidRPr="00EA08FF">
        <w:rPr>
          <w:rFonts w:ascii="Times New Roman" w:eastAsia="Times New Roman" w:hAnsi="Times New Roman" w:cs="Times New Roman"/>
          <w:i/>
          <w:lang w:val="fi-FI"/>
        </w:rPr>
        <w:t>tutkimuksissa havaituista kliinisistä vasteista</w:t>
      </w:r>
    </w:p>
    <w:tbl>
      <w:tblPr>
        <w:tblW w:w="5000" w:type="pct"/>
        <w:tblLook w:val="01E0" w:firstRow="1" w:lastRow="1" w:firstColumn="1" w:lastColumn="1" w:noHBand="0" w:noVBand="0"/>
      </w:tblPr>
      <w:tblGrid>
        <w:gridCol w:w="2493"/>
        <w:gridCol w:w="1194"/>
        <w:gridCol w:w="1395"/>
        <w:gridCol w:w="1356"/>
        <w:gridCol w:w="1271"/>
        <w:gridCol w:w="1353"/>
      </w:tblGrid>
      <w:tr w:rsidR="00507204" w:rsidRPr="0033195A" w14:paraId="1C8E9938" w14:textId="77777777" w:rsidTr="0044099D">
        <w:tc>
          <w:tcPr>
            <w:tcW w:w="1376" w:type="pct"/>
            <w:tcBorders>
              <w:top w:val="single" w:sz="4" w:space="0" w:color="000000"/>
              <w:left w:val="single" w:sz="4" w:space="0" w:color="000000"/>
              <w:bottom w:val="single" w:sz="4" w:space="0" w:color="000000"/>
              <w:right w:val="single" w:sz="4" w:space="0" w:color="000000"/>
            </w:tcBorders>
          </w:tcPr>
          <w:p w14:paraId="50D53B49" w14:textId="77777777" w:rsidR="00507204" w:rsidRPr="00EA08FF" w:rsidRDefault="00507204" w:rsidP="00466D2F">
            <w:pPr>
              <w:keepNext/>
              <w:widowControl/>
              <w:spacing w:after="0" w:line="240" w:lineRule="auto"/>
              <w:rPr>
                <w:rFonts w:ascii="Times New Roman" w:hAnsi="Times New Roman" w:cs="Times New Roman"/>
                <w:lang w:val="fi-FI"/>
              </w:rPr>
            </w:pPr>
          </w:p>
        </w:tc>
        <w:tc>
          <w:tcPr>
            <w:tcW w:w="2175" w:type="pct"/>
            <w:gridSpan w:val="3"/>
            <w:tcBorders>
              <w:top w:val="single" w:sz="4" w:space="0" w:color="000000"/>
              <w:left w:val="single" w:sz="4" w:space="0" w:color="000000"/>
              <w:bottom w:val="single" w:sz="4" w:space="0" w:color="000000"/>
              <w:right w:val="single" w:sz="4" w:space="0" w:color="000000"/>
            </w:tcBorders>
          </w:tcPr>
          <w:p w14:paraId="1F50456D" w14:textId="77777777" w:rsidR="00507204" w:rsidRPr="00EA08FF" w:rsidRDefault="000702F3" w:rsidP="00466D2F">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Viikko</w:t>
            </w:r>
            <w:r w:rsidR="0044099D"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12</w:t>
            </w:r>
          </w:p>
          <w:p w14:paraId="65841B45" w14:textId="77777777" w:rsidR="00507204" w:rsidRPr="00EA08FF" w:rsidRDefault="000702F3" w:rsidP="00466D2F">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2 annosta (viikko</w:t>
            </w:r>
            <w:r w:rsidR="0044099D"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0</w:t>
            </w:r>
            <w:r w:rsidR="0044099D" w:rsidRPr="00EA08FF">
              <w:rPr>
                <w:rFonts w:ascii="Times New Roman" w:eastAsia="Times New Roman" w:hAnsi="Times New Roman" w:cs="Times New Roman"/>
                <w:b/>
                <w:bCs/>
                <w:lang w:val="fi-FI"/>
              </w:rPr>
              <w:t xml:space="preserve"> </w:t>
            </w:r>
            <w:r w:rsidRPr="00EA08FF">
              <w:rPr>
                <w:rFonts w:ascii="Times New Roman" w:eastAsia="Times New Roman" w:hAnsi="Times New Roman" w:cs="Times New Roman"/>
                <w:b/>
                <w:bCs/>
                <w:lang w:val="fi-FI"/>
              </w:rPr>
              <w:t>ja viikko</w:t>
            </w:r>
            <w:r w:rsidR="0044099D"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4)</w:t>
            </w:r>
          </w:p>
        </w:tc>
        <w:tc>
          <w:tcPr>
            <w:tcW w:w="1449" w:type="pct"/>
            <w:gridSpan w:val="2"/>
            <w:tcBorders>
              <w:top w:val="single" w:sz="4" w:space="0" w:color="000000"/>
              <w:left w:val="single" w:sz="4" w:space="0" w:color="000000"/>
              <w:bottom w:val="single" w:sz="4" w:space="0" w:color="000000"/>
              <w:right w:val="single" w:sz="4" w:space="0" w:color="000000"/>
            </w:tcBorders>
          </w:tcPr>
          <w:p w14:paraId="18171A82" w14:textId="77777777" w:rsidR="00507204" w:rsidRPr="00EA08FF" w:rsidRDefault="000702F3" w:rsidP="00466D2F">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Viikko</w:t>
            </w:r>
            <w:r w:rsidR="0044099D"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28</w:t>
            </w:r>
          </w:p>
          <w:p w14:paraId="4960AB0B" w14:textId="77777777" w:rsidR="00507204" w:rsidRPr="00EA08FF" w:rsidRDefault="000702F3" w:rsidP="00466D2F">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3 annosta (viikko</w:t>
            </w:r>
            <w:r w:rsidR="0044099D"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0, viikko</w:t>
            </w:r>
            <w:r w:rsidR="0044099D"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4</w:t>
            </w:r>
            <w:r w:rsidR="0044099D" w:rsidRPr="00EA08FF">
              <w:rPr>
                <w:rFonts w:ascii="Times New Roman" w:eastAsia="Times New Roman" w:hAnsi="Times New Roman" w:cs="Times New Roman"/>
                <w:b/>
                <w:bCs/>
                <w:lang w:val="fi-FI"/>
              </w:rPr>
              <w:t xml:space="preserve"> </w:t>
            </w:r>
            <w:r w:rsidRPr="00EA08FF">
              <w:rPr>
                <w:rFonts w:ascii="Times New Roman" w:eastAsia="Times New Roman" w:hAnsi="Times New Roman" w:cs="Times New Roman"/>
                <w:b/>
                <w:bCs/>
                <w:lang w:val="fi-FI"/>
              </w:rPr>
              <w:t>ja viikko</w:t>
            </w:r>
            <w:r w:rsidR="0044099D"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16)</w:t>
            </w:r>
          </w:p>
        </w:tc>
      </w:tr>
      <w:tr w:rsidR="00507204" w:rsidRPr="00EA08FF" w14:paraId="6B5BE5EE" w14:textId="77777777" w:rsidTr="0044099D">
        <w:tc>
          <w:tcPr>
            <w:tcW w:w="1376" w:type="pct"/>
            <w:tcBorders>
              <w:top w:val="single" w:sz="4" w:space="0" w:color="000000"/>
              <w:left w:val="single" w:sz="4" w:space="0" w:color="000000"/>
              <w:bottom w:val="single" w:sz="4" w:space="0" w:color="000000"/>
              <w:right w:val="single" w:sz="4" w:space="0" w:color="000000"/>
            </w:tcBorders>
          </w:tcPr>
          <w:p w14:paraId="2598B31E" w14:textId="77777777" w:rsidR="00507204" w:rsidRPr="00EA08FF" w:rsidRDefault="00507204" w:rsidP="00466D2F">
            <w:pPr>
              <w:keepNext/>
              <w:widowControl/>
              <w:spacing w:after="0" w:line="240" w:lineRule="auto"/>
              <w:rPr>
                <w:rFonts w:ascii="Times New Roman" w:hAnsi="Times New Roman" w:cs="Times New Roman"/>
                <w:lang w:val="fi-FI"/>
              </w:rPr>
            </w:pPr>
          </w:p>
        </w:tc>
        <w:tc>
          <w:tcPr>
            <w:tcW w:w="656" w:type="pct"/>
            <w:tcBorders>
              <w:top w:val="single" w:sz="4" w:space="0" w:color="000000"/>
              <w:left w:val="single" w:sz="4" w:space="0" w:color="000000"/>
              <w:bottom w:val="single" w:sz="4" w:space="0" w:color="000000"/>
              <w:right w:val="single" w:sz="4" w:space="0" w:color="000000"/>
            </w:tcBorders>
          </w:tcPr>
          <w:p w14:paraId="6E1C3B18" w14:textId="77777777" w:rsidR="00507204" w:rsidRPr="00EA08FF" w:rsidRDefault="00466D2F" w:rsidP="00466D2F">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Lume</w:t>
            </w:r>
            <w:r w:rsidR="000702F3" w:rsidRPr="00EA08FF">
              <w:rPr>
                <w:rFonts w:ascii="Times New Roman" w:eastAsia="Times New Roman" w:hAnsi="Times New Roman" w:cs="Times New Roman"/>
                <w:lang w:val="fi-FI"/>
              </w:rPr>
              <w:t>lääke</w:t>
            </w:r>
          </w:p>
        </w:tc>
        <w:tc>
          <w:tcPr>
            <w:tcW w:w="770" w:type="pct"/>
            <w:tcBorders>
              <w:top w:val="single" w:sz="4" w:space="0" w:color="000000"/>
              <w:left w:val="single" w:sz="4" w:space="0" w:color="000000"/>
              <w:bottom w:val="single" w:sz="4" w:space="0" w:color="000000"/>
              <w:right w:val="single" w:sz="4" w:space="0" w:color="000000"/>
            </w:tcBorders>
          </w:tcPr>
          <w:p w14:paraId="4C140692" w14:textId="77777777" w:rsidR="00507204" w:rsidRPr="00EA08FF" w:rsidRDefault="000702F3" w:rsidP="00466D2F">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45 mg</w:t>
            </w:r>
          </w:p>
        </w:tc>
        <w:tc>
          <w:tcPr>
            <w:tcW w:w="749" w:type="pct"/>
            <w:tcBorders>
              <w:top w:val="single" w:sz="4" w:space="0" w:color="000000"/>
              <w:left w:val="single" w:sz="4" w:space="0" w:color="000000"/>
              <w:bottom w:val="single" w:sz="4" w:space="0" w:color="000000"/>
              <w:right w:val="single" w:sz="4" w:space="0" w:color="000000"/>
            </w:tcBorders>
          </w:tcPr>
          <w:p w14:paraId="374CFCCF" w14:textId="77777777" w:rsidR="00507204" w:rsidRPr="00EA08FF" w:rsidRDefault="000702F3" w:rsidP="00466D2F">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90 mg</w:t>
            </w:r>
          </w:p>
        </w:tc>
        <w:tc>
          <w:tcPr>
            <w:tcW w:w="702" w:type="pct"/>
            <w:tcBorders>
              <w:top w:val="single" w:sz="4" w:space="0" w:color="000000"/>
              <w:left w:val="single" w:sz="4" w:space="0" w:color="000000"/>
              <w:bottom w:val="single" w:sz="4" w:space="0" w:color="000000"/>
              <w:right w:val="single" w:sz="4" w:space="0" w:color="000000"/>
            </w:tcBorders>
          </w:tcPr>
          <w:p w14:paraId="1F8B6F03" w14:textId="77777777" w:rsidR="00507204" w:rsidRPr="00EA08FF" w:rsidRDefault="000702F3" w:rsidP="00466D2F">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45 mg</w:t>
            </w:r>
          </w:p>
        </w:tc>
        <w:tc>
          <w:tcPr>
            <w:tcW w:w="747" w:type="pct"/>
            <w:tcBorders>
              <w:top w:val="single" w:sz="4" w:space="0" w:color="000000"/>
              <w:left w:val="single" w:sz="4" w:space="0" w:color="000000"/>
              <w:bottom w:val="single" w:sz="4" w:space="0" w:color="000000"/>
              <w:right w:val="single" w:sz="4" w:space="0" w:color="000000"/>
            </w:tcBorders>
          </w:tcPr>
          <w:p w14:paraId="432E8973" w14:textId="77777777" w:rsidR="00507204" w:rsidRPr="00EA08FF" w:rsidRDefault="000702F3" w:rsidP="00466D2F">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90 mg</w:t>
            </w:r>
          </w:p>
        </w:tc>
      </w:tr>
      <w:tr w:rsidR="00507204" w:rsidRPr="00EA08FF" w14:paraId="2C9520AA" w14:textId="77777777" w:rsidTr="0044099D">
        <w:tc>
          <w:tcPr>
            <w:tcW w:w="1376" w:type="pct"/>
            <w:tcBorders>
              <w:top w:val="single" w:sz="4" w:space="0" w:color="000000"/>
              <w:left w:val="single" w:sz="4" w:space="0" w:color="000000"/>
              <w:bottom w:val="single" w:sz="4" w:space="0" w:color="000000"/>
              <w:right w:val="single" w:sz="4" w:space="0" w:color="000000"/>
            </w:tcBorders>
          </w:tcPr>
          <w:p w14:paraId="3F90BD8B" w14:textId="77777777" w:rsidR="00507204" w:rsidRPr="00EA08FF" w:rsidRDefault="000702F3" w:rsidP="00C3566C">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Psoriasis Study</w:t>
            </w:r>
            <w:r w:rsidR="00C3566C"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1</w:t>
            </w:r>
            <w:r w:rsidR="00C3566C" w:rsidRPr="00EA08FF">
              <w:rPr>
                <w:rFonts w:ascii="Times New Roman" w:eastAsia="Times New Roman" w:hAnsi="Times New Roman" w:cs="Times New Roman"/>
                <w:b/>
                <w:bCs/>
                <w:lang w:val="fi-FI"/>
              </w:rPr>
              <w:t xml:space="preserve"> </w:t>
            </w:r>
            <w:r w:rsidR="00C3566C" w:rsidRPr="00EA08FF">
              <w:rPr>
                <w:rFonts w:ascii="Times New Roman" w:eastAsia="Times New Roman" w:hAnsi="Times New Roman" w:cs="Times New Roman"/>
                <w:b/>
                <w:bCs/>
                <w:lang w:val="fi-FI"/>
              </w:rPr>
              <w:noBreakHyphen/>
            </w:r>
            <w:r w:rsidRPr="00EA08FF">
              <w:rPr>
                <w:rFonts w:ascii="Times New Roman" w:eastAsia="Times New Roman" w:hAnsi="Times New Roman" w:cs="Times New Roman"/>
                <w:b/>
                <w:bCs/>
                <w:lang w:val="fi-FI"/>
              </w:rPr>
              <w:t>tutkimus</w:t>
            </w:r>
          </w:p>
        </w:tc>
        <w:tc>
          <w:tcPr>
            <w:tcW w:w="656" w:type="pct"/>
            <w:tcBorders>
              <w:top w:val="single" w:sz="4" w:space="0" w:color="000000"/>
              <w:left w:val="single" w:sz="4" w:space="0" w:color="000000"/>
              <w:bottom w:val="single" w:sz="4" w:space="0" w:color="000000"/>
              <w:right w:val="single" w:sz="4" w:space="0" w:color="000000"/>
            </w:tcBorders>
          </w:tcPr>
          <w:p w14:paraId="2EC44E7F" w14:textId="77777777" w:rsidR="00507204" w:rsidRPr="00EA08FF" w:rsidRDefault="00507204" w:rsidP="00466D2F">
            <w:pPr>
              <w:keepNext/>
              <w:widowControl/>
              <w:spacing w:after="0" w:line="240" w:lineRule="auto"/>
              <w:jc w:val="center"/>
              <w:rPr>
                <w:rFonts w:ascii="Times New Roman" w:hAnsi="Times New Roman" w:cs="Times New Roman"/>
                <w:lang w:val="fi-FI"/>
              </w:rPr>
            </w:pPr>
          </w:p>
        </w:tc>
        <w:tc>
          <w:tcPr>
            <w:tcW w:w="770" w:type="pct"/>
            <w:tcBorders>
              <w:top w:val="single" w:sz="4" w:space="0" w:color="000000"/>
              <w:left w:val="single" w:sz="4" w:space="0" w:color="000000"/>
              <w:bottom w:val="single" w:sz="4" w:space="0" w:color="000000"/>
              <w:right w:val="single" w:sz="4" w:space="0" w:color="000000"/>
            </w:tcBorders>
          </w:tcPr>
          <w:p w14:paraId="3C041F2D" w14:textId="77777777" w:rsidR="00507204" w:rsidRPr="00EA08FF" w:rsidRDefault="00507204" w:rsidP="00466D2F">
            <w:pPr>
              <w:keepNext/>
              <w:widowControl/>
              <w:spacing w:after="0" w:line="240" w:lineRule="auto"/>
              <w:jc w:val="center"/>
              <w:rPr>
                <w:rFonts w:ascii="Times New Roman" w:hAnsi="Times New Roman" w:cs="Times New Roman"/>
                <w:lang w:val="fi-FI"/>
              </w:rPr>
            </w:pPr>
          </w:p>
        </w:tc>
        <w:tc>
          <w:tcPr>
            <w:tcW w:w="749" w:type="pct"/>
            <w:tcBorders>
              <w:top w:val="single" w:sz="4" w:space="0" w:color="000000"/>
              <w:left w:val="single" w:sz="4" w:space="0" w:color="000000"/>
              <w:bottom w:val="single" w:sz="4" w:space="0" w:color="000000"/>
              <w:right w:val="single" w:sz="4" w:space="0" w:color="000000"/>
            </w:tcBorders>
          </w:tcPr>
          <w:p w14:paraId="052CCE4E" w14:textId="77777777" w:rsidR="00507204" w:rsidRPr="00EA08FF" w:rsidRDefault="00507204" w:rsidP="00466D2F">
            <w:pPr>
              <w:keepNext/>
              <w:widowControl/>
              <w:spacing w:after="0" w:line="240" w:lineRule="auto"/>
              <w:jc w:val="center"/>
              <w:rPr>
                <w:rFonts w:ascii="Times New Roman" w:hAnsi="Times New Roman" w:cs="Times New Roman"/>
                <w:lang w:val="fi-FI"/>
              </w:rPr>
            </w:pPr>
          </w:p>
        </w:tc>
        <w:tc>
          <w:tcPr>
            <w:tcW w:w="702" w:type="pct"/>
            <w:tcBorders>
              <w:top w:val="single" w:sz="4" w:space="0" w:color="000000"/>
              <w:left w:val="single" w:sz="4" w:space="0" w:color="000000"/>
              <w:bottom w:val="single" w:sz="4" w:space="0" w:color="000000"/>
              <w:right w:val="single" w:sz="4" w:space="0" w:color="000000"/>
            </w:tcBorders>
          </w:tcPr>
          <w:p w14:paraId="22F3285B" w14:textId="77777777" w:rsidR="00507204" w:rsidRPr="00EA08FF" w:rsidRDefault="00507204" w:rsidP="00466D2F">
            <w:pPr>
              <w:keepNext/>
              <w:widowControl/>
              <w:spacing w:after="0" w:line="240" w:lineRule="auto"/>
              <w:jc w:val="center"/>
              <w:rPr>
                <w:rFonts w:ascii="Times New Roman" w:hAnsi="Times New Roman" w:cs="Times New Roman"/>
                <w:lang w:val="fi-FI"/>
              </w:rPr>
            </w:pPr>
          </w:p>
        </w:tc>
        <w:tc>
          <w:tcPr>
            <w:tcW w:w="747" w:type="pct"/>
            <w:tcBorders>
              <w:top w:val="single" w:sz="4" w:space="0" w:color="000000"/>
              <w:left w:val="single" w:sz="4" w:space="0" w:color="000000"/>
              <w:bottom w:val="single" w:sz="4" w:space="0" w:color="000000"/>
              <w:right w:val="single" w:sz="4" w:space="0" w:color="000000"/>
            </w:tcBorders>
          </w:tcPr>
          <w:p w14:paraId="655FF05E" w14:textId="77777777" w:rsidR="00507204" w:rsidRPr="00EA08FF" w:rsidRDefault="00507204" w:rsidP="00466D2F">
            <w:pPr>
              <w:keepNext/>
              <w:widowControl/>
              <w:spacing w:after="0" w:line="240" w:lineRule="auto"/>
              <w:jc w:val="center"/>
              <w:rPr>
                <w:rFonts w:ascii="Times New Roman" w:hAnsi="Times New Roman" w:cs="Times New Roman"/>
                <w:lang w:val="fi-FI"/>
              </w:rPr>
            </w:pPr>
          </w:p>
        </w:tc>
      </w:tr>
      <w:tr w:rsidR="00507204" w:rsidRPr="00EA08FF" w14:paraId="3B5C8314" w14:textId="77777777" w:rsidTr="0044099D">
        <w:tc>
          <w:tcPr>
            <w:tcW w:w="1376" w:type="pct"/>
            <w:tcBorders>
              <w:top w:val="single" w:sz="4" w:space="0" w:color="000000"/>
              <w:left w:val="single" w:sz="4" w:space="0" w:color="000000"/>
              <w:bottom w:val="single" w:sz="4" w:space="0" w:color="000000"/>
              <w:right w:val="single" w:sz="4" w:space="0" w:color="000000"/>
            </w:tcBorders>
          </w:tcPr>
          <w:p w14:paraId="7012DD6A" w14:textId="77777777" w:rsidR="00507204" w:rsidRPr="00EA08FF" w:rsidRDefault="000702F3" w:rsidP="00C3566C">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Satunnaistettujen</w:t>
            </w:r>
            <w:r w:rsidR="00C3566C"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potilaiden lukumäärä</w:t>
            </w:r>
          </w:p>
        </w:tc>
        <w:tc>
          <w:tcPr>
            <w:tcW w:w="656" w:type="pct"/>
            <w:tcBorders>
              <w:top w:val="single" w:sz="4" w:space="0" w:color="000000"/>
              <w:left w:val="single" w:sz="4" w:space="0" w:color="000000"/>
              <w:bottom w:val="single" w:sz="4" w:space="0" w:color="000000"/>
              <w:right w:val="single" w:sz="4" w:space="0" w:color="000000"/>
            </w:tcBorders>
          </w:tcPr>
          <w:p w14:paraId="1EC52C89"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255</w:t>
            </w:r>
          </w:p>
        </w:tc>
        <w:tc>
          <w:tcPr>
            <w:tcW w:w="770" w:type="pct"/>
            <w:tcBorders>
              <w:top w:val="single" w:sz="4" w:space="0" w:color="000000"/>
              <w:left w:val="single" w:sz="4" w:space="0" w:color="000000"/>
              <w:bottom w:val="single" w:sz="4" w:space="0" w:color="000000"/>
              <w:right w:val="single" w:sz="4" w:space="0" w:color="000000"/>
            </w:tcBorders>
          </w:tcPr>
          <w:p w14:paraId="0D4A5585"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255</w:t>
            </w:r>
          </w:p>
        </w:tc>
        <w:tc>
          <w:tcPr>
            <w:tcW w:w="749" w:type="pct"/>
            <w:tcBorders>
              <w:top w:val="single" w:sz="4" w:space="0" w:color="000000"/>
              <w:left w:val="single" w:sz="4" w:space="0" w:color="000000"/>
              <w:bottom w:val="single" w:sz="4" w:space="0" w:color="000000"/>
              <w:right w:val="single" w:sz="4" w:space="0" w:color="000000"/>
            </w:tcBorders>
          </w:tcPr>
          <w:p w14:paraId="77BF894F"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256</w:t>
            </w:r>
          </w:p>
        </w:tc>
        <w:tc>
          <w:tcPr>
            <w:tcW w:w="702" w:type="pct"/>
            <w:tcBorders>
              <w:top w:val="single" w:sz="4" w:space="0" w:color="000000"/>
              <w:left w:val="single" w:sz="4" w:space="0" w:color="000000"/>
              <w:bottom w:val="single" w:sz="4" w:space="0" w:color="000000"/>
              <w:right w:val="single" w:sz="4" w:space="0" w:color="000000"/>
            </w:tcBorders>
          </w:tcPr>
          <w:p w14:paraId="0A038C2C"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250</w:t>
            </w:r>
          </w:p>
        </w:tc>
        <w:tc>
          <w:tcPr>
            <w:tcW w:w="747" w:type="pct"/>
            <w:tcBorders>
              <w:top w:val="single" w:sz="4" w:space="0" w:color="000000"/>
              <w:left w:val="single" w:sz="4" w:space="0" w:color="000000"/>
              <w:bottom w:val="single" w:sz="4" w:space="0" w:color="000000"/>
              <w:right w:val="single" w:sz="4" w:space="0" w:color="000000"/>
            </w:tcBorders>
          </w:tcPr>
          <w:p w14:paraId="452519D3"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243</w:t>
            </w:r>
          </w:p>
        </w:tc>
      </w:tr>
      <w:tr w:rsidR="00507204" w:rsidRPr="00EA08FF" w14:paraId="76FB16A1" w14:textId="77777777" w:rsidTr="0044099D">
        <w:tc>
          <w:tcPr>
            <w:tcW w:w="1376" w:type="pct"/>
            <w:tcBorders>
              <w:top w:val="single" w:sz="4" w:space="0" w:color="000000"/>
              <w:left w:val="single" w:sz="4" w:space="0" w:color="000000"/>
              <w:bottom w:val="single" w:sz="4" w:space="0" w:color="000000"/>
              <w:right w:val="single" w:sz="4" w:space="0" w:color="000000"/>
            </w:tcBorders>
          </w:tcPr>
          <w:p w14:paraId="671D5E6B" w14:textId="0CA8BB1E" w:rsidR="00507204" w:rsidRPr="00EA08FF" w:rsidRDefault="000702F3" w:rsidP="001B01C7">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PASI</w:t>
            </w:r>
            <w:r w:rsidR="006530B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50</w:t>
            </w:r>
            <w:r w:rsidR="006530B4" w:rsidRPr="00EA08FF">
              <w:rPr>
                <w:rFonts w:ascii="Times New Roman" w:eastAsia="Times New Roman" w:hAnsi="Times New Roman" w:cs="Times New Roman"/>
                <w:lang w:val="fi-FI"/>
              </w:rPr>
              <w:t> </w:t>
            </w:r>
            <w:r w:rsidR="001B01C7"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 N (%)</w:t>
            </w:r>
          </w:p>
        </w:tc>
        <w:tc>
          <w:tcPr>
            <w:tcW w:w="656" w:type="pct"/>
            <w:tcBorders>
              <w:top w:val="single" w:sz="4" w:space="0" w:color="000000"/>
              <w:left w:val="single" w:sz="4" w:space="0" w:color="000000"/>
              <w:bottom w:val="single" w:sz="4" w:space="0" w:color="000000"/>
              <w:right w:val="single" w:sz="4" w:space="0" w:color="000000"/>
            </w:tcBorders>
          </w:tcPr>
          <w:p w14:paraId="6CBC2C00" w14:textId="77777777" w:rsidR="00507204" w:rsidRPr="00EA08FF" w:rsidRDefault="000702F3" w:rsidP="00C1678F">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26</w:t>
            </w:r>
            <w:r w:rsidR="00C1678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(10 %)</w:t>
            </w:r>
          </w:p>
        </w:tc>
        <w:tc>
          <w:tcPr>
            <w:tcW w:w="770" w:type="pct"/>
            <w:tcBorders>
              <w:top w:val="single" w:sz="4" w:space="0" w:color="000000"/>
              <w:left w:val="single" w:sz="4" w:space="0" w:color="000000"/>
              <w:bottom w:val="single" w:sz="4" w:space="0" w:color="000000"/>
              <w:right w:val="single" w:sz="4" w:space="0" w:color="000000"/>
            </w:tcBorders>
          </w:tcPr>
          <w:p w14:paraId="09F0E2E1" w14:textId="77777777" w:rsidR="00507204" w:rsidRPr="00EA08FF" w:rsidRDefault="000702F3" w:rsidP="00C1678F">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213</w:t>
            </w:r>
            <w:r w:rsidR="00C1678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(84 %) </w:t>
            </w:r>
            <w:r w:rsidRPr="00EA08FF">
              <w:rPr>
                <w:rFonts w:ascii="Times New Roman" w:eastAsia="Times New Roman" w:hAnsi="Times New Roman" w:cs="Times New Roman"/>
                <w:vertAlign w:val="superscript"/>
                <w:lang w:val="fi-FI"/>
              </w:rPr>
              <w:t>a</w:t>
            </w:r>
          </w:p>
        </w:tc>
        <w:tc>
          <w:tcPr>
            <w:tcW w:w="749" w:type="pct"/>
            <w:tcBorders>
              <w:top w:val="single" w:sz="4" w:space="0" w:color="000000"/>
              <w:left w:val="single" w:sz="4" w:space="0" w:color="000000"/>
              <w:bottom w:val="single" w:sz="4" w:space="0" w:color="000000"/>
              <w:right w:val="single" w:sz="4" w:space="0" w:color="000000"/>
            </w:tcBorders>
          </w:tcPr>
          <w:p w14:paraId="793C9459" w14:textId="77777777" w:rsidR="00507204" w:rsidRPr="00EA08FF" w:rsidRDefault="000702F3" w:rsidP="00C1678F">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220</w:t>
            </w:r>
            <w:r w:rsidR="00C1678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(86 %) </w:t>
            </w:r>
            <w:r w:rsidRPr="00EA08FF">
              <w:rPr>
                <w:rFonts w:ascii="Times New Roman" w:eastAsia="Times New Roman" w:hAnsi="Times New Roman" w:cs="Times New Roman"/>
                <w:vertAlign w:val="superscript"/>
                <w:lang w:val="fi-FI"/>
              </w:rPr>
              <w:t>a</w:t>
            </w:r>
          </w:p>
        </w:tc>
        <w:tc>
          <w:tcPr>
            <w:tcW w:w="702" w:type="pct"/>
            <w:tcBorders>
              <w:top w:val="single" w:sz="4" w:space="0" w:color="000000"/>
              <w:left w:val="single" w:sz="4" w:space="0" w:color="000000"/>
              <w:bottom w:val="single" w:sz="4" w:space="0" w:color="000000"/>
              <w:right w:val="single" w:sz="4" w:space="0" w:color="000000"/>
            </w:tcBorders>
          </w:tcPr>
          <w:p w14:paraId="24140688" w14:textId="77777777" w:rsidR="00507204" w:rsidRPr="00EA08FF" w:rsidRDefault="000702F3" w:rsidP="00C1678F">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228</w:t>
            </w:r>
            <w:r w:rsidR="00C1678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(91 %)</w:t>
            </w:r>
          </w:p>
        </w:tc>
        <w:tc>
          <w:tcPr>
            <w:tcW w:w="747" w:type="pct"/>
            <w:tcBorders>
              <w:top w:val="single" w:sz="4" w:space="0" w:color="000000"/>
              <w:left w:val="single" w:sz="4" w:space="0" w:color="000000"/>
              <w:bottom w:val="single" w:sz="4" w:space="0" w:color="000000"/>
              <w:right w:val="single" w:sz="4" w:space="0" w:color="000000"/>
            </w:tcBorders>
          </w:tcPr>
          <w:p w14:paraId="2F4B4DF9" w14:textId="77777777" w:rsidR="00507204" w:rsidRPr="00EA08FF" w:rsidRDefault="000702F3" w:rsidP="00C1678F">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234</w:t>
            </w:r>
            <w:r w:rsidR="00C1678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(96 %)</w:t>
            </w:r>
          </w:p>
        </w:tc>
      </w:tr>
      <w:tr w:rsidR="00507204" w:rsidRPr="00EA08FF" w14:paraId="297BA19E" w14:textId="77777777" w:rsidTr="0044099D">
        <w:tc>
          <w:tcPr>
            <w:tcW w:w="1376" w:type="pct"/>
            <w:tcBorders>
              <w:top w:val="single" w:sz="4" w:space="0" w:color="000000"/>
              <w:left w:val="single" w:sz="4" w:space="0" w:color="000000"/>
              <w:bottom w:val="single" w:sz="4" w:space="0" w:color="000000"/>
              <w:right w:val="single" w:sz="4" w:space="0" w:color="000000"/>
            </w:tcBorders>
          </w:tcPr>
          <w:p w14:paraId="19A02224" w14:textId="401F38AD" w:rsidR="00507204" w:rsidRPr="00EA08FF" w:rsidRDefault="000702F3" w:rsidP="001B01C7">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PASI</w:t>
            </w:r>
            <w:r w:rsidR="006530B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75</w:t>
            </w:r>
            <w:r w:rsidR="006530B4" w:rsidRPr="00EA08FF">
              <w:rPr>
                <w:rFonts w:ascii="Times New Roman" w:eastAsia="Times New Roman" w:hAnsi="Times New Roman" w:cs="Times New Roman"/>
                <w:lang w:val="fi-FI"/>
              </w:rPr>
              <w:t> </w:t>
            </w:r>
            <w:r w:rsidR="001B01C7"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 N (%)</w:t>
            </w:r>
          </w:p>
        </w:tc>
        <w:tc>
          <w:tcPr>
            <w:tcW w:w="656" w:type="pct"/>
            <w:tcBorders>
              <w:top w:val="single" w:sz="4" w:space="0" w:color="000000"/>
              <w:left w:val="single" w:sz="4" w:space="0" w:color="000000"/>
              <w:bottom w:val="single" w:sz="4" w:space="0" w:color="000000"/>
              <w:right w:val="single" w:sz="4" w:space="0" w:color="000000"/>
            </w:tcBorders>
          </w:tcPr>
          <w:p w14:paraId="2F4A781A" w14:textId="77777777" w:rsidR="00507204" w:rsidRPr="00EA08FF" w:rsidRDefault="000702F3" w:rsidP="00C1678F">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8</w:t>
            </w:r>
            <w:r w:rsidR="00C1678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(3 %)</w:t>
            </w:r>
          </w:p>
        </w:tc>
        <w:tc>
          <w:tcPr>
            <w:tcW w:w="770" w:type="pct"/>
            <w:tcBorders>
              <w:top w:val="single" w:sz="4" w:space="0" w:color="000000"/>
              <w:left w:val="single" w:sz="4" w:space="0" w:color="000000"/>
              <w:bottom w:val="single" w:sz="4" w:space="0" w:color="000000"/>
              <w:right w:val="single" w:sz="4" w:space="0" w:color="000000"/>
            </w:tcBorders>
          </w:tcPr>
          <w:p w14:paraId="56EE39B0" w14:textId="77777777" w:rsidR="00507204" w:rsidRPr="00EA08FF" w:rsidRDefault="000702F3" w:rsidP="00C1678F">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171</w:t>
            </w:r>
            <w:r w:rsidR="00C1678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(67 %) </w:t>
            </w:r>
            <w:r w:rsidRPr="00EA08FF">
              <w:rPr>
                <w:rFonts w:ascii="Times New Roman" w:eastAsia="Times New Roman" w:hAnsi="Times New Roman" w:cs="Times New Roman"/>
                <w:vertAlign w:val="superscript"/>
                <w:lang w:val="fi-FI"/>
              </w:rPr>
              <w:t>a</w:t>
            </w:r>
          </w:p>
        </w:tc>
        <w:tc>
          <w:tcPr>
            <w:tcW w:w="749" w:type="pct"/>
            <w:tcBorders>
              <w:top w:val="single" w:sz="4" w:space="0" w:color="000000"/>
              <w:left w:val="single" w:sz="4" w:space="0" w:color="000000"/>
              <w:bottom w:val="single" w:sz="4" w:space="0" w:color="000000"/>
              <w:right w:val="single" w:sz="4" w:space="0" w:color="000000"/>
            </w:tcBorders>
          </w:tcPr>
          <w:p w14:paraId="0C27F047" w14:textId="77777777" w:rsidR="00507204" w:rsidRPr="00EA08FF" w:rsidRDefault="000702F3" w:rsidP="00C1678F">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170</w:t>
            </w:r>
            <w:r w:rsidR="00C1678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(66 %) </w:t>
            </w:r>
            <w:r w:rsidRPr="00EA08FF">
              <w:rPr>
                <w:rFonts w:ascii="Times New Roman" w:eastAsia="Times New Roman" w:hAnsi="Times New Roman" w:cs="Times New Roman"/>
                <w:vertAlign w:val="superscript"/>
                <w:lang w:val="fi-FI"/>
              </w:rPr>
              <w:t>a</w:t>
            </w:r>
          </w:p>
        </w:tc>
        <w:tc>
          <w:tcPr>
            <w:tcW w:w="702" w:type="pct"/>
            <w:tcBorders>
              <w:top w:val="single" w:sz="4" w:space="0" w:color="000000"/>
              <w:left w:val="single" w:sz="4" w:space="0" w:color="000000"/>
              <w:bottom w:val="single" w:sz="4" w:space="0" w:color="000000"/>
              <w:right w:val="single" w:sz="4" w:space="0" w:color="000000"/>
            </w:tcBorders>
          </w:tcPr>
          <w:p w14:paraId="73399760" w14:textId="77777777" w:rsidR="00507204" w:rsidRPr="00EA08FF" w:rsidRDefault="000702F3" w:rsidP="00C1678F">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178</w:t>
            </w:r>
            <w:r w:rsidR="00C1678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(71 %)</w:t>
            </w:r>
          </w:p>
        </w:tc>
        <w:tc>
          <w:tcPr>
            <w:tcW w:w="747" w:type="pct"/>
            <w:tcBorders>
              <w:top w:val="single" w:sz="4" w:space="0" w:color="000000"/>
              <w:left w:val="single" w:sz="4" w:space="0" w:color="000000"/>
              <w:bottom w:val="single" w:sz="4" w:space="0" w:color="000000"/>
              <w:right w:val="single" w:sz="4" w:space="0" w:color="000000"/>
            </w:tcBorders>
          </w:tcPr>
          <w:p w14:paraId="037137F0" w14:textId="77777777" w:rsidR="00507204" w:rsidRPr="00EA08FF" w:rsidRDefault="000702F3" w:rsidP="00C1678F">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191</w:t>
            </w:r>
            <w:r w:rsidR="00C1678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(79 %)</w:t>
            </w:r>
          </w:p>
        </w:tc>
      </w:tr>
      <w:tr w:rsidR="00507204" w:rsidRPr="00EA08FF" w14:paraId="22E5C081" w14:textId="77777777" w:rsidTr="0044099D">
        <w:tc>
          <w:tcPr>
            <w:tcW w:w="1376" w:type="pct"/>
            <w:tcBorders>
              <w:top w:val="single" w:sz="4" w:space="0" w:color="000000"/>
              <w:left w:val="single" w:sz="4" w:space="0" w:color="000000"/>
              <w:bottom w:val="single" w:sz="4" w:space="0" w:color="000000"/>
              <w:right w:val="single" w:sz="4" w:space="0" w:color="000000"/>
            </w:tcBorders>
          </w:tcPr>
          <w:p w14:paraId="06F4036B" w14:textId="08CE2955" w:rsidR="00507204" w:rsidRPr="00EA08FF" w:rsidRDefault="000702F3" w:rsidP="001B01C7">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PASI</w:t>
            </w:r>
            <w:r w:rsidR="006530B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90</w:t>
            </w:r>
            <w:r w:rsidR="006530B4" w:rsidRPr="00EA08FF">
              <w:rPr>
                <w:rFonts w:ascii="Times New Roman" w:eastAsia="Times New Roman" w:hAnsi="Times New Roman" w:cs="Times New Roman"/>
                <w:lang w:val="fi-FI"/>
              </w:rPr>
              <w:t> </w:t>
            </w:r>
            <w:r w:rsidR="001B01C7"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 N (%)</w:t>
            </w:r>
          </w:p>
        </w:tc>
        <w:tc>
          <w:tcPr>
            <w:tcW w:w="656" w:type="pct"/>
            <w:tcBorders>
              <w:top w:val="single" w:sz="4" w:space="0" w:color="000000"/>
              <w:left w:val="single" w:sz="4" w:space="0" w:color="000000"/>
              <w:bottom w:val="single" w:sz="4" w:space="0" w:color="000000"/>
              <w:right w:val="single" w:sz="4" w:space="0" w:color="000000"/>
            </w:tcBorders>
          </w:tcPr>
          <w:p w14:paraId="5A33CB41" w14:textId="77777777" w:rsidR="00507204" w:rsidRPr="00EA08FF" w:rsidRDefault="000702F3" w:rsidP="00C1678F">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w:t>
            </w:r>
            <w:r w:rsidR="00C1678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(2 %)</w:t>
            </w:r>
          </w:p>
        </w:tc>
        <w:tc>
          <w:tcPr>
            <w:tcW w:w="770" w:type="pct"/>
            <w:tcBorders>
              <w:top w:val="single" w:sz="4" w:space="0" w:color="000000"/>
              <w:left w:val="single" w:sz="4" w:space="0" w:color="000000"/>
              <w:bottom w:val="single" w:sz="4" w:space="0" w:color="000000"/>
              <w:right w:val="single" w:sz="4" w:space="0" w:color="000000"/>
            </w:tcBorders>
          </w:tcPr>
          <w:p w14:paraId="10095CF9" w14:textId="77777777" w:rsidR="00507204" w:rsidRPr="00EA08FF" w:rsidRDefault="000702F3" w:rsidP="00C1678F">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106</w:t>
            </w:r>
            <w:r w:rsidR="00C1678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(42 %) </w:t>
            </w:r>
            <w:r w:rsidRPr="00EA08FF">
              <w:rPr>
                <w:rFonts w:ascii="Times New Roman" w:eastAsia="Times New Roman" w:hAnsi="Times New Roman" w:cs="Times New Roman"/>
                <w:vertAlign w:val="superscript"/>
                <w:lang w:val="fi-FI"/>
              </w:rPr>
              <w:t>a</w:t>
            </w:r>
          </w:p>
        </w:tc>
        <w:tc>
          <w:tcPr>
            <w:tcW w:w="749" w:type="pct"/>
            <w:tcBorders>
              <w:top w:val="single" w:sz="4" w:space="0" w:color="000000"/>
              <w:left w:val="single" w:sz="4" w:space="0" w:color="000000"/>
              <w:bottom w:val="single" w:sz="4" w:space="0" w:color="000000"/>
              <w:right w:val="single" w:sz="4" w:space="0" w:color="000000"/>
            </w:tcBorders>
          </w:tcPr>
          <w:p w14:paraId="5240868F" w14:textId="77777777" w:rsidR="00507204" w:rsidRPr="00EA08FF" w:rsidRDefault="000702F3" w:rsidP="00C1678F">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94</w:t>
            </w:r>
            <w:r w:rsidR="00C1678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(37 %) </w:t>
            </w:r>
            <w:r w:rsidRPr="00EA08FF">
              <w:rPr>
                <w:rFonts w:ascii="Times New Roman" w:eastAsia="Times New Roman" w:hAnsi="Times New Roman" w:cs="Times New Roman"/>
                <w:vertAlign w:val="superscript"/>
                <w:lang w:val="fi-FI"/>
              </w:rPr>
              <w:t>a</w:t>
            </w:r>
          </w:p>
        </w:tc>
        <w:tc>
          <w:tcPr>
            <w:tcW w:w="702" w:type="pct"/>
            <w:tcBorders>
              <w:top w:val="single" w:sz="4" w:space="0" w:color="000000"/>
              <w:left w:val="single" w:sz="4" w:space="0" w:color="000000"/>
              <w:bottom w:val="single" w:sz="4" w:space="0" w:color="000000"/>
              <w:right w:val="single" w:sz="4" w:space="0" w:color="000000"/>
            </w:tcBorders>
          </w:tcPr>
          <w:p w14:paraId="10770E71" w14:textId="77777777" w:rsidR="00507204" w:rsidRPr="00EA08FF" w:rsidRDefault="000702F3" w:rsidP="00C1678F">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123</w:t>
            </w:r>
            <w:r w:rsidR="00C1678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(49 %)</w:t>
            </w:r>
          </w:p>
        </w:tc>
        <w:tc>
          <w:tcPr>
            <w:tcW w:w="747" w:type="pct"/>
            <w:tcBorders>
              <w:top w:val="single" w:sz="4" w:space="0" w:color="000000"/>
              <w:left w:val="single" w:sz="4" w:space="0" w:color="000000"/>
              <w:bottom w:val="single" w:sz="4" w:space="0" w:color="000000"/>
              <w:right w:val="single" w:sz="4" w:space="0" w:color="000000"/>
            </w:tcBorders>
          </w:tcPr>
          <w:p w14:paraId="4271CD82" w14:textId="77777777" w:rsidR="00507204" w:rsidRPr="00EA08FF" w:rsidRDefault="000702F3" w:rsidP="00C1678F">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135</w:t>
            </w:r>
            <w:r w:rsidR="00C1678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(56 %)</w:t>
            </w:r>
          </w:p>
        </w:tc>
      </w:tr>
      <w:tr w:rsidR="00507204" w:rsidRPr="00EA08FF" w14:paraId="38E159FE" w14:textId="77777777" w:rsidTr="0044099D">
        <w:tc>
          <w:tcPr>
            <w:tcW w:w="1376" w:type="pct"/>
            <w:tcBorders>
              <w:top w:val="single" w:sz="4" w:space="0" w:color="000000"/>
              <w:left w:val="single" w:sz="4" w:space="0" w:color="000000"/>
              <w:bottom w:val="single" w:sz="4" w:space="0" w:color="000000"/>
              <w:right w:val="single" w:sz="4" w:space="0" w:color="000000"/>
            </w:tcBorders>
          </w:tcPr>
          <w:p w14:paraId="6316EB41" w14:textId="77777777" w:rsidR="00507204" w:rsidRPr="00EA08FF" w:rsidRDefault="000702F3" w:rsidP="001B01C7">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Lääkärin yleisarvionb</w:t>
            </w:r>
            <w:r w:rsidR="001B01C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perusteella tauti hävinnyt tai vähäinen N (%)</w:t>
            </w:r>
          </w:p>
        </w:tc>
        <w:tc>
          <w:tcPr>
            <w:tcW w:w="656" w:type="pct"/>
            <w:tcBorders>
              <w:top w:val="single" w:sz="4" w:space="0" w:color="000000"/>
              <w:left w:val="single" w:sz="4" w:space="0" w:color="000000"/>
              <w:bottom w:val="single" w:sz="4" w:space="0" w:color="000000"/>
              <w:right w:val="single" w:sz="4" w:space="0" w:color="000000"/>
            </w:tcBorders>
          </w:tcPr>
          <w:p w14:paraId="014C0704" w14:textId="77777777" w:rsidR="00507204" w:rsidRPr="00EA08FF" w:rsidRDefault="000702F3" w:rsidP="00C1678F">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10</w:t>
            </w:r>
            <w:r w:rsidR="00C1678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(4 %)</w:t>
            </w:r>
          </w:p>
        </w:tc>
        <w:tc>
          <w:tcPr>
            <w:tcW w:w="770" w:type="pct"/>
            <w:tcBorders>
              <w:top w:val="single" w:sz="4" w:space="0" w:color="000000"/>
              <w:left w:val="single" w:sz="4" w:space="0" w:color="000000"/>
              <w:bottom w:val="single" w:sz="4" w:space="0" w:color="000000"/>
              <w:right w:val="single" w:sz="4" w:space="0" w:color="000000"/>
            </w:tcBorders>
          </w:tcPr>
          <w:p w14:paraId="5CB5D53B" w14:textId="77777777" w:rsidR="00507204" w:rsidRPr="00EA08FF" w:rsidRDefault="000702F3" w:rsidP="00C1678F">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151</w:t>
            </w:r>
            <w:r w:rsidR="00C1678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(59 %) </w:t>
            </w:r>
            <w:r w:rsidRPr="00EA08FF">
              <w:rPr>
                <w:rFonts w:ascii="Times New Roman" w:eastAsia="Times New Roman" w:hAnsi="Times New Roman" w:cs="Times New Roman"/>
                <w:vertAlign w:val="superscript"/>
                <w:lang w:val="fi-FI"/>
              </w:rPr>
              <w:t>a</w:t>
            </w:r>
          </w:p>
        </w:tc>
        <w:tc>
          <w:tcPr>
            <w:tcW w:w="749" w:type="pct"/>
            <w:tcBorders>
              <w:top w:val="single" w:sz="4" w:space="0" w:color="000000"/>
              <w:left w:val="single" w:sz="4" w:space="0" w:color="000000"/>
              <w:bottom w:val="single" w:sz="4" w:space="0" w:color="000000"/>
              <w:right w:val="single" w:sz="4" w:space="0" w:color="000000"/>
            </w:tcBorders>
          </w:tcPr>
          <w:p w14:paraId="46C21BCA" w14:textId="77777777" w:rsidR="00507204" w:rsidRPr="00EA08FF" w:rsidRDefault="000702F3" w:rsidP="00C1678F">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156</w:t>
            </w:r>
            <w:r w:rsidR="00C1678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(61 %) </w:t>
            </w:r>
            <w:r w:rsidRPr="00EA08FF">
              <w:rPr>
                <w:rFonts w:ascii="Times New Roman" w:eastAsia="Times New Roman" w:hAnsi="Times New Roman" w:cs="Times New Roman"/>
                <w:vertAlign w:val="superscript"/>
                <w:lang w:val="fi-FI"/>
              </w:rPr>
              <w:t>a</w:t>
            </w:r>
          </w:p>
        </w:tc>
        <w:tc>
          <w:tcPr>
            <w:tcW w:w="702" w:type="pct"/>
            <w:tcBorders>
              <w:top w:val="single" w:sz="4" w:space="0" w:color="000000"/>
              <w:left w:val="single" w:sz="4" w:space="0" w:color="000000"/>
              <w:bottom w:val="single" w:sz="4" w:space="0" w:color="000000"/>
              <w:right w:val="single" w:sz="4" w:space="0" w:color="000000"/>
            </w:tcBorders>
          </w:tcPr>
          <w:p w14:paraId="1FB0F425" w14:textId="77777777" w:rsidR="00507204" w:rsidRPr="00EA08FF" w:rsidRDefault="000702F3" w:rsidP="00C1678F">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146</w:t>
            </w:r>
            <w:r w:rsidR="00C1678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(58 %)</w:t>
            </w:r>
          </w:p>
        </w:tc>
        <w:tc>
          <w:tcPr>
            <w:tcW w:w="747" w:type="pct"/>
            <w:tcBorders>
              <w:top w:val="single" w:sz="4" w:space="0" w:color="000000"/>
              <w:left w:val="single" w:sz="4" w:space="0" w:color="000000"/>
              <w:bottom w:val="single" w:sz="4" w:space="0" w:color="000000"/>
              <w:right w:val="single" w:sz="4" w:space="0" w:color="000000"/>
            </w:tcBorders>
          </w:tcPr>
          <w:p w14:paraId="6292E829" w14:textId="77777777" w:rsidR="00507204" w:rsidRPr="00EA08FF" w:rsidRDefault="000702F3" w:rsidP="00C1678F">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160</w:t>
            </w:r>
            <w:r w:rsidR="00C1678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(66 %)</w:t>
            </w:r>
          </w:p>
        </w:tc>
      </w:tr>
      <w:tr w:rsidR="00507204" w:rsidRPr="00EA08FF" w14:paraId="6147E857" w14:textId="77777777" w:rsidTr="0044099D">
        <w:tc>
          <w:tcPr>
            <w:tcW w:w="1376" w:type="pct"/>
            <w:tcBorders>
              <w:top w:val="single" w:sz="4" w:space="0" w:color="000000"/>
              <w:left w:val="single" w:sz="4" w:space="0" w:color="000000"/>
              <w:bottom w:val="single" w:sz="4" w:space="0" w:color="000000"/>
              <w:right w:val="single" w:sz="4" w:space="0" w:color="000000"/>
            </w:tcBorders>
          </w:tcPr>
          <w:p w14:paraId="38462ABC" w14:textId="77777777" w:rsidR="00507204" w:rsidRPr="00EA08FF" w:rsidRDefault="000702F3" w:rsidP="008E3737">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w:t>
            </w:r>
            <w:r w:rsidR="008E3737"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100 kg:n painoisten</w:t>
            </w:r>
            <w:r w:rsidR="008E373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potilaiden lukumäärä</w:t>
            </w:r>
          </w:p>
        </w:tc>
        <w:tc>
          <w:tcPr>
            <w:tcW w:w="656" w:type="pct"/>
            <w:tcBorders>
              <w:top w:val="single" w:sz="4" w:space="0" w:color="000000"/>
              <w:left w:val="single" w:sz="4" w:space="0" w:color="000000"/>
              <w:bottom w:val="single" w:sz="4" w:space="0" w:color="000000"/>
              <w:right w:val="single" w:sz="4" w:space="0" w:color="000000"/>
            </w:tcBorders>
          </w:tcPr>
          <w:p w14:paraId="76E23061"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166</w:t>
            </w:r>
          </w:p>
        </w:tc>
        <w:tc>
          <w:tcPr>
            <w:tcW w:w="770" w:type="pct"/>
            <w:tcBorders>
              <w:top w:val="single" w:sz="4" w:space="0" w:color="000000"/>
              <w:left w:val="single" w:sz="4" w:space="0" w:color="000000"/>
              <w:bottom w:val="single" w:sz="4" w:space="0" w:color="000000"/>
              <w:right w:val="single" w:sz="4" w:space="0" w:color="000000"/>
            </w:tcBorders>
          </w:tcPr>
          <w:p w14:paraId="5E670162"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168</w:t>
            </w:r>
          </w:p>
        </w:tc>
        <w:tc>
          <w:tcPr>
            <w:tcW w:w="749" w:type="pct"/>
            <w:tcBorders>
              <w:top w:val="single" w:sz="4" w:space="0" w:color="000000"/>
              <w:left w:val="single" w:sz="4" w:space="0" w:color="000000"/>
              <w:bottom w:val="single" w:sz="4" w:space="0" w:color="000000"/>
              <w:right w:val="single" w:sz="4" w:space="0" w:color="000000"/>
            </w:tcBorders>
          </w:tcPr>
          <w:p w14:paraId="30ACE817"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164</w:t>
            </w:r>
          </w:p>
        </w:tc>
        <w:tc>
          <w:tcPr>
            <w:tcW w:w="702" w:type="pct"/>
            <w:tcBorders>
              <w:top w:val="single" w:sz="4" w:space="0" w:color="000000"/>
              <w:left w:val="single" w:sz="4" w:space="0" w:color="000000"/>
              <w:bottom w:val="single" w:sz="4" w:space="0" w:color="000000"/>
              <w:right w:val="single" w:sz="4" w:space="0" w:color="000000"/>
            </w:tcBorders>
          </w:tcPr>
          <w:p w14:paraId="74508BE0"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164</w:t>
            </w:r>
          </w:p>
        </w:tc>
        <w:tc>
          <w:tcPr>
            <w:tcW w:w="747" w:type="pct"/>
            <w:tcBorders>
              <w:top w:val="single" w:sz="4" w:space="0" w:color="000000"/>
              <w:left w:val="single" w:sz="4" w:space="0" w:color="000000"/>
              <w:bottom w:val="single" w:sz="4" w:space="0" w:color="000000"/>
              <w:right w:val="single" w:sz="4" w:space="0" w:color="000000"/>
            </w:tcBorders>
          </w:tcPr>
          <w:p w14:paraId="51130231"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153</w:t>
            </w:r>
          </w:p>
        </w:tc>
      </w:tr>
      <w:tr w:rsidR="00507204" w:rsidRPr="00EA08FF" w14:paraId="35E224FC" w14:textId="77777777" w:rsidTr="0044099D">
        <w:tc>
          <w:tcPr>
            <w:tcW w:w="1376" w:type="pct"/>
            <w:tcBorders>
              <w:top w:val="single" w:sz="4" w:space="0" w:color="000000"/>
              <w:left w:val="single" w:sz="4" w:space="0" w:color="000000"/>
              <w:bottom w:val="single" w:sz="4" w:space="0" w:color="000000"/>
              <w:right w:val="single" w:sz="4" w:space="0" w:color="000000"/>
            </w:tcBorders>
          </w:tcPr>
          <w:p w14:paraId="1EA949F1" w14:textId="6814453E" w:rsidR="00507204" w:rsidRPr="00EA08FF" w:rsidRDefault="000702F3" w:rsidP="008E3737">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PASI</w:t>
            </w:r>
            <w:r w:rsidR="006530B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75</w:t>
            </w:r>
            <w:r w:rsidR="006530B4" w:rsidRPr="00EA08FF">
              <w:rPr>
                <w:rFonts w:ascii="Times New Roman" w:eastAsia="Times New Roman" w:hAnsi="Times New Roman" w:cs="Times New Roman"/>
                <w:lang w:val="fi-FI"/>
              </w:rPr>
              <w:t> </w:t>
            </w:r>
            <w:r w:rsidR="008E3737"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 N (%)</w:t>
            </w:r>
          </w:p>
        </w:tc>
        <w:tc>
          <w:tcPr>
            <w:tcW w:w="656" w:type="pct"/>
            <w:tcBorders>
              <w:top w:val="single" w:sz="4" w:space="0" w:color="000000"/>
              <w:left w:val="single" w:sz="4" w:space="0" w:color="000000"/>
              <w:bottom w:val="single" w:sz="4" w:space="0" w:color="000000"/>
              <w:right w:val="single" w:sz="4" w:space="0" w:color="000000"/>
            </w:tcBorders>
          </w:tcPr>
          <w:p w14:paraId="5F867173" w14:textId="77777777" w:rsidR="00507204" w:rsidRPr="00EA08FF" w:rsidRDefault="000702F3" w:rsidP="00AD6C67">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6</w:t>
            </w:r>
            <w:r w:rsidR="00AD6C6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(4 %)</w:t>
            </w:r>
          </w:p>
        </w:tc>
        <w:tc>
          <w:tcPr>
            <w:tcW w:w="770" w:type="pct"/>
            <w:tcBorders>
              <w:top w:val="single" w:sz="4" w:space="0" w:color="000000"/>
              <w:left w:val="single" w:sz="4" w:space="0" w:color="000000"/>
              <w:bottom w:val="single" w:sz="4" w:space="0" w:color="000000"/>
              <w:right w:val="single" w:sz="4" w:space="0" w:color="000000"/>
            </w:tcBorders>
          </w:tcPr>
          <w:p w14:paraId="43BB2CE2" w14:textId="77777777" w:rsidR="00507204" w:rsidRPr="00EA08FF" w:rsidRDefault="000702F3" w:rsidP="00AD6C67">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124</w:t>
            </w:r>
            <w:r w:rsidR="00AD6C6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(74 %)</w:t>
            </w:r>
          </w:p>
        </w:tc>
        <w:tc>
          <w:tcPr>
            <w:tcW w:w="749" w:type="pct"/>
            <w:tcBorders>
              <w:top w:val="single" w:sz="4" w:space="0" w:color="000000"/>
              <w:left w:val="single" w:sz="4" w:space="0" w:color="000000"/>
              <w:bottom w:val="single" w:sz="4" w:space="0" w:color="000000"/>
              <w:right w:val="single" w:sz="4" w:space="0" w:color="000000"/>
            </w:tcBorders>
          </w:tcPr>
          <w:p w14:paraId="7EB5A759" w14:textId="77777777" w:rsidR="00507204" w:rsidRPr="00EA08FF" w:rsidRDefault="000702F3" w:rsidP="00AD6C67">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107</w:t>
            </w:r>
            <w:r w:rsidR="00AD6C6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(65 %)</w:t>
            </w:r>
          </w:p>
        </w:tc>
        <w:tc>
          <w:tcPr>
            <w:tcW w:w="702" w:type="pct"/>
            <w:tcBorders>
              <w:top w:val="single" w:sz="4" w:space="0" w:color="000000"/>
              <w:left w:val="single" w:sz="4" w:space="0" w:color="000000"/>
              <w:bottom w:val="single" w:sz="4" w:space="0" w:color="000000"/>
              <w:right w:val="single" w:sz="4" w:space="0" w:color="000000"/>
            </w:tcBorders>
          </w:tcPr>
          <w:p w14:paraId="19E20BF4" w14:textId="77777777" w:rsidR="00507204" w:rsidRPr="00EA08FF" w:rsidRDefault="000702F3" w:rsidP="00AD6C67">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130</w:t>
            </w:r>
            <w:r w:rsidR="00AD6C6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(79 %)</w:t>
            </w:r>
          </w:p>
        </w:tc>
        <w:tc>
          <w:tcPr>
            <w:tcW w:w="747" w:type="pct"/>
            <w:tcBorders>
              <w:top w:val="single" w:sz="4" w:space="0" w:color="000000"/>
              <w:left w:val="single" w:sz="4" w:space="0" w:color="000000"/>
              <w:bottom w:val="single" w:sz="4" w:space="0" w:color="000000"/>
              <w:right w:val="single" w:sz="4" w:space="0" w:color="000000"/>
            </w:tcBorders>
          </w:tcPr>
          <w:p w14:paraId="0FF1449E" w14:textId="77777777" w:rsidR="00507204" w:rsidRPr="00EA08FF" w:rsidRDefault="000702F3" w:rsidP="00AD6C67">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124</w:t>
            </w:r>
            <w:r w:rsidR="00AD6C6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(81 %)</w:t>
            </w:r>
          </w:p>
        </w:tc>
      </w:tr>
      <w:tr w:rsidR="00507204" w:rsidRPr="00EA08FF" w14:paraId="40A41208" w14:textId="77777777" w:rsidTr="0044099D">
        <w:tc>
          <w:tcPr>
            <w:tcW w:w="1376" w:type="pct"/>
            <w:tcBorders>
              <w:top w:val="single" w:sz="4" w:space="0" w:color="000000"/>
              <w:left w:val="single" w:sz="4" w:space="0" w:color="000000"/>
              <w:bottom w:val="single" w:sz="4" w:space="0" w:color="000000"/>
              <w:right w:val="single" w:sz="4" w:space="0" w:color="000000"/>
            </w:tcBorders>
          </w:tcPr>
          <w:p w14:paraId="3FB1AB3E" w14:textId="77777777" w:rsidR="00507204" w:rsidRPr="00EA08FF" w:rsidRDefault="000702F3" w:rsidP="008E3737">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&gt;</w:t>
            </w:r>
            <w:r w:rsidR="008E3737"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100 kg:n painoisten potilaiden lukumäärä</w:t>
            </w:r>
          </w:p>
        </w:tc>
        <w:tc>
          <w:tcPr>
            <w:tcW w:w="656" w:type="pct"/>
            <w:tcBorders>
              <w:top w:val="single" w:sz="4" w:space="0" w:color="000000"/>
              <w:left w:val="single" w:sz="4" w:space="0" w:color="000000"/>
              <w:bottom w:val="single" w:sz="4" w:space="0" w:color="000000"/>
              <w:right w:val="single" w:sz="4" w:space="0" w:color="000000"/>
            </w:tcBorders>
          </w:tcPr>
          <w:p w14:paraId="1E033F3E"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89</w:t>
            </w:r>
          </w:p>
        </w:tc>
        <w:tc>
          <w:tcPr>
            <w:tcW w:w="770" w:type="pct"/>
            <w:tcBorders>
              <w:top w:val="single" w:sz="4" w:space="0" w:color="000000"/>
              <w:left w:val="single" w:sz="4" w:space="0" w:color="000000"/>
              <w:bottom w:val="single" w:sz="4" w:space="0" w:color="000000"/>
              <w:right w:val="single" w:sz="4" w:space="0" w:color="000000"/>
            </w:tcBorders>
          </w:tcPr>
          <w:p w14:paraId="7D9DFF91"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87</w:t>
            </w:r>
          </w:p>
        </w:tc>
        <w:tc>
          <w:tcPr>
            <w:tcW w:w="749" w:type="pct"/>
            <w:tcBorders>
              <w:top w:val="single" w:sz="4" w:space="0" w:color="000000"/>
              <w:left w:val="single" w:sz="4" w:space="0" w:color="000000"/>
              <w:bottom w:val="single" w:sz="4" w:space="0" w:color="000000"/>
              <w:right w:val="single" w:sz="4" w:space="0" w:color="000000"/>
            </w:tcBorders>
          </w:tcPr>
          <w:p w14:paraId="316259E8"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92</w:t>
            </w:r>
          </w:p>
        </w:tc>
        <w:tc>
          <w:tcPr>
            <w:tcW w:w="702" w:type="pct"/>
            <w:tcBorders>
              <w:top w:val="single" w:sz="4" w:space="0" w:color="000000"/>
              <w:left w:val="single" w:sz="4" w:space="0" w:color="000000"/>
              <w:bottom w:val="single" w:sz="4" w:space="0" w:color="000000"/>
              <w:right w:val="single" w:sz="4" w:space="0" w:color="000000"/>
            </w:tcBorders>
          </w:tcPr>
          <w:p w14:paraId="251FF96B"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86</w:t>
            </w:r>
          </w:p>
        </w:tc>
        <w:tc>
          <w:tcPr>
            <w:tcW w:w="747" w:type="pct"/>
            <w:tcBorders>
              <w:top w:val="single" w:sz="4" w:space="0" w:color="000000"/>
              <w:left w:val="single" w:sz="4" w:space="0" w:color="000000"/>
              <w:bottom w:val="single" w:sz="4" w:space="0" w:color="000000"/>
              <w:right w:val="single" w:sz="4" w:space="0" w:color="000000"/>
            </w:tcBorders>
          </w:tcPr>
          <w:p w14:paraId="56B03312"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90</w:t>
            </w:r>
          </w:p>
        </w:tc>
      </w:tr>
      <w:tr w:rsidR="00507204" w:rsidRPr="00EA08FF" w14:paraId="4267621E" w14:textId="77777777" w:rsidTr="0044099D">
        <w:tc>
          <w:tcPr>
            <w:tcW w:w="1376" w:type="pct"/>
            <w:tcBorders>
              <w:top w:val="single" w:sz="4" w:space="0" w:color="000000"/>
              <w:left w:val="single" w:sz="4" w:space="0" w:color="000000"/>
              <w:bottom w:val="single" w:sz="4" w:space="0" w:color="000000"/>
              <w:right w:val="single" w:sz="4" w:space="0" w:color="000000"/>
            </w:tcBorders>
          </w:tcPr>
          <w:p w14:paraId="7154843C" w14:textId="6CB15188" w:rsidR="00507204" w:rsidRPr="00EA08FF" w:rsidRDefault="000702F3" w:rsidP="00AD6C67">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PASI</w:t>
            </w:r>
            <w:r w:rsidR="006530B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75</w:t>
            </w:r>
            <w:r w:rsidR="006530B4" w:rsidRPr="00EA08FF">
              <w:rPr>
                <w:rFonts w:ascii="Times New Roman" w:eastAsia="Times New Roman" w:hAnsi="Times New Roman" w:cs="Times New Roman"/>
                <w:lang w:val="fi-FI"/>
              </w:rPr>
              <w:t> </w:t>
            </w:r>
            <w:r w:rsidR="00AD6C67"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 N (%)</w:t>
            </w:r>
          </w:p>
        </w:tc>
        <w:tc>
          <w:tcPr>
            <w:tcW w:w="656" w:type="pct"/>
            <w:tcBorders>
              <w:top w:val="single" w:sz="4" w:space="0" w:color="000000"/>
              <w:left w:val="single" w:sz="4" w:space="0" w:color="000000"/>
              <w:bottom w:val="single" w:sz="4" w:space="0" w:color="000000"/>
              <w:right w:val="single" w:sz="4" w:space="0" w:color="000000"/>
            </w:tcBorders>
          </w:tcPr>
          <w:p w14:paraId="5261EF00" w14:textId="77777777" w:rsidR="00507204" w:rsidRPr="00EA08FF" w:rsidRDefault="000702F3" w:rsidP="00AD6C67">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w:t>
            </w:r>
            <w:r w:rsidR="00AD6C6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(2 %)</w:t>
            </w:r>
          </w:p>
        </w:tc>
        <w:tc>
          <w:tcPr>
            <w:tcW w:w="770" w:type="pct"/>
            <w:tcBorders>
              <w:top w:val="single" w:sz="4" w:space="0" w:color="000000"/>
              <w:left w:val="single" w:sz="4" w:space="0" w:color="000000"/>
              <w:bottom w:val="single" w:sz="4" w:space="0" w:color="000000"/>
              <w:right w:val="single" w:sz="4" w:space="0" w:color="000000"/>
            </w:tcBorders>
          </w:tcPr>
          <w:p w14:paraId="121AC0EC" w14:textId="77777777" w:rsidR="00507204" w:rsidRPr="00EA08FF" w:rsidRDefault="000702F3" w:rsidP="00AD6C67">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47</w:t>
            </w:r>
            <w:r w:rsidR="00AD6C6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(54 %)</w:t>
            </w:r>
          </w:p>
        </w:tc>
        <w:tc>
          <w:tcPr>
            <w:tcW w:w="749" w:type="pct"/>
            <w:tcBorders>
              <w:top w:val="single" w:sz="4" w:space="0" w:color="000000"/>
              <w:left w:val="single" w:sz="4" w:space="0" w:color="000000"/>
              <w:bottom w:val="single" w:sz="4" w:space="0" w:color="000000"/>
              <w:right w:val="single" w:sz="4" w:space="0" w:color="000000"/>
            </w:tcBorders>
          </w:tcPr>
          <w:p w14:paraId="2767E31F" w14:textId="77777777" w:rsidR="00507204" w:rsidRPr="00EA08FF" w:rsidRDefault="000702F3" w:rsidP="00AD6C67">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63</w:t>
            </w:r>
            <w:r w:rsidR="00AD6C6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(68 %)</w:t>
            </w:r>
          </w:p>
        </w:tc>
        <w:tc>
          <w:tcPr>
            <w:tcW w:w="702" w:type="pct"/>
            <w:tcBorders>
              <w:top w:val="single" w:sz="4" w:space="0" w:color="000000"/>
              <w:left w:val="single" w:sz="4" w:space="0" w:color="000000"/>
              <w:bottom w:val="single" w:sz="4" w:space="0" w:color="000000"/>
              <w:right w:val="single" w:sz="4" w:space="0" w:color="000000"/>
            </w:tcBorders>
          </w:tcPr>
          <w:p w14:paraId="5780D761" w14:textId="77777777" w:rsidR="00507204" w:rsidRPr="00EA08FF" w:rsidRDefault="000702F3" w:rsidP="00AD6C67">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48</w:t>
            </w:r>
            <w:r w:rsidR="00AD6C6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(56 %)</w:t>
            </w:r>
          </w:p>
        </w:tc>
        <w:tc>
          <w:tcPr>
            <w:tcW w:w="747" w:type="pct"/>
            <w:tcBorders>
              <w:top w:val="single" w:sz="4" w:space="0" w:color="000000"/>
              <w:left w:val="single" w:sz="4" w:space="0" w:color="000000"/>
              <w:bottom w:val="single" w:sz="4" w:space="0" w:color="000000"/>
              <w:right w:val="single" w:sz="4" w:space="0" w:color="000000"/>
            </w:tcBorders>
          </w:tcPr>
          <w:p w14:paraId="04D38A25" w14:textId="77777777" w:rsidR="00507204" w:rsidRPr="00EA08FF" w:rsidRDefault="000702F3" w:rsidP="00AD6C67">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67</w:t>
            </w:r>
            <w:r w:rsidR="00AD6C6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(74 %)</w:t>
            </w:r>
          </w:p>
        </w:tc>
      </w:tr>
      <w:tr w:rsidR="00507204" w:rsidRPr="00EA08FF" w14:paraId="7EF65B9E" w14:textId="77777777" w:rsidTr="0044099D">
        <w:tc>
          <w:tcPr>
            <w:tcW w:w="1376" w:type="pct"/>
            <w:tcBorders>
              <w:top w:val="single" w:sz="4" w:space="0" w:color="000000"/>
              <w:left w:val="single" w:sz="4" w:space="0" w:color="000000"/>
              <w:bottom w:val="single" w:sz="4" w:space="0" w:color="000000"/>
              <w:right w:val="single" w:sz="4" w:space="0" w:color="000000"/>
            </w:tcBorders>
          </w:tcPr>
          <w:p w14:paraId="132BE6FA" w14:textId="77777777" w:rsidR="00507204" w:rsidRPr="00EA08FF" w:rsidRDefault="00507204" w:rsidP="00C60648">
            <w:pPr>
              <w:spacing w:after="0" w:line="240" w:lineRule="auto"/>
              <w:rPr>
                <w:rFonts w:ascii="Times New Roman" w:hAnsi="Times New Roman" w:cs="Times New Roman"/>
                <w:lang w:val="fi-FI"/>
              </w:rPr>
            </w:pPr>
          </w:p>
        </w:tc>
        <w:tc>
          <w:tcPr>
            <w:tcW w:w="656" w:type="pct"/>
            <w:tcBorders>
              <w:top w:val="single" w:sz="4" w:space="0" w:color="000000"/>
              <w:left w:val="single" w:sz="4" w:space="0" w:color="000000"/>
              <w:bottom w:val="single" w:sz="4" w:space="0" w:color="000000"/>
              <w:right w:val="single" w:sz="4" w:space="0" w:color="000000"/>
            </w:tcBorders>
          </w:tcPr>
          <w:p w14:paraId="1648C2A4" w14:textId="77777777" w:rsidR="00507204" w:rsidRPr="00EA08FF" w:rsidRDefault="00507204" w:rsidP="00C60648">
            <w:pPr>
              <w:spacing w:after="0" w:line="240" w:lineRule="auto"/>
              <w:jc w:val="center"/>
              <w:rPr>
                <w:rFonts w:ascii="Times New Roman" w:hAnsi="Times New Roman" w:cs="Times New Roman"/>
                <w:lang w:val="fi-FI"/>
              </w:rPr>
            </w:pPr>
          </w:p>
        </w:tc>
        <w:tc>
          <w:tcPr>
            <w:tcW w:w="770" w:type="pct"/>
            <w:tcBorders>
              <w:top w:val="single" w:sz="4" w:space="0" w:color="000000"/>
              <w:left w:val="single" w:sz="4" w:space="0" w:color="000000"/>
              <w:bottom w:val="single" w:sz="4" w:space="0" w:color="000000"/>
              <w:right w:val="single" w:sz="4" w:space="0" w:color="000000"/>
            </w:tcBorders>
          </w:tcPr>
          <w:p w14:paraId="005FBB70" w14:textId="77777777" w:rsidR="00507204" w:rsidRPr="00EA08FF" w:rsidRDefault="00507204" w:rsidP="00C60648">
            <w:pPr>
              <w:spacing w:after="0" w:line="240" w:lineRule="auto"/>
              <w:jc w:val="center"/>
              <w:rPr>
                <w:rFonts w:ascii="Times New Roman" w:hAnsi="Times New Roman" w:cs="Times New Roman"/>
                <w:lang w:val="fi-FI"/>
              </w:rPr>
            </w:pPr>
          </w:p>
        </w:tc>
        <w:tc>
          <w:tcPr>
            <w:tcW w:w="749" w:type="pct"/>
            <w:tcBorders>
              <w:top w:val="single" w:sz="4" w:space="0" w:color="000000"/>
              <w:left w:val="single" w:sz="4" w:space="0" w:color="000000"/>
              <w:bottom w:val="single" w:sz="4" w:space="0" w:color="000000"/>
              <w:right w:val="single" w:sz="4" w:space="0" w:color="000000"/>
            </w:tcBorders>
          </w:tcPr>
          <w:p w14:paraId="73A67174" w14:textId="77777777" w:rsidR="00507204" w:rsidRPr="00EA08FF" w:rsidRDefault="00507204" w:rsidP="00C60648">
            <w:pPr>
              <w:spacing w:after="0" w:line="240" w:lineRule="auto"/>
              <w:jc w:val="center"/>
              <w:rPr>
                <w:rFonts w:ascii="Times New Roman" w:hAnsi="Times New Roman" w:cs="Times New Roman"/>
                <w:lang w:val="fi-FI"/>
              </w:rPr>
            </w:pPr>
          </w:p>
        </w:tc>
        <w:tc>
          <w:tcPr>
            <w:tcW w:w="702" w:type="pct"/>
            <w:tcBorders>
              <w:top w:val="single" w:sz="4" w:space="0" w:color="000000"/>
              <w:left w:val="single" w:sz="4" w:space="0" w:color="000000"/>
              <w:bottom w:val="single" w:sz="4" w:space="0" w:color="000000"/>
              <w:right w:val="single" w:sz="4" w:space="0" w:color="000000"/>
            </w:tcBorders>
          </w:tcPr>
          <w:p w14:paraId="535B7111" w14:textId="77777777" w:rsidR="00507204" w:rsidRPr="00EA08FF" w:rsidRDefault="00507204" w:rsidP="00C60648">
            <w:pPr>
              <w:spacing w:after="0" w:line="240" w:lineRule="auto"/>
              <w:jc w:val="center"/>
              <w:rPr>
                <w:rFonts w:ascii="Times New Roman" w:hAnsi="Times New Roman" w:cs="Times New Roman"/>
                <w:lang w:val="fi-FI"/>
              </w:rPr>
            </w:pPr>
          </w:p>
        </w:tc>
        <w:tc>
          <w:tcPr>
            <w:tcW w:w="747" w:type="pct"/>
            <w:tcBorders>
              <w:top w:val="single" w:sz="4" w:space="0" w:color="000000"/>
              <w:left w:val="single" w:sz="4" w:space="0" w:color="000000"/>
              <w:bottom w:val="single" w:sz="4" w:space="0" w:color="000000"/>
              <w:right w:val="single" w:sz="4" w:space="0" w:color="000000"/>
            </w:tcBorders>
          </w:tcPr>
          <w:p w14:paraId="760D800D" w14:textId="77777777" w:rsidR="00507204" w:rsidRPr="00EA08FF" w:rsidRDefault="00507204" w:rsidP="00C60648">
            <w:pPr>
              <w:spacing w:after="0" w:line="240" w:lineRule="auto"/>
              <w:jc w:val="center"/>
              <w:rPr>
                <w:rFonts w:ascii="Times New Roman" w:hAnsi="Times New Roman" w:cs="Times New Roman"/>
                <w:lang w:val="fi-FI"/>
              </w:rPr>
            </w:pPr>
          </w:p>
        </w:tc>
      </w:tr>
      <w:tr w:rsidR="00507204" w:rsidRPr="00EA08FF" w14:paraId="5579EDAB" w14:textId="77777777" w:rsidTr="0044099D">
        <w:tc>
          <w:tcPr>
            <w:tcW w:w="1376" w:type="pct"/>
            <w:tcBorders>
              <w:top w:val="single" w:sz="4" w:space="0" w:color="000000"/>
              <w:left w:val="single" w:sz="4" w:space="0" w:color="000000"/>
              <w:bottom w:val="single" w:sz="4" w:space="0" w:color="000000"/>
              <w:right w:val="single" w:sz="4" w:space="0" w:color="000000"/>
            </w:tcBorders>
          </w:tcPr>
          <w:p w14:paraId="4C25C7FD" w14:textId="77777777" w:rsidR="00507204" w:rsidRPr="00EA08FF" w:rsidRDefault="000702F3" w:rsidP="00AD6C67">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Psoriasis Study</w:t>
            </w:r>
            <w:r w:rsidR="00AD6C67"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2</w:t>
            </w:r>
            <w:r w:rsidR="00AD6C67" w:rsidRPr="00EA08FF">
              <w:rPr>
                <w:rFonts w:ascii="Times New Roman" w:eastAsia="Times New Roman" w:hAnsi="Times New Roman" w:cs="Times New Roman"/>
                <w:b/>
                <w:bCs/>
                <w:lang w:val="fi-FI"/>
              </w:rPr>
              <w:t xml:space="preserve"> </w:t>
            </w:r>
            <w:r w:rsidR="00AD6C67" w:rsidRPr="00EA08FF">
              <w:rPr>
                <w:rFonts w:ascii="Times New Roman" w:eastAsia="Times New Roman" w:hAnsi="Times New Roman" w:cs="Times New Roman"/>
                <w:b/>
                <w:bCs/>
                <w:lang w:val="fi-FI"/>
              </w:rPr>
              <w:noBreakHyphen/>
            </w:r>
            <w:r w:rsidRPr="00EA08FF">
              <w:rPr>
                <w:rFonts w:ascii="Times New Roman" w:eastAsia="Times New Roman" w:hAnsi="Times New Roman" w:cs="Times New Roman"/>
                <w:b/>
                <w:bCs/>
                <w:lang w:val="fi-FI"/>
              </w:rPr>
              <w:t>tutkimus</w:t>
            </w:r>
          </w:p>
        </w:tc>
        <w:tc>
          <w:tcPr>
            <w:tcW w:w="656" w:type="pct"/>
            <w:tcBorders>
              <w:top w:val="single" w:sz="4" w:space="0" w:color="000000"/>
              <w:left w:val="single" w:sz="4" w:space="0" w:color="000000"/>
              <w:bottom w:val="single" w:sz="4" w:space="0" w:color="000000"/>
              <w:right w:val="single" w:sz="4" w:space="0" w:color="000000"/>
            </w:tcBorders>
          </w:tcPr>
          <w:p w14:paraId="60761E08" w14:textId="77777777" w:rsidR="00507204" w:rsidRPr="00EA08FF" w:rsidRDefault="00507204" w:rsidP="00C60648">
            <w:pPr>
              <w:spacing w:after="0" w:line="240" w:lineRule="auto"/>
              <w:jc w:val="center"/>
              <w:rPr>
                <w:rFonts w:ascii="Times New Roman" w:hAnsi="Times New Roman" w:cs="Times New Roman"/>
                <w:lang w:val="fi-FI"/>
              </w:rPr>
            </w:pPr>
          </w:p>
        </w:tc>
        <w:tc>
          <w:tcPr>
            <w:tcW w:w="770" w:type="pct"/>
            <w:tcBorders>
              <w:top w:val="single" w:sz="4" w:space="0" w:color="000000"/>
              <w:left w:val="single" w:sz="4" w:space="0" w:color="000000"/>
              <w:bottom w:val="single" w:sz="4" w:space="0" w:color="000000"/>
              <w:right w:val="single" w:sz="4" w:space="0" w:color="000000"/>
            </w:tcBorders>
          </w:tcPr>
          <w:p w14:paraId="2E6B130A" w14:textId="77777777" w:rsidR="00507204" w:rsidRPr="00EA08FF" w:rsidRDefault="00507204" w:rsidP="00C60648">
            <w:pPr>
              <w:spacing w:after="0" w:line="240" w:lineRule="auto"/>
              <w:jc w:val="center"/>
              <w:rPr>
                <w:rFonts w:ascii="Times New Roman" w:hAnsi="Times New Roman" w:cs="Times New Roman"/>
                <w:lang w:val="fi-FI"/>
              </w:rPr>
            </w:pPr>
          </w:p>
        </w:tc>
        <w:tc>
          <w:tcPr>
            <w:tcW w:w="749" w:type="pct"/>
            <w:tcBorders>
              <w:top w:val="single" w:sz="4" w:space="0" w:color="000000"/>
              <w:left w:val="single" w:sz="4" w:space="0" w:color="000000"/>
              <w:bottom w:val="single" w:sz="4" w:space="0" w:color="000000"/>
              <w:right w:val="single" w:sz="4" w:space="0" w:color="000000"/>
            </w:tcBorders>
          </w:tcPr>
          <w:p w14:paraId="5CC64351" w14:textId="77777777" w:rsidR="00507204" w:rsidRPr="00EA08FF" w:rsidRDefault="00507204" w:rsidP="00C60648">
            <w:pPr>
              <w:spacing w:after="0" w:line="240" w:lineRule="auto"/>
              <w:jc w:val="center"/>
              <w:rPr>
                <w:rFonts w:ascii="Times New Roman" w:hAnsi="Times New Roman" w:cs="Times New Roman"/>
                <w:lang w:val="fi-FI"/>
              </w:rPr>
            </w:pPr>
          </w:p>
        </w:tc>
        <w:tc>
          <w:tcPr>
            <w:tcW w:w="702" w:type="pct"/>
            <w:tcBorders>
              <w:top w:val="single" w:sz="4" w:space="0" w:color="000000"/>
              <w:left w:val="single" w:sz="4" w:space="0" w:color="000000"/>
              <w:bottom w:val="single" w:sz="4" w:space="0" w:color="000000"/>
              <w:right w:val="single" w:sz="4" w:space="0" w:color="000000"/>
            </w:tcBorders>
          </w:tcPr>
          <w:p w14:paraId="3D116EB7" w14:textId="77777777" w:rsidR="00507204" w:rsidRPr="00EA08FF" w:rsidRDefault="00507204" w:rsidP="00C60648">
            <w:pPr>
              <w:spacing w:after="0" w:line="240" w:lineRule="auto"/>
              <w:jc w:val="center"/>
              <w:rPr>
                <w:rFonts w:ascii="Times New Roman" w:hAnsi="Times New Roman" w:cs="Times New Roman"/>
                <w:lang w:val="fi-FI"/>
              </w:rPr>
            </w:pPr>
          </w:p>
        </w:tc>
        <w:tc>
          <w:tcPr>
            <w:tcW w:w="747" w:type="pct"/>
            <w:tcBorders>
              <w:top w:val="single" w:sz="4" w:space="0" w:color="000000"/>
              <w:left w:val="single" w:sz="4" w:space="0" w:color="000000"/>
              <w:bottom w:val="single" w:sz="4" w:space="0" w:color="000000"/>
              <w:right w:val="single" w:sz="4" w:space="0" w:color="000000"/>
            </w:tcBorders>
          </w:tcPr>
          <w:p w14:paraId="60D138B9" w14:textId="77777777" w:rsidR="00507204" w:rsidRPr="00EA08FF" w:rsidRDefault="00507204" w:rsidP="00C60648">
            <w:pPr>
              <w:spacing w:after="0" w:line="240" w:lineRule="auto"/>
              <w:jc w:val="center"/>
              <w:rPr>
                <w:rFonts w:ascii="Times New Roman" w:hAnsi="Times New Roman" w:cs="Times New Roman"/>
                <w:lang w:val="fi-FI"/>
              </w:rPr>
            </w:pPr>
          </w:p>
        </w:tc>
      </w:tr>
      <w:tr w:rsidR="00507204" w:rsidRPr="00EA08FF" w14:paraId="0E2AA17C" w14:textId="77777777" w:rsidTr="0044099D">
        <w:tc>
          <w:tcPr>
            <w:tcW w:w="1376" w:type="pct"/>
            <w:tcBorders>
              <w:top w:val="single" w:sz="4" w:space="0" w:color="000000"/>
              <w:left w:val="single" w:sz="4" w:space="0" w:color="000000"/>
              <w:bottom w:val="single" w:sz="4" w:space="0" w:color="000000"/>
              <w:right w:val="single" w:sz="4" w:space="0" w:color="000000"/>
            </w:tcBorders>
          </w:tcPr>
          <w:p w14:paraId="419F988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Satunnaistettujen potilaiden lukumäärä</w:t>
            </w:r>
          </w:p>
        </w:tc>
        <w:tc>
          <w:tcPr>
            <w:tcW w:w="656" w:type="pct"/>
            <w:tcBorders>
              <w:top w:val="single" w:sz="4" w:space="0" w:color="000000"/>
              <w:left w:val="single" w:sz="4" w:space="0" w:color="000000"/>
              <w:bottom w:val="single" w:sz="4" w:space="0" w:color="000000"/>
              <w:right w:val="single" w:sz="4" w:space="0" w:color="000000"/>
            </w:tcBorders>
          </w:tcPr>
          <w:p w14:paraId="22AA6F79"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410</w:t>
            </w:r>
          </w:p>
        </w:tc>
        <w:tc>
          <w:tcPr>
            <w:tcW w:w="770" w:type="pct"/>
            <w:tcBorders>
              <w:top w:val="single" w:sz="4" w:space="0" w:color="000000"/>
              <w:left w:val="single" w:sz="4" w:space="0" w:color="000000"/>
              <w:bottom w:val="single" w:sz="4" w:space="0" w:color="000000"/>
              <w:right w:val="single" w:sz="4" w:space="0" w:color="000000"/>
            </w:tcBorders>
          </w:tcPr>
          <w:p w14:paraId="7F8329EE"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409</w:t>
            </w:r>
          </w:p>
        </w:tc>
        <w:tc>
          <w:tcPr>
            <w:tcW w:w="749" w:type="pct"/>
            <w:tcBorders>
              <w:top w:val="single" w:sz="4" w:space="0" w:color="000000"/>
              <w:left w:val="single" w:sz="4" w:space="0" w:color="000000"/>
              <w:bottom w:val="single" w:sz="4" w:space="0" w:color="000000"/>
              <w:right w:val="single" w:sz="4" w:space="0" w:color="000000"/>
            </w:tcBorders>
          </w:tcPr>
          <w:p w14:paraId="65EC7968"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411</w:t>
            </w:r>
          </w:p>
        </w:tc>
        <w:tc>
          <w:tcPr>
            <w:tcW w:w="702" w:type="pct"/>
            <w:tcBorders>
              <w:top w:val="single" w:sz="4" w:space="0" w:color="000000"/>
              <w:left w:val="single" w:sz="4" w:space="0" w:color="000000"/>
              <w:bottom w:val="single" w:sz="4" w:space="0" w:color="000000"/>
              <w:right w:val="single" w:sz="4" w:space="0" w:color="000000"/>
            </w:tcBorders>
          </w:tcPr>
          <w:p w14:paraId="3BFA84FD"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397</w:t>
            </w:r>
          </w:p>
        </w:tc>
        <w:tc>
          <w:tcPr>
            <w:tcW w:w="747" w:type="pct"/>
            <w:tcBorders>
              <w:top w:val="single" w:sz="4" w:space="0" w:color="000000"/>
              <w:left w:val="single" w:sz="4" w:space="0" w:color="000000"/>
              <w:bottom w:val="single" w:sz="4" w:space="0" w:color="000000"/>
              <w:right w:val="single" w:sz="4" w:space="0" w:color="000000"/>
            </w:tcBorders>
          </w:tcPr>
          <w:p w14:paraId="14CCC191"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400</w:t>
            </w:r>
          </w:p>
        </w:tc>
      </w:tr>
      <w:tr w:rsidR="00507204" w:rsidRPr="00EA08FF" w14:paraId="571DEBC4" w14:textId="77777777" w:rsidTr="0044099D">
        <w:tc>
          <w:tcPr>
            <w:tcW w:w="1376" w:type="pct"/>
            <w:tcBorders>
              <w:top w:val="single" w:sz="4" w:space="0" w:color="000000"/>
              <w:left w:val="single" w:sz="4" w:space="0" w:color="000000"/>
              <w:bottom w:val="single" w:sz="4" w:space="0" w:color="000000"/>
              <w:right w:val="single" w:sz="4" w:space="0" w:color="000000"/>
            </w:tcBorders>
          </w:tcPr>
          <w:p w14:paraId="1481C24E" w14:textId="6991D1D4" w:rsidR="00507204" w:rsidRPr="00EA08FF" w:rsidRDefault="000702F3" w:rsidP="00616ADF">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PASI</w:t>
            </w:r>
            <w:r w:rsidR="006530B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50</w:t>
            </w:r>
            <w:r w:rsidR="006530B4" w:rsidRPr="00EA08FF">
              <w:rPr>
                <w:rFonts w:ascii="Times New Roman" w:eastAsia="Times New Roman" w:hAnsi="Times New Roman" w:cs="Times New Roman"/>
                <w:lang w:val="fi-FI"/>
              </w:rPr>
              <w:t> </w:t>
            </w:r>
            <w:r w:rsidR="00616AD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 N (%)</w:t>
            </w:r>
          </w:p>
        </w:tc>
        <w:tc>
          <w:tcPr>
            <w:tcW w:w="656" w:type="pct"/>
            <w:tcBorders>
              <w:top w:val="single" w:sz="4" w:space="0" w:color="000000"/>
              <w:left w:val="single" w:sz="4" w:space="0" w:color="000000"/>
              <w:bottom w:val="single" w:sz="4" w:space="0" w:color="000000"/>
              <w:right w:val="single" w:sz="4" w:space="0" w:color="000000"/>
            </w:tcBorders>
          </w:tcPr>
          <w:p w14:paraId="5107DCE9" w14:textId="77777777" w:rsidR="00507204" w:rsidRPr="00EA08FF" w:rsidRDefault="000702F3" w:rsidP="00616ADF">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41</w:t>
            </w:r>
            <w:r w:rsidR="00616AD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(10 %)</w:t>
            </w:r>
          </w:p>
        </w:tc>
        <w:tc>
          <w:tcPr>
            <w:tcW w:w="770" w:type="pct"/>
            <w:tcBorders>
              <w:top w:val="single" w:sz="4" w:space="0" w:color="000000"/>
              <w:left w:val="single" w:sz="4" w:space="0" w:color="000000"/>
              <w:bottom w:val="single" w:sz="4" w:space="0" w:color="000000"/>
              <w:right w:val="single" w:sz="4" w:space="0" w:color="000000"/>
            </w:tcBorders>
          </w:tcPr>
          <w:p w14:paraId="35B2C7CA" w14:textId="77777777" w:rsidR="00507204" w:rsidRPr="00EA08FF" w:rsidRDefault="000702F3" w:rsidP="00616ADF">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342</w:t>
            </w:r>
            <w:r w:rsidR="00616AD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(84 %) </w:t>
            </w:r>
            <w:r w:rsidRPr="00EA08FF">
              <w:rPr>
                <w:rFonts w:ascii="Times New Roman" w:eastAsia="Times New Roman" w:hAnsi="Times New Roman" w:cs="Times New Roman"/>
                <w:vertAlign w:val="superscript"/>
                <w:lang w:val="fi-FI"/>
              </w:rPr>
              <w:t>a</w:t>
            </w:r>
          </w:p>
        </w:tc>
        <w:tc>
          <w:tcPr>
            <w:tcW w:w="749" w:type="pct"/>
            <w:tcBorders>
              <w:top w:val="single" w:sz="4" w:space="0" w:color="000000"/>
              <w:left w:val="single" w:sz="4" w:space="0" w:color="000000"/>
              <w:bottom w:val="single" w:sz="4" w:space="0" w:color="000000"/>
              <w:right w:val="single" w:sz="4" w:space="0" w:color="000000"/>
            </w:tcBorders>
          </w:tcPr>
          <w:p w14:paraId="26A74E80" w14:textId="77777777" w:rsidR="00507204" w:rsidRPr="00EA08FF" w:rsidRDefault="000702F3" w:rsidP="00342DE9">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367</w:t>
            </w:r>
            <w:r w:rsidR="00342DE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(89 %) </w:t>
            </w:r>
            <w:r w:rsidRPr="00EA08FF">
              <w:rPr>
                <w:rFonts w:ascii="Times New Roman" w:eastAsia="Times New Roman" w:hAnsi="Times New Roman" w:cs="Times New Roman"/>
                <w:vertAlign w:val="superscript"/>
                <w:lang w:val="fi-FI"/>
              </w:rPr>
              <w:t>a</w:t>
            </w:r>
          </w:p>
        </w:tc>
        <w:tc>
          <w:tcPr>
            <w:tcW w:w="702" w:type="pct"/>
            <w:tcBorders>
              <w:top w:val="single" w:sz="4" w:space="0" w:color="000000"/>
              <w:left w:val="single" w:sz="4" w:space="0" w:color="000000"/>
              <w:bottom w:val="single" w:sz="4" w:space="0" w:color="000000"/>
              <w:right w:val="single" w:sz="4" w:space="0" w:color="000000"/>
            </w:tcBorders>
          </w:tcPr>
          <w:p w14:paraId="7B7B4E3A" w14:textId="77777777" w:rsidR="00507204" w:rsidRPr="00EA08FF" w:rsidRDefault="000702F3" w:rsidP="00342DE9">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369</w:t>
            </w:r>
            <w:r w:rsidR="00342DE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(93 %)</w:t>
            </w:r>
          </w:p>
        </w:tc>
        <w:tc>
          <w:tcPr>
            <w:tcW w:w="747" w:type="pct"/>
            <w:tcBorders>
              <w:top w:val="single" w:sz="4" w:space="0" w:color="000000"/>
              <w:left w:val="single" w:sz="4" w:space="0" w:color="000000"/>
              <w:bottom w:val="single" w:sz="4" w:space="0" w:color="000000"/>
              <w:right w:val="single" w:sz="4" w:space="0" w:color="000000"/>
            </w:tcBorders>
          </w:tcPr>
          <w:p w14:paraId="4474FD15" w14:textId="77777777" w:rsidR="00507204" w:rsidRPr="00EA08FF" w:rsidRDefault="000702F3" w:rsidP="00342DE9">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380</w:t>
            </w:r>
            <w:r w:rsidR="00342DE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(95 %)</w:t>
            </w:r>
          </w:p>
        </w:tc>
      </w:tr>
      <w:tr w:rsidR="00507204" w:rsidRPr="00EA08FF" w14:paraId="14D8BF9C" w14:textId="77777777" w:rsidTr="0044099D">
        <w:tc>
          <w:tcPr>
            <w:tcW w:w="1376" w:type="pct"/>
            <w:tcBorders>
              <w:top w:val="single" w:sz="4" w:space="0" w:color="000000"/>
              <w:left w:val="single" w:sz="4" w:space="0" w:color="000000"/>
              <w:bottom w:val="single" w:sz="4" w:space="0" w:color="000000"/>
              <w:right w:val="single" w:sz="4" w:space="0" w:color="000000"/>
            </w:tcBorders>
          </w:tcPr>
          <w:p w14:paraId="31EA8F94" w14:textId="1A2BA2EF" w:rsidR="00507204" w:rsidRPr="00EA08FF" w:rsidRDefault="000702F3" w:rsidP="00616ADF">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PASI</w:t>
            </w:r>
            <w:r w:rsidR="006530B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75</w:t>
            </w:r>
            <w:r w:rsidR="006530B4" w:rsidRPr="00EA08FF">
              <w:rPr>
                <w:rFonts w:ascii="Times New Roman" w:eastAsia="Times New Roman" w:hAnsi="Times New Roman" w:cs="Times New Roman"/>
                <w:lang w:val="fi-FI"/>
              </w:rPr>
              <w:t> </w:t>
            </w:r>
            <w:r w:rsidR="00616AD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 N (%)</w:t>
            </w:r>
          </w:p>
        </w:tc>
        <w:tc>
          <w:tcPr>
            <w:tcW w:w="656" w:type="pct"/>
            <w:tcBorders>
              <w:top w:val="single" w:sz="4" w:space="0" w:color="000000"/>
              <w:left w:val="single" w:sz="4" w:space="0" w:color="000000"/>
              <w:bottom w:val="single" w:sz="4" w:space="0" w:color="000000"/>
              <w:right w:val="single" w:sz="4" w:space="0" w:color="000000"/>
            </w:tcBorders>
          </w:tcPr>
          <w:p w14:paraId="0E92DE49" w14:textId="77777777" w:rsidR="00507204" w:rsidRPr="00EA08FF" w:rsidRDefault="000702F3" w:rsidP="00616ADF">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15</w:t>
            </w:r>
            <w:r w:rsidR="00616AD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(4 %)</w:t>
            </w:r>
          </w:p>
        </w:tc>
        <w:tc>
          <w:tcPr>
            <w:tcW w:w="770" w:type="pct"/>
            <w:tcBorders>
              <w:top w:val="single" w:sz="4" w:space="0" w:color="000000"/>
              <w:left w:val="single" w:sz="4" w:space="0" w:color="000000"/>
              <w:bottom w:val="single" w:sz="4" w:space="0" w:color="000000"/>
              <w:right w:val="single" w:sz="4" w:space="0" w:color="000000"/>
            </w:tcBorders>
          </w:tcPr>
          <w:p w14:paraId="33664EDE" w14:textId="77777777" w:rsidR="00507204" w:rsidRPr="00EA08FF" w:rsidRDefault="000702F3" w:rsidP="00616ADF">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273</w:t>
            </w:r>
            <w:r w:rsidR="00616AD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(67 %) </w:t>
            </w:r>
            <w:r w:rsidRPr="00EA08FF">
              <w:rPr>
                <w:rFonts w:ascii="Times New Roman" w:eastAsia="Times New Roman" w:hAnsi="Times New Roman" w:cs="Times New Roman"/>
                <w:vertAlign w:val="superscript"/>
                <w:lang w:val="fi-FI"/>
              </w:rPr>
              <w:t>a</w:t>
            </w:r>
          </w:p>
        </w:tc>
        <w:tc>
          <w:tcPr>
            <w:tcW w:w="749" w:type="pct"/>
            <w:tcBorders>
              <w:top w:val="single" w:sz="4" w:space="0" w:color="000000"/>
              <w:left w:val="single" w:sz="4" w:space="0" w:color="000000"/>
              <w:bottom w:val="single" w:sz="4" w:space="0" w:color="000000"/>
              <w:right w:val="single" w:sz="4" w:space="0" w:color="000000"/>
            </w:tcBorders>
          </w:tcPr>
          <w:p w14:paraId="76EC64E6" w14:textId="77777777" w:rsidR="00507204" w:rsidRPr="00EA08FF" w:rsidRDefault="000702F3" w:rsidP="00342DE9">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311</w:t>
            </w:r>
            <w:r w:rsidR="00342DE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(76 %) </w:t>
            </w:r>
            <w:r w:rsidRPr="00EA08FF">
              <w:rPr>
                <w:rFonts w:ascii="Times New Roman" w:eastAsia="Times New Roman" w:hAnsi="Times New Roman" w:cs="Times New Roman"/>
                <w:vertAlign w:val="superscript"/>
                <w:lang w:val="fi-FI"/>
              </w:rPr>
              <w:t>a</w:t>
            </w:r>
          </w:p>
        </w:tc>
        <w:tc>
          <w:tcPr>
            <w:tcW w:w="702" w:type="pct"/>
            <w:tcBorders>
              <w:top w:val="single" w:sz="4" w:space="0" w:color="000000"/>
              <w:left w:val="single" w:sz="4" w:space="0" w:color="000000"/>
              <w:bottom w:val="single" w:sz="4" w:space="0" w:color="000000"/>
              <w:right w:val="single" w:sz="4" w:space="0" w:color="000000"/>
            </w:tcBorders>
          </w:tcPr>
          <w:p w14:paraId="65E7CBFB" w14:textId="77777777" w:rsidR="00507204" w:rsidRPr="00EA08FF" w:rsidRDefault="000702F3" w:rsidP="00342DE9">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276</w:t>
            </w:r>
            <w:r w:rsidR="00342DE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(70 %)</w:t>
            </w:r>
          </w:p>
        </w:tc>
        <w:tc>
          <w:tcPr>
            <w:tcW w:w="747" w:type="pct"/>
            <w:tcBorders>
              <w:top w:val="single" w:sz="4" w:space="0" w:color="000000"/>
              <w:left w:val="single" w:sz="4" w:space="0" w:color="000000"/>
              <w:bottom w:val="single" w:sz="4" w:space="0" w:color="000000"/>
              <w:right w:val="single" w:sz="4" w:space="0" w:color="000000"/>
            </w:tcBorders>
          </w:tcPr>
          <w:p w14:paraId="088942EA" w14:textId="77777777" w:rsidR="00507204" w:rsidRPr="00EA08FF" w:rsidRDefault="000702F3" w:rsidP="00342DE9">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314</w:t>
            </w:r>
            <w:r w:rsidR="00342DE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(79 %)</w:t>
            </w:r>
          </w:p>
        </w:tc>
      </w:tr>
      <w:tr w:rsidR="00507204" w:rsidRPr="00EA08FF" w14:paraId="726E134B" w14:textId="77777777" w:rsidTr="0044099D">
        <w:tc>
          <w:tcPr>
            <w:tcW w:w="1376" w:type="pct"/>
            <w:tcBorders>
              <w:top w:val="single" w:sz="4" w:space="0" w:color="000000"/>
              <w:left w:val="single" w:sz="4" w:space="0" w:color="000000"/>
              <w:bottom w:val="single" w:sz="4" w:space="0" w:color="000000"/>
              <w:right w:val="single" w:sz="4" w:space="0" w:color="000000"/>
            </w:tcBorders>
          </w:tcPr>
          <w:p w14:paraId="5A3B8AC7" w14:textId="17167A67" w:rsidR="00507204" w:rsidRPr="00EA08FF" w:rsidRDefault="000702F3" w:rsidP="00616ADF">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PASI</w:t>
            </w:r>
            <w:r w:rsidR="006530B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90</w:t>
            </w:r>
            <w:r w:rsidR="006530B4" w:rsidRPr="00EA08FF">
              <w:rPr>
                <w:rFonts w:ascii="Times New Roman" w:eastAsia="Times New Roman" w:hAnsi="Times New Roman" w:cs="Times New Roman"/>
                <w:lang w:val="fi-FI"/>
              </w:rPr>
              <w:t> </w:t>
            </w:r>
            <w:r w:rsidR="00616AD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 N (%)</w:t>
            </w:r>
          </w:p>
        </w:tc>
        <w:tc>
          <w:tcPr>
            <w:tcW w:w="656" w:type="pct"/>
            <w:tcBorders>
              <w:top w:val="single" w:sz="4" w:space="0" w:color="000000"/>
              <w:left w:val="single" w:sz="4" w:space="0" w:color="000000"/>
              <w:bottom w:val="single" w:sz="4" w:space="0" w:color="000000"/>
              <w:right w:val="single" w:sz="4" w:space="0" w:color="000000"/>
            </w:tcBorders>
          </w:tcPr>
          <w:p w14:paraId="3947DC98" w14:textId="77777777" w:rsidR="00507204" w:rsidRPr="00EA08FF" w:rsidRDefault="000702F3" w:rsidP="00616ADF">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w:t>
            </w:r>
            <w:r w:rsidR="00616AD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(1 %)</w:t>
            </w:r>
          </w:p>
        </w:tc>
        <w:tc>
          <w:tcPr>
            <w:tcW w:w="770" w:type="pct"/>
            <w:tcBorders>
              <w:top w:val="single" w:sz="4" w:space="0" w:color="000000"/>
              <w:left w:val="single" w:sz="4" w:space="0" w:color="000000"/>
              <w:bottom w:val="single" w:sz="4" w:space="0" w:color="000000"/>
              <w:right w:val="single" w:sz="4" w:space="0" w:color="000000"/>
            </w:tcBorders>
          </w:tcPr>
          <w:p w14:paraId="14E68711" w14:textId="77777777" w:rsidR="00507204" w:rsidRPr="00EA08FF" w:rsidRDefault="000702F3" w:rsidP="00616ADF">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173</w:t>
            </w:r>
            <w:r w:rsidR="00616AD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(42 %) </w:t>
            </w:r>
            <w:r w:rsidRPr="00EA08FF">
              <w:rPr>
                <w:rFonts w:ascii="Times New Roman" w:eastAsia="Times New Roman" w:hAnsi="Times New Roman" w:cs="Times New Roman"/>
                <w:vertAlign w:val="superscript"/>
                <w:lang w:val="fi-FI"/>
              </w:rPr>
              <w:t>a</w:t>
            </w:r>
          </w:p>
        </w:tc>
        <w:tc>
          <w:tcPr>
            <w:tcW w:w="749" w:type="pct"/>
            <w:tcBorders>
              <w:top w:val="single" w:sz="4" w:space="0" w:color="000000"/>
              <w:left w:val="single" w:sz="4" w:space="0" w:color="000000"/>
              <w:bottom w:val="single" w:sz="4" w:space="0" w:color="000000"/>
              <w:right w:val="single" w:sz="4" w:space="0" w:color="000000"/>
            </w:tcBorders>
          </w:tcPr>
          <w:p w14:paraId="6AD85477" w14:textId="77777777" w:rsidR="00507204" w:rsidRPr="00EA08FF" w:rsidRDefault="000702F3" w:rsidP="00342DE9">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209</w:t>
            </w:r>
            <w:r w:rsidR="00342DE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(51 %) </w:t>
            </w:r>
            <w:r w:rsidRPr="00EA08FF">
              <w:rPr>
                <w:rFonts w:ascii="Times New Roman" w:eastAsia="Times New Roman" w:hAnsi="Times New Roman" w:cs="Times New Roman"/>
                <w:vertAlign w:val="superscript"/>
                <w:lang w:val="fi-FI"/>
              </w:rPr>
              <w:t>a</w:t>
            </w:r>
          </w:p>
        </w:tc>
        <w:tc>
          <w:tcPr>
            <w:tcW w:w="702" w:type="pct"/>
            <w:tcBorders>
              <w:top w:val="single" w:sz="4" w:space="0" w:color="000000"/>
              <w:left w:val="single" w:sz="4" w:space="0" w:color="000000"/>
              <w:bottom w:val="single" w:sz="4" w:space="0" w:color="000000"/>
              <w:right w:val="single" w:sz="4" w:space="0" w:color="000000"/>
            </w:tcBorders>
          </w:tcPr>
          <w:p w14:paraId="082D4967" w14:textId="77777777" w:rsidR="00507204" w:rsidRPr="00EA08FF" w:rsidRDefault="000702F3" w:rsidP="00342DE9">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178</w:t>
            </w:r>
            <w:r w:rsidR="00342DE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(45 %)</w:t>
            </w:r>
          </w:p>
        </w:tc>
        <w:tc>
          <w:tcPr>
            <w:tcW w:w="747" w:type="pct"/>
            <w:tcBorders>
              <w:top w:val="single" w:sz="4" w:space="0" w:color="000000"/>
              <w:left w:val="single" w:sz="4" w:space="0" w:color="000000"/>
              <w:bottom w:val="single" w:sz="4" w:space="0" w:color="000000"/>
              <w:right w:val="single" w:sz="4" w:space="0" w:color="000000"/>
            </w:tcBorders>
          </w:tcPr>
          <w:p w14:paraId="4C65A4BF" w14:textId="77777777" w:rsidR="00507204" w:rsidRPr="00EA08FF" w:rsidRDefault="000702F3" w:rsidP="00342DE9">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217</w:t>
            </w:r>
            <w:r w:rsidR="00342DE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(54 %)</w:t>
            </w:r>
          </w:p>
        </w:tc>
      </w:tr>
      <w:tr w:rsidR="00507204" w:rsidRPr="00EA08FF" w14:paraId="226822D8" w14:textId="77777777" w:rsidTr="0044099D">
        <w:tc>
          <w:tcPr>
            <w:tcW w:w="1376" w:type="pct"/>
            <w:tcBorders>
              <w:top w:val="single" w:sz="4" w:space="0" w:color="000000"/>
              <w:left w:val="single" w:sz="4" w:space="0" w:color="000000"/>
              <w:bottom w:val="single" w:sz="4" w:space="0" w:color="000000"/>
              <w:right w:val="single" w:sz="4" w:space="0" w:color="000000"/>
            </w:tcBorders>
          </w:tcPr>
          <w:p w14:paraId="03E71145" w14:textId="77777777" w:rsidR="00507204" w:rsidRPr="00EA08FF" w:rsidRDefault="000702F3" w:rsidP="00616ADF">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Lääkärin yleisarvionb</w:t>
            </w:r>
            <w:r w:rsidR="00616AD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perusteella tauti hävinnyt tai vähäinen N (%)</w:t>
            </w:r>
          </w:p>
        </w:tc>
        <w:tc>
          <w:tcPr>
            <w:tcW w:w="656" w:type="pct"/>
            <w:tcBorders>
              <w:top w:val="single" w:sz="4" w:space="0" w:color="000000"/>
              <w:left w:val="single" w:sz="4" w:space="0" w:color="000000"/>
              <w:bottom w:val="single" w:sz="4" w:space="0" w:color="000000"/>
              <w:right w:val="single" w:sz="4" w:space="0" w:color="000000"/>
            </w:tcBorders>
          </w:tcPr>
          <w:p w14:paraId="528E42A1" w14:textId="77777777" w:rsidR="00507204" w:rsidRPr="00EA08FF" w:rsidRDefault="000702F3" w:rsidP="00616ADF">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18</w:t>
            </w:r>
            <w:r w:rsidR="00616AD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(4 %)</w:t>
            </w:r>
          </w:p>
        </w:tc>
        <w:tc>
          <w:tcPr>
            <w:tcW w:w="770" w:type="pct"/>
            <w:tcBorders>
              <w:top w:val="single" w:sz="4" w:space="0" w:color="000000"/>
              <w:left w:val="single" w:sz="4" w:space="0" w:color="000000"/>
              <w:bottom w:val="single" w:sz="4" w:space="0" w:color="000000"/>
              <w:right w:val="single" w:sz="4" w:space="0" w:color="000000"/>
            </w:tcBorders>
          </w:tcPr>
          <w:p w14:paraId="369F0E07" w14:textId="77777777" w:rsidR="00507204" w:rsidRPr="00EA08FF" w:rsidRDefault="000702F3" w:rsidP="00616ADF">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277</w:t>
            </w:r>
            <w:r w:rsidR="00616AD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(68 %) </w:t>
            </w:r>
            <w:r w:rsidRPr="00EA08FF">
              <w:rPr>
                <w:rFonts w:ascii="Times New Roman" w:eastAsia="Times New Roman" w:hAnsi="Times New Roman" w:cs="Times New Roman"/>
                <w:vertAlign w:val="superscript"/>
                <w:lang w:val="fi-FI"/>
              </w:rPr>
              <w:t>a</w:t>
            </w:r>
          </w:p>
        </w:tc>
        <w:tc>
          <w:tcPr>
            <w:tcW w:w="749" w:type="pct"/>
            <w:tcBorders>
              <w:top w:val="single" w:sz="4" w:space="0" w:color="000000"/>
              <w:left w:val="single" w:sz="4" w:space="0" w:color="000000"/>
              <w:bottom w:val="single" w:sz="4" w:space="0" w:color="000000"/>
              <w:right w:val="single" w:sz="4" w:space="0" w:color="000000"/>
            </w:tcBorders>
          </w:tcPr>
          <w:p w14:paraId="0EE9FFD5" w14:textId="77777777" w:rsidR="00507204" w:rsidRPr="00EA08FF" w:rsidRDefault="000702F3" w:rsidP="00342DE9">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300</w:t>
            </w:r>
            <w:r w:rsidR="00342DE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(73 %) </w:t>
            </w:r>
            <w:r w:rsidRPr="00EA08FF">
              <w:rPr>
                <w:rFonts w:ascii="Times New Roman" w:eastAsia="Times New Roman" w:hAnsi="Times New Roman" w:cs="Times New Roman"/>
                <w:vertAlign w:val="superscript"/>
                <w:lang w:val="fi-FI"/>
              </w:rPr>
              <w:t>a</w:t>
            </w:r>
          </w:p>
        </w:tc>
        <w:tc>
          <w:tcPr>
            <w:tcW w:w="702" w:type="pct"/>
            <w:tcBorders>
              <w:top w:val="single" w:sz="4" w:space="0" w:color="000000"/>
              <w:left w:val="single" w:sz="4" w:space="0" w:color="000000"/>
              <w:bottom w:val="single" w:sz="4" w:space="0" w:color="000000"/>
              <w:right w:val="single" w:sz="4" w:space="0" w:color="000000"/>
            </w:tcBorders>
          </w:tcPr>
          <w:p w14:paraId="42084753" w14:textId="77777777" w:rsidR="00507204" w:rsidRPr="00EA08FF" w:rsidRDefault="000702F3" w:rsidP="00342DE9">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241</w:t>
            </w:r>
            <w:r w:rsidR="00342DE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(61 %)</w:t>
            </w:r>
          </w:p>
        </w:tc>
        <w:tc>
          <w:tcPr>
            <w:tcW w:w="747" w:type="pct"/>
            <w:tcBorders>
              <w:top w:val="single" w:sz="4" w:space="0" w:color="000000"/>
              <w:left w:val="single" w:sz="4" w:space="0" w:color="000000"/>
              <w:bottom w:val="single" w:sz="4" w:space="0" w:color="000000"/>
              <w:right w:val="single" w:sz="4" w:space="0" w:color="000000"/>
            </w:tcBorders>
          </w:tcPr>
          <w:p w14:paraId="52A516CA" w14:textId="77777777" w:rsidR="00507204" w:rsidRPr="00EA08FF" w:rsidRDefault="000702F3" w:rsidP="00342DE9">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279</w:t>
            </w:r>
            <w:r w:rsidR="00342DE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(70 %)</w:t>
            </w:r>
          </w:p>
        </w:tc>
      </w:tr>
      <w:tr w:rsidR="00507204" w:rsidRPr="00EA08FF" w14:paraId="0BE32385" w14:textId="77777777" w:rsidTr="0044099D">
        <w:tc>
          <w:tcPr>
            <w:tcW w:w="1376" w:type="pct"/>
            <w:tcBorders>
              <w:top w:val="single" w:sz="4" w:space="0" w:color="000000"/>
              <w:left w:val="single" w:sz="4" w:space="0" w:color="000000"/>
              <w:bottom w:val="single" w:sz="4" w:space="0" w:color="000000"/>
              <w:right w:val="single" w:sz="4" w:space="0" w:color="000000"/>
            </w:tcBorders>
          </w:tcPr>
          <w:p w14:paraId="100D7BAF" w14:textId="77777777" w:rsidR="00507204" w:rsidRPr="00EA08FF" w:rsidRDefault="000702F3" w:rsidP="000E457A">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w:t>
            </w:r>
            <w:r w:rsidR="000E457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100 kg:n painoisten</w:t>
            </w:r>
            <w:r w:rsidR="000E457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potilaiden lukumäärä</w:t>
            </w:r>
          </w:p>
        </w:tc>
        <w:tc>
          <w:tcPr>
            <w:tcW w:w="656" w:type="pct"/>
            <w:tcBorders>
              <w:top w:val="single" w:sz="4" w:space="0" w:color="000000"/>
              <w:left w:val="single" w:sz="4" w:space="0" w:color="000000"/>
              <w:bottom w:val="single" w:sz="4" w:space="0" w:color="000000"/>
              <w:right w:val="single" w:sz="4" w:space="0" w:color="000000"/>
            </w:tcBorders>
          </w:tcPr>
          <w:p w14:paraId="704E996D"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290</w:t>
            </w:r>
          </w:p>
        </w:tc>
        <w:tc>
          <w:tcPr>
            <w:tcW w:w="770" w:type="pct"/>
            <w:tcBorders>
              <w:top w:val="single" w:sz="4" w:space="0" w:color="000000"/>
              <w:left w:val="single" w:sz="4" w:space="0" w:color="000000"/>
              <w:bottom w:val="single" w:sz="4" w:space="0" w:color="000000"/>
              <w:right w:val="single" w:sz="4" w:space="0" w:color="000000"/>
            </w:tcBorders>
          </w:tcPr>
          <w:p w14:paraId="1260D4ED"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297</w:t>
            </w:r>
          </w:p>
        </w:tc>
        <w:tc>
          <w:tcPr>
            <w:tcW w:w="749" w:type="pct"/>
            <w:tcBorders>
              <w:top w:val="single" w:sz="4" w:space="0" w:color="000000"/>
              <w:left w:val="single" w:sz="4" w:space="0" w:color="000000"/>
              <w:bottom w:val="single" w:sz="4" w:space="0" w:color="000000"/>
              <w:right w:val="single" w:sz="4" w:space="0" w:color="000000"/>
            </w:tcBorders>
          </w:tcPr>
          <w:p w14:paraId="27D531FC"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289</w:t>
            </w:r>
          </w:p>
        </w:tc>
        <w:tc>
          <w:tcPr>
            <w:tcW w:w="702" w:type="pct"/>
            <w:tcBorders>
              <w:top w:val="single" w:sz="4" w:space="0" w:color="000000"/>
              <w:left w:val="single" w:sz="4" w:space="0" w:color="000000"/>
              <w:bottom w:val="single" w:sz="4" w:space="0" w:color="000000"/>
              <w:right w:val="single" w:sz="4" w:space="0" w:color="000000"/>
            </w:tcBorders>
          </w:tcPr>
          <w:p w14:paraId="38EB58A1"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287</w:t>
            </w:r>
          </w:p>
        </w:tc>
        <w:tc>
          <w:tcPr>
            <w:tcW w:w="747" w:type="pct"/>
            <w:tcBorders>
              <w:top w:val="single" w:sz="4" w:space="0" w:color="000000"/>
              <w:left w:val="single" w:sz="4" w:space="0" w:color="000000"/>
              <w:bottom w:val="single" w:sz="4" w:space="0" w:color="000000"/>
              <w:right w:val="single" w:sz="4" w:space="0" w:color="000000"/>
            </w:tcBorders>
          </w:tcPr>
          <w:p w14:paraId="37B3E84A"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280</w:t>
            </w:r>
          </w:p>
        </w:tc>
      </w:tr>
      <w:tr w:rsidR="00507204" w:rsidRPr="00EA08FF" w14:paraId="788D128B" w14:textId="77777777" w:rsidTr="0044099D">
        <w:tc>
          <w:tcPr>
            <w:tcW w:w="1376" w:type="pct"/>
            <w:tcBorders>
              <w:top w:val="single" w:sz="4" w:space="0" w:color="000000"/>
              <w:left w:val="single" w:sz="4" w:space="0" w:color="000000"/>
              <w:bottom w:val="single" w:sz="4" w:space="0" w:color="000000"/>
              <w:right w:val="single" w:sz="4" w:space="0" w:color="000000"/>
            </w:tcBorders>
          </w:tcPr>
          <w:p w14:paraId="23D6677B" w14:textId="54627125" w:rsidR="00507204" w:rsidRPr="00EA08FF" w:rsidRDefault="000702F3" w:rsidP="004E02E2">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PASI</w:t>
            </w:r>
            <w:r w:rsidR="006530B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75</w:t>
            </w:r>
            <w:r w:rsidR="006530B4" w:rsidRPr="00EA08FF">
              <w:rPr>
                <w:rFonts w:ascii="Times New Roman" w:eastAsia="Times New Roman" w:hAnsi="Times New Roman" w:cs="Times New Roman"/>
                <w:lang w:val="fi-FI"/>
              </w:rPr>
              <w:t> </w:t>
            </w:r>
            <w:r w:rsidR="004E02E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 N (%)</w:t>
            </w:r>
          </w:p>
        </w:tc>
        <w:tc>
          <w:tcPr>
            <w:tcW w:w="656" w:type="pct"/>
            <w:tcBorders>
              <w:top w:val="single" w:sz="4" w:space="0" w:color="000000"/>
              <w:left w:val="single" w:sz="4" w:space="0" w:color="000000"/>
              <w:bottom w:val="single" w:sz="4" w:space="0" w:color="000000"/>
              <w:right w:val="single" w:sz="4" w:space="0" w:color="000000"/>
            </w:tcBorders>
          </w:tcPr>
          <w:p w14:paraId="734C9C11" w14:textId="77777777" w:rsidR="00507204" w:rsidRPr="00EA08FF" w:rsidRDefault="000702F3" w:rsidP="004E02E2">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12</w:t>
            </w:r>
            <w:r w:rsidR="004E02E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(4 %)</w:t>
            </w:r>
          </w:p>
        </w:tc>
        <w:tc>
          <w:tcPr>
            <w:tcW w:w="770" w:type="pct"/>
            <w:tcBorders>
              <w:top w:val="single" w:sz="4" w:space="0" w:color="000000"/>
              <w:left w:val="single" w:sz="4" w:space="0" w:color="000000"/>
              <w:bottom w:val="single" w:sz="4" w:space="0" w:color="000000"/>
              <w:right w:val="single" w:sz="4" w:space="0" w:color="000000"/>
            </w:tcBorders>
          </w:tcPr>
          <w:p w14:paraId="5D0C35D4" w14:textId="77777777" w:rsidR="00507204" w:rsidRPr="00EA08FF" w:rsidRDefault="000702F3" w:rsidP="004E02E2">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218</w:t>
            </w:r>
            <w:r w:rsidR="004E02E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(73 %)</w:t>
            </w:r>
          </w:p>
        </w:tc>
        <w:tc>
          <w:tcPr>
            <w:tcW w:w="749" w:type="pct"/>
            <w:tcBorders>
              <w:top w:val="single" w:sz="4" w:space="0" w:color="000000"/>
              <w:left w:val="single" w:sz="4" w:space="0" w:color="000000"/>
              <w:bottom w:val="single" w:sz="4" w:space="0" w:color="000000"/>
              <w:right w:val="single" w:sz="4" w:space="0" w:color="000000"/>
            </w:tcBorders>
          </w:tcPr>
          <w:p w14:paraId="3879F762" w14:textId="77777777" w:rsidR="00507204" w:rsidRPr="00EA08FF" w:rsidRDefault="000702F3" w:rsidP="004E02E2">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225</w:t>
            </w:r>
            <w:r w:rsidR="004E02E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(78 %)</w:t>
            </w:r>
          </w:p>
        </w:tc>
        <w:tc>
          <w:tcPr>
            <w:tcW w:w="702" w:type="pct"/>
            <w:tcBorders>
              <w:top w:val="single" w:sz="4" w:space="0" w:color="000000"/>
              <w:left w:val="single" w:sz="4" w:space="0" w:color="000000"/>
              <w:bottom w:val="single" w:sz="4" w:space="0" w:color="000000"/>
              <w:right w:val="single" w:sz="4" w:space="0" w:color="000000"/>
            </w:tcBorders>
          </w:tcPr>
          <w:p w14:paraId="3A143D9F" w14:textId="77777777" w:rsidR="00507204" w:rsidRPr="00EA08FF" w:rsidRDefault="000702F3" w:rsidP="004E02E2">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217</w:t>
            </w:r>
            <w:r w:rsidR="004E02E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(76 %)</w:t>
            </w:r>
          </w:p>
        </w:tc>
        <w:tc>
          <w:tcPr>
            <w:tcW w:w="747" w:type="pct"/>
            <w:tcBorders>
              <w:top w:val="single" w:sz="4" w:space="0" w:color="000000"/>
              <w:left w:val="single" w:sz="4" w:space="0" w:color="000000"/>
              <w:bottom w:val="single" w:sz="4" w:space="0" w:color="000000"/>
              <w:right w:val="single" w:sz="4" w:space="0" w:color="000000"/>
            </w:tcBorders>
          </w:tcPr>
          <w:p w14:paraId="358CE07E" w14:textId="77777777" w:rsidR="00507204" w:rsidRPr="00EA08FF" w:rsidRDefault="000702F3" w:rsidP="004E02E2">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226</w:t>
            </w:r>
            <w:r w:rsidR="004E02E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(81 %)</w:t>
            </w:r>
          </w:p>
        </w:tc>
      </w:tr>
      <w:tr w:rsidR="00507204" w:rsidRPr="00EA08FF" w14:paraId="78CCD562" w14:textId="77777777" w:rsidTr="0044099D">
        <w:tc>
          <w:tcPr>
            <w:tcW w:w="1376" w:type="pct"/>
            <w:tcBorders>
              <w:top w:val="single" w:sz="4" w:space="0" w:color="000000"/>
              <w:left w:val="single" w:sz="4" w:space="0" w:color="000000"/>
              <w:bottom w:val="single" w:sz="4" w:space="0" w:color="000000"/>
              <w:right w:val="single" w:sz="4" w:space="0" w:color="000000"/>
            </w:tcBorders>
          </w:tcPr>
          <w:p w14:paraId="570D575B" w14:textId="77777777" w:rsidR="00507204" w:rsidRPr="00EA08FF" w:rsidRDefault="000702F3" w:rsidP="004E02E2">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&gt;</w:t>
            </w:r>
            <w:r w:rsidR="004E02E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100 kg:n painoisten potilaiden lukumäärä</w:t>
            </w:r>
          </w:p>
        </w:tc>
        <w:tc>
          <w:tcPr>
            <w:tcW w:w="656" w:type="pct"/>
            <w:tcBorders>
              <w:top w:val="single" w:sz="4" w:space="0" w:color="000000"/>
              <w:left w:val="single" w:sz="4" w:space="0" w:color="000000"/>
              <w:bottom w:val="single" w:sz="4" w:space="0" w:color="000000"/>
              <w:right w:val="single" w:sz="4" w:space="0" w:color="000000"/>
            </w:tcBorders>
          </w:tcPr>
          <w:p w14:paraId="35DD1773"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120</w:t>
            </w:r>
          </w:p>
        </w:tc>
        <w:tc>
          <w:tcPr>
            <w:tcW w:w="770" w:type="pct"/>
            <w:tcBorders>
              <w:top w:val="single" w:sz="4" w:space="0" w:color="000000"/>
              <w:left w:val="single" w:sz="4" w:space="0" w:color="000000"/>
              <w:bottom w:val="single" w:sz="4" w:space="0" w:color="000000"/>
              <w:right w:val="single" w:sz="4" w:space="0" w:color="000000"/>
            </w:tcBorders>
          </w:tcPr>
          <w:p w14:paraId="7DD96500"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112</w:t>
            </w:r>
          </w:p>
        </w:tc>
        <w:tc>
          <w:tcPr>
            <w:tcW w:w="749" w:type="pct"/>
            <w:tcBorders>
              <w:top w:val="single" w:sz="4" w:space="0" w:color="000000"/>
              <w:left w:val="single" w:sz="4" w:space="0" w:color="000000"/>
              <w:bottom w:val="single" w:sz="4" w:space="0" w:color="000000"/>
              <w:right w:val="single" w:sz="4" w:space="0" w:color="000000"/>
            </w:tcBorders>
          </w:tcPr>
          <w:p w14:paraId="1804A31E"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121</w:t>
            </w:r>
          </w:p>
        </w:tc>
        <w:tc>
          <w:tcPr>
            <w:tcW w:w="702" w:type="pct"/>
            <w:tcBorders>
              <w:top w:val="single" w:sz="4" w:space="0" w:color="000000"/>
              <w:left w:val="single" w:sz="4" w:space="0" w:color="000000"/>
              <w:bottom w:val="single" w:sz="4" w:space="0" w:color="000000"/>
              <w:right w:val="single" w:sz="4" w:space="0" w:color="000000"/>
            </w:tcBorders>
          </w:tcPr>
          <w:p w14:paraId="04F281F4"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110</w:t>
            </w:r>
          </w:p>
        </w:tc>
        <w:tc>
          <w:tcPr>
            <w:tcW w:w="747" w:type="pct"/>
            <w:tcBorders>
              <w:top w:val="single" w:sz="4" w:space="0" w:color="000000"/>
              <w:left w:val="single" w:sz="4" w:space="0" w:color="000000"/>
              <w:bottom w:val="single" w:sz="4" w:space="0" w:color="000000"/>
              <w:right w:val="single" w:sz="4" w:space="0" w:color="000000"/>
            </w:tcBorders>
          </w:tcPr>
          <w:p w14:paraId="66702F20"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119</w:t>
            </w:r>
          </w:p>
        </w:tc>
      </w:tr>
      <w:tr w:rsidR="00507204" w:rsidRPr="00EA08FF" w14:paraId="67CAC47C" w14:textId="77777777" w:rsidTr="0044099D">
        <w:tc>
          <w:tcPr>
            <w:tcW w:w="1376" w:type="pct"/>
            <w:tcBorders>
              <w:top w:val="single" w:sz="4" w:space="0" w:color="000000"/>
              <w:left w:val="single" w:sz="4" w:space="0" w:color="000000"/>
              <w:bottom w:val="single" w:sz="4" w:space="0" w:color="000000"/>
              <w:right w:val="single" w:sz="4" w:space="0" w:color="000000"/>
            </w:tcBorders>
          </w:tcPr>
          <w:p w14:paraId="65230CFB" w14:textId="5F9B8D54" w:rsidR="00507204" w:rsidRPr="00EA08FF" w:rsidRDefault="000702F3" w:rsidP="0007184E">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PASI</w:t>
            </w:r>
            <w:r w:rsidR="006530B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75</w:t>
            </w:r>
            <w:r w:rsidR="006530B4" w:rsidRPr="00EA08FF">
              <w:rPr>
                <w:rFonts w:ascii="Times New Roman" w:eastAsia="Times New Roman" w:hAnsi="Times New Roman" w:cs="Times New Roman"/>
                <w:lang w:val="fi-FI"/>
              </w:rPr>
              <w:t> </w:t>
            </w:r>
            <w:r w:rsidR="0007184E"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 N (%)</w:t>
            </w:r>
          </w:p>
        </w:tc>
        <w:tc>
          <w:tcPr>
            <w:tcW w:w="656" w:type="pct"/>
            <w:tcBorders>
              <w:top w:val="single" w:sz="4" w:space="0" w:color="000000"/>
              <w:left w:val="single" w:sz="4" w:space="0" w:color="000000"/>
              <w:bottom w:val="single" w:sz="4" w:space="0" w:color="000000"/>
              <w:right w:val="single" w:sz="4" w:space="0" w:color="000000"/>
            </w:tcBorders>
          </w:tcPr>
          <w:p w14:paraId="0CB5E71B" w14:textId="77777777" w:rsidR="00507204" w:rsidRPr="00EA08FF" w:rsidRDefault="000702F3" w:rsidP="0007184E">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w:t>
            </w:r>
            <w:r w:rsidR="0007184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(3 %)</w:t>
            </w:r>
          </w:p>
        </w:tc>
        <w:tc>
          <w:tcPr>
            <w:tcW w:w="770" w:type="pct"/>
            <w:tcBorders>
              <w:top w:val="single" w:sz="4" w:space="0" w:color="000000"/>
              <w:left w:val="single" w:sz="4" w:space="0" w:color="000000"/>
              <w:bottom w:val="single" w:sz="4" w:space="0" w:color="000000"/>
              <w:right w:val="single" w:sz="4" w:space="0" w:color="000000"/>
            </w:tcBorders>
          </w:tcPr>
          <w:p w14:paraId="396FBC31" w14:textId="77777777" w:rsidR="00507204" w:rsidRPr="00EA08FF" w:rsidRDefault="000702F3" w:rsidP="0007184E">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55</w:t>
            </w:r>
            <w:r w:rsidR="0007184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(49 %)</w:t>
            </w:r>
          </w:p>
        </w:tc>
        <w:tc>
          <w:tcPr>
            <w:tcW w:w="749" w:type="pct"/>
            <w:tcBorders>
              <w:top w:val="single" w:sz="4" w:space="0" w:color="000000"/>
              <w:left w:val="single" w:sz="4" w:space="0" w:color="000000"/>
              <w:bottom w:val="single" w:sz="4" w:space="0" w:color="000000"/>
              <w:right w:val="single" w:sz="4" w:space="0" w:color="000000"/>
            </w:tcBorders>
          </w:tcPr>
          <w:p w14:paraId="0E938549" w14:textId="77777777" w:rsidR="00507204" w:rsidRPr="00EA08FF" w:rsidRDefault="000702F3" w:rsidP="0007184E">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86</w:t>
            </w:r>
            <w:r w:rsidR="0007184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(71 %)</w:t>
            </w:r>
          </w:p>
        </w:tc>
        <w:tc>
          <w:tcPr>
            <w:tcW w:w="702" w:type="pct"/>
            <w:tcBorders>
              <w:top w:val="single" w:sz="4" w:space="0" w:color="000000"/>
              <w:left w:val="single" w:sz="4" w:space="0" w:color="000000"/>
              <w:bottom w:val="single" w:sz="4" w:space="0" w:color="000000"/>
              <w:right w:val="single" w:sz="4" w:space="0" w:color="000000"/>
            </w:tcBorders>
          </w:tcPr>
          <w:p w14:paraId="4C6D010F" w14:textId="77777777" w:rsidR="00507204" w:rsidRPr="00EA08FF" w:rsidRDefault="000702F3" w:rsidP="0007184E">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59</w:t>
            </w:r>
            <w:r w:rsidR="0007184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(54 %)</w:t>
            </w:r>
          </w:p>
        </w:tc>
        <w:tc>
          <w:tcPr>
            <w:tcW w:w="747" w:type="pct"/>
            <w:tcBorders>
              <w:top w:val="single" w:sz="4" w:space="0" w:color="000000"/>
              <w:left w:val="single" w:sz="4" w:space="0" w:color="000000"/>
              <w:bottom w:val="single" w:sz="4" w:space="0" w:color="000000"/>
              <w:right w:val="single" w:sz="4" w:space="0" w:color="000000"/>
            </w:tcBorders>
          </w:tcPr>
          <w:p w14:paraId="0CCE777E" w14:textId="77777777" w:rsidR="00507204" w:rsidRPr="00EA08FF" w:rsidRDefault="000702F3" w:rsidP="0007184E">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88</w:t>
            </w:r>
            <w:r w:rsidR="0007184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(74 %)</w:t>
            </w:r>
          </w:p>
        </w:tc>
      </w:tr>
    </w:tbl>
    <w:p w14:paraId="68E0AD39" w14:textId="77777777" w:rsidR="00507204" w:rsidRPr="00EA08FF" w:rsidRDefault="000702F3" w:rsidP="0007184E">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a</w:t>
      </w:r>
      <w:r w:rsidRPr="00EA08FF">
        <w:rPr>
          <w:rFonts w:ascii="Times New Roman" w:eastAsia="Times New Roman" w:hAnsi="Times New Roman" w:cs="Times New Roman"/>
          <w:sz w:val="20"/>
          <w:lang w:val="fi-FI"/>
        </w:rPr>
        <w:tab/>
        <w:t>p</w:t>
      </w:r>
      <w:r w:rsidR="0007184E"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&lt;</w:t>
      </w:r>
      <w:r w:rsidR="0007184E"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0,001</w:t>
      </w:r>
      <w:r w:rsidR="0007184E" w:rsidRPr="00EA08FF">
        <w:rPr>
          <w:rFonts w:ascii="Times New Roman" w:eastAsia="Times New Roman" w:hAnsi="Times New Roman" w:cs="Times New Roman"/>
          <w:sz w:val="20"/>
          <w:lang w:val="fi-FI"/>
        </w:rPr>
        <w:t xml:space="preserve"> </w:t>
      </w:r>
      <w:r w:rsidRPr="00EA08FF">
        <w:rPr>
          <w:rFonts w:ascii="Times New Roman" w:eastAsia="Times New Roman" w:hAnsi="Times New Roman" w:cs="Times New Roman"/>
          <w:sz w:val="20"/>
          <w:lang w:val="fi-FI"/>
        </w:rPr>
        <w:t>verrattaessa ustekinumabiannosta 45 mg tai 90 mg lumelääkkeeseen.</w:t>
      </w:r>
    </w:p>
    <w:p w14:paraId="0E625E4B" w14:textId="77777777" w:rsidR="00507204" w:rsidRPr="00EA08FF" w:rsidRDefault="000702F3" w:rsidP="0007184E">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b</w:t>
      </w:r>
      <w:r w:rsidRPr="00EA08FF">
        <w:rPr>
          <w:rFonts w:ascii="Times New Roman" w:eastAsia="Times New Roman" w:hAnsi="Times New Roman" w:cs="Times New Roman"/>
          <w:sz w:val="20"/>
          <w:lang w:val="fi-FI"/>
        </w:rPr>
        <w:tab/>
        <w:t>Lääkärin yleisarvio (PGA</w:t>
      </w:r>
      <w:r w:rsidR="0007184E"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w:t>
      </w:r>
      <w:r w:rsidR="0007184E"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Physician Global Assessment)</w:t>
      </w:r>
    </w:p>
    <w:p w14:paraId="6EC81D03" w14:textId="77777777" w:rsidR="00D84D9D" w:rsidRPr="00EA08FF" w:rsidRDefault="00D84D9D" w:rsidP="00C60648">
      <w:pPr>
        <w:spacing w:after="0" w:line="240" w:lineRule="auto"/>
        <w:rPr>
          <w:rFonts w:ascii="Times New Roman" w:hAnsi="Times New Roman" w:cs="Times New Roman"/>
          <w:lang w:val="fi-FI"/>
        </w:rPr>
      </w:pPr>
    </w:p>
    <w:p w14:paraId="0E0DFE05" w14:textId="6D89B724" w:rsidR="00507204" w:rsidRPr="00EA08FF" w:rsidRDefault="000702F3" w:rsidP="00CC360C">
      <w:pPr>
        <w:spacing w:after="0" w:line="240" w:lineRule="auto"/>
        <w:ind w:left="1418" w:hanging="1418"/>
        <w:rPr>
          <w:rFonts w:ascii="Times New Roman" w:eastAsia="Times New Roman" w:hAnsi="Times New Roman" w:cs="Times New Roman"/>
          <w:lang w:val="fi-FI"/>
        </w:rPr>
      </w:pPr>
      <w:r w:rsidRPr="00EA08FF">
        <w:rPr>
          <w:rFonts w:ascii="Times New Roman" w:eastAsia="Times New Roman" w:hAnsi="Times New Roman" w:cs="Times New Roman"/>
          <w:i/>
          <w:lang w:val="fi-FI"/>
        </w:rPr>
        <w:t>Taulukko</w:t>
      </w:r>
      <w:r w:rsidR="00CC360C" w:rsidRPr="00EA08FF">
        <w:rPr>
          <w:rFonts w:ascii="Times New Roman" w:eastAsia="Times New Roman" w:hAnsi="Times New Roman" w:cs="Times New Roman"/>
          <w:i/>
          <w:lang w:val="fi-FI"/>
        </w:rPr>
        <w:t> </w:t>
      </w:r>
      <w:r w:rsidR="006530B4" w:rsidRPr="00EA08FF">
        <w:rPr>
          <w:rFonts w:ascii="Times New Roman" w:eastAsia="Times New Roman" w:hAnsi="Times New Roman" w:cs="Times New Roman"/>
          <w:i/>
          <w:lang w:val="fi-FI"/>
        </w:rPr>
        <w:t>4</w:t>
      </w:r>
      <w:r w:rsidR="00CC360C" w:rsidRPr="00EA08FF">
        <w:rPr>
          <w:rFonts w:ascii="Times New Roman" w:eastAsia="Times New Roman" w:hAnsi="Times New Roman" w:cs="Times New Roman"/>
          <w:i/>
          <w:lang w:val="fi-FI"/>
        </w:rPr>
        <w:tab/>
      </w:r>
      <w:r w:rsidRPr="00EA08FF">
        <w:rPr>
          <w:rFonts w:ascii="Times New Roman" w:eastAsia="Times New Roman" w:hAnsi="Times New Roman" w:cs="Times New Roman"/>
          <w:i/>
          <w:lang w:val="fi-FI"/>
        </w:rPr>
        <w:t>Yhteenveto Psoriasis Study</w:t>
      </w:r>
      <w:r w:rsidR="00CC360C"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3</w:t>
      </w:r>
      <w:r w:rsidR="00CC360C" w:rsidRPr="00EA08FF">
        <w:rPr>
          <w:rFonts w:ascii="Times New Roman" w:eastAsia="Times New Roman" w:hAnsi="Times New Roman" w:cs="Times New Roman"/>
          <w:i/>
          <w:lang w:val="fi-FI"/>
        </w:rPr>
        <w:t xml:space="preserve"> </w:t>
      </w:r>
      <w:r w:rsidRPr="00EA08FF">
        <w:rPr>
          <w:rFonts w:ascii="Times New Roman" w:eastAsia="Times New Roman" w:hAnsi="Times New Roman" w:cs="Times New Roman"/>
          <w:i/>
          <w:lang w:val="fi-FI"/>
        </w:rPr>
        <w:t>(ACCEPT) -tutkimuksessa havaituista kliinisistä vasteista</w:t>
      </w:r>
    </w:p>
    <w:tbl>
      <w:tblPr>
        <w:tblW w:w="5000" w:type="pct"/>
        <w:tblLook w:val="01E0" w:firstRow="1" w:lastRow="1" w:firstColumn="1" w:lastColumn="1" w:noHBand="0" w:noVBand="0"/>
      </w:tblPr>
      <w:tblGrid>
        <w:gridCol w:w="2516"/>
        <w:gridCol w:w="2104"/>
        <w:gridCol w:w="2220"/>
        <w:gridCol w:w="2222"/>
      </w:tblGrid>
      <w:tr w:rsidR="00507204" w:rsidRPr="00EA08FF" w14:paraId="27C6C983" w14:textId="77777777" w:rsidTr="00A2202C">
        <w:tc>
          <w:tcPr>
            <w:tcW w:w="1388" w:type="pct"/>
            <w:vMerge w:val="restart"/>
            <w:tcBorders>
              <w:top w:val="single" w:sz="4" w:space="0" w:color="000000"/>
              <w:left w:val="single" w:sz="4" w:space="0" w:color="000000"/>
              <w:right w:val="single" w:sz="4" w:space="0" w:color="000000"/>
            </w:tcBorders>
          </w:tcPr>
          <w:p w14:paraId="49D6B818" w14:textId="77777777" w:rsidR="00507204" w:rsidRPr="00EA08FF" w:rsidRDefault="00507204" w:rsidP="00C60648">
            <w:pPr>
              <w:spacing w:after="0" w:line="240" w:lineRule="auto"/>
              <w:rPr>
                <w:rFonts w:ascii="Times New Roman" w:hAnsi="Times New Roman" w:cs="Times New Roman"/>
                <w:lang w:val="fi-FI"/>
              </w:rPr>
            </w:pPr>
          </w:p>
        </w:tc>
        <w:tc>
          <w:tcPr>
            <w:tcW w:w="3612" w:type="pct"/>
            <w:gridSpan w:val="3"/>
            <w:tcBorders>
              <w:top w:val="single" w:sz="4" w:space="0" w:color="000000"/>
              <w:left w:val="single" w:sz="4" w:space="0" w:color="000000"/>
              <w:bottom w:val="single" w:sz="4" w:space="0" w:color="000000"/>
              <w:right w:val="single" w:sz="4" w:space="0" w:color="000000"/>
            </w:tcBorders>
          </w:tcPr>
          <w:p w14:paraId="4D6145FD" w14:textId="77777777" w:rsidR="00507204" w:rsidRPr="00EA08FF" w:rsidRDefault="000702F3" w:rsidP="00A2202C">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Psoriasis Study</w:t>
            </w:r>
            <w:r w:rsidR="00A2202C"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3</w:t>
            </w:r>
            <w:r w:rsidR="00A2202C" w:rsidRPr="00EA08FF">
              <w:rPr>
                <w:rFonts w:ascii="Times New Roman" w:eastAsia="Times New Roman" w:hAnsi="Times New Roman" w:cs="Times New Roman"/>
                <w:b/>
                <w:bCs/>
                <w:lang w:val="fi-FI"/>
              </w:rPr>
              <w:t xml:space="preserve"> </w:t>
            </w:r>
            <w:r w:rsidR="00A2202C" w:rsidRPr="00EA08FF">
              <w:rPr>
                <w:rFonts w:ascii="Times New Roman" w:eastAsia="Times New Roman" w:hAnsi="Times New Roman" w:cs="Times New Roman"/>
                <w:b/>
                <w:bCs/>
                <w:lang w:val="fi-FI"/>
              </w:rPr>
              <w:noBreakHyphen/>
            </w:r>
            <w:r w:rsidRPr="00EA08FF">
              <w:rPr>
                <w:rFonts w:ascii="Times New Roman" w:eastAsia="Times New Roman" w:hAnsi="Times New Roman" w:cs="Times New Roman"/>
                <w:b/>
                <w:bCs/>
                <w:lang w:val="fi-FI"/>
              </w:rPr>
              <w:t>tutkimus</w:t>
            </w:r>
          </w:p>
        </w:tc>
      </w:tr>
      <w:tr w:rsidR="00507204" w:rsidRPr="0033195A" w14:paraId="04B137D5" w14:textId="77777777" w:rsidTr="00A2202C">
        <w:tc>
          <w:tcPr>
            <w:tcW w:w="1388" w:type="pct"/>
            <w:vMerge/>
            <w:tcBorders>
              <w:left w:val="single" w:sz="4" w:space="0" w:color="000000"/>
              <w:right w:val="single" w:sz="4" w:space="0" w:color="000000"/>
            </w:tcBorders>
          </w:tcPr>
          <w:p w14:paraId="102D6ED3" w14:textId="77777777" w:rsidR="00507204" w:rsidRPr="00EA08FF" w:rsidRDefault="00507204" w:rsidP="00C60648">
            <w:pPr>
              <w:spacing w:after="0" w:line="240" w:lineRule="auto"/>
              <w:rPr>
                <w:rFonts w:ascii="Times New Roman" w:hAnsi="Times New Roman" w:cs="Times New Roman"/>
                <w:lang w:val="fi-FI"/>
              </w:rPr>
            </w:pPr>
          </w:p>
        </w:tc>
        <w:tc>
          <w:tcPr>
            <w:tcW w:w="1161" w:type="pct"/>
            <w:vMerge w:val="restart"/>
            <w:tcBorders>
              <w:top w:val="single" w:sz="4" w:space="0" w:color="000000"/>
              <w:left w:val="single" w:sz="4" w:space="0" w:color="000000"/>
              <w:right w:val="single" w:sz="4" w:space="0" w:color="000000"/>
            </w:tcBorders>
          </w:tcPr>
          <w:p w14:paraId="3A014C06"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Etanersepti</w:t>
            </w:r>
            <w:r w:rsidR="00A2202C"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24 annosta</w:t>
            </w:r>
          </w:p>
          <w:p w14:paraId="5ECE64EF"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(50 mg kahdesti viikossa)</w:t>
            </w:r>
          </w:p>
        </w:tc>
        <w:tc>
          <w:tcPr>
            <w:tcW w:w="2450" w:type="pct"/>
            <w:gridSpan w:val="2"/>
            <w:tcBorders>
              <w:top w:val="single" w:sz="4" w:space="0" w:color="000000"/>
              <w:left w:val="single" w:sz="4" w:space="0" w:color="000000"/>
              <w:bottom w:val="single" w:sz="4" w:space="0" w:color="000000"/>
              <w:right w:val="single" w:sz="4" w:space="0" w:color="000000"/>
            </w:tcBorders>
          </w:tcPr>
          <w:p w14:paraId="2F030E1A"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w:t>
            </w:r>
          </w:p>
          <w:p w14:paraId="2340B6CA" w14:textId="77777777" w:rsidR="00507204" w:rsidRPr="00EA08FF" w:rsidRDefault="000702F3" w:rsidP="006942FE">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 annosta (viikko</w:t>
            </w:r>
            <w:r w:rsidR="006942F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0</w:t>
            </w:r>
            <w:r w:rsidR="006942F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viikko</w:t>
            </w:r>
            <w:r w:rsidR="006942F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w:t>
            </w:r>
          </w:p>
        </w:tc>
      </w:tr>
      <w:tr w:rsidR="00507204" w:rsidRPr="00EA08FF" w14:paraId="1762AD83" w14:textId="77777777" w:rsidTr="00A2202C">
        <w:tc>
          <w:tcPr>
            <w:tcW w:w="1388" w:type="pct"/>
            <w:vMerge/>
            <w:tcBorders>
              <w:left w:val="single" w:sz="4" w:space="0" w:color="000000"/>
              <w:bottom w:val="single" w:sz="4" w:space="0" w:color="000000"/>
              <w:right w:val="single" w:sz="4" w:space="0" w:color="000000"/>
            </w:tcBorders>
          </w:tcPr>
          <w:p w14:paraId="1DB78EB1" w14:textId="77777777" w:rsidR="00507204" w:rsidRPr="00EA08FF" w:rsidRDefault="00507204" w:rsidP="00C60648">
            <w:pPr>
              <w:spacing w:after="0" w:line="240" w:lineRule="auto"/>
              <w:rPr>
                <w:rFonts w:ascii="Times New Roman" w:hAnsi="Times New Roman" w:cs="Times New Roman"/>
                <w:lang w:val="fi-FI"/>
              </w:rPr>
            </w:pPr>
          </w:p>
        </w:tc>
        <w:tc>
          <w:tcPr>
            <w:tcW w:w="1161" w:type="pct"/>
            <w:vMerge/>
            <w:tcBorders>
              <w:left w:val="single" w:sz="4" w:space="0" w:color="000000"/>
              <w:bottom w:val="single" w:sz="4" w:space="0" w:color="000000"/>
              <w:right w:val="single" w:sz="4" w:space="0" w:color="000000"/>
            </w:tcBorders>
          </w:tcPr>
          <w:p w14:paraId="25E9EB80" w14:textId="77777777" w:rsidR="00507204" w:rsidRPr="00EA08FF" w:rsidRDefault="00507204" w:rsidP="00C60648">
            <w:pPr>
              <w:spacing w:after="0" w:line="240" w:lineRule="auto"/>
              <w:jc w:val="center"/>
              <w:rPr>
                <w:rFonts w:ascii="Times New Roman" w:hAnsi="Times New Roman" w:cs="Times New Roman"/>
                <w:lang w:val="fi-FI"/>
              </w:rPr>
            </w:pPr>
          </w:p>
        </w:tc>
        <w:tc>
          <w:tcPr>
            <w:tcW w:w="1225" w:type="pct"/>
            <w:tcBorders>
              <w:top w:val="single" w:sz="4" w:space="0" w:color="000000"/>
              <w:left w:val="single" w:sz="4" w:space="0" w:color="000000"/>
              <w:bottom w:val="single" w:sz="4" w:space="0" w:color="000000"/>
              <w:right w:val="single" w:sz="4" w:space="0" w:color="000000"/>
            </w:tcBorders>
          </w:tcPr>
          <w:p w14:paraId="19FC671E"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45 mg</w:t>
            </w:r>
          </w:p>
        </w:tc>
        <w:tc>
          <w:tcPr>
            <w:tcW w:w="1225" w:type="pct"/>
            <w:tcBorders>
              <w:top w:val="single" w:sz="4" w:space="0" w:color="000000"/>
              <w:left w:val="single" w:sz="4" w:space="0" w:color="000000"/>
              <w:bottom w:val="single" w:sz="4" w:space="0" w:color="000000"/>
              <w:right w:val="single" w:sz="4" w:space="0" w:color="000000"/>
            </w:tcBorders>
          </w:tcPr>
          <w:p w14:paraId="030CA6AB"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90 mg</w:t>
            </w:r>
          </w:p>
        </w:tc>
      </w:tr>
      <w:tr w:rsidR="00507204" w:rsidRPr="00EA08FF" w14:paraId="0D5DA807" w14:textId="77777777" w:rsidTr="00A2202C">
        <w:tc>
          <w:tcPr>
            <w:tcW w:w="1388" w:type="pct"/>
            <w:tcBorders>
              <w:top w:val="single" w:sz="4" w:space="0" w:color="000000"/>
              <w:left w:val="single" w:sz="4" w:space="0" w:color="000000"/>
              <w:bottom w:val="single" w:sz="4" w:space="0" w:color="000000"/>
              <w:right w:val="single" w:sz="4" w:space="0" w:color="000000"/>
            </w:tcBorders>
          </w:tcPr>
          <w:p w14:paraId="3FA747B2" w14:textId="77777777" w:rsidR="00507204" w:rsidRPr="00EA08FF" w:rsidRDefault="000702F3" w:rsidP="00792DD6">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Satunnaistettujen</w:t>
            </w:r>
            <w:r w:rsidR="00792DD6"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potilaiden lukumäärä</w:t>
            </w:r>
          </w:p>
        </w:tc>
        <w:tc>
          <w:tcPr>
            <w:tcW w:w="1161" w:type="pct"/>
            <w:tcBorders>
              <w:top w:val="single" w:sz="4" w:space="0" w:color="000000"/>
              <w:left w:val="single" w:sz="4" w:space="0" w:color="000000"/>
              <w:bottom w:val="single" w:sz="4" w:space="0" w:color="000000"/>
              <w:right w:val="single" w:sz="4" w:space="0" w:color="000000"/>
            </w:tcBorders>
          </w:tcPr>
          <w:p w14:paraId="0F763EA0"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347</w:t>
            </w:r>
          </w:p>
        </w:tc>
        <w:tc>
          <w:tcPr>
            <w:tcW w:w="1225" w:type="pct"/>
            <w:tcBorders>
              <w:top w:val="single" w:sz="4" w:space="0" w:color="000000"/>
              <w:left w:val="single" w:sz="4" w:space="0" w:color="000000"/>
              <w:bottom w:val="single" w:sz="4" w:space="0" w:color="000000"/>
              <w:right w:val="single" w:sz="4" w:space="0" w:color="000000"/>
            </w:tcBorders>
          </w:tcPr>
          <w:p w14:paraId="464D3420"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209</w:t>
            </w:r>
          </w:p>
        </w:tc>
        <w:tc>
          <w:tcPr>
            <w:tcW w:w="1225" w:type="pct"/>
            <w:tcBorders>
              <w:top w:val="single" w:sz="4" w:space="0" w:color="000000"/>
              <w:left w:val="single" w:sz="4" w:space="0" w:color="000000"/>
              <w:bottom w:val="single" w:sz="4" w:space="0" w:color="000000"/>
              <w:right w:val="single" w:sz="4" w:space="0" w:color="000000"/>
            </w:tcBorders>
          </w:tcPr>
          <w:p w14:paraId="1AD58BB7"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347</w:t>
            </w:r>
          </w:p>
        </w:tc>
      </w:tr>
      <w:tr w:rsidR="00507204" w:rsidRPr="00EA08FF" w14:paraId="75A2895E" w14:textId="77777777" w:rsidTr="00A2202C">
        <w:tc>
          <w:tcPr>
            <w:tcW w:w="1388" w:type="pct"/>
            <w:tcBorders>
              <w:top w:val="single" w:sz="4" w:space="0" w:color="000000"/>
              <w:left w:val="single" w:sz="4" w:space="0" w:color="000000"/>
              <w:bottom w:val="single" w:sz="4" w:space="0" w:color="000000"/>
              <w:right w:val="single" w:sz="4" w:space="0" w:color="000000"/>
            </w:tcBorders>
          </w:tcPr>
          <w:p w14:paraId="5D03BF07" w14:textId="5743C1EF" w:rsidR="00507204" w:rsidRPr="00EA08FF" w:rsidRDefault="000702F3" w:rsidP="00CB4425">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PASI</w:t>
            </w:r>
            <w:r w:rsidR="006530B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50</w:t>
            </w:r>
            <w:r w:rsidR="006530B4" w:rsidRPr="00EA08FF">
              <w:rPr>
                <w:rFonts w:ascii="Times New Roman" w:eastAsia="Times New Roman" w:hAnsi="Times New Roman" w:cs="Times New Roman"/>
                <w:lang w:val="fi-FI"/>
              </w:rPr>
              <w:t> </w:t>
            </w:r>
            <w:r w:rsidR="00CB4425"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 N (%)</w:t>
            </w:r>
          </w:p>
        </w:tc>
        <w:tc>
          <w:tcPr>
            <w:tcW w:w="1161" w:type="pct"/>
            <w:tcBorders>
              <w:top w:val="single" w:sz="4" w:space="0" w:color="000000"/>
              <w:left w:val="single" w:sz="4" w:space="0" w:color="000000"/>
              <w:bottom w:val="single" w:sz="4" w:space="0" w:color="000000"/>
              <w:right w:val="single" w:sz="4" w:space="0" w:color="000000"/>
            </w:tcBorders>
          </w:tcPr>
          <w:p w14:paraId="73C44901" w14:textId="77777777" w:rsidR="00507204" w:rsidRPr="00EA08FF" w:rsidRDefault="000702F3" w:rsidP="00CB4425">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286</w:t>
            </w:r>
            <w:r w:rsidR="00CB4425"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(82 %)</w:t>
            </w:r>
          </w:p>
        </w:tc>
        <w:tc>
          <w:tcPr>
            <w:tcW w:w="1225" w:type="pct"/>
            <w:tcBorders>
              <w:top w:val="single" w:sz="4" w:space="0" w:color="000000"/>
              <w:left w:val="single" w:sz="4" w:space="0" w:color="000000"/>
              <w:bottom w:val="single" w:sz="4" w:space="0" w:color="000000"/>
              <w:right w:val="single" w:sz="4" w:space="0" w:color="000000"/>
            </w:tcBorders>
          </w:tcPr>
          <w:p w14:paraId="4C31A6EB" w14:textId="77777777" w:rsidR="00507204" w:rsidRPr="00EA08FF" w:rsidRDefault="000702F3" w:rsidP="00CB4425">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181</w:t>
            </w:r>
            <w:r w:rsidR="00CB4425"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(87 %)</w:t>
            </w:r>
          </w:p>
        </w:tc>
        <w:tc>
          <w:tcPr>
            <w:tcW w:w="1225" w:type="pct"/>
            <w:tcBorders>
              <w:top w:val="single" w:sz="4" w:space="0" w:color="000000"/>
              <w:left w:val="single" w:sz="4" w:space="0" w:color="000000"/>
              <w:bottom w:val="single" w:sz="4" w:space="0" w:color="000000"/>
              <w:right w:val="single" w:sz="4" w:space="0" w:color="000000"/>
            </w:tcBorders>
          </w:tcPr>
          <w:p w14:paraId="27DD7371" w14:textId="77777777" w:rsidR="00507204" w:rsidRPr="00EA08FF" w:rsidRDefault="000702F3" w:rsidP="0066258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320</w:t>
            </w:r>
            <w:r w:rsidR="0066258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(92 %)</w:t>
            </w:r>
            <w:r w:rsidRPr="00EA08FF">
              <w:rPr>
                <w:rFonts w:ascii="Times New Roman" w:eastAsia="Times New Roman" w:hAnsi="Times New Roman" w:cs="Times New Roman"/>
                <w:vertAlign w:val="superscript"/>
                <w:lang w:val="fi-FI"/>
              </w:rPr>
              <w:t>a</w:t>
            </w:r>
          </w:p>
        </w:tc>
      </w:tr>
      <w:tr w:rsidR="00507204" w:rsidRPr="00EA08FF" w14:paraId="2E509851" w14:textId="77777777" w:rsidTr="00A2202C">
        <w:tc>
          <w:tcPr>
            <w:tcW w:w="1388" w:type="pct"/>
            <w:tcBorders>
              <w:top w:val="single" w:sz="4" w:space="0" w:color="000000"/>
              <w:left w:val="single" w:sz="4" w:space="0" w:color="000000"/>
              <w:bottom w:val="single" w:sz="4" w:space="0" w:color="000000"/>
              <w:right w:val="single" w:sz="4" w:space="0" w:color="000000"/>
            </w:tcBorders>
          </w:tcPr>
          <w:p w14:paraId="777CDAC0" w14:textId="5D73D05A" w:rsidR="00507204" w:rsidRPr="00EA08FF" w:rsidRDefault="000702F3" w:rsidP="00CB4425">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PASI</w:t>
            </w:r>
            <w:r w:rsidR="006530B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75</w:t>
            </w:r>
            <w:r w:rsidR="006530B4" w:rsidRPr="00EA08FF">
              <w:rPr>
                <w:rFonts w:ascii="Times New Roman" w:eastAsia="Times New Roman" w:hAnsi="Times New Roman" w:cs="Times New Roman"/>
                <w:lang w:val="fi-FI"/>
              </w:rPr>
              <w:t> </w:t>
            </w:r>
            <w:r w:rsidR="00CB4425"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 N (%)</w:t>
            </w:r>
          </w:p>
        </w:tc>
        <w:tc>
          <w:tcPr>
            <w:tcW w:w="1161" w:type="pct"/>
            <w:tcBorders>
              <w:top w:val="single" w:sz="4" w:space="0" w:color="000000"/>
              <w:left w:val="single" w:sz="4" w:space="0" w:color="000000"/>
              <w:bottom w:val="single" w:sz="4" w:space="0" w:color="000000"/>
              <w:right w:val="single" w:sz="4" w:space="0" w:color="000000"/>
            </w:tcBorders>
          </w:tcPr>
          <w:p w14:paraId="0BE0DE7B" w14:textId="77777777" w:rsidR="00507204" w:rsidRPr="00EA08FF" w:rsidRDefault="000702F3" w:rsidP="00CB4425">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197</w:t>
            </w:r>
            <w:r w:rsidR="00CB4425"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(57 %)</w:t>
            </w:r>
          </w:p>
        </w:tc>
        <w:tc>
          <w:tcPr>
            <w:tcW w:w="1225" w:type="pct"/>
            <w:tcBorders>
              <w:top w:val="single" w:sz="4" w:space="0" w:color="000000"/>
              <w:left w:val="single" w:sz="4" w:space="0" w:color="000000"/>
              <w:bottom w:val="single" w:sz="4" w:space="0" w:color="000000"/>
              <w:right w:val="single" w:sz="4" w:space="0" w:color="000000"/>
            </w:tcBorders>
          </w:tcPr>
          <w:p w14:paraId="4CC3C95C" w14:textId="77777777" w:rsidR="00507204" w:rsidRPr="00EA08FF" w:rsidRDefault="000702F3" w:rsidP="00CB4425">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141</w:t>
            </w:r>
            <w:r w:rsidR="00CB4425"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(67 %)</w:t>
            </w:r>
            <w:r w:rsidRPr="00EA08FF">
              <w:rPr>
                <w:rFonts w:ascii="Times New Roman" w:eastAsia="Times New Roman" w:hAnsi="Times New Roman" w:cs="Times New Roman"/>
                <w:vertAlign w:val="superscript"/>
                <w:lang w:val="fi-FI"/>
              </w:rPr>
              <w:t>b</w:t>
            </w:r>
          </w:p>
        </w:tc>
        <w:tc>
          <w:tcPr>
            <w:tcW w:w="1225" w:type="pct"/>
            <w:tcBorders>
              <w:top w:val="single" w:sz="4" w:space="0" w:color="000000"/>
              <w:left w:val="single" w:sz="4" w:space="0" w:color="000000"/>
              <w:bottom w:val="single" w:sz="4" w:space="0" w:color="000000"/>
              <w:right w:val="single" w:sz="4" w:space="0" w:color="000000"/>
            </w:tcBorders>
          </w:tcPr>
          <w:p w14:paraId="0E109C80" w14:textId="77777777" w:rsidR="00507204" w:rsidRPr="00EA08FF" w:rsidRDefault="000702F3" w:rsidP="0066258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256</w:t>
            </w:r>
            <w:r w:rsidR="0066258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(74 %)</w:t>
            </w:r>
            <w:r w:rsidRPr="00EA08FF">
              <w:rPr>
                <w:rFonts w:ascii="Times New Roman" w:eastAsia="Times New Roman" w:hAnsi="Times New Roman" w:cs="Times New Roman"/>
                <w:vertAlign w:val="superscript"/>
                <w:lang w:val="fi-FI"/>
              </w:rPr>
              <w:t>a</w:t>
            </w:r>
          </w:p>
        </w:tc>
      </w:tr>
      <w:tr w:rsidR="00507204" w:rsidRPr="00EA08FF" w14:paraId="6744CE47" w14:textId="77777777" w:rsidTr="00A2202C">
        <w:tc>
          <w:tcPr>
            <w:tcW w:w="1388" w:type="pct"/>
            <w:tcBorders>
              <w:top w:val="single" w:sz="4" w:space="0" w:color="000000"/>
              <w:left w:val="single" w:sz="4" w:space="0" w:color="000000"/>
              <w:bottom w:val="single" w:sz="4" w:space="0" w:color="000000"/>
              <w:right w:val="single" w:sz="4" w:space="0" w:color="000000"/>
            </w:tcBorders>
          </w:tcPr>
          <w:p w14:paraId="64F02FA5" w14:textId="3F0D076E" w:rsidR="00507204" w:rsidRPr="00EA08FF" w:rsidRDefault="000702F3" w:rsidP="00CB4425">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PASI</w:t>
            </w:r>
            <w:r w:rsidR="006530B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90</w:t>
            </w:r>
            <w:r w:rsidR="006530B4" w:rsidRPr="00EA08FF">
              <w:rPr>
                <w:rFonts w:ascii="Times New Roman" w:eastAsia="Times New Roman" w:hAnsi="Times New Roman" w:cs="Times New Roman"/>
                <w:lang w:val="fi-FI"/>
              </w:rPr>
              <w:t> </w:t>
            </w:r>
            <w:r w:rsidR="00CB4425"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 N (%)</w:t>
            </w:r>
          </w:p>
        </w:tc>
        <w:tc>
          <w:tcPr>
            <w:tcW w:w="1161" w:type="pct"/>
            <w:tcBorders>
              <w:top w:val="single" w:sz="4" w:space="0" w:color="000000"/>
              <w:left w:val="single" w:sz="4" w:space="0" w:color="000000"/>
              <w:bottom w:val="single" w:sz="4" w:space="0" w:color="000000"/>
              <w:right w:val="single" w:sz="4" w:space="0" w:color="000000"/>
            </w:tcBorders>
          </w:tcPr>
          <w:p w14:paraId="6D60AD12" w14:textId="77777777" w:rsidR="00507204" w:rsidRPr="00EA08FF" w:rsidRDefault="000702F3" w:rsidP="00CB4425">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80</w:t>
            </w:r>
            <w:r w:rsidR="00CB4425"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(23 %)</w:t>
            </w:r>
          </w:p>
        </w:tc>
        <w:tc>
          <w:tcPr>
            <w:tcW w:w="1225" w:type="pct"/>
            <w:tcBorders>
              <w:top w:val="single" w:sz="4" w:space="0" w:color="000000"/>
              <w:left w:val="single" w:sz="4" w:space="0" w:color="000000"/>
              <w:bottom w:val="single" w:sz="4" w:space="0" w:color="000000"/>
              <w:right w:val="single" w:sz="4" w:space="0" w:color="000000"/>
            </w:tcBorders>
          </w:tcPr>
          <w:p w14:paraId="30DC8D77" w14:textId="77777777" w:rsidR="00507204" w:rsidRPr="00EA08FF" w:rsidRDefault="000702F3" w:rsidP="00CB4425">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76</w:t>
            </w:r>
            <w:r w:rsidR="00CB4425"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(36 %)</w:t>
            </w:r>
            <w:r w:rsidRPr="00EA08FF">
              <w:rPr>
                <w:rFonts w:ascii="Times New Roman" w:eastAsia="Times New Roman" w:hAnsi="Times New Roman" w:cs="Times New Roman"/>
                <w:vertAlign w:val="superscript"/>
                <w:lang w:val="fi-FI"/>
              </w:rPr>
              <w:t>a</w:t>
            </w:r>
          </w:p>
        </w:tc>
        <w:tc>
          <w:tcPr>
            <w:tcW w:w="1225" w:type="pct"/>
            <w:tcBorders>
              <w:top w:val="single" w:sz="4" w:space="0" w:color="000000"/>
              <w:left w:val="single" w:sz="4" w:space="0" w:color="000000"/>
              <w:bottom w:val="single" w:sz="4" w:space="0" w:color="000000"/>
              <w:right w:val="single" w:sz="4" w:space="0" w:color="000000"/>
            </w:tcBorders>
          </w:tcPr>
          <w:p w14:paraId="182BE6E0" w14:textId="77777777" w:rsidR="00507204" w:rsidRPr="00EA08FF" w:rsidRDefault="000702F3" w:rsidP="0066258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155</w:t>
            </w:r>
            <w:r w:rsidR="0066258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(45 %)</w:t>
            </w:r>
            <w:r w:rsidRPr="00EA08FF">
              <w:rPr>
                <w:rFonts w:ascii="Times New Roman" w:eastAsia="Times New Roman" w:hAnsi="Times New Roman" w:cs="Times New Roman"/>
                <w:vertAlign w:val="superscript"/>
                <w:lang w:val="fi-FI"/>
              </w:rPr>
              <w:t>a</w:t>
            </w:r>
          </w:p>
        </w:tc>
      </w:tr>
      <w:tr w:rsidR="00507204" w:rsidRPr="00EA08FF" w14:paraId="6CB94F88" w14:textId="77777777" w:rsidTr="00A2202C">
        <w:tc>
          <w:tcPr>
            <w:tcW w:w="1388" w:type="pct"/>
            <w:tcBorders>
              <w:top w:val="single" w:sz="4" w:space="0" w:color="000000"/>
              <w:left w:val="single" w:sz="4" w:space="0" w:color="000000"/>
              <w:bottom w:val="single" w:sz="4" w:space="0" w:color="000000"/>
              <w:right w:val="single" w:sz="4" w:space="0" w:color="000000"/>
            </w:tcBorders>
          </w:tcPr>
          <w:p w14:paraId="55AA6EC1" w14:textId="77777777" w:rsidR="00507204" w:rsidRPr="00EA08FF" w:rsidRDefault="000702F3" w:rsidP="004307E4">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lastRenderedPageBreak/>
              <w:t>Lääkärin yleisarvion</w:t>
            </w:r>
            <w:r w:rsidR="0066258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perusteella tauti hävinnyt tai vähäinen N (%)</w:t>
            </w:r>
          </w:p>
        </w:tc>
        <w:tc>
          <w:tcPr>
            <w:tcW w:w="1161" w:type="pct"/>
            <w:tcBorders>
              <w:top w:val="single" w:sz="4" w:space="0" w:color="000000"/>
              <w:left w:val="single" w:sz="4" w:space="0" w:color="000000"/>
              <w:bottom w:val="single" w:sz="4" w:space="0" w:color="000000"/>
              <w:right w:val="single" w:sz="4" w:space="0" w:color="000000"/>
            </w:tcBorders>
          </w:tcPr>
          <w:p w14:paraId="0667D0B6" w14:textId="77777777" w:rsidR="00507204" w:rsidRPr="00EA08FF" w:rsidRDefault="000702F3" w:rsidP="004307E4">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170</w:t>
            </w:r>
            <w:r w:rsidR="00CB4425"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(49 %)</w:t>
            </w:r>
          </w:p>
        </w:tc>
        <w:tc>
          <w:tcPr>
            <w:tcW w:w="1225" w:type="pct"/>
            <w:tcBorders>
              <w:top w:val="single" w:sz="4" w:space="0" w:color="000000"/>
              <w:left w:val="single" w:sz="4" w:space="0" w:color="000000"/>
              <w:bottom w:val="single" w:sz="4" w:space="0" w:color="000000"/>
              <w:right w:val="single" w:sz="4" w:space="0" w:color="000000"/>
            </w:tcBorders>
          </w:tcPr>
          <w:p w14:paraId="57BE8D7D" w14:textId="77777777" w:rsidR="00507204" w:rsidRPr="00EA08FF" w:rsidRDefault="000702F3" w:rsidP="004307E4">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136</w:t>
            </w:r>
            <w:r w:rsidR="00CB4425"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(65 %)</w:t>
            </w:r>
            <w:r w:rsidRPr="00EA08FF">
              <w:rPr>
                <w:rFonts w:ascii="Times New Roman" w:eastAsia="Times New Roman" w:hAnsi="Times New Roman" w:cs="Times New Roman"/>
                <w:vertAlign w:val="superscript"/>
                <w:lang w:val="fi-FI"/>
              </w:rPr>
              <w:t>a</w:t>
            </w:r>
          </w:p>
        </w:tc>
        <w:tc>
          <w:tcPr>
            <w:tcW w:w="1225" w:type="pct"/>
            <w:tcBorders>
              <w:top w:val="single" w:sz="4" w:space="0" w:color="000000"/>
              <w:left w:val="single" w:sz="4" w:space="0" w:color="000000"/>
              <w:bottom w:val="single" w:sz="4" w:space="0" w:color="000000"/>
              <w:right w:val="single" w:sz="4" w:space="0" w:color="000000"/>
            </w:tcBorders>
          </w:tcPr>
          <w:p w14:paraId="4446D72A" w14:textId="77777777" w:rsidR="00507204" w:rsidRPr="00EA08FF" w:rsidRDefault="000702F3" w:rsidP="004307E4">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245</w:t>
            </w:r>
            <w:r w:rsidR="0066258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(71 %)</w:t>
            </w:r>
            <w:r w:rsidRPr="00EA08FF">
              <w:rPr>
                <w:rFonts w:ascii="Times New Roman" w:eastAsia="Times New Roman" w:hAnsi="Times New Roman" w:cs="Times New Roman"/>
                <w:vertAlign w:val="superscript"/>
                <w:lang w:val="fi-FI"/>
              </w:rPr>
              <w:t>a</w:t>
            </w:r>
          </w:p>
        </w:tc>
      </w:tr>
      <w:tr w:rsidR="00507204" w:rsidRPr="00EA08FF" w14:paraId="3C367EE0" w14:textId="77777777" w:rsidTr="00A2202C">
        <w:tc>
          <w:tcPr>
            <w:tcW w:w="1388" w:type="pct"/>
            <w:tcBorders>
              <w:top w:val="single" w:sz="4" w:space="0" w:color="000000"/>
              <w:left w:val="single" w:sz="4" w:space="0" w:color="000000"/>
              <w:bottom w:val="single" w:sz="4" w:space="0" w:color="000000"/>
              <w:right w:val="single" w:sz="4" w:space="0" w:color="000000"/>
            </w:tcBorders>
          </w:tcPr>
          <w:p w14:paraId="1C2CF61E" w14:textId="77777777" w:rsidR="00507204" w:rsidRPr="00EA08FF" w:rsidRDefault="000702F3" w:rsidP="004307E4">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w:t>
            </w:r>
            <w:r w:rsidR="004307E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100 kg:n painoisten potilaiden lukumäärä</w:t>
            </w:r>
          </w:p>
        </w:tc>
        <w:tc>
          <w:tcPr>
            <w:tcW w:w="1161" w:type="pct"/>
            <w:tcBorders>
              <w:top w:val="single" w:sz="4" w:space="0" w:color="000000"/>
              <w:left w:val="single" w:sz="4" w:space="0" w:color="000000"/>
              <w:bottom w:val="single" w:sz="4" w:space="0" w:color="000000"/>
              <w:right w:val="single" w:sz="4" w:space="0" w:color="000000"/>
            </w:tcBorders>
          </w:tcPr>
          <w:p w14:paraId="03EA8AFC"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251</w:t>
            </w:r>
          </w:p>
        </w:tc>
        <w:tc>
          <w:tcPr>
            <w:tcW w:w="1225" w:type="pct"/>
            <w:tcBorders>
              <w:top w:val="single" w:sz="4" w:space="0" w:color="000000"/>
              <w:left w:val="single" w:sz="4" w:space="0" w:color="000000"/>
              <w:bottom w:val="single" w:sz="4" w:space="0" w:color="000000"/>
              <w:right w:val="single" w:sz="4" w:space="0" w:color="000000"/>
            </w:tcBorders>
          </w:tcPr>
          <w:p w14:paraId="57E28DDB"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151</w:t>
            </w:r>
          </w:p>
        </w:tc>
        <w:tc>
          <w:tcPr>
            <w:tcW w:w="1225" w:type="pct"/>
            <w:tcBorders>
              <w:top w:val="single" w:sz="4" w:space="0" w:color="000000"/>
              <w:left w:val="single" w:sz="4" w:space="0" w:color="000000"/>
              <w:bottom w:val="single" w:sz="4" w:space="0" w:color="000000"/>
              <w:right w:val="single" w:sz="4" w:space="0" w:color="000000"/>
            </w:tcBorders>
          </w:tcPr>
          <w:p w14:paraId="2969001F"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244</w:t>
            </w:r>
          </w:p>
        </w:tc>
      </w:tr>
      <w:tr w:rsidR="00507204" w:rsidRPr="00EA08FF" w14:paraId="459FEF5B" w14:textId="77777777" w:rsidTr="00A2202C">
        <w:tc>
          <w:tcPr>
            <w:tcW w:w="1388" w:type="pct"/>
            <w:tcBorders>
              <w:top w:val="single" w:sz="4" w:space="0" w:color="000000"/>
              <w:left w:val="single" w:sz="4" w:space="0" w:color="000000"/>
              <w:bottom w:val="single" w:sz="4" w:space="0" w:color="000000"/>
              <w:right w:val="single" w:sz="4" w:space="0" w:color="000000"/>
            </w:tcBorders>
          </w:tcPr>
          <w:p w14:paraId="11AE3A82" w14:textId="71E2CEAA" w:rsidR="00507204" w:rsidRPr="00EA08FF" w:rsidRDefault="000702F3" w:rsidP="004307E4">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PASI</w:t>
            </w:r>
            <w:r w:rsidR="006530B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75</w:t>
            </w:r>
            <w:r w:rsidR="006530B4" w:rsidRPr="00EA08FF">
              <w:rPr>
                <w:rFonts w:ascii="Times New Roman" w:eastAsia="Times New Roman" w:hAnsi="Times New Roman" w:cs="Times New Roman"/>
                <w:lang w:val="fi-FI"/>
              </w:rPr>
              <w:t> </w:t>
            </w:r>
            <w:r w:rsidR="004307E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 N (%)</w:t>
            </w:r>
          </w:p>
        </w:tc>
        <w:tc>
          <w:tcPr>
            <w:tcW w:w="1161" w:type="pct"/>
            <w:tcBorders>
              <w:top w:val="single" w:sz="4" w:space="0" w:color="000000"/>
              <w:left w:val="single" w:sz="4" w:space="0" w:color="000000"/>
              <w:bottom w:val="single" w:sz="4" w:space="0" w:color="000000"/>
              <w:right w:val="single" w:sz="4" w:space="0" w:color="000000"/>
            </w:tcBorders>
          </w:tcPr>
          <w:p w14:paraId="64074C9D" w14:textId="77777777" w:rsidR="00507204" w:rsidRPr="00EA08FF" w:rsidRDefault="000702F3" w:rsidP="004307E4">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154</w:t>
            </w:r>
            <w:r w:rsidR="004307E4"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(61 %)</w:t>
            </w:r>
          </w:p>
        </w:tc>
        <w:tc>
          <w:tcPr>
            <w:tcW w:w="1225" w:type="pct"/>
            <w:tcBorders>
              <w:top w:val="single" w:sz="4" w:space="0" w:color="000000"/>
              <w:left w:val="single" w:sz="4" w:space="0" w:color="000000"/>
              <w:bottom w:val="single" w:sz="4" w:space="0" w:color="000000"/>
              <w:right w:val="single" w:sz="4" w:space="0" w:color="000000"/>
            </w:tcBorders>
          </w:tcPr>
          <w:p w14:paraId="07131681" w14:textId="77777777" w:rsidR="00507204" w:rsidRPr="00EA08FF" w:rsidRDefault="000702F3" w:rsidP="004307E4">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109</w:t>
            </w:r>
            <w:r w:rsidR="004307E4"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(72 %)</w:t>
            </w:r>
          </w:p>
        </w:tc>
        <w:tc>
          <w:tcPr>
            <w:tcW w:w="1225" w:type="pct"/>
            <w:tcBorders>
              <w:top w:val="single" w:sz="4" w:space="0" w:color="000000"/>
              <w:left w:val="single" w:sz="4" w:space="0" w:color="000000"/>
              <w:bottom w:val="single" w:sz="4" w:space="0" w:color="000000"/>
              <w:right w:val="single" w:sz="4" w:space="0" w:color="000000"/>
            </w:tcBorders>
          </w:tcPr>
          <w:p w14:paraId="025302D2" w14:textId="77777777" w:rsidR="00507204" w:rsidRPr="00EA08FF" w:rsidRDefault="000702F3" w:rsidP="004307E4">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189</w:t>
            </w:r>
            <w:r w:rsidR="004307E4"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(77%)</w:t>
            </w:r>
          </w:p>
        </w:tc>
      </w:tr>
      <w:tr w:rsidR="00507204" w:rsidRPr="00EA08FF" w14:paraId="56001D9A" w14:textId="77777777" w:rsidTr="00A2202C">
        <w:tc>
          <w:tcPr>
            <w:tcW w:w="1388" w:type="pct"/>
            <w:tcBorders>
              <w:top w:val="single" w:sz="4" w:space="0" w:color="000000"/>
              <w:left w:val="single" w:sz="4" w:space="0" w:color="000000"/>
              <w:bottom w:val="single" w:sz="4" w:space="0" w:color="000000"/>
              <w:right w:val="single" w:sz="4" w:space="0" w:color="000000"/>
            </w:tcBorders>
          </w:tcPr>
          <w:p w14:paraId="23AE5153" w14:textId="77777777" w:rsidR="00507204" w:rsidRPr="00EA08FF" w:rsidRDefault="000702F3" w:rsidP="004307E4">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&gt;</w:t>
            </w:r>
            <w:r w:rsidR="004307E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100 kg:n painoisten</w:t>
            </w:r>
            <w:r w:rsidR="004307E4"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potilaiden lukumäärä</w:t>
            </w:r>
          </w:p>
        </w:tc>
        <w:tc>
          <w:tcPr>
            <w:tcW w:w="1161" w:type="pct"/>
            <w:tcBorders>
              <w:top w:val="single" w:sz="4" w:space="0" w:color="000000"/>
              <w:left w:val="single" w:sz="4" w:space="0" w:color="000000"/>
              <w:bottom w:val="single" w:sz="4" w:space="0" w:color="000000"/>
              <w:right w:val="single" w:sz="4" w:space="0" w:color="000000"/>
            </w:tcBorders>
          </w:tcPr>
          <w:p w14:paraId="7172B0C5"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96</w:t>
            </w:r>
          </w:p>
        </w:tc>
        <w:tc>
          <w:tcPr>
            <w:tcW w:w="1225" w:type="pct"/>
            <w:tcBorders>
              <w:top w:val="single" w:sz="4" w:space="0" w:color="000000"/>
              <w:left w:val="single" w:sz="4" w:space="0" w:color="000000"/>
              <w:bottom w:val="single" w:sz="4" w:space="0" w:color="000000"/>
              <w:right w:val="single" w:sz="4" w:space="0" w:color="000000"/>
            </w:tcBorders>
          </w:tcPr>
          <w:p w14:paraId="57F46AAE"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58</w:t>
            </w:r>
          </w:p>
        </w:tc>
        <w:tc>
          <w:tcPr>
            <w:tcW w:w="1225" w:type="pct"/>
            <w:tcBorders>
              <w:top w:val="single" w:sz="4" w:space="0" w:color="000000"/>
              <w:left w:val="single" w:sz="4" w:space="0" w:color="000000"/>
              <w:bottom w:val="single" w:sz="4" w:space="0" w:color="000000"/>
              <w:right w:val="single" w:sz="4" w:space="0" w:color="000000"/>
            </w:tcBorders>
          </w:tcPr>
          <w:p w14:paraId="56AD6B74"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103</w:t>
            </w:r>
          </w:p>
        </w:tc>
      </w:tr>
      <w:tr w:rsidR="00507204" w:rsidRPr="00EA08FF" w14:paraId="06DA691B" w14:textId="77777777" w:rsidTr="00A2202C">
        <w:tc>
          <w:tcPr>
            <w:tcW w:w="1388" w:type="pct"/>
            <w:tcBorders>
              <w:top w:val="single" w:sz="4" w:space="0" w:color="000000"/>
              <w:left w:val="single" w:sz="4" w:space="0" w:color="000000"/>
              <w:bottom w:val="single" w:sz="4" w:space="0" w:color="000000"/>
              <w:right w:val="single" w:sz="4" w:space="0" w:color="000000"/>
            </w:tcBorders>
          </w:tcPr>
          <w:p w14:paraId="5D7C7C54" w14:textId="251F4971" w:rsidR="00507204" w:rsidRPr="00EA08FF" w:rsidRDefault="000702F3" w:rsidP="004307E4">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PASI</w:t>
            </w:r>
            <w:r w:rsidR="006530B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75</w:t>
            </w:r>
            <w:r w:rsidR="006530B4" w:rsidRPr="00EA08FF">
              <w:rPr>
                <w:rFonts w:ascii="Times New Roman" w:eastAsia="Times New Roman" w:hAnsi="Times New Roman" w:cs="Times New Roman"/>
                <w:lang w:val="fi-FI"/>
              </w:rPr>
              <w:t> </w:t>
            </w:r>
            <w:r w:rsidR="004307E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 N (%)</w:t>
            </w:r>
          </w:p>
        </w:tc>
        <w:tc>
          <w:tcPr>
            <w:tcW w:w="1161" w:type="pct"/>
            <w:tcBorders>
              <w:top w:val="single" w:sz="4" w:space="0" w:color="000000"/>
              <w:left w:val="single" w:sz="4" w:space="0" w:color="000000"/>
              <w:bottom w:val="single" w:sz="4" w:space="0" w:color="000000"/>
              <w:right w:val="single" w:sz="4" w:space="0" w:color="000000"/>
            </w:tcBorders>
          </w:tcPr>
          <w:p w14:paraId="0BBA8520"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43(45 %)</w:t>
            </w:r>
          </w:p>
        </w:tc>
        <w:tc>
          <w:tcPr>
            <w:tcW w:w="1225" w:type="pct"/>
            <w:tcBorders>
              <w:top w:val="single" w:sz="4" w:space="0" w:color="000000"/>
              <w:left w:val="single" w:sz="4" w:space="0" w:color="000000"/>
              <w:bottom w:val="single" w:sz="4" w:space="0" w:color="000000"/>
              <w:right w:val="single" w:sz="4" w:space="0" w:color="000000"/>
            </w:tcBorders>
          </w:tcPr>
          <w:p w14:paraId="0D91D19A"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32 (55 %)</w:t>
            </w:r>
          </w:p>
        </w:tc>
        <w:tc>
          <w:tcPr>
            <w:tcW w:w="1225" w:type="pct"/>
            <w:tcBorders>
              <w:top w:val="single" w:sz="4" w:space="0" w:color="000000"/>
              <w:left w:val="single" w:sz="4" w:space="0" w:color="000000"/>
              <w:bottom w:val="single" w:sz="4" w:space="0" w:color="000000"/>
              <w:right w:val="single" w:sz="4" w:space="0" w:color="000000"/>
            </w:tcBorders>
          </w:tcPr>
          <w:p w14:paraId="2E22C488"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67 (65 %)</w:t>
            </w:r>
          </w:p>
        </w:tc>
      </w:tr>
    </w:tbl>
    <w:p w14:paraId="03FEE02B" w14:textId="77777777" w:rsidR="00507204" w:rsidRPr="00EA08FF" w:rsidRDefault="000702F3" w:rsidP="003B2076">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a</w:t>
      </w:r>
      <w:r w:rsidRPr="00EA08FF">
        <w:rPr>
          <w:rFonts w:ascii="Times New Roman" w:eastAsia="Times New Roman" w:hAnsi="Times New Roman" w:cs="Times New Roman"/>
          <w:sz w:val="20"/>
          <w:lang w:val="fi-FI"/>
        </w:rPr>
        <w:tab/>
        <w:t>p</w:t>
      </w:r>
      <w:r w:rsidR="001D2B41"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&lt;</w:t>
      </w:r>
      <w:r w:rsidR="001D2B41"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0,001</w:t>
      </w:r>
      <w:r w:rsidR="001D2B41" w:rsidRPr="00EA08FF">
        <w:rPr>
          <w:rFonts w:ascii="Times New Roman" w:eastAsia="Times New Roman" w:hAnsi="Times New Roman" w:cs="Times New Roman"/>
          <w:sz w:val="20"/>
          <w:lang w:val="fi-FI"/>
        </w:rPr>
        <w:t xml:space="preserve"> </w:t>
      </w:r>
      <w:r w:rsidRPr="00EA08FF">
        <w:rPr>
          <w:rFonts w:ascii="Times New Roman" w:eastAsia="Times New Roman" w:hAnsi="Times New Roman" w:cs="Times New Roman"/>
          <w:sz w:val="20"/>
          <w:lang w:val="fi-FI"/>
        </w:rPr>
        <w:t>verrattaessa ustekinumabiannosta 45 mg tai 90 mg lumelääkkeeseen.</w:t>
      </w:r>
    </w:p>
    <w:p w14:paraId="63EA7D4D" w14:textId="77777777" w:rsidR="00507204" w:rsidRPr="00EA08FF" w:rsidRDefault="000702F3" w:rsidP="003B2076">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b</w:t>
      </w:r>
      <w:r w:rsidRPr="00EA08FF">
        <w:rPr>
          <w:rFonts w:ascii="Times New Roman" w:eastAsia="Times New Roman" w:hAnsi="Times New Roman" w:cs="Times New Roman"/>
          <w:sz w:val="20"/>
          <w:lang w:val="fi-FI"/>
        </w:rPr>
        <w:tab/>
        <w:t>p</w:t>
      </w:r>
      <w:r w:rsidR="001D2B41"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w:t>
      </w:r>
      <w:r w:rsidR="001D2B41"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0,012</w:t>
      </w:r>
      <w:r w:rsidR="001D2B41" w:rsidRPr="00EA08FF">
        <w:rPr>
          <w:rFonts w:ascii="Times New Roman" w:eastAsia="Times New Roman" w:hAnsi="Times New Roman" w:cs="Times New Roman"/>
          <w:sz w:val="20"/>
          <w:lang w:val="fi-FI"/>
        </w:rPr>
        <w:t xml:space="preserve"> </w:t>
      </w:r>
      <w:r w:rsidRPr="00EA08FF">
        <w:rPr>
          <w:rFonts w:ascii="Times New Roman" w:eastAsia="Times New Roman" w:hAnsi="Times New Roman" w:cs="Times New Roman"/>
          <w:sz w:val="20"/>
          <w:lang w:val="fi-FI"/>
        </w:rPr>
        <w:t>verrattaessa ustekinumabia etanerseptiin.</w:t>
      </w:r>
    </w:p>
    <w:p w14:paraId="35D5EF34" w14:textId="77777777" w:rsidR="00507204" w:rsidRPr="00EA08FF" w:rsidRDefault="00507204" w:rsidP="00C60648">
      <w:pPr>
        <w:spacing w:after="0" w:line="240" w:lineRule="auto"/>
        <w:rPr>
          <w:rFonts w:ascii="Times New Roman" w:hAnsi="Times New Roman" w:cs="Times New Roman"/>
          <w:lang w:val="fi-FI"/>
        </w:rPr>
      </w:pPr>
    </w:p>
    <w:p w14:paraId="6B467DDF" w14:textId="3C514D4A"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Psoriasis Study</w:t>
      </w:r>
      <w:r w:rsidR="00F73DD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w:t>
      </w:r>
      <w:r w:rsidR="006530B4" w:rsidRPr="00EA08FF">
        <w:rPr>
          <w:rFonts w:ascii="Times New Roman" w:eastAsia="Times New Roman" w:hAnsi="Times New Roman" w:cs="Times New Roman"/>
          <w:lang w:val="fi-FI"/>
        </w:rPr>
        <w:t> </w:t>
      </w:r>
      <w:r w:rsidR="00F73DD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tutkimuksessa PASI</w:t>
      </w:r>
      <w:r w:rsidR="00F73DD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75</w:t>
      </w:r>
      <w:r w:rsidR="00F73DD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 säilyi merkitsevästi paremmin, kun hoito oli jatkuvaa, verrattuna hoidon lopettamiseen (p</w:t>
      </w:r>
      <w:r w:rsidR="00F73DD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&lt;</w:t>
      </w:r>
      <w:r w:rsidR="00F73DD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0,001). Samankaltaisia tuloksia havaittiin jokaisen ustekinumabiannoksen jälkeen. 1 vuoden kuluttua (viikolla</w:t>
      </w:r>
      <w:r w:rsidR="00F73DD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52) ylläpitohoitoon uudelleen satunnaistetuista potilaista 89 % oli saanut PASI</w:t>
      </w:r>
      <w:r w:rsidR="00F73DD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75</w:t>
      </w:r>
      <w:r w:rsidR="00F73DD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vasteen verrattuna 63 %:iin lumelääkkeeseen uudelleen satunnaistetuista (lääkehoidon lopetus) (p</w:t>
      </w:r>
      <w:r w:rsidR="00F73DD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&lt;</w:t>
      </w:r>
      <w:r w:rsidR="00F73DD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0,001). Puolentoista vuoden kuluttua</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(viikolla</w:t>
      </w:r>
      <w:r w:rsidR="004646F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76) ylläpitohoitoon uudelleen satunnaistetuista potilaista 84 % oli saanut PASI</w:t>
      </w:r>
      <w:r w:rsidR="00F73DD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75</w:t>
      </w:r>
      <w:r w:rsidR="00F73DD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vasteen verrattuna 19 %:iin lumelääkkeeseen uudelleen satunnaistetuista (lääkehoidon lopetus). 3 vuoden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kuluttua (viikolla 148) ylläpitohoitoon uudelleen satunnaistetuista potilaista 82 % oli saanut</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PASI</w:t>
      </w:r>
      <w:r w:rsidR="00F73DD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75</w:t>
      </w:r>
      <w:r w:rsidR="00F73DD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vasteen. 5 vuoden kuluttua (viikolla</w:t>
      </w:r>
      <w:r w:rsidR="00F73DD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244), ylläpitohoitoon uudelleen satunnaistetuista potilaista 80 % oli saanut PASI 75</w:t>
      </w:r>
      <w:r w:rsidR="00F73DD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vasteen.</w:t>
      </w:r>
    </w:p>
    <w:p w14:paraId="0A57C801" w14:textId="77777777" w:rsidR="00507204" w:rsidRPr="00EA08FF" w:rsidRDefault="00507204" w:rsidP="00C60648">
      <w:pPr>
        <w:spacing w:after="0" w:line="240" w:lineRule="auto"/>
        <w:rPr>
          <w:rFonts w:ascii="Times New Roman" w:hAnsi="Times New Roman" w:cs="Times New Roman"/>
          <w:lang w:val="fi-FI"/>
        </w:rPr>
      </w:pPr>
    </w:p>
    <w:p w14:paraId="64A088BB"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Lumelääkehoitoon uudelleen satunnaistetuista potilaista, jotka aloittivat alkuperäisen ustekinumabihoito-ohjelman uudelleen, kun PASIn alenemisesta vähintään 50 % oli kumoutunut,</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85 % saavutti PASI</w:t>
      </w:r>
      <w:r w:rsidR="00391FAB"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75</w:t>
      </w:r>
      <w:r w:rsidR="00391FAB"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vasteen uudelleen 12 viikon kuluttua hoidon uudelleen aloittamisen jälkeen.</w:t>
      </w:r>
    </w:p>
    <w:p w14:paraId="7DAA5AE0" w14:textId="77777777" w:rsidR="00507204" w:rsidRPr="00EA08FF" w:rsidRDefault="00507204" w:rsidP="00C60648">
      <w:pPr>
        <w:spacing w:after="0" w:line="240" w:lineRule="auto"/>
        <w:rPr>
          <w:rFonts w:ascii="Times New Roman" w:hAnsi="Times New Roman" w:cs="Times New Roman"/>
          <w:lang w:val="fi-FI"/>
        </w:rPr>
      </w:pPr>
    </w:p>
    <w:p w14:paraId="738DDDAB" w14:textId="77777777" w:rsidR="006530B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Psoriasis Study</w:t>
      </w:r>
      <w:r w:rsidR="00422DB9"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w:t>
      </w:r>
      <w:r w:rsidR="00422DB9" w:rsidRPr="00EA08FF">
        <w:rPr>
          <w:rFonts w:ascii="Times New Roman" w:eastAsia="Times New Roman" w:hAnsi="Times New Roman" w:cs="Times New Roman"/>
          <w:lang w:val="fi-FI"/>
        </w:rPr>
        <w:t xml:space="preserve"> </w:t>
      </w:r>
      <w:r w:rsidR="00422DB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tutkimuksessa osoitettiin jokaisessa ustekinumabihoitoa saaneessa ryhmässä lumelääkeryhmään verrattuna merkitsevästi suurempaa paranemista DLQI</w:t>
      </w:r>
      <w:r w:rsidR="00422DB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arvolla mitattuna viikolla</w:t>
      </w:r>
      <w:r w:rsidR="00422DB9"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w:t>
      </w:r>
      <w:r w:rsidR="00422DB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viikolla</w:t>
      </w:r>
      <w:r w:rsidR="00422DB9"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12</w:t>
      </w:r>
      <w:r w:rsidR="00422DB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lähtötilanteeseen verrattuna.</w:t>
      </w:r>
    </w:p>
    <w:p w14:paraId="0B6D47A1" w14:textId="160EF68A"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Vaikutus säilyi viikolle</w:t>
      </w:r>
      <w:r w:rsidR="00422DB9"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28. Psoriasis Study</w:t>
      </w:r>
      <w:r w:rsidR="00422DB9"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w:t>
      </w:r>
      <w:r w:rsidR="00422DB9" w:rsidRPr="00EA08FF">
        <w:rPr>
          <w:rFonts w:ascii="Times New Roman" w:eastAsia="Times New Roman" w:hAnsi="Times New Roman" w:cs="Times New Roman"/>
          <w:lang w:val="fi-FI"/>
        </w:rPr>
        <w:t xml:space="preserve"> </w:t>
      </w:r>
      <w:r w:rsidR="00422DB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tutkimuksessa havaittiin samankaltaista merkitsevää paranemista viikolla</w:t>
      </w:r>
      <w:r w:rsidR="00422DB9"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w:t>
      </w:r>
      <w:r w:rsidR="00422DB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viikolla</w:t>
      </w:r>
      <w:r w:rsidR="00422DB9"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12, ja vaikutus säilyi viikolle</w:t>
      </w:r>
      <w:r w:rsidR="00422DB9"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24. Psoriasis Study</w:t>
      </w:r>
      <w:r w:rsidR="00422DB9"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w:t>
      </w:r>
      <w:r w:rsidR="00422DB9" w:rsidRPr="00EA08FF">
        <w:rPr>
          <w:rFonts w:ascii="Times New Roman" w:eastAsia="Times New Roman" w:hAnsi="Times New Roman" w:cs="Times New Roman"/>
          <w:lang w:val="fi-FI"/>
        </w:rPr>
        <w:t xml:space="preserve"> </w:t>
      </w:r>
      <w:r w:rsidR="00422DB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tutkimuksessa kynsipsoriaasin paraneminen (Nail</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Psoriasis Severity Index), SF</w:t>
      </w:r>
      <w:r w:rsidR="00422DB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36</w:t>
      </w:r>
      <w:r w:rsidR="00422DB9" w:rsidRPr="00EA08FF">
        <w:rPr>
          <w:rFonts w:ascii="Times New Roman" w:eastAsia="Times New Roman" w:hAnsi="Times New Roman" w:cs="Times New Roman"/>
          <w:lang w:val="fi-FI"/>
        </w:rPr>
        <w:t xml:space="preserve"> </w:t>
      </w:r>
      <w:r w:rsidR="00422DB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kyselyn fyysisen ja henkisen osion yhteispisteiden paraneminen sekä</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paraneminen kutinaa mittaavassa VAS</w:t>
      </w:r>
      <w:r w:rsidR="00422DB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pisteytyksessä (Visual Analogue Scale) oli merkitsevästi suurempaa kummassakin ustekinumabihoitoa saaneessa ryhmässä lumelääkkeeseen verrattuna.</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Psoriasis Study</w:t>
      </w:r>
      <w:r w:rsidR="00422DB9"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w:t>
      </w:r>
      <w:r w:rsidR="00422DB9" w:rsidRPr="00EA08FF">
        <w:rPr>
          <w:rFonts w:ascii="Times New Roman" w:eastAsia="Times New Roman" w:hAnsi="Times New Roman" w:cs="Times New Roman"/>
          <w:lang w:val="fi-FI"/>
        </w:rPr>
        <w:t xml:space="preserve"> </w:t>
      </w:r>
      <w:r w:rsidR="00422DB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tutkimuksessa myös HADS</w:t>
      </w:r>
      <w:r w:rsidR="00422DB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pisteytyksen (Hospital Anxiety and Depression Scale)</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WLQ</w:t>
      </w:r>
      <w:r w:rsidR="00422DB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kyselyn (Work Limitations Questionnaire) tulokset olivat parantuneet merkitsevästi kummassakin ustekinumabihoitoa saaneessa ryhmässä lumelääkehoitoon verrattuna.</w:t>
      </w:r>
    </w:p>
    <w:p w14:paraId="7A618F87" w14:textId="77777777" w:rsidR="00507204" w:rsidRPr="00EA08FF" w:rsidRDefault="00507204" w:rsidP="00C60648">
      <w:pPr>
        <w:spacing w:after="0" w:line="240" w:lineRule="auto"/>
        <w:rPr>
          <w:rFonts w:ascii="Times New Roman" w:hAnsi="Times New Roman" w:cs="Times New Roman"/>
          <w:lang w:val="fi-FI"/>
        </w:rPr>
      </w:pPr>
    </w:p>
    <w:p w14:paraId="0BCC160C"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Nivelpsoriaasi (aikuiset)</w:t>
      </w:r>
    </w:p>
    <w:p w14:paraId="2F768255"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Ustekinumabin on osoitettu parantavan aktiivista nivelpsoriaasia sairastavien potilaiden merkkejä ja oireita, fyysistä toimintakykyä ja terveyteen liittyvää elämänlaatua sekä hidastavan perifeeristen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nivelvaurioiden etenemisnopeutta.</w:t>
      </w:r>
    </w:p>
    <w:p w14:paraId="7072C4A7" w14:textId="77777777" w:rsidR="00507204" w:rsidRPr="00EA08FF" w:rsidRDefault="00507204" w:rsidP="00C60648">
      <w:pPr>
        <w:spacing w:after="0" w:line="240" w:lineRule="auto"/>
        <w:rPr>
          <w:rFonts w:ascii="Times New Roman" w:hAnsi="Times New Roman" w:cs="Times New Roman"/>
          <w:lang w:val="fi-FI"/>
        </w:rPr>
      </w:pPr>
    </w:p>
    <w:p w14:paraId="7DEF2955"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Ustekinumabin tehoa ja turvallisuutta arvioitiin kahdessa satunnaistetussa, kaksoissokkoutetussa lumelääkekontrolloidussa tutkimuksessa 927 potilaalla, joilla oli aktiivinen nivelpsoriaasi</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w:t>
      </w:r>
      <w:r w:rsidR="002C40E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 turvonnutta ja ≥</w:t>
      </w:r>
      <w:r w:rsidR="002C40E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 aristavaa niveltä) tulehduskipulääkkeiden tai sairauden kulkua muuttavien reumalääkkeiden käytöstä huolimatta. Tutkimukseen osallistuvien potilaiden nivelpsoriaasi oli diagnosoitu vähintään kuusi kuukautta aikaisemmin. Mukaan otettiin potilaita kustakin nivelpsoriaasityypistä, joita olivat moniniveltulehdus, johon ei liittynyt reumakyhmyjä (39 %), spondyliitti, johon liittyi perifeerinen artriitti (28 %), epäsymmetrinen periferaalinen niveltulehdus (21 %), kärkinivelten (DIP</w:t>
      </w:r>
      <w:r w:rsidR="002C40E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nivelten) tulehdus (12 %) ja arthritis mutilans </w:t>
      </w:r>
      <w:r w:rsidR="002C40E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niveltulehdus (0,5 %). Molemmissa tutkimuksissa yli 70 %:lla potilaista oli lähtötilanteessa entesiitti ja yli 40 % prosentilla</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daktyliitti. Potilaat satunnaistettiin saamaan ustekinumabia 45 mg tai 90 mg tai plaseboa ihonalaisesti viikoilla</w:t>
      </w:r>
      <w:r w:rsidR="002C40E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0</w:t>
      </w:r>
      <w:r w:rsidR="002C40E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4</w:t>
      </w:r>
      <w:r w:rsidR="002C40E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sen jälkeen 12 viikon välein. Noin 50 % potilaista jatkoi metotreksaattia</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vakioannostuksella (≤</w:t>
      </w:r>
      <w:r w:rsidR="002C40E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25 mg/viikko).</w:t>
      </w:r>
    </w:p>
    <w:p w14:paraId="5B11AD05" w14:textId="77777777" w:rsidR="00507204" w:rsidRPr="00EA08FF" w:rsidRDefault="00507204" w:rsidP="00C60648">
      <w:pPr>
        <w:spacing w:after="0" w:line="240" w:lineRule="auto"/>
        <w:rPr>
          <w:rFonts w:ascii="Times New Roman" w:hAnsi="Times New Roman" w:cs="Times New Roman"/>
          <w:lang w:val="fi-FI"/>
        </w:rPr>
      </w:pPr>
    </w:p>
    <w:p w14:paraId="50277E7E"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PsA Study</w:t>
      </w:r>
      <w:r w:rsidR="007E299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w:t>
      </w:r>
      <w:r w:rsidR="007E2995"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(PSUMMIT</w:t>
      </w:r>
      <w:r w:rsidR="007E299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 xml:space="preserve">I) </w:t>
      </w:r>
      <w:r w:rsidR="007E2995"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tutkimuksessa 80 % potilaista ja PsA Study</w:t>
      </w:r>
      <w:r w:rsidR="007E299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w:t>
      </w:r>
      <w:r w:rsidR="007E2995"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(PSUMMIT</w:t>
      </w:r>
      <w:r w:rsidR="007E299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 xml:space="preserve">II) </w:t>
      </w:r>
      <w:r w:rsidR="007E2995"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tutkimuksessa 86 % potilaista oli saanut aiemmin sairauden kulkuun vaikuttavia reumalääkkeitä. Tutkimuksessa</w:t>
      </w:r>
      <w:r w:rsidR="007E299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w:t>
      </w:r>
      <w:r w:rsidR="007E2995"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ei sallittu aikaisempaa hoitoa TNF</w:t>
      </w:r>
      <w:r w:rsidR="007E2995"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α:n estäjillä. Tutkimuksessa</w:t>
      </w:r>
      <w:r w:rsidR="007E299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w:t>
      </w:r>
      <w:r w:rsidR="007E2995"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suurin osa potilaista % (58 %, n</w:t>
      </w:r>
      <w:r w:rsidR="007E299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7E299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180) oli saanut aiemmin yhtä tai useaa TNF</w:t>
      </w:r>
      <w:r w:rsidR="007E2995"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α:n estäjää, ja yli 70 % näistä potilaista oli keskeyttänyt kyseisen hoidon sen tehottomuuden tai huonon siedettävyyden takia jossakin vaiheessa.</w:t>
      </w:r>
    </w:p>
    <w:p w14:paraId="162C9446" w14:textId="77777777" w:rsidR="00507204" w:rsidRPr="00EA08FF" w:rsidRDefault="00507204" w:rsidP="00C60648">
      <w:pPr>
        <w:spacing w:after="0" w:line="240" w:lineRule="auto"/>
        <w:rPr>
          <w:rFonts w:ascii="Times New Roman" w:hAnsi="Times New Roman" w:cs="Times New Roman"/>
          <w:lang w:val="fi-FI"/>
        </w:rPr>
      </w:pPr>
    </w:p>
    <w:p w14:paraId="4740F58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Merkit ja oireet</w:t>
      </w:r>
    </w:p>
    <w:p w14:paraId="221738EC" w14:textId="5714B9C3"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Ustekinumabihoitoa saaneilla todettiin merkitsevää paranemista taudin aktiivisuutta mittaavilla asteikoilla viikolla</w:t>
      </w:r>
      <w:r w:rsidR="001241D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24</w:t>
      </w:r>
      <w:r w:rsidR="001241D4"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lumelääkehoitoa saaneisiin verrattuna. Ensisijainen päätetapahtuma oli niiden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potilaiden prosentuaalinen osuus, jotka saavuttivat American College of Rheumatology (ACR) 20</w:t>
      </w:r>
      <w:r w:rsidR="001241D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vasteen viikolla</w:t>
      </w:r>
      <w:r w:rsidR="001241D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24. Tärkeimmät tehoa koskevat tulokset on esitetty taulukossa</w:t>
      </w:r>
      <w:r w:rsidR="001241D4" w:rsidRPr="00EA08FF">
        <w:rPr>
          <w:rFonts w:ascii="Times New Roman" w:eastAsia="Times New Roman" w:hAnsi="Times New Roman" w:cs="Times New Roman"/>
          <w:lang w:val="fi-FI"/>
        </w:rPr>
        <w:t> </w:t>
      </w:r>
      <w:r w:rsidR="006530B4" w:rsidRPr="00EA08FF">
        <w:rPr>
          <w:rFonts w:ascii="Times New Roman" w:eastAsia="Times New Roman" w:hAnsi="Times New Roman" w:cs="Times New Roman"/>
          <w:lang w:val="fi-FI"/>
        </w:rPr>
        <w:t>5</w:t>
      </w:r>
      <w:r w:rsidRPr="00EA08FF">
        <w:rPr>
          <w:rFonts w:ascii="Times New Roman" w:eastAsia="Times New Roman" w:hAnsi="Times New Roman" w:cs="Times New Roman"/>
          <w:lang w:val="fi-FI"/>
        </w:rPr>
        <w:t>.</w:t>
      </w:r>
    </w:p>
    <w:p w14:paraId="6FEF6E27" w14:textId="77777777" w:rsidR="00507204" w:rsidRPr="00EA08FF" w:rsidRDefault="00507204" w:rsidP="00C60648">
      <w:pPr>
        <w:spacing w:after="0" w:line="240" w:lineRule="auto"/>
        <w:rPr>
          <w:rFonts w:ascii="Times New Roman" w:hAnsi="Times New Roman" w:cs="Times New Roman"/>
          <w:lang w:val="fi-FI"/>
        </w:rPr>
      </w:pPr>
    </w:p>
    <w:p w14:paraId="4F61C5C1" w14:textId="51275F6E" w:rsidR="00507204" w:rsidRPr="00EA08FF" w:rsidRDefault="000702F3" w:rsidP="00E5246A">
      <w:pPr>
        <w:spacing w:after="0" w:line="240" w:lineRule="auto"/>
        <w:ind w:left="1418" w:hanging="1418"/>
        <w:rPr>
          <w:rFonts w:ascii="Times New Roman" w:eastAsia="Times New Roman" w:hAnsi="Times New Roman" w:cs="Times New Roman"/>
          <w:i/>
          <w:lang w:val="fi-FI"/>
        </w:rPr>
      </w:pPr>
      <w:r w:rsidRPr="00EA08FF">
        <w:rPr>
          <w:rFonts w:ascii="Times New Roman" w:eastAsia="Times New Roman" w:hAnsi="Times New Roman" w:cs="Times New Roman"/>
          <w:i/>
          <w:lang w:val="fi-FI"/>
        </w:rPr>
        <w:t>Taulukko</w:t>
      </w:r>
      <w:r w:rsidR="00E5246A" w:rsidRPr="00EA08FF">
        <w:rPr>
          <w:rFonts w:ascii="Times New Roman" w:eastAsia="Times New Roman" w:hAnsi="Times New Roman" w:cs="Times New Roman"/>
          <w:i/>
          <w:lang w:val="fi-FI"/>
        </w:rPr>
        <w:t> </w:t>
      </w:r>
      <w:r w:rsidR="006530B4" w:rsidRPr="00EA08FF">
        <w:rPr>
          <w:rFonts w:ascii="Times New Roman" w:eastAsia="Times New Roman" w:hAnsi="Times New Roman" w:cs="Times New Roman"/>
          <w:i/>
          <w:lang w:val="fi-FI"/>
        </w:rPr>
        <w:t>5</w:t>
      </w:r>
      <w:r w:rsidRPr="00EA08FF">
        <w:rPr>
          <w:rFonts w:ascii="Times New Roman" w:eastAsia="Times New Roman" w:hAnsi="Times New Roman" w:cs="Times New Roman"/>
          <w:i/>
          <w:lang w:val="fi-FI"/>
        </w:rPr>
        <w:tab/>
        <w:t>Niiden potilaiden lukumäärä, jotka saavuttivat kliinisen vasteen Psoriatic arthritis</w:t>
      </w:r>
      <w:r w:rsidR="00E5246A" w:rsidRPr="00EA08FF">
        <w:rPr>
          <w:rFonts w:ascii="Times New Roman" w:eastAsia="Times New Roman" w:hAnsi="Times New Roman" w:cs="Times New Roman"/>
          <w:i/>
          <w:lang w:val="fi-FI"/>
        </w:rPr>
        <w:t xml:space="preserve"> </w:t>
      </w:r>
      <w:r w:rsidRPr="00EA08FF">
        <w:rPr>
          <w:rFonts w:ascii="Times New Roman" w:eastAsia="Times New Roman" w:hAnsi="Times New Roman" w:cs="Times New Roman"/>
          <w:i/>
          <w:lang w:val="fi-FI"/>
        </w:rPr>
        <w:t>Study</w:t>
      </w:r>
      <w:r w:rsidR="00E5246A"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1</w:t>
      </w:r>
      <w:r w:rsidR="00E5246A" w:rsidRPr="00EA08FF">
        <w:rPr>
          <w:rFonts w:ascii="Times New Roman" w:eastAsia="Times New Roman" w:hAnsi="Times New Roman" w:cs="Times New Roman"/>
          <w:i/>
          <w:lang w:val="fi-FI"/>
        </w:rPr>
        <w:t xml:space="preserve"> </w:t>
      </w:r>
      <w:r w:rsidRPr="00EA08FF">
        <w:rPr>
          <w:rFonts w:ascii="Times New Roman" w:eastAsia="Times New Roman" w:hAnsi="Times New Roman" w:cs="Times New Roman"/>
          <w:i/>
          <w:lang w:val="fi-FI"/>
        </w:rPr>
        <w:t>(PSUMMIT</w:t>
      </w:r>
      <w:r w:rsidR="00E5246A"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I)- ja Study</w:t>
      </w:r>
      <w:r w:rsidR="00E5246A"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2</w:t>
      </w:r>
      <w:r w:rsidR="00E5246A" w:rsidRPr="00EA08FF">
        <w:rPr>
          <w:rFonts w:ascii="Times New Roman" w:eastAsia="Times New Roman" w:hAnsi="Times New Roman" w:cs="Times New Roman"/>
          <w:i/>
          <w:lang w:val="fi-FI"/>
        </w:rPr>
        <w:t xml:space="preserve"> </w:t>
      </w:r>
      <w:r w:rsidRPr="00EA08FF">
        <w:rPr>
          <w:rFonts w:ascii="Times New Roman" w:eastAsia="Times New Roman" w:hAnsi="Times New Roman" w:cs="Times New Roman"/>
          <w:i/>
          <w:lang w:val="fi-FI"/>
        </w:rPr>
        <w:t>(PSUMMIT</w:t>
      </w:r>
      <w:r w:rsidR="00E5246A"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 xml:space="preserve">II) </w:t>
      </w:r>
      <w:r w:rsidR="00E5246A" w:rsidRPr="00EA08FF">
        <w:rPr>
          <w:rFonts w:ascii="Times New Roman" w:eastAsia="Times New Roman" w:hAnsi="Times New Roman" w:cs="Times New Roman"/>
          <w:i/>
          <w:lang w:val="fi-FI"/>
        </w:rPr>
        <w:noBreakHyphen/>
      </w:r>
      <w:r w:rsidRPr="00EA08FF">
        <w:rPr>
          <w:rFonts w:ascii="Times New Roman" w:eastAsia="Times New Roman" w:hAnsi="Times New Roman" w:cs="Times New Roman"/>
          <w:i/>
          <w:lang w:val="fi-FI"/>
        </w:rPr>
        <w:t>tutkimuksessa viikon</w:t>
      </w:r>
      <w:r w:rsidR="00E5246A"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24</w:t>
      </w:r>
      <w:r w:rsidR="00E5246A" w:rsidRPr="00EA08FF">
        <w:rPr>
          <w:rFonts w:ascii="Times New Roman" w:eastAsia="Times New Roman" w:hAnsi="Times New Roman" w:cs="Times New Roman"/>
          <w:i/>
          <w:lang w:val="fi-FI"/>
        </w:rPr>
        <w:t xml:space="preserve"> </w:t>
      </w:r>
      <w:r w:rsidRPr="00EA08FF">
        <w:rPr>
          <w:rFonts w:ascii="Times New Roman" w:eastAsia="Times New Roman" w:hAnsi="Times New Roman" w:cs="Times New Roman"/>
          <w:i/>
          <w:lang w:val="fi-FI"/>
        </w:rPr>
        <w:t>kohdalla</w:t>
      </w:r>
    </w:p>
    <w:tbl>
      <w:tblPr>
        <w:tblW w:w="5000" w:type="pct"/>
        <w:tblLook w:val="01E0" w:firstRow="1" w:lastRow="1" w:firstColumn="1" w:lastColumn="1" w:noHBand="0" w:noVBand="0"/>
      </w:tblPr>
      <w:tblGrid>
        <w:gridCol w:w="1879"/>
        <w:gridCol w:w="1182"/>
        <w:gridCol w:w="1186"/>
        <w:gridCol w:w="1267"/>
        <w:gridCol w:w="1183"/>
        <w:gridCol w:w="1187"/>
        <w:gridCol w:w="1178"/>
      </w:tblGrid>
      <w:tr w:rsidR="000702F3" w:rsidRPr="00EA08FF" w14:paraId="325B0390" w14:textId="77777777" w:rsidTr="00A1714B">
        <w:tc>
          <w:tcPr>
            <w:tcW w:w="1022" w:type="pct"/>
            <w:tcBorders>
              <w:top w:val="single" w:sz="4" w:space="0" w:color="000000"/>
              <w:left w:val="single" w:sz="4" w:space="0" w:color="000000"/>
              <w:bottom w:val="single" w:sz="4" w:space="0" w:color="000000"/>
              <w:right w:val="single" w:sz="4" w:space="0" w:color="000000"/>
            </w:tcBorders>
          </w:tcPr>
          <w:p w14:paraId="74EC530E" w14:textId="77777777" w:rsidR="000702F3" w:rsidRPr="00EA08FF" w:rsidRDefault="000702F3" w:rsidP="00C60648">
            <w:pPr>
              <w:spacing w:after="0" w:line="240" w:lineRule="auto"/>
              <w:rPr>
                <w:rFonts w:ascii="Times New Roman" w:hAnsi="Times New Roman" w:cs="Times New Roman"/>
                <w:lang w:val="fi-FI"/>
              </w:rPr>
            </w:pPr>
          </w:p>
        </w:tc>
        <w:tc>
          <w:tcPr>
            <w:tcW w:w="2013" w:type="pct"/>
            <w:gridSpan w:val="3"/>
            <w:tcBorders>
              <w:top w:val="single" w:sz="4" w:space="0" w:color="000000"/>
              <w:left w:val="single" w:sz="4" w:space="0" w:color="000000"/>
              <w:bottom w:val="single" w:sz="4" w:space="0" w:color="000000"/>
              <w:right w:val="single" w:sz="4" w:space="0" w:color="000000"/>
            </w:tcBorders>
          </w:tcPr>
          <w:p w14:paraId="293B270A" w14:textId="77777777" w:rsidR="000702F3" w:rsidRPr="00EA08FF" w:rsidRDefault="000702F3" w:rsidP="00A1714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Psoriatic arthritis Study</w:t>
            </w:r>
            <w:r w:rsidR="00A1714B"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1</w:t>
            </w:r>
          </w:p>
        </w:tc>
        <w:tc>
          <w:tcPr>
            <w:tcW w:w="1965" w:type="pct"/>
            <w:gridSpan w:val="3"/>
            <w:tcBorders>
              <w:top w:val="single" w:sz="4" w:space="0" w:color="000000"/>
              <w:left w:val="single" w:sz="4" w:space="0" w:color="000000"/>
              <w:bottom w:val="single" w:sz="4" w:space="0" w:color="000000"/>
              <w:right w:val="single" w:sz="4" w:space="0" w:color="000000"/>
            </w:tcBorders>
          </w:tcPr>
          <w:p w14:paraId="5D557449" w14:textId="77777777" w:rsidR="000702F3" w:rsidRPr="00EA08FF" w:rsidRDefault="000702F3" w:rsidP="00A1714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Psoriatic arthritis Study</w:t>
            </w:r>
            <w:r w:rsidR="00A1714B"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2</w:t>
            </w:r>
          </w:p>
        </w:tc>
      </w:tr>
      <w:tr w:rsidR="000702F3" w:rsidRPr="00EA08FF" w14:paraId="43065512" w14:textId="77777777" w:rsidTr="00A1714B">
        <w:tc>
          <w:tcPr>
            <w:tcW w:w="1022" w:type="pct"/>
            <w:tcBorders>
              <w:top w:val="single" w:sz="4" w:space="0" w:color="000000"/>
              <w:left w:val="single" w:sz="4" w:space="0" w:color="000000"/>
              <w:bottom w:val="single" w:sz="4" w:space="0" w:color="000000"/>
              <w:right w:val="single" w:sz="4" w:space="0" w:color="000000"/>
            </w:tcBorders>
          </w:tcPr>
          <w:p w14:paraId="68A48C7E" w14:textId="77777777" w:rsidR="000702F3" w:rsidRPr="00EA08FF" w:rsidRDefault="000702F3" w:rsidP="00C60648">
            <w:pPr>
              <w:spacing w:after="0" w:line="240" w:lineRule="auto"/>
              <w:rPr>
                <w:rFonts w:ascii="Times New Roman" w:hAnsi="Times New Roman" w:cs="Times New Roman"/>
                <w:lang w:val="fi-FI"/>
              </w:rPr>
            </w:pPr>
          </w:p>
        </w:tc>
        <w:tc>
          <w:tcPr>
            <w:tcW w:w="655" w:type="pct"/>
            <w:tcBorders>
              <w:top w:val="single" w:sz="4" w:space="0" w:color="000000"/>
              <w:left w:val="single" w:sz="4" w:space="0" w:color="000000"/>
              <w:bottom w:val="single" w:sz="4" w:space="0" w:color="000000"/>
              <w:right w:val="single" w:sz="4" w:space="0" w:color="000000"/>
            </w:tcBorders>
          </w:tcPr>
          <w:p w14:paraId="0BAEAE2B" w14:textId="77777777" w:rsidR="000702F3"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Lume</w:t>
            </w:r>
          </w:p>
        </w:tc>
        <w:tc>
          <w:tcPr>
            <w:tcW w:w="657" w:type="pct"/>
            <w:tcBorders>
              <w:top w:val="single" w:sz="4" w:space="0" w:color="000000"/>
              <w:left w:val="single" w:sz="4" w:space="0" w:color="000000"/>
              <w:bottom w:val="single" w:sz="4" w:space="0" w:color="000000"/>
              <w:right w:val="single" w:sz="4" w:space="0" w:color="000000"/>
            </w:tcBorders>
          </w:tcPr>
          <w:p w14:paraId="475C6CC8" w14:textId="77777777" w:rsidR="000702F3"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45 mg</w:t>
            </w:r>
          </w:p>
        </w:tc>
        <w:tc>
          <w:tcPr>
            <w:tcW w:w="702" w:type="pct"/>
            <w:tcBorders>
              <w:top w:val="single" w:sz="4" w:space="0" w:color="000000"/>
              <w:left w:val="single" w:sz="4" w:space="0" w:color="000000"/>
              <w:bottom w:val="single" w:sz="4" w:space="0" w:color="000000"/>
              <w:right w:val="single" w:sz="4" w:space="0" w:color="000000"/>
            </w:tcBorders>
          </w:tcPr>
          <w:p w14:paraId="3FC6013C" w14:textId="77777777" w:rsidR="000702F3"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90 mg</w:t>
            </w:r>
          </w:p>
        </w:tc>
        <w:tc>
          <w:tcPr>
            <w:tcW w:w="655" w:type="pct"/>
            <w:tcBorders>
              <w:top w:val="single" w:sz="4" w:space="0" w:color="000000"/>
              <w:left w:val="single" w:sz="4" w:space="0" w:color="000000"/>
              <w:bottom w:val="single" w:sz="4" w:space="0" w:color="000000"/>
              <w:right w:val="single" w:sz="4" w:space="0" w:color="000000"/>
            </w:tcBorders>
          </w:tcPr>
          <w:p w14:paraId="2A2A26B3" w14:textId="77777777" w:rsidR="000702F3"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Lume</w:t>
            </w:r>
          </w:p>
        </w:tc>
        <w:tc>
          <w:tcPr>
            <w:tcW w:w="657" w:type="pct"/>
            <w:tcBorders>
              <w:top w:val="single" w:sz="4" w:space="0" w:color="000000"/>
              <w:left w:val="single" w:sz="4" w:space="0" w:color="000000"/>
              <w:bottom w:val="single" w:sz="4" w:space="0" w:color="000000"/>
              <w:right w:val="single" w:sz="4" w:space="0" w:color="000000"/>
            </w:tcBorders>
          </w:tcPr>
          <w:p w14:paraId="2E1B7AF1" w14:textId="77777777" w:rsidR="000702F3"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45 mg</w:t>
            </w:r>
          </w:p>
        </w:tc>
        <w:tc>
          <w:tcPr>
            <w:tcW w:w="654" w:type="pct"/>
            <w:tcBorders>
              <w:top w:val="single" w:sz="4" w:space="0" w:color="000000"/>
              <w:left w:val="single" w:sz="4" w:space="0" w:color="000000"/>
              <w:bottom w:val="single" w:sz="4" w:space="0" w:color="000000"/>
              <w:right w:val="single" w:sz="4" w:space="0" w:color="000000"/>
            </w:tcBorders>
          </w:tcPr>
          <w:p w14:paraId="6F484830" w14:textId="77777777" w:rsidR="000702F3"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90 mg</w:t>
            </w:r>
          </w:p>
        </w:tc>
      </w:tr>
      <w:tr w:rsidR="000702F3" w:rsidRPr="00EA08FF" w14:paraId="454FD3FC" w14:textId="77777777" w:rsidTr="00A1714B">
        <w:tc>
          <w:tcPr>
            <w:tcW w:w="1022" w:type="pct"/>
            <w:tcBorders>
              <w:top w:val="single" w:sz="4" w:space="0" w:color="000000"/>
              <w:left w:val="single" w:sz="4" w:space="0" w:color="000000"/>
              <w:bottom w:val="single" w:sz="4" w:space="0" w:color="000000"/>
              <w:right w:val="single" w:sz="4" w:space="0" w:color="000000"/>
            </w:tcBorders>
          </w:tcPr>
          <w:p w14:paraId="64FA6249" w14:textId="77777777" w:rsidR="000702F3" w:rsidRPr="00EA08FF" w:rsidRDefault="000702F3" w:rsidP="00A1714B">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Satunnaistettujen potilaiden lukumäärä</w:t>
            </w:r>
          </w:p>
        </w:tc>
        <w:tc>
          <w:tcPr>
            <w:tcW w:w="655" w:type="pct"/>
            <w:tcBorders>
              <w:top w:val="single" w:sz="4" w:space="0" w:color="000000"/>
              <w:left w:val="single" w:sz="4" w:space="0" w:color="000000"/>
              <w:bottom w:val="single" w:sz="4" w:space="0" w:color="000000"/>
              <w:right w:val="single" w:sz="4" w:space="0" w:color="000000"/>
            </w:tcBorders>
          </w:tcPr>
          <w:p w14:paraId="7499870C" w14:textId="77777777" w:rsidR="000702F3"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206</w:t>
            </w:r>
          </w:p>
        </w:tc>
        <w:tc>
          <w:tcPr>
            <w:tcW w:w="657" w:type="pct"/>
            <w:tcBorders>
              <w:top w:val="single" w:sz="4" w:space="0" w:color="000000"/>
              <w:left w:val="single" w:sz="4" w:space="0" w:color="000000"/>
              <w:bottom w:val="single" w:sz="4" w:space="0" w:color="000000"/>
              <w:right w:val="single" w:sz="4" w:space="0" w:color="000000"/>
            </w:tcBorders>
          </w:tcPr>
          <w:p w14:paraId="40DED337" w14:textId="77777777" w:rsidR="000702F3"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205</w:t>
            </w:r>
          </w:p>
        </w:tc>
        <w:tc>
          <w:tcPr>
            <w:tcW w:w="702" w:type="pct"/>
            <w:tcBorders>
              <w:top w:val="single" w:sz="4" w:space="0" w:color="000000"/>
              <w:left w:val="single" w:sz="4" w:space="0" w:color="000000"/>
              <w:bottom w:val="single" w:sz="4" w:space="0" w:color="000000"/>
              <w:right w:val="single" w:sz="4" w:space="0" w:color="000000"/>
            </w:tcBorders>
          </w:tcPr>
          <w:p w14:paraId="3F59C88F" w14:textId="77777777" w:rsidR="000702F3"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204</w:t>
            </w:r>
          </w:p>
        </w:tc>
        <w:tc>
          <w:tcPr>
            <w:tcW w:w="655" w:type="pct"/>
            <w:tcBorders>
              <w:top w:val="single" w:sz="4" w:space="0" w:color="000000"/>
              <w:left w:val="single" w:sz="4" w:space="0" w:color="000000"/>
              <w:bottom w:val="single" w:sz="4" w:space="0" w:color="000000"/>
              <w:right w:val="single" w:sz="4" w:space="0" w:color="000000"/>
            </w:tcBorders>
          </w:tcPr>
          <w:p w14:paraId="726FFF25" w14:textId="77777777" w:rsidR="000702F3"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104</w:t>
            </w:r>
          </w:p>
        </w:tc>
        <w:tc>
          <w:tcPr>
            <w:tcW w:w="657" w:type="pct"/>
            <w:tcBorders>
              <w:top w:val="single" w:sz="4" w:space="0" w:color="000000"/>
              <w:left w:val="single" w:sz="4" w:space="0" w:color="000000"/>
              <w:bottom w:val="single" w:sz="4" w:space="0" w:color="000000"/>
              <w:right w:val="single" w:sz="4" w:space="0" w:color="000000"/>
            </w:tcBorders>
          </w:tcPr>
          <w:p w14:paraId="4D9C2F8B" w14:textId="77777777" w:rsidR="000702F3"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103</w:t>
            </w:r>
          </w:p>
        </w:tc>
        <w:tc>
          <w:tcPr>
            <w:tcW w:w="654" w:type="pct"/>
            <w:tcBorders>
              <w:top w:val="single" w:sz="4" w:space="0" w:color="000000"/>
              <w:left w:val="single" w:sz="4" w:space="0" w:color="000000"/>
              <w:bottom w:val="single" w:sz="4" w:space="0" w:color="000000"/>
              <w:right w:val="single" w:sz="4" w:space="0" w:color="000000"/>
            </w:tcBorders>
          </w:tcPr>
          <w:p w14:paraId="7BD8C022" w14:textId="77777777" w:rsidR="000702F3"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105</w:t>
            </w:r>
          </w:p>
        </w:tc>
      </w:tr>
      <w:tr w:rsidR="000702F3" w:rsidRPr="00EA08FF" w14:paraId="159AC7CD" w14:textId="77777777" w:rsidTr="00A1714B">
        <w:tc>
          <w:tcPr>
            <w:tcW w:w="1022" w:type="pct"/>
            <w:tcBorders>
              <w:top w:val="single" w:sz="4" w:space="0" w:color="000000"/>
              <w:left w:val="single" w:sz="4" w:space="0" w:color="000000"/>
              <w:bottom w:val="single" w:sz="4" w:space="0" w:color="000000"/>
              <w:right w:val="single" w:sz="4" w:space="0" w:color="000000"/>
            </w:tcBorders>
          </w:tcPr>
          <w:p w14:paraId="2284394C" w14:textId="77777777" w:rsidR="000702F3" w:rsidRPr="00EA08FF" w:rsidRDefault="000702F3" w:rsidP="00A1714B">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ACR 20</w:t>
            </w:r>
            <w:r w:rsidR="00A1714B"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w:t>
            </w:r>
            <w:r w:rsidR="00A1714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N (%)</w:t>
            </w:r>
          </w:p>
        </w:tc>
        <w:tc>
          <w:tcPr>
            <w:tcW w:w="655" w:type="pct"/>
            <w:tcBorders>
              <w:top w:val="single" w:sz="4" w:space="0" w:color="000000"/>
              <w:left w:val="single" w:sz="4" w:space="0" w:color="000000"/>
              <w:bottom w:val="single" w:sz="4" w:space="0" w:color="000000"/>
              <w:right w:val="single" w:sz="4" w:space="0" w:color="000000"/>
            </w:tcBorders>
          </w:tcPr>
          <w:p w14:paraId="4596EEC7" w14:textId="77777777" w:rsidR="000702F3" w:rsidRPr="00EA08FF" w:rsidRDefault="000702F3" w:rsidP="00A1714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47</w:t>
            </w:r>
            <w:r w:rsidR="00A1714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(23 %)</w:t>
            </w:r>
          </w:p>
        </w:tc>
        <w:tc>
          <w:tcPr>
            <w:tcW w:w="657" w:type="pct"/>
            <w:tcBorders>
              <w:top w:val="single" w:sz="4" w:space="0" w:color="000000"/>
              <w:left w:val="single" w:sz="4" w:space="0" w:color="000000"/>
              <w:bottom w:val="single" w:sz="4" w:space="0" w:color="000000"/>
              <w:right w:val="single" w:sz="4" w:space="0" w:color="000000"/>
            </w:tcBorders>
          </w:tcPr>
          <w:p w14:paraId="4A531DC9" w14:textId="77777777" w:rsidR="000702F3" w:rsidRPr="00EA08FF" w:rsidRDefault="000702F3" w:rsidP="00A1714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87</w:t>
            </w:r>
            <w:r w:rsidR="00A1714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(42 %)</w:t>
            </w:r>
            <w:r w:rsidRPr="00EA08FF">
              <w:rPr>
                <w:rFonts w:ascii="Times New Roman" w:eastAsia="Times New Roman" w:hAnsi="Times New Roman" w:cs="Times New Roman"/>
                <w:vertAlign w:val="superscript"/>
                <w:lang w:val="fi-FI"/>
              </w:rPr>
              <w:t>a</w:t>
            </w:r>
          </w:p>
        </w:tc>
        <w:tc>
          <w:tcPr>
            <w:tcW w:w="702" w:type="pct"/>
            <w:tcBorders>
              <w:top w:val="single" w:sz="4" w:space="0" w:color="000000"/>
              <w:left w:val="single" w:sz="4" w:space="0" w:color="000000"/>
              <w:bottom w:val="single" w:sz="4" w:space="0" w:color="000000"/>
              <w:right w:val="single" w:sz="4" w:space="0" w:color="000000"/>
            </w:tcBorders>
          </w:tcPr>
          <w:p w14:paraId="71AA8B86" w14:textId="77777777" w:rsidR="000702F3" w:rsidRPr="00EA08FF" w:rsidRDefault="000702F3" w:rsidP="00A1714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101</w:t>
            </w:r>
            <w:r w:rsidR="00A1714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(50 %)</w:t>
            </w:r>
            <w:r w:rsidRPr="00EA08FF">
              <w:rPr>
                <w:rFonts w:ascii="Times New Roman" w:eastAsia="Times New Roman" w:hAnsi="Times New Roman" w:cs="Times New Roman"/>
                <w:vertAlign w:val="superscript"/>
                <w:lang w:val="fi-FI"/>
              </w:rPr>
              <w:t>a</w:t>
            </w:r>
          </w:p>
        </w:tc>
        <w:tc>
          <w:tcPr>
            <w:tcW w:w="655" w:type="pct"/>
            <w:tcBorders>
              <w:top w:val="single" w:sz="4" w:space="0" w:color="000000"/>
              <w:left w:val="single" w:sz="4" w:space="0" w:color="000000"/>
              <w:bottom w:val="single" w:sz="4" w:space="0" w:color="000000"/>
              <w:right w:val="single" w:sz="4" w:space="0" w:color="000000"/>
            </w:tcBorders>
          </w:tcPr>
          <w:p w14:paraId="36B775E9" w14:textId="77777777" w:rsidR="000702F3" w:rsidRPr="00EA08FF" w:rsidRDefault="000702F3" w:rsidP="00A1714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21</w:t>
            </w:r>
            <w:r w:rsidR="00A1714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(20 %)</w:t>
            </w:r>
          </w:p>
        </w:tc>
        <w:tc>
          <w:tcPr>
            <w:tcW w:w="657" w:type="pct"/>
            <w:tcBorders>
              <w:top w:val="single" w:sz="4" w:space="0" w:color="000000"/>
              <w:left w:val="single" w:sz="4" w:space="0" w:color="000000"/>
              <w:bottom w:val="single" w:sz="4" w:space="0" w:color="000000"/>
              <w:right w:val="single" w:sz="4" w:space="0" w:color="000000"/>
            </w:tcBorders>
          </w:tcPr>
          <w:p w14:paraId="37334A94" w14:textId="77777777" w:rsidR="000702F3" w:rsidRPr="00EA08FF" w:rsidRDefault="000702F3" w:rsidP="00A1714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45</w:t>
            </w:r>
            <w:r w:rsidR="00A1714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(44 %)</w:t>
            </w:r>
            <w:r w:rsidRPr="00EA08FF">
              <w:rPr>
                <w:rFonts w:ascii="Times New Roman" w:eastAsia="Times New Roman" w:hAnsi="Times New Roman" w:cs="Times New Roman"/>
                <w:vertAlign w:val="superscript"/>
                <w:lang w:val="fi-FI"/>
              </w:rPr>
              <w:t>a</w:t>
            </w:r>
          </w:p>
        </w:tc>
        <w:tc>
          <w:tcPr>
            <w:tcW w:w="654" w:type="pct"/>
            <w:tcBorders>
              <w:top w:val="single" w:sz="4" w:space="0" w:color="000000"/>
              <w:left w:val="single" w:sz="4" w:space="0" w:color="000000"/>
              <w:bottom w:val="single" w:sz="4" w:space="0" w:color="000000"/>
              <w:right w:val="single" w:sz="4" w:space="0" w:color="000000"/>
            </w:tcBorders>
          </w:tcPr>
          <w:p w14:paraId="45C0EEED" w14:textId="77777777" w:rsidR="000702F3" w:rsidRPr="00EA08FF" w:rsidRDefault="000702F3" w:rsidP="00A1714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46</w:t>
            </w:r>
            <w:r w:rsidR="00A1714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(44 %)</w:t>
            </w:r>
            <w:r w:rsidRPr="00EA08FF">
              <w:rPr>
                <w:rFonts w:ascii="Times New Roman" w:eastAsia="Times New Roman" w:hAnsi="Times New Roman" w:cs="Times New Roman"/>
                <w:vertAlign w:val="superscript"/>
                <w:lang w:val="fi-FI"/>
              </w:rPr>
              <w:t>a</w:t>
            </w:r>
          </w:p>
        </w:tc>
      </w:tr>
      <w:tr w:rsidR="000702F3" w:rsidRPr="00EA08FF" w14:paraId="43496605" w14:textId="77777777" w:rsidTr="00A1714B">
        <w:tc>
          <w:tcPr>
            <w:tcW w:w="1022" w:type="pct"/>
            <w:tcBorders>
              <w:top w:val="single" w:sz="4" w:space="0" w:color="000000"/>
              <w:left w:val="single" w:sz="4" w:space="0" w:color="000000"/>
              <w:bottom w:val="single" w:sz="4" w:space="0" w:color="000000"/>
              <w:right w:val="single" w:sz="4" w:space="0" w:color="000000"/>
            </w:tcBorders>
          </w:tcPr>
          <w:p w14:paraId="6DEFC4CF" w14:textId="77777777" w:rsidR="000702F3" w:rsidRPr="00EA08FF" w:rsidRDefault="000702F3" w:rsidP="00265A0D">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ACR</w:t>
            </w:r>
            <w:r w:rsidR="00265A0D"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50</w:t>
            </w:r>
            <w:r w:rsidR="00A1714B"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w:t>
            </w:r>
            <w:r w:rsidR="00A1714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N (%)</w:t>
            </w:r>
          </w:p>
        </w:tc>
        <w:tc>
          <w:tcPr>
            <w:tcW w:w="655" w:type="pct"/>
            <w:tcBorders>
              <w:top w:val="single" w:sz="4" w:space="0" w:color="000000"/>
              <w:left w:val="single" w:sz="4" w:space="0" w:color="000000"/>
              <w:bottom w:val="single" w:sz="4" w:space="0" w:color="000000"/>
              <w:right w:val="single" w:sz="4" w:space="0" w:color="000000"/>
            </w:tcBorders>
          </w:tcPr>
          <w:p w14:paraId="225E2207" w14:textId="77777777" w:rsidR="000702F3" w:rsidRPr="00EA08FF" w:rsidRDefault="000702F3" w:rsidP="00A1714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18</w:t>
            </w:r>
            <w:r w:rsidR="00A1714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(9 %)</w:t>
            </w:r>
          </w:p>
        </w:tc>
        <w:tc>
          <w:tcPr>
            <w:tcW w:w="657" w:type="pct"/>
            <w:tcBorders>
              <w:top w:val="single" w:sz="4" w:space="0" w:color="000000"/>
              <w:left w:val="single" w:sz="4" w:space="0" w:color="000000"/>
              <w:bottom w:val="single" w:sz="4" w:space="0" w:color="000000"/>
              <w:right w:val="single" w:sz="4" w:space="0" w:color="000000"/>
            </w:tcBorders>
          </w:tcPr>
          <w:p w14:paraId="104C1E85" w14:textId="77777777" w:rsidR="000702F3" w:rsidRPr="00EA08FF" w:rsidRDefault="000702F3" w:rsidP="00A1714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51</w:t>
            </w:r>
            <w:r w:rsidR="00A1714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(25 %)</w:t>
            </w:r>
            <w:r w:rsidRPr="00EA08FF">
              <w:rPr>
                <w:rFonts w:ascii="Times New Roman" w:eastAsia="Times New Roman" w:hAnsi="Times New Roman" w:cs="Times New Roman"/>
                <w:vertAlign w:val="superscript"/>
                <w:lang w:val="fi-FI"/>
              </w:rPr>
              <w:t>a</w:t>
            </w:r>
          </w:p>
        </w:tc>
        <w:tc>
          <w:tcPr>
            <w:tcW w:w="702" w:type="pct"/>
            <w:tcBorders>
              <w:top w:val="single" w:sz="4" w:space="0" w:color="000000"/>
              <w:left w:val="single" w:sz="4" w:space="0" w:color="000000"/>
              <w:bottom w:val="single" w:sz="4" w:space="0" w:color="000000"/>
              <w:right w:val="single" w:sz="4" w:space="0" w:color="000000"/>
            </w:tcBorders>
          </w:tcPr>
          <w:p w14:paraId="533B7BBA" w14:textId="77777777" w:rsidR="000702F3" w:rsidRPr="00EA08FF" w:rsidRDefault="000702F3" w:rsidP="00A1714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57</w:t>
            </w:r>
            <w:r w:rsidR="00A1714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(28 %)</w:t>
            </w:r>
            <w:r w:rsidRPr="00EA08FF">
              <w:rPr>
                <w:rFonts w:ascii="Times New Roman" w:eastAsia="Times New Roman" w:hAnsi="Times New Roman" w:cs="Times New Roman"/>
                <w:vertAlign w:val="superscript"/>
                <w:lang w:val="fi-FI"/>
              </w:rPr>
              <w:t>a</w:t>
            </w:r>
          </w:p>
        </w:tc>
        <w:tc>
          <w:tcPr>
            <w:tcW w:w="655" w:type="pct"/>
            <w:tcBorders>
              <w:top w:val="single" w:sz="4" w:space="0" w:color="000000"/>
              <w:left w:val="single" w:sz="4" w:space="0" w:color="000000"/>
              <w:bottom w:val="single" w:sz="4" w:space="0" w:color="000000"/>
              <w:right w:val="single" w:sz="4" w:space="0" w:color="000000"/>
            </w:tcBorders>
          </w:tcPr>
          <w:p w14:paraId="2C067D3E" w14:textId="77777777" w:rsidR="000702F3" w:rsidRPr="00EA08FF" w:rsidRDefault="000702F3" w:rsidP="00A1714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7</w:t>
            </w:r>
            <w:r w:rsidR="00A1714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(7 %)</w:t>
            </w:r>
          </w:p>
        </w:tc>
        <w:tc>
          <w:tcPr>
            <w:tcW w:w="657" w:type="pct"/>
            <w:tcBorders>
              <w:top w:val="single" w:sz="4" w:space="0" w:color="000000"/>
              <w:left w:val="single" w:sz="4" w:space="0" w:color="000000"/>
              <w:bottom w:val="single" w:sz="4" w:space="0" w:color="000000"/>
              <w:right w:val="single" w:sz="4" w:space="0" w:color="000000"/>
            </w:tcBorders>
          </w:tcPr>
          <w:p w14:paraId="0FFF71DE" w14:textId="77777777" w:rsidR="000702F3" w:rsidRPr="00EA08FF" w:rsidRDefault="000702F3" w:rsidP="00A1714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18</w:t>
            </w:r>
            <w:r w:rsidR="00A1714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(17 %)</w:t>
            </w:r>
            <w:r w:rsidRPr="00EA08FF">
              <w:rPr>
                <w:rFonts w:ascii="Times New Roman" w:eastAsia="Times New Roman" w:hAnsi="Times New Roman" w:cs="Times New Roman"/>
                <w:vertAlign w:val="superscript"/>
                <w:lang w:val="fi-FI"/>
              </w:rPr>
              <w:t>b</w:t>
            </w:r>
          </w:p>
        </w:tc>
        <w:tc>
          <w:tcPr>
            <w:tcW w:w="654" w:type="pct"/>
            <w:tcBorders>
              <w:top w:val="single" w:sz="4" w:space="0" w:color="000000"/>
              <w:left w:val="single" w:sz="4" w:space="0" w:color="000000"/>
              <w:bottom w:val="single" w:sz="4" w:space="0" w:color="000000"/>
              <w:right w:val="single" w:sz="4" w:space="0" w:color="000000"/>
            </w:tcBorders>
          </w:tcPr>
          <w:p w14:paraId="55C009EB" w14:textId="77777777" w:rsidR="000702F3" w:rsidRPr="00EA08FF" w:rsidRDefault="000702F3" w:rsidP="00A1714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24</w:t>
            </w:r>
            <w:r w:rsidR="00A1714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(23 %)</w:t>
            </w:r>
            <w:r w:rsidRPr="00EA08FF">
              <w:rPr>
                <w:rFonts w:ascii="Times New Roman" w:eastAsia="Times New Roman" w:hAnsi="Times New Roman" w:cs="Times New Roman"/>
                <w:vertAlign w:val="superscript"/>
                <w:lang w:val="fi-FI"/>
              </w:rPr>
              <w:t>a</w:t>
            </w:r>
          </w:p>
        </w:tc>
      </w:tr>
      <w:tr w:rsidR="000702F3" w:rsidRPr="00EA08FF" w14:paraId="25883D7E" w14:textId="77777777" w:rsidTr="00A1714B">
        <w:tc>
          <w:tcPr>
            <w:tcW w:w="1022" w:type="pct"/>
            <w:tcBorders>
              <w:top w:val="single" w:sz="4" w:space="0" w:color="000000"/>
              <w:left w:val="single" w:sz="4" w:space="0" w:color="000000"/>
              <w:bottom w:val="single" w:sz="4" w:space="0" w:color="000000"/>
              <w:right w:val="single" w:sz="4" w:space="0" w:color="000000"/>
            </w:tcBorders>
          </w:tcPr>
          <w:p w14:paraId="71DBAC00" w14:textId="77777777" w:rsidR="000702F3" w:rsidRPr="00EA08FF" w:rsidRDefault="000702F3" w:rsidP="00265A0D">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ACR</w:t>
            </w:r>
            <w:r w:rsidR="00265A0D"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70</w:t>
            </w:r>
            <w:r w:rsidR="00A1714B"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w:t>
            </w:r>
            <w:r w:rsidR="00A1714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N (%)</w:t>
            </w:r>
          </w:p>
        </w:tc>
        <w:tc>
          <w:tcPr>
            <w:tcW w:w="655" w:type="pct"/>
            <w:tcBorders>
              <w:top w:val="single" w:sz="4" w:space="0" w:color="000000"/>
              <w:left w:val="single" w:sz="4" w:space="0" w:color="000000"/>
              <w:bottom w:val="single" w:sz="4" w:space="0" w:color="000000"/>
              <w:right w:val="single" w:sz="4" w:space="0" w:color="000000"/>
            </w:tcBorders>
          </w:tcPr>
          <w:p w14:paraId="13626235" w14:textId="77777777" w:rsidR="000702F3" w:rsidRPr="00EA08FF" w:rsidRDefault="000702F3" w:rsidP="00A1714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w:t>
            </w:r>
            <w:r w:rsidR="00A1714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(2 %)</w:t>
            </w:r>
          </w:p>
        </w:tc>
        <w:tc>
          <w:tcPr>
            <w:tcW w:w="657" w:type="pct"/>
            <w:tcBorders>
              <w:top w:val="single" w:sz="4" w:space="0" w:color="000000"/>
              <w:left w:val="single" w:sz="4" w:space="0" w:color="000000"/>
              <w:bottom w:val="single" w:sz="4" w:space="0" w:color="000000"/>
              <w:right w:val="single" w:sz="4" w:space="0" w:color="000000"/>
            </w:tcBorders>
          </w:tcPr>
          <w:p w14:paraId="405E3570" w14:textId="77777777" w:rsidR="000702F3" w:rsidRPr="00EA08FF" w:rsidRDefault="000702F3" w:rsidP="00A1714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25</w:t>
            </w:r>
            <w:r w:rsidR="00A1714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(12 %)</w:t>
            </w:r>
            <w:r w:rsidRPr="00EA08FF">
              <w:rPr>
                <w:rFonts w:ascii="Times New Roman" w:eastAsia="Times New Roman" w:hAnsi="Times New Roman" w:cs="Times New Roman"/>
                <w:vertAlign w:val="superscript"/>
                <w:lang w:val="fi-FI"/>
              </w:rPr>
              <w:t>a</w:t>
            </w:r>
          </w:p>
        </w:tc>
        <w:tc>
          <w:tcPr>
            <w:tcW w:w="702" w:type="pct"/>
            <w:tcBorders>
              <w:top w:val="single" w:sz="4" w:space="0" w:color="000000"/>
              <w:left w:val="single" w:sz="4" w:space="0" w:color="000000"/>
              <w:bottom w:val="single" w:sz="4" w:space="0" w:color="000000"/>
              <w:right w:val="single" w:sz="4" w:space="0" w:color="000000"/>
            </w:tcBorders>
          </w:tcPr>
          <w:p w14:paraId="7934EDA4" w14:textId="77777777" w:rsidR="000702F3" w:rsidRPr="00EA08FF" w:rsidRDefault="000702F3" w:rsidP="00A1714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29</w:t>
            </w:r>
            <w:r w:rsidR="00A1714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(14 %)</w:t>
            </w:r>
            <w:r w:rsidRPr="00EA08FF">
              <w:rPr>
                <w:rFonts w:ascii="Times New Roman" w:eastAsia="Times New Roman" w:hAnsi="Times New Roman" w:cs="Times New Roman"/>
                <w:vertAlign w:val="superscript"/>
                <w:lang w:val="fi-FI"/>
              </w:rPr>
              <w:t>a</w:t>
            </w:r>
          </w:p>
        </w:tc>
        <w:tc>
          <w:tcPr>
            <w:tcW w:w="655" w:type="pct"/>
            <w:tcBorders>
              <w:top w:val="single" w:sz="4" w:space="0" w:color="000000"/>
              <w:left w:val="single" w:sz="4" w:space="0" w:color="000000"/>
              <w:bottom w:val="single" w:sz="4" w:space="0" w:color="000000"/>
              <w:right w:val="single" w:sz="4" w:space="0" w:color="000000"/>
            </w:tcBorders>
          </w:tcPr>
          <w:p w14:paraId="7E8D9241" w14:textId="77777777" w:rsidR="000702F3" w:rsidRPr="00EA08FF" w:rsidRDefault="000702F3" w:rsidP="00A1714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w:t>
            </w:r>
            <w:r w:rsidR="00A1714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(3 %)</w:t>
            </w:r>
          </w:p>
        </w:tc>
        <w:tc>
          <w:tcPr>
            <w:tcW w:w="657" w:type="pct"/>
            <w:tcBorders>
              <w:top w:val="single" w:sz="4" w:space="0" w:color="000000"/>
              <w:left w:val="single" w:sz="4" w:space="0" w:color="000000"/>
              <w:bottom w:val="single" w:sz="4" w:space="0" w:color="000000"/>
              <w:right w:val="single" w:sz="4" w:space="0" w:color="000000"/>
            </w:tcBorders>
          </w:tcPr>
          <w:p w14:paraId="1830B430" w14:textId="77777777" w:rsidR="000702F3" w:rsidRPr="00EA08FF" w:rsidRDefault="000702F3" w:rsidP="00A1714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7</w:t>
            </w:r>
            <w:r w:rsidR="00A1714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(7 %)</w:t>
            </w:r>
            <w:r w:rsidRPr="00EA08FF">
              <w:rPr>
                <w:rFonts w:ascii="Times New Roman" w:eastAsia="Times New Roman" w:hAnsi="Times New Roman" w:cs="Times New Roman"/>
                <w:vertAlign w:val="superscript"/>
                <w:lang w:val="fi-FI"/>
              </w:rPr>
              <w:t>c</w:t>
            </w:r>
          </w:p>
        </w:tc>
        <w:tc>
          <w:tcPr>
            <w:tcW w:w="654" w:type="pct"/>
            <w:tcBorders>
              <w:top w:val="single" w:sz="4" w:space="0" w:color="000000"/>
              <w:left w:val="single" w:sz="4" w:space="0" w:color="000000"/>
              <w:bottom w:val="single" w:sz="4" w:space="0" w:color="000000"/>
              <w:right w:val="single" w:sz="4" w:space="0" w:color="000000"/>
            </w:tcBorders>
          </w:tcPr>
          <w:p w14:paraId="1F7D508F" w14:textId="77777777" w:rsidR="000702F3" w:rsidRPr="00EA08FF" w:rsidRDefault="000702F3" w:rsidP="00A1714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9</w:t>
            </w:r>
            <w:r w:rsidR="00A1714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(9 %)</w:t>
            </w:r>
            <w:r w:rsidRPr="00EA08FF">
              <w:rPr>
                <w:rFonts w:ascii="Times New Roman" w:eastAsia="Times New Roman" w:hAnsi="Times New Roman" w:cs="Times New Roman"/>
                <w:vertAlign w:val="superscript"/>
                <w:lang w:val="fi-FI"/>
              </w:rPr>
              <w:t>c</w:t>
            </w:r>
          </w:p>
        </w:tc>
      </w:tr>
      <w:tr w:rsidR="000702F3" w:rsidRPr="00EA08FF" w14:paraId="3783DD50" w14:textId="77777777" w:rsidTr="00A1714B">
        <w:tc>
          <w:tcPr>
            <w:tcW w:w="1022" w:type="pct"/>
            <w:tcBorders>
              <w:top w:val="single" w:sz="4" w:space="0" w:color="000000"/>
              <w:left w:val="single" w:sz="4" w:space="0" w:color="000000"/>
              <w:bottom w:val="single" w:sz="4" w:space="0" w:color="000000"/>
              <w:right w:val="single" w:sz="4" w:space="0" w:color="000000"/>
            </w:tcBorders>
          </w:tcPr>
          <w:p w14:paraId="76ABBF72" w14:textId="77777777" w:rsidR="000702F3" w:rsidRPr="00EA08FF" w:rsidRDefault="000702F3" w:rsidP="00265A0D">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Niiden potilaiden</w:t>
            </w:r>
            <w:r w:rsidR="00265A0D" w:rsidRPr="00EA08FF">
              <w:rPr>
                <w:rFonts w:ascii="Times New Roman" w:eastAsia="Times New Roman" w:hAnsi="Times New Roman" w:cs="Times New Roman"/>
                <w:i/>
                <w:lang w:val="fi-FI"/>
              </w:rPr>
              <w:t xml:space="preserve"> </w:t>
            </w:r>
            <w:r w:rsidRPr="00EA08FF">
              <w:rPr>
                <w:rFonts w:ascii="Times New Roman" w:eastAsia="Times New Roman" w:hAnsi="Times New Roman" w:cs="Times New Roman"/>
                <w:i/>
                <w:lang w:val="fi-FI"/>
              </w:rPr>
              <w:t>lukumäärä, joiden</w:t>
            </w:r>
            <w:r w:rsidR="00265A0D" w:rsidRPr="00EA08FF">
              <w:rPr>
                <w:rFonts w:ascii="Times New Roman" w:eastAsia="Times New Roman" w:hAnsi="Times New Roman" w:cs="Times New Roman"/>
                <w:i/>
                <w:lang w:val="fi-FI"/>
              </w:rPr>
              <w:t xml:space="preserve"> </w:t>
            </w:r>
            <w:r w:rsidRPr="00EA08FF">
              <w:rPr>
                <w:rFonts w:ascii="Times New Roman" w:eastAsia="Times New Roman" w:hAnsi="Times New Roman" w:cs="Times New Roman"/>
                <w:i/>
                <w:lang w:val="fi-FI"/>
              </w:rPr>
              <w:t>BSA</w:t>
            </w:r>
            <w:r w:rsidR="00265A0D" w:rsidRPr="00EA08FF">
              <w:rPr>
                <w:rFonts w:ascii="Times New Roman" w:eastAsia="Times New Roman" w:hAnsi="Times New Roman" w:cs="Times New Roman"/>
                <w:i/>
                <w:lang w:val="fi-FI"/>
              </w:rPr>
              <w:noBreakHyphen/>
            </w:r>
            <w:r w:rsidRPr="00EA08FF">
              <w:rPr>
                <w:rFonts w:ascii="Times New Roman" w:eastAsia="Times New Roman" w:hAnsi="Times New Roman" w:cs="Times New Roman"/>
                <w:i/>
                <w:lang w:val="fi-FI"/>
              </w:rPr>
              <w:t>% ≥</w:t>
            </w:r>
            <w:r w:rsidR="00265A0D"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3</w:t>
            </w:r>
            <w:r w:rsidRPr="00EA08FF">
              <w:rPr>
                <w:rFonts w:ascii="Times New Roman" w:eastAsia="Times New Roman" w:hAnsi="Times New Roman" w:cs="Times New Roman"/>
                <w:i/>
                <w:vertAlign w:val="superscript"/>
                <w:lang w:val="fi-FI"/>
              </w:rPr>
              <w:t>d</w:t>
            </w:r>
          </w:p>
        </w:tc>
        <w:tc>
          <w:tcPr>
            <w:tcW w:w="655" w:type="pct"/>
            <w:tcBorders>
              <w:top w:val="single" w:sz="4" w:space="0" w:color="000000"/>
              <w:left w:val="single" w:sz="4" w:space="0" w:color="000000"/>
              <w:bottom w:val="single" w:sz="4" w:space="0" w:color="000000"/>
              <w:right w:val="single" w:sz="4" w:space="0" w:color="000000"/>
            </w:tcBorders>
          </w:tcPr>
          <w:p w14:paraId="35DC6CDB" w14:textId="77777777" w:rsidR="000702F3"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146</w:t>
            </w:r>
          </w:p>
        </w:tc>
        <w:tc>
          <w:tcPr>
            <w:tcW w:w="657" w:type="pct"/>
            <w:tcBorders>
              <w:top w:val="single" w:sz="4" w:space="0" w:color="000000"/>
              <w:left w:val="single" w:sz="4" w:space="0" w:color="000000"/>
              <w:bottom w:val="single" w:sz="4" w:space="0" w:color="000000"/>
              <w:right w:val="single" w:sz="4" w:space="0" w:color="000000"/>
            </w:tcBorders>
          </w:tcPr>
          <w:p w14:paraId="6448CB86" w14:textId="77777777" w:rsidR="000702F3"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145</w:t>
            </w:r>
          </w:p>
        </w:tc>
        <w:tc>
          <w:tcPr>
            <w:tcW w:w="702" w:type="pct"/>
            <w:tcBorders>
              <w:top w:val="single" w:sz="4" w:space="0" w:color="000000"/>
              <w:left w:val="single" w:sz="4" w:space="0" w:color="000000"/>
              <w:bottom w:val="single" w:sz="4" w:space="0" w:color="000000"/>
              <w:right w:val="single" w:sz="4" w:space="0" w:color="000000"/>
            </w:tcBorders>
          </w:tcPr>
          <w:p w14:paraId="57B4B5D6" w14:textId="77777777" w:rsidR="000702F3"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149</w:t>
            </w:r>
          </w:p>
        </w:tc>
        <w:tc>
          <w:tcPr>
            <w:tcW w:w="655" w:type="pct"/>
            <w:tcBorders>
              <w:top w:val="single" w:sz="4" w:space="0" w:color="000000"/>
              <w:left w:val="single" w:sz="4" w:space="0" w:color="000000"/>
              <w:bottom w:val="single" w:sz="4" w:space="0" w:color="000000"/>
              <w:right w:val="single" w:sz="4" w:space="0" w:color="000000"/>
            </w:tcBorders>
          </w:tcPr>
          <w:p w14:paraId="4AB0AAA2" w14:textId="77777777" w:rsidR="000702F3"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80</w:t>
            </w:r>
          </w:p>
        </w:tc>
        <w:tc>
          <w:tcPr>
            <w:tcW w:w="657" w:type="pct"/>
            <w:tcBorders>
              <w:top w:val="single" w:sz="4" w:space="0" w:color="000000"/>
              <w:left w:val="single" w:sz="4" w:space="0" w:color="000000"/>
              <w:bottom w:val="single" w:sz="4" w:space="0" w:color="000000"/>
              <w:right w:val="single" w:sz="4" w:space="0" w:color="000000"/>
            </w:tcBorders>
          </w:tcPr>
          <w:p w14:paraId="768EE529" w14:textId="77777777" w:rsidR="000702F3"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80</w:t>
            </w:r>
          </w:p>
        </w:tc>
        <w:tc>
          <w:tcPr>
            <w:tcW w:w="654" w:type="pct"/>
            <w:tcBorders>
              <w:top w:val="single" w:sz="4" w:space="0" w:color="000000"/>
              <w:left w:val="single" w:sz="4" w:space="0" w:color="000000"/>
              <w:bottom w:val="single" w:sz="4" w:space="0" w:color="000000"/>
              <w:right w:val="single" w:sz="4" w:space="0" w:color="000000"/>
            </w:tcBorders>
          </w:tcPr>
          <w:p w14:paraId="62FA4DB4" w14:textId="77777777" w:rsidR="000702F3"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81</w:t>
            </w:r>
          </w:p>
        </w:tc>
      </w:tr>
      <w:tr w:rsidR="000702F3" w:rsidRPr="00EA08FF" w14:paraId="67CBF7B6" w14:textId="77777777" w:rsidTr="00A1714B">
        <w:tc>
          <w:tcPr>
            <w:tcW w:w="1022" w:type="pct"/>
            <w:tcBorders>
              <w:top w:val="single" w:sz="4" w:space="0" w:color="000000"/>
              <w:left w:val="single" w:sz="4" w:space="0" w:color="000000"/>
              <w:bottom w:val="single" w:sz="4" w:space="0" w:color="000000"/>
              <w:right w:val="single" w:sz="4" w:space="0" w:color="000000"/>
            </w:tcBorders>
          </w:tcPr>
          <w:p w14:paraId="58CE279E" w14:textId="77777777" w:rsidR="000702F3" w:rsidRPr="00EA08FF" w:rsidRDefault="000702F3" w:rsidP="00265A0D">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PASI</w:t>
            </w:r>
            <w:r w:rsidR="00265A0D"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75</w:t>
            </w:r>
            <w:r w:rsidR="00265A0D"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 N (%)</w:t>
            </w:r>
          </w:p>
        </w:tc>
        <w:tc>
          <w:tcPr>
            <w:tcW w:w="655" w:type="pct"/>
            <w:tcBorders>
              <w:top w:val="single" w:sz="4" w:space="0" w:color="000000"/>
              <w:left w:val="single" w:sz="4" w:space="0" w:color="000000"/>
              <w:bottom w:val="single" w:sz="4" w:space="0" w:color="000000"/>
              <w:right w:val="single" w:sz="4" w:space="0" w:color="000000"/>
            </w:tcBorders>
          </w:tcPr>
          <w:p w14:paraId="77D2C544" w14:textId="77777777" w:rsidR="000702F3" w:rsidRPr="00EA08FF" w:rsidRDefault="000702F3" w:rsidP="00265A0D">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16</w:t>
            </w:r>
            <w:r w:rsidR="00265A0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(11 %)</w:t>
            </w:r>
          </w:p>
        </w:tc>
        <w:tc>
          <w:tcPr>
            <w:tcW w:w="657" w:type="pct"/>
            <w:tcBorders>
              <w:top w:val="single" w:sz="4" w:space="0" w:color="000000"/>
              <w:left w:val="single" w:sz="4" w:space="0" w:color="000000"/>
              <w:bottom w:val="single" w:sz="4" w:space="0" w:color="000000"/>
              <w:right w:val="single" w:sz="4" w:space="0" w:color="000000"/>
            </w:tcBorders>
          </w:tcPr>
          <w:p w14:paraId="6BE6BEFB" w14:textId="77777777" w:rsidR="000702F3" w:rsidRPr="00EA08FF" w:rsidRDefault="00265A0D"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83 (57 %)</w:t>
            </w:r>
            <w:r w:rsidRPr="00EA08FF">
              <w:rPr>
                <w:rFonts w:ascii="Times New Roman" w:eastAsia="Times New Roman" w:hAnsi="Times New Roman" w:cs="Times New Roman"/>
                <w:vertAlign w:val="superscript"/>
                <w:lang w:val="fi-FI"/>
              </w:rPr>
              <w:t>a</w:t>
            </w:r>
          </w:p>
        </w:tc>
        <w:tc>
          <w:tcPr>
            <w:tcW w:w="702" w:type="pct"/>
            <w:tcBorders>
              <w:top w:val="single" w:sz="4" w:space="0" w:color="000000"/>
              <w:left w:val="single" w:sz="4" w:space="0" w:color="000000"/>
              <w:bottom w:val="single" w:sz="4" w:space="0" w:color="000000"/>
              <w:right w:val="single" w:sz="4" w:space="0" w:color="000000"/>
            </w:tcBorders>
          </w:tcPr>
          <w:p w14:paraId="0E399800" w14:textId="77777777" w:rsidR="000702F3" w:rsidRPr="00EA08FF" w:rsidRDefault="00265A0D"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93 (62 %)</w:t>
            </w:r>
            <w:r w:rsidRPr="00EA08FF">
              <w:rPr>
                <w:rFonts w:ascii="Times New Roman" w:eastAsia="Times New Roman" w:hAnsi="Times New Roman" w:cs="Times New Roman"/>
                <w:vertAlign w:val="superscript"/>
                <w:lang w:val="fi-FI"/>
              </w:rPr>
              <w:t>a</w:t>
            </w:r>
          </w:p>
        </w:tc>
        <w:tc>
          <w:tcPr>
            <w:tcW w:w="655" w:type="pct"/>
            <w:tcBorders>
              <w:top w:val="single" w:sz="4" w:space="0" w:color="000000"/>
              <w:left w:val="single" w:sz="4" w:space="0" w:color="000000"/>
              <w:bottom w:val="single" w:sz="4" w:space="0" w:color="000000"/>
              <w:right w:val="single" w:sz="4" w:space="0" w:color="000000"/>
            </w:tcBorders>
          </w:tcPr>
          <w:p w14:paraId="5288F25E" w14:textId="77777777" w:rsidR="000702F3" w:rsidRPr="00EA08FF" w:rsidRDefault="000702F3" w:rsidP="00265A0D">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w:t>
            </w:r>
            <w:r w:rsidR="00265A0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(5 %)</w:t>
            </w:r>
          </w:p>
        </w:tc>
        <w:tc>
          <w:tcPr>
            <w:tcW w:w="657" w:type="pct"/>
            <w:tcBorders>
              <w:top w:val="single" w:sz="4" w:space="0" w:color="000000"/>
              <w:left w:val="single" w:sz="4" w:space="0" w:color="000000"/>
              <w:bottom w:val="single" w:sz="4" w:space="0" w:color="000000"/>
              <w:right w:val="single" w:sz="4" w:space="0" w:color="000000"/>
            </w:tcBorders>
          </w:tcPr>
          <w:p w14:paraId="6AC6ED18" w14:textId="77777777" w:rsidR="000702F3" w:rsidRPr="00EA08FF" w:rsidRDefault="00265A0D"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41 (51 %)</w:t>
            </w:r>
            <w:r w:rsidRPr="00EA08FF">
              <w:rPr>
                <w:rFonts w:ascii="Times New Roman" w:eastAsia="Times New Roman" w:hAnsi="Times New Roman" w:cs="Times New Roman"/>
                <w:vertAlign w:val="superscript"/>
                <w:lang w:val="fi-FI"/>
              </w:rPr>
              <w:t>a</w:t>
            </w:r>
          </w:p>
        </w:tc>
        <w:tc>
          <w:tcPr>
            <w:tcW w:w="654" w:type="pct"/>
            <w:tcBorders>
              <w:top w:val="single" w:sz="4" w:space="0" w:color="000000"/>
              <w:left w:val="single" w:sz="4" w:space="0" w:color="000000"/>
              <w:bottom w:val="single" w:sz="4" w:space="0" w:color="000000"/>
              <w:right w:val="single" w:sz="4" w:space="0" w:color="000000"/>
            </w:tcBorders>
          </w:tcPr>
          <w:p w14:paraId="6C828F9A" w14:textId="77777777" w:rsidR="000702F3" w:rsidRPr="00EA08FF" w:rsidRDefault="00265A0D"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45 (56 %)</w:t>
            </w:r>
            <w:r w:rsidRPr="00EA08FF">
              <w:rPr>
                <w:rFonts w:ascii="Times New Roman" w:eastAsia="Times New Roman" w:hAnsi="Times New Roman" w:cs="Times New Roman"/>
                <w:vertAlign w:val="superscript"/>
                <w:lang w:val="fi-FI"/>
              </w:rPr>
              <w:t>a</w:t>
            </w:r>
          </w:p>
        </w:tc>
      </w:tr>
      <w:tr w:rsidR="000702F3" w:rsidRPr="00EA08FF" w14:paraId="21E815E5" w14:textId="77777777" w:rsidTr="00A1714B">
        <w:tc>
          <w:tcPr>
            <w:tcW w:w="1022" w:type="pct"/>
            <w:tcBorders>
              <w:top w:val="single" w:sz="4" w:space="0" w:color="000000"/>
              <w:left w:val="single" w:sz="4" w:space="0" w:color="000000"/>
              <w:bottom w:val="single" w:sz="4" w:space="0" w:color="000000"/>
              <w:right w:val="single" w:sz="4" w:space="0" w:color="000000"/>
            </w:tcBorders>
          </w:tcPr>
          <w:p w14:paraId="16EAE932" w14:textId="77777777" w:rsidR="000702F3" w:rsidRPr="00EA08FF" w:rsidRDefault="000702F3" w:rsidP="00265A0D">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PASI</w:t>
            </w:r>
            <w:r w:rsidR="00265A0D"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90</w:t>
            </w:r>
            <w:r w:rsidR="00265A0D"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 N (%)</w:t>
            </w:r>
          </w:p>
        </w:tc>
        <w:tc>
          <w:tcPr>
            <w:tcW w:w="655" w:type="pct"/>
            <w:tcBorders>
              <w:top w:val="single" w:sz="4" w:space="0" w:color="000000"/>
              <w:left w:val="single" w:sz="4" w:space="0" w:color="000000"/>
              <w:bottom w:val="single" w:sz="4" w:space="0" w:color="000000"/>
              <w:right w:val="single" w:sz="4" w:space="0" w:color="000000"/>
            </w:tcBorders>
          </w:tcPr>
          <w:p w14:paraId="4D00E21A" w14:textId="77777777" w:rsidR="000702F3" w:rsidRPr="00EA08FF" w:rsidRDefault="000702F3" w:rsidP="00265A0D">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w:t>
            </w:r>
            <w:r w:rsidR="00265A0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(3 %)</w:t>
            </w:r>
          </w:p>
        </w:tc>
        <w:tc>
          <w:tcPr>
            <w:tcW w:w="657" w:type="pct"/>
            <w:tcBorders>
              <w:top w:val="single" w:sz="4" w:space="0" w:color="000000"/>
              <w:left w:val="single" w:sz="4" w:space="0" w:color="000000"/>
              <w:bottom w:val="single" w:sz="4" w:space="0" w:color="000000"/>
              <w:right w:val="single" w:sz="4" w:space="0" w:color="000000"/>
            </w:tcBorders>
          </w:tcPr>
          <w:p w14:paraId="35EEEF77" w14:textId="77777777" w:rsidR="000702F3" w:rsidRPr="00EA08FF" w:rsidRDefault="000702F3" w:rsidP="00265A0D">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60</w:t>
            </w:r>
            <w:r w:rsidR="00265A0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(41 %)</w:t>
            </w:r>
            <w:r w:rsidRPr="00EA08FF">
              <w:rPr>
                <w:rFonts w:ascii="Times New Roman" w:eastAsia="Times New Roman" w:hAnsi="Times New Roman" w:cs="Times New Roman"/>
                <w:vertAlign w:val="superscript"/>
                <w:lang w:val="fi-FI"/>
              </w:rPr>
              <w:t>a</w:t>
            </w:r>
          </w:p>
        </w:tc>
        <w:tc>
          <w:tcPr>
            <w:tcW w:w="702" w:type="pct"/>
            <w:tcBorders>
              <w:top w:val="single" w:sz="4" w:space="0" w:color="000000"/>
              <w:left w:val="single" w:sz="4" w:space="0" w:color="000000"/>
              <w:bottom w:val="single" w:sz="4" w:space="0" w:color="000000"/>
              <w:right w:val="single" w:sz="4" w:space="0" w:color="000000"/>
            </w:tcBorders>
          </w:tcPr>
          <w:p w14:paraId="2A6570EA" w14:textId="77777777" w:rsidR="000702F3" w:rsidRPr="00EA08FF" w:rsidRDefault="000702F3" w:rsidP="00265A0D">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65</w:t>
            </w:r>
            <w:r w:rsidR="00265A0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(44 %)</w:t>
            </w:r>
            <w:r w:rsidRPr="00EA08FF">
              <w:rPr>
                <w:rFonts w:ascii="Times New Roman" w:eastAsia="Times New Roman" w:hAnsi="Times New Roman" w:cs="Times New Roman"/>
                <w:vertAlign w:val="superscript"/>
                <w:lang w:val="fi-FI"/>
              </w:rPr>
              <w:t>a</w:t>
            </w:r>
          </w:p>
        </w:tc>
        <w:tc>
          <w:tcPr>
            <w:tcW w:w="655" w:type="pct"/>
            <w:tcBorders>
              <w:top w:val="single" w:sz="4" w:space="0" w:color="000000"/>
              <w:left w:val="single" w:sz="4" w:space="0" w:color="000000"/>
              <w:bottom w:val="single" w:sz="4" w:space="0" w:color="000000"/>
              <w:right w:val="single" w:sz="4" w:space="0" w:color="000000"/>
            </w:tcBorders>
          </w:tcPr>
          <w:p w14:paraId="10A97BD4" w14:textId="77777777" w:rsidR="000702F3" w:rsidRPr="00EA08FF" w:rsidRDefault="000702F3" w:rsidP="00265A0D">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w:t>
            </w:r>
            <w:r w:rsidR="00265A0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(4 %)</w:t>
            </w:r>
          </w:p>
        </w:tc>
        <w:tc>
          <w:tcPr>
            <w:tcW w:w="657" w:type="pct"/>
            <w:tcBorders>
              <w:top w:val="single" w:sz="4" w:space="0" w:color="000000"/>
              <w:left w:val="single" w:sz="4" w:space="0" w:color="000000"/>
              <w:bottom w:val="single" w:sz="4" w:space="0" w:color="000000"/>
              <w:right w:val="single" w:sz="4" w:space="0" w:color="000000"/>
            </w:tcBorders>
          </w:tcPr>
          <w:p w14:paraId="51003E0B" w14:textId="77777777" w:rsidR="000702F3" w:rsidRPr="00EA08FF" w:rsidRDefault="000702F3" w:rsidP="00265A0D">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24</w:t>
            </w:r>
            <w:r w:rsidR="00265A0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(30 %)</w:t>
            </w:r>
            <w:r w:rsidRPr="00EA08FF">
              <w:rPr>
                <w:rFonts w:ascii="Times New Roman" w:eastAsia="Times New Roman" w:hAnsi="Times New Roman" w:cs="Times New Roman"/>
                <w:vertAlign w:val="superscript"/>
                <w:lang w:val="fi-FI"/>
              </w:rPr>
              <w:t>a</w:t>
            </w:r>
          </w:p>
        </w:tc>
        <w:tc>
          <w:tcPr>
            <w:tcW w:w="654" w:type="pct"/>
            <w:tcBorders>
              <w:top w:val="single" w:sz="4" w:space="0" w:color="000000"/>
              <w:left w:val="single" w:sz="4" w:space="0" w:color="000000"/>
              <w:bottom w:val="single" w:sz="4" w:space="0" w:color="000000"/>
              <w:right w:val="single" w:sz="4" w:space="0" w:color="000000"/>
            </w:tcBorders>
          </w:tcPr>
          <w:p w14:paraId="11591785" w14:textId="77777777" w:rsidR="000702F3" w:rsidRPr="00EA08FF" w:rsidRDefault="000702F3" w:rsidP="00265A0D">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36</w:t>
            </w:r>
            <w:r w:rsidR="00265A0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(44 %)</w:t>
            </w:r>
            <w:r w:rsidRPr="00EA08FF">
              <w:rPr>
                <w:rFonts w:ascii="Times New Roman" w:eastAsia="Times New Roman" w:hAnsi="Times New Roman" w:cs="Times New Roman"/>
                <w:vertAlign w:val="superscript"/>
                <w:lang w:val="fi-FI"/>
              </w:rPr>
              <w:t>a</w:t>
            </w:r>
          </w:p>
        </w:tc>
      </w:tr>
      <w:tr w:rsidR="000702F3" w:rsidRPr="00EA08FF" w14:paraId="5DF85EC5" w14:textId="77777777" w:rsidTr="00A1714B">
        <w:tc>
          <w:tcPr>
            <w:tcW w:w="1022" w:type="pct"/>
            <w:tcBorders>
              <w:top w:val="single" w:sz="4" w:space="0" w:color="000000"/>
              <w:left w:val="single" w:sz="4" w:space="0" w:color="000000"/>
              <w:bottom w:val="single" w:sz="4" w:space="0" w:color="000000"/>
              <w:right w:val="single" w:sz="4" w:space="0" w:color="000000"/>
            </w:tcBorders>
          </w:tcPr>
          <w:p w14:paraId="5F9CBE18" w14:textId="77777777" w:rsidR="000702F3" w:rsidRPr="00EA08FF" w:rsidRDefault="000702F3" w:rsidP="00265A0D">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Yhdistetty PASI</w:t>
            </w:r>
            <w:r w:rsidR="00265A0D"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75</w:t>
            </w:r>
            <w:r w:rsidR="00265A0D"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 ja ACR</w:t>
            </w:r>
            <w:r w:rsidR="00265A0D"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20</w:t>
            </w:r>
            <w:r w:rsidR="00265A0D"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 N (%)</w:t>
            </w:r>
          </w:p>
        </w:tc>
        <w:tc>
          <w:tcPr>
            <w:tcW w:w="655" w:type="pct"/>
            <w:tcBorders>
              <w:top w:val="single" w:sz="4" w:space="0" w:color="000000"/>
              <w:left w:val="single" w:sz="4" w:space="0" w:color="000000"/>
              <w:bottom w:val="single" w:sz="4" w:space="0" w:color="000000"/>
              <w:right w:val="single" w:sz="4" w:space="0" w:color="000000"/>
            </w:tcBorders>
          </w:tcPr>
          <w:p w14:paraId="1B3578A3" w14:textId="77777777" w:rsidR="000702F3" w:rsidRPr="00EA08FF" w:rsidRDefault="000702F3" w:rsidP="00265A0D">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8</w:t>
            </w:r>
            <w:r w:rsidR="00265A0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(5 %)</w:t>
            </w:r>
          </w:p>
        </w:tc>
        <w:tc>
          <w:tcPr>
            <w:tcW w:w="657" w:type="pct"/>
            <w:tcBorders>
              <w:top w:val="single" w:sz="4" w:space="0" w:color="000000"/>
              <w:left w:val="single" w:sz="4" w:space="0" w:color="000000"/>
              <w:bottom w:val="single" w:sz="4" w:space="0" w:color="000000"/>
              <w:right w:val="single" w:sz="4" w:space="0" w:color="000000"/>
            </w:tcBorders>
          </w:tcPr>
          <w:p w14:paraId="6D61B77D" w14:textId="77777777" w:rsidR="000702F3" w:rsidRPr="00EA08FF" w:rsidRDefault="000702F3" w:rsidP="00265A0D">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40</w:t>
            </w:r>
            <w:r w:rsidR="00265A0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(28 %)</w:t>
            </w:r>
            <w:r w:rsidRPr="00EA08FF">
              <w:rPr>
                <w:rFonts w:ascii="Times New Roman" w:eastAsia="Times New Roman" w:hAnsi="Times New Roman" w:cs="Times New Roman"/>
                <w:vertAlign w:val="superscript"/>
                <w:lang w:val="fi-FI"/>
              </w:rPr>
              <w:t>a</w:t>
            </w:r>
          </w:p>
        </w:tc>
        <w:tc>
          <w:tcPr>
            <w:tcW w:w="702" w:type="pct"/>
            <w:tcBorders>
              <w:top w:val="single" w:sz="4" w:space="0" w:color="000000"/>
              <w:left w:val="single" w:sz="4" w:space="0" w:color="000000"/>
              <w:bottom w:val="single" w:sz="4" w:space="0" w:color="000000"/>
              <w:right w:val="single" w:sz="4" w:space="0" w:color="000000"/>
            </w:tcBorders>
          </w:tcPr>
          <w:p w14:paraId="58C9320A" w14:textId="77777777" w:rsidR="000702F3" w:rsidRPr="00EA08FF" w:rsidRDefault="000702F3" w:rsidP="00265A0D">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62</w:t>
            </w:r>
            <w:r w:rsidR="00265A0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(42 %)</w:t>
            </w:r>
            <w:r w:rsidRPr="00EA08FF">
              <w:rPr>
                <w:rFonts w:ascii="Times New Roman" w:eastAsia="Times New Roman" w:hAnsi="Times New Roman" w:cs="Times New Roman"/>
                <w:vertAlign w:val="superscript"/>
                <w:lang w:val="fi-FI"/>
              </w:rPr>
              <w:t>a</w:t>
            </w:r>
          </w:p>
        </w:tc>
        <w:tc>
          <w:tcPr>
            <w:tcW w:w="655" w:type="pct"/>
            <w:tcBorders>
              <w:top w:val="single" w:sz="4" w:space="0" w:color="000000"/>
              <w:left w:val="single" w:sz="4" w:space="0" w:color="000000"/>
              <w:bottom w:val="single" w:sz="4" w:space="0" w:color="000000"/>
              <w:right w:val="single" w:sz="4" w:space="0" w:color="000000"/>
            </w:tcBorders>
          </w:tcPr>
          <w:p w14:paraId="39919EBF" w14:textId="77777777" w:rsidR="000702F3" w:rsidRPr="00EA08FF" w:rsidRDefault="000702F3" w:rsidP="00265A0D">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w:t>
            </w:r>
            <w:r w:rsidR="00265A0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(3 %)</w:t>
            </w:r>
          </w:p>
        </w:tc>
        <w:tc>
          <w:tcPr>
            <w:tcW w:w="657" w:type="pct"/>
            <w:tcBorders>
              <w:top w:val="single" w:sz="4" w:space="0" w:color="000000"/>
              <w:left w:val="single" w:sz="4" w:space="0" w:color="000000"/>
              <w:bottom w:val="single" w:sz="4" w:space="0" w:color="000000"/>
              <w:right w:val="single" w:sz="4" w:space="0" w:color="000000"/>
            </w:tcBorders>
          </w:tcPr>
          <w:p w14:paraId="2283DB8E" w14:textId="77777777" w:rsidR="000702F3" w:rsidRPr="00EA08FF" w:rsidRDefault="000702F3" w:rsidP="00265A0D">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24</w:t>
            </w:r>
            <w:r w:rsidR="00265A0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(30 %)</w:t>
            </w:r>
            <w:r w:rsidRPr="00EA08FF">
              <w:rPr>
                <w:rFonts w:ascii="Times New Roman" w:eastAsia="Times New Roman" w:hAnsi="Times New Roman" w:cs="Times New Roman"/>
                <w:vertAlign w:val="superscript"/>
                <w:lang w:val="fi-FI"/>
              </w:rPr>
              <w:t>a</w:t>
            </w:r>
          </w:p>
        </w:tc>
        <w:tc>
          <w:tcPr>
            <w:tcW w:w="654" w:type="pct"/>
            <w:tcBorders>
              <w:top w:val="single" w:sz="4" w:space="0" w:color="000000"/>
              <w:left w:val="single" w:sz="4" w:space="0" w:color="000000"/>
              <w:bottom w:val="single" w:sz="4" w:space="0" w:color="000000"/>
              <w:right w:val="single" w:sz="4" w:space="0" w:color="000000"/>
            </w:tcBorders>
          </w:tcPr>
          <w:p w14:paraId="378AAC14" w14:textId="77777777" w:rsidR="000702F3" w:rsidRPr="00EA08FF" w:rsidRDefault="000702F3" w:rsidP="00265A0D">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31</w:t>
            </w:r>
            <w:r w:rsidR="00265A0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(38 %)</w:t>
            </w:r>
            <w:r w:rsidRPr="00EA08FF">
              <w:rPr>
                <w:rFonts w:ascii="Times New Roman" w:eastAsia="Times New Roman" w:hAnsi="Times New Roman" w:cs="Times New Roman"/>
                <w:vertAlign w:val="superscript"/>
                <w:lang w:val="fi-FI"/>
              </w:rPr>
              <w:t>a</w:t>
            </w:r>
          </w:p>
        </w:tc>
      </w:tr>
      <w:tr w:rsidR="000702F3" w:rsidRPr="00EA08FF" w14:paraId="3139DE53" w14:textId="77777777" w:rsidTr="00A1714B">
        <w:tc>
          <w:tcPr>
            <w:tcW w:w="1022" w:type="pct"/>
            <w:tcBorders>
              <w:top w:val="single" w:sz="4" w:space="0" w:color="000000"/>
              <w:left w:val="single" w:sz="4" w:space="0" w:color="000000"/>
              <w:bottom w:val="single" w:sz="4" w:space="0" w:color="000000"/>
              <w:right w:val="single" w:sz="4" w:space="0" w:color="000000"/>
            </w:tcBorders>
          </w:tcPr>
          <w:p w14:paraId="1C588DCD" w14:textId="77777777" w:rsidR="000702F3" w:rsidRPr="00EA08FF" w:rsidRDefault="000702F3" w:rsidP="00C60648">
            <w:pPr>
              <w:spacing w:after="0" w:line="240" w:lineRule="auto"/>
              <w:rPr>
                <w:rFonts w:ascii="Times New Roman" w:hAnsi="Times New Roman" w:cs="Times New Roman"/>
                <w:lang w:val="fi-FI"/>
              </w:rPr>
            </w:pPr>
          </w:p>
        </w:tc>
        <w:tc>
          <w:tcPr>
            <w:tcW w:w="655" w:type="pct"/>
            <w:tcBorders>
              <w:top w:val="single" w:sz="4" w:space="0" w:color="000000"/>
              <w:left w:val="single" w:sz="4" w:space="0" w:color="000000"/>
              <w:bottom w:val="single" w:sz="4" w:space="0" w:color="000000"/>
              <w:right w:val="single" w:sz="4" w:space="0" w:color="000000"/>
            </w:tcBorders>
          </w:tcPr>
          <w:p w14:paraId="0C44A9F9" w14:textId="77777777" w:rsidR="000702F3" w:rsidRPr="00EA08FF" w:rsidRDefault="000702F3" w:rsidP="00C60648">
            <w:pPr>
              <w:spacing w:after="0" w:line="240" w:lineRule="auto"/>
              <w:jc w:val="center"/>
              <w:rPr>
                <w:rFonts w:ascii="Times New Roman" w:hAnsi="Times New Roman" w:cs="Times New Roman"/>
                <w:lang w:val="fi-FI"/>
              </w:rPr>
            </w:pPr>
          </w:p>
        </w:tc>
        <w:tc>
          <w:tcPr>
            <w:tcW w:w="657" w:type="pct"/>
            <w:tcBorders>
              <w:top w:val="single" w:sz="4" w:space="0" w:color="000000"/>
              <w:left w:val="single" w:sz="4" w:space="0" w:color="000000"/>
              <w:bottom w:val="single" w:sz="4" w:space="0" w:color="000000"/>
              <w:right w:val="single" w:sz="4" w:space="0" w:color="000000"/>
            </w:tcBorders>
          </w:tcPr>
          <w:p w14:paraId="41396749" w14:textId="77777777" w:rsidR="000702F3" w:rsidRPr="00EA08FF" w:rsidRDefault="000702F3" w:rsidP="00C60648">
            <w:pPr>
              <w:spacing w:after="0" w:line="240" w:lineRule="auto"/>
              <w:jc w:val="center"/>
              <w:rPr>
                <w:rFonts w:ascii="Times New Roman" w:hAnsi="Times New Roman" w:cs="Times New Roman"/>
                <w:lang w:val="fi-FI"/>
              </w:rPr>
            </w:pPr>
          </w:p>
        </w:tc>
        <w:tc>
          <w:tcPr>
            <w:tcW w:w="702" w:type="pct"/>
            <w:tcBorders>
              <w:top w:val="single" w:sz="4" w:space="0" w:color="000000"/>
              <w:left w:val="single" w:sz="4" w:space="0" w:color="000000"/>
              <w:bottom w:val="single" w:sz="4" w:space="0" w:color="000000"/>
              <w:right w:val="single" w:sz="4" w:space="0" w:color="000000"/>
            </w:tcBorders>
          </w:tcPr>
          <w:p w14:paraId="523C2D57" w14:textId="77777777" w:rsidR="000702F3" w:rsidRPr="00EA08FF" w:rsidRDefault="000702F3" w:rsidP="00C60648">
            <w:pPr>
              <w:spacing w:after="0" w:line="240" w:lineRule="auto"/>
              <w:jc w:val="center"/>
              <w:rPr>
                <w:rFonts w:ascii="Times New Roman" w:hAnsi="Times New Roman" w:cs="Times New Roman"/>
                <w:lang w:val="fi-FI"/>
              </w:rPr>
            </w:pPr>
          </w:p>
        </w:tc>
        <w:tc>
          <w:tcPr>
            <w:tcW w:w="655" w:type="pct"/>
            <w:tcBorders>
              <w:top w:val="single" w:sz="4" w:space="0" w:color="000000"/>
              <w:left w:val="single" w:sz="4" w:space="0" w:color="000000"/>
              <w:bottom w:val="single" w:sz="4" w:space="0" w:color="000000"/>
              <w:right w:val="single" w:sz="4" w:space="0" w:color="000000"/>
            </w:tcBorders>
          </w:tcPr>
          <w:p w14:paraId="69A449EE" w14:textId="77777777" w:rsidR="000702F3" w:rsidRPr="00EA08FF" w:rsidRDefault="000702F3" w:rsidP="00C60648">
            <w:pPr>
              <w:spacing w:after="0" w:line="240" w:lineRule="auto"/>
              <w:jc w:val="center"/>
              <w:rPr>
                <w:rFonts w:ascii="Times New Roman" w:hAnsi="Times New Roman" w:cs="Times New Roman"/>
                <w:lang w:val="fi-FI"/>
              </w:rPr>
            </w:pPr>
          </w:p>
        </w:tc>
        <w:tc>
          <w:tcPr>
            <w:tcW w:w="657" w:type="pct"/>
            <w:tcBorders>
              <w:top w:val="single" w:sz="4" w:space="0" w:color="000000"/>
              <w:left w:val="single" w:sz="4" w:space="0" w:color="000000"/>
              <w:bottom w:val="single" w:sz="4" w:space="0" w:color="000000"/>
              <w:right w:val="single" w:sz="4" w:space="0" w:color="000000"/>
            </w:tcBorders>
          </w:tcPr>
          <w:p w14:paraId="5EB51BCE" w14:textId="77777777" w:rsidR="000702F3" w:rsidRPr="00EA08FF" w:rsidRDefault="000702F3" w:rsidP="00C60648">
            <w:pPr>
              <w:spacing w:after="0" w:line="240" w:lineRule="auto"/>
              <w:jc w:val="center"/>
              <w:rPr>
                <w:rFonts w:ascii="Times New Roman" w:hAnsi="Times New Roman" w:cs="Times New Roman"/>
                <w:lang w:val="fi-FI"/>
              </w:rPr>
            </w:pPr>
          </w:p>
        </w:tc>
        <w:tc>
          <w:tcPr>
            <w:tcW w:w="654" w:type="pct"/>
            <w:tcBorders>
              <w:top w:val="single" w:sz="4" w:space="0" w:color="000000"/>
              <w:left w:val="single" w:sz="4" w:space="0" w:color="000000"/>
              <w:bottom w:val="single" w:sz="4" w:space="0" w:color="000000"/>
              <w:right w:val="single" w:sz="4" w:space="0" w:color="000000"/>
            </w:tcBorders>
          </w:tcPr>
          <w:p w14:paraId="64F8A0B3" w14:textId="77777777" w:rsidR="000702F3" w:rsidRPr="00EA08FF" w:rsidRDefault="000702F3" w:rsidP="00C60648">
            <w:pPr>
              <w:spacing w:after="0" w:line="240" w:lineRule="auto"/>
              <w:jc w:val="center"/>
              <w:rPr>
                <w:rFonts w:ascii="Times New Roman" w:hAnsi="Times New Roman" w:cs="Times New Roman"/>
                <w:lang w:val="fi-FI"/>
              </w:rPr>
            </w:pPr>
          </w:p>
        </w:tc>
      </w:tr>
      <w:tr w:rsidR="000702F3" w:rsidRPr="00EA08FF" w14:paraId="5E417CD3" w14:textId="77777777" w:rsidTr="00A1714B">
        <w:tc>
          <w:tcPr>
            <w:tcW w:w="1022" w:type="pct"/>
            <w:tcBorders>
              <w:top w:val="single" w:sz="4" w:space="0" w:color="000000"/>
              <w:left w:val="single" w:sz="4" w:space="0" w:color="000000"/>
              <w:bottom w:val="single" w:sz="4" w:space="0" w:color="000000"/>
              <w:right w:val="single" w:sz="4" w:space="0" w:color="000000"/>
            </w:tcBorders>
          </w:tcPr>
          <w:p w14:paraId="1412F431" w14:textId="77777777" w:rsidR="000702F3" w:rsidRPr="00EA08FF" w:rsidRDefault="000702F3" w:rsidP="00424831">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w:t>
            </w:r>
            <w:r w:rsidR="00424831"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100 kg:n painoisten</w:t>
            </w:r>
            <w:r w:rsidR="00424831" w:rsidRPr="00EA08FF">
              <w:rPr>
                <w:rFonts w:ascii="Times New Roman" w:eastAsia="Times New Roman" w:hAnsi="Times New Roman" w:cs="Times New Roman"/>
                <w:b/>
                <w:bCs/>
                <w:lang w:val="fi-FI"/>
              </w:rPr>
              <w:t xml:space="preserve"> </w:t>
            </w:r>
            <w:r w:rsidRPr="00EA08FF">
              <w:rPr>
                <w:rFonts w:ascii="Times New Roman" w:eastAsia="Times New Roman" w:hAnsi="Times New Roman" w:cs="Times New Roman"/>
                <w:b/>
                <w:bCs/>
                <w:lang w:val="fi-FI"/>
              </w:rPr>
              <w:t>potilaiden lukumäärä</w:t>
            </w:r>
          </w:p>
        </w:tc>
        <w:tc>
          <w:tcPr>
            <w:tcW w:w="655" w:type="pct"/>
            <w:tcBorders>
              <w:top w:val="single" w:sz="4" w:space="0" w:color="000000"/>
              <w:left w:val="single" w:sz="4" w:space="0" w:color="000000"/>
              <w:bottom w:val="single" w:sz="4" w:space="0" w:color="000000"/>
              <w:right w:val="single" w:sz="4" w:space="0" w:color="000000"/>
            </w:tcBorders>
          </w:tcPr>
          <w:p w14:paraId="362EADB4" w14:textId="77777777" w:rsidR="000702F3"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154</w:t>
            </w:r>
          </w:p>
        </w:tc>
        <w:tc>
          <w:tcPr>
            <w:tcW w:w="657" w:type="pct"/>
            <w:tcBorders>
              <w:top w:val="single" w:sz="4" w:space="0" w:color="000000"/>
              <w:left w:val="single" w:sz="4" w:space="0" w:color="000000"/>
              <w:bottom w:val="single" w:sz="4" w:space="0" w:color="000000"/>
              <w:right w:val="single" w:sz="4" w:space="0" w:color="000000"/>
            </w:tcBorders>
          </w:tcPr>
          <w:p w14:paraId="37CAAB2E" w14:textId="77777777" w:rsidR="000702F3"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153</w:t>
            </w:r>
          </w:p>
        </w:tc>
        <w:tc>
          <w:tcPr>
            <w:tcW w:w="702" w:type="pct"/>
            <w:tcBorders>
              <w:top w:val="single" w:sz="4" w:space="0" w:color="000000"/>
              <w:left w:val="single" w:sz="4" w:space="0" w:color="000000"/>
              <w:bottom w:val="single" w:sz="4" w:space="0" w:color="000000"/>
              <w:right w:val="single" w:sz="4" w:space="0" w:color="000000"/>
            </w:tcBorders>
          </w:tcPr>
          <w:p w14:paraId="7515E6EA" w14:textId="77777777" w:rsidR="000702F3"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154</w:t>
            </w:r>
          </w:p>
        </w:tc>
        <w:tc>
          <w:tcPr>
            <w:tcW w:w="655" w:type="pct"/>
            <w:tcBorders>
              <w:top w:val="single" w:sz="4" w:space="0" w:color="000000"/>
              <w:left w:val="single" w:sz="4" w:space="0" w:color="000000"/>
              <w:bottom w:val="single" w:sz="4" w:space="0" w:color="000000"/>
              <w:right w:val="single" w:sz="4" w:space="0" w:color="000000"/>
            </w:tcBorders>
          </w:tcPr>
          <w:p w14:paraId="64488BBA" w14:textId="77777777" w:rsidR="000702F3"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74</w:t>
            </w:r>
          </w:p>
        </w:tc>
        <w:tc>
          <w:tcPr>
            <w:tcW w:w="657" w:type="pct"/>
            <w:tcBorders>
              <w:top w:val="single" w:sz="4" w:space="0" w:color="000000"/>
              <w:left w:val="single" w:sz="4" w:space="0" w:color="000000"/>
              <w:bottom w:val="single" w:sz="4" w:space="0" w:color="000000"/>
              <w:right w:val="single" w:sz="4" w:space="0" w:color="000000"/>
            </w:tcBorders>
          </w:tcPr>
          <w:p w14:paraId="4E254DFD" w14:textId="77777777" w:rsidR="000702F3"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74</w:t>
            </w:r>
          </w:p>
        </w:tc>
        <w:tc>
          <w:tcPr>
            <w:tcW w:w="654" w:type="pct"/>
            <w:tcBorders>
              <w:top w:val="single" w:sz="4" w:space="0" w:color="000000"/>
              <w:left w:val="single" w:sz="4" w:space="0" w:color="000000"/>
              <w:bottom w:val="single" w:sz="4" w:space="0" w:color="000000"/>
              <w:right w:val="single" w:sz="4" w:space="0" w:color="000000"/>
            </w:tcBorders>
          </w:tcPr>
          <w:p w14:paraId="082DC093" w14:textId="77777777" w:rsidR="000702F3"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73</w:t>
            </w:r>
          </w:p>
        </w:tc>
      </w:tr>
      <w:tr w:rsidR="000702F3" w:rsidRPr="00EA08FF" w14:paraId="6463A380" w14:textId="77777777" w:rsidTr="00A1714B">
        <w:tc>
          <w:tcPr>
            <w:tcW w:w="1022" w:type="pct"/>
            <w:tcBorders>
              <w:top w:val="single" w:sz="4" w:space="0" w:color="000000"/>
              <w:left w:val="single" w:sz="4" w:space="0" w:color="000000"/>
              <w:bottom w:val="single" w:sz="4" w:space="0" w:color="000000"/>
              <w:right w:val="single" w:sz="4" w:space="0" w:color="000000"/>
            </w:tcBorders>
          </w:tcPr>
          <w:p w14:paraId="115E980D" w14:textId="77777777" w:rsidR="000702F3" w:rsidRPr="00EA08FF" w:rsidRDefault="000702F3" w:rsidP="00BD7EA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ACR</w:t>
            </w:r>
            <w:r w:rsidR="00BD7EA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20</w:t>
            </w:r>
            <w:r w:rsidR="00BD7EA8"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 N (%)</w:t>
            </w:r>
          </w:p>
        </w:tc>
        <w:tc>
          <w:tcPr>
            <w:tcW w:w="655" w:type="pct"/>
            <w:tcBorders>
              <w:top w:val="single" w:sz="4" w:space="0" w:color="000000"/>
              <w:left w:val="single" w:sz="4" w:space="0" w:color="000000"/>
              <w:bottom w:val="single" w:sz="4" w:space="0" w:color="000000"/>
              <w:right w:val="single" w:sz="4" w:space="0" w:color="000000"/>
            </w:tcBorders>
          </w:tcPr>
          <w:p w14:paraId="74FBE5B0" w14:textId="77777777" w:rsidR="000702F3" w:rsidRPr="00EA08FF" w:rsidRDefault="000702F3" w:rsidP="00BD7EA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39</w:t>
            </w:r>
            <w:r w:rsidR="00BD7EA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(25 %)</w:t>
            </w:r>
          </w:p>
        </w:tc>
        <w:tc>
          <w:tcPr>
            <w:tcW w:w="657" w:type="pct"/>
            <w:tcBorders>
              <w:top w:val="single" w:sz="4" w:space="0" w:color="000000"/>
              <w:left w:val="single" w:sz="4" w:space="0" w:color="000000"/>
              <w:bottom w:val="single" w:sz="4" w:space="0" w:color="000000"/>
              <w:right w:val="single" w:sz="4" w:space="0" w:color="000000"/>
            </w:tcBorders>
          </w:tcPr>
          <w:p w14:paraId="7EA78F43" w14:textId="77777777" w:rsidR="000702F3" w:rsidRPr="00EA08FF" w:rsidRDefault="000702F3" w:rsidP="00BD7EA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67</w:t>
            </w:r>
            <w:r w:rsidR="00BD7EA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(44 %)</w:t>
            </w:r>
          </w:p>
        </w:tc>
        <w:tc>
          <w:tcPr>
            <w:tcW w:w="702" w:type="pct"/>
            <w:tcBorders>
              <w:top w:val="single" w:sz="4" w:space="0" w:color="000000"/>
              <w:left w:val="single" w:sz="4" w:space="0" w:color="000000"/>
              <w:bottom w:val="single" w:sz="4" w:space="0" w:color="000000"/>
              <w:right w:val="single" w:sz="4" w:space="0" w:color="000000"/>
            </w:tcBorders>
          </w:tcPr>
          <w:p w14:paraId="7D300721" w14:textId="77777777" w:rsidR="000702F3" w:rsidRPr="00EA08FF" w:rsidRDefault="000702F3" w:rsidP="00BD7EA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78</w:t>
            </w:r>
            <w:r w:rsidR="00BD7EA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(51 %)</w:t>
            </w:r>
          </w:p>
        </w:tc>
        <w:tc>
          <w:tcPr>
            <w:tcW w:w="655" w:type="pct"/>
            <w:tcBorders>
              <w:top w:val="single" w:sz="4" w:space="0" w:color="000000"/>
              <w:left w:val="single" w:sz="4" w:space="0" w:color="000000"/>
              <w:bottom w:val="single" w:sz="4" w:space="0" w:color="000000"/>
              <w:right w:val="single" w:sz="4" w:space="0" w:color="000000"/>
            </w:tcBorders>
          </w:tcPr>
          <w:p w14:paraId="368E7EB1" w14:textId="77777777" w:rsidR="000702F3" w:rsidRPr="00EA08FF" w:rsidRDefault="000702F3" w:rsidP="00BD7EA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17</w:t>
            </w:r>
            <w:r w:rsidR="00BD7EA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(23 %)</w:t>
            </w:r>
          </w:p>
        </w:tc>
        <w:tc>
          <w:tcPr>
            <w:tcW w:w="657" w:type="pct"/>
            <w:tcBorders>
              <w:top w:val="single" w:sz="4" w:space="0" w:color="000000"/>
              <w:left w:val="single" w:sz="4" w:space="0" w:color="000000"/>
              <w:bottom w:val="single" w:sz="4" w:space="0" w:color="000000"/>
              <w:right w:val="single" w:sz="4" w:space="0" w:color="000000"/>
            </w:tcBorders>
          </w:tcPr>
          <w:p w14:paraId="139F0FF7" w14:textId="77777777" w:rsidR="000702F3" w:rsidRPr="00EA08FF" w:rsidRDefault="000702F3" w:rsidP="00BD7EA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32</w:t>
            </w:r>
            <w:r w:rsidR="00BD7EA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(43 %)</w:t>
            </w:r>
          </w:p>
        </w:tc>
        <w:tc>
          <w:tcPr>
            <w:tcW w:w="654" w:type="pct"/>
            <w:tcBorders>
              <w:top w:val="single" w:sz="4" w:space="0" w:color="000000"/>
              <w:left w:val="single" w:sz="4" w:space="0" w:color="000000"/>
              <w:bottom w:val="single" w:sz="4" w:space="0" w:color="000000"/>
              <w:right w:val="single" w:sz="4" w:space="0" w:color="000000"/>
            </w:tcBorders>
          </w:tcPr>
          <w:p w14:paraId="58342B07" w14:textId="77777777" w:rsidR="000702F3" w:rsidRPr="00EA08FF" w:rsidRDefault="000702F3" w:rsidP="00BD7EA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34</w:t>
            </w:r>
            <w:r w:rsidR="00BD7EA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(47 %)</w:t>
            </w:r>
          </w:p>
        </w:tc>
      </w:tr>
      <w:tr w:rsidR="00507204" w:rsidRPr="00EA08FF" w14:paraId="081F31CA" w14:textId="77777777" w:rsidTr="00A1714B">
        <w:tc>
          <w:tcPr>
            <w:tcW w:w="1022" w:type="pct"/>
            <w:tcBorders>
              <w:top w:val="single" w:sz="4" w:space="0" w:color="000000"/>
              <w:left w:val="single" w:sz="4" w:space="0" w:color="000000"/>
              <w:bottom w:val="single" w:sz="4" w:space="0" w:color="000000"/>
              <w:right w:val="single" w:sz="4" w:space="0" w:color="000000"/>
            </w:tcBorders>
          </w:tcPr>
          <w:p w14:paraId="5D845E48" w14:textId="77777777" w:rsidR="00507204" w:rsidRPr="00EA08FF" w:rsidRDefault="000702F3" w:rsidP="00BD7EA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Niiden potilaiden lukumäärä, joiden BSA</w:t>
            </w:r>
            <w:r w:rsidR="00BD7EA8" w:rsidRPr="00EA08FF">
              <w:rPr>
                <w:rFonts w:ascii="Times New Roman" w:eastAsia="Times New Roman" w:hAnsi="Times New Roman" w:cs="Times New Roman"/>
                <w:i/>
                <w:lang w:val="fi-FI"/>
              </w:rPr>
              <w:noBreakHyphen/>
            </w:r>
            <w:r w:rsidRPr="00EA08FF">
              <w:rPr>
                <w:rFonts w:ascii="Times New Roman" w:eastAsia="Times New Roman" w:hAnsi="Times New Roman" w:cs="Times New Roman"/>
                <w:i/>
                <w:lang w:val="fi-FI"/>
              </w:rPr>
              <w:t>% ≥</w:t>
            </w:r>
            <w:r w:rsidR="00BD7EA8"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3</w:t>
            </w:r>
            <w:r w:rsidRPr="00EA08FF">
              <w:rPr>
                <w:rFonts w:ascii="Times New Roman" w:eastAsia="Times New Roman" w:hAnsi="Times New Roman" w:cs="Times New Roman"/>
                <w:i/>
                <w:vertAlign w:val="superscript"/>
                <w:lang w:val="fi-FI"/>
              </w:rPr>
              <w:t>d</w:t>
            </w:r>
          </w:p>
        </w:tc>
        <w:tc>
          <w:tcPr>
            <w:tcW w:w="655" w:type="pct"/>
            <w:tcBorders>
              <w:top w:val="single" w:sz="4" w:space="0" w:color="000000"/>
              <w:left w:val="single" w:sz="4" w:space="0" w:color="000000"/>
              <w:bottom w:val="single" w:sz="4" w:space="0" w:color="000000"/>
              <w:right w:val="single" w:sz="4" w:space="0" w:color="000000"/>
            </w:tcBorders>
          </w:tcPr>
          <w:p w14:paraId="3A21E8DE"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105</w:t>
            </w:r>
          </w:p>
        </w:tc>
        <w:tc>
          <w:tcPr>
            <w:tcW w:w="657" w:type="pct"/>
            <w:tcBorders>
              <w:top w:val="single" w:sz="4" w:space="0" w:color="000000"/>
              <w:left w:val="single" w:sz="4" w:space="0" w:color="000000"/>
              <w:bottom w:val="single" w:sz="4" w:space="0" w:color="000000"/>
              <w:right w:val="single" w:sz="4" w:space="0" w:color="000000"/>
            </w:tcBorders>
          </w:tcPr>
          <w:p w14:paraId="41EF5807"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105</w:t>
            </w:r>
          </w:p>
        </w:tc>
        <w:tc>
          <w:tcPr>
            <w:tcW w:w="702" w:type="pct"/>
            <w:tcBorders>
              <w:top w:val="single" w:sz="4" w:space="0" w:color="000000"/>
              <w:left w:val="single" w:sz="4" w:space="0" w:color="000000"/>
              <w:bottom w:val="single" w:sz="4" w:space="0" w:color="000000"/>
              <w:right w:val="single" w:sz="4" w:space="0" w:color="000000"/>
            </w:tcBorders>
          </w:tcPr>
          <w:p w14:paraId="1610D40B"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111</w:t>
            </w:r>
          </w:p>
        </w:tc>
        <w:tc>
          <w:tcPr>
            <w:tcW w:w="655" w:type="pct"/>
            <w:tcBorders>
              <w:top w:val="single" w:sz="4" w:space="0" w:color="000000"/>
              <w:left w:val="single" w:sz="4" w:space="0" w:color="000000"/>
              <w:bottom w:val="single" w:sz="4" w:space="0" w:color="000000"/>
              <w:right w:val="single" w:sz="4" w:space="0" w:color="000000"/>
            </w:tcBorders>
          </w:tcPr>
          <w:p w14:paraId="1EA3791F"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54</w:t>
            </w:r>
          </w:p>
        </w:tc>
        <w:tc>
          <w:tcPr>
            <w:tcW w:w="657" w:type="pct"/>
            <w:tcBorders>
              <w:top w:val="single" w:sz="4" w:space="0" w:color="000000"/>
              <w:left w:val="single" w:sz="4" w:space="0" w:color="000000"/>
              <w:bottom w:val="single" w:sz="4" w:space="0" w:color="000000"/>
              <w:right w:val="single" w:sz="4" w:space="0" w:color="000000"/>
            </w:tcBorders>
          </w:tcPr>
          <w:p w14:paraId="006A6CE9"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58</w:t>
            </w:r>
          </w:p>
        </w:tc>
        <w:tc>
          <w:tcPr>
            <w:tcW w:w="654" w:type="pct"/>
            <w:tcBorders>
              <w:top w:val="single" w:sz="4" w:space="0" w:color="000000"/>
              <w:left w:val="single" w:sz="4" w:space="0" w:color="000000"/>
              <w:bottom w:val="single" w:sz="4" w:space="0" w:color="000000"/>
              <w:right w:val="single" w:sz="4" w:space="0" w:color="000000"/>
            </w:tcBorders>
          </w:tcPr>
          <w:p w14:paraId="0DE0E789"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57</w:t>
            </w:r>
          </w:p>
        </w:tc>
      </w:tr>
      <w:tr w:rsidR="00507204" w:rsidRPr="00EA08FF" w14:paraId="2545FAED" w14:textId="77777777" w:rsidTr="00A1714B">
        <w:tc>
          <w:tcPr>
            <w:tcW w:w="1022" w:type="pct"/>
            <w:tcBorders>
              <w:top w:val="single" w:sz="4" w:space="0" w:color="000000"/>
              <w:left w:val="single" w:sz="4" w:space="0" w:color="000000"/>
              <w:bottom w:val="single" w:sz="4" w:space="0" w:color="000000"/>
              <w:right w:val="single" w:sz="4" w:space="0" w:color="000000"/>
            </w:tcBorders>
          </w:tcPr>
          <w:p w14:paraId="2FC5C825" w14:textId="77777777" w:rsidR="00507204" w:rsidRPr="00EA08FF" w:rsidRDefault="000702F3" w:rsidP="00BD7EA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PASI</w:t>
            </w:r>
            <w:r w:rsidR="00BD7EA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75</w:t>
            </w:r>
            <w:r w:rsidR="00BD7EA8"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 N (%)</w:t>
            </w:r>
          </w:p>
        </w:tc>
        <w:tc>
          <w:tcPr>
            <w:tcW w:w="655" w:type="pct"/>
            <w:tcBorders>
              <w:top w:val="single" w:sz="4" w:space="0" w:color="000000"/>
              <w:left w:val="single" w:sz="4" w:space="0" w:color="000000"/>
              <w:bottom w:val="single" w:sz="4" w:space="0" w:color="000000"/>
              <w:right w:val="single" w:sz="4" w:space="0" w:color="000000"/>
            </w:tcBorders>
          </w:tcPr>
          <w:p w14:paraId="519C06A6" w14:textId="77777777" w:rsidR="00507204" w:rsidRPr="00EA08FF" w:rsidRDefault="000702F3" w:rsidP="00BD7EA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14</w:t>
            </w:r>
            <w:r w:rsidR="00BD7EA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(13 %)</w:t>
            </w:r>
          </w:p>
        </w:tc>
        <w:tc>
          <w:tcPr>
            <w:tcW w:w="657" w:type="pct"/>
            <w:tcBorders>
              <w:top w:val="single" w:sz="4" w:space="0" w:color="000000"/>
              <w:left w:val="single" w:sz="4" w:space="0" w:color="000000"/>
              <w:bottom w:val="single" w:sz="4" w:space="0" w:color="000000"/>
              <w:right w:val="single" w:sz="4" w:space="0" w:color="000000"/>
            </w:tcBorders>
          </w:tcPr>
          <w:p w14:paraId="69B7F045" w14:textId="77777777" w:rsidR="00507204" w:rsidRPr="00EA08FF" w:rsidRDefault="000702F3" w:rsidP="00BD7EA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64</w:t>
            </w:r>
            <w:r w:rsidR="00BD7EA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(61 %)</w:t>
            </w:r>
          </w:p>
        </w:tc>
        <w:tc>
          <w:tcPr>
            <w:tcW w:w="702" w:type="pct"/>
            <w:tcBorders>
              <w:top w:val="single" w:sz="4" w:space="0" w:color="000000"/>
              <w:left w:val="single" w:sz="4" w:space="0" w:color="000000"/>
              <w:bottom w:val="single" w:sz="4" w:space="0" w:color="000000"/>
              <w:right w:val="single" w:sz="4" w:space="0" w:color="000000"/>
            </w:tcBorders>
          </w:tcPr>
          <w:p w14:paraId="5089870B" w14:textId="77777777" w:rsidR="00507204" w:rsidRPr="00EA08FF" w:rsidRDefault="000702F3" w:rsidP="00BD7EA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73</w:t>
            </w:r>
            <w:r w:rsidR="00BD7EA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(66 %)</w:t>
            </w:r>
          </w:p>
        </w:tc>
        <w:tc>
          <w:tcPr>
            <w:tcW w:w="655" w:type="pct"/>
            <w:tcBorders>
              <w:top w:val="single" w:sz="4" w:space="0" w:color="000000"/>
              <w:left w:val="single" w:sz="4" w:space="0" w:color="000000"/>
              <w:bottom w:val="single" w:sz="4" w:space="0" w:color="000000"/>
              <w:right w:val="single" w:sz="4" w:space="0" w:color="000000"/>
            </w:tcBorders>
          </w:tcPr>
          <w:p w14:paraId="470E9420" w14:textId="77777777" w:rsidR="00507204" w:rsidRPr="00EA08FF" w:rsidRDefault="000702F3" w:rsidP="00BD7EA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w:t>
            </w:r>
            <w:r w:rsidR="00BD7EA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(7 %)</w:t>
            </w:r>
          </w:p>
        </w:tc>
        <w:tc>
          <w:tcPr>
            <w:tcW w:w="657" w:type="pct"/>
            <w:tcBorders>
              <w:top w:val="single" w:sz="4" w:space="0" w:color="000000"/>
              <w:left w:val="single" w:sz="4" w:space="0" w:color="000000"/>
              <w:bottom w:val="single" w:sz="4" w:space="0" w:color="000000"/>
              <w:right w:val="single" w:sz="4" w:space="0" w:color="000000"/>
            </w:tcBorders>
          </w:tcPr>
          <w:p w14:paraId="15557561" w14:textId="77777777" w:rsidR="00507204" w:rsidRPr="00EA08FF" w:rsidRDefault="000702F3" w:rsidP="00BD7EA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31</w:t>
            </w:r>
            <w:r w:rsidR="00BD7EA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(53 %)</w:t>
            </w:r>
          </w:p>
        </w:tc>
        <w:tc>
          <w:tcPr>
            <w:tcW w:w="654" w:type="pct"/>
            <w:tcBorders>
              <w:top w:val="single" w:sz="4" w:space="0" w:color="000000"/>
              <w:left w:val="single" w:sz="4" w:space="0" w:color="000000"/>
              <w:bottom w:val="single" w:sz="4" w:space="0" w:color="000000"/>
              <w:right w:val="single" w:sz="4" w:space="0" w:color="000000"/>
            </w:tcBorders>
          </w:tcPr>
          <w:p w14:paraId="0A84D758" w14:textId="77777777" w:rsidR="00507204" w:rsidRPr="00EA08FF" w:rsidRDefault="000702F3" w:rsidP="00BD7EA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32</w:t>
            </w:r>
            <w:r w:rsidR="00BD7EA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(56 %)</w:t>
            </w:r>
          </w:p>
        </w:tc>
      </w:tr>
      <w:tr w:rsidR="00507204" w:rsidRPr="00EA08FF" w14:paraId="3853C99F" w14:textId="77777777" w:rsidTr="00A1714B">
        <w:tc>
          <w:tcPr>
            <w:tcW w:w="1022" w:type="pct"/>
            <w:tcBorders>
              <w:top w:val="single" w:sz="4" w:space="0" w:color="000000"/>
              <w:left w:val="single" w:sz="4" w:space="0" w:color="000000"/>
              <w:bottom w:val="single" w:sz="4" w:space="0" w:color="000000"/>
              <w:right w:val="single" w:sz="4" w:space="0" w:color="000000"/>
            </w:tcBorders>
          </w:tcPr>
          <w:p w14:paraId="08B8132B" w14:textId="77777777" w:rsidR="00507204" w:rsidRPr="00EA08FF" w:rsidRDefault="000702F3" w:rsidP="00BD7EA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&gt;</w:t>
            </w:r>
            <w:r w:rsidR="00BD7EA8"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100 kg:n painoisten</w:t>
            </w:r>
            <w:r w:rsidR="00BD7EA8" w:rsidRPr="00EA08FF">
              <w:rPr>
                <w:rFonts w:ascii="Times New Roman" w:eastAsia="Times New Roman" w:hAnsi="Times New Roman" w:cs="Times New Roman"/>
                <w:b/>
                <w:bCs/>
                <w:lang w:val="fi-FI"/>
              </w:rPr>
              <w:t xml:space="preserve"> </w:t>
            </w:r>
            <w:r w:rsidRPr="00EA08FF">
              <w:rPr>
                <w:rFonts w:ascii="Times New Roman" w:eastAsia="Times New Roman" w:hAnsi="Times New Roman" w:cs="Times New Roman"/>
                <w:b/>
                <w:bCs/>
                <w:lang w:val="fi-FI"/>
              </w:rPr>
              <w:t>potilaiden lukumäärä</w:t>
            </w:r>
          </w:p>
        </w:tc>
        <w:tc>
          <w:tcPr>
            <w:tcW w:w="655" w:type="pct"/>
            <w:tcBorders>
              <w:top w:val="single" w:sz="4" w:space="0" w:color="000000"/>
              <w:left w:val="single" w:sz="4" w:space="0" w:color="000000"/>
              <w:bottom w:val="single" w:sz="4" w:space="0" w:color="000000"/>
              <w:right w:val="single" w:sz="4" w:space="0" w:color="000000"/>
            </w:tcBorders>
          </w:tcPr>
          <w:p w14:paraId="18C40D86"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52</w:t>
            </w:r>
          </w:p>
        </w:tc>
        <w:tc>
          <w:tcPr>
            <w:tcW w:w="657" w:type="pct"/>
            <w:tcBorders>
              <w:top w:val="single" w:sz="4" w:space="0" w:color="000000"/>
              <w:left w:val="single" w:sz="4" w:space="0" w:color="000000"/>
              <w:bottom w:val="single" w:sz="4" w:space="0" w:color="000000"/>
              <w:right w:val="single" w:sz="4" w:space="0" w:color="000000"/>
            </w:tcBorders>
          </w:tcPr>
          <w:p w14:paraId="34478A4C"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52</w:t>
            </w:r>
          </w:p>
        </w:tc>
        <w:tc>
          <w:tcPr>
            <w:tcW w:w="702" w:type="pct"/>
            <w:tcBorders>
              <w:top w:val="single" w:sz="4" w:space="0" w:color="000000"/>
              <w:left w:val="single" w:sz="4" w:space="0" w:color="000000"/>
              <w:bottom w:val="single" w:sz="4" w:space="0" w:color="000000"/>
              <w:right w:val="single" w:sz="4" w:space="0" w:color="000000"/>
            </w:tcBorders>
          </w:tcPr>
          <w:p w14:paraId="37915D6D"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50</w:t>
            </w:r>
          </w:p>
        </w:tc>
        <w:tc>
          <w:tcPr>
            <w:tcW w:w="655" w:type="pct"/>
            <w:tcBorders>
              <w:top w:val="single" w:sz="4" w:space="0" w:color="000000"/>
              <w:left w:val="single" w:sz="4" w:space="0" w:color="000000"/>
              <w:bottom w:val="single" w:sz="4" w:space="0" w:color="000000"/>
              <w:right w:val="single" w:sz="4" w:space="0" w:color="000000"/>
            </w:tcBorders>
          </w:tcPr>
          <w:p w14:paraId="5EB9F3F0"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30</w:t>
            </w:r>
          </w:p>
        </w:tc>
        <w:tc>
          <w:tcPr>
            <w:tcW w:w="657" w:type="pct"/>
            <w:tcBorders>
              <w:top w:val="single" w:sz="4" w:space="0" w:color="000000"/>
              <w:left w:val="single" w:sz="4" w:space="0" w:color="000000"/>
              <w:bottom w:val="single" w:sz="4" w:space="0" w:color="000000"/>
              <w:right w:val="single" w:sz="4" w:space="0" w:color="000000"/>
            </w:tcBorders>
          </w:tcPr>
          <w:p w14:paraId="1ED03A1F"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29</w:t>
            </w:r>
          </w:p>
        </w:tc>
        <w:tc>
          <w:tcPr>
            <w:tcW w:w="654" w:type="pct"/>
            <w:tcBorders>
              <w:top w:val="single" w:sz="4" w:space="0" w:color="000000"/>
              <w:left w:val="single" w:sz="4" w:space="0" w:color="000000"/>
              <w:bottom w:val="single" w:sz="4" w:space="0" w:color="000000"/>
              <w:right w:val="single" w:sz="4" w:space="0" w:color="000000"/>
            </w:tcBorders>
          </w:tcPr>
          <w:p w14:paraId="35527B5F"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31</w:t>
            </w:r>
          </w:p>
        </w:tc>
      </w:tr>
      <w:tr w:rsidR="00507204" w:rsidRPr="00EA08FF" w14:paraId="7EE5B2E5" w14:textId="77777777" w:rsidTr="00A1714B">
        <w:tc>
          <w:tcPr>
            <w:tcW w:w="1022" w:type="pct"/>
            <w:tcBorders>
              <w:top w:val="single" w:sz="4" w:space="0" w:color="000000"/>
              <w:left w:val="single" w:sz="4" w:space="0" w:color="000000"/>
              <w:bottom w:val="single" w:sz="4" w:space="0" w:color="000000"/>
              <w:right w:val="single" w:sz="4" w:space="0" w:color="000000"/>
            </w:tcBorders>
          </w:tcPr>
          <w:p w14:paraId="016AB800" w14:textId="77777777" w:rsidR="00507204" w:rsidRPr="00EA08FF" w:rsidRDefault="000702F3" w:rsidP="008422F9">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ACR</w:t>
            </w:r>
            <w:r w:rsidR="00BD7EA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20</w:t>
            </w:r>
            <w:r w:rsidR="008422F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 N (%)</w:t>
            </w:r>
          </w:p>
        </w:tc>
        <w:tc>
          <w:tcPr>
            <w:tcW w:w="655" w:type="pct"/>
            <w:tcBorders>
              <w:top w:val="single" w:sz="4" w:space="0" w:color="000000"/>
              <w:left w:val="single" w:sz="4" w:space="0" w:color="000000"/>
              <w:bottom w:val="single" w:sz="4" w:space="0" w:color="000000"/>
              <w:right w:val="single" w:sz="4" w:space="0" w:color="000000"/>
            </w:tcBorders>
          </w:tcPr>
          <w:p w14:paraId="7621864D" w14:textId="77777777" w:rsidR="00507204" w:rsidRPr="00EA08FF" w:rsidRDefault="000702F3" w:rsidP="008422F9">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8</w:t>
            </w:r>
            <w:r w:rsidR="008422F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(15 %)</w:t>
            </w:r>
          </w:p>
        </w:tc>
        <w:tc>
          <w:tcPr>
            <w:tcW w:w="657" w:type="pct"/>
            <w:tcBorders>
              <w:top w:val="single" w:sz="4" w:space="0" w:color="000000"/>
              <w:left w:val="single" w:sz="4" w:space="0" w:color="000000"/>
              <w:bottom w:val="single" w:sz="4" w:space="0" w:color="000000"/>
              <w:right w:val="single" w:sz="4" w:space="0" w:color="000000"/>
            </w:tcBorders>
          </w:tcPr>
          <w:p w14:paraId="7F2A41EA" w14:textId="77777777" w:rsidR="00507204" w:rsidRPr="00EA08FF" w:rsidRDefault="000702F3" w:rsidP="008422F9">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20</w:t>
            </w:r>
            <w:r w:rsidR="008422F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(38 %)</w:t>
            </w:r>
          </w:p>
        </w:tc>
        <w:tc>
          <w:tcPr>
            <w:tcW w:w="702" w:type="pct"/>
            <w:tcBorders>
              <w:top w:val="single" w:sz="4" w:space="0" w:color="000000"/>
              <w:left w:val="single" w:sz="4" w:space="0" w:color="000000"/>
              <w:bottom w:val="single" w:sz="4" w:space="0" w:color="000000"/>
              <w:right w:val="single" w:sz="4" w:space="0" w:color="000000"/>
            </w:tcBorders>
          </w:tcPr>
          <w:p w14:paraId="132FA2D3" w14:textId="77777777" w:rsidR="00507204" w:rsidRPr="00EA08FF" w:rsidRDefault="000702F3" w:rsidP="008422F9">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23</w:t>
            </w:r>
            <w:r w:rsidR="008422F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(46 %)</w:t>
            </w:r>
          </w:p>
        </w:tc>
        <w:tc>
          <w:tcPr>
            <w:tcW w:w="655" w:type="pct"/>
            <w:tcBorders>
              <w:top w:val="single" w:sz="4" w:space="0" w:color="000000"/>
              <w:left w:val="single" w:sz="4" w:space="0" w:color="000000"/>
              <w:bottom w:val="single" w:sz="4" w:space="0" w:color="000000"/>
              <w:right w:val="single" w:sz="4" w:space="0" w:color="000000"/>
            </w:tcBorders>
          </w:tcPr>
          <w:p w14:paraId="25863306" w14:textId="77777777" w:rsidR="00507204" w:rsidRPr="00EA08FF" w:rsidRDefault="000702F3" w:rsidP="008422F9">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w:t>
            </w:r>
            <w:r w:rsidR="008422F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(13 %)</w:t>
            </w:r>
          </w:p>
        </w:tc>
        <w:tc>
          <w:tcPr>
            <w:tcW w:w="657" w:type="pct"/>
            <w:tcBorders>
              <w:top w:val="single" w:sz="4" w:space="0" w:color="000000"/>
              <w:left w:val="single" w:sz="4" w:space="0" w:color="000000"/>
              <w:bottom w:val="single" w:sz="4" w:space="0" w:color="000000"/>
              <w:right w:val="single" w:sz="4" w:space="0" w:color="000000"/>
            </w:tcBorders>
          </w:tcPr>
          <w:p w14:paraId="286033C4" w14:textId="77777777" w:rsidR="00507204" w:rsidRPr="00EA08FF" w:rsidRDefault="000702F3" w:rsidP="008422F9">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13</w:t>
            </w:r>
            <w:r w:rsidR="008422F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(45 %)</w:t>
            </w:r>
          </w:p>
        </w:tc>
        <w:tc>
          <w:tcPr>
            <w:tcW w:w="654" w:type="pct"/>
            <w:tcBorders>
              <w:top w:val="single" w:sz="4" w:space="0" w:color="000000"/>
              <w:left w:val="single" w:sz="4" w:space="0" w:color="000000"/>
              <w:bottom w:val="single" w:sz="4" w:space="0" w:color="000000"/>
              <w:right w:val="single" w:sz="4" w:space="0" w:color="000000"/>
            </w:tcBorders>
          </w:tcPr>
          <w:p w14:paraId="0DAE9DBA" w14:textId="77777777" w:rsidR="00507204" w:rsidRPr="00EA08FF" w:rsidRDefault="000702F3" w:rsidP="008422F9">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12</w:t>
            </w:r>
            <w:r w:rsidR="008422F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(39 %)</w:t>
            </w:r>
          </w:p>
        </w:tc>
      </w:tr>
      <w:tr w:rsidR="00507204" w:rsidRPr="00EA08FF" w14:paraId="2E0A909D" w14:textId="77777777" w:rsidTr="00A1714B">
        <w:tc>
          <w:tcPr>
            <w:tcW w:w="1022" w:type="pct"/>
            <w:tcBorders>
              <w:top w:val="single" w:sz="4" w:space="0" w:color="000000"/>
              <w:left w:val="single" w:sz="4" w:space="0" w:color="000000"/>
              <w:bottom w:val="single" w:sz="4" w:space="0" w:color="000000"/>
              <w:right w:val="single" w:sz="4" w:space="0" w:color="000000"/>
            </w:tcBorders>
          </w:tcPr>
          <w:p w14:paraId="4D0D0296" w14:textId="77777777" w:rsidR="00507204" w:rsidRPr="00EA08FF" w:rsidRDefault="000702F3" w:rsidP="006A57EE">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lastRenderedPageBreak/>
              <w:t>Niiden potilaiden lukumäärä, joiden BSA</w:t>
            </w:r>
            <w:r w:rsidR="006A57EE" w:rsidRPr="00EA08FF">
              <w:rPr>
                <w:rFonts w:ascii="Times New Roman" w:eastAsia="Times New Roman" w:hAnsi="Times New Roman" w:cs="Times New Roman"/>
                <w:i/>
                <w:lang w:val="fi-FI"/>
              </w:rPr>
              <w:noBreakHyphen/>
            </w:r>
            <w:r w:rsidRPr="00EA08FF">
              <w:rPr>
                <w:rFonts w:ascii="Times New Roman" w:eastAsia="Times New Roman" w:hAnsi="Times New Roman" w:cs="Times New Roman"/>
                <w:i/>
                <w:lang w:val="fi-FI"/>
              </w:rPr>
              <w:t>% ≥</w:t>
            </w:r>
            <w:r w:rsidR="006A57EE"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3</w:t>
            </w:r>
            <w:r w:rsidRPr="00EA08FF">
              <w:rPr>
                <w:rFonts w:ascii="Times New Roman" w:eastAsia="Times New Roman" w:hAnsi="Times New Roman" w:cs="Times New Roman"/>
                <w:i/>
                <w:vertAlign w:val="superscript"/>
                <w:lang w:val="fi-FI"/>
              </w:rPr>
              <w:t>d</w:t>
            </w:r>
          </w:p>
        </w:tc>
        <w:tc>
          <w:tcPr>
            <w:tcW w:w="655" w:type="pct"/>
            <w:tcBorders>
              <w:top w:val="single" w:sz="4" w:space="0" w:color="000000"/>
              <w:left w:val="single" w:sz="4" w:space="0" w:color="000000"/>
              <w:bottom w:val="single" w:sz="4" w:space="0" w:color="000000"/>
              <w:right w:val="single" w:sz="4" w:space="0" w:color="000000"/>
            </w:tcBorders>
          </w:tcPr>
          <w:p w14:paraId="07291707" w14:textId="77777777" w:rsidR="00507204" w:rsidRPr="00EA08FF" w:rsidRDefault="000702F3" w:rsidP="006A57EE">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41</w:t>
            </w:r>
          </w:p>
        </w:tc>
        <w:tc>
          <w:tcPr>
            <w:tcW w:w="657" w:type="pct"/>
            <w:tcBorders>
              <w:top w:val="single" w:sz="4" w:space="0" w:color="000000"/>
              <w:left w:val="single" w:sz="4" w:space="0" w:color="000000"/>
              <w:bottom w:val="single" w:sz="4" w:space="0" w:color="000000"/>
              <w:right w:val="single" w:sz="4" w:space="0" w:color="000000"/>
            </w:tcBorders>
          </w:tcPr>
          <w:p w14:paraId="4E65158C" w14:textId="77777777" w:rsidR="00507204" w:rsidRPr="00EA08FF" w:rsidRDefault="000702F3" w:rsidP="006A57EE">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40</w:t>
            </w:r>
          </w:p>
        </w:tc>
        <w:tc>
          <w:tcPr>
            <w:tcW w:w="702" w:type="pct"/>
            <w:tcBorders>
              <w:top w:val="single" w:sz="4" w:space="0" w:color="000000"/>
              <w:left w:val="single" w:sz="4" w:space="0" w:color="000000"/>
              <w:bottom w:val="single" w:sz="4" w:space="0" w:color="000000"/>
              <w:right w:val="single" w:sz="4" w:space="0" w:color="000000"/>
            </w:tcBorders>
          </w:tcPr>
          <w:p w14:paraId="16F889EF" w14:textId="77777777" w:rsidR="00507204" w:rsidRPr="00EA08FF" w:rsidRDefault="000702F3" w:rsidP="006A57EE">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38</w:t>
            </w:r>
          </w:p>
        </w:tc>
        <w:tc>
          <w:tcPr>
            <w:tcW w:w="655" w:type="pct"/>
            <w:tcBorders>
              <w:top w:val="single" w:sz="4" w:space="0" w:color="000000"/>
              <w:left w:val="single" w:sz="4" w:space="0" w:color="000000"/>
              <w:bottom w:val="single" w:sz="4" w:space="0" w:color="000000"/>
              <w:right w:val="single" w:sz="4" w:space="0" w:color="000000"/>
            </w:tcBorders>
          </w:tcPr>
          <w:p w14:paraId="57D042C8" w14:textId="77777777" w:rsidR="00507204" w:rsidRPr="00EA08FF" w:rsidRDefault="000702F3" w:rsidP="006A57EE">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26</w:t>
            </w:r>
          </w:p>
        </w:tc>
        <w:tc>
          <w:tcPr>
            <w:tcW w:w="657" w:type="pct"/>
            <w:tcBorders>
              <w:top w:val="single" w:sz="4" w:space="0" w:color="000000"/>
              <w:left w:val="single" w:sz="4" w:space="0" w:color="000000"/>
              <w:bottom w:val="single" w:sz="4" w:space="0" w:color="000000"/>
              <w:right w:val="single" w:sz="4" w:space="0" w:color="000000"/>
            </w:tcBorders>
          </w:tcPr>
          <w:p w14:paraId="6B9ECBE5" w14:textId="77777777" w:rsidR="00507204" w:rsidRPr="00EA08FF" w:rsidRDefault="000702F3" w:rsidP="006A57EE">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22</w:t>
            </w:r>
          </w:p>
        </w:tc>
        <w:tc>
          <w:tcPr>
            <w:tcW w:w="654" w:type="pct"/>
            <w:tcBorders>
              <w:top w:val="single" w:sz="4" w:space="0" w:color="000000"/>
              <w:left w:val="single" w:sz="4" w:space="0" w:color="000000"/>
              <w:bottom w:val="single" w:sz="4" w:space="0" w:color="000000"/>
              <w:right w:val="single" w:sz="4" w:space="0" w:color="000000"/>
            </w:tcBorders>
          </w:tcPr>
          <w:p w14:paraId="4600F6D8" w14:textId="77777777" w:rsidR="00507204" w:rsidRPr="00EA08FF" w:rsidRDefault="000702F3" w:rsidP="006A57EE">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24</w:t>
            </w:r>
          </w:p>
        </w:tc>
      </w:tr>
      <w:tr w:rsidR="00507204" w:rsidRPr="00EA08FF" w14:paraId="686B9B57" w14:textId="77777777" w:rsidTr="00A1714B">
        <w:tc>
          <w:tcPr>
            <w:tcW w:w="1022" w:type="pct"/>
            <w:tcBorders>
              <w:top w:val="single" w:sz="4" w:space="0" w:color="000000"/>
              <w:left w:val="single" w:sz="4" w:space="0" w:color="000000"/>
              <w:bottom w:val="single" w:sz="4" w:space="0" w:color="000000"/>
              <w:right w:val="single" w:sz="4" w:space="0" w:color="000000"/>
            </w:tcBorders>
          </w:tcPr>
          <w:p w14:paraId="665AB033" w14:textId="77777777" w:rsidR="00507204" w:rsidRPr="00EA08FF" w:rsidRDefault="000702F3" w:rsidP="006A57EE">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PASI</w:t>
            </w:r>
            <w:r w:rsidR="006A57E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75</w:t>
            </w:r>
            <w:r w:rsidR="006A57EE"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w:t>
            </w:r>
            <w:r w:rsidR="006A57E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N (%)</w:t>
            </w:r>
          </w:p>
        </w:tc>
        <w:tc>
          <w:tcPr>
            <w:tcW w:w="655" w:type="pct"/>
            <w:tcBorders>
              <w:top w:val="single" w:sz="4" w:space="0" w:color="000000"/>
              <w:left w:val="single" w:sz="4" w:space="0" w:color="000000"/>
              <w:bottom w:val="single" w:sz="4" w:space="0" w:color="000000"/>
              <w:right w:val="single" w:sz="4" w:space="0" w:color="000000"/>
            </w:tcBorders>
          </w:tcPr>
          <w:p w14:paraId="40267436" w14:textId="77777777" w:rsidR="00507204" w:rsidRPr="00EA08FF" w:rsidRDefault="000702F3" w:rsidP="006A57EE">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w:t>
            </w:r>
            <w:r w:rsidR="006A57E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(5 %)</w:t>
            </w:r>
          </w:p>
        </w:tc>
        <w:tc>
          <w:tcPr>
            <w:tcW w:w="657" w:type="pct"/>
            <w:tcBorders>
              <w:top w:val="single" w:sz="4" w:space="0" w:color="000000"/>
              <w:left w:val="single" w:sz="4" w:space="0" w:color="000000"/>
              <w:bottom w:val="single" w:sz="4" w:space="0" w:color="000000"/>
              <w:right w:val="single" w:sz="4" w:space="0" w:color="000000"/>
            </w:tcBorders>
          </w:tcPr>
          <w:p w14:paraId="1E4513BC" w14:textId="77777777" w:rsidR="00507204" w:rsidRPr="00EA08FF" w:rsidRDefault="000702F3" w:rsidP="006A57EE">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19</w:t>
            </w:r>
            <w:r w:rsidR="006A57E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(48 %)</w:t>
            </w:r>
          </w:p>
        </w:tc>
        <w:tc>
          <w:tcPr>
            <w:tcW w:w="702" w:type="pct"/>
            <w:tcBorders>
              <w:top w:val="single" w:sz="4" w:space="0" w:color="000000"/>
              <w:left w:val="single" w:sz="4" w:space="0" w:color="000000"/>
              <w:bottom w:val="single" w:sz="4" w:space="0" w:color="000000"/>
              <w:right w:val="single" w:sz="4" w:space="0" w:color="000000"/>
            </w:tcBorders>
          </w:tcPr>
          <w:p w14:paraId="5B12DE26" w14:textId="77777777" w:rsidR="00507204" w:rsidRPr="00EA08FF" w:rsidRDefault="000702F3" w:rsidP="006A57EE">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20</w:t>
            </w:r>
            <w:r w:rsidR="006A57E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(53 %)</w:t>
            </w:r>
          </w:p>
        </w:tc>
        <w:tc>
          <w:tcPr>
            <w:tcW w:w="655" w:type="pct"/>
            <w:tcBorders>
              <w:top w:val="single" w:sz="4" w:space="0" w:color="000000"/>
              <w:left w:val="single" w:sz="4" w:space="0" w:color="000000"/>
              <w:bottom w:val="single" w:sz="4" w:space="0" w:color="000000"/>
              <w:right w:val="single" w:sz="4" w:space="0" w:color="000000"/>
            </w:tcBorders>
          </w:tcPr>
          <w:p w14:paraId="7DE14340"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0</w:t>
            </w:r>
          </w:p>
        </w:tc>
        <w:tc>
          <w:tcPr>
            <w:tcW w:w="657" w:type="pct"/>
            <w:tcBorders>
              <w:top w:val="single" w:sz="4" w:space="0" w:color="000000"/>
              <w:left w:val="single" w:sz="4" w:space="0" w:color="000000"/>
              <w:bottom w:val="single" w:sz="4" w:space="0" w:color="000000"/>
              <w:right w:val="single" w:sz="4" w:space="0" w:color="000000"/>
            </w:tcBorders>
          </w:tcPr>
          <w:p w14:paraId="45DDDA39" w14:textId="77777777" w:rsidR="00507204" w:rsidRPr="00EA08FF" w:rsidRDefault="000702F3" w:rsidP="006A57EE">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10</w:t>
            </w:r>
            <w:r w:rsidR="006A57E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(45 %)</w:t>
            </w:r>
          </w:p>
        </w:tc>
        <w:tc>
          <w:tcPr>
            <w:tcW w:w="654" w:type="pct"/>
            <w:tcBorders>
              <w:top w:val="single" w:sz="4" w:space="0" w:color="000000"/>
              <w:left w:val="single" w:sz="4" w:space="0" w:color="000000"/>
              <w:bottom w:val="single" w:sz="4" w:space="0" w:color="000000"/>
              <w:right w:val="single" w:sz="4" w:space="0" w:color="000000"/>
            </w:tcBorders>
          </w:tcPr>
          <w:p w14:paraId="6B098CCE" w14:textId="77777777" w:rsidR="00507204" w:rsidRPr="00EA08FF" w:rsidRDefault="000702F3" w:rsidP="006A57EE">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13</w:t>
            </w:r>
            <w:r w:rsidR="006A57E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(54 %)</w:t>
            </w:r>
          </w:p>
        </w:tc>
      </w:tr>
    </w:tbl>
    <w:p w14:paraId="03335703" w14:textId="77777777" w:rsidR="00507204" w:rsidRPr="00EA08FF" w:rsidRDefault="000702F3" w:rsidP="00790D7C">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a</w:t>
      </w:r>
      <w:r w:rsidRPr="00EA08FF">
        <w:rPr>
          <w:rFonts w:ascii="Times New Roman" w:eastAsia="Times New Roman" w:hAnsi="Times New Roman" w:cs="Times New Roman"/>
          <w:sz w:val="20"/>
          <w:lang w:val="fi-FI"/>
        </w:rPr>
        <w:tab/>
        <w:t>p</w:t>
      </w:r>
      <w:r w:rsidR="00790D7C"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&lt;</w:t>
      </w:r>
      <w:r w:rsidR="00790D7C"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0,001</w:t>
      </w:r>
    </w:p>
    <w:p w14:paraId="639DD1F9" w14:textId="77777777" w:rsidR="00507204" w:rsidRPr="00EA08FF" w:rsidRDefault="000702F3" w:rsidP="00790D7C">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b</w:t>
      </w:r>
      <w:r w:rsidRPr="00EA08FF">
        <w:rPr>
          <w:rFonts w:ascii="Times New Roman" w:eastAsia="Times New Roman" w:hAnsi="Times New Roman" w:cs="Times New Roman"/>
          <w:sz w:val="20"/>
          <w:lang w:val="fi-FI"/>
        </w:rPr>
        <w:tab/>
        <w:t>p</w:t>
      </w:r>
      <w:r w:rsidR="00790D7C"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&lt;</w:t>
      </w:r>
      <w:r w:rsidR="00790D7C"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0,05</w:t>
      </w:r>
    </w:p>
    <w:p w14:paraId="388D2D07" w14:textId="77777777" w:rsidR="00507204" w:rsidRPr="00EA08FF" w:rsidRDefault="000702F3" w:rsidP="00790D7C">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c</w:t>
      </w:r>
      <w:r w:rsidRPr="00EA08FF">
        <w:rPr>
          <w:rFonts w:ascii="Times New Roman" w:eastAsia="Times New Roman" w:hAnsi="Times New Roman" w:cs="Times New Roman"/>
          <w:sz w:val="20"/>
          <w:lang w:val="fi-FI"/>
        </w:rPr>
        <w:tab/>
        <w:t>p</w:t>
      </w:r>
      <w:r w:rsidR="00790D7C"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w:t>
      </w:r>
      <w:r w:rsidR="00790D7C"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NS</w:t>
      </w:r>
    </w:p>
    <w:p w14:paraId="1B0541C8" w14:textId="77777777" w:rsidR="00507204" w:rsidRPr="00EA08FF" w:rsidRDefault="000702F3" w:rsidP="00790D7C">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d</w:t>
      </w:r>
      <w:r w:rsidRPr="00EA08FF">
        <w:rPr>
          <w:rFonts w:ascii="Times New Roman" w:eastAsia="Times New Roman" w:hAnsi="Times New Roman" w:cs="Times New Roman"/>
          <w:sz w:val="20"/>
          <w:lang w:val="fi-FI"/>
        </w:rPr>
        <w:tab/>
        <w:t>Niiden potilaiden lukumäärä, joilla BSA</w:t>
      </w:r>
      <w:r w:rsidR="00790D7C" w:rsidRPr="00EA08FF">
        <w:rPr>
          <w:rFonts w:ascii="Times New Roman" w:eastAsia="Times New Roman" w:hAnsi="Times New Roman" w:cs="Times New Roman"/>
          <w:sz w:val="20"/>
          <w:lang w:val="fi-FI"/>
        </w:rPr>
        <w:noBreakHyphen/>
      </w:r>
      <w:r w:rsidRPr="00EA08FF">
        <w:rPr>
          <w:rFonts w:ascii="Times New Roman" w:eastAsia="Times New Roman" w:hAnsi="Times New Roman" w:cs="Times New Roman"/>
          <w:sz w:val="20"/>
          <w:lang w:val="fi-FI"/>
        </w:rPr>
        <w:t>% (ihottuman peitossa oleva ihoalue) oli ≥</w:t>
      </w:r>
      <w:r w:rsidR="00790D7C"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3 % lähtötilanteessa</w:t>
      </w:r>
    </w:p>
    <w:p w14:paraId="33B96023" w14:textId="77777777" w:rsidR="00507204" w:rsidRPr="00EA08FF" w:rsidRDefault="00507204" w:rsidP="00C60648">
      <w:pPr>
        <w:spacing w:after="0" w:line="240" w:lineRule="auto"/>
        <w:rPr>
          <w:rFonts w:ascii="Times New Roman" w:hAnsi="Times New Roman" w:cs="Times New Roman"/>
          <w:lang w:val="fi-FI"/>
        </w:rPr>
      </w:pPr>
    </w:p>
    <w:p w14:paraId="69A9E75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ACR</w:t>
      </w:r>
      <w:r w:rsidR="008B6D8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20</w:t>
      </w:r>
      <w:r w:rsidR="008B6D86"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ACR</w:t>
      </w:r>
      <w:r w:rsidR="008B6D8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50</w:t>
      </w:r>
      <w:r w:rsidR="008B6D86"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 ja ACR</w:t>
      </w:r>
      <w:r w:rsidR="008B6D8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70</w:t>
      </w:r>
      <w:r w:rsidR="008B6D86"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vasteet paranivat edelleen tai säilyivät ennallaan viikolle</w:t>
      </w:r>
      <w:r w:rsidR="008B6D8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52</w:t>
      </w:r>
      <w:r w:rsidR="008B6D86"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(tutkimuksissa PsA Study</w:t>
      </w:r>
      <w:r w:rsidR="008B6D8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w:t>
      </w:r>
      <w:r w:rsidR="008B6D86"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2) ja viikolle</w:t>
      </w:r>
      <w:r w:rsidR="008B6D8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100</w:t>
      </w:r>
      <w:r w:rsidR="008B6D86"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(tutkimuksessa PsA Study</w:t>
      </w:r>
      <w:r w:rsidR="008B6D8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w:t>
      </w:r>
      <w:r w:rsidRPr="00EA08FF">
        <w:rPr>
          <w:rFonts w:ascii="Times New Roman" w:eastAsia="Times New Roman" w:hAnsi="Times New Roman" w:cs="Times New Roman"/>
          <w:i/>
          <w:lang w:val="fi-FI"/>
        </w:rPr>
        <w:t xml:space="preserve">. </w:t>
      </w:r>
      <w:r w:rsidRPr="00EA08FF">
        <w:rPr>
          <w:rFonts w:ascii="Times New Roman" w:eastAsia="Times New Roman" w:hAnsi="Times New Roman" w:cs="Times New Roman"/>
          <w:lang w:val="fi-FI"/>
        </w:rPr>
        <w:t>Tutkimuksen PsA</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Study</w:t>
      </w:r>
      <w:r w:rsidR="008B6D8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w:t>
      </w:r>
      <w:r w:rsidR="008B6D86"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viikolla</w:t>
      </w:r>
      <w:r w:rsidR="008B6D8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100</w:t>
      </w:r>
      <w:r w:rsidR="008B6D86"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ACR</w:t>
      </w:r>
      <w:r w:rsidR="008B6D8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20</w:t>
      </w:r>
      <w:r w:rsidR="008B6D86"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vasteen saaneiden osuus oli 57 % 45 mg:n annoksia käyttäneistä ja 64 %</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90 mg:n annoksia käyttäneistä potilaista. Tutkimuksen PsA Study</w:t>
      </w:r>
      <w:r w:rsidR="008B6D8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w:t>
      </w:r>
      <w:r w:rsidR="008B6D86"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viikolla</w:t>
      </w:r>
      <w:r w:rsidR="008B6D8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52</w:t>
      </w:r>
      <w:r w:rsidR="008B6D86"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ACR</w:t>
      </w:r>
      <w:r w:rsidR="008B6D8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20</w:t>
      </w:r>
      <w:r w:rsidR="008B6D86"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vasteen saaneiden osuus oli 47 % 45 mg:n annoksia käyttäneistä ja 48 % 90 mg:n annoksia käyttäneistä</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potilaista.</w:t>
      </w:r>
    </w:p>
    <w:p w14:paraId="361C0F01" w14:textId="77777777" w:rsidR="00507204" w:rsidRPr="00EA08FF" w:rsidRDefault="00507204" w:rsidP="00C60648">
      <w:pPr>
        <w:spacing w:after="0" w:line="240" w:lineRule="auto"/>
        <w:rPr>
          <w:rFonts w:ascii="Times New Roman" w:hAnsi="Times New Roman" w:cs="Times New Roman"/>
          <w:lang w:val="fi-FI"/>
        </w:rPr>
      </w:pPr>
    </w:p>
    <w:p w14:paraId="6D786783"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Myös mukautetun PsARC</w:t>
      </w:r>
      <w:r w:rsidR="009F455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vastekriteerin saavuttaneiden potilaiden osuus oli merkitsevästi suurempi ustekinumabiryhmissä kuin lumelääkeryhmissä viikolla</w:t>
      </w:r>
      <w:r w:rsidR="009F455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24. PsARC</w:t>
      </w:r>
      <w:r w:rsidR="009F455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vasteet säilyivät viikoille</w:t>
      </w:r>
      <w:r w:rsidR="009F455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52</w:t>
      </w:r>
      <w:r w:rsidR="009F455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100. Niillä ustekinumabihoitoa saaneilla potilailla, joilla oli spondyliitti, johon liittyi perifeerinen artriitti, osoitettiin lumelääkkeeseen verrattuna 50</w:t>
      </w:r>
      <w:r w:rsidR="009F455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70 prosentin paranemista BASDAI</w:t>
      </w:r>
      <w:r w:rsidR="009F455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indeksillä</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(Bath Ankylosing Spondylitis Disease Activity Index) mitattuna viikolla</w:t>
      </w:r>
      <w:r w:rsidR="009F455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24.</w:t>
      </w:r>
    </w:p>
    <w:p w14:paraId="3F27F7BD" w14:textId="77777777" w:rsidR="00507204" w:rsidRPr="00EA08FF" w:rsidRDefault="00507204" w:rsidP="00C60648">
      <w:pPr>
        <w:spacing w:after="0" w:line="240" w:lineRule="auto"/>
        <w:rPr>
          <w:rFonts w:ascii="Times New Roman" w:hAnsi="Times New Roman" w:cs="Times New Roman"/>
          <w:lang w:val="fi-FI"/>
        </w:rPr>
      </w:pPr>
    </w:p>
    <w:p w14:paraId="7B57DDE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Ustekinumabihoitoa saaneiden ryhmässä vasteet olivat samansuuruisia riippumatta siitä, saivatko potilaat samanaikaisesti metotreksaattia vai eivät, ja ne säilyivät viikoille</w:t>
      </w:r>
      <w:r w:rsidR="00E47B87"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52</w:t>
      </w:r>
      <w:r w:rsidR="00E47B8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100. Ustekinumabihoitoa saaneet potilaat, joita oli aiemmin hoidettu TNF</w:t>
      </w:r>
      <w:r w:rsidR="00E47B87"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α:n estäjillä, saavuttivat paremman vasteen viikolla</w:t>
      </w:r>
      <w:r w:rsidR="00E47B87"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24</w:t>
      </w:r>
      <w:r w:rsidR="00E47B8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kuin lumelääkettä saaneet potilaat (ACR</w:t>
      </w:r>
      <w:r w:rsidR="00E47B87"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20</w:t>
      </w:r>
      <w:r w:rsidR="00E47B87"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 viikolla</w:t>
      </w:r>
      <w:r w:rsidR="00E47B87"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24</w:t>
      </w:r>
      <w:r w:rsidR="00E47B8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oli 45 mg saaneiden ryhmässä 37 %, 90 mg saaneiden ryhmässä 34 % ja lumelääkeryhmässä 15 %; p</w:t>
      </w:r>
      <w:r w:rsidR="00E47B87"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&lt;</w:t>
      </w:r>
      <w:r w:rsidR="00E47B87"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0,05), ja vasteet säilyivät viikolle</w:t>
      </w:r>
      <w:r w:rsidR="00E47B87"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52.</w:t>
      </w:r>
    </w:p>
    <w:p w14:paraId="74E8FBB9" w14:textId="77777777" w:rsidR="00507204" w:rsidRPr="00EA08FF" w:rsidRDefault="00507204" w:rsidP="00C60648">
      <w:pPr>
        <w:spacing w:after="0" w:line="240" w:lineRule="auto"/>
        <w:rPr>
          <w:rFonts w:ascii="Times New Roman" w:hAnsi="Times New Roman" w:cs="Times New Roman"/>
          <w:lang w:val="fi-FI"/>
        </w:rPr>
      </w:pPr>
    </w:p>
    <w:p w14:paraId="290DDE85"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Potilailla, joilla oli lähtötilanteessa entesiitti ja/tai daktyliitti, todettiin tutkimuksessa PsA Study</w:t>
      </w:r>
      <w:r w:rsidR="00855569"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w:t>
      </w:r>
      <w:r w:rsidR="0085556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ustekinumabiryhmissä merkitsevää paranemista entesiitti- ja daktyliittipisteissä lumelääkeryhmiin verrattuna viikolla</w:t>
      </w:r>
      <w:r w:rsidR="00855569"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24. Tutkimuksessa PsA Study</w:t>
      </w:r>
      <w:r w:rsidR="00855569"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w:t>
      </w:r>
      <w:r w:rsidR="0085556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todettiin merkitsevää paranemista entesiittipisteissä ja numeerista (ei tilastollisesti merkitsevää) paranemista daktyliittipisteissä ustekinumabia 90 mg saaneiden ryhmässä verrattuna lumelääkettä saaneeseen ryhmään viikolla</w:t>
      </w:r>
      <w:r w:rsidR="00855569"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24. Entesiittipisteet ja daktyliittipisteet säilyivät parempina viikoille</w:t>
      </w:r>
      <w:r w:rsidR="00855569"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52</w:t>
      </w:r>
      <w:r w:rsidR="0085556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100.</w:t>
      </w:r>
    </w:p>
    <w:p w14:paraId="141E66F7" w14:textId="77777777" w:rsidR="00507204" w:rsidRPr="00EA08FF" w:rsidRDefault="00507204" w:rsidP="00C60648">
      <w:pPr>
        <w:spacing w:after="0" w:line="240" w:lineRule="auto"/>
        <w:rPr>
          <w:rFonts w:ascii="Times New Roman" w:hAnsi="Times New Roman" w:cs="Times New Roman"/>
          <w:lang w:val="fi-FI"/>
        </w:rPr>
      </w:pPr>
    </w:p>
    <w:p w14:paraId="6D60D29E"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Radiologinen vaste</w:t>
      </w:r>
    </w:p>
    <w:p w14:paraId="367CDCC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Kummankin käden ja jalkaterän rakennevaurio ilmaistiin van der Heijde</w:t>
      </w:r>
      <w:r w:rsidR="0066575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Sharp </w:t>
      </w:r>
      <w:r w:rsidR="0066575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kokonaispisteiden (vdH</w:t>
      </w:r>
      <w:r w:rsidR="0066575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S</w:t>
      </w:r>
      <w:r w:rsidR="0066575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pisteiden) muutoksena lähtötilanteeseen verrattuna, kun pisteytystä oli muutettu nivelpsoriaasin suhteen lisäämällä siihen distaaliset sorminivelet. Ennalta määritellyssä integroidussa analyysissä yhdistettiin tutkimuksiin PsA Study</w:t>
      </w:r>
      <w:r w:rsidR="0066575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w:t>
      </w:r>
      <w:r w:rsidR="0066575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2 osallistuneiden 927 tutkittavan tiedot. Ustekinumabin osoitettiin vähentävän rakennevaurioiden etenemisnopeutta tilastollisesti merkitsevästi lumehoitoon verrattuna, mikä mitattiin modifioitujen vdH</w:t>
      </w:r>
      <w:r w:rsidR="0066575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S</w:t>
      </w:r>
      <w:r w:rsidR="0066575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kokonaispisteiden (pisteiden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keskiarvo</w:t>
      </w:r>
      <w:r w:rsidR="0066575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66575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keskihajonta oli lumeryhmässä 0,97 ±</w:t>
      </w:r>
      <w:r w:rsidR="0066575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3,85</w:t>
      </w:r>
      <w:r w:rsidR="0066575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verrattuna 45 mg:n annoksia käyttäneiden lukuihin 0,40 ±</w:t>
      </w:r>
      <w:r w:rsidR="0066575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2,11</w:t>
      </w:r>
      <w:r w:rsidR="0066575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w:t>
      </w:r>
      <w:r w:rsidR="0066575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&lt;</w:t>
      </w:r>
      <w:r w:rsidR="0066575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0,05) ja 90 mg:n annoksia käyttäneiden lukuihin 0,39 ±</w:t>
      </w:r>
      <w:r w:rsidR="0066575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2,40</w:t>
      </w:r>
      <w:r w:rsidR="0066575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w:t>
      </w:r>
      <w:r w:rsidR="0066575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&lt;</w:t>
      </w:r>
      <w:r w:rsidR="0066575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0,001))</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muutoksena lähtötilanteesta viikkoon</w:t>
      </w:r>
      <w:r w:rsidR="0066575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24. Tämä vaikutus painottui tutkimukseen PsA Study</w:t>
      </w:r>
      <w:r w:rsidR="0066575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 Tämä vaikutus katsottiin osoitetuksi riippumatta metotreksaatin samanaikaisesta käytöstä ja se säilyi viikoille</w:t>
      </w:r>
      <w:r w:rsidR="0066575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52</w:t>
      </w:r>
      <w:r w:rsidR="0066575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(integroitu analyysi) ja 100</w:t>
      </w:r>
      <w:r w:rsidR="0066575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(PsA Study</w:t>
      </w:r>
      <w:r w:rsidR="0066575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w:t>
      </w:r>
    </w:p>
    <w:p w14:paraId="6F2E8EFD" w14:textId="77777777" w:rsidR="00507204" w:rsidRPr="00EA08FF" w:rsidRDefault="00507204" w:rsidP="00C60648">
      <w:pPr>
        <w:spacing w:after="0" w:line="240" w:lineRule="auto"/>
        <w:rPr>
          <w:rFonts w:ascii="Times New Roman" w:hAnsi="Times New Roman" w:cs="Times New Roman"/>
          <w:lang w:val="fi-FI"/>
        </w:rPr>
      </w:pPr>
    </w:p>
    <w:p w14:paraId="683071CD"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Fyysinen toimintakyky ja terveyteen liittyvä elämänlaatu</w:t>
      </w:r>
    </w:p>
    <w:p w14:paraId="258AA2E9"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Ustekinumabihoitoa saaneiden potilaiden fyysinen toimintaky</w:t>
      </w:r>
      <w:r w:rsidR="00D84D9D" w:rsidRPr="00EA08FF">
        <w:rPr>
          <w:rFonts w:ascii="Times New Roman" w:eastAsia="Times New Roman" w:hAnsi="Times New Roman" w:cs="Times New Roman"/>
          <w:lang w:val="fi-FI"/>
        </w:rPr>
        <w:t>ky parani merkitsevästi HAQ</w:t>
      </w:r>
      <w:r w:rsidR="004919DA" w:rsidRPr="00EA08FF">
        <w:rPr>
          <w:rFonts w:ascii="Times New Roman" w:eastAsia="Times New Roman" w:hAnsi="Times New Roman" w:cs="Times New Roman"/>
          <w:lang w:val="fi-FI"/>
        </w:rPr>
        <w:noBreakHyphen/>
      </w:r>
      <w:r w:rsidR="00D84D9D" w:rsidRPr="00EA08FF">
        <w:rPr>
          <w:rFonts w:ascii="Times New Roman" w:eastAsia="Times New Roman" w:hAnsi="Times New Roman" w:cs="Times New Roman"/>
          <w:lang w:val="fi-FI"/>
        </w:rPr>
        <w:t>DI</w:t>
      </w:r>
      <w:r w:rsidR="004919D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indeksillä (Disability Index of the Health Assessment Questionnaire) mitattuna viikolla</w:t>
      </w:r>
      <w:r w:rsidR="004919D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24. Myös niiden potilaiden suhteellinen osuus, joilla HAQ</w:t>
      </w:r>
      <w:r w:rsidR="004919D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DI</w:t>
      </w:r>
      <w:r w:rsidR="004919D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indeksi parani kliinisesti merkityksellisesti ≥</w:t>
      </w:r>
      <w:r w:rsidR="004919D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0,3, oli ustekinumabiryhmissä merkitsevästi suurempi lumelääkeryhmiin verrattuna. HAQ</w:t>
      </w:r>
      <w:r w:rsidR="004919D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DI</w:t>
      </w:r>
      <w:r w:rsidR="004919D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pisteiden paraneminen lähtötilanteesta säilyi viikoille</w:t>
      </w:r>
      <w:r w:rsidR="004A549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52</w:t>
      </w:r>
      <w:r w:rsidR="004A5496"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100.</w:t>
      </w:r>
    </w:p>
    <w:p w14:paraId="52988B87" w14:textId="77777777" w:rsidR="00507204" w:rsidRPr="00EA08FF" w:rsidRDefault="00507204" w:rsidP="00C60648">
      <w:pPr>
        <w:spacing w:after="0" w:line="240" w:lineRule="auto"/>
        <w:rPr>
          <w:rFonts w:ascii="Times New Roman" w:hAnsi="Times New Roman" w:cs="Times New Roman"/>
          <w:lang w:val="fi-FI"/>
        </w:rPr>
      </w:pPr>
    </w:p>
    <w:p w14:paraId="412D8D70"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lastRenderedPageBreak/>
        <w:t>Ustekinumabiryhmissä DLQI</w:t>
      </w:r>
      <w:r w:rsidR="002B08D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pisteet paranivat merkitsevästi enemmän lumelääkeryhmiin verrattuna viikolla</w:t>
      </w:r>
      <w:r w:rsidR="002B08D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24, mikä säilyi viikoille</w:t>
      </w:r>
      <w:r w:rsidR="002B08D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52</w:t>
      </w:r>
      <w:r w:rsidR="002B08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100. PsA Study</w:t>
      </w:r>
      <w:r w:rsidR="002B08D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w:t>
      </w:r>
      <w:r w:rsidR="002B08DA" w:rsidRPr="00EA08FF">
        <w:rPr>
          <w:rFonts w:ascii="Times New Roman" w:eastAsia="Times New Roman" w:hAnsi="Times New Roman" w:cs="Times New Roman"/>
          <w:lang w:val="fi-FI"/>
        </w:rPr>
        <w:t xml:space="preserve"> </w:t>
      </w:r>
      <w:r w:rsidR="002B08D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tutkimuksessa FACIT</w:t>
      </w:r>
      <w:r w:rsidR="002B08D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F</w:t>
      </w:r>
      <w:r w:rsidR="002B08D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pistemäärät (Functional Assessment of Chronic Illness Therapy - Fatigue) paranivat ustekinumabiryhmissä merkitsevästi lumelääkeryhmiin verrattuna viikolla</w:t>
      </w:r>
      <w:r w:rsidR="002B08D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24. Myös niiden potilaiden osuus, joilla todettiin väsymyksen kliinisesti merkityksellinen paraneminen FACIT</w:t>
      </w:r>
      <w:r w:rsidR="002B08D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F</w:t>
      </w:r>
      <w:r w:rsidR="002B08D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asteikolla (4 pistettä), oli ustekinumabiryhmissä merkitsevästi suurempi kuin lumelääkeryhmässä. FACIT</w:t>
      </w:r>
      <w:r w:rsidR="002B08D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pisteiden paraneminen säilyi viikolle</w:t>
      </w:r>
      <w:r w:rsidR="002B08D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52.</w:t>
      </w:r>
    </w:p>
    <w:p w14:paraId="0B97E1E6" w14:textId="77777777" w:rsidR="00507204" w:rsidRPr="00EA08FF" w:rsidRDefault="00507204" w:rsidP="00C60648">
      <w:pPr>
        <w:spacing w:after="0" w:line="240" w:lineRule="auto"/>
        <w:rPr>
          <w:rFonts w:ascii="Times New Roman" w:hAnsi="Times New Roman" w:cs="Times New Roman"/>
          <w:lang w:val="fi-FI"/>
        </w:rPr>
      </w:pPr>
    </w:p>
    <w:p w14:paraId="5CC1F0B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Pediatriset potilaat</w:t>
      </w:r>
    </w:p>
    <w:p w14:paraId="173CBD94" w14:textId="6F62C50B"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Euroopan lääkevirasto on myöntänyt lykkäyksen velvoitteelle toimittaa tutkimustulokset ustekinumabi</w:t>
      </w:r>
      <w:r w:rsidR="006530B4" w:rsidRPr="00EA08FF">
        <w:rPr>
          <w:rFonts w:ascii="Times New Roman" w:eastAsia="Times New Roman" w:hAnsi="Times New Roman" w:cs="Times New Roman"/>
          <w:lang w:val="fi-FI"/>
        </w:rPr>
        <w:t>a sisältävän viitelääkevalmistee</w:t>
      </w:r>
      <w:r w:rsidRPr="00EA08FF">
        <w:rPr>
          <w:rFonts w:ascii="Times New Roman" w:eastAsia="Times New Roman" w:hAnsi="Times New Roman" w:cs="Times New Roman"/>
          <w:lang w:val="fi-FI"/>
        </w:rPr>
        <w:t>n käytöstä lapsuusiän idiopaattisen niveltulehduksen hoidossa (ks. kohdasta</w:t>
      </w:r>
      <w:r w:rsidR="00EE5A4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4.2</w:t>
      </w:r>
      <w:r w:rsidR="00EE5A4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ohjeet käytöstä pediatristen potilaiden hoidossa).</w:t>
      </w:r>
    </w:p>
    <w:p w14:paraId="10419E7A" w14:textId="77777777" w:rsidR="00507204" w:rsidRPr="00EA08FF" w:rsidRDefault="00507204" w:rsidP="00C60648">
      <w:pPr>
        <w:spacing w:after="0" w:line="240" w:lineRule="auto"/>
        <w:rPr>
          <w:rFonts w:ascii="Times New Roman" w:hAnsi="Times New Roman" w:cs="Times New Roman"/>
          <w:lang w:val="fi-FI"/>
        </w:rPr>
      </w:pPr>
    </w:p>
    <w:p w14:paraId="40695B4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Pediatristen potilaiden läiskäpsoriaasi</w:t>
      </w:r>
    </w:p>
    <w:p w14:paraId="24DF8C09"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Ustekinumabin on osoitettu vähentävän vähintään 6</w:t>
      </w:r>
      <w:r w:rsidR="00B64DE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vuotiaiden läiskäpsoriaasia sairastavien potilaiden sairauden löydöksiä ja oireita sekä parantavan elämänlaatua.</w:t>
      </w:r>
    </w:p>
    <w:p w14:paraId="2F0BF58F" w14:textId="77777777" w:rsidR="00507204" w:rsidRPr="00EA08FF" w:rsidRDefault="00507204" w:rsidP="00C60648">
      <w:pPr>
        <w:spacing w:after="0" w:line="240" w:lineRule="auto"/>
        <w:rPr>
          <w:rFonts w:ascii="Times New Roman" w:hAnsi="Times New Roman" w:cs="Times New Roman"/>
          <w:lang w:val="fi-FI"/>
        </w:rPr>
      </w:pPr>
    </w:p>
    <w:p w14:paraId="78D842F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Nuoret potilaat (12–17</w:t>
      </w:r>
      <w:r w:rsidR="00853F0E" w:rsidRPr="00EA08FF">
        <w:rPr>
          <w:rFonts w:ascii="Times New Roman" w:eastAsia="Times New Roman" w:hAnsi="Times New Roman" w:cs="Times New Roman"/>
          <w:i/>
          <w:lang w:val="fi-FI"/>
        </w:rPr>
        <w:noBreakHyphen/>
      </w:r>
      <w:r w:rsidRPr="00EA08FF">
        <w:rPr>
          <w:rFonts w:ascii="Times New Roman" w:eastAsia="Times New Roman" w:hAnsi="Times New Roman" w:cs="Times New Roman"/>
          <w:i/>
          <w:lang w:val="fi-FI"/>
        </w:rPr>
        <w:t>vuotiaat)</w:t>
      </w:r>
    </w:p>
    <w:p w14:paraId="1B8D0925"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Ustekinumabin tehoa tutkittiin vaiheen</w:t>
      </w:r>
      <w:r w:rsidR="00853F0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3</w:t>
      </w:r>
      <w:r w:rsidR="00853F0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satunnaistetussa, kaksoissokkoutetussa, lumekontrolloidussa monikeskustutkimuksessa (CADMUS) 110 iältään 12–17</w:t>
      </w:r>
      <w:r w:rsidR="00853F0E"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vuotiaalla pediatrisella potilaalla, jotka</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sairastivat kohtalaista tai vaikeaa läiskäpsoriaasia. Potilaat satunnaistettiin saamaan viikoilla</w:t>
      </w:r>
      <w:r w:rsidR="00853F0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0</w:t>
      </w:r>
      <w:r w:rsidR="00853F0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4, ja</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tämän jälkeen aina 12 viikon välein ihon alle injektioina joko lumelääkettä (n</w:t>
      </w:r>
      <w:r w:rsidR="00853F0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853F0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37) tai suositellun ustekinumabiannoksen (ks. kohta</w:t>
      </w:r>
      <w:r w:rsidR="00853F0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4.2; n</w:t>
      </w:r>
      <w:r w:rsidR="00853F0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853F0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36) tai puolet suositellusta ustekinumabiannoksesta</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(n</w:t>
      </w:r>
      <w:r w:rsidR="00853F0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853F0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37). Lumehoitoa saaneet potilaat siirrettiin viikolla</w:t>
      </w:r>
      <w:r w:rsidR="00853F0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12</w:t>
      </w:r>
      <w:r w:rsidR="00853F0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ustekinumabihoitoon.</w:t>
      </w:r>
    </w:p>
    <w:p w14:paraId="0CA49202" w14:textId="77777777" w:rsidR="00507204" w:rsidRPr="00EA08FF" w:rsidRDefault="00507204" w:rsidP="00C60648">
      <w:pPr>
        <w:spacing w:after="0" w:line="240" w:lineRule="auto"/>
        <w:rPr>
          <w:rFonts w:ascii="Times New Roman" w:hAnsi="Times New Roman" w:cs="Times New Roman"/>
          <w:lang w:val="fi-FI"/>
        </w:rPr>
      </w:pPr>
    </w:p>
    <w:p w14:paraId="208207BB"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Tutkimukseen mukaan soveltuviksi katsottiin potilaat, joiden PASI</w:t>
      </w:r>
      <w:r w:rsidR="00853F0E"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pisteet olivat ≥</w:t>
      </w:r>
      <w:r w:rsidR="00853F0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12, lääkärin yleisarvio taudista ≥</w:t>
      </w:r>
      <w:r w:rsidR="00853F0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3</w:t>
      </w:r>
      <w:r w:rsidR="00853F0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BSA oli vähintään 10 % ja potilaalle oli mahdollista antaa systeemistä hoitoa tai valohoitoa. Noin 60 % potilaista oli saanut aiemmin tavanomaista systeemistä hoitoa tai valohoitoa. Noin 11 % potilaista oli saanut aiemmin hoitoa biologisilla valmisteilla.</w:t>
      </w:r>
    </w:p>
    <w:p w14:paraId="376F62D5" w14:textId="77777777" w:rsidR="00507204" w:rsidRPr="00EA08FF" w:rsidRDefault="00507204" w:rsidP="00C60648">
      <w:pPr>
        <w:spacing w:after="0" w:line="240" w:lineRule="auto"/>
        <w:rPr>
          <w:rFonts w:ascii="Times New Roman" w:hAnsi="Times New Roman" w:cs="Times New Roman"/>
          <w:lang w:val="fi-FI"/>
        </w:rPr>
      </w:pPr>
    </w:p>
    <w:p w14:paraId="472F4D4F" w14:textId="6E84E6E2"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Ensisijainen päätetapahtuma oli niiden potilaiden osuus, joiden tauti oli viikolla</w:t>
      </w:r>
      <w:r w:rsidR="00FD2C1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12</w:t>
      </w:r>
      <w:r w:rsidR="00FD2C1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lääkärin yleisarvion perusteella hävinnyt (0) tai vähäinen (1). Toissijaisia päätetapahtumia olivat</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PASI</w:t>
      </w:r>
      <w:r w:rsidR="00FD2C1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75</w:t>
      </w:r>
      <w:r w:rsidR="00563B81" w:rsidRPr="00EA08FF">
        <w:rPr>
          <w:rFonts w:ascii="Times New Roman" w:eastAsia="Times New Roman" w:hAnsi="Times New Roman" w:cs="Times New Roman"/>
          <w:lang w:val="fi-FI"/>
        </w:rPr>
        <w:t> </w:t>
      </w:r>
      <w:r w:rsidR="00FD2C1E"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pisteet, PASI</w:t>
      </w:r>
      <w:r w:rsidR="00FD2C1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90</w:t>
      </w:r>
      <w:r w:rsidR="00FD2C1E" w:rsidRPr="00EA08FF">
        <w:rPr>
          <w:rFonts w:ascii="Times New Roman" w:eastAsia="Times New Roman" w:hAnsi="Times New Roman" w:cs="Times New Roman"/>
          <w:lang w:val="fi-FI"/>
        </w:rPr>
        <w:t xml:space="preserve"> </w:t>
      </w:r>
      <w:r w:rsidR="00FD2C1E"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pisteet, lasten ihotauteihin liittyvää elämänlaatua kuvaavien CDLQI</w:t>
      </w:r>
      <w:r w:rsidR="00FD2C1E"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pisteiden (Children’s Dermatology Life Quality Index, CDLQI) muutos lähtötilanteesta, PedsQL</w:t>
      </w:r>
      <w:r w:rsidR="00563B81"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kokonaispisteiden (Paediatric Quality of Life Inventory) muutos lähtötilanteesta viikolla</w:t>
      </w:r>
      <w:r w:rsidR="009F0FE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12. Ustekinumabihoitoa saaneiden tutkittavien psoriaasin todettiin viikolla</w:t>
      </w:r>
      <w:r w:rsidR="009F0FE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12</w:t>
      </w:r>
      <w:r w:rsidR="009F0FE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lieventyneen ja terveyteen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liittyvän elämänlaadun parantuneen merkittävästi enemmän lumehoitoa saaneisiin tutkittaviin verrattuna (taulukko</w:t>
      </w:r>
      <w:r w:rsidR="009F0FEE" w:rsidRPr="00EA08FF">
        <w:rPr>
          <w:rFonts w:ascii="Times New Roman" w:eastAsia="Times New Roman" w:hAnsi="Times New Roman" w:cs="Times New Roman"/>
          <w:lang w:val="fi-FI"/>
        </w:rPr>
        <w:t> </w:t>
      </w:r>
      <w:r w:rsidR="00D751C1" w:rsidRPr="00EA08FF">
        <w:rPr>
          <w:rFonts w:ascii="Times New Roman" w:eastAsia="Times New Roman" w:hAnsi="Times New Roman" w:cs="Times New Roman"/>
          <w:lang w:val="fi-FI"/>
        </w:rPr>
        <w:t>6</w:t>
      </w:r>
      <w:r w:rsidRPr="00EA08FF">
        <w:rPr>
          <w:rFonts w:ascii="Times New Roman" w:eastAsia="Times New Roman" w:hAnsi="Times New Roman" w:cs="Times New Roman"/>
          <w:lang w:val="fi-FI"/>
        </w:rPr>
        <w:t>).</w:t>
      </w:r>
    </w:p>
    <w:p w14:paraId="7CB5B7EC" w14:textId="77777777" w:rsidR="00507204" w:rsidRPr="00EA08FF" w:rsidRDefault="00507204" w:rsidP="00C60648">
      <w:pPr>
        <w:spacing w:after="0" w:line="240" w:lineRule="auto"/>
        <w:rPr>
          <w:rFonts w:ascii="Times New Roman" w:hAnsi="Times New Roman" w:cs="Times New Roman"/>
          <w:lang w:val="fi-FI"/>
        </w:rPr>
      </w:pPr>
    </w:p>
    <w:p w14:paraId="625DCBF9" w14:textId="7B9A69D4"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Hoidon tehoa seurattiin kaikilla potilailla enimmillään 52 viikon ajan tutkimuslääkkeen ensimmäisen antokerran jälkeen. Niiden potilaiden osuudessa, joilla tauti oli lääkärin yleisarvion perusteella hävinnyt (0) tai vähäinen (1), sekä PASI</w:t>
      </w:r>
      <w:r w:rsidR="0073521C"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75</w:t>
      </w:r>
      <w:r w:rsidR="0073521C" w:rsidRPr="00EA08FF">
        <w:rPr>
          <w:rFonts w:ascii="Times New Roman" w:eastAsia="Times New Roman" w:hAnsi="Times New Roman" w:cs="Times New Roman"/>
          <w:lang w:val="fi-FI"/>
        </w:rPr>
        <w:t xml:space="preserve"> </w:t>
      </w:r>
      <w:r w:rsidR="0073521C"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vasteen saavuttaneiden osuudessa todettiin viikolla</w:t>
      </w:r>
      <w:r w:rsidR="0073521C"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w:t>
      </w:r>
      <w:r w:rsidR="0073521C"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tehdyllä ensimmäisellä lähtötilanteen jälkeisellä käynnillä ero ustekinumabia ja lumelääkettä saaneiden potilaiden välillä, ja tämä ero oli suurimmillaan viikkoon</w:t>
      </w:r>
      <w:r w:rsidR="0073521C"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12</w:t>
      </w:r>
      <w:r w:rsidR="0073521C"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mennessä. Lääkärin taudista tekemässä yleisarviossa, PASI</w:t>
      </w:r>
      <w:r w:rsidR="0073521C"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pisteissä, CDLQI</w:t>
      </w:r>
      <w:r w:rsidR="0073521C"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pisteissä ja PedsQL</w:t>
      </w:r>
      <w:r w:rsidR="0073521C"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pisteissä todettu paraneminen säilyi viikkoon</w:t>
      </w:r>
      <w:r w:rsidR="0073521C"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52</w:t>
      </w:r>
      <w:r w:rsidR="0073521C"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saakka (taulukko</w:t>
      </w:r>
      <w:r w:rsidR="0073521C" w:rsidRPr="00EA08FF">
        <w:rPr>
          <w:rFonts w:ascii="Times New Roman" w:eastAsia="Times New Roman" w:hAnsi="Times New Roman" w:cs="Times New Roman"/>
          <w:lang w:val="fi-FI"/>
        </w:rPr>
        <w:t> </w:t>
      </w:r>
      <w:r w:rsidR="00D751C1" w:rsidRPr="00EA08FF">
        <w:rPr>
          <w:rFonts w:ascii="Times New Roman" w:eastAsia="Times New Roman" w:hAnsi="Times New Roman" w:cs="Times New Roman"/>
          <w:lang w:val="fi-FI"/>
        </w:rPr>
        <w:t>6</w:t>
      </w:r>
      <w:r w:rsidRPr="00EA08FF">
        <w:rPr>
          <w:rFonts w:ascii="Times New Roman" w:eastAsia="Times New Roman" w:hAnsi="Times New Roman" w:cs="Times New Roman"/>
          <w:lang w:val="fi-FI"/>
        </w:rPr>
        <w:t>).</w:t>
      </w:r>
    </w:p>
    <w:p w14:paraId="4366F762" w14:textId="77777777" w:rsidR="00D84D9D" w:rsidRPr="00EA08FF" w:rsidRDefault="00D84D9D" w:rsidP="00C60648">
      <w:pPr>
        <w:spacing w:after="0" w:line="240" w:lineRule="auto"/>
        <w:rPr>
          <w:rFonts w:ascii="Times New Roman" w:eastAsia="Times New Roman" w:hAnsi="Times New Roman" w:cs="Times New Roman"/>
          <w:lang w:val="fi-FI"/>
        </w:rPr>
      </w:pPr>
    </w:p>
    <w:p w14:paraId="602D41F7" w14:textId="6DDAE26C" w:rsidR="00507204" w:rsidRPr="00EA08FF" w:rsidRDefault="000702F3" w:rsidP="007525F7">
      <w:pPr>
        <w:keepNext/>
        <w:widowControl/>
        <w:spacing w:after="0" w:line="240" w:lineRule="auto"/>
        <w:ind w:left="1418" w:hanging="1418"/>
        <w:rPr>
          <w:rFonts w:ascii="Times New Roman" w:eastAsia="Times New Roman" w:hAnsi="Times New Roman" w:cs="Times New Roman"/>
          <w:lang w:val="fi-FI"/>
        </w:rPr>
      </w:pPr>
      <w:r w:rsidRPr="00EA08FF">
        <w:rPr>
          <w:rFonts w:ascii="Times New Roman" w:eastAsia="Times New Roman" w:hAnsi="Times New Roman" w:cs="Times New Roman"/>
          <w:i/>
          <w:lang w:val="fi-FI"/>
        </w:rPr>
        <w:lastRenderedPageBreak/>
        <w:t>Taulukko</w:t>
      </w:r>
      <w:r w:rsidR="005206FC" w:rsidRPr="00EA08FF">
        <w:rPr>
          <w:rFonts w:ascii="Times New Roman" w:eastAsia="Times New Roman" w:hAnsi="Times New Roman" w:cs="Times New Roman"/>
          <w:i/>
          <w:lang w:val="fi-FI"/>
        </w:rPr>
        <w:t> </w:t>
      </w:r>
      <w:r w:rsidR="00D751C1" w:rsidRPr="00EA08FF">
        <w:rPr>
          <w:rFonts w:ascii="Times New Roman" w:eastAsia="Times New Roman" w:hAnsi="Times New Roman" w:cs="Times New Roman"/>
          <w:i/>
          <w:lang w:val="fi-FI"/>
        </w:rPr>
        <w:t>6</w:t>
      </w:r>
      <w:r w:rsidR="005206FC" w:rsidRPr="00EA08FF">
        <w:rPr>
          <w:rFonts w:ascii="Times New Roman" w:eastAsia="Times New Roman" w:hAnsi="Times New Roman" w:cs="Times New Roman"/>
          <w:i/>
          <w:lang w:val="fi-FI"/>
        </w:rPr>
        <w:tab/>
      </w:r>
      <w:r w:rsidRPr="00EA08FF">
        <w:rPr>
          <w:rFonts w:ascii="Times New Roman" w:eastAsia="Times New Roman" w:hAnsi="Times New Roman" w:cs="Times New Roman"/>
          <w:i/>
          <w:lang w:val="fi-FI"/>
        </w:rPr>
        <w:t>Yhteenveto ensisijaisista ja toissijaisista päätetapahtumista viikolla</w:t>
      </w:r>
      <w:r w:rsidR="00E23D8D"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12</w:t>
      </w:r>
      <w:r w:rsidR="00E23D8D" w:rsidRPr="00EA08FF">
        <w:rPr>
          <w:rFonts w:ascii="Times New Roman" w:eastAsia="Times New Roman" w:hAnsi="Times New Roman" w:cs="Times New Roman"/>
          <w:i/>
          <w:lang w:val="fi-FI"/>
        </w:rPr>
        <w:t xml:space="preserve"> </w:t>
      </w:r>
      <w:r w:rsidRPr="00EA08FF">
        <w:rPr>
          <w:rFonts w:ascii="Times New Roman" w:eastAsia="Times New Roman" w:hAnsi="Times New Roman" w:cs="Times New Roman"/>
          <w:i/>
          <w:lang w:val="fi-FI"/>
        </w:rPr>
        <w:t>ja viikolla</w:t>
      </w:r>
      <w:r w:rsidR="00E23D8D"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52</w:t>
      </w:r>
    </w:p>
    <w:tbl>
      <w:tblPr>
        <w:tblW w:w="5000" w:type="pct"/>
        <w:tblLook w:val="01E0" w:firstRow="1" w:lastRow="1" w:firstColumn="1" w:lastColumn="1" w:noHBand="0" w:noVBand="0"/>
      </w:tblPr>
      <w:tblGrid>
        <w:gridCol w:w="2788"/>
        <w:gridCol w:w="2092"/>
        <w:gridCol w:w="2090"/>
        <w:gridCol w:w="2092"/>
      </w:tblGrid>
      <w:tr w:rsidR="000702F3" w:rsidRPr="0033195A" w14:paraId="53221034" w14:textId="77777777" w:rsidTr="00E23D8D">
        <w:tc>
          <w:tcPr>
            <w:tcW w:w="5000" w:type="pct"/>
            <w:gridSpan w:val="4"/>
            <w:tcBorders>
              <w:top w:val="single" w:sz="4" w:space="0" w:color="000000"/>
              <w:left w:val="single" w:sz="4" w:space="0" w:color="000000"/>
              <w:bottom w:val="single" w:sz="4" w:space="0" w:color="000000"/>
              <w:right w:val="single" w:sz="4" w:space="0" w:color="000000"/>
            </w:tcBorders>
          </w:tcPr>
          <w:p w14:paraId="434898FE" w14:textId="77777777" w:rsidR="000702F3" w:rsidRPr="00EA08FF" w:rsidRDefault="000702F3" w:rsidP="007525F7">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Pediatrisilla potilailla (12–17</w:t>
            </w:r>
            <w:r w:rsidR="007525F7" w:rsidRPr="00EA08FF">
              <w:rPr>
                <w:rFonts w:ascii="Times New Roman" w:eastAsia="Times New Roman" w:hAnsi="Times New Roman" w:cs="Times New Roman"/>
                <w:b/>
                <w:bCs/>
                <w:lang w:val="fi-FI"/>
              </w:rPr>
              <w:noBreakHyphen/>
            </w:r>
            <w:r w:rsidRPr="00EA08FF">
              <w:rPr>
                <w:rFonts w:ascii="Times New Roman" w:eastAsia="Times New Roman" w:hAnsi="Times New Roman" w:cs="Times New Roman"/>
                <w:b/>
                <w:bCs/>
                <w:lang w:val="fi-FI"/>
              </w:rPr>
              <w:t xml:space="preserve">vuotiailla) tehty psoriaasitutkimus </w:t>
            </w:r>
            <w:r w:rsidRPr="00EA08FF">
              <w:rPr>
                <w:rFonts w:ascii="Times New Roman" w:eastAsia="Times New Roman" w:hAnsi="Times New Roman" w:cs="Times New Roman"/>
                <w:b/>
                <w:bCs/>
                <w:u w:val="single"/>
                <w:lang w:val="fi-FI"/>
              </w:rPr>
              <w:t>(CADMUS)</w:t>
            </w:r>
          </w:p>
        </w:tc>
      </w:tr>
      <w:tr w:rsidR="000702F3" w:rsidRPr="00EA08FF" w14:paraId="14E2C230" w14:textId="77777777" w:rsidTr="00E23D8D">
        <w:tc>
          <w:tcPr>
            <w:tcW w:w="1539" w:type="pct"/>
            <w:vMerge w:val="restart"/>
            <w:tcBorders>
              <w:top w:val="single" w:sz="4" w:space="0" w:color="000000"/>
              <w:left w:val="single" w:sz="4" w:space="0" w:color="000000"/>
              <w:right w:val="single" w:sz="4" w:space="0" w:color="000000"/>
            </w:tcBorders>
          </w:tcPr>
          <w:p w14:paraId="5CD4831D" w14:textId="77777777" w:rsidR="000702F3" w:rsidRPr="00EA08FF" w:rsidRDefault="000702F3" w:rsidP="007525F7">
            <w:pPr>
              <w:keepNext/>
              <w:widowControl/>
              <w:spacing w:after="0" w:line="240" w:lineRule="auto"/>
              <w:rPr>
                <w:rFonts w:ascii="Times New Roman" w:hAnsi="Times New Roman" w:cs="Times New Roman"/>
                <w:lang w:val="fi-FI"/>
              </w:rPr>
            </w:pPr>
          </w:p>
        </w:tc>
        <w:tc>
          <w:tcPr>
            <w:tcW w:w="2307" w:type="pct"/>
            <w:gridSpan w:val="2"/>
            <w:tcBorders>
              <w:top w:val="single" w:sz="4" w:space="0" w:color="000000"/>
              <w:left w:val="single" w:sz="4" w:space="0" w:color="000000"/>
              <w:bottom w:val="single" w:sz="4" w:space="0" w:color="000000"/>
              <w:right w:val="single" w:sz="7" w:space="0" w:color="000000"/>
            </w:tcBorders>
          </w:tcPr>
          <w:p w14:paraId="5FB6E2C6" w14:textId="77777777" w:rsidR="000702F3" w:rsidRPr="00EA08FF" w:rsidRDefault="000702F3" w:rsidP="007525F7">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Viikko</w:t>
            </w:r>
            <w:r w:rsidR="007525F7"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12</w:t>
            </w:r>
          </w:p>
        </w:tc>
        <w:tc>
          <w:tcPr>
            <w:tcW w:w="1154" w:type="pct"/>
            <w:tcBorders>
              <w:top w:val="single" w:sz="4" w:space="0" w:color="000000"/>
              <w:left w:val="single" w:sz="7" w:space="0" w:color="000000"/>
              <w:bottom w:val="single" w:sz="4" w:space="0" w:color="000000"/>
              <w:right w:val="single" w:sz="4" w:space="0" w:color="000000"/>
            </w:tcBorders>
          </w:tcPr>
          <w:p w14:paraId="0626ADB6" w14:textId="77777777" w:rsidR="000702F3" w:rsidRPr="00EA08FF" w:rsidRDefault="000702F3" w:rsidP="007525F7">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Viikko</w:t>
            </w:r>
            <w:r w:rsidR="007525F7"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52</w:t>
            </w:r>
          </w:p>
        </w:tc>
      </w:tr>
      <w:tr w:rsidR="000702F3" w:rsidRPr="00EA08FF" w14:paraId="11D82F16" w14:textId="77777777" w:rsidTr="00E23D8D">
        <w:tc>
          <w:tcPr>
            <w:tcW w:w="1539" w:type="pct"/>
            <w:vMerge/>
            <w:tcBorders>
              <w:left w:val="single" w:sz="4" w:space="0" w:color="000000"/>
              <w:right w:val="single" w:sz="4" w:space="0" w:color="000000"/>
            </w:tcBorders>
          </w:tcPr>
          <w:p w14:paraId="5A405F36" w14:textId="77777777" w:rsidR="000702F3" w:rsidRPr="00EA08FF" w:rsidRDefault="000702F3" w:rsidP="007525F7">
            <w:pPr>
              <w:keepNext/>
              <w:widowControl/>
              <w:spacing w:after="0" w:line="240" w:lineRule="auto"/>
              <w:rPr>
                <w:rFonts w:ascii="Times New Roman" w:hAnsi="Times New Roman" w:cs="Times New Roman"/>
                <w:lang w:val="fi-FI"/>
              </w:rPr>
            </w:pPr>
          </w:p>
        </w:tc>
        <w:tc>
          <w:tcPr>
            <w:tcW w:w="1154" w:type="pct"/>
            <w:tcBorders>
              <w:top w:val="single" w:sz="4" w:space="0" w:color="000000"/>
              <w:left w:val="single" w:sz="4" w:space="0" w:color="000000"/>
              <w:bottom w:val="single" w:sz="4" w:space="0" w:color="000000"/>
              <w:right w:val="single" w:sz="4" w:space="0" w:color="000000"/>
            </w:tcBorders>
          </w:tcPr>
          <w:p w14:paraId="72918829" w14:textId="77777777" w:rsidR="000702F3" w:rsidRPr="00EA08FF" w:rsidRDefault="000702F3" w:rsidP="007525F7">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Lumelääke</w:t>
            </w:r>
          </w:p>
        </w:tc>
        <w:tc>
          <w:tcPr>
            <w:tcW w:w="1153" w:type="pct"/>
            <w:tcBorders>
              <w:top w:val="single" w:sz="4" w:space="0" w:color="000000"/>
              <w:left w:val="single" w:sz="4" w:space="0" w:color="000000"/>
              <w:bottom w:val="single" w:sz="4" w:space="0" w:color="000000"/>
              <w:right w:val="single" w:sz="7" w:space="0" w:color="000000"/>
            </w:tcBorders>
          </w:tcPr>
          <w:p w14:paraId="54217C2A" w14:textId="77777777" w:rsidR="000702F3" w:rsidRPr="00EA08FF" w:rsidRDefault="000702F3" w:rsidP="007525F7">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Suositeltu ustekinumabiannos</w:t>
            </w:r>
          </w:p>
        </w:tc>
        <w:tc>
          <w:tcPr>
            <w:tcW w:w="1154" w:type="pct"/>
            <w:tcBorders>
              <w:top w:val="single" w:sz="4" w:space="0" w:color="000000"/>
              <w:left w:val="single" w:sz="7" w:space="0" w:color="000000"/>
              <w:bottom w:val="single" w:sz="4" w:space="0" w:color="000000"/>
              <w:right w:val="single" w:sz="4" w:space="0" w:color="000000"/>
            </w:tcBorders>
          </w:tcPr>
          <w:p w14:paraId="23A5270F" w14:textId="77777777" w:rsidR="000702F3" w:rsidRPr="00EA08FF" w:rsidRDefault="000702F3" w:rsidP="007525F7">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Suositeltu ustekinumabiannos</w:t>
            </w:r>
          </w:p>
        </w:tc>
      </w:tr>
      <w:tr w:rsidR="000702F3" w:rsidRPr="00EA08FF" w14:paraId="5FF99A74" w14:textId="77777777" w:rsidTr="00E23D8D">
        <w:tc>
          <w:tcPr>
            <w:tcW w:w="1539" w:type="pct"/>
            <w:vMerge/>
            <w:tcBorders>
              <w:left w:val="single" w:sz="4" w:space="0" w:color="000000"/>
              <w:bottom w:val="single" w:sz="4" w:space="0" w:color="000000"/>
              <w:right w:val="single" w:sz="4" w:space="0" w:color="000000"/>
            </w:tcBorders>
          </w:tcPr>
          <w:p w14:paraId="2D932128" w14:textId="77777777" w:rsidR="000702F3" w:rsidRPr="00EA08FF" w:rsidRDefault="000702F3" w:rsidP="007525F7">
            <w:pPr>
              <w:keepNext/>
              <w:widowControl/>
              <w:spacing w:after="0" w:line="240" w:lineRule="auto"/>
              <w:rPr>
                <w:rFonts w:ascii="Times New Roman" w:hAnsi="Times New Roman" w:cs="Times New Roman"/>
                <w:lang w:val="fi-FI"/>
              </w:rPr>
            </w:pPr>
          </w:p>
        </w:tc>
        <w:tc>
          <w:tcPr>
            <w:tcW w:w="1154" w:type="pct"/>
            <w:tcBorders>
              <w:top w:val="single" w:sz="4" w:space="0" w:color="000000"/>
              <w:left w:val="single" w:sz="4" w:space="0" w:color="000000"/>
              <w:bottom w:val="single" w:sz="4" w:space="0" w:color="000000"/>
              <w:right w:val="single" w:sz="4" w:space="0" w:color="000000"/>
            </w:tcBorders>
          </w:tcPr>
          <w:p w14:paraId="006BBDEC" w14:textId="77777777" w:rsidR="000702F3" w:rsidRPr="00EA08FF" w:rsidRDefault="000702F3" w:rsidP="007525F7">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N (%)</w:t>
            </w:r>
          </w:p>
        </w:tc>
        <w:tc>
          <w:tcPr>
            <w:tcW w:w="1153" w:type="pct"/>
            <w:tcBorders>
              <w:top w:val="single" w:sz="4" w:space="0" w:color="000000"/>
              <w:left w:val="single" w:sz="4" w:space="0" w:color="000000"/>
              <w:bottom w:val="single" w:sz="4" w:space="0" w:color="000000"/>
              <w:right w:val="single" w:sz="7" w:space="0" w:color="000000"/>
            </w:tcBorders>
          </w:tcPr>
          <w:p w14:paraId="4061B7AA" w14:textId="77777777" w:rsidR="000702F3" w:rsidRPr="00EA08FF" w:rsidRDefault="000702F3" w:rsidP="007525F7">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N (%)</w:t>
            </w:r>
          </w:p>
        </w:tc>
        <w:tc>
          <w:tcPr>
            <w:tcW w:w="1154" w:type="pct"/>
            <w:tcBorders>
              <w:top w:val="single" w:sz="4" w:space="0" w:color="000000"/>
              <w:left w:val="single" w:sz="7" w:space="0" w:color="000000"/>
              <w:bottom w:val="single" w:sz="4" w:space="0" w:color="000000"/>
              <w:right w:val="single" w:sz="4" w:space="0" w:color="000000"/>
            </w:tcBorders>
          </w:tcPr>
          <w:p w14:paraId="7FCFBFAF" w14:textId="77777777" w:rsidR="000702F3" w:rsidRPr="00EA08FF" w:rsidRDefault="000702F3" w:rsidP="007525F7">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N (%)</w:t>
            </w:r>
          </w:p>
        </w:tc>
      </w:tr>
      <w:tr w:rsidR="000702F3" w:rsidRPr="00EA08FF" w14:paraId="58770301" w14:textId="77777777" w:rsidTr="00E23D8D">
        <w:tc>
          <w:tcPr>
            <w:tcW w:w="1539" w:type="pct"/>
            <w:tcBorders>
              <w:top w:val="single" w:sz="4" w:space="0" w:color="000000"/>
              <w:left w:val="single" w:sz="4" w:space="0" w:color="000000"/>
              <w:bottom w:val="single" w:sz="4" w:space="0" w:color="000000"/>
              <w:right w:val="single" w:sz="4" w:space="0" w:color="000000"/>
            </w:tcBorders>
          </w:tcPr>
          <w:p w14:paraId="05A733FA" w14:textId="77777777" w:rsidR="000702F3" w:rsidRPr="00EA08FF" w:rsidRDefault="000702F3" w:rsidP="007525F7">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Satunnaistettujen potilaiden</w:t>
            </w:r>
            <w:r w:rsidR="007525F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lukumäärä</w:t>
            </w:r>
          </w:p>
        </w:tc>
        <w:tc>
          <w:tcPr>
            <w:tcW w:w="1154" w:type="pct"/>
            <w:tcBorders>
              <w:top w:val="single" w:sz="4" w:space="0" w:color="000000"/>
              <w:left w:val="single" w:sz="4" w:space="0" w:color="000000"/>
              <w:bottom w:val="single" w:sz="4" w:space="0" w:color="000000"/>
              <w:right w:val="single" w:sz="4" w:space="0" w:color="000000"/>
            </w:tcBorders>
          </w:tcPr>
          <w:p w14:paraId="7A81BD82" w14:textId="77777777" w:rsidR="000702F3" w:rsidRPr="00EA08FF" w:rsidRDefault="000702F3" w:rsidP="007525F7">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37</w:t>
            </w:r>
          </w:p>
        </w:tc>
        <w:tc>
          <w:tcPr>
            <w:tcW w:w="1153" w:type="pct"/>
            <w:tcBorders>
              <w:top w:val="single" w:sz="4" w:space="0" w:color="000000"/>
              <w:left w:val="single" w:sz="4" w:space="0" w:color="000000"/>
              <w:bottom w:val="single" w:sz="4" w:space="0" w:color="000000"/>
              <w:right w:val="single" w:sz="7" w:space="0" w:color="000000"/>
            </w:tcBorders>
          </w:tcPr>
          <w:p w14:paraId="5E500D33" w14:textId="77777777" w:rsidR="000702F3" w:rsidRPr="00EA08FF" w:rsidRDefault="000702F3" w:rsidP="007525F7">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36</w:t>
            </w:r>
          </w:p>
        </w:tc>
        <w:tc>
          <w:tcPr>
            <w:tcW w:w="1154" w:type="pct"/>
            <w:tcBorders>
              <w:top w:val="single" w:sz="4" w:space="0" w:color="000000"/>
              <w:left w:val="single" w:sz="7" w:space="0" w:color="000000"/>
              <w:bottom w:val="single" w:sz="4" w:space="0" w:color="000000"/>
              <w:right w:val="single" w:sz="4" w:space="0" w:color="000000"/>
            </w:tcBorders>
          </w:tcPr>
          <w:p w14:paraId="401749CD" w14:textId="77777777" w:rsidR="000702F3" w:rsidRPr="00EA08FF" w:rsidRDefault="000702F3" w:rsidP="007525F7">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35</w:t>
            </w:r>
          </w:p>
        </w:tc>
      </w:tr>
      <w:tr w:rsidR="000702F3" w:rsidRPr="00EA08FF" w14:paraId="6FB1D250" w14:textId="77777777" w:rsidTr="00E23D8D">
        <w:tc>
          <w:tcPr>
            <w:tcW w:w="5000" w:type="pct"/>
            <w:gridSpan w:val="4"/>
            <w:tcBorders>
              <w:top w:val="single" w:sz="4" w:space="0" w:color="000000"/>
              <w:left w:val="single" w:sz="4" w:space="0" w:color="000000"/>
              <w:bottom w:val="single" w:sz="4" w:space="0" w:color="000000"/>
              <w:right w:val="single" w:sz="4" w:space="0" w:color="000000"/>
            </w:tcBorders>
          </w:tcPr>
          <w:p w14:paraId="68BB2CC8" w14:textId="77777777" w:rsidR="000702F3" w:rsidRPr="00EA08FF" w:rsidRDefault="000702F3" w:rsidP="007525F7">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Lääkärin yleisarvio</w:t>
            </w:r>
          </w:p>
        </w:tc>
      </w:tr>
      <w:tr w:rsidR="000702F3" w:rsidRPr="00EA08FF" w14:paraId="619B0902" w14:textId="77777777" w:rsidTr="00E23D8D">
        <w:tc>
          <w:tcPr>
            <w:tcW w:w="1539" w:type="pct"/>
            <w:tcBorders>
              <w:top w:val="single" w:sz="4" w:space="0" w:color="000000"/>
              <w:left w:val="single" w:sz="4" w:space="0" w:color="000000"/>
              <w:bottom w:val="single" w:sz="4" w:space="0" w:color="000000"/>
              <w:right w:val="single" w:sz="4" w:space="0" w:color="000000"/>
            </w:tcBorders>
          </w:tcPr>
          <w:p w14:paraId="13DE4937" w14:textId="77777777" w:rsidR="000702F3" w:rsidRPr="00EA08FF" w:rsidRDefault="000702F3" w:rsidP="007525F7">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Lääkärin yleisarvion perusteella tauti hävinnyt (0)</w:t>
            </w:r>
            <w:r w:rsidR="007525F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tai vähäinen (1)</w:t>
            </w:r>
          </w:p>
        </w:tc>
        <w:tc>
          <w:tcPr>
            <w:tcW w:w="1154" w:type="pct"/>
            <w:tcBorders>
              <w:top w:val="single" w:sz="4" w:space="0" w:color="000000"/>
              <w:left w:val="single" w:sz="4" w:space="0" w:color="000000"/>
              <w:bottom w:val="single" w:sz="4" w:space="0" w:color="000000"/>
              <w:right w:val="single" w:sz="4" w:space="0" w:color="000000"/>
            </w:tcBorders>
          </w:tcPr>
          <w:p w14:paraId="51AB8A16" w14:textId="77777777" w:rsidR="000702F3" w:rsidRPr="00EA08FF" w:rsidRDefault="000702F3" w:rsidP="007525F7">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w:t>
            </w:r>
            <w:r w:rsidR="007525F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(5,4 %)</w:t>
            </w:r>
          </w:p>
        </w:tc>
        <w:tc>
          <w:tcPr>
            <w:tcW w:w="1153" w:type="pct"/>
            <w:tcBorders>
              <w:top w:val="single" w:sz="4" w:space="0" w:color="000000"/>
              <w:left w:val="single" w:sz="4" w:space="0" w:color="000000"/>
              <w:bottom w:val="single" w:sz="4" w:space="0" w:color="000000"/>
              <w:right w:val="single" w:sz="4" w:space="0" w:color="000000"/>
            </w:tcBorders>
          </w:tcPr>
          <w:p w14:paraId="3CDD564B" w14:textId="77777777" w:rsidR="000702F3" w:rsidRPr="00EA08FF" w:rsidRDefault="000702F3" w:rsidP="007525F7">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25</w:t>
            </w:r>
            <w:r w:rsidR="007525F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(69,4 %)</w:t>
            </w:r>
            <w:r w:rsidRPr="00EA08FF">
              <w:rPr>
                <w:rFonts w:ascii="Times New Roman" w:eastAsia="Times New Roman" w:hAnsi="Times New Roman" w:cs="Times New Roman"/>
                <w:vertAlign w:val="superscript"/>
                <w:lang w:val="fi-FI"/>
              </w:rPr>
              <w:t>a</w:t>
            </w:r>
          </w:p>
        </w:tc>
        <w:tc>
          <w:tcPr>
            <w:tcW w:w="1154" w:type="pct"/>
            <w:tcBorders>
              <w:top w:val="single" w:sz="4" w:space="0" w:color="000000"/>
              <w:left w:val="single" w:sz="4" w:space="0" w:color="000000"/>
              <w:bottom w:val="single" w:sz="4" w:space="0" w:color="000000"/>
              <w:right w:val="single" w:sz="4" w:space="0" w:color="000000"/>
            </w:tcBorders>
          </w:tcPr>
          <w:p w14:paraId="12444F18" w14:textId="77777777" w:rsidR="000702F3" w:rsidRPr="00EA08FF" w:rsidRDefault="000702F3" w:rsidP="007525F7">
            <w:pPr>
              <w:keepNext/>
              <w:widowControl/>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20</w:t>
            </w:r>
            <w:r w:rsidR="007525F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(57,1 %)</w:t>
            </w:r>
          </w:p>
        </w:tc>
      </w:tr>
      <w:tr w:rsidR="000702F3" w:rsidRPr="00EA08FF" w14:paraId="3F932B0A" w14:textId="77777777" w:rsidTr="00E23D8D">
        <w:tc>
          <w:tcPr>
            <w:tcW w:w="1539" w:type="pct"/>
            <w:tcBorders>
              <w:top w:val="single" w:sz="4" w:space="0" w:color="000000"/>
              <w:left w:val="single" w:sz="4" w:space="0" w:color="000000"/>
              <w:bottom w:val="single" w:sz="4" w:space="0" w:color="000000"/>
              <w:right w:val="single" w:sz="4" w:space="0" w:color="000000"/>
            </w:tcBorders>
          </w:tcPr>
          <w:p w14:paraId="13B581E6" w14:textId="77777777" w:rsidR="000702F3" w:rsidRPr="00EA08FF" w:rsidRDefault="000702F3" w:rsidP="007525F7">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Lääkärin yleisarvion</w:t>
            </w:r>
            <w:r w:rsidR="007525F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perusteella tauti hävinnyt (0)</w:t>
            </w:r>
          </w:p>
        </w:tc>
        <w:tc>
          <w:tcPr>
            <w:tcW w:w="1154" w:type="pct"/>
            <w:tcBorders>
              <w:top w:val="single" w:sz="4" w:space="0" w:color="000000"/>
              <w:left w:val="single" w:sz="4" w:space="0" w:color="000000"/>
              <w:bottom w:val="single" w:sz="4" w:space="0" w:color="000000"/>
              <w:right w:val="single" w:sz="4" w:space="0" w:color="000000"/>
            </w:tcBorders>
          </w:tcPr>
          <w:p w14:paraId="354504CF" w14:textId="77777777" w:rsidR="000702F3" w:rsidRPr="00EA08FF" w:rsidRDefault="000702F3" w:rsidP="007525F7">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w:t>
            </w:r>
            <w:r w:rsidR="007525F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(2,7 %)</w:t>
            </w:r>
          </w:p>
        </w:tc>
        <w:tc>
          <w:tcPr>
            <w:tcW w:w="1153" w:type="pct"/>
            <w:tcBorders>
              <w:top w:val="single" w:sz="4" w:space="0" w:color="000000"/>
              <w:left w:val="single" w:sz="4" w:space="0" w:color="000000"/>
              <w:bottom w:val="single" w:sz="4" w:space="0" w:color="000000"/>
              <w:right w:val="single" w:sz="4" w:space="0" w:color="000000"/>
            </w:tcBorders>
          </w:tcPr>
          <w:p w14:paraId="33D65224" w14:textId="77777777" w:rsidR="000702F3" w:rsidRPr="00EA08FF" w:rsidRDefault="000702F3" w:rsidP="007525F7">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17</w:t>
            </w:r>
            <w:r w:rsidR="007525F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(47,2 %)</w:t>
            </w:r>
            <w:r w:rsidRPr="00EA08FF">
              <w:rPr>
                <w:rFonts w:ascii="Times New Roman" w:eastAsia="Times New Roman" w:hAnsi="Times New Roman" w:cs="Times New Roman"/>
                <w:vertAlign w:val="superscript"/>
                <w:lang w:val="fi-FI"/>
              </w:rPr>
              <w:t>a</w:t>
            </w:r>
          </w:p>
        </w:tc>
        <w:tc>
          <w:tcPr>
            <w:tcW w:w="1154" w:type="pct"/>
            <w:tcBorders>
              <w:top w:val="single" w:sz="4" w:space="0" w:color="000000"/>
              <w:left w:val="single" w:sz="4" w:space="0" w:color="000000"/>
              <w:bottom w:val="single" w:sz="4" w:space="0" w:color="000000"/>
              <w:right w:val="single" w:sz="4" w:space="0" w:color="000000"/>
            </w:tcBorders>
          </w:tcPr>
          <w:p w14:paraId="4019F9DB" w14:textId="77777777" w:rsidR="000702F3" w:rsidRPr="00EA08FF" w:rsidRDefault="000702F3" w:rsidP="007525F7">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13</w:t>
            </w:r>
            <w:r w:rsidR="007525F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(37,1 %)</w:t>
            </w:r>
          </w:p>
        </w:tc>
      </w:tr>
      <w:tr w:rsidR="000702F3" w:rsidRPr="00EA08FF" w14:paraId="346D076F" w14:textId="77777777" w:rsidTr="00E23D8D">
        <w:tc>
          <w:tcPr>
            <w:tcW w:w="5000" w:type="pct"/>
            <w:gridSpan w:val="4"/>
            <w:tcBorders>
              <w:top w:val="single" w:sz="4" w:space="0" w:color="000000"/>
              <w:left w:val="single" w:sz="4" w:space="0" w:color="000000"/>
              <w:bottom w:val="single" w:sz="4" w:space="0" w:color="000000"/>
              <w:right w:val="single" w:sz="4" w:space="0" w:color="000000"/>
            </w:tcBorders>
          </w:tcPr>
          <w:p w14:paraId="0BE6E85E" w14:textId="77777777" w:rsidR="000702F3"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PASI</w:t>
            </w:r>
          </w:p>
        </w:tc>
      </w:tr>
      <w:tr w:rsidR="000702F3" w:rsidRPr="00EA08FF" w14:paraId="23B33ADB" w14:textId="77777777" w:rsidTr="00E23D8D">
        <w:tc>
          <w:tcPr>
            <w:tcW w:w="1539" w:type="pct"/>
            <w:tcBorders>
              <w:top w:val="single" w:sz="4" w:space="0" w:color="000000"/>
              <w:left w:val="single" w:sz="4" w:space="0" w:color="000000"/>
              <w:bottom w:val="single" w:sz="4" w:space="0" w:color="000000"/>
              <w:right w:val="single" w:sz="4" w:space="0" w:color="000000"/>
            </w:tcBorders>
          </w:tcPr>
          <w:p w14:paraId="55C30A62" w14:textId="77777777" w:rsidR="000702F3" w:rsidRPr="00EA08FF" w:rsidRDefault="000702F3" w:rsidP="00FB0E85">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PASI</w:t>
            </w:r>
            <w:r w:rsidR="00FB0E8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75</w:t>
            </w:r>
            <w:r w:rsidR="00FB0E85" w:rsidRPr="00EA08FF">
              <w:rPr>
                <w:rFonts w:ascii="Times New Roman" w:eastAsia="Times New Roman" w:hAnsi="Times New Roman" w:cs="Times New Roman"/>
                <w:lang w:val="fi-FI"/>
              </w:rPr>
              <w:t xml:space="preserve"> </w:t>
            </w:r>
            <w:r w:rsidR="00FB0E85"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vasteen saaneita</w:t>
            </w:r>
          </w:p>
        </w:tc>
        <w:tc>
          <w:tcPr>
            <w:tcW w:w="1154" w:type="pct"/>
            <w:tcBorders>
              <w:top w:val="single" w:sz="4" w:space="0" w:color="000000"/>
              <w:left w:val="single" w:sz="4" w:space="0" w:color="000000"/>
              <w:bottom w:val="single" w:sz="4" w:space="0" w:color="000000"/>
              <w:right w:val="single" w:sz="4" w:space="0" w:color="000000"/>
            </w:tcBorders>
          </w:tcPr>
          <w:p w14:paraId="3672425F" w14:textId="77777777" w:rsidR="000702F3" w:rsidRPr="00EA08FF" w:rsidRDefault="000702F3" w:rsidP="004B728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w:t>
            </w:r>
            <w:r w:rsidR="004B728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(10,8 %)</w:t>
            </w:r>
          </w:p>
        </w:tc>
        <w:tc>
          <w:tcPr>
            <w:tcW w:w="1153" w:type="pct"/>
            <w:tcBorders>
              <w:top w:val="single" w:sz="4" w:space="0" w:color="000000"/>
              <w:left w:val="single" w:sz="4" w:space="0" w:color="000000"/>
              <w:bottom w:val="single" w:sz="4" w:space="0" w:color="000000"/>
              <w:right w:val="single" w:sz="4" w:space="0" w:color="000000"/>
            </w:tcBorders>
          </w:tcPr>
          <w:p w14:paraId="5868F826" w14:textId="77777777" w:rsidR="000702F3" w:rsidRPr="00EA08FF" w:rsidRDefault="000702F3" w:rsidP="004B728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29</w:t>
            </w:r>
            <w:r w:rsidR="004B728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(80,6 %)</w:t>
            </w:r>
            <w:r w:rsidRPr="00EA08FF">
              <w:rPr>
                <w:rFonts w:ascii="Times New Roman" w:eastAsia="Times New Roman" w:hAnsi="Times New Roman" w:cs="Times New Roman"/>
                <w:vertAlign w:val="superscript"/>
                <w:lang w:val="fi-FI"/>
              </w:rPr>
              <w:t>a</w:t>
            </w:r>
          </w:p>
        </w:tc>
        <w:tc>
          <w:tcPr>
            <w:tcW w:w="1154" w:type="pct"/>
            <w:tcBorders>
              <w:top w:val="single" w:sz="4" w:space="0" w:color="000000"/>
              <w:left w:val="single" w:sz="4" w:space="0" w:color="000000"/>
              <w:bottom w:val="single" w:sz="4" w:space="0" w:color="000000"/>
              <w:right w:val="single" w:sz="4" w:space="0" w:color="000000"/>
            </w:tcBorders>
          </w:tcPr>
          <w:p w14:paraId="4E04A824" w14:textId="77777777" w:rsidR="000702F3" w:rsidRPr="00EA08FF" w:rsidRDefault="000702F3" w:rsidP="004B728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28</w:t>
            </w:r>
            <w:r w:rsidR="004B728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(80,0 %)</w:t>
            </w:r>
          </w:p>
        </w:tc>
      </w:tr>
      <w:tr w:rsidR="000702F3" w:rsidRPr="00EA08FF" w14:paraId="68D31CC6" w14:textId="77777777" w:rsidTr="00E23D8D">
        <w:tc>
          <w:tcPr>
            <w:tcW w:w="1539" w:type="pct"/>
            <w:tcBorders>
              <w:top w:val="single" w:sz="4" w:space="0" w:color="000000"/>
              <w:left w:val="single" w:sz="4" w:space="0" w:color="000000"/>
              <w:bottom w:val="single" w:sz="4" w:space="0" w:color="000000"/>
              <w:right w:val="single" w:sz="4" w:space="0" w:color="000000"/>
            </w:tcBorders>
          </w:tcPr>
          <w:p w14:paraId="2DE5ABDE" w14:textId="77777777" w:rsidR="000702F3" w:rsidRPr="00EA08FF" w:rsidRDefault="000702F3" w:rsidP="00FB0E85">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PASI</w:t>
            </w:r>
            <w:r w:rsidR="00FB0E8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90</w:t>
            </w:r>
            <w:r w:rsidR="00FB0E85" w:rsidRPr="00EA08FF">
              <w:rPr>
                <w:rFonts w:ascii="Times New Roman" w:eastAsia="Times New Roman" w:hAnsi="Times New Roman" w:cs="Times New Roman"/>
                <w:lang w:val="fi-FI"/>
              </w:rPr>
              <w:t xml:space="preserve"> </w:t>
            </w:r>
            <w:r w:rsidR="00FB0E85"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vasteen saaneita</w:t>
            </w:r>
          </w:p>
        </w:tc>
        <w:tc>
          <w:tcPr>
            <w:tcW w:w="1154" w:type="pct"/>
            <w:tcBorders>
              <w:top w:val="single" w:sz="4" w:space="0" w:color="000000"/>
              <w:left w:val="single" w:sz="4" w:space="0" w:color="000000"/>
              <w:bottom w:val="single" w:sz="4" w:space="0" w:color="000000"/>
              <w:right w:val="single" w:sz="4" w:space="0" w:color="000000"/>
            </w:tcBorders>
          </w:tcPr>
          <w:p w14:paraId="5EFF21FD" w14:textId="77777777" w:rsidR="000702F3" w:rsidRPr="00EA08FF" w:rsidRDefault="000702F3" w:rsidP="004B728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w:t>
            </w:r>
            <w:r w:rsidR="004B728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(5,4 %)</w:t>
            </w:r>
          </w:p>
        </w:tc>
        <w:tc>
          <w:tcPr>
            <w:tcW w:w="1153" w:type="pct"/>
            <w:tcBorders>
              <w:top w:val="single" w:sz="4" w:space="0" w:color="000000"/>
              <w:left w:val="single" w:sz="4" w:space="0" w:color="000000"/>
              <w:bottom w:val="single" w:sz="4" w:space="0" w:color="000000"/>
              <w:right w:val="single" w:sz="4" w:space="0" w:color="000000"/>
            </w:tcBorders>
          </w:tcPr>
          <w:p w14:paraId="7CC7C58B" w14:textId="77777777" w:rsidR="000702F3" w:rsidRPr="00EA08FF" w:rsidRDefault="000702F3" w:rsidP="004B728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22</w:t>
            </w:r>
            <w:r w:rsidR="004B728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(61,1 %)</w:t>
            </w:r>
            <w:r w:rsidRPr="00EA08FF">
              <w:rPr>
                <w:rFonts w:ascii="Times New Roman" w:eastAsia="Times New Roman" w:hAnsi="Times New Roman" w:cs="Times New Roman"/>
                <w:vertAlign w:val="superscript"/>
                <w:lang w:val="fi-FI"/>
              </w:rPr>
              <w:t>a</w:t>
            </w:r>
          </w:p>
        </w:tc>
        <w:tc>
          <w:tcPr>
            <w:tcW w:w="1154" w:type="pct"/>
            <w:tcBorders>
              <w:top w:val="single" w:sz="4" w:space="0" w:color="000000"/>
              <w:left w:val="single" w:sz="4" w:space="0" w:color="000000"/>
              <w:bottom w:val="single" w:sz="4" w:space="0" w:color="000000"/>
              <w:right w:val="single" w:sz="4" w:space="0" w:color="000000"/>
            </w:tcBorders>
          </w:tcPr>
          <w:p w14:paraId="16F24F26" w14:textId="77777777" w:rsidR="000702F3" w:rsidRPr="00EA08FF" w:rsidRDefault="000702F3" w:rsidP="004B728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23</w:t>
            </w:r>
            <w:r w:rsidR="004B728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(65,7 %)</w:t>
            </w:r>
          </w:p>
        </w:tc>
      </w:tr>
      <w:tr w:rsidR="000702F3" w:rsidRPr="00EA08FF" w14:paraId="2F85FE20" w14:textId="77777777" w:rsidTr="00E23D8D">
        <w:tc>
          <w:tcPr>
            <w:tcW w:w="1539" w:type="pct"/>
            <w:tcBorders>
              <w:top w:val="single" w:sz="4" w:space="0" w:color="000000"/>
              <w:left w:val="single" w:sz="4" w:space="0" w:color="000000"/>
              <w:bottom w:val="single" w:sz="4" w:space="0" w:color="000000"/>
              <w:right w:val="single" w:sz="4" w:space="0" w:color="000000"/>
            </w:tcBorders>
          </w:tcPr>
          <w:p w14:paraId="0603CC13" w14:textId="77777777" w:rsidR="000702F3" w:rsidRPr="00EA08FF" w:rsidRDefault="000702F3" w:rsidP="00FB0E85">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PASI</w:t>
            </w:r>
            <w:r w:rsidR="00FB0E8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100</w:t>
            </w:r>
            <w:r w:rsidR="00FB0E85" w:rsidRPr="00EA08FF">
              <w:rPr>
                <w:rFonts w:ascii="Times New Roman" w:eastAsia="Times New Roman" w:hAnsi="Times New Roman" w:cs="Times New Roman"/>
                <w:lang w:val="fi-FI"/>
              </w:rPr>
              <w:t xml:space="preserve"> </w:t>
            </w:r>
            <w:r w:rsidR="00FB0E85"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vasteen saaneita</w:t>
            </w:r>
          </w:p>
        </w:tc>
        <w:tc>
          <w:tcPr>
            <w:tcW w:w="1154" w:type="pct"/>
            <w:tcBorders>
              <w:top w:val="single" w:sz="4" w:space="0" w:color="000000"/>
              <w:left w:val="single" w:sz="4" w:space="0" w:color="000000"/>
              <w:bottom w:val="single" w:sz="4" w:space="0" w:color="000000"/>
              <w:right w:val="single" w:sz="4" w:space="0" w:color="000000"/>
            </w:tcBorders>
          </w:tcPr>
          <w:p w14:paraId="5AB896D8" w14:textId="77777777" w:rsidR="000702F3" w:rsidRPr="00EA08FF" w:rsidRDefault="000702F3" w:rsidP="004B728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w:t>
            </w:r>
            <w:r w:rsidR="004B728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(2,7 %)</w:t>
            </w:r>
          </w:p>
        </w:tc>
        <w:tc>
          <w:tcPr>
            <w:tcW w:w="1153" w:type="pct"/>
            <w:tcBorders>
              <w:top w:val="single" w:sz="4" w:space="0" w:color="000000"/>
              <w:left w:val="single" w:sz="4" w:space="0" w:color="000000"/>
              <w:bottom w:val="single" w:sz="4" w:space="0" w:color="000000"/>
              <w:right w:val="single" w:sz="4" w:space="0" w:color="000000"/>
            </w:tcBorders>
          </w:tcPr>
          <w:p w14:paraId="767FC12B" w14:textId="77777777" w:rsidR="000702F3" w:rsidRPr="00EA08FF" w:rsidRDefault="000702F3" w:rsidP="004B728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14</w:t>
            </w:r>
            <w:r w:rsidR="004B728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(38,9 %)</w:t>
            </w:r>
            <w:r w:rsidRPr="00EA08FF">
              <w:rPr>
                <w:rFonts w:ascii="Times New Roman" w:eastAsia="Times New Roman" w:hAnsi="Times New Roman" w:cs="Times New Roman"/>
                <w:vertAlign w:val="superscript"/>
                <w:lang w:val="fi-FI"/>
              </w:rPr>
              <w:t>a</w:t>
            </w:r>
          </w:p>
        </w:tc>
        <w:tc>
          <w:tcPr>
            <w:tcW w:w="1154" w:type="pct"/>
            <w:tcBorders>
              <w:top w:val="single" w:sz="4" w:space="0" w:color="000000"/>
              <w:left w:val="single" w:sz="4" w:space="0" w:color="000000"/>
              <w:bottom w:val="single" w:sz="4" w:space="0" w:color="000000"/>
              <w:right w:val="single" w:sz="4" w:space="0" w:color="000000"/>
            </w:tcBorders>
          </w:tcPr>
          <w:p w14:paraId="1E22939F" w14:textId="77777777" w:rsidR="000702F3" w:rsidRPr="00EA08FF" w:rsidRDefault="000702F3" w:rsidP="004B728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13</w:t>
            </w:r>
            <w:r w:rsidR="004B728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(37,1 %)</w:t>
            </w:r>
          </w:p>
        </w:tc>
      </w:tr>
      <w:tr w:rsidR="000702F3" w:rsidRPr="00EA08FF" w14:paraId="49B25497" w14:textId="77777777" w:rsidTr="00E23D8D">
        <w:tc>
          <w:tcPr>
            <w:tcW w:w="5000" w:type="pct"/>
            <w:gridSpan w:val="4"/>
            <w:tcBorders>
              <w:top w:val="single" w:sz="4" w:space="0" w:color="000000"/>
              <w:left w:val="single" w:sz="4" w:space="0" w:color="000000"/>
              <w:bottom w:val="single" w:sz="4" w:space="0" w:color="000000"/>
              <w:right w:val="single" w:sz="4" w:space="0" w:color="000000"/>
            </w:tcBorders>
          </w:tcPr>
          <w:p w14:paraId="4272D06A" w14:textId="77777777" w:rsidR="000702F3"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CDLQI</w:t>
            </w:r>
          </w:p>
        </w:tc>
      </w:tr>
      <w:tr w:rsidR="000702F3" w:rsidRPr="00EA08FF" w14:paraId="20F27EDA" w14:textId="77777777" w:rsidTr="00E23D8D">
        <w:tc>
          <w:tcPr>
            <w:tcW w:w="1539" w:type="pct"/>
            <w:tcBorders>
              <w:top w:val="single" w:sz="4" w:space="0" w:color="000000"/>
              <w:left w:val="single" w:sz="4" w:space="0" w:color="000000"/>
              <w:bottom w:val="single" w:sz="4" w:space="0" w:color="000000"/>
              <w:right w:val="single" w:sz="4" w:space="0" w:color="000000"/>
            </w:tcBorders>
          </w:tcPr>
          <w:p w14:paraId="5963F5C7" w14:textId="77777777" w:rsidR="000702F3" w:rsidRPr="00EA08FF" w:rsidRDefault="000702F3" w:rsidP="003370C3">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CDLQI</w:t>
            </w:r>
            <w:r w:rsidR="003370C3"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pisteet 0</w:t>
            </w:r>
            <w:r w:rsidR="003370C3"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tai 1b</w:t>
            </w:r>
          </w:p>
        </w:tc>
        <w:tc>
          <w:tcPr>
            <w:tcW w:w="1154" w:type="pct"/>
            <w:tcBorders>
              <w:top w:val="single" w:sz="4" w:space="0" w:color="000000"/>
              <w:left w:val="single" w:sz="4" w:space="0" w:color="000000"/>
              <w:bottom w:val="single" w:sz="4" w:space="0" w:color="000000"/>
              <w:right w:val="single" w:sz="4" w:space="0" w:color="000000"/>
            </w:tcBorders>
          </w:tcPr>
          <w:p w14:paraId="6AD8B3B9" w14:textId="77777777" w:rsidR="000702F3" w:rsidRPr="00EA08FF" w:rsidRDefault="000702F3" w:rsidP="003370C3">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6</w:t>
            </w:r>
            <w:r w:rsidR="003370C3"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(16,2 %)</w:t>
            </w:r>
          </w:p>
        </w:tc>
        <w:tc>
          <w:tcPr>
            <w:tcW w:w="1153" w:type="pct"/>
            <w:tcBorders>
              <w:top w:val="single" w:sz="4" w:space="0" w:color="000000"/>
              <w:left w:val="single" w:sz="4" w:space="0" w:color="000000"/>
              <w:bottom w:val="single" w:sz="4" w:space="0" w:color="000000"/>
              <w:right w:val="single" w:sz="4" w:space="0" w:color="000000"/>
            </w:tcBorders>
          </w:tcPr>
          <w:p w14:paraId="1673B7A5" w14:textId="77777777" w:rsidR="000702F3" w:rsidRPr="00EA08FF" w:rsidRDefault="000702F3" w:rsidP="003370C3">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18</w:t>
            </w:r>
            <w:r w:rsidR="003370C3"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(50,0 %)</w:t>
            </w:r>
            <w:r w:rsidRPr="00EA08FF">
              <w:rPr>
                <w:rFonts w:ascii="Times New Roman" w:eastAsia="Times New Roman" w:hAnsi="Times New Roman" w:cs="Times New Roman"/>
                <w:vertAlign w:val="superscript"/>
                <w:lang w:val="fi-FI"/>
              </w:rPr>
              <w:t>c</w:t>
            </w:r>
          </w:p>
        </w:tc>
        <w:tc>
          <w:tcPr>
            <w:tcW w:w="1154" w:type="pct"/>
            <w:tcBorders>
              <w:top w:val="single" w:sz="4" w:space="0" w:color="000000"/>
              <w:left w:val="single" w:sz="4" w:space="0" w:color="000000"/>
              <w:bottom w:val="single" w:sz="4" w:space="0" w:color="000000"/>
              <w:right w:val="single" w:sz="4" w:space="0" w:color="000000"/>
            </w:tcBorders>
          </w:tcPr>
          <w:p w14:paraId="7058FD18" w14:textId="77777777" w:rsidR="000702F3" w:rsidRPr="00EA08FF" w:rsidRDefault="000702F3" w:rsidP="003370C3">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20</w:t>
            </w:r>
            <w:r w:rsidR="003370C3"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(57,1 %)</w:t>
            </w:r>
          </w:p>
        </w:tc>
      </w:tr>
      <w:tr w:rsidR="000702F3" w:rsidRPr="00EA08FF" w14:paraId="1FFA9566" w14:textId="77777777" w:rsidTr="00E23D8D">
        <w:tc>
          <w:tcPr>
            <w:tcW w:w="5000" w:type="pct"/>
            <w:gridSpan w:val="4"/>
            <w:tcBorders>
              <w:top w:val="single" w:sz="4" w:space="0" w:color="000000"/>
              <w:left w:val="single" w:sz="4" w:space="0" w:color="000000"/>
              <w:bottom w:val="single" w:sz="4" w:space="0" w:color="000000"/>
              <w:right w:val="single" w:sz="4" w:space="0" w:color="000000"/>
            </w:tcBorders>
          </w:tcPr>
          <w:p w14:paraId="11F931DD" w14:textId="77777777" w:rsidR="000702F3"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PedsQL</w:t>
            </w:r>
          </w:p>
        </w:tc>
      </w:tr>
      <w:tr w:rsidR="000702F3" w:rsidRPr="00EA08FF" w14:paraId="1693783B" w14:textId="77777777" w:rsidTr="00E23D8D">
        <w:tc>
          <w:tcPr>
            <w:tcW w:w="1539" w:type="pct"/>
            <w:tcBorders>
              <w:top w:val="single" w:sz="4" w:space="0" w:color="000000"/>
              <w:left w:val="single" w:sz="4" w:space="0" w:color="000000"/>
              <w:bottom w:val="single" w:sz="4" w:space="0" w:color="000000"/>
              <w:right w:val="single" w:sz="4" w:space="0" w:color="000000"/>
            </w:tcBorders>
          </w:tcPr>
          <w:p w14:paraId="6B4220AD" w14:textId="77777777" w:rsidR="000702F3" w:rsidRPr="00EA08FF" w:rsidRDefault="000702F3" w:rsidP="003370C3">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Muutos lähtötilanteesta</w:t>
            </w:r>
            <w:r w:rsidR="003370C3"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Keskiarvo (keskihajonta)d</w:t>
            </w:r>
          </w:p>
        </w:tc>
        <w:tc>
          <w:tcPr>
            <w:tcW w:w="1154" w:type="pct"/>
            <w:tcBorders>
              <w:top w:val="single" w:sz="4" w:space="0" w:color="000000"/>
              <w:left w:val="single" w:sz="4" w:space="0" w:color="000000"/>
              <w:bottom w:val="single" w:sz="4" w:space="0" w:color="000000"/>
              <w:right w:val="single" w:sz="4" w:space="0" w:color="000000"/>
            </w:tcBorders>
          </w:tcPr>
          <w:p w14:paraId="62EC76A5" w14:textId="77777777" w:rsidR="000702F3" w:rsidRPr="00EA08FF" w:rsidRDefault="000702F3" w:rsidP="003370C3">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3,35</w:t>
            </w:r>
            <w:r w:rsidR="003370C3"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(10,04)</w:t>
            </w:r>
          </w:p>
        </w:tc>
        <w:tc>
          <w:tcPr>
            <w:tcW w:w="1153" w:type="pct"/>
            <w:tcBorders>
              <w:top w:val="single" w:sz="4" w:space="0" w:color="000000"/>
              <w:left w:val="single" w:sz="4" w:space="0" w:color="000000"/>
              <w:bottom w:val="single" w:sz="4" w:space="0" w:color="000000"/>
              <w:right w:val="single" w:sz="4" w:space="0" w:color="000000"/>
            </w:tcBorders>
          </w:tcPr>
          <w:p w14:paraId="24908411" w14:textId="77777777" w:rsidR="000702F3" w:rsidRPr="00EA08FF" w:rsidRDefault="000702F3" w:rsidP="003370C3">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8,03</w:t>
            </w:r>
            <w:r w:rsidR="003370C3"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(10,44)</w:t>
            </w:r>
            <w:r w:rsidRPr="00EA08FF">
              <w:rPr>
                <w:rFonts w:ascii="Times New Roman" w:eastAsia="Times New Roman" w:hAnsi="Times New Roman" w:cs="Times New Roman"/>
                <w:vertAlign w:val="superscript"/>
                <w:lang w:val="fi-FI"/>
              </w:rPr>
              <w:t>e</w:t>
            </w:r>
          </w:p>
        </w:tc>
        <w:tc>
          <w:tcPr>
            <w:tcW w:w="1154" w:type="pct"/>
            <w:tcBorders>
              <w:top w:val="single" w:sz="4" w:space="0" w:color="000000"/>
              <w:left w:val="single" w:sz="4" w:space="0" w:color="000000"/>
              <w:bottom w:val="single" w:sz="4" w:space="0" w:color="000000"/>
              <w:right w:val="single" w:sz="4" w:space="0" w:color="000000"/>
            </w:tcBorders>
          </w:tcPr>
          <w:p w14:paraId="572737C6" w14:textId="77777777" w:rsidR="000702F3" w:rsidRPr="00EA08FF" w:rsidRDefault="000702F3" w:rsidP="003370C3">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7,26</w:t>
            </w:r>
            <w:r w:rsidR="003370C3"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(10,92)</w:t>
            </w:r>
          </w:p>
        </w:tc>
      </w:tr>
    </w:tbl>
    <w:p w14:paraId="327825FC" w14:textId="77777777" w:rsidR="000702F3" w:rsidRPr="00EA08FF" w:rsidRDefault="000702F3" w:rsidP="003370C3">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a</w:t>
      </w:r>
      <w:r w:rsidRPr="00EA08FF">
        <w:rPr>
          <w:rFonts w:ascii="Times New Roman" w:eastAsia="Times New Roman" w:hAnsi="Times New Roman" w:cs="Times New Roman"/>
          <w:sz w:val="20"/>
          <w:lang w:val="fi-FI"/>
        </w:rPr>
        <w:tab/>
        <w:t>p</w:t>
      </w:r>
      <w:r w:rsidR="003370C3"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&lt;</w:t>
      </w:r>
      <w:r w:rsidR="003370C3"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0,001</w:t>
      </w:r>
    </w:p>
    <w:p w14:paraId="4655F104" w14:textId="77777777" w:rsidR="00507204" w:rsidRPr="00EA08FF" w:rsidRDefault="000702F3" w:rsidP="003370C3">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b</w:t>
      </w:r>
      <w:r w:rsidRPr="00EA08FF">
        <w:rPr>
          <w:rFonts w:ascii="Times New Roman" w:eastAsia="Times New Roman" w:hAnsi="Times New Roman" w:cs="Times New Roman"/>
          <w:sz w:val="20"/>
          <w:lang w:val="fi-FI"/>
        </w:rPr>
        <w:tab/>
        <w:t>CDLQI: CDLQI on ihotauteja koskeva työkalu, jonka avulla voidaan arvioida ihotaudin vaikutusta pediatristen potilaiden terveyteen liittyvään elämänlaatuun. CDLQI</w:t>
      </w:r>
      <w:r w:rsidR="003370C3" w:rsidRPr="00EA08FF">
        <w:rPr>
          <w:rFonts w:ascii="Times New Roman" w:eastAsia="Times New Roman" w:hAnsi="Times New Roman" w:cs="Times New Roman"/>
          <w:sz w:val="20"/>
          <w:lang w:val="fi-FI"/>
        </w:rPr>
        <w:noBreakHyphen/>
      </w:r>
      <w:r w:rsidRPr="00EA08FF">
        <w:rPr>
          <w:rFonts w:ascii="Times New Roman" w:eastAsia="Times New Roman" w:hAnsi="Times New Roman" w:cs="Times New Roman"/>
          <w:sz w:val="20"/>
          <w:lang w:val="fi-FI"/>
        </w:rPr>
        <w:t>pisteet 0</w:t>
      </w:r>
      <w:r w:rsidR="003370C3" w:rsidRPr="00EA08FF">
        <w:rPr>
          <w:rFonts w:ascii="Times New Roman" w:eastAsia="Times New Roman" w:hAnsi="Times New Roman" w:cs="Times New Roman"/>
          <w:sz w:val="20"/>
          <w:lang w:val="fi-FI"/>
        </w:rPr>
        <w:t xml:space="preserve"> </w:t>
      </w:r>
      <w:r w:rsidRPr="00EA08FF">
        <w:rPr>
          <w:rFonts w:ascii="Times New Roman" w:eastAsia="Times New Roman" w:hAnsi="Times New Roman" w:cs="Times New Roman"/>
          <w:sz w:val="20"/>
          <w:lang w:val="fi-FI"/>
        </w:rPr>
        <w:t>tai 1</w:t>
      </w:r>
      <w:r w:rsidR="003370C3" w:rsidRPr="00EA08FF">
        <w:rPr>
          <w:rFonts w:ascii="Times New Roman" w:eastAsia="Times New Roman" w:hAnsi="Times New Roman" w:cs="Times New Roman"/>
          <w:sz w:val="20"/>
          <w:lang w:val="fi-FI"/>
        </w:rPr>
        <w:t xml:space="preserve"> </w:t>
      </w:r>
      <w:r w:rsidRPr="00EA08FF">
        <w:rPr>
          <w:rFonts w:ascii="Times New Roman" w:eastAsia="Times New Roman" w:hAnsi="Times New Roman" w:cs="Times New Roman"/>
          <w:sz w:val="20"/>
          <w:lang w:val="fi-FI"/>
        </w:rPr>
        <w:t>osoittavat, ettei ihosairaus vaikuta lapsen elämänlaatuun.</w:t>
      </w:r>
    </w:p>
    <w:p w14:paraId="6A0BF055" w14:textId="77777777" w:rsidR="00507204" w:rsidRPr="00EA08FF" w:rsidRDefault="000702F3" w:rsidP="003370C3">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c</w:t>
      </w:r>
      <w:r w:rsidRPr="00EA08FF">
        <w:rPr>
          <w:rFonts w:ascii="Times New Roman" w:eastAsia="Times New Roman" w:hAnsi="Times New Roman" w:cs="Times New Roman"/>
          <w:sz w:val="20"/>
          <w:lang w:val="fi-FI"/>
        </w:rPr>
        <w:tab/>
        <w:t>p</w:t>
      </w:r>
      <w:r w:rsidR="003370C3"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w:t>
      </w:r>
      <w:r w:rsidR="003370C3"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0,002</w:t>
      </w:r>
    </w:p>
    <w:p w14:paraId="670FCA76" w14:textId="77777777" w:rsidR="00507204" w:rsidRPr="00EA08FF" w:rsidRDefault="000702F3" w:rsidP="003370C3">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d</w:t>
      </w:r>
      <w:r w:rsidRPr="00EA08FF">
        <w:rPr>
          <w:rFonts w:ascii="Times New Roman" w:eastAsia="Times New Roman" w:hAnsi="Times New Roman" w:cs="Times New Roman"/>
          <w:sz w:val="20"/>
          <w:lang w:val="fi-FI"/>
        </w:rPr>
        <w:tab/>
        <w:t>PedsQL: PedsQL Total Scale Score on yleinen terveyteen liittyvä elämänlaatumittari, joka on kehitetty lasten ja nuorten elämänlaadun mittaamiseen. Viikolla</w:t>
      </w:r>
      <w:r w:rsidR="003370C3"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12</w:t>
      </w:r>
      <w:r w:rsidR="003370C3" w:rsidRPr="00EA08FF">
        <w:rPr>
          <w:rFonts w:ascii="Times New Roman" w:eastAsia="Times New Roman" w:hAnsi="Times New Roman" w:cs="Times New Roman"/>
          <w:sz w:val="20"/>
          <w:lang w:val="fi-FI"/>
        </w:rPr>
        <w:t xml:space="preserve"> </w:t>
      </w:r>
      <w:r w:rsidRPr="00EA08FF">
        <w:rPr>
          <w:rFonts w:ascii="Times New Roman" w:eastAsia="Times New Roman" w:hAnsi="Times New Roman" w:cs="Times New Roman"/>
          <w:sz w:val="20"/>
          <w:lang w:val="fi-FI"/>
        </w:rPr>
        <w:t>lumeryhmän N</w:t>
      </w:r>
      <w:r w:rsidR="003370C3"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w:t>
      </w:r>
      <w:r w:rsidR="003370C3"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36.</w:t>
      </w:r>
    </w:p>
    <w:p w14:paraId="63D70C0C" w14:textId="77777777" w:rsidR="00507204" w:rsidRPr="00EA08FF" w:rsidRDefault="000702F3" w:rsidP="003370C3">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e</w:t>
      </w:r>
      <w:r w:rsidRPr="00EA08FF">
        <w:rPr>
          <w:rFonts w:ascii="Times New Roman" w:eastAsia="Times New Roman" w:hAnsi="Times New Roman" w:cs="Times New Roman"/>
          <w:sz w:val="20"/>
          <w:lang w:val="fi-FI"/>
        </w:rPr>
        <w:tab/>
        <w:t>p</w:t>
      </w:r>
      <w:r w:rsidR="003370C3"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w:t>
      </w:r>
      <w:r w:rsidR="003370C3"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0,028</w:t>
      </w:r>
    </w:p>
    <w:p w14:paraId="4BF619E0" w14:textId="77777777" w:rsidR="00507204" w:rsidRPr="00EA08FF" w:rsidRDefault="00507204" w:rsidP="00C60648">
      <w:pPr>
        <w:spacing w:after="0" w:line="240" w:lineRule="auto"/>
        <w:rPr>
          <w:rFonts w:ascii="Times New Roman" w:hAnsi="Times New Roman" w:cs="Times New Roman"/>
          <w:lang w:val="fi-FI"/>
        </w:rPr>
      </w:pPr>
    </w:p>
    <w:p w14:paraId="3B4B8755"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Hoidon teho oli viikkoon</w:t>
      </w:r>
      <w:r w:rsidR="008D6B6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12</w:t>
      </w:r>
      <w:r w:rsidR="008D6B6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saakka kestäneen lumekontrolloidun jakson aikana yleisesti verrannollinen sekä suositeltua annosta että puolet suositellusta annoksesta saaneissa ryhmissä (suositeltua annosta saaneessa ryhmässä 69,4 % ja puolet suositellusta annoksesta saaneessa ryhmässä</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67,6 % tutkittavista saavutti ensisijaisen päätetapahtuman). Muiden tehon kriteerien (esim. lääkärin yleisarvion perusteella tauti hävinnyt (0), PASI</w:t>
      </w:r>
      <w:r w:rsidR="008D6B6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90</w:t>
      </w:r>
      <w:r w:rsidR="008D6B68" w:rsidRPr="00EA08FF">
        <w:rPr>
          <w:rFonts w:ascii="Times New Roman" w:eastAsia="Times New Roman" w:hAnsi="Times New Roman" w:cs="Times New Roman"/>
          <w:lang w:val="fi-FI"/>
        </w:rPr>
        <w:t xml:space="preserve"> </w:t>
      </w:r>
      <w:r w:rsidR="008D6B68"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pisteet) osalta annosvasteesta oli kuitenkin näyttöä. Teho oli viikon</w:t>
      </w:r>
      <w:r w:rsidR="008D6B6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12</w:t>
      </w:r>
      <w:r w:rsidR="008D6B6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jälkeen yleensä parempi ja säilyi paremmin suositeltua annosta käytettäessä verrattuna puolta suositellusta annoksesta käyttäneeseen ryhmään, jossa havaittiin yleisemmin tehon vähäistä heikkenemistä kunkin 12 viikon antovälin loppua kohden. Turvallisuusprofiilit olivat suositeltua annosta ja puolta suositellusta annoksesta käytettäessä verrannolliset.</w:t>
      </w:r>
    </w:p>
    <w:p w14:paraId="5B93A35D" w14:textId="77777777" w:rsidR="00507204" w:rsidRPr="00EA08FF" w:rsidRDefault="00507204" w:rsidP="00C60648">
      <w:pPr>
        <w:spacing w:after="0" w:line="240" w:lineRule="auto"/>
        <w:rPr>
          <w:rFonts w:ascii="Times New Roman" w:hAnsi="Times New Roman" w:cs="Times New Roman"/>
          <w:lang w:val="fi-FI"/>
        </w:rPr>
      </w:pPr>
    </w:p>
    <w:p w14:paraId="49EF1EAC"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Lapset (6–11</w:t>
      </w:r>
      <w:r w:rsidR="0031482E" w:rsidRPr="00EA08FF">
        <w:rPr>
          <w:rFonts w:ascii="Times New Roman" w:eastAsia="Times New Roman" w:hAnsi="Times New Roman" w:cs="Times New Roman"/>
          <w:i/>
          <w:lang w:val="fi-FI"/>
        </w:rPr>
        <w:noBreakHyphen/>
      </w:r>
      <w:r w:rsidRPr="00EA08FF">
        <w:rPr>
          <w:rFonts w:ascii="Times New Roman" w:eastAsia="Times New Roman" w:hAnsi="Times New Roman" w:cs="Times New Roman"/>
          <w:i/>
          <w:lang w:val="fi-FI"/>
        </w:rPr>
        <w:t>vuotiaat)</w:t>
      </w:r>
    </w:p>
    <w:p w14:paraId="757877EF"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Ustekinumabin tehoa tutkittiin vaiheen</w:t>
      </w:r>
      <w:r w:rsidR="0031482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3</w:t>
      </w:r>
      <w:r w:rsidR="0031482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avoimessa, yhden tutkimusryhmän monikeskustutkimuksessa (CADMUS Jr.) 44:llä iältään 6–11</w:t>
      </w:r>
      <w:r w:rsidR="0031482E"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vuotiaalla pediatrisella potilaalla, jotka sairastivat kohtalaista tai vaikeaa läiskäpsoriaasia. Potilaat saivat suositellun ustekinumabiannoksen (ks. kohta</w:t>
      </w:r>
      <w:r w:rsidR="0031482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4.2; n</w:t>
      </w:r>
      <w:r w:rsidR="0031482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31482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44) injektiona ihon alle viikoilla</w:t>
      </w:r>
      <w:r w:rsidR="0031482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0</w:t>
      </w:r>
      <w:r w:rsidR="0031482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4 ja sen jälkeen 12 viikon välein.</w:t>
      </w:r>
    </w:p>
    <w:p w14:paraId="299E08A8" w14:textId="77777777" w:rsidR="00507204" w:rsidRPr="00EA08FF" w:rsidRDefault="00507204" w:rsidP="00C60648">
      <w:pPr>
        <w:spacing w:after="0" w:line="240" w:lineRule="auto"/>
        <w:rPr>
          <w:rFonts w:ascii="Times New Roman" w:hAnsi="Times New Roman" w:cs="Times New Roman"/>
          <w:lang w:val="fi-FI"/>
        </w:rPr>
      </w:pPr>
    </w:p>
    <w:p w14:paraId="2EBEE030"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Tutkimukseen mukaan soveltuviksi katsottiin potilaat, joiden PASI</w:t>
      </w:r>
      <w:r w:rsidR="00872D9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pisteet olivat ≥</w:t>
      </w:r>
      <w:r w:rsidR="00872D9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12, lääkärin yleisarvio taudista ≥</w:t>
      </w:r>
      <w:r w:rsidR="00872D9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3</w:t>
      </w:r>
      <w:r w:rsidR="00872D94"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BSA oli vähintään 10 % ja potilaalle oli mahdollista antaa systeemistä hoitoa tai valohoitoa. Noin 43 % potilaista oli saanut aiemmin tavanomaista systeemistä hoitoa tai valohoitoa. Noin 5 % potilaista oli saanut aiemmin hoitoa biologisilla valmisteilla.</w:t>
      </w:r>
    </w:p>
    <w:p w14:paraId="6BAB4C07" w14:textId="77777777" w:rsidR="00507204" w:rsidRPr="00EA08FF" w:rsidRDefault="00507204" w:rsidP="00C60648">
      <w:pPr>
        <w:spacing w:after="0" w:line="240" w:lineRule="auto"/>
        <w:rPr>
          <w:rFonts w:ascii="Times New Roman" w:hAnsi="Times New Roman" w:cs="Times New Roman"/>
          <w:lang w:val="fi-FI"/>
        </w:rPr>
      </w:pPr>
    </w:p>
    <w:p w14:paraId="2590AA65" w14:textId="012D458B"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Ensisijainen päätetapahtuma oli niiden potilaiden osuus, joilla tauti oli viikolla</w:t>
      </w:r>
      <w:r w:rsidR="00BC166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12</w:t>
      </w:r>
      <w:r w:rsidR="00BC166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lääkärin yleisarvion perusteella hävinnyt (0) tai vähäinen (1). Toissijaisia päätetapahtumia olivat PASI</w:t>
      </w:r>
      <w:r w:rsidR="00BC166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75</w:t>
      </w:r>
      <w:r w:rsidR="00BC166A" w:rsidRPr="00EA08FF">
        <w:rPr>
          <w:rFonts w:ascii="Times New Roman" w:eastAsia="Times New Roman" w:hAnsi="Times New Roman" w:cs="Times New Roman"/>
          <w:lang w:val="fi-FI"/>
        </w:rPr>
        <w:t xml:space="preserve"> </w:t>
      </w:r>
      <w:r w:rsidR="00BC166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pisteet,</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PASI</w:t>
      </w:r>
      <w:r w:rsidR="00BC166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90</w:t>
      </w:r>
      <w:r w:rsidR="00BC166A" w:rsidRPr="00EA08FF">
        <w:rPr>
          <w:rFonts w:ascii="Times New Roman" w:eastAsia="Times New Roman" w:hAnsi="Times New Roman" w:cs="Times New Roman"/>
          <w:lang w:val="fi-FI"/>
        </w:rPr>
        <w:t> </w:t>
      </w:r>
      <w:r w:rsidR="00BC166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pisteet ja lasten ihotauteihin liittyvää elämänlaatua kuvaavien CDLQI</w:t>
      </w:r>
      <w:r w:rsidR="00B3351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pisteiden (Children’s</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Dermatology Life Quality Index; CDLQI) muutos lähtötilanteesta viikolla</w:t>
      </w:r>
      <w:r w:rsidR="00B3351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 xml:space="preserve">12. Ustekinumabihoitoa </w:t>
      </w:r>
      <w:r w:rsidRPr="00EA08FF">
        <w:rPr>
          <w:rFonts w:ascii="Times New Roman" w:eastAsia="Times New Roman" w:hAnsi="Times New Roman" w:cs="Times New Roman"/>
          <w:lang w:val="fi-FI"/>
        </w:rPr>
        <w:lastRenderedPageBreak/>
        <w:t>saaneiden tutkittavien psoriaasin todettiin viikolla</w:t>
      </w:r>
      <w:r w:rsidR="00470C7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12</w:t>
      </w:r>
      <w:r w:rsidR="00470C75"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lieventyneen ja terveyteen liittyvän elämänlaadun parantuneen kliinisesti merkittävästi (taulukko</w:t>
      </w:r>
      <w:r w:rsidR="00470C75" w:rsidRPr="00EA08FF">
        <w:rPr>
          <w:rFonts w:ascii="Times New Roman" w:eastAsia="Times New Roman" w:hAnsi="Times New Roman" w:cs="Times New Roman"/>
          <w:lang w:val="fi-FI"/>
        </w:rPr>
        <w:t> </w:t>
      </w:r>
      <w:r w:rsidR="00267B02" w:rsidRPr="00EA08FF">
        <w:rPr>
          <w:rFonts w:ascii="Times New Roman" w:eastAsia="Times New Roman" w:hAnsi="Times New Roman" w:cs="Times New Roman"/>
          <w:lang w:val="fi-FI"/>
        </w:rPr>
        <w:t>7</w:t>
      </w:r>
      <w:r w:rsidRPr="00EA08FF">
        <w:rPr>
          <w:rFonts w:ascii="Times New Roman" w:eastAsia="Times New Roman" w:hAnsi="Times New Roman" w:cs="Times New Roman"/>
          <w:lang w:val="fi-FI"/>
        </w:rPr>
        <w:t>).</w:t>
      </w:r>
    </w:p>
    <w:p w14:paraId="39E5B64A" w14:textId="77777777" w:rsidR="00507204" w:rsidRPr="00EA08FF" w:rsidRDefault="00507204" w:rsidP="00C60648">
      <w:pPr>
        <w:spacing w:after="0" w:line="240" w:lineRule="auto"/>
        <w:rPr>
          <w:rFonts w:ascii="Times New Roman" w:hAnsi="Times New Roman" w:cs="Times New Roman"/>
          <w:lang w:val="fi-FI"/>
        </w:rPr>
      </w:pPr>
    </w:p>
    <w:p w14:paraId="3C8F074E" w14:textId="40D1A629"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Hoidon tehoa seurattiin kaikilla potilailla enimmillään 52 viikon ajan tutkimuslääkkeen ensimmäisen antokerran jälkeen. Niiden potilaiden osuus, joilla tauti oli lääkärin yleisarvion perusteella viikolla</w:t>
      </w:r>
      <w:r w:rsidR="008A50AB"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12</w:t>
      </w:r>
      <w:r w:rsidR="008A50A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hävinnyt (0) tai vähäinen (1), oli 77,3 %. Teho (määriteltiin lääkärin yleisarvioksi 0</w:t>
      </w:r>
      <w:r w:rsidR="008A50A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tai 1) havaittiin jo ensimmäisellä lähtötilanteen jälkeisellä käynnillä viikolla</w:t>
      </w:r>
      <w:r w:rsidR="008A50AB"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 ja niiden tutkittavien osuus, joiden tauti oli lääkärin yleisarvion perusteella 0 tai 1, lisääntyi viikkoon</w:t>
      </w:r>
      <w:r w:rsidR="008A50AB"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16</w:t>
      </w:r>
      <w:r w:rsidR="008A50A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saakka ja pysyi sitten suhteellisen vakaana viikkoon</w:t>
      </w:r>
      <w:r w:rsidR="008A50AB"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52</w:t>
      </w:r>
      <w:r w:rsidR="008A50A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saakka. Lääkärin taudista tekemässä yleisarviossa, PASI</w:t>
      </w:r>
      <w:r w:rsidR="008A50AB"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pisteissä ja CDLQI</w:t>
      </w:r>
      <w:r w:rsidR="008A50AB"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pisteissä todettu paraneminen säilyi viikkoon</w:t>
      </w:r>
      <w:r w:rsidR="0098272F"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52</w:t>
      </w:r>
      <w:r w:rsidR="0098272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saakka (taulukko</w:t>
      </w:r>
      <w:r w:rsidR="001D1573" w:rsidRPr="00EA08FF">
        <w:rPr>
          <w:rFonts w:ascii="Times New Roman" w:eastAsia="Times New Roman" w:hAnsi="Times New Roman" w:cs="Times New Roman"/>
          <w:lang w:val="fi-FI"/>
        </w:rPr>
        <w:t> </w:t>
      </w:r>
      <w:r w:rsidR="00D751C1" w:rsidRPr="00EA08FF">
        <w:rPr>
          <w:rFonts w:ascii="Times New Roman" w:eastAsia="Times New Roman" w:hAnsi="Times New Roman" w:cs="Times New Roman"/>
          <w:lang w:val="fi-FI"/>
        </w:rPr>
        <w:t>7</w:t>
      </w:r>
      <w:r w:rsidRPr="00EA08FF">
        <w:rPr>
          <w:rFonts w:ascii="Times New Roman" w:eastAsia="Times New Roman" w:hAnsi="Times New Roman" w:cs="Times New Roman"/>
          <w:lang w:val="fi-FI"/>
        </w:rPr>
        <w:t>).</w:t>
      </w:r>
    </w:p>
    <w:p w14:paraId="56180DAE" w14:textId="77777777" w:rsidR="00507204" w:rsidRPr="00EA08FF" w:rsidRDefault="00507204" w:rsidP="00C60648">
      <w:pPr>
        <w:spacing w:after="0" w:line="240" w:lineRule="auto"/>
        <w:rPr>
          <w:rFonts w:ascii="Times New Roman" w:hAnsi="Times New Roman" w:cs="Times New Roman"/>
          <w:lang w:val="fi-FI"/>
        </w:rPr>
      </w:pPr>
    </w:p>
    <w:p w14:paraId="73D1BDF3" w14:textId="45E0435E" w:rsidR="00507204" w:rsidRPr="00EA08FF" w:rsidRDefault="000702F3" w:rsidP="001D1573">
      <w:pPr>
        <w:spacing w:after="0" w:line="240" w:lineRule="auto"/>
        <w:ind w:left="1418" w:hanging="1418"/>
        <w:rPr>
          <w:rFonts w:ascii="Times New Roman" w:eastAsia="Times New Roman" w:hAnsi="Times New Roman" w:cs="Times New Roman"/>
          <w:lang w:val="fi-FI"/>
        </w:rPr>
      </w:pPr>
      <w:r w:rsidRPr="00EA08FF">
        <w:rPr>
          <w:rFonts w:ascii="Times New Roman" w:eastAsia="Times New Roman" w:hAnsi="Times New Roman" w:cs="Times New Roman"/>
          <w:i/>
          <w:lang w:val="fi-FI"/>
        </w:rPr>
        <w:t>Taulukko</w:t>
      </w:r>
      <w:r w:rsidR="001D1573" w:rsidRPr="00EA08FF">
        <w:rPr>
          <w:rFonts w:ascii="Times New Roman" w:eastAsia="Times New Roman" w:hAnsi="Times New Roman" w:cs="Times New Roman"/>
          <w:i/>
          <w:lang w:val="fi-FI"/>
        </w:rPr>
        <w:t> </w:t>
      </w:r>
      <w:r w:rsidR="00D751C1" w:rsidRPr="00EA08FF">
        <w:rPr>
          <w:rFonts w:ascii="Times New Roman" w:eastAsia="Times New Roman" w:hAnsi="Times New Roman" w:cs="Times New Roman"/>
          <w:i/>
          <w:lang w:val="fi-FI"/>
        </w:rPr>
        <w:t>7</w:t>
      </w:r>
      <w:r w:rsidRPr="00EA08FF">
        <w:rPr>
          <w:rFonts w:ascii="Times New Roman" w:eastAsia="Times New Roman" w:hAnsi="Times New Roman" w:cs="Times New Roman"/>
          <w:i/>
          <w:lang w:val="fi-FI"/>
        </w:rPr>
        <w:tab/>
        <w:t>Yhteenveto ensisijaisista ja toissijaisista päätetapahtumista viikolla</w:t>
      </w:r>
      <w:r w:rsidR="00A328F5"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12</w:t>
      </w:r>
      <w:r w:rsidR="00A328F5" w:rsidRPr="00EA08FF">
        <w:rPr>
          <w:rFonts w:ascii="Times New Roman" w:eastAsia="Times New Roman" w:hAnsi="Times New Roman" w:cs="Times New Roman"/>
          <w:i/>
          <w:lang w:val="fi-FI"/>
        </w:rPr>
        <w:t xml:space="preserve"> </w:t>
      </w:r>
      <w:r w:rsidRPr="00EA08FF">
        <w:rPr>
          <w:rFonts w:ascii="Times New Roman" w:eastAsia="Times New Roman" w:hAnsi="Times New Roman" w:cs="Times New Roman"/>
          <w:i/>
          <w:lang w:val="fi-FI"/>
        </w:rPr>
        <w:t>ja viikolla</w:t>
      </w:r>
      <w:r w:rsidR="00A328F5"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52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2733"/>
        <w:gridCol w:w="3070"/>
      </w:tblGrid>
      <w:tr w:rsidR="00507204" w:rsidRPr="00B96853" w14:paraId="1B787948" w14:textId="77777777" w:rsidTr="00A328F5">
        <w:tc>
          <w:tcPr>
            <w:tcW w:w="5000" w:type="pct"/>
            <w:gridSpan w:val="3"/>
          </w:tcPr>
          <w:p w14:paraId="50710924" w14:textId="77777777" w:rsidR="00507204" w:rsidRPr="00EA08FF" w:rsidRDefault="000702F3" w:rsidP="00A328F5">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Pediatrisilla potilailla (6–11</w:t>
            </w:r>
            <w:r w:rsidR="00A328F5" w:rsidRPr="00EA08FF">
              <w:rPr>
                <w:rFonts w:ascii="Times New Roman" w:eastAsia="Times New Roman" w:hAnsi="Times New Roman" w:cs="Times New Roman"/>
                <w:b/>
                <w:bCs/>
                <w:lang w:val="fi-FI"/>
              </w:rPr>
              <w:noBreakHyphen/>
            </w:r>
            <w:r w:rsidRPr="00EA08FF">
              <w:rPr>
                <w:rFonts w:ascii="Times New Roman" w:eastAsia="Times New Roman" w:hAnsi="Times New Roman" w:cs="Times New Roman"/>
                <w:b/>
                <w:bCs/>
                <w:lang w:val="fi-FI"/>
              </w:rPr>
              <w:t>vuotiailla) tehty psoriaasitutkimus (CADMUS Jr.)</w:t>
            </w:r>
          </w:p>
        </w:tc>
      </w:tr>
      <w:tr w:rsidR="00507204" w:rsidRPr="00EA08FF" w14:paraId="5876F807" w14:textId="77777777" w:rsidTr="00A328F5">
        <w:tc>
          <w:tcPr>
            <w:tcW w:w="1798" w:type="pct"/>
            <w:vMerge w:val="restart"/>
          </w:tcPr>
          <w:p w14:paraId="77D17267" w14:textId="77777777" w:rsidR="00507204" w:rsidRPr="00EA08FF" w:rsidRDefault="00507204" w:rsidP="00C60648">
            <w:pPr>
              <w:spacing w:after="0" w:line="240" w:lineRule="auto"/>
              <w:rPr>
                <w:rFonts w:ascii="Times New Roman" w:hAnsi="Times New Roman" w:cs="Times New Roman"/>
                <w:lang w:val="fi-FI"/>
              </w:rPr>
            </w:pPr>
          </w:p>
        </w:tc>
        <w:tc>
          <w:tcPr>
            <w:tcW w:w="1508" w:type="pct"/>
          </w:tcPr>
          <w:p w14:paraId="391EE2EA" w14:textId="77777777" w:rsidR="00507204" w:rsidRPr="00EA08FF" w:rsidRDefault="000702F3" w:rsidP="005B520C">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Viikko</w:t>
            </w:r>
            <w:r w:rsidR="005B520C"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12</w:t>
            </w:r>
          </w:p>
        </w:tc>
        <w:tc>
          <w:tcPr>
            <w:tcW w:w="1694" w:type="pct"/>
          </w:tcPr>
          <w:p w14:paraId="70F3EA78" w14:textId="77777777" w:rsidR="00507204" w:rsidRPr="00EA08FF" w:rsidRDefault="000702F3" w:rsidP="005B520C">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Viikko</w:t>
            </w:r>
            <w:r w:rsidR="005B520C"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52</w:t>
            </w:r>
          </w:p>
        </w:tc>
      </w:tr>
      <w:tr w:rsidR="00507204" w:rsidRPr="00EA08FF" w14:paraId="014E6F3E" w14:textId="77777777" w:rsidTr="00A328F5">
        <w:tc>
          <w:tcPr>
            <w:tcW w:w="1798" w:type="pct"/>
            <w:vMerge/>
          </w:tcPr>
          <w:p w14:paraId="6715F6E3" w14:textId="77777777" w:rsidR="00507204" w:rsidRPr="00EA08FF" w:rsidRDefault="00507204" w:rsidP="00C60648">
            <w:pPr>
              <w:spacing w:after="0" w:line="240" w:lineRule="auto"/>
              <w:rPr>
                <w:rFonts w:ascii="Times New Roman" w:hAnsi="Times New Roman" w:cs="Times New Roman"/>
                <w:lang w:val="fi-FI"/>
              </w:rPr>
            </w:pPr>
          </w:p>
        </w:tc>
        <w:tc>
          <w:tcPr>
            <w:tcW w:w="1508" w:type="pct"/>
          </w:tcPr>
          <w:p w14:paraId="50AD5435" w14:textId="77777777" w:rsidR="00507204" w:rsidRPr="00EA08FF" w:rsidRDefault="000702F3" w:rsidP="005B520C">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Suositeltu</w:t>
            </w:r>
            <w:r w:rsidR="005B520C"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ustekinumabiannos</w:t>
            </w:r>
          </w:p>
        </w:tc>
        <w:tc>
          <w:tcPr>
            <w:tcW w:w="1694" w:type="pct"/>
          </w:tcPr>
          <w:p w14:paraId="248444C1" w14:textId="77777777" w:rsidR="00507204" w:rsidRPr="00EA08FF" w:rsidRDefault="000702F3" w:rsidP="005B520C">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Suositeltu ustekinumabiannos</w:t>
            </w:r>
          </w:p>
        </w:tc>
      </w:tr>
      <w:tr w:rsidR="00507204" w:rsidRPr="00EA08FF" w14:paraId="2AD68980" w14:textId="77777777" w:rsidTr="00A328F5">
        <w:tc>
          <w:tcPr>
            <w:tcW w:w="1798" w:type="pct"/>
            <w:vMerge/>
          </w:tcPr>
          <w:p w14:paraId="390E49CF" w14:textId="77777777" w:rsidR="00507204" w:rsidRPr="00EA08FF" w:rsidRDefault="00507204" w:rsidP="00C60648">
            <w:pPr>
              <w:spacing w:after="0" w:line="240" w:lineRule="auto"/>
              <w:rPr>
                <w:rFonts w:ascii="Times New Roman" w:hAnsi="Times New Roman" w:cs="Times New Roman"/>
                <w:lang w:val="fi-FI"/>
              </w:rPr>
            </w:pPr>
          </w:p>
        </w:tc>
        <w:tc>
          <w:tcPr>
            <w:tcW w:w="1508" w:type="pct"/>
          </w:tcPr>
          <w:p w14:paraId="74324B16" w14:textId="77777777" w:rsidR="00507204" w:rsidRPr="00EA08FF" w:rsidRDefault="000702F3" w:rsidP="005B520C">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N (%)</w:t>
            </w:r>
          </w:p>
        </w:tc>
        <w:tc>
          <w:tcPr>
            <w:tcW w:w="1694" w:type="pct"/>
          </w:tcPr>
          <w:p w14:paraId="48777BD6" w14:textId="77777777" w:rsidR="00507204" w:rsidRPr="00EA08FF" w:rsidRDefault="000702F3" w:rsidP="005B520C">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N (%)</w:t>
            </w:r>
          </w:p>
        </w:tc>
      </w:tr>
      <w:tr w:rsidR="00507204" w:rsidRPr="00EA08FF" w14:paraId="1F9AA537" w14:textId="77777777" w:rsidTr="00A328F5">
        <w:tc>
          <w:tcPr>
            <w:tcW w:w="1798" w:type="pct"/>
          </w:tcPr>
          <w:p w14:paraId="0365B54B"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Tutkimukseen otettujen potilaiden lukumäärä</w:t>
            </w:r>
          </w:p>
        </w:tc>
        <w:tc>
          <w:tcPr>
            <w:tcW w:w="1508" w:type="pct"/>
          </w:tcPr>
          <w:p w14:paraId="6FE89DCA" w14:textId="77777777" w:rsidR="00507204" w:rsidRPr="00EA08FF" w:rsidRDefault="000702F3" w:rsidP="005B520C">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44</w:t>
            </w:r>
          </w:p>
        </w:tc>
        <w:tc>
          <w:tcPr>
            <w:tcW w:w="1694" w:type="pct"/>
          </w:tcPr>
          <w:p w14:paraId="49FA3A47" w14:textId="77777777" w:rsidR="00507204" w:rsidRPr="00EA08FF" w:rsidRDefault="000702F3" w:rsidP="005B520C">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41</w:t>
            </w:r>
          </w:p>
        </w:tc>
      </w:tr>
      <w:tr w:rsidR="00507204" w:rsidRPr="00EA08FF" w14:paraId="254F0D95" w14:textId="77777777" w:rsidTr="00A328F5">
        <w:tc>
          <w:tcPr>
            <w:tcW w:w="5000" w:type="pct"/>
            <w:gridSpan w:val="3"/>
          </w:tcPr>
          <w:p w14:paraId="0AC0E64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Lääkärin yleisarvio</w:t>
            </w:r>
          </w:p>
        </w:tc>
      </w:tr>
      <w:tr w:rsidR="00507204" w:rsidRPr="00EA08FF" w14:paraId="0520DB8E" w14:textId="77777777" w:rsidTr="00A328F5">
        <w:tc>
          <w:tcPr>
            <w:tcW w:w="1798" w:type="pct"/>
          </w:tcPr>
          <w:p w14:paraId="64C8D429" w14:textId="77777777" w:rsidR="00507204" w:rsidRPr="00EA08FF" w:rsidRDefault="000702F3" w:rsidP="00A444FE">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Lääkärin yleisarvion perusteella</w:t>
            </w:r>
            <w:r w:rsidR="00A444F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tauti hävinnyt (0) tai vähäinen (1)</w:t>
            </w:r>
          </w:p>
        </w:tc>
        <w:tc>
          <w:tcPr>
            <w:tcW w:w="1508" w:type="pct"/>
          </w:tcPr>
          <w:p w14:paraId="07800A3B" w14:textId="77777777" w:rsidR="00507204" w:rsidRPr="00EA08FF" w:rsidRDefault="000702F3" w:rsidP="00A444FE">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34</w:t>
            </w:r>
            <w:r w:rsidR="00A444F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(77,3 %)</w:t>
            </w:r>
          </w:p>
        </w:tc>
        <w:tc>
          <w:tcPr>
            <w:tcW w:w="1694" w:type="pct"/>
          </w:tcPr>
          <w:p w14:paraId="56152B09" w14:textId="77777777" w:rsidR="00507204" w:rsidRPr="00EA08FF" w:rsidRDefault="000702F3" w:rsidP="00A444FE">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31</w:t>
            </w:r>
            <w:r w:rsidR="00A444F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(75,6 %)</w:t>
            </w:r>
          </w:p>
        </w:tc>
      </w:tr>
      <w:tr w:rsidR="00507204" w:rsidRPr="00EA08FF" w14:paraId="39531C0D" w14:textId="77777777" w:rsidTr="00A328F5">
        <w:tc>
          <w:tcPr>
            <w:tcW w:w="1798" w:type="pct"/>
          </w:tcPr>
          <w:p w14:paraId="58937D8C" w14:textId="77777777" w:rsidR="00507204" w:rsidRPr="00EA08FF" w:rsidRDefault="000702F3" w:rsidP="0054112A">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Lääkärin yleisarvion perusteella</w:t>
            </w:r>
            <w:r w:rsidR="0054112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tauti hävinnyt (0)</w:t>
            </w:r>
          </w:p>
        </w:tc>
        <w:tc>
          <w:tcPr>
            <w:tcW w:w="1508" w:type="pct"/>
          </w:tcPr>
          <w:p w14:paraId="2D444F15" w14:textId="77777777" w:rsidR="00507204" w:rsidRPr="00EA08FF" w:rsidRDefault="000702F3" w:rsidP="00A444FE">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17</w:t>
            </w:r>
            <w:r w:rsidR="00A444F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(38,6 %)</w:t>
            </w:r>
          </w:p>
        </w:tc>
        <w:tc>
          <w:tcPr>
            <w:tcW w:w="1694" w:type="pct"/>
          </w:tcPr>
          <w:p w14:paraId="309AAFB2" w14:textId="77777777" w:rsidR="00507204" w:rsidRPr="00EA08FF" w:rsidRDefault="000702F3" w:rsidP="00A444FE">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23</w:t>
            </w:r>
            <w:r w:rsidR="00A444F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(56,1 %)</w:t>
            </w:r>
          </w:p>
        </w:tc>
      </w:tr>
      <w:tr w:rsidR="00507204" w:rsidRPr="00EA08FF" w14:paraId="6380E071" w14:textId="77777777" w:rsidTr="00A328F5">
        <w:tc>
          <w:tcPr>
            <w:tcW w:w="5000" w:type="pct"/>
            <w:gridSpan w:val="3"/>
          </w:tcPr>
          <w:p w14:paraId="4467F723"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PASI</w:t>
            </w:r>
          </w:p>
        </w:tc>
      </w:tr>
      <w:tr w:rsidR="00507204" w:rsidRPr="00EA08FF" w14:paraId="2E6FDB19" w14:textId="77777777" w:rsidTr="00A328F5">
        <w:tc>
          <w:tcPr>
            <w:tcW w:w="1798" w:type="pct"/>
          </w:tcPr>
          <w:p w14:paraId="622F2A03" w14:textId="77777777" w:rsidR="00507204" w:rsidRPr="00EA08FF" w:rsidRDefault="000702F3" w:rsidP="0054112A">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PASI</w:t>
            </w:r>
            <w:r w:rsidR="0054112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75</w:t>
            </w:r>
            <w:r w:rsidR="0054112A" w:rsidRPr="00EA08FF">
              <w:rPr>
                <w:rFonts w:ascii="Times New Roman" w:eastAsia="Times New Roman" w:hAnsi="Times New Roman" w:cs="Times New Roman"/>
                <w:lang w:val="fi-FI"/>
              </w:rPr>
              <w:t xml:space="preserve"> </w:t>
            </w:r>
            <w:r w:rsidR="0054112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vasteen saaneita</w:t>
            </w:r>
          </w:p>
        </w:tc>
        <w:tc>
          <w:tcPr>
            <w:tcW w:w="1508" w:type="pct"/>
          </w:tcPr>
          <w:p w14:paraId="466BA28F" w14:textId="77777777" w:rsidR="00507204" w:rsidRPr="00EA08FF" w:rsidRDefault="000702F3" w:rsidP="0054112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37</w:t>
            </w:r>
            <w:r w:rsidR="0054112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(84,1 %)</w:t>
            </w:r>
          </w:p>
        </w:tc>
        <w:tc>
          <w:tcPr>
            <w:tcW w:w="1694" w:type="pct"/>
          </w:tcPr>
          <w:p w14:paraId="2A483040" w14:textId="77777777" w:rsidR="00507204" w:rsidRPr="00EA08FF" w:rsidRDefault="000702F3" w:rsidP="0054112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36</w:t>
            </w:r>
            <w:r w:rsidR="0054112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(87,8 %)</w:t>
            </w:r>
          </w:p>
        </w:tc>
      </w:tr>
      <w:tr w:rsidR="00507204" w:rsidRPr="00EA08FF" w14:paraId="515805F4" w14:textId="77777777" w:rsidTr="00A328F5">
        <w:tc>
          <w:tcPr>
            <w:tcW w:w="1798" w:type="pct"/>
          </w:tcPr>
          <w:p w14:paraId="14350B60" w14:textId="77777777" w:rsidR="00507204" w:rsidRPr="00EA08FF" w:rsidRDefault="000702F3" w:rsidP="0054112A">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PASI</w:t>
            </w:r>
            <w:r w:rsidR="0054112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90</w:t>
            </w:r>
            <w:r w:rsidR="0054112A" w:rsidRPr="00EA08FF">
              <w:rPr>
                <w:rFonts w:ascii="Times New Roman" w:eastAsia="Times New Roman" w:hAnsi="Times New Roman" w:cs="Times New Roman"/>
                <w:lang w:val="fi-FI"/>
              </w:rPr>
              <w:t xml:space="preserve"> </w:t>
            </w:r>
            <w:r w:rsidR="0054112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vasteen saaneita</w:t>
            </w:r>
          </w:p>
        </w:tc>
        <w:tc>
          <w:tcPr>
            <w:tcW w:w="1508" w:type="pct"/>
          </w:tcPr>
          <w:p w14:paraId="52022BAE" w14:textId="77777777" w:rsidR="00507204" w:rsidRPr="00EA08FF" w:rsidRDefault="000702F3" w:rsidP="0054112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28</w:t>
            </w:r>
            <w:r w:rsidR="0054112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(63,6 %)</w:t>
            </w:r>
          </w:p>
        </w:tc>
        <w:tc>
          <w:tcPr>
            <w:tcW w:w="1694" w:type="pct"/>
          </w:tcPr>
          <w:p w14:paraId="385288D4" w14:textId="77777777" w:rsidR="00507204" w:rsidRPr="00EA08FF" w:rsidRDefault="000702F3" w:rsidP="0054112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29</w:t>
            </w:r>
            <w:r w:rsidR="0054112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(70,7 %)</w:t>
            </w:r>
          </w:p>
        </w:tc>
      </w:tr>
      <w:tr w:rsidR="00507204" w:rsidRPr="00EA08FF" w14:paraId="7549EC0F" w14:textId="77777777" w:rsidTr="00A328F5">
        <w:tc>
          <w:tcPr>
            <w:tcW w:w="1798" w:type="pct"/>
          </w:tcPr>
          <w:p w14:paraId="38E952C8" w14:textId="77777777" w:rsidR="00507204" w:rsidRPr="00EA08FF" w:rsidRDefault="000702F3" w:rsidP="0054112A">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PASI</w:t>
            </w:r>
            <w:r w:rsidR="0054112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100</w:t>
            </w:r>
            <w:r w:rsidR="0054112A" w:rsidRPr="00EA08FF">
              <w:rPr>
                <w:rFonts w:ascii="Times New Roman" w:eastAsia="Times New Roman" w:hAnsi="Times New Roman" w:cs="Times New Roman"/>
                <w:lang w:val="fi-FI"/>
              </w:rPr>
              <w:t xml:space="preserve"> </w:t>
            </w:r>
            <w:r w:rsidR="0054112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vasteen saaneita</w:t>
            </w:r>
          </w:p>
        </w:tc>
        <w:tc>
          <w:tcPr>
            <w:tcW w:w="1508" w:type="pct"/>
          </w:tcPr>
          <w:p w14:paraId="6A19A722" w14:textId="77777777" w:rsidR="00507204" w:rsidRPr="00EA08FF" w:rsidRDefault="000702F3" w:rsidP="0054112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15</w:t>
            </w:r>
            <w:r w:rsidR="0054112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(34,1 %)</w:t>
            </w:r>
          </w:p>
        </w:tc>
        <w:tc>
          <w:tcPr>
            <w:tcW w:w="1694" w:type="pct"/>
          </w:tcPr>
          <w:p w14:paraId="752DB371" w14:textId="77777777" w:rsidR="00507204" w:rsidRPr="00EA08FF" w:rsidRDefault="000702F3" w:rsidP="0054112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22</w:t>
            </w:r>
            <w:r w:rsidR="0054112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(53,7 %)</w:t>
            </w:r>
          </w:p>
        </w:tc>
      </w:tr>
      <w:tr w:rsidR="00507204" w:rsidRPr="00EA08FF" w14:paraId="71CE81B9" w14:textId="77777777" w:rsidTr="00A328F5">
        <w:tc>
          <w:tcPr>
            <w:tcW w:w="5000" w:type="pct"/>
            <w:gridSpan w:val="3"/>
          </w:tcPr>
          <w:p w14:paraId="2FF1FEF3"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CDLQI</w:t>
            </w:r>
            <w:r w:rsidRPr="00EA08FF">
              <w:rPr>
                <w:rFonts w:ascii="Times New Roman" w:eastAsia="Times New Roman" w:hAnsi="Times New Roman" w:cs="Times New Roman"/>
                <w:vertAlign w:val="superscript"/>
                <w:lang w:val="fi-FI"/>
              </w:rPr>
              <w:t>a</w:t>
            </w:r>
          </w:p>
        </w:tc>
      </w:tr>
      <w:tr w:rsidR="00507204" w:rsidRPr="00EA08FF" w14:paraId="3C73BDA5" w14:textId="77777777" w:rsidTr="00A328F5">
        <w:tc>
          <w:tcPr>
            <w:tcW w:w="1798" w:type="pct"/>
          </w:tcPr>
          <w:p w14:paraId="1A53810F" w14:textId="77777777" w:rsidR="00507204" w:rsidRPr="00EA08FF" w:rsidRDefault="000702F3" w:rsidP="009C348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Potilaita, joiden lähtötilanteen</w:t>
            </w:r>
            <w:r w:rsidR="009C348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CDLQI</w:t>
            </w:r>
            <w:r w:rsidR="009C3488"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pisteet &gt;</w:t>
            </w:r>
            <w:r w:rsidR="009C348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w:t>
            </w:r>
          </w:p>
        </w:tc>
        <w:tc>
          <w:tcPr>
            <w:tcW w:w="1508" w:type="pct"/>
          </w:tcPr>
          <w:p w14:paraId="108AD0D4" w14:textId="77777777" w:rsidR="00507204" w:rsidRPr="00EA08FF" w:rsidRDefault="000702F3" w:rsidP="009C348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(N</w:t>
            </w:r>
            <w:r w:rsidR="009C348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9C348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39)</w:t>
            </w:r>
          </w:p>
        </w:tc>
        <w:tc>
          <w:tcPr>
            <w:tcW w:w="1694" w:type="pct"/>
          </w:tcPr>
          <w:p w14:paraId="387A0738" w14:textId="77777777" w:rsidR="00507204" w:rsidRPr="00EA08FF" w:rsidRDefault="000702F3" w:rsidP="009C348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(N</w:t>
            </w:r>
            <w:r w:rsidR="009C348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9C348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36)</w:t>
            </w:r>
          </w:p>
        </w:tc>
      </w:tr>
      <w:tr w:rsidR="00507204" w:rsidRPr="00EA08FF" w14:paraId="396BE865" w14:textId="77777777" w:rsidTr="00A328F5">
        <w:tc>
          <w:tcPr>
            <w:tcW w:w="1798" w:type="pct"/>
          </w:tcPr>
          <w:p w14:paraId="3F3F35AA" w14:textId="77777777" w:rsidR="00507204" w:rsidRPr="00EA08FF" w:rsidRDefault="000702F3" w:rsidP="009C348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CDLQI</w:t>
            </w:r>
            <w:r w:rsidR="009C3488"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pisteet 0</w:t>
            </w:r>
            <w:r w:rsidR="009C348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tai 1</w:t>
            </w:r>
          </w:p>
        </w:tc>
        <w:tc>
          <w:tcPr>
            <w:tcW w:w="1508" w:type="pct"/>
          </w:tcPr>
          <w:p w14:paraId="76FA829C" w14:textId="47855599" w:rsidR="00507204" w:rsidRPr="00EA08FF" w:rsidRDefault="000702F3" w:rsidP="009C348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24</w:t>
            </w:r>
            <w:r w:rsidR="00D751C1"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(61,5 %)</w:t>
            </w:r>
          </w:p>
        </w:tc>
        <w:tc>
          <w:tcPr>
            <w:tcW w:w="1694" w:type="pct"/>
          </w:tcPr>
          <w:p w14:paraId="0371A24C" w14:textId="6131B05D" w:rsidR="00507204" w:rsidRPr="00EA08FF" w:rsidRDefault="000702F3" w:rsidP="009C348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21</w:t>
            </w:r>
            <w:r w:rsidR="00D751C1"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(58,3 %)</w:t>
            </w:r>
          </w:p>
        </w:tc>
      </w:tr>
    </w:tbl>
    <w:p w14:paraId="7BBF39AA" w14:textId="77777777" w:rsidR="00507204" w:rsidRPr="00EA08FF" w:rsidRDefault="000702F3" w:rsidP="00A45D6C">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a</w:t>
      </w:r>
      <w:r w:rsidRPr="00EA08FF">
        <w:rPr>
          <w:rFonts w:ascii="Times New Roman" w:eastAsia="Times New Roman" w:hAnsi="Times New Roman" w:cs="Times New Roman"/>
          <w:sz w:val="20"/>
          <w:lang w:val="fi-FI"/>
        </w:rPr>
        <w:tab/>
        <w:t>CDLQI: CDLQI on ihotauteja koskeva työkalu, jonka avulla voidaan arvioida ihotaudin vaikutusta pediatristen potilaiden terveyteen liittyvään elämänlaatuun. CDLQI</w:t>
      </w:r>
      <w:r w:rsidR="00611F49" w:rsidRPr="00EA08FF">
        <w:rPr>
          <w:rFonts w:ascii="Times New Roman" w:eastAsia="Times New Roman" w:hAnsi="Times New Roman" w:cs="Times New Roman"/>
          <w:sz w:val="20"/>
          <w:lang w:val="fi-FI"/>
        </w:rPr>
        <w:noBreakHyphen/>
      </w:r>
      <w:r w:rsidRPr="00EA08FF">
        <w:rPr>
          <w:rFonts w:ascii="Times New Roman" w:eastAsia="Times New Roman" w:hAnsi="Times New Roman" w:cs="Times New Roman"/>
          <w:sz w:val="20"/>
          <w:lang w:val="fi-FI"/>
        </w:rPr>
        <w:t>pisteet 0</w:t>
      </w:r>
      <w:r w:rsidR="00611F49" w:rsidRPr="00EA08FF">
        <w:rPr>
          <w:rFonts w:ascii="Times New Roman" w:eastAsia="Times New Roman" w:hAnsi="Times New Roman" w:cs="Times New Roman"/>
          <w:sz w:val="20"/>
          <w:lang w:val="fi-FI"/>
        </w:rPr>
        <w:t xml:space="preserve"> </w:t>
      </w:r>
      <w:r w:rsidRPr="00EA08FF">
        <w:rPr>
          <w:rFonts w:ascii="Times New Roman" w:eastAsia="Times New Roman" w:hAnsi="Times New Roman" w:cs="Times New Roman"/>
          <w:sz w:val="20"/>
          <w:lang w:val="fi-FI"/>
        </w:rPr>
        <w:t>tai 1</w:t>
      </w:r>
      <w:r w:rsidR="00611F49" w:rsidRPr="00EA08FF">
        <w:rPr>
          <w:rFonts w:ascii="Times New Roman" w:eastAsia="Times New Roman" w:hAnsi="Times New Roman" w:cs="Times New Roman"/>
          <w:sz w:val="20"/>
          <w:lang w:val="fi-FI"/>
        </w:rPr>
        <w:t xml:space="preserve"> </w:t>
      </w:r>
      <w:r w:rsidRPr="00EA08FF">
        <w:rPr>
          <w:rFonts w:ascii="Times New Roman" w:eastAsia="Times New Roman" w:hAnsi="Times New Roman" w:cs="Times New Roman"/>
          <w:sz w:val="20"/>
          <w:lang w:val="fi-FI"/>
        </w:rPr>
        <w:t>osoittavat, ettei ihosairaus vaikuta lapsen elämänlaatuun.</w:t>
      </w:r>
    </w:p>
    <w:p w14:paraId="721419D4" w14:textId="77777777" w:rsidR="00507204" w:rsidRPr="00EA08FF" w:rsidRDefault="00507204" w:rsidP="00C60648">
      <w:pPr>
        <w:spacing w:after="0" w:line="240" w:lineRule="auto"/>
        <w:rPr>
          <w:rFonts w:ascii="Times New Roman" w:hAnsi="Times New Roman" w:cs="Times New Roman"/>
          <w:lang w:val="fi-FI"/>
        </w:rPr>
      </w:pPr>
    </w:p>
    <w:p w14:paraId="082FC99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Crohnin tauti</w:t>
      </w:r>
    </w:p>
    <w:p w14:paraId="2C5544CD"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Ustekinumabin turvallisuutta ja tehoa selvitettiin kolmessa satunnaistetussa, kaksoissokkoutetussa, lumekontrolloidussa monikeskustutkimuksessa aikuispotilailla, jotka sairastivat kohtalaisesti tai</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vaikea-asteisesti aktiivista Crohnin tautia (Crohnin taudin aktiivisuutta kuvaavat CDAI</w:t>
      </w:r>
      <w:r w:rsidR="007B7C5D"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pisteet</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[Crohn’s Disease Activity Index] ≥</w:t>
      </w:r>
      <w:r w:rsidR="007B7C5D"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220, mutta ≤</w:t>
      </w:r>
      <w:r w:rsidR="007B7C5D"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450). Kliiniseen kehitysohjelmaan kuului kaksi</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8 viikon mittaista induktiotutkimusta (UNITI</w:t>
      </w:r>
      <w:r w:rsidR="00126E8B"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w:t>
      </w:r>
      <w:r w:rsidR="00126E8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UNITI</w:t>
      </w:r>
      <w:r w:rsidR="00126E8B"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 joissa valmiste annettiin laskimoon. Tätä seurasi 44 viikon mittainen satunnaistettu ylläpitohoidon lopettamista selvittänyt tutkimus</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(IM</w:t>
      </w:r>
      <w:r w:rsidR="00126E8B"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UNITI), jossa valmiste annettiin ihon alle. Tutkimuksissa annettiin näin ollen hoitoa 52 viikon ajan.</w:t>
      </w:r>
    </w:p>
    <w:p w14:paraId="5E3D46FC" w14:textId="77777777" w:rsidR="00507204" w:rsidRPr="00EA08FF" w:rsidRDefault="00507204" w:rsidP="00C60648">
      <w:pPr>
        <w:spacing w:after="0" w:line="240" w:lineRule="auto"/>
        <w:rPr>
          <w:rFonts w:ascii="Times New Roman" w:hAnsi="Times New Roman" w:cs="Times New Roman"/>
          <w:lang w:val="fi-FI"/>
        </w:rPr>
      </w:pPr>
    </w:p>
    <w:p w14:paraId="2306CD83" w14:textId="4A47BB33" w:rsidR="00D751C1"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Induktiotutkimuksissa oli mukana 1 409 potilasta (UNITI</w:t>
      </w:r>
      <w:r w:rsidR="000B47A6"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 n</w:t>
      </w:r>
      <w:r w:rsidR="000B47A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0B47A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769; UNITI</w:t>
      </w:r>
      <w:r w:rsidR="000B47A6"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 n</w:t>
      </w:r>
      <w:r w:rsidR="000B47A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0B47A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640). Kummankin induktiotutkimuksen ensisijainen päätetapahtuma oli kliinisen vasteen (joksi määriteltiin CDAI</w:t>
      </w:r>
      <w:r w:rsidR="000B47A6"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pisteiden väheneminen ≥</w:t>
      </w:r>
      <w:r w:rsidR="000B47A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100 pistettä) saaneiden tutkittavien osuus viikolla</w:t>
      </w:r>
      <w:r w:rsidR="000B47A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6. Hoidon tehoa koskevia tietoja kerättiin ja analysoitiin kummassakin tutkimuksessa viikkoon</w:t>
      </w:r>
      <w:r w:rsidR="000B47A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8</w:t>
      </w:r>
      <w:r w:rsidR="000B47A6"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saakka. Samanaikaisiksi hoidoiksi sallittiin suun kautta otettavat kortikosteroidit, immuniteettia muuntavat lääkevalmisteet, aminosalisylaatit ja antibiootit, ja 75 % potilaista jatkoi vähintään yhden tällaisen lääkkeen käyttöä. Potilaat satunnaistettiin kummassakin tutkimuksessa saamaan viikolla</w:t>
      </w:r>
      <w:r w:rsidR="000B47A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0</w:t>
      </w:r>
      <w:r w:rsidR="000B47A6"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laskimoon kerta-annos jotakin seuraavista: suhteutettu suositusannos noin 6 mg/kg (ks. </w:t>
      </w:r>
      <w:r w:rsidR="00320CE2" w:rsidRPr="00EA08FF">
        <w:rPr>
          <w:rFonts w:ascii="Times New Roman" w:eastAsia="Times New Roman" w:hAnsi="Times New Roman" w:cs="Times New Roman"/>
          <w:lang w:val="fi-FI"/>
        </w:rPr>
        <w:t>Fymskina</w:t>
      </w:r>
      <w:r w:rsidR="00D751C1"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130 mg infuusiokonsentraatin, liuosta varten, valmisteyhteenvedon kohta</w:t>
      </w:r>
      <w:r w:rsidR="000B47A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4.2), 130 mg:n vakioannos ustekinumabia tai lumelääkettä.</w:t>
      </w:r>
      <w:r w:rsidR="00D84D9D" w:rsidRPr="00EA08FF">
        <w:rPr>
          <w:rFonts w:ascii="Times New Roman" w:eastAsia="Times New Roman" w:hAnsi="Times New Roman" w:cs="Times New Roman"/>
          <w:lang w:val="fi-FI"/>
        </w:rPr>
        <w:t xml:space="preserve"> </w:t>
      </w:r>
    </w:p>
    <w:p w14:paraId="6BD6C855" w14:textId="77777777" w:rsidR="00D751C1" w:rsidRPr="00EA08FF" w:rsidRDefault="00D751C1" w:rsidP="00C60648">
      <w:pPr>
        <w:spacing w:after="0" w:line="240" w:lineRule="auto"/>
        <w:rPr>
          <w:rFonts w:ascii="Times New Roman" w:eastAsia="Times New Roman" w:hAnsi="Times New Roman" w:cs="Times New Roman"/>
          <w:lang w:val="fi-FI"/>
        </w:rPr>
      </w:pPr>
    </w:p>
    <w:p w14:paraId="6FD91B91" w14:textId="7E7F11B2"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lastRenderedPageBreak/>
        <w:t>Tutkimuksessa UNITI</w:t>
      </w:r>
      <w:r w:rsidR="000B47A6"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w:t>
      </w:r>
      <w:r w:rsidR="000B47A6"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mukana olleiden potilaiden aiempi hoito TNF</w:t>
      </w:r>
      <w:r w:rsidR="000B47A6"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α:n estäjillä oli epäonnistunut tai potilaat eivät olleet sietäneet hoitoa. Potilaista noin 48 %:lla yksi aiempi TNF</w:t>
      </w:r>
      <w:r w:rsidR="003C1BB4" w:rsidRPr="00EA08FF">
        <w:rPr>
          <w:rFonts w:ascii="Times New Roman" w:eastAsia="Times New Roman" w:hAnsi="Times New Roman" w:cs="Times New Roman"/>
          <w:lang w:val="fi-FI"/>
        </w:rPr>
        <w:noBreakHyphen/>
      </w:r>
      <w:r w:rsidR="003C1BB4" w:rsidRPr="00EA08FF">
        <w:rPr>
          <w:rFonts w:ascii="Times New Roman" w:eastAsia="ZapfDingBats" w:hAnsi="Times New Roman" w:cs="Times New Roman"/>
          <w:lang w:val="fi-FI"/>
        </w:rPr>
        <w:sym w:font="Symbol" w:char="F061"/>
      </w:r>
      <w:r w:rsidRPr="00EA08FF">
        <w:rPr>
          <w:rFonts w:ascii="Times New Roman" w:eastAsia="Times New Roman" w:hAnsi="Times New Roman" w:cs="Times New Roman"/>
          <w:lang w:val="fi-FI"/>
        </w:rPr>
        <w:t>:n estäjähoito oli epäonnistunut, ja 52 %:lla kaksi tai kolme aiempaa TNF</w:t>
      </w:r>
      <w:r w:rsidR="003C1BB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α:n estäjähoitoa oli epäonnistunut. Tässä tutkimuksessa alkuvaiheen vaste oli riittämätön (primaari vasteen puuttuminen) 29,1 %:lla potilaista, vasteen saamisen jälkeen vaste oli hävinnyt, (sekundaarinen vasteen puuttuminen) 69,4 %:lla potilaista ja TNF</w:t>
      </w:r>
      <w:r w:rsidR="003C1BB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α:n estäjähoitoa ei ollut sietänyt 36,4 % potilaista.</w:t>
      </w:r>
    </w:p>
    <w:p w14:paraId="77038AB3" w14:textId="77777777" w:rsidR="00507204" w:rsidRPr="00EA08FF" w:rsidRDefault="00507204" w:rsidP="00C60648">
      <w:pPr>
        <w:spacing w:after="0" w:line="240" w:lineRule="auto"/>
        <w:rPr>
          <w:rFonts w:ascii="Times New Roman" w:hAnsi="Times New Roman" w:cs="Times New Roman"/>
          <w:lang w:val="fi-FI"/>
        </w:rPr>
      </w:pPr>
    </w:p>
    <w:p w14:paraId="5DECED23"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Tutkimuksen UNITI</w:t>
      </w:r>
      <w:r w:rsidR="005266BE"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w:t>
      </w:r>
      <w:r w:rsidR="005266B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potilailla vähintään yksi tavanomainen hoito, mukaan lukien kortikosteroidit tai immuniteettia muuntavat lääkevalmisteet, oli epäonnistunut. Potilaat joko eivät olleet aiemmin saaneet TNF</w:t>
      </w:r>
      <w:r w:rsidR="005266BE"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α:n estäjiä (68,6 %) tai olivat saaneet niitä aiemmin eikä hoito ollut epäonnistunut (31,4 %).</w:t>
      </w:r>
    </w:p>
    <w:p w14:paraId="65523825" w14:textId="77777777" w:rsidR="00507204" w:rsidRPr="00EA08FF" w:rsidRDefault="00507204" w:rsidP="00C60648">
      <w:pPr>
        <w:spacing w:after="0" w:line="240" w:lineRule="auto"/>
        <w:rPr>
          <w:rFonts w:ascii="Times New Roman" w:hAnsi="Times New Roman" w:cs="Times New Roman"/>
          <w:lang w:val="fi-FI"/>
        </w:rPr>
      </w:pPr>
    </w:p>
    <w:p w14:paraId="1E40DAE1" w14:textId="3CE55E15"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Sekä tutkimuksessa UNITI</w:t>
      </w:r>
      <w:r w:rsidR="000519BD"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w:t>
      </w:r>
      <w:r w:rsidR="000519B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että UNITI</w:t>
      </w:r>
      <w:r w:rsidR="000519BD"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w:t>
      </w:r>
      <w:r w:rsidR="000519B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merkittävästi suurempi osa ustekinumabihoitoa saaneen ryhmän potilaista oli saanut kliinisen vasteen ja saavuttanut remission verrattuna lumelääkeryhmän potilaisiin (taulukko</w:t>
      </w:r>
      <w:r w:rsidR="000519BD" w:rsidRPr="00EA08FF">
        <w:rPr>
          <w:rFonts w:ascii="Times New Roman" w:eastAsia="Times New Roman" w:hAnsi="Times New Roman" w:cs="Times New Roman"/>
          <w:lang w:val="fi-FI"/>
        </w:rPr>
        <w:t> </w:t>
      </w:r>
      <w:r w:rsidR="00D751C1" w:rsidRPr="00EA08FF">
        <w:rPr>
          <w:rFonts w:ascii="Times New Roman" w:eastAsia="Times New Roman" w:hAnsi="Times New Roman" w:cs="Times New Roman"/>
          <w:lang w:val="fi-FI"/>
        </w:rPr>
        <w:t>8</w:t>
      </w:r>
      <w:r w:rsidRPr="00EA08FF">
        <w:rPr>
          <w:rFonts w:ascii="Times New Roman" w:eastAsia="Times New Roman" w:hAnsi="Times New Roman" w:cs="Times New Roman"/>
          <w:lang w:val="fi-FI"/>
        </w:rPr>
        <w:t>). Kliininen vaste ja remissio olivat jo viikolla</w:t>
      </w:r>
      <w:r w:rsidR="000519BD"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3</w:t>
      </w:r>
      <w:r w:rsidR="000519B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merkittäviä ustekinumabihoitoa saaneessa ryhmässä, ja ne paranivat edelleen viikkoon</w:t>
      </w:r>
      <w:r w:rsidR="000519BD"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8</w:t>
      </w:r>
      <w:r w:rsidR="000519B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saakka. Näissä induktiotutkimuksissa teho oli parempi ja säilyi paremmin suhteutettua annosta saaneen ryhmän potilailla verrattuna 130 mg:n annoksia saaneeseen ryhmään. Tämän vuoksi laskimoon annettavaksi induktioannokseksi suositellaan suhteutettua annostusta.</w:t>
      </w:r>
    </w:p>
    <w:p w14:paraId="3919B1BF" w14:textId="77777777" w:rsidR="00507204" w:rsidRPr="00EA08FF" w:rsidRDefault="00507204" w:rsidP="00C60648">
      <w:pPr>
        <w:spacing w:after="0" w:line="240" w:lineRule="auto"/>
        <w:rPr>
          <w:rFonts w:ascii="Times New Roman" w:hAnsi="Times New Roman" w:cs="Times New Roman"/>
          <w:lang w:val="fi-FI"/>
        </w:rPr>
      </w:pPr>
    </w:p>
    <w:p w14:paraId="29C4B538" w14:textId="46571B34" w:rsidR="00507204" w:rsidRPr="00EA08FF" w:rsidRDefault="000702F3" w:rsidP="00AD25FA">
      <w:pPr>
        <w:spacing w:after="0" w:line="240" w:lineRule="auto"/>
        <w:ind w:left="1418" w:hanging="1418"/>
        <w:rPr>
          <w:rFonts w:ascii="Times New Roman" w:eastAsia="Times New Roman" w:hAnsi="Times New Roman" w:cs="Times New Roman"/>
          <w:lang w:val="fi-FI"/>
        </w:rPr>
      </w:pPr>
      <w:r w:rsidRPr="00EA08FF">
        <w:rPr>
          <w:rFonts w:ascii="Times New Roman" w:eastAsia="Times New Roman" w:hAnsi="Times New Roman" w:cs="Times New Roman"/>
          <w:i/>
          <w:lang w:val="fi-FI"/>
        </w:rPr>
        <w:t>Taulukko</w:t>
      </w:r>
      <w:r w:rsidR="00AD25FA" w:rsidRPr="00EA08FF">
        <w:rPr>
          <w:rFonts w:ascii="Times New Roman" w:eastAsia="Times New Roman" w:hAnsi="Times New Roman" w:cs="Times New Roman"/>
          <w:i/>
          <w:lang w:val="fi-FI"/>
        </w:rPr>
        <w:t> </w:t>
      </w:r>
      <w:r w:rsidR="00D751C1" w:rsidRPr="00EA08FF">
        <w:rPr>
          <w:rFonts w:ascii="Times New Roman" w:eastAsia="Times New Roman" w:hAnsi="Times New Roman" w:cs="Times New Roman"/>
          <w:i/>
          <w:lang w:val="fi-FI"/>
        </w:rPr>
        <w:t>8</w:t>
      </w:r>
      <w:r w:rsidRPr="00EA08FF">
        <w:rPr>
          <w:rFonts w:ascii="Times New Roman" w:eastAsia="Times New Roman" w:hAnsi="Times New Roman" w:cs="Times New Roman"/>
          <w:i/>
          <w:lang w:val="fi-FI"/>
        </w:rPr>
        <w:t>:</w:t>
      </w:r>
      <w:r w:rsidRPr="00EA08FF">
        <w:rPr>
          <w:rFonts w:ascii="Times New Roman" w:eastAsia="Times New Roman" w:hAnsi="Times New Roman" w:cs="Times New Roman"/>
          <w:i/>
          <w:lang w:val="fi-FI"/>
        </w:rPr>
        <w:tab/>
        <w:t>Kliinisen vasteen ja remission induktio tutkimuksissa UNITI</w:t>
      </w:r>
      <w:r w:rsidR="00AD25FA" w:rsidRPr="00EA08FF">
        <w:rPr>
          <w:rFonts w:ascii="Times New Roman" w:eastAsia="Times New Roman" w:hAnsi="Times New Roman" w:cs="Times New Roman"/>
          <w:i/>
          <w:lang w:val="fi-FI"/>
        </w:rPr>
        <w:noBreakHyphen/>
      </w:r>
      <w:r w:rsidRPr="00EA08FF">
        <w:rPr>
          <w:rFonts w:ascii="Times New Roman" w:eastAsia="Times New Roman" w:hAnsi="Times New Roman" w:cs="Times New Roman"/>
          <w:i/>
          <w:lang w:val="fi-FI"/>
        </w:rPr>
        <w:t>1</w:t>
      </w:r>
      <w:r w:rsidR="00AD25FA" w:rsidRPr="00EA08FF">
        <w:rPr>
          <w:rFonts w:ascii="Times New Roman" w:eastAsia="Times New Roman" w:hAnsi="Times New Roman" w:cs="Times New Roman"/>
          <w:i/>
          <w:lang w:val="fi-FI"/>
        </w:rPr>
        <w:t xml:space="preserve"> </w:t>
      </w:r>
      <w:r w:rsidRPr="00EA08FF">
        <w:rPr>
          <w:rFonts w:ascii="Times New Roman" w:eastAsia="Times New Roman" w:hAnsi="Times New Roman" w:cs="Times New Roman"/>
          <w:i/>
          <w:lang w:val="fi-FI"/>
        </w:rPr>
        <w:t>ja UNITI</w:t>
      </w:r>
      <w:r w:rsidR="00AD25FA"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2</w:t>
      </w:r>
    </w:p>
    <w:tbl>
      <w:tblPr>
        <w:tblW w:w="5000" w:type="pct"/>
        <w:tblLook w:val="01E0" w:firstRow="1" w:lastRow="1" w:firstColumn="1" w:lastColumn="1" w:noHBand="0" w:noVBand="0"/>
      </w:tblPr>
      <w:tblGrid>
        <w:gridCol w:w="3577"/>
        <w:gridCol w:w="1268"/>
        <w:gridCol w:w="1436"/>
        <w:gridCol w:w="1354"/>
        <w:gridCol w:w="1427"/>
      </w:tblGrid>
      <w:tr w:rsidR="00507204" w:rsidRPr="00EA08FF" w14:paraId="59624107" w14:textId="77777777" w:rsidTr="00AD25FA">
        <w:tc>
          <w:tcPr>
            <w:tcW w:w="1978" w:type="pct"/>
            <w:tcBorders>
              <w:top w:val="single" w:sz="4" w:space="0" w:color="000000"/>
              <w:left w:val="single" w:sz="4" w:space="0" w:color="000000"/>
              <w:bottom w:val="single" w:sz="4" w:space="0" w:color="000000"/>
              <w:right w:val="single" w:sz="4" w:space="0" w:color="000000"/>
            </w:tcBorders>
          </w:tcPr>
          <w:p w14:paraId="7A68EE19" w14:textId="77777777" w:rsidR="00507204" w:rsidRPr="00EA08FF" w:rsidRDefault="00507204" w:rsidP="00C60648">
            <w:pPr>
              <w:spacing w:after="0" w:line="240" w:lineRule="auto"/>
              <w:rPr>
                <w:rFonts w:ascii="Times New Roman" w:hAnsi="Times New Roman" w:cs="Times New Roman"/>
                <w:lang w:val="fi-FI"/>
              </w:rPr>
            </w:pPr>
          </w:p>
        </w:tc>
        <w:tc>
          <w:tcPr>
            <w:tcW w:w="1480" w:type="pct"/>
            <w:gridSpan w:val="2"/>
            <w:tcBorders>
              <w:top w:val="single" w:sz="4" w:space="0" w:color="000000"/>
              <w:left w:val="single" w:sz="4" w:space="0" w:color="000000"/>
              <w:bottom w:val="single" w:sz="4" w:space="0" w:color="000000"/>
              <w:right w:val="single" w:sz="4" w:space="0" w:color="000000"/>
            </w:tcBorders>
          </w:tcPr>
          <w:p w14:paraId="26831D3C"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UNITI-1</w:t>
            </w:r>
            <w:r w:rsidRPr="00EA08FF">
              <w:rPr>
                <w:rFonts w:ascii="Times New Roman" w:eastAsia="Times New Roman" w:hAnsi="Times New Roman" w:cs="Times New Roman"/>
                <w:i/>
                <w:lang w:val="fi-FI"/>
              </w:rPr>
              <w:t>*</w:t>
            </w:r>
          </w:p>
        </w:tc>
        <w:tc>
          <w:tcPr>
            <w:tcW w:w="1542" w:type="pct"/>
            <w:gridSpan w:val="2"/>
            <w:tcBorders>
              <w:top w:val="single" w:sz="4" w:space="0" w:color="000000"/>
              <w:left w:val="single" w:sz="4" w:space="0" w:color="000000"/>
              <w:bottom w:val="single" w:sz="4" w:space="0" w:color="000000"/>
              <w:right w:val="single" w:sz="4" w:space="0" w:color="000000"/>
            </w:tcBorders>
          </w:tcPr>
          <w:p w14:paraId="0F054CDC"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UNITI-2</w:t>
            </w:r>
            <w:r w:rsidRPr="00EA08FF">
              <w:rPr>
                <w:rFonts w:ascii="Times New Roman" w:eastAsia="Times New Roman" w:hAnsi="Times New Roman" w:cs="Times New Roman"/>
                <w:i/>
                <w:lang w:val="fi-FI"/>
              </w:rPr>
              <w:t>**</w:t>
            </w:r>
          </w:p>
        </w:tc>
      </w:tr>
      <w:tr w:rsidR="00507204" w:rsidRPr="00B96853" w14:paraId="1A3BD827" w14:textId="77777777" w:rsidTr="00AD25FA">
        <w:tc>
          <w:tcPr>
            <w:tcW w:w="1978" w:type="pct"/>
            <w:tcBorders>
              <w:top w:val="single" w:sz="4" w:space="0" w:color="000000"/>
              <w:left w:val="single" w:sz="4" w:space="0" w:color="000000"/>
              <w:bottom w:val="single" w:sz="4" w:space="0" w:color="000000"/>
              <w:right w:val="single" w:sz="4" w:space="0" w:color="000000"/>
            </w:tcBorders>
          </w:tcPr>
          <w:p w14:paraId="296590B9" w14:textId="77777777" w:rsidR="00507204" w:rsidRPr="00EA08FF" w:rsidRDefault="00507204" w:rsidP="00C60648">
            <w:pPr>
              <w:spacing w:after="0" w:line="240" w:lineRule="auto"/>
              <w:rPr>
                <w:rFonts w:ascii="Times New Roman" w:hAnsi="Times New Roman" w:cs="Times New Roman"/>
                <w:lang w:val="fi-FI"/>
              </w:rPr>
            </w:pPr>
          </w:p>
        </w:tc>
        <w:tc>
          <w:tcPr>
            <w:tcW w:w="683" w:type="pct"/>
            <w:tcBorders>
              <w:top w:val="single" w:sz="4" w:space="0" w:color="000000"/>
              <w:left w:val="single" w:sz="4" w:space="0" w:color="000000"/>
              <w:bottom w:val="single" w:sz="4" w:space="0" w:color="000000"/>
              <w:right w:val="single" w:sz="4" w:space="0" w:color="000000"/>
            </w:tcBorders>
          </w:tcPr>
          <w:p w14:paraId="386DC141"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Lumelääke</w:t>
            </w:r>
          </w:p>
          <w:p w14:paraId="659BAF5B" w14:textId="77777777" w:rsidR="00507204" w:rsidRPr="00EA08FF" w:rsidRDefault="000702F3" w:rsidP="00AD25F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N</w:t>
            </w:r>
            <w:r w:rsidR="00AD25FA"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w:t>
            </w:r>
            <w:r w:rsidR="00AD25FA"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247</w:t>
            </w:r>
          </w:p>
        </w:tc>
        <w:tc>
          <w:tcPr>
            <w:tcW w:w="797" w:type="pct"/>
            <w:tcBorders>
              <w:top w:val="single" w:sz="4" w:space="0" w:color="000000"/>
              <w:left w:val="single" w:sz="4" w:space="0" w:color="000000"/>
              <w:bottom w:val="single" w:sz="4" w:space="0" w:color="000000"/>
              <w:right w:val="single" w:sz="4" w:space="0" w:color="000000"/>
            </w:tcBorders>
          </w:tcPr>
          <w:p w14:paraId="20A3209C"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Suositeltu</w:t>
            </w:r>
            <w:r w:rsidR="00AD25FA" w:rsidRPr="00EA08FF">
              <w:rPr>
                <w:rFonts w:ascii="Times New Roman" w:eastAsia="Times New Roman" w:hAnsi="Times New Roman" w:cs="Times New Roman"/>
                <w:b/>
                <w:bCs/>
                <w:lang w:val="fi-FI"/>
              </w:rPr>
              <w:t xml:space="preserve"> </w:t>
            </w:r>
            <w:r w:rsidRPr="00EA08FF">
              <w:rPr>
                <w:rFonts w:ascii="Times New Roman" w:eastAsia="Times New Roman" w:hAnsi="Times New Roman" w:cs="Times New Roman"/>
                <w:b/>
                <w:bCs/>
                <w:lang w:val="fi-FI"/>
              </w:rPr>
              <w:t>ustekinuma bi-annos</w:t>
            </w:r>
          </w:p>
          <w:p w14:paraId="2D26BF63" w14:textId="77777777" w:rsidR="00507204" w:rsidRPr="00EA08FF" w:rsidRDefault="000702F3" w:rsidP="00AD25F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N</w:t>
            </w:r>
            <w:r w:rsidR="00AD25FA"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w:t>
            </w:r>
            <w:r w:rsidR="00AD25FA"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249</w:t>
            </w:r>
          </w:p>
        </w:tc>
        <w:tc>
          <w:tcPr>
            <w:tcW w:w="751" w:type="pct"/>
            <w:tcBorders>
              <w:top w:val="single" w:sz="4" w:space="0" w:color="000000"/>
              <w:left w:val="single" w:sz="4" w:space="0" w:color="000000"/>
              <w:bottom w:val="single" w:sz="4" w:space="0" w:color="000000"/>
              <w:right w:val="single" w:sz="4" w:space="0" w:color="000000"/>
            </w:tcBorders>
          </w:tcPr>
          <w:p w14:paraId="42891414"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Lumelääke</w:t>
            </w:r>
          </w:p>
          <w:p w14:paraId="1FD41850" w14:textId="77777777" w:rsidR="00507204" w:rsidRPr="00EA08FF" w:rsidRDefault="000702F3" w:rsidP="00AD25F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N</w:t>
            </w:r>
            <w:r w:rsidR="00AD25FA"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w:t>
            </w:r>
            <w:r w:rsidR="00AD25FA"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209</w:t>
            </w:r>
          </w:p>
        </w:tc>
        <w:tc>
          <w:tcPr>
            <w:tcW w:w="791" w:type="pct"/>
            <w:tcBorders>
              <w:top w:val="single" w:sz="4" w:space="0" w:color="000000"/>
              <w:left w:val="single" w:sz="4" w:space="0" w:color="000000"/>
              <w:bottom w:val="single" w:sz="4" w:space="0" w:color="000000"/>
              <w:right w:val="single" w:sz="4" w:space="0" w:color="000000"/>
            </w:tcBorders>
          </w:tcPr>
          <w:p w14:paraId="26B56EC2"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Suositeltu</w:t>
            </w:r>
            <w:r w:rsidR="00AD25FA" w:rsidRPr="00EA08FF">
              <w:rPr>
                <w:rFonts w:ascii="Times New Roman" w:eastAsia="Times New Roman" w:hAnsi="Times New Roman" w:cs="Times New Roman"/>
                <w:b/>
                <w:bCs/>
                <w:lang w:val="fi-FI"/>
              </w:rPr>
              <w:t xml:space="preserve"> </w:t>
            </w:r>
            <w:r w:rsidRPr="00EA08FF">
              <w:rPr>
                <w:rFonts w:ascii="Times New Roman" w:eastAsia="Times New Roman" w:hAnsi="Times New Roman" w:cs="Times New Roman"/>
                <w:b/>
                <w:bCs/>
                <w:lang w:val="fi-FI"/>
              </w:rPr>
              <w:t>ustekinuma bi-annos</w:t>
            </w:r>
          </w:p>
          <w:p w14:paraId="1966DD13" w14:textId="77777777" w:rsidR="00507204" w:rsidRPr="00EA08FF" w:rsidRDefault="000702F3" w:rsidP="00AD25F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N</w:t>
            </w:r>
            <w:r w:rsidR="00AD25FA"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w:t>
            </w:r>
            <w:r w:rsidR="00AD25FA"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209</w:t>
            </w:r>
          </w:p>
        </w:tc>
      </w:tr>
      <w:tr w:rsidR="00507204" w:rsidRPr="00EA08FF" w14:paraId="4A6E746F" w14:textId="77777777" w:rsidTr="00AD25FA">
        <w:tc>
          <w:tcPr>
            <w:tcW w:w="1978" w:type="pct"/>
            <w:tcBorders>
              <w:top w:val="single" w:sz="4" w:space="0" w:color="000000"/>
              <w:left w:val="single" w:sz="4" w:space="0" w:color="000000"/>
              <w:bottom w:val="single" w:sz="4" w:space="0" w:color="000000"/>
              <w:right w:val="single" w:sz="4" w:space="0" w:color="000000"/>
            </w:tcBorders>
          </w:tcPr>
          <w:p w14:paraId="04E01721" w14:textId="77777777" w:rsidR="00507204" w:rsidRPr="00EA08FF" w:rsidRDefault="000702F3" w:rsidP="00AD25FA">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Kliininen remissio, viikko</w:t>
            </w:r>
            <w:r w:rsidR="00AD25F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8</w:t>
            </w:r>
          </w:p>
        </w:tc>
        <w:tc>
          <w:tcPr>
            <w:tcW w:w="683" w:type="pct"/>
            <w:tcBorders>
              <w:top w:val="single" w:sz="4" w:space="0" w:color="000000"/>
              <w:left w:val="single" w:sz="4" w:space="0" w:color="000000"/>
              <w:bottom w:val="single" w:sz="4" w:space="0" w:color="000000"/>
              <w:right w:val="single" w:sz="4" w:space="0" w:color="000000"/>
            </w:tcBorders>
          </w:tcPr>
          <w:p w14:paraId="23E400FE" w14:textId="77777777" w:rsidR="00507204" w:rsidRPr="00EA08FF" w:rsidRDefault="000702F3" w:rsidP="00AD25F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18</w:t>
            </w:r>
            <w:r w:rsidR="00AD25F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(7,3 %)</w:t>
            </w:r>
          </w:p>
        </w:tc>
        <w:tc>
          <w:tcPr>
            <w:tcW w:w="797" w:type="pct"/>
            <w:tcBorders>
              <w:top w:val="single" w:sz="4" w:space="0" w:color="000000"/>
              <w:left w:val="single" w:sz="4" w:space="0" w:color="000000"/>
              <w:bottom w:val="single" w:sz="4" w:space="0" w:color="000000"/>
              <w:right w:val="single" w:sz="4" w:space="0" w:color="000000"/>
            </w:tcBorders>
          </w:tcPr>
          <w:p w14:paraId="7D06C5FE" w14:textId="77777777" w:rsidR="00507204" w:rsidRPr="00EA08FF" w:rsidRDefault="000702F3" w:rsidP="00AD25F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52</w:t>
            </w:r>
            <w:r w:rsidR="00AD25F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(20,9 %)</w:t>
            </w:r>
            <w:r w:rsidRPr="00EA08FF">
              <w:rPr>
                <w:rFonts w:ascii="Times New Roman" w:eastAsia="Times New Roman" w:hAnsi="Times New Roman" w:cs="Times New Roman"/>
                <w:vertAlign w:val="superscript"/>
                <w:lang w:val="fi-FI"/>
              </w:rPr>
              <w:t>a</w:t>
            </w:r>
          </w:p>
        </w:tc>
        <w:tc>
          <w:tcPr>
            <w:tcW w:w="751" w:type="pct"/>
            <w:tcBorders>
              <w:top w:val="single" w:sz="4" w:space="0" w:color="000000"/>
              <w:left w:val="single" w:sz="4" w:space="0" w:color="000000"/>
              <w:bottom w:val="single" w:sz="4" w:space="0" w:color="000000"/>
              <w:right w:val="single" w:sz="4" w:space="0" w:color="000000"/>
            </w:tcBorders>
          </w:tcPr>
          <w:p w14:paraId="07E6AA8C" w14:textId="77777777" w:rsidR="00507204" w:rsidRPr="00EA08FF" w:rsidRDefault="000702F3" w:rsidP="00AD25F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41</w:t>
            </w:r>
            <w:r w:rsidR="00AD25F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(19,6 %)</w:t>
            </w:r>
          </w:p>
        </w:tc>
        <w:tc>
          <w:tcPr>
            <w:tcW w:w="791" w:type="pct"/>
            <w:tcBorders>
              <w:top w:val="single" w:sz="4" w:space="0" w:color="000000"/>
              <w:left w:val="single" w:sz="4" w:space="0" w:color="000000"/>
              <w:bottom w:val="single" w:sz="4" w:space="0" w:color="000000"/>
              <w:right w:val="single" w:sz="4" w:space="0" w:color="000000"/>
            </w:tcBorders>
          </w:tcPr>
          <w:p w14:paraId="37296758" w14:textId="77777777" w:rsidR="00507204" w:rsidRPr="00EA08FF" w:rsidRDefault="000702F3" w:rsidP="00AD25F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84</w:t>
            </w:r>
            <w:r w:rsidR="00AD25F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(40,2 %)</w:t>
            </w:r>
            <w:r w:rsidRPr="00EA08FF">
              <w:rPr>
                <w:rFonts w:ascii="Times New Roman" w:eastAsia="Times New Roman" w:hAnsi="Times New Roman" w:cs="Times New Roman"/>
                <w:vertAlign w:val="superscript"/>
                <w:lang w:val="fi-FI"/>
              </w:rPr>
              <w:t>a</w:t>
            </w:r>
          </w:p>
        </w:tc>
      </w:tr>
      <w:tr w:rsidR="00507204" w:rsidRPr="00EA08FF" w14:paraId="6BAD9F6D" w14:textId="77777777" w:rsidTr="00AD25FA">
        <w:tc>
          <w:tcPr>
            <w:tcW w:w="1978" w:type="pct"/>
            <w:tcBorders>
              <w:top w:val="single" w:sz="4" w:space="0" w:color="000000"/>
              <w:left w:val="single" w:sz="4" w:space="0" w:color="000000"/>
              <w:bottom w:val="single" w:sz="4" w:space="0" w:color="000000"/>
              <w:right w:val="single" w:sz="4" w:space="0" w:color="000000"/>
            </w:tcBorders>
          </w:tcPr>
          <w:p w14:paraId="0A759B85" w14:textId="77777777" w:rsidR="00507204" w:rsidRPr="00EA08FF" w:rsidRDefault="000702F3" w:rsidP="00AD25FA">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Kliininen vaste (100 pistettä), viikko</w:t>
            </w:r>
            <w:r w:rsidR="00AD25F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6</w:t>
            </w:r>
          </w:p>
        </w:tc>
        <w:tc>
          <w:tcPr>
            <w:tcW w:w="683" w:type="pct"/>
            <w:tcBorders>
              <w:top w:val="single" w:sz="4" w:space="0" w:color="000000"/>
              <w:left w:val="single" w:sz="4" w:space="0" w:color="000000"/>
              <w:bottom w:val="single" w:sz="4" w:space="0" w:color="000000"/>
              <w:right w:val="single" w:sz="4" w:space="0" w:color="000000"/>
            </w:tcBorders>
          </w:tcPr>
          <w:p w14:paraId="5CDC04F2" w14:textId="77777777" w:rsidR="00507204" w:rsidRPr="00EA08FF" w:rsidRDefault="000702F3" w:rsidP="00AD25F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53</w:t>
            </w:r>
            <w:r w:rsidR="00AD25F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(21,5 %)</w:t>
            </w:r>
          </w:p>
        </w:tc>
        <w:tc>
          <w:tcPr>
            <w:tcW w:w="797" w:type="pct"/>
            <w:tcBorders>
              <w:top w:val="single" w:sz="4" w:space="0" w:color="000000"/>
              <w:left w:val="single" w:sz="4" w:space="0" w:color="000000"/>
              <w:bottom w:val="single" w:sz="4" w:space="0" w:color="000000"/>
              <w:right w:val="single" w:sz="4" w:space="0" w:color="000000"/>
            </w:tcBorders>
          </w:tcPr>
          <w:p w14:paraId="7FB6AAA0" w14:textId="77777777" w:rsidR="00507204" w:rsidRPr="00EA08FF" w:rsidRDefault="000702F3" w:rsidP="00AD25F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84</w:t>
            </w:r>
            <w:r w:rsidR="00AD25F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(33,7 %)</w:t>
            </w:r>
            <w:r w:rsidRPr="00EA08FF">
              <w:rPr>
                <w:rFonts w:ascii="Times New Roman" w:eastAsia="Times New Roman" w:hAnsi="Times New Roman" w:cs="Times New Roman"/>
                <w:vertAlign w:val="superscript"/>
                <w:lang w:val="fi-FI"/>
              </w:rPr>
              <w:t>b</w:t>
            </w:r>
          </w:p>
        </w:tc>
        <w:tc>
          <w:tcPr>
            <w:tcW w:w="751" w:type="pct"/>
            <w:tcBorders>
              <w:top w:val="single" w:sz="4" w:space="0" w:color="000000"/>
              <w:left w:val="single" w:sz="4" w:space="0" w:color="000000"/>
              <w:bottom w:val="single" w:sz="4" w:space="0" w:color="000000"/>
              <w:right w:val="single" w:sz="4" w:space="0" w:color="000000"/>
            </w:tcBorders>
          </w:tcPr>
          <w:p w14:paraId="1DBCBFDA" w14:textId="77777777" w:rsidR="00507204" w:rsidRPr="00EA08FF" w:rsidRDefault="000702F3" w:rsidP="00AD25F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60</w:t>
            </w:r>
            <w:r w:rsidR="00AD25F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(28,7 %)</w:t>
            </w:r>
          </w:p>
        </w:tc>
        <w:tc>
          <w:tcPr>
            <w:tcW w:w="791" w:type="pct"/>
            <w:tcBorders>
              <w:top w:val="single" w:sz="4" w:space="0" w:color="000000"/>
              <w:left w:val="single" w:sz="4" w:space="0" w:color="000000"/>
              <w:bottom w:val="single" w:sz="4" w:space="0" w:color="000000"/>
              <w:right w:val="single" w:sz="4" w:space="0" w:color="000000"/>
            </w:tcBorders>
          </w:tcPr>
          <w:p w14:paraId="6D18CE42" w14:textId="77777777" w:rsidR="00507204" w:rsidRPr="00EA08FF" w:rsidRDefault="000702F3" w:rsidP="00AD25F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116</w:t>
            </w:r>
            <w:r w:rsidR="00AD25F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(55,5 %)</w:t>
            </w:r>
            <w:r w:rsidRPr="00EA08FF">
              <w:rPr>
                <w:rFonts w:ascii="Times New Roman" w:eastAsia="Times New Roman" w:hAnsi="Times New Roman" w:cs="Times New Roman"/>
                <w:vertAlign w:val="superscript"/>
                <w:lang w:val="fi-FI"/>
              </w:rPr>
              <w:t>a</w:t>
            </w:r>
          </w:p>
        </w:tc>
      </w:tr>
      <w:tr w:rsidR="00507204" w:rsidRPr="00EA08FF" w14:paraId="2FBF4CFC" w14:textId="77777777" w:rsidTr="00AD25FA">
        <w:tc>
          <w:tcPr>
            <w:tcW w:w="1978" w:type="pct"/>
            <w:tcBorders>
              <w:top w:val="single" w:sz="4" w:space="0" w:color="000000"/>
              <w:left w:val="single" w:sz="4" w:space="0" w:color="000000"/>
              <w:bottom w:val="single" w:sz="4" w:space="0" w:color="000000"/>
              <w:right w:val="single" w:sz="4" w:space="0" w:color="000000"/>
            </w:tcBorders>
          </w:tcPr>
          <w:p w14:paraId="7ECA16B3" w14:textId="77777777" w:rsidR="00507204" w:rsidRPr="00EA08FF" w:rsidRDefault="000702F3" w:rsidP="00AD25FA">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Kliininen vaste (100 pistettä), viikko</w:t>
            </w:r>
            <w:r w:rsidR="00AD25F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8</w:t>
            </w:r>
          </w:p>
        </w:tc>
        <w:tc>
          <w:tcPr>
            <w:tcW w:w="683" w:type="pct"/>
            <w:tcBorders>
              <w:top w:val="single" w:sz="4" w:space="0" w:color="000000"/>
              <w:left w:val="single" w:sz="4" w:space="0" w:color="000000"/>
              <w:bottom w:val="single" w:sz="4" w:space="0" w:color="000000"/>
              <w:right w:val="single" w:sz="4" w:space="0" w:color="000000"/>
            </w:tcBorders>
          </w:tcPr>
          <w:p w14:paraId="29D5C5D8" w14:textId="77777777" w:rsidR="00507204" w:rsidRPr="00EA08FF" w:rsidRDefault="000702F3" w:rsidP="00AD25F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50</w:t>
            </w:r>
            <w:r w:rsidR="00AD25F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(20,2 %)</w:t>
            </w:r>
          </w:p>
        </w:tc>
        <w:tc>
          <w:tcPr>
            <w:tcW w:w="797" w:type="pct"/>
            <w:tcBorders>
              <w:top w:val="single" w:sz="4" w:space="0" w:color="000000"/>
              <w:left w:val="single" w:sz="4" w:space="0" w:color="000000"/>
              <w:bottom w:val="single" w:sz="4" w:space="0" w:color="000000"/>
              <w:right w:val="single" w:sz="4" w:space="0" w:color="000000"/>
            </w:tcBorders>
          </w:tcPr>
          <w:p w14:paraId="0913A9D7" w14:textId="77777777" w:rsidR="00507204" w:rsidRPr="00EA08FF" w:rsidRDefault="000702F3" w:rsidP="00AD25F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94</w:t>
            </w:r>
            <w:r w:rsidR="00AD25F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(37,8 %)</w:t>
            </w:r>
            <w:r w:rsidRPr="00EA08FF">
              <w:rPr>
                <w:rFonts w:ascii="Times New Roman" w:eastAsia="Times New Roman" w:hAnsi="Times New Roman" w:cs="Times New Roman"/>
                <w:vertAlign w:val="superscript"/>
                <w:lang w:val="fi-FI"/>
              </w:rPr>
              <w:t>a</w:t>
            </w:r>
          </w:p>
        </w:tc>
        <w:tc>
          <w:tcPr>
            <w:tcW w:w="751" w:type="pct"/>
            <w:tcBorders>
              <w:top w:val="single" w:sz="4" w:space="0" w:color="000000"/>
              <w:left w:val="single" w:sz="4" w:space="0" w:color="000000"/>
              <w:bottom w:val="single" w:sz="4" w:space="0" w:color="000000"/>
              <w:right w:val="single" w:sz="4" w:space="0" w:color="000000"/>
            </w:tcBorders>
          </w:tcPr>
          <w:p w14:paraId="526763B0" w14:textId="77777777" w:rsidR="00507204" w:rsidRPr="00EA08FF" w:rsidRDefault="000702F3" w:rsidP="00AD25F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67</w:t>
            </w:r>
            <w:r w:rsidR="00AD25F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(32,1 %)</w:t>
            </w:r>
          </w:p>
        </w:tc>
        <w:tc>
          <w:tcPr>
            <w:tcW w:w="791" w:type="pct"/>
            <w:tcBorders>
              <w:top w:val="single" w:sz="4" w:space="0" w:color="000000"/>
              <w:left w:val="single" w:sz="4" w:space="0" w:color="000000"/>
              <w:bottom w:val="single" w:sz="4" w:space="0" w:color="000000"/>
              <w:right w:val="single" w:sz="4" w:space="0" w:color="000000"/>
            </w:tcBorders>
          </w:tcPr>
          <w:p w14:paraId="636834D2" w14:textId="77777777" w:rsidR="00507204" w:rsidRPr="00EA08FF" w:rsidRDefault="000702F3" w:rsidP="00AD25F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121</w:t>
            </w:r>
            <w:r w:rsidR="00AD25F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(57,9 %)</w:t>
            </w:r>
            <w:r w:rsidRPr="00EA08FF">
              <w:rPr>
                <w:rFonts w:ascii="Times New Roman" w:eastAsia="Times New Roman" w:hAnsi="Times New Roman" w:cs="Times New Roman"/>
                <w:vertAlign w:val="superscript"/>
                <w:lang w:val="fi-FI"/>
              </w:rPr>
              <w:t>a</w:t>
            </w:r>
          </w:p>
        </w:tc>
      </w:tr>
      <w:tr w:rsidR="00507204" w:rsidRPr="00EA08FF" w14:paraId="40581094" w14:textId="77777777" w:rsidTr="00AD25FA">
        <w:tc>
          <w:tcPr>
            <w:tcW w:w="1978" w:type="pct"/>
            <w:tcBorders>
              <w:top w:val="single" w:sz="4" w:space="0" w:color="000000"/>
              <w:left w:val="single" w:sz="4" w:space="0" w:color="000000"/>
              <w:bottom w:val="single" w:sz="4" w:space="0" w:color="000000"/>
              <w:right w:val="single" w:sz="4" w:space="0" w:color="000000"/>
            </w:tcBorders>
          </w:tcPr>
          <w:p w14:paraId="58F91A37" w14:textId="77777777" w:rsidR="00507204" w:rsidRPr="00EA08FF" w:rsidRDefault="000702F3" w:rsidP="00AD25FA">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70 pisteen vaste, viikko</w:t>
            </w:r>
            <w:r w:rsidR="00AD25F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3</w:t>
            </w:r>
          </w:p>
        </w:tc>
        <w:tc>
          <w:tcPr>
            <w:tcW w:w="683" w:type="pct"/>
            <w:tcBorders>
              <w:top w:val="single" w:sz="4" w:space="0" w:color="000000"/>
              <w:left w:val="single" w:sz="4" w:space="0" w:color="000000"/>
              <w:bottom w:val="single" w:sz="4" w:space="0" w:color="000000"/>
              <w:right w:val="single" w:sz="4" w:space="0" w:color="000000"/>
            </w:tcBorders>
          </w:tcPr>
          <w:p w14:paraId="676F926F" w14:textId="77777777" w:rsidR="00507204" w:rsidRPr="00EA08FF" w:rsidRDefault="000702F3" w:rsidP="00AD25F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67</w:t>
            </w:r>
            <w:r w:rsidR="00AD25F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(27,1 %)</w:t>
            </w:r>
          </w:p>
        </w:tc>
        <w:tc>
          <w:tcPr>
            <w:tcW w:w="797" w:type="pct"/>
            <w:tcBorders>
              <w:top w:val="single" w:sz="4" w:space="0" w:color="000000"/>
              <w:left w:val="single" w:sz="4" w:space="0" w:color="000000"/>
              <w:bottom w:val="single" w:sz="4" w:space="0" w:color="000000"/>
              <w:right w:val="single" w:sz="4" w:space="0" w:color="000000"/>
            </w:tcBorders>
          </w:tcPr>
          <w:p w14:paraId="3E51A017" w14:textId="77777777" w:rsidR="00507204" w:rsidRPr="00EA08FF" w:rsidRDefault="000702F3" w:rsidP="00AD25F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101</w:t>
            </w:r>
            <w:r w:rsidR="00AD25F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(40,6 %)</w:t>
            </w:r>
            <w:r w:rsidRPr="00EA08FF">
              <w:rPr>
                <w:rFonts w:ascii="Times New Roman" w:eastAsia="Times New Roman" w:hAnsi="Times New Roman" w:cs="Times New Roman"/>
                <w:vertAlign w:val="superscript"/>
                <w:lang w:val="fi-FI"/>
              </w:rPr>
              <w:t>b</w:t>
            </w:r>
          </w:p>
        </w:tc>
        <w:tc>
          <w:tcPr>
            <w:tcW w:w="751" w:type="pct"/>
            <w:tcBorders>
              <w:top w:val="single" w:sz="4" w:space="0" w:color="000000"/>
              <w:left w:val="single" w:sz="4" w:space="0" w:color="000000"/>
              <w:bottom w:val="single" w:sz="4" w:space="0" w:color="000000"/>
              <w:right w:val="single" w:sz="4" w:space="0" w:color="000000"/>
            </w:tcBorders>
          </w:tcPr>
          <w:p w14:paraId="5C775E2E" w14:textId="77777777" w:rsidR="00507204" w:rsidRPr="00EA08FF" w:rsidRDefault="000702F3" w:rsidP="00AD25F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66</w:t>
            </w:r>
            <w:r w:rsidR="00AD25F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(31,6 %)</w:t>
            </w:r>
          </w:p>
        </w:tc>
        <w:tc>
          <w:tcPr>
            <w:tcW w:w="791" w:type="pct"/>
            <w:tcBorders>
              <w:top w:val="single" w:sz="4" w:space="0" w:color="000000"/>
              <w:left w:val="single" w:sz="4" w:space="0" w:color="000000"/>
              <w:bottom w:val="single" w:sz="4" w:space="0" w:color="000000"/>
              <w:right w:val="single" w:sz="4" w:space="0" w:color="000000"/>
            </w:tcBorders>
          </w:tcPr>
          <w:p w14:paraId="6A650404" w14:textId="77777777" w:rsidR="00507204" w:rsidRPr="00EA08FF" w:rsidRDefault="000702F3" w:rsidP="00AD25F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106</w:t>
            </w:r>
            <w:r w:rsidR="00AD25F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(50,7 %)</w:t>
            </w:r>
            <w:r w:rsidRPr="00EA08FF">
              <w:rPr>
                <w:rFonts w:ascii="Times New Roman" w:eastAsia="Times New Roman" w:hAnsi="Times New Roman" w:cs="Times New Roman"/>
                <w:vertAlign w:val="superscript"/>
                <w:lang w:val="fi-FI"/>
              </w:rPr>
              <w:t>a</w:t>
            </w:r>
          </w:p>
        </w:tc>
      </w:tr>
      <w:tr w:rsidR="00507204" w:rsidRPr="00EA08FF" w14:paraId="37F623AD" w14:textId="77777777" w:rsidTr="00AD25FA">
        <w:tc>
          <w:tcPr>
            <w:tcW w:w="1978" w:type="pct"/>
            <w:tcBorders>
              <w:top w:val="single" w:sz="4" w:space="0" w:color="000000"/>
              <w:left w:val="single" w:sz="4" w:space="0" w:color="000000"/>
              <w:bottom w:val="single" w:sz="4" w:space="0" w:color="000000"/>
              <w:right w:val="single" w:sz="4" w:space="0" w:color="000000"/>
            </w:tcBorders>
          </w:tcPr>
          <w:p w14:paraId="0D80D2AA" w14:textId="77777777" w:rsidR="00507204" w:rsidRPr="00EA08FF" w:rsidRDefault="000702F3" w:rsidP="00AD25FA">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70 pisteen vaste, viikko</w:t>
            </w:r>
            <w:r w:rsidR="00AD25F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6</w:t>
            </w:r>
          </w:p>
        </w:tc>
        <w:tc>
          <w:tcPr>
            <w:tcW w:w="683" w:type="pct"/>
            <w:tcBorders>
              <w:top w:val="single" w:sz="4" w:space="0" w:color="000000"/>
              <w:left w:val="single" w:sz="4" w:space="0" w:color="000000"/>
              <w:bottom w:val="single" w:sz="4" w:space="0" w:color="000000"/>
              <w:right w:val="single" w:sz="4" w:space="0" w:color="000000"/>
            </w:tcBorders>
          </w:tcPr>
          <w:p w14:paraId="221E6F85" w14:textId="77777777" w:rsidR="00507204" w:rsidRPr="00EA08FF" w:rsidRDefault="000702F3" w:rsidP="00AD25F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75</w:t>
            </w:r>
            <w:r w:rsidR="00AD25F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(30,4 %)</w:t>
            </w:r>
          </w:p>
        </w:tc>
        <w:tc>
          <w:tcPr>
            <w:tcW w:w="797" w:type="pct"/>
            <w:tcBorders>
              <w:top w:val="single" w:sz="4" w:space="0" w:color="000000"/>
              <w:left w:val="single" w:sz="4" w:space="0" w:color="000000"/>
              <w:bottom w:val="single" w:sz="4" w:space="0" w:color="000000"/>
              <w:right w:val="single" w:sz="4" w:space="0" w:color="000000"/>
            </w:tcBorders>
          </w:tcPr>
          <w:p w14:paraId="04A8F7CB" w14:textId="77777777" w:rsidR="00507204" w:rsidRPr="00EA08FF" w:rsidRDefault="000702F3" w:rsidP="00AD25F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109</w:t>
            </w:r>
            <w:r w:rsidR="00AD25F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(43,8 %)</w:t>
            </w:r>
            <w:r w:rsidRPr="00EA08FF">
              <w:rPr>
                <w:rFonts w:ascii="Times New Roman" w:eastAsia="Times New Roman" w:hAnsi="Times New Roman" w:cs="Times New Roman"/>
                <w:vertAlign w:val="superscript"/>
                <w:lang w:val="fi-FI"/>
              </w:rPr>
              <w:t>b</w:t>
            </w:r>
          </w:p>
        </w:tc>
        <w:tc>
          <w:tcPr>
            <w:tcW w:w="751" w:type="pct"/>
            <w:tcBorders>
              <w:top w:val="single" w:sz="4" w:space="0" w:color="000000"/>
              <w:left w:val="single" w:sz="4" w:space="0" w:color="000000"/>
              <w:bottom w:val="single" w:sz="4" w:space="0" w:color="000000"/>
              <w:right w:val="single" w:sz="4" w:space="0" w:color="000000"/>
            </w:tcBorders>
          </w:tcPr>
          <w:p w14:paraId="6136DC3E" w14:textId="77777777" w:rsidR="00507204" w:rsidRPr="00EA08FF" w:rsidRDefault="000702F3" w:rsidP="00AD25F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81</w:t>
            </w:r>
            <w:r w:rsidR="00AD25F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(38,8 %)</w:t>
            </w:r>
          </w:p>
        </w:tc>
        <w:tc>
          <w:tcPr>
            <w:tcW w:w="791" w:type="pct"/>
            <w:tcBorders>
              <w:top w:val="single" w:sz="4" w:space="0" w:color="000000"/>
              <w:left w:val="single" w:sz="4" w:space="0" w:color="000000"/>
              <w:bottom w:val="single" w:sz="4" w:space="0" w:color="000000"/>
              <w:right w:val="single" w:sz="4" w:space="0" w:color="000000"/>
            </w:tcBorders>
          </w:tcPr>
          <w:p w14:paraId="10AC2AE4" w14:textId="77777777" w:rsidR="00507204" w:rsidRPr="00EA08FF" w:rsidRDefault="000702F3" w:rsidP="00AD25F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135</w:t>
            </w:r>
            <w:r w:rsidR="00AD25F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(64,6 %)</w:t>
            </w:r>
            <w:r w:rsidRPr="00EA08FF">
              <w:rPr>
                <w:rFonts w:ascii="Times New Roman" w:eastAsia="Times New Roman" w:hAnsi="Times New Roman" w:cs="Times New Roman"/>
                <w:vertAlign w:val="superscript"/>
                <w:lang w:val="fi-FI"/>
              </w:rPr>
              <w:t>a</w:t>
            </w:r>
          </w:p>
        </w:tc>
      </w:tr>
    </w:tbl>
    <w:p w14:paraId="78C37C2F" w14:textId="77777777" w:rsidR="00507204" w:rsidRPr="00EA08FF" w:rsidRDefault="000702F3" w:rsidP="00C60648">
      <w:pPr>
        <w:spacing w:after="0" w:line="240" w:lineRule="auto"/>
        <w:rPr>
          <w:rFonts w:ascii="Times New Roman" w:eastAsia="Times New Roman" w:hAnsi="Times New Roman" w:cs="Times New Roman"/>
          <w:sz w:val="20"/>
          <w:lang w:val="fi-FI"/>
        </w:rPr>
      </w:pPr>
      <w:r w:rsidRPr="00EA08FF">
        <w:rPr>
          <w:rFonts w:ascii="Times New Roman" w:eastAsia="Times New Roman" w:hAnsi="Times New Roman" w:cs="Times New Roman"/>
          <w:sz w:val="20"/>
          <w:lang w:val="fi-FI"/>
        </w:rPr>
        <w:t>Kliiniseksi remissioksi määritellään CDAI</w:t>
      </w:r>
      <w:r w:rsidR="008E2F19" w:rsidRPr="00EA08FF">
        <w:rPr>
          <w:rFonts w:ascii="Times New Roman" w:eastAsia="Times New Roman" w:hAnsi="Times New Roman" w:cs="Times New Roman"/>
          <w:sz w:val="20"/>
          <w:lang w:val="fi-FI"/>
        </w:rPr>
        <w:noBreakHyphen/>
      </w:r>
      <w:r w:rsidRPr="00EA08FF">
        <w:rPr>
          <w:rFonts w:ascii="Times New Roman" w:eastAsia="Times New Roman" w:hAnsi="Times New Roman" w:cs="Times New Roman"/>
          <w:sz w:val="20"/>
          <w:lang w:val="fi-FI"/>
        </w:rPr>
        <w:t>pisteet &lt;</w:t>
      </w:r>
      <w:r w:rsidR="008E2F19"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150; Kliiniseksi vasteeksi määritellään CDAI</w:t>
      </w:r>
      <w:r w:rsidR="008E2F19" w:rsidRPr="00EA08FF">
        <w:rPr>
          <w:rFonts w:ascii="Times New Roman" w:eastAsia="Times New Roman" w:hAnsi="Times New Roman" w:cs="Times New Roman"/>
          <w:sz w:val="20"/>
          <w:lang w:val="fi-FI"/>
        </w:rPr>
        <w:noBreakHyphen/>
      </w:r>
      <w:r w:rsidRPr="00EA08FF">
        <w:rPr>
          <w:rFonts w:ascii="Times New Roman" w:eastAsia="Times New Roman" w:hAnsi="Times New Roman" w:cs="Times New Roman"/>
          <w:sz w:val="20"/>
          <w:lang w:val="fi-FI"/>
        </w:rPr>
        <w:t>pisteiden väheneminen vähintään 100 pistettä tai kliininen remissio</w:t>
      </w:r>
    </w:p>
    <w:p w14:paraId="7E801D31" w14:textId="77777777" w:rsidR="00507204" w:rsidRPr="00EA08FF" w:rsidRDefault="000702F3" w:rsidP="00C60648">
      <w:pPr>
        <w:spacing w:after="0" w:line="240" w:lineRule="auto"/>
        <w:rPr>
          <w:rFonts w:ascii="Times New Roman" w:eastAsia="Times New Roman" w:hAnsi="Times New Roman" w:cs="Times New Roman"/>
          <w:sz w:val="20"/>
          <w:lang w:val="fi-FI"/>
        </w:rPr>
      </w:pPr>
      <w:r w:rsidRPr="00EA08FF">
        <w:rPr>
          <w:rFonts w:ascii="Times New Roman" w:eastAsia="Times New Roman" w:hAnsi="Times New Roman" w:cs="Times New Roman"/>
          <w:sz w:val="20"/>
          <w:lang w:val="fi-FI"/>
        </w:rPr>
        <w:t>70 pisteen vasteeksi määritellään CDAI</w:t>
      </w:r>
      <w:r w:rsidR="008E2F19" w:rsidRPr="00EA08FF">
        <w:rPr>
          <w:rFonts w:ascii="Times New Roman" w:eastAsia="Times New Roman" w:hAnsi="Times New Roman" w:cs="Times New Roman"/>
          <w:sz w:val="20"/>
          <w:lang w:val="fi-FI"/>
        </w:rPr>
        <w:noBreakHyphen/>
      </w:r>
      <w:r w:rsidRPr="00EA08FF">
        <w:rPr>
          <w:rFonts w:ascii="Times New Roman" w:eastAsia="Times New Roman" w:hAnsi="Times New Roman" w:cs="Times New Roman"/>
          <w:sz w:val="20"/>
          <w:lang w:val="fi-FI"/>
        </w:rPr>
        <w:t>pisteiden väheneminen vähintään 70 pistettä</w:t>
      </w:r>
    </w:p>
    <w:p w14:paraId="13ECE667" w14:textId="77777777" w:rsidR="00507204" w:rsidRPr="00EA08FF" w:rsidRDefault="000702F3" w:rsidP="008E2F19">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w:t>
      </w:r>
      <w:r w:rsidR="008E2F19" w:rsidRPr="00EA08FF">
        <w:rPr>
          <w:rFonts w:ascii="Times New Roman" w:eastAsia="Times New Roman" w:hAnsi="Times New Roman" w:cs="Times New Roman"/>
          <w:sz w:val="20"/>
          <w:lang w:val="fi-FI"/>
        </w:rPr>
        <w:tab/>
      </w:r>
      <w:r w:rsidRPr="00EA08FF">
        <w:rPr>
          <w:rFonts w:ascii="Times New Roman" w:eastAsia="Times New Roman" w:hAnsi="Times New Roman" w:cs="Times New Roman"/>
          <w:sz w:val="20"/>
          <w:lang w:val="fi-FI"/>
        </w:rPr>
        <w:t>TNF</w:t>
      </w:r>
      <w:r w:rsidR="008E2F19" w:rsidRPr="00EA08FF">
        <w:rPr>
          <w:rFonts w:ascii="Times New Roman" w:eastAsia="Times New Roman" w:hAnsi="Times New Roman" w:cs="Times New Roman"/>
          <w:sz w:val="20"/>
          <w:lang w:val="fi-FI"/>
        </w:rPr>
        <w:noBreakHyphen/>
      </w:r>
      <w:r w:rsidRPr="00EA08FF">
        <w:rPr>
          <w:rFonts w:ascii="Times New Roman" w:eastAsia="Times New Roman" w:hAnsi="Times New Roman" w:cs="Times New Roman"/>
          <w:sz w:val="20"/>
          <w:lang w:val="fi-FI"/>
        </w:rPr>
        <w:t>α:n estäjähoidon epäonnistuminen</w:t>
      </w:r>
    </w:p>
    <w:p w14:paraId="024FABCD" w14:textId="77777777" w:rsidR="00507204" w:rsidRPr="00EA08FF" w:rsidRDefault="000702F3" w:rsidP="008E2F19">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w:t>
      </w:r>
      <w:r w:rsidR="008E2F19" w:rsidRPr="00EA08FF">
        <w:rPr>
          <w:rFonts w:ascii="Times New Roman" w:eastAsia="Times New Roman" w:hAnsi="Times New Roman" w:cs="Times New Roman"/>
          <w:sz w:val="20"/>
          <w:lang w:val="fi-FI"/>
        </w:rPr>
        <w:tab/>
      </w:r>
      <w:r w:rsidRPr="00EA08FF">
        <w:rPr>
          <w:rFonts w:ascii="Times New Roman" w:eastAsia="Times New Roman" w:hAnsi="Times New Roman" w:cs="Times New Roman"/>
          <w:sz w:val="20"/>
          <w:lang w:val="fi-FI"/>
        </w:rPr>
        <w:t>Tavanomaisen hoidon epäonnistuminen</w:t>
      </w:r>
    </w:p>
    <w:p w14:paraId="457E9BA8" w14:textId="77777777" w:rsidR="00507204" w:rsidRPr="00EA08FF" w:rsidRDefault="000702F3" w:rsidP="008E2F19">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a</w:t>
      </w:r>
      <w:r w:rsidRPr="00EA08FF">
        <w:rPr>
          <w:rFonts w:ascii="Times New Roman" w:eastAsia="Times New Roman" w:hAnsi="Times New Roman" w:cs="Times New Roman"/>
          <w:sz w:val="20"/>
          <w:lang w:val="fi-FI"/>
        </w:rPr>
        <w:tab/>
        <w:t>p</w:t>
      </w:r>
      <w:r w:rsidR="008E2F19"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&lt;</w:t>
      </w:r>
      <w:r w:rsidR="008E2F19"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0,001</w:t>
      </w:r>
    </w:p>
    <w:p w14:paraId="2526611D" w14:textId="77777777" w:rsidR="00507204" w:rsidRPr="00EA08FF" w:rsidRDefault="000702F3" w:rsidP="008E2F19">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b</w:t>
      </w:r>
      <w:r w:rsidRPr="00EA08FF">
        <w:rPr>
          <w:rFonts w:ascii="Times New Roman" w:eastAsia="Times New Roman" w:hAnsi="Times New Roman" w:cs="Times New Roman"/>
          <w:sz w:val="20"/>
          <w:lang w:val="fi-FI"/>
        </w:rPr>
        <w:tab/>
        <w:t>p</w:t>
      </w:r>
      <w:r w:rsidR="008E2F19"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&lt;</w:t>
      </w:r>
      <w:r w:rsidR="008E2F19"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0,01</w:t>
      </w:r>
    </w:p>
    <w:p w14:paraId="4C68614A" w14:textId="77777777" w:rsidR="00507204" w:rsidRPr="00EA08FF" w:rsidRDefault="00507204" w:rsidP="00C60648">
      <w:pPr>
        <w:spacing w:after="0" w:line="240" w:lineRule="auto"/>
        <w:rPr>
          <w:rFonts w:ascii="Times New Roman" w:hAnsi="Times New Roman" w:cs="Times New Roman"/>
          <w:lang w:val="fi-FI"/>
        </w:rPr>
      </w:pPr>
    </w:p>
    <w:p w14:paraId="5B691FDC"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Ylläpitohoitoa selvittäneessä tutkimuksessa (IM</w:t>
      </w:r>
      <w:r w:rsidR="000943F6"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UNITI) oli mukana 388 potilasta, jotka saivat</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100 pisteen kliinisen vasteen tutkimusten UNITI</w:t>
      </w:r>
      <w:r w:rsidR="000943F6"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w:t>
      </w:r>
      <w:r w:rsidR="000943F6"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UNITI</w:t>
      </w:r>
      <w:r w:rsidR="000943F6"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w:t>
      </w:r>
      <w:r w:rsidR="000943F6"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ustekinumabi-induktiohoidon viikolla</w:t>
      </w:r>
      <w:r w:rsidR="000943F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8. Potilaat satunnaistettiin saamaan ylläpitohoitona ihon alle joko 90 mg ustekinumabia</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8 viikon välein, 90 mg ustekinumabia 12 viikon välein tai lumelääkettä 44 viikon ajan (suositeltu ylläpitoannostus, ks. kohta</w:t>
      </w:r>
      <w:r w:rsidR="000943F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4.2).</w:t>
      </w:r>
    </w:p>
    <w:p w14:paraId="6AF81BCD" w14:textId="77777777" w:rsidR="00507204" w:rsidRPr="00EA08FF" w:rsidRDefault="00507204" w:rsidP="00C60648">
      <w:pPr>
        <w:spacing w:after="0" w:line="240" w:lineRule="auto"/>
        <w:rPr>
          <w:rFonts w:ascii="Times New Roman" w:hAnsi="Times New Roman" w:cs="Times New Roman"/>
          <w:lang w:val="fi-FI"/>
        </w:rPr>
      </w:pPr>
    </w:p>
    <w:p w14:paraId="4B4F825B" w14:textId="16BB6FFC"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Kliininen remissio ja vaste olivat säilyneet viikolla</w:t>
      </w:r>
      <w:r w:rsidR="002C6930"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44</w:t>
      </w:r>
      <w:r w:rsidR="002C693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huomattavasti suuremmalla osalla ustekinumabihoitoa saaneen ryhmän potilaista verrattuna lumelääkeryhmän potilaisiin (ks. taulukko</w:t>
      </w:r>
      <w:r w:rsidR="00A56214" w:rsidRPr="00EA08FF">
        <w:rPr>
          <w:rFonts w:ascii="Times New Roman" w:eastAsia="Times New Roman" w:hAnsi="Times New Roman" w:cs="Times New Roman"/>
          <w:lang w:val="fi-FI"/>
        </w:rPr>
        <w:t> </w:t>
      </w:r>
      <w:r w:rsidR="00D751C1" w:rsidRPr="00EA08FF">
        <w:rPr>
          <w:rFonts w:ascii="Times New Roman" w:eastAsia="Times New Roman" w:hAnsi="Times New Roman" w:cs="Times New Roman"/>
          <w:lang w:val="fi-FI"/>
        </w:rPr>
        <w:t>9</w:t>
      </w:r>
      <w:r w:rsidRPr="00EA08FF">
        <w:rPr>
          <w:rFonts w:ascii="Times New Roman" w:eastAsia="Times New Roman" w:hAnsi="Times New Roman" w:cs="Times New Roman"/>
          <w:lang w:val="fi-FI"/>
        </w:rPr>
        <w:t>).</w:t>
      </w:r>
    </w:p>
    <w:p w14:paraId="4448B2B4" w14:textId="77777777" w:rsidR="00507204" w:rsidRPr="00EA08FF" w:rsidRDefault="00507204" w:rsidP="00C60648">
      <w:pPr>
        <w:spacing w:after="0" w:line="240" w:lineRule="auto"/>
        <w:rPr>
          <w:rFonts w:ascii="Times New Roman" w:hAnsi="Times New Roman" w:cs="Times New Roman"/>
          <w:lang w:val="fi-FI"/>
        </w:rPr>
      </w:pPr>
    </w:p>
    <w:p w14:paraId="33FC6E78" w14:textId="2FC3E513" w:rsidR="00507204" w:rsidRPr="00EA08FF" w:rsidRDefault="000702F3" w:rsidP="00FA2C1B">
      <w:pPr>
        <w:spacing w:after="0" w:line="240" w:lineRule="auto"/>
        <w:ind w:left="1418" w:hanging="1418"/>
        <w:rPr>
          <w:rFonts w:ascii="Times New Roman" w:eastAsia="Times New Roman" w:hAnsi="Times New Roman" w:cs="Times New Roman"/>
          <w:lang w:val="fi-FI"/>
        </w:rPr>
      </w:pPr>
      <w:r w:rsidRPr="00EA08FF">
        <w:rPr>
          <w:rFonts w:ascii="Times New Roman" w:eastAsia="Times New Roman" w:hAnsi="Times New Roman" w:cs="Times New Roman"/>
          <w:i/>
          <w:lang w:val="fi-FI"/>
        </w:rPr>
        <w:t>Taulukko</w:t>
      </w:r>
      <w:r w:rsidR="00FA2C1B" w:rsidRPr="00EA08FF">
        <w:rPr>
          <w:rFonts w:ascii="Times New Roman" w:eastAsia="Times New Roman" w:hAnsi="Times New Roman" w:cs="Times New Roman"/>
          <w:i/>
          <w:lang w:val="fi-FI"/>
        </w:rPr>
        <w:t> </w:t>
      </w:r>
      <w:r w:rsidR="00D751C1" w:rsidRPr="00EA08FF">
        <w:rPr>
          <w:rFonts w:ascii="Times New Roman" w:eastAsia="Times New Roman" w:hAnsi="Times New Roman" w:cs="Times New Roman"/>
          <w:i/>
          <w:lang w:val="fi-FI"/>
        </w:rPr>
        <w:t>9</w:t>
      </w:r>
      <w:r w:rsidRPr="00EA08FF">
        <w:rPr>
          <w:rFonts w:ascii="Times New Roman" w:eastAsia="Times New Roman" w:hAnsi="Times New Roman" w:cs="Times New Roman"/>
          <w:i/>
          <w:lang w:val="fi-FI"/>
        </w:rPr>
        <w:t>:</w:t>
      </w:r>
      <w:r w:rsidRPr="00EA08FF">
        <w:rPr>
          <w:rFonts w:ascii="Times New Roman" w:eastAsia="Times New Roman" w:hAnsi="Times New Roman" w:cs="Times New Roman"/>
          <w:i/>
          <w:lang w:val="fi-FI"/>
        </w:rPr>
        <w:tab/>
        <w:t>Kliinisen vasteen ja remission säilyminen tutkimuksessa IM</w:t>
      </w:r>
      <w:r w:rsidR="00FA2C1B" w:rsidRPr="00EA08FF">
        <w:rPr>
          <w:rFonts w:ascii="Times New Roman" w:eastAsia="Times New Roman" w:hAnsi="Times New Roman" w:cs="Times New Roman"/>
          <w:i/>
          <w:lang w:val="fi-FI"/>
        </w:rPr>
        <w:noBreakHyphen/>
      </w:r>
      <w:r w:rsidRPr="00EA08FF">
        <w:rPr>
          <w:rFonts w:ascii="Times New Roman" w:eastAsia="Times New Roman" w:hAnsi="Times New Roman" w:cs="Times New Roman"/>
          <w:i/>
          <w:lang w:val="fi-FI"/>
        </w:rPr>
        <w:t>UNITI (viikko</w:t>
      </w:r>
      <w:r w:rsidR="00FA2C1B" w:rsidRPr="00EA08FF">
        <w:rPr>
          <w:rFonts w:ascii="Times New Roman" w:eastAsia="Times New Roman" w:hAnsi="Times New Roman" w:cs="Times New Roman"/>
          <w:i/>
          <w:lang w:val="fi-FI"/>
        </w:rPr>
        <w:t> </w:t>
      </w:r>
      <w:r w:rsidRPr="00EA08FF">
        <w:rPr>
          <w:rFonts w:ascii="Times New Roman" w:eastAsia="Times New Roman" w:hAnsi="Times New Roman" w:cs="Times New Roman"/>
          <w:i/>
          <w:lang w:val="fi-FI"/>
        </w:rPr>
        <w:t>44;</w:t>
      </w:r>
      <w:r w:rsidR="00FA2C1B" w:rsidRPr="00EA08FF">
        <w:rPr>
          <w:rFonts w:ascii="Times New Roman" w:eastAsia="Times New Roman" w:hAnsi="Times New Roman" w:cs="Times New Roman"/>
          <w:i/>
          <w:lang w:val="fi-FI"/>
        </w:rPr>
        <w:t xml:space="preserve"> </w:t>
      </w:r>
      <w:r w:rsidRPr="00EA08FF">
        <w:rPr>
          <w:rFonts w:ascii="Times New Roman" w:eastAsia="Times New Roman" w:hAnsi="Times New Roman" w:cs="Times New Roman"/>
          <w:i/>
          <w:lang w:val="fi-FI"/>
        </w:rPr>
        <w:t>52 viikkoa induktioannoksen aloittamisen jälkeen)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1"/>
        <w:gridCol w:w="1415"/>
        <w:gridCol w:w="1700"/>
        <w:gridCol w:w="1696"/>
      </w:tblGrid>
      <w:tr w:rsidR="00507204" w:rsidRPr="004654A8" w14:paraId="33C4B0A0" w14:textId="77777777" w:rsidTr="00FA2C1B">
        <w:tc>
          <w:tcPr>
            <w:tcW w:w="2345" w:type="pct"/>
          </w:tcPr>
          <w:p w14:paraId="7626CB94" w14:textId="77777777" w:rsidR="00507204" w:rsidRPr="00EA08FF" w:rsidRDefault="00507204" w:rsidP="00C60648">
            <w:pPr>
              <w:spacing w:after="0" w:line="240" w:lineRule="auto"/>
              <w:rPr>
                <w:rFonts w:ascii="Times New Roman" w:hAnsi="Times New Roman" w:cs="Times New Roman"/>
                <w:lang w:val="fi-FI"/>
              </w:rPr>
            </w:pPr>
          </w:p>
        </w:tc>
        <w:tc>
          <w:tcPr>
            <w:tcW w:w="780" w:type="pct"/>
          </w:tcPr>
          <w:p w14:paraId="495CF2BD"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Lumelääke*</w:t>
            </w:r>
          </w:p>
          <w:p w14:paraId="0DD90DD0" w14:textId="77777777" w:rsidR="00507204" w:rsidRPr="00EA08FF" w:rsidRDefault="00507204" w:rsidP="00C60648">
            <w:pPr>
              <w:spacing w:after="0" w:line="240" w:lineRule="auto"/>
              <w:jc w:val="center"/>
              <w:rPr>
                <w:rFonts w:ascii="Times New Roman" w:hAnsi="Times New Roman" w:cs="Times New Roman"/>
                <w:lang w:val="fi-FI"/>
              </w:rPr>
            </w:pPr>
          </w:p>
          <w:p w14:paraId="5AF38D2C" w14:textId="77777777" w:rsidR="00507204" w:rsidRPr="00EA08FF" w:rsidRDefault="00507204" w:rsidP="00C60648">
            <w:pPr>
              <w:spacing w:after="0" w:line="240" w:lineRule="auto"/>
              <w:jc w:val="center"/>
              <w:rPr>
                <w:rFonts w:ascii="Times New Roman" w:hAnsi="Times New Roman" w:cs="Times New Roman"/>
                <w:lang w:val="fi-FI"/>
              </w:rPr>
            </w:pPr>
          </w:p>
          <w:p w14:paraId="4C7BBC0E" w14:textId="77777777" w:rsidR="00507204" w:rsidRPr="00EA08FF" w:rsidRDefault="00507204" w:rsidP="00C60648">
            <w:pPr>
              <w:spacing w:after="0" w:line="240" w:lineRule="auto"/>
              <w:jc w:val="center"/>
              <w:rPr>
                <w:rFonts w:ascii="Times New Roman" w:hAnsi="Times New Roman" w:cs="Times New Roman"/>
                <w:lang w:val="fi-FI"/>
              </w:rPr>
            </w:pPr>
          </w:p>
          <w:p w14:paraId="41EA5494" w14:textId="77777777" w:rsidR="00507204" w:rsidRPr="00EA08FF" w:rsidRDefault="000702F3" w:rsidP="0079413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N</w:t>
            </w:r>
            <w:r w:rsidR="0079413B"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w:t>
            </w:r>
            <w:r w:rsidR="0079413B"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131</w:t>
            </w:r>
            <w:r w:rsidRPr="00EA08FF">
              <w:rPr>
                <w:rFonts w:ascii="Times New Roman" w:eastAsia="Times New Roman" w:hAnsi="Times New Roman" w:cs="Times New Roman"/>
                <w:b/>
                <w:bCs/>
                <w:vertAlign w:val="superscript"/>
                <w:lang w:val="fi-FI"/>
              </w:rPr>
              <w:t>†</w:t>
            </w:r>
          </w:p>
        </w:tc>
        <w:tc>
          <w:tcPr>
            <w:tcW w:w="938" w:type="pct"/>
          </w:tcPr>
          <w:p w14:paraId="55BB9665"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lastRenderedPageBreak/>
              <w:t>90 mg</w:t>
            </w:r>
            <w:r w:rsidR="0079413B" w:rsidRPr="00EA08FF">
              <w:rPr>
                <w:rFonts w:ascii="Times New Roman" w:eastAsia="Times New Roman" w:hAnsi="Times New Roman" w:cs="Times New Roman"/>
                <w:b/>
                <w:bCs/>
                <w:lang w:val="fi-FI"/>
              </w:rPr>
              <w:t xml:space="preserve"> </w:t>
            </w:r>
            <w:r w:rsidRPr="00EA08FF">
              <w:rPr>
                <w:rFonts w:ascii="Times New Roman" w:eastAsia="Times New Roman" w:hAnsi="Times New Roman" w:cs="Times New Roman"/>
                <w:b/>
                <w:bCs/>
                <w:lang w:val="fi-FI"/>
              </w:rPr>
              <w:t>ustekinumabia</w:t>
            </w:r>
            <w:r w:rsidR="0079413B" w:rsidRPr="00EA08FF">
              <w:rPr>
                <w:rFonts w:ascii="Times New Roman" w:eastAsia="Times New Roman" w:hAnsi="Times New Roman" w:cs="Times New Roman"/>
                <w:b/>
                <w:bCs/>
                <w:lang w:val="fi-FI"/>
              </w:rPr>
              <w:t xml:space="preserve"> </w:t>
            </w:r>
            <w:r w:rsidRPr="00EA08FF">
              <w:rPr>
                <w:rFonts w:ascii="Times New Roman" w:eastAsia="Times New Roman" w:hAnsi="Times New Roman" w:cs="Times New Roman"/>
                <w:b/>
                <w:bCs/>
                <w:lang w:val="fi-FI"/>
              </w:rPr>
              <w:t>8 viikon välein</w:t>
            </w:r>
          </w:p>
          <w:p w14:paraId="1885785C" w14:textId="77777777" w:rsidR="00507204" w:rsidRPr="00EA08FF" w:rsidRDefault="00507204" w:rsidP="00C60648">
            <w:pPr>
              <w:spacing w:after="0" w:line="240" w:lineRule="auto"/>
              <w:jc w:val="center"/>
              <w:rPr>
                <w:rFonts w:ascii="Times New Roman" w:hAnsi="Times New Roman" w:cs="Times New Roman"/>
                <w:lang w:val="fi-FI"/>
              </w:rPr>
            </w:pPr>
          </w:p>
          <w:p w14:paraId="536728D4" w14:textId="77777777" w:rsidR="00507204" w:rsidRPr="00EA08FF" w:rsidRDefault="000702F3" w:rsidP="0079413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N</w:t>
            </w:r>
            <w:r w:rsidR="0079413B"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w:t>
            </w:r>
            <w:r w:rsidR="0079413B"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128</w:t>
            </w:r>
            <w:r w:rsidRPr="00EA08FF">
              <w:rPr>
                <w:rFonts w:ascii="Times New Roman" w:eastAsia="Times New Roman" w:hAnsi="Times New Roman" w:cs="Times New Roman"/>
                <w:b/>
                <w:bCs/>
                <w:vertAlign w:val="superscript"/>
                <w:lang w:val="fi-FI"/>
              </w:rPr>
              <w:t>†</w:t>
            </w:r>
          </w:p>
        </w:tc>
        <w:tc>
          <w:tcPr>
            <w:tcW w:w="936" w:type="pct"/>
          </w:tcPr>
          <w:p w14:paraId="37962AD4"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lastRenderedPageBreak/>
              <w:t>90 mg</w:t>
            </w:r>
            <w:r w:rsidR="0079413B" w:rsidRPr="00EA08FF">
              <w:rPr>
                <w:rFonts w:ascii="Times New Roman" w:eastAsia="Times New Roman" w:hAnsi="Times New Roman" w:cs="Times New Roman"/>
                <w:b/>
                <w:bCs/>
                <w:lang w:val="fi-FI"/>
              </w:rPr>
              <w:t xml:space="preserve"> </w:t>
            </w:r>
            <w:r w:rsidRPr="00EA08FF">
              <w:rPr>
                <w:rFonts w:ascii="Times New Roman" w:eastAsia="Times New Roman" w:hAnsi="Times New Roman" w:cs="Times New Roman"/>
                <w:b/>
                <w:bCs/>
                <w:lang w:val="fi-FI"/>
              </w:rPr>
              <w:t>ustekinumabia</w:t>
            </w:r>
            <w:r w:rsidR="0079413B" w:rsidRPr="00EA08FF">
              <w:rPr>
                <w:rFonts w:ascii="Times New Roman" w:eastAsia="Times New Roman" w:hAnsi="Times New Roman" w:cs="Times New Roman"/>
                <w:b/>
                <w:bCs/>
                <w:lang w:val="fi-FI"/>
              </w:rPr>
              <w:t xml:space="preserve"> </w:t>
            </w:r>
            <w:r w:rsidRPr="00EA08FF">
              <w:rPr>
                <w:rFonts w:ascii="Times New Roman" w:eastAsia="Times New Roman" w:hAnsi="Times New Roman" w:cs="Times New Roman"/>
                <w:b/>
                <w:bCs/>
                <w:lang w:val="fi-FI"/>
              </w:rPr>
              <w:t>12 viikon välein</w:t>
            </w:r>
          </w:p>
          <w:p w14:paraId="16F5CA61" w14:textId="77777777" w:rsidR="00507204" w:rsidRPr="00EA08FF" w:rsidRDefault="00507204" w:rsidP="00C60648">
            <w:pPr>
              <w:spacing w:after="0" w:line="240" w:lineRule="auto"/>
              <w:jc w:val="center"/>
              <w:rPr>
                <w:rFonts w:ascii="Times New Roman" w:hAnsi="Times New Roman" w:cs="Times New Roman"/>
                <w:lang w:val="fi-FI"/>
              </w:rPr>
            </w:pPr>
          </w:p>
          <w:p w14:paraId="6E61AA07" w14:textId="77777777" w:rsidR="00507204" w:rsidRPr="00EA08FF" w:rsidRDefault="000702F3" w:rsidP="0079413B">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N</w:t>
            </w:r>
            <w:r w:rsidR="0079413B"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w:t>
            </w:r>
            <w:r w:rsidR="0079413B"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129</w:t>
            </w:r>
            <w:r w:rsidRPr="00EA08FF">
              <w:rPr>
                <w:rFonts w:ascii="Times New Roman" w:eastAsia="Times New Roman" w:hAnsi="Times New Roman" w:cs="Times New Roman"/>
                <w:b/>
                <w:bCs/>
                <w:vertAlign w:val="superscript"/>
                <w:lang w:val="fi-FI"/>
              </w:rPr>
              <w:t>†</w:t>
            </w:r>
          </w:p>
        </w:tc>
      </w:tr>
      <w:tr w:rsidR="00507204" w:rsidRPr="00EA08FF" w14:paraId="2D4166CF" w14:textId="77777777" w:rsidTr="00FA2C1B">
        <w:tc>
          <w:tcPr>
            <w:tcW w:w="2345" w:type="pct"/>
          </w:tcPr>
          <w:p w14:paraId="1BB8BB20"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lastRenderedPageBreak/>
              <w:t>Kliininen remissio</w:t>
            </w:r>
          </w:p>
        </w:tc>
        <w:tc>
          <w:tcPr>
            <w:tcW w:w="780" w:type="pct"/>
          </w:tcPr>
          <w:p w14:paraId="18EF7BAA"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36 %</w:t>
            </w:r>
          </w:p>
        </w:tc>
        <w:tc>
          <w:tcPr>
            <w:tcW w:w="938" w:type="pct"/>
          </w:tcPr>
          <w:p w14:paraId="3667F5B6"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53 %</w:t>
            </w:r>
            <w:r w:rsidRPr="00EA08FF">
              <w:rPr>
                <w:rFonts w:ascii="Times New Roman" w:eastAsia="Times New Roman" w:hAnsi="Times New Roman" w:cs="Times New Roman"/>
                <w:vertAlign w:val="superscript"/>
                <w:lang w:val="fi-FI"/>
              </w:rPr>
              <w:t>a</w:t>
            </w:r>
          </w:p>
        </w:tc>
        <w:tc>
          <w:tcPr>
            <w:tcW w:w="936" w:type="pct"/>
          </w:tcPr>
          <w:p w14:paraId="4D4A0F7F"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49 %</w:t>
            </w:r>
            <w:r w:rsidRPr="00EA08FF">
              <w:rPr>
                <w:rFonts w:ascii="Times New Roman" w:eastAsia="Times New Roman" w:hAnsi="Times New Roman" w:cs="Times New Roman"/>
                <w:vertAlign w:val="superscript"/>
                <w:lang w:val="fi-FI"/>
              </w:rPr>
              <w:t>b</w:t>
            </w:r>
          </w:p>
        </w:tc>
      </w:tr>
      <w:tr w:rsidR="00507204" w:rsidRPr="00EA08FF" w14:paraId="483D6C2F" w14:textId="77777777" w:rsidTr="00FA2C1B">
        <w:tc>
          <w:tcPr>
            <w:tcW w:w="2345" w:type="pct"/>
          </w:tcPr>
          <w:p w14:paraId="4111EDB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Kliininen vaste</w:t>
            </w:r>
          </w:p>
        </w:tc>
        <w:tc>
          <w:tcPr>
            <w:tcW w:w="780" w:type="pct"/>
          </w:tcPr>
          <w:p w14:paraId="67D94923"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44 %</w:t>
            </w:r>
          </w:p>
        </w:tc>
        <w:tc>
          <w:tcPr>
            <w:tcW w:w="938" w:type="pct"/>
          </w:tcPr>
          <w:p w14:paraId="15D7C4BF"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59 %</w:t>
            </w:r>
            <w:r w:rsidRPr="00EA08FF">
              <w:rPr>
                <w:rFonts w:ascii="Times New Roman" w:eastAsia="Times New Roman" w:hAnsi="Times New Roman" w:cs="Times New Roman"/>
                <w:vertAlign w:val="superscript"/>
                <w:lang w:val="fi-FI"/>
              </w:rPr>
              <w:t>b</w:t>
            </w:r>
          </w:p>
        </w:tc>
        <w:tc>
          <w:tcPr>
            <w:tcW w:w="936" w:type="pct"/>
          </w:tcPr>
          <w:p w14:paraId="11A37EA0"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58 %</w:t>
            </w:r>
            <w:r w:rsidRPr="00EA08FF">
              <w:rPr>
                <w:rFonts w:ascii="Times New Roman" w:eastAsia="Times New Roman" w:hAnsi="Times New Roman" w:cs="Times New Roman"/>
                <w:vertAlign w:val="superscript"/>
                <w:lang w:val="fi-FI"/>
              </w:rPr>
              <w:t>b</w:t>
            </w:r>
          </w:p>
        </w:tc>
      </w:tr>
      <w:tr w:rsidR="00507204" w:rsidRPr="00EA08FF" w14:paraId="68D206C4" w14:textId="77777777" w:rsidTr="00FA2C1B">
        <w:tc>
          <w:tcPr>
            <w:tcW w:w="2345" w:type="pct"/>
          </w:tcPr>
          <w:p w14:paraId="776C196B"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Kliininen vaste ilman kortikosteroidien käyttöä</w:t>
            </w:r>
          </w:p>
        </w:tc>
        <w:tc>
          <w:tcPr>
            <w:tcW w:w="780" w:type="pct"/>
          </w:tcPr>
          <w:p w14:paraId="09180F9E"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30 %</w:t>
            </w:r>
          </w:p>
        </w:tc>
        <w:tc>
          <w:tcPr>
            <w:tcW w:w="938" w:type="pct"/>
          </w:tcPr>
          <w:p w14:paraId="7B1BC9AE"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47 %</w:t>
            </w:r>
            <w:r w:rsidRPr="00EA08FF">
              <w:rPr>
                <w:rFonts w:ascii="Times New Roman" w:eastAsia="Times New Roman" w:hAnsi="Times New Roman" w:cs="Times New Roman"/>
                <w:vertAlign w:val="superscript"/>
                <w:lang w:val="fi-FI"/>
              </w:rPr>
              <w:t>a</w:t>
            </w:r>
          </w:p>
        </w:tc>
        <w:tc>
          <w:tcPr>
            <w:tcW w:w="936" w:type="pct"/>
          </w:tcPr>
          <w:p w14:paraId="74151BA2"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43 %</w:t>
            </w:r>
            <w:r w:rsidRPr="00EA08FF">
              <w:rPr>
                <w:rFonts w:ascii="Times New Roman" w:eastAsia="Times New Roman" w:hAnsi="Times New Roman" w:cs="Times New Roman"/>
                <w:vertAlign w:val="superscript"/>
                <w:lang w:val="fi-FI"/>
              </w:rPr>
              <w:t>c</w:t>
            </w:r>
          </w:p>
        </w:tc>
      </w:tr>
      <w:tr w:rsidR="00507204" w:rsidRPr="00EA08FF" w14:paraId="10B42E6D" w14:textId="77777777" w:rsidTr="00FA2C1B">
        <w:tc>
          <w:tcPr>
            <w:tcW w:w="2345" w:type="pct"/>
          </w:tcPr>
          <w:p w14:paraId="5C5A833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Kliininen vaste, jos:</w:t>
            </w:r>
          </w:p>
        </w:tc>
        <w:tc>
          <w:tcPr>
            <w:tcW w:w="780" w:type="pct"/>
          </w:tcPr>
          <w:p w14:paraId="1768B20B" w14:textId="77777777" w:rsidR="00507204" w:rsidRPr="00EA08FF" w:rsidRDefault="00507204" w:rsidP="00C60648">
            <w:pPr>
              <w:spacing w:after="0" w:line="240" w:lineRule="auto"/>
              <w:jc w:val="center"/>
              <w:rPr>
                <w:rFonts w:ascii="Times New Roman" w:hAnsi="Times New Roman" w:cs="Times New Roman"/>
                <w:lang w:val="fi-FI"/>
              </w:rPr>
            </w:pPr>
          </w:p>
        </w:tc>
        <w:tc>
          <w:tcPr>
            <w:tcW w:w="938" w:type="pct"/>
          </w:tcPr>
          <w:p w14:paraId="26831A67" w14:textId="77777777" w:rsidR="00507204" w:rsidRPr="00EA08FF" w:rsidRDefault="00507204" w:rsidP="00C60648">
            <w:pPr>
              <w:spacing w:after="0" w:line="240" w:lineRule="auto"/>
              <w:jc w:val="center"/>
              <w:rPr>
                <w:rFonts w:ascii="Times New Roman" w:hAnsi="Times New Roman" w:cs="Times New Roman"/>
                <w:lang w:val="fi-FI"/>
              </w:rPr>
            </w:pPr>
          </w:p>
        </w:tc>
        <w:tc>
          <w:tcPr>
            <w:tcW w:w="936" w:type="pct"/>
          </w:tcPr>
          <w:p w14:paraId="0E98A30F" w14:textId="77777777" w:rsidR="00507204" w:rsidRPr="00EA08FF" w:rsidRDefault="00507204" w:rsidP="00C60648">
            <w:pPr>
              <w:spacing w:after="0" w:line="240" w:lineRule="auto"/>
              <w:jc w:val="center"/>
              <w:rPr>
                <w:rFonts w:ascii="Times New Roman" w:hAnsi="Times New Roman" w:cs="Times New Roman"/>
                <w:lang w:val="fi-FI"/>
              </w:rPr>
            </w:pPr>
          </w:p>
        </w:tc>
      </w:tr>
      <w:tr w:rsidR="00507204" w:rsidRPr="00EA08FF" w14:paraId="3544E9B1" w14:textId="77777777" w:rsidTr="00FA2C1B">
        <w:tc>
          <w:tcPr>
            <w:tcW w:w="2345" w:type="pct"/>
          </w:tcPr>
          <w:p w14:paraId="6B65B302" w14:textId="77777777" w:rsidR="00507204" w:rsidRPr="00EA08FF" w:rsidRDefault="000702F3" w:rsidP="00F1356A">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potilas oli remissiossa ylläpitohoidon</w:t>
            </w:r>
            <w:r w:rsidR="00F1356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alkaessa</w:t>
            </w:r>
          </w:p>
        </w:tc>
        <w:tc>
          <w:tcPr>
            <w:tcW w:w="780" w:type="pct"/>
          </w:tcPr>
          <w:p w14:paraId="37914266"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46 % (36/79)</w:t>
            </w:r>
          </w:p>
        </w:tc>
        <w:tc>
          <w:tcPr>
            <w:tcW w:w="938" w:type="pct"/>
          </w:tcPr>
          <w:p w14:paraId="5AAD0178"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67 % (52/78)</w:t>
            </w:r>
            <w:r w:rsidRPr="00EA08FF">
              <w:rPr>
                <w:rFonts w:ascii="Times New Roman" w:eastAsia="Times New Roman" w:hAnsi="Times New Roman" w:cs="Times New Roman"/>
                <w:vertAlign w:val="superscript"/>
                <w:lang w:val="fi-FI"/>
              </w:rPr>
              <w:t>a</w:t>
            </w:r>
          </w:p>
        </w:tc>
        <w:tc>
          <w:tcPr>
            <w:tcW w:w="936" w:type="pct"/>
          </w:tcPr>
          <w:p w14:paraId="3A1E3E32"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56 % (44/78)</w:t>
            </w:r>
          </w:p>
        </w:tc>
      </w:tr>
      <w:tr w:rsidR="00507204" w:rsidRPr="00EA08FF" w14:paraId="0524FD57" w14:textId="77777777" w:rsidTr="00FA2C1B">
        <w:tc>
          <w:tcPr>
            <w:tcW w:w="2345" w:type="pct"/>
          </w:tcPr>
          <w:p w14:paraId="2FC609DD" w14:textId="77777777" w:rsidR="00507204" w:rsidRPr="00EA08FF" w:rsidRDefault="000702F3" w:rsidP="00F1356A">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potilas tullut mukaan tutkimuksesta</w:t>
            </w:r>
            <w:r w:rsidR="00F1356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CRD3002</w:t>
            </w:r>
            <w:r w:rsidRPr="00EA08FF">
              <w:rPr>
                <w:rFonts w:ascii="Times New Roman" w:eastAsia="Times New Roman" w:hAnsi="Times New Roman" w:cs="Times New Roman"/>
                <w:vertAlign w:val="superscript"/>
                <w:lang w:val="fi-FI"/>
              </w:rPr>
              <w:t>‡</w:t>
            </w:r>
          </w:p>
        </w:tc>
        <w:tc>
          <w:tcPr>
            <w:tcW w:w="780" w:type="pct"/>
          </w:tcPr>
          <w:p w14:paraId="5B751F9A"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44 % (31/70)</w:t>
            </w:r>
          </w:p>
        </w:tc>
        <w:tc>
          <w:tcPr>
            <w:tcW w:w="938" w:type="pct"/>
          </w:tcPr>
          <w:p w14:paraId="374A3941"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63 % (45/72)</w:t>
            </w:r>
            <w:r w:rsidRPr="00EA08FF">
              <w:rPr>
                <w:rFonts w:ascii="Times New Roman" w:eastAsia="Times New Roman" w:hAnsi="Times New Roman" w:cs="Times New Roman"/>
                <w:vertAlign w:val="superscript"/>
                <w:lang w:val="fi-FI"/>
              </w:rPr>
              <w:t>c</w:t>
            </w:r>
          </w:p>
        </w:tc>
        <w:tc>
          <w:tcPr>
            <w:tcW w:w="936" w:type="pct"/>
          </w:tcPr>
          <w:p w14:paraId="35833214"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57 % (41/72)</w:t>
            </w:r>
          </w:p>
        </w:tc>
      </w:tr>
      <w:tr w:rsidR="00507204" w:rsidRPr="00EA08FF" w14:paraId="7F7F8934" w14:textId="77777777" w:rsidTr="00FA2C1B">
        <w:tc>
          <w:tcPr>
            <w:tcW w:w="2345" w:type="pct"/>
          </w:tcPr>
          <w:p w14:paraId="77179E6F" w14:textId="77777777" w:rsidR="00507204" w:rsidRPr="00EA08FF" w:rsidRDefault="000702F3" w:rsidP="00F1356A">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potilas ei ollut aiemmin saanut TNFα:n</w:t>
            </w:r>
            <w:r w:rsidR="00F1356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estäjiä</w:t>
            </w:r>
          </w:p>
        </w:tc>
        <w:tc>
          <w:tcPr>
            <w:tcW w:w="780" w:type="pct"/>
          </w:tcPr>
          <w:p w14:paraId="6026127E"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49 % (25/51)</w:t>
            </w:r>
          </w:p>
        </w:tc>
        <w:tc>
          <w:tcPr>
            <w:tcW w:w="938" w:type="pct"/>
          </w:tcPr>
          <w:p w14:paraId="2FA04384"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65 % (34/52)</w:t>
            </w:r>
            <w:r w:rsidRPr="00EA08FF">
              <w:rPr>
                <w:rFonts w:ascii="Times New Roman" w:eastAsia="Times New Roman" w:hAnsi="Times New Roman" w:cs="Times New Roman"/>
                <w:vertAlign w:val="superscript"/>
                <w:lang w:val="fi-FI"/>
              </w:rPr>
              <w:t>c</w:t>
            </w:r>
          </w:p>
        </w:tc>
        <w:tc>
          <w:tcPr>
            <w:tcW w:w="936" w:type="pct"/>
          </w:tcPr>
          <w:p w14:paraId="324AED54"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57 % (30/53)</w:t>
            </w:r>
          </w:p>
        </w:tc>
      </w:tr>
      <w:tr w:rsidR="00507204" w:rsidRPr="00EA08FF" w14:paraId="75602C2D" w14:textId="77777777" w:rsidTr="00FA2C1B">
        <w:tc>
          <w:tcPr>
            <w:tcW w:w="2345" w:type="pct"/>
          </w:tcPr>
          <w:p w14:paraId="5ABF79FD" w14:textId="77777777" w:rsidR="00507204" w:rsidRPr="00EA08FF" w:rsidRDefault="000702F3" w:rsidP="00F1356A">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potilas tullut mukaan tutkimuksesta</w:t>
            </w:r>
            <w:r w:rsidR="00F1356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CRD3001</w:t>
            </w:r>
            <w:r w:rsidRPr="00EA08FF">
              <w:rPr>
                <w:rFonts w:ascii="Times New Roman" w:eastAsia="Times New Roman" w:hAnsi="Times New Roman" w:cs="Times New Roman"/>
                <w:vertAlign w:val="superscript"/>
                <w:lang w:val="fi-FI"/>
              </w:rPr>
              <w:t>§</w:t>
            </w:r>
          </w:p>
        </w:tc>
        <w:tc>
          <w:tcPr>
            <w:tcW w:w="780" w:type="pct"/>
          </w:tcPr>
          <w:p w14:paraId="7EB7C08A"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26 % (16/61)</w:t>
            </w:r>
          </w:p>
        </w:tc>
        <w:tc>
          <w:tcPr>
            <w:tcW w:w="938" w:type="pct"/>
          </w:tcPr>
          <w:p w14:paraId="6A6261F8"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41 % (23/56)</w:t>
            </w:r>
          </w:p>
        </w:tc>
        <w:tc>
          <w:tcPr>
            <w:tcW w:w="936" w:type="pct"/>
          </w:tcPr>
          <w:p w14:paraId="5B556067"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39 % (22/57)</w:t>
            </w:r>
          </w:p>
        </w:tc>
      </w:tr>
    </w:tbl>
    <w:p w14:paraId="058BB59C" w14:textId="77777777" w:rsidR="00507204" w:rsidRPr="00EA08FF" w:rsidRDefault="000702F3" w:rsidP="00C60648">
      <w:pPr>
        <w:spacing w:after="0" w:line="240" w:lineRule="auto"/>
        <w:rPr>
          <w:rFonts w:ascii="Times New Roman" w:eastAsia="Times New Roman" w:hAnsi="Times New Roman" w:cs="Times New Roman"/>
          <w:sz w:val="20"/>
          <w:lang w:val="fi-FI"/>
        </w:rPr>
      </w:pPr>
      <w:r w:rsidRPr="00EA08FF">
        <w:rPr>
          <w:rFonts w:ascii="Times New Roman" w:eastAsia="Times New Roman" w:hAnsi="Times New Roman" w:cs="Times New Roman"/>
          <w:sz w:val="20"/>
          <w:lang w:val="fi-FI"/>
        </w:rPr>
        <w:t>Kliiniseksi remissioksi määriteltiin CDAI</w:t>
      </w:r>
      <w:r w:rsidR="00FB3D2F" w:rsidRPr="00EA08FF">
        <w:rPr>
          <w:rFonts w:ascii="Times New Roman" w:eastAsia="Times New Roman" w:hAnsi="Times New Roman" w:cs="Times New Roman"/>
          <w:sz w:val="20"/>
          <w:lang w:val="fi-FI"/>
        </w:rPr>
        <w:noBreakHyphen/>
      </w:r>
      <w:r w:rsidRPr="00EA08FF">
        <w:rPr>
          <w:rFonts w:ascii="Times New Roman" w:eastAsia="Times New Roman" w:hAnsi="Times New Roman" w:cs="Times New Roman"/>
          <w:sz w:val="20"/>
          <w:lang w:val="fi-FI"/>
        </w:rPr>
        <w:t>pisteet &lt;</w:t>
      </w:r>
      <w:r w:rsidR="00FB3D2F"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150; Kliiniseksi vasteeksi määriteltiin CDAI</w:t>
      </w:r>
      <w:r w:rsidR="00FB3D2F" w:rsidRPr="00EA08FF">
        <w:rPr>
          <w:rFonts w:ascii="Times New Roman" w:eastAsia="Times New Roman" w:hAnsi="Times New Roman" w:cs="Times New Roman"/>
          <w:sz w:val="20"/>
          <w:lang w:val="fi-FI"/>
        </w:rPr>
        <w:noBreakHyphen/>
      </w:r>
      <w:r w:rsidRPr="00EA08FF">
        <w:rPr>
          <w:rFonts w:ascii="Times New Roman" w:eastAsia="Times New Roman" w:hAnsi="Times New Roman" w:cs="Times New Roman"/>
          <w:sz w:val="20"/>
          <w:lang w:val="fi-FI"/>
        </w:rPr>
        <w:t>pisteiden väheneminen vähintään 100 pistettä tai kliininen remissio</w:t>
      </w:r>
    </w:p>
    <w:p w14:paraId="5BC2CD81" w14:textId="77777777" w:rsidR="00507204" w:rsidRPr="00EA08FF" w:rsidRDefault="000702F3" w:rsidP="00FB3D2F">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w:t>
      </w:r>
      <w:r w:rsidR="00FB3D2F" w:rsidRPr="00EA08FF">
        <w:rPr>
          <w:rFonts w:ascii="Times New Roman" w:eastAsia="Times New Roman" w:hAnsi="Times New Roman" w:cs="Times New Roman"/>
          <w:sz w:val="20"/>
          <w:lang w:val="fi-FI"/>
        </w:rPr>
        <w:tab/>
      </w:r>
      <w:r w:rsidRPr="00EA08FF">
        <w:rPr>
          <w:rFonts w:ascii="Times New Roman" w:eastAsia="Times New Roman" w:hAnsi="Times New Roman" w:cs="Times New Roman"/>
          <w:sz w:val="20"/>
          <w:lang w:val="fi-FI"/>
        </w:rPr>
        <w:t>Lumelääkeryhmän potilaat olivat saaneet vasteen ustekinumabihoitoon ja heidät oli satunnaistettu lumelääkehoitoon</w:t>
      </w:r>
      <w:r w:rsidR="00FB3D2F" w:rsidRPr="00EA08FF">
        <w:rPr>
          <w:rFonts w:ascii="Times New Roman" w:eastAsia="Times New Roman" w:hAnsi="Times New Roman" w:cs="Times New Roman"/>
          <w:sz w:val="20"/>
          <w:lang w:val="fi-FI"/>
        </w:rPr>
        <w:t xml:space="preserve"> </w:t>
      </w:r>
      <w:r w:rsidRPr="00EA08FF">
        <w:rPr>
          <w:rFonts w:ascii="Times New Roman" w:eastAsia="Times New Roman" w:hAnsi="Times New Roman" w:cs="Times New Roman"/>
          <w:sz w:val="20"/>
          <w:lang w:val="fi-FI"/>
        </w:rPr>
        <w:t>ylläpitohoidon alkaessa.</w:t>
      </w:r>
    </w:p>
    <w:p w14:paraId="5B52B1AB" w14:textId="77777777" w:rsidR="00507204" w:rsidRPr="00EA08FF" w:rsidRDefault="000702F3" w:rsidP="00FB3D2F">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w:t>
      </w:r>
      <w:r w:rsidRPr="00EA08FF">
        <w:rPr>
          <w:rFonts w:ascii="Times New Roman" w:eastAsia="Times New Roman" w:hAnsi="Times New Roman" w:cs="Times New Roman"/>
          <w:sz w:val="20"/>
          <w:lang w:val="fi-FI"/>
        </w:rPr>
        <w:tab/>
        <w:t>Potilaat, joilla oli 100 pisteen kliininen vaste ustekinumabihoitoon ylläpitohoidon alkaessa</w:t>
      </w:r>
    </w:p>
    <w:p w14:paraId="0E76C4DE" w14:textId="77777777" w:rsidR="00507204" w:rsidRPr="00EA08FF" w:rsidRDefault="000702F3" w:rsidP="00FB3D2F">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w:t>
      </w:r>
      <w:r w:rsidRPr="00EA08FF">
        <w:rPr>
          <w:rFonts w:ascii="Times New Roman" w:eastAsia="Times New Roman" w:hAnsi="Times New Roman" w:cs="Times New Roman"/>
          <w:sz w:val="20"/>
          <w:lang w:val="fi-FI"/>
        </w:rPr>
        <w:tab/>
        <w:t>Potilaat, joiden tavanomainen hoito oli epäonnistunut, mutta hoito TNFα:n estäjillä ei ollut epäonnistunut</w:t>
      </w:r>
    </w:p>
    <w:p w14:paraId="7D6B20A8" w14:textId="77777777" w:rsidR="00507204" w:rsidRPr="00EA08FF" w:rsidRDefault="000702F3" w:rsidP="00FB3D2F">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w:t>
      </w:r>
      <w:r w:rsidRPr="00EA08FF">
        <w:rPr>
          <w:rFonts w:ascii="Times New Roman" w:eastAsia="Times New Roman" w:hAnsi="Times New Roman" w:cs="Times New Roman"/>
          <w:sz w:val="20"/>
          <w:lang w:val="fi-FI"/>
        </w:rPr>
        <w:tab/>
        <w:t>Potilaat, jotka eivät reagoineet TNF</w:t>
      </w:r>
      <w:r w:rsidR="00FB3D2F" w:rsidRPr="00EA08FF">
        <w:rPr>
          <w:rFonts w:ascii="Times New Roman" w:eastAsia="Times New Roman" w:hAnsi="Times New Roman" w:cs="Times New Roman"/>
          <w:sz w:val="20"/>
          <w:lang w:val="fi-FI"/>
        </w:rPr>
        <w:noBreakHyphen/>
      </w:r>
      <w:r w:rsidRPr="00EA08FF">
        <w:rPr>
          <w:rFonts w:ascii="Times New Roman" w:eastAsia="Times New Roman" w:hAnsi="Times New Roman" w:cs="Times New Roman"/>
          <w:sz w:val="20"/>
          <w:lang w:val="fi-FI"/>
        </w:rPr>
        <w:t>α:n estäjähoitoon/sietäneet TNF</w:t>
      </w:r>
      <w:r w:rsidR="00FB3D2F" w:rsidRPr="00EA08FF">
        <w:rPr>
          <w:rFonts w:ascii="Times New Roman" w:eastAsia="Times New Roman" w:hAnsi="Times New Roman" w:cs="Times New Roman"/>
          <w:sz w:val="20"/>
          <w:lang w:val="fi-FI"/>
        </w:rPr>
        <w:noBreakHyphen/>
      </w:r>
      <w:r w:rsidRPr="00EA08FF">
        <w:rPr>
          <w:rFonts w:ascii="Times New Roman" w:eastAsia="Times New Roman" w:hAnsi="Times New Roman" w:cs="Times New Roman"/>
          <w:sz w:val="20"/>
          <w:lang w:val="fi-FI"/>
        </w:rPr>
        <w:t>α:n estäjähoitoa</w:t>
      </w:r>
    </w:p>
    <w:p w14:paraId="11D0CD16" w14:textId="77777777" w:rsidR="00507204" w:rsidRPr="00EA08FF" w:rsidRDefault="000702F3" w:rsidP="00FB3D2F">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a</w:t>
      </w:r>
      <w:r w:rsidRPr="00EA08FF">
        <w:rPr>
          <w:rFonts w:ascii="Times New Roman" w:eastAsia="Times New Roman" w:hAnsi="Times New Roman" w:cs="Times New Roman"/>
          <w:sz w:val="20"/>
          <w:lang w:val="fi-FI"/>
        </w:rPr>
        <w:tab/>
        <w:t>p</w:t>
      </w:r>
      <w:r w:rsidR="00FB3D2F"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&lt;</w:t>
      </w:r>
      <w:r w:rsidR="00FB3D2F"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0,01</w:t>
      </w:r>
    </w:p>
    <w:p w14:paraId="125888CE" w14:textId="77777777" w:rsidR="00507204" w:rsidRPr="00EA08FF" w:rsidRDefault="000702F3" w:rsidP="00FB3D2F">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b</w:t>
      </w:r>
      <w:r w:rsidRPr="00EA08FF">
        <w:rPr>
          <w:rFonts w:ascii="Times New Roman" w:eastAsia="Times New Roman" w:hAnsi="Times New Roman" w:cs="Times New Roman"/>
          <w:sz w:val="20"/>
          <w:lang w:val="fi-FI"/>
        </w:rPr>
        <w:tab/>
        <w:t>p</w:t>
      </w:r>
      <w:r w:rsidR="00FB3D2F"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&lt;</w:t>
      </w:r>
      <w:r w:rsidR="00FB3D2F"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0,05</w:t>
      </w:r>
    </w:p>
    <w:p w14:paraId="69850912" w14:textId="77777777" w:rsidR="00507204" w:rsidRPr="00EA08FF" w:rsidRDefault="000702F3" w:rsidP="00FB3D2F">
      <w:pPr>
        <w:spacing w:after="0" w:line="240" w:lineRule="auto"/>
        <w:ind w:left="284" w:hanging="284"/>
        <w:rPr>
          <w:rFonts w:ascii="Times New Roman" w:eastAsia="Times New Roman" w:hAnsi="Times New Roman" w:cs="Times New Roman"/>
          <w:sz w:val="20"/>
          <w:lang w:val="fi-FI"/>
        </w:rPr>
      </w:pPr>
      <w:r w:rsidRPr="00EA08FF">
        <w:rPr>
          <w:rFonts w:ascii="Times New Roman" w:eastAsia="Times New Roman" w:hAnsi="Times New Roman" w:cs="Times New Roman"/>
          <w:sz w:val="20"/>
          <w:vertAlign w:val="superscript"/>
          <w:lang w:val="fi-FI"/>
        </w:rPr>
        <w:t>c</w:t>
      </w:r>
      <w:r w:rsidRPr="00EA08FF">
        <w:rPr>
          <w:rFonts w:ascii="Times New Roman" w:eastAsia="Times New Roman" w:hAnsi="Times New Roman" w:cs="Times New Roman"/>
          <w:sz w:val="20"/>
          <w:lang w:val="fi-FI"/>
        </w:rPr>
        <w:tab/>
        <w:t>nimellisesti merkitsevä (p</w:t>
      </w:r>
      <w:r w:rsidR="00FB3D2F"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&lt;</w:t>
      </w:r>
      <w:r w:rsidR="00FB3D2F" w:rsidRPr="00EA08FF">
        <w:rPr>
          <w:rFonts w:ascii="Times New Roman" w:eastAsia="Times New Roman" w:hAnsi="Times New Roman" w:cs="Times New Roman"/>
          <w:sz w:val="20"/>
          <w:lang w:val="fi-FI"/>
        </w:rPr>
        <w:t> </w:t>
      </w:r>
      <w:r w:rsidRPr="00EA08FF">
        <w:rPr>
          <w:rFonts w:ascii="Times New Roman" w:eastAsia="Times New Roman" w:hAnsi="Times New Roman" w:cs="Times New Roman"/>
          <w:sz w:val="20"/>
          <w:lang w:val="fi-FI"/>
        </w:rPr>
        <w:t>0,05)</w:t>
      </w:r>
    </w:p>
    <w:p w14:paraId="2FB9E742" w14:textId="77777777" w:rsidR="00507204" w:rsidRPr="00EA08FF" w:rsidRDefault="00507204" w:rsidP="00C60648">
      <w:pPr>
        <w:spacing w:after="0" w:line="240" w:lineRule="auto"/>
        <w:rPr>
          <w:rFonts w:ascii="Times New Roman" w:hAnsi="Times New Roman" w:cs="Times New Roman"/>
          <w:lang w:val="fi-FI"/>
        </w:rPr>
      </w:pPr>
    </w:p>
    <w:p w14:paraId="09E9A22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Tutkimuksen IM</w:t>
      </w:r>
      <w:r w:rsidR="000F1FC0"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UNITI 129 potilaasta 29 potilaan vaste ustekinumabille ei säilynyt, kun he saivat hoitoa 12 viikon välein, joten heidän ustekinumabiannostuksensa voitiin muuttaa annettavaksi 8 viikon välein. Vasteen häviämiseksi määriteltiin CDAI</w:t>
      </w:r>
      <w:r w:rsidR="000F1FC0"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pisteet ≥</w:t>
      </w:r>
      <w:r w:rsidR="000F1FC0"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220</w:t>
      </w:r>
      <w:r w:rsidR="000F1FC0"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pistettä ja CDAI</w:t>
      </w:r>
      <w:r w:rsidR="000F1FC0"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pisteiden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suureneminen ≥</w:t>
      </w:r>
      <w:r w:rsidR="000F1FC0"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100 pistettä lähtötilanteesta. Näistä potilaista 41,4 % saavutti kliinisen remission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16 viikkoa annosmuutoksen jälkeen.</w:t>
      </w:r>
    </w:p>
    <w:p w14:paraId="62FE571B" w14:textId="77777777" w:rsidR="00507204" w:rsidRPr="00EA08FF" w:rsidRDefault="00507204" w:rsidP="00C60648">
      <w:pPr>
        <w:spacing w:after="0" w:line="240" w:lineRule="auto"/>
        <w:rPr>
          <w:rFonts w:ascii="Times New Roman" w:hAnsi="Times New Roman" w:cs="Times New Roman"/>
          <w:lang w:val="fi-FI"/>
        </w:rPr>
      </w:pPr>
    </w:p>
    <w:p w14:paraId="526095B4" w14:textId="0937CB2B"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Potilaat, jotka eivät induktiotutkimuksissa UNITI</w:t>
      </w:r>
      <w:r w:rsidR="00EE6BD6"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w:t>
      </w:r>
      <w:r w:rsidR="00EE6BD6"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UNITI</w:t>
      </w:r>
      <w:r w:rsidR="00EE6BD6"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w:t>
      </w:r>
      <w:r w:rsidR="00EE6BD6"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olleet saaneet kliinistä vastetta ustekinumabi-induktiohoitoon viikolla</w:t>
      </w:r>
      <w:r w:rsidR="00EE6BD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8</w:t>
      </w:r>
      <w:r w:rsidR="00EE6BD6"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(476 potilasta), siirtyivät ylläpitohoitoa koskeneen tutkimuksen (IM</w:t>
      </w:r>
      <w:r w:rsidR="00EE6BD6"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UNITI) satunnaistamattomaan osioon ja saiva</w:t>
      </w:r>
      <w:r w:rsidR="00EE6BD6" w:rsidRPr="00EA08FF">
        <w:rPr>
          <w:rFonts w:ascii="Times New Roman" w:eastAsia="Times New Roman" w:hAnsi="Times New Roman" w:cs="Times New Roman"/>
          <w:lang w:val="fi-FI"/>
        </w:rPr>
        <w:t>t silloin 90 mg:n ustekinumabi-</w:t>
      </w:r>
      <w:r w:rsidRPr="00EA08FF">
        <w:rPr>
          <w:rFonts w:ascii="Times New Roman" w:eastAsia="Times New Roman" w:hAnsi="Times New Roman" w:cs="Times New Roman"/>
          <w:lang w:val="fi-FI"/>
        </w:rPr>
        <w:t>injektion ihon alle.</w:t>
      </w:r>
      <w:r w:rsidR="00D751C1"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Kahdeksan viikkoa myöhemmin 50,5 % potilaista sai kliinisen vasteen ja jatkoi ylläpitohoitoa 8 viikon välein. Näistä ylläpitohoitoa jatkaneista potilaista valtaosalla (68,1 %) vaste säilyi ja valtaosa saavutti remission (50,2 %) viikolla</w:t>
      </w:r>
      <w:r w:rsidR="00EE6BD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44, joten potilaiden osuudet olivat samankaltaiset kuin ustekinumabi-induktiohoitoon sen alussa vasteen saaneilla.</w:t>
      </w:r>
    </w:p>
    <w:p w14:paraId="5E5BEDA2" w14:textId="77777777" w:rsidR="00507204" w:rsidRPr="00EA08FF" w:rsidRDefault="00507204" w:rsidP="00C60648">
      <w:pPr>
        <w:spacing w:after="0" w:line="240" w:lineRule="auto"/>
        <w:rPr>
          <w:rFonts w:ascii="Times New Roman" w:hAnsi="Times New Roman" w:cs="Times New Roman"/>
          <w:lang w:val="fi-FI"/>
        </w:rPr>
      </w:pPr>
    </w:p>
    <w:p w14:paraId="07B8587D"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Niistä 131 potilaasta, jotka saivat vasteen ustekinumabi-induktiohoitoon ja satunnaistettiin ylläpitohoitoa koskeneen tutkimuksen alussa lumelääkeryhmään, 51 potilasta menetti sen jälkeen vasteen ja sai 90 mg ustekinumabia ihon alle 8 viikon välein. Valtaosalla potilaista, jotka menettivät vasteen ja aloittivat ustekinumabihoidon uudelleen, tämä tapahtui 24 viikon induktioinfuusiohoidon aikana. Näistä 51 potilaasta 70,6 % saavutti kliinisen vasteen ja 39,2 % saavutti kliinisen remission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16 viikkoa ensimmäisen ihon alle annetun ustekinumabiannoksen jälkeen.</w:t>
      </w:r>
    </w:p>
    <w:p w14:paraId="462777D2" w14:textId="77777777" w:rsidR="00507204" w:rsidRPr="00EA08FF" w:rsidRDefault="00507204" w:rsidP="00C60648">
      <w:pPr>
        <w:spacing w:after="0" w:line="240" w:lineRule="auto"/>
        <w:rPr>
          <w:rFonts w:ascii="Times New Roman" w:hAnsi="Times New Roman" w:cs="Times New Roman"/>
          <w:lang w:val="fi-FI"/>
        </w:rPr>
      </w:pPr>
    </w:p>
    <w:p w14:paraId="732C86E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Tutkimuksen IM</w:t>
      </w:r>
      <w:r w:rsidR="0051056E"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UNITI potilaat, jotka jatkoivat tutkimuksessa viikkoon</w:t>
      </w:r>
      <w:r w:rsidR="00B6395C"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44</w:t>
      </w:r>
      <w:r w:rsidR="00B6395C"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saakka, saivat jatkaa hoitoa jatkotutkimuksessa. Jatkotutkimukseen mukaan tulleilla ja ustekinumabihoitoa saaneilla</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567 potilaalla kliininen remissio ja vaste säilyivät yleensä viikkoon</w:t>
      </w:r>
      <w:r w:rsidR="005A09D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252</w:t>
      </w:r>
      <w:r w:rsidR="005A09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saakka sekä niillä, joiden hoito TNF:n estäjillä epäonnistui, että niillä, joilla tavanomaiset hoidot epäonnistuivat.</w:t>
      </w:r>
    </w:p>
    <w:p w14:paraId="0E406766" w14:textId="77777777" w:rsidR="00507204" w:rsidRPr="00EA08FF" w:rsidRDefault="00507204" w:rsidP="00C60648">
      <w:pPr>
        <w:spacing w:after="0" w:line="240" w:lineRule="auto"/>
        <w:rPr>
          <w:rFonts w:ascii="Times New Roman" w:hAnsi="Times New Roman" w:cs="Times New Roman"/>
          <w:lang w:val="fi-FI"/>
        </w:rPr>
      </w:pPr>
    </w:p>
    <w:p w14:paraId="57CB63EF"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Tässä jatkotutkimuksessa, jossa Crohnin tautia sairastavat potilaat saivat hoitoa 5 vuoteen saakka, ei tunnistettu uusia turvallisuutta koskevia huolenaiheita.</w:t>
      </w:r>
    </w:p>
    <w:p w14:paraId="30C5A449" w14:textId="77777777" w:rsidR="00507204" w:rsidRPr="00EA08FF" w:rsidRDefault="00507204" w:rsidP="00C60648">
      <w:pPr>
        <w:spacing w:after="0" w:line="240" w:lineRule="auto"/>
        <w:rPr>
          <w:rFonts w:ascii="Times New Roman" w:hAnsi="Times New Roman" w:cs="Times New Roman"/>
          <w:lang w:val="fi-FI"/>
        </w:rPr>
      </w:pPr>
    </w:p>
    <w:p w14:paraId="293C63E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Endoskopia</w:t>
      </w:r>
    </w:p>
    <w:p w14:paraId="0CD1778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252 potilaalla, joilla oli lähtötilanteessa osatutkimukseen soveltuva endoskopialla todettava taudin aktiivisuus, limakalvoa tutkittiin endoskopiassa. Ensisijainen päätetapahtuma oli SES</w:t>
      </w:r>
      <w:r w:rsidR="009301B8"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CD</w:t>
      </w:r>
      <w:r w:rsidR="009301B8"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pisteiden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lastRenderedPageBreak/>
        <w:t>(Simplified Endoscopic Disease Severity Score for Crohn’s Disease) muutos lähtötilanteesta,</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haavaumien esiintymistä/kokoa kuvaavat yhteispisteet viidellä ileumin ja koolonin alueella, haavaumien peittämän limakalvon pinta-alan osuus, limakalvon pinta-alan osuus, jossa muita muutoksia, sekä ahtaumien/striktuuroiden esiintyminen/tyyppi. SES</w:t>
      </w:r>
      <w:r w:rsidR="003B61A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CD</w:t>
      </w:r>
      <w:r w:rsidR="003B61A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pisteiden muutos laskimoon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annetun induktiokerta-annoksen jälkeen oli viikolla 8 suurempi ustekinumabiryhmässä (n</w:t>
      </w:r>
      <w:r w:rsidR="003B61A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3B61A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155, keskimuutos</w:t>
      </w:r>
      <w:r w:rsidR="003B61A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3B61AA" w:rsidRPr="00EA08FF">
        <w:rPr>
          <w:rFonts w:ascii="Times New Roman" w:eastAsia="Times New Roman" w:hAnsi="Times New Roman" w:cs="Times New Roman"/>
          <w:lang w:val="fi-FI"/>
        </w:rPr>
        <w:t> </w:t>
      </w:r>
      <w:r w:rsidR="003B61A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2,8) kuin lumelääkeryhmässä (n</w:t>
      </w:r>
      <w:r w:rsidR="003B61A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3B61A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97, keskimuutos</w:t>
      </w:r>
      <w:r w:rsidR="003B61A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3B61AA" w:rsidRPr="00EA08FF">
        <w:rPr>
          <w:rFonts w:ascii="Times New Roman" w:eastAsia="Times New Roman" w:hAnsi="Times New Roman" w:cs="Times New Roman"/>
          <w:lang w:val="fi-FI"/>
        </w:rPr>
        <w:t> </w:t>
      </w:r>
      <w:r w:rsidR="003B61A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0,7, p</w:t>
      </w:r>
      <w:r w:rsidR="003B61A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3B61A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0,012).</w:t>
      </w:r>
    </w:p>
    <w:p w14:paraId="5AE32B04" w14:textId="77777777" w:rsidR="00507204" w:rsidRPr="00EA08FF" w:rsidRDefault="00507204" w:rsidP="00C60648">
      <w:pPr>
        <w:spacing w:after="0" w:line="240" w:lineRule="auto"/>
        <w:rPr>
          <w:rFonts w:ascii="Times New Roman" w:hAnsi="Times New Roman" w:cs="Times New Roman"/>
          <w:lang w:val="fi-FI"/>
        </w:rPr>
      </w:pPr>
    </w:p>
    <w:p w14:paraId="57F62267" w14:textId="77777777" w:rsidR="00507204" w:rsidRPr="00EA08FF" w:rsidRDefault="000702F3" w:rsidP="003B61AA">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Fisteleissä todettava vaste</w:t>
      </w:r>
    </w:p>
    <w:p w14:paraId="18929D1E"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Niiden potilaiden osajoukossa, joilla oli lähtötilanteessa vuotavia fisteleitä (8,8 %; n</w:t>
      </w:r>
      <w:r w:rsidR="003B61A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3B61A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26), 12 potilasta</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15 ustekinumabihoitoa saaneesta potilaasta (80 %) saavutti fistelivasteen 44 viikon aikana (fistelivasteeksi määriteltiin vuotavien fisteleiden lukumäärän väheneminen ≥</w:t>
      </w:r>
      <w:r w:rsidR="003B61A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50 % induktiotutkimuksen lähtötilanteesta) verrattuna 5 potilaaseen 11 lumelääkettä saaneesta (45,5 %).</w:t>
      </w:r>
    </w:p>
    <w:p w14:paraId="4BA23741" w14:textId="77777777" w:rsidR="00507204" w:rsidRPr="00EA08FF" w:rsidRDefault="00507204" w:rsidP="00C60648">
      <w:pPr>
        <w:spacing w:after="0" w:line="240" w:lineRule="auto"/>
        <w:rPr>
          <w:rFonts w:ascii="Times New Roman" w:hAnsi="Times New Roman" w:cs="Times New Roman"/>
          <w:lang w:val="fi-FI"/>
        </w:rPr>
      </w:pPr>
    </w:p>
    <w:p w14:paraId="292E8AA9"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i/>
          <w:lang w:val="fi-FI"/>
        </w:rPr>
        <w:t>Terveyteen liittyvä elämänlaatu</w:t>
      </w:r>
    </w:p>
    <w:p w14:paraId="798A4B42"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Terveyteen liittyvää elämänlaatua arvioitiin tulehduksellisia suolistosairauksia koskevalla kyselyllä (Inflammatory Bowel Disease Questionnaire, IBDQ) ja SF</w:t>
      </w:r>
      <w:r w:rsidR="00324F2E"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36</w:t>
      </w:r>
      <w:r w:rsidR="00324F2E"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kyselyllä. Tutkimusten UNITI</w:t>
      </w:r>
      <w:r w:rsidR="00324F2E"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w:t>
      </w:r>
      <w:r w:rsidR="00324F2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UNITI</w:t>
      </w:r>
      <w:r w:rsidR="00324F2E"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w:t>
      </w:r>
      <w:r w:rsidR="00324F2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viikolla</w:t>
      </w:r>
      <w:r w:rsidR="00324F2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8</w:t>
      </w:r>
      <w:r w:rsidR="00324F2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todettiin, että ustekinumabia saavien potilaiden IBDQ</w:t>
      </w:r>
      <w:r w:rsidR="00324F2E"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kokonaispisteet ja SF</w:t>
      </w:r>
      <w:r w:rsidR="00324F2E"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36</w:t>
      </w:r>
      <w:r w:rsidR="00324F2E"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kyselyn mielenterveyttä koskevan osion yhteispisteet (Mental Component Summary Score) sekä tutkimuksen UNITI</w:t>
      </w:r>
      <w:r w:rsidR="00324F2E"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w:t>
      </w:r>
      <w:r w:rsidR="00324F2E"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SF</w:t>
      </w:r>
      <w:r w:rsidR="00324F2E"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36</w:t>
      </w:r>
      <w:r w:rsidR="00324F2E"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kyselyn fyysisen osion yhteispisteet (Physical Component Summary Score) olivat tilastollisesti merkitsevästi suuremmat ja parantuneet kliinisesti merkittävästi lumevalmisteeseen verrattuna. Pisteiden paraneminen säilyi IM</w:t>
      </w:r>
      <w:r w:rsidR="00EB50D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UNITI</w:t>
      </w:r>
      <w:r w:rsidR="00EB50D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tutkimuksessa viikkoon</w:t>
      </w:r>
      <w:r w:rsidR="00EB50D9"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44</w:t>
      </w:r>
      <w:r w:rsidR="00EB50D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saakka yleensä paremmin ustekinumabihoitoa saaneilla potilailla lumelääkkeeseen verrattuna. Terveyteen liittyvän elämänlaadun paraneminen säilyi jatkotutkimuksessa yleensä viikkoon</w:t>
      </w:r>
      <w:r w:rsidR="006C204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252</w:t>
      </w:r>
      <w:r w:rsidR="006C204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saakka.</w:t>
      </w:r>
    </w:p>
    <w:p w14:paraId="49762953" w14:textId="77777777" w:rsidR="00507204" w:rsidRPr="00EA08FF" w:rsidRDefault="00507204" w:rsidP="00C60648">
      <w:pPr>
        <w:spacing w:after="0" w:line="240" w:lineRule="auto"/>
        <w:rPr>
          <w:rFonts w:ascii="Times New Roman" w:hAnsi="Times New Roman" w:cs="Times New Roman"/>
          <w:lang w:val="fi-FI"/>
        </w:rPr>
      </w:pPr>
    </w:p>
    <w:p w14:paraId="7E38BEEE"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Immunogeenisuus</w:t>
      </w:r>
    </w:p>
    <w:p w14:paraId="6201B130" w14:textId="7CBFF759"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Ustekinumabihoidon aikana saattaa kehittyä vasta-aineita ustekinumabille. Tällaiset vasta-aineet ovat useimmiten neutraloivia. Ustekinumabivasta-aineiden muodostumisen myötä on havaittu</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ustekinumabin puhdistuman suurenemista ja tehon heikkenemistä. Crohnin tautia sairastavilla potilailla ei kuitenkaan ole havaittu tehon heikkenemistä. Ustekinumabivasta-aineiden esiintymisen ja injektiokohdan reaktioiden esiintyvyyden välillä ei ole</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havaittu selvää korrelaatiota.</w:t>
      </w:r>
    </w:p>
    <w:p w14:paraId="75F75AAC" w14:textId="77777777" w:rsidR="00507204" w:rsidRPr="00EA08FF" w:rsidRDefault="00507204" w:rsidP="00C60648">
      <w:pPr>
        <w:spacing w:after="0" w:line="240" w:lineRule="auto"/>
        <w:rPr>
          <w:rFonts w:ascii="Times New Roman" w:hAnsi="Times New Roman" w:cs="Times New Roman"/>
          <w:lang w:val="fi-FI"/>
        </w:rPr>
      </w:pPr>
    </w:p>
    <w:p w14:paraId="2D5E6954"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Pediatriset potilaat</w:t>
      </w:r>
    </w:p>
    <w:p w14:paraId="19FB8446" w14:textId="6B811581"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Euroopan lääkevirasto on myöntänyt lykkäyksen velvoitteelle toimittaa tutkimustulokset ustekinumabi</w:t>
      </w:r>
      <w:r w:rsidR="00D751C1" w:rsidRPr="00EA08FF">
        <w:rPr>
          <w:rFonts w:ascii="Times New Roman" w:eastAsia="Times New Roman" w:hAnsi="Times New Roman" w:cs="Times New Roman"/>
          <w:lang w:val="fi-FI"/>
        </w:rPr>
        <w:t>a sisältävän viitelääkevalmistee</w:t>
      </w:r>
      <w:r w:rsidRPr="00EA08FF">
        <w:rPr>
          <w:rFonts w:ascii="Times New Roman" w:eastAsia="Times New Roman" w:hAnsi="Times New Roman" w:cs="Times New Roman"/>
          <w:lang w:val="fi-FI"/>
        </w:rPr>
        <w:t>n käytöstä Crohnin taudin hoidossa kaikissa</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pediatrisissa potilasryhmissä (ks. kohdasta</w:t>
      </w:r>
      <w:r w:rsidR="000B679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4.2</w:t>
      </w:r>
      <w:r w:rsidR="000B679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ohjeet käytöstä pediatristen potilaiden hoidossa).</w:t>
      </w:r>
    </w:p>
    <w:p w14:paraId="610E3337" w14:textId="77777777" w:rsidR="00507204" w:rsidRPr="00EA08FF" w:rsidRDefault="00507204" w:rsidP="00C60648">
      <w:pPr>
        <w:spacing w:after="0" w:line="240" w:lineRule="auto"/>
        <w:rPr>
          <w:rFonts w:ascii="Times New Roman" w:hAnsi="Times New Roman" w:cs="Times New Roman"/>
          <w:lang w:val="fi-FI"/>
        </w:rPr>
      </w:pPr>
    </w:p>
    <w:p w14:paraId="78CFB140"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5.2</w:t>
      </w:r>
      <w:r w:rsidRPr="00EA08FF">
        <w:rPr>
          <w:rFonts w:ascii="Times New Roman" w:eastAsia="Times New Roman" w:hAnsi="Times New Roman" w:cs="Times New Roman"/>
          <w:b/>
          <w:bCs/>
          <w:lang w:val="fi-FI"/>
        </w:rPr>
        <w:tab/>
        <w:t>Farmakokinetiikka</w:t>
      </w:r>
    </w:p>
    <w:p w14:paraId="52CFD025" w14:textId="77777777" w:rsidR="00507204" w:rsidRPr="00EA08FF" w:rsidRDefault="00507204" w:rsidP="00C60648">
      <w:pPr>
        <w:spacing w:after="0" w:line="240" w:lineRule="auto"/>
        <w:rPr>
          <w:rFonts w:ascii="Times New Roman" w:hAnsi="Times New Roman" w:cs="Times New Roman"/>
          <w:lang w:val="fi-FI"/>
        </w:rPr>
      </w:pPr>
    </w:p>
    <w:p w14:paraId="09710ADD"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Imeytyminen</w:t>
      </w:r>
    </w:p>
    <w:p w14:paraId="50BA7795"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Ajan mediaani seerumin huippupitoisuuden saavuttamiseen (t</w:t>
      </w:r>
      <w:r w:rsidRPr="00EA08FF">
        <w:rPr>
          <w:rFonts w:ascii="Times New Roman" w:eastAsia="Times New Roman" w:hAnsi="Times New Roman" w:cs="Times New Roman"/>
          <w:vertAlign w:val="subscript"/>
          <w:lang w:val="fi-FI"/>
        </w:rPr>
        <w:t>max</w:t>
      </w:r>
      <w:r w:rsidRPr="00EA08FF">
        <w:rPr>
          <w:rFonts w:ascii="Times New Roman" w:eastAsia="Times New Roman" w:hAnsi="Times New Roman" w:cs="Times New Roman"/>
          <w:lang w:val="fi-FI"/>
        </w:rPr>
        <w:t>) oli 8,5 vuorokautta, kun terveiden koehenkilöiden ihon alle annettiin 90 mg:n kerta-annos. Psoriaasipotilaiden ihon alle annetun joko</w:t>
      </w:r>
      <w:r w:rsidR="00127455"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45 mg:n tai 90 mg:n kerta-annoksen jälkeen ustekinumabin t</w:t>
      </w:r>
      <w:r w:rsidRPr="00EA08FF">
        <w:rPr>
          <w:rFonts w:ascii="Times New Roman" w:eastAsia="Times New Roman" w:hAnsi="Times New Roman" w:cs="Times New Roman"/>
          <w:vertAlign w:val="subscript"/>
          <w:lang w:val="fi-FI"/>
        </w:rPr>
        <w:t>max</w:t>
      </w:r>
      <w:r w:rsidR="00127455"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arvojen mediaani oli vastaava terveillä koehenkilöillä havaittuihin arvoihin verrattuna.</w:t>
      </w:r>
    </w:p>
    <w:p w14:paraId="1C8A6AEB" w14:textId="77777777" w:rsidR="00D84D9D" w:rsidRPr="00EA08FF" w:rsidRDefault="00D84D9D" w:rsidP="00C60648">
      <w:pPr>
        <w:spacing w:after="0" w:line="240" w:lineRule="auto"/>
        <w:rPr>
          <w:rFonts w:ascii="Times New Roman" w:hAnsi="Times New Roman" w:cs="Times New Roman"/>
          <w:lang w:val="fi-FI"/>
        </w:rPr>
      </w:pPr>
    </w:p>
    <w:p w14:paraId="05348068" w14:textId="77777777" w:rsidR="00507204" w:rsidRPr="00EA08FF" w:rsidRDefault="000702F3" w:rsidP="00F444BA">
      <w:pPr>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Ustekinumabin absoluuttisen biologisen hyötyosuuden arvioitiin olevan psoriaasipotilaille ihon alle annetun kerta-annoksen jälkeen 57,2 %.</w:t>
      </w:r>
    </w:p>
    <w:p w14:paraId="4A2ED0C0" w14:textId="77777777" w:rsidR="00507204" w:rsidRPr="00EA08FF" w:rsidRDefault="00507204" w:rsidP="00C60648">
      <w:pPr>
        <w:spacing w:after="0" w:line="240" w:lineRule="auto"/>
        <w:rPr>
          <w:rFonts w:ascii="Times New Roman" w:hAnsi="Times New Roman" w:cs="Times New Roman"/>
          <w:lang w:val="fi-FI"/>
        </w:rPr>
      </w:pPr>
    </w:p>
    <w:p w14:paraId="010B2DB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Jakautuminen</w:t>
      </w:r>
    </w:p>
    <w:p w14:paraId="24E5A8C3"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Terminaalisen vaiheen (Vz) jakaantumistilavuuden mediaani oli psoriaasipotilaille laskimoon annetun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kerta-annoksen jälkeen 57</w:t>
      </w:r>
      <w:r w:rsidR="00F444BA" w:rsidRPr="00EA08FF">
        <w:rPr>
          <w:rFonts w:ascii="Times New Roman" w:eastAsia="ZapfDingBats" w:hAnsi="Times New Roman" w:cs="Times New Roman"/>
          <w:lang w:val="fi-FI"/>
        </w:rPr>
        <w:t>–</w:t>
      </w:r>
      <w:r w:rsidRPr="00EA08FF">
        <w:rPr>
          <w:rFonts w:ascii="Times New Roman" w:eastAsia="Times New Roman" w:hAnsi="Times New Roman" w:cs="Times New Roman"/>
          <w:lang w:val="fi-FI"/>
        </w:rPr>
        <w:t>83 ml/kg.</w:t>
      </w:r>
    </w:p>
    <w:p w14:paraId="19880E2B" w14:textId="77777777" w:rsidR="00507204" w:rsidRPr="00EA08FF" w:rsidRDefault="00507204" w:rsidP="00C60648">
      <w:pPr>
        <w:spacing w:after="0" w:line="240" w:lineRule="auto"/>
        <w:rPr>
          <w:rFonts w:ascii="Times New Roman" w:hAnsi="Times New Roman" w:cs="Times New Roman"/>
          <w:lang w:val="fi-FI"/>
        </w:rPr>
      </w:pPr>
    </w:p>
    <w:p w14:paraId="139457FC"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Biotransformaatio</w:t>
      </w:r>
    </w:p>
    <w:p w14:paraId="3D001DE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Ustekinumabin metaboliareittiä ei tunneta tarkkaan.</w:t>
      </w:r>
    </w:p>
    <w:p w14:paraId="4887DD5A" w14:textId="77777777" w:rsidR="00507204" w:rsidRPr="00EA08FF" w:rsidRDefault="00507204" w:rsidP="00C60648">
      <w:pPr>
        <w:spacing w:after="0" w:line="240" w:lineRule="auto"/>
        <w:rPr>
          <w:rFonts w:ascii="Times New Roman" w:hAnsi="Times New Roman" w:cs="Times New Roman"/>
          <w:lang w:val="fi-FI"/>
        </w:rPr>
      </w:pPr>
    </w:p>
    <w:p w14:paraId="1F43B14B"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Eliminaatio</w:t>
      </w:r>
    </w:p>
    <w:p w14:paraId="02F55DCC" w14:textId="1EE862B9"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Systeemisen puhdistuman (CL) mediaani oli psoriaasipotilaille laskimoon annetun kerta-annoksen </w:t>
      </w:r>
      <w:r w:rsidRPr="00EA08FF">
        <w:rPr>
          <w:rFonts w:ascii="Times New Roman" w:eastAsia="Times New Roman" w:hAnsi="Times New Roman" w:cs="Times New Roman"/>
          <w:lang w:val="fi-FI"/>
        </w:rPr>
        <w:lastRenderedPageBreak/>
        <w:t>jälkeen 1,99</w:t>
      </w:r>
      <w:r w:rsidR="00F444BA" w:rsidRPr="00EA08FF">
        <w:rPr>
          <w:rFonts w:ascii="Times New Roman" w:eastAsia="ZapfDingBats" w:hAnsi="Times New Roman" w:cs="Times New Roman"/>
          <w:lang w:val="fi-FI"/>
        </w:rPr>
        <w:t>–</w:t>
      </w:r>
      <w:r w:rsidRPr="00EA08FF">
        <w:rPr>
          <w:rFonts w:ascii="Times New Roman" w:eastAsia="Times New Roman" w:hAnsi="Times New Roman" w:cs="Times New Roman"/>
          <w:lang w:val="fi-FI"/>
        </w:rPr>
        <w:t>2,34 ml/vrk/kg. Ustekinumabin puoliintumisajan (t</w:t>
      </w:r>
      <w:r w:rsidRPr="00EA08FF">
        <w:rPr>
          <w:rFonts w:ascii="Times New Roman" w:eastAsia="Times New Roman" w:hAnsi="Times New Roman" w:cs="Times New Roman"/>
          <w:vertAlign w:val="subscript"/>
          <w:lang w:val="fi-FI"/>
        </w:rPr>
        <w:t>1/2</w:t>
      </w:r>
      <w:r w:rsidRPr="00EA08FF">
        <w:rPr>
          <w:rFonts w:ascii="Times New Roman" w:eastAsia="Times New Roman" w:hAnsi="Times New Roman" w:cs="Times New Roman"/>
          <w:lang w:val="fi-FI"/>
        </w:rPr>
        <w:t>) mediaani oli psoriaasia, nivelpsoriaasia</w:t>
      </w:r>
      <w:r w:rsidR="00A6170E" w:rsidRPr="00EA08FF">
        <w:rPr>
          <w:rFonts w:ascii="Times New Roman" w:eastAsia="Times New Roman" w:hAnsi="Times New Roman" w:cs="Times New Roman"/>
          <w:lang w:val="fi-FI"/>
        </w:rPr>
        <w:t xml:space="preserve"> tai</w:t>
      </w:r>
      <w:r w:rsidRPr="00EA08FF">
        <w:rPr>
          <w:rFonts w:ascii="Times New Roman" w:eastAsia="Times New Roman" w:hAnsi="Times New Roman" w:cs="Times New Roman"/>
          <w:lang w:val="fi-FI"/>
        </w:rPr>
        <w:t xml:space="preserve"> Crohnin tautia sairastavilla potilailla noin 3 viikkoa, ja se vaihteli eri psoriaasi- ja nivelpsoriaasitutkimuksissa 15 vuorokaudesta 32 vuorokauteen. Populaatiofarmakokineettisessä analyysissä näennäinen puhdistuma (CL/F) oli psoriaasipotilailla</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0,465 l/vrk ja näennäinen jakaantumistilavuus (V/F) oli 15,7 l. Sukupuoli ei vaikuttanut ustekinumabin näennäiseen puhdistumaan. Populaatiofarmakokineettinen analyysi osoitti ustekinumabin puhdistuman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olevan yleensä suurempi, jos potilaan testitulos ustekinumabin vasta-aineille on positiivinen.</w:t>
      </w:r>
    </w:p>
    <w:p w14:paraId="1A1BFC88" w14:textId="77777777" w:rsidR="00507204" w:rsidRPr="00EA08FF" w:rsidRDefault="00507204" w:rsidP="00C60648">
      <w:pPr>
        <w:spacing w:after="0" w:line="240" w:lineRule="auto"/>
        <w:rPr>
          <w:rFonts w:ascii="Times New Roman" w:hAnsi="Times New Roman" w:cs="Times New Roman"/>
          <w:lang w:val="fi-FI"/>
        </w:rPr>
      </w:pPr>
    </w:p>
    <w:p w14:paraId="3EB3A15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Lineaarisuus</w:t>
      </w:r>
    </w:p>
    <w:p w14:paraId="0C41260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Systeeminen altistus (C</w:t>
      </w:r>
      <w:r w:rsidRPr="00EA08FF">
        <w:rPr>
          <w:rFonts w:ascii="Times New Roman" w:eastAsia="Times New Roman" w:hAnsi="Times New Roman" w:cs="Times New Roman"/>
          <w:vertAlign w:val="subscript"/>
          <w:lang w:val="fi-FI"/>
        </w:rPr>
        <w:t>max</w:t>
      </w:r>
      <w:r w:rsidRPr="00EA08FF">
        <w:rPr>
          <w:rFonts w:ascii="Times New Roman" w:eastAsia="Times New Roman" w:hAnsi="Times New Roman" w:cs="Times New Roman"/>
          <w:lang w:val="fi-FI"/>
        </w:rPr>
        <w:t xml:space="preserve"> ja AUC) ustekinumabille suureni psoriaasipotilailla suunnilleen suhteessa annokseen laskimoon annettujen 0,09</w:t>
      </w:r>
      <w:r w:rsidR="001B5946" w:rsidRPr="00EA08FF">
        <w:rPr>
          <w:rFonts w:ascii="Times New Roman" w:eastAsia="ZapfDingBats" w:hAnsi="Times New Roman" w:cs="Times New Roman"/>
          <w:lang w:val="fi-FI"/>
        </w:rPr>
        <w:t>–</w:t>
      </w:r>
      <w:r w:rsidRPr="00EA08FF">
        <w:rPr>
          <w:rFonts w:ascii="Times New Roman" w:eastAsia="Times New Roman" w:hAnsi="Times New Roman" w:cs="Times New Roman"/>
          <w:lang w:val="fi-FI"/>
        </w:rPr>
        <w:t>4,5 mg/kg kerta-annosten jälkeen tai ihon alle annettujen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24</w:t>
      </w:r>
      <w:r w:rsidR="00215B3A" w:rsidRPr="00EA08FF">
        <w:rPr>
          <w:rFonts w:ascii="Times New Roman" w:eastAsia="ZapfDingBats" w:hAnsi="Times New Roman" w:cs="Times New Roman"/>
          <w:lang w:val="fi-FI"/>
        </w:rPr>
        <w:t>–</w:t>
      </w:r>
      <w:r w:rsidRPr="00EA08FF">
        <w:rPr>
          <w:rFonts w:ascii="Times New Roman" w:eastAsia="Times New Roman" w:hAnsi="Times New Roman" w:cs="Times New Roman"/>
          <w:lang w:val="fi-FI"/>
        </w:rPr>
        <w:t>240 mg:n kerta-annosten jälkeen.</w:t>
      </w:r>
    </w:p>
    <w:p w14:paraId="3A5BABF6" w14:textId="77777777" w:rsidR="00507204" w:rsidRPr="00EA08FF" w:rsidRDefault="00507204" w:rsidP="00C60648">
      <w:pPr>
        <w:spacing w:after="0" w:line="240" w:lineRule="auto"/>
        <w:rPr>
          <w:rFonts w:ascii="Times New Roman" w:hAnsi="Times New Roman" w:cs="Times New Roman"/>
          <w:lang w:val="fi-FI"/>
        </w:rPr>
      </w:pPr>
    </w:p>
    <w:p w14:paraId="69E0CDAA"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Kerta-annos versus toistetut annokset</w:t>
      </w:r>
    </w:p>
    <w:p w14:paraId="703ECFAB"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Ustekinumabin pitoisuus seerumissa aikaan nähden oli yleensä ennustett</w:t>
      </w:r>
      <w:r w:rsidR="00EA6501" w:rsidRPr="00EA08FF">
        <w:rPr>
          <w:rFonts w:ascii="Times New Roman" w:eastAsia="Times New Roman" w:hAnsi="Times New Roman" w:cs="Times New Roman"/>
          <w:lang w:val="fi-FI"/>
        </w:rPr>
        <w:t>avissa ihon alle annetun kerta-</w:t>
      </w:r>
      <w:r w:rsidRPr="00EA08FF">
        <w:rPr>
          <w:rFonts w:ascii="Times New Roman" w:eastAsia="Times New Roman" w:hAnsi="Times New Roman" w:cs="Times New Roman"/>
          <w:lang w:val="fi-FI"/>
        </w:rPr>
        <w:t>annoksen tai toistettujen annosten jälkeen. Psoriaasipotilailla seerumin vakaan tilan ustekinumabipitoisuus saavutettiin viikkoon 28 mennessä hoidon alussa viikoilla</w:t>
      </w:r>
      <w:r w:rsidR="00EA6501"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0</w:t>
      </w:r>
      <w:r w:rsidR="00EA6501"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4</w:t>
      </w:r>
      <w:r w:rsidR="00EA6501"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sen jälkeen aina 12 viikon välein ihon alle annettujen annosten jälkeen. Vakaan tilan pienimmän pitoisuuden mediaani oli 0,21</w:t>
      </w:r>
      <w:r w:rsidR="00EA6501" w:rsidRPr="00EA08FF">
        <w:rPr>
          <w:rFonts w:ascii="Times New Roman" w:eastAsia="ZapfDingBats" w:hAnsi="Times New Roman" w:cs="Times New Roman"/>
          <w:lang w:val="fi-FI"/>
        </w:rPr>
        <w:t>–</w:t>
      </w:r>
      <w:r w:rsidRPr="00EA08FF">
        <w:rPr>
          <w:rFonts w:ascii="Times New Roman" w:eastAsia="Times New Roman" w:hAnsi="Times New Roman" w:cs="Times New Roman"/>
          <w:lang w:val="fi-FI"/>
        </w:rPr>
        <w:t>0,26 mikrog/ml (45 mg) ja 0,47</w:t>
      </w:r>
      <w:r w:rsidR="00EA6501" w:rsidRPr="00EA08FF">
        <w:rPr>
          <w:rFonts w:ascii="Times New Roman" w:eastAsia="ZapfDingBats" w:hAnsi="Times New Roman" w:cs="Times New Roman"/>
          <w:lang w:val="fi-FI"/>
        </w:rPr>
        <w:t>–</w:t>
      </w:r>
      <w:r w:rsidRPr="00EA08FF">
        <w:rPr>
          <w:rFonts w:ascii="Times New Roman" w:eastAsia="Times New Roman" w:hAnsi="Times New Roman" w:cs="Times New Roman"/>
          <w:lang w:val="fi-FI"/>
        </w:rPr>
        <w:t>0,49 mikrog/ml (90 mg). Seerumin ustekinumabipitoisuudessa ei tapahtunut ajan mittaan havaittavaa kumuloitumista, kun valmistetta annettiin ihon alle 12 viikon välein.</w:t>
      </w:r>
    </w:p>
    <w:p w14:paraId="34B1B5F4" w14:textId="77777777" w:rsidR="00507204" w:rsidRPr="00EA08FF" w:rsidRDefault="00507204" w:rsidP="00C60648">
      <w:pPr>
        <w:spacing w:after="0" w:line="240" w:lineRule="auto"/>
        <w:rPr>
          <w:rFonts w:ascii="Times New Roman" w:hAnsi="Times New Roman" w:cs="Times New Roman"/>
          <w:lang w:val="fi-FI"/>
        </w:rPr>
      </w:pPr>
    </w:p>
    <w:p w14:paraId="209E1B99" w14:textId="614FF714"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Crohnin tautia sairastaville potilaille annettiin laskimoon annetun annoksen ~6 mg/kg jälkeen viikosta 8 lähtien 90 mg:n ylläpitoannos ustekinumabia ihon alle kerran 8</w:t>
      </w:r>
      <w:r w:rsidR="00EA6501"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tai 12 viikossa. Vakaan tilan ustekinumabipitoisuus saavutettiin toisen ylläpitoannoksen alkuun mennessä. Crohnin tautia sairastavilla potilailla vakaan tilan pienimmän pitoisuuden mediaani oli</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1,97–2,24 μg/ml (90 mg ustekinumabia 8 viikon välein) ja 0,61–0,76 μg/ml (90 mg ustekinumabia</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12 viikon välein). Kerran 8 viikossa annettujen 90 mg:n ustekinumabiannosten vakaan tilan pienimpien ustekinumabipitoisuuksien yhteydessä kliininen remissio saavutettiin useammin verrattuna vakaan tilan pienimpiin pitoisuuksiin kerran 12 viikossa annettujen 90 mg:n annosten jälkeen.</w:t>
      </w:r>
    </w:p>
    <w:p w14:paraId="6C957AC5" w14:textId="77777777" w:rsidR="00507204" w:rsidRPr="00EA08FF" w:rsidRDefault="00507204" w:rsidP="00C60648">
      <w:pPr>
        <w:spacing w:after="0" w:line="240" w:lineRule="auto"/>
        <w:rPr>
          <w:rFonts w:ascii="Times New Roman" w:hAnsi="Times New Roman" w:cs="Times New Roman"/>
          <w:lang w:val="fi-FI"/>
        </w:rPr>
      </w:pPr>
    </w:p>
    <w:p w14:paraId="3D93CEA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Painon vaikutus farmakokinetiikkaan</w:t>
      </w:r>
    </w:p>
    <w:p w14:paraId="6A6AC21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Psoriaasipotilaista saatujen tietojen populaatiofarmakokineettisessä analyysissä painon havaittiin olevan merkittävin ustekinumabin puhdistumaan vaikuttava korreloiva tekijä. Kun potilaan paino oli</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yli 100 kg, näennäisen puhdistuman mediaani oli noin 55 % suurempi enintään 100 kg:n painoisiin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potilaisiin verrattuna. Kun potilaan paino oli yli 100 kg, näennäisen jakaantumistilavuuden mediaani oli noin 37 % suurempi enintään 100 kg:n painoisiin potilaisiin verrattuna. Painavammilla (yli</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100 kg:n painoisilla) potilailla seerumin pienimmän ustekinumabipitoisuuden mediaani oli 90 mg:n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annoksia saaneessa ryhmässä verrattavissa 45 mg:n annoksia saaneen kevyemmän potilasryhmän (enintään 100 kg:n painoisten) arvoihin. Samanlaisia tuloksia saatiin vahvistavassa populaatiofarmakokineettisessä analyysissa, jossa käytettiin nivelpsoriaasipotilaista saatuja tietoja.</w:t>
      </w:r>
    </w:p>
    <w:p w14:paraId="1CA4D0C3" w14:textId="77777777" w:rsidR="00D84D9D" w:rsidRPr="00EA08FF" w:rsidRDefault="00D84D9D" w:rsidP="00C60648">
      <w:pPr>
        <w:spacing w:after="0" w:line="240" w:lineRule="auto"/>
        <w:rPr>
          <w:rFonts w:ascii="Times New Roman" w:eastAsia="Times New Roman" w:hAnsi="Times New Roman" w:cs="Times New Roman"/>
          <w:lang w:val="fi-FI"/>
        </w:rPr>
      </w:pPr>
    </w:p>
    <w:p w14:paraId="79E98B99"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Antotiheyden muutokset</w:t>
      </w:r>
    </w:p>
    <w:p w14:paraId="0F9D66B8" w14:textId="3153D985"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Crohnin tautia sairastavia potilaita koskevien havaintotietojen ja populaatiofarmakokineettisten analyysien perusteella satunnaistetuilla tutkittavilla, joilla vaste hoitoon hävisi, oli ajan mittaan pienempi ustekinumabipitoisuus seerumissa kuin tutkittavilla, joilla vaste ei hävinnyt. Crohnin tautia sairastavilla potilailla muutokseen annoksesta 90 mg 12 viikon välein annokseen 90 mg 8 viikon välein liittyi suurentunut ustekinumabin jäännöspitoisuus seerumissa sekä siihen liittyvä lisääntynyt teho.</w:t>
      </w:r>
    </w:p>
    <w:p w14:paraId="247A5752" w14:textId="77777777" w:rsidR="00507204" w:rsidRPr="00EA08FF" w:rsidRDefault="00507204" w:rsidP="00C60648">
      <w:pPr>
        <w:spacing w:after="0" w:line="240" w:lineRule="auto"/>
        <w:rPr>
          <w:rFonts w:ascii="Times New Roman" w:hAnsi="Times New Roman" w:cs="Times New Roman"/>
          <w:lang w:val="fi-FI"/>
        </w:rPr>
      </w:pPr>
    </w:p>
    <w:p w14:paraId="04749A4B"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Erityisryhmät</w:t>
      </w:r>
    </w:p>
    <w:p w14:paraId="084FD6E3"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Munuaisten tai maksan toimintahäiriöitä sairastavista potilaista ei ole farmakokineettisiä tietoja. Iäkkäillä potilailla ei ole tehty erityisiä tutkimuksia.</w:t>
      </w:r>
    </w:p>
    <w:p w14:paraId="79F3794F" w14:textId="77777777" w:rsidR="00507204" w:rsidRPr="00EA08FF" w:rsidRDefault="00507204" w:rsidP="00C60648">
      <w:pPr>
        <w:spacing w:after="0" w:line="240" w:lineRule="auto"/>
        <w:rPr>
          <w:rFonts w:ascii="Times New Roman" w:hAnsi="Times New Roman" w:cs="Times New Roman"/>
          <w:lang w:val="fi-FI"/>
        </w:rPr>
      </w:pPr>
    </w:p>
    <w:p w14:paraId="0C81CA68" w14:textId="78CC8480"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Ustekinumabin farmakokinetiikka oli yleensä vastaavaa aasialaisilla ja ei-aasialaisilla psoriaasia sairastavilla potilailla.</w:t>
      </w:r>
    </w:p>
    <w:p w14:paraId="6A3EB140" w14:textId="77777777" w:rsidR="00507204" w:rsidRPr="00EA08FF" w:rsidRDefault="00507204" w:rsidP="00C60648">
      <w:pPr>
        <w:spacing w:after="0" w:line="240" w:lineRule="auto"/>
        <w:rPr>
          <w:rFonts w:ascii="Times New Roman" w:hAnsi="Times New Roman" w:cs="Times New Roman"/>
          <w:lang w:val="fi-FI"/>
        </w:rPr>
      </w:pPr>
    </w:p>
    <w:p w14:paraId="0222CA4E" w14:textId="590423C0"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lastRenderedPageBreak/>
        <w:t>Crohnin tautia sairastavilla potilailla eroihin ustekinumabin puhdistumassa vaikuttivat potilaan paino, seerumin albumiinipitoisuus, sukupuoli ja vasta-aineet ustekinumabille, mutta paino oli pääasiallinen jakautumistilavuuteen vaikuttava korreloiva tekijä. Crohnin tautia sairastavilla potilailla puhdistumaan vaikuttivat lisäksi C</w:t>
      </w:r>
      <w:r w:rsidR="00D31766" w:rsidRPr="00EA08FF">
        <w:rPr>
          <w:rFonts w:ascii="Times New Roman" w:eastAsia="Times New Roman" w:hAnsi="Times New Roman" w:cs="Times New Roman"/>
          <w:lang w:val="fi-FI"/>
        </w:rPr>
        <w:noBreakHyphen/>
        <w:t>reaktiivinen proteiini, TNF</w:t>
      </w:r>
      <w:r w:rsidR="00D31766" w:rsidRPr="00EA08FF">
        <w:rPr>
          <w:rFonts w:ascii="Times New Roman" w:eastAsia="Times New Roman" w:hAnsi="Times New Roman" w:cs="Times New Roman"/>
          <w:lang w:val="fi-FI"/>
        </w:rPr>
        <w:noBreakHyphen/>
        <w:t>α</w:t>
      </w:r>
      <w:r w:rsidR="00D31766"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estäjähoidon epäonnistuminen ja rotu (aasialainen tai muu kuin aasialainen). Näiden korreloivien tekijöiden vaikutus kunkin farmakokineettisen parametrin tyypilliseen arvoon tai viitearvoon oli</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20 %, joten nämä korreloivat tekijät eivät edellytä annoksen muuttamista. Immuniteettia muuntavien lääkeaineiden samanaikainen käyttö ei vaikuttanut merkittävästi ustekinumabialtistukseen.</w:t>
      </w:r>
    </w:p>
    <w:p w14:paraId="0BB7D4F3" w14:textId="77777777" w:rsidR="00507204" w:rsidRPr="00EA08FF" w:rsidRDefault="00507204" w:rsidP="00C60648">
      <w:pPr>
        <w:spacing w:after="0" w:line="240" w:lineRule="auto"/>
        <w:rPr>
          <w:rFonts w:ascii="Times New Roman" w:hAnsi="Times New Roman" w:cs="Times New Roman"/>
          <w:lang w:val="fi-FI"/>
        </w:rPr>
      </w:pPr>
    </w:p>
    <w:p w14:paraId="2671341D"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Populaatiofarmakokineettisessä analyysissä ei havaittu viitteitä tupakoinnin tai alkoholin vaikutuksista ustekinumabin farmakokinetiikkaan.</w:t>
      </w:r>
    </w:p>
    <w:p w14:paraId="2F85F931" w14:textId="77777777" w:rsidR="00D31766" w:rsidRPr="00EA08FF" w:rsidRDefault="00D31766" w:rsidP="00C60648">
      <w:pPr>
        <w:spacing w:after="0" w:line="240" w:lineRule="auto"/>
        <w:rPr>
          <w:rFonts w:ascii="Times New Roman" w:eastAsia="Times New Roman" w:hAnsi="Times New Roman" w:cs="Times New Roman"/>
          <w:lang w:val="fi-FI"/>
        </w:rPr>
      </w:pPr>
    </w:p>
    <w:p w14:paraId="41B5A33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Iältään 6–17</w:t>
      </w:r>
      <w:r w:rsidR="00D31766"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vuotiaiden pediatristen psoriaasipotilaiden seerumin ustekinumabipitoisuudet olivat</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painoon perustuvia suositusannoksia käytettäessä yleensä verrannolliset niiden pitoisuuksien kanssa, jotka todettiin aikuisten annoksia käyttäneillä aikuisilla psoriaasipotilailla. Puolta painoon perustuvasta suositusannoksesta käyttäneillä 12–17</w:t>
      </w:r>
      <w:r w:rsidR="00D31766"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vuotiailla pediatrisilla psoriaasipotilailla (CADMUS) seerumin ustekinumabipitoisuudet olivat yleensä pienemmät kuin aikuisilla.</w:t>
      </w:r>
    </w:p>
    <w:p w14:paraId="70427932" w14:textId="77777777" w:rsidR="00507204" w:rsidRPr="00EA08FF" w:rsidRDefault="00507204" w:rsidP="00C60648">
      <w:pPr>
        <w:spacing w:after="0" w:line="240" w:lineRule="auto"/>
        <w:rPr>
          <w:rFonts w:ascii="Times New Roman" w:hAnsi="Times New Roman" w:cs="Times New Roman"/>
          <w:lang w:val="fi-FI"/>
        </w:rPr>
      </w:pPr>
    </w:p>
    <w:p w14:paraId="413070AB"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CYP450</w:t>
      </w:r>
      <w:r w:rsidR="00361104" w:rsidRPr="00EA08FF">
        <w:rPr>
          <w:rFonts w:ascii="Times New Roman" w:eastAsia="Times New Roman" w:hAnsi="Times New Roman" w:cs="Times New Roman"/>
          <w:u w:val="single" w:color="000000"/>
          <w:lang w:val="fi-FI"/>
        </w:rPr>
        <w:noBreakHyphen/>
      </w:r>
      <w:r w:rsidRPr="00EA08FF">
        <w:rPr>
          <w:rFonts w:ascii="Times New Roman" w:eastAsia="Times New Roman" w:hAnsi="Times New Roman" w:cs="Times New Roman"/>
          <w:u w:val="single" w:color="000000"/>
          <w:lang w:val="fi-FI"/>
        </w:rPr>
        <w:t>entsyymien säätely</w:t>
      </w:r>
    </w:p>
    <w:p w14:paraId="7A5F338C" w14:textId="77777777" w:rsidR="00507204"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IL</w:t>
      </w:r>
      <w:r w:rsidR="0036110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12:n tai IL</w:t>
      </w:r>
      <w:r w:rsidR="0036110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23:n vaikutusta CYP450</w:t>
      </w:r>
      <w:r w:rsidR="0036110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entsyymien säätelyyn tutkittiin </w:t>
      </w:r>
      <w:r w:rsidRPr="00EA08FF">
        <w:rPr>
          <w:rFonts w:ascii="Times New Roman" w:eastAsia="Times New Roman" w:hAnsi="Times New Roman" w:cs="Times New Roman"/>
          <w:i/>
          <w:lang w:val="fi-FI"/>
        </w:rPr>
        <w:t xml:space="preserve">in vitro </w:t>
      </w:r>
      <w:r w:rsidRPr="00EA08FF">
        <w:rPr>
          <w:rFonts w:ascii="Times New Roman" w:eastAsia="Times New Roman" w:hAnsi="Times New Roman" w:cs="Times New Roman"/>
          <w:lang w:val="fi-FI"/>
        </w:rPr>
        <w:t>-tutkimuksessa ihmisen maksasoluilla, ja siinä todettiin, että IL</w:t>
      </w:r>
      <w:r w:rsidR="0036110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12 ja/tai IL</w:t>
      </w:r>
      <w:r w:rsidR="0036110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23</w:t>
      </w:r>
      <w:r w:rsidR="00361104"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eivät pitoisuuksina 10 ng/ml muuttaneet</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ihmisen CYP450</w:t>
      </w:r>
      <w:r w:rsidR="0036110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entsyymien aktiivisuutta (CYP1A2, 2B6, 2C9, 2C19, 2D6</w:t>
      </w:r>
      <w:r w:rsidR="00361104"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tai 3A4; ks. kohta</w:t>
      </w:r>
      <w:r w:rsidR="0036110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4.5).</w:t>
      </w:r>
    </w:p>
    <w:p w14:paraId="1B254540" w14:textId="77777777" w:rsidR="00AE05F0" w:rsidRPr="00EA08FF" w:rsidRDefault="00AE05F0" w:rsidP="00C60648">
      <w:pPr>
        <w:spacing w:after="0" w:line="240" w:lineRule="auto"/>
        <w:rPr>
          <w:rFonts w:ascii="Times New Roman" w:eastAsia="Times New Roman" w:hAnsi="Times New Roman" w:cs="Times New Roman"/>
          <w:lang w:val="fi-FI"/>
        </w:rPr>
      </w:pPr>
    </w:p>
    <w:p w14:paraId="010917E5" w14:textId="77777777" w:rsidR="00AE05F0" w:rsidRPr="00AE05F0" w:rsidRDefault="00AE05F0" w:rsidP="00AE05F0">
      <w:pPr>
        <w:widowControl/>
        <w:tabs>
          <w:tab w:val="left" w:pos="567"/>
        </w:tabs>
        <w:spacing w:after="0" w:line="240" w:lineRule="auto"/>
        <w:rPr>
          <w:rFonts w:ascii="Times New Roman" w:eastAsia="Times New Roman" w:hAnsi="Times New Roman" w:cs="Times New Roman"/>
          <w:snapToGrid w:val="0"/>
          <w:szCs w:val="20"/>
          <w:lang w:val="fi-FI" w:eastAsia="fi-FI"/>
        </w:rPr>
      </w:pPr>
      <w:r w:rsidRPr="00AE05F0">
        <w:rPr>
          <w:rFonts w:ascii="Times New Roman" w:eastAsia="Times New Roman" w:hAnsi="Times New Roman" w:cs="Times New Roman"/>
          <w:snapToGrid w:val="0"/>
          <w:szCs w:val="20"/>
          <w:lang w:val="fi-FI" w:eastAsia="fi-FI"/>
        </w:rPr>
        <w:t xml:space="preserve">Avoin vaiheen 1 yhteisvaikutustutkimus CNTO1275CRD1003 tehtiin aktiivista Crohnin tautia sairastavilla potilailla (n = 18) ja siinä arvioitiin ustekinumabin vaikutusta sytokromi P450 </w:t>
      </w:r>
      <w:r w:rsidRPr="00AE05F0">
        <w:rPr>
          <w:rFonts w:ascii="Times New Roman" w:eastAsia="Times New Roman" w:hAnsi="Times New Roman" w:cs="Times New Roman"/>
          <w:snapToGrid w:val="0"/>
          <w:szCs w:val="20"/>
          <w:lang w:val="fi-FI" w:eastAsia="fi-FI"/>
        </w:rPr>
        <w:noBreakHyphen/>
        <w:t>entsyymien aktiivisuuteen induktioannoksen ja ylläpitoannoksen jälkeen. Crohnin tautia sairastavilla potilailla ei havaittu kliinisesti merkittäviä muutoksia altistuksessa seuraaville aineille, kun niitä käytettiin samanaikaisesti hyväksyttyjen suositeltujen ustekinumabiannosten kanssa: kofeiini (CYP1A2:n substraatti), varfariini (CYP2C9:n substraatti), omepratsoli (CYP2C19:n substraatti), dekstrometorfaani (CYP2D6:n substraatti) tai midatsolaami (CYP3A:n substraatti) (ks. kohta 4.5).</w:t>
      </w:r>
    </w:p>
    <w:p w14:paraId="3149837D" w14:textId="77777777" w:rsidR="00507204" w:rsidRPr="00EA08FF" w:rsidRDefault="00507204" w:rsidP="00C60648">
      <w:pPr>
        <w:spacing w:after="0" w:line="240" w:lineRule="auto"/>
        <w:rPr>
          <w:rFonts w:ascii="Times New Roman" w:hAnsi="Times New Roman" w:cs="Times New Roman"/>
          <w:lang w:val="fi-FI"/>
        </w:rPr>
      </w:pPr>
    </w:p>
    <w:p w14:paraId="6C460F2D"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5.3</w:t>
      </w:r>
      <w:r w:rsidRPr="00EA08FF">
        <w:rPr>
          <w:rFonts w:ascii="Times New Roman" w:eastAsia="Times New Roman" w:hAnsi="Times New Roman" w:cs="Times New Roman"/>
          <w:b/>
          <w:bCs/>
          <w:lang w:val="fi-FI"/>
        </w:rPr>
        <w:tab/>
        <w:t>Prekliiniset tiedot turvallisuudesta</w:t>
      </w:r>
    </w:p>
    <w:p w14:paraId="56C11719" w14:textId="77777777" w:rsidR="00507204" w:rsidRPr="00EA08FF" w:rsidRDefault="00507204" w:rsidP="00C60648">
      <w:pPr>
        <w:spacing w:after="0" w:line="240" w:lineRule="auto"/>
        <w:rPr>
          <w:rFonts w:ascii="Times New Roman" w:hAnsi="Times New Roman" w:cs="Times New Roman"/>
          <w:lang w:val="fi-FI"/>
        </w:rPr>
      </w:pPr>
    </w:p>
    <w:p w14:paraId="48A00DB2"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Toistuvan altistuksen aiheuttamaa toksisuutta, kehitys- ja lisääntymistoksisuutta, farmakologista turvallisuutta koskevat arviot mukaan lukien, koskevien tutkimusten tulokset eivät viittaa erityiseen vaaraan (esim. elintoksisuuteen) ihmisille. Cynomolgus-apinoilla tehdyissä kehitys- ja lisääntymistoksisuutta selvittäneissä tutkimuksissa ei haitallisia vaikutuksia urosten hedelmällisyyteen eikä syntymävikoja tai kehitystoksisuutta havaittu. Kun hiirille annettiin IL</w:t>
      </w:r>
      <w:r w:rsidR="00361104" w:rsidRPr="00EA08FF">
        <w:rPr>
          <w:rFonts w:ascii="Times New Roman" w:eastAsia="Times New Roman" w:hAnsi="Times New Roman" w:cs="Times New Roman"/>
          <w:lang w:val="fi-FI"/>
        </w:rPr>
        <w:noBreakHyphen/>
        <w:t>12/23:n kaltaisia vasta-</w:t>
      </w:r>
      <w:r w:rsidRPr="00EA08FF">
        <w:rPr>
          <w:rFonts w:ascii="Times New Roman" w:eastAsia="Times New Roman" w:hAnsi="Times New Roman" w:cs="Times New Roman"/>
          <w:lang w:val="fi-FI"/>
        </w:rPr>
        <w:t>aineita, haitallisia vaikutuksia naaraiden hedelmällisyyteen ei havaittu.</w:t>
      </w:r>
    </w:p>
    <w:p w14:paraId="3F3A49EB" w14:textId="77777777" w:rsidR="00507204" w:rsidRPr="00EA08FF" w:rsidRDefault="00507204" w:rsidP="00C60648">
      <w:pPr>
        <w:spacing w:after="0" w:line="240" w:lineRule="auto"/>
        <w:rPr>
          <w:rFonts w:ascii="Times New Roman" w:hAnsi="Times New Roman" w:cs="Times New Roman"/>
          <w:lang w:val="fi-FI"/>
        </w:rPr>
      </w:pPr>
    </w:p>
    <w:p w14:paraId="3A32978F"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Eläinkokeissa käytetyt annokset olivat enintään noin 45 kertaa suurempia kuin psoriaasipotilaille annettavaksi tarkoitettu suurin vastaava annos ja ne saivat apinoiden seerumissa aikaan huippupitoisuuden, joka oli yli 100</w:t>
      </w:r>
      <w:r w:rsidR="0036110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kertainen ihmisillä havaittuun pitoisuuteen nähden.</w:t>
      </w:r>
      <w:r w:rsidR="00D84D9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Ustekinumabilla ei ole tehty karsinogeenisuustutkimuksia, koska ei ole käytettävissä asianmukaisia tutkimusmalleja vasta-aineelle, johon ei liity ristireaktioita jyrsijöiden IL</w:t>
      </w:r>
      <w:r w:rsidR="0036110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12/23</w:t>
      </w:r>
      <w:r w:rsidR="00361104"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p40</w:t>
      </w:r>
      <w:r w:rsidR="00361104"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proteiinin kanssa.</w:t>
      </w:r>
    </w:p>
    <w:p w14:paraId="41ED24F6" w14:textId="77777777" w:rsidR="00507204" w:rsidRPr="00EA08FF" w:rsidRDefault="00507204" w:rsidP="00C60648">
      <w:pPr>
        <w:spacing w:after="0" w:line="240" w:lineRule="auto"/>
        <w:rPr>
          <w:rFonts w:ascii="Times New Roman" w:hAnsi="Times New Roman" w:cs="Times New Roman"/>
          <w:lang w:val="fi-FI"/>
        </w:rPr>
      </w:pPr>
    </w:p>
    <w:p w14:paraId="41AFCD4E" w14:textId="77777777" w:rsidR="00507204" w:rsidRPr="00EA08FF" w:rsidRDefault="00507204" w:rsidP="00C60648">
      <w:pPr>
        <w:spacing w:after="0" w:line="240" w:lineRule="auto"/>
        <w:rPr>
          <w:rFonts w:ascii="Times New Roman" w:hAnsi="Times New Roman" w:cs="Times New Roman"/>
          <w:lang w:val="fi-FI"/>
        </w:rPr>
      </w:pPr>
    </w:p>
    <w:p w14:paraId="1063FE4F"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6.</w:t>
      </w:r>
      <w:r w:rsidRPr="00EA08FF">
        <w:rPr>
          <w:rFonts w:ascii="Times New Roman" w:eastAsia="Times New Roman" w:hAnsi="Times New Roman" w:cs="Times New Roman"/>
          <w:b/>
          <w:bCs/>
          <w:lang w:val="fi-FI"/>
        </w:rPr>
        <w:tab/>
        <w:t>FARMASEUTTISET TIEDOT</w:t>
      </w:r>
    </w:p>
    <w:p w14:paraId="671FCF6C" w14:textId="77777777" w:rsidR="00507204" w:rsidRPr="00EA08FF" w:rsidRDefault="00507204" w:rsidP="00C60648">
      <w:pPr>
        <w:spacing w:after="0" w:line="240" w:lineRule="auto"/>
        <w:rPr>
          <w:rFonts w:ascii="Times New Roman" w:hAnsi="Times New Roman" w:cs="Times New Roman"/>
          <w:lang w:val="fi-FI"/>
        </w:rPr>
      </w:pPr>
    </w:p>
    <w:p w14:paraId="4A656150"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6.1</w:t>
      </w:r>
      <w:r w:rsidRPr="00EA08FF">
        <w:rPr>
          <w:rFonts w:ascii="Times New Roman" w:eastAsia="Times New Roman" w:hAnsi="Times New Roman" w:cs="Times New Roman"/>
          <w:b/>
          <w:bCs/>
          <w:lang w:val="fi-FI"/>
        </w:rPr>
        <w:tab/>
        <w:t>Apuaineet</w:t>
      </w:r>
    </w:p>
    <w:p w14:paraId="2E53164D" w14:textId="77777777" w:rsidR="00507204" w:rsidRPr="00EA08FF" w:rsidRDefault="00507204" w:rsidP="00C60648">
      <w:pPr>
        <w:spacing w:after="0" w:line="240" w:lineRule="auto"/>
        <w:rPr>
          <w:rFonts w:ascii="Times New Roman" w:hAnsi="Times New Roman" w:cs="Times New Roman"/>
          <w:lang w:val="fi-FI"/>
        </w:rPr>
      </w:pPr>
    </w:p>
    <w:p w14:paraId="448B5274"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L-histidiini</w:t>
      </w:r>
    </w:p>
    <w:p w14:paraId="4A481D9A" w14:textId="4E235AE9"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Polysorbaatti 80</w:t>
      </w:r>
      <w:r w:rsidR="00700F42" w:rsidRPr="00EA08FF">
        <w:rPr>
          <w:rFonts w:ascii="Times New Roman" w:eastAsia="Times New Roman" w:hAnsi="Times New Roman" w:cs="Times New Roman"/>
          <w:lang w:val="fi-FI"/>
        </w:rPr>
        <w:t xml:space="preserve"> </w:t>
      </w:r>
      <w:bookmarkStart w:id="8" w:name="_Hlk173073414"/>
      <w:r w:rsidR="00700F42" w:rsidRPr="00EA08FF">
        <w:rPr>
          <w:rFonts w:ascii="Times New Roman" w:eastAsia="Times New Roman" w:hAnsi="Times New Roman" w:cs="Times New Roman"/>
          <w:lang w:val="fi-FI"/>
        </w:rPr>
        <w:t>(E433)</w:t>
      </w:r>
      <w:bookmarkEnd w:id="8"/>
    </w:p>
    <w:p w14:paraId="4BA46B1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Sakkaroosi</w:t>
      </w:r>
    </w:p>
    <w:p w14:paraId="7DAD62DD"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Injektionesteisiin käytettävä vesi</w:t>
      </w:r>
    </w:p>
    <w:p w14:paraId="5FBA8D5D" w14:textId="0C5F2E25" w:rsidR="000B42E5" w:rsidRPr="00EA08FF" w:rsidRDefault="000B42E5"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Kloorivetyhappo (pH:n säätämiseen)</w:t>
      </w:r>
    </w:p>
    <w:p w14:paraId="53DF1A08" w14:textId="77777777" w:rsidR="000B42E5" w:rsidRPr="00EA08FF" w:rsidRDefault="000B42E5" w:rsidP="00C60648">
      <w:pPr>
        <w:spacing w:after="0" w:line="240" w:lineRule="auto"/>
        <w:rPr>
          <w:rFonts w:ascii="Times New Roman" w:eastAsia="Times New Roman" w:hAnsi="Times New Roman" w:cs="Times New Roman"/>
          <w:lang w:val="fi-FI"/>
        </w:rPr>
      </w:pPr>
    </w:p>
    <w:p w14:paraId="7FB6AEBE" w14:textId="77777777" w:rsidR="00507204" w:rsidRPr="00EA08FF" w:rsidRDefault="00507204" w:rsidP="00C60648">
      <w:pPr>
        <w:spacing w:after="0" w:line="240" w:lineRule="auto"/>
        <w:rPr>
          <w:rFonts w:ascii="Times New Roman" w:hAnsi="Times New Roman" w:cs="Times New Roman"/>
          <w:lang w:val="fi-FI"/>
        </w:rPr>
      </w:pPr>
    </w:p>
    <w:p w14:paraId="1E5AB5F9"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6.2</w:t>
      </w:r>
      <w:r w:rsidRPr="00EA08FF">
        <w:rPr>
          <w:rFonts w:ascii="Times New Roman" w:eastAsia="Times New Roman" w:hAnsi="Times New Roman" w:cs="Times New Roman"/>
          <w:b/>
          <w:bCs/>
          <w:lang w:val="fi-FI"/>
        </w:rPr>
        <w:tab/>
        <w:t>Yhteensopimattomuudet</w:t>
      </w:r>
    </w:p>
    <w:p w14:paraId="1903CA2E" w14:textId="77777777" w:rsidR="00507204" w:rsidRPr="00EA08FF" w:rsidRDefault="00507204" w:rsidP="00C60648">
      <w:pPr>
        <w:spacing w:after="0" w:line="240" w:lineRule="auto"/>
        <w:rPr>
          <w:rFonts w:ascii="Times New Roman" w:hAnsi="Times New Roman" w:cs="Times New Roman"/>
          <w:lang w:val="fi-FI"/>
        </w:rPr>
      </w:pPr>
    </w:p>
    <w:p w14:paraId="41700D72"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Koska yhteensopivuustutkimuksia ei ole tehty, tätä lääkevalmistetta ei saa sekoittaa muiden lääkevalmisteiden kanssa.</w:t>
      </w:r>
    </w:p>
    <w:p w14:paraId="02C093E0" w14:textId="77777777" w:rsidR="00507204" w:rsidRPr="00EA08FF" w:rsidRDefault="00507204" w:rsidP="00C60648">
      <w:pPr>
        <w:spacing w:after="0" w:line="240" w:lineRule="auto"/>
        <w:rPr>
          <w:rFonts w:ascii="Times New Roman" w:hAnsi="Times New Roman" w:cs="Times New Roman"/>
          <w:lang w:val="fi-FI"/>
        </w:rPr>
      </w:pPr>
    </w:p>
    <w:p w14:paraId="30F5BA77"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6.3</w:t>
      </w:r>
      <w:r w:rsidRPr="00EA08FF">
        <w:rPr>
          <w:rFonts w:ascii="Times New Roman" w:eastAsia="Times New Roman" w:hAnsi="Times New Roman" w:cs="Times New Roman"/>
          <w:b/>
          <w:bCs/>
          <w:lang w:val="fi-FI"/>
        </w:rPr>
        <w:tab/>
        <w:t>Kestoaika</w:t>
      </w:r>
    </w:p>
    <w:p w14:paraId="5DFF22A6" w14:textId="77777777" w:rsidR="00507204" w:rsidRPr="00EA08FF" w:rsidRDefault="00507204" w:rsidP="00C60648">
      <w:pPr>
        <w:spacing w:after="0" w:line="240" w:lineRule="auto"/>
        <w:rPr>
          <w:rFonts w:ascii="Times New Roman" w:hAnsi="Times New Roman" w:cs="Times New Roman"/>
          <w:lang w:val="fi-FI"/>
        </w:rPr>
      </w:pPr>
    </w:p>
    <w:p w14:paraId="5D954AD4" w14:textId="1E315480"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B42E5"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45 mg injektioneste, liuos, esitäytetty ruisku</w:t>
      </w:r>
    </w:p>
    <w:p w14:paraId="436494EF"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3 vuotta</w:t>
      </w:r>
    </w:p>
    <w:p w14:paraId="04B28093" w14:textId="77777777" w:rsidR="00507204" w:rsidRPr="00EA08FF" w:rsidRDefault="00507204" w:rsidP="00C60648">
      <w:pPr>
        <w:spacing w:after="0" w:line="240" w:lineRule="auto"/>
        <w:rPr>
          <w:rFonts w:ascii="Times New Roman" w:hAnsi="Times New Roman" w:cs="Times New Roman"/>
          <w:lang w:val="fi-FI"/>
        </w:rPr>
      </w:pPr>
    </w:p>
    <w:p w14:paraId="4EFB4285" w14:textId="65837D80"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B42E5"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90 mg injektioneste, liuos, esitäytetty ruisku</w:t>
      </w:r>
    </w:p>
    <w:p w14:paraId="1833CE39"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3 vuotta</w:t>
      </w:r>
    </w:p>
    <w:p w14:paraId="167B1562" w14:textId="77777777" w:rsidR="00507204" w:rsidRPr="00EA08FF" w:rsidRDefault="00507204" w:rsidP="00C60648">
      <w:pPr>
        <w:spacing w:after="0" w:line="240" w:lineRule="auto"/>
        <w:rPr>
          <w:rFonts w:ascii="Times New Roman" w:hAnsi="Times New Roman" w:cs="Times New Roman"/>
          <w:lang w:val="fi-FI"/>
        </w:rPr>
      </w:pPr>
    </w:p>
    <w:p w14:paraId="0AF01EAE"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Yksittäisiä esitäytettyjä ruiskuja voidaan säilyttää alkuperäispakkauksessa huoneenlämmössä (enintään 30 °C) yhden enintään 30 päivän pituisen jakson ajan. Herkkä valolle. Kirjaa ulkopakkaukseen varattuun kohtaan muistiin päivämäärä, jolloin esitäytetty ruisku otetaan ensimmäistä kertaa jääkaapista, sekä valmisteen hävittämispäivämäärä. Hävittämispäivämäärä ei saa olla kartonkikoteloon painettua alkuperäistä viimeistä käyttöpäivämäärää myöhäisempi ajankohta. Huoneenlämmössä (enintään 30 °C) säilytettyä ruiskua ei saa enää laittaa takaisin jääkaappiin. Jos huoneenlämmössä säilytettyä ruiskua ei käytetä 30 päivän kuluessa tai alkuperäiseen viimeiseen käyttöpäivämäärään mennessä (sen mukaan, kumpi näistä on aikaisempi ajankohta), hävitä ruisku.</w:t>
      </w:r>
    </w:p>
    <w:p w14:paraId="38D5B707" w14:textId="77777777" w:rsidR="00507204" w:rsidRPr="00EA08FF" w:rsidRDefault="00507204" w:rsidP="00C60648">
      <w:pPr>
        <w:spacing w:after="0" w:line="240" w:lineRule="auto"/>
        <w:rPr>
          <w:rFonts w:ascii="Times New Roman" w:hAnsi="Times New Roman" w:cs="Times New Roman"/>
          <w:lang w:val="fi-FI"/>
        </w:rPr>
      </w:pPr>
    </w:p>
    <w:p w14:paraId="79DB5BC2"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6.4</w:t>
      </w:r>
      <w:r w:rsidRPr="00EA08FF">
        <w:rPr>
          <w:rFonts w:ascii="Times New Roman" w:eastAsia="Times New Roman" w:hAnsi="Times New Roman" w:cs="Times New Roman"/>
          <w:b/>
          <w:bCs/>
          <w:lang w:val="fi-FI"/>
        </w:rPr>
        <w:tab/>
        <w:t>Säilytys</w:t>
      </w:r>
    </w:p>
    <w:p w14:paraId="6F5C27F8" w14:textId="77777777" w:rsidR="00507204" w:rsidRPr="00EA08FF" w:rsidRDefault="00507204" w:rsidP="00C60648">
      <w:pPr>
        <w:spacing w:after="0" w:line="240" w:lineRule="auto"/>
        <w:rPr>
          <w:rFonts w:ascii="Times New Roman" w:hAnsi="Times New Roman" w:cs="Times New Roman"/>
          <w:lang w:val="fi-FI"/>
        </w:rPr>
      </w:pPr>
    </w:p>
    <w:p w14:paraId="3D76571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Säilytä jääkaapissa (2 °C</w:t>
      </w:r>
      <w:r w:rsidR="0036110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36110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8 °C). Ei saa jäätyä.</w:t>
      </w:r>
    </w:p>
    <w:p w14:paraId="7FF81340" w14:textId="007290E3"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Pidä esitäytetty ruisku ulkopakkauksessa. Herkkä valolle.</w:t>
      </w:r>
    </w:p>
    <w:p w14:paraId="6B076ECA"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Yksittäisiä esitäytettyjä ruiskuja voidaan tarvittaessa säilyttää huoneenlämmössä (enintään 30 °C) (ks. kohta</w:t>
      </w:r>
      <w:r w:rsidR="00361104"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6.3).</w:t>
      </w:r>
    </w:p>
    <w:p w14:paraId="173234FF" w14:textId="77777777" w:rsidR="00507204" w:rsidRPr="00EA08FF" w:rsidRDefault="00507204" w:rsidP="00C60648">
      <w:pPr>
        <w:spacing w:after="0" w:line="240" w:lineRule="auto"/>
        <w:rPr>
          <w:rFonts w:ascii="Times New Roman" w:hAnsi="Times New Roman" w:cs="Times New Roman"/>
          <w:lang w:val="fi-FI"/>
        </w:rPr>
      </w:pPr>
    </w:p>
    <w:p w14:paraId="7C27C69E"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6.5</w:t>
      </w:r>
      <w:r w:rsidRPr="00EA08FF">
        <w:rPr>
          <w:rFonts w:ascii="Times New Roman" w:eastAsia="Times New Roman" w:hAnsi="Times New Roman" w:cs="Times New Roman"/>
          <w:b/>
          <w:bCs/>
          <w:lang w:val="fi-FI"/>
        </w:rPr>
        <w:tab/>
        <w:t>Pakkaustyyppi ja pakkauskoko (pakkauskoot)</w:t>
      </w:r>
    </w:p>
    <w:p w14:paraId="5099F268" w14:textId="77777777" w:rsidR="00507204" w:rsidRPr="00EA08FF" w:rsidRDefault="00507204" w:rsidP="00C60648">
      <w:pPr>
        <w:spacing w:after="0" w:line="240" w:lineRule="auto"/>
        <w:rPr>
          <w:rFonts w:ascii="Times New Roman" w:hAnsi="Times New Roman" w:cs="Times New Roman"/>
          <w:lang w:val="fi-FI"/>
        </w:rPr>
      </w:pPr>
    </w:p>
    <w:p w14:paraId="3CF54F5B" w14:textId="6FF6D248"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Fymskina</w:t>
      </w:r>
      <w:r w:rsidR="000702F3" w:rsidRPr="00EA08FF">
        <w:rPr>
          <w:rFonts w:ascii="Times New Roman" w:eastAsia="Times New Roman" w:hAnsi="Times New Roman" w:cs="Times New Roman"/>
          <w:u w:val="single" w:color="000000"/>
          <w:lang w:val="fi-FI"/>
        </w:rPr>
        <w:t xml:space="preserve"> 45 mg injektioneste, liuos, esitäytetty ruisku</w:t>
      </w:r>
    </w:p>
    <w:p w14:paraId="29F22C27" w14:textId="0E6CD9D4"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0,5 ml liuosta 1 ml:n tyypin I lasia olevassa ruiskussa, jossa on kiinteä ruostumatonta terästä oleva neula</w:t>
      </w:r>
      <w:r w:rsidR="00DC14DC" w:rsidRPr="00EA08FF">
        <w:rPr>
          <w:rFonts w:ascii="Times New Roman" w:eastAsia="Times New Roman" w:hAnsi="Times New Roman" w:cs="Times New Roman"/>
          <w:lang w:val="fi-FI"/>
        </w:rPr>
        <w:t>,</w:t>
      </w:r>
      <w:r w:rsidRPr="00EA08FF">
        <w:rPr>
          <w:rFonts w:ascii="Times New Roman" w:eastAsia="Times New Roman" w:hAnsi="Times New Roman" w:cs="Times New Roman"/>
          <w:lang w:val="fi-FI"/>
        </w:rPr>
        <w:t xml:space="preserve"> </w:t>
      </w:r>
      <w:r w:rsidR="00DC14DC" w:rsidRPr="00EA08FF">
        <w:rPr>
          <w:rFonts w:ascii="Times New Roman" w:eastAsia="Times New Roman" w:hAnsi="Times New Roman" w:cs="Times New Roman"/>
          <w:lang w:val="fi-FI"/>
        </w:rPr>
        <w:t xml:space="preserve">lateksiton neulan suojakorkki ja </w:t>
      </w:r>
      <w:r w:rsidR="00260101" w:rsidRPr="00EA08FF">
        <w:rPr>
          <w:rFonts w:ascii="Times New Roman" w:eastAsia="Times New Roman" w:hAnsi="Times New Roman" w:cs="Times New Roman"/>
          <w:lang w:val="fi-FI"/>
        </w:rPr>
        <w:t>bromobutyyli</w:t>
      </w:r>
      <w:r w:rsidRPr="00EA08FF">
        <w:rPr>
          <w:rFonts w:ascii="Times New Roman" w:eastAsia="Times New Roman" w:hAnsi="Times New Roman" w:cs="Times New Roman"/>
          <w:lang w:val="fi-FI"/>
        </w:rPr>
        <w:t xml:space="preserve">kumia sisältävä </w:t>
      </w:r>
      <w:r w:rsidR="00DC14DC" w:rsidRPr="00EA08FF">
        <w:rPr>
          <w:rFonts w:ascii="Times New Roman" w:eastAsia="Times New Roman" w:hAnsi="Times New Roman" w:cs="Times New Roman"/>
          <w:lang w:val="fi-FI"/>
        </w:rPr>
        <w:t>männän pysäytin</w:t>
      </w:r>
      <w:r w:rsidRPr="00EA08FF">
        <w:rPr>
          <w:rFonts w:ascii="Times New Roman" w:eastAsia="Times New Roman" w:hAnsi="Times New Roman" w:cs="Times New Roman"/>
          <w:lang w:val="fi-FI"/>
        </w:rPr>
        <w:t>. Ruiskussa on passiivinen neulansuojalaite.</w:t>
      </w:r>
    </w:p>
    <w:p w14:paraId="4A94A2B1" w14:textId="77777777" w:rsidR="00D84D9D" w:rsidRPr="00EA08FF" w:rsidRDefault="00D84D9D" w:rsidP="00C60648">
      <w:pPr>
        <w:spacing w:after="0" w:line="240" w:lineRule="auto"/>
        <w:rPr>
          <w:rFonts w:ascii="Times New Roman" w:hAnsi="Times New Roman" w:cs="Times New Roman"/>
          <w:lang w:val="fi-FI"/>
        </w:rPr>
      </w:pPr>
    </w:p>
    <w:p w14:paraId="433247ED" w14:textId="00ED658C"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Fymskina</w:t>
      </w:r>
      <w:r w:rsidR="00260101" w:rsidRPr="00EA08FF">
        <w:rPr>
          <w:rFonts w:ascii="Times New Roman" w:eastAsia="Times New Roman" w:hAnsi="Times New Roman" w:cs="Times New Roman"/>
          <w:u w:val="single" w:color="000000"/>
          <w:lang w:val="fi-FI"/>
        </w:rPr>
        <w:t xml:space="preserve"> </w:t>
      </w:r>
      <w:r w:rsidR="000702F3" w:rsidRPr="00EA08FF">
        <w:rPr>
          <w:rFonts w:ascii="Times New Roman" w:eastAsia="Times New Roman" w:hAnsi="Times New Roman" w:cs="Times New Roman"/>
          <w:u w:val="single" w:color="000000"/>
          <w:lang w:val="fi-FI"/>
        </w:rPr>
        <w:t>90 mg injektioneste, liuos, esitäytetty ruisku</w:t>
      </w:r>
    </w:p>
    <w:p w14:paraId="7AFE30F3" w14:textId="6C658E32"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1 ml liuosta 1 ml:n tyypin I lasia olevassa ruiskussa, jossa on kiinteä ruostumatonta terästä oleva neula</w:t>
      </w:r>
      <w:r w:rsidR="00DC14DC" w:rsidRPr="00EA08FF">
        <w:rPr>
          <w:rFonts w:ascii="Times New Roman" w:eastAsia="Times New Roman" w:hAnsi="Times New Roman" w:cs="Times New Roman"/>
          <w:lang w:val="fi-FI"/>
        </w:rPr>
        <w:t>,</w:t>
      </w:r>
      <w:r w:rsidRPr="00EA08FF">
        <w:rPr>
          <w:rFonts w:ascii="Times New Roman" w:eastAsia="Times New Roman" w:hAnsi="Times New Roman" w:cs="Times New Roman"/>
          <w:lang w:val="fi-FI"/>
        </w:rPr>
        <w:t xml:space="preserve"> </w:t>
      </w:r>
      <w:r w:rsidR="00DC14DC" w:rsidRPr="00EA08FF">
        <w:rPr>
          <w:rFonts w:ascii="Times New Roman" w:eastAsia="Times New Roman" w:hAnsi="Times New Roman" w:cs="Times New Roman"/>
          <w:lang w:val="fi-FI"/>
        </w:rPr>
        <w:t xml:space="preserve">lateksiton neulan suojakorkki ja </w:t>
      </w:r>
      <w:r w:rsidR="00260101" w:rsidRPr="00EA08FF">
        <w:rPr>
          <w:rFonts w:ascii="Times New Roman" w:eastAsia="Times New Roman" w:hAnsi="Times New Roman" w:cs="Times New Roman"/>
          <w:lang w:val="fi-FI"/>
        </w:rPr>
        <w:t>bromobutyyli</w:t>
      </w:r>
      <w:r w:rsidRPr="00EA08FF">
        <w:rPr>
          <w:rFonts w:ascii="Times New Roman" w:eastAsia="Times New Roman" w:hAnsi="Times New Roman" w:cs="Times New Roman"/>
          <w:lang w:val="fi-FI"/>
        </w:rPr>
        <w:t xml:space="preserve">kumia sisältävä </w:t>
      </w:r>
      <w:r w:rsidR="00DC14DC" w:rsidRPr="00EA08FF">
        <w:rPr>
          <w:rFonts w:ascii="Times New Roman" w:eastAsia="Times New Roman" w:hAnsi="Times New Roman" w:cs="Times New Roman"/>
          <w:lang w:val="fi-FI"/>
        </w:rPr>
        <w:t>männän pysäytin</w:t>
      </w:r>
      <w:r w:rsidRPr="00EA08FF">
        <w:rPr>
          <w:rFonts w:ascii="Times New Roman" w:eastAsia="Times New Roman" w:hAnsi="Times New Roman" w:cs="Times New Roman"/>
          <w:lang w:val="fi-FI"/>
        </w:rPr>
        <w:t>. Ruiskussa on</w:t>
      </w:r>
      <w:r w:rsidR="00361104"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passiivinen neulansuojalaite.</w:t>
      </w:r>
    </w:p>
    <w:p w14:paraId="04A8E307" w14:textId="77777777" w:rsidR="00507204" w:rsidRPr="00EA08FF" w:rsidRDefault="00507204" w:rsidP="00C60648">
      <w:pPr>
        <w:spacing w:after="0" w:line="240" w:lineRule="auto"/>
        <w:rPr>
          <w:rFonts w:ascii="Times New Roman" w:hAnsi="Times New Roman" w:cs="Times New Roman"/>
          <w:lang w:val="fi-FI"/>
        </w:rPr>
      </w:pPr>
    </w:p>
    <w:p w14:paraId="5E1A23B0" w14:textId="02D63748"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-pakkauksessa on yksi esitäytetty ruisku.</w:t>
      </w:r>
    </w:p>
    <w:p w14:paraId="2BD7EDDB" w14:textId="77777777" w:rsidR="00507204" w:rsidRPr="00EA08FF" w:rsidRDefault="00507204" w:rsidP="00C60648">
      <w:pPr>
        <w:spacing w:after="0" w:line="240" w:lineRule="auto"/>
        <w:rPr>
          <w:rFonts w:ascii="Times New Roman" w:hAnsi="Times New Roman" w:cs="Times New Roman"/>
          <w:lang w:val="fi-FI"/>
        </w:rPr>
      </w:pPr>
    </w:p>
    <w:p w14:paraId="15CCB903"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6.6</w:t>
      </w:r>
      <w:r w:rsidRPr="00EA08FF">
        <w:rPr>
          <w:rFonts w:ascii="Times New Roman" w:eastAsia="Times New Roman" w:hAnsi="Times New Roman" w:cs="Times New Roman"/>
          <w:b/>
          <w:bCs/>
          <w:lang w:val="fi-FI"/>
        </w:rPr>
        <w:tab/>
        <w:t>Erityiset varotoimet hävittämiselle ja muut käsittelyohjeet</w:t>
      </w:r>
    </w:p>
    <w:p w14:paraId="69E26262" w14:textId="77777777" w:rsidR="00507204" w:rsidRPr="00EA08FF" w:rsidRDefault="00507204" w:rsidP="00C60648">
      <w:pPr>
        <w:spacing w:after="0" w:line="240" w:lineRule="auto"/>
        <w:rPr>
          <w:rFonts w:ascii="Times New Roman" w:hAnsi="Times New Roman" w:cs="Times New Roman"/>
          <w:lang w:val="fi-FI"/>
        </w:rPr>
      </w:pPr>
    </w:p>
    <w:p w14:paraId="2CE52F95" w14:textId="0D28F761"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8E25D8" w:rsidRPr="00EA08FF">
        <w:rPr>
          <w:rFonts w:ascii="Times New Roman" w:eastAsia="Times New Roman" w:hAnsi="Times New Roman" w:cs="Times New Roman"/>
          <w:lang w:val="fi-FI"/>
        </w:rPr>
        <w:noBreakHyphen/>
      </w:r>
      <w:r w:rsidR="000702F3" w:rsidRPr="00EA08FF">
        <w:rPr>
          <w:rFonts w:ascii="Times New Roman" w:eastAsia="Times New Roman" w:hAnsi="Times New Roman" w:cs="Times New Roman"/>
          <w:lang w:val="fi-FI"/>
        </w:rPr>
        <w:t>injektiopullon tai esitäytetyn ruiskun sisältämää liuosta ei saa ravistaa. Liuos on tarkistettava silmämääräisesti ennen sen antamista ihon alle, ettei siinä ole hiukkasia tai värimuutoksia havaittavissa. Liuos on kirkas tai hieman opaalinhohtoinen, väritön tai vaalean</w:t>
      </w:r>
      <w:r w:rsidR="00A6170E" w:rsidRPr="00EA08FF">
        <w:rPr>
          <w:rFonts w:ascii="Times New Roman" w:eastAsia="Times New Roman" w:hAnsi="Times New Roman" w:cs="Times New Roman"/>
          <w:lang w:val="fi-FI"/>
        </w:rPr>
        <w:t xml:space="preserve"> rus</w:t>
      </w:r>
      <w:r w:rsidR="005E6D7B" w:rsidRPr="00EA08FF">
        <w:rPr>
          <w:rFonts w:ascii="Times New Roman" w:eastAsia="Times New Roman" w:hAnsi="Times New Roman" w:cs="Times New Roman"/>
          <w:lang w:val="fi-FI"/>
        </w:rPr>
        <w:t>k</w:t>
      </w:r>
      <w:r w:rsidR="00A6170E" w:rsidRPr="00EA08FF">
        <w:rPr>
          <w:rFonts w:ascii="Times New Roman" w:eastAsia="Times New Roman" w:hAnsi="Times New Roman" w:cs="Times New Roman"/>
          <w:lang w:val="fi-FI"/>
        </w:rPr>
        <w:t>ehtavan</w:t>
      </w:r>
      <w:r w:rsidR="005E6D7B"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 xml:space="preserve">keltainen, ja se saattaa sisältää jonkin verran läpikuultavia tai valkoisia proteiinihiukkasia. Tällainen ei ole epätavallista proteiinipitoisissa liuoksissa. Lääkevalmistetta ei saa käyttää, jos liuos on värjäytynyttä tai sameaa tai siinä on havaittavissa vierasaineita. Ennen antoa </w:t>
      </w:r>
      <w:r w:rsidRPr="00EA08FF">
        <w:rPr>
          <w:rFonts w:ascii="Times New Roman" w:eastAsia="Times New Roman" w:hAnsi="Times New Roman" w:cs="Times New Roman"/>
          <w:lang w:val="fi-FI"/>
        </w:rPr>
        <w:t>Fymskina</w:t>
      </w:r>
      <w:r w:rsidR="00361104" w:rsidRPr="00EA08FF">
        <w:rPr>
          <w:rFonts w:ascii="Times New Roman" w:eastAsia="Times New Roman" w:hAnsi="Times New Roman" w:cs="Times New Roman"/>
          <w:lang w:val="fi-FI"/>
        </w:rPr>
        <w:noBreakHyphen/>
      </w:r>
      <w:r w:rsidR="000702F3" w:rsidRPr="00EA08FF">
        <w:rPr>
          <w:rFonts w:ascii="Times New Roman" w:eastAsia="Times New Roman" w:hAnsi="Times New Roman" w:cs="Times New Roman"/>
          <w:lang w:val="fi-FI"/>
        </w:rPr>
        <w:t>injektionesteen annetaan lämmetä huoneenlämpöiseksi (noin puoli tuntia). Tarkat käyttöohjeet on kerrottu pakkausselosteessa.</w:t>
      </w:r>
    </w:p>
    <w:p w14:paraId="6F5F22C5" w14:textId="77777777" w:rsidR="00507204" w:rsidRPr="00EA08FF" w:rsidRDefault="00507204" w:rsidP="00C60648">
      <w:pPr>
        <w:spacing w:after="0" w:line="240" w:lineRule="auto"/>
        <w:rPr>
          <w:rFonts w:ascii="Times New Roman" w:hAnsi="Times New Roman" w:cs="Times New Roman"/>
          <w:lang w:val="fi-FI"/>
        </w:rPr>
      </w:pPr>
    </w:p>
    <w:p w14:paraId="2FC5CFE3" w14:textId="1FB1AC79"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260101"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 xml:space="preserve">ei sisällä säilytysainetta. Siksi injektiopulloon ja ruiskuun käyttämättä jäävää lääkevalmistetta ei saa käyttää. </w:t>
      </w: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toimitetaan steriilissä  kerta-annoksen sisältävässä </w:t>
      </w:r>
      <w:r w:rsidR="000702F3" w:rsidRPr="00EA08FF">
        <w:rPr>
          <w:rFonts w:ascii="Times New Roman" w:eastAsia="Times New Roman" w:hAnsi="Times New Roman" w:cs="Times New Roman"/>
          <w:lang w:val="fi-FI"/>
        </w:rPr>
        <w:lastRenderedPageBreak/>
        <w:t>esitäytetyssä ruiskussa. Ruiskua</w:t>
      </w:r>
      <w:r w:rsidR="00260101" w:rsidRPr="00EA08FF">
        <w:rPr>
          <w:rFonts w:ascii="Times New Roman" w:eastAsia="Times New Roman" w:hAnsi="Times New Roman" w:cs="Times New Roman"/>
          <w:lang w:val="fi-FI"/>
        </w:rPr>
        <w:t xml:space="preserve"> ja</w:t>
      </w:r>
      <w:r w:rsidR="000702F3" w:rsidRPr="00EA08FF">
        <w:rPr>
          <w:rFonts w:ascii="Times New Roman" w:eastAsia="Times New Roman" w:hAnsi="Times New Roman" w:cs="Times New Roman"/>
          <w:lang w:val="fi-FI"/>
        </w:rPr>
        <w:t xml:space="preserve"> neulaa ei saa koskaan käyttää uudelleen. Käyttämätön lääkevalmiste tai jäte on hävitettävä paikallisten vaatimusten mukaisesti.</w:t>
      </w:r>
    </w:p>
    <w:p w14:paraId="3A4F815A" w14:textId="77777777" w:rsidR="00507204" w:rsidRPr="00EA08FF" w:rsidRDefault="00507204" w:rsidP="00C60648">
      <w:pPr>
        <w:spacing w:after="0" w:line="240" w:lineRule="auto"/>
        <w:rPr>
          <w:rFonts w:ascii="Times New Roman" w:hAnsi="Times New Roman" w:cs="Times New Roman"/>
          <w:lang w:val="fi-FI"/>
        </w:rPr>
      </w:pPr>
    </w:p>
    <w:p w14:paraId="17223782" w14:textId="77777777" w:rsidR="00507204" w:rsidRPr="00EA08FF" w:rsidRDefault="00507204" w:rsidP="00C60648">
      <w:pPr>
        <w:spacing w:after="0" w:line="240" w:lineRule="auto"/>
        <w:rPr>
          <w:rFonts w:ascii="Times New Roman" w:hAnsi="Times New Roman" w:cs="Times New Roman"/>
          <w:lang w:val="fi-FI"/>
        </w:rPr>
      </w:pPr>
    </w:p>
    <w:p w14:paraId="16B83997"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7.</w:t>
      </w:r>
      <w:r w:rsidRPr="00EA08FF">
        <w:rPr>
          <w:rFonts w:ascii="Times New Roman" w:eastAsia="Times New Roman" w:hAnsi="Times New Roman" w:cs="Times New Roman"/>
          <w:b/>
          <w:bCs/>
          <w:lang w:val="fi-FI"/>
        </w:rPr>
        <w:tab/>
        <w:t>MYYNTILUVAN HALTIJA</w:t>
      </w:r>
    </w:p>
    <w:p w14:paraId="348614A5" w14:textId="77777777" w:rsidR="00507204" w:rsidRPr="00EA08FF" w:rsidRDefault="00507204" w:rsidP="00C60648">
      <w:pPr>
        <w:spacing w:after="0" w:line="240" w:lineRule="auto"/>
        <w:rPr>
          <w:rFonts w:ascii="Times New Roman" w:hAnsi="Times New Roman" w:cs="Times New Roman"/>
          <w:lang w:val="fi-FI"/>
        </w:rPr>
      </w:pPr>
    </w:p>
    <w:p w14:paraId="532F75AF" w14:textId="77777777" w:rsidR="00DC14DC" w:rsidRPr="00EA08FF" w:rsidRDefault="00DC14DC" w:rsidP="00DC14DC">
      <w:pPr>
        <w:pStyle w:val="Textkrper"/>
        <w:rPr>
          <w:lang w:val="fi-FI"/>
        </w:rPr>
      </w:pPr>
      <w:r w:rsidRPr="00EA08FF">
        <w:rPr>
          <w:lang w:val="fi-FI"/>
        </w:rPr>
        <w:t>Formycon AG</w:t>
      </w:r>
    </w:p>
    <w:p w14:paraId="5EC2A100" w14:textId="77777777" w:rsidR="00DC14DC" w:rsidRPr="00EA08FF" w:rsidRDefault="00DC14DC" w:rsidP="00DC14DC">
      <w:pPr>
        <w:pStyle w:val="Textkrper"/>
        <w:rPr>
          <w:lang w:val="fi-FI"/>
        </w:rPr>
      </w:pPr>
      <w:r w:rsidRPr="00EA08FF">
        <w:rPr>
          <w:lang w:val="fi-FI"/>
        </w:rPr>
        <w:t>Fraunhoferstraße 15</w:t>
      </w:r>
    </w:p>
    <w:p w14:paraId="040F5D7A" w14:textId="6BA76273" w:rsidR="00260101" w:rsidRPr="00EA08FF" w:rsidRDefault="00DC14DC" w:rsidP="00DC14DC">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82152 Martinsried/Planegg</w:t>
      </w:r>
    </w:p>
    <w:p w14:paraId="52073464" w14:textId="77777777" w:rsidR="00260101" w:rsidRPr="00EA08FF" w:rsidRDefault="00260101" w:rsidP="00260101">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Saksa</w:t>
      </w:r>
    </w:p>
    <w:p w14:paraId="0D647B92" w14:textId="77777777" w:rsidR="00507204" w:rsidRPr="00EA08FF" w:rsidRDefault="00507204" w:rsidP="00C60648">
      <w:pPr>
        <w:spacing w:after="0" w:line="240" w:lineRule="auto"/>
        <w:rPr>
          <w:rFonts w:ascii="Times New Roman" w:hAnsi="Times New Roman" w:cs="Times New Roman"/>
          <w:lang w:val="fi-FI"/>
        </w:rPr>
      </w:pPr>
    </w:p>
    <w:p w14:paraId="62E558DE" w14:textId="77777777" w:rsidR="00507204" w:rsidRPr="00EA08FF" w:rsidRDefault="00507204" w:rsidP="00C60648">
      <w:pPr>
        <w:spacing w:after="0" w:line="240" w:lineRule="auto"/>
        <w:rPr>
          <w:rFonts w:ascii="Times New Roman" w:hAnsi="Times New Roman" w:cs="Times New Roman"/>
          <w:lang w:val="fi-FI"/>
        </w:rPr>
      </w:pPr>
    </w:p>
    <w:p w14:paraId="138F2BC5"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8.</w:t>
      </w:r>
      <w:r w:rsidRPr="00EA08FF">
        <w:rPr>
          <w:rFonts w:ascii="Times New Roman" w:eastAsia="Times New Roman" w:hAnsi="Times New Roman" w:cs="Times New Roman"/>
          <w:b/>
          <w:bCs/>
          <w:lang w:val="fi-FI"/>
        </w:rPr>
        <w:tab/>
        <w:t>MYYNTILUVAN NUMERO(T)</w:t>
      </w:r>
    </w:p>
    <w:p w14:paraId="4AC3C26A" w14:textId="77777777" w:rsidR="00507204" w:rsidRPr="00EA08FF" w:rsidRDefault="00507204" w:rsidP="00C60648">
      <w:pPr>
        <w:spacing w:after="0" w:line="240" w:lineRule="auto"/>
        <w:rPr>
          <w:rFonts w:ascii="Times New Roman" w:hAnsi="Times New Roman" w:cs="Times New Roman"/>
          <w:lang w:val="fi-FI"/>
        </w:rPr>
      </w:pPr>
    </w:p>
    <w:p w14:paraId="5306360C" w14:textId="0CC98AD1"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Fymskina</w:t>
      </w:r>
      <w:r w:rsidR="00260101" w:rsidRPr="00EA08FF">
        <w:rPr>
          <w:rFonts w:ascii="Times New Roman" w:eastAsia="Times New Roman" w:hAnsi="Times New Roman" w:cs="Times New Roman"/>
          <w:u w:val="single" w:color="000000"/>
          <w:lang w:val="fi-FI"/>
        </w:rPr>
        <w:t xml:space="preserve"> </w:t>
      </w:r>
      <w:r w:rsidR="000702F3" w:rsidRPr="00EA08FF">
        <w:rPr>
          <w:rFonts w:ascii="Times New Roman" w:eastAsia="Times New Roman" w:hAnsi="Times New Roman" w:cs="Times New Roman"/>
          <w:u w:val="single" w:color="000000"/>
          <w:lang w:val="fi-FI"/>
        </w:rPr>
        <w:t>45 mg injektioneste, liuos, esitäytetty ruisku</w:t>
      </w:r>
    </w:p>
    <w:p w14:paraId="30544686" w14:textId="2ADF266E" w:rsidR="00507204" w:rsidRPr="00EA08FF" w:rsidRDefault="000702F3" w:rsidP="00977CF0">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EU/</w:t>
      </w:r>
      <w:r w:rsidR="00977CF0" w:rsidRPr="00EA08FF">
        <w:rPr>
          <w:rFonts w:ascii="Times New Roman" w:eastAsia="Times New Roman" w:hAnsi="Times New Roman" w:cs="Times New Roman"/>
          <w:lang w:val="fi-FI"/>
        </w:rPr>
        <w:t>1/24/1862/001</w:t>
      </w:r>
    </w:p>
    <w:p w14:paraId="2C224631" w14:textId="77777777" w:rsidR="00507204" w:rsidRPr="00EA08FF" w:rsidRDefault="00507204" w:rsidP="00C60648">
      <w:pPr>
        <w:spacing w:after="0" w:line="240" w:lineRule="auto"/>
        <w:rPr>
          <w:rFonts w:ascii="Times New Roman" w:hAnsi="Times New Roman" w:cs="Times New Roman"/>
          <w:lang w:val="fi-FI"/>
        </w:rPr>
      </w:pPr>
    </w:p>
    <w:p w14:paraId="39EB9287" w14:textId="4DD20DC5"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Fymskina</w:t>
      </w:r>
      <w:r w:rsidR="00260101" w:rsidRPr="00EA08FF">
        <w:rPr>
          <w:rFonts w:ascii="Times New Roman" w:eastAsia="Times New Roman" w:hAnsi="Times New Roman" w:cs="Times New Roman"/>
          <w:u w:val="single" w:color="000000"/>
          <w:lang w:val="fi-FI"/>
        </w:rPr>
        <w:t xml:space="preserve"> </w:t>
      </w:r>
      <w:r w:rsidR="000702F3" w:rsidRPr="00EA08FF">
        <w:rPr>
          <w:rFonts w:ascii="Times New Roman" w:eastAsia="Times New Roman" w:hAnsi="Times New Roman" w:cs="Times New Roman"/>
          <w:u w:val="single" w:color="000000"/>
          <w:lang w:val="fi-FI"/>
        </w:rPr>
        <w:t>90 mg injektioneste, liuos, esitäytetty ruisku</w:t>
      </w:r>
    </w:p>
    <w:p w14:paraId="1D611EE2" w14:textId="0E67272B" w:rsidR="00507204" w:rsidRPr="00EA08FF" w:rsidRDefault="000702F3" w:rsidP="00780206">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EU/</w:t>
      </w:r>
      <w:r w:rsidR="00780206" w:rsidRPr="00EA08FF">
        <w:rPr>
          <w:rFonts w:ascii="Times New Roman" w:eastAsia="Times New Roman" w:hAnsi="Times New Roman" w:cs="Times New Roman"/>
          <w:lang w:val="fi-FI"/>
        </w:rPr>
        <w:t>1/24/1862/002</w:t>
      </w:r>
    </w:p>
    <w:p w14:paraId="31EA95C6" w14:textId="77777777" w:rsidR="00507204" w:rsidRPr="00EA08FF" w:rsidRDefault="00507204" w:rsidP="00C60648">
      <w:pPr>
        <w:spacing w:after="0" w:line="240" w:lineRule="auto"/>
        <w:rPr>
          <w:rFonts w:ascii="Times New Roman" w:hAnsi="Times New Roman" w:cs="Times New Roman"/>
          <w:lang w:val="fi-FI"/>
        </w:rPr>
      </w:pPr>
    </w:p>
    <w:p w14:paraId="0F80A653" w14:textId="77777777" w:rsidR="00507204" w:rsidRPr="00EA08FF" w:rsidRDefault="00507204" w:rsidP="00C60648">
      <w:pPr>
        <w:spacing w:after="0" w:line="240" w:lineRule="auto"/>
        <w:rPr>
          <w:rFonts w:ascii="Times New Roman" w:hAnsi="Times New Roman" w:cs="Times New Roman"/>
          <w:lang w:val="fi-FI"/>
        </w:rPr>
      </w:pPr>
    </w:p>
    <w:p w14:paraId="55796603"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9.</w:t>
      </w:r>
      <w:r w:rsidRPr="00EA08FF">
        <w:rPr>
          <w:rFonts w:ascii="Times New Roman" w:eastAsia="Times New Roman" w:hAnsi="Times New Roman" w:cs="Times New Roman"/>
          <w:b/>
          <w:bCs/>
          <w:lang w:val="fi-FI"/>
        </w:rPr>
        <w:tab/>
        <w:t>MYYNTILUVAN MYÖNTÄMISPÄIVÄMÄÄRÄ/UUDISTAMISPÄIVÄMÄÄRÄ</w:t>
      </w:r>
    </w:p>
    <w:p w14:paraId="2D4B7335" w14:textId="77777777" w:rsidR="00507204" w:rsidRPr="00EA08FF" w:rsidRDefault="00507204" w:rsidP="00C60648">
      <w:pPr>
        <w:spacing w:after="0" w:line="240" w:lineRule="auto"/>
        <w:rPr>
          <w:rFonts w:ascii="Times New Roman" w:hAnsi="Times New Roman" w:cs="Times New Roman"/>
          <w:lang w:val="fi-FI"/>
        </w:rPr>
      </w:pPr>
    </w:p>
    <w:p w14:paraId="428F843B" w14:textId="0EDC6355"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Myyntiluvan myöntämisen päivämäärä: </w:t>
      </w:r>
      <w:r w:rsidR="00A6170E" w:rsidRPr="00EA08FF">
        <w:rPr>
          <w:rFonts w:ascii="Times New Roman" w:eastAsia="Times New Roman" w:hAnsi="Times New Roman" w:cs="Times New Roman"/>
          <w:lang w:val="fi-FI"/>
        </w:rPr>
        <w:t>25. syyskuuta 2024</w:t>
      </w:r>
    </w:p>
    <w:p w14:paraId="16D0AC52" w14:textId="27FE3AF2" w:rsidR="00507204" w:rsidRPr="00EA08FF" w:rsidRDefault="00507204" w:rsidP="00C60648">
      <w:pPr>
        <w:spacing w:after="0" w:line="240" w:lineRule="auto"/>
        <w:rPr>
          <w:rFonts w:ascii="Times New Roman" w:eastAsia="Times New Roman" w:hAnsi="Times New Roman" w:cs="Times New Roman"/>
          <w:lang w:val="fi-FI"/>
        </w:rPr>
      </w:pPr>
    </w:p>
    <w:p w14:paraId="5E6F73F2" w14:textId="77777777" w:rsidR="00D84D9D" w:rsidRPr="00EA08FF" w:rsidRDefault="00D84D9D" w:rsidP="00C60648">
      <w:pPr>
        <w:spacing w:after="0" w:line="240" w:lineRule="auto"/>
        <w:rPr>
          <w:rFonts w:ascii="Times New Roman" w:hAnsi="Times New Roman" w:cs="Times New Roman"/>
          <w:lang w:val="fi-FI"/>
        </w:rPr>
      </w:pPr>
    </w:p>
    <w:p w14:paraId="00169908" w14:textId="77777777" w:rsidR="00507204" w:rsidRPr="00EA08FF" w:rsidRDefault="00D84D9D" w:rsidP="00AF7057">
      <w:pPr>
        <w:keepNext/>
        <w:widowControl/>
        <w:spacing w:after="0" w:line="240" w:lineRule="auto"/>
        <w:ind w:left="567" w:hanging="567"/>
        <w:rPr>
          <w:rFonts w:ascii="Times New Roman" w:eastAsia="Times New Roman" w:hAnsi="Times New Roman" w:cs="Times New Roman"/>
          <w:b/>
          <w:lang w:val="fi-FI"/>
        </w:rPr>
      </w:pPr>
      <w:r w:rsidRPr="00EA08FF">
        <w:rPr>
          <w:rFonts w:ascii="Times New Roman" w:eastAsia="Times New Roman" w:hAnsi="Times New Roman" w:cs="Times New Roman"/>
          <w:b/>
          <w:color w:val="010101"/>
          <w:lang w:val="fi-FI"/>
        </w:rPr>
        <w:t>10.</w:t>
      </w:r>
      <w:r w:rsidR="000702F3" w:rsidRPr="00EA08FF">
        <w:rPr>
          <w:rFonts w:ascii="Times New Roman" w:eastAsia="Times New Roman" w:hAnsi="Times New Roman" w:cs="Times New Roman"/>
          <w:b/>
          <w:color w:val="010101"/>
          <w:lang w:val="fi-FI"/>
        </w:rPr>
        <w:tab/>
        <w:t>TEKSTIN MUUTTAMISPÄIVÄMÄÄRÄ</w:t>
      </w:r>
    </w:p>
    <w:p w14:paraId="7DF97BAE" w14:textId="77777777" w:rsidR="00507204" w:rsidRPr="00EA08FF" w:rsidRDefault="00507204" w:rsidP="00AF7057">
      <w:pPr>
        <w:keepNext/>
        <w:widowControl/>
        <w:spacing w:after="0" w:line="240" w:lineRule="auto"/>
        <w:rPr>
          <w:rFonts w:ascii="Times New Roman" w:hAnsi="Times New Roman" w:cs="Times New Roman"/>
          <w:lang w:val="fi-FI"/>
        </w:rPr>
      </w:pPr>
    </w:p>
    <w:p w14:paraId="670AAFC1" w14:textId="1F6182F7" w:rsidR="00507204" w:rsidRPr="00EA08FF" w:rsidRDefault="000702F3" w:rsidP="00AF7057">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color w:val="010101"/>
          <w:lang w:val="fi-FI"/>
        </w:rPr>
        <w:t xml:space="preserve">Lisätietoa tästä lääkevalmisteesta on Euroopan lääkeviraston verkkosivulla </w:t>
      </w:r>
      <w:r w:rsidR="00714993">
        <w:fldChar w:fldCharType="begin"/>
      </w:r>
      <w:r w:rsidR="00714993" w:rsidRPr="004654A8">
        <w:rPr>
          <w:lang w:val="fi-FI"/>
          <w:rPrChange w:id="9" w:author="translator" w:date="2025-06-26T15:12:00Z">
            <w:rPr/>
          </w:rPrChange>
        </w:rPr>
        <w:instrText xml:space="preserve"> HYPERLINK "https://www.ema.europa.eu/documents/template-form/qrd-appendix-v-adverse-drug-reaction-reporting-details_en.docx" </w:instrText>
      </w:r>
      <w:r w:rsidR="00714993">
        <w:fldChar w:fldCharType="separate"/>
      </w:r>
      <w:r w:rsidR="00260101" w:rsidRPr="00EA08FF">
        <w:rPr>
          <w:rStyle w:val="Hyperlink"/>
          <w:rFonts w:ascii="Times New Roman" w:eastAsia="Times New Roman" w:hAnsi="Times New Roman" w:cs="Times New Roman"/>
          <w:lang w:val="fi-FI"/>
        </w:rPr>
        <w:t>https://www.ema.europa.eu/.</w:t>
      </w:r>
      <w:r w:rsidR="00714993">
        <w:rPr>
          <w:rStyle w:val="Hyperlink"/>
          <w:rFonts w:ascii="Times New Roman" w:eastAsia="Times New Roman" w:hAnsi="Times New Roman" w:cs="Times New Roman"/>
          <w:lang w:val="fi-FI"/>
        </w:rPr>
        <w:fldChar w:fldCharType="end"/>
      </w:r>
    </w:p>
    <w:p w14:paraId="20057C2C" w14:textId="77777777" w:rsidR="00507204" w:rsidRPr="00EA08FF" w:rsidRDefault="00507204" w:rsidP="00C60648">
      <w:pPr>
        <w:spacing w:after="0" w:line="240" w:lineRule="auto"/>
        <w:rPr>
          <w:rFonts w:ascii="Times New Roman" w:hAnsi="Times New Roman" w:cs="Times New Roman"/>
          <w:lang w:val="fi-FI"/>
        </w:rPr>
      </w:pPr>
    </w:p>
    <w:p w14:paraId="0D795D88" w14:textId="77777777" w:rsidR="00D84D9D" w:rsidRPr="00EA08FF" w:rsidRDefault="00D84D9D" w:rsidP="00C60648">
      <w:pPr>
        <w:spacing w:after="0" w:line="240" w:lineRule="auto"/>
        <w:rPr>
          <w:rFonts w:ascii="Times New Roman" w:hAnsi="Times New Roman" w:cs="Times New Roman"/>
          <w:lang w:val="fi-FI"/>
        </w:rPr>
      </w:pPr>
      <w:r w:rsidRPr="00EA08FF">
        <w:rPr>
          <w:rFonts w:ascii="Times New Roman" w:hAnsi="Times New Roman" w:cs="Times New Roman"/>
          <w:lang w:val="fi-FI"/>
        </w:rPr>
        <w:br w:type="page"/>
      </w:r>
    </w:p>
    <w:p w14:paraId="0405F111" w14:textId="77777777" w:rsidR="00507204" w:rsidRPr="00EA08FF" w:rsidRDefault="00507204" w:rsidP="00C60648">
      <w:pPr>
        <w:spacing w:after="0" w:line="240" w:lineRule="auto"/>
        <w:jc w:val="center"/>
        <w:rPr>
          <w:rFonts w:ascii="Times New Roman" w:hAnsi="Times New Roman" w:cs="Times New Roman"/>
          <w:lang w:val="fi-FI"/>
        </w:rPr>
      </w:pPr>
    </w:p>
    <w:p w14:paraId="72FDD7AA" w14:textId="77777777" w:rsidR="00507204" w:rsidRPr="00EA08FF" w:rsidRDefault="00507204" w:rsidP="00C60648">
      <w:pPr>
        <w:spacing w:after="0" w:line="240" w:lineRule="auto"/>
        <w:jc w:val="center"/>
        <w:rPr>
          <w:rFonts w:ascii="Times New Roman" w:hAnsi="Times New Roman" w:cs="Times New Roman"/>
          <w:lang w:val="fi-FI"/>
        </w:rPr>
      </w:pPr>
    </w:p>
    <w:p w14:paraId="0F478155" w14:textId="77777777" w:rsidR="00507204" w:rsidRPr="00EA08FF" w:rsidRDefault="00507204" w:rsidP="00C60648">
      <w:pPr>
        <w:spacing w:after="0" w:line="240" w:lineRule="auto"/>
        <w:jc w:val="center"/>
        <w:rPr>
          <w:rFonts w:ascii="Times New Roman" w:hAnsi="Times New Roman" w:cs="Times New Roman"/>
          <w:lang w:val="fi-FI"/>
        </w:rPr>
      </w:pPr>
    </w:p>
    <w:p w14:paraId="453954FF" w14:textId="77777777" w:rsidR="00507204" w:rsidRPr="00EA08FF" w:rsidRDefault="00507204" w:rsidP="00C60648">
      <w:pPr>
        <w:spacing w:after="0" w:line="240" w:lineRule="auto"/>
        <w:jc w:val="center"/>
        <w:rPr>
          <w:rFonts w:ascii="Times New Roman" w:hAnsi="Times New Roman" w:cs="Times New Roman"/>
          <w:lang w:val="fi-FI"/>
        </w:rPr>
      </w:pPr>
    </w:p>
    <w:p w14:paraId="437EA08A" w14:textId="77777777" w:rsidR="00507204" w:rsidRPr="00EA08FF" w:rsidRDefault="00507204" w:rsidP="00C60648">
      <w:pPr>
        <w:spacing w:after="0" w:line="240" w:lineRule="auto"/>
        <w:jc w:val="center"/>
        <w:rPr>
          <w:rFonts w:ascii="Times New Roman" w:hAnsi="Times New Roman" w:cs="Times New Roman"/>
          <w:lang w:val="fi-FI"/>
        </w:rPr>
      </w:pPr>
    </w:p>
    <w:p w14:paraId="6BE1A92B" w14:textId="77777777" w:rsidR="00507204" w:rsidRPr="00EA08FF" w:rsidRDefault="00507204" w:rsidP="00C60648">
      <w:pPr>
        <w:spacing w:after="0" w:line="240" w:lineRule="auto"/>
        <w:jc w:val="center"/>
        <w:rPr>
          <w:rFonts w:ascii="Times New Roman" w:hAnsi="Times New Roman" w:cs="Times New Roman"/>
          <w:lang w:val="fi-FI"/>
        </w:rPr>
      </w:pPr>
    </w:p>
    <w:p w14:paraId="4B23CB0F" w14:textId="77777777" w:rsidR="00507204" w:rsidRPr="00EA08FF" w:rsidRDefault="00507204" w:rsidP="00C60648">
      <w:pPr>
        <w:spacing w:after="0" w:line="240" w:lineRule="auto"/>
        <w:jc w:val="center"/>
        <w:rPr>
          <w:rFonts w:ascii="Times New Roman" w:hAnsi="Times New Roman" w:cs="Times New Roman"/>
          <w:lang w:val="fi-FI"/>
        </w:rPr>
      </w:pPr>
    </w:p>
    <w:p w14:paraId="3731E2C7" w14:textId="77777777" w:rsidR="00507204" w:rsidRPr="00EA08FF" w:rsidRDefault="00507204" w:rsidP="00C60648">
      <w:pPr>
        <w:spacing w:after="0" w:line="240" w:lineRule="auto"/>
        <w:jc w:val="center"/>
        <w:rPr>
          <w:rFonts w:ascii="Times New Roman" w:hAnsi="Times New Roman" w:cs="Times New Roman"/>
          <w:lang w:val="fi-FI"/>
        </w:rPr>
      </w:pPr>
    </w:p>
    <w:p w14:paraId="0FD5CE74" w14:textId="77777777" w:rsidR="00507204" w:rsidRPr="00EA08FF" w:rsidRDefault="00507204" w:rsidP="00C60648">
      <w:pPr>
        <w:spacing w:after="0" w:line="240" w:lineRule="auto"/>
        <w:jc w:val="center"/>
        <w:rPr>
          <w:rFonts w:ascii="Times New Roman" w:hAnsi="Times New Roman" w:cs="Times New Roman"/>
          <w:lang w:val="fi-FI"/>
        </w:rPr>
      </w:pPr>
    </w:p>
    <w:p w14:paraId="185DE9AC" w14:textId="77777777" w:rsidR="00507204" w:rsidRPr="00EA08FF" w:rsidRDefault="00507204" w:rsidP="00C60648">
      <w:pPr>
        <w:spacing w:after="0" w:line="240" w:lineRule="auto"/>
        <w:jc w:val="center"/>
        <w:rPr>
          <w:rFonts w:ascii="Times New Roman" w:hAnsi="Times New Roman" w:cs="Times New Roman"/>
          <w:lang w:val="fi-FI"/>
        </w:rPr>
      </w:pPr>
    </w:p>
    <w:p w14:paraId="65DA216E" w14:textId="77777777" w:rsidR="00507204" w:rsidRPr="00EA08FF" w:rsidRDefault="00507204" w:rsidP="00C60648">
      <w:pPr>
        <w:spacing w:after="0" w:line="240" w:lineRule="auto"/>
        <w:jc w:val="center"/>
        <w:rPr>
          <w:rFonts w:ascii="Times New Roman" w:hAnsi="Times New Roman" w:cs="Times New Roman"/>
          <w:lang w:val="fi-FI"/>
        </w:rPr>
      </w:pPr>
    </w:p>
    <w:p w14:paraId="7C4170C5" w14:textId="77777777" w:rsidR="00507204" w:rsidRPr="00EA08FF" w:rsidRDefault="00507204" w:rsidP="00C60648">
      <w:pPr>
        <w:spacing w:after="0" w:line="240" w:lineRule="auto"/>
        <w:jc w:val="center"/>
        <w:rPr>
          <w:rFonts w:ascii="Times New Roman" w:hAnsi="Times New Roman" w:cs="Times New Roman"/>
          <w:lang w:val="fi-FI"/>
        </w:rPr>
      </w:pPr>
    </w:p>
    <w:p w14:paraId="75902069" w14:textId="77777777" w:rsidR="00507204" w:rsidRPr="00EA08FF" w:rsidRDefault="00507204" w:rsidP="00C60648">
      <w:pPr>
        <w:spacing w:after="0" w:line="240" w:lineRule="auto"/>
        <w:jc w:val="center"/>
        <w:rPr>
          <w:rFonts w:ascii="Times New Roman" w:hAnsi="Times New Roman" w:cs="Times New Roman"/>
          <w:lang w:val="fi-FI"/>
        </w:rPr>
      </w:pPr>
    </w:p>
    <w:p w14:paraId="35385D3F" w14:textId="77777777" w:rsidR="00507204" w:rsidRPr="00EA08FF" w:rsidRDefault="00507204" w:rsidP="00C60648">
      <w:pPr>
        <w:spacing w:after="0" w:line="240" w:lineRule="auto"/>
        <w:jc w:val="center"/>
        <w:rPr>
          <w:rFonts w:ascii="Times New Roman" w:hAnsi="Times New Roman" w:cs="Times New Roman"/>
          <w:lang w:val="fi-FI"/>
        </w:rPr>
      </w:pPr>
    </w:p>
    <w:p w14:paraId="4E5E1287" w14:textId="77777777" w:rsidR="00507204" w:rsidRPr="00EA08FF" w:rsidRDefault="00507204" w:rsidP="00C60648">
      <w:pPr>
        <w:spacing w:after="0" w:line="240" w:lineRule="auto"/>
        <w:jc w:val="center"/>
        <w:rPr>
          <w:rFonts w:ascii="Times New Roman" w:hAnsi="Times New Roman" w:cs="Times New Roman"/>
          <w:lang w:val="fi-FI"/>
        </w:rPr>
      </w:pPr>
    </w:p>
    <w:p w14:paraId="09F99A51" w14:textId="77777777" w:rsidR="00507204" w:rsidRPr="00EA08FF" w:rsidRDefault="00507204" w:rsidP="00C60648">
      <w:pPr>
        <w:spacing w:after="0" w:line="240" w:lineRule="auto"/>
        <w:jc w:val="center"/>
        <w:rPr>
          <w:rFonts w:ascii="Times New Roman" w:hAnsi="Times New Roman" w:cs="Times New Roman"/>
          <w:lang w:val="fi-FI"/>
        </w:rPr>
      </w:pPr>
    </w:p>
    <w:p w14:paraId="47A1BDAA" w14:textId="77777777" w:rsidR="00507204" w:rsidRPr="00EA08FF" w:rsidRDefault="00507204" w:rsidP="00C60648">
      <w:pPr>
        <w:spacing w:after="0" w:line="240" w:lineRule="auto"/>
        <w:jc w:val="center"/>
        <w:rPr>
          <w:rFonts w:ascii="Times New Roman" w:hAnsi="Times New Roman" w:cs="Times New Roman"/>
          <w:lang w:val="fi-FI"/>
        </w:rPr>
      </w:pPr>
    </w:p>
    <w:p w14:paraId="22F5EAFE" w14:textId="77777777" w:rsidR="00507204" w:rsidRPr="00EA08FF" w:rsidRDefault="00507204" w:rsidP="00C60648">
      <w:pPr>
        <w:spacing w:after="0" w:line="240" w:lineRule="auto"/>
        <w:jc w:val="center"/>
        <w:rPr>
          <w:rFonts w:ascii="Times New Roman" w:hAnsi="Times New Roman" w:cs="Times New Roman"/>
          <w:lang w:val="fi-FI"/>
        </w:rPr>
      </w:pPr>
    </w:p>
    <w:p w14:paraId="4F44C9A5" w14:textId="77777777" w:rsidR="00507204" w:rsidRPr="00EA08FF" w:rsidRDefault="00507204" w:rsidP="00C60648">
      <w:pPr>
        <w:spacing w:after="0" w:line="240" w:lineRule="auto"/>
        <w:jc w:val="center"/>
        <w:rPr>
          <w:rFonts w:ascii="Times New Roman" w:hAnsi="Times New Roman" w:cs="Times New Roman"/>
          <w:lang w:val="fi-FI"/>
        </w:rPr>
      </w:pPr>
    </w:p>
    <w:p w14:paraId="1CF8A1B3" w14:textId="77777777" w:rsidR="00507204" w:rsidRPr="00EA08FF" w:rsidRDefault="00507204" w:rsidP="00C60648">
      <w:pPr>
        <w:spacing w:after="0" w:line="240" w:lineRule="auto"/>
        <w:jc w:val="center"/>
        <w:rPr>
          <w:rFonts w:ascii="Times New Roman" w:hAnsi="Times New Roman" w:cs="Times New Roman"/>
          <w:lang w:val="fi-FI"/>
        </w:rPr>
      </w:pPr>
    </w:p>
    <w:p w14:paraId="096012F1" w14:textId="77777777" w:rsidR="00507204" w:rsidRPr="00EA08FF" w:rsidRDefault="00507204" w:rsidP="00C60648">
      <w:pPr>
        <w:spacing w:after="0" w:line="240" w:lineRule="auto"/>
        <w:jc w:val="center"/>
        <w:rPr>
          <w:rFonts w:ascii="Times New Roman" w:hAnsi="Times New Roman" w:cs="Times New Roman"/>
          <w:lang w:val="fi-FI"/>
        </w:rPr>
      </w:pPr>
    </w:p>
    <w:p w14:paraId="45C362E5" w14:textId="77777777" w:rsidR="00507204" w:rsidRPr="00EA08FF" w:rsidRDefault="00507204" w:rsidP="00C60648">
      <w:pPr>
        <w:spacing w:after="0" w:line="240" w:lineRule="auto"/>
        <w:jc w:val="center"/>
        <w:rPr>
          <w:rFonts w:ascii="Times New Roman" w:hAnsi="Times New Roman" w:cs="Times New Roman"/>
          <w:lang w:val="fi-FI"/>
        </w:rPr>
      </w:pPr>
    </w:p>
    <w:p w14:paraId="73B5BFA2" w14:textId="77777777" w:rsidR="00507204" w:rsidRPr="00EA08FF" w:rsidRDefault="00507204" w:rsidP="00C60648">
      <w:pPr>
        <w:spacing w:after="0" w:line="240" w:lineRule="auto"/>
        <w:jc w:val="center"/>
        <w:rPr>
          <w:rFonts w:ascii="Times New Roman" w:hAnsi="Times New Roman" w:cs="Times New Roman"/>
          <w:lang w:val="fi-FI"/>
        </w:rPr>
      </w:pPr>
    </w:p>
    <w:p w14:paraId="1E859EE4"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LIITE</w:t>
      </w:r>
      <w:r w:rsidR="00D84D9D"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II</w:t>
      </w:r>
    </w:p>
    <w:p w14:paraId="072D602E" w14:textId="77777777" w:rsidR="00507204" w:rsidRPr="00EA08FF" w:rsidRDefault="00507204" w:rsidP="00C60648">
      <w:pPr>
        <w:spacing w:after="0" w:line="240" w:lineRule="auto"/>
        <w:rPr>
          <w:rFonts w:ascii="Times New Roman" w:hAnsi="Times New Roman" w:cs="Times New Roman"/>
          <w:lang w:val="fi-FI"/>
        </w:rPr>
      </w:pPr>
    </w:p>
    <w:p w14:paraId="72CF85E5" w14:textId="64E36976" w:rsidR="00507204" w:rsidRPr="00EA08FF" w:rsidRDefault="000702F3" w:rsidP="00C60648">
      <w:pPr>
        <w:spacing w:after="0" w:line="240" w:lineRule="auto"/>
        <w:ind w:left="1701" w:right="1361"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A.</w:t>
      </w:r>
      <w:r w:rsidRPr="00EA08FF">
        <w:rPr>
          <w:rFonts w:ascii="Times New Roman" w:eastAsia="Times New Roman" w:hAnsi="Times New Roman" w:cs="Times New Roman"/>
          <w:b/>
          <w:bCs/>
          <w:lang w:val="fi-FI"/>
        </w:rPr>
        <w:tab/>
      </w:r>
      <w:r w:rsidR="00061757" w:rsidRPr="00EA08FF">
        <w:rPr>
          <w:rFonts w:ascii="Times New Roman" w:eastAsia="Times New Roman" w:hAnsi="Times New Roman" w:cs="Times New Roman"/>
          <w:b/>
          <w:bCs/>
          <w:lang w:val="fi-FI"/>
        </w:rPr>
        <w:t>BIOLOGISEN (BIOLOGISTEN) VAIKUTTAVAN (VAIKUTTAVIEN) AINEEN (AINEIDEN) VALMISTAJA (VALMISTAJAT) JA ERÄN VAPAUTTAMISESTA VASTAAVA(T) VALMISTAJA(T)</w:t>
      </w:r>
    </w:p>
    <w:p w14:paraId="1E50A372" w14:textId="77777777" w:rsidR="00507204" w:rsidRPr="00EA08FF" w:rsidRDefault="00507204" w:rsidP="00C60648">
      <w:pPr>
        <w:spacing w:after="0" w:line="240" w:lineRule="auto"/>
        <w:rPr>
          <w:rFonts w:ascii="Times New Roman" w:hAnsi="Times New Roman" w:cs="Times New Roman"/>
          <w:lang w:val="fi-FI"/>
        </w:rPr>
      </w:pPr>
    </w:p>
    <w:p w14:paraId="169B0CA1" w14:textId="77777777" w:rsidR="00507204" w:rsidRPr="00EA08FF" w:rsidRDefault="000702F3" w:rsidP="00C60648">
      <w:pPr>
        <w:spacing w:after="0" w:line="240" w:lineRule="auto"/>
        <w:ind w:left="1701" w:right="1361"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B.</w:t>
      </w:r>
      <w:r w:rsidRPr="00EA08FF">
        <w:rPr>
          <w:rFonts w:ascii="Times New Roman" w:eastAsia="Times New Roman" w:hAnsi="Times New Roman" w:cs="Times New Roman"/>
          <w:b/>
          <w:bCs/>
          <w:lang w:val="fi-FI"/>
        </w:rPr>
        <w:tab/>
        <w:t>TOIMITTAMISEEN JA KÄYTTÖÖN LIITTYVÄT EHDOT TAI RAJOITUKSET</w:t>
      </w:r>
    </w:p>
    <w:p w14:paraId="55404983" w14:textId="77777777" w:rsidR="00507204" w:rsidRPr="00EA08FF" w:rsidRDefault="00507204" w:rsidP="00C60648">
      <w:pPr>
        <w:spacing w:after="0" w:line="240" w:lineRule="auto"/>
        <w:rPr>
          <w:rFonts w:ascii="Times New Roman" w:hAnsi="Times New Roman" w:cs="Times New Roman"/>
          <w:lang w:val="fi-FI"/>
        </w:rPr>
      </w:pPr>
    </w:p>
    <w:p w14:paraId="1E511C4E" w14:textId="77777777" w:rsidR="00507204" w:rsidRPr="00EA08FF" w:rsidRDefault="000702F3" w:rsidP="00C60648">
      <w:pPr>
        <w:spacing w:after="0" w:line="240" w:lineRule="auto"/>
        <w:ind w:left="1701" w:right="1361"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C.</w:t>
      </w:r>
      <w:r w:rsidRPr="00EA08FF">
        <w:rPr>
          <w:rFonts w:ascii="Times New Roman" w:eastAsia="Times New Roman" w:hAnsi="Times New Roman" w:cs="Times New Roman"/>
          <w:b/>
          <w:bCs/>
          <w:lang w:val="fi-FI"/>
        </w:rPr>
        <w:tab/>
        <w:t>MYYNTILUVAN MUUT EHDOT JA EDELLYTYKSET</w:t>
      </w:r>
    </w:p>
    <w:p w14:paraId="28B79D86" w14:textId="77777777" w:rsidR="00507204" w:rsidRPr="00EA08FF" w:rsidRDefault="00507204" w:rsidP="00C60648">
      <w:pPr>
        <w:spacing w:after="0" w:line="240" w:lineRule="auto"/>
        <w:rPr>
          <w:rFonts w:ascii="Times New Roman" w:hAnsi="Times New Roman" w:cs="Times New Roman"/>
          <w:lang w:val="fi-FI"/>
        </w:rPr>
      </w:pPr>
    </w:p>
    <w:p w14:paraId="2722F892" w14:textId="77777777" w:rsidR="00507204" w:rsidRPr="00EA08FF" w:rsidRDefault="000702F3" w:rsidP="00C60648">
      <w:pPr>
        <w:spacing w:after="0" w:line="240" w:lineRule="auto"/>
        <w:ind w:left="1701" w:right="1361"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D.</w:t>
      </w:r>
      <w:r w:rsidRPr="00EA08FF">
        <w:rPr>
          <w:rFonts w:ascii="Times New Roman" w:eastAsia="Times New Roman" w:hAnsi="Times New Roman" w:cs="Times New Roman"/>
          <w:b/>
          <w:bCs/>
          <w:lang w:val="fi-FI"/>
        </w:rPr>
        <w:tab/>
        <w:t>EHDOT TAI RAJOITUKSET, JOTKA KOSKEVAT LÄÄKEVALMISTEEN TURVALLISTA JA TEHOKASTA KÄYTTÖÄ</w:t>
      </w:r>
    </w:p>
    <w:p w14:paraId="03A6B92F" w14:textId="77777777" w:rsidR="00D84D9D" w:rsidRPr="00EA08FF" w:rsidRDefault="00D84D9D" w:rsidP="00C60648">
      <w:pPr>
        <w:spacing w:after="0" w:line="240" w:lineRule="auto"/>
        <w:rPr>
          <w:rFonts w:ascii="Times New Roman" w:hAnsi="Times New Roman" w:cs="Times New Roman"/>
          <w:lang w:val="fi-FI"/>
        </w:rPr>
      </w:pPr>
      <w:r w:rsidRPr="00EA08FF">
        <w:rPr>
          <w:rFonts w:ascii="Times New Roman" w:hAnsi="Times New Roman" w:cs="Times New Roman"/>
          <w:lang w:val="fi-FI"/>
        </w:rPr>
        <w:br w:type="page"/>
      </w:r>
    </w:p>
    <w:p w14:paraId="2E1ADFC5" w14:textId="77777777" w:rsidR="00507204" w:rsidRPr="00EA08FF" w:rsidRDefault="000702F3" w:rsidP="00A82494">
      <w:pPr>
        <w:pStyle w:val="TitleB"/>
        <w:ind w:left="567" w:right="1514" w:hanging="567"/>
        <w:outlineLvl w:val="0"/>
      </w:pPr>
      <w:r w:rsidRPr="00EA08FF">
        <w:lastRenderedPageBreak/>
        <w:t>A.</w:t>
      </w:r>
      <w:r w:rsidRPr="00EA08FF">
        <w:tab/>
        <w:t>BIOLOGISEN VAIKUTTAVAN AINEEN VALMISTAJAT JA ERÄN VAPAUTTAMISESTA VASTAAVA VALMISTAJA</w:t>
      </w:r>
    </w:p>
    <w:p w14:paraId="58075C09" w14:textId="77777777" w:rsidR="00507204" w:rsidRPr="00EA08FF" w:rsidRDefault="00507204" w:rsidP="00C60648">
      <w:pPr>
        <w:spacing w:after="0" w:line="240" w:lineRule="auto"/>
        <w:rPr>
          <w:rFonts w:ascii="Times New Roman" w:hAnsi="Times New Roman" w:cs="Times New Roman"/>
          <w:lang w:val="fi-FI"/>
        </w:rPr>
      </w:pPr>
    </w:p>
    <w:p w14:paraId="2D62AC72"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Biologisen vaikuttavan aineen valmistajan nimi ja osoite</w:t>
      </w:r>
    </w:p>
    <w:p w14:paraId="3D7E6FD3" w14:textId="77777777" w:rsidR="00507204" w:rsidRPr="00EA08FF" w:rsidRDefault="00507204" w:rsidP="00C60648">
      <w:pPr>
        <w:spacing w:after="0" w:line="240" w:lineRule="auto"/>
        <w:rPr>
          <w:rFonts w:ascii="Times New Roman" w:hAnsi="Times New Roman" w:cs="Times New Roman"/>
          <w:lang w:val="fi-FI"/>
        </w:rPr>
      </w:pPr>
    </w:p>
    <w:p w14:paraId="0539C568" w14:textId="77777777" w:rsidR="00061757" w:rsidRPr="00EA08FF" w:rsidRDefault="00061757" w:rsidP="00061757">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Rentschler Biopharma SE</w:t>
      </w:r>
    </w:p>
    <w:p w14:paraId="1456D76A" w14:textId="77777777" w:rsidR="00061757" w:rsidRPr="00EA08FF" w:rsidRDefault="00061757" w:rsidP="00061757">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Erwin-Rentschler-Str. 21</w:t>
      </w:r>
    </w:p>
    <w:p w14:paraId="7ABB5A88" w14:textId="77777777" w:rsidR="00061757" w:rsidRPr="00EA08FF" w:rsidRDefault="00061757" w:rsidP="00061757">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88471 Laupheim</w:t>
      </w:r>
    </w:p>
    <w:p w14:paraId="18087687" w14:textId="77777777" w:rsidR="00061757" w:rsidRPr="00EA08FF" w:rsidRDefault="00061757" w:rsidP="00061757">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Saksa</w:t>
      </w:r>
    </w:p>
    <w:p w14:paraId="77FFB718" w14:textId="77777777" w:rsidR="00507204" w:rsidRPr="00EA08FF" w:rsidRDefault="00507204" w:rsidP="00C60648">
      <w:pPr>
        <w:spacing w:after="0" w:line="240" w:lineRule="auto"/>
        <w:rPr>
          <w:rFonts w:ascii="Times New Roman" w:hAnsi="Times New Roman" w:cs="Times New Roman"/>
          <w:lang w:val="fi-FI"/>
        </w:rPr>
      </w:pPr>
    </w:p>
    <w:p w14:paraId="28201CFD"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Erän vapauttamisesta vastaavan valmistajan nimi ja osoite</w:t>
      </w:r>
    </w:p>
    <w:p w14:paraId="7304E6C1" w14:textId="77777777" w:rsidR="00507204" w:rsidRPr="00EA08FF" w:rsidRDefault="00507204" w:rsidP="00C60648">
      <w:pPr>
        <w:spacing w:after="0" w:line="240" w:lineRule="auto"/>
        <w:rPr>
          <w:rFonts w:ascii="Times New Roman" w:hAnsi="Times New Roman" w:cs="Times New Roman"/>
          <w:lang w:val="fi-FI"/>
        </w:rPr>
      </w:pPr>
    </w:p>
    <w:p w14:paraId="30207B15" w14:textId="77777777" w:rsidR="004024F9" w:rsidRPr="004024F9" w:rsidRDefault="004024F9" w:rsidP="004024F9">
      <w:pPr>
        <w:pStyle w:val="Textkrper"/>
        <w:rPr>
          <w:ins w:id="10" w:author="translator" w:date="2025-06-25T08:34:00Z"/>
          <w:lang w:val="fi-FI"/>
        </w:rPr>
      </w:pPr>
      <w:ins w:id="11" w:author="translator" w:date="2025-06-25T08:34:00Z">
        <w:r w:rsidRPr="004024F9">
          <w:rPr>
            <w:lang w:val="fi-FI"/>
          </w:rPr>
          <w:t>Formycon AG</w:t>
        </w:r>
      </w:ins>
    </w:p>
    <w:p w14:paraId="691EA506" w14:textId="77777777" w:rsidR="004024F9" w:rsidRPr="004024F9" w:rsidRDefault="004024F9" w:rsidP="004024F9">
      <w:pPr>
        <w:pStyle w:val="Textkrper"/>
        <w:rPr>
          <w:ins w:id="12" w:author="translator" w:date="2025-06-25T08:34:00Z"/>
          <w:lang w:val="fi-FI"/>
        </w:rPr>
      </w:pPr>
      <w:ins w:id="13" w:author="translator" w:date="2025-06-25T08:34:00Z">
        <w:r w:rsidRPr="004024F9">
          <w:rPr>
            <w:lang w:val="fi-FI"/>
          </w:rPr>
          <w:t>Fraunhoferstraße 15</w:t>
        </w:r>
      </w:ins>
    </w:p>
    <w:p w14:paraId="57ADD38F" w14:textId="77777777" w:rsidR="004024F9" w:rsidRPr="004024F9" w:rsidRDefault="004024F9" w:rsidP="004024F9">
      <w:pPr>
        <w:pStyle w:val="Textkrper"/>
        <w:rPr>
          <w:ins w:id="14" w:author="translator" w:date="2025-06-25T08:34:00Z"/>
          <w:lang w:val="fi-FI"/>
        </w:rPr>
      </w:pPr>
      <w:ins w:id="15" w:author="translator" w:date="2025-06-25T08:34:00Z">
        <w:r w:rsidRPr="004024F9">
          <w:rPr>
            <w:lang w:val="fi-FI"/>
          </w:rPr>
          <w:t>82152 Martinsried/Planegg</w:t>
        </w:r>
      </w:ins>
    </w:p>
    <w:p w14:paraId="39DA7255" w14:textId="2D2CB92B" w:rsidR="004024F9" w:rsidRDefault="004024F9" w:rsidP="004024F9">
      <w:pPr>
        <w:pStyle w:val="Textkrper"/>
        <w:rPr>
          <w:ins w:id="16" w:author="translator" w:date="2025-06-25T08:34:00Z"/>
          <w:lang w:val="fi-FI"/>
        </w:rPr>
      </w:pPr>
      <w:ins w:id="17" w:author="translator" w:date="2025-06-25T08:34:00Z">
        <w:r>
          <w:rPr>
            <w:lang w:val="fi-FI"/>
          </w:rPr>
          <w:t>Saksa</w:t>
        </w:r>
      </w:ins>
    </w:p>
    <w:p w14:paraId="216CB367" w14:textId="5C656B83" w:rsidR="00061757" w:rsidRPr="00EA08FF" w:rsidDel="004024F9" w:rsidRDefault="00061757" w:rsidP="004024F9">
      <w:pPr>
        <w:pStyle w:val="Textkrper"/>
        <w:rPr>
          <w:del w:id="18" w:author="translator" w:date="2025-06-25T08:34:00Z"/>
          <w:lang w:val="fi-FI"/>
        </w:rPr>
      </w:pPr>
      <w:del w:id="19" w:author="translator" w:date="2025-06-25T08:34:00Z">
        <w:r w:rsidRPr="00EA08FF" w:rsidDel="004024F9">
          <w:rPr>
            <w:lang w:val="fi-FI"/>
          </w:rPr>
          <w:delText>Fresenius Kabi Austria GmbH</w:delText>
        </w:r>
      </w:del>
    </w:p>
    <w:p w14:paraId="622B4D42" w14:textId="5E0DD741" w:rsidR="00061757" w:rsidRPr="00EA08FF" w:rsidDel="004024F9" w:rsidRDefault="00061757" w:rsidP="00061757">
      <w:pPr>
        <w:pStyle w:val="Textkrper"/>
        <w:rPr>
          <w:del w:id="20" w:author="translator" w:date="2025-06-25T08:34:00Z"/>
          <w:lang w:val="fi-FI"/>
        </w:rPr>
      </w:pPr>
      <w:del w:id="21" w:author="translator" w:date="2025-06-25T08:34:00Z">
        <w:r w:rsidRPr="00EA08FF" w:rsidDel="004024F9">
          <w:rPr>
            <w:lang w:val="fi-FI"/>
          </w:rPr>
          <w:delText>Hafnerstraße 36</w:delText>
        </w:r>
      </w:del>
    </w:p>
    <w:p w14:paraId="6F92522B" w14:textId="58A3EE6F" w:rsidR="00876AF4" w:rsidRPr="00EA08FF" w:rsidDel="004024F9" w:rsidRDefault="00876AF4" w:rsidP="00876AF4">
      <w:pPr>
        <w:pStyle w:val="Textkrper"/>
        <w:rPr>
          <w:del w:id="22" w:author="translator" w:date="2025-06-25T08:34:00Z"/>
          <w:lang w:val="fi-FI"/>
        </w:rPr>
      </w:pPr>
      <w:del w:id="23" w:author="translator" w:date="2025-06-25T08:34:00Z">
        <w:r w:rsidRPr="00EA08FF" w:rsidDel="004024F9">
          <w:rPr>
            <w:lang w:val="fi-FI"/>
          </w:rPr>
          <w:delText xml:space="preserve">8055 </w:delText>
        </w:r>
        <w:r w:rsidR="00061757" w:rsidRPr="00EA08FF" w:rsidDel="004024F9">
          <w:rPr>
            <w:lang w:val="fi-FI"/>
          </w:rPr>
          <w:delText>Graz</w:delText>
        </w:r>
      </w:del>
    </w:p>
    <w:p w14:paraId="323FCAD3" w14:textId="09F88044" w:rsidR="00061757" w:rsidRPr="00EA08FF" w:rsidDel="004024F9" w:rsidRDefault="00061757" w:rsidP="00AB61E2">
      <w:pPr>
        <w:pStyle w:val="Textkrper"/>
        <w:rPr>
          <w:del w:id="24" w:author="translator" w:date="2025-06-25T08:34:00Z"/>
          <w:lang w:val="fi-FI"/>
        </w:rPr>
      </w:pPr>
      <w:del w:id="25" w:author="translator" w:date="2025-06-25T08:34:00Z">
        <w:r w:rsidRPr="00EA08FF" w:rsidDel="004024F9">
          <w:rPr>
            <w:lang w:val="fi-FI"/>
          </w:rPr>
          <w:delText>Itävalta</w:delText>
        </w:r>
      </w:del>
    </w:p>
    <w:p w14:paraId="2218730D" w14:textId="77777777" w:rsidR="004024F9" w:rsidRPr="00EA08FF" w:rsidRDefault="004024F9" w:rsidP="00C60648">
      <w:pPr>
        <w:spacing w:after="0" w:line="240" w:lineRule="auto"/>
        <w:rPr>
          <w:rFonts w:ascii="Times New Roman" w:hAnsi="Times New Roman" w:cs="Times New Roman"/>
          <w:lang w:val="fi-FI"/>
        </w:rPr>
      </w:pPr>
    </w:p>
    <w:p w14:paraId="54621BD6" w14:textId="77777777" w:rsidR="00507204" w:rsidRPr="00EA08FF" w:rsidRDefault="00507204" w:rsidP="00C60648">
      <w:pPr>
        <w:spacing w:after="0" w:line="240" w:lineRule="auto"/>
        <w:rPr>
          <w:rFonts w:ascii="Times New Roman" w:hAnsi="Times New Roman" w:cs="Times New Roman"/>
          <w:lang w:val="fi-FI"/>
        </w:rPr>
      </w:pPr>
    </w:p>
    <w:p w14:paraId="52D2B7A8" w14:textId="77777777" w:rsidR="00507204" w:rsidRPr="00EA08FF" w:rsidRDefault="000702F3" w:rsidP="00A82494">
      <w:pPr>
        <w:pStyle w:val="TitleB"/>
        <w:ind w:left="567" w:right="1514" w:hanging="567"/>
        <w:outlineLvl w:val="0"/>
      </w:pPr>
      <w:r w:rsidRPr="00EA08FF">
        <w:t>B.</w:t>
      </w:r>
      <w:r w:rsidRPr="00EA08FF">
        <w:tab/>
        <w:t>TOIMITTAMISEEN JA KÄYTTÖÖN LIITTYVÄT EHDOT TAI RAJOITUKSET</w:t>
      </w:r>
    </w:p>
    <w:p w14:paraId="78DC9CD7" w14:textId="77777777" w:rsidR="00507204" w:rsidRPr="00EA08FF" w:rsidRDefault="00507204" w:rsidP="00C60648">
      <w:pPr>
        <w:spacing w:after="0" w:line="240" w:lineRule="auto"/>
        <w:rPr>
          <w:rFonts w:ascii="Times New Roman" w:hAnsi="Times New Roman" w:cs="Times New Roman"/>
          <w:lang w:val="fi-FI"/>
        </w:rPr>
      </w:pPr>
    </w:p>
    <w:p w14:paraId="4279EB20"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Reseptilääke, jonka määräämiseen liittyy rajoitus (ks. liite I: valmisteyhteenvedon kohta</w:t>
      </w:r>
      <w:r w:rsidR="00C3293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4.2).</w:t>
      </w:r>
    </w:p>
    <w:p w14:paraId="5A3E10C0" w14:textId="77777777" w:rsidR="00507204" w:rsidRPr="00EA08FF" w:rsidRDefault="00507204" w:rsidP="00C60648">
      <w:pPr>
        <w:spacing w:after="0" w:line="240" w:lineRule="auto"/>
        <w:rPr>
          <w:rFonts w:ascii="Times New Roman" w:hAnsi="Times New Roman" w:cs="Times New Roman"/>
          <w:lang w:val="fi-FI"/>
        </w:rPr>
      </w:pPr>
    </w:p>
    <w:p w14:paraId="1A1585B2" w14:textId="77777777" w:rsidR="00507204" w:rsidRPr="00EA08FF" w:rsidRDefault="00507204" w:rsidP="00C60648">
      <w:pPr>
        <w:spacing w:after="0" w:line="240" w:lineRule="auto"/>
        <w:rPr>
          <w:rFonts w:ascii="Times New Roman" w:hAnsi="Times New Roman" w:cs="Times New Roman"/>
          <w:lang w:val="fi-FI"/>
        </w:rPr>
      </w:pPr>
    </w:p>
    <w:p w14:paraId="46B6BF60" w14:textId="77777777" w:rsidR="00507204" w:rsidRPr="00EA08FF" w:rsidRDefault="000702F3" w:rsidP="00A82494">
      <w:pPr>
        <w:pStyle w:val="TitleB"/>
        <w:ind w:right="1514"/>
        <w:outlineLvl w:val="0"/>
      </w:pPr>
      <w:r w:rsidRPr="00EA08FF">
        <w:t>C.</w:t>
      </w:r>
      <w:r w:rsidRPr="00EA08FF">
        <w:tab/>
        <w:t>MYYNTILUVAN MUUT EHDOT JA EDELLYTYKSET</w:t>
      </w:r>
    </w:p>
    <w:p w14:paraId="6BD8AB2D" w14:textId="77777777" w:rsidR="00507204" w:rsidRPr="00EA08FF" w:rsidRDefault="00507204" w:rsidP="00C60648">
      <w:pPr>
        <w:spacing w:after="0" w:line="240" w:lineRule="auto"/>
        <w:rPr>
          <w:rFonts w:ascii="Times New Roman" w:hAnsi="Times New Roman" w:cs="Times New Roman"/>
          <w:lang w:val="fi-FI"/>
        </w:rPr>
      </w:pPr>
    </w:p>
    <w:p w14:paraId="722BCD5D" w14:textId="77777777" w:rsidR="00507204" w:rsidRPr="00EA08FF" w:rsidRDefault="000702F3" w:rsidP="00C60648">
      <w:pPr>
        <w:pStyle w:val="Listenabsatz"/>
        <w:numPr>
          <w:ilvl w:val="0"/>
          <w:numId w:val="18"/>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Määräaikaiset turvallisuuskatsaukset</w:t>
      </w:r>
    </w:p>
    <w:p w14:paraId="157257E8" w14:textId="77777777" w:rsidR="00507204" w:rsidRPr="00EA08FF" w:rsidRDefault="00507204" w:rsidP="00C60648">
      <w:pPr>
        <w:spacing w:after="0" w:line="240" w:lineRule="auto"/>
        <w:rPr>
          <w:rFonts w:ascii="Times New Roman" w:hAnsi="Times New Roman" w:cs="Times New Roman"/>
          <w:lang w:val="fi-FI"/>
        </w:rPr>
      </w:pPr>
    </w:p>
    <w:p w14:paraId="5EA32124"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Tämän lääkevalmisteen osalta velvoitteet määräaikaisten turvallisuuskatsausten toimittamisesta on määritelty Euroopan unionin viitepäivämäärät (EURD) ja toimittamisvaatimukset sisältävässä luettelossa, josta on säädetty Direktiivin 2001/83/EC 107 c artiklan</w:t>
      </w:r>
      <w:r w:rsidR="00AC7CCD"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w:t>
      </w:r>
      <w:r w:rsidR="00AC7CC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kohdassa, ja kaikissa luettelon myöhemmissä päivityksissä, jotka on julkaistu Euroopan lääkeviraston verkkosivuilla.</w:t>
      </w:r>
    </w:p>
    <w:p w14:paraId="333B5552" w14:textId="77777777" w:rsidR="00507204" w:rsidRPr="00EA08FF" w:rsidRDefault="00507204" w:rsidP="00C60648">
      <w:pPr>
        <w:spacing w:after="0" w:line="240" w:lineRule="auto"/>
        <w:rPr>
          <w:rFonts w:ascii="Times New Roman" w:hAnsi="Times New Roman" w:cs="Times New Roman"/>
          <w:lang w:val="fi-FI"/>
        </w:rPr>
      </w:pPr>
    </w:p>
    <w:p w14:paraId="0644EC35" w14:textId="77777777" w:rsidR="00507204" w:rsidRPr="00EA08FF" w:rsidRDefault="00507204" w:rsidP="00C60648">
      <w:pPr>
        <w:spacing w:after="0" w:line="240" w:lineRule="auto"/>
        <w:rPr>
          <w:rFonts w:ascii="Times New Roman" w:hAnsi="Times New Roman" w:cs="Times New Roman"/>
          <w:lang w:val="fi-FI"/>
        </w:rPr>
      </w:pPr>
    </w:p>
    <w:p w14:paraId="1D265053" w14:textId="77777777" w:rsidR="00507204" w:rsidRPr="00EA08FF" w:rsidRDefault="000702F3" w:rsidP="00A82494">
      <w:pPr>
        <w:pStyle w:val="TitleB"/>
        <w:ind w:left="567" w:right="1514" w:hanging="567"/>
        <w:outlineLvl w:val="0"/>
      </w:pPr>
      <w:r w:rsidRPr="00EA08FF">
        <w:t>D.</w:t>
      </w:r>
      <w:r w:rsidRPr="00EA08FF">
        <w:tab/>
        <w:t>EHDOT TAI RAJOITUKSET, JOTKA KOSKEVAT LÄÄKEVALMISTEEN TURVALLISTA JA TEHOKASTA KÄYTTÖÄ</w:t>
      </w:r>
    </w:p>
    <w:p w14:paraId="61E433ED" w14:textId="77777777" w:rsidR="00507204" w:rsidRPr="00EA08FF" w:rsidRDefault="00507204" w:rsidP="00C60648">
      <w:pPr>
        <w:spacing w:after="0" w:line="240" w:lineRule="auto"/>
        <w:rPr>
          <w:rFonts w:ascii="Times New Roman" w:hAnsi="Times New Roman" w:cs="Times New Roman"/>
          <w:lang w:val="fi-FI"/>
        </w:rPr>
      </w:pPr>
    </w:p>
    <w:p w14:paraId="0AA8F8A5" w14:textId="77777777" w:rsidR="00507204" w:rsidRPr="00EA08FF" w:rsidRDefault="000702F3" w:rsidP="00C60648">
      <w:pPr>
        <w:pStyle w:val="Listenabsatz"/>
        <w:numPr>
          <w:ilvl w:val="0"/>
          <w:numId w:val="16"/>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Riskienhallintasuunnitelma (RMP)</w:t>
      </w:r>
    </w:p>
    <w:p w14:paraId="0F579ADA" w14:textId="77777777" w:rsidR="00507204" w:rsidRPr="00EA08FF" w:rsidRDefault="00507204" w:rsidP="00C60648">
      <w:pPr>
        <w:spacing w:after="0" w:line="240" w:lineRule="auto"/>
        <w:rPr>
          <w:rFonts w:ascii="Times New Roman" w:hAnsi="Times New Roman" w:cs="Times New Roman"/>
          <w:lang w:val="fi-FI"/>
        </w:rPr>
      </w:pPr>
    </w:p>
    <w:p w14:paraId="2EDC468F"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Myyntiluvan haltijan on suoritettava vaaditut lääketurvatoimet ja interventiot myyntiluvan moduulissa</w:t>
      </w:r>
      <w:r w:rsidR="00BA37DB"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1.8.2</w:t>
      </w:r>
      <w:r w:rsidR="00BA37DB"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esitetyn sovitun riskienhallintasuunnitelman sekä mahdollisten sovittujen riskienhallintasuunnitelman myöhempien päivitysten mukaisesti.</w:t>
      </w:r>
    </w:p>
    <w:p w14:paraId="538B999D" w14:textId="77777777" w:rsidR="00507204" w:rsidRPr="00EA08FF" w:rsidRDefault="00507204" w:rsidP="00C60648">
      <w:pPr>
        <w:spacing w:after="0" w:line="240" w:lineRule="auto"/>
        <w:rPr>
          <w:rFonts w:ascii="Times New Roman" w:hAnsi="Times New Roman" w:cs="Times New Roman"/>
          <w:lang w:val="fi-FI"/>
        </w:rPr>
      </w:pPr>
    </w:p>
    <w:p w14:paraId="2D9108AF"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Päivitetty RMP tulee toimittaa</w:t>
      </w:r>
    </w:p>
    <w:p w14:paraId="3006E396" w14:textId="77777777" w:rsidR="00507204" w:rsidRPr="00EA08FF" w:rsidRDefault="000702F3" w:rsidP="00C60648">
      <w:pPr>
        <w:pStyle w:val="Listenabsatz"/>
        <w:numPr>
          <w:ilvl w:val="0"/>
          <w:numId w:val="17"/>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Euroopan lääkeviraston pyynnöstä</w:t>
      </w:r>
    </w:p>
    <w:p w14:paraId="1355CC4F" w14:textId="77777777" w:rsidR="00507204" w:rsidRPr="00EA08FF" w:rsidRDefault="000702F3" w:rsidP="00C60648">
      <w:pPr>
        <w:pStyle w:val="Listenabsatz"/>
        <w:numPr>
          <w:ilvl w:val="0"/>
          <w:numId w:val="17"/>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kun riskienhallintajärjestelmää muutetaan, varsinkin kun saadaan uutta tietoa, joka saattaa johtaa hyöty-riskiprofiilin merkittävään muutokseen, tai kun on saavutettu tärkeä tavoite (lääketurvatoiminnassa tai riskien minimoinnissa).</w:t>
      </w:r>
    </w:p>
    <w:p w14:paraId="5D8BABDE" w14:textId="77777777" w:rsidR="00507204" w:rsidRPr="00EA08FF" w:rsidRDefault="00507204" w:rsidP="00C60648">
      <w:pPr>
        <w:spacing w:after="0" w:line="240" w:lineRule="auto"/>
        <w:rPr>
          <w:rFonts w:ascii="Times New Roman" w:hAnsi="Times New Roman" w:cs="Times New Roman"/>
          <w:lang w:val="fi-FI"/>
        </w:rPr>
      </w:pPr>
    </w:p>
    <w:p w14:paraId="524D5431" w14:textId="77777777" w:rsidR="00D940FD" w:rsidRPr="00EA08FF" w:rsidRDefault="00D940FD" w:rsidP="00C60648">
      <w:pPr>
        <w:spacing w:after="0" w:line="240" w:lineRule="auto"/>
        <w:rPr>
          <w:rFonts w:ascii="Times New Roman" w:hAnsi="Times New Roman" w:cs="Times New Roman"/>
          <w:lang w:val="fi-FI"/>
        </w:rPr>
      </w:pPr>
      <w:r w:rsidRPr="00EA08FF">
        <w:rPr>
          <w:rFonts w:ascii="Times New Roman" w:hAnsi="Times New Roman" w:cs="Times New Roman"/>
          <w:lang w:val="fi-FI"/>
        </w:rPr>
        <w:br w:type="page"/>
      </w:r>
    </w:p>
    <w:p w14:paraId="23E8B77C" w14:textId="77777777" w:rsidR="00061757" w:rsidRPr="00EA08FF" w:rsidRDefault="00061757" w:rsidP="00061757">
      <w:pPr>
        <w:widowControl/>
        <w:suppressAutoHyphens/>
        <w:spacing w:after="0" w:line="240" w:lineRule="auto"/>
        <w:rPr>
          <w:rFonts w:ascii="Times New Roman" w:eastAsia="Times New Roman" w:hAnsi="Times New Roman" w:cs="Times New Roman"/>
          <w:lang w:val="fi-FI" w:eastAsia="fr-LU"/>
        </w:rPr>
      </w:pPr>
    </w:p>
    <w:p w14:paraId="31D3E2B2" w14:textId="77777777" w:rsidR="00061757" w:rsidRPr="00EA08FF" w:rsidRDefault="00061757" w:rsidP="00061757">
      <w:pPr>
        <w:widowControl/>
        <w:suppressAutoHyphens/>
        <w:spacing w:after="0" w:line="240" w:lineRule="auto"/>
        <w:rPr>
          <w:rFonts w:ascii="Times New Roman" w:eastAsia="Times New Roman" w:hAnsi="Times New Roman" w:cs="Times New Roman"/>
          <w:lang w:val="fi-FI" w:eastAsia="fr-LU"/>
        </w:rPr>
      </w:pPr>
    </w:p>
    <w:p w14:paraId="28AC878E" w14:textId="77777777" w:rsidR="00061757" w:rsidRPr="00EA08FF" w:rsidRDefault="00061757" w:rsidP="00061757">
      <w:pPr>
        <w:widowControl/>
        <w:suppressAutoHyphens/>
        <w:spacing w:after="0" w:line="240" w:lineRule="auto"/>
        <w:rPr>
          <w:rFonts w:ascii="Times New Roman" w:eastAsia="Times New Roman" w:hAnsi="Times New Roman" w:cs="Times New Roman"/>
          <w:lang w:val="fi-FI" w:eastAsia="fr-LU"/>
        </w:rPr>
      </w:pPr>
    </w:p>
    <w:p w14:paraId="7DD91199" w14:textId="77777777" w:rsidR="00061757" w:rsidRPr="00EA08FF" w:rsidRDefault="00061757" w:rsidP="00061757">
      <w:pPr>
        <w:widowControl/>
        <w:suppressAutoHyphens/>
        <w:spacing w:after="0" w:line="240" w:lineRule="auto"/>
        <w:rPr>
          <w:rFonts w:ascii="Times New Roman" w:eastAsia="Times New Roman" w:hAnsi="Times New Roman" w:cs="Times New Roman"/>
          <w:lang w:val="fi-FI" w:eastAsia="fr-LU"/>
        </w:rPr>
      </w:pPr>
    </w:p>
    <w:p w14:paraId="0B851192" w14:textId="77777777" w:rsidR="00061757" w:rsidRPr="00EA08FF" w:rsidRDefault="00061757" w:rsidP="00061757">
      <w:pPr>
        <w:widowControl/>
        <w:suppressAutoHyphens/>
        <w:spacing w:after="0" w:line="240" w:lineRule="auto"/>
        <w:rPr>
          <w:rFonts w:ascii="Times New Roman" w:eastAsia="Times New Roman" w:hAnsi="Times New Roman" w:cs="Times New Roman"/>
          <w:lang w:val="fi-FI" w:eastAsia="fr-LU"/>
        </w:rPr>
      </w:pPr>
    </w:p>
    <w:p w14:paraId="0AFFD29A" w14:textId="77777777" w:rsidR="00061757" w:rsidRPr="00EA08FF" w:rsidRDefault="00061757" w:rsidP="00061757">
      <w:pPr>
        <w:widowControl/>
        <w:suppressAutoHyphens/>
        <w:spacing w:after="0" w:line="240" w:lineRule="auto"/>
        <w:rPr>
          <w:rFonts w:ascii="Times New Roman" w:eastAsia="Times New Roman" w:hAnsi="Times New Roman" w:cs="Times New Roman"/>
          <w:lang w:val="fi-FI" w:eastAsia="fr-LU"/>
        </w:rPr>
      </w:pPr>
    </w:p>
    <w:p w14:paraId="133F1924" w14:textId="77777777" w:rsidR="00061757" w:rsidRPr="00EA08FF" w:rsidRDefault="00061757" w:rsidP="00061757">
      <w:pPr>
        <w:widowControl/>
        <w:suppressAutoHyphens/>
        <w:spacing w:after="0" w:line="240" w:lineRule="auto"/>
        <w:rPr>
          <w:rFonts w:ascii="Times New Roman" w:eastAsia="Times New Roman" w:hAnsi="Times New Roman" w:cs="Times New Roman"/>
          <w:lang w:val="fi-FI" w:eastAsia="fr-LU"/>
        </w:rPr>
      </w:pPr>
    </w:p>
    <w:p w14:paraId="76B44095" w14:textId="77777777" w:rsidR="00061757" w:rsidRPr="00EA08FF" w:rsidRDefault="00061757" w:rsidP="00061757">
      <w:pPr>
        <w:widowControl/>
        <w:suppressAutoHyphens/>
        <w:spacing w:after="0" w:line="240" w:lineRule="auto"/>
        <w:rPr>
          <w:rFonts w:ascii="Times New Roman" w:eastAsia="Times New Roman" w:hAnsi="Times New Roman" w:cs="Times New Roman"/>
          <w:lang w:val="fi-FI" w:eastAsia="fr-LU"/>
        </w:rPr>
      </w:pPr>
    </w:p>
    <w:p w14:paraId="7C1E9168" w14:textId="77777777" w:rsidR="00061757" w:rsidRPr="00EA08FF" w:rsidRDefault="00061757" w:rsidP="00061757">
      <w:pPr>
        <w:widowControl/>
        <w:suppressAutoHyphens/>
        <w:spacing w:after="0" w:line="240" w:lineRule="auto"/>
        <w:rPr>
          <w:rFonts w:ascii="Times New Roman" w:eastAsia="Times New Roman" w:hAnsi="Times New Roman" w:cs="Times New Roman"/>
          <w:lang w:val="fi-FI" w:eastAsia="fr-LU"/>
        </w:rPr>
      </w:pPr>
    </w:p>
    <w:p w14:paraId="3BBD3798" w14:textId="77777777" w:rsidR="00061757" w:rsidRPr="00EA08FF" w:rsidRDefault="00061757" w:rsidP="00061757">
      <w:pPr>
        <w:widowControl/>
        <w:suppressAutoHyphens/>
        <w:spacing w:after="0" w:line="240" w:lineRule="auto"/>
        <w:rPr>
          <w:rFonts w:ascii="Times New Roman" w:eastAsia="Times New Roman" w:hAnsi="Times New Roman" w:cs="Times New Roman"/>
          <w:lang w:val="fi-FI" w:eastAsia="fr-LU"/>
        </w:rPr>
      </w:pPr>
    </w:p>
    <w:p w14:paraId="650AA2F3" w14:textId="77777777" w:rsidR="00061757" w:rsidRPr="00EA08FF" w:rsidRDefault="00061757" w:rsidP="00061757">
      <w:pPr>
        <w:widowControl/>
        <w:suppressAutoHyphens/>
        <w:spacing w:after="0" w:line="240" w:lineRule="auto"/>
        <w:rPr>
          <w:rFonts w:ascii="Times New Roman" w:eastAsia="Times New Roman" w:hAnsi="Times New Roman" w:cs="Times New Roman"/>
          <w:lang w:val="fi-FI" w:eastAsia="fr-LU"/>
        </w:rPr>
      </w:pPr>
    </w:p>
    <w:p w14:paraId="641A3139" w14:textId="77777777" w:rsidR="00061757" w:rsidRPr="00EA08FF" w:rsidRDefault="00061757" w:rsidP="00061757">
      <w:pPr>
        <w:widowControl/>
        <w:suppressAutoHyphens/>
        <w:spacing w:after="0" w:line="240" w:lineRule="auto"/>
        <w:rPr>
          <w:rFonts w:ascii="Times New Roman" w:eastAsia="Times New Roman" w:hAnsi="Times New Roman" w:cs="Times New Roman"/>
          <w:lang w:val="fi-FI" w:eastAsia="fr-LU"/>
        </w:rPr>
      </w:pPr>
    </w:p>
    <w:p w14:paraId="5BDF3597" w14:textId="77777777" w:rsidR="00061757" w:rsidRPr="00EA08FF" w:rsidRDefault="00061757" w:rsidP="00061757">
      <w:pPr>
        <w:widowControl/>
        <w:suppressAutoHyphens/>
        <w:spacing w:after="0" w:line="240" w:lineRule="auto"/>
        <w:rPr>
          <w:rFonts w:ascii="Times New Roman" w:eastAsia="Times New Roman" w:hAnsi="Times New Roman" w:cs="Times New Roman"/>
          <w:lang w:val="fi-FI" w:eastAsia="fr-LU"/>
        </w:rPr>
      </w:pPr>
    </w:p>
    <w:p w14:paraId="1D17D28D" w14:textId="77777777" w:rsidR="00061757" w:rsidRPr="00EA08FF" w:rsidRDefault="00061757" w:rsidP="00061757">
      <w:pPr>
        <w:widowControl/>
        <w:suppressAutoHyphens/>
        <w:spacing w:after="0" w:line="240" w:lineRule="auto"/>
        <w:rPr>
          <w:rFonts w:ascii="Times New Roman" w:eastAsia="Times New Roman" w:hAnsi="Times New Roman" w:cs="Times New Roman"/>
          <w:lang w:val="fi-FI" w:eastAsia="fr-LU"/>
        </w:rPr>
      </w:pPr>
    </w:p>
    <w:p w14:paraId="35F525E4" w14:textId="77777777" w:rsidR="00061757" w:rsidRPr="00EA08FF" w:rsidRDefault="00061757" w:rsidP="00061757">
      <w:pPr>
        <w:widowControl/>
        <w:suppressAutoHyphens/>
        <w:spacing w:after="0" w:line="240" w:lineRule="auto"/>
        <w:rPr>
          <w:rFonts w:ascii="Times New Roman" w:eastAsia="Times New Roman" w:hAnsi="Times New Roman" w:cs="Times New Roman"/>
          <w:lang w:val="fi-FI" w:eastAsia="fr-LU"/>
        </w:rPr>
      </w:pPr>
    </w:p>
    <w:p w14:paraId="18BB7E49" w14:textId="77777777" w:rsidR="00061757" w:rsidRPr="00EA08FF" w:rsidRDefault="00061757" w:rsidP="00061757">
      <w:pPr>
        <w:widowControl/>
        <w:suppressAutoHyphens/>
        <w:spacing w:after="0" w:line="240" w:lineRule="auto"/>
        <w:rPr>
          <w:rFonts w:ascii="Times New Roman" w:eastAsia="Times New Roman" w:hAnsi="Times New Roman" w:cs="Times New Roman"/>
          <w:lang w:val="fi-FI" w:eastAsia="fr-LU"/>
        </w:rPr>
      </w:pPr>
    </w:p>
    <w:p w14:paraId="6BE883EB" w14:textId="77777777" w:rsidR="00061757" w:rsidRPr="00EA08FF" w:rsidRDefault="00061757" w:rsidP="00061757">
      <w:pPr>
        <w:widowControl/>
        <w:suppressAutoHyphens/>
        <w:spacing w:after="0" w:line="240" w:lineRule="auto"/>
        <w:rPr>
          <w:rFonts w:ascii="Times New Roman" w:eastAsia="Times New Roman" w:hAnsi="Times New Roman" w:cs="Times New Roman"/>
          <w:lang w:val="fi-FI" w:eastAsia="fr-LU"/>
        </w:rPr>
      </w:pPr>
    </w:p>
    <w:p w14:paraId="5219C090" w14:textId="77777777" w:rsidR="00061757" w:rsidRPr="00EA08FF" w:rsidRDefault="00061757" w:rsidP="00061757">
      <w:pPr>
        <w:widowControl/>
        <w:suppressAutoHyphens/>
        <w:spacing w:after="0" w:line="240" w:lineRule="auto"/>
        <w:rPr>
          <w:rFonts w:ascii="Times New Roman" w:eastAsia="Times New Roman" w:hAnsi="Times New Roman" w:cs="Times New Roman"/>
          <w:lang w:val="fi-FI" w:eastAsia="fr-LU"/>
        </w:rPr>
      </w:pPr>
    </w:p>
    <w:p w14:paraId="40FD2742" w14:textId="77777777" w:rsidR="00061757" w:rsidRPr="00EA08FF" w:rsidRDefault="00061757" w:rsidP="00061757">
      <w:pPr>
        <w:widowControl/>
        <w:suppressAutoHyphens/>
        <w:spacing w:after="0" w:line="240" w:lineRule="auto"/>
        <w:rPr>
          <w:rFonts w:ascii="Times New Roman" w:eastAsia="Times New Roman" w:hAnsi="Times New Roman" w:cs="Times New Roman"/>
          <w:lang w:val="fi-FI" w:eastAsia="fr-LU"/>
        </w:rPr>
      </w:pPr>
    </w:p>
    <w:p w14:paraId="4AD7EBBD" w14:textId="77777777" w:rsidR="00061757" w:rsidRPr="00EA08FF" w:rsidRDefault="00061757" w:rsidP="00061757">
      <w:pPr>
        <w:widowControl/>
        <w:suppressAutoHyphens/>
        <w:spacing w:after="0" w:line="240" w:lineRule="auto"/>
        <w:rPr>
          <w:rFonts w:ascii="Times New Roman" w:eastAsia="Times New Roman" w:hAnsi="Times New Roman" w:cs="Times New Roman"/>
          <w:lang w:val="fi-FI" w:eastAsia="fr-LU"/>
        </w:rPr>
      </w:pPr>
    </w:p>
    <w:p w14:paraId="587B868E" w14:textId="77777777" w:rsidR="00061757" w:rsidRPr="00EA08FF" w:rsidRDefault="00061757" w:rsidP="00061757">
      <w:pPr>
        <w:widowControl/>
        <w:suppressAutoHyphens/>
        <w:spacing w:after="0" w:line="240" w:lineRule="auto"/>
        <w:rPr>
          <w:rFonts w:ascii="Times New Roman" w:eastAsia="Times New Roman" w:hAnsi="Times New Roman" w:cs="Times New Roman"/>
          <w:lang w:val="fi-FI" w:eastAsia="fr-LU"/>
        </w:rPr>
      </w:pPr>
    </w:p>
    <w:p w14:paraId="15E5C7B6" w14:textId="77777777" w:rsidR="00061757" w:rsidRPr="00EA08FF" w:rsidRDefault="00061757" w:rsidP="00061757">
      <w:pPr>
        <w:widowControl/>
        <w:suppressAutoHyphens/>
        <w:spacing w:after="0" w:line="240" w:lineRule="auto"/>
        <w:rPr>
          <w:rFonts w:ascii="Times New Roman" w:eastAsia="Times New Roman" w:hAnsi="Times New Roman" w:cs="Times New Roman"/>
          <w:lang w:val="fi-FI" w:eastAsia="fr-LU"/>
        </w:rPr>
      </w:pPr>
    </w:p>
    <w:p w14:paraId="2B2B4797" w14:textId="77777777" w:rsidR="00061757" w:rsidRPr="00EA08FF" w:rsidRDefault="00061757" w:rsidP="00061757">
      <w:pPr>
        <w:widowControl/>
        <w:suppressAutoHyphens/>
        <w:spacing w:after="0" w:line="240" w:lineRule="auto"/>
        <w:jc w:val="center"/>
        <w:rPr>
          <w:rFonts w:ascii="Times New Roman" w:eastAsia="Times New Roman" w:hAnsi="Times New Roman" w:cs="Times New Roman"/>
          <w:b/>
          <w:lang w:val="fi-FI" w:eastAsia="fr-LU"/>
        </w:rPr>
      </w:pPr>
    </w:p>
    <w:p w14:paraId="366647B8" w14:textId="77777777" w:rsidR="00061757" w:rsidRPr="00EA08FF" w:rsidRDefault="00061757" w:rsidP="00061757">
      <w:pPr>
        <w:widowControl/>
        <w:suppressAutoHyphens/>
        <w:spacing w:after="0" w:line="240" w:lineRule="auto"/>
        <w:jc w:val="center"/>
        <w:rPr>
          <w:rFonts w:ascii="Times New Roman" w:eastAsia="Times New Roman" w:hAnsi="Times New Roman" w:cs="Times New Roman"/>
          <w:b/>
          <w:lang w:val="fi-FI" w:eastAsia="fr-LU"/>
        </w:rPr>
      </w:pPr>
      <w:r w:rsidRPr="00EA08FF">
        <w:rPr>
          <w:rFonts w:ascii="Times New Roman" w:eastAsia="Times New Roman" w:hAnsi="Times New Roman" w:cs="Times New Roman"/>
          <w:b/>
          <w:lang w:val="fi-FI" w:eastAsia="fr-LU"/>
        </w:rPr>
        <w:t>LIITE III</w:t>
      </w:r>
    </w:p>
    <w:p w14:paraId="0CDA2BD9" w14:textId="77777777" w:rsidR="00061757" w:rsidRPr="00EA08FF" w:rsidRDefault="00061757" w:rsidP="00061757">
      <w:pPr>
        <w:widowControl/>
        <w:suppressAutoHyphens/>
        <w:spacing w:after="0" w:line="240" w:lineRule="auto"/>
        <w:jc w:val="center"/>
        <w:rPr>
          <w:rFonts w:ascii="Times New Roman" w:eastAsia="Times New Roman" w:hAnsi="Times New Roman" w:cs="Times New Roman"/>
          <w:b/>
          <w:lang w:val="fi-FI" w:eastAsia="fr-LU"/>
        </w:rPr>
      </w:pPr>
    </w:p>
    <w:p w14:paraId="28D0DAAE" w14:textId="77777777" w:rsidR="00061757" w:rsidRPr="00EA08FF" w:rsidRDefault="00061757" w:rsidP="00061757">
      <w:pPr>
        <w:widowControl/>
        <w:suppressAutoHyphens/>
        <w:spacing w:after="0" w:line="240" w:lineRule="auto"/>
        <w:jc w:val="center"/>
        <w:rPr>
          <w:rFonts w:ascii="Times New Roman" w:eastAsia="Times New Roman" w:hAnsi="Times New Roman" w:cs="Times New Roman"/>
          <w:b/>
          <w:lang w:val="fi-FI" w:eastAsia="fr-LU"/>
        </w:rPr>
      </w:pPr>
      <w:r w:rsidRPr="00EA08FF">
        <w:rPr>
          <w:rFonts w:ascii="Times New Roman" w:eastAsia="Times New Roman" w:hAnsi="Times New Roman" w:cs="Times New Roman"/>
          <w:b/>
          <w:lang w:val="fi-FI" w:eastAsia="fr-LU"/>
        </w:rPr>
        <w:t>MYYNTIPÄÄLLYSMERKINNÄT JA PAKKAUSSELOSTE</w:t>
      </w:r>
    </w:p>
    <w:p w14:paraId="6F621D8C" w14:textId="77777777" w:rsidR="00061757" w:rsidRPr="00EA08FF" w:rsidRDefault="00061757" w:rsidP="00061757">
      <w:pPr>
        <w:widowControl/>
        <w:suppressAutoHyphens/>
        <w:spacing w:after="0" w:line="240" w:lineRule="auto"/>
        <w:jc w:val="center"/>
        <w:rPr>
          <w:rFonts w:ascii="Times New Roman" w:eastAsia="Times New Roman" w:hAnsi="Times New Roman" w:cs="Times New Roman"/>
          <w:lang w:val="fi-FI" w:eastAsia="fr-LU"/>
        </w:rPr>
      </w:pPr>
    </w:p>
    <w:p w14:paraId="221489FC" w14:textId="77777777" w:rsidR="00061757" w:rsidRPr="00EA08FF" w:rsidRDefault="00061757" w:rsidP="00061757">
      <w:pPr>
        <w:widowControl/>
        <w:suppressAutoHyphens/>
        <w:spacing w:after="0" w:line="240" w:lineRule="auto"/>
        <w:rPr>
          <w:rFonts w:ascii="Times New Roman" w:eastAsia="Times New Roman" w:hAnsi="Times New Roman" w:cs="Times New Roman"/>
          <w:lang w:val="fi-FI" w:eastAsia="fr-LU"/>
        </w:rPr>
      </w:pPr>
      <w:r w:rsidRPr="00EA08FF">
        <w:rPr>
          <w:rFonts w:ascii="Times New Roman" w:eastAsia="Times New Roman" w:hAnsi="Times New Roman" w:cs="Times New Roman"/>
          <w:lang w:val="fi-FI" w:eastAsia="fr-LU"/>
        </w:rPr>
        <w:br w:type="page"/>
      </w:r>
    </w:p>
    <w:p w14:paraId="7BA3AEE5" w14:textId="77777777" w:rsidR="00507204" w:rsidRPr="00EA08FF" w:rsidRDefault="00507204" w:rsidP="00C60648">
      <w:pPr>
        <w:spacing w:after="0" w:line="240" w:lineRule="auto"/>
        <w:jc w:val="center"/>
        <w:rPr>
          <w:rFonts w:ascii="Times New Roman" w:hAnsi="Times New Roman" w:cs="Times New Roman"/>
          <w:lang w:val="fi-FI"/>
        </w:rPr>
      </w:pPr>
    </w:p>
    <w:p w14:paraId="517971E3" w14:textId="77777777" w:rsidR="00507204" w:rsidRPr="00EA08FF" w:rsidRDefault="00507204" w:rsidP="00C60648">
      <w:pPr>
        <w:spacing w:after="0" w:line="240" w:lineRule="auto"/>
        <w:jc w:val="center"/>
        <w:rPr>
          <w:rFonts w:ascii="Times New Roman" w:hAnsi="Times New Roman" w:cs="Times New Roman"/>
          <w:lang w:val="fi-FI"/>
        </w:rPr>
      </w:pPr>
    </w:p>
    <w:p w14:paraId="3B13047B" w14:textId="77777777" w:rsidR="00507204" w:rsidRPr="00EA08FF" w:rsidRDefault="00507204" w:rsidP="00C60648">
      <w:pPr>
        <w:spacing w:after="0" w:line="240" w:lineRule="auto"/>
        <w:jc w:val="center"/>
        <w:rPr>
          <w:rFonts w:ascii="Times New Roman" w:hAnsi="Times New Roman" w:cs="Times New Roman"/>
          <w:lang w:val="fi-FI"/>
        </w:rPr>
      </w:pPr>
    </w:p>
    <w:p w14:paraId="639FB58D" w14:textId="77777777" w:rsidR="00507204" w:rsidRPr="00EA08FF" w:rsidRDefault="00507204" w:rsidP="00C60648">
      <w:pPr>
        <w:spacing w:after="0" w:line="240" w:lineRule="auto"/>
        <w:jc w:val="center"/>
        <w:rPr>
          <w:rFonts w:ascii="Times New Roman" w:hAnsi="Times New Roman" w:cs="Times New Roman"/>
          <w:lang w:val="fi-FI"/>
        </w:rPr>
      </w:pPr>
    </w:p>
    <w:p w14:paraId="0104DE62" w14:textId="77777777" w:rsidR="00507204" w:rsidRPr="00EA08FF" w:rsidRDefault="00507204" w:rsidP="00C60648">
      <w:pPr>
        <w:spacing w:after="0" w:line="240" w:lineRule="auto"/>
        <w:jc w:val="center"/>
        <w:rPr>
          <w:rFonts w:ascii="Times New Roman" w:hAnsi="Times New Roman" w:cs="Times New Roman"/>
          <w:lang w:val="fi-FI"/>
        </w:rPr>
      </w:pPr>
    </w:p>
    <w:p w14:paraId="32D40841" w14:textId="77777777" w:rsidR="00507204" w:rsidRPr="00EA08FF" w:rsidRDefault="00507204" w:rsidP="00C60648">
      <w:pPr>
        <w:spacing w:after="0" w:line="240" w:lineRule="auto"/>
        <w:jc w:val="center"/>
        <w:rPr>
          <w:rFonts w:ascii="Times New Roman" w:hAnsi="Times New Roman" w:cs="Times New Roman"/>
          <w:lang w:val="fi-FI"/>
        </w:rPr>
      </w:pPr>
    </w:p>
    <w:p w14:paraId="0B4D775D" w14:textId="77777777" w:rsidR="00507204" w:rsidRPr="00EA08FF" w:rsidRDefault="00507204" w:rsidP="00C60648">
      <w:pPr>
        <w:spacing w:after="0" w:line="240" w:lineRule="auto"/>
        <w:jc w:val="center"/>
        <w:rPr>
          <w:rFonts w:ascii="Times New Roman" w:hAnsi="Times New Roman" w:cs="Times New Roman"/>
          <w:lang w:val="fi-FI"/>
        </w:rPr>
      </w:pPr>
    </w:p>
    <w:p w14:paraId="35E8F048" w14:textId="77777777" w:rsidR="00507204" w:rsidRPr="00EA08FF" w:rsidRDefault="00507204" w:rsidP="00C60648">
      <w:pPr>
        <w:spacing w:after="0" w:line="240" w:lineRule="auto"/>
        <w:jc w:val="center"/>
        <w:rPr>
          <w:rFonts w:ascii="Times New Roman" w:hAnsi="Times New Roman" w:cs="Times New Roman"/>
          <w:lang w:val="fi-FI"/>
        </w:rPr>
      </w:pPr>
    </w:p>
    <w:p w14:paraId="4456D2E9" w14:textId="77777777" w:rsidR="00507204" w:rsidRPr="00EA08FF" w:rsidRDefault="00507204" w:rsidP="00C60648">
      <w:pPr>
        <w:spacing w:after="0" w:line="240" w:lineRule="auto"/>
        <w:jc w:val="center"/>
        <w:rPr>
          <w:rFonts w:ascii="Times New Roman" w:hAnsi="Times New Roman" w:cs="Times New Roman"/>
          <w:lang w:val="fi-FI"/>
        </w:rPr>
      </w:pPr>
    </w:p>
    <w:p w14:paraId="51E60138" w14:textId="77777777" w:rsidR="00507204" w:rsidRPr="00EA08FF" w:rsidRDefault="00507204" w:rsidP="00C60648">
      <w:pPr>
        <w:spacing w:after="0" w:line="240" w:lineRule="auto"/>
        <w:jc w:val="center"/>
        <w:rPr>
          <w:rFonts w:ascii="Times New Roman" w:hAnsi="Times New Roman" w:cs="Times New Roman"/>
          <w:lang w:val="fi-FI"/>
        </w:rPr>
      </w:pPr>
    </w:p>
    <w:p w14:paraId="7FC9B39B" w14:textId="77777777" w:rsidR="00507204" w:rsidRPr="00EA08FF" w:rsidRDefault="00507204" w:rsidP="00C60648">
      <w:pPr>
        <w:spacing w:after="0" w:line="240" w:lineRule="auto"/>
        <w:jc w:val="center"/>
        <w:rPr>
          <w:rFonts w:ascii="Times New Roman" w:hAnsi="Times New Roman" w:cs="Times New Roman"/>
          <w:lang w:val="fi-FI"/>
        </w:rPr>
      </w:pPr>
    </w:p>
    <w:p w14:paraId="77FC4195" w14:textId="77777777" w:rsidR="00507204" w:rsidRPr="00EA08FF" w:rsidRDefault="00507204" w:rsidP="00C60648">
      <w:pPr>
        <w:spacing w:after="0" w:line="240" w:lineRule="auto"/>
        <w:jc w:val="center"/>
        <w:rPr>
          <w:rFonts w:ascii="Times New Roman" w:hAnsi="Times New Roman" w:cs="Times New Roman"/>
          <w:lang w:val="fi-FI"/>
        </w:rPr>
      </w:pPr>
    </w:p>
    <w:p w14:paraId="236CF022" w14:textId="77777777" w:rsidR="00507204" w:rsidRPr="00EA08FF" w:rsidRDefault="00507204" w:rsidP="00C60648">
      <w:pPr>
        <w:spacing w:after="0" w:line="240" w:lineRule="auto"/>
        <w:jc w:val="center"/>
        <w:rPr>
          <w:rFonts w:ascii="Times New Roman" w:hAnsi="Times New Roman" w:cs="Times New Roman"/>
          <w:lang w:val="fi-FI"/>
        </w:rPr>
      </w:pPr>
    </w:p>
    <w:p w14:paraId="25451DB2" w14:textId="77777777" w:rsidR="00507204" w:rsidRPr="00EA08FF" w:rsidRDefault="00507204" w:rsidP="00C60648">
      <w:pPr>
        <w:spacing w:after="0" w:line="240" w:lineRule="auto"/>
        <w:jc w:val="center"/>
        <w:rPr>
          <w:rFonts w:ascii="Times New Roman" w:hAnsi="Times New Roman" w:cs="Times New Roman"/>
          <w:lang w:val="fi-FI"/>
        </w:rPr>
      </w:pPr>
    </w:p>
    <w:p w14:paraId="67910B3B" w14:textId="77777777" w:rsidR="00507204" w:rsidRPr="00EA08FF" w:rsidRDefault="00507204" w:rsidP="00C60648">
      <w:pPr>
        <w:spacing w:after="0" w:line="240" w:lineRule="auto"/>
        <w:jc w:val="center"/>
        <w:rPr>
          <w:rFonts w:ascii="Times New Roman" w:hAnsi="Times New Roman" w:cs="Times New Roman"/>
          <w:lang w:val="fi-FI"/>
        </w:rPr>
      </w:pPr>
    </w:p>
    <w:p w14:paraId="4268C0E8" w14:textId="77777777" w:rsidR="00507204" w:rsidRPr="00EA08FF" w:rsidRDefault="00507204" w:rsidP="00C60648">
      <w:pPr>
        <w:spacing w:after="0" w:line="240" w:lineRule="auto"/>
        <w:jc w:val="center"/>
        <w:rPr>
          <w:rFonts w:ascii="Times New Roman" w:hAnsi="Times New Roman" w:cs="Times New Roman"/>
          <w:lang w:val="fi-FI"/>
        </w:rPr>
      </w:pPr>
    </w:p>
    <w:p w14:paraId="47BD6264" w14:textId="77777777" w:rsidR="00507204" w:rsidRPr="00EA08FF" w:rsidRDefault="00507204" w:rsidP="00C60648">
      <w:pPr>
        <w:spacing w:after="0" w:line="240" w:lineRule="auto"/>
        <w:jc w:val="center"/>
        <w:rPr>
          <w:rFonts w:ascii="Times New Roman" w:hAnsi="Times New Roman" w:cs="Times New Roman"/>
          <w:lang w:val="fi-FI"/>
        </w:rPr>
      </w:pPr>
    </w:p>
    <w:p w14:paraId="47747590" w14:textId="77777777" w:rsidR="00507204" w:rsidRPr="00EA08FF" w:rsidRDefault="00507204" w:rsidP="00C60648">
      <w:pPr>
        <w:spacing w:after="0" w:line="240" w:lineRule="auto"/>
        <w:jc w:val="center"/>
        <w:rPr>
          <w:rFonts w:ascii="Times New Roman" w:hAnsi="Times New Roman" w:cs="Times New Roman"/>
          <w:lang w:val="fi-FI"/>
        </w:rPr>
      </w:pPr>
    </w:p>
    <w:p w14:paraId="59CEE9FB" w14:textId="77777777" w:rsidR="00507204" w:rsidRPr="00EA08FF" w:rsidRDefault="00507204" w:rsidP="00C60648">
      <w:pPr>
        <w:spacing w:after="0" w:line="240" w:lineRule="auto"/>
        <w:jc w:val="center"/>
        <w:rPr>
          <w:rFonts w:ascii="Times New Roman" w:hAnsi="Times New Roman" w:cs="Times New Roman"/>
          <w:lang w:val="fi-FI"/>
        </w:rPr>
      </w:pPr>
    </w:p>
    <w:p w14:paraId="71F325C3" w14:textId="77777777" w:rsidR="00507204" w:rsidRPr="00EA08FF" w:rsidRDefault="00507204" w:rsidP="00C60648">
      <w:pPr>
        <w:spacing w:after="0" w:line="240" w:lineRule="auto"/>
        <w:jc w:val="center"/>
        <w:rPr>
          <w:rFonts w:ascii="Times New Roman" w:hAnsi="Times New Roman" w:cs="Times New Roman"/>
          <w:lang w:val="fi-FI"/>
        </w:rPr>
      </w:pPr>
    </w:p>
    <w:p w14:paraId="17FC930B" w14:textId="77777777" w:rsidR="00507204" w:rsidRPr="00EA08FF" w:rsidRDefault="00507204" w:rsidP="00C60648">
      <w:pPr>
        <w:spacing w:after="0" w:line="240" w:lineRule="auto"/>
        <w:jc w:val="center"/>
        <w:rPr>
          <w:rFonts w:ascii="Times New Roman" w:hAnsi="Times New Roman" w:cs="Times New Roman"/>
          <w:lang w:val="fi-FI"/>
        </w:rPr>
      </w:pPr>
    </w:p>
    <w:p w14:paraId="4FA1C15F" w14:textId="77777777" w:rsidR="00507204" w:rsidRPr="00EA08FF" w:rsidRDefault="00507204" w:rsidP="00C60648">
      <w:pPr>
        <w:spacing w:after="0" w:line="240" w:lineRule="auto"/>
        <w:jc w:val="center"/>
        <w:rPr>
          <w:rFonts w:ascii="Times New Roman" w:hAnsi="Times New Roman" w:cs="Times New Roman"/>
          <w:lang w:val="fi-FI"/>
        </w:rPr>
      </w:pPr>
    </w:p>
    <w:p w14:paraId="0B843215" w14:textId="77777777" w:rsidR="00507204" w:rsidRPr="00EA08FF" w:rsidRDefault="00507204" w:rsidP="00C60648">
      <w:pPr>
        <w:spacing w:after="0" w:line="240" w:lineRule="auto"/>
        <w:jc w:val="center"/>
        <w:rPr>
          <w:rFonts w:ascii="Times New Roman" w:hAnsi="Times New Roman" w:cs="Times New Roman"/>
          <w:lang w:val="fi-FI"/>
        </w:rPr>
      </w:pPr>
    </w:p>
    <w:p w14:paraId="6981F790" w14:textId="77777777" w:rsidR="00507204" w:rsidRPr="00EA08FF" w:rsidRDefault="000702F3" w:rsidP="00C0133A">
      <w:pPr>
        <w:pStyle w:val="TitleA"/>
      </w:pPr>
      <w:r w:rsidRPr="00EA08FF">
        <w:t>A. MYYNTIPÄÄLLYSMERKINNÄT</w:t>
      </w:r>
    </w:p>
    <w:p w14:paraId="3A034866" w14:textId="77777777" w:rsidR="00D940FD" w:rsidRPr="00EA08FF" w:rsidRDefault="00D940FD" w:rsidP="00EE6F74">
      <w:pPr>
        <w:spacing w:after="0" w:line="240" w:lineRule="auto"/>
        <w:rPr>
          <w:rFonts w:ascii="Times New Roman" w:eastAsia="Times New Roman" w:hAnsi="Times New Roman" w:cs="Times New Roman"/>
          <w:bCs/>
          <w:lang w:val="fi-FI"/>
        </w:rPr>
      </w:pPr>
    </w:p>
    <w:p w14:paraId="2AFD38EA" w14:textId="77777777" w:rsidR="00D940FD" w:rsidRPr="00EA08FF" w:rsidRDefault="00D940FD" w:rsidP="00EE6F74">
      <w:pPr>
        <w:spacing w:after="0" w:line="240" w:lineRule="auto"/>
        <w:rPr>
          <w:rFonts w:ascii="Times New Roman" w:eastAsia="Times New Roman" w:hAnsi="Times New Roman" w:cs="Times New Roman"/>
          <w:bCs/>
          <w:lang w:val="fi-FI"/>
        </w:rPr>
      </w:pPr>
      <w:r w:rsidRPr="00EA08FF">
        <w:rPr>
          <w:rFonts w:ascii="Times New Roman" w:eastAsia="Times New Roman" w:hAnsi="Times New Roman" w:cs="Times New Roman"/>
          <w:bCs/>
          <w:lang w:val="fi-FI"/>
        </w:rPr>
        <w:br w:type="page"/>
      </w:r>
    </w:p>
    <w:p w14:paraId="4F7D23E7"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lastRenderedPageBreak/>
        <w:t>ULKOPAKKAUKSESSA ON OLTAVA SEURAAVAT MERKINNÄT</w:t>
      </w:r>
    </w:p>
    <w:p w14:paraId="0ED725EB" w14:textId="77777777" w:rsidR="00507204" w:rsidRPr="00EA08FF" w:rsidRDefault="00507204" w:rsidP="00C6064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fi-FI"/>
        </w:rPr>
      </w:pPr>
    </w:p>
    <w:p w14:paraId="6ED66968"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INJEKTIOPULLON KOTELON TEKSTI (130 mg)</w:t>
      </w:r>
    </w:p>
    <w:p w14:paraId="3296AE19" w14:textId="77777777" w:rsidR="00507204" w:rsidRPr="00EA08FF" w:rsidRDefault="00507204" w:rsidP="00C60648">
      <w:pPr>
        <w:spacing w:after="0" w:line="240" w:lineRule="auto"/>
        <w:rPr>
          <w:rFonts w:ascii="Times New Roman" w:hAnsi="Times New Roman" w:cs="Times New Roman"/>
          <w:lang w:val="fi-FI"/>
        </w:rPr>
      </w:pPr>
    </w:p>
    <w:p w14:paraId="59A1BD89" w14:textId="77777777" w:rsidR="00507204" w:rsidRPr="00EA08FF" w:rsidRDefault="00507204" w:rsidP="00C60648">
      <w:pPr>
        <w:spacing w:after="0" w:line="240" w:lineRule="auto"/>
        <w:rPr>
          <w:rFonts w:ascii="Times New Roman" w:hAnsi="Times New Roman" w:cs="Times New Roman"/>
          <w:lang w:val="fi-FI"/>
        </w:rPr>
      </w:pPr>
    </w:p>
    <w:p w14:paraId="2CF12369"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w:t>
      </w:r>
      <w:r w:rsidRPr="00EA08FF">
        <w:rPr>
          <w:rFonts w:ascii="Times New Roman" w:eastAsia="Times New Roman" w:hAnsi="Times New Roman" w:cs="Times New Roman"/>
          <w:b/>
          <w:bCs/>
          <w:lang w:val="fi-FI"/>
        </w:rPr>
        <w:tab/>
        <w:t>LÄÄKEVALMISTEEN NIMI</w:t>
      </w:r>
    </w:p>
    <w:p w14:paraId="39E8498A" w14:textId="77777777" w:rsidR="00507204" w:rsidRPr="00EA08FF" w:rsidRDefault="00507204" w:rsidP="00C60648">
      <w:pPr>
        <w:spacing w:after="0" w:line="240" w:lineRule="auto"/>
        <w:rPr>
          <w:rFonts w:ascii="Times New Roman" w:hAnsi="Times New Roman" w:cs="Times New Roman"/>
          <w:lang w:val="fi-FI"/>
        </w:rPr>
      </w:pPr>
    </w:p>
    <w:p w14:paraId="1F59F72C" w14:textId="6E47BE52" w:rsidR="007573F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61757"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130 mg infuusiokonsentraatti, liuosta varten</w:t>
      </w:r>
    </w:p>
    <w:p w14:paraId="596C03C3"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w:t>
      </w:r>
    </w:p>
    <w:p w14:paraId="1FD93332" w14:textId="77777777" w:rsidR="00507204" w:rsidRPr="00EA08FF" w:rsidRDefault="00507204" w:rsidP="00C60648">
      <w:pPr>
        <w:spacing w:after="0" w:line="240" w:lineRule="auto"/>
        <w:rPr>
          <w:rFonts w:ascii="Times New Roman" w:hAnsi="Times New Roman" w:cs="Times New Roman"/>
          <w:lang w:val="fi-FI"/>
        </w:rPr>
      </w:pPr>
    </w:p>
    <w:p w14:paraId="6A8DD975" w14:textId="77777777" w:rsidR="00507204" w:rsidRPr="00EA08FF" w:rsidRDefault="00507204" w:rsidP="00C60648">
      <w:pPr>
        <w:spacing w:after="0" w:line="240" w:lineRule="auto"/>
        <w:rPr>
          <w:rFonts w:ascii="Times New Roman" w:hAnsi="Times New Roman" w:cs="Times New Roman"/>
          <w:lang w:val="fi-FI"/>
        </w:rPr>
      </w:pPr>
    </w:p>
    <w:p w14:paraId="5EDC449B"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2.</w:t>
      </w:r>
      <w:r w:rsidRPr="00EA08FF">
        <w:rPr>
          <w:rFonts w:ascii="Times New Roman" w:eastAsia="Times New Roman" w:hAnsi="Times New Roman" w:cs="Times New Roman"/>
          <w:b/>
          <w:bCs/>
          <w:lang w:val="fi-FI"/>
        </w:rPr>
        <w:tab/>
        <w:t>VAIKUTTAVA(T) AINE(ET)</w:t>
      </w:r>
    </w:p>
    <w:p w14:paraId="4340C5C0" w14:textId="77777777" w:rsidR="00507204" w:rsidRPr="00EA08FF" w:rsidRDefault="00507204" w:rsidP="00C60648">
      <w:pPr>
        <w:spacing w:after="0" w:line="240" w:lineRule="auto"/>
        <w:rPr>
          <w:rFonts w:ascii="Times New Roman" w:hAnsi="Times New Roman" w:cs="Times New Roman"/>
          <w:lang w:val="fi-FI"/>
        </w:rPr>
      </w:pPr>
    </w:p>
    <w:p w14:paraId="26EF2F9E"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Yksi injektiopullo sisältää 130 mg ustekinumabia 26 ml:ssa.</w:t>
      </w:r>
    </w:p>
    <w:p w14:paraId="41028435" w14:textId="77777777" w:rsidR="00507204" w:rsidRPr="00EA08FF" w:rsidRDefault="00507204" w:rsidP="00C60648">
      <w:pPr>
        <w:spacing w:after="0" w:line="240" w:lineRule="auto"/>
        <w:rPr>
          <w:rFonts w:ascii="Times New Roman" w:hAnsi="Times New Roman" w:cs="Times New Roman"/>
          <w:lang w:val="fi-FI"/>
        </w:rPr>
      </w:pPr>
    </w:p>
    <w:p w14:paraId="1896CDDB" w14:textId="77777777" w:rsidR="00507204" w:rsidRPr="00EA08FF" w:rsidRDefault="00507204" w:rsidP="00C60648">
      <w:pPr>
        <w:spacing w:after="0" w:line="240" w:lineRule="auto"/>
        <w:rPr>
          <w:rFonts w:ascii="Times New Roman" w:hAnsi="Times New Roman" w:cs="Times New Roman"/>
          <w:lang w:val="fi-FI"/>
        </w:rPr>
      </w:pPr>
    </w:p>
    <w:p w14:paraId="6C6413E9"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3.</w:t>
      </w:r>
      <w:r w:rsidRPr="00EA08FF">
        <w:rPr>
          <w:rFonts w:ascii="Times New Roman" w:eastAsia="Times New Roman" w:hAnsi="Times New Roman" w:cs="Times New Roman"/>
          <w:b/>
          <w:bCs/>
          <w:lang w:val="fi-FI"/>
        </w:rPr>
        <w:tab/>
        <w:t>LUETTELO APUAINEISTA</w:t>
      </w:r>
    </w:p>
    <w:p w14:paraId="565CCB2D" w14:textId="77777777" w:rsidR="00507204" w:rsidRPr="00EA08FF" w:rsidRDefault="00507204" w:rsidP="00C60648">
      <w:pPr>
        <w:spacing w:after="0" w:line="240" w:lineRule="auto"/>
        <w:rPr>
          <w:rFonts w:ascii="Times New Roman" w:hAnsi="Times New Roman" w:cs="Times New Roman"/>
          <w:lang w:val="fi-FI"/>
        </w:rPr>
      </w:pPr>
    </w:p>
    <w:p w14:paraId="40EB6F2A"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Apuaineet: EDTA</w:t>
      </w:r>
      <w:r w:rsidR="00280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dinatriumsuoladihydraatti, L</w:t>
      </w:r>
      <w:r w:rsidR="00280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histidiini,</w:t>
      </w:r>
      <w:r w:rsidR="0046187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L</w:t>
      </w:r>
      <w:r w:rsidR="00461872"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histidiinimonohydrokloridimonohydraatti, L</w:t>
      </w:r>
      <w:r w:rsidR="0028050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metioniini, polysorbaatti 80, sakkaroosi, injektionesteisiin käytettävä vesi.</w:t>
      </w:r>
    </w:p>
    <w:p w14:paraId="231474BA" w14:textId="77777777" w:rsidR="00507204" w:rsidRPr="00EA08FF" w:rsidRDefault="00507204" w:rsidP="00C60648">
      <w:pPr>
        <w:spacing w:after="0" w:line="240" w:lineRule="auto"/>
        <w:rPr>
          <w:rFonts w:ascii="Times New Roman" w:hAnsi="Times New Roman" w:cs="Times New Roman"/>
          <w:lang w:val="fi-FI"/>
        </w:rPr>
      </w:pPr>
    </w:p>
    <w:p w14:paraId="62CECE92" w14:textId="77777777" w:rsidR="00507204" w:rsidRPr="00EA08FF" w:rsidRDefault="00507204" w:rsidP="00C60648">
      <w:pPr>
        <w:spacing w:after="0" w:line="240" w:lineRule="auto"/>
        <w:rPr>
          <w:rFonts w:ascii="Times New Roman" w:hAnsi="Times New Roman" w:cs="Times New Roman"/>
          <w:lang w:val="fi-FI"/>
        </w:rPr>
      </w:pPr>
    </w:p>
    <w:p w14:paraId="32D7B06D"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4.</w:t>
      </w:r>
      <w:r w:rsidRPr="00EA08FF">
        <w:rPr>
          <w:rFonts w:ascii="Times New Roman" w:eastAsia="Times New Roman" w:hAnsi="Times New Roman" w:cs="Times New Roman"/>
          <w:b/>
          <w:bCs/>
          <w:lang w:val="fi-FI"/>
        </w:rPr>
        <w:tab/>
        <w:t>LÄÄKEMUOTO JA SISÄLLÖN MÄÄRÄ</w:t>
      </w:r>
    </w:p>
    <w:p w14:paraId="179802F7" w14:textId="77777777" w:rsidR="00507204" w:rsidRPr="00EA08FF" w:rsidRDefault="00507204" w:rsidP="00C60648">
      <w:pPr>
        <w:spacing w:after="0" w:line="240" w:lineRule="auto"/>
        <w:rPr>
          <w:rFonts w:ascii="Times New Roman" w:hAnsi="Times New Roman" w:cs="Times New Roman"/>
          <w:lang w:val="fi-FI"/>
        </w:rPr>
      </w:pPr>
    </w:p>
    <w:p w14:paraId="3DB68E8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Infuusiokonsentraatti, liuosta varten</w:t>
      </w:r>
    </w:p>
    <w:p w14:paraId="1F85BD5D"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130 mg/26 ml</w:t>
      </w:r>
    </w:p>
    <w:p w14:paraId="68BE4BBC"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1 injektiopullo</w:t>
      </w:r>
    </w:p>
    <w:p w14:paraId="676C58EA" w14:textId="77777777" w:rsidR="00507204" w:rsidRPr="00EA08FF" w:rsidRDefault="00507204" w:rsidP="00C60648">
      <w:pPr>
        <w:spacing w:after="0" w:line="240" w:lineRule="auto"/>
        <w:rPr>
          <w:rFonts w:ascii="Times New Roman" w:hAnsi="Times New Roman" w:cs="Times New Roman"/>
          <w:lang w:val="fi-FI"/>
        </w:rPr>
      </w:pPr>
    </w:p>
    <w:p w14:paraId="429BFF3F" w14:textId="77777777" w:rsidR="00507204" w:rsidRPr="00EA08FF" w:rsidRDefault="00507204" w:rsidP="00C60648">
      <w:pPr>
        <w:spacing w:after="0" w:line="240" w:lineRule="auto"/>
        <w:rPr>
          <w:rFonts w:ascii="Times New Roman" w:hAnsi="Times New Roman" w:cs="Times New Roman"/>
          <w:lang w:val="fi-FI"/>
        </w:rPr>
      </w:pPr>
    </w:p>
    <w:p w14:paraId="759BDF7D"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5.</w:t>
      </w:r>
      <w:r w:rsidRPr="00EA08FF">
        <w:rPr>
          <w:rFonts w:ascii="Times New Roman" w:eastAsia="Times New Roman" w:hAnsi="Times New Roman" w:cs="Times New Roman"/>
          <w:b/>
          <w:bCs/>
          <w:lang w:val="fi-FI"/>
        </w:rPr>
        <w:tab/>
        <w:t>ANTOTAPA JA TARVITTAESSA ANTOREITTI (ANTOREITIT)</w:t>
      </w:r>
    </w:p>
    <w:p w14:paraId="77D9A2D0" w14:textId="77777777" w:rsidR="00507204" w:rsidRPr="00EA08FF" w:rsidRDefault="00507204" w:rsidP="00C60648">
      <w:pPr>
        <w:spacing w:after="0" w:line="240" w:lineRule="auto"/>
        <w:rPr>
          <w:rFonts w:ascii="Times New Roman" w:hAnsi="Times New Roman" w:cs="Times New Roman"/>
          <w:lang w:val="fi-FI"/>
        </w:rPr>
      </w:pPr>
    </w:p>
    <w:p w14:paraId="7347EEAF"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Ei saa ravistaa.</w:t>
      </w:r>
    </w:p>
    <w:p w14:paraId="299CA9C9" w14:textId="77777777" w:rsidR="00767CCE"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Lue pakkausseloste ennen käyttöä.</w:t>
      </w:r>
    </w:p>
    <w:p w14:paraId="7A2A4162"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Vain yhtä käyttökertaa varten.</w:t>
      </w:r>
    </w:p>
    <w:p w14:paraId="421B43BD"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Laimentamisen jälkeen laskimoon.</w:t>
      </w:r>
    </w:p>
    <w:p w14:paraId="2B027C4F" w14:textId="77777777" w:rsidR="00507204" w:rsidRPr="00EA08FF" w:rsidRDefault="00507204" w:rsidP="00C60648">
      <w:pPr>
        <w:spacing w:after="0" w:line="240" w:lineRule="auto"/>
        <w:rPr>
          <w:rFonts w:ascii="Times New Roman" w:hAnsi="Times New Roman" w:cs="Times New Roman"/>
          <w:lang w:val="fi-FI"/>
        </w:rPr>
      </w:pPr>
    </w:p>
    <w:p w14:paraId="1967A397" w14:textId="77777777" w:rsidR="00507204" w:rsidRPr="00EA08FF" w:rsidRDefault="00507204" w:rsidP="00C60648">
      <w:pPr>
        <w:spacing w:after="0" w:line="240" w:lineRule="auto"/>
        <w:rPr>
          <w:rFonts w:ascii="Times New Roman" w:hAnsi="Times New Roman" w:cs="Times New Roman"/>
          <w:lang w:val="fi-FI"/>
        </w:rPr>
      </w:pPr>
    </w:p>
    <w:p w14:paraId="37FB96DF"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6.</w:t>
      </w:r>
      <w:r w:rsidRPr="00EA08FF">
        <w:rPr>
          <w:rFonts w:ascii="Times New Roman" w:eastAsia="Times New Roman" w:hAnsi="Times New Roman" w:cs="Times New Roman"/>
          <w:b/>
          <w:bCs/>
          <w:lang w:val="fi-FI"/>
        </w:rPr>
        <w:tab/>
        <w:t>ERITYISVAROITUS VALMISTEEN SÄILYTTÄMISESTÄ POISSA LASTEN ULOTTUVILTA JA NÄKYVILTÄ</w:t>
      </w:r>
    </w:p>
    <w:p w14:paraId="49D7B9A2" w14:textId="77777777" w:rsidR="00507204" w:rsidRPr="00EA08FF" w:rsidRDefault="00507204" w:rsidP="00C60648">
      <w:pPr>
        <w:spacing w:after="0" w:line="240" w:lineRule="auto"/>
        <w:rPr>
          <w:rFonts w:ascii="Times New Roman" w:hAnsi="Times New Roman" w:cs="Times New Roman"/>
          <w:lang w:val="fi-FI"/>
        </w:rPr>
      </w:pPr>
    </w:p>
    <w:p w14:paraId="73F966C5"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Ei lasten ulottuville eikä näkyville.</w:t>
      </w:r>
    </w:p>
    <w:p w14:paraId="41E89B7D" w14:textId="77777777" w:rsidR="00507204" w:rsidRPr="00EA08FF" w:rsidRDefault="00507204" w:rsidP="00C60648">
      <w:pPr>
        <w:spacing w:after="0" w:line="240" w:lineRule="auto"/>
        <w:rPr>
          <w:rFonts w:ascii="Times New Roman" w:hAnsi="Times New Roman" w:cs="Times New Roman"/>
          <w:lang w:val="fi-FI"/>
        </w:rPr>
      </w:pPr>
    </w:p>
    <w:p w14:paraId="13A1D112" w14:textId="77777777" w:rsidR="00507204" w:rsidRPr="00EA08FF" w:rsidRDefault="00507204" w:rsidP="00C60648">
      <w:pPr>
        <w:spacing w:after="0" w:line="240" w:lineRule="auto"/>
        <w:rPr>
          <w:rFonts w:ascii="Times New Roman" w:hAnsi="Times New Roman" w:cs="Times New Roman"/>
          <w:lang w:val="fi-FI"/>
        </w:rPr>
      </w:pPr>
    </w:p>
    <w:p w14:paraId="41DE5E08"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7.</w:t>
      </w:r>
      <w:r w:rsidRPr="00EA08FF">
        <w:rPr>
          <w:rFonts w:ascii="Times New Roman" w:eastAsia="Times New Roman" w:hAnsi="Times New Roman" w:cs="Times New Roman"/>
          <w:b/>
          <w:bCs/>
          <w:lang w:val="fi-FI"/>
        </w:rPr>
        <w:tab/>
        <w:t>MUU ERITYISVAROITUS (MUUT ERITYISVAROITUKSET), JOS TARPEEN</w:t>
      </w:r>
    </w:p>
    <w:p w14:paraId="0ACA1F1E" w14:textId="77777777" w:rsidR="00507204" w:rsidRPr="00EA08FF" w:rsidRDefault="00507204" w:rsidP="00C60648">
      <w:pPr>
        <w:spacing w:after="0" w:line="240" w:lineRule="auto"/>
        <w:rPr>
          <w:rFonts w:ascii="Times New Roman" w:hAnsi="Times New Roman" w:cs="Times New Roman"/>
          <w:lang w:val="fi-FI"/>
        </w:rPr>
      </w:pPr>
    </w:p>
    <w:p w14:paraId="07187CF2" w14:textId="77777777" w:rsidR="00507204" w:rsidRPr="00EA08FF" w:rsidRDefault="00507204" w:rsidP="00C60648">
      <w:pPr>
        <w:spacing w:after="0" w:line="240" w:lineRule="auto"/>
        <w:rPr>
          <w:rFonts w:ascii="Times New Roman" w:hAnsi="Times New Roman" w:cs="Times New Roman"/>
          <w:lang w:val="fi-FI"/>
        </w:rPr>
      </w:pPr>
    </w:p>
    <w:p w14:paraId="517E087C"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8.</w:t>
      </w:r>
      <w:r w:rsidRPr="00EA08FF">
        <w:rPr>
          <w:rFonts w:ascii="Times New Roman" w:eastAsia="Times New Roman" w:hAnsi="Times New Roman" w:cs="Times New Roman"/>
          <w:b/>
          <w:bCs/>
          <w:lang w:val="fi-FI"/>
        </w:rPr>
        <w:tab/>
        <w:t>VIIMEINEN KÄYTTÖPÄIVÄMÄÄRÄ</w:t>
      </w:r>
    </w:p>
    <w:p w14:paraId="6B185C34" w14:textId="77777777" w:rsidR="00507204" w:rsidRPr="00EA08FF" w:rsidRDefault="00507204" w:rsidP="00C60648">
      <w:pPr>
        <w:spacing w:after="0" w:line="240" w:lineRule="auto"/>
        <w:rPr>
          <w:rFonts w:ascii="Times New Roman" w:hAnsi="Times New Roman" w:cs="Times New Roman"/>
          <w:lang w:val="fi-FI"/>
        </w:rPr>
      </w:pPr>
    </w:p>
    <w:p w14:paraId="20962AF5"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EXP</w:t>
      </w:r>
    </w:p>
    <w:p w14:paraId="3BFABA6B" w14:textId="77777777" w:rsidR="00285AE3" w:rsidRPr="00EA08FF" w:rsidRDefault="00285AE3" w:rsidP="00C60648">
      <w:pPr>
        <w:spacing w:after="0" w:line="240" w:lineRule="auto"/>
        <w:rPr>
          <w:rFonts w:ascii="Times New Roman" w:hAnsi="Times New Roman" w:cs="Times New Roman"/>
          <w:lang w:val="fi-FI"/>
        </w:rPr>
      </w:pPr>
    </w:p>
    <w:p w14:paraId="1CCE644E" w14:textId="77777777" w:rsidR="00285AE3" w:rsidRPr="00EA08FF" w:rsidRDefault="00285AE3" w:rsidP="00C60648">
      <w:pPr>
        <w:spacing w:after="0" w:line="240" w:lineRule="auto"/>
        <w:rPr>
          <w:rFonts w:ascii="Times New Roman" w:hAnsi="Times New Roman" w:cs="Times New Roman"/>
          <w:lang w:val="fi-FI"/>
        </w:rPr>
      </w:pPr>
    </w:p>
    <w:p w14:paraId="34EAB81D" w14:textId="77777777" w:rsidR="00507204" w:rsidRPr="00EA08FF" w:rsidRDefault="000702F3" w:rsidP="0095541D">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lastRenderedPageBreak/>
        <w:t>9.</w:t>
      </w:r>
      <w:r w:rsidRPr="00EA08FF">
        <w:rPr>
          <w:rFonts w:ascii="Times New Roman" w:eastAsia="Times New Roman" w:hAnsi="Times New Roman" w:cs="Times New Roman"/>
          <w:b/>
          <w:bCs/>
          <w:lang w:val="fi-FI"/>
        </w:rPr>
        <w:tab/>
        <w:t>ERITYISET SÄILYTYSOLOSUHTEET</w:t>
      </w:r>
    </w:p>
    <w:p w14:paraId="2BA5F7B8" w14:textId="77777777" w:rsidR="00507204" w:rsidRPr="00EA08FF" w:rsidRDefault="00507204" w:rsidP="0095541D">
      <w:pPr>
        <w:keepNext/>
        <w:widowControl/>
        <w:spacing w:after="0" w:line="240" w:lineRule="auto"/>
        <w:rPr>
          <w:rFonts w:ascii="Times New Roman" w:hAnsi="Times New Roman" w:cs="Times New Roman"/>
          <w:lang w:val="fi-FI"/>
        </w:rPr>
      </w:pPr>
    </w:p>
    <w:p w14:paraId="191D16C0" w14:textId="77777777" w:rsidR="0095541D" w:rsidRPr="00EA08FF" w:rsidRDefault="000702F3" w:rsidP="0095541D">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Säilytä jääkaapissa.</w:t>
      </w:r>
    </w:p>
    <w:p w14:paraId="0BFE937A" w14:textId="77777777" w:rsidR="00507204" w:rsidRPr="00EA08FF" w:rsidRDefault="000702F3" w:rsidP="0095541D">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Ei saa jäätyä.</w:t>
      </w:r>
    </w:p>
    <w:p w14:paraId="406C6CFD"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Pidä injektiopullo ulkopakkauksessa. Herkkä valolle.</w:t>
      </w:r>
    </w:p>
    <w:p w14:paraId="1A9DEC32" w14:textId="77777777" w:rsidR="00507204" w:rsidRPr="00EA08FF" w:rsidRDefault="00507204" w:rsidP="00C60648">
      <w:pPr>
        <w:spacing w:after="0" w:line="240" w:lineRule="auto"/>
        <w:rPr>
          <w:rFonts w:ascii="Times New Roman" w:hAnsi="Times New Roman" w:cs="Times New Roman"/>
          <w:lang w:val="fi-FI"/>
        </w:rPr>
      </w:pPr>
    </w:p>
    <w:p w14:paraId="377AFC2D" w14:textId="77777777" w:rsidR="00507204" w:rsidRPr="00EA08FF" w:rsidRDefault="00507204" w:rsidP="00C60648">
      <w:pPr>
        <w:spacing w:after="0" w:line="240" w:lineRule="auto"/>
        <w:rPr>
          <w:rFonts w:ascii="Times New Roman" w:hAnsi="Times New Roman" w:cs="Times New Roman"/>
          <w:lang w:val="fi-FI"/>
        </w:rPr>
      </w:pPr>
    </w:p>
    <w:p w14:paraId="0429252A"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10.</w:t>
      </w:r>
      <w:r w:rsidRPr="00EA08FF">
        <w:rPr>
          <w:rFonts w:ascii="Times New Roman" w:eastAsia="Times New Roman" w:hAnsi="Times New Roman" w:cs="Times New Roman"/>
          <w:b/>
          <w:bCs/>
          <w:lang w:val="fi-FI"/>
        </w:rPr>
        <w:tab/>
        <w:t>ERITYISET VAROTOIMET KÄYTTÄMÄTTÖMIEN LÄÄKEVALMISTEIDEN TAI NIISTÄ PERÄISIN OLEVAN JÄTEMATERIAALIN HÄVITTÄMISEKSI, JOS TARPEEN</w:t>
      </w:r>
    </w:p>
    <w:p w14:paraId="3983756E" w14:textId="77777777" w:rsidR="00507204" w:rsidRPr="00EA08FF" w:rsidRDefault="00507204" w:rsidP="00C60648">
      <w:pPr>
        <w:spacing w:after="0" w:line="240" w:lineRule="auto"/>
        <w:rPr>
          <w:rFonts w:ascii="Times New Roman" w:hAnsi="Times New Roman" w:cs="Times New Roman"/>
          <w:lang w:val="fi-FI"/>
        </w:rPr>
      </w:pPr>
    </w:p>
    <w:p w14:paraId="033CC725" w14:textId="77777777" w:rsidR="00507204" w:rsidRPr="00EA08FF" w:rsidRDefault="00507204" w:rsidP="00C60648">
      <w:pPr>
        <w:spacing w:after="0" w:line="240" w:lineRule="auto"/>
        <w:rPr>
          <w:rFonts w:ascii="Times New Roman" w:hAnsi="Times New Roman" w:cs="Times New Roman"/>
          <w:lang w:val="fi-FI"/>
        </w:rPr>
      </w:pPr>
    </w:p>
    <w:p w14:paraId="4DB0832C"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11.</w:t>
      </w:r>
      <w:r w:rsidRPr="00EA08FF">
        <w:rPr>
          <w:rFonts w:ascii="Times New Roman" w:eastAsia="Times New Roman" w:hAnsi="Times New Roman" w:cs="Times New Roman"/>
          <w:b/>
          <w:bCs/>
          <w:lang w:val="fi-FI"/>
        </w:rPr>
        <w:tab/>
        <w:t>MYYNTILUVAN HALTIJAN NIMI JA OSOITE</w:t>
      </w:r>
    </w:p>
    <w:p w14:paraId="07A519B0" w14:textId="77777777" w:rsidR="00507204" w:rsidRPr="00EA08FF" w:rsidRDefault="00507204" w:rsidP="00C60648">
      <w:pPr>
        <w:spacing w:after="0" w:line="240" w:lineRule="auto"/>
        <w:rPr>
          <w:rFonts w:ascii="Times New Roman" w:hAnsi="Times New Roman" w:cs="Times New Roman"/>
          <w:lang w:val="fi-FI"/>
        </w:rPr>
      </w:pPr>
    </w:p>
    <w:p w14:paraId="03DBB940" w14:textId="77777777" w:rsidR="00DC14DC" w:rsidRPr="00EA08FF" w:rsidRDefault="00DC14DC" w:rsidP="00DC14DC">
      <w:pPr>
        <w:pStyle w:val="Textkrper"/>
        <w:rPr>
          <w:lang w:val="fi-FI"/>
        </w:rPr>
      </w:pPr>
      <w:r w:rsidRPr="00EA08FF">
        <w:rPr>
          <w:lang w:val="fi-FI"/>
        </w:rPr>
        <w:t>Formycon AG</w:t>
      </w:r>
    </w:p>
    <w:p w14:paraId="1F5E82F3" w14:textId="77777777" w:rsidR="00DC14DC" w:rsidRPr="00EA08FF" w:rsidRDefault="00DC14DC" w:rsidP="00DC14DC">
      <w:pPr>
        <w:pStyle w:val="Textkrper"/>
        <w:rPr>
          <w:lang w:val="fi-FI"/>
        </w:rPr>
      </w:pPr>
      <w:r w:rsidRPr="00EA08FF">
        <w:rPr>
          <w:lang w:val="fi-FI"/>
        </w:rPr>
        <w:t>Fraunhoferstraße 15</w:t>
      </w:r>
    </w:p>
    <w:p w14:paraId="58467E67" w14:textId="07D26EAF" w:rsidR="00061757" w:rsidRPr="00EA08FF" w:rsidRDefault="00DC14DC" w:rsidP="00DC14DC">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82152 Martinsried/Planegg</w:t>
      </w:r>
    </w:p>
    <w:p w14:paraId="3833AD3D" w14:textId="220E5A36" w:rsidR="00061757" w:rsidRPr="00EA08FF" w:rsidRDefault="00061757" w:rsidP="00061757">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Saksa</w:t>
      </w:r>
    </w:p>
    <w:p w14:paraId="4ACD2893" w14:textId="77777777" w:rsidR="00507204" w:rsidRPr="00EA08FF" w:rsidRDefault="00507204" w:rsidP="00C60648">
      <w:pPr>
        <w:spacing w:after="0" w:line="240" w:lineRule="auto"/>
        <w:rPr>
          <w:rFonts w:ascii="Times New Roman" w:hAnsi="Times New Roman" w:cs="Times New Roman"/>
          <w:lang w:val="fi-FI"/>
        </w:rPr>
      </w:pPr>
    </w:p>
    <w:p w14:paraId="3B9A73E2" w14:textId="77777777" w:rsidR="00507204" w:rsidRPr="00EA08FF" w:rsidRDefault="00507204" w:rsidP="00C60648">
      <w:pPr>
        <w:spacing w:after="0" w:line="240" w:lineRule="auto"/>
        <w:rPr>
          <w:rFonts w:ascii="Times New Roman" w:hAnsi="Times New Roman" w:cs="Times New Roman"/>
          <w:lang w:val="fi-FI"/>
        </w:rPr>
      </w:pPr>
    </w:p>
    <w:p w14:paraId="2F5C6ED5"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12.</w:t>
      </w:r>
      <w:r w:rsidRPr="00EA08FF">
        <w:rPr>
          <w:rFonts w:ascii="Times New Roman" w:eastAsia="Times New Roman" w:hAnsi="Times New Roman" w:cs="Times New Roman"/>
          <w:b/>
          <w:bCs/>
          <w:lang w:val="fi-FI"/>
        </w:rPr>
        <w:tab/>
        <w:t>MYYNTILUVAN NUMERO(T)</w:t>
      </w:r>
    </w:p>
    <w:p w14:paraId="0814B108" w14:textId="77777777" w:rsidR="00507204" w:rsidRPr="00EA08FF" w:rsidRDefault="00507204" w:rsidP="00C60648">
      <w:pPr>
        <w:spacing w:after="0" w:line="240" w:lineRule="auto"/>
        <w:rPr>
          <w:rFonts w:ascii="Times New Roman" w:hAnsi="Times New Roman" w:cs="Times New Roman"/>
          <w:lang w:val="fi-FI"/>
        </w:rPr>
      </w:pPr>
    </w:p>
    <w:p w14:paraId="1CD8369B" w14:textId="06D2E1EC" w:rsidR="00507204" w:rsidRPr="00EA08FF" w:rsidRDefault="000702F3" w:rsidP="00780206">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EU/</w:t>
      </w:r>
      <w:r w:rsidR="00780206" w:rsidRPr="00EA08FF">
        <w:rPr>
          <w:rFonts w:ascii="Times New Roman" w:eastAsia="Times New Roman" w:hAnsi="Times New Roman" w:cs="Times New Roman"/>
          <w:lang w:val="fi-FI"/>
        </w:rPr>
        <w:t>1/24/1862/003</w:t>
      </w:r>
    </w:p>
    <w:p w14:paraId="2DB3A2B7" w14:textId="77777777" w:rsidR="00507204" w:rsidRPr="00EA08FF" w:rsidRDefault="00507204" w:rsidP="00C60648">
      <w:pPr>
        <w:spacing w:after="0" w:line="240" w:lineRule="auto"/>
        <w:rPr>
          <w:rFonts w:ascii="Times New Roman" w:hAnsi="Times New Roman" w:cs="Times New Roman"/>
          <w:lang w:val="fi-FI"/>
        </w:rPr>
      </w:pPr>
    </w:p>
    <w:p w14:paraId="5F76081E" w14:textId="77777777" w:rsidR="00507204" w:rsidRPr="00EA08FF" w:rsidRDefault="00507204" w:rsidP="00C60648">
      <w:pPr>
        <w:spacing w:after="0" w:line="240" w:lineRule="auto"/>
        <w:rPr>
          <w:rFonts w:ascii="Times New Roman" w:hAnsi="Times New Roman" w:cs="Times New Roman"/>
          <w:lang w:val="fi-FI"/>
        </w:rPr>
      </w:pPr>
    </w:p>
    <w:p w14:paraId="4E22453C"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13.</w:t>
      </w:r>
      <w:r w:rsidRPr="00EA08FF">
        <w:rPr>
          <w:rFonts w:ascii="Times New Roman" w:eastAsia="Times New Roman" w:hAnsi="Times New Roman" w:cs="Times New Roman"/>
          <w:b/>
          <w:bCs/>
          <w:lang w:val="fi-FI"/>
        </w:rPr>
        <w:tab/>
        <w:t>ERÄNUMERO</w:t>
      </w:r>
    </w:p>
    <w:p w14:paraId="13C6DC93" w14:textId="77777777" w:rsidR="00507204" w:rsidRPr="00EA08FF" w:rsidRDefault="00507204" w:rsidP="00C60648">
      <w:pPr>
        <w:spacing w:after="0" w:line="240" w:lineRule="auto"/>
        <w:rPr>
          <w:rFonts w:ascii="Times New Roman" w:hAnsi="Times New Roman" w:cs="Times New Roman"/>
          <w:lang w:val="fi-FI"/>
        </w:rPr>
      </w:pPr>
    </w:p>
    <w:p w14:paraId="4F08BBB5"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Lot</w:t>
      </w:r>
    </w:p>
    <w:p w14:paraId="1D15F376" w14:textId="77777777" w:rsidR="00507204" w:rsidRPr="00EA08FF" w:rsidRDefault="00507204" w:rsidP="00C60648">
      <w:pPr>
        <w:spacing w:after="0" w:line="240" w:lineRule="auto"/>
        <w:rPr>
          <w:rFonts w:ascii="Times New Roman" w:hAnsi="Times New Roman" w:cs="Times New Roman"/>
          <w:lang w:val="fi-FI"/>
        </w:rPr>
      </w:pPr>
    </w:p>
    <w:p w14:paraId="6E29AE23" w14:textId="77777777" w:rsidR="00507204" w:rsidRPr="00EA08FF" w:rsidRDefault="00507204" w:rsidP="00C60648">
      <w:pPr>
        <w:spacing w:after="0" w:line="240" w:lineRule="auto"/>
        <w:rPr>
          <w:rFonts w:ascii="Times New Roman" w:hAnsi="Times New Roman" w:cs="Times New Roman"/>
          <w:lang w:val="fi-FI"/>
        </w:rPr>
      </w:pPr>
    </w:p>
    <w:p w14:paraId="500A5E5D"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14.</w:t>
      </w:r>
      <w:r w:rsidRPr="00EA08FF">
        <w:rPr>
          <w:rFonts w:ascii="Times New Roman" w:eastAsia="Times New Roman" w:hAnsi="Times New Roman" w:cs="Times New Roman"/>
          <w:b/>
          <w:bCs/>
          <w:lang w:val="fi-FI"/>
        </w:rPr>
        <w:tab/>
        <w:t>YLEINEN TOIMITTAMISLUOKITTELU</w:t>
      </w:r>
    </w:p>
    <w:p w14:paraId="38D2F41F" w14:textId="77777777" w:rsidR="00507204" w:rsidRPr="00EA08FF" w:rsidRDefault="00507204" w:rsidP="00C60648">
      <w:pPr>
        <w:spacing w:after="0" w:line="240" w:lineRule="auto"/>
        <w:rPr>
          <w:rFonts w:ascii="Times New Roman" w:hAnsi="Times New Roman" w:cs="Times New Roman"/>
          <w:lang w:val="fi-FI"/>
        </w:rPr>
      </w:pPr>
    </w:p>
    <w:p w14:paraId="0FEC170A" w14:textId="77777777" w:rsidR="00507204" w:rsidRPr="00EA08FF" w:rsidRDefault="00507204" w:rsidP="00C60648">
      <w:pPr>
        <w:spacing w:after="0" w:line="240" w:lineRule="auto"/>
        <w:rPr>
          <w:rFonts w:ascii="Times New Roman" w:hAnsi="Times New Roman" w:cs="Times New Roman"/>
          <w:lang w:val="fi-FI"/>
        </w:rPr>
      </w:pPr>
    </w:p>
    <w:p w14:paraId="6F3CA2F0"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15.</w:t>
      </w:r>
      <w:r w:rsidRPr="00EA08FF">
        <w:rPr>
          <w:rFonts w:ascii="Times New Roman" w:eastAsia="Times New Roman" w:hAnsi="Times New Roman" w:cs="Times New Roman"/>
          <w:b/>
          <w:bCs/>
          <w:lang w:val="fi-FI"/>
        </w:rPr>
        <w:tab/>
        <w:t>KÄYTTÖOHJEET</w:t>
      </w:r>
    </w:p>
    <w:p w14:paraId="0443B5E5" w14:textId="77777777" w:rsidR="00507204" w:rsidRPr="00EA08FF" w:rsidRDefault="00507204" w:rsidP="00C60648">
      <w:pPr>
        <w:spacing w:after="0" w:line="240" w:lineRule="auto"/>
        <w:rPr>
          <w:rFonts w:ascii="Times New Roman" w:hAnsi="Times New Roman" w:cs="Times New Roman"/>
          <w:lang w:val="fi-FI"/>
        </w:rPr>
      </w:pPr>
    </w:p>
    <w:p w14:paraId="34A5CA77" w14:textId="77777777" w:rsidR="00507204" w:rsidRPr="00EA08FF" w:rsidRDefault="00507204" w:rsidP="00C60648">
      <w:pPr>
        <w:spacing w:after="0" w:line="240" w:lineRule="auto"/>
        <w:rPr>
          <w:rFonts w:ascii="Times New Roman" w:hAnsi="Times New Roman" w:cs="Times New Roman"/>
          <w:lang w:val="fi-FI"/>
        </w:rPr>
      </w:pPr>
    </w:p>
    <w:p w14:paraId="5754FA84"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16.</w:t>
      </w:r>
      <w:r w:rsidRPr="00EA08FF">
        <w:rPr>
          <w:rFonts w:ascii="Times New Roman" w:eastAsia="Times New Roman" w:hAnsi="Times New Roman" w:cs="Times New Roman"/>
          <w:b/>
          <w:bCs/>
          <w:lang w:val="fi-FI"/>
        </w:rPr>
        <w:tab/>
        <w:t>TIEDOT PISTEKIRJOITUKSELLA</w:t>
      </w:r>
    </w:p>
    <w:p w14:paraId="721B7823" w14:textId="77777777" w:rsidR="00507204" w:rsidRPr="00EA08FF" w:rsidRDefault="00507204" w:rsidP="00C60648">
      <w:pPr>
        <w:spacing w:after="0" w:line="240" w:lineRule="auto"/>
        <w:rPr>
          <w:rFonts w:ascii="Times New Roman" w:hAnsi="Times New Roman" w:cs="Times New Roman"/>
          <w:lang w:val="fi-FI"/>
        </w:rPr>
      </w:pPr>
    </w:p>
    <w:p w14:paraId="22DCBCEB"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highlight w:val="lightGray"/>
          <w:lang w:val="fi-FI"/>
        </w:rPr>
        <w:t>Vapautettu pistekirjoituksesta.</w:t>
      </w:r>
    </w:p>
    <w:p w14:paraId="094853EC" w14:textId="77777777" w:rsidR="00507204" w:rsidRPr="00EA08FF" w:rsidRDefault="00507204" w:rsidP="00C60648">
      <w:pPr>
        <w:spacing w:after="0" w:line="240" w:lineRule="auto"/>
        <w:rPr>
          <w:rFonts w:ascii="Times New Roman" w:hAnsi="Times New Roman" w:cs="Times New Roman"/>
          <w:lang w:val="fi-FI"/>
        </w:rPr>
      </w:pPr>
    </w:p>
    <w:p w14:paraId="36C84254" w14:textId="77777777" w:rsidR="00507204" w:rsidRPr="00EA08FF" w:rsidRDefault="00507204" w:rsidP="00C60648">
      <w:pPr>
        <w:spacing w:after="0" w:line="240" w:lineRule="auto"/>
        <w:rPr>
          <w:rFonts w:ascii="Times New Roman" w:hAnsi="Times New Roman" w:cs="Times New Roman"/>
          <w:lang w:val="fi-FI"/>
        </w:rPr>
      </w:pPr>
    </w:p>
    <w:p w14:paraId="3BA54FD5"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17.</w:t>
      </w:r>
      <w:r w:rsidRPr="00EA08FF">
        <w:rPr>
          <w:rFonts w:ascii="Times New Roman" w:eastAsia="Times New Roman" w:hAnsi="Times New Roman" w:cs="Times New Roman"/>
          <w:b/>
          <w:bCs/>
          <w:lang w:val="fi-FI"/>
        </w:rPr>
        <w:tab/>
        <w:t>YKSILÖLLINEN TUNNISTE – 2D</w:t>
      </w:r>
      <w:r w:rsidR="00461872" w:rsidRPr="00EA08FF">
        <w:rPr>
          <w:rFonts w:ascii="Times New Roman" w:eastAsia="Times New Roman" w:hAnsi="Times New Roman" w:cs="Times New Roman"/>
          <w:b/>
          <w:bCs/>
          <w:lang w:val="fi-FI"/>
        </w:rPr>
        <w:noBreakHyphen/>
      </w:r>
      <w:r w:rsidRPr="00EA08FF">
        <w:rPr>
          <w:rFonts w:ascii="Times New Roman" w:eastAsia="Times New Roman" w:hAnsi="Times New Roman" w:cs="Times New Roman"/>
          <w:b/>
          <w:bCs/>
          <w:lang w:val="fi-FI"/>
        </w:rPr>
        <w:t>VIIVAKOODI</w:t>
      </w:r>
    </w:p>
    <w:p w14:paraId="4FF46483" w14:textId="77777777" w:rsidR="00507204" w:rsidRPr="00EA08FF" w:rsidRDefault="00507204" w:rsidP="00C60648">
      <w:pPr>
        <w:spacing w:after="0" w:line="240" w:lineRule="auto"/>
        <w:rPr>
          <w:rFonts w:ascii="Times New Roman" w:hAnsi="Times New Roman" w:cs="Times New Roman"/>
          <w:lang w:val="fi-FI"/>
        </w:rPr>
      </w:pPr>
    </w:p>
    <w:p w14:paraId="6DC0D00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highlight w:val="lightGray"/>
          <w:lang w:val="fi-FI"/>
        </w:rPr>
        <w:t>2D</w:t>
      </w:r>
      <w:r w:rsidR="00B5194B" w:rsidRPr="00EA08FF">
        <w:rPr>
          <w:rFonts w:ascii="Times New Roman" w:eastAsia="Times New Roman" w:hAnsi="Times New Roman" w:cs="Times New Roman"/>
          <w:highlight w:val="lightGray"/>
          <w:lang w:val="fi-FI"/>
        </w:rPr>
        <w:noBreakHyphen/>
      </w:r>
      <w:r w:rsidRPr="00EA08FF">
        <w:rPr>
          <w:rFonts w:ascii="Times New Roman" w:eastAsia="Times New Roman" w:hAnsi="Times New Roman" w:cs="Times New Roman"/>
          <w:highlight w:val="lightGray"/>
          <w:lang w:val="fi-FI"/>
        </w:rPr>
        <w:t>viivakoodi, joka sisältää yksilöllisen tunnisteen.</w:t>
      </w:r>
    </w:p>
    <w:p w14:paraId="18F97F9A" w14:textId="77777777" w:rsidR="00507204" w:rsidRPr="00EA08FF" w:rsidRDefault="00507204" w:rsidP="00C60648">
      <w:pPr>
        <w:spacing w:after="0" w:line="240" w:lineRule="auto"/>
        <w:rPr>
          <w:rFonts w:ascii="Times New Roman" w:hAnsi="Times New Roman" w:cs="Times New Roman"/>
          <w:lang w:val="fi-FI"/>
        </w:rPr>
      </w:pPr>
    </w:p>
    <w:p w14:paraId="36A0EF84" w14:textId="77777777" w:rsidR="00285AE3" w:rsidRPr="00EA08FF" w:rsidRDefault="00285AE3" w:rsidP="00C60648">
      <w:pPr>
        <w:spacing w:after="0" w:line="240" w:lineRule="auto"/>
        <w:rPr>
          <w:rFonts w:ascii="Times New Roman" w:hAnsi="Times New Roman" w:cs="Times New Roman"/>
          <w:lang w:val="fi-FI"/>
        </w:rPr>
      </w:pPr>
    </w:p>
    <w:p w14:paraId="57117A1C"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18.</w:t>
      </w:r>
      <w:r w:rsidRPr="00EA08FF">
        <w:rPr>
          <w:rFonts w:ascii="Times New Roman" w:eastAsia="Times New Roman" w:hAnsi="Times New Roman" w:cs="Times New Roman"/>
          <w:b/>
          <w:bCs/>
          <w:lang w:val="fi-FI"/>
        </w:rPr>
        <w:tab/>
        <w:t>YKSILÖLLINEN TUNNISTE – LUETTAVISSA OLEVAT TIEDOT</w:t>
      </w:r>
    </w:p>
    <w:p w14:paraId="5486783C" w14:textId="77777777" w:rsidR="00507204" w:rsidRPr="00EA08FF" w:rsidRDefault="00507204" w:rsidP="00C60648">
      <w:pPr>
        <w:spacing w:after="0" w:line="240" w:lineRule="auto"/>
        <w:rPr>
          <w:rFonts w:ascii="Times New Roman" w:hAnsi="Times New Roman" w:cs="Times New Roman"/>
          <w:lang w:val="fi-FI"/>
        </w:rPr>
      </w:pPr>
    </w:p>
    <w:p w14:paraId="45BF7D7F" w14:textId="77777777" w:rsidR="00285AE3"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PC</w:t>
      </w:r>
    </w:p>
    <w:p w14:paraId="5E3E59F6" w14:textId="77777777" w:rsidR="00285AE3"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SN</w:t>
      </w:r>
    </w:p>
    <w:p w14:paraId="190E10A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NN</w:t>
      </w:r>
    </w:p>
    <w:p w14:paraId="4BA0B74C" w14:textId="77777777" w:rsidR="00285AE3" w:rsidRPr="00EA08FF" w:rsidRDefault="00285AE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br w:type="page"/>
      </w:r>
    </w:p>
    <w:p w14:paraId="6FA4AB09"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lastRenderedPageBreak/>
        <w:t>PIENISSÄ SISÄPAKKAUKSISSA ON OLTAVA VÄHINTÄÄN SEURAAVAT MERKINNÄT</w:t>
      </w:r>
    </w:p>
    <w:p w14:paraId="1B425C9A" w14:textId="77777777" w:rsidR="00507204" w:rsidRPr="00EA08FF" w:rsidRDefault="00507204" w:rsidP="00C6064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fi-FI"/>
        </w:rPr>
      </w:pPr>
    </w:p>
    <w:p w14:paraId="5BE73BD0"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INJEKTIOPULLON ETIKETIN TEKSTI (130 mg)</w:t>
      </w:r>
    </w:p>
    <w:p w14:paraId="50EE796C" w14:textId="77777777" w:rsidR="00507204" w:rsidRPr="00EA08FF" w:rsidRDefault="00507204" w:rsidP="00C60648">
      <w:pPr>
        <w:spacing w:after="0" w:line="240" w:lineRule="auto"/>
        <w:rPr>
          <w:rFonts w:ascii="Times New Roman" w:hAnsi="Times New Roman" w:cs="Times New Roman"/>
          <w:lang w:val="fi-FI"/>
        </w:rPr>
      </w:pPr>
    </w:p>
    <w:p w14:paraId="67B4FC6C" w14:textId="77777777" w:rsidR="00507204" w:rsidRPr="00EA08FF" w:rsidRDefault="00507204" w:rsidP="00C60648">
      <w:pPr>
        <w:spacing w:after="0" w:line="240" w:lineRule="auto"/>
        <w:rPr>
          <w:rFonts w:ascii="Times New Roman" w:hAnsi="Times New Roman" w:cs="Times New Roman"/>
          <w:lang w:val="fi-FI"/>
        </w:rPr>
      </w:pPr>
    </w:p>
    <w:p w14:paraId="2544B36C"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w:t>
      </w:r>
      <w:r w:rsidRPr="00EA08FF">
        <w:rPr>
          <w:rFonts w:ascii="Times New Roman" w:eastAsia="Times New Roman" w:hAnsi="Times New Roman" w:cs="Times New Roman"/>
          <w:b/>
          <w:bCs/>
          <w:lang w:val="fi-FI"/>
        </w:rPr>
        <w:tab/>
        <w:t>LÄÄKEVALMISTEEN NIMI JA TARVITTAESSA ANTOREITTI (ANTOREITIT)</w:t>
      </w:r>
    </w:p>
    <w:p w14:paraId="57A3F732" w14:textId="77777777" w:rsidR="00507204" w:rsidRPr="00EA08FF" w:rsidRDefault="00507204" w:rsidP="00C60648">
      <w:pPr>
        <w:spacing w:after="0" w:line="240" w:lineRule="auto"/>
        <w:rPr>
          <w:rFonts w:ascii="Times New Roman" w:hAnsi="Times New Roman" w:cs="Times New Roman"/>
          <w:lang w:val="fi-FI"/>
        </w:rPr>
      </w:pPr>
    </w:p>
    <w:p w14:paraId="484F2583" w14:textId="6331C358" w:rsidR="00314A66"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61757"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130 mg infuusiokonsentraatti, liuosta varten</w:t>
      </w:r>
    </w:p>
    <w:p w14:paraId="1F5EDF1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w:t>
      </w:r>
    </w:p>
    <w:p w14:paraId="15A160A8" w14:textId="77777777" w:rsidR="00507204" w:rsidRPr="00EA08FF" w:rsidRDefault="00507204" w:rsidP="00C60648">
      <w:pPr>
        <w:spacing w:after="0" w:line="240" w:lineRule="auto"/>
        <w:rPr>
          <w:rFonts w:ascii="Times New Roman" w:hAnsi="Times New Roman" w:cs="Times New Roman"/>
          <w:lang w:val="fi-FI"/>
        </w:rPr>
      </w:pPr>
    </w:p>
    <w:p w14:paraId="6B05C4B3" w14:textId="77777777" w:rsidR="00507204" w:rsidRPr="00EA08FF" w:rsidRDefault="00507204" w:rsidP="00C60648">
      <w:pPr>
        <w:spacing w:after="0" w:line="240" w:lineRule="auto"/>
        <w:rPr>
          <w:rFonts w:ascii="Times New Roman" w:hAnsi="Times New Roman" w:cs="Times New Roman"/>
          <w:lang w:val="fi-FI"/>
        </w:rPr>
      </w:pPr>
    </w:p>
    <w:p w14:paraId="575805A8"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2.</w:t>
      </w:r>
      <w:r w:rsidRPr="00EA08FF">
        <w:rPr>
          <w:rFonts w:ascii="Times New Roman" w:eastAsia="Times New Roman" w:hAnsi="Times New Roman" w:cs="Times New Roman"/>
          <w:b/>
          <w:bCs/>
          <w:lang w:val="fi-FI"/>
        </w:rPr>
        <w:tab/>
        <w:t>ANTOTAPA</w:t>
      </w:r>
    </w:p>
    <w:p w14:paraId="66DDD6F8" w14:textId="77777777" w:rsidR="00507204" w:rsidRPr="00EA08FF" w:rsidRDefault="00507204" w:rsidP="00C60648">
      <w:pPr>
        <w:spacing w:after="0" w:line="240" w:lineRule="auto"/>
        <w:rPr>
          <w:rFonts w:ascii="Times New Roman" w:hAnsi="Times New Roman" w:cs="Times New Roman"/>
          <w:lang w:val="fi-FI"/>
        </w:rPr>
      </w:pPr>
    </w:p>
    <w:p w14:paraId="678CD93C" w14:textId="77777777" w:rsidR="00314A66"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Laimentamisen jälkeen laskimoon.</w:t>
      </w:r>
    </w:p>
    <w:p w14:paraId="2176B74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Ei saa ravistaa.</w:t>
      </w:r>
    </w:p>
    <w:p w14:paraId="6261E885" w14:textId="77777777" w:rsidR="00507204" w:rsidRPr="00EA08FF" w:rsidRDefault="00507204" w:rsidP="00C60648">
      <w:pPr>
        <w:spacing w:after="0" w:line="240" w:lineRule="auto"/>
        <w:rPr>
          <w:rFonts w:ascii="Times New Roman" w:hAnsi="Times New Roman" w:cs="Times New Roman"/>
          <w:lang w:val="fi-FI"/>
        </w:rPr>
      </w:pPr>
    </w:p>
    <w:p w14:paraId="61222C54" w14:textId="77777777" w:rsidR="00507204" w:rsidRPr="00EA08FF" w:rsidRDefault="00507204" w:rsidP="00C60648">
      <w:pPr>
        <w:spacing w:after="0" w:line="240" w:lineRule="auto"/>
        <w:rPr>
          <w:rFonts w:ascii="Times New Roman" w:hAnsi="Times New Roman" w:cs="Times New Roman"/>
          <w:lang w:val="fi-FI"/>
        </w:rPr>
      </w:pPr>
    </w:p>
    <w:p w14:paraId="770B6F93"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3.</w:t>
      </w:r>
      <w:r w:rsidRPr="00EA08FF">
        <w:rPr>
          <w:rFonts w:ascii="Times New Roman" w:eastAsia="Times New Roman" w:hAnsi="Times New Roman" w:cs="Times New Roman"/>
          <w:b/>
          <w:bCs/>
          <w:lang w:val="fi-FI"/>
        </w:rPr>
        <w:tab/>
        <w:t>VIIMEINEN KÄYTTÖPÄIVÄMÄÄRÄ</w:t>
      </w:r>
    </w:p>
    <w:p w14:paraId="0CC44B2C" w14:textId="77777777" w:rsidR="00507204" w:rsidRPr="00EA08FF" w:rsidRDefault="00507204" w:rsidP="00C60648">
      <w:pPr>
        <w:spacing w:after="0" w:line="240" w:lineRule="auto"/>
        <w:rPr>
          <w:rFonts w:ascii="Times New Roman" w:hAnsi="Times New Roman" w:cs="Times New Roman"/>
          <w:lang w:val="fi-FI"/>
        </w:rPr>
      </w:pPr>
    </w:p>
    <w:p w14:paraId="618498B2"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EXP</w:t>
      </w:r>
    </w:p>
    <w:p w14:paraId="36E2C9F8" w14:textId="77777777" w:rsidR="00507204" w:rsidRPr="00EA08FF" w:rsidRDefault="00507204" w:rsidP="00C60648">
      <w:pPr>
        <w:spacing w:after="0" w:line="240" w:lineRule="auto"/>
        <w:rPr>
          <w:rFonts w:ascii="Times New Roman" w:hAnsi="Times New Roman" w:cs="Times New Roman"/>
          <w:lang w:val="fi-FI"/>
        </w:rPr>
      </w:pPr>
    </w:p>
    <w:p w14:paraId="356AF8C0" w14:textId="77777777" w:rsidR="00507204" w:rsidRPr="00EA08FF" w:rsidRDefault="00507204" w:rsidP="00C60648">
      <w:pPr>
        <w:spacing w:after="0" w:line="240" w:lineRule="auto"/>
        <w:rPr>
          <w:rFonts w:ascii="Times New Roman" w:hAnsi="Times New Roman" w:cs="Times New Roman"/>
          <w:lang w:val="fi-FI"/>
        </w:rPr>
      </w:pPr>
    </w:p>
    <w:p w14:paraId="63D5A66E"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4.</w:t>
      </w:r>
      <w:r w:rsidRPr="00EA08FF">
        <w:rPr>
          <w:rFonts w:ascii="Times New Roman" w:eastAsia="Times New Roman" w:hAnsi="Times New Roman" w:cs="Times New Roman"/>
          <w:b/>
          <w:bCs/>
          <w:lang w:val="fi-FI"/>
        </w:rPr>
        <w:tab/>
        <w:t>ERÄNUMERO</w:t>
      </w:r>
    </w:p>
    <w:p w14:paraId="165EAB25" w14:textId="77777777" w:rsidR="00507204" w:rsidRPr="00EA08FF" w:rsidRDefault="00507204" w:rsidP="00C60648">
      <w:pPr>
        <w:spacing w:after="0" w:line="240" w:lineRule="auto"/>
        <w:rPr>
          <w:rFonts w:ascii="Times New Roman" w:hAnsi="Times New Roman" w:cs="Times New Roman"/>
          <w:lang w:val="fi-FI"/>
        </w:rPr>
      </w:pPr>
    </w:p>
    <w:p w14:paraId="48D8747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Lot</w:t>
      </w:r>
    </w:p>
    <w:p w14:paraId="32F90B1E" w14:textId="77777777" w:rsidR="00507204" w:rsidRPr="00EA08FF" w:rsidRDefault="00507204" w:rsidP="00C60648">
      <w:pPr>
        <w:spacing w:after="0" w:line="240" w:lineRule="auto"/>
        <w:rPr>
          <w:rFonts w:ascii="Times New Roman" w:hAnsi="Times New Roman" w:cs="Times New Roman"/>
          <w:lang w:val="fi-FI"/>
        </w:rPr>
      </w:pPr>
    </w:p>
    <w:p w14:paraId="172C4A7A" w14:textId="77777777" w:rsidR="00507204" w:rsidRPr="00EA08FF" w:rsidRDefault="00507204" w:rsidP="00C60648">
      <w:pPr>
        <w:spacing w:after="0" w:line="240" w:lineRule="auto"/>
        <w:rPr>
          <w:rFonts w:ascii="Times New Roman" w:hAnsi="Times New Roman" w:cs="Times New Roman"/>
          <w:lang w:val="fi-FI"/>
        </w:rPr>
      </w:pPr>
    </w:p>
    <w:p w14:paraId="1931F63A"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5.</w:t>
      </w:r>
      <w:r w:rsidRPr="00EA08FF">
        <w:rPr>
          <w:rFonts w:ascii="Times New Roman" w:eastAsia="Times New Roman" w:hAnsi="Times New Roman" w:cs="Times New Roman"/>
          <w:b/>
          <w:bCs/>
          <w:lang w:val="fi-FI"/>
        </w:rPr>
        <w:tab/>
        <w:t>SISÄLLÖN MÄÄRÄ PAINONA, TILAVUUTENA TAI YKSIKKÖINÄ</w:t>
      </w:r>
    </w:p>
    <w:p w14:paraId="2CBFC29F" w14:textId="77777777" w:rsidR="00507204" w:rsidRPr="00EA08FF" w:rsidRDefault="00507204" w:rsidP="00C60648">
      <w:pPr>
        <w:spacing w:after="0" w:line="240" w:lineRule="auto"/>
        <w:rPr>
          <w:rFonts w:ascii="Times New Roman" w:hAnsi="Times New Roman" w:cs="Times New Roman"/>
          <w:lang w:val="fi-FI"/>
        </w:rPr>
      </w:pPr>
    </w:p>
    <w:p w14:paraId="539A266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130 mg/26 ml</w:t>
      </w:r>
    </w:p>
    <w:p w14:paraId="5BC012AF" w14:textId="77777777" w:rsidR="00507204" w:rsidRPr="00EA08FF" w:rsidRDefault="00507204" w:rsidP="00C60648">
      <w:pPr>
        <w:spacing w:after="0" w:line="240" w:lineRule="auto"/>
        <w:rPr>
          <w:rFonts w:ascii="Times New Roman" w:hAnsi="Times New Roman" w:cs="Times New Roman"/>
          <w:lang w:val="fi-FI"/>
        </w:rPr>
      </w:pPr>
    </w:p>
    <w:p w14:paraId="7299B889" w14:textId="77777777" w:rsidR="00507204" w:rsidRPr="00EA08FF" w:rsidRDefault="00507204" w:rsidP="00C60648">
      <w:pPr>
        <w:spacing w:after="0" w:line="240" w:lineRule="auto"/>
        <w:rPr>
          <w:rFonts w:ascii="Times New Roman" w:hAnsi="Times New Roman" w:cs="Times New Roman"/>
          <w:lang w:val="fi-FI"/>
        </w:rPr>
      </w:pPr>
    </w:p>
    <w:p w14:paraId="0E494E5E"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6.</w:t>
      </w:r>
      <w:r w:rsidRPr="00EA08FF">
        <w:rPr>
          <w:rFonts w:ascii="Times New Roman" w:eastAsia="Times New Roman" w:hAnsi="Times New Roman" w:cs="Times New Roman"/>
          <w:b/>
          <w:bCs/>
          <w:lang w:val="fi-FI"/>
        </w:rPr>
        <w:tab/>
        <w:t>MUUTA</w:t>
      </w:r>
    </w:p>
    <w:p w14:paraId="2D502386" w14:textId="77777777" w:rsidR="00A42C28" w:rsidRPr="00EA08FF" w:rsidRDefault="00A42C28" w:rsidP="00C60648">
      <w:pPr>
        <w:spacing w:after="0" w:line="240" w:lineRule="auto"/>
        <w:rPr>
          <w:rFonts w:ascii="Times New Roman" w:hAnsi="Times New Roman" w:cs="Times New Roman"/>
          <w:lang w:val="fi-FI"/>
        </w:rPr>
      </w:pPr>
    </w:p>
    <w:p w14:paraId="766F8812" w14:textId="77777777" w:rsidR="00A42C28" w:rsidRPr="00EA08FF" w:rsidRDefault="00A42C28" w:rsidP="00C60648">
      <w:pPr>
        <w:spacing w:after="0" w:line="240" w:lineRule="auto"/>
        <w:rPr>
          <w:rFonts w:ascii="Times New Roman" w:hAnsi="Times New Roman" w:cs="Times New Roman"/>
          <w:lang w:val="fi-FI"/>
        </w:rPr>
      </w:pPr>
      <w:r w:rsidRPr="00EA08FF">
        <w:rPr>
          <w:rFonts w:ascii="Times New Roman" w:hAnsi="Times New Roman" w:cs="Times New Roman"/>
          <w:lang w:val="fi-FI"/>
        </w:rPr>
        <w:br w:type="page"/>
      </w:r>
    </w:p>
    <w:p w14:paraId="2FC403D1"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lastRenderedPageBreak/>
        <w:t>ULKOPAKKAUKSESSA ON OLTAVA SEURAAVAT MERKINNÄT</w:t>
      </w:r>
    </w:p>
    <w:p w14:paraId="0DD32459" w14:textId="77777777" w:rsidR="00507204" w:rsidRPr="00EA08FF" w:rsidRDefault="00507204"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fi-FI"/>
        </w:rPr>
      </w:pPr>
    </w:p>
    <w:p w14:paraId="78261F61"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ESITÄYTETYN RUISKUN KOTELON TEKSTI (45 mg)</w:t>
      </w:r>
    </w:p>
    <w:p w14:paraId="698EBD27" w14:textId="77777777" w:rsidR="00507204" w:rsidRPr="00EA08FF" w:rsidRDefault="00507204" w:rsidP="00C60648">
      <w:pPr>
        <w:spacing w:after="0" w:line="240" w:lineRule="auto"/>
        <w:rPr>
          <w:rFonts w:ascii="Times New Roman" w:hAnsi="Times New Roman" w:cs="Times New Roman"/>
          <w:lang w:val="fi-FI"/>
        </w:rPr>
      </w:pPr>
    </w:p>
    <w:p w14:paraId="23FB772F" w14:textId="77777777" w:rsidR="00507204" w:rsidRPr="00EA08FF" w:rsidRDefault="00507204" w:rsidP="00C60648">
      <w:pPr>
        <w:spacing w:after="0" w:line="240" w:lineRule="auto"/>
        <w:rPr>
          <w:rFonts w:ascii="Times New Roman" w:hAnsi="Times New Roman" w:cs="Times New Roman"/>
          <w:lang w:val="fi-FI"/>
        </w:rPr>
      </w:pPr>
    </w:p>
    <w:p w14:paraId="0117FCC7"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w:t>
      </w:r>
      <w:r w:rsidRPr="00EA08FF">
        <w:rPr>
          <w:rFonts w:ascii="Times New Roman" w:eastAsia="Times New Roman" w:hAnsi="Times New Roman" w:cs="Times New Roman"/>
          <w:b/>
          <w:bCs/>
          <w:lang w:val="fi-FI"/>
        </w:rPr>
        <w:tab/>
        <w:t>LÄÄKEVALMISTEEN NIMI</w:t>
      </w:r>
    </w:p>
    <w:p w14:paraId="10490256" w14:textId="77777777" w:rsidR="00507204" w:rsidRPr="00EA08FF" w:rsidRDefault="00507204" w:rsidP="00C60648">
      <w:pPr>
        <w:spacing w:after="0" w:line="240" w:lineRule="auto"/>
        <w:rPr>
          <w:rFonts w:ascii="Times New Roman" w:hAnsi="Times New Roman" w:cs="Times New Roman"/>
          <w:lang w:val="fi-FI"/>
        </w:rPr>
      </w:pPr>
    </w:p>
    <w:p w14:paraId="5BEB5EE1" w14:textId="071FF20C" w:rsidR="00103A47"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61757"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45 mg injektioneste, liuos, esitäytetty ruisku</w:t>
      </w:r>
    </w:p>
    <w:p w14:paraId="6FA3C792"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w:t>
      </w:r>
    </w:p>
    <w:p w14:paraId="792C2EDC" w14:textId="77777777" w:rsidR="00507204" w:rsidRPr="00EA08FF" w:rsidRDefault="00507204" w:rsidP="00C60648">
      <w:pPr>
        <w:spacing w:after="0" w:line="240" w:lineRule="auto"/>
        <w:rPr>
          <w:rFonts w:ascii="Times New Roman" w:hAnsi="Times New Roman" w:cs="Times New Roman"/>
          <w:lang w:val="fi-FI"/>
        </w:rPr>
      </w:pPr>
    </w:p>
    <w:p w14:paraId="2F0EB3D2" w14:textId="77777777" w:rsidR="00507204" w:rsidRPr="00EA08FF" w:rsidRDefault="00507204" w:rsidP="00C60648">
      <w:pPr>
        <w:spacing w:after="0" w:line="240" w:lineRule="auto"/>
        <w:rPr>
          <w:rFonts w:ascii="Times New Roman" w:hAnsi="Times New Roman" w:cs="Times New Roman"/>
          <w:lang w:val="fi-FI"/>
        </w:rPr>
      </w:pPr>
    </w:p>
    <w:p w14:paraId="6215498B"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2.</w:t>
      </w:r>
      <w:r w:rsidRPr="00EA08FF">
        <w:rPr>
          <w:rFonts w:ascii="Times New Roman" w:eastAsia="Times New Roman" w:hAnsi="Times New Roman" w:cs="Times New Roman"/>
          <w:b/>
          <w:bCs/>
          <w:lang w:val="fi-FI"/>
        </w:rPr>
        <w:tab/>
        <w:t>VAIKUTTAVA(T) AINE(ET)</w:t>
      </w:r>
    </w:p>
    <w:p w14:paraId="65B3338F" w14:textId="77777777" w:rsidR="00507204" w:rsidRPr="00EA08FF" w:rsidRDefault="00507204" w:rsidP="00C60648">
      <w:pPr>
        <w:spacing w:after="0" w:line="240" w:lineRule="auto"/>
        <w:rPr>
          <w:rFonts w:ascii="Times New Roman" w:hAnsi="Times New Roman" w:cs="Times New Roman"/>
          <w:lang w:val="fi-FI"/>
        </w:rPr>
      </w:pPr>
    </w:p>
    <w:p w14:paraId="26CDDB8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Yksi esitäytetty ruisku sisältää 45 mg ustekinumabia 0,5 ml:ssa.</w:t>
      </w:r>
    </w:p>
    <w:p w14:paraId="426B9712" w14:textId="77777777" w:rsidR="00507204" w:rsidRPr="00EA08FF" w:rsidRDefault="00507204" w:rsidP="00C60648">
      <w:pPr>
        <w:spacing w:after="0" w:line="240" w:lineRule="auto"/>
        <w:rPr>
          <w:rFonts w:ascii="Times New Roman" w:hAnsi="Times New Roman" w:cs="Times New Roman"/>
          <w:lang w:val="fi-FI"/>
        </w:rPr>
      </w:pPr>
    </w:p>
    <w:p w14:paraId="348F5CE4" w14:textId="77777777" w:rsidR="00507204" w:rsidRPr="00EA08FF" w:rsidRDefault="00507204" w:rsidP="00C60648">
      <w:pPr>
        <w:spacing w:after="0" w:line="240" w:lineRule="auto"/>
        <w:rPr>
          <w:rFonts w:ascii="Times New Roman" w:hAnsi="Times New Roman" w:cs="Times New Roman"/>
          <w:lang w:val="fi-FI"/>
        </w:rPr>
      </w:pPr>
    </w:p>
    <w:p w14:paraId="7AEB5803"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3.</w:t>
      </w:r>
      <w:r w:rsidRPr="00EA08FF">
        <w:rPr>
          <w:rFonts w:ascii="Times New Roman" w:eastAsia="Times New Roman" w:hAnsi="Times New Roman" w:cs="Times New Roman"/>
          <w:b/>
          <w:bCs/>
          <w:lang w:val="fi-FI"/>
        </w:rPr>
        <w:tab/>
        <w:t>LUETTELO APUAINEISTA</w:t>
      </w:r>
    </w:p>
    <w:p w14:paraId="319C6C58" w14:textId="77777777" w:rsidR="00507204" w:rsidRPr="00EA08FF" w:rsidRDefault="00507204" w:rsidP="00C60648">
      <w:pPr>
        <w:spacing w:after="0" w:line="240" w:lineRule="auto"/>
        <w:rPr>
          <w:rFonts w:ascii="Times New Roman" w:hAnsi="Times New Roman" w:cs="Times New Roman"/>
          <w:lang w:val="fi-FI"/>
        </w:rPr>
      </w:pPr>
    </w:p>
    <w:p w14:paraId="58F52C2E" w14:textId="37DB5A8B"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Apuaineet: Sakkaroosi, L</w:t>
      </w:r>
      <w:r w:rsidR="00103A47"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histidiini, polysorbaatti 80, injektionesteisiin käytettävä vesi</w:t>
      </w:r>
      <w:r w:rsidR="00061757" w:rsidRPr="00EA08FF">
        <w:rPr>
          <w:rFonts w:ascii="Times New Roman" w:eastAsia="Times New Roman" w:hAnsi="Times New Roman" w:cs="Times New Roman"/>
          <w:lang w:val="fi-FI"/>
        </w:rPr>
        <w:t>, kloorivetyhappo.</w:t>
      </w:r>
    </w:p>
    <w:p w14:paraId="50ACD41A" w14:textId="77777777" w:rsidR="00507204" w:rsidRPr="00EA08FF" w:rsidRDefault="00507204" w:rsidP="00C60648">
      <w:pPr>
        <w:spacing w:after="0" w:line="240" w:lineRule="auto"/>
        <w:rPr>
          <w:rFonts w:ascii="Times New Roman" w:hAnsi="Times New Roman" w:cs="Times New Roman"/>
          <w:lang w:val="fi-FI"/>
        </w:rPr>
      </w:pPr>
    </w:p>
    <w:p w14:paraId="1151B8CC" w14:textId="77777777" w:rsidR="00507204" w:rsidRPr="00EA08FF" w:rsidRDefault="00507204" w:rsidP="00C60648">
      <w:pPr>
        <w:spacing w:after="0" w:line="240" w:lineRule="auto"/>
        <w:rPr>
          <w:rFonts w:ascii="Times New Roman" w:hAnsi="Times New Roman" w:cs="Times New Roman"/>
          <w:lang w:val="fi-FI"/>
        </w:rPr>
      </w:pPr>
    </w:p>
    <w:p w14:paraId="072B2B4D"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4.</w:t>
      </w:r>
      <w:r w:rsidRPr="00EA08FF">
        <w:rPr>
          <w:rFonts w:ascii="Times New Roman" w:eastAsia="Times New Roman" w:hAnsi="Times New Roman" w:cs="Times New Roman"/>
          <w:b/>
          <w:bCs/>
          <w:lang w:val="fi-FI"/>
        </w:rPr>
        <w:tab/>
        <w:t>LÄÄKEMUOTO JA SISÄLLÖN MÄÄRÄ</w:t>
      </w:r>
    </w:p>
    <w:p w14:paraId="1E28DD80" w14:textId="77777777" w:rsidR="00507204" w:rsidRPr="00EA08FF" w:rsidRDefault="00507204" w:rsidP="00C60648">
      <w:pPr>
        <w:spacing w:after="0" w:line="240" w:lineRule="auto"/>
        <w:rPr>
          <w:rFonts w:ascii="Times New Roman" w:hAnsi="Times New Roman" w:cs="Times New Roman"/>
          <w:lang w:val="fi-FI"/>
        </w:rPr>
      </w:pPr>
    </w:p>
    <w:p w14:paraId="20C637A4"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Injektioneste, liuos, esitäytetty ruisku</w:t>
      </w:r>
    </w:p>
    <w:p w14:paraId="6F5154A2"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45 mg/0,5 ml</w:t>
      </w:r>
    </w:p>
    <w:p w14:paraId="1E28C4B0"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1</w:t>
      </w:r>
      <w:r w:rsidR="009C6AD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esitäytetty ruisku</w:t>
      </w:r>
    </w:p>
    <w:p w14:paraId="1D0E54E7" w14:textId="77777777" w:rsidR="00507204" w:rsidRPr="00EA08FF" w:rsidRDefault="00507204" w:rsidP="00C60648">
      <w:pPr>
        <w:spacing w:after="0" w:line="240" w:lineRule="auto"/>
        <w:rPr>
          <w:rFonts w:ascii="Times New Roman" w:hAnsi="Times New Roman" w:cs="Times New Roman"/>
          <w:lang w:val="fi-FI"/>
        </w:rPr>
      </w:pPr>
    </w:p>
    <w:p w14:paraId="49DBE7E7" w14:textId="77777777" w:rsidR="00507204" w:rsidRPr="00EA08FF" w:rsidRDefault="00507204" w:rsidP="00C60648">
      <w:pPr>
        <w:spacing w:after="0" w:line="240" w:lineRule="auto"/>
        <w:rPr>
          <w:rFonts w:ascii="Times New Roman" w:hAnsi="Times New Roman" w:cs="Times New Roman"/>
          <w:lang w:val="fi-FI"/>
        </w:rPr>
      </w:pPr>
    </w:p>
    <w:p w14:paraId="145C556C"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5.</w:t>
      </w:r>
      <w:r w:rsidRPr="00EA08FF">
        <w:rPr>
          <w:rFonts w:ascii="Times New Roman" w:eastAsia="Times New Roman" w:hAnsi="Times New Roman" w:cs="Times New Roman"/>
          <w:b/>
          <w:bCs/>
          <w:lang w:val="fi-FI"/>
        </w:rPr>
        <w:tab/>
        <w:t>ANTOTAPA JA TARVITTAESSA ANTOREITTI (ANTOREITIT)</w:t>
      </w:r>
    </w:p>
    <w:p w14:paraId="3545D52B" w14:textId="77777777" w:rsidR="00507204" w:rsidRPr="00EA08FF" w:rsidRDefault="00507204" w:rsidP="00C60648">
      <w:pPr>
        <w:spacing w:after="0" w:line="240" w:lineRule="auto"/>
        <w:rPr>
          <w:rFonts w:ascii="Times New Roman" w:hAnsi="Times New Roman" w:cs="Times New Roman"/>
          <w:lang w:val="fi-FI"/>
        </w:rPr>
      </w:pPr>
    </w:p>
    <w:p w14:paraId="530FB0A8" w14:textId="77777777" w:rsidR="00C70890"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Ei saa ravistaa.</w:t>
      </w:r>
    </w:p>
    <w:p w14:paraId="1BF8F54D"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Ihon alle.</w:t>
      </w:r>
    </w:p>
    <w:p w14:paraId="38E73D6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Lue pakkausseloste ennen käyttöä.</w:t>
      </w:r>
    </w:p>
    <w:p w14:paraId="1A2B5543" w14:textId="77777777" w:rsidR="00507204" w:rsidRPr="00EA08FF" w:rsidRDefault="00507204" w:rsidP="00C60648">
      <w:pPr>
        <w:spacing w:after="0" w:line="240" w:lineRule="auto"/>
        <w:rPr>
          <w:rFonts w:ascii="Times New Roman" w:hAnsi="Times New Roman" w:cs="Times New Roman"/>
          <w:lang w:val="fi-FI"/>
        </w:rPr>
      </w:pPr>
    </w:p>
    <w:p w14:paraId="0B72B1B3" w14:textId="77777777" w:rsidR="00507204" w:rsidRPr="00EA08FF" w:rsidRDefault="00507204" w:rsidP="00C60648">
      <w:pPr>
        <w:spacing w:after="0" w:line="240" w:lineRule="auto"/>
        <w:rPr>
          <w:rFonts w:ascii="Times New Roman" w:hAnsi="Times New Roman" w:cs="Times New Roman"/>
          <w:lang w:val="fi-FI"/>
        </w:rPr>
      </w:pPr>
    </w:p>
    <w:p w14:paraId="4A17E902"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6.</w:t>
      </w:r>
      <w:r w:rsidRPr="00EA08FF">
        <w:rPr>
          <w:rFonts w:ascii="Times New Roman" w:eastAsia="Times New Roman" w:hAnsi="Times New Roman" w:cs="Times New Roman"/>
          <w:b/>
          <w:bCs/>
          <w:lang w:val="fi-FI"/>
        </w:rPr>
        <w:tab/>
        <w:t>ERITYISVAROITUS VALMISTEEN SÄILYTTÄMISESTÄ POISSA LASTEN ULOTTUVILTA JA NÄKYVILTÄ</w:t>
      </w:r>
    </w:p>
    <w:p w14:paraId="1252C86C" w14:textId="77777777" w:rsidR="00507204" w:rsidRPr="00EA08FF" w:rsidRDefault="00507204" w:rsidP="00C60648">
      <w:pPr>
        <w:spacing w:after="0" w:line="240" w:lineRule="auto"/>
        <w:rPr>
          <w:rFonts w:ascii="Times New Roman" w:hAnsi="Times New Roman" w:cs="Times New Roman"/>
          <w:lang w:val="fi-FI"/>
        </w:rPr>
      </w:pPr>
    </w:p>
    <w:p w14:paraId="0CDF90C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Ei lasten ulottuville eikä näkyville.</w:t>
      </w:r>
    </w:p>
    <w:p w14:paraId="77C20F50" w14:textId="77777777" w:rsidR="00507204" w:rsidRPr="00EA08FF" w:rsidRDefault="00507204" w:rsidP="00C60648">
      <w:pPr>
        <w:spacing w:after="0" w:line="240" w:lineRule="auto"/>
        <w:rPr>
          <w:rFonts w:ascii="Times New Roman" w:hAnsi="Times New Roman" w:cs="Times New Roman"/>
          <w:lang w:val="fi-FI"/>
        </w:rPr>
      </w:pPr>
    </w:p>
    <w:p w14:paraId="6AD254EA" w14:textId="77777777" w:rsidR="00507204" w:rsidRPr="00EA08FF" w:rsidRDefault="00507204" w:rsidP="00C60648">
      <w:pPr>
        <w:spacing w:after="0" w:line="240" w:lineRule="auto"/>
        <w:rPr>
          <w:rFonts w:ascii="Times New Roman" w:hAnsi="Times New Roman" w:cs="Times New Roman"/>
          <w:lang w:val="fi-FI"/>
        </w:rPr>
      </w:pPr>
    </w:p>
    <w:p w14:paraId="221081BB"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7.</w:t>
      </w:r>
      <w:r w:rsidRPr="00EA08FF">
        <w:rPr>
          <w:rFonts w:ascii="Times New Roman" w:eastAsia="Times New Roman" w:hAnsi="Times New Roman" w:cs="Times New Roman"/>
          <w:b/>
          <w:bCs/>
          <w:lang w:val="fi-FI"/>
        </w:rPr>
        <w:tab/>
        <w:t>MUU ERITYISVAROITUS (MUUT ERITYISVAROITUKSET), JOS TARPEEN</w:t>
      </w:r>
    </w:p>
    <w:p w14:paraId="6E4DABFC" w14:textId="77777777" w:rsidR="00507204" w:rsidRPr="00EA08FF" w:rsidRDefault="00507204" w:rsidP="00C60648">
      <w:pPr>
        <w:spacing w:after="0" w:line="240" w:lineRule="auto"/>
        <w:rPr>
          <w:rFonts w:ascii="Times New Roman" w:hAnsi="Times New Roman" w:cs="Times New Roman"/>
          <w:lang w:val="fi-FI"/>
        </w:rPr>
      </w:pPr>
    </w:p>
    <w:p w14:paraId="34CBE692" w14:textId="77777777" w:rsidR="00507204" w:rsidRPr="00EA08FF" w:rsidRDefault="00507204" w:rsidP="00C60648">
      <w:pPr>
        <w:spacing w:after="0" w:line="240" w:lineRule="auto"/>
        <w:rPr>
          <w:rFonts w:ascii="Times New Roman" w:hAnsi="Times New Roman" w:cs="Times New Roman"/>
          <w:lang w:val="fi-FI"/>
        </w:rPr>
      </w:pPr>
    </w:p>
    <w:p w14:paraId="0D594AFB"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8.</w:t>
      </w:r>
      <w:r w:rsidRPr="00EA08FF">
        <w:rPr>
          <w:rFonts w:ascii="Times New Roman" w:eastAsia="Times New Roman" w:hAnsi="Times New Roman" w:cs="Times New Roman"/>
          <w:b/>
          <w:bCs/>
          <w:lang w:val="fi-FI"/>
        </w:rPr>
        <w:tab/>
        <w:t>VIIMEINEN KÄYTTÖPÄIVÄMÄÄRÄ</w:t>
      </w:r>
    </w:p>
    <w:p w14:paraId="359E2DCA" w14:textId="77777777" w:rsidR="00507204" w:rsidRPr="00EA08FF" w:rsidRDefault="00507204" w:rsidP="00C60648">
      <w:pPr>
        <w:spacing w:after="0" w:line="240" w:lineRule="auto"/>
        <w:rPr>
          <w:rFonts w:ascii="Times New Roman" w:hAnsi="Times New Roman" w:cs="Times New Roman"/>
          <w:lang w:val="fi-FI"/>
        </w:rPr>
      </w:pPr>
    </w:p>
    <w:p w14:paraId="104F777A"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EXP</w:t>
      </w:r>
    </w:p>
    <w:p w14:paraId="53A735AC"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Hävittämispäivämäärä, jos säilytetty huoneenlämmössä:</w:t>
      </w:r>
      <w:r w:rsidR="00C70890" w:rsidRPr="00EA08FF">
        <w:rPr>
          <w:rFonts w:ascii="Times New Roman" w:eastAsia="Times New Roman" w:hAnsi="Times New Roman" w:cs="Times New Roman"/>
          <w:lang w:val="fi-FI"/>
        </w:rPr>
        <w:t>____________________</w:t>
      </w:r>
    </w:p>
    <w:p w14:paraId="50C2E3B8" w14:textId="77777777" w:rsidR="00A42C28" w:rsidRPr="00EA08FF" w:rsidRDefault="00A42C28" w:rsidP="00C60648">
      <w:pPr>
        <w:spacing w:after="0" w:line="240" w:lineRule="auto"/>
        <w:rPr>
          <w:rFonts w:ascii="Times New Roman" w:hAnsi="Times New Roman" w:cs="Times New Roman"/>
          <w:lang w:val="fi-FI"/>
        </w:rPr>
      </w:pPr>
    </w:p>
    <w:p w14:paraId="5FA6FAAF" w14:textId="77777777" w:rsidR="00A42C28" w:rsidRPr="00EA08FF" w:rsidRDefault="00A42C28" w:rsidP="00C60648">
      <w:pPr>
        <w:spacing w:after="0" w:line="240" w:lineRule="auto"/>
        <w:rPr>
          <w:rFonts w:ascii="Times New Roman" w:hAnsi="Times New Roman" w:cs="Times New Roman"/>
          <w:lang w:val="fi-FI"/>
        </w:rPr>
      </w:pPr>
    </w:p>
    <w:p w14:paraId="23EBFA8C" w14:textId="77777777" w:rsidR="00507204" w:rsidRPr="00EA08FF" w:rsidRDefault="000702F3" w:rsidP="00BF0DDF">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lastRenderedPageBreak/>
        <w:t>9.</w:t>
      </w:r>
      <w:r w:rsidRPr="00EA08FF">
        <w:rPr>
          <w:rFonts w:ascii="Times New Roman" w:eastAsia="Times New Roman" w:hAnsi="Times New Roman" w:cs="Times New Roman"/>
          <w:b/>
          <w:bCs/>
          <w:lang w:val="fi-FI"/>
        </w:rPr>
        <w:tab/>
        <w:t>ERITYISET SÄILYTYSOLOSUHTEET</w:t>
      </w:r>
    </w:p>
    <w:p w14:paraId="2EF780B6" w14:textId="77777777" w:rsidR="00507204" w:rsidRPr="00EA08FF" w:rsidRDefault="00507204" w:rsidP="00BF0DDF">
      <w:pPr>
        <w:keepNext/>
        <w:widowControl/>
        <w:spacing w:after="0" w:line="240" w:lineRule="auto"/>
        <w:rPr>
          <w:rFonts w:ascii="Times New Roman" w:hAnsi="Times New Roman" w:cs="Times New Roman"/>
          <w:lang w:val="fi-FI"/>
        </w:rPr>
      </w:pPr>
    </w:p>
    <w:p w14:paraId="68119444" w14:textId="77777777" w:rsidR="00BF0DDF" w:rsidRPr="00EA08FF" w:rsidRDefault="000702F3" w:rsidP="00BF0DDF">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Säilytä jääkaapissa.</w:t>
      </w:r>
    </w:p>
    <w:p w14:paraId="0571DFDB" w14:textId="77777777" w:rsidR="00507204" w:rsidRPr="00EA08FF" w:rsidRDefault="000702F3" w:rsidP="00BF0DDF">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Ei saa jäätyä.</w:t>
      </w:r>
    </w:p>
    <w:p w14:paraId="7CA57E4A"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Pidä esitäytetty ruisku ulkopakkauksessa. Herkkä valolle.</w:t>
      </w:r>
    </w:p>
    <w:p w14:paraId="73EAE3C0"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Voidaan säilyttää huoneenlämmössä (enintään 30 °C) yhden enintään 30 päivän jakson ajan, joka ei saa ylittää alkuperäistä viimeistä käyttöpäivämäärää.</w:t>
      </w:r>
    </w:p>
    <w:p w14:paraId="15303B28" w14:textId="77777777" w:rsidR="00507204" w:rsidRPr="00EA08FF" w:rsidRDefault="00507204" w:rsidP="00C60648">
      <w:pPr>
        <w:spacing w:after="0" w:line="240" w:lineRule="auto"/>
        <w:rPr>
          <w:rFonts w:ascii="Times New Roman" w:hAnsi="Times New Roman" w:cs="Times New Roman"/>
          <w:lang w:val="fi-FI"/>
        </w:rPr>
      </w:pPr>
    </w:p>
    <w:p w14:paraId="765A317D" w14:textId="77777777" w:rsidR="00507204" w:rsidRPr="00EA08FF" w:rsidRDefault="00507204" w:rsidP="00C60648">
      <w:pPr>
        <w:spacing w:after="0" w:line="240" w:lineRule="auto"/>
        <w:rPr>
          <w:rFonts w:ascii="Times New Roman" w:hAnsi="Times New Roman" w:cs="Times New Roman"/>
          <w:lang w:val="fi-FI"/>
        </w:rPr>
      </w:pPr>
    </w:p>
    <w:p w14:paraId="7D297EF1"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10.</w:t>
      </w:r>
      <w:r w:rsidRPr="00EA08FF">
        <w:rPr>
          <w:rFonts w:ascii="Times New Roman" w:eastAsia="Times New Roman" w:hAnsi="Times New Roman" w:cs="Times New Roman"/>
          <w:b/>
          <w:bCs/>
          <w:lang w:val="fi-FI"/>
        </w:rPr>
        <w:tab/>
        <w:t>ERITYISET VAROTOIMET KÄYTTÄMÄTTÖMIEN LÄÄKEVALMISTEIDEN TAI NIISTÄ PERÄISIN OLEVAN JÄTEMATERIAALIN HÄVITTÄMISEKSI, JOS TARPEEN</w:t>
      </w:r>
    </w:p>
    <w:p w14:paraId="3BF7F18A" w14:textId="77777777" w:rsidR="00507204" w:rsidRPr="00EA08FF" w:rsidRDefault="00507204" w:rsidP="00C60648">
      <w:pPr>
        <w:spacing w:after="0" w:line="240" w:lineRule="auto"/>
        <w:rPr>
          <w:rFonts w:ascii="Times New Roman" w:hAnsi="Times New Roman" w:cs="Times New Roman"/>
          <w:lang w:val="fi-FI"/>
        </w:rPr>
      </w:pPr>
    </w:p>
    <w:p w14:paraId="31FA1D11" w14:textId="77777777" w:rsidR="00507204" w:rsidRPr="00EA08FF" w:rsidRDefault="00507204" w:rsidP="00C60648">
      <w:pPr>
        <w:spacing w:after="0" w:line="240" w:lineRule="auto"/>
        <w:rPr>
          <w:rFonts w:ascii="Times New Roman" w:hAnsi="Times New Roman" w:cs="Times New Roman"/>
          <w:lang w:val="fi-FI"/>
        </w:rPr>
      </w:pPr>
    </w:p>
    <w:p w14:paraId="6339D829"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11.</w:t>
      </w:r>
      <w:r w:rsidRPr="00EA08FF">
        <w:rPr>
          <w:rFonts w:ascii="Times New Roman" w:eastAsia="Times New Roman" w:hAnsi="Times New Roman" w:cs="Times New Roman"/>
          <w:b/>
          <w:bCs/>
          <w:lang w:val="fi-FI"/>
        </w:rPr>
        <w:tab/>
        <w:t>MYYNTILUVAN HALTIJAN NIMI JA OSOITE</w:t>
      </w:r>
    </w:p>
    <w:p w14:paraId="3D268592" w14:textId="77777777" w:rsidR="00507204" w:rsidRPr="00EA08FF" w:rsidRDefault="00507204" w:rsidP="00C60648">
      <w:pPr>
        <w:spacing w:after="0" w:line="240" w:lineRule="auto"/>
        <w:rPr>
          <w:rFonts w:ascii="Times New Roman" w:hAnsi="Times New Roman" w:cs="Times New Roman"/>
          <w:lang w:val="fi-FI"/>
        </w:rPr>
      </w:pPr>
    </w:p>
    <w:p w14:paraId="4CC49BC3" w14:textId="77777777" w:rsidR="00DC14DC" w:rsidRPr="00EA08FF" w:rsidRDefault="00DC14DC" w:rsidP="00DC14DC">
      <w:pPr>
        <w:pStyle w:val="Textkrper"/>
        <w:rPr>
          <w:lang w:val="fi-FI"/>
        </w:rPr>
      </w:pPr>
      <w:r w:rsidRPr="00EA08FF">
        <w:rPr>
          <w:lang w:val="fi-FI"/>
        </w:rPr>
        <w:t>Formycon AG</w:t>
      </w:r>
    </w:p>
    <w:p w14:paraId="2D9854B8" w14:textId="77777777" w:rsidR="00DC14DC" w:rsidRPr="00EA08FF" w:rsidRDefault="00DC14DC" w:rsidP="00DC14DC">
      <w:pPr>
        <w:pStyle w:val="Textkrper"/>
        <w:rPr>
          <w:lang w:val="fi-FI"/>
        </w:rPr>
      </w:pPr>
      <w:r w:rsidRPr="00EA08FF">
        <w:rPr>
          <w:lang w:val="fi-FI"/>
        </w:rPr>
        <w:t>Fraunhoferstraße 15</w:t>
      </w:r>
    </w:p>
    <w:p w14:paraId="4FAD1E79" w14:textId="47F6D842" w:rsidR="00061757" w:rsidRPr="00EA08FF" w:rsidRDefault="00DC14DC" w:rsidP="00DC14DC">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82152 Martinsried/Planegg</w:t>
      </w:r>
    </w:p>
    <w:p w14:paraId="78881242" w14:textId="4B23B312" w:rsidR="00780206" w:rsidRPr="00EA08FF" w:rsidRDefault="00061757" w:rsidP="00061757">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Saksa</w:t>
      </w:r>
    </w:p>
    <w:p w14:paraId="2809B087" w14:textId="77777777" w:rsidR="00507204" w:rsidRPr="00EA08FF" w:rsidRDefault="00507204" w:rsidP="00C60648">
      <w:pPr>
        <w:spacing w:after="0" w:line="240" w:lineRule="auto"/>
        <w:rPr>
          <w:rFonts w:ascii="Times New Roman" w:hAnsi="Times New Roman" w:cs="Times New Roman"/>
          <w:lang w:val="fi-FI"/>
        </w:rPr>
      </w:pPr>
    </w:p>
    <w:p w14:paraId="16C5FF31" w14:textId="77777777" w:rsidR="00507204" w:rsidRPr="00EA08FF" w:rsidRDefault="00507204" w:rsidP="00C60648">
      <w:pPr>
        <w:spacing w:after="0" w:line="240" w:lineRule="auto"/>
        <w:rPr>
          <w:rFonts w:ascii="Times New Roman" w:hAnsi="Times New Roman" w:cs="Times New Roman"/>
          <w:lang w:val="fi-FI"/>
        </w:rPr>
      </w:pPr>
    </w:p>
    <w:p w14:paraId="44DBAD9A"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12.</w:t>
      </w:r>
      <w:r w:rsidRPr="00EA08FF">
        <w:rPr>
          <w:rFonts w:ascii="Times New Roman" w:eastAsia="Times New Roman" w:hAnsi="Times New Roman" w:cs="Times New Roman"/>
          <w:b/>
          <w:bCs/>
          <w:lang w:val="fi-FI"/>
        </w:rPr>
        <w:tab/>
        <w:t>MYYNTILUVAN NUMERO(T)</w:t>
      </w:r>
    </w:p>
    <w:p w14:paraId="3A9FCCA1" w14:textId="77777777" w:rsidR="00507204" w:rsidRPr="00EA08FF" w:rsidRDefault="00507204" w:rsidP="00C60648">
      <w:pPr>
        <w:spacing w:after="0" w:line="240" w:lineRule="auto"/>
        <w:rPr>
          <w:rFonts w:ascii="Times New Roman" w:hAnsi="Times New Roman" w:cs="Times New Roman"/>
          <w:lang w:val="fi-FI"/>
        </w:rPr>
      </w:pPr>
    </w:p>
    <w:p w14:paraId="1F7A149B" w14:textId="0DC99940" w:rsidR="00507204" w:rsidRPr="00EA08FF" w:rsidRDefault="000702F3" w:rsidP="00780206">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EU/</w:t>
      </w:r>
      <w:r w:rsidR="00780206" w:rsidRPr="00EA08FF">
        <w:rPr>
          <w:rFonts w:ascii="Times New Roman" w:hAnsi="Times New Roman" w:cs="Times New Roman"/>
          <w:lang w:val="fi-FI"/>
        </w:rPr>
        <w:t>1/24/1862/001</w:t>
      </w:r>
    </w:p>
    <w:p w14:paraId="2975492A" w14:textId="77777777" w:rsidR="00507204" w:rsidRPr="00EA08FF" w:rsidRDefault="00507204" w:rsidP="00C60648">
      <w:pPr>
        <w:spacing w:after="0" w:line="240" w:lineRule="auto"/>
        <w:rPr>
          <w:rFonts w:ascii="Times New Roman" w:hAnsi="Times New Roman" w:cs="Times New Roman"/>
          <w:lang w:val="fi-FI"/>
        </w:rPr>
      </w:pPr>
    </w:p>
    <w:p w14:paraId="13849558" w14:textId="77777777" w:rsidR="00507204" w:rsidRPr="00EA08FF" w:rsidRDefault="00507204" w:rsidP="00C60648">
      <w:pPr>
        <w:spacing w:after="0" w:line="240" w:lineRule="auto"/>
        <w:rPr>
          <w:rFonts w:ascii="Times New Roman" w:hAnsi="Times New Roman" w:cs="Times New Roman"/>
          <w:lang w:val="fi-FI"/>
        </w:rPr>
      </w:pPr>
    </w:p>
    <w:p w14:paraId="60621693"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13.</w:t>
      </w:r>
      <w:r w:rsidRPr="00EA08FF">
        <w:rPr>
          <w:rFonts w:ascii="Times New Roman" w:eastAsia="Times New Roman" w:hAnsi="Times New Roman" w:cs="Times New Roman"/>
          <w:b/>
          <w:bCs/>
          <w:lang w:val="fi-FI"/>
        </w:rPr>
        <w:tab/>
        <w:t>ERÄNUMERO</w:t>
      </w:r>
    </w:p>
    <w:p w14:paraId="2E08FBCA" w14:textId="77777777" w:rsidR="00507204" w:rsidRPr="00EA08FF" w:rsidRDefault="00507204" w:rsidP="00C60648">
      <w:pPr>
        <w:spacing w:after="0" w:line="240" w:lineRule="auto"/>
        <w:rPr>
          <w:rFonts w:ascii="Times New Roman" w:hAnsi="Times New Roman" w:cs="Times New Roman"/>
          <w:lang w:val="fi-FI"/>
        </w:rPr>
      </w:pPr>
    </w:p>
    <w:p w14:paraId="29B04DEC"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Lot</w:t>
      </w:r>
    </w:p>
    <w:p w14:paraId="6BAA32E5" w14:textId="77777777" w:rsidR="00507204" w:rsidRPr="00EA08FF" w:rsidRDefault="00507204" w:rsidP="00C60648">
      <w:pPr>
        <w:spacing w:after="0" w:line="240" w:lineRule="auto"/>
        <w:rPr>
          <w:rFonts w:ascii="Times New Roman" w:hAnsi="Times New Roman" w:cs="Times New Roman"/>
          <w:lang w:val="fi-FI"/>
        </w:rPr>
      </w:pPr>
    </w:p>
    <w:p w14:paraId="7B6F6510" w14:textId="77777777" w:rsidR="00507204" w:rsidRPr="00EA08FF" w:rsidRDefault="00507204" w:rsidP="00C60648">
      <w:pPr>
        <w:spacing w:after="0" w:line="240" w:lineRule="auto"/>
        <w:rPr>
          <w:rFonts w:ascii="Times New Roman" w:hAnsi="Times New Roman" w:cs="Times New Roman"/>
          <w:lang w:val="fi-FI"/>
        </w:rPr>
      </w:pPr>
    </w:p>
    <w:p w14:paraId="7B8509F9"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14.</w:t>
      </w:r>
      <w:r w:rsidRPr="00EA08FF">
        <w:rPr>
          <w:rFonts w:ascii="Times New Roman" w:eastAsia="Times New Roman" w:hAnsi="Times New Roman" w:cs="Times New Roman"/>
          <w:b/>
          <w:bCs/>
          <w:lang w:val="fi-FI"/>
        </w:rPr>
        <w:tab/>
        <w:t>YLEINEN TOIMITTAMISLUOKITTELU</w:t>
      </w:r>
    </w:p>
    <w:p w14:paraId="39DC9CB4" w14:textId="77777777" w:rsidR="00507204" w:rsidRPr="00EA08FF" w:rsidRDefault="00507204" w:rsidP="00C60648">
      <w:pPr>
        <w:spacing w:after="0" w:line="240" w:lineRule="auto"/>
        <w:rPr>
          <w:rFonts w:ascii="Times New Roman" w:hAnsi="Times New Roman" w:cs="Times New Roman"/>
          <w:lang w:val="fi-FI"/>
        </w:rPr>
      </w:pPr>
    </w:p>
    <w:p w14:paraId="5F7479FC" w14:textId="77777777" w:rsidR="00507204" w:rsidRPr="00EA08FF" w:rsidRDefault="00507204" w:rsidP="00C60648">
      <w:pPr>
        <w:spacing w:after="0" w:line="240" w:lineRule="auto"/>
        <w:rPr>
          <w:rFonts w:ascii="Times New Roman" w:hAnsi="Times New Roman" w:cs="Times New Roman"/>
          <w:lang w:val="fi-FI"/>
        </w:rPr>
      </w:pPr>
    </w:p>
    <w:p w14:paraId="12789529"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15.</w:t>
      </w:r>
      <w:r w:rsidRPr="00EA08FF">
        <w:rPr>
          <w:rFonts w:ascii="Times New Roman" w:eastAsia="Times New Roman" w:hAnsi="Times New Roman" w:cs="Times New Roman"/>
          <w:b/>
          <w:bCs/>
          <w:lang w:val="fi-FI"/>
        </w:rPr>
        <w:tab/>
        <w:t>KÄYTTÖOHJEET</w:t>
      </w:r>
    </w:p>
    <w:p w14:paraId="36FF0CDA" w14:textId="77777777" w:rsidR="00507204" w:rsidRPr="00EA08FF" w:rsidRDefault="00507204" w:rsidP="00C60648">
      <w:pPr>
        <w:spacing w:after="0" w:line="240" w:lineRule="auto"/>
        <w:rPr>
          <w:rFonts w:ascii="Times New Roman" w:hAnsi="Times New Roman" w:cs="Times New Roman"/>
          <w:lang w:val="fi-FI"/>
        </w:rPr>
      </w:pPr>
    </w:p>
    <w:p w14:paraId="719CE18E" w14:textId="77777777" w:rsidR="00507204" w:rsidRPr="00EA08FF" w:rsidRDefault="00507204" w:rsidP="00C60648">
      <w:pPr>
        <w:spacing w:after="0" w:line="240" w:lineRule="auto"/>
        <w:rPr>
          <w:rFonts w:ascii="Times New Roman" w:hAnsi="Times New Roman" w:cs="Times New Roman"/>
          <w:lang w:val="fi-FI"/>
        </w:rPr>
      </w:pPr>
    </w:p>
    <w:p w14:paraId="2A86070A"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16.</w:t>
      </w:r>
      <w:r w:rsidRPr="00EA08FF">
        <w:rPr>
          <w:rFonts w:ascii="Times New Roman" w:eastAsia="Times New Roman" w:hAnsi="Times New Roman" w:cs="Times New Roman"/>
          <w:b/>
          <w:bCs/>
          <w:lang w:val="fi-FI"/>
        </w:rPr>
        <w:tab/>
        <w:t>TIEDOT PISTEKIRJOITUKSELLA</w:t>
      </w:r>
    </w:p>
    <w:p w14:paraId="72C8C73F" w14:textId="77777777" w:rsidR="00507204" w:rsidRPr="00EA08FF" w:rsidRDefault="00507204" w:rsidP="00C60648">
      <w:pPr>
        <w:spacing w:after="0" w:line="240" w:lineRule="auto"/>
        <w:rPr>
          <w:rFonts w:ascii="Times New Roman" w:hAnsi="Times New Roman" w:cs="Times New Roman"/>
          <w:lang w:val="fi-FI"/>
        </w:rPr>
      </w:pPr>
    </w:p>
    <w:p w14:paraId="1B90BA12" w14:textId="10DABB7D"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B87A32"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45 mg</w:t>
      </w:r>
    </w:p>
    <w:p w14:paraId="1A3EF386" w14:textId="77777777" w:rsidR="00507204" w:rsidRPr="00EA08FF" w:rsidRDefault="00507204" w:rsidP="00C60648">
      <w:pPr>
        <w:spacing w:after="0" w:line="240" w:lineRule="auto"/>
        <w:rPr>
          <w:rFonts w:ascii="Times New Roman" w:hAnsi="Times New Roman" w:cs="Times New Roman"/>
          <w:lang w:val="fi-FI"/>
        </w:rPr>
      </w:pPr>
    </w:p>
    <w:p w14:paraId="7C110AE2" w14:textId="77777777" w:rsidR="00A42C28" w:rsidRPr="00EA08FF" w:rsidRDefault="00A42C28" w:rsidP="00C60648">
      <w:pPr>
        <w:spacing w:after="0" w:line="240" w:lineRule="auto"/>
        <w:rPr>
          <w:rFonts w:ascii="Times New Roman" w:hAnsi="Times New Roman" w:cs="Times New Roman"/>
          <w:lang w:val="fi-FI"/>
        </w:rPr>
      </w:pPr>
    </w:p>
    <w:p w14:paraId="34DB6A93"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17.</w:t>
      </w:r>
      <w:r w:rsidRPr="00EA08FF">
        <w:rPr>
          <w:rFonts w:ascii="Times New Roman" w:eastAsia="Times New Roman" w:hAnsi="Times New Roman" w:cs="Times New Roman"/>
          <w:b/>
          <w:bCs/>
          <w:lang w:val="fi-FI"/>
        </w:rPr>
        <w:tab/>
        <w:t>YKSILÖLLINEN TUNNISTE – 2D</w:t>
      </w:r>
      <w:r w:rsidR="00C93C35" w:rsidRPr="00EA08FF">
        <w:rPr>
          <w:rFonts w:ascii="Times New Roman" w:eastAsia="Times New Roman" w:hAnsi="Times New Roman" w:cs="Times New Roman"/>
          <w:b/>
          <w:bCs/>
          <w:lang w:val="fi-FI"/>
        </w:rPr>
        <w:noBreakHyphen/>
      </w:r>
      <w:r w:rsidRPr="00EA08FF">
        <w:rPr>
          <w:rFonts w:ascii="Times New Roman" w:eastAsia="Times New Roman" w:hAnsi="Times New Roman" w:cs="Times New Roman"/>
          <w:b/>
          <w:bCs/>
          <w:lang w:val="fi-FI"/>
        </w:rPr>
        <w:t>VIIVAKOODI</w:t>
      </w:r>
    </w:p>
    <w:p w14:paraId="60946796" w14:textId="77777777" w:rsidR="00507204" w:rsidRPr="00EA08FF" w:rsidRDefault="00507204" w:rsidP="00C60648">
      <w:pPr>
        <w:spacing w:after="0" w:line="240" w:lineRule="auto"/>
        <w:rPr>
          <w:rFonts w:ascii="Times New Roman" w:hAnsi="Times New Roman" w:cs="Times New Roman"/>
          <w:lang w:val="fi-FI"/>
        </w:rPr>
      </w:pPr>
    </w:p>
    <w:p w14:paraId="3856CBB2"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highlight w:val="lightGray"/>
          <w:lang w:val="fi-FI"/>
        </w:rPr>
        <w:t>2D</w:t>
      </w:r>
      <w:r w:rsidR="00A006F5" w:rsidRPr="00EA08FF">
        <w:rPr>
          <w:rFonts w:ascii="Times New Roman" w:eastAsia="Times New Roman" w:hAnsi="Times New Roman" w:cs="Times New Roman"/>
          <w:highlight w:val="lightGray"/>
          <w:lang w:val="fi-FI"/>
        </w:rPr>
        <w:noBreakHyphen/>
      </w:r>
      <w:r w:rsidRPr="00EA08FF">
        <w:rPr>
          <w:rFonts w:ascii="Times New Roman" w:eastAsia="Times New Roman" w:hAnsi="Times New Roman" w:cs="Times New Roman"/>
          <w:highlight w:val="lightGray"/>
          <w:lang w:val="fi-FI"/>
        </w:rPr>
        <w:t>viivakoodi, joka sisältää yksilöllisen tunnisteen.</w:t>
      </w:r>
    </w:p>
    <w:p w14:paraId="74D13C36" w14:textId="77777777" w:rsidR="00507204" w:rsidRPr="00EA08FF" w:rsidRDefault="00507204" w:rsidP="00C60648">
      <w:pPr>
        <w:spacing w:after="0" w:line="240" w:lineRule="auto"/>
        <w:rPr>
          <w:rFonts w:ascii="Times New Roman" w:hAnsi="Times New Roman" w:cs="Times New Roman"/>
          <w:lang w:val="fi-FI"/>
        </w:rPr>
      </w:pPr>
    </w:p>
    <w:p w14:paraId="19FFC793" w14:textId="77777777" w:rsidR="00A42C28" w:rsidRPr="00EA08FF" w:rsidRDefault="00A42C28" w:rsidP="00C60648">
      <w:pPr>
        <w:spacing w:after="0" w:line="240" w:lineRule="auto"/>
        <w:rPr>
          <w:rFonts w:ascii="Times New Roman" w:hAnsi="Times New Roman" w:cs="Times New Roman"/>
          <w:lang w:val="fi-FI"/>
        </w:rPr>
      </w:pPr>
    </w:p>
    <w:p w14:paraId="049811DF"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18.</w:t>
      </w:r>
      <w:r w:rsidRPr="00EA08FF">
        <w:rPr>
          <w:rFonts w:ascii="Times New Roman" w:eastAsia="Times New Roman" w:hAnsi="Times New Roman" w:cs="Times New Roman"/>
          <w:b/>
          <w:bCs/>
          <w:lang w:val="fi-FI"/>
        </w:rPr>
        <w:tab/>
        <w:t>YKSILÖLLINEN TUNNISTE – LUETTAVISSA OLEVAT TIEDOT</w:t>
      </w:r>
    </w:p>
    <w:p w14:paraId="58F245B7" w14:textId="77777777" w:rsidR="00507204" w:rsidRPr="00EA08FF" w:rsidRDefault="00507204" w:rsidP="00C60648">
      <w:pPr>
        <w:spacing w:after="0" w:line="240" w:lineRule="auto"/>
        <w:rPr>
          <w:rFonts w:ascii="Times New Roman" w:hAnsi="Times New Roman" w:cs="Times New Roman"/>
          <w:lang w:val="fi-FI"/>
        </w:rPr>
      </w:pPr>
    </w:p>
    <w:p w14:paraId="6169760A" w14:textId="77777777" w:rsidR="00A42C28"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PC</w:t>
      </w:r>
    </w:p>
    <w:p w14:paraId="25E24170" w14:textId="77777777" w:rsidR="00A42C28"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SN</w:t>
      </w:r>
    </w:p>
    <w:p w14:paraId="73F53D6D"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NN</w:t>
      </w:r>
    </w:p>
    <w:p w14:paraId="22427357" w14:textId="77777777" w:rsidR="00A42C28" w:rsidRPr="00EA08FF" w:rsidRDefault="00A42C28" w:rsidP="00C60648">
      <w:pPr>
        <w:spacing w:after="0" w:line="240" w:lineRule="auto"/>
        <w:rPr>
          <w:rFonts w:ascii="Times New Roman" w:eastAsia="Times New Roman" w:hAnsi="Times New Roman" w:cs="Times New Roman"/>
          <w:lang w:val="fi-FI"/>
        </w:rPr>
      </w:pPr>
    </w:p>
    <w:p w14:paraId="6A4F8414" w14:textId="77777777" w:rsidR="00A42C28" w:rsidRPr="00EA08FF" w:rsidRDefault="00A42C28"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br w:type="page"/>
      </w:r>
    </w:p>
    <w:p w14:paraId="078AEB4E"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lastRenderedPageBreak/>
        <w:t>PIENISSÄ SISÄPAKKAUKSISSA ON OLTAVA VÄHINTÄÄN SEURAAVAT MERKINNÄT</w:t>
      </w:r>
    </w:p>
    <w:p w14:paraId="7771C25C" w14:textId="77777777" w:rsidR="00507204" w:rsidRPr="00EA08FF" w:rsidRDefault="00507204" w:rsidP="00C6064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fi-FI"/>
        </w:rPr>
      </w:pPr>
    </w:p>
    <w:p w14:paraId="623A3802"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ESITÄYTETYN RUISKUN ETIKETIN TEKSTI (45 mg)</w:t>
      </w:r>
    </w:p>
    <w:p w14:paraId="6E8396D7" w14:textId="77777777" w:rsidR="00507204" w:rsidRPr="00EA08FF" w:rsidRDefault="00507204" w:rsidP="00C60648">
      <w:pPr>
        <w:spacing w:after="0" w:line="240" w:lineRule="auto"/>
        <w:rPr>
          <w:rFonts w:ascii="Times New Roman" w:hAnsi="Times New Roman" w:cs="Times New Roman"/>
          <w:lang w:val="fi-FI"/>
        </w:rPr>
      </w:pPr>
    </w:p>
    <w:p w14:paraId="493EA872" w14:textId="77777777" w:rsidR="00507204" w:rsidRPr="00EA08FF" w:rsidRDefault="00507204" w:rsidP="00C60648">
      <w:pPr>
        <w:spacing w:after="0" w:line="240" w:lineRule="auto"/>
        <w:rPr>
          <w:rFonts w:ascii="Times New Roman" w:hAnsi="Times New Roman" w:cs="Times New Roman"/>
          <w:lang w:val="fi-FI"/>
        </w:rPr>
      </w:pPr>
    </w:p>
    <w:p w14:paraId="03D0FE73"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w:t>
      </w:r>
      <w:r w:rsidRPr="00EA08FF">
        <w:rPr>
          <w:rFonts w:ascii="Times New Roman" w:eastAsia="Times New Roman" w:hAnsi="Times New Roman" w:cs="Times New Roman"/>
          <w:b/>
          <w:bCs/>
          <w:lang w:val="fi-FI"/>
        </w:rPr>
        <w:tab/>
        <w:t>LÄÄKEVALMISTEEN NIMI JA TARVITTAESSA ANTOREITTI (ANTOREITIT)</w:t>
      </w:r>
    </w:p>
    <w:p w14:paraId="03BE3DE0" w14:textId="77777777" w:rsidR="00507204" w:rsidRPr="00EA08FF" w:rsidRDefault="00507204" w:rsidP="00C60648">
      <w:pPr>
        <w:spacing w:after="0" w:line="240" w:lineRule="auto"/>
        <w:rPr>
          <w:rFonts w:ascii="Times New Roman" w:hAnsi="Times New Roman" w:cs="Times New Roman"/>
          <w:lang w:val="fi-FI"/>
        </w:rPr>
      </w:pPr>
    </w:p>
    <w:p w14:paraId="3458616A" w14:textId="32575E09" w:rsidR="00A42C28"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61757"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45 mg injektio</w:t>
      </w:r>
      <w:bookmarkStart w:id="26" w:name="_Hlk173073583"/>
      <w:r w:rsidR="003831E9" w:rsidRPr="00EA08FF">
        <w:rPr>
          <w:rFonts w:ascii="Times New Roman" w:eastAsia="Times New Roman" w:hAnsi="Times New Roman" w:cs="Times New Roman"/>
          <w:lang w:val="fi-FI"/>
        </w:rPr>
        <w:t>neste</w:t>
      </w:r>
      <w:bookmarkEnd w:id="26"/>
    </w:p>
    <w:p w14:paraId="3D9DEB5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w:t>
      </w:r>
    </w:p>
    <w:p w14:paraId="6E5A152F"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s.c.</w:t>
      </w:r>
    </w:p>
    <w:p w14:paraId="10EBAF34" w14:textId="77777777" w:rsidR="00507204" w:rsidRPr="00EA08FF" w:rsidRDefault="00507204" w:rsidP="00C60648">
      <w:pPr>
        <w:spacing w:after="0" w:line="240" w:lineRule="auto"/>
        <w:rPr>
          <w:rFonts w:ascii="Times New Roman" w:hAnsi="Times New Roman" w:cs="Times New Roman"/>
          <w:lang w:val="fi-FI"/>
        </w:rPr>
      </w:pPr>
    </w:p>
    <w:p w14:paraId="3CAD0C92" w14:textId="77777777" w:rsidR="00507204" w:rsidRPr="00EA08FF" w:rsidRDefault="00507204" w:rsidP="00C60648">
      <w:pPr>
        <w:spacing w:after="0" w:line="240" w:lineRule="auto"/>
        <w:rPr>
          <w:rFonts w:ascii="Times New Roman" w:hAnsi="Times New Roman" w:cs="Times New Roman"/>
          <w:lang w:val="fi-FI"/>
        </w:rPr>
      </w:pPr>
    </w:p>
    <w:p w14:paraId="55C81D19"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2.</w:t>
      </w:r>
      <w:r w:rsidRPr="00EA08FF">
        <w:rPr>
          <w:rFonts w:ascii="Times New Roman" w:eastAsia="Times New Roman" w:hAnsi="Times New Roman" w:cs="Times New Roman"/>
          <w:b/>
          <w:bCs/>
          <w:lang w:val="fi-FI"/>
        </w:rPr>
        <w:tab/>
        <w:t>ANTOTAPA</w:t>
      </w:r>
    </w:p>
    <w:p w14:paraId="79111CAC" w14:textId="77777777" w:rsidR="00507204" w:rsidRPr="00EA08FF" w:rsidRDefault="00507204" w:rsidP="00C60648">
      <w:pPr>
        <w:spacing w:after="0" w:line="240" w:lineRule="auto"/>
        <w:rPr>
          <w:rFonts w:ascii="Times New Roman" w:hAnsi="Times New Roman" w:cs="Times New Roman"/>
          <w:lang w:val="fi-FI"/>
        </w:rPr>
      </w:pPr>
    </w:p>
    <w:p w14:paraId="2085F576" w14:textId="77777777" w:rsidR="00507204" w:rsidRPr="00EA08FF" w:rsidRDefault="00507204" w:rsidP="00C60648">
      <w:pPr>
        <w:spacing w:after="0" w:line="240" w:lineRule="auto"/>
        <w:rPr>
          <w:rFonts w:ascii="Times New Roman" w:hAnsi="Times New Roman" w:cs="Times New Roman"/>
          <w:lang w:val="fi-FI"/>
        </w:rPr>
      </w:pPr>
    </w:p>
    <w:p w14:paraId="4E2676D3"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3.</w:t>
      </w:r>
      <w:r w:rsidRPr="00EA08FF">
        <w:rPr>
          <w:rFonts w:ascii="Times New Roman" w:eastAsia="Times New Roman" w:hAnsi="Times New Roman" w:cs="Times New Roman"/>
          <w:b/>
          <w:bCs/>
          <w:lang w:val="fi-FI"/>
        </w:rPr>
        <w:tab/>
        <w:t>VIIMEINEN KÄYTTÖPÄIVÄMÄÄRÄ</w:t>
      </w:r>
    </w:p>
    <w:p w14:paraId="34A95704" w14:textId="77777777" w:rsidR="00507204" w:rsidRPr="00EA08FF" w:rsidRDefault="00507204" w:rsidP="00C60648">
      <w:pPr>
        <w:spacing w:after="0" w:line="240" w:lineRule="auto"/>
        <w:rPr>
          <w:rFonts w:ascii="Times New Roman" w:hAnsi="Times New Roman" w:cs="Times New Roman"/>
          <w:lang w:val="fi-FI"/>
        </w:rPr>
      </w:pPr>
    </w:p>
    <w:p w14:paraId="5F7C108A"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EXP</w:t>
      </w:r>
    </w:p>
    <w:p w14:paraId="3593610A" w14:textId="77777777" w:rsidR="00507204" w:rsidRPr="00EA08FF" w:rsidRDefault="00507204" w:rsidP="00C60648">
      <w:pPr>
        <w:spacing w:after="0" w:line="240" w:lineRule="auto"/>
        <w:rPr>
          <w:rFonts w:ascii="Times New Roman" w:hAnsi="Times New Roman" w:cs="Times New Roman"/>
          <w:lang w:val="fi-FI"/>
        </w:rPr>
      </w:pPr>
    </w:p>
    <w:p w14:paraId="71FE8D7A" w14:textId="77777777" w:rsidR="00507204" w:rsidRPr="00EA08FF" w:rsidRDefault="00507204" w:rsidP="00C60648">
      <w:pPr>
        <w:spacing w:after="0" w:line="240" w:lineRule="auto"/>
        <w:rPr>
          <w:rFonts w:ascii="Times New Roman" w:hAnsi="Times New Roman" w:cs="Times New Roman"/>
          <w:lang w:val="fi-FI"/>
        </w:rPr>
      </w:pPr>
    </w:p>
    <w:p w14:paraId="4D868126"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4.</w:t>
      </w:r>
      <w:r w:rsidRPr="00EA08FF">
        <w:rPr>
          <w:rFonts w:ascii="Times New Roman" w:eastAsia="Times New Roman" w:hAnsi="Times New Roman" w:cs="Times New Roman"/>
          <w:b/>
          <w:bCs/>
          <w:lang w:val="fi-FI"/>
        </w:rPr>
        <w:tab/>
        <w:t>ERÄNUMERO</w:t>
      </w:r>
    </w:p>
    <w:p w14:paraId="3C156426" w14:textId="77777777" w:rsidR="00507204" w:rsidRPr="00EA08FF" w:rsidRDefault="00507204" w:rsidP="00C60648">
      <w:pPr>
        <w:spacing w:after="0" w:line="240" w:lineRule="auto"/>
        <w:rPr>
          <w:rFonts w:ascii="Times New Roman" w:hAnsi="Times New Roman" w:cs="Times New Roman"/>
          <w:lang w:val="fi-FI"/>
        </w:rPr>
      </w:pPr>
    </w:p>
    <w:p w14:paraId="1BAFDB60"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Lot</w:t>
      </w:r>
    </w:p>
    <w:p w14:paraId="447FB5FC" w14:textId="77777777" w:rsidR="00507204" w:rsidRPr="00EA08FF" w:rsidRDefault="00507204" w:rsidP="00C60648">
      <w:pPr>
        <w:spacing w:after="0" w:line="240" w:lineRule="auto"/>
        <w:rPr>
          <w:rFonts w:ascii="Times New Roman" w:hAnsi="Times New Roman" w:cs="Times New Roman"/>
          <w:lang w:val="fi-FI"/>
        </w:rPr>
      </w:pPr>
    </w:p>
    <w:p w14:paraId="727562A7" w14:textId="77777777" w:rsidR="00507204" w:rsidRPr="00EA08FF" w:rsidRDefault="00507204" w:rsidP="00C60648">
      <w:pPr>
        <w:spacing w:after="0" w:line="240" w:lineRule="auto"/>
        <w:rPr>
          <w:rFonts w:ascii="Times New Roman" w:hAnsi="Times New Roman" w:cs="Times New Roman"/>
          <w:lang w:val="fi-FI"/>
        </w:rPr>
      </w:pPr>
    </w:p>
    <w:p w14:paraId="1C56A645"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5.</w:t>
      </w:r>
      <w:r w:rsidRPr="00EA08FF">
        <w:rPr>
          <w:rFonts w:ascii="Times New Roman" w:eastAsia="Times New Roman" w:hAnsi="Times New Roman" w:cs="Times New Roman"/>
          <w:b/>
          <w:bCs/>
          <w:lang w:val="fi-FI"/>
        </w:rPr>
        <w:tab/>
        <w:t>SISÄLLÖN MÄÄRÄ PAINONA, TILAVUUTENA TAI YKSIKKÖINÄ</w:t>
      </w:r>
    </w:p>
    <w:p w14:paraId="43355372" w14:textId="77777777" w:rsidR="00507204" w:rsidRPr="00EA08FF" w:rsidRDefault="00507204" w:rsidP="00C60648">
      <w:pPr>
        <w:spacing w:after="0" w:line="240" w:lineRule="auto"/>
        <w:rPr>
          <w:rFonts w:ascii="Times New Roman" w:hAnsi="Times New Roman" w:cs="Times New Roman"/>
          <w:lang w:val="fi-FI"/>
        </w:rPr>
      </w:pPr>
    </w:p>
    <w:p w14:paraId="6FCF26F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45 mg/0,5 ml</w:t>
      </w:r>
    </w:p>
    <w:p w14:paraId="79169071" w14:textId="77777777" w:rsidR="00507204" w:rsidRPr="00EA08FF" w:rsidRDefault="00507204" w:rsidP="00C60648">
      <w:pPr>
        <w:spacing w:after="0" w:line="240" w:lineRule="auto"/>
        <w:rPr>
          <w:rFonts w:ascii="Times New Roman" w:hAnsi="Times New Roman" w:cs="Times New Roman"/>
          <w:lang w:val="fi-FI"/>
        </w:rPr>
      </w:pPr>
    </w:p>
    <w:p w14:paraId="71B04099" w14:textId="77777777" w:rsidR="00507204" w:rsidRPr="00EA08FF" w:rsidRDefault="00507204" w:rsidP="00C60648">
      <w:pPr>
        <w:spacing w:after="0" w:line="240" w:lineRule="auto"/>
        <w:rPr>
          <w:rFonts w:ascii="Times New Roman" w:hAnsi="Times New Roman" w:cs="Times New Roman"/>
          <w:lang w:val="fi-FI"/>
        </w:rPr>
      </w:pPr>
    </w:p>
    <w:p w14:paraId="11AB3009"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6.</w:t>
      </w:r>
      <w:r w:rsidRPr="00EA08FF">
        <w:rPr>
          <w:rFonts w:ascii="Times New Roman" w:eastAsia="Times New Roman" w:hAnsi="Times New Roman" w:cs="Times New Roman"/>
          <w:b/>
          <w:bCs/>
          <w:lang w:val="fi-FI"/>
        </w:rPr>
        <w:tab/>
        <w:t>MUUTA</w:t>
      </w:r>
    </w:p>
    <w:p w14:paraId="6F5E85E2" w14:textId="77777777" w:rsidR="00A42C28" w:rsidRPr="00EA08FF" w:rsidRDefault="00A42C28" w:rsidP="00C60648">
      <w:pPr>
        <w:spacing w:after="0" w:line="240" w:lineRule="auto"/>
        <w:rPr>
          <w:rFonts w:ascii="Times New Roman" w:hAnsi="Times New Roman" w:cs="Times New Roman"/>
          <w:lang w:val="fi-FI"/>
        </w:rPr>
      </w:pPr>
    </w:p>
    <w:p w14:paraId="18432D49" w14:textId="77777777" w:rsidR="00A42C28" w:rsidRPr="00EA08FF" w:rsidRDefault="00A42C28" w:rsidP="00C60648">
      <w:pPr>
        <w:spacing w:after="0" w:line="240" w:lineRule="auto"/>
        <w:rPr>
          <w:rFonts w:ascii="Times New Roman" w:hAnsi="Times New Roman" w:cs="Times New Roman"/>
          <w:lang w:val="fi-FI"/>
        </w:rPr>
      </w:pPr>
      <w:r w:rsidRPr="00EA08FF">
        <w:rPr>
          <w:rFonts w:ascii="Times New Roman" w:hAnsi="Times New Roman" w:cs="Times New Roman"/>
          <w:lang w:val="fi-FI"/>
        </w:rPr>
        <w:br w:type="page"/>
      </w:r>
    </w:p>
    <w:p w14:paraId="642CF87F"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lastRenderedPageBreak/>
        <w:t>ULKOPAKKAUKSESSA ON OLTAVA SEURAAVAT MERKINNÄT</w:t>
      </w:r>
    </w:p>
    <w:p w14:paraId="2C461C12" w14:textId="77777777" w:rsidR="00507204" w:rsidRPr="00EA08FF" w:rsidRDefault="00507204" w:rsidP="00C6064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fi-FI"/>
        </w:rPr>
      </w:pPr>
    </w:p>
    <w:p w14:paraId="18AFA2A7"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ESITÄYTETYN RUISKUN KOTELON TEKSTI (90 mg)</w:t>
      </w:r>
    </w:p>
    <w:p w14:paraId="24FF986B" w14:textId="77777777" w:rsidR="00507204" w:rsidRPr="00EA08FF" w:rsidRDefault="00507204" w:rsidP="00C60648">
      <w:pPr>
        <w:spacing w:after="0" w:line="240" w:lineRule="auto"/>
        <w:rPr>
          <w:rFonts w:ascii="Times New Roman" w:hAnsi="Times New Roman" w:cs="Times New Roman"/>
          <w:lang w:val="fi-FI"/>
        </w:rPr>
      </w:pPr>
    </w:p>
    <w:p w14:paraId="7C86F9BD" w14:textId="77777777" w:rsidR="00507204" w:rsidRPr="00EA08FF" w:rsidRDefault="00507204" w:rsidP="00C60648">
      <w:pPr>
        <w:spacing w:after="0" w:line="240" w:lineRule="auto"/>
        <w:rPr>
          <w:rFonts w:ascii="Times New Roman" w:hAnsi="Times New Roman" w:cs="Times New Roman"/>
          <w:lang w:val="fi-FI"/>
        </w:rPr>
      </w:pPr>
    </w:p>
    <w:p w14:paraId="6127C2B1"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w:t>
      </w:r>
      <w:r w:rsidRPr="00EA08FF">
        <w:rPr>
          <w:rFonts w:ascii="Times New Roman" w:eastAsia="Times New Roman" w:hAnsi="Times New Roman" w:cs="Times New Roman"/>
          <w:b/>
          <w:bCs/>
          <w:lang w:val="fi-FI"/>
        </w:rPr>
        <w:tab/>
        <w:t>LÄÄKEVALMISTEEN NIMI</w:t>
      </w:r>
    </w:p>
    <w:p w14:paraId="4D64E408" w14:textId="77777777" w:rsidR="00507204" w:rsidRPr="00EA08FF" w:rsidRDefault="00507204" w:rsidP="00C60648">
      <w:pPr>
        <w:spacing w:after="0" w:line="240" w:lineRule="auto"/>
        <w:rPr>
          <w:rFonts w:ascii="Times New Roman" w:hAnsi="Times New Roman" w:cs="Times New Roman"/>
          <w:lang w:val="fi-FI"/>
        </w:rPr>
      </w:pPr>
    </w:p>
    <w:p w14:paraId="328CD7AE" w14:textId="254719F9" w:rsidR="005B79D9"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61757"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90 mg injektioneste, liuos, esitäytetty ruisku</w:t>
      </w:r>
    </w:p>
    <w:p w14:paraId="603B00B5"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w:t>
      </w:r>
    </w:p>
    <w:p w14:paraId="5296F911" w14:textId="77777777" w:rsidR="00507204" w:rsidRPr="00EA08FF" w:rsidRDefault="00507204" w:rsidP="00C60648">
      <w:pPr>
        <w:spacing w:after="0" w:line="240" w:lineRule="auto"/>
        <w:rPr>
          <w:rFonts w:ascii="Times New Roman" w:hAnsi="Times New Roman" w:cs="Times New Roman"/>
          <w:lang w:val="fi-FI"/>
        </w:rPr>
      </w:pPr>
    </w:p>
    <w:p w14:paraId="04DDEECD" w14:textId="77777777" w:rsidR="00507204" w:rsidRPr="00EA08FF" w:rsidRDefault="00507204" w:rsidP="00C60648">
      <w:pPr>
        <w:spacing w:after="0" w:line="240" w:lineRule="auto"/>
        <w:rPr>
          <w:rFonts w:ascii="Times New Roman" w:hAnsi="Times New Roman" w:cs="Times New Roman"/>
          <w:lang w:val="fi-FI"/>
        </w:rPr>
      </w:pPr>
    </w:p>
    <w:p w14:paraId="511ED7FB"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2.</w:t>
      </w:r>
      <w:r w:rsidRPr="00EA08FF">
        <w:rPr>
          <w:rFonts w:ascii="Times New Roman" w:eastAsia="Times New Roman" w:hAnsi="Times New Roman" w:cs="Times New Roman"/>
          <w:b/>
          <w:bCs/>
          <w:lang w:val="fi-FI"/>
        </w:rPr>
        <w:tab/>
        <w:t>VAIKUTTAVA(T) AINE(ET)</w:t>
      </w:r>
    </w:p>
    <w:p w14:paraId="2750AA27" w14:textId="77777777" w:rsidR="00507204" w:rsidRPr="00EA08FF" w:rsidRDefault="00507204" w:rsidP="00C60648">
      <w:pPr>
        <w:spacing w:after="0" w:line="240" w:lineRule="auto"/>
        <w:rPr>
          <w:rFonts w:ascii="Times New Roman" w:hAnsi="Times New Roman" w:cs="Times New Roman"/>
          <w:lang w:val="fi-FI"/>
        </w:rPr>
      </w:pPr>
    </w:p>
    <w:p w14:paraId="5C9C5835"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Yksi esitäytetty ruisku sisältää 90 mg ustekinumabia 1 ml:ssa.</w:t>
      </w:r>
    </w:p>
    <w:p w14:paraId="74F0D260" w14:textId="77777777" w:rsidR="00507204" w:rsidRPr="00EA08FF" w:rsidRDefault="00507204" w:rsidP="00C60648">
      <w:pPr>
        <w:spacing w:after="0" w:line="240" w:lineRule="auto"/>
        <w:rPr>
          <w:rFonts w:ascii="Times New Roman" w:hAnsi="Times New Roman" w:cs="Times New Roman"/>
          <w:lang w:val="fi-FI"/>
        </w:rPr>
      </w:pPr>
    </w:p>
    <w:p w14:paraId="55C3A702" w14:textId="77777777" w:rsidR="00507204" w:rsidRPr="00EA08FF" w:rsidRDefault="00507204" w:rsidP="00C60648">
      <w:pPr>
        <w:spacing w:after="0" w:line="240" w:lineRule="auto"/>
        <w:rPr>
          <w:rFonts w:ascii="Times New Roman" w:hAnsi="Times New Roman" w:cs="Times New Roman"/>
          <w:lang w:val="fi-FI"/>
        </w:rPr>
      </w:pPr>
    </w:p>
    <w:p w14:paraId="4DEAD490"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3.</w:t>
      </w:r>
      <w:r w:rsidRPr="00EA08FF">
        <w:rPr>
          <w:rFonts w:ascii="Times New Roman" w:eastAsia="Times New Roman" w:hAnsi="Times New Roman" w:cs="Times New Roman"/>
          <w:b/>
          <w:bCs/>
          <w:lang w:val="fi-FI"/>
        </w:rPr>
        <w:tab/>
        <w:t>LUETTELO APUAINEISTA</w:t>
      </w:r>
    </w:p>
    <w:p w14:paraId="44E9742D" w14:textId="77777777" w:rsidR="00507204" w:rsidRPr="00EA08FF" w:rsidRDefault="00507204" w:rsidP="00C60648">
      <w:pPr>
        <w:spacing w:after="0" w:line="240" w:lineRule="auto"/>
        <w:rPr>
          <w:rFonts w:ascii="Times New Roman" w:hAnsi="Times New Roman" w:cs="Times New Roman"/>
          <w:lang w:val="fi-FI"/>
        </w:rPr>
      </w:pPr>
    </w:p>
    <w:p w14:paraId="4B1AB059" w14:textId="752D55D8"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Apuaineet: Sakkaroosi, L</w:t>
      </w:r>
      <w:r w:rsidR="005B79D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histidiini,  polysorbaatti 80, injektionesteisiin käytettävä vesi</w:t>
      </w:r>
      <w:r w:rsidR="00061757" w:rsidRPr="00EA08FF">
        <w:rPr>
          <w:rFonts w:ascii="Times New Roman" w:eastAsia="Times New Roman" w:hAnsi="Times New Roman" w:cs="Times New Roman"/>
          <w:lang w:val="fi-FI"/>
        </w:rPr>
        <w:t>, kloorivetyhappo</w:t>
      </w:r>
      <w:r w:rsidRPr="00EA08FF">
        <w:rPr>
          <w:rFonts w:ascii="Times New Roman" w:eastAsia="Times New Roman" w:hAnsi="Times New Roman" w:cs="Times New Roman"/>
          <w:lang w:val="fi-FI"/>
        </w:rPr>
        <w:t>.</w:t>
      </w:r>
    </w:p>
    <w:p w14:paraId="59EC238B" w14:textId="77777777" w:rsidR="00507204" w:rsidRPr="00EA08FF" w:rsidRDefault="00507204" w:rsidP="00C60648">
      <w:pPr>
        <w:spacing w:after="0" w:line="240" w:lineRule="auto"/>
        <w:rPr>
          <w:rFonts w:ascii="Times New Roman" w:hAnsi="Times New Roman" w:cs="Times New Roman"/>
          <w:lang w:val="fi-FI"/>
        </w:rPr>
      </w:pPr>
    </w:p>
    <w:p w14:paraId="531C63D6" w14:textId="77777777" w:rsidR="00507204" w:rsidRPr="00EA08FF" w:rsidRDefault="00507204" w:rsidP="00C60648">
      <w:pPr>
        <w:spacing w:after="0" w:line="240" w:lineRule="auto"/>
        <w:rPr>
          <w:rFonts w:ascii="Times New Roman" w:hAnsi="Times New Roman" w:cs="Times New Roman"/>
          <w:lang w:val="fi-FI"/>
        </w:rPr>
      </w:pPr>
    </w:p>
    <w:p w14:paraId="032EE881"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4.</w:t>
      </w:r>
      <w:r w:rsidRPr="00EA08FF">
        <w:rPr>
          <w:rFonts w:ascii="Times New Roman" w:eastAsia="Times New Roman" w:hAnsi="Times New Roman" w:cs="Times New Roman"/>
          <w:b/>
          <w:bCs/>
          <w:lang w:val="fi-FI"/>
        </w:rPr>
        <w:tab/>
        <w:t>LÄÄKEMUOTO JA SISÄLLÖN MÄÄRÄ</w:t>
      </w:r>
    </w:p>
    <w:p w14:paraId="399A5596" w14:textId="77777777" w:rsidR="00507204" w:rsidRPr="00EA08FF" w:rsidRDefault="00507204" w:rsidP="00C60648">
      <w:pPr>
        <w:spacing w:after="0" w:line="240" w:lineRule="auto"/>
        <w:rPr>
          <w:rFonts w:ascii="Times New Roman" w:hAnsi="Times New Roman" w:cs="Times New Roman"/>
          <w:lang w:val="fi-FI"/>
        </w:rPr>
      </w:pPr>
    </w:p>
    <w:p w14:paraId="70D22239"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Injektioneste, liuos, esitäytetty ruisku</w:t>
      </w:r>
    </w:p>
    <w:p w14:paraId="4877E78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90 mg/1 ml</w:t>
      </w:r>
    </w:p>
    <w:p w14:paraId="3AFA2BF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1 esitäytetty ruisku</w:t>
      </w:r>
    </w:p>
    <w:p w14:paraId="2A7486BB" w14:textId="77777777" w:rsidR="00507204" w:rsidRPr="00EA08FF" w:rsidRDefault="00507204" w:rsidP="00C60648">
      <w:pPr>
        <w:spacing w:after="0" w:line="240" w:lineRule="auto"/>
        <w:rPr>
          <w:rFonts w:ascii="Times New Roman" w:hAnsi="Times New Roman" w:cs="Times New Roman"/>
          <w:lang w:val="fi-FI"/>
        </w:rPr>
      </w:pPr>
    </w:p>
    <w:p w14:paraId="53618707" w14:textId="77777777" w:rsidR="00507204" w:rsidRPr="00EA08FF" w:rsidRDefault="00507204" w:rsidP="00C60648">
      <w:pPr>
        <w:spacing w:after="0" w:line="240" w:lineRule="auto"/>
        <w:rPr>
          <w:rFonts w:ascii="Times New Roman" w:hAnsi="Times New Roman" w:cs="Times New Roman"/>
          <w:lang w:val="fi-FI"/>
        </w:rPr>
      </w:pPr>
    </w:p>
    <w:p w14:paraId="5F86023D"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5.</w:t>
      </w:r>
      <w:r w:rsidRPr="00EA08FF">
        <w:rPr>
          <w:rFonts w:ascii="Times New Roman" w:eastAsia="Times New Roman" w:hAnsi="Times New Roman" w:cs="Times New Roman"/>
          <w:b/>
          <w:bCs/>
          <w:lang w:val="fi-FI"/>
        </w:rPr>
        <w:tab/>
        <w:t>ANTOTAPA JA TARVITTAESSA ANTOREITTI (ANTOREITIT)</w:t>
      </w:r>
    </w:p>
    <w:p w14:paraId="3310D12D" w14:textId="77777777" w:rsidR="00507204" w:rsidRPr="00EA08FF" w:rsidRDefault="00507204" w:rsidP="00C60648">
      <w:pPr>
        <w:spacing w:after="0" w:line="240" w:lineRule="auto"/>
        <w:rPr>
          <w:rFonts w:ascii="Times New Roman" w:hAnsi="Times New Roman" w:cs="Times New Roman"/>
          <w:lang w:val="fi-FI"/>
        </w:rPr>
      </w:pPr>
    </w:p>
    <w:p w14:paraId="27357E38" w14:textId="77777777" w:rsidR="001E3E42"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Ei saa ravistaa.</w:t>
      </w:r>
    </w:p>
    <w:p w14:paraId="4A380023"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Ihon alle.</w:t>
      </w:r>
    </w:p>
    <w:p w14:paraId="616A17BA"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Lue pakkausseloste ennen käyttöä.</w:t>
      </w:r>
    </w:p>
    <w:p w14:paraId="3E1D32AE" w14:textId="77777777" w:rsidR="00507204" w:rsidRPr="00EA08FF" w:rsidRDefault="00507204" w:rsidP="00C60648">
      <w:pPr>
        <w:spacing w:after="0" w:line="240" w:lineRule="auto"/>
        <w:rPr>
          <w:rFonts w:ascii="Times New Roman" w:hAnsi="Times New Roman" w:cs="Times New Roman"/>
          <w:lang w:val="fi-FI"/>
        </w:rPr>
      </w:pPr>
    </w:p>
    <w:p w14:paraId="012E1D93" w14:textId="77777777" w:rsidR="00507204" w:rsidRPr="00EA08FF" w:rsidRDefault="00507204" w:rsidP="00C60648">
      <w:pPr>
        <w:spacing w:after="0" w:line="240" w:lineRule="auto"/>
        <w:rPr>
          <w:rFonts w:ascii="Times New Roman" w:hAnsi="Times New Roman" w:cs="Times New Roman"/>
          <w:lang w:val="fi-FI"/>
        </w:rPr>
      </w:pPr>
    </w:p>
    <w:p w14:paraId="61313424"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6.</w:t>
      </w:r>
      <w:r w:rsidRPr="00EA08FF">
        <w:rPr>
          <w:rFonts w:ascii="Times New Roman" w:eastAsia="Times New Roman" w:hAnsi="Times New Roman" w:cs="Times New Roman"/>
          <w:b/>
          <w:bCs/>
          <w:lang w:val="fi-FI"/>
        </w:rPr>
        <w:tab/>
        <w:t>ERITYISVAROITUS VALMISTEEN SÄILYTTÄMISESTÄ POISSA LASTEN ULOTTUVILTA JA NÄKYVILTÄ</w:t>
      </w:r>
    </w:p>
    <w:p w14:paraId="37AA3B92" w14:textId="77777777" w:rsidR="00507204" w:rsidRPr="00EA08FF" w:rsidRDefault="00507204" w:rsidP="00C60648">
      <w:pPr>
        <w:spacing w:after="0" w:line="240" w:lineRule="auto"/>
        <w:rPr>
          <w:rFonts w:ascii="Times New Roman" w:hAnsi="Times New Roman" w:cs="Times New Roman"/>
          <w:lang w:val="fi-FI"/>
        </w:rPr>
      </w:pPr>
    </w:p>
    <w:p w14:paraId="18BC23F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Ei lasten ulottuville eikä näkyville.</w:t>
      </w:r>
    </w:p>
    <w:p w14:paraId="04BC58A1" w14:textId="77777777" w:rsidR="00507204" w:rsidRPr="00EA08FF" w:rsidRDefault="00507204" w:rsidP="00C60648">
      <w:pPr>
        <w:spacing w:after="0" w:line="240" w:lineRule="auto"/>
        <w:rPr>
          <w:rFonts w:ascii="Times New Roman" w:hAnsi="Times New Roman" w:cs="Times New Roman"/>
          <w:lang w:val="fi-FI"/>
        </w:rPr>
      </w:pPr>
    </w:p>
    <w:p w14:paraId="48A0DE2C" w14:textId="77777777" w:rsidR="00507204" w:rsidRPr="00EA08FF" w:rsidRDefault="00507204" w:rsidP="00C60648">
      <w:pPr>
        <w:spacing w:after="0" w:line="240" w:lineRule="auto"/>
        <w:rPr>
          <w:rFonts w:ascii="Times New Roman" w:hAnsi="Times New Roman" w:cs="Times New Roman"/>
          <w:lang w:val="fi-FI"/>
        </w:rPr>
      </w:pPr>
    </w:p>
    <w:p w14:paraId="5E7814F9"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7.</w:t>
      </w:r>
      <w:r w:rsidRPr="00EA08FF">
        <w:rPr>
          <w:rFonts w:ascii="Times New Roman" w:eastAsia="Times New Roman" w:hAnsi="Times New Roman" w:cs="Times New Roman"/>
          <w:b/>
          <w:bCs/>
          <w:lang w:val="fi-FI"/>
        </w:rPr>
        <w:tab/>
        <w:t>MUU ERITYISVAROITUS (MUUT ERITYISVAROITUKSET), JOS TARPEEN</w:t>
      </w:r>
    </w:p>
    <w:p w14:paraId="3FC9903D" w14:textId="77777777" w:rsidR="00507204" w:rsidRPr="00EA08FF" w:rsidRDefault="00507204" w:rsidP="00C60648">
      <w:pPr>
        <w:spacing w:after="0" w:line="240" w:lineRule="auto"/>
        <w:rPr>
          <w:rFonts w:ascii="Times New Roman" w:hAnsi="Times New Roman" w:cs="Times New Roman"/>
          <w:lang w:val="fi-FI"/>
        </w:rPr>
      </w:pPr>
    </w:p>
    <w:p w14:paraId="32AF50B3" w14:textId="77777777" w:rsidR="00507204" w:rsidRPr="00EA08FF" w:rsidRDefault="00507204" w:rsidP="00C60648">
      <w:pPr>
        <w:spacing w:after="0" w:line="240" w:lineRule="auto"/>
        <w:rPr>
          <w:rFonts w:ascii="Times New Roman" w:hAnsi="Times New Roman" w:cs="Times New Roman"/>
          <w:lang w:val="fi-FI"/>
        </w:rPr>
      </w:pPr>
    </w:p>
    <w:p w14:paraId="0AB7A305"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8.</w:t>
      </w:r>
      <w:r w:rsidRPr="00EA08FF">
        <w:rPr>
          <w:rFonts w:ascii="Times New Roman" w:eastAsia="Times New Roman" w:hAnsi="Times New Roman" w:cs="Times New Roman"/>
          <w:b/>
          <w:bCs/>
          <w:lang w:val="fi-FI"/>
        </w:rPr>
        <w:tab/>
        <w:t>VIIMEINEN KÄYTTÖPÄIVÄMÄÄRÄ</w:t>
      </w:r>
    </w:p>
    <w:p w14:paraId="41F5AEF0" w14:textId="77777777" w:rsidR="00507204" w:rsidRPr="00EA08FF" w:rsidRDefault="00507204" w:rsidP="00C60648">
      <w:pPr>
        <w:spacing w:after="0" w:line="240" w:lineRule="auto"/>
        <w:rPr>
          <w:rFonts w:ascii="Times New Roman" w:hAnsi="Times New Roman" w:cs="Times New Roman"/>
          <w:lang w:val="fi-FI"/>
        </w:rPr>
      </w:pPr>
    </w:p>
    <w:p w14:paraId="094508E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EXP</w:t>
      </w:r>
    </w:p>
    <w:p w14:paraId="387345FC" w14:textId="77777777" w:rsidR="00507204" w:rsidRPr="00EA08FF" w:rsidRDefault="000702F3" w:rsidP="00C60648">
      <w:pPr>
        <w:spacing w:after="0" w:line="240" w:lineRule="auto"/>
        <w:rPr>
          <w:rFonts w:ascii="Times New Roman" w:eastAsia="Times New Roman" w:hAnsi="Times New Roman" w:cs="Times New Roman"/>
          <w:u w:val="single" w:color="000000"/>
          <w:lang w:val="fi-FI"/>
        </w:rPr>
      </w:pPr>
      <w:r w:rsidRPr="00EA08FF">
        <w:rPr>
          <w:rFonts w:ascii="Times New Roman" w:eastAsia="Times New Roman" w:hAnsi="Times New Roman" w:cs="Times New Roman"/>
          <w:lang w:val="fi-FI"/>
        </w:rPr>
        <w:t>Hävittämispäivämäärä, jos säilytetty huoneenlämmössä:</w:t>
      </w:r>
      <w:r w:rsidR="000728B5" w:rsidRPr="00EA08FF">
        <w:rPr>
          <w:rFonts w:ascii="Times New Roman" w:eastAsia="Times New Roman" w:hAnsi="Times New Roman" w:cs="Times New Roman"/>
          <w:lang w:val="fi-FI"/>
        </w:rPr>
        <w:t>____________________</w:t>
      </w:r>
    </w:p>
    <w:p w14:paraId="395093A3" w14:textId="77777777" w:rsidR="00A42C28" w:rsidRPr="00EA08FF" w:rsidRDefault="00A42C28" w:rsidP="00C60648">
      <w:pPr>
        <w:spacing w:after="0" w:line="240" w:lineRule="auto"/>
        <w:rPr>
          <w:rFonts w:ascii="Times New Roman" w:eastAsia="Times New Roman" w:hAnsi="Times New Roman" w:cs="Times New Roman"/>
          <w:u w:val="single" w:color="000000"/>
          <w:lang w:val="fi-FI"/>
        </w:rPr>
      </w:pPr>
    </w:p>
    <w:p w14:paraId="633CABCE" w14:textId="77777777" w:rsidR="00A42C28" w:rsidRPr="00EA08FF" w:rsidRDefault="00A42C28" w:rsidP="00C60648">
      <w:pPr>
        <w:spacing w:after="0" w:line="240" w:lineRule="auto"/>
        <w:rPr>
          <w:rFonts w:ascii="Times New Roman" w:eastAsia="Times New Roman" w:hAnsi="Times New Roman" w:cs="Times New Roman"/>
          <w:lang w:val="fi-FI"/>
        </w:rPr>
      </w:pPr>
    </w:p>
    <w:p w14:paraId="2997E4A4" w14:textId="77777777" w:rsidR="00507204" w:rsidRPr="00EA08FF" w:rsidRDefault="000702F3" w:rsidP="000728B5">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lastRenderedPageBreak/>
        <w:t>9.</w:t>
      </w:r>
      <w:r w:rsidRPr="00EA08FF">
        <w:rPr>
          <w:rFonts w:ascii="Times New Roman" w:eastAsia="Times New Roman" w:hAnsi="Times New Roman" w:cs="Times New Roman"/>
          <w:b/>
          <w:bCs/>
          <w:lang w:val="fi-FI"/>
        </w:rPr>
        <w:tab/>
        <w:t>ERITYISET SÄILYTYSOLOSUHTEET</w:t>
      </w:r>
    </w:p>
    <w:p w14:paraId="432B2325" w14:textId="77777777" w:rsidR="00507204" w:rsidRPr="00EA08FF" w:rsidRDefault="00507204" w:rsidP="000728B5">
      <w:pPr>
        <w:keepNext/>
        <w:widowControl/>
        <w:spacing w:after="0" w:line="240" w:lineRule="auto"/>
        <w:rPr>
          <w:rFonts w:ascii="Times New Roman" w:hAnsi="Times New Roman" w:cs="Times New Roman"/>
          <w:lang w:val="fi-FI"/>
        </w:rPr>
      </w:pPr>
    </w:p>
    <w:p w14:paraId="68F02BCA" w14:textId="77777777" w:rsidR="000728B5" w:rsidRPr="00EA08FF" w:rsidRDefault="000702F3" w:rsidP="000728B5">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Säilytä jääkaapissa.</w:t>
      </w:r>
    </w:p>
    <w:p w14:paraId="60CCCD0E" w14:textId="77777777" w:rsidR="00507204" w:rsidRPr="00EA08FF" w:rsidRDefault="000702F3" w:rsidP="000728B5">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Ei saa jäätyä.</w:t>
      </w:r>
    </w:p>
    <w:p w14:paraId="2BE388C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Pidä esitäytetty ruisku ulkopakkauksessa. Herkkä valolle.</w:t>
      </w:r>
    </w:p>
    <w:p w14:paraId="5302E2FA"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Voidaan säilyttää huoneenlämmössä (enintään 30 °C) yhden enintään 30 päivän jakson ajan, joka ei saa ylittää alkuperäistä viimeistä käyttöpäivämäärää.</w:t>
      </w:r>
    </w:p>
    <w:p w14:paraId="30CA82DD" w14:textId="77777777" w:rsidR="00507204" w:rsidRPr="00EA08FF" w:rsidRDefault="00507204" w:rsidP="00C60648">
      <w:pPr>
        <w:spacing w:after="0" w:line="240" w:lineRule="auto"/>
        <w:rPr>
          <w:rFonts w:ascii="Times New Roman" w:hAnsi="Times New Roman" w:cs="Times New Roman"/>
          <w:lang w:val="fi-FI"/>
        </w:rPr>
      </w:pPr>
    </w:p>
    <w:p w14:paraId="640B1D4B" w14:textId="77777777" w:rsidR="00507204" w:rsidRPr="00EA08FF" w:rsidRDefault="00507204" w:rsidP="00C60648">
      <w:pPr>
        <w:spacing w:after="0" w:line="240" w:lineRule="auto"/>
        <w:rPr>
          <w:rFonts w:ascii="Times New Roman" w:hAnsi="Times New Roman" w:cs="Times New Roman"/>
          <w:lang w:val="fi-FI"/>
        </w:rPr>
      </w:pPr>
    </w:p>
    <w:p w14:paraId="196FAB41"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10.</w:t>
      </w:r>
      <w:r w:rsidRPr="00EA08FF">
        <w:rPr>
          <w:rFonts w:ascii="Times New Roman" w:eastAsia="Times New Roman" w:hAnsi="Times New Roman" w:cs="Times New Roman"/>
          <w:b/>
          <w:bCs/>
          <w:lang w:val="fi-FI"/>
        </w:rPr>
        <w:tab/>
        <w:t>ERITYISET VAROTOIMET KÄYTTÄMÄTTÖMIEN LÄÄKEVALMISTEIDEN TAI NIISTÄ PERÄISIN OLEVAN JÄTEMATERIAALIN HÄVITTÄMISEKSI, JOS TARPEEN</w:t>
      </w:r>
    </w:p>
    <w:p w14:paraId="6C098A64" w14:textId="77777777" w:rsidR="00507204" w:rsidRPr="00EA08FF" w:rsidRDefault="00507204" w:rsidP="00C60648">
      <w:pPr>
        <w:spacing w:after="0" w:line="240" w:lineRule="auto"/>
        <w:rPr>
          <w:rFonts w:ascii="Times New Roman" w:hAnsi="Times New Roman" w:cs="Times New Roman"/>
          <w:lang w:val="fi-FI"/>
        </w:rPr>
      </w:pPr>
    </w:p>
    <w:p w14:paraId="450F1DDB" w14:textId="77777777" w:rsidR="00507204" w:rsidRPr="00EA08FF" w:rsidRDefault="00507204" w:rsidP="00C60648">
      <w:pPr>
        <w:spacing w:after="0" w:line="240" w:lineRule="auto"/>
        <w:rPr>
          <w:rFonts w:ascii="Times New Roman" w:hAnsi="Times New Roman" w:cs="Times New Roman"/>
          <w:lang w:val="fi-FI"/>
        </w:rPr>
      </w:pPr>
    </w:p>
    <w:p w14:paraId="6FF93A64"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11.</w:t>
      </w:r>
      <w:r w:rsidRPr="00EA08FF">
        <w:rPr>
          <w:rFonts w:ascii="Times New Roman" w:eastAsia="Times New Roman" w:hAnsi="Times New Roman" w:cs="Times New Roman"/>
          <w:b/>
          <w:bCs/>
          <w:lang w:val="fi-FI"/>
        </w:rPr>
        <w:tab/>
        <w:t>MYYNTILUVAN HALTIJAN NIMI JA OSOITE</w:t>
      </w:r>
    </w:p>
    <w:p w14:paraId="4741F461" w14:textId="77777777" w:rsidR="00507204" w:rsidRPr="00EA08FF" w:rsidRDefault="00507204" w:rsidP="00C60648">
      <w:pPr>
        <w:spacing w:after="0" w:line="240" w:lineRule="auto"/>
        <w:rPr>
          <w:rFonts w:ascii="Times New Roman" w:hAnsi="Times New Roman" w:cs="Times New Roman"/>
          <w:lang w:val="fi-FI"/>
        </w:rPr>
      </w:pPr>
    </w:p>
    <w:p w14:paraId="6AED730A" w14:textId="77777777" w:rsidR="00DC14DC" w:rsidRPr="00EA08FF" w:rsidRDefault="00DC14DC" w:rsidP="00DC14DC">
      <w:pPr>
        <w:pStyle w:val="Textkrper"/>
        <w:rPr>
          <w:lang w:val="fi-FI"/>
        </w:rPr>
      </w:pPr>
      <w:r w:rsidRPr="00EA08FF">
        <w:rPr>
          <w:lang w:val="fi-FI"/>
        </w:rPr>
        <w:t>Formycon AG</w:t>
      </w:r>
    </w:p>
    <w:p w14:paraId="32632831" w14:textId="77777777" w:rsidR="00DC14DC" w:rsidRPr="00EA08FF" w:rsidRDefault="00DC14DC" w:rsidP="00DC14DC">
      <w:pPr>
        <w:pStyle w:val="Textkrper"/>
        <w:rPr>
          <w:lang w:val="fi-FI"/>
        </w:rPr>
      </w:pPr>
      <w:r w:rsidRPr="00EA08FF">
        <w:rPr>
          <w:lang w:val="fi-FI"/>
        </w:rPr>
        <w:t>Fraunhoferstraße 15</w:t>
      </w:r>
    </w:p>
    <w:p w14:paraId="080DE3C5" w14:textId="2109A676" w:rsidR="00061757" w:rsidRPr="00EA08FF" w:rsidRDefault="00DC14DC" w:rsidP="00DC14DC">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82152 Martinsried/Planegg</w:t>
      </w:r>
    </w:p>
    <w:p w14:paraId="1A77C14E" w14:textId="0B6F4ABC" w:rsidR="00507204" w:rsidRPr="00EA08FF" w:rsidRDefault="00061757" w:rsidP="00C60648">
      <w:pPr>
        <w:spacing w:after="0" w:line="240" w:lineRule="auto"/>
        <w:rPr>
          <w:rFonts w:ascii="Times New Roman" w:hAnsi="Times New Roman" w:cs="Times New Roman"/>
          <w:lang w:val="fi-FI"/>
        </w:rPr>
      </w:pPr>
      <w:r w:rsidRPr="00EA08FF">
        <w:rPr>
          <w:rFonts w:ascii="Times New Roman" w:eastAsia="Times New Roman" w:hAnsi="Times New Roman" w:cs="Times New Roman"/>
          <w:lang w:val="fi-FI"/>
        </w:rPr>
        <w:t>Saksa</w:t>
      </w:r>
    </w:p>
    <w:p w14:paraId="7F3F836E" w14:textId="77777777" w:rsidR="00507204" w:rsidRPr="00EA08FF" w:rsidRDefault="00507204" w:rsidP="00C60648">
      <w:pPr>
        <w:spacing w:after="0" w:line="240" w:lineRule="auto"/>
        <w:rPr>
          <w:rFonts w:ascii="Times New Roman" w:hAnsi="Times New Roman" w:cs="Times New Roman"/>
          <w:lang w:val="fi-FI"/>
        </w:rPr>
      </w:pPr>
    </w:p>
    <w:p w14:paraId="42A218B5"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12.</w:t>
      </w:r>
      <w:r w:rsidRPr="00EA08FF">
        <w:rPr>
          <w:rFonts w:ascii="Times New Roman" w:eastAsia="Times New Roman" w:hAnsi="Times New Roman" w:cs="Times New Roman"/>
          <w:b/>
          <w:bCs/>
          <w:lang w:val="fi-FI"/>
        </w:rPr>
        <w:tab/>
        <w:t>MYYNTILUVAN NUMERO(T)</w:t>
      </w:r>
    </w:p>
    <w:p w14:paraId="5F9ABA6F" w14:textId="77777777" w:rsidR="00507204" w:rsidRPr="00EA08FF" w:rsidRDefault="00507204" w:rsidP="00C60648">
      <w:pPr>
        <w:spacing w:after="0" w:line="240" w:lineRule="auto"/>
        <w:rPr>
          <w:rFonts w:ascii="Times New Roman" w:hAnsi="Times New Roman" w:cs="Times New Roman"/>
          <w:lang w:val="fi-FI"/>
        </w:rPr>
      </w:pPr>
    </w:p>
    <w:p w14:paraId="4DEF16A1" w14:textId="4792D421" w:rsidR="00507204" w:rsidRPr="00EA08FF" w:rsidRDefault="000702F3" w:rsidP="00780206">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EU/</w:t>
      </w:r>
      <w:r w:rsidR="00780206" w:rsidRPr="00EA08FF">
        <w:rPr>
          <w:rFonts w:ascii="Times New Roman" w:eastAsia="Times New Roman" w:hAnsi="Times New Roman" w:cs="Times New Roman"/>
          <w:lang w:val="fi-FI"/>
        </w:rPr>
        <w:t>1/24/1862/002</w:t>
      </w:r>
    </w:p>
    <w:p w14:paraId="68440450" w14:textId="77777777" w:rsidR="00507204" w:rsidRPr="00EA08FF" w:rsidRDefault="00507204" w:rsidP="00C60648">
      <w:pPr>
        <w:spacing w:after="0" w:line="240" w:lineRule="auto"/>
        <w:rPr>
          <w:rFonts w:ascii="Times New Roman" w:hAnsi="Times New Roman" w:cs="Times New Roman"/>
          <w:lang w:val="fi-FI"/>
        </w:rPr>
      </w:pPr>
    </w:p>
    <w:p w14:paraId="14666B80" w14:textId="77777777" w:rsidR="00507204" w:rsidRPr="00EA08FF" w:rsidRDefault="00507204" w:rsidP="00C60648">
      <w:pPr>
        <w:spacing w:after="0" w:line="240" w:lineRule="auto"/>
        <w:rPr>
          <w:rFonts w:ascii="Times New Roman" w:hAnsi="Times New Roman" w:cs="Times New Roman"/>
          <w:lang w:val="fi-FI"/>
        </w:rPr>
      </w:pPr>
    </w:p>
    <w:p w14:paraId="3836B955"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13.</w:t>
      </w:r>
      <w:r w:rsidRPr="00EA08FF">
        <w:rPr>
          <w:rFonts w:ascii="Times New Roman" w:eastAsia="Times New Roman" w:hAnsi="Times New Roman" w:cs="Times New Roman"/>
          <w:b/>
          <w:bCs/>
          <w:lang w:val="fi-FI"/>
        </w:rPr>
        <w:tab/>
        <w:t>ERÄNUMERO</w:t>
      </w:r>
    </w:p>
    <w:p w14:paraId="2670D5AF" w14:textId="77777777" w:rsidR="00507204" w:rsidRPr="00EA08FF" w:rsidRDefault="00507204" w:rsidP="00C60648">
      <w:pPr>
        <w:spacing w:after="0" w:line="240" w:lineRule="auto"/>
        <w:rPr>
          <w:rFonts w:ascii="Times New Roman" w:hAnsi="Times New Roman" w:cs="Times New Roman"/>
          <w:lang w:val="fi-FI"/>
        </w:rPr>
      </w:pPr>
    </w:p>
    <w:p w14:paraId="51C2725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Lot</w:t>
      </w:r>
    </w:p>
    <w:p w14:paraId="2BA85BCD" w14:textId="77777777" w:rsidR="00507204" w:rsidRPr="00EA08FF" w:rsidRDefault="00507204" w:rsidP="00C60648">
      <w:pPr>
        <w:spacing w:after="0" w:line="240" w:lineRule="auto"/>
        <w:rPr>
          <w:rFonts w:ascii="Times New Roman" w:hAnsi="Times New Roman" w:cs="Times New Roman"/>
          <w:lang w:val="fi-FI"/>
        </w:rPr>
      </w:pPr>
    </w:p>
    <w:p w14:paraId="74D6A129" w14:textId="77777777" w:rsidR="00507204" w:rsidRPr="00EA08FF" w:rsidRDefault="00507204" w:rsidP="00C60648">
      <w:pPr>
        <w:spacing w:after="0" w:line="240" w:lineRule="auto"/>
        <w:rPr>
          <w:rFonts w:ascii="Times New Roman" w:hAnsi="Times New Roman" w:cs="Times New Roman"/>
          <w:lang w:val="fi-FI"/>
        </w:rPr>
      </w:pPr>
    </w:p>
    <w:p w14:paraId="68F18BFE"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14.</w:t>
      </w:r>
      <w:r w:rsidRPr="00EA08FF">
        <w:rPr>
          <w:rFonts w:ascii="Times New Roman" w:eastAsia="Times New Roman" w:hAnsi="Times New Roman" w:cs="Times New Roman"/>
          <w:b/>
          <w:bCs/>
          <w:lang w:val="fi-FI"/>
        </w:rPr>
        <w:tab/>
        <w:t>YLEINEN TOIMITTAMISLUOKITTELU</w:t>
      </w:r>
    </w:p>
    <w:p w14:paraId="159470E8" w14:textId="77777777" w:rsidR="00507204" w:rsidRPr="00EA08FF" w:rsidRDefault="00507204" w:rsidP="00C60648">
      <w:pPr>
        <w:spacing w:after="0" w:line="240" w:lineRule="auto"/>
        <w:rPr>
          <w:rFonts w:ascii="Times New Roman" w:hAnsi="Times New Roman" w:cs="Times New Roman"/>
          <w:lang w:val="fi-FI"/>
        </w:rPr>
      </w:pPr>
    </w:p>
    <w:p w14:paraId="7ABC41C1" w14:textId="77777777" w:rsidR="00507204" w:rsidRPr="00EA08FF" w:rsidRDefault="00507204" w:rsidP="00C60648">
      <w:pPr>
        <w:spacing w:after="0" w:line="240" w:lineRule="auto"/>
        <w:rPr>
          <w:rFonts w:ascii="Times New Roman" w:hAnsi="Times New Roman" w:cs="Times New Roman"/>
          <w:lang w:val="fi-FI"/>
        </w:rPr>
      </w:pPr>
    </w:p>
    <w:p w14:paraId="23338246"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15.</w:t>
      </w:r>
      <w:r w:rsidRPr="00EA08FF">
        <w:rPr>
          <w:rFonts w:ascii="Times New Roman" w:eastAsia="Times New Roman" w:hAnsi="Times New Roman" w:cs="Times New Roman"/>
          <w:b/>
          <w:bCs/>
          <w:lang w:val="fi-FI"/>
        </w:rPr>
        <w:tab/>
        <w:t>KÄYTTÖOHJEET</w:t>
      </w:r>
    </w:p>
    <w:p w14:paraId="0A198655" w14:textId="77777777" w:rsidR="00507204" w:rsidRPr="00EA08FF" w:rsidRDefault="00507204" w:rsidP="00C60648">
      <w:pPr>
        <w:spacing w:after="0" w:line="240" w:lineRule="auto"/>
        <w:rPr>
          <w:rFonts w:ascii="Times New Roman" w:hAnsi="Times New Roman" w:cs="Times New Roman"/>
          <w:lang w:val="fi-FI"/>
        </w:rPr>
      </w:pPr>
    </w:p>
    <w:p w14:paraId="104328A0" w14:textId="77777777" w:rsidR="00507204" w:rsidRPr="00EA08FF" w:rsidRDefault="00507204" w:rsidP="00C60648">
      <w:pPr>
        <w:spacing w:after="0" w:line="240" w:lineRule="auto"/>
        <w:rPr>
          <w:rFonts w:ascii="Times New Roman" w:hAnsi="Times New Roman" w:cs="Times New Roman"/>
          <w:lang w:val="fi-FI"/>
        </w:rPr>
      </w:pPr>
    </w:p>
    <w:p w14:paraId="7B7A2902"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16.</w:t>
      </w:r>
      <w:r w:rsidRPr="00EA08FF">
        <w:rPr>
          <w:rFonts w:ascii="Times New Roman" w:eastAsia="Times New Roman" w:hAnsi="Times New Roman" w:cs="Times New Roman"/>
          <w:b/>
          <w:bCs/>
          <w:lang w:val="fi-FI"/>
        </w:rPr>
        <w:tab/>
        <w:t>TIEDOT PISTEKIRJOITUKSELLA</w:t>
      </w:r>
    </w:p>
    <w:p w14:paraId="18843C59" w14:textId="77777777" w:rsidR="00507204" w:rsidRPr="00EA08FF" w:rsidRDefault="00507204" w:rsidP="00C60648">
      <w:pPr>
        <w:spacing w:after="0" w:line="240" w:lineRule="auto"/>
        <w:rPr>
          <w:rFonts w:ascii="Times New Roman" w:hAnsi="Times New Roman" w:cs="Times New Roman"/>
          <w:lang w:val="fi-FI"/>
        </w:rPr>
      </w:pPr>
    </w:p>
    <w:p w14:paraId="240BD74F" w14:textId="66E0DAEA"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61757"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90 mg</w:t>
      </w:r>
    </w:p>
    <w:p w14:paraId="754FB548" w14:textId="77777777" w:rsidR="00507204" w:rsidRPr="00EA08FF" w:rsidRDefault="00507204" w:rsidP="00C60648">
      <w:pPr>
        <w:spacing w:after="0" w:line="240" w:lineRule="auto"/>
        <w:rPr>
          <w:rFonts w:ascii="Times New Roman" w:hAnsi="Times New Roman" w:cs="Times New Roman"/>
          <w:lang w:val="fi-FI"/>
        </w:rPr>
      </w:pPr>
    </w:p>
    <w:p w14:paraId="0DEA8538" w14:textId="77777777" w:rsidR="00A42C28" w:rsidRPr="00EA08FF" w:rsidRDefault="00A42C28" w:rsidP="00C60648">
      <w:pPr>
        <w:spacing w:after="0" w:line="240" w:lineRule="auto"/>
        <w:rPr>
          <w:rFonts w:ascii="Times New Roman" w:hAnsi="Times New Roman" w:cs="Times New Roman"/>
          <w:lang w:val="fi-FI"/>
        </w:rPr>
      </w:pPr>
    </w:p>
    <w:p w14:paraId="790564C5"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17.</w:t>
      </w:r>
      <w:r w:rsidRPr="00EA08FF">
        <w:rPr>
          <w:rFonts w:ascii="Times New Roman" w:eastAsia="Times New Roman" w:hAnsi="Times New Roman" w:cs="Times New Roman"/>
          <w:b/>
          <w:bCs/>
          <w:lang w:val="fi-FI"/>
        </w:rPr>
        <w:tab/>
        <w:t>YKSILÖLLINEN TUNNISTE – 2D</w:t>
      </w:r>
      <w:r w:rsidR="001D6E42" w:rsidRPr="00EA08FF">
        <w:rPr>
          <w:rFonts w:ascii="Times New Roman" w:eastAsia="Times New Roman" w:hAnsi="Times New Roman" w:cs="Times New Roman"/>
          <w:b/>
          <w:bCs/>
          <w:lang w:val="fi-FI"/>
        </w:rPr>
        <w:noBreakHyphen/>
      </w:r>
      <w:r w:rsidRPr="00EA08FF">
        <w:rPr>
          <w:rFonts w:ascii="Times New Roman" w:eastAsia="Times New Roman" w:hAnsi="Times New Roman" w:cs="Times New Roman"/>
          <w:b/>
          <w:bCs/>
          <w:lang w:val="fi-FI"/>
        </w:rPr>
        <w:t>VIIVAKOODI</w:t>
      </w:r>
    </w:p>
    <w:p w14:paraId="5EF7D8F1" w14:textId="77777777" w:rsidR="00507204" w:rsidRPr="00EA08FF" w:rsidRDefault="00507204" w:rsidP="00C60648">
      <w:pPr>
        <w:spacing w:after="0" w:line="240" w:lineRule="auto"/>
        <w:rPr>
          <w:rFonts w:ascii="Times New Roman" w:hAnsi="Times New Roman" w:cs="Times New Roman"/>
          <w:lang w:val="fi-FI"/>
        </w:rPr>
      </w:pPr>
    </w:p>
    <w:p w14:paraId="654A8DA9"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highlight w:val="lightGray"/>
          <w:lang w:val="fi-FI"/>
        </w:rPr>
        <w:t>2D</w:t>
      </w:r>
      <w:r w:rsidR="001D6E42" w:rsidRPr="00EA08FF">
        <w:rPr>
          <w:rFonts w:ascii="Times New Roman" w:eastAsia="Times New Roman" w:hAnsi="Times New Roman" w:cs="Times New Roman"/>
          <w:highlight w:val="lightGray"/>
          <w:lang w:val="fi-FI"/>
        </w:rPr>
        <w:noBreakHyphen/>
      </w:r>
      <w:r w:rsidRPr="00EA08FF">
        <w:rPr>
          <w:rFonts w:ascii="Times New Roman" w:eastAsia="Times New Roman" w:hAnsi="Times New Roman" w:cs="Times New Roman"/>
          <w:highlight w:val="lightGray"/>
          <w:lang w:val="fi-FI"/>
        </w:rPr>
        <w:t>viivakoodi, joka sisältää yksilöllisen tunnisteen.</w:t>
      </w:r>
    </w:p>
    <w:p w14:paraId="78296CC0" w14:textId="77777777" w:rsidR="00507204" w:rsidRPr="00EA08FF" w:rsidRDefault="00507204" w:rsidP="00C60648">
      <w:pPr>
        <w:spacing w:after="0" w:line="240" w:lineRule="auto"/>
        <w:rPr>
          <w:rFonts w:ascii="Times New Roman" w:hAnsi="Times New Roman" w:cs="Times New Roman"/>
          <w:lang w:val="fi-FI"/>
        </w:rPr>
      </w:pPr>
    </w:p>
    <w:p w14:paraId="683DF237" w14:textId="77777777" w:rsidR="00A42C28" w:rsidRPr="00EA08FF" w:rsidRDefault="00A42C28" w:rsidP="00C60648">
      <w:pPr>
        <w:spacing w:after="0" w:line="240" w:lineRule="auto"/>
        <w:rPr>
          <w:rFonts w:ascii="Times New Roman" w:hAnsi="Times New Roman" w:cs="Times New Roman"/>
          <w:lang w:val="fi-FI"/>
        </w:rPr>
      </w:pPr>
    </w:p>
    <w:p w14:paraId="2B821A8C"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18.</w:t>
      </w:r>
      <w:r w:rsidRPr="00EA08FF">
        <w:rPr>
          <w:rFonts w:ascii="Times New Roman" w:eastAsia="Times New Roman" w:hAnsi="Times New Roman" w:cs="Times New Roman"/>
          <w:b/>
          <w:bCs/>
          <w:lang w:val="fi-FI"/>
        </w:rPr>
        <w:tab/>
        <w:t>YKSILÖLLINEN TUNNISTE – LUETTAVISSA OLEVAT TIEDOT</w:t>
      </w:r>
    </w:p>
    <w:p w14:paraId="39413C49" w14:textId="77777777" w:rsidR="00507204" w:rsidRPr="00EA08FF" w:rsidRDefault="00507204" w:rsidP="00C60648">
      <w:pPr>
        <w:spacing w:after="0" w:line="240" w:lineRule="auto"/>
        <w:rPr>
          <w:rFonts w:ascii="Times New Roman" w:hAnsi="Times New Roman" w:cs="Times New Roman"/>
          <w:lang w:val="fi-FI"/>
        </w:rPr>
      </w:pPr>
    </w:p>
    <w:p w14:paraId="16B284AE" w14:textId="77777777" w:rsidR="00A42C28"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PC</w:t>
      </w:r>
    </w:p>
    <w:p w14:paraId="5998B79D" w14:textId="77777777" w:rsidR="00A42C28"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SN</w:t>
      </w:r>
    </w:p>
    <w:p w14:paraId="52C8E8E9"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NN</w:t>
      </w:r>
    </w:p>
    <w:p w14:paraId="009C1B8C" w14:textId="77777777" w:rsidR="00A42C28" w:rsidRPr="00EA08FF" w:rsidRDefault="00A42C28" w:rsidP="00C60648">
      <w:pPr>
        <w:spacing w:after="0" w:line="240" w:lineRule="auto"/>
        <w:rPr>
          <w:rFonts w:ascii="Times New Roman" w:eastAsia="Times New Roman" w:hAnsi="Times New Roman" w:cs="Times New Roman"/>
          <w:lang w:val="fi-FI"/>
        </w:rPr>
      </w:pPr>
    </w:p>
    <w:p w14:paraId="7FD988B8" w14:textId="77777777" w:rsidR="00A42C28" w:rsidRPr="00EA08FF" w:rsidRDefault="00A42C28"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br w:type="page"/>
      </w:r>
    </w:p>
    <w:p w14:paraId="575F0A42"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lastRenderedPageBreak/>
        <w:t>PIENISSÄ SISÄPAKKAUKSISSA ON OLTAVA VÄHINTÄÄN SEURAAVAT MERKINNÄT</w:t>
      </w:r>
    </w:p>
    <w:p w14:paraId="74195E50" w14:textId="77777777" w:rsidR="00507204" w:rsidRPr="00EA08FF" w:rsidRDefault="00507204" w:rsidP="00C6064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fi-FI"/>
        </w:rPr>
      </w:pPr>
    </w:p>
    <w:p w14:paraId="0C442930"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ESITÄYTETYN RUISKUN ETIKETIN TEKSTI (90 mg)</w:t>
      </w:r>
    </w:p>
    <w:p w14:paraId="2DECCF4F" w14:textId="77777777" w:rsidR="00507204" w:rsidRPr="00EA08FF" w:rsidRDefault="00507204" w:rsidP="00C60648">
      <w:pPr>
        <w:spacing w:after="0" w:line="240" w:lineRule="auto"/>
        <w:rPr>
          <w:rFonts w:ascii="Times New Roman" w:hAnsi="Times New Roman" w:cs="Times New Roman"/>
          <w:lang w:val="fi-FI"/>
        </w:rPr>
      </w:pPr>
    </w:p>
    <w:p w14:paraId="70D9DE5E" w14:textId="77777777" w:rsidR="00507204" w:rsidRPr="00EA08FF" w:rsidRDefault="00507204" w:rsidP="00C60648">
      <w:pPr>
        <w:spacing w:after="0" w:line="240" w:lineRule="auto"/>
        <w:rPr>
          <w:rFonts w:ascii="Times New Roman" w:hAnsi="Times New Roman" w:cs="Times New Roman"/>
          <w:lang w:val="fi-FI"/>
        </w:rPr>
      </w:pPr>
    </w:p>
    <w:p w14:paraId="71349FBA"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w:t>
      </w:r>
      <w:r w:rsidRPr="00EA08FF">
        <w:rPr>
          <w:rFonts w:ascii="Times New Roman" w:eastAsia="Times New Roman" w:hAnsi="Times New Roman" w:cs="Times New Roman"/>
          <w:b/>
          <w:bCs/>
          <w:lang w:val="fi-FI"/>
        </w:rPr>
        <w:tab/>
        <w:t>LÄÄKEVALMISTEEN NIMI JA TARVITTAESSA ANTOREITTI (ANTOREITIT)</w:t>
      </w:r>
    </w:p>
    <w:p w14:paraId="0AE08BD9" w14:textId="77777777" w:rsidR="00507204" w:rsidRPr="00EA08FF" w:rsidRDefault="00507204" w:rsidP="00C60648">
      <w:pPr>
        <w:spacing w:after="0" w:line="240" w:lineRule="auto"/>
        <w:rPr>
          <w:rFonts w:ascii="Times New Roman" w:hAnsi="Times New Roman" w:cs="Times New Roman"/>
          <w:lang w:val="fi-FI"/>
        </w:rPr>
      </w:pPr>
    </w:p>
    <w:p w14:paraId="6361BF40" w14:textId="5B3B368C" w:rsidR="00A42C28"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61757"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90 mg injektio</w:t>
      </w:r>
    </w:p>
    <w:p w14:paraId="37F2D5AA"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w:t>
      </w:r>
    </w:p>
    <w:p w14:paraId="79FBA54F"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s.c.</w:t>
      </w:r>
    </w:p>
    <w:p w14:paraId="4601BDA3" w14:textId="77777777" w:rsidR="00507204" w:rsidRPr="00EA08FF" w:rsidRDefault="00507204" w:rsidP="00C60648">
      <w:pPr>
        <w:spacing w:after="0" w:line="240" w:lineRule="auto"/>
        <w:rPr>
          <w:rFonts w:ascii="Times New Roman" w:hAnsi="Times New Roman" w:cs="Times New Roman"/>
          <w:lang w:val="fi-FI"/>
        </w:rPr>
      </w:pPr>
    </w:p>
    <w:p w14:paraId="4BD4EC75" w14:textId="77777777" w:rsidR="00507204" w:rsidRPr="00EA08FF" w:rsidRDefault="00507204" w:rsidP="00C60648">
      <w:pPr>
        <w:spacing w:after="0" w:line="240" w:lineRule="auto"/>
        <w:rPr>
          <w:rFonts w:ascii="Times New Roman" w:hAnsi="Times New Roman" w:cs="Times New Roman"/>
          <w:lang w:val="fi-FI"/>
        </w:rPr>
      </w:pPr>
    </w:p>
    <w:p w14:paraId="428020F7"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2.</w:t>
      </w:r>
      <w:r w:rsidRPr="00EA08FF">
        <w:rPr>
          <w:rFonts w:ascii="Times New Roman" w:eastAsia="Times New Roman" w:hAnsi="Times New Roman" w:cs="Times New Roman"/>
          <w:b/>
          <w:bCs/>
          <w:lang w:val="fi-FI"/>
        </w:rPr>
        <w:tab/>
        <w:t>ANTOTAPA</w:t>
      </w:r>
    </w:p>
    <w:p w14:paraId="487D831D" w14:textId="77777777" w:rsidR="00507204" w:rsidRPr="00EA08FF" w:rsidRDefault="00507204" w:rsidP="00C60648">
      <w:pPr>
        <w:spacing w:after="0" w:line="240" w:lineRule="auto"/>
        <w:rPr>
          <w:rFonts w:ascii="Times New Roman" w:hAnsi="Times New Roman" w:cs="Times New Roman"/>
          <w:lang w:val="fi-FI"/>
        </w:rPr>
      </w:pPr>
    </w:p>
    <w:p w14:paraId="121BD225" w14:textId="77777777" w:rsidR="00507204" w:rsidRPr="00EA08FF" w:rsidRDefault="00507204" w:rsidP="00C60648">
      <w:pPr>
        <w:spacing w:after="0" w:line="240" w:lineRule="auto"/>
        <w:rPr>
          <w:rFonts w:ascii="Times New Roman" w:hAnsi="Times New Roman" w:cs="Times New Roman"/>
          <w:lang w:val="fi-FI"/>
        </w:rPr>
      </w:pPr>
    </w:p>
    <w:p w14:paraId="50598A6A"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3.</w:t>
      </w:r>
      <w:r w:rsidRPr="00EA08FF">
        <w:rPr>
          <w:rFonts w:ascii="Times New Roman" w:eastAsia="Times New Roman" w:hAnsi="Times New Roman" w:cs="Times New Roman"/>
          <w:b/>
          <w:bCs/>
          <w:lang w:val="fi-FI"/>
        </w:rPr>
        <w:tab/>
        <w:t>VIIMEINEN KÄYTTÖPÄIVÄMÄÄRÄ</w:t>
      </w:r>
    </w:p>
    <w:p w14:paraId="161FEE76" w14:textId="77777777" w:rsidR="00507204" w:rsidRPr="00EA08FF" w:rsidRDefault="00507204" w:rsidP="00C60648">
      <w:pPr>
        <w:spacing w:after="0" w:line="240" w:lineRule="auto"/>
        <w:rPr>
          <w:rFonts w:ascii="Times New Roman" w:hAnsi="Times New Roman" w:cs="Times New Roman"/>
          <w:lang w:val="fi-FI"/>
        </w:rPr>
      </w:pPr>
    </w:p>
    <w:p w14:paraId="620BD232"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EXP</w:t>
      </w:r>
    </w:p>
    <w:p w14:paraId="7A8BC43E" w14:textId="77777777" w:rsidR="00507204" w:rsidRPr="00EA08FF" w:rsidRDefault="00507204" w:rsidP="00C60648">
      <w:pPr>
        <w:spacing w:after="0" w:line="240" w:lineRule="auto"/>
        <w:rPr>
          <w:rFonts w:ascii="Times New Roman" w:hAnsi="Times New Roman" w:cs="Times New Roman"/>
          <w:lang w:val="fi-FI"/>
        </w:rPr>
      </w:pPr>
    </w:p>
    <w:p w14:paraId="5EF476EF" w14:textId="77777777" w:rsidR="00507204" w:rsidRPr="00EA08FF" w:rsidRDefault="00507204" w:rsidP="00C60648">
      <w:pPr>
        <w:spacing w:after="0" w:line="240" w:lineRule="auto"/>
        <w:rPr>
          <w:rFonts w:ascii="Times New Roman" w:hAnsi="Times New Roman" w:cs="Times New Roman"/>
          <w:lang w:val="fi-FI"/>
        </w:rPr>
      </w:pPr>
    </w:p>
    <w:p w14:paraId="638384C4"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4.</w:t>
      </w:r>
      <w:r w:rsidRPr="00EA08FF">
        <w:rPr>
          <w:rFonts w:ascii="Times New Roman" w:eastAsia="Times New Roman" w:hAnsi="Times New Roman" w:cs="Times New Roman"/>
          <w:b/>
          <w:bCs/>
          <w:lang w:val="fi-FI"/>
        </w:rPr>
        <w:tab/>
        <w:t>ERÄNUMERO</w:t>
      </w:r>
    </w:p>
    <w:p w14:paraId="47893A28" w14:textId="77777777" w:rsidR="00507204" w:rsidRPr="00EA08FF" w:rsidRDefault="00507204" w:rsidP="00C60648">
      <w:pPr>
        <w:spacing w:after="0" w:line="240" w:lineRule="auto"/>
        <w:rPr>
          <w:rFonts w:ascii="Times New Roman" w:hAnsi="Times New Roman" w:cs="Times New Roman"/>
          <w:lang w:val="fi-FI"/>
        </w:rPr>
      </w:pPr>
    </w:p>
    <w:p w14:paraId="7688DA0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Lot</w:t>
      </w:r>
    </w:p>
    <w:p w14:paraId="7B216C60" w14:textId="77777777" w:rsidR="00507204" w:rsidRPr="00EA08FF" w:rsidRDefault="00507204" w:rsidP="00C60648">
      <w:pPr>
        <w:spacing w:after="0" w:line="240" w:lineRule="auto"/>
        <w:rPr>
          <w:rFonts w:ascii="Times New Roman" w:hAnsi="Times New Roman" w:cs="Times New Roman"/>
          <w:lang w:val="fi-FI"/>
        </w:rPr>
      </w:pPr>
    </w:p>
    <w:p w14:paraId="4C47884C" w14:textId="77777777" w:rsidR="00507204" w:rsidRPr="00EA08FF" w:rsidRDefault="00507204" w:rsidP="00C60648">
      <w:pPr>
        <w:spacing w:after="0" w:line="240" w:lineRule="auto"/>
        <w:rPr>
          <w:rFonts w:ascii="Times New Roman" w:hAnsi="Times New Roman" w:cs="Times New Roman"/>
          <w:lang w:val="fi-FI"/>
        </w:rPr>
      </w:pPr>
    </w:p>
    <w:p w14:paraId="6F44BB53"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5.</w:t>
      </w:r>
      <w:r w:rsidRPr="00EA08FF">
        <w:rPr>
          <w:rFonts w:ascii="Times New Roman" w:eastAsia="Times New Roman" w:hAnsi="Times New Roman" w:cs="Times New Roman"/>
          <w:b/>
          <w:bCs/>
          <w:lang w:val="fi-FI"/>
        </w:rPr>
        <w:tab/>
        <w:t>SISÄLLÖN MÄÄRÄ PAINONA, TILAVUUTENA TAI YKSIKKÖINÄ</w:t>
      </w:r>
    </w:p>
    <w:p w14:paraId="3AD358B0" w14:textId="77777777" w:rsidR="00507204" w:rsidRPr="00EA08FF" w:rsidRDefault="00507204" w:rsidP="00C60648">
      <w:pPr>
        <w:spacing w:after="0" w:line="240" w:lineRule="auto"/>
        <w:rPr>
          <w:rFonts w:ascii="Times New Roman" w:hAnsi="Times New Roman" w:cs="Times New Roman"/>
          <w:lang w:val="fi-FI"/>
        </w:rPr>
      </w:pPr>
    </w:p>
    <w:p w14:paraId="58FE2364"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90 mg/1 ml</w:t>
      </w:r>
    </w:p>
    <w:p w14:paraId="28A089CC" w14:textId="77777777" w:rsidR="00507204" w:rsidRPr="00EA08FF" w:rsidRDefault="00507204" w:rsidP="00C60648">
      <w:pPr>
        <w:spacing w:after="0" w:line="240" w:lineRule="auto"/>
        <w:rPr>
          <w:rFonts w:ascii="Times New Roman" w:hAnsi="Times New Roman" w:cs="Times New Roman"/>
          <w:lang w:val="fi-FI"/>
        </w:rPr>
      </w:pPr>
    </w:p>
    <w:p w14:paraId="31D3221D" w14:textId="77777777" w:rsidR="00507204" w:rsidRPr="00EA08FF" w:rsidRDefault="00507204" w:rsidP="00C60648">
      <w:pPr>
        <w:spacing w:after="0" w:line="240" w:lineRule="auto"/>
        <w:rPr>
          <w:rFonts w:ascii="Times New Roman" w:hAnsi="Times New Roman" w:cs="Times New Roman"/>
          <w:lang w:val="fi-FI"/>
        </w:rPr>
      </w:pPr>
    </w:p>
    <w:p w14:paraId="0BD0858F" w14:textId="77777777" w:rsidR="00507204" w:rsidRPr="00EA08FF" w:rsidRDefault="000702F3" w:rsidP="00C606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6.</w:t>
      </w:r>
      <w:r w:rsidRPr="00EA08FF">
        <w:rPr>
          <w:rFonts w:ascii="Times New Roman" w:eastAsia="Times New Roman" w:hAnsi="Times New Roman" w:cs="Times New Roman"/>
          <w:b/>
          <w:bCs/>
          <w:lang w:val="fi-FI"/>
        </w:rPr>
        <w:tab/>
        <w:t>MUUTA</w:t>
      </w:r>
    </w:p>
    <w:p w14:paraId="59A07C50" w14:textId="77777777" w:rsidR="00507204" w:rsidRPr="00EA08FF" w:rsidRDefault="00507204" w:rsidP="00C60648">
      <w:pPr>
        <w:spacing w:after="0" w:line="240" w:lineRule="auto"/>
        <w:rPr>
          <w:rFonts w:ascii="Times New Roman" w:hAnsi="Times New Roman" w:cs="Times New Roman"/>
          <w:lang w:val="fi-FI"/>
        </w:rPr>
      </w:pPr>
    </w:p>
    <w:p w14:paraId="7CCE0032" w14:textId="77777777" w:rsidR="00A42C28" w:rsidRPr="00EA08FF" w:rsidRDefault="00A42C28" w:rsidP="00C60648">
      <w:pPr>
        <w:spacing w:after="0" w:line="240" w:lineRule="auto"/>
        <w:rPr>
          <w:rFonts w:ascii="Times New Roman" w:hAnsi="Times New Roman" w:cs="Times New Roman"/>
          <w:lang w:val="fi-FI"/>
        </w:rPr>
      </w:pPr>
      <w:r w:rsidRPr="00EA08FF">
        <w:rPr>
          <w:rFonts w:ascii="Times New Roman" w:hAnsi="Times New Roman" w:cs="Times New Roman"/>
          <w:lang w:val="fi-FI"/>
        </w:rPr>
        <w:br w:type="page"/>
      </w:r>
    </w:p>
    <w:p w14:paraId="05EA7707" w14:textId="77777777" w:rsidR="00507204" w:rsidRPr="00EA08FF" w:rsidRDefault="00507204" w:rsidP="00C60648">
      <w:pPr>
        <w:spacing w:after="0" w:line="240" w:lineRule="auto"/>
        <w:jc w:val="center"/>
        <w:rPr>
          <w:rFonts w:ascii="Times New Roman" w:hAnsi="Times New Roman" w:cs="Times New Roman"/>
          <w:lang w:val="fi-FI"/>
        </w:rPr>
      </w:pPr>
    </w:p>
    <w:p w14:paraId="0EE4FA93" w14:textId="77777777" w:rsidR="00507204" w:rsidRPr="00EA08FF" w:rsidRDefault="00507204" w:rsidP="00C60648">
      <w:pPr>
        <w:spacing w:after="0" w:line="240" w:lineRule="auto"/>
        <w:jc w:val="center"/>
        <w:rPr>
          <w:rFonts w:ascii="Times New Roman" w:hAnsi="Times New Roman" w:cs="Times New Roman"/>
          <w:lang w:val="fi-FI"/>
        </w:rPr>
      </w:pPr>
    </w:p>
    <w:p w14:paraId="016D8145" w14:textId="77777777" w:rsidR="00507204" w:rsidRPr="00EA08FF" w:rsidRDefault="00507204" w:rsidP="00C60648">
      <w:pPr>
        <w:spacing w:after="0" w:line="240" w:lineRule="auto"/>
        <w:jc w:val="center"/>
        <w:rPr>
          <w:rFonts w:ascii="Times New Roman" w:hAnsi="Times New Roman" w:cs="Times New Roman"/>
          <w:lang w:val="fi-FI"/>
        </w:rPr>
      </w:pPr>
    </w:p>
    <w:p w14:paraId="6104D974" w14:textId="77777777" w:rsidR="00507204" w:rsidRPr="00EA08FF" w:rsidRDefault="00507204" w:rsidP="00C60648">
      <w:pPr>
        <w:spacing w:after="0" w:line="240" w:lineRule="auto"/>
        <w:jc w:val="center"/>
        <w:rPr>
          <w:rFonts w:ascii="Times New Roman" w:hAnsi="Times New Roman" w:cs="Times New Roman"/>
          <w:lang w:val="fi-FI"/>
        </w:rPr>
      </w:pPr>
    </w:p>
    <w:p w14:paraId="1217297C" w14:textId="77777777" w:rsidR="00507204" w:rsidRPr="00EA08FF" w:rsidRDefault="00507204" w:rsidP="00C60648">
      <w:pPr>
        <w:spacing w:after="0" w:line="240" w:lineRule="auto"/>
        <w:jc w:val="center"/>
        <w:rPr>
          <w:rFonts w:ascii="Times New Roman" w:hAnsi="Times New Roman" w:cs="Times New Roman"/>
          <w:lang w:val="fi-FI"/>
        </w:rPr>
      </w:pPr>
    </w:p>
    <w:p w14:paraId="1D9F4008" w14:textId="77777777" w:rsidR="00507204" w:rsidRPr="00EA08FF" w:rsidRDefault="00507204" w:rsidP="00C60648">
      <w:pPr>
        <w:spacing w:after="0" w:line="240" w:lineRule="auto"/>
        <w:jc w:val="center"/>
        <w:rPr>
          <w:rFonts w:ascii="Times New Roman" w:hAnsi="Times New Roman" w:cs="Times New Roman"/>
          <w:lang w:val="fi-FI"/>
        </w:rPr>
      </w:pPr>
    </w:p>
    <w:p w14:paraId="01683F6A" w14:textId="77777777" w:rsidR="00507204" w:rsidRPr="00EA08FF" w:rsidRDefault="00507204" w:rsidP="00C60648">
      <w:pPr>
        <w:spacing w:after="0" w:line="240" w:lineRule="auto"/>
        <w:jc w:val="center"/>
        <w:rPr>
          <w:rFonts w:ascii="Times New Roman" w:hAnsi="Times New Roman" w:cs="Times New Roman"/>
          <w:lang w:val="fi-FI"/>
        </w:rPr>
      </w:pPr>
    </w:p>
    <w:p w14:paraId="17556415" w14:textId="77777777" w:rsidR="00507204" w:rsidRPr="00EA08FF" w:rsidRDefault="00507204" w:rsidP="00C60648">
      <w:pPr>
        <w:spacing w:after="0" w:line="240" w:lineRule="auto"/>
        <w:jc w:val="center"/>
        <w:rPr>
          <w:rFonts w:ascii="Times New Roman" w:hAnsi="Times New Roman" w:cs="Times New Roman"/>
          <w:lang w:val="fi-FI"/>
        </w:rPr>
      </w:pPr>
    </w:p>
    <w:p w14:paraId="41ED314D" w14:textId="77777777" w:rsidR="00507204" w:rsidRPr="00EA08FF" w:rsidRDefault="00507204" w:rsidP="00C60648">
      <w:pPr>
        <w:spacing w:after="0" w:line="240" w:lineRule="auto"/>
        <w:jc w:val="center"/>
        <w:rPr>
          <w:rFonts w:ascii="Times New Roman" w:hAnsi="Times New Roman" w:cs="Times New Roman"/>
          <w:lang w:val="fi-FI"/>
        </w:rPr>
      </w:pPr>
    </w:p>
    <w:p w14:paraId="43893ABD" w14:textId="77777777" w:rsidR="00507204" w:rsidRPr="00EA08FF" w:rsidRDefault="00507204" w:rsidP="00C60648">
      <w:pPr>
        <w:spacing w:after="0" w:line="240" w:lineRule="auto"/>
        <w:jc w:val="center"/>
        <w:rPr>
          <w:rFonts w:ascii="Times New Roman" w:hAnsi="Times New Roman" w:cs="Times New Roman"/>
          <w:lang w:val="fi-FI"/>
        </w:rPr>
      </w:pPr>
    </w:p>
    <w:p w14:paraId="029F4C11" w14:textId="77777777" w:rsidR="00507204" w:rsidRPr="00EA08FF" w:rsidRDefault="00507204" w:rsidP="00C60648">
      <w:pPr>
        <w:spacing w:after="0" w:line="240" w:lineRule="auto"/>
        <w:jc w:val="center"/>
        <w:rPr>
          <w:rFonts w:ascii="Times New Roman" w:hAnsi="Times New Roman" w:cs="Times New Roman"/>
          <w:lang w:val="fi-FI"/>
        </w:rPr>
      </w:pPr>
    </w:p>
    <w:p w14:paraId="3435CEC4" w14:textId="77777777" w:rsidR="00507204" w:rsidRPr="00EA08FF" w:rsidRDefault="00507204" w:rsidP="00C60648">
      <w:pPr>
        <w:spacing w:after="0" w:line="240" w:lineRule="auto"/>
        <w:jc w:val="center"/>
        <w:rPr>
          <w:rFonts w:ascii="Times New Roman" w:hAnsi="Times New Roman" w:cs="Times New Roman"/>
          <w:lang w:val="fi-FI"/>
        </w:rPr>
      </w:pPr>
    </w:p>
    <w:p w14:paraId="0F49FD97" w14:textId="77777777" w:rsidR="00507204" w:rsidRPr="00EA08FF" w:rsidRDefault="00507204" w:rsidP="00C60648">
      <w:pPr>
        <w:spacing w:after="0" w:line="240" w:lineRule="auto"/>
        <w:jc w:val="center"/>
        <w:rPr>
          <w:rFonts w:ascii="Times New Roman" w:hAnsi="Times New Roman" w:cs="Times New Roman"/>
          <w:lang w:val="fi-FI"/>
        </w:rPr>
      </w:pPr>
    </w:p>
    <w:p w14:paraId="24923FCE" w14:textId="77777777" w:rsidR="00507204" w:rsidRPr="00EA08FF" w:rsidRDefault="00507204" w:rsidP="00C60648">
      <w:pPr>
        <w:spacing w:after="0" w:line="240" w:lineRule="auto"/>
        <w:jc w:val="center"/>
        <w:rPr>
          <w:rFonts w:ascii="Times New Roman" w:hAnsi="Times New Roman" w:cs="Times New Roman"/>
          <w:lang w:val="fi-FI"/>
        </w:rPr>
      </w:pPr>
    </w:p>
    <w:p w14:paraId="19A69349" w14:textId="77777777" w:rsidR="00507204" w:rsidRPr="00EA08FF" w:rsidRDefault="00507204" w:rsidP="00C60648">
      <w:pPr>
        <w:spacing w:after="0" w:line="240" w:lineRule="auto"/>
        <w:jc w:val="center"/>
        <w:rPr>
          <w:rFonts w:ascii="Times New Roman" w:hAnsi="Times New Roman" w:cs="Times New Roman"/>
          <w:lang w:val="fi-FI"/>
        </w:rPr>
      </w:pPr>
    </w:p>
    <w:p w14:paraId="266D1C02" w14:textId="77777777" w:rsidR="00507204" w:rsidRPr="00EA08FF" w:rsidRDefault="00507204" w:rsidP="00C60648">
      <w:pPr>
        <w:spacing w:after="0" w:line="240" w:lineRule="auto"/>
        <w:jc w:val="center"/>
        <w:rPr>
          <w:rFonts w:ascii="Times New Roman" w:hAnsi="Times New Roman" w:cs="Times New Roman"/>
          <w:lang w:val="fi-FI"/>
        </w:rPr>
      </w:pPr>
    </w:p>
    <w:p w14:paraId="42D82CF4" w14:textId="77777777" w:rsidR="00507204" w:rsidRPr="00EA08FF" w:rsidRDefault="00507204" w:rsidP="00C60648">
      <w:pPr>
        <w:spacing w:after="0" w:line="240" w:lineRule="auto"/>
        <w:jc w:val="center"/>
        <w:rPr>
          <w:rFonts w:ascii="Times New Roman" w:hAnsi="Times New Roman" w:cs="Times New Roman"/>
          <w:lang w:val="fi-FI"/>
        </w:rPr>
      </w:pPr>
    </w:p>
    <w:p w14:paraId="7A415744" w14:textId="77777777" w:rsidR="00507204" w:rsidRPr="00EA08FF" w:rsidRDefault="00507204" w:rsidP="00C60648">
      <w:pPr>
        <w:spacing w:after="0" w:line="240" w:lineRule="auto"/>
        <w:jc w:val="center"/>
        <w:rPr>
          <w:rFonts w:ascii="Times New Roman" w:hAnsi="Times New Roman" w:cs="Times New Roman"/>
          <w:lang w:val="fi-FI"/>
        </w:rPr>
      </w:pPr>
    </w:p>
    <w:p w14:paraId="37BDC89C" w14:textId="77777777" w:rsidR="00507204" w:rsidRPr="00EA08FF" w:rsidRDefault="00507204" w:rsidP="00C60648">
      <w:pPr>
        <w:spacing w:after="0" w:line="240" w:lineRule="auto"/>
        <w:jc w:val="center"/>
        <w:rPr>
          <w:rFonts w:ascii="Times New Roman" w:hAnsi="Times New Roman" w:cs="Times New Roman"/>
          <w:lang w:val="fi-FI"/>
        </w:rPr>
      </w:pPr>
    </w:p>
    <w:p w14:paraId="06C5DAB9" w14:textId="77777777" w:rsidR="00507204" w:rsidRPr="00EA08FF" w:rsidRDefault="00507204" w:rsidP="00C60648">
      <w:pPr>
        <w:spacing w:after="0" w:line="240" w:lineRule="auto"/>
        <w:jc w:val="center"/>
        <w:rPr>
          <w:rFonts w:ascii="Times New Roman" w:hAnsi="Times New Roman" w:cs="Times New Roman"/>
          <w:lang w:val="fi-FI"/>
        </w:rPr>
      </w:pPr>
    </w:p>
    <w:p w14:paraId="6F649AB6" w14:textId="77777777" w:rsidR="00507204" w:rsidRPr="00EA08FF" w:rsidRDefault="00507204" w:rsidP="00C60648">
      <w:pPr>
        <w:spacing w:after="0" w:line="240" w:lineRule="auto"/>
        <w:jc w:val="center"/>
        <w:rPr>
          <w:rFonts w:ascii="Times New Roman" w:hAnsi="Times New Roman" w:cs="Times New Roman"/>
          <w:lang w:val="fi-FI"/>
        </w:rPr>
      </w:pPr>
    </w:p>
    <w:p w14:paraId="0190181B" w14:textId="77777777" w:rsidR="00507204" w:rsidRPr="00EA08FF" w:rsidRDefault="00507204" w:rsidP="00C60648">
      <w:pPr>
        <w:spacing w:after="0" w:line="240" w:lineRule="auto"/>
        <w:jc w:val="center"/>
        <w:rPr>
          <w:rFonts w:ascii="Times New Roman" w:hAnsi="Times New Roman" w:cs="Times New Roman"/>
          <w:lang w:val="fi-FI"/>
        </w:rPr>
      </w:pPr>
    </w:p>
    <w:p w14:paraId="0FF96B26" w14:textId="77777777" w:rsidR="00507204" w:rsidRPr="00EA08FF" w:rsidRDefault="00507204" w:rsidP="00FF01F0">
      <w:pPr>
        <w:jc w:val="center"/>
        <w:rPr>
          <w:lang w:val="fi-FI"/>
        </w:rPr>
      </w:pPr>
    </w:p>
    <w:p w14:paraId="6E905224" w14:textId="77777777" w:rsidR="00507204" w:rsidRPr="00EA08FF" w:rsidRDefault="000702F3" w:rsidP="00C0133A">
      <w:pPr>
        <w:pStyle w:val="TitleA"/>
      </w:pPr>
      <w:r w:rsidRPr="00EA08FF">
        <w:rPr>
          <w:bCs/>
        </w:rPr>
        <w:t>B. PAKKAUSSELOSTE</w:t>
      </w:r>
    </w:p>
    <w:p w14:paraId="31AC2368" w14:textId="77777777" w:rsidR="00A42C28" w:rsidRPr="00EA08FF" w:rsidRDefault="00A42C28" w:rsidP="00C60648">
      <w:pPr>
        <w:spacing w:after="0" w:line="240" w:lineRule="auto"/>
        <w:rPr>
          <w:rFonts w:ascii="Times New Roman" w:hAnsi="Times New Roman" w:cs="Times New Roman"/>
          <w:lang w:val="fi-FI"/>
        </w:rPr>
      </w:pPr>
    </w:p>
    <w:p w14:paraId="33D71371" w14:textId="77777777" w:rsidR="00A42C28" w:rsidRPr="00EA08FF" w:rsidRDefault="00A42C28" w:rsidP="00C60648">
      <w:pPr>
        <w:spacing w:after="0" w:line="240" w:lineRule="auto"/>
        <w:rPr>
          <w:rFonts w:ascii="Times New Roman" w:hAnsi="Times New Roman" w:cs="Times New Roman"/>
          <w:lang w:val="fi-FI"/>
        </w:rPr>
      </w:pPr>
      <w:r w:rsidRPr="00EA08FF">
        <w:rPr>
          <w:rFonts w:ascii="Times New Roman" w:hAnsi="Times New Roman" w:cs="Times New Roman"/>
          <w:lang w:val="fi-FI"/>
        </w:rPr>
        <w:br w:type="page"/>
      </w:r>
    </w:p>
    <w:p w14:paraId="5D11948A"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lastRenderedPageBreak/>
        <w:t>Pakkausseloste: Tietoa käyttäjälle</w:t>
      </w:r>
    </w:p>
    <w:p w14:paraId="067C5EB5" w14:textId="77777777" w:rsidR="00507204" w:rsidRPr="00EA08FF" w:rsidRDefault="00507204" w:rsidP="00C60648">
      <w:pPr>
        <w:spacing w:after="0" w:line="240" w:lineRule="auto"/>
        <w:jc w:val="center"/>
        <w:rPr>
          <w:rFonts w:ascii="Times New Roman" w:hAnsi="Times New Roman" w:cs="Times New Roman"/>
          <w:lang w:val="fi-FI"/>
        </w:rPr>
      </w:pPr>
    </w:p>
    <w:p w14:paraId="6C4A00CC" w14:textId="09A87626" w:rsidR="00507204" w:rsidRPr="00EA08FF" w:rsidRDefault="00320CE2"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Fymskina</w:t>
      </w:r>
      <w:r w:rsidR="00061757" w:rsidRPr="00EA08FF">
        <w:rPr>
          <w:rFonts w:ascii="Times New Roman" w:eastAsia="Times New Roman" w:hAnsi="Times New Roman" w:cs="Times New Roman"/>
          <w:b/>
          <w:bCs/>
          <w:lang w:val="fi-FI"/>
        </w:rPr>
        <w:t xml:space="preserve"> </w:t>
      </w:r>
      <w:r w:rsidR="000702F3" w:rsidRPr="00EA08FF">
        <w:rPr>
          <w:rFonts w:ascii="Times New Roman" w:eastAsia="Times New Roman" w:hAnsi="Times New Roman" w:cs="Times New Roman"/>
          <w:b/>
          <w:bCs/>
          <w:lang w:val="fi-FI"/>
        </w:rPr>
        <w:t>130 mg infuusiokonsentraatti, liuosta varten</w:t>
      </w:r>
    </w:p>
    <w:p w14:paraId="6E0D710B"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w:t>
      </w:r>
    </w:p>
    <w:p w14:paraId="14B6923C" w14:textId="77777777" w:rsidR="00507204" w:rsidRPr="00EA08FF" w:rsidRDefault="00507204" w:rsidP="00C60648">
      <w:pPr>
        <w:spacing w:after="0" w:line="240" w:lineRule="auto"/>
        <w:rPr>
          <w:rFonts w:ascii="Times New Roman" w:hAnsi="Times New Roman" w:cs="Times New Roman"/>
          <w:lang w:val="fi-FI"/>
        </w:rPr>
      </w:pPr>
    </w:p>
    <w:p w14:paraId="01FD17E5" w14:textId="31E5A91A" w:rsidR="00061757" w:rsidRPr="00EA08FF" w:rsidRDefault="00061757" w:rsidP="00C60648">
      <w:pPr>
        <w:spacing w:after="0" w:line="240" w:lineRule="auto"/>
        <w:rPr>
          <w:rFonts w:ascii="Times New Roman" w:hAnsi="Times New Roman" w:cs="Times New Roman"/>
          <w:lang w:val="fi-FI"/>
        </w:rPr>
      </w:pPr>
      <w:r w:rsidRPr="00EA08FF">
        <w:rPr>
          <w:noProof/>
          <w:lang w:val="fi-FI" w:eastAsia="fi-FI"/>
        </w:rPr>
        <w:drawing>
          <wp:inline distT="0" distB="0" distL="0" distR="0" wp14:anchorId="2341E941" wp14:editId="7FED4855">
            <wp:extent cx="200660" cy="168275"/>
            <wp:effectExtent l="0" t="0" r="0" b="0"/>
            <wp:docPr id="2" name="Picture 1" descr="Kuva, joka sisältää kohteen musta, pimey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Kuva, joka sisältää kohteen musta, pimeys&#10;&#10;Kuvaus luotu automaattisesti"/>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660" cy="168275"/>
                    </a:xfrm>
                    <a:prstGeom prst="rect">
                      <a:avLst/>
                    </a:prstGeom>
                    <a:noFill/>
                    <a:ln>
                      <a:noFill/>
                    </a:ln>
                  </pic:spPr>
                </pic:pic>
              </a:graphicData>
            </a:graphic>
          </wp:inline>
        </w:drawing>
      </w:r>
      <w:r w:rsidRPr="00EA08FF">
        <w:rPr>
          <w:rFonts w:ascii="Times New Roman" w:hAnsi="Times New Roman" w:cs="Times New Roman"/>
          <w:lang w:val="fi-FI"/>
        </w:rPr>
        <w:t xml:space="preserve"> Tähän lääkevalmisteeseen kohdistuu lisäseuranta. Tällä tavalla voidaan havaita nopeasti turvallisuutta koskevaa uutta tietoa. Voit auttaa ilmoittamalla kaikista mahdollisesti saamistasi haittavaikutuksista. Ks. kohdan</w:t>
      </w:r>
      <w:r w:rsidR="006103B9" w:rsidRPr="00EA08FF">
        <w:rPr>
          <w:rFonts w:ascii="Times New Roman" w:hAnsi="Times New Roman" w:cs="Times New Roman"/>
          <w:lang w:val="fi-FI"/>
        </w:rPr>
        <w:t> </w:t>
      </w:r>
      <w:r w:rsidRPr="00EA08FF">
        <w:rPr>
          <w:rFonts w:ascii="Times New Roman" w:hAnsi="Times New Roman" w:cs="Times New Roman"/>
          <w:lang w:val="fi-FI"/>
        </w:rPr>
        <w:t>4 lopusta, miten haittavaikutuksista ilmoitetaan.</w:t>
      </w:r>
    </w:p>
    <w:p w14:paraId="41BBF188" w14:textId="77777777" w:rsidR="00061757" w:rsidRPr="00EA08FF" w:rsidRDefault="00061757" w:rsidP="00C60648">
      <w:pPr>
        <w:spacing w:after="0" w:line="240" w:lineRule="auto"/>
        <w:rPr>
          <w:rFonts w:ascii="Times New Roman" w:hAnsi="Times New Roman" w:cs="Times New Roman"/>
          <w:lang w:val="fi-FI"/>
        </w:rPr>
      </w:pPr>
    </w:p>
    <w:p w14:paraId="3B14B62E"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Lue tämä pakkausseloste huolellisesti ennen kuin aloitat tämän lääkkeen käyttämisen, sillä se sisältää sinulle tärkeitä tietoja.</w:t>
      </w:r>
    </w:p>
    <w:p w14:paraId="249DC6E6" w14:textId="77777777" w:rsidR="00507204" w:rsidRPr="00EA08FF" w:rsidRDefault="00507204" w:rsidP="00C60648">
      <w:pPr>
        <w:spacing w:after="0" w:line="240" w:lineRule="auto"/>
        <w:rPr>
          <w:rFonts w:ascii="Times New Roman" w:hAnsi="Times New Roman" w:cs="Times New Roman"/>
          <w:lang w:val="fi-FI"/>
        </w:rPr>
      </w:pPr>
    </w:p>
    <w:p w14:paraId="53E42445"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Tämä pakkausseloste on tarkoitettu lääkkeen käyttäjälle.</w:t>
      </w:r>
    </w:p>
    <w:p w14:paraId="7250462D" w14:textId="77777777" w:rsidR="00507204" w:rsidRPr="00EA08FF" w:rsidRDefault="00507204" w:rsidP="00C60648">
      <w:pPr>
        <w:spacing w:after="0" w:line="240" w:lineRule="auto"/>
        <w:rPr>
          <w:rFonts w:ascii="Times New Roman" w:hAnsi="Times New Roman" w:cs="Times New Roman"/>
          <w:lang w:val="fi-FI"/>
        </w:rPr>
      </w:pPr>
    </w:p>
    <w:p w14:paraId="0CA127C2" w14:textId="77777777" w:rsidR="00507204" w:rsidRPr="00EA08FF" w:rsidRDefault="000702F3" w:rsidP="00C60648">
      <w:pPr>
        <w:pStyle w:val="Listenabsatz"/>
        <w:numPr>
          <w:ilvl w:val="0"/>
          <w:numId w:val="1"/>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Säilytä tämä pakkausseloste. Voit tarvita sitä myöhemmin.</w:t>
      </w:r>
    </w:p>
    <w:p w14:paraId="1D7EF740" w14:textId="77777777" w:rsidR="00507204" w:rsidRPr="00EA08FF" w:rsidRDefault="000702F3" w:rsidP="00C60648">
      <w:pPr>
        <w:pStyle w:val="Listenabsatz"/>
        <w:numPr>
          <w:ilvl w:val="0"/>
          <w:numId w:val="1"/>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Jos sinulla on kysyttävää, käänny lääkärin tai apteekkihenkilökunnan puoleen.</w:t>
      </w:r>
    </w:p>
    <w:p w14:paraId="2AE00773" w14:textId="77777777" w:rsidR="00507204" w:rsidRPr="00EA08FF" w:rsidRDefault="000702F3" w:rsidP="00C60648">
      <w:pPr>
        <w:pStyle w:val="Listenabsatz"/>
        <w:numPr>
          <w:ilvl w:val="0"/>
          <w:numId w:val="1"/>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Jos havaitset haittavaikutuksia, kerro niistä lääkärille tai apteekkihenkilökunnalle. Tämä koskee myös sellaisia mahdollisia haittavaikutuksia, joita ei ole mainittu tässä pakkausselosteessa. Ks.</w:t>
      </w:r>
      <w:r w:rsidR="00EA25D1"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kohta</w:t>
      </w:r>
      <w:r w:rsidR="00F44D83"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w:t>
      </w:r>
    </w:p>
    <w:p w14:paraId="6F8A9F44" w14:textId="77777777" w:rsidR="00507204" w:rsidRPr="00EA08FF" w:rsidRDefault="00507204" w:rsidP="00C60648">
      <w:pPr>
        <w:spacing w:after="0" w:line="240" w:lineRule="auto"/>
        <w:rPr>
          <w:rFonts w:ascii="Times New Roman" w:hAnsi="Times New Roman" w:cs="Times New Roman"/>
          <w:lang w:val="fi-FI"/>
        </w:rPr>
      </w:pPr>
    </w:p>
    <w:p w14:paraId="340CE16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Tässä pakkausselosteessa kerrotaan:</w:t>
      </w:r>
    </w:p>
    <w:p w14:paraId="6D2FDCE5" w14:textId="6D939E6A"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1.</w:t>
      </w:r>
      <w:r w:rsidRPr="00EA08FF">
        <w:rPr>
          <w:rFonts w:ascii="Times New Roman" w:eastAsia="Times New Roman" w:hAnsi="Times New Roman" w:cs="Times New Roman"/>
          <w:lang w:val="fi-FI"/>
        </w:rPr>
        <w:tab/>
        <w:t xml:space="preserve">Mitä </w:t>
      </w:r>
      <w:r w:rsidR="00320CE2" w:rsidRPr="00EA08FF">
        <w:rPr>
          <w:rFonts w:ascii="Times New Roman" w:eastAsia="Times New Roman" w:hAnsi="Times New Roman" w:cs="Times New Roman"/>
          <w:lang w:val="fi-FI"/>
        </w:rPr>
        <w:t>Fymskina</w:t>
      </w:r>
      <w:r w:rsidR="0006175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on ja mihin sitä käytetään</w:t>
      </w:r>
    </w:p>
    <w:p w14:paraId="603A2B09" w14:textId="533132D5"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2.</w:t>
      </w:r>
      <w:r w:rsidRPr="00EA08FF">
        <w:rPr>
          <w:rFonts w:ascii="Times New Roman" w:eastAsia="Times New Roman" w:hAnsi="Times New Roman" w:cs="Times New Roman"/>
          <w:lang w:val="fi-FI"/>
        </w:rPr>
        <w:tab/>
        <w:t xml:space="preserve">Mitä sinun on tiedettävä, ennen kuin käytät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-valmistetta</w:t>
      </w:r>
    </w:p>
    <w:p w14:paraId="3291DD33" w14:textId="2177E5A1"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3.</w:t>
      </w:r>
      <w:r w:rsidRPr="00EA08FF">
        <w:rPr>
          <w:rFonts w:ascii="Times New Roman" w:eastAsia="Times New Roman" w:hAnsi="Times New Roman" w:cs="Times New Roman"/>
          <w:lang w:val="fi-FI"/>
        </w:rPr>
        <w:tab/>
        <w:t xml:space="preserve">Miten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-valmistetta käytetään</w:t>
      </w:r>
    </w:p>
    <w:p w14:paraId="20DFBAB5"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4.</w:t>
      </w:r>
      <w:r w:rsidRPr="00EA08FF">
        <w:rPr>
          <w:rFonts w:ascii="Times New Roman" w:eastAsia="Times New Roman" w:hAnsi="Times New Roman" w:cs="Times New Roman"/>
          <w:lang w:val="fi-FI"/>
        </w:rPr>
        <w:tab/>
        <w:t>Mahdolliset haittavaikutukset</w:t>
      </w:r>
    </w:p>
    <w:p w14:paraId="420A68AD" w14:textId="0FB11993"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5.</w:t>
      </w:r>
      <w:r w:rsidRPr="00EA08FF">
        <w:rPr>
          <w:rFonts w:ascii="Times New Roman" w:eastAsia="Times New Roman" w:hAnsi="Times New Roman" w:cs="Times New Roman"/>
          <w:lang w:val="fi-FI"/>
        </w:rPr>
        <w:tab/>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-valmisteen säilyttäminen</w:t>
      </w:r>
    </w:p>
    <w:p w14:paraId="245E9429"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6.</w:t>
      </w:r>
      <w:r w:rsidRPr="00EA08FF">
        <w:rPr>
          <w:rFonts w:ascii="Times New Roman" w:eastAsia="Times New Roman" w:hAnsi="Times New Roman" w:cs="Times New Roman"/>
          <w:lang w:val="fi-FI"/>
        </w:rPr>
        <w:tab/>
        <w:t>Pakkauksen sisältö ja muuta tietoa</w:t>
      </w:r>
    </w:p>
    <w:p w14:paraId="5B669E2B" w14:textId="77777777" w:rsidR="00507204" w:rsidRPr="00EA08FF" w:rsidRDefault="00507204" w:rsidP="00C60648">
      <w:pPr>
        <w:spacing w:after="0" w:line="240" w:lineRule="auto"/>
        <w:rPr>
          <w:rFonts w:ascii="Times New Roman" w:hAnsi="Times New Roman" w:cs="Times New Roman"/>
          <w:lang w:val="fi-FI"/>
        </w:rPr>
      </w:pPr>
    </w:p>
    <w:p w14:paraId="0ACEB715" w14:textId="77777777" w:rsidR="00507204" w:rsidRPr="00EA08FF" w:rsidRDefault="00507204" w:rsidP="00C60648">
      <w:pPr>
        <w:spacing w:after="0" w:line="240" w:lineRule="auto"/>
        <w:rPr>
          <w:rFonts w:ascii="Times New Roman" w:hAnsi="Times New Roman" w:cs="Times New Roman"/>
          <w:lang w:val="fi-FI"/>
        </w:rPr>
      </w:pPr>
    </w:p>
    <w:p w14:paraId="375263D7" w14:textId="182EC5D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w:t>
      </w:r>
      <w:r w:rsidRPr="00EA08FF">
        <w:rPr>
          <w:rFonts w:ascii="Times New Roman" w:eastAsia="Times New Roman" w:hAnsi="Times New Roman" w:cs="Times New Roman"/>
          <w:b/>
          <w:bCs/>
          <w:lang w:val="fi-FI"/>
        </w:rPr>
        <w:tab/>
        <w:t xml:space="preserve">Mitä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 xml:space="preserve"> on ja mihin sitä käytetään</w:t>
      </w:r>
    </w:p>
    <w:p w14:paraId="6ECD0652" w14:textId="77777777" w:rsidR="00507204" w:rsidRPr="00EA08FF" w:rsidRDefault="00507204" w:rsidP="00C60648">
      <w:pPr>
        <w:spacing w:after="0" w:line="240" w:lineRule="auto"/>
        <w:rPr>
          <w:rFonts w:ascii="Times New Roman" w:hAnsi="Times New Roman" w:cs="Times New Roman"/>
          <w:lang w:val="fi-FI"/>
        </w:rPr>
      </w:pPr>
    </w:p>
    <w:p w14:paraId="4A78621D" w14:textId="55688DBD"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Mitä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 xml:space="preserve"> on</w:t>
      </w:r>
    </w:p>
    <w:p w14:paraId="0758C2CA" w14:textId="27127430"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sisältää vaikuttavana aineena ustekinumabia, joka on monoklonaalinen vasta-aine. Monoklonaaliset vasta-aineet ovat valkuaisaineita, jotka tunnistavat ja sitoutuvat tarkoin määrättyihin</w:t>
      </w:r>
      <w:r w:rsidR="00BB5477"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valkuaisaineisiin elimistössä.</w:t>
      </w:r>
    </w:p>
    <w:p w14:paraId="73356119" w14:textId="77777777" w:rsidR="00507204" w:rsidRPr="00EA08FF" w:rsidRDefault="00507204" w:rsidP="00C60648">
      <w:pPr>
        <w:spacing w:after="0" w:line="240" w:lineRule="auto"/>
        <w:rPr>
          <w:rFonts w:ascii="Times New Roman" w:hAnsi="Times New Roman" w:cs="Times New Roman"/>
          <w:lang w:val="fi-FI"/>
        </w:rPr>
      </w:pPr>
    </w:p>
    <w:p w14:paraId="61DAF23E" w14:textId="0A0017D4"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kuuluu lääkeryhmään, jota kutsutaan ”immunosuppressanteiksi”. Nämä lääkkeet toimivat heikentämällä osittain immuunijärjestelmää.</w:t>
      </w:r>
    </w:p>
    <w:p w14:paraId="278C1F99" w14:textId="77777777" w:rsidR="00507204" w:rsidRPr="00EA08FF" w:rsidRDefault="00507204" w:rsidP="00C60648">
      <w:pPr>
        <w:spacing w:after="0" w:line="240" w:lineRule="auto"/>
        <w:rPr>
          <w:rFonts w:ascii="Times New Roman" w:hAnsi="Times New Roman" w:cs="Times New Roman"/>
          <w:lang w:val="fi-FI"/>
        </w:rPr>
      </w:pPr>
    </w:p>
    <w:p w14:paraId="45A4F9B6" w14:textId="409ED0F2"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Mihin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-valmistetta käytetään</w:t>
      </w:r>
    </w:p>
    <w:p w14:paraId="650C9FBE" w14:textId="347F30A3"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-valmistetta käytetään seuraav</w:t>
      </w:r>
      <w:r w:rsidR="003D0A60" w:rsidRPr="00EA08FF">
        <w:rPr>
          <w:rFonts w:ascii="Times New Roman" w:eastAsia="Times New Roman" w:hAnsi="Times New Roman" w:cs="Times New Roman"/>
          <w:lang w:val="fi-FI"/>
        </w:rPr>
        <w:t>a</w:t>
      </w:r>
      <w:r w:rsidR="000702F3" w:rsidRPr="00EA08FF">
        <w:rPr>
          <w:rFonts w:ascii="Times New Roman" w:eastAsia="Times New Roman" w:hAnsi="Times New Roman" w:cs="Times New Roman"/>
          <w:lang w:val="fi-FI"/>
        </w:rPr>
        <w:t>n tulehduksellisen sairau</w:t>
      </w:r>
      <w:r w:rsidR="003D0A60" w:rsidRPr="00EA08FF">
        <w:rPr>
          <w:rFonts w:ascii="Times New Roman" w:eastAsia="Times New Roman" w:hAnsi="Times New Roman" w:cs="Times New Roman"/>
          <w:lang w:val="fi-FI"/>
        </w:rPr>
        <w:t>den</w:t>
      </w:r>
      <w:r w:rsidR="000702F3" w:rsidRPr="00EA08FF">
        <w:rPr>
          <w:rFonts w:ascii="Times New Roman" w:eastAsia="Times New Roman" w:hAnsi="Times New Roman" w:cs="Times New Roman"/>
          <w:lang w:val="fi-FI"/>
        </w:rPr>
        <w:t xml:space="preserve"> hoitoon:</w:t>
      </w:r>
    </w:p>
    <w:p w14:paraId="30593A0E" w14:textId="31FF5C19"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aikuisille keskivaikean tai vaikean Crohnin taudin hoitoon</w:t>
      </w:r>
    </w:p>
    <w:p w14:paraId="40A7A995" w14:textId="77777777" w:rsidR="00507204" w:rsidRPr="00EA08FF" w:rsidRDefault="00507204" w:rsidP="00C60648">
      <w:pPr>
        <w:spacing w:after="0" w:line="240" w:lineRule="auto"/>
        <w:rPr>
          <w:rFonts w:ascii="Times New Roman" w:hAnsi="Times New Roman" w:cs="Times New Roman"/>
          <w:lang w:val="fi-FI"/>
        </w:rPr>
      </w:pPr>
    </w:p>
    <w:p w14:paraId="7B21A2D9"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Crohnin tauti</w:t>
      </w:r>
    </w:p>
    <w:p w14:paraId="54716A59" w14:textId="70549085"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Crohnin tauti on suoliston tulehdussairaus. Jos sinulla on Crohnin tauti, sinulle annetaan ensin muita lääkkeitä. Jos et saa riittävää hoitovastetta tai nämä lääkkeet eivät sovi sinulle, sinulle saatetaan antaa</w:t>
      </w:r>
      <w:r w:rsidR="00BB5477" w:rsidRPr="00EA08FF">
        <w:rPr>
          <w:rFonts w:ascii="Times New Roman" w:eastAsia="Times New Roman" w:hAnsi="Times New Roman" w:cs="Times New Roman"/>
          <w:lang w:val="fi-FI"/>
        </w:rPr>
        <w:t xml:space="preserve">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-hoitoa sairauden oireiden ja löydösten vähentämiseen.</w:t>
      </w:r>
    </w:p>
    <w:p w14:paraId="1E09BA91" w14:textId="77777777" w:rsidR="00507204" w:rsidRPr="00EA08FF" w:rsidRDefault="00507204" w:rsidP="00C60648">
      <w:pPr>
        <w:spacing w:after="0" w:line="240" w:lineRule="auto"/>
        <w:rPr>
          <w:rFonts w:ascii="Times New Roman" w:hAnsi="Times New Roman" w:cs="Times New Roman"/>
          <w:lang w:val="fi-FI"/>
        </w:rPr>
      </w:pPr>
    </w:p>
    <w:p w14:paraId="6ECF91D1" w14:textId="77777777" w:rsidR="00507204" w:rsidRPr="00EA08FF" w:rsidRDefault="00507204" w:rsidP="00C60648">
      <w:pPr>
        <w:spacing w:after="0" w:line="240" w:lineRule="auto"/>
        <w:rPr>
          <w:rFonts w:ascii="Times New Roman" w:hAnsi="Times New Roman" w:cs="Times New Roman"/>
          <w:lang w:val="fi-FI"/>
        </w:rPr>
      </w:pPr>
    </w:p>
    <w:p w14:paraId="2C19E727" w14:textId="667A102B" w:rsidR="00507204" w:rsidRPr="00EA08FF" w:rsidRDefault="000702F3" w:rsidP="00F44D83">
      <w:pPr>
        <w:keepNext/>
        <w:widowControl/>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2.</w:t>
      </w:r>
      <w:r w:rsidRPr="00EA08FF">
        <w:rPr>
          <w:rFonts w:ascii="Times New Roman" w:eastAsia="Times New Roman" w:hAnsi="Times New Roman" w:cs="Times New Roman"/>
          <w:b/>
          <w:bCs/>
          <w:lang w:val="fi-FI"/>
        </w:rPr>
        <w:tab/>
        <w:t xml:space="preserve">Mitä sinun on tiedettävä, ennen kuin käytät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-valmistetta</w:t>
      </w:r>
    </w:p>
    <w:p w14:paraId="78C5901E" w14:textId="77777777" w:rsidR="00507204" w:rsidRPr="00EA08FF" w:rsidRDefault="00507204" w:rsidP="00F44D83">
      <w:pPr>
        <w:keepNext/>
        <w:widowControl/>
        <w:spacing w:after="0" w:line="240" w:lineRule="auto"/>
        <w:rPr>
          <w:rFonts w:ascii="Times New Roman" w:hAnsi="Times New Roman" w:cs="Times New Roman"/>
          <w:lang w:val="fi-FI"/>
        </w:rPr>
      </w:pPr>
    </w:p>
    <w:p w14:paraId="4E36BDA4" w14:textId="73CB25A6" w:rsidR="00507204" w:rsidRPr="00EA08FF" w:rsidRDefault="000702F3" w:rsidP="00F44D83">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Älä käytä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-valmistetta</w:t>
      </w:r>
    </w:p>
    <w:p w14:paraId="25162867" w14:textId="77777777" w:rsidR="00507204" w:rsidRPr="00EA08FF" w:rsidRDefault="000702F3" w:rsidP="00F44D83">
      <w:pPr>
        <w:pStyle w:val="Listenabsatz"/>
        <w:keepNext/>
        <w:widowControl/>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olet allerginen ustekinumabille </w:t>
      </w:r>
      <w:r w:rsidRPr="00EA08FF">
        <w:rPr>
          <w:rFonts w:ascii="Times New Roman" w:eastAsia="Times New Roman" w:hAnsi="Times New Roman" w:cs="Times New Roman"/>
          <w:lang w:val="fi-FI"/>
        </w:rPr>
        <w:t>tai tämän lääkkeen jollekin muulle aineelle (lueteltu kohdassa</w:t>
      </w:r>
      <w:r w:rsidR="00F44D83"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6)</w:t>
      </w:r>
    </w:p>
    <w:p w14:paraId="5E18B981"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jos sinulla on aktiivinen tulehdus</w:t>
      </w:r>
      <w:r w:rsidRPr="00EA08FF">
        <w:rPr>
          <w:rFonts w:ascii="Times New Roman" w:eastAsia="Times New Roman" w:hAnsi="Times New Roman" w:cs="Times New Roman"/>
          <w:lang w:val="fi-FI"/>
        </w:rPr>
        <w:t>, jonka lääkäri katsoo olevan merkitsevä.</w:t>
      </w:r>
    </w:p>
    <w:p w14:paraId="75916BA4" w14:textId="77777777" w:rsidR="00507204" w:rsidRPr="00EA08FF" w:rsidRDefault="00507204" w:rsidP="00C60648">
      <w:pPr>
        <w:spacing w:after="0" w:line="240" w:lineRule="auto"/>
        <w:rPr>
          <w:rFonts w:ascii="Times New Roman" w:hAnsi="Times New Roman" w:cs="Times New Roman"/>
          <w:lang w:val="fi-FI"/>
        </w:rPr>
      </w:pPr>
    </w:p>
    <w:p w14:paraId="66DB745A" w14:textId="53703DF3"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olet epävarma siitä, koskeeko jokin edellä mainituista sinua, käänny lääkärin tai apteekin puoleen, </w:t>
      </w:r>
      <w:r w:rsidRPr="00EA08FF">
        <w:rPr>
          <w:rFonts w:ascii="Times New Roman" w:eastAsia="Times New Roman" w:hAnsi="Times New Roman" w:cs="Times New Roman"/>
          <w:lang w:val="fi-FI"/>
        </w:rPr>
        <w:lastRenderedPageBreak/>
        <w:t xml:space="preserve">ennen kuin käytät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-hoitoa.</w:t>
      </w:r>
    </w:p>
    <w:p w14:paraId="0C0B919E" w14:textId="77777777" w:rsidR="00507204" w:rsidRPr="00EA08FF" w:rsidRDefault="00507204" w:rsidP="00C60648">
      <w:pPr>
        <w:spacing w:after="0" w:line="240" w:lineRule="auto"/>
        <w:rPr>
          <w:rFonts w:ascii="Times New Roman" w:hAnsi="Times New Roman" w:cs="Times New Roman"/>
          <w:lang w:val="fi-FI"/>
        </w:rPr>
      </w:pPr>
    </w:p>
    <w:p w14:paraId="32DE039C"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Varoitukset ja varotoimet</w:t>
      </w:r>
    </w:p>
    <w:p w14:paraId="0A3D4DC5" w14:textId="316B5039"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Keskustele lääkärin tai apteekkihenkilökunnan kanssa ennen kuin käytät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xml:space="preserve">-valmistetta. Lääkäri tarkistaa kuinka hyvin voit ennen hoitoa. Huolehdi siitä, että kerrot lääkärille kaikista sairauksistasi ennen hoitoa. Kerro lääkärille myös, jos olet äskettäin ollut sellaisen henkilön läheisyydessä, jolla saattaa olla tuberkuloosi. Lääkäri tutkii sinut ja tekee tuberkuloositestin ennen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-hoidon antamista. Jos sinulla on lääkärin arvion mukaan tuberkuloosiin sairastumisen vaara, saatat saada tuberkuloosilääkitystä.</w:t>
      </w:r>
    </w:p>
    <w:p w14:paraId="6CDD26BA" w14:textId="77777777" w:rsidR="00507204" w:rsidRPr="00EA08FF" w:rsidRDefault="00507204" w:rsidP="00C60648">
      <w:pPr>
        <w:spacing w:after="0" w:line="240" w:lineRule="auto"/>
        <w:rPr>
          <w:rFonts w:ascii="Times New Roman" w:hAnsi="Times New Roman" w:cs="Times New Roman"/>
          <w:lang w:val="fi-FI"/>
        </w:rPr>
      </w:pPr>
    </w:p>
    <w:p w14:paraId="7B23953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Pidä silmällä vakavia haittavaikutuksia</w:t>
      </w:r>
    </w:p>
    <w:p w14:paraId="1F1F8119" w14:textId="55AF34ED"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voi aiheuttaa vakavia haittavaikutuksia, kuten allergisia reaktioita ja tulehduksia. Sinun tulee seurata tiettyjä merkkejä sairaudesta, kun käytät </w:t>
      </w: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-valmistetta. Katso "Vakavat haittavaikutukset" kohta</w:t>
      </w:r>
      <w:r w:rsidR="00BB73E6" w:rsidRPr="00EA08FF">
        <w:rPr>
          <w:rFonts w:ascii="Times New Roman" w:eastAsia="Times New Roman" w:hAnsi="Times New Roman" w:cs="Times New Roman"/>
          <w:lang w:val="fi-FI"/>
        </w:rPr>
        <w:t> </w:t>
      </w:r>
      <w:r w:rsidR="000702F3" w:rsidRPr="00EA08FF">
        <w:rPr>
          <w:rFonts w:ascii="Times New Roman" w:eastAsia="Times New Roman" w:hAnsi="Times New Roman" w:cs="Times New Roman"/>
          <w:lang w:val="fi-FI"/>
        </w:rPr>
        <w:t>4, jossa on täydellinen luettelo näistä haittavaikutuksista.</w:t>
      </w:r>
    </w:p>
    <w:p w14:paraId="16A85F25" w14:textId="77777777" w:rsidR="00507204" w:rsidRPr="00EA08FF" w:rsidRDefault="00507204" w:rsidP="00C60648">
      <w:pPr>
        <w:spacing w:after="0" w:line="240" w:lineRule="auto"/>
        <w:rPr>
          <w:rFonts w:ascii="Times New Roman" w:hAnsi="Times New Roman" w:cs="Times New Roman"/>
          <w:lang w:val="fi-FI"/>
        </w:rPr>
      </w:pPr>
    </w:p>
    <w:p w14:paraId="5456D7B8" w14:textId="3D8E5A83"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Ennen kuin käytät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-valmistetta, kerro lääkärille:</w:t>
      </w:r>
    </w:p>
    <w:p w14:paraId="229EA069" w14:textId="19333B71"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sinulla on joskus ollut allerginen reaktio </w:t>
      </w:r>
      <w:r w:rsidR="00F87582" w:rsidRPr="00EA08FF">
        <w:rPr>
          <w:rFonts w:ascii="Times New Roman" w:eastAsia="Times New Roman" w:hAnsi="Times New Roman" w:cs="Times New Roman"/>
          <w:b/>
          <w:bCs/>
          <w:lang w:val="fi-FI"/>
        </w:rPr>
        <w:t>ustekinumabille</w:t>
      </w:r>
      <w:r w:rsidRPr="00EA08FF">
        <w:rPr>
          <w:rFonts w:ascii="Times New Roman" w:eastAsia="Times New Roman" w:hAnsi="Times New Roman" w:cs="Times New Roman"/>
          <w:lang w:val="fi-FI"/>
        </w:rPr>
        <w:t>. Tarkista asia lääkäriltä, jos olet epävarma.</w:t>
      </w:r>
    </w:p>
    <w:p w14:paraId="3A7CAB92" w14:textId="5D7C2E73"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b/>
          <w:bCs/>
          <w:lang w:val="fi-FI"/>
        </w:rPr>
      </w:pPr>
      <w:r w:rsidRPr="00EA08FF">
        <w:rPr>
          <w:rFonts w:ascii="Times New Roman" w:eastAsia="Times New Roman" w:hAnsi="Times New Roman" w:cs="Times New Roman"/>
          <w:b/>
          <w:bCs/>
          <w:lang w:val="fi-FI"/>
        </w:rPr>
        <w:t xml:space="preserve">jos sinulla on tai on joskus ollut jonkinlainen syöpä - sillä immunosuppressiiviset lääkkeet, kuten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 heikentävät immuunijärjestelmän toimintaa. Tämä saattaa lisätä syövän vaaraa.</w:t>
      </w:r>
    </w:p>
    <w:p w14:paraId="5BCEC832"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olet saanut psoriaasiin hoitoa muilla biologisilla lääkkeillä (biologisesta lähteestä tuotettu lääke, joka annetaan yleensä injektiona), </w:t>
      </w:r>
      <w:r w:rsidRPr="00EA08FF">
        <w:rPr>
          <w:rFonts w:ascii="Times New Roman" w:eastAsia="Times New Roman" w:hAnsi="Times New Roman" w:cs="Times New Roman"/>
          <w:lang w:val="fi-FI"/>
        </w:rPr>
        <w:t>syövän riski voi olla tavanomaista suurempi</w:t>
      </w:r>
    </w:p>
    <w:p w14:paraId="26E2FCEF" w14:textId="77777777" w:rsidR="00507204" w:rsidRPr="00EA08FF" w:rsidRDefault="000702F3" w:rsidP="00C60648">
      <w:pPr>
        <w:pStyle w:val="Listenabsatz"/>
        <w:numPr>
          <w:ilvl w:val="0"/>
          <w:numId w:val="15"/>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jos sinulla on tai on hiljattain ollut jokin tulehdus tai ihossasi on poikkeavia onteloita</w:t>
      </w:r>
      <w:r w:rsidR="0075712C" w:rsidRPr="00EA08FF">
        <w:rPr>
          <w:rFonts w:ascii="Times New Roman" w:eastAsia="Times New Roman" w:hAnsi="Times New Roman" w:cs="Times New Roman"/>
          <w:b/>
          <w:bCs/>
          <w:lang w:val="fi-FI"/>
        </w:rPr>
        <w:t xml:space="preserve"> </w:t>
      </w:r>
      <w:r w:rsidRPr="00EA08FF">
        <w:rPr>
          <w:rFonts w:ascii="Times New Roman" w:eastAsia="Times New Roman" w:hAnsi="Times New Roman" w:cs="Times New Roman"/>
          <w:b/>
          <w:bCs/>
          <w:lang w:val="fi-FI"/>
        </w:rPr>
        <w:t>(fisteleitä)</w:t>
      </w:r>
    </w:p>
    <w:p w14:paraId="6D0E1D56" w14:textId="77777777" w:rsidR="00507204" w:rsidRPr="00EA08FF" w:rsidRDefault="000702F3" w:rsidP="00C60648">
      <w:pPr>
        <w:pStyle w:val="Listenabsatz"/>
        <w:numPr>
          <w:ilvl w:val="0"/>
          <w:numId w:val="15"/>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sinulla on uusia tai muuttuneita ihomuutoksia </w:t>
      </w:r>
      <w:r w:rsidRPr="00EA08FF">
        <w:rPr>
          <w:rFonts w:ascii="Times New Roman" w:eastAsia="Times New Roman" w:hAnsi="Times New Roman" w:cs="Times New Roman"/>
          <w:lang w:val="fi-FI"/>
        </w:rPr>
        <w:t>psoriaasialueilla tai terveellä iholla</w:t>
      </w:r>
    </w:p>
    <w:p w14:paraId="51885524" w14:textId="000EC7CD" w:rsidR="00507204" w:rsidRPr="00EA08FF" w:rsidRDefault="000702F3" w:rsidP="00C60648">
      <w:pPr>
        <w:pStyle w:val="Listenabsatz"/>
        <w:numPr>
          <w:ilvl w:val="0"/>
          <w:numId w:val="15"/>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saat jotain muuta psoriaasi- ja/tai nivelpsoriaasihoitoa </w:t>
      </w:r>
      <w:r w:rsidRPr="00EA08FF">
        <w:rPr>
          <w:rFonts w:ascii="Times New Roman" w:eastAsia="Times New Roman" w:hAnsi="Times New Roman" w:cs="Times New Roman"/>
          <w:lang w:val="fi-FI"/>
        </w:rPr>
        <w:t>- kuten muita immunosuppressiivisia lääkkeitä tai valohoitoa (sinua hoidetaan erityisellä ultraviolettivalolla eli UV</w:t>
      </w:r>
      <w:r w:rsidR="0075712C"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valolla). Nämä hoidot voivat myös heikentää osittain immuunijärjestelmää. Tällaisten hoitojen samanaikaista käyttöä </w:t>
      </w:r>
      <w:r w:rsidR="00320CE2" w:rsidRPr="00EA08FF">
        <w:rPr>
          <w:rFonts w:ascii="Times New Roman" w:eastAsia="Times New Roman" w:hAnsi="Times New Roman" w:cs="Times New Roman"/>
          <w:lang w:val="fi-FI"/>
        </w:rPr>
        <w:t>Fymskina</w:t>
      </w:r>
      <w:r w:rsidR="00F87582" w:rsidRPr="00EA08FF">
        <w:rPr>
          <w:rFonts w:ascii="Times New Roman" w:eastAsia="Times New Roman" w:hAnsi="Times New Roman" w:cs="Times New Roman"/>
          <w:lang w:val="fi-FI"/>
        </w:rPr>
        <w:t>n</w:t>
      </w:r>
      <w:r w:rsidRPr="00EA08FF">
        <w:rPr>
          <w:rFonts w:ascii="Times New Roman" w:eastAsia="Times New Roman" w:hAnsi="Times New Roman" w:cs="Times New Roman"/>
          <w:lang w:val="fi-FI"/>
        </w:rPr>
        <w:t xml:space="preserve"> kanssa ei ole tutkittu. On kuitenkin mahdollista, että tämä saattaa suurentaa heikentyneeseen immuunijärjestelmään liittyvien sairauksien vaaraa.</w:t>
      </w:r>
    </w:p>
    <w:p w14:paraId="76372B4E" w14:textId="5213A4AA" w:rsidR="00507204" w:rsidRPr="00EA08FF" w:rsidRDefault="000702F3" w:rsidP="00C60648">
      <w:pPr>
        <w:pStyle w:val="Listenabsatz"/>
        <w:numPr>
          <w:ilvl w:val="0"/>
          <w:numId w:val="15"/>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saat tai olet joskus saanut injektioita allergian hoitoon </w:t>
      </w:r>
      <w:r w:rsidRPr="00EA08FF">
        <w:rPr>
          <w:rFonts w:ascii="Times New Roman" w:eastAsia="Times New Roman" w:hAnsi="Times New Roman" w:cs="Times New Roman"/>
          <w:lang w:val="fi-FI"/>
        </w:rPr>
        <w:t>– e</w:t>
      </w:r>
      <w:r w:rsidR="0075712C" w:rsidRPr="00EA08FF">
        <w:rPr>
          <w:rFonts w:ascii="Times New Roman" w:eastAsia="Times New Roman" w:hAnsi="Times New Roman" w:cs="Times New Roman"/>
          <w:lang w:val="fi-FI"/>
        </w:rPr>
        <w:t xml:space="preserve">i tiedetä, vaikuttaako </w:t>
      </w:r>
      <w:r w:rsidR="00320CE2" w:rsidRPr="00EA08FF">
        <w:rPr>
          <w:rFonts w:ascii="Times New Roman" w:eastAsia="Times New Roman" w:hAnsi="Times New Roman" w:cs="Times New Roman"/>
          <w:lang w:val="fi-FI"/>
        </w:rPr>
        <w:t>Fymskina</w:t>
      </w:r>
      <w:r w:rsidR="0075712C" w:rsidRPr="00EA08FF">
        <w:rPr>
          <w:rFonts w:ascii="Times New Roman" w:eastAsia="Times New Roman" w:hAnsi="Times New Roman" w:cs="Times New Roman"/>
          <w:lang w:val="fi-FI"/>
        </w:rPr>
        <w:t>-</w:t>
      </w:r>
      <w:r w:rsidRPr="00EA08FF">
        <w:rPr>
          <w:rFonts w:ascii="Times New Roman" w:eastAsia="Times New Roman" w:hAnsi="Times New Roman" w:cs="Times New Roman"/>
          <w:lang w:val="fi-FI"/>
        </w:rPr>
        <w:t>valmiste näihin</w:t>
      </w:r>
    </w:p>
    <w:p w14:paraId="3D853863" w14:textId="77777777" w:rsidR="00507204" w:rsidRPr="00EA08FF" w:rsidRDefault="000702F3" w:rsidP="00C60648">
      <w:pPr>
        <w:pStyle w:val="Listenabsatz"/>
        <w:numPr>
          <w:ilvl w:val="0"/>
          <w:numId w:val="15"/>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jos olet yli 65</w:t>
      </w:r>
      <w:r w:rsidR="0075712C" w:rsidRPr="00EA08FF">
        <w:rPr>
          <w:rFonts w:ascii="Times New Roman" w:eastAsia="Times New Roman" w:hAnsi="Times New Roman" w:cs="Times New Roman"/>
          <w:b/>
          <w:bCs/>
          <w:lang w:val="fi-FI"/>
        </w:rPr>
        <w:noBreakHyphen/>
      </w:r>
      <w:r w:rsidRPr="00EA08FF">
        <w:rPr>
          <w:rFonts w:ascii="Times New Roman" w:eastAsia="Times New Roman" w:hAnsi="Times New Roman" w:cs="Times New Roman"/>
          <w:b/>
          <w:bCs/>
          <w:lang w:val="fi-FI"/>
        </w:rPr>
        <w:t xml:space="preserve">vuotias </w:t>
      </w:r>
      <w:r w:rsidRPr="00EA08FF">
        <w:rPr>
          <w:rFonts w:ascii="Times New Roman" w:eastAsia="Times New Roman" w:hAnsi="Times New Roman" w:cs="Times New Roman"/>
          <w:lang w:val="fi-FI"/>
        </w:rPr>
        <w:t>– saatat olla herkempi saamaan infektioita.</w:t>
      </w:r>
    </w:p>
    <w:p w14:paraId="3AD0FAEB" w14:textId="77777777" w:rsidR="00507204" w:rsidRPr="00EA08FF" w:rsidRDefault="00507204" w:rsidP="00C60648">
      <w:pPr>
        <w:spacing w:after="0" w:line="240" w:lineRule="auto"/>
        <w:rPr>
          <w:rFonts w:ascii="Times New Roman" w:hAnsi="Times New Roman" w:cs="Times New Roman"/>
          <w:lang w:val="fi-FI"/>
        </w:rPr>
      </w:pPr>
    </w:p>
    <w:p w14:paraId="7E36D1C0" w14:textId="56A0F981"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et ole varma, koskeeko jokin edellä mainituista sinua, kysy asiasta lääkäriltä tai apteekkihenkilöstöltä ennen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-valmisteen käyttöä.</w:t>
      </w:r>
    </w:p>
    <w:p w14:paraId="18199E6D" w14:textId="77777777" w:rsidR="00507204" w:rsidRPr="00EA08FF" w:rsidRDefault="00507204" w:rsidP="00C60648">
      <w:pPr>
        <w:spacing w:after="0" w:line="240" w:lineRule="auto"/>
        <w:rPr>
          <w:rFonts w:ascii="Times New Roman" w:hAnsi="Times New Roman" w:cs="Times New Roman"/>
          <w:lang w:val="fi-FI"/>
        </w:rPr>
      </w:pPr>
    </w:p>
    <w:p w14:paraId="29DF6FD3"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Joillekin potilaille on ilmennyt ustekinumabihoidon aikana lupuksen kaltaisia reaktioita, mukaan lukien ihon lupus tai lupuksen kaltainen oireyhtymä. Ota heti yhteyttä lääkäriin, jos ihollesi ilmaantuu punaista, hilseilevää, koholla olevaa, toisinaan tummempireunaista ihottumaa auringolle altistuneilla alueilla, tai jos siihen liittyy nivelkipua.</w:t>
      </w:r>
    </w:p>
    <w:p w14:paraId="7BD1BC47" w14:textId="77777777" w:rsidR="00507204" w:rsidRPr="00EA08FF" w:rsidRDefault="00507204" w:rsidP="00C60648">
      <w:pPr>
        <w:spacing w:after="0" w:line="240" w:lineRule="auto"/>
        <w:rPr>
          <w:rFonts w:ascii="Times New Roman" w:hAnsi="Times New Roman" w:cs="Times New Roman"/>
          <w:lang w:val="fi-FI"/>
        </w:rPr>
      </w:pPr>
    </w:p>
    <w:p w14:paraId="3830ECB3"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Sydäninfarkti ja aivohalvaus</w:t>
      </w:r>
    </w:p>
    <w:p w14:paraId="47F56113" w14:textId="7890B8FB" w:rsidR="00507204" w:rsidRPr="00EA08FF" w:rsidRDefault="00F87582" w:rsidP="0036646E">
      <w:pPr>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w:t>
      </w:r>
      <w:r w:rsidR="000702F3" w:rsidRPr="00EA08FF">
        <w:rPr>
          <w:rFonts w:ascii="Times New Roman" w:eastAsia="Times New Roman" w:hAnsi="Times New Roman" w:cs="Times New Roman"/>
          <w:lang w:val="fi-FI"/>
        </w:rPr>
        <w:t>hoitoa saaneilla psoriaasipotilailla on tutkimuksessa havaittu sydäninfarkteja ja aivohalvauksia. Lääkäri tutkii sinulta säännöllisin väliajoin sydänsairauksien ja aivohalvauksen riskitekijät varmistaakseen, että ne hoidetaan asianmukaisesti. Hakeudu heti lääkäriin, jos sinulle ilmaantuu kipua rintakehään, heikotusta tai poikkeavia tuntemuksia toiselle puolelle kehoa, kasvojen roikkumista tai puheeseen tai näkökykyyn liittyviä poikkeavuuksia.</w:t>
      </w:r>
    </w:p>
    <w:p w14:paraId="2B99EBC6" w14:textId="77777777" w:rsidR="00507204" w:rsidRPr="00EA08FF" w:rsidRDefault="00507204" w:rsidP="00C60648">
      <w:pPr>
        <w:spacing w:after="0" w:line="240" w:lineRule="auto"/>
        <w:rPr>
          <w:rFonts w:ascii="Times New Roman" w:hAnsi="Times New Roman" w:cs="Times New Roman"/>
          <w:lang w:val="fi-FI"/>
        </w:rPr>
      </w:pPr>
    </w:p>
    <w:p w14:paraId="4AF6C48D"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Lapset ja nuoret</w:t>
      </w:r>
    </w:p>
    <w:p w14:paraId="77DF22D8" w14:textId="11A4BB8F"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-valmistetta ei suositella alle 18</w:t>
      </w:r>
      <w:r w:rsidR="0036646E" w:rsidRPr="00EA08FF">
        <w:rPr>
          <w:rFonts w:ascii="Times New Roman" w:eastAsia="Times New Roman" w:hAnsi="Times New Roman" w:cs="Times New Roman"/>
          <w:lang w:val="fi-FI"/>
        </w:rPr>
        <w:noBreakHyphen/>
      </w:r>
      <w:r w:rsidR="000702F3" w:rsidRPr="00EA08FF">
        <w:rPr>
          <w:rFonts w:ascii="Times New Roman" w:eastAsia="Times New Roman" w:hAnsi="Times New Roman" w:cs="Times New Roman"/>
          <w:lang w:val="fi-FI"/>
        </w:rPr>
        <w:t>vuotiaille Crohnin tautia sairastaville lapsille, koska sitä ei ole tutkittu tässä ikäryhmässä.</w:t>
      </w:r>
    </w:p>
    <w:p w14:paraId="4648BF90" w14:textId="77777777" w:rsidR="00BB5477" w:rsidRPr="00EA08FF" w:rsidRDefault="00BB5477" w:rsidP="00C60648">
      <w:pPr>
        <w:spacing w:after="0" w:line="240" w:lineRule="auto"/>
        <w:rPr>
          <w:rFonts w:ascii="Times New Roman" w:eastAsia="Times New Roman" w:hAnsi="Times New Roman" w:cs="Times New Roman"/>
          <w:lang w:val="fi-FI"/>
        </w:rPr>
      </w:pPr>
    </w:p>
    <w:p w14:paraId="6FE9E455" w14:textId="45AA724D"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Muut lääkevalmisteet, rokotteet ja </w:t>
      </w:r>
      <w:r w:rsidR="00320CE2" w:rsidRPr="00EA08FF">
        <w:rPr>
          <w:rFonts w:ascii="Times New Roman" w:eastAsia="Times New Roman" w:hAnsi="Times New Roman" w:cs="Times New Roman"/>
          <w:b/>
          <w:bCs/>
          <w:lang w:val="fi-FI"/>
        </w:rPr>
        <w:t>Fymskina</w:t>
      </w:r>
    </w:p>
    <w:p w14:paraId="7AE975BB"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Kerro lääkärille tai apteekkihenkilökunnalle:</w:t>
      </w:r>
    </w:p>
    <w:p w14:paraId="695673A7"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lastRenderedPageBreak/>
        <w:t>jos parhaillaan käytät, olet äskettäin käyttänyt tai saatat käyttää muita lääkkeitä</w:t>
      </w:r>
    </w:p>
    <w:p w14:paraId="349FBD16" w14:textId="36EFC772"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olet äskettäin saanut rokotuksen tai suunnittelet rokotuksen ottamista. Tietyntyyppisiä rokotteita (eläviä taudinaiheuttajia sisältäviä rokotteita) ei saa antaa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-valmisteen käytön aikana.</w:t>
      </w:r>
    </w:p>
    <w:p w14:paraId="6F25D2A6" w14:textId="77BC28D9"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olet saanut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xml:space="preserve">-valmistetta raskauden aikana, kerro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-hoidosta vauvasi lääkärille ennen kuin vauva saa mitään rokotteita, mukaan lukien eläviä taudinaiheuttajia sisältäviä rokotteita, kuten BCG</w:t>
      </w:r>
      <w:r w:rsidR="0036646E"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rokotetta (käytetään ehkäisemään tuberkulo</w:t>
      </w:r>
      <w:r w:rsidR="00DD0ADF" w:rsidRPr="00EA08FF">
        <w:rPr>
          <w:rFonts w:ascii="Times New Roman" w:eastAsia="Times New Roman" w:hAnsi="Times New Roman" w:cs="Times New Roman"/>
          <w:lang w:val="fi-FI"/>
        </w:rPr>
        <w:t xml:space="preserve">osia). Jos olet saanut </w:t>
      </w:r>
      <w:r w:rsidR="00320CE2" w:rsidRPr="00EA08FF">
        <w:rPr>
          <w:rFonts w:ascii="Times New Roman" w:eastAsia="Times New Roman" w:hAnsi="Times New Roman" w:cs="Times New Roman"/>
          <w:lang w:val="fi-FI"/>
        </w:rPr>
        <w:t>Fymskina</w:t>
      </w:r>
      <w:r w:rsidR="00DD0ADF" w:rsidRPr="00EA08FF">
        <w:rPr>
          <w:rFonts w:ascii="Times New Roman" w:eastAsia="Times New Roman" w:hAnsi="Times New Roman" w:cs="Times New Roman"/>
          <w:lang w:val="fi-FI"/>
        </w:rPr>
        <w:t>-</w:t>
      </w:r>
      <w:r w:rsidRPr="00EA08FF">
        <w:rPr>
          <w:rFonts w:ascii="Times New Roman" w:eastAsia="Times New Roman" w:hAnsi="Times New Roman" w:cs="Times New Roman"/>
          <w:lang w:val="fi-FI"/>
        </w:rPr>
        <w:t xml:space="preserve">hoitoa raskauden aikana, eläviä taudinaiheuttajia sisältäviä rokotteita ei suositella vauvalle </w:t>
      </w:r>
      <w:r w:rsidR="006F3B99" w:rsidRPr="00EA08FF">
        <w:rPr>
          <w:rFonts w:ascii="Times New Roman" w:eastAsia="Times New Roman" w:hAnsi="Times New Roman" w:cs="Times New Roman"/>
          <w:lang w:val="fi-FI"/>
        </w:rPr>
        <w:t xml:space="preserve">kahteentoista </w:t>
      </w:r>
      <w:r w:rsidRPr="00EA08FF">
        <w:rPr>
          <w:rFonts w:ascii="Times New Roman" w:eastAsia="Times New Roman" w:hAnsi="Times New Roman" w:cs="Times New Roman"/>
          <w:lang w:val="fi-FI"/>
        </w:rPr>
        <w:t>kuukauteen syntymän jälkeen, paitsi jos vauvan lääkäri suosittelee toisin.</w:t>
      </w:r>
    </w:p>
    <w:p w14:paraId="190F2C75" w14:textId="77777777" w:rsidR="00507204" w:rsidRPr="00EA08FF" w:rsidRDefault="00507204" w:rsidP="00C60648">
      <w:pPr>
        <w:spacing w:after="0" w:line="240" w:lineRule="auto"/>
        <w:rPr>
          <w:rFonts w:ascii="Times New Roman" w:hAnsi="Times New Roman" w:cs="Times New Roman"/>
          <w:lang w:val="fi-FI"/>
        </w:rPr>
      </w:pPr>
    </w:p>
    <w:p w14:paraId="76294B9C"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Raskaus ja imetys</w:t>
      </w:r>
    </w:p>
    <w:p w14:paraId="7C08961C" w14:textId="76FA676B" w:rsidR="00700F42" w:rsidRPr="00EA08FF" w:rsidRDefault="00700F42"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Jos olet raskaana, epäilet olevasi raskaana tai jos suunnittelet lapsen hankkimista, kysy lääkäriltä neuvoa ennen tämän lääkkeen käyttöä.</w:t>
      </w:r>
    </w:p>
    <w:p w14:paraId="65701354" w14:textId="77777777" w:rsidR="00700F42" w:rsidRPr="00EA08FF" w:rsidRDefault="00700F42" w:rsidP="009122EA">
      <w:pPr>
        <w:pStyle w:val="Listenabsatz"/>
        <w:numPr>
          <w:ilvl w:val="0"/>
          <w:numId w:val="2"/>
        </w:numPr>
        <w:spacing w:line="240" w:lineRule="auto"/>
        <w:ind w:left="540" w:hanging="540"/>
        <w:rPr>
          <w:rFonts w:ascii="Times New Roman" w:eastAsia="Times New Roman" w:hAnsi="Times New Roman" w:cs="Times New Roman"/>
          <w:lang w:val="fi-FI"/>
        </w:rPr>
      </w:pPr>
      <w:bookmarkStart w:id="27" w:name="_Hlk173074421"/>
      <w:r w:rsidRPr="00EA08FF">
        <w:rPr>
          <w:rFonts w:ascii="Times New Roman" w:eastAsia="Times New Roman" w:hAnsi="Times New Roman" w:cs="Times New Roman"/>
          <w:lang w:val="fi-FI"/>
        </w:rPr>
        <w:t xml:space="preserve">Ustekinumabille kohdussa altistuneilla vauvoilla ei ole havaittu tavanomaista suurempaa epämuodostumien riskiä. Ustekinumabin käytöstä raskaana oleville naisille on kuitenkin vähän kokemusta. </w:t>
      </w:r>
      <w:bookmarkEnd w:id="27"/>
      <w:r w:rsidRPr="00EA08FF">
        <w:rPr>
          <w:rFonts w:ascii="Times New Roman" w:eastAsia="Times New Roman" w:hAnsi="Times New Roman" w:cs="Times New Roman"/>
          <w:lang w:val="fi-FI"/>
        </w:rPr>
        <w:t>Sen vuoksi on suositeltavaa välttää Fymskina-valmisteen käyttöä raskauden aikana.</w:t>
      </w:r>
    </w:p>
    <w:p w14:paraId="294687F9" w14:textId="1AEC3AB8"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olet nainen, joka voi tulla raskaaksi, sinun on vältettävä raskaaksi tulemista ja käytettävä tehokasta ehkäisyä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xml:space="preserve">-hoidon aikana ja vähintään 15 viikon ajan viimeisen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-annoksen jälkeen.</w:t>
      </w:r>
    </w:p>
    <w:p w14:paraId="20B280A1" w14:textId="4F8BF365" w:rsidR="00507204" w:rsidRPr="00EA08FF" w:rsidRDefault="00C85468"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Ustekinumabi </w:t>
      </w:r>
      <w:r w:rsidR="000702F3" w:rsidRPr="00EA08FF">
        <w:rPr>
          <w:rFonts w:ascii="Times New Roman" w:eastAsia="Times New Roman" w:hAnsi="Times New Roman" w:cs="Times New Roman"/>
          <w:lang w:val="fi-FI"/>
        </w:rPr>
        <w:t xml:space="preserve">pääsee istukan kautta sikiöön. Jos olet saanut </w:t>
      </w:r>
      <w:r w:rsidR="00320CE2"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-hoitoa raskauden aikana, vauvallasi saattaa olla suurentunut riski saada jokin infektio.</w:t>
      </w:r>
    </w:p>
    <w:p w14:paraId="7AFD6A4A" w14:textId="08780D1D"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olet saanut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xml:space="preserve">-hoitoa raskauden aikana, siitä on tärkeää kertoa vauvaa hoitaville lääkäreille ja muille terveydenhoidon ammattilaisille ennen kuin vauva saa mitään rokotteita. Jos olet saanut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-hoitoa raskauden aikana, eläviä taudinaiheuttajia sisältäviä rokotteita, kuten BCG</w:t>
      </w:r>
      <w:r w:rsidR="00DD0AD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rokotetta (käytetään ehkäisemään tuberkuloosia), ei suositella vauvalle </w:t>
      </w:r>
      <w:r w:rsidR="006F3B99" w:rsidRPr="00EA08FF">
        <w:rPr>
          <w:rFonts w:ascii="Times New Roman" w:eastAsia="Times New Roman" w:hAnsi="Times New Roman" w:cs="Times New Roman"/>
          <w:lang w:val="fi-FI"/>
        </w:rPr>
        <w:t xml:space="preserve">kahteentoista </w:t>
      </w:r>
      <w:r w:rsidRPr="00EA08FF">
        <w:rPr>
          <w:rFonts w:ascii="Times New Roman" w:eastAsia="Times New Roman" w:hAnsi="Times New Roman" w:cs="Times New Roman"/>
          <w:lang w:val="fi-FI"/>
        </w:rPr>
        <w:t>kuukauteen syntymän jälkeen, paitsi jos vauvan lääkäri suosittelee toisin.</w:t>
      </w:r>
    </w:p>
    <w:p w14:paraId="66E395DC" w14:textId="4353A328"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Hyvin pieniä määriä ustekinumabia saattaa erittyä rintamaitoon. Jos imetät tai suunnittelet imettämistä, kerro siitä lääkärille. Lääkäri päättää kanssasi imetyksestä tai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xml:space="preserve">-valmisteen käytöstä, sillä </w:t>
      </w:r>
      <w:r w:rsidR="00320CE2" w:rsidRPr="00EA08FF">
        <w:rPr>
          <w:rFonts w:ascii="Times New Roman" w:eastAsia="Times New Roman" w:hAnsi="Times New Roman" w:cs="Times New Roman"/>
          <w:lang w:val="fi-FI"/>
        </w:rPr>
        <w:t>Fymskina</w:t>
      </w:r>
      <w:r w:rsidR="00C85468" w:rsidRPr="00EA08FF">
        <w:rPr>
          <w:rFonts w:ascii="Times New Roman" w:eastAsia="Times New Roman" w:hAnsi="Times New Roman" w:cs="Times New Roman"/>
          <w:lang w:val="fi-FI"/>
        </w:rPr>
        <w:t>a</w:t>
      </w:r>
      <w:r w:rsidRPr="00EA08FF">
        <w:rPr>
          <w:rFonts w:ascii="Times New Roman" w:eastAsia="Times New Roman" w:hAnsi="Times New Roman" w:cs="Times New Roman"/>
          <w:lang w:val="fi-FI"/>
        </w:rPr>
        <w:t xml:space="preserve"> ei saa käyttää imetyksen aikana.</w:t>
      </w:r>
    </w:p>
    <w:p w14:paraId="43F9183A" w14:textId="77777777" w:rsidR="00507204" w:rsidRPr="00EA08FF" w:rsidRDefault="00507204" w:rsidP="00C60648">
      <w:pPr>
        <w:spacing w:after="0" w:line="240" w:lineRule="auto"/>
        <w:rPr>
          <w:rFonts w:ascii="Times New Roman" w:hAnsi="Times New Roman" w:cs="Times New Roman"/>
          <w:lang w:val="fi-FI"/>
        </w:rPr>
      </w:pPr>
    </w:p>
    <w:p w14:paraId="462333D9"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Ajaminen ja koneiden käyttö</w:t>
      </w:r>
    </w:p>
    <w:p w14:paraId="4F88F04F" w14:textId="7AA70494"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lla ei ole haitallista vaikutusta ajokykyyn ja koneidenkäyttökykyyn.</w:t>
      </w:r>
    </w:p>
    <w:p w14:paraId="5377F6CB" w14:textId="77777777" w:rsidR="00507204" w:rsidRPr="00EA08FF" w:rsidRDefault="00507204" w:rsidP="00C60648">
      <w:pPr>
        <w:spacing w:after="0" w:line="240" w:lineRule="auto"/>
        <w:rPr>
          <w:rFonts w:ascii="Times New Roman" w:hAnsi="Times New Roman" w:cs="Times New Roman"/>
          <w:lang w:val="fi-FI"/>
        </w:rPr>
      </w:pPr>
    </w:p>
    <w:p w14:paraId="3C439965" w14:textId="746793CE"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Fymskina</w:t>
      </w:r>
      <w:r w:rsidR="000702F3" w:rsidRPr="00EA08FF">
        <w:rPr>
          <w:rFonts w:ascii="Times New Roman" w:eastAsia="Times New Roman" w:hAnsi="Times New Roman" w:cs="Times New Roman"/>
          <w:b/>
          <w:bCs/>
          <w:lang w:val="fi-FI"/>
        </w:rPr>
        <w:t xml:space="preserve"> sisältää natriumia</w:t>
      </w:r>
    </w:p>
    <w:p w14:paraId="086094C2" w14:textId="03D86314"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sisältää alle 1 mmol natriumia (23 mg) per annos eli sen voidaan sanoa olevan ”natriumiton”. </w:t>
      </w: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laimennetaan kuitenkin natriumia sisältävään liuokseen ennen kuin se annetaan sinulle.</w:t>
      </w:r>
      <w:r w:rsidR="009E7D3A"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Keskustele siis lääkärin kanssa, jos noudatat natriumrajoitusta ruokavaliossasi.</w:t>
      </w:r>
    </w:p>
    <w:p w14:paraId="7C377A84" w14:textId="77777777" w:rsidR="00507204" w:rsidRPr="00EA08FF" w:rsidRDefault="00507204" w:rsidP="00C60648">
      <w:pPr>
        <w:spacing w:after="0" w:line="240" w:lineRule="auto"/>
        <w:rPr>
          <w:rFonts w:ascii="Times New Roman" w:hAnsi="Times New Roman" w:cs="Times New Roman"/>
          <w:lang w:val="fi-FI"/>
        </w:rPr>
      </w:pPr>
    </w:p>
    <w:p w14:paraId="66FD862D" w14:textId="64AE4D57" w:rsidR="006F3B99" w:rsidRPr="00EA08FF" w:rsidRDefault="006F3B99" w:rsidP="00C60648">
      <w:pPr>
        <w:spacing w:after="0" w:line="240" w:lineRule="auto"/>
        <w:rPr>
          <w:rFonts w:ascii="Times New Roman" w:hAnsi="Times New Roman" w:cs="Times New Roman"/>
          <w:lang w:val="fi-FI"/>
        </w:rPr>
      </w:pPr>
      <w:r w:rsidRPr="00EA08FF">
        <w:rPr>
          <w:rFonts w:ascii="Times New Roman" w:hAnsi="Times New Roman" w:cs="Times New Roman"/>
          <w:b/>
          <w:bCs/>
          <w:lang w:val="fi-FI"/>
        </w:rPr>
        <w:t>Fymskina sisältää polysorbaatteja</w:t>
      </w:r>
    </w:p>
    <w:p w14:paraId="287C9CF9" w14:textId="341090CB" w:rsidR="006F3B99" w:rsidRPr="00EA08FF" w:rsidRDefault="006F3B99" w:rsidP="00C60648">
      <w:pPr>
        <w:spacing w:after="0" w:line="240" w:lineRule="auto"/>
        <w:rPr>
          <w:rFonts w:ascii="Times New Roman" w:hAnsi="Times New Roman" w:cs="Times New Roman"/>
          <w:lang w:val="fi-FI"/>
        </w:rPr>
      </w:pPr>
      <w:r w:rsidRPr="00EA08FF">
        <w:rPr>
          <w:rFonts w:ascii="Times New Roman" w:hAnsi="Times New Roman" w:cs="Times New Roman"/>
          <w:lang w:val="fi-FI"/>
        </w:rPr>
        <w:t>Tämä lääkevalmiste sisältää 10,4 mg polysorbaattia 80 per 26 ml:n injektiopullo, joka vastaa 0,4 mg/ml. Polysorbaatit saattavat aiheuttaa allergisia reaktioita. Jos sinulla on allergioita, kerro asiasta lääkärille.</w:t>
      </w:r>
    </w:p>
    <w:p w14:paraId="776401F3" w14:textId="77777777" w:rsidR="00507204" w:rsidRPr="00EA08FF" w:rsidRDefault="00507204" w:rsidP="00C60648">
      <w:pPr>
        <w:spacing w:after="0" w:line="240" w:lineRule="auto"/>
        <w:rPr>
          <w:rFonts w:ascii="Times New Roman" w:hAnsi="Times New Roman" w:cs="Times New Roman"/>
          <w:lang w:val="fi-FI"/>
        </w:rPr>
      </w:pPr>
    </w:p>
    <w:p w14:paraId="52ABCBF9" w14:textId="1F5DA2C6"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3.</w:t>
      </w:r>
      <w:r w:rsidRPr="00EA08FF">
        <w:rPr>
          <w:rFonts w:ascii="Times New Roman" w:eastAsia="Times New Roman" w:hAnsi="Times New Roman" w:cs="Times New Roman"/>
          <w:b/>
          <w:bCs/>
          <w:lang w:val="fi-FI"/>
        </w:rPr>
        <w:tab/>
        <w:t xml:space="preserve">Miten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-valmistetta annetaan</w:t>
      </w:r>
    </w:p>
    <w:p w14:paraId="23BD03AC" w14:textId="77777777" w:rsidR="00507204" w:rsidRPr="00EA08FF" w:rsidRDefault="00507204" w:rsidP="00C60648">
      <w:pPr>
        <w:spacing w:after="0" w:line="240" w:lineRule="auto"/>
        <w:rPr>
          <w:rFonts w:ascii="Times New Roman" w:hAnsi="Times New Roman" w:cs="Times New Roman"/>
          <w:lang w:val="fi-FI"/>
        </w:rPr>
      </w:pPr>
    </w:p>
    <w:p w14:paraId="2542ACC3" w14:textId="009BC3D1"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C85468"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on tarkoitettu käytettäväksi Crohnin taudin diagnosointiin ja hoitoon perehtyneen lääkärin ohjauksessa ja seurannassa.</w:t>
      </w:r>
    </w:p>
    <w:p w14:paraId="09EA6F10" w14:textId="77777777" w:rsidR="00507204" w:rsidRPr="00EA08FF" w:rsidRDefault="00507204" w:rsidP="00C60648">
      <w:pPr>
        <w:spacing w:after="0" w:line="240" w:lineRule="auto"/>
        <w:rPr>
          <w:rFonts w:ascii="Times New Roman" w:hAnsi="Times New Roman" w:cs="Times New Roman"/>
          <w:lang w:val="fi-FI"/>
        </w:rPr>
      </w:pPr>
    </w:p>
    <w:p w14:paraId="01B37176" w14:textId="67DDA138"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Lääkäri antaa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xml:space="preserve"> 130 mg infuusiokonsentraattia, liuosta varten, vähintään yhden tunnin kestoisena tiputuksena käsivarren laskimoon (laskimonsisäisenä infuusiona). Keskustele lääkärin kanssa siitä, milloin sinun on otettava pistokset ja tultava seurantakäynneille lääkärin vastaanotolle.</w:t>
      </w:r>
    </w:p>
    <w:p w14:paraId="5C147BA1" w14:textId="77777777" w:rsidR="00507204" w:rsidRPr="00EA08FF" w:rsidRDefault="00507204" w:rsidP="00C60648">
      <w:pPr>
        <w:spacing w:after="0" w:line="240" w:lineRule="auto"/>
        <w:rPr>
          <w:rFonts w:ascii="Times New Roman" w:hAnsi="Times New Roman" w:cs="Times New Roman"/>
          <w:lang w:val="fi-FI"/>
        </w:rPr>
      </w:pPr>
    </w:p>
    <w:p w14:paraId="18D7BF70" w14:textId="3C7ED974" w:rsidR="00507204" w:rsidRPr="00EA08FF" w:rsidRDefault="000702F3" w:rsidP="00F37C1E">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Kuinka paljon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-valmistetta annetaan</w:t>
      </w:r>
    </w:p>
    <w:p w14:paraId="27D7DE0B" w14:textId="6969177F" w:rsidR="00507204" w:rsidRPr="00EA08FF" w:rsidRDefault="000702F3" w:rsidP="00F37C1E">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Lääkäri päättää, miten paljon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-valmistetta sinulle annetaan ja miten pitkään.</w:t>
      </w:r>
    </w:p>
    <w:p w14:paraId="1F6E01DF" w14:textId="77777777" w:rsidR="00507204" w:rsidRPr="00EA08FF" w:rsidRDefault="00507204" w:rsidP="00F37C1E">
      <w:pPr>
        <w:keepNext/>
        <w:widowControl/>
        <w:spacing w:after="0" w:line="240" w:lineRule="auto"/>
        <w:rPr>
          <w:rFonts w:ascii="Times New Roman" w:hAnsi="Times New Roman" w:cs="Times New Roman"/>
          <w:lang w:val="fi-FI"/>
        </w:rPr>
      </w:pPr>
    </w:p>
    <w:p w14:paraId="5A4A927D"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Vähintään 18-vuotiaat aikuiset</w:t>
      </w:r>
    </w:p>
    <w:p w14:paraId="79E2B460"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lastRenderedPageBreak/>
        <w:t>Lääkäri laskee infuusiona laskimoon annettavan suositellun annoksen painosi perusteella.</w:t>
      </w:r>
    </w:p>
    <w:p w14:paraId="092EC775" w14:textId="77777777" w:rsidR="00507204" w:rsidRPr="00EA08FF" w:rsidRDefault="00507204" w:rsidP="00C60648">
      <w:pPr>
        <w:spacing w:after="0" w:line="240" w:lineRule="auto"/>
        <w:rPr>
          <w:rFonts w:ascii="Times New Roman" w:hAnsi="Times New Roman" w:cs="Times New Roman"/>
          <w:lang w:val="fi-FI"/>
        </w:rPr>
      </w:pPr>
    </w:p>
    <w:tbl>
      <w:tblPr>
        <w:tblStyle w:val="Tabellenraster"/>
        <w:tblW w:w="0" w:type="auto"/>
        <w:tblLook w:val="04A0" w:firstRow="1" w:lastRow="0" w:firstColumn="1" w:lastColumn="0" w:noHBand="0" w:noVBand="1"/>
      </w:tblPr>
      <w:tblGrid>
        <w:gridCol w:w="4546"/>
        <w:gridCol w:w="4516"/>
      </w:tblGrid>
      <w:tr w:rsidR="00BB5477" w:rsidRPr="00EA08FF" w14:paraId="25985002" w14:textId="77777777" w:rsidTr="00F37C1E">
        <w:tc>
          <w:tcPr>
            <w:tcW w:w="4644" w:type="dxa"/>
            <w:tcBorders>
              <w:bottom w:val="single" w:sz="4" w:space="0" w:color="000000" w:themeColor="text1"/>
            </w:tcBorders>
          </w:tcPr>
          <w:p w14:paraId="62A67B4A" w14:textId="77777777" w:rsidR="00BB5477" w:rsidRPr="00EA08FF" w:rsidRDefault="00BB5477" w:rsidP="00C60648">
            <w:pPr>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Paino</w:t>
            </w:r>
          </w:p>
        </w:tc>
        <w:tc>
          <w:tcPr>
            <w:tcW w:w="4644" w:type="dxa"/>
            <w:tcBorders>
              <w:bottom w:val="single" w:sz="4" w:space="0" w:color="000000" w:themeColor="text1"/>
            </w:tcBorders>
          </w:tcPr>
          <w:p w14:paraId="27D4B108" w14:textId="77777777" w:rsidR="00BB5477" w:rsidRPr="00EA08FF" w:rsidRDefault="00BB5477" w:rsidP="00C60648">
            <w:pPr>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Annos</w:t>
            </w:r>
          </w:p>
        </w:tc>
      </w:tr>
      <w:tr w:rsidR="00BB5477" w:rsidRPr="00EA08FF" w14:paraId="57F079F8" w14:textId="77777777" w:rsidTr="00F37C1E">
        <w:tc>
          <w:tcPr>
            <w:tcW w:w="4644" w:type="dxa"/>
            <w:tcBorders>
              <w:bottom w:val="nil"/>
            </w:tcBorders>
          </w:tcPr>
          <w:p w14:paraId="5F4216DF" w14:textId="77777777" w:rsidR="00BB5477" w:rsidRPr="00EA08FF" w:rsidRDefault="00BB5477" w:rsidP="00F37C1E">
            <w:pPr>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w:t>
            </w:r>
            <w:r w:rsidR="00F37C1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55 kg</w:t>
            </w:r>
          </w:p>
        </w:tc>
        <w:tc>
          <w:tcPr>
            <w:tcW w:w="4644" w:type="dxa"/>
            <w:tcBorders>
              <w:bottom w:val="nil"/>
            </w:tcBorders>
          </w:tcPr>
          <w:p w14:paraId="0574410E" w14:textId="77777777" w:rsidR="00BB5477" w:rsidRPr="00EA08FF" w:rsidRDefault="00BB5477" w:rsidP="00C60648">
            <w:pPr>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260 mg</w:t>
            </w:r>
          </w:p>
        </w:tc>
      </w:tr>
      <w:tr w:rsidR="00BB5477" w:rsidRPr="00EA08FF" w14:paraId="745067D1" w14:textId="77777777" w:rsidTr="00F37C1E">
        <w:tc>
          <w:tcPr>
            <w:tcW w:w="4644" w:type="dxa"/>
            <w:tcBorders>
              <w:top w:val="nil"/>
              <w:bottom w:val="nil"/>
            </w:tcBorders>
          </w:tcPr>
          <w:p w14:paraId="3F840EAA" w14:textId="77777777" w:rsidR="00BB5477" w:rsidRPr="00EA08FF" w:rsidRDefault="00BB5477" w:rsidP="00F37C1E">
            <w:pPr>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&gt;</w:t>
            </w:r>
            <w:r w:rsidR="00F37C1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55 kg</w:t>
            </w:r>
            <w:r w:rsidR="00F37C1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F37C1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F37C1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85 kg</w:t>
            </w:r>
          </w:p>
        </w:tc>
        <w:tc>
          <w:tcPr>
            <w:tcW w:w="4644" w:type="dxa"/>
            <w:tcBorders>
              <w:top w:val="nil"/>
              <w:bottom w:val="nil"/>
            </w:tcBorders>
          </w:tcPr>
          <w:p w14:paraId="483354FE" w14:textId="77777777" w:rsidR="00BB5477" w:rsidRPr="00EA08FF" w:rsidRDefault="00BB5477" w:rsidP="00C60648">
            <w:pPr>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390 mg</w:t>
            </w:r>
          </w:p>
        </w:tc>
      </w:tr>
      <w:tr w:rsidR="00BB5477" w:rsidRPr="00EA08FF" w14:paraId="7AA878DF" w14:textId="77777777" w:rsidTr="00F37C1E">
        <w:tc>
          <w:tcPr>
            <w:tcW w:w="4644" w:type="dxa"/>
            <w:tcBorders>
              <w:top w:val="nil"/>
            </w:tcBorders>
          </w:tcPr>
          <w:p w14:paraId="4BABAB12" w14:textId="77777777" w:rsidR="00BB5477" w:rsidRPr="00EA08FF" w:rsidRDefault="00BB5477" w:rsidP="00F37C1E">
            <w:pPr>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&gt;</w:t>
            </w:r>
            <w:r w:rsidR="00F37C1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85 kg</w:t>
            </w:r>
          </w:p>
        </w:tc>
        <w:tc>
          <w:tcPr>
            <w:tcW w:w="4644" w:type="dxa"/>
            <w:tcBorders>
              <w:top w:val="nil"/>
            </w:tcBorders>
          </w:tcPr>
          <w:p w14:paraId="13CEABFB" w14:textId="77777777" w:rsidR="00BB5477" w:rsidRPr="00EA08FF" w:rsidRDefault="00BB5477" w:rsidP="00C60648">
            <w:pPr>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520 mg</w:t>
            </w:r>
          </w:p>
        </w:tc>
      </w:tr>
    </w:tbl>
    <w:p w14:paraId="2C320829" w14:textId="77777777" w:rsidR="00507204" w:rsidRPr="00EA08FF" w:rsidRDefault="00507204" w:rsidP="00C60648">
      <w:pPr>
        <w:spacing w:after="0" w:line="240" w:lineRule="auto"/>
        <w:rPr>
          <w:rFonts w:ascii="Times New Roman" w:hAnsi="Times New Roman" w:cs="Times New Roman"/>
          <w:lang w:val="fi-FI"/>
        </w:rPr>
      </w:pPr>
    </w:p>
    <w:p w14:paraId="166FDE32" w14:textId="7FB7539A"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Laskimoon annetun aloitusannoksen jälkeen saat seuraavaksi 90 mg </w:t>
      </w:r>
      <w:r w:rsidR="00320CE2" w:rsidRPr="00EA08FF">
        <w:rPr>
          <w:rFonts w:ascii="Times New Roman" w:eastAsia="Times New Roman" w:hAnsi="Times New Roman" w:cs="Times New Roman"/>
          <w:lang w:val="fi-FI"/>
        </w:rPr>
        <w:t>Fymskina</w:t>
      </w:r>
      <w:r w:rsidR="00C85468" w:rsidRPr="00EA08FF">
        <w:rPr>
          <w:rFonts w:ascii="Times New Roman" w:eastAsia="Times New Roman" w:hAnsi="Times New Roman" w:cs="Times New Roman"/>
          <w:lang w:val="fi-FI"/>
        </w:rPr>
        <w:t>a</w:t>
      </w:r>
      <w:r w:rsidRPr="00EA08FF">
        <w:rPr>
          <w:rFonts w:ascii="Times New Roman" w:eastAsia="Times New Roman" w:hAnsi="Times New Roman" w:cs="Times New Roman"/>
          <w:lang w:val="fi-FI"/>
        </w:rPr>
        <w:t xml:space="preserve"> injektiona ihon alle (subkutaanisena injektiona) 8 viikon kuluttua ja sen jälkeen aina 12 viikon välein.</w:t>
      </w:r>
    </w:p>
    <w:p w14:paraId="5CABDAB6" w14:textId="77777777" w:rsidR="00507204" w:rsidRPr="00EA08FF" w:rsidRDefault="00507204" w:rsidP="00C60648">
      <w:pPr>
        <w:spacing w:after="0" w:line="240" w:lineRule="auto"/>
        <w:rPr>
          <w:rFonts w:ascii="Times New Roman" w:hAnsi="Times New Roman" w:cs="Times New Roman"/>
          <w:lang w:val="fi-FI"/>
        </w:rPr>
      </w:pPr>
    </w:p>
    <w:p w14:paraId="47F25AF3" w14:textId="370F2D70"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Miten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 xml:space="preserve"> annetaan</w:t>
      </w:r>
    </w:p>
    <w:p w14:paraId="3797E628" w14:textId="72B3D7D4"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Lääkäri antaa ensimmäisen Crohnin taudin hoitoon annettavan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-annoksen tiputuksena käsivarren laskimoon (suonensisäinen infuusio).</w:t>
      </w:r>
    </w:p>
    <w:p w14:paraId="59656A1E" w14:textId="5A7959B8"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Käänny lääkärin puoleen, jos sinulla on kysymyksiä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-hoidosta.</w:t>
      </w:r>
    </w:p>
    <w:p w14:paraId="22A4D5B8" w14:textId="77777777" w:rsidR="00507204" w:rsidRPr="00EA08FF" w:rsidRDefault="00507204" w:rsidP="00C60648">
      <w:pPr>
        <w:spacing w:after="0" w:line="240" w:lineRule="auto"/>
        <w:rPr>
          <w:rFonts w:ascii="Times New Roman" w:hAnsi="Times New Roman" w:cs="Times New Roman"/>
          <w:lang w:val="fi-FI"/>
        </w:rPr>
      </w:pPr>
    </w:p>
    <w:p w14:paraId="28A7BF00" w14:textId="7C73BE3C"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unohdat ottaa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-valmistetta</w:t>
      </w:r>
    </w:p>
    <w:p w14:paraId="46571D9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Jos unohdat sovitun hoitokäynnin tai sinulle tulee este, jonka vuoksi et pääse hoitokäynnille, ota yhteys lääkäriin ja varaa uusi aika.</w:t>
      </w:r>
    </w:p>
    <w:p w14:paraId="17172BB6" w14:textId="77777777" w:rsidR="00507204" w:rsidRPr="00EA08FF" w:rsidRDefault="00507204" w:rsidP="00C60648">
      <w:pPr>
        <w:spacing w:after="0" w:line="240" w:lineRule="auto"/>
        <w:rPr>
          <w:rFonts w:ascii="Times New Roman" w:hAnsi="Times New Roman" w:cs="Times New Roman"/>
          <w:lang w:val="fi-FI"/>
        </w:rPr>
      </w:pPr>
    </w:p>
    <w:p w14:paraId="6EF49046" w14:textId="7F55EE31"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lopetat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-valmisteen käytön</w:t>
      </w:r>
    </w:p>
    <w:p w14:paraId="374FBF3F" w14:textId="1E9FCB4F"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-valmisteen käytön lopettaminen ei ole vaarallista. Jos lopetat hoidon, oireet saattavat kuitenkin uusiutua.</w:t>
      </w:r>
    </w:p>
    <w:p w14:paraId="0968AA6F" w14:textId="77777777" w:rsidR="00507204" w:rsidRPr="00EA08FF" w:rsidRDefault="00507204" w:rsidP="00C60648">
      <w:pPr>
        <w:spacing w:after="0" w:line="240" w:lineRule="auto"/>
        <w:rPr>
          <w:rFonts w:ascii="Times New Roman" w:hAnsi="Times New Roman" w:cs="Times New Roman"/>
          <w:lang w:val="fi-FI"/>
        </w:rPr>
      </w:pPr>
    </w:p>
    <w:p w14:paraId="0F5F0FF0"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Jos sinulla on kysymyksiä tämän lääkkeen käytöstä, käänny lääkärin tai apteekkihenkilökunnan puoleen.</w:t>
      </w:r>
    </w:p>
    <w:p w14:paraId="4CF312B9" w14:textId="77777777" w:rsidR="00507204" w:rsidRPr="00EA08FF" w:rsidRDefault="00507204" w:rsidP="00C60648">
      <w:pPr>
        <w:spacing w:after="0" w:line="240" w:lineRule="auto"/>
        <w:rPr>
          <w:rFonts w:ascii="Times New Roman" w:hAnsi="Times New Roman" w:cs="Times New Roman"/>
          <w:lang w:val="fi-FI"/>
        </w:rPr>
      </w:pPr>
    </w:p>
    <w:p w14:paraId="24222750" w14:textId="77777777" w:rsidR="00507204" w:rsidRPr="00EA08FF" w:rsidRDefault="00507204" w:rsidP="00C60648">
      <w:pPr>
        <w:spacing w:after="0" w:line="240" w:lineRule="auto"/>
        <w:rPr>
          <w:rFonts w:ascii="Times New Roman" w:hAnsi="Times New Roman" w:cs="Times New Roman"/>
          <w:lang w:val="fi-FI"/>
        </w:rPr>
      </w:pPr>
    </w:p>
    <w:p w14:paraId="4D4AF550"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4.</w:t>
      </w:r>
      <w:r w:rsidRPr="00EA08FF">
        <w:rPr>
          <w:rFonts w:ascii="Times New Roman" w:eastAsia="Times New Roman" w:hAnsi="Times New Roman" w:cs="Times New Roman"/>
          <w:b/>
          <w:bCs/>
          <w:lang w:val="fi-FI"/>
        </w:rPr>
        <w:tab/>
        <w:t>Mahdolliset haittavaikutukset</w:t>
      </w:r>
    </w:p>
    <w:p w14:paraId="4FB1E251" w14:textId="77777777" w:rsidR="00507204" w:rsidRPr="00EA08FF" w:rsidRDefault="00507204" w:rsidP="00C60648">
      <w:pPr>
        <w:spacing w:after="0" w:line="240" w:lineRule="auto"/>
        <w:rPr>
          <w:rFonts w:ascii="Times New Roman" w:hAnsi="Times New Roman" w:cs="Times New Roman"/>
          <w:lang w:val="fi-FI"/>
        </w:rPr>
      </w:pPr>
    </w:p>
    <w:p w14:paraId="7644189C"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Kuten kaikki lääkkeet, tämäkin lääke voi aiheuttaa haittavaikutuksia. Kaikki eivät kuitenkaan niitä saa.</w:t>
      </w:r>
    </w:p>
    <w:p w14:paraId="2D711B0C" w14:textId="77777777" w:rsidR="00507204" w:rsidRPr="00EA08FF" w:rsidRDefault="00507204" w:rsidP="00C60648">
      <w:pPr>
        <w:spacing w:after="0" w:line="240" w:lineRule="auto"/>
        <w:rPr>
          <w:rFonts w:ascii="Times New Roman" w:hAnsi="Times New Roman" w:cs="Times New Roman"/>
          <w:lang w:val="fi-FI"/>
        </w:rPr>
      </w:pPr>
    </w:p>
    <w:p w14:paraId="6727774B"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Vakavat haittavaikutukset</w:t>
      </w:r>
    </w:p>
    <w:p w14:paraId="70187393"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Osalla potilaista haittavaikutukset voivat olla vakavia ja vaatia kiireellistä hoitoa.</w:t>
      </w:r>
    </w:p>
    <w:p w14:paraId="7516CDDA" w14:textId="77777777" w:rsidR="00507204" w:rsidRPr="00EA08FF" w:rsidRDefault="00507204" w:rsidP="00C60648">
      <w:pPr>
        <w:spacing w:after="0" w:line="240" w:lineRule="auto"/>
        <w:rPr>
          <w:rFonts w:ascii="Times New Roman" w:hAnsi="Times New Roman" w:cs="Times New Roman"/>
          <w:lang w:val="fi-FI"/>
        </w:rPr>
      </w:pPr>
    </w:p>
    <w:p w14:paraId="06E4235A"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Allergiset reaktiot – nämä saattavat vaatia kiireellistä lääkärinhoitoa. Kerro lääkärille tai hakeudu ensiapuun välittömästi, jos havaitset jonkin seuraavista oireista.</w:t>
      </w:r>
    </w:p>
    <w:p w14:paraId="792CF09C" w14:textId="734752C3" w:rsidR="00553CCA"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Vakavat allergiset reaktiot (anafylaksia) ovat harvinaisia potilailla, jotka käyttävät </w:t>
      </w:r>
      <w:r w:rsidR="00C85468" w:rsidRPr="00EA08FF">
        <w:rPr>
          <w:rFonts w:ascii="Times New Roman" w:eastAsia="Times New Roman" w:hAnsi="Times New Roman" w:cs="Times New Roman"/>
          <w:lang w:val="fi-FI"/>
        </w:rPr>
        <w:t>ustekinumabia</w:t>
      </w:r>
      <w:r w:rsidRPr="00EA08FF">
        <w:rPr>
          <w:rFonts w:ascii="Times New Roman" w:eastAsia="Times New Roman" w:hAnsi="Times New Roman" w:cs="Times New Roman"/>
          <w:lang w:val="fi-FI"/>
        </w:rPr>
        <w:t xml:space="preserve"> (esiintyy korkeintaan yhdellä henkilöllä 1 000:sta). Oireita ovat:</w:t>
      </w:r>
    </w:p>
    <w:p w14:paraId="4C17845C" w14:textId="77777777" w:rsidR="00507204" w:rsidRPr="00EA08FF" w:rsidRDefault="000702F3" w:rsidP="00317A88">
      <w:pPr>
        <w:pStyle w:val="Listenabsatz"/>
        <w:numPr>
          <w:ilvl w:val="1"/>
          <w:numId w:val="2"/>
        </w:numPr>
        <w:spacing w:after="0" w:line="240" w:lineRule="auto"/>
        <w:ind w:left="993"/>
        <w:rPr>
          <w:rFonts w:ascii="Times New Roman" w:eastAsia="Times New Roman" w:hAnsi="Times New Roman" w:cs="Times New Roman"/>
          <w:lang w:val="fi-FI"/>
        </w:rPr>
      </w:pPr>
      <w:r w:rsidRPr="00EA08FF">
        <w:rPr>
          <w:rFonts w:ascii="Times New Roman" w:eastAsia="Times New Roman" w:hAnsi="Times New Roman" w:cs="Times New Roman"/>
          <w:lang w:val="fi-FI"/>
        </w:rPr>
        <w:t>hengitys- tai nielemisvaikeudet</w:t>
      </w:r>
    </w:p>
    <w:p w14:paraId="3D3DA8A5" w14:textId="77777777" w:rsidR="00507204" w:rsidRPr="00EA08FF" w:rsidRDefault="000702F3" w:rsidP="00317A88">
      <w:pPr>
        <w:pStyle w:val="Listenabsatz"/>
        <w:numPr>
          <w:ilvl w:val="1"/>
          <w:numId w:val="2"/>
        </w:numPr>
        <w:spacing w:after="0" w:line="240" w:lineRule="auto"/>
        <w:ind w:left="993"/>
        <w:rPr>
          <w:rFonts w:ascii="Times New Roman" w:eastAsia="Times New Roman" w:hAnsi="Times New Roman" w:cs="Times New Roman"/>
          <w:lang w:val="fi-FI"/>
        </w:rPr>
      </w:pPr>
      <w:r w:rsidRPr="00EA08FF">
        <w:rPr>
          <w:rFonts w:ascii="Times New Roman" w:eastAsia="Times New Roman" w:hAnsi="Times New Roman" w:cs="Times New Roman"/>
          <w:lang w:val="fi-FI"/>
        </w:rPr>
        <w:t>alhainen verenpaine, joka voi aiheuttaa huimausta tai pyörrytystä</w:t>
      </w:r>
    </w:p>
    <w:p w14:paraId="017B9903" w14:textId="77777777" w:rsidR="00507204" w:rsidRPr="00EA08FF" w:rsidRDefault="000702F3" w:rsidP="00317A88">
      <w:pPr>
        <w:pStyle w:val="Listenabsatz"/>
        <w:numPr>
          <w:ilvl w:val="1"/>
          <w:numId w:val="2"/>
        </w:numPr>
        <w:spacing w:after="0" w:line="240" w:lineRule="auto"/>
        <w:ind w:left="993"/>
        <w:rPr>
          <w:rFonts w:ascii="Times New Roman" w:eastAsia="Times New Roman" w:hAnsi="Times New Roman" w:cs="Times New Roman"/>
          <w:lang w:val="fi-FI"/>
        </w:rPr>
      </w:pPr>
      <w:r w:rsidRPr="00EA08FF">
        <w:rPr>
          <w:rFonts w:ascii="Times New Roman" w:eastAsia="Times New Roman" w:hAnsi="Times New Roman" w:cs="Times New Roman"/>
          <w:lang w:val="fi-FI"/>
        </w:rPr>
        <w:t>kasvojen, huulten, suun tai nielun turpoaminen.</w:t>
      </w:r>
    </w:p>
    <w:p w14:paraId="7DA9BE1C"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Tavallisia merkkejä allergisesta reaktiosta ovat ihottuma ja nokkosihottuma (esiintyy korkeintaan yhdellä henkilöllä 100:sta).</w:t>
      </w:r>
    </w:p>
    <w:p w14:paraId="73EF36F3" w14:textId="77777777" w:rsidR="00507204" w:rsidRPr="00EA08FF" w:rsidRDefault="00507204" w:rsidP="00C60648">
      <w:pPr>
        <w:spacing w:after="0" w:line="240" w:lineRule="auto"/>
        <w:rPr>
          <w:rFonts w:ascii="Times New Roman" w:hAnsi="Times New Roman" w:cs="Times New Roman"/>
          <w:lang w:val="fi-FI"/>
        </w:rPr>
      </w:pPr>
    </w:p>
    <w:p w14:paraId="3B1BFA8B" w14:textId="5BD6750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Infuusioon liittyvät reaktiot – jos saat hoitoa Crohnin tautiin, ensimmäinen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-annos annetaan tiputuksena laskimoon (suonensisäinen infuusio). Joillekin potilaille on ilmaantunut</w:t>
      </w:r>
      <w:r w:rsidR="00C85468" w:rsidRPr="00EA08FF">
        <w:rPr>
          <w:rFonts w:ascii="Times New Roman" w:eastAsia="Times New Roman" w:hAnsi="Times New Roman" w:cs="Times New Roman"/>
          <w:b/>
          <w:bCs/>
          <w:lang w:val="fi-FI"/>
        </w:rPr>
        <w:t xml:space="preserve"> ustekinumabi-</w:t>
      </w:r>
      <w:r w:rsidRPr="00EA08FF">
        <w:rPr>
          <w:rFonts w:ascii="Times New Roman" w:eastAsia="Times New Roman" w:hAnsi="Times New Roman" w:cs="Times New Roman"/>
          <w:b/>
          <w:bCs/>
          <w:lang w:val="fi-FI"/>
        </w:rPr>
        <w:t>infuusion aikana vakavia allergisia reaktioita.</w:t>
      </w:r>
    </w:p>
    <w:p w14:paraId="3B67807C" w14:textId="77777777" w:rsidR="00507204" w:rsidRPr="00EA08FF" w:rsidRDefault="00507204" w:rsidP="00C60648">
      <w:pPr>
        <w:spacing w:after="0" w:line="240" w:lineRule="auto"/>
        <w:rPr>
          <w:rFonts w:ascii="Times New Roman" w:hAnsi="Times New Roman" w:cs="Times New Roman"/>
          <w:lang w:val="fi-FI"/>
        </w:rPr>
      </w:pPr>
    </w:p>
    <w:p w14:paraId="0CB8F4A9"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Ustekinumabia saaneilla potilailla on harvinaisissa tapauksissa raportoitu allergisia keuhkoreaktioita ja keuhkotulehdusta. Kerro heti lääkärille, jos sinulle kehittyy oireita, kuten yskää, hengenahdistusta ja kuumetta.</w:t>
      </w:r>
    </w:p>
    <w:p w14:paraId="2E8EA22E" w14:textId="77777777" w:rsidR="00507204" w:rsidRPr="00EA08FF" w:rsidRDefault="00507204" w:rsidP="00C60648">
      <w:pPr>
        <w:spacing w:after="0" w:line="240" w:lineRule="auto"/>
        <w:rPr>
          <w:rFonts w:ascii="Times New Roman" w:hAnsi="Times New Roman" w:cs="Times New Roman"/>
          <w:lang w:val="fi-FI"/>
        </w:rPr>
      </w:pPr>
    </w:p>
    <w:p w14:paraId="30F08DB0" w14:textId="5A01AB2C"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sinulla on vakava allerginen reaktio, lääkäri voi päättää, että sinun ei tule jatkaa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-valmisteen käyttöä.</w:t>
      </w:r>
    </w:p>
    <w:p w14:paraId="17785DA6" w14:textId="77777777" w:rsidR="00507204" w:rsidRPr="00EA08FF" w:rsidRDefault="00507204" w:rsidP="00C60648">
      <w:pPr>
        <w:spacing w:after="0" w:line="240" w:lineRule="auto"/>
        <w:rPr>
          <w:rFonts w:ascii="Times New Roman" w:hAnsi="Times New Roman" w:cs="Times New Roman"/>
          <w:lang w:val="fi-FI"/>
        </w:rPr>
      </w:pPr>
    </w:p>
    <w:p w14:paraId="7FAD726E"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Infektiot - nämä saattavat vaatia kiireellistä lääkärinhoitoa. Ota heti yhteyttä lääkäriin, jos havaitset jonkin seuraavista oireista.</w:t>
      </w:r>
    </w:p>
    <w:p w14:paraId="3C0BF0F4"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lastRenderedPageBreak/>
        <w:t>Infektiot nenässä tai kurkussa sekä nuhakuume ovat yleisiä (esiintyy korkeintaan</w:t>
      </w:r>
      <w:r w:rsidR="000222A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 henkilöllä 10:stä).</w:t>
      </w:r>
    </w:p>
    <w:p w14:paraId="31279862"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Rintakehän infektiot ovat melko harvinaisia (esiintyy korkeintaan 1 henkilöllä 100:sta).</w:t>
      </w:r>
    </w:p>
    <w:p w14:paraId="570DB5FA"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Ihonalainen tulehdus ("selluliitti") on melko harvinainen (esiintyy korkeintaan</w:t>
      </w:r>
      <w:r w:rsidR="000222A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 henkilöllä 100:sta).</w:t>
      </w:r>
    </w:p>
    <w:p w14:paraId="440B1182"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Vyöruusu (eräänlainen kivulias rakkulainen ihottuma) on melko harvinainen (esiintyy korkeintaan 1 henkilöllä 100:sta).</w:t>
      </w:r>
    </w:p>
    <w:p w14:paraId="77AB9252" w14:textId="77777777" w:rsidR="00507204" w:rsidRPr="00EA08FF" w:rsidRDefault="00507204" w:rsidP="00C60648">
      <w:pPr>
        <w:spacing w:after="0" w:line="240" w:lineRule="auto"/>
        <w:rPr>
          <w:rFonts w:ascii="Times New Roman" w:hAnsi="Times New Roman" w:cs="Times New Roman"/>
          <w:lang w:val="fi-FI"/>
        </w:rPr>
      </w:pPr>
    </w:p>
    <w:p w14:paraId="0C195BCA" w14:textId="0D10AA74"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saattaa heikentää elimistösi kykyä taistella infektioita vastaan. Jotkut infektiot voivat kehittyä vakaviksi. Tällaisia voivat olla virusten, sienten, bakteerien (mukaan lukien tuberkuloosi) tai loisten aiheuttamat infektiot, mukaan lukien infektiot, joita ilmaantuu pääasiassa henkilöille, joiden immuunijärjestelmä on heikentynyt (opportunistiset infektiot). Ustekinumabihoitoa saaneilla potilailla on raportoitu opportunistisia infektioita aivoissa (aivotulehdus, aivokalvotulehdus), keuhkoissa ja silmässä.</w:t>
      </w:r>
    </w:p>
    <w:p w14:paraId="43E2FB92" w14:textId="77777777" w:rsidR="00507204" w:rsidRPr="00EA08FF" w:rsidRDefault="00507204" w:rsidP="00C60648">
      <w:pPr>
        <w:spacing w:after="0" w:line="240" w:lineRule="auto"/>
        <w:rPr>
          <w:rFonts w:ascii="Times New Roman" w:hAnsi="Times New Roman" w:cs="Times New Roman"/>
          <w:lang w:val="fi-FI"/>
        </w:rPr>
      </w:pPr>
    </w:p>
    <w:p w14:paraId="75D9E9CD" w14:textId="5367D418"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Sinun tulee olla varuillasi infektion merkkien varalta, kun käytät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-valmistetta. Näitä ovat:</w:t>
      </w:r>
    </w:p>
    <w:p w14:paraId="43EB4E8A"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kuume, flunssan kaltaiset oireet, yöhikoilu, painonlasku</w:t>
      </w:r>
    </w:p>
    <w:p w14:paraId="3530E1B8"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väsymys tai hengenahdistus, yskä, joka ei parane</w:t>
      </w:r>
    </w:p>
    <w:p w14:paraId="2F5024AA"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kuumottava, punainen ja kipeä iho tai kivulias rakkulainen ihottuma</w:t>
      </w:r>
    </w:p>
    <w:p w14:paraId="309B58EA"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kirvely virtsaamisen yhteydessä</w:t>
      </w:r>
    </w:p>
    <w:p w14:paraId="52AEC39A"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ripuli</w:t>
      </w:r>
    </w:p>
    <w:p w14:paraId="1592C670"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näköhäiriöt tai näönmenetys</w:t>
      </w:r>
    </w:p>
    <w:p w14:paraId="3AD361D9"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päänsärky, niskajäykkyys, valoherkkyys, pahoinvointi tai sekavuus.</w:t>
      </w:r>
    </w:p>
    <w:p w14:paraId="5A5D8D49" w14:textId="77777777" w:rsidR="00507204" w:rsidRPr="00EA08FF" w:rsidRDefault="00507204" w:rsidP="00C60648">
      <w:pPr>
        <w:spacing w:after="0" w:line="240" w:lineRule="auto"/>
        <w:rPr>
          <w:rFonts w:ascii="Times New Roman" w:hAnsi="Times New Roman" w:cs="Times New Roman"/>
          <w:lang w:val="fi-FI"/>
        </w:rPr>
      </w:pPr>
    </w:p>
    <w:p w14:paraId="5201FFFC" w14:textId="51408026"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Ota yhteyttä lääkäriin heti, jos huomaat jonkin näistä infektion oireista. Ne saattavat olla oireita sellaisista infektioista, kuten rintakehän infektioista, ihoinfektioista, vyöruususta tai opportunistisista infektioista, joista voi aiheutua vakavia jälkitauteja. Ota yhteyttä lääkäriin, jos sinulla on infektio, joka ei parane, tai joka uusiutuu jatkuvasti. Lääkäri saattaa päättää, että sinun ei pidä käyttää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-valmistetta ennen kuin infektio on parantunut. Kerro myös lääkärille, jos sinulla on avoimia haavoja tai haavaumia, koska ne voivat tulehtua.</w:t>
      </w:r>
    </w:p>
    <w:p w14:paraId="31C657EA" w14:textId="77777777" w:rsidR="00507204" w:rsidRPr="00EA08FF" w:rsidRDefault="00507204" w:rsidP="00C60648">
      <w:pPr>
        <w:spacing w:after="0" w:line="240" w:lineRule="auto"/>
        <w:rPr>
          <w:rFonts w:ascii="Times New Roman" w:hAnsi="Times New Roman" w:cs="Times New Roman"/>
          <w:lang w:val="fi-FI"/>
        </w:rPr>
      </w:pPr>
    </w:p>
    <w:p w14:paraId="21277F0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Ihon kesiminen – punoituksen ja kesimisen lisääntyminen laajoilla kehon ihoalueilla saattaa olla vakavien ihosairauksien, erytrodermisen psoriaasin tai eksfoliatiivisen dermatiitin, oire. Jos huomaat tällaisia oireita, ota heti yhteyttä lääkäriin.</w:t>
      </w:r>
    </w:p>
    <w:p w14:paraId="03411347" w14:textId="77777777" w:rsidR="00507204" w:rsidRPr="00EA08FF" w:rsidRDefault="00507204" w:rsidP="00C60648">
      <w:pPr>
        <w:spacing w:after="0" w:line="240" w:lineRule="auto"/>
        <w:rPr>
          <w:rFonts w:ascii="Times New Roman" w:hAnsi="Times New Roman" w:cs="Times New Roman"/>
          <w:lang w:val="fi-FI"/>
        </w:rPr>
      </w:pPr>
    </w:p>
    <w:p w14:paraId="728D3533"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Muut haittavaikutukset</w:t>
      </w:r>
    </w:p>
    <w:p w14:paraId="2E3EDE64" w14:textId="77777777" w:rsidR="00507204" w:rsidRPr="00EA08FF" w:rsidRDefault="00507204" w:rsidP="00C60648">
      <w:pPr>
        <w:spacing w:after="0" w:line="240" w:lineRule="auto"/>
        <w:rPr>
          <w:rFonts w:ascii="Times New Roman" w:hAnsi="Times New Roman" w:cs="Times New Roman"/>
          <w:lang w:val="fi-FI"/>
        </w:rPr>
      </w:pPr>
    </w:p>
    <w:p w14:paraId="3CE66C4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Yleiset haittavaikutukset </w:t>
      </w:r>
      <w:r w:rsidRPr="00EA08FF">
        <w:rPr>
          <w:rFonts w:ascii="Times New Roman" w:eastAsia="Times New Roman" w:hAnsi="Times New Roman" w:cs="Times New Roman"/>
          <w:lang w:val="fi-FI"/>
        </w:rPr>
        <w:t>(esiintyy korkeintaan 1 käyttäjällä 10:stä):</w:t>
      </w:r>
    </w:p>
    <w:p w14:paraId="6ED4EAB5"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ripuli</w:t>
      </w:r>
    </w:p>
    <w:p w14:paraId="793D18D0"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pahoinvointi</w:t>
      </w:r>
    </w:p>
    <w:p w14:paraId="37EDD587"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oksentelu</w:t>
      </w:r>
    </w:p>
    <w:p w14:paraId="3A258086"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väsymys</w:t>
      </w:r>
    </w:p>
    <w:p w14:paraId="4BC05E69"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huimauksen tunne</w:t>
      </w:r>
    </w:p>
    <w:p w14:paraId="2DF2B1CB"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päänsärky</w:t>
      </w:r>
    </w:p>
    <w:p w14:paraId="529B95CE"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kutina</w:t>
      </w:r>
    </w:p>
    <w:p w14:paraId="35CEF09B"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selkä-, lihas- tai nivelkipu</w:t>
      </w:r>
    </w:p>
    <w:p w14:paraId="5EF12BF2"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kurkkukipu</w:t>
      </w:r>
    </w:p>
    <w:p w14:paraId="652FC13F"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punoitus ja kipu pistoskohdassa</w:t>
      </w:r>
    </w:p>
    <w:p w14:paraId="74158206"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sivuontelotulehdus.</w:t>
      </w:r>
    </w:p>
    <w:p w14:paraId="782A0ED8" w14:textId="77777777" w:rsidR="00507204" w:rsidRPr="00EA08FF" w:rsidRDefault="00507204" w:rsidP="00C60648">
      <w:pPr>
        <w:spacing w:after="0" w:line="240" w:lineRule="auto"/>
        <w:rPr>
          <w:rFonts w:ascii="Times New Roman" w:hAnsi="Times New Roman" w:cs="Times New Roman"/>
          <w:lang w:val="fi-FI"/>
        </w:rPr>
      </w:pPr>
    </w:p>
    <w:p w14:paraId="00887F9D"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Melko harvinaiset haittavaikutukset </w:t>
      </w:r>
      <w:r w:rsidRPr="00EA08FF">
        <w:rPr>
          <w:rFonts w:ascii="Times New Roman" w:eastAsia="Times New Roman" w:hAnsi="Times New Roman" w:cs="Times New Roman"/>
          <w:lang w:val="fi-FI"/>
        </w:rPr>
        <w:t>(esiintyy korkeintaan 1 käyttäjällä 100:sta):</w:t>
      </w:r>
    </w:p>
    <w:p w14:paraId="0F94695A"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hammastulehdukset</w:t>
      </w:r>
    </w:p>
    <w:p w14:paraId="4B9A67D4"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emättimen hiivatulehdus</w:t>
      </w:r>
    </w:p>
    <w:p w14:paraId="7D8E15F4"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masennus</w:t>
      </w:r>
    </w:p>
    <w:p w14:paraId="4EED2362"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nenän tukkoisuus</w:t>
      </w:r>
    </w:p>
    <w:p w14:paraId="7A73363F"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lastRenderedPageBreak/>
        <w:t>pistoskohdan verenvuoto, mustelma, kovettuma, turvotus ja kutina</w:t>
      </w:r>
    </w:p>
    <w:p w14:paraId="30F51250"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voimattomuus</w:t>
      </w:r>
    </w:p>
    <w:p w14:paraId="44CC519E"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riippuva silmäluomi ja roikkuvat lihakset toispuoleisesti kasvoissa (”kasvohalvaus” eli</w:t>
      </w:r>
      <w:r w:rsidR="008F5F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”Bellin pareesi”), joka on yleensä väliaikainen</w:t>
      </w:r>
    </w:p>
    <w:p w14:paraId="6D63E9F8"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punoittavat psoriaasimuutokset, joissa on tuoreita keltaisia tai valkoisia ihorakkuloita ja joihin voi liittyä kuumetta (märkärakkulainen psoriaasi)</w:t>
      </w:r>
    </w:p>
    <w:p w14:paraId="2D13CB8D"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ihon kuoriutuminen (ihon kesiminen)</w:t>
      </w:r>
    </w:p>
    <w:p w14:paraId="6B74AED2"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akne.</w:t>
      </w:r>
    </w:p>
    <w:p w14:paraId="76639CE1" w14:textId="77777777" w:rsidR="00507204" w:rsidRPr="00EA08FF" w:rsidRDefault="00507204" w:rsidP="00C60648">
      <w:pPr>
        <w:spacing w:after="0" w:line="240" w:lineRule="auto"/>
        <w:rPr>
          <w:rFonts w:ascii="Times New Roman" w:hAnsi="Times New Roman" w:cs="Times New Roman"/>
          <w:lang w:val="fi-FI"/>
        </w:rPr>
      </w:pPr>
    </w:p>
    <w:p w14:paraId="668667D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Harvinaiset haittavaikutukset </w:t>
      </w:r>
      <w:r w:rsidRPr="00EA08FF">
        <w:rPr>
          <w:rFonts w:ascii="Times New Roman" w:eastAsia="Times New Roman" w:hAnsi="Times New Roman" w:cs="Times New Roman"/>
          <w:lang w:val="fi-FI"/>
        </w:rPr>
        <w:t>(esiintyy korkeintaan 1 käyttäjällä 1 000:sta):</w:t>
      </w:r>
    </w:p>
    <w:p w14:paraId="4D4A5F92"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kehon laajojen ihoalueiden punoitus ja kesiminen, joka saattaa olla kutisevaa tai kivuliasta (eksfoliatiivinen dermatiitti). Samankaltaisia oireita ilmaantuu toisinaan tietyntyyppisen psoriaasin (erytrodermisen psoriaasin) luonnollisena taudinkulkuna.</w:t>
      </w:r>
    </w:p>
    <w:p w14:paraId="39415448"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pienten verisuonten tulehdus, josta voi aiheutua ihottumaa ja pieniä punaisia tai purppuranvärisiä kyhmyjä, kuumetta tai nivelkipua (verisuonitulehdus).</w:t>
      </w:r>
    </w:p>
    <w:p w14:paraId="1A4B2BBF" w14:textId="77777777" w:rsidR="00507204" w:rsidRPr="00EA08FF" w:rsidRDefault="00507204" w:rsidP="00C60648">
      <w:pPr>
        <w:spacing w:after="0" w:line="240" w:lineRule="auto"/>
        <w:rPr>
          <w:rFonts w:ascii="Times New Roman" w:hAnsi="Times New Roman" w:cs="Times New Roman"/>
          <w:lang w:val="fi-FI"/>
        </w:rPr>
      </w:pPr>
    </w:p>
    <w:p w14:paraId="50D9ECD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Hyvin harvinaiset haittavaikutukset </w:t>
      </w:r>
      <w:r w:rsidRPr="00EA08FF">
        <w:rPr>
          <w:rFonts w:ascii="Times New Roman" w:eastAsia="Times New Roman" w:hAnsi="Times New Roman" w:cs="Times New Roman"/>
          <w:lang w:val="fi-FI"/>
        </w:rPr>
        <w:t>(esiintyy korkeintaan 1 käyttäjällä 10 000:sta):</w:t>
      </w:r>
    </w:p>
    <w:p w14:paraId="535FE59F"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ihoon ilmaantuvat rakkulat, jotka voivat olla punaisia, kutisevia tai kivuliaita (rakkulainen pemfigoidi)</w:t>
      </w:r>
    </w:p>
    <w:p w14:paraId="20F8E5B9"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ihon lupus tai lupuksen kaltainen oireyhtymä (punainen, hilseilevä, koholla oleva ihottuma auringolle altistuneilla ihoalueilla, mihin voi liittyä nivelkipua).</w:t>
      </w:r>
    </w:p>
    <w:p w14:paraId="07919F56" w14:textId="77777777" w:rsidR="00507204" w:rsidRPr="00EA08FF" w:rsidRDefault="00507204" w:rsidP="00C60648">
      <w:pPr>
        <w:spacing w:after="0" w:line="240" w:lineRule="auto"/>
        <w:rPr>
          <w:rFonts w:ascii="Times New Roman" w:hAnsi="Times New Roman" w:cs="Times New Roman"/>
          <w:lang w:val="fi-FI"/>
        </w:rPr>
      </w:pPr>
    </w:p>
    <w:p w14:paraId="789A516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Haittavaikutuksista ilmoittaminen</w:t>
      </w:r>
    </w:p>
    <w:p w14:paraId="5331A7DF" w14:textId="76EE8341"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havaitset haittavaikutuksia, kerro niistä lääkärille tai apteekkihenkilökunnalle. Tämä koskee myös sellaisia mahdollisia haittavaikutuksia, joita ei ole mainittu tässä pakkausselosteessa. Voit ilmoittaa haittavaikutuksista myös suoraan </w:t>
      </w:r>
      <w:r w:rsidR="00714993">
        <w:fldChar w:fldCharType="begin"/>
      </w:r>
      <w:r w:rsidR="00714993" w:rsidRPr="004654A8">
        <w:rPr>
          <w:lang w:val="fi-FI"/>
          <w:rPrChange w:id="28" w:author="translator" w:date="2025-06-26T15:13:00Z">
            <w:rPr/>
          </w:rPrChange>
        </w:rPr>
        <w:instrText xml:space="preserve"> HYPERLINK "https://www.ema.europa.eu/documents/template-form/qrd-appendix-v-adverse-drug-reaction-reporting-details_en.docx" </w:instrText>
      </w:r>
      <w:r w:rsidR="00714993">
        <w:fldChar w:fldCharType="separate"/>
      </w:r>
      <w:r w:rsidRPr="00EA08FF">
        <w:rPr>
          <w:rStyle w:val="Hyperlink"/>
          <w:rFonts w:ascii="Times New Roman" w:eastAsia="Times New Roman" w:hAnsi="Times New Roman" w:cs="Times New Roman"/>
          <w:highlight w:val="lightGray"/>
          <w:lang w:val="fi-FI"/>
        </w:rPr>
        <w:t>liitteessä</w:t>
      </w:r>
      <w:r w:rsidR="005915DF" w:rsidRPr="00EA08FF">
        <w:rPr>
          <w:rStyle w:val="Hyperlink"/>
          <w:rFonts w:ascii="Times New Roman" w:eastAsia="Times New Roman" w:hAnsi="Times New Roman" w:cs="Times New Roman"/>
          <w:highlight w:val="lightGray"/>
          <w:lang w:val="fi-FI"/>
        </w:rPr>
        <w:t> </w:t>
      </w:r>
      <w:r w:rsidRPr="00EA08FF">
        <w:rPr>
          <w:rStyle w:val="Hyperlink"/>
          <w:rFonts w:ascii="Times New Roman" w:eastAsia="Times New Roman" w:hAnsi="Times New Roman" w:cs="Times New Roman"/>
          <w:highlight w:val="lightGray"/>
          <w:lang w:val="fi-FI"/>
        </w:rPr>
        <w:t>V</w:t>
      </w:r>
      <w:r w:rsidR="00714993">
        <w:rPr>
          <w:rStyle w:val="Hyperlink"/>
          <w:rFonts w:ascii="Times New Roman" w:eastAsia="Times New Roman" w:hAnsi="Times New Roman" w:cs="Times New Roman"/>
          <w:highlight w:val="lightGray"/>
          <w:lang w:val="fi-FI"/>
        </w:rPr>
        <w:fldChar w:fldCharType="end"/>
      </w:r>
      <w:r w:rsidRPr="00EA08FF">
        <w:rPr>
          <w:rFonts w:ascii="Times New Roman" w:eastAsia="Times New Roman" w:hAnsi="Times New Roman" w:cs="Times New Roman"/>
          <w:highlight w:val="lightGray"/>
          <w:lang w:val="fi-FI"/>
        </w:rPr>
        <w:t xml:space="preserve"> luetellun kansallisen ilmoitusjärjestelmän kautta</w:t>
      </w:r>
      <w:r w:rsidRPr="00EA08FF">
        <w:rPr>
          <w:rFonts w:ascii="Times New Roman" w:eastAsia="Times New Roman" w:hAnsi="Times New Roman" w:cs="Times New Roman"/>
          <w:lang w:val="fi-FI"/>
        </w:rPr>
        <w:t>. Ilmoittamalla haittavaikutuksista voit auttaa saamaan enemmän tietoa tämän lääkevalmisteen turvallisuudesta.</w:t>
      </w:r>
    </w:p>
    <w:p w14:paraId="3301EC8E" w14:textId="77777777" w:rsidR="00507204" w:rsidRPr="00EA08FF" w:rsidRDefault="00507204" w:rsidP="00C60648">
      <w:pPr>
        <w:spacing w:after="0" w:line="240" w:lineRule="auto"/>
        <w:rPr>
          <w:rFonts w:ascii="Times New Roman" w:hAnsi="Times New Roman" w:cs="Times New Roman"/>
          <w:lang w:val="fi-FI"/>
        </w:rPr>
      </w:pPr>
    </w:p>
    <w:p w14:paraId="6BDCD58E" w14:textId="77777777" w:rsidR="00507204" w:rsidRPr="00EA08FF" w:rsidRDefault="00507204" w:rsidP="00C60648">
      <w:pPr>
        <w:spacing w:after="0" w:line="240" w:lineRule="auto"/>
        <w:rPr>
          <w:rFonts w:ascii="Times New Roman" w:hAnsi="Times New Roman" w:cs="Times New Roman"/>
          <w:lang w:val="fi-FI"/>
        </w:rPr>
      </w:pPr>
    </w:p>
    <w:p w14:paraId="11F99DDA" w14:textId="32810D12"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5.</w:t>
      </w:r>
      <w:r w:rsidRPr="00EA08FF">
        <w:rPr>
          <w:rFonts w:ascii="Times New Roman" w:eastAsia="Times New Roman" w:hAnsi="Times New Roman" w:cs="Times New Roman"/>
          <w:b/>
          <w:bCs/>
          <w:lang w:val="fi-FI"/>
        </w:rPr>
        <w:tab/>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-valmisteen säilyttäminen</w:t>
      </w:r>
    </w:p>
    <w:p w14:paraId="30297203" w14:textId="77777777" w:rsidR="00507204" w:rsidRPr="00EA08FF" w:rsidRDefault="00507204" w:rsidP="00C60648">
      <w:pPr>
        <w:spacing w:after="0" w:line="240" w:lineRule="auto"/>
        <w:rPr>
          <w:rFonts w:ascii="Times New Roman" w:hAnsi="Times New Roman" w:cs="Times New Roman"/>
          <w:lang w:val="fi-FI"/>
        </w:rPr>
      </w:pPr>
    </w:p>
    <w:p w14:paraId="4107B14F" w14:textId="1BDF2829" w:rsidR="00507204" w:rsidRPr="00EA08FF" w:rsidRDefault="00320CE2"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9345FF"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130 mg infuusiokonsentraatti, liuosta varten, annetaan sairaalassa tai klinikalla, joten potilaiden ei tarvitse säilyttää eikä käsitellä sitä.</w:t>
      </w:r>
    </w:p>
    <w:p w14:paraId="5F2A03D5"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Ei lasten ulottuville eikä näkyville.</w:t>
      </w:r>
    </w:p>
    <w:p w14:paraId="69E1DDF0"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Säilytä jääkaapissa (2 °C</w:t>
      </w:r>
      <w:r w:rsidR="00BA7407"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BA7407"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8 °C). Ei saa jäätyä.</w:t>
      </w:r>
    </w:p>
    <w:p w14:paraId="190C3F0B"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Pidä injektiopullo ulkopakkauksessa. Herkkä valolle.</w:t>
      </w:r>
    </w:p>
    <w:p w14:paraId="05DB5055" w14:textId="5B145E59"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Älä ravista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-injektiopulloa. Pitkäkestoinen voimakas ravistaminen voi pilata lääkeaineen.</w:t>
      </w:r>
    </w:p>
    <w:p w14:paraId="49A57D5B" w14:textId="77777777" w:rsidR="00507204" w:rsidRPr="00EA08FF" w:rsidRDefault="00507204" w:rsidP="00C60648">
      <w:pPr>
        <w:spacing w:after="0" w:line="240" w:lineRule="auto"/>
        <w:rPr>
          <w:rFonts w:ascii="Times New Roman" w:hAnsi="Times New Roman" w:cs="Times New Roman"/>
          <w:lang w:val="fi-FI"/>
        </w:rPr>
      </w:pPr>
    </w:p>
    <w:p w14:paraId="6CC6F9E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Älä käytä tätä lääkettä:</w:t>
      </w:r>
    </w:p>
    <w:p w14:paraId="286DF7B3"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etiketissä ja ulkopakkauksessa mainitun viimeisen käyttöpäivämäärän (EXP) jälkeen. Viimeinen käyttöpäivämäärä tarkoittaa kuukauden viimeistä päivää.</w:t>
      </w:r>
    </w:p>
    <w:p w14:paraId="1DC44D58"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jos neste on värjäytynyttä, sameaa tai jos havaitset siinä vierasainehiukkasia (ks. lisätietoja kohdasta</w:t>
      </w:r>
      <w:r w:rsidR="00BA7407"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6</w:t>
      </w:r>
      <w:r w:rsidR="00BA740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Lääkevalmisteen kuvaus ja pakkauskoko)</w:t>
      </w:r>
    </w:p>
    <w:p w14:paraId="0ED7EF1B"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jos tiedät tai epäilet, että lääke on altistunut äärimmäisille lämpötiloille (esim. vahingossa jäätynyt tai lämmitetty)</w:t>
      </w:r>
    </w:p>
    <w:p w14:paraId="0CFC92E3"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jos valmistetta on ravistettu voimakkaasti</w:t>
      </w:r>
    </w:p>
    <w:p w14:paraId="509BCB28"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jos sinetti on rikki.</w:t>
      </w:r>
    </w:p>
    <w:p w14:paraId="03CD9C52" w14:textId="77777777" w:rsidR="00507204" w:rsidRPr="00EA08FF" w:rsidRDefault="00507204" w:rsidP="00C60648">
      <w:pPr>
        <w:spacing w:after="0" w:line="240" w:lineRule="auto"/>
        <w:rPr>
          <w:rFonts w:ascii="Times New Roman" w:hAnsi="Times New Roman" w:cs="Times New Roman"/>
          <w:lang w:val="fi-FI"/>
        </w:rPr>
      </w:pPr>
    </w:p>
    <w:p w14:paraId="01F2A0A7" w14:textId="377451AD"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on tarkoitettu yhtä käyttökertaa varten. Laimennettu infuusioliuos tai injektiopulloon tai ruiskuun käyttämättä jäävä valmiste tulee hävittää paikallisten vaatimusten mukaisesti.</w:t>
      </w:r>
    </w:p>
    <w:p w14:paraId="5409D63F" w14:textId="77777777" w:rsidR="00507204" w:rsidRPr="00EA08FF" w:rsidRDefault="00507204" w:rsidP="00C60648">
      <w:pPr>
        <w:spacing w:after="0" w:line="240" w:lineRule="auto"/>
        <w:rPr>
          <w:rFonts w:ascii="Times New Roman" w:hAnsi="Times New Roman" w:cs="Times New Roman"/>
          <w:lang w:val="fi-FI"/>
        </w:rPr>
      </w:pPr>
    </w:p>
    <w:p w14:paraId="186D15D8" w14:textId="77777777" w:rsidR="00507204" w:rsidRPr="00EA08FF" w:rsidRDefault="00507204" w:rsidP="00C60648">
      <w:pPr>
        <w:spacing w:after="0" w:line="240" w:lineRule="auto"/>
        <w:rPr>
          <w:rFonts w:ascii="Times New Roman" w:hAnsi="Times New Roman" w:cs="Times New Roman"/>
          <w:lang w:val="fi-FI"/>
        </w:rPr>
      </w:pPr>
    </w:p>
    <w:p w14:paraId="2BEBB99D"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6.</w:t>
      </w:r>
      <w:r w:rsidRPr="00EA08FF">
        <w:rPr>
          <w:rFonts w:ascii="Times New Roman" w:eastAsia="Times New Roman" w:hAnsi="Times New Roman" w:cs="Times New Roman"/>
          <w:b/>
          <w:bCs/>
          <w:lang w:val="fi-FI"/>
        </w:rPr>
        <w:tab/>
        <w:t>Pakkauksen sisältö ja muuta tietoa</w:t>
      </w:r>
    </w:p>
    <w:p w14:paraId="0D3C9414" w14:textId="77777777" w:rsidR="00507204" w:rsidRPr="00EA08FF" w:rsidRDefault="00507204" w:rsidP="00C60648">
      <w:pPr>
        <w:spacing w:after="0" w:line="240" w:lineRule="auto"/>
        <w:rPr>
          <w:rFonts w:ascii="Times New Roman" w:hAnsi="Times New Roman" w:cs="Times New Roman"/>
          <w:lang w:val="fi-FI"/>
        </w:rPr>
      </w:pPr>
    </w:p>
    <w:p w14:paraId="68098726" w14:textId="046E2F6B"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lastRenderedPageBreak/>
        <w:t xml:space="preserve">Mitä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 xml:space="preserve"> sisältää</w:t>
      </w:r>
    </w:p>
    <w:p w14:paraId="5092AC5F"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Vaikuttava aine on ustekinumabi. Yksi injektiopullo sisältää 130 mg ustekinumabia 26 ml:ssa injektionestettä.</w:t>
      </w:r>
    </w:p>
    <w:p w14:paraId="25EBA41C" w14:textId="2D39970F"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Muut aineet ovat EDTA</w:t>
      </w:r>
      <w:r w:rsidR="00155E9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dinatriumsuoladihydraatti, L</w:t>
      </w:r>
      <w:r w:rsidR="00155E9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histidiini,</w:t>
      </w:r>
      <w:r w:rsidR="000222A0"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L</w:t>
      </w:r>
      <w:r w:rsidR="00155E9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histidiinimonohydrokloridimonohydraatti, L</w:t>
      </w:r>
      <w:r w:rsidR="00155E9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metioniini, polysorbaatti 80</w:t>
      </w:r>
      <w:r w:rsidR="008F0A3E" w:rsidRPr="00EA08FF">
        <w:rPr>
          <w:rFonts w:ascii="Times New Roman" w:eastAsia="Times New Roman" w:hAnsi="Times New Roman" w:cs="Times New Roman"/>
          <w:lang w:val="fi-FI"/>
        </w:rPr>
        <w:t xml:space="preserve"> </w:t>
      </w:r>
      <w:bookmarkStart w:id="29" w:name="_Hlk173074590"/>
      <w:r w:rsidR="008F0A3E" w:rsidRPr="00EA08FF">
        <w:rPr>
          <w:rFonts w:ascii="Times New Roman" w:eastAsia="Times New Roman" w:hAnsi="Times New Roman" w:cs="Times New Roman"/>
          <w:lang w:val="fi-FI"/>
        </w:rPr>
        <w:t>(E 433)</w:t>
      </w:r>
      <w:bookmarkEnd w:id="29"/>
      <w:r w:rsidRPr="00EA08FF">
        <w:rPr>
          <w:rFonts w:ascii="Times New Roman" w:eastAsia="Times New Roman" w:hAnsi="Times New Roman" w:cs="Times New Roman"/>
          <w:lang w:val="fi-FI"/>
        </w:rPr>
        <w:t>, sakkaroosi ja injektionesteisiin käytettävä vesi.</w:t>
      </w:r>
    </w:p>
    <w:p w14:paraId="5C0399B7" w14:textId="77777777" w:rsidR="00507204" w:rsidRPr="00EA08FF" w:rsidRDefault="00507204" w:rsidP="00C60648">
      <w:pPr>
        <w:spacing w:after="0" w:line="240" w:lineRule="auto"/>
        <w:rPr>
          <w:rFonts w:ascii="Times New Roman" w:hAnsi="Times New Roman" w:cs="Times New Roman"/>
          <w:lang w:val="fi-FI"/>
        </w:rPr>
      </w:pPr>
    </w:p>
    <w:p w14:paraId="112CEFA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Lääkevalmisteen kuvaus ja pakkauskoko (-koot)</w:t>
      </w:r>
    </w:p>
    <w:p w14:paraId="03F1A76B" w14:textId="18322947"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on kirkas, väritön tai hieman </w:t>
      </w:r>
      <w:r w:rsidR="009345FF" w:rsidRPr="00EA08FF">
        <w:rPr>
          <w:rFonts w:ascii="Times New Roman" w:eastAsia="Times New Roman" w:hAnsi="Times New Roman" w:cs="Times New Roman"/>
          <w:lang w:val="fi-FI"/>
        </w:rPr>
        <w:t>ruskehtavan</w:t>
      </w:r>
      <w:r w:rsidR="00B1545C"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kellertävä infuusiokonsentraatti, liuosta varten. Valmiste on pakattu ulkopakkaukseen, jossa on yhden kerta-annoksen sisältävä 30 ml:n lasinen injektiopullo. Yksi</w:t>
      </w:r>
      <w:r w:rsidR="008F5FDA"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injektiopullo sisältää 130 mg ustekinumabia 26 ml:ssa infuusiokonsentraattia, liuosta varten.</w:t>
      </w:r>
    </w:p>
    <w:p w14:paraId="68B062A0" w14:textId="77777777" w:rsidR="00507204" w:rsidRPr="00EA08FF" w:rsidRDefault="00507204" w:rsidP="00C60648">
      <w:pPr>
        <w:spacing w:after="0" w:line="240" w:lineRule="auto"/>
        <w:rPr>
          <w:rFonts w:ascii="Times New Roman" w:hAnsi="Times New Roman" w:cs="Times New Roman"/>
          <w:lang w:val="fi-FI"/>
        </w:rPr>
      </w:pPr>
    </w:p>
    <w:p w14:paraId="51C47B27" w14:textId="4CFBEE5B"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Myyntiluvan haltija</w:t>
      </w:r>
      <w:ins w:id="30" w:author="translator" w:date="2025-06-25T08:35:00Z">
        <w:r w:rsidR="004024F9">
          <w:rPr>
            <w:rFonts w:ascii="Times New Roman" w:eastAsia="Times New Roman" w:hAnsi="Times New Roman" w:cs="Times New Roman"/>
            <w:b/>
            <w:bCs/>
            <w:lang w:val="fi-FI"/>
          </w:rPr>
          <w:t xml:space="preserve"> ja valmistaja</w:t>
        </w:r>
      </w:ins>
    </w:p>
    <w:p w14:paraId="62C0C94C" w14:textId="510E00B4" w:rsidR="0084010E" w:rsidRPr="00EA08FF" w:rsidRDefault="0084010E" w:rsidP="0084010E">
      <w:pPr>
        <w:pStyle w:val="Textkrper"/>
        <w:rPr>
          <w:lang w:val="fi-FI"/>
        </w:rPr>
      </w:pPr>
      <w:r w:rsidRPr="00EA08FF">
        <w:rPr>
          <w:lang w:val="fi-FI"/>
        </w:rPr>
        <w:t>Formycon AG</w:t>
      </w:r>
    </w:p>
    <w:p w14:paraId="18F7587B" w14:textId="77777777" w:rsidR="0084010E" w:rsidRPr="00EA08FF" w:rsidRDefault="0084010E" w:rsidP="0084010E">
      <w:pPr>
        <w:pStyle w:val="Textkrper"/>
        <w:rPr>
          <w:lang w:val="fi-FI"/>
        </w:rPr>
      </w:pPr>
      <w:r w:rsidRPr="00EA08FF">
        <w:rPr>
          <w:lang w:val="fi-FI"/>
        </w:rPr>
        <w:t>Fraunhoferstraße 15</w:t>
      </w:r>
    </w:p>
    <w:p w14:paraId="211335BE" w14:textId="640A216D" w:rsidR="00B1545C" w:rsidRPr="00EA08FF" w:rsidRDefault="0084010E" w:rsidP="0084010E">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82152 Martinsried/Planegg</w:t>
      </w:r>
    </w:p>
    <w:p w14:paraId="287C1FEA" w14:textId="213DDAA6" w:rsidR="00166288" w:rsidRPr="00EA08FF" w:rsidRDefault="00B1545C" w:rsidP="00B1545C">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Saksa</w:t>
      </w:r>
    </w:p>
    <w:p w14:paraId="7A6D9018" w14:textId="120B14BC" w:rsidR="00507204" w:rsidRPr="00EA08FF" w:rsidDel="004024F9" w:rsidRDefault="00507204" w:rsidP="00C60648">
      <w:pPr>
        <w:spacing w:after="0" w:line="240" w:lineRule="auto"/>
        <w:rPr>
          <w:del w:id="31" w:author="translator" w:date="2025-06-25T08:35:00Z"/>
          <w:rFonts w:ascii="Times New Roman" w:hAnsi="Times New Roman" w:cs="Times New Roman"/>
          <w:lang w:val="fi-FI"/>
        </w:rPr>
      </w:pPr>
    </w:p>
    <w:p w14:paraId="583DE0C1" w14:textId="501E02E2" w:rsidR="00507204" w:rsidRPr="00EA08FF" w:rsidDel="004024F9" w:rsidRDefault="000702F3" w:rsidP="00C60648">
      <w:pPr>
        <w:spacing w:after="0" w:line="240" w:lineRule="auto"/>
        <w:rPr>
          <w:del w:id="32" w:author="translator" w:date="2025-06-25T08:35:00Z"/>
          <w:rFonts w:ascii="Times New Roman" w:eastAsia="Times New Roman" w:hAnsi="Times New Roman" w:cs="Times New Roman"/>
          <w:b/>
          <w:bCs/>
          <w:lang w:val="fi-FI"/>
        </w:rPr>
      </w:pPr>
      <w:del w:id="33" w:author="translator" w:date="2025-06-25T08:35:00Z">
        <w:r w:rsidRPr="00EA08FF" w:rsidDel="004024F9">
          <w:rPr>
            <w:rFonts w:ascii="Times New Roman" w:eastAsia="Times New Roman" w:hAnsi="Times New Roman" w:cs="Times New Roman"/>
            <w:b/>
            <w:bCs/>
            <w:lang w:val="fi-FI"/>
          </w:rPr>
          <w:delText>Valmistaja</w:delText>
        </w:r>
      </w:del>
    </w:p>
    <w:p w14:paraId="3770E215" w14:textId="78EC8A3E" w:rsidR="00B1545C" w:rsidRPr="00EA08FF" w:rsidDel="004024F9" w:rsidRDefault="00B1545C" w:rsidP="00B1545C">
      <w:pPr>
        <w:pStyle w:val="Textkrper"/>
        <w:keepNext/>
        <w:widowControl/>
        <w:rPr>
          <w:del w:id="34" w:author="translator" w:date="2025-06-25T08:35:00Z"/>
          <w:lang w:val="fi-FI"/>
        </w:rPr>
      </w:pPr>
      <w:del w:id="35" w:author="translator" w:date="2025-06-25T08:35:00Z">
        <w:r w:rsidRPr="00EA08FF" w:rsidDel="004024F9">
          <w:rPr>
            <w:lang w:val="fi-FI"/>
          </w:rPr>
          <w:delText>Fresenius Kabi Austria GmbH</w:delText>
        </w:r>
      </w:del>
    </w:p>
    <w:p w14:paraId="009E0012" w14:textId="4B2B497E" w:rsidR="00B1545C" w:rsidRPr="00EA08FF" w:rsidDel="004024F9" w:rsidRDefault="00B1545C" w:rsidP="00B1545C">
      <w:pPr>
        <w:pStyle w:val="Textkrper"/>
        <w:keepNext/>
        <w:widowControl/>
        <w:rPr>
          <w:del w:id="36" w:author="translator" w:date="2025-06-25T08:35:00Z"/>
          <w:lang w:val="fi-FI"/>
        </w:rPr>
      </w:pPr>
      <w:del w:id="37" w:author="translator" w:date="2025-06-25T08:35:00Z">
        <w:r w:rsidRPr="00EA08FF" w:rsidDel="004024F9">
          <w:rPr>
            <w:lang w:val="fi-FI"/>
          </w:rPr>
          <w:delText>Hafnerstraße 36</w:delText>
        </w:r>
      </w:del>
    </w:p>
    <w:p w14:paraId="5B8162C1" w14:textId="1B93C11E" w:rsidR="00CC6990" w:rsidRPr="00EA08FF" w:rsidDel="004024F9" w:rsidRDefault="00B1545C">
      <w:pPr>
        <w:pStyle w:val="Textkrper"/>
        <w:rPr>
          <w:del w:id="38" w:author="translator" w:date="2025-06-25T08:35:00Z"/>
          <w:lang w:val="fi-FI"/>
        </w:rPr>
      </w:pPr>
      <w:del w:id="39" w:author="translator" w:date="2025-06-25T08:35:00Z">
        <w:r w:rsidRPr="00EA08FF" w:rsidDel="004024F9">
          <w:rPr>
            <w:lang w:val="fi-FI"/>
          </w:rPr>
          <w:delText>8055 Graz</w:delText>
        </w:r>
      </w:del>
    </w:p>
    <w:p w14:paraId="4493C1F2" w14:textId="391AC97D" w:rsidR="00B1545C" w:rsidDel="004024F9" w:rsidRDefault="00B1545C">
      <w:pPr>
        <w:pStyle w:val="Textkrper"/>
        <w:rPr>
          <w:del w:id="40" w:author="translator" w:date="2025-06-25T08:35:00Z"/>
          <w:lang w:val="fi-FI"/>
        </w:rPr>
      </w:pPr>
      <w:del w:id="41" w:author="translator" w:date="2025-06-25T08:35:00Z">
        <w:r w:rsidRPr="00EA08FF" w:rsidDel="004024F9">
          <w:rPr>
            <w:lang w:val="fi-FI"/>
          </w:rPr>
          <w:delText>Itävalta</w:delText>
        </w:r>
      </w:del>
    </w:p>
    <w:p w14:paraId="241E39F8" w14:textId="77777777" w:rsidR="00AE05F0" w:rsidRDefault="00AE05F0">
      <w:pPr>
        <w:pStyle w:val="Textkrper"/>
        <w:rPr>
          <w:lang w:val="fi-FI"/>
        </w:rPr>
      </w:pPr>
    </w:p>
    <w:p w14:paraId="2C093824" w14:textId="5F16F29D" w:rsidR="00AE05F0" w:rsidRDefault="00AE05F0">
      <w:pPr>
        <w:pStyle w:val="Textkrper"/>
        <w:rPr>
          <w:lang w:val="fi-FI"/>
        </w:rPr>
      </w:pPr>
      <w:r w:rsidRPr="009E24F9">
        <w:rPr>
          <w:lang w:val="fi-FI"/>
        </w:rPr>
        <w:t>Lisätietoja tästä lääkevalmisteesta antaa myyntiluvan haltijan paikallinen edustaja:</w:t>
      </w:r>
    </w:p>
    <w:p w14:paraId="08A0294C" w14:textId="77777777" w:rsidR="00AE05F0" w:rsidRDefault="00AE05F0">
      <w:pPr>
        <w:pStyle w:val="Textkrper"/>
        <w:rPr>
          <w:lang w:val="fi-FI"/>
        </w:rPr>
      </w:pPr>
    </w:p>
    <w:p w14:paraId="0F51E38D" w14:textId="77777777" w:rsidR="00AE05F0" w:rsidRPr="004654A8" w:rsidRDefault="00AE05F0" w:rsidP="00AE05F0">
      <w:pPr>
        <w:autoSpaceDE w:val="0"/>
        <w:autoSpaceDN w:val="0"/>
        <w:spacing w:after="0" w:line="240" w:lineRule="auto"/>
        <w:rPr>
          <w:rFonts w:asciiTheme="majorBidi" w:eastAsia="Times New Roman" w:hAnsiTheme="majorBidi" w:cstheme="majorBidi"/>
          <w:b/>
          <w:bCs/>
          <w:lang w:val="fi-FI"/>
          <w:rPrChange w:id="42" w:author="translator" w:date="2025-06-26T15:13:00Z">
            <w:rPr>
              <w:rFonts w:asciiTheme="majorBidi" w:eastAsia="Times New Roman" w:hAnsiTheme="majorBidi" w:cstheme="majorBidi"/>
              <w:b/>
              <w:bCs/>
            </w:rPr>
          </w:rPrChange>
        </w:rPr>
      </w:pPr>
      <w:r w:rsidRPr="004654A8">
        <w:rPr>
          <w:rFonts w:asciiTheme="majorBidi" w:eastAsia="Times New Roman" w:hAnsiTheme="majorBidi" w:cstheme="majorBidi"/>
          <w:b/>
          <w:bCs/>
          <w:lang w:val="fi-FI"/>
          <w:rPrChange w:id="43" w:author="translator" w:date="2025-06-26T15:13:00Z">
            <w:rPr>
              <w:rFonts w:asciiTheme="majorBidi" w:eastAsia="Times New Roman" w:hAnsiTheme="majorBidi" w:cstheme="majorBidi"/>
              <w:b/>
              <w:bCs/>
            </w:rPr>
          </w:rPrChange>
        </w:rPr>
        <w:t>BE / BG / CZ / DK / EE / IE / IS / EL / ES / FR / HR / IT / CY / LV / LT / LU / HU / MT / NL / NO / AT / PL / PT / RO / SI / SK / FI / SE</w:t>
      </w:r>
    </w:p>
    <w:p w14:paraId="53934C09" w14:textId="77777777" w:rsidR="00AE05F0" w:rsidRPr="004654A8" w:rsidRDefault="00AE05F0" w:rsidP="00AE05F0">
      <w:pPr>
        <w:autoSpaceDE w:val="0"/>
        <w:autoSpaceDN w:val="0"/>
        <w:spacing w:after="0" w:line="240" w:lineRule="auto"/>
        <w:rPr>
          <w:rFonts w:asciiTheme="majorBidi" w:eastAsia="Times New Roman" w:hAnsiTheme="majorBidi" w:cstheme="majorBidi"/>
          <w:lang w:val="fi-FI"/>
          <w:rPrChange w:id="44" w:author="translator" w:date="2025-06-26T15:13:00Z">
            <w:rPr>
              <w:rFonts w:asciiTheme="majorBidi" w:eastAsia="Times New Roman" w:hAnsiTheme="majorBidi" w:cstheme="majorBidi"/>
              <w:lang w:val="de-DE"/>
            </w:rPr>
          </w:rPrChange>
        </w:rPr>
      </w:pPr>
      <w:r w:rsidRPr="004654A8">
        <w:rPr>
          <w:rFonts w:asciiTheme="majorBidi" w:eastAsia="Times New Roman" w:hAnsiTheme="majorBidi" w:cstheme="majorBidi"/>
          <w:lang w:val="fi-FI"/>
          <w:rPrChange w:id="45" w:author="translator" w:date="2025-06-26T15:13:00Z">
            <w:rPr>
              <w:rFonts w:asciiTheme="majorBidi" w:eastAsia="Times New Roman" w:hAnsiTheme="majorBidi" w:cstheme="majorBidi"/>
              <w:lang w:val="de-DE"/>
            </w:rPr>
          </w:rPrChange>
        </w:rPr>
        <w:t>Formycon AG</w:t>
      </w:r>
    </w:p>
    <w:p w14:paraId="54D8D31E" w14:textId="3AF17C30" w:rsidR="00AE05F0" w:rsidRPr="004654A8" w:rsidRDefault="00AE05F0" w:rsidP="00972207">
      <w:pPr>
        <w:autoSpaceDE w:val="0"/>
        <w:autoSpaceDN w:val="0"/>
        <w:spacing w:after="0" w:line="240" w:lineRule="auto"/>
        <w:rPr>
          <w:rFonts w:asciiTheme="majorBidi" w:eastAsia="Times New Roman" w:hAnsiTheme="majorBidi" w:cstheme="majorBidi"/>
          <w:lang w:val="fi-FI"/>
          <w:rPrChange w:id="46" w:author="translator" w:date="2025-06-26T15:13:00Z">
            <w:rPr>
              <w:rFonts w:asciiTheme="majorBidi" w:eastAsia="Times New Roman" w:hAnsiTheme="majorBidi" w:cstheme="majorBidi"/>
              <w:lang w:val="de-DE"/>
            </w:rPr>
          </w:rPrChange>
        </w:rPr>
      </w:pPr>
      <w:r w:rsidRPr="004654A8">
        <w:rPr>
          <w:rFonts w:asciiTheme="majorBidi" w:eastAsia="Times New Roman" w:hAnsiTheme="majorBidi" w:cstheme="majorBidi"/>
          <w:lang w:val="fi-FI"/>
          <w:rPrChange w:id="47" w:author="translator" w:date="2025-06-26T15:13:00Z">
            <w:rPr>
              <w:rFonts w:asciiTheme="majorBidi" w:eastAsia="Times New Roman" w:hAnsiTheme="majorBidi" w:cstheme="majorBidi"/>
              <w:lang w:val="de-DE"/>
            </w:rPr>
          </w:rPrChange>
        </w:rPr>
        <w:t>Tel</w:t>
      </w:r>
      <w:r w:rsidR="00972207" w:rsidRPr="004654A8">
        <w:rPr>
          <w:rFonts w:asciiTheme="majorBidi" w:eastAsia="Times New Roman" w:hAnsiTheme="majorBidi" w:cstheme="majorBidi"/>
          <w:lang w:val="fi-FI"/>
          <w:rPrChange w:id="48" w:author="translator" w:date="2025-06-26T15:13:00Z">
            <w:rPr>
              <w:rFonts w:asciiTheme="majorBidi" w:eastAsia="Times New Roman" w:hAnsiTheme="majorBidi" w:cstheme="majorBidi"/>
              <w:lang w:val="de-DE"/>
            </w:rPr>
          </w:rPrChange>
        </w:rPr>
        <w:t>/Tél/Te</w:t>
      </w:r>
      <w:r w:rsidR="00972207" w:rsidRPr="00972207">
        <w:rPr>
          <w:rFonts w:asciiTheme="majorBidi" w:eastAsia="Times New Roman" w:hAnsiTheme="majorBidi" w:cstheme="majorBidi"/>
        </w:rPr>
        <w:t>л</w:t>
      </w:r>
      <w:r w:rsidR="00972207" w:rsidRPr="004654A8">
        <w:rPr>
          <w:rFonts w:asciiTheme="majorBidi" w:eastAsia="Times New Roman" w:hAnsiTheme="majorBidi" w:cstheme="majorBidi"/>
          <w:lang w:val="fi-FI"/>
          <w:rPrChange w:id="49" w:author="translator" w:date="2025-06-26T15:13:00Z">
            <w:rPr>
              <w:rFonts w:asciiTheme="majorBidi" w:eastAsia="Times New Roman" w:hAnsiTheme="majorBidi" w:cstheme="majorBidi"/>
              <w:lang w:val="de-DE"/>
            </w:rPr>
          </w:rPrChange>
        </w:rPr>
        <w:t>./Tlf/</w:t>
      </w:r>
      <w:r w:rsidR="00972207" w:rsidRPr="00972207">
        <w:rPr>
          <w:rFonts w:asciiTheme="majorBidi" w:eastAsia="Times New Roman" w:hAnsiTheme="majorBidi" w:cstheme="majorBidi"/>
        </w:rPr>
        <w:t>Τηλ</w:t>
      </w:r>
      <w:r w:rsidR="00972207" w:rsidRPr="004654A8">
        <w:rPr>
          <w:rFonts w:asciiTheme="majorBidi" w:eastAsia="Times New Roman" w:hAnsiTheme="majorBidi" w:cstheme="majorBidi"/>
          <w:lang w:val="fi-FI"/>
          <w:rPrChange w:id="50" w:author="translator" w:date="2025-06-26T15:13:00Z">
            <w:rPr>
              <w:rFonts w:asciiTheme="majorBidi" w:eastAsia="Times New Roman" w:hAnsiTheme="majorBidi" w:cstheme="majorBidi"/>
              <w:lang w:val="de-DE"/>
            </w:rPr>
          </w:rPrChange>
        </w:rPr>
        <w:t>/Sími/Puh</w:t>
      </w:r>
      <w:r w:rsidRPr="004654A8">
        <w:rPr>
          <w:rFonts w:asciiTheme="majorBidi" w:eastAsia="Times New Roman" w:hAnsiTheme="majorBidi" w:cstheme="majorBidi"/>
          <w:lang w:val="fi-FI"/>
          <w:rPrChange w:id="51" w:author="translator" w:date="2025-06-26T15:13:00Z">
            <w:rPr>
              <w:rFonts w:asciiTheme="majorBidi" w:eastAsia="Times New Roman" w:hAnsiTheme="majorBidi" w:cstheme="majorBidi"/>
              <w:lang w:val="de-DE"/>
            </w:rPr>
          </w:rPrChange>
        </w:rPr>
        <w:t>: + 49 89 864 667 100</w:t>
      </w:r>
    </w:p>
    <w:p w14:paraId="1D27FFF7" w14:textId="77777777" w:rsidR="00AE05F0" w:rsidRPr="004654A8" w:rsidRDefault="00AE05F0" w:rsidP="00AE05F0">
      <w:pPr>
        <w:autoSpaceDE w:val="0"/>
        <w:autoSpaceDN w:val="0"/>
        <w:spacing w:after="0" w:line="240" w:lineRule="auto"/>
        <w:rPr>
          <w:rFonts w:asciiTheme="majorBidi" w:eastAsia="Times New Roman" w:hAnsiTheme="majorBidi" w:cstheme="majorBidi"/>
          <w:lang w:val="fi-FI"/>
          <w:rPrChange w:id="52" w:author="translator" w:date="2025-06-26T15:13:00Z">
            <w:rPr>
              <w:rFonts w:asciiTheme="majorBidi" w:eastAsia="Times New Roman" w:hAnsiTheme="majorBidi" w:cstheme="majorBidi"/>
              <w:lang w:val="de-DE"/>
            </w:rPr>
          </w:rPrChange>
        </w:rPr>
      </w:pPr>
    </w:p>
    <w:p w14:paraId="229366F2" w14:textId="4D91ED29" w:rsidR="00AE05F0" w:rsidRPr="004654A8" w:rsidRDefault="00E33D4D" w:rsidP="00AE05F0">
      <w:pPr>
        <w:autoSpaceDE w:val="0"/>
        <w:autoSpaceDN w:val="0"/>
        <w:spacing w:after="0" w:line="240" w:lineRule="auto"/>
        <w:rPr>
          <w:rFonts w:ascii="Times New Roman" w:eastAsia="Times New Roman" w:hAnsi="Times New Roman" w:cs="Times New Roman"/>
          <w:lang w:val="fi-FI" w:bidi="de-DE"/>
          <w:rPrChange w:id="53" w:author="translator" w:date="2025-06-26T15:13:00Z">
            <w:rPr>
              <w:rFonts w:ascii="Times New Roman" w:eastAsia="Times New Roman" w:hAnsi="Times New Roman" w:cs="Times New Roman"/>
              <w:lang w:val="de-DE" w:bidi="de-DE"/>
            </w:rPr>
          </w:rPrChange>
        </w:rPr>
      </w:pPr>
      <w:r w:rsidRPr="004654A8">
        <w:rPr>
          <w:rFonts w:ascii="Times New Roman" w:eastAsia="Times New Roman" w:hAnsi="Times New Roman" w:cs="Times New Roman"/>
          <w:b/>
          <w:lang w:val="fi-FI" w:bidi="de-DE"/>
          <w:rPrChange w:id="54" w:author="translator" w:date="2025-06-26T15:13:00Z">
            <w:rPr>
              <w:rFonts w:ascii="Times New Roman" w:eastAsia="Times New Roman" w:hAnsi="Times New Roman" w:cs="Times New Roman"/>
              <w:b/>
              <w:lang w:val="de-DE" w:bidi="de-DE"/>
            </w:rPr>
          </w:rPrChange>
        </w:rPr>
        <w:t>Saska</w:t>
      </w:r>
    </w:p>
    <w:p w14:paraId="0BE11EF2" w14:textId="77777777" w:rsidR="00AE05F0" w:rsidRPr="004654A8" w:rsidRDefault="00AE05F0" w:rsidP="00AE05F0">
      <w:pPr>
        <w:autoSpaceDE w:val="0"/>
        <w:autoSpaceDN w:val="0"/>
        <w:spacing w:after="0" w:line="240" w:lineRule="auto"/>
        <w:rPr>
          <w:rFonts w:ascii="Times New Roman" w:eastAsia="Times New Roman" w:hAnsi="Times New Roman" w:cs="Times New Roman"/>
          <w:lang w:val="fi-FI" w:bidi="de-DE"/>
          <w:rPrChange w:id="55" w:author="translator" w:date="2025-06-26T15:13:00Z">
            <w:rPr>
              <w:rFonts w:ascii="Times New Roman" w:eastAsia="Times New Roman" w:hAnsi="Times New Roman" w:cs="Times New Roman"/>
              <w:lang w:val="de-DE" w:bidi="de-DE"/>
            </w:rPr>
          </w:rPrChange>
        </w:rPr>
      </w:pPr>
      <w:r w:rsidRPr="004654A8">
        <w:rPr>
          <w:rFonts w:ascii="Times New Roman" w:eastAsia="Times New Roman" w:hAnsi="Times New Roman" w:cs="Times New Roman"/>
          <w:lang w:val="fi-FI" w:bidi="de-DE"/>
          <w:rPrChange w:id="56" w:author="translator" w:date="2025-06-26T15:13:00Z">
            <w:rPr>
              <w:rFonts w:ascii="Times New Roman" w:eastAsia="Times New Roman" w:hAnsi="Times New Roman" w:cs="Times New Roman"/>
              <w:lang w:val="de-DE" w:bidi="de-DE"/>
            </w:rPr>
          </w:rPrChange>
        </w:rPr>
        <w:t xml:space="preserve">ratiopharm GmbH </w:t>
      </w:r>
    </w:p>
    <w:p w14:paraId="566CD2E6" w14:textId="77777777" w:rsidR="00AE05F0" w:rsidRPr="004654A8" w:rsidRDefault="00AE05F0" w:rsidP="00AE05F0">
      <w:pPr>
        <w:autoSpaceDE w:val="0"/>
        <w:autoSpaceDN w:val="0"/>
        <w:spacing w:after="0" w:line="240" w:lineRule="auto"/>
        <w:rPr>
          <w:rFonts w:ascii="Times New Roman" w:eastAsia="Times New Roman" w:hAnsi="Times New Roman" w:cs="Times New Roman"/>
          <w:lang w:val="fi-FI" w:bidi="de-DE"/>
          <w:rPrChange w:id="57" w:author="translator" w:date="2025-06-26T15:13:00Z">
            <w:rPr>
              <w:rFonts w:ascii="Times New Roman" w:eastAsia="Times New Roman" w:hAnsi="Times New Roman" w:cs="Times New Roman"/>
              <w:lang w:val="en-GB" w:bidi="de-DE"/>
            </w:rPr>
          </w:rPrChange>
        </w:rPr>
      </w:pPr>
      <w:r w:rsidRPr="004654A8">
        <w:rPr>
          <w:rFonts w:ascii="Times New Roman" w:eastAsia="Times New Roman" w:hAnsi="Times New Roman" w:cs="Times New Roman"/>
          <w:lang w:val="fi-FI" w:bidi="de-DE"/>
          <w:rPrChange w:id="58" w:author="translator" w:date="2025-06-26T15:13:00Z">
            <w:rPr>
              <w:rFonts w:ascii="Times New Roman" w:eastAsia="Times New Roman" w:hAnsi="Times New Roman" w:cs="Times New Roman"/>
              <w:lang w:val="en-GB" w:bidi="de-DE"/>
            </w:rPr>
          </w:rPrChange>
        </w:rPr>
        <w:t>Tel: +49 731 402 02</w:t>
      </w:r>
    </w:p>
    <w:p w14:paraId="6AD08627" w14:textId="77777777" w:rsidR="00AE05F0" w:rsidRPr="00AE05F0" w:rsidRDefault="00AE05F0">
      <w:pPr>
        <w:pStyle w:val="Textkrper"/>
        <w:rPr>
          <w:lang w:val="fi-FI"/>
        </w:rPr>
      </w:pPr>
    </w:p>
    <w:p w14:paraId="6C2093C0" w14:textId="77777777" w:rsidR="00166288" w:rsidRPr="00EA08FF" w:rsidRDefault="00166288" w:rsidP="00AB61E2">
      <w:pPr>
        <w:pStyle w:val="Textkrper"/>
        <w:rPr>
          <w:lang w:val="fi-FI"/>
        </w:rPr>
      </w:pPr>
    </w:p>
    <w:p w14:paraId="20937F1E"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Tämä pakkausseloste on tarkistettu viimeksi</w:t>
      </w:r>
    </w:p>
    <w:p w14:paraId="3FE6B81A" w14:textId="77777777" w:rsidR="00AE05F0" w:rsidRPr="00EA08FF" w:rsidRDefault="00AE05F0" w:rsidP="00C60648">
      <w:pPr>
        <w:spacing w:after="0" w:line="240" w:lineRule="auto"/>
        <w:rPr>
          <w:rFonts w:ascii="Times New Roman" w:hAnsi="Times New Roman" w:cs="Times New Roman"/>
          <w:lang w:val="fi-FI"/>
        </w:rPr>
      </w:pPr>
    </w:p>
    <w:p w14:paraId="3C0C8ADD" w14:textId="69A63F2E"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Lisätietoa tästä lääkevalmisteesta on saatavilla Euroopan lääkeviraston verkkosivulla</w:t>
      </w:r>
      <w:r w:rsidR="00714993">
        <w:fldChar w:fldCharType="begin"/>
      </w:r>
      <w:r w:rsidR="00714993" w:rsidRPr="004654A8">
        <w:rPr>
          <w:lang w:val="fi-FI"/>
          <w:rPrChange w:id="59" w:author="translator" w:date="2025-06-26T15:13:00Z">
            <w:rPr/>
          </w:rPrChange>
        </w:rPr>
        <w:instrText xml:space="preserve"> HYPERLINK "%20https://www.ema.europa.eu." </w:instrText>
      </w:r>
      <w:r w:rsidR="00714993">
        <w:fldChar w:fldCharType="separate"/>
      </w:r>
      <w:r w:rsidR="00A06D53" w:rsidRPr="00EA08FF">
        <w:rPr>
          <w:rStyle w:val="Hyperlink"/>
          <w:rFonts w:ascii="Times New Roman" w:eastAsia="Times New Roman" w:hAnsi="Times New Roman" w:cs="Times New Roman"/>
          <w:lang w:val="fi-FI"/>
        </w:rPr>
        <w:t xml:space="preserve"> https://www.ema.europa.eu.</w:t>
      </w:r>
      <w:r w:rsidR="00714993">
        <w:rPr>
          <w:rStyle w:val="Hyperlink"/>
          <w:rFonts w:ascii="Times New Roman" w:eastAsia="Times New Roman" w:hAnsi="Times New Roman" w:cs="Times New Roman"/>
          <w:lang w:val="fi-FI"/>
        </w:rPr>
        <w:fldChar w:fldCharType="end"/>
      </w:r>
    </w:p>
    <w:p w14:paraId="4838019F" w14:textId="77777777" w:rsidR="00507204" w:rsidRPr="00EA08FF" w:rsidRDefault="00507204" w:rsidP="00C60648">
      <w:pPr>
        <w:spacing w:after="0" w:line="240" w:lineRule="auto"/>
        <w:rPr>
          <w:rFonts w:ascii="Times New Roman" w:hAnsi="Times New Roman" w:cs="Times New Roman"/>
          <w:lang w:val="fi-FI"/>
        </w:rPr>
      </w:pPr>
    </w:p>
    <w:p w14:paraId="27A3199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w:t>
      </w:r>
    </w:p>
    <w:p w14:paraId="37196DC1" w14:textId="77777777" w:rsidR="000222A0" w:rsidRPr="00EA08FF" w:rsidRDefault="000222A0" w:rsidP="00C60648">
      <w:pPr>
        <w:spacing w:after="0" w:line="240" w:lineRule="auto"/>
        <w:rPr>
          <w:rFonts w:ascii="Times New Roman" w:eastAsia="Times New Roman" w:hAnsi="Times New Roman" w:cs="Times New Roman"/>
          <w:lang w:val="fi-FI"/>
        </w:rPr>
      </w:pPr>
    </w:p>
    <w:p w14:paraId="65944BEB" w14:textId="77777777" w:rsidR="00FF7A45" w:rsidRPr="00EA08FF" w:rsidRDefault="000702F3" w:rsidP="00FF7A45">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Seuraavat tiedot on tarkoitettu vain terveydenhuollon ammattilaisille:</w:t>
      </w:r>
    </w:p>
    <w:p w14:paraId="0531692A" w14:textId="77777777" w:rsidR="00FF7A45" w:rsidRPr="00EA08FF" w:rsidRDefault="00FF7A45" w:rsidP="00C60648">
      <w:pPr>
        <w:spacing w:after="0" w:line="240" w:lineRule="auto"/>
        <w:rPr>
          <w:rFonts w:ascii="Times New Roman" w:eastAsia="Times New Roman" w:hAnsi="Times New Roman" w:cs="Times New Roman"/>
          <w:lang w:val="fi-FI"/>
        </w:rPr>
      </w:pPr>
    </w:p>
    <w:p w14:paraId="539C2E39"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Jäljitettävyys:</w:t>
      </w:r>
    </w:p>
    <w:p w14:paraId="29A622DD" w14:textId="77777777" w:rsidR="00507204" w:rsidRPr="00EA08FF" w:rsidRDefault="00507204" w:rsidP="00C60648">
      <w:pPr>
        <w:spacing w:after="0" w:line="240" w:lineRule="auto"/>
        <w:rPr>
          <w:rFonts w:ascii="Times New Roman" w:hAnsi="Times New Roman" w:cs="Times New Roman"/>
          <w:lang w:val="fi-FI"/>
        </w:rPr>
      </w:pPr>
    </w:p>
    <w:p w14:paraId="6594502D" w14:textId="0117E965" w:rsidR="00B1545C"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Biologisten lääkevalmisteiden jäljitettävyyden parantamiseksi on annetun valmisteen nimi ja eränumero dokumentoitava selkeästi.</w:t>
      </w:r>
    </w:p>
    <w:p w14:paraId="0D616A29" w14:textId="77777777" w:rsidR="00B1545C" w:rsidRPr="00EA08FF" w:rsidRDefault="00B1545C">
      <w:pPr>
        <w:rPr>
          <w:rFonts w:ascii="Times New Roman" w:eastAsia="Times New Roman" w:hAnsi="Times New Roman" w:cs="Times New Roman"/>
          <w:lang w:val="fi-FI"/>
        </w:rPr>
      </w:pPr>
      <w:r w:rsidRPr="00EA08FF">
        <w:rPr>
          <w:rFonts w:ascii="Times New Roman" w:eastAsia="Times New Roman" w:hAnsi="Times New Roman" w:cs="Times New Roman"/>
          <w:lang w:val="fi-FI"/>
        </w:rPr>
        <w:br w:type="page"/>
      </w:r>
    </w:p>
    <w:p w14:paraId="4AA3E6D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lastRenderedPageBreak/>
        <w:t>Laimentamisohjeet:</w:t>
      </w:r>
    </w:p>
    <w:p w14:paraId="0CDBB0F5" w14:textId="77777777" w:rsidR="00507204" w:rsidRPr="00EA08FF" w:rsidRDefault="00507204" w:rsidP="00C60648">
      <w:pPr>
        <w:spacing w:after="0" w:line="240" w:lineRule="auto"/>
        <w:rPr>
          <w:rFonts w:ascii="Times New Roman" w:hAnsi="Times New Roman" w:cs="Times New Roman"/>
          <w:lang w:val="fi-FI"/>
        </w:rPr>
      </w:pPr>
    </w:p>
    <w:p w14:paraId="63205B3A" w14:textId="6E8C8DB2"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Terveydenhuollon ammattilaisen on laimennettava, valmis</w:t>
      </w:r>
      <w:r w:rsidR="003A6502" w:rsidRPr="00EA08FF">
        <w:rPr>
          <w:rFonts w:ascii="Times New Roman" w:eastAsia="Times New Roman" w:hAnsi="Times New Roman" w:cs="Times New Roman"/>
          <w:lang w:val="fi-FI"/>
        </w:rPr>
        <w:t xml:space="preserve">tettava ja infusoitava </w:t>
      </w:r>
      <w:r w:rsidR="00320CE2" w:rsidRPr="00EA08FF">
        <w:rPr>
          <w:rFonts w:ascii="Times New Roman" w:eastAsia="Times New Roman" w:hAnsi="Times New Roman" w:cs="Times New Roman"/>
          <w:lang w:val="fi-FI"/>
        </w:rPr>
        <w:t>Fymskina</w:t>
      </w:r>
      <w:r w:rsidR="003A6502" w:rsidRPr="00EA08FF">
        <w:rPr>
          <w:rFonts w:ascii="Times New Roman" w:eastAsia="Times New Roman" w:hAnsi="Times New Roman" w:cs="Times New Roman"/>
          <w:lang w:val="fi-FI"/>
        </w:rPr>
        <w:t>-</w:t>
      </w:r>
      <w:r w:rsidRPr="00EA08FF">
        <w:rPr>
          <w:rFonts w:ascii="Times New Roman" w:eastAsia="Times New Roman" w:hAnsi="Times New Roman" w:cs="Times New Roman"/>
          <w:lang w:val="fi-FI"/>
        </w:rPr>
        <w:t>infuusiokonsentraatti, liuosta varten, aseptista tekniikkaa noudattaen.</w:t>
      </w:r>
    </w:p>
    <w:p w14:paraId="6B58B10F" w14:textId="77777777" w:rsidR="00507204" w:rsidRPr="00EA08FF" w:rsidRDefault="00507204" w:rsidP="00C60648">
      <w:pPr>
        <w:spacing w:after="0" w:line="240" w:lineRule="auto"/>
        <w:rPr>
          <w:rFonts w:ascii="Times New Roman" w:hAnsi="Times New Roman" w:cs="Times New Roman"/>
          <w:lang w:val="fi-FI"/>
        </w:rPr>
      </w:pPr>
    </w:p>
    <w:p w14:paraId="448D895B" w14:textId="1B09FBA5"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1.</w:t>
      </w:r>
      <w:r w:rsidRPr="00EA08FF">
        <w:rPr>
          <w:rFonts w:ascii="Times New Roman" w:eastAsia="Times New Roman" w:hAnsi="Times New Roman" w:cs="Times New Roman"/>
          <w:lang w:val="fi-FI"/>
        </w:rPr>
        <w:tab/>
        <w:t xml:space="preserve">Laske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-annos ja tarvittavien injektiopullojen lukumäärä potilaan painon perusteella (ks. kohta</w:t>
      </w:r>
      <w:r w:rsidR="003A650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3, Taulukko</w:t>
      </w:r>
      <w:r w:rsidR="003A6502"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 xml:space="preserve">1). Yksi 26 ml:n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-injektiopullo sisältää 130 mg ustekinumabia.</w:t>
      </w:r>
    </w:p>
    <w:p w14:paraId="04DB3A1C" w14:textId="674D00E8"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2.</w:t>
      </w:r>
      <w:r w:rsidRPr="00EA08FF">
        <w:rPr>
          <w:rFonts w:ascii="Times New Roman" w:eastAsia="Times New Roman" w:hAnsi="Times New Roman" w:cs="Times New Roman"/>
          <w:lang w:val="fi-FI"/>
        </w:rPr>
        <w:tab/>
        <w:t>Vedä 250 millilitraa 9 mg/ml (0,9 %) natriumkloridiliuosta sisältävästä infuusiopussista määrä,</w:t>
      </w:r>
      <w:r w:rsidR="008F5F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joka vastaa lisättävää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xml:space="preserve">-tilavuutta, ja hävitä se (poista 26 ml natriumkloridia kutakin tarvittavaa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-injektiopulloa kohden: 2 injektiopullon yhteydessä poista 52 ml,</w:t>
      </w:r>
      <w:r w:rsidR="008F5F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3 injektiopullon yhteydessä poista 78 ml, 4 injektiopullon yhteydessä poista 104 ml).</w:t>
      </w:r>
    </w:p>
    <w:p w14:paraId="6950F3AD" w14:textId="1028BA12"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3.</w:t>
      </w:r>
      <w:r w:rsidRPr="00EA08FF">
        <w:rPr>
          <w:rFonts w:ascii="Times New Roman" w:eastAsia="Times New Roman" w:hAnsi="Times New Roman" w:cs="Times New Roman"/>
          <w:lang w:val="fi-FI"/>
        </w:rPr>
        <w:tab/>
        <w:t xml:space="preserve">Vedä kustakin tarvittavasta injektiopullosta 26 ml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-valmistetta ja lisää se 250 ml:n infuusiopussiin. Infuusiopussissa olevan lopullisen tilavuuden pitää olla 250 ml. Sekoita</w:t>
      </w:r>
      <w:r w:rsidR="008F5F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varovasti.</w:t>
      </w:r>
    </w:p>
    <w:p w14:paraId="61A113D4"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4.</w:t>
      </w:r>
      <w:r w:rsidRPr="00EA08FF">
        <w:rPr>
          <w:rFonts w:ascii="Times New Roman" w:eastAsia="Times New Roman" w:hAnsi="Times New Roman" w:cs="Times New Roman"/>
          <w:lang w:val="fi-FI"/>
        </w:rPr>
        <w:tab/>
        <w:t>Tarkista laimennettu liuos silmämääräisesti ennen infuusiota. Älä käytä liuosta, jos siinä on näkyvissä läpinäkymättömiä hiukkasia, värimuutoksia tai vierashiukkasia.</w:t>
      </w:r>
    </w:p>
    <w:p w14:paraId="7B82A000" w14:textId="05770CB3"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5.</w:t>
      </w:r>
      <w:r w:rsidRPr="00EA08FF">
        <w:rPr>
          <w:rFonts w:ascii="Times New Roman" w:eastAsia="Times New Roman" w:hAnsi="Times New Roman" w:cs="Times New Roman"/>
          <w:lang w:val="fi-FI"/>
        </w:rPr>
        <w:tab/>
        <w:t>Anna laimennettu liuos vähintään yhden tunnin kestoisena infuusiona. Laimennetun</w:t>
      </w:r>
      <w:r w:rsidR="008F5F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infuusioliuoksen annon on päätyttävä </w:t>
      </w:r>
      <w:r w:rsidR="00B1545C" w:rsidRPr="00EA08FF">
        <w:rPr>
          <w:rFonts w:ascii="Times New Roman" w:eastAsia="Times New Roman" w:hAnsi="Times New Roman" w:cs="Times New Roman"/>
          <w:lang w:val="fi-FI"/>
        </w:rPr>
        <w:t>24 </w:t>
      </w:r>
      <w:r w:rsidRPr="00EA08FF">
        <w:rPr>
          <w:rFonts w:ascii="Times New Roman" w:eastAsia="Times New Roman" w:hAnsi="Times New Roman" w:cs="Times New Roman"/>
          <w:lang w:val="fi-FI"/>
        </w:rPr>
        <w:t>tunnin kuluessa sen laimentamisesta infuusiopussiin.</w:t>
      </w:r>
    </w:p>
    <w:p w14:paraId="5D412718"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6.</w:t>
      </w:r>
      <w:r w:rsidRPr="00EA08FF">
        <w:rPr>
          <w:rFonts w:ascii="Times New Roman" w:eastAsia="Times New Roman" w:hAnsi="Times New Roman" w:cs="Times New Roman"/>
          <w:lang w:val="fi-FI"/>
        </w:rPr>
        <w:tab/>
        <w:t>Käytä vain infuusiosettiä, jossa on letkunsisäinen, steriili, pyrogeeniton, vähän proteiineja sitova</w:t>
      </w:r>
      <w:r w:rsidR="008F5FD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suodatin (huokoskoko 0,2 mikrometriä).</w:t>
      </w:r>
    </w:p>
    <w:p w14:paraId="2785B0BE"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7.</w:t>
      </w:r>
      <w:r w:rsidRPr="00EA08FF">
        <w:rPr>
          <w:rFonts w:ascii="Times New Roman" w:eastAsia="Times New Roman" w:hAnsi="Times New Roman" w:cs="Times New Roman"/>
          <w:lang w:val="fi-FI"/>
        </w:rPr>
        <w:tab/>
        <w:t>Yksi injektiopullo on vain yhtä käyttökertaa varten. Käyttämätön lääkevalmiste tai jäte on hävitettävä paikallisten vaatimusten mukaisesti.</w:t>
      </w:r>
    </w:p>
    <w:p w14:paraId="4EDA2783" w14:textId="77777777" w:rsidR="00507204" w:rsidRPr="00EA08FF" w:rsidRDefault="00507204" w:rsidP="00C60648">
      <w:pPr>
        <w:spacing w:after="0" w:line="240" w:lineRule="auto"/>
        <w:rPr>
          <w:rFonts w:ascii="Times New Roman" w:hAnsi="Times New Roman" w:cs="Times New Roman"/>
          <w:lang w:val="fi-FI"/>
        </w:rPr>
      </w:pPr>
    </w:p>
    <w:p w14:paraId="222AB92A"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u w:val="single" w:color="000000"/>
          <w:lang w:val="fi-FI"/>
        </w:rPr>
        <w:t>Säilytys</w:t>
      </w:r>
    </w:p>
    <w:p w14:paraId="5C0E3B4D" w14:textId="432EDF6E"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Laimennettua infuusioliuosta voidaan tarvittaessa säilyttää huoneenlämmössä. Infuusion annon on päätyttävä </w:t>
      </w:r>
      <w:r w:rsidR="0084010E" w:rsidRPr="00EA08FF">
        <w:rPr>
          <w:rFonts w:ascii="Times New Roman" w:eastAsia="Times New Roman" w:hAnsi="Times New Roman" w:cs="Times New Roman"/>
          <w:lang w:val="fi-FI"/>
        </w:rPr>
        <w:t>24 </w:t>
      </w:r>
      <w:r w:rsidRPr="00EA08FF">
        <w:rPr>
          <w:rFonts w:ascii="Times New Roman" w:eastAsia="Times New Roman" w:hAnsi="Times New Roman" w:cs="Times New Roman"/>
          <w:lang w:val="fi-FI"/>
        </w:rPr>
        <w:t>tunnin kuluessa infuusioliuoksen laimentamisesta infuusiopussiin. Ei saa jäätyä.</w:t>
      </w:r>
    </w:p>
    <w:p w14:paraId="2905D7E9" w14:textId="77777777" w:rsidR="008F5FDA" w:rsidRPr="00EA08FF" w:rsidRDefault="008F5FDA" w:rsidP="00C60648">
      <w:pPr>
        <w:spacing w:after="0" w:line="240" w:lineRule="auto"/>
        <w:rPr>
          <w:rFonts w:ascii="Times New Roman" w:eastAsia="Times New Roman" w:hAnsi="Times New Roman" w:cs="Times New Roman"/>
          <w:lang w:val="fi-FI"/>
        </w:rPr>
      </w:pPr>
    </w:p>
    <w:p w14:paraId="6038BE70" w14:textId="77777777" w:rsidR="008F5FDA" w:rsidRPr="00EA08FF" w:rsidRDefault="008F5FDA"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br w:type="page"/>
      </w:r>
    </w:p>
    <w:p w14:paraId="7BEEC2C0"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lastRenderedPageBreak/>
        <w:t>Pakkausseloste: Tietoa käyttäjälle</w:t>
      </w:r>
    </w:p>
    <w:p w14:paraId="11B22774" w14:textId="77777777" w:rsidR="00507204" w:rsidRPr="00EA08FF" w:rsidRDefault="00507204" w:rsidP="00C60648">
      <w:pPr>
        <w:spacing w:after="0" w:line="240" w:lineRule="auto"/>
        <w:jc w:val="center"/>
        <w:rPr>
          <w:rFonts w:ascii="Times New Roman" w:hAnsi="Times New Roman" w:cs="Times New Roman"/>
          <w:lang w:val="fi-FI"/>
        </w:rPr>
      </w:pPr>
    </w:p>
    <w:p w14:paraId="7AA04F99" w14:textId="783E65D6" w:rsidR="00507204" w:rsidRPr="00EA08FF" w:rsidRDefault="00320CE2"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Fymskina</w:t>
      </w:r>
      <w:r w:rsidR="00B1545C" w:rsidRPr="00EA08FF">
        <w:rPr>
          <w:rFonts w:ascii="Times New Roman" w:eastAsia="Times New Roman" w:hAnsi="Times New Roman" w:cs="Times New Roman"/>
          <w:b/>
          <w:bCs/>
          <w:lang w:val="fi-FI"/>
        </w:rPr>
        <w:t xml:space="preserve"> </w:t>
      </w:r>
      <w:r w:rsidR="000702F3" w:rsidRPr="00EA08FF">
        <w:rPr>
          <w:rFonts w:ascii="Times New Roman" w:eastAsia="Times New Roman" w:hAnsi="Times New Roman" w:cs="Times New Roman"/>
          <w:b/>
          <w:bCs/>
          <w:lang w:val="fi-FI"/>
        </w:rPr>
        <w:t>45 mg injektioneste, liuos, esitäytetty ruisku</w:t>
      </w:r>
    </w:p>
    <w:p w14:paraId="731AA534"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w:t>
      </w:r>
    </w:p>
    <w:p w14:paraId="5A425641" w14:textId="77777777" w:rsidR="00B1545C" w:rsidRPr="00EA08FF" w:rsidRDefault="00B1545C" w:rsidP="00C60648">
      <w:pPr>
        <w:spacing w:after="0" w:line="240" w:lineRule="auto"/>
        <w:rPr>
          <w:rFonts w:ascii="Times New Roman" w:hAnsi="Times New Roman" w:cs="Times New Roman"/>
          <w:lang w:val="fi-FI"/>
        </w:rPr>
      </w:pPr>
    </w:p>
    <w:p w14:paraId="6040A936" w14:textId="342CEE8F" w:rsidR="00507204" w:rsidRPr="00EA08FF" w:rsidRDefault="00B1545C" w:rsidP="00C60648">
      <w:pPr>
        <w:spacing w:after="0" w:line="240" w:lineRule="auto"/>
        <w:rPr>
          <w:rFonts w:ascii="Times New Roman" w:hAnsi="Times New Roman" w:cs="Times New Roman"/>
          <w:lang w:val="fi-FI"/>
        </w:rPr>
      </w:pPr>
      <w:r w:rsidRPr="00EA08FF">
        <w:rPr>
          <w:noProof/>
          <w:lang w:val="fi-FI" w:eastAsia="fi-FI"/>
        </w:rPr>
        <w:drawing>
          <wp:inline distT="0" distB="0" distL="0" distR="0" wp14:anchorId="02F55F28" wp14:editId="1D9FD8DF">
            <wp:extent cx="200660" cy="168275"/>
            <wp:effectExtent l="0" t="0" r="0" b="0"/>
            <wp:docPr id="59918128" name="Picture 1" descr="Kuva, joka sisältää kohteen musta, pimey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18128" name="Picture 1" descr="Kuva, joka sisältää kohteen musta, pimeys&#10;&#10;Kuvaus luotu automaattisesti"/>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660" cy="168275"/>
                    </a:xfrm>
                    <a:prstGeom prst="rect">
                      <a:avLst/>
                    </a:prstGeom>
                    <a:noFill/>
                    <a:ln>
                      <a:noFill/>
                    </a:ln>
                  </pic:spPr>
                </pic:pic>
              </a:graphicData>
            </a:graphic>
          </wp:inline>
        </w:drawing>
      </w:r>
      <w:r w:rsidRPr="00EA08FF">
        <w:rPr>
          <w:rFonts w:ascii="Times New Roman" w:hAnsi="Times New Roman" w:cs="Times New Roman"/>
          <w:lang w:val="fi-FI"/>
        </w:rPr>
        <w:t xml:space="preserve"> Tähän lääkevalmisteeseen kohdistuu lisäseuranta. Tällä tavalla voidaan havaita nopeasti turvallisuutta koskevaa uutta tietoa. Voit auttaa ilmoittamalla kaikista mahdollisesti saamistasi haittavaikutuksista. Ks. kohdan</w:t>
      </w:r>
      <w:r w:rsidR="00A06D53" w:rsidRPr="00EA08FF">
        <w:rPr>
          <w:rFonts w:ascii="Times New Roman" w:hAnsi="Times New Roman" w:cs="Times New Roman"/>
          <w:lang w:val="fi-FI"/>
        </w:rPr>
        <w:t> </w:t>
      </w:r>
      <w:r w:rsidRPr="00EA08FF">
        <w:rPr>
          <w:rFonts w:ascii="Times New Roman" w:hAnsi="Times New Roman" w:cs="Times New Roman"/>
          <w:lang w:val="fi-FI"/>
        </w:rPr>
        <w:t>4 lopusta, miten haittavaikutuksista ilmoitetaan.</w:t>
      </w:r>
    </w:p>
    <w:p w14:paraId="1CC1BCF5" w14:textId="77777777" w:rsidR="00B1545C" w:rsidRPr="00EA08FF" w:rsidRDefault="00B1545C" w:rsidP="00C60648">
      <w:pPr>
        <w:spacing w:after="0" w:line="240" w:lineRule="auto"/>
        <w:rPr>
          <w:rFonts w:ascii="Times New Roman" w:hAnsi="Times New Roman" w:cs="Times New Roman"/>
          <w:lang w:val="fi-FI"/>
        </w:rPr>
      </w:pPr>
    </w:p>
    <w:p w14:paraId="2BA8570F"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Lue tämä pakkausseloste huolellisesti ennen kuin aloitat tämän lääkkeen käyttämisen, sillä se sisältää sinulle tärkeitä tietoja.</w:t>
      </w:r>
    </w:p>
    <w:p w14:paraId="74209723" w14:textId="77777777" w:rsidR="00507204" w:rsidRPr="00EA08FF" w:rsidRDefault="00507204" w:rsidP="00C60648">
      <w:pPr>
        <w:spacing w:after="0" w:line="240" w:lineRule="auto"/>
        <w:rPr>
          <w:rFonts w:ascii="Times New Roman" w:hAnsi="Times New Roman" w:cs="Times New Roman"/>
          <w:lang w:val="fi-FI"/>
        </w:rPr>
      </w:pPr>
    </w:p>
    <w:p w14:paraId="21531EDD" w14:textId="1627F054"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Tämä pakkausseloste on tarkoitettu lääkkeen käyttäjälle. Jos olet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-hoitoa lapselle antava vanhempi tai häntä hoitava henkilö, lue pakkausseloste huolellisesti.</w:t>
      </w:r>
    </w:p>
    <w:p w14:paraId="0CD3D596" w14:textId="77777777" w:rsidR="00507204" w:rsidRPr="00EA08FF" w:rsidRDefault="00507204" w:rsidP="00C60648">
      <w:pPr>
        <w:spacing w:after="0" w:line="240" w:lineRule="auto"/>
        <w:rPr>
          <w:rFonts w:ascii="Times New Roman" w:hAnsi="Times New Roman" w:cs="Times New Roman"/>
          <w:lang w:val="fi-FI"/>
        </w:rPr>
      </w:pPr>
    </w:p>
    <w:p w14:paraId="35B5920A" w14:textId="77777777" w:rsidR="00507204" w:rsidRPr="00EA08FF" w:rsidRDefault="000702F3" w:rsidP="00C60648">
      <w:pPr>
        <w:pStyle w:val="Listenabsatz"/>
        <w:numPr>
          <w:ilvl w:val="0"/>
          <w:numId w:val="1"/>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Säilytä tämä pakkausseloste. Voit tarvita sitä myöhemmin.</w:t>
      </w:r>
    </w:p>
    <w:p w14:paraId="11B06C77" w14:textId="77777777" w:rsidR="00507204" w:rsidRPr="00EA08FF" w:rsidRDefault="000702F3" w:rsidP="00C60648">
      <w:pPr>
        <w:pStyle w:val="Listenabsatz"/>
        <w:numPr>
          <w:ilvl w:val="0"/>
          <w:numId w:val="1"/>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Jos sinulla on kysyttävää, käänny lääkärin tai apteekkihenkilökunnan puoleen.</w:t>
      </w:r>
    </w:p>
    <w:p w14:paraId="383DDB1C" w14:textId="77777777" w:rsidR="00507204" w:rsidRPr="00EA08FF" w:rsidRDefault="000702F3" w:rsidP="00C60648">
      <w:pPr>
        <w:pStyle w:val="Listenabsatz"/>
        <w:numPr>
          <w:ilvl w:val="0"/>
          <w:numId w:val="1"/>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Tämä lääke on määrätty vain sinulle eikä sitä pidä antaa muiden käyttöön. Se voi aiheuttaa haittaa muille, vaikka heillä olisikin samanlaiset oireet kuin sinulla.</w:t>
      </w:r>
    </w:p>
    <w:p w14:paraId="380B9EC2" w14:textId="77777777" w:rsidR="00507204" w:rsidRPr="00EA08FF" w:rsidRDefault="000702F3" w:rsidP="00C60648">
      <w:pPr>
        <w:pStyle w:val="Listenabsatz"/>
        <w:numPr>
          <w:ilvl w:val="0"/>
          <w:numId w:val="1"/>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Jos havaitset haittavaikutuksia, kerro niistä lääkärille tai apteekkihenkilökunnalle. Tämä koskee myös sellaisia mahdollisia haittavaikutuksia, joita ei ole mainittu tässä pakkausselosteessa. Ks. kohta</w:t>
      </w:r>
      <w:r w:rsidR="00EE08C7"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w:t>
      </w:r>
    </w:p>
    <w:p w14:paraId="30D64D4C" w14:textId="77777777" w:rsidR="00507204" w:rsidRPr="00EA08FF" w:rsidRDefault="00507204" w:rsidP="00C60648">
      <w:pPr>
        <w:spacing w:after="0" w:line="240" w:lineRule="auto"/>
        <w:rPr>
          <w:rFonts w:ascii="Times New Roman" w:hAnsi="Times New Roman" w:cs="Times New Roman"/>
          <w:lang w:val="fi-FI"/>
        </w:rPr>
      </w:pPr>
    </w:p>
    <w:p w14:paraId="286027C4"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Tässä pakkausselosteessa kerrotaan:</w:t>
      </w:r>
    </w:p>
    <w:p w14:paraId="0BE244CD" w14:textId="153B92CC"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1.</w:t>
      </w:r>
      <w:r w:rsidRPr="00EA08FF">
        <w:rPr>
          <w:rFonts w:ascii="Times New Roman" w:eastAsia="Times New Roman" w:hAnsi="Times New Roman" w:cs="Times New Roman"/>
          <w:lang w:val="fi-FI"/>
        </w:rPr>
        <w:tab/>
        <w:t xml:space="preserve">Mitä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xml:space="preserve"> on ja mihin sitä käytetään</w:t>
      </w:r>
    </w:p>
    <w:p w14:paraId="0276219A" w14:textId="297B4C24"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2.</w:t>
      </w:r>
      <w:r w:rsidRPr="00EA08FF">
        <w:rPr>
          <w:rFonts w:ascii="Times New Roman" w:eastAsia="Times New Roman" w:hAnsi="Times New Roman" w:cs="Times New Roman"/>
          <w:lang w:val="fi-FI"/>
        </w:rPr>
        <w:tab/>
        <w:t xml:space="preserve">Mitä sinun on tiedettävä, ennen kuin käytät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-injektionestettä</w:t>
      </w:r>
    </w:p>
    <w:p w14:paraId="08F3BC1C" w14:textId="7A24C51C"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3.</w:t>
      </w:r>
      <w:r w:rsidRPr="00EA08FF">
        <w:rPr>
          <w:rFonts w:ascii="Times New Roman" w:eastAsia="Times New Roman" w:hAnsi="Times New Roman" w:cs="Times New Roman"/>
          <w:lang w:val="fi-FI"/>
        </w:rPr>
        <w:tab/>
        <w:t xml:space="preserve">Miten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-injektionestettä käytetään</w:t>
      </w:r>
    </w:p>
    <w:p w14:paraId="09842344"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4.</w:t>
      </w:r>
      <w:r w:rsidRPr="00EA08FF">
        <w:rPr>
          <w:rFonts w:ascii="Times New Roman" w:eastAsia="Times New Roman" w:hAnsi="Times New Roman" w:cs="Times New Roman"/>
          <w:lang w:val="fi-FI"/>
        </w:rPr>
        <w:tab/>
        <w:t>Mahdolliset haittavaikutukset</w:t>
      </w:r>
    </w:p>
    <w:p w14:paraId="2D49AECD" w14:textId="6FAAC0AD"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5.</w:t>
      </w:r>
      <w:r w:rsidRPr="00EA08FF">
        <w:rPr>
          <w:rFonts w:ascii="Times New Roman" w:eastAsia="Times New Roman" w:hAnsi="Times New Roman" w:cs="Times New Roman"/>
          <w:lang w:val="fi-FI"/>
        </w:rPr>
        <w:tab/>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-injektionesteen säilyttäminen</w:t>
      </w:r>
    </w:p>
    <w:p w14:paraId="7EC3C783"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6.</w:t>
      </w:r>
      <w:r w:rsidRPr="00EA08FF">
        <w:rPr>
          <w:rFonts w:ascii="Times New Roman" w:eastAsia="Times New Roman" w:hAnsi="Times New Roman" w:cs="Times New Roman"/>
          <w:lang w:val="fi-FI"/>
        </w:rPr>
        <w:tab/>
        <w:t>Pakkauksen sisältö ja muuta tietoa</w:t>
      </w:r>
    </w:p>
    <w:p w14:paraId="37C9EC1E" w14:textId="77777777" w:rsidR="00507204" w:rsidRPr="00EA08FF" w:rsidRDefault="00507204" w:rsidP="00C60648">
      <w:pPr>
        <w:spacing w:after="0" w:line="240" w:lineRule="auto"/>
        <w:rPr>
          <w:rFonts w:ascii="Times New Roman" w:hAnsi="Times New Roman" w:cs="Times New Roman"/>
          <w:lang w:val="fi-FI"/>
        </w:rPr>
      </w:pPr>
    </w:p>
    <w:p w14:paraId="58741ABB" w14:textId="77777777" w:rsidR="00507204" w:rsidRPr="00EA08FF" w:rsidRDefault="00507204" w:rsidP="00C60648">
      <w:pPr>
        <w:spacing w:after="0" w:line="240" w:lineRule="auto"/>
        <w:rPr>
          <w:rFonts w:ascii="Times New Roman" w:hAnsi="Times New Roman" w:cs="Times New Roman"/>
          <w:lang w:val="fi-FI"/>
        </w:rPr>
      </w:pPr>
    </w:p>
    <w:p w14:paraId="79325DFC" w14:textId="04AE9048"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w:t>
      </w:r>
      <w:r w:rsidRPr="00EA08FF">
        <w:rPr>
          <w:rFonts w:ascii="Times New Roman" w:eastAsia="Times New Roman" w:hAnsi="Times New Roman" w:cs="Times New Roman"/>
          <w:b/>
          <w:bCs/>
          <w:lang w:val="fi-FI"/>
        </w:rPr>
        <w:tab/>
        <w:t xml:space="preserve">Mitä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 xml:space="preserve"> on ja mihin sitä käytetään</w:t>
      </w:r>
    </w:p>
    <w:p w14:paraId="1C4C7586" w14:textId="77777777" w:rsidR="00507204" w:rsidRPr="00EA08FF" w:rsidRDefault="00507204" w:rsidP="00C60648">
      <w:pPr>
        <w:spacing w:after="0" w:line="240" w:lineRule="auto"/>
        <w:rPr>
          <w:rFonts w:ascii="Times New Roman" w:hAnsi="Times New Roman" w:cs="Times New Roman"/>
          <w:lang w:val="fi-FI"/>
        </w:rPr>
      </w:pPr>
    </w:p>
    <w:p w14:paraId="3C455B97" w14:textId="37E1CF22"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Mitä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 xml:space="preserve"> on</w:t>
      </w:r>
    </w:p>
    <w:p w14:paraId="4BD77563" w14:textId="6CD40EEF"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sisältää vaikuttavana aineena ustekinumabia, joka on monoklonaalinen vasta-aine. Monoklonaaliset vasta-aineet ovat valkuaisaineita, jotka tunnistavat ja sitoutuvat tarkoin määrättyihin</w:t>
      </w:r>
      <w:r w:rsidR="001E7742"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valkuaisaineisiin elimistössä.</w:t>
      </w:r>
    </w:p>
    <w:p w14:paraId="23BF4663" w14:textId="77777777" w:rsidR="00507204" w:rsidRPr="00EA08FF" w:rsidRDefault="00507204" w:rsidP="00C60648">
      <w:pPr>
        <w:spacing w:after="0" w:line="240" w:lineRule="auto"/>
        <w:rPr>
          <w:rFonts w:ascii="Times New Roman" w:hAnsi="Times New Roman" w:cs="Times New Roman"/>
          <w:lang w:val="fi-FI"/>
        </w:rPr>
      </w:pPr>
    </w:p>
    <w:p w14:paraId="7BFBFB42" w14:textId="1E4DE0E3"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kuuluu lääkeryhmään, jota kutsutaan ”immunosuppressanteiksi”. Nämä lääkkeet toimivat heikentämällä osittain immuunijärjestelmää.</w:t>
      </w:r>
    </w:p>
    <w:p w14:paraId="0CE31521" w14:textId="77777777" w:rsidR="00507204" w:rsidRPr="00EA08FF" w:rsidRDefault="00507204" w:rsidP="00C60648">
      <w:pPr>
        <w:spacing w:after="0" w:line="240" w:lineRule="auto"/>
        <w:rPr>
          <w:rFonts w:ascii="Times New Roman" w:hAnsi="Times New Roman" w:cs="Times New Roman"/>
          <w:lang w:val="fi-FI"/>
        </w:rPr>
      </w:pPr>
    </w:p>
    <w:p w14:paraId="7EAE5A17" w14:textId="2CB913E5"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Mihin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-valmistetta käytetään</w:t>
      </w:r>
    </w:p>
    <w:p w14:paraId="01C33306" w14:textId="533D1135"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-valmistetta käytetään seuraavien tulehdussairauksien hoitoon:</w:t>
      </w:r>
    </w:p>
    <w:p w14:paraId="38891AA9"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aikuisten ja vähintään 6</w:t>
      </w:r>
      <w:r w:rsidR="00821DD6"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vuotiaiden lasten läiskäpsoriaasi</w:t>
      </w:r>
    </w:p>
    <w:p w14:paraId="7ED0A90C"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aikuisten nivelpsoriaasi</w:t>
      </w:r>
    </w:p>
    <w:p w14:paraId="25F23888" w14:textId="6541D3C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aikuisten keskivaikea tai vaikea Crohnin tauti</w:t>
      </w:r>
    </w:p>
    <w:p w14:paraId="49993EC5" w14:textId="77777777" w:rsidR="00507204" w:rsidRPr="00EA08FF" w:rsidRDefault="00507204" w:rsidP="00C60648">
      <w:pPr>
        <w:spacing w:after="0" w:line="240" w:lineRule="auto"/>
        <w:rPr>
          <w:rFonts w:ascii="Times New Roman" w:hAnsi="Times New Roman" w:cs="Times New Roman"/>
          <w:lang w:val="fi-FI"/>
        </w:rPr>
      </w:pPr>
    </w:p>
    <w:p w14:paraId="1709D64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Läiskäpsoriaasi</w:t>
      </w:r>
    </w:p>
    <w:p w14:paraId="6F6DF293" w14:textId="68C9F000"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Läiskäpsoriaasi on ihosairaus, joka aiheuttaa ihossa ja kynsissä esiintyvän tulehduksen.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xml:space="preserve"> lievittää tulehdusta ja sairauden muita oireita.</w:t>
      </w:r>
    </w:p>
    <w:p w14:paraId="67FFE59D" w14:textId="77777777" w:rsidR="00507204" w:rsidRPr="00EA08FF" w:rsidRDefault="00507204" w:rsidP="00C60648">
      <w:pPr>
        <w:spacing w:after="0" w:line="240" w:lineRule="auto"/>
        <w:rPr>
          <w:rFonts w:ascii="Times New Roman" w:hAnsi="Times New Roman" w:cs="Times New Roman"/>
          <w:lang w:val="fi-FI"/>
        </w:rPr>
      </w:pPr>
    </w:p>
    <w:p w14:paraId="5F18ADBF" w14:textId="2609105C"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-valmistetta käytetään aikuisille, joilla on kohtalainen tai vaikea läiskäpsoriaasi, ja jotka eivät voi käyttää siklosporiinia, metotreksaattia tai valohoitoa, tai kun nämä hoitomenetelmät eivät ole tehonneet.</w:t>
      </w:r>
    </w:p>
    <w:p w14:paraId="50CE5FF0" w14:textId="77777777" w:rsidR="00507204" w:rsidRPr="00EA08FF" w:rsidRDefault="00507204" w:rsidP="00C60648">
      <w:pPr>
        <w:spacing w:after="0" w:line="240" w:lineRule="auto"/>
        <w:rPr>
          <w:rFonts w:ascii="Times New Roman" w:hAnsi="Times New Roman" w:cs="Times New Roman"/>
          <w:lang w:val="fi-FI"/>
        </w:rPr>
      </w:pPr>
    </w:p>
    <w:p w14:paraId="18435514" w14:textId="44C56387"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-valmistetta käytetään vähintään 6-vuotiaille lapsille ja nuorille, joilla on kohtalainen tai </w:t>
      </w:r>
      <w:r w:rsidR="000702F3" w:rsidRPr="00EA08FF">
        <w:rPr>
          <w:rFonts w:ascii="Times New Roman" w:eastAsia="Times New Roman" w:hAnsi="Times New Roman" w:cs="Times New Roman"/>
          <w:lang w:val="fi-FI"/>
        </w:rPr>
        <w:lastRenderedPageBreak/>
        <w:t>vaikea läiskäpsoriaasi ja jotka eivät siedä valohoitoa tai muita systeemisiä hoitoja tai kun nämä hoitomenetelmät eivät ole tehonneet.</w:t>
      </w:r>
    </w:p>
    <w:p w14:paraId="6A23A067" w14:textId="77777777" w:rsidR="001E7742" w:rsidRPr="00EA08FF" w:rsidRDefault="001E7742" w:rsidP="00C60648">
      <w:pPr>
        <w:spacing w:after="0" w:line="240" w:lineRule="auto"/>
        <w:rPr>
          <w:rFonts w:ascii="Times New Roman" w:eastAsia="Times New Roman" w:hAnsi="Times New Roman" w:cs="Times New Roman"/>
          <w:lang w:val="fi-FI"/>
        </w:rPr>
      </w:pPr>
    </w:p>
    <w:p w14:paraId="73CD7BD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Nivelpsoriaasi</w:t>
      </w:r>
    </w:p>
    <w:p w14:paraId="2D14BA94" w14:textId="6387FE2B"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Nivelpsoriaasi on niveliin vaikuttava tulehdussairaus, jonka yhteydessä esiintyy yleensä psoriaasia. Jos sinulla on aktiivinen nivelpsoriaasi, saat ensin muita lääkkeitä. Jos hoito ei tehoa sinuun riittävän</w:t>
      </w:r>
      <w:r w:rsidR="001E774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hyvin, sinulle voidaan määrätä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-valmistetta</w:t>
      </w:r>
    </w:p>
    <w:p w14:paraId="0F4680BB"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taudin oireiden ja merkkien vähentämiseksi</w:t>
      </w:r>
    </w:p>
    <w:p w14:paraId="1EC54BEB"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toimintakyvyn parantamiseksi</w:t>
      </w:r>
    </w:p>
    <w:p w14:paraId="11FE42E0"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nivelvaurioiden hidastamiseksi.</w:t>
      </w:r>
    </w:p>
    <w:p w14:paraId="6258504F" w14:textId="77777777" w:rsidR="00507204" w:rsidRPr="00EA08FF" w:rsidRDefault="00507204" w:rsidP="00C60648">
      <w:pPr>
        <w:spacing w:after="0" w:line="240" w:lineRule="auto"/>
        <w:rPr>
          <w:rFonts w:ascii="Times New Roman" w:hAnsi="Times New Roman" w:cs="Times New Roman"/>
          <w:lang w:val="fi-FI"/>
        </w:rPr>
      </w:pPr>
    </w:p>
    <w:p w14:paraId="710DC4BB"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Crohnin tauti</w:t>
      </w:r>
    </w:p>
    <w:p w14:paraId="38413890" w14:textId="732EA670"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Crohnin tauti on suoliston tulehdussairaus. Jos sinulla on Crohnin tauti, sinulle annetaan ensin muita lääkkeitä. Jos et saa riittävää hoitovastetta tai nämä lääkkeet eivät sovi sinulle, sinulle saatetaan antaa</w:t>
      </w:r>
      <w:r w:rsidR="001E7742" w:rsidRPr="00EA08FF">
        <w:rPr>
          <w:rFonts w:ascii="Times New Roman" w:eastAsia="Times New Roman" w:hAnsi="Times New Roman" w:cs="Times New Roman"/>
          <w:lang w:val="fi-FI"/>
        </w:rPr>
        <w:t xml:space="preserve">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-hoitoa sairauden oireiden ja löydösten vähentämiseen.</w:t>
      </w:r>
    </w:p>
    <w:p w14:paraId="653FCFED" w14:textId="77777777" w:rsidR="00507204" w:rsidRPr="00EA08FF" w:rsidRDefault="00507204" w:rsidP="00C60648">
      <w:pPr>
        <w:spacing w:after="0" w:line="240" w:lineRule="auto"/>
        <w:rPr>
          <w:rFonts w:ascii="Times New Roman" w:hAnsi="Times New Roman" w:cs="Times New Roman"/>
          <w:lang w:val="fi-FI"/>
        </w:rPr>
      </w:pPr>
    </w:p>
    <w:p w14:paraId="5C18AD1C" w14:textId="77777777" w:rsidR="00507204" w:rsidRPr="00EA08FF" w:rsidRDefault="00507204" w:rsidP="00C60648">
      <w:pPr>
        <w:spacing w:after="0" w:line="240" w:lineRule="auto"/>
        <w:rPr>
          <w:rFonts w:ascii="Times New Roman" w:hAnsi="Times New Roman" w:cs="Times New Roman"/>
          <w:lang w:val="fi-FI"/>
        </w:rPr>
      </w:pPr>
    </w:p>
    <w:p w14:paraId="39B5E83C" w14:textId="18D6B20F"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2.</w:t>
      </w:r>
      <w:r w:rsidRPr="00EA08FF">
        <w:rPr>
          <w:rFonts w:ascii="Times New Roman" w:eastAsia="Times New Roman" w:hAnsi="Times New Roman" w:cs="Times New Roman"/>
          <w:b/>
          <w:bCs/>
          <w:lang w:val="fi-FI"/>
        </w:rPr>
        <w:tab/>
        <w:t xml:space="preserve">Mitä sinun on tiedettävä, ennen kuin käytät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-injektionestettä</w:t>
      </w:r>
    </w:p>
    <w:p w14:paraId="129B1034" w14:textId="77777777" w:rsidR="00507204" w:rsidRPr="00EA08FF" w:rsidRDefault="00507204" w:rsidP="00C60648">
      <w:pPr>
        <w:spacing w:after="0" w:line="240" w:lineRule="auto"/>
        <w:rPr>
          <w:rFonts w:ascii="Times New Roman" w:hAnsi="Times New Roman" w:cs="Times New Roman"/>
          <w:lang w:val="fi-FI"/>
        </w:rPr>
      </w:pPr>
    </w:p>
    <w:p w14:paraId="61C95C87" w14:textId="7F79BB6B"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Älä käytä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-injektionestettä</w:t>
      </w:r>
    </w:p>
    <w:p w14:paraId="04EF8562"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olet allerginen ustekinumabille </w:t>
      </w:r>
      <w:r w:rsidRPr="00EA08FF">
        <w:rPr>
          <w:rFonts w:ascii="Times New Roman" w:eastAsia="Times New Roman" w:hAnsi="Times New Roman" w:cs="Times New Roman"/>
          <w:lang w:val="fi-FI"/>
        </w:rPr>
        <w:t>tai tämän lääkkeen jollekin muulle aineelle (lueteltu kohdassa</w:t>
      </w:r>
      <w:r w:rsidR="00821DD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6)</w:t>
      </w:r>
    </w:p>
    <w:p w14:paraId="73DCA803"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jos sinulla on aktiivinen tulehdus</w:t>
      </w:r>
      <w:r w:rsidRPr="00EA08FF">
        <w:rPr>
          <w:rFonts w:ascii="Times New Roman" w:eastAsia="Times New Roman" w:hAnsi="Times New Roman" w:cs="Times New Roman"/>
          <w:lang w:val="fi-FI"/>
        </w:rPr>
        <w:t>, jonka lääkäri katsoo olevan merkitsevä.</w:t>
      </w:r>
    </w:p>
    <w:p w14:paraId="732669C2" w14:textId="77777777" w:rsidR="00507204" w:rsidRPr="00EA08FF" w:rsidRDefault="00507204" w:rsidP="00C60648">
      <w:pPr>
        <w:spacing w:after="0" w:line="240" w:lineRule="auto"/>
        <w:rPr>
          <w:rFonts w:ascii="Times New Roman" w:hAnsi="Times New Roman" w:cs="Times New Roman"/>
          <w:lang w:val="fi-FI"/>
        </w:rPr>
      </w:pPr>
    </w:p>
    <w:p w14:paraId="23B41C42" w14:textId="7C17ED21"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olet epävarma siitä, koskeeko jokin edellä mainituista sinua, käänny lääkärin tai apteekin puoleen, ennen kuin käytät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-hoitoa.</w:t>
      </w:r>
    </w:p>
    <w:p w14:paraId="4FACCF4A" w14:textId="77777777" w:rsidR="00507204" w:rsidRPr="00EA08FF" w:rsidRDefault="00507204" w:rsidP="00C60648">
      <w:pPr>
        <w:spacing w:after="0" w:line="240" w:lineRule="auto"/>
        <w:rPr>
          <w:rFonts w:ascii="Times New Roman" w:hAnsi="Times New Roman" w:cs="Times New Roman"/>
          <w:lang w:val="fi-FI"/>
        </w:rPr>
      </w:pPr>
    </w:p>
    <w:p w14:paraId="3399366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Varoitukset ja varotoimet</w:t>
      </w:r>
    </w:p>
    <w:p w14:paraId="17C801AE" w14:textId="3CF11588"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Keskustele lääkärin tai apteekkihenkilökunnan kanssa ennen kuin käytät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-valmistetta. Lääkäri tarkistaa kuinka hyvin voit ennen jokaista hoitokertaa.</w:t>
      </w:r>
    </w:p>
    <w:p w14:paraId="6EF52CE6" w14:textId="07D3D6B4"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Huolehdi siitä, että kerrot lääkärille kaikista sairauksistasi ennen jokaista hoitokertaa. Kerro lääkärille myös, jos olet äskettäin ollut sellaisen henkilön läheisyydessä, jolla saattaa olla tuberkuloosi. Lääkäri</w:t>
      </w:r>
      <w:r w:rsidR="001E774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tutkii sinut ja tekee tuberkuloositestin ennen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-hoidon antamista. Jos sinulla on lääkärin arvion mukaan tuberkuloosiin sairastumisen vaara, saatat saada tuberkuloosilääkitystä.</w:t>
      </w:r>
    </w:p>
    <w:p w14:paraId="4EC878B4" w14:textId="77777777" w:rsidR="00507204" w:rsidRPr="00EA08FF" w:rsidRDefault="00507204" w:rsidP="00C60648">
      <w:pPr>
        <w:spacing w:after="0" w:line="240" w:lineRule="auto"/>
        <w:rPr>
          <w:rFonts w:ascii="Times New Roman" w:hAnsi="Times New Roman" w:cs="Times New Roman"/>
          <w:lang w:val="fi-FI"/>
        </w:rPr>
      </w:pPr>
    </w:p>
    <w:p w14:paraId="7BCB62AF"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Pidä silmällä vakavia haittavaikutuksia</w:t>
      </w:r>
    </w:p>
    <w:p w14:paraId="4495D6D9" w14:textId="126D616F"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voi aiheuttaa vakavia haittavaikutuksia, kuten allergisia reaktioita ja tulehduksia. Sinun tulee seurata tiettyjä merkkejä sairaudesta, kun käytät </w:t>
      </w: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-valmistetta. Katso "Vakavat</w:t>
      </w:r>
      <w:r w:rsidR="001E7742"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haittavaikutukset" kohta</w:t>
      </w:r>
      <w:r w:rsidR="000B4691" w:rsidRPr="00EA08FF">
        <w:rPr>
          <w:rFonts w:ascii="Times New Roman" w:eastAsia="Times New Roman" w:hAnsi="Times New Roman" w:cs="Times New Roman"/>
          <w:lang w:val="fi-FI"/>
        </w:rPr>
        <w:t> </w:t>
      </w:r>
      <w:r w:rsidR="000702F3" w:rsidRPr="00EA08FF">
        <w:rPr>
          <w:rFonts w:ascii="Times New Roman" w:eastAsia="Times New Roman" w:hAnsi="Times New Roman" w:cs="Times New Roman"/>
          <w:lang w:val="fi-FI"/>
        </w:rPr>
        <w:t>4, jossa on täydellinen luettelo näistä haittavaikutuksista.</w:t>
      </w:r>
    </w:p>
    <w:p w14:paraId="436025AA" w14:textId="77777777" w:rsidR="00507204" w:rsidRPr="00EA08FF" w:rsidRDefault="00507204" w:rsidP="00C60648">
      <w:pPr>
        <w:spacing w:after="0" w:line="240" w:lineRule="auto"/>
        <w:rPr>
          <w:rFonts w:ascii="Times New Roman" w:hAnsi="Times New Roman" w:cs="Times New Roman"/>
          <w:lang w:val="fi-FI"/>
        </w:rPr>
      </w:pPr>
    </w:p>
    <w:p w14:paraId="5A91B4A3" w14:textId="093F91D4"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Ennen kuin käytät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-valmistetta, kerro lääkärille:</w:t>
      </w:r>
    </w:p>
    <w:p w14:paraId="22CBAECD" w14:textId="767FC840"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sinulla on joskus ollut allerginen reaktio </w:t>
      </w:r>
      <w:r w:rsidR="00B1545C" w:rsidRPr="00EA08FF">
        <w:rPr>
          <w:rFonts w:ascii="Times New Roman" w:eastAsia="Times New Roman" w:hAnsi="Times New Roman" w:cs="Times New Roman"/>
          <w:b/>
          <w:bCs/>
          <w:lang w:val="fi-FI"/>
        </w:rPr>
        <w:t>ustekinumabille</w:t>
      </w:r>
      <w:r w:rsidRPr="00EA08FF">
        <w:rPr>
          <w:rFonts w:ascii="Times New Roman" w:eastAsia="Times New Roman" w:hAnsi="Times New Roman" w:cs="Times New Roman"/>
          <w:lang w:val="fi-FI"/>
        </w:rPr>
        <w:t>. Tarkista asia lääkäriltä, jos olet epävarma.</w:t>
      </w:r>
    </w:p>
    <w:p w14:paraId="7AFDC34A" w14:textId="1F322EF8"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sinulla on tai on joskus ollut jonkinlainen syöpä </w:t>
      </w:r>
      <w:r w:rsidRPr="00EA08FF">
        <w:rPr>
          <w:rFonts w:ascii="Times New Roman" w:eastAsia="Times New Roman" w:hAnsi="Times New Roman" w:cs="Times New Roman"/>
          <w:lang w:val="fi-FI"/>
        </w:rPr>
        <w:t xml:space="preserve">- sillä immunosuppressiiviset lääkkeet, kuten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heikentävät immuunijärjestelmän toimintaa. Tämä saattaa lisätä syövän vaaraa.</w:t>
      </w:r>
    </w:p>
    <w:p w14:paraId="7439DF65" w14:textId="77777777" w:rsidR="00507204" w:rsidRPr="00EA08FF" w:rsidRDefault="000702F3" w:rsidP="00C60648">
      <w:pPr>
        <w:pStyle w:val="Listenabsatz"/>
        <w:numPr>
          <w:ilvl w:val="0"/>
          <w:numId w:val="14"/>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olet saanut psoriaasiin hoitoa muilla biologisilla lääkkeillä (biologisesta lähteestä tuotettu lääke, joka annetaan yleensä injektiona), </w:t>
      </w:r>
      <w:r w:rsidRPr="00EA08FF">
        <w:rPr>
          <w:rFonts w:ascii="Times New Roman" w:eastAsia="Times New Roman" w:hAnsi="Times New Roman" w:cs="Times New Roman"/>
          <w:lang w:val="fi-FI"/>
        </w:rPr>
        <w:t>syövän riski voi olla tavanomaista</w:t>
      </w:r>
      <w:r w:rsidR="000B4691"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suurempi</w:t>
      </w:r>
    </w:p>
    <w:p w14:paraId="6B3C2D16" w14:textId="77777777" w:rsidR="00507204" w:rsidRPr="00EA08FF" w:rsidRDefault="000702F3" w:rsidP="00C60648">
      <w:pPr>
        <w:pStyle w:val="Listenabsatz"/>
        <w:numPr>
          <w:ilvl w:val="0"/>
          <w:numId w:val="14"/>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jos sinulla on tai on hiljattain ollut jokin tulehdus</w:t>
      </w:r>
    </w:p>
    <w:p w14:paraId="7E9A8785" w14:textId="77777777" w:rsidR="00507204" w:rsidRPr="00EA08FF" w:rsidRDefault="000702F3" w:rsidP="00C60648">
      <w:pPr>
        <w:pStyle w:val="Listenabsatz"/>
        <w:numPr>
          <w:ilvl w:val="0"/>
          <w:numId w:val="14"/>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sinulla on uusia tai muuttuneita ihomuutoksia </w:t>
      </w:r>
      <w:r w:rsidRPr="00EA08FF">
        <w:rPr>
          <w:rFonts w:ascii="Times New Roman" w:eastAsia="Times New Roman" w:hAnsi="Times New Roman" w:cs="Times New Roman"/>
          <w:lang w:val="fi-FI"/>
        </w:rPr>
        <w:t>psoriaasialueilla tai terveellä iholla</w:t>
      </w:r>
    </w:p>
    <w:p w14:paraId="094DF421" w14:textId="324052FF" w:rsidR="00507204" w:rsidRPr="00EA08FF" w:rsidRDefault="000702F3" w:rsidP="00874A86">
      <w:pPr>
        <w:pStyle w:val="Listenabsatz"/>
        <w:widowControl/>
        <w:numPr>
          <w:ilvl w:val="0"/>
          <w:numId w:val="14"/>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olet joskus saanut allergisen reaktion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 xml:space="preserve"> injektiosta</w:t>
      </w:r>
      <w:r w:rsidRPr="00EA08FF">
        <w:rPr>
          <w:rFonts w:ascii="Times New Roman" w:eastAsia="Times New Roman" w:hAnsi="Times New Roman" w:cs="Times New Roman"/>
          <w:lang w:val="fi-FI"/>
        </w:rPr>
        <w:t>. Katso kohta</w:t>
      </w:r>
      <w:r w:rsidR="00874A86"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 Mahdolliset haittavaikutukset ”Pidä silmällä vakavia haittavaikutuksia”, Allergiset reaktiot.</w:t>
      </w:r>
    </w:p>
    <w:p w14:paraId="0E9B3E61" w14:textId="68BCBDDA" w:rsidR="00507204" w:rsidRPr="00EA08FF" w:rsidRDefault="000702F3" w:rsidP="00C60648">
      <w:pPr>
        <w:pStyle w:val="Listenabsatz"/>
        <w:numPr>
          <w:ilvl w:val="0"/>
          <w:numId w:val="14"/>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saat jotain muuta psoriaasi- ja/tai nivelpsoriaasihoitoa </w:t>
      </w:r>
      <w:r w:rsidRPr="00EA08FF">
        <w:rPr>
          <w:rFonts w:ascii="Times New Roman" w:eastAsia="Times New Roman" w:hAnsi="Times New Roman" w:cs="Times New Roman"/>
          <w:lang w:val="fi-FI"/>
        </w:rPr>
        <w:t>- kuten muita immunosuppressiivisia lääkkeitä tai valohoitoa (sinua hoidetaan erityisellä ultraviolettivalolla</w:t>
      </w:r>
      <w:r w:rsidR="001E774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eli UV-valolla). Nämä hoidot voivat myös heikentää osittain immuunijärjestelmää. Tällaisten hoitojen samanaikaista käyttöä </w:t>
      </w:r>
      <w:r w:rsidR="00320CE2" w:rsidRPr="00EA08FF">
        <w:rPr>
          <w:rFonts w:ascii="Times New Roman" w:eastAsia="Times New Roman" w:hAnsi="Times New Roman" w:cs="Times New Roman"/>
          <w:lang w:val="fi-FI"/>
        </w:rPr>
        <w:t>Fymskina</w:t>
      </w:r>
      <w:r w:rsidR="00B1545C" w:rsidRPr="00EA08FF">
        <w:rPr>
          <w:rFonts w:ascii="Times New Roman" w:eastAsia="Times New Roman" w:hAnsi="Times New Roman" w:cs="Times New Roman"/>
          <w:lang w:val="fi-FI"/>
        </w:rPr>
        <w:t>n</w:t>
      </w:r>
      <w:r w:rsidRPr="00EA08FF">
        <w:rPr>
          <w:rFonts w:ascii="Times New Roman" w:eastAsia="Times New Roman" w:hAnsi="Times New Roman" w:cs="Times New Roman"/>
          <w:lang w:val="fi-FI"/>
        </w:rPr>
        <w:t xml:space="preserve"> kanssa ei ole tutkittu. On kuitenkin mahdollista, että</w:t>
      </w:r>
      <w:r w:rsidR="001E774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lastRenderedPageBreak/>
        <w:t>tämä saattaa suurentaa heikentyneeseen immuunijärjestelmään liittyvien sairauksien vaaraa.</w:t>
      </w:r>
    </w:p>
    <w:p w14:paraId="74B4BF0A" w14:textId="2BCC3D65" w:rsidR="00507204" w:rsidRPr="00EA08FF" w:rsidRDefault="000702F3" w:rsidP="00C60648">
      <w:pPr>
        <w:pStyle w:val="Listenabsatz"/>
        <w:numPr>
          <w:ilvl w:val="0"/>
          <w:numId w:val="14"/>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saat tai olet joskus saanut injektioita allergian hoitoon </w:t>
      </w:r>
      <w:r w:rsidRPr="00EA08FF">
        <w:rPr>
          <w:rFonts w:ascii="Times New Roman" w:eastAsia="Times New Roman" w:hAnsi="Times New Roman" w:cs="Times New Roman"/>
          <w:lang w:val="fi-FI"/>
        </w:rPr>
        <w:t xml:space="preserve">– ei tiedetä, vaikuttaako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valmiste näihin</w:t>
      </w:r>
    </w:p>
    <w:p w14:paraId="5511DE7D" w14:textId="77777777" w:rsidR="00507204" w:rsidRPr="00EA08FF" w:rsidRDefault="000702F3" w:rsidP="00C60648">
      <w:pPr>
        <w:pStyle w:val="Listenabsatz"/>
        <w:numPr>
          <w:ilvl w:val="0"/>
          <w:numId w:val="14"/>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jos olet yli 65</w:t>
      </w:r>
      <w:r w:rsidR="00874A86" w:rsidRPr="00EA08FF">
        <w:rPr>
          <w:rFonts w:ascii="Times New Roman" w:eastAsia="Times New Roman" w:hAnsi="Times New Roman" w:cs="Times New Roman"/>
          <w:b/>
          <w:bCs/>
          <w:lang w:val="fi-FI"/>
        </w:rPr>
        <w:noBreakHyphen/>
      </w:r>
      <w:r w:rsidRPr="00EA08FF">
        <w:rPr>
          <w:rFonts w:ascii="Times New Roman" w:eastAsia="Times New Roman" w:hAnsi="Times New Roman" w:cs="Times New Roman"/>
          <w:b/>
          <w:bCs/>
          <w:lang w:val="fi-FI"/>
        </w:rPr>
        <w:t xml:space="preserve">vuotias </w:t>
      </w:r>
      <w:r w:rsidRPr="00EA08FF">
        <w:rPr>
          <w:rFonts w:ascii="Times New Roman" w:eastAsia="Times New Roman" w:hAnsi="Times New Roman" w:cs="Times New Roman"/>
          <w:lang w:val="fi-FI"/>
        </w:rPr>
        <w:t>– saatat olla herkempi saamaan infektioita.</w:t>
      </w:r>
    </w:p>
    <w:p w14:paraId="299144FE" w14:textId="77777777" w:rsidR="00507204" w:rsidRPr="00EA08FF" w:rsidRDefault="00507204" w:rsidP="00C60648">
      <w:pPr>
        <w:spacing w:after="0" w:line="240" w:lineRule="auto"/>
        <w:rPr>
          <w:rFonts w:ascii="Times New Roman" w:hAnsi="Times New Roman" w:cs="Times New Roman"/>
          <w:lang w:val="fi-FI"/>
        </w:rPr>
      </w:pPr>
    </w:p>
    <w:p w14:paraId="4510871C" w14:textId="555C266E"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et ole varma, koskeeko jokin edellä mainituista sinua, kysy asiasta lääkäriltä tai apteekkihenkilöstöltä ennen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-valmisteen käyttöä.</w:t>
      </w:r>
    </w:p>
    <w:p w14:paraId="261C17E9" w14:textId="77777777" w:rsidR="00507204" w:rsidRPr="00EA08FF" w:rsidRDefault="00507204" w:rsidP="00C60648">
      <w:pPr>
        <w:spacing w:after="0" w:line="240" w:lineRule="auto"/>
        <w:rPr>
          <w:rFonts w:ascii="Times New Roman" w:hAnsi="Times New Roman" w:cs="Times New Roman"/>
          <w:lang w:val="fi-FI"/>
        </w:rPr>
      </w:pPr>
    </w:p>
    <w:p w14:paraId="1ECE1E3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Joillekin potilaille on ilmennyt ustekinumabihoidon aikana lupuksen kaltaisia reaktioita, mukaan lukien ihon lupus tai lupuksen kaltainen oireyhtymä. Ota heti yhteyttä lääkäriin, jos ihollesi ilmaantuu punaista, hilseilevää, koholla olevaa, toisinaan tummempireunaista ihottumaa auringolle altistuneilla alueilla, tai jos siihen liittyy nivelkipua.</w:t>
      </w:r>
    </w:p>
    <w:p w14:paraId="6469CBEA" w14:textId="77777777" w:rsidR="00507204" w:rsidRPr="00EA08FF" w:rsidRDefault="00507204" w:rsidP="00C60648">
      <w:pPr>
        <w:spacing w:after="0" w:line="240" w:lineRule="auto"/>
        <w:rPr>
          <w:rFonts w:ascii="Times New Roman" w:hAnsi="Times New Roman" w:cs="Times New Roman"/>
          <w:lang w:val="fi-FI"/>
        </w:rPr>
      </w:pPr>
    </w:p>
    <w:p w14:paraId="49C0C91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Sydäninfarkti ja aivohalvaus</w:t>
      </w:r>
    </w:p>
    <w:p w14:paraId="03EF6594" w14:textId="4B3B2287" w:rsidR="00507204" w:rsidRPr="00EA08FF" w:rsidRDefault="00B1545C"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w:t>
      </w:r>
      <w:r w:rsidR="000702F3" w:rsidRPr="00EA08FF">
        <w:rPr>
          <w:rFonts w:ascii="Times New Roman" w:eastAsia="Times New Roman" w:hAnsi="Times New Roman" w:cs="Times New Roman"/>
          <w:lang w:val="fi-FI"/>
        </w:rPr>
        <w:t>hoitoa saaneilla psoriaasipotilailla on tutkimuksessa havaittu sydäninfarkteja ja aivohalvauksia. Lääkäri tutkii sinulta säännöllisin väliajoin sydänsairauksien ja aivohalvauksen</w:t>
      </w:r>
      <w:r w:rsidR="001E7742"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riskitekijät varmistaakseen, että ne hoidetaan asianmukaisesti. Hakeudu heti lääkäriin, jos sinulle</w:t>
      </w:r>
      <w:r w:rsidR="001E7742"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ilmaantuu kipua rintakehään, heikotusta tai poikkeavia tuntemuksia toiselle puolelle kehoa, kasvojen roikkumista tai puheeseen tai näkökykyyn liittyviä poikkeavuuksia.</w:t>
      </w:r>
    </w:p>
    <w:p w14:paraId="121899AA" w14:textId="77777777" w:rsidR="00507204" w:rsidRPr="00EA08FF" w:rsidRDefault="00507204" w:rsidP="00C60648">
      <w:pPr>
        <w:spacing w:after="0" w:line="240" w:lineRule="auto"/>
        <w:rPr>
          <w:rFonts w:ascii="Times New Roman" w:hAnsi="Times New Roman" w:cs="Times New Roman"/>
          <w:lang w:val="fi-FI"/>
        </w:rPr>
      </w:pPr>
    </w:p>
    <w:p w14:paraId="54CBB964"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Lapset ja nuoret</w:t>
      </w:r>
    </w:p>
    <w:p w14:paraId="269418BB" w14:textId="4CA17894"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-valmistetta ei suositella alle 6</w:t>
      </w:r>
      <w:r w:rsidR="00874A86" w:rsidRPr="00EA08FF">
        <w:rPr>
          <w:rFonts w:ascii="Times New Roman" w:eastAsia="Times New Roman" w:hAnsi="Times New Roman" w:cs="Times New Roman"/>
          <w:lang w:val="fi-FI"/>
        </w:rPr>
        <w:noBreakHyphen/>
      </w:r>
      <w:r w:rsidR="000702F3" w:rsidRPr="00EA08FF">
        <w:rPr>
          <w:rFonts w:ascii="Times New Roman" w:eastAsia="Times New Roman" w:hAnsi="Times New Roman" w:cs="Times New Roman"/>
          <w:lang w:val="fi-FI"/>
        </w:rPr>
        <w:t>vuotiaille psoriaasia sairastaville lapsille eikä alle 18-vuotiaille nivelpsoriaasia</w:t>
      </w:r>
      <w:r w:rsidR="006F3B99" w:rsidRPr="00EA08FF">
        <w:rPr>
          <w:rFonts w:ascii="Times New Roman" w:eastAsia="Times New Roman" w:hAnsi="Times New Roman" w:cs="Times New Roman"/>
          <w:lang w:val="fi-FI"/>
        </w:rPr>
        <w:t xml:space="preserve"> ja</w:t>
      </w:r>
      <w:r w:rsidR="000702F3" w:rsidRPr="00EA08FF">
        <w:rPr>
          <w:rFonts w:ascii="Times New Roman" w:eastAsia="Times New Roman" w:hAnsi="Times New Roman" w:cs="Times New Roman"/>
          <w:lang w:val="fi-FI"/>
        </w:rPr>
        <w:t xml:space="preserve"> Crohnin tautia sairastaville lapsille, koska sitä ei ole</w:t>
      </w:r>
      <w:r w:rsidR="001E7742"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tutkittu tässä ikäryhmässä.</w:t>
      </w:r>
    </w:p>
    <w:p w14:paraId="1A858AE3" w14:textId="77777777" w:rsidR="00507204" w:rsidRPr="00EA08FF" w:rsidRDefault="00507204" w:rsidP="00C60648">
      <w:pPr>
        <w:spacing w:after="0" w:line="240" w:lineRule="auto"/>
        <w:rPr>
          <w:rFonts w:ascii="Times New Roman" w:hAnsi="Times New Roman" w:cs="Times New Roman"/>
          <w:lang w:val="fi-FI"/>
        </w:rPr>
      </w:pPr>
    </w:p>
    <w:p w14:paraId="102DEED9" w14:textId="74F7F9B0"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Muut lääkevalmisteet, rokotteet ja </w:t>
      </w:r>
      <w:r w:rsidR="00320CE2" w:rsidRPr="00EA08FF">
        <w:rPr>
          <w:rFonts w:ascii="Times New Roman" w:eastAsia="Times New Roman" w:hAnsi="Times New Roman" w:cs="Times New Roman"/>
          <w:b/>
          <w:bCs/>
          <w:lang w:val="fi-FI"/>
        </w:rPr>
        <w:t>Fymskina</w:t>
      </w:r>
    </w:p>
    <w:p w14:paraId="4D30C024"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Kerro lääkärille tai apteekkihenkilökunnalle:</w:t>
      </w:r>
    </w:p>
    <w:p w14:paraId="6247FF97"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jos parhaillaan käytät, olet äskettäin käyttänyt tai saatat käyttää muita lääkkeitä</w:t>
      </w:r>
    </w:p>
    <w:p w14:paraId="7F252DE0" w14:textId="6832C328"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olet äskettäin saanut rokotuksen tai suunnittelet rokotuksen ottamista. Tietyntyyppisiä rokotteita (eläviä taudinaiheuttajia sisältäviä rokotteita) ei saa antaa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-valmisteen käytön aikana.</w:t>
      </w:r>
    </w:p>
    <w:p w14:paraId="505DEB67" w14:textId="699B9BC9"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olet saanut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xml:space="preserve">-valmistetta raskauden aikana, kerro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-hoidosta vauvasi lääkärille ennen kuin vauva saa mitään rokotteita, mukaan lukien eläviä taudinaiheuttajia sisältäviä</w:t>
      </w:r>
      <w:r w:rsidR="001E774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rokotteita, kuten BCG</w:t>
      </w:r>
      <w:r w:rsidR="00874A86"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rokotetta (käytetään ehkäisemään tuberkuloosia). Jos olet saanut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-hoitoa raskauden aikana, eläviä taudinaiheuttajia sisältäviä rokotteita ei suositella vauvalle</w:t>
      </w:r>
      <w:r w:rsidR="001E7742" w:rsidRPr="00EA08FF">
        <w:rPr>
          <w:rFonts w:ascii="Times New Roman" w:eastAsia="Times New Roman" w:hAnsi="Times New Roman" w:cs="Times New Roman"/>
          <w:lang w:val="fi-FI"/>
        </w:rPr>
        <w:t xml:space="preserve"> </w:t>
      </w:r>
      <w:r w:rsidR="006F3B99" w:rsidRPr="00EA08FF">
        <w:rPr>
          <w:rFonts w:ascii="Times New Roman" w:eastAsia="Times New Roman" w:hAnsi="Times New Roman" w:cs="Times New Roman"/>
          <w:lang w:val="fi-FI"/>
        </w:rPr>
        <w:t xml:space="preserve">kahteentoista </w:t>
      </w:r>
      <w:r w:rsidRPr="00EA08FF">
        <w:rPr>
          <w:rFonts w:ascii="Times New Roman" w:eastAsia="Times New Roman" w:hAnsi="Times New Roman" w:cs="Times New Roman"/>
          <w:lang w:val="fi-FI"/>
        </w:rPr>
        <w:t>kuukauteen syntymän jälkeen, paitsi jos vauvan lääkäri suosittelee toisin.</w:t>
      </w:r>
    </w:p>
    <w:p w14:paraId="3E1CA02A" w14:textId="77777777" w:rsidR="00507204" w:rsidRPr="00EA08FF" w:rsidRDefault="00507204" w:rsidP="00C60648">
      <w:pPr>
        <w:spacing w:after="0" w:line="240" w:lineRule="auto"/>
        <w:rPr>
          <w:rFonts w:ascii="Times New Roman" w:hAnsi="Times New Roman" w:cs="Times New Roman"/>
          <w:lang w:val="fi-FI"/>
        </w:rPr>
      </w:pPr>
    </w:p>
    <w:p w14:paraId="6B394B9D"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Raskaus ja imetys</w:t>
      </w:r>
    </w:p>
    <w:p w14:paraId="424725A9" w14:textId="0B4C0158" w:rsidR="00700F42" w:rsidRPr="00EA08FF" w:rsidRDefault="00700F42"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Jos olet raskaana, epäilet olevasi raskaana tai jos suunnittelet lapsen hankkimista, kysy lääkäriltä neuvoa ennen tämän lääkkeen käyttöä.</w:t>
      </w:r>
    </w:p>
    <w:p w14:paraId="787F31DB" w14:textId="77777777" w:rsidR="00700F42" w:rsidRPr="00EA08FF" w:rsidRDefault="00700F42" w:rsidP="009122EA">
      <w:pPr>
        <w:pStyle w:val="Listenabsatz"/>
        <w:numPr>
          <w:ilvl w:val="0"/>
          <w:numId w:val="2"/>
        </w:numPr>
        <w:spacing w:line="240" w:lineRule="auto"/>
        <w:ind w:left="540" w:hanging="540"/>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Ustekinumabille kohdussa altistuneilla vauvoilla ei ole havaittu tavanomaista suurempaa epämuodostumien riskiä. Ustekinumabin käytöstä raskaana oleville naisille on kuitenkin vähän kokemusta. Sen vuoksi on suositeltavaa välttää Fymskina-valmisteen käyttöä raskauden aikana.</w:t>
      </w:r>
    </w:p>
    <w:p w14:paraId="1016B681" w14:textId="067E7D22"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olet nainen, joka voi tulla raskaaksi, sinun on vältettävä raskaaksi tulemista ja käytettävä tehokasta ehkäisyä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xml:space="preserve">-hoidon aikana ja vähintään 15 viikon ajan viimeisen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-annoksen jälkeen.</w:t>
      </w:r>
    </w:p>
    <w:p w14:paraId="6AD43E99" w14:textId="2B21C68B" w:rsidR="00507204" w:rsidRPr="00EA08FF" w:rsidRDefault="00073068"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Ustekinumabi </w:t>
      </w:r>
      <w:r w:rsidR="000702F3" w:rsidRPr="00EA08FF">
        <w:rPr>
          <w:rFonts w:ascii="Times New Roman" w:eastAsia="Times New Roman" w:hAnsi="Times New Roman" w:cs="Times New Roman"/>
          <w:lang w:val="fi-FI"/>
        </w:rPr>
        <w:t xml:space="preserve">pääsee istukan kautta sikiöön. Jos olet saanut </w:t>
      </w:r>
      <w:r w:rsidR="00320CE2"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-hoitoa raskauden aikana, vauvallasi saattaa olla suurentunut riski saada jokin infektio.</w:t>
      </w:r>
    </w:p>
    <w:p w14:paraId="6B726219" w14:textId="11B44C95" w:rsidR="00507204" w:rsidRPr="00EA08FF" w:rsidRDefault="000702F3" w:rsidP="00874A86">
      <w:pPr>
        <w:pStyle w:val="Listenabsatz"/>
        <w:widowControl/>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olet saanut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xml:space="preserve">-hoitoa raskauden aikana, siitä on tärkeää kertoa vauvaa hoitaville lääkäreille ja muille terveydenhoidon ammattilaisille ennen kuin vauva saa mitään rokotteita. Jos olet saanut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-hoitoa raskauden aikana, eläviä taudinaiheuttajia sisältäviä rokotteita,</w:t>
      </w:r>
      <w:r w:rsidR="001E774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kuten BCG</w:t>
      </w:r>
      <w:r w:rsidR="00874A86"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rokotetta (käytetään ehkäisemään tuberkuloosia), ei suositella vauvalle </w:t>
      </w:r>
      <w:r w:rsidR="006F3B99" w:rsidRPr="00EA08FF">
        <w:rPr>
          <w:rFonts w:ascii="Times New Roman" w:eastAsia="Times New Roman" w:hAnsi="Times New Roman" w:cs="Times New Roman"/>
          <w:lang w:val="fi-FI"/>
        </w:rPr>
        <w:t xml:space="preserve">kahteentoista </w:t>
      </w:r>
      <w:r w:rsidRPr="00EA08FF">
        <w:rPr>
          <w:rFonts w:ascii="Times New Roman" w:eastAsia="Times New Roman" w:hAnsi="Times New Roman" w:cs="Times New Roman"/>
          <w:lang w:val="fi-FI"/>
        </w:rPr>
        <w:t>kuukauteen syntymän jälkeen, paitsi jos vauvan lääkäri suosittelee toisin.</w:t>
      </w:r>
    </w:p>
    <w:p w14:paraId="1E2A564A" w14:textId="797FA9F1"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Hyvin pieniä määriä ustekinumabia saattaa erittyä rintamaitoon. Jos imetät tai suunnittelet imettämistä, kerro siitä lääkärille. Lääkäri päättää kanssasi imetyksestä tai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-valmisteen</w:t>
      </w:r>
      <w:r w:rsidR="001E774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lastRenderedPageBreak/>
        <w:t xml:space="preserve">käytöstä, sillä </w:t>
      </w:r>
      <w:r w:rsidR="00320CE2" w:rsidRPr="00EA08FF">
        <w:rPr>
          <w:rFonts w:ascii="Times New Roman" w:eastAsia="Times New Roman" w:hAnsi="Times New Roman" w:cs="Times New Roman"/>
          <w:lang w:val="fi-FI"/>
        </w:rPr>
        <w:t>Fymskina</w:t>
      </w:r>
      <w:r w:rsidR="00073068" w:rsidRPr="00EA08FF">
        <w:rPr>
          <w:rFonts w:ascii="Times New Roman" w:eastAsia="Times New Roman" w:hAnsi="Times New Roman" w:cs="Times New Roman"/>
          <w:lang w:val="fi-FI"/>
        </w:rPr>
        <w:t>a</w:t>
      </w:r>
      <w:r w:rsidRPr="00EA08FF">
        <w:rPr>
          <w:rFonts w:ascii="Times New Roman" w:eastAsia="Times New Roman" w:hAnsi="Times New Roman" w:cs="Times New Roman"/>
          <w:lang w:val="fi-FI"/>
        </w:rPr>
        <w:t xml:space="preserve"> ei saa käyttää imetyksen aikana.</w:t>
      </w:r>
    </w:p>
    <w:p w14:paraId="593D1C70" w14:textId="77777777" w:rsidR="00507204" w:rsidRPr="00EA08FF" w:rsidRDefault="00507204" w:rsidP="00C60648">
      <w:pPr>
        <w:spacing w:after="0" w:line="240" w:lineRule="auto"/>
        <w:rPr>
          <w:rFonts w:ascii="Times New Roman" w:hAnsi="Times New Roman" w:cs="Times New Roman"/>
          <w:lang w:val="fi-FI"/>
        </w:rPr>
      </w:pPr>
    </w:p>
    <w:p w14:paraId="1878E070"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Ajaminen ja koneiden käyttö</w:t>
      </w:r>
    </w:p>
    <w:p w14:paraId="7046E3CE" w14:textId="31A77AD0"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lla ei ole haitallista vaikutusta ajokykyyn ja koneidenkäyttökykyyn.</w:t>
      </w:r>
    </w:p>
    <w:p w14:paraId="6A9E3BBC" w14:textId="77777777" w:rsidR="00507204" w:rsidRPr="00EA08FF" w:rsidRDefault="00507204" w:rsidP="00C60648">
      <w:pPr>
        <w:spacing w:after="0" w:line="240" w:lineRule="auto"/>
        <w:rPr>
          <w:rFonts w:ascii="Times New Roman" w:hAnsi="Times New Roman" w:cs="Times New Roman"/>
          <w:lang w:val="fi-FI"/>
        </w:rPr>
      </w:pPr>
    </w:p>
    <w:p w14:paraId="49474792" w14:textId="77777777" w:rsidR="006F3B99" w:rsidRPr="00EA08FF" w:rsidRDefault="006F3B99" w:rsidP="006F3B99">
      <w:pPr>
        <w:spacing w:after="0" w:line="240" w:lineRule="auto"/>
        <w:rPr>
          <w:rFonts w:ascii="Times New Roman" w:hAnsi="Times New Roman" w:cs="Times New Roman"/>
          <w:lang w:val="fi-FI"/>
        </w:rPr>
      </w:pPr>
      <w:r w:rsidRPr="00EA08FF">
        <w:rPr>
          <w:rFonts w:ascii="Times New Roman" w:hAnsi="Times New Roman" w:cs="Times New Roman"/>
          <w:b/>
          <w:bCs/>
          <w:lang w:val="fi-FI"/>
        </w:rPr>
        <w:t>Fymskina sisältää polysorbaatteja</w:t>
      </w:r>
    </w:p>
    <w:p w14:paraId="1A921BFD" w14:textId="4B2B1CB3" w:rsidR="006F3B99" w:rsidRPr="00EA08FF" w:rsidRDefault="006F3B99" w:rsidP="006F3B99">
      <w:pPr>
        <w:spacing w:after="0" w:line="240" w:lineRule="auto"/>
        <w:rPr>
          <w:rFonts w:ascii="Times New Roman" w:hAnsi="Times New Roman" w:cs="Times New Roman"/>
          <w:lang w:val="fi-FI"/>
        </w:rPr>
      </w:pPr>
      <w:r w:rsidRPr="00EA08FF">
        <w:rPr>
          <w:rFonts w:ascii="Times New Roman" w:hAnsi="Times New Roman" w:cs="Times New Roman"/>
          <w:lang w:val="fi-FI"/>
        </w:rPr>
        <w:t>Tämä lääkevalmiste sisältää 0,02 mg polysorbaattia 80 per esitäytetty ruisku, joka vastaa 0,04 mg/ml. Polysorbaatit saattavat aiheuttaa allergisia reaktioita. Jos sinulla on allergioita, kerro asiasta lääkärille.</w:t>
      </w:r>
    </w:p>
    <w:p w14:paraId="3FF31940" w14:textId="77777777" w:rsidR="006F3B99" w:rsidRPr="00EA08FF" w:rsidRDefault="006F3B99" w:rsidP="006F3B99">
      <w:pPr>
        <w:spacing w:after="0" w:line="240" w:lineRule="auto"/>
        <w:rPr>
          <w:rFonts w:ascii="Times New Roman" w:hAnsi="Times New Roman" w:cs="Times New Roman"/>
          <w:lang w:val="fi-FI"/>
        </w:rPr>
      </w:pPr>
    </w:p>
    <w:p w14:paraId="53669CB2" w14:textId="77777777" w:rsidR="00507204" w:rsidRPr="00EA08FF" w:rsidRDefault="00507204" w:rsidP="00C60648">
      <w:pPr>
        <w:spacing w:after="0" w:line="240" w:lineRule="auto"/>
        <w:rPr>
          <w:rFonts w:ascii="Times New Roman" w:hAnsi="Times New Roman" w:cs="Times New Roman"/>
          <w:lang w:val="fi-FI"/>
        </w:rPr>
      </w:pPr>
    </w:p>
    <w:p w14:paraId="22964D1B" w14:textId="011F4593"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3.</w:t>
      </w:r>
      <w:r w:rsidRPr="00EA08FF">
        <w:rPr>
          <w:rFonts w:ascii="Times New Roman" w:eastAsia="Times New Roman" w:hAnsi="Times New Roman" w:cs="Times New Roman"/>
          <w:b/>
          <w:bCs/>
          <w:lang w:val="fi-FI"/>
        </w:rPr>
        <w:tab/>
        <w:t xml:space="preserve">Miten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-injektionestettä käytetään</w:t>
      </w:r>
    </w:p>
    <w:p w14:paraId="7B18C29F" w14:textId="77777777" w:rsidR="00507204" w:rsidRPr="00EA08FF" w:rsidRDefault="00507204" w:rsidP="00C60648">
      <w:pPr>
        <w:spacing w:after="0" w:line="240" w:lineRule="auto"/>
        <w:rPr>
          <w:rFonts w:ascii="Times New Roman" w:hAnsi="Times New Roman" w:cs="Times New Roman"/>
          <w:lang w:val="fi-FI"/>
        </w:rPr>
      </w:pPr>
    </w:p>
    <w:p w14:paraId="7FEF4857" w14:textId="0E59C5C6"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on tarkoitettu käytettäväksi niiden sairauksien hoitoon perehtyneen lääkärin ohjauksessa ja seurannassa, joihin </w:t>
      </w: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-valmiste on tarkoitettu.</w:t>
      </w:r>
    </w:p>
    <w:p w14:paraId="19B7381B" w14:textId="77777777" w:rsidR="00507204" w:rsidRPr="00EA08FF" w:rsidRDefault="00507204" w:rsidP="00C60648">
      <w:pPr>
        <w:spacing w:after="0" w:line="240" w:lineRule="auto"/>
        <w:rPr>
          <w:rFonts w:ascii="Times New Roman" w:hAnsi="Times New Roman" w:cs="Times New Roman"/>
          <w:lang w:val="fi-FI"/>
        </w:rPr>
      </w:pPr>
    </w:p>
    <w:p w14:paraId="24F0191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Käytä tätä lääkettä juuri siten kuin lääkäri on määrännyt. Tarkista ohjeet lääkäriltä, jos olet epävarma. Keskustele lääkärin kanssa siitä, milloin sinun on otettava pistokset ja tultava seurantakäynneille lääkärin vastaanotolle.</w:t>
      </w:r>
    </w:p>
    <w:p w14:paraId="29FF1A17" w14:textId="77777777" w:rsidR="00507204" w:rsidRPr="00EA08FF" w:rsidRDefault="00507204" w:rsidP="00C60648">
      <w:pPr>
        <w:spacing w:after="0" w:line="240" w:lineRule="auto"/>
        <w:rPr>
          <w:rFonts w:ascii="Times New Roman" w:hAnsi="Times New Roman" w:cs="Times New Roman"/>
          <w:lang w:val="fi-FI"/>
        </w:rPr>
      </w:pPr>
    </w:p>
    <w:p w14:paraId="3A98A791" w14:textId="2504E3DB"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Kuinka paljon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-injektionestettä pistetään</w:t>
      </w:r>
    </w:p>
    <w:p w14:paraId="0D613CE5" w14:textId="47A61D1D"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Lääkäri päättää, miten paljon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-valmistetta tarvitset ja miten pitkään.</w:t>
      </w:r>
    </w:p>
    <w:p w14:paraId="6669E126" w14:textId="77777777" w:rsidR="00507204" w:rsidRPr="00EA08FF" w:rsidRDefault="00507204" w:rsidP="00C60648">
      <w:pPr>
        <w:spacing w:after="0" w:line="240" w:lineRule="auto"/>
        <w:rPr>
          <w:rFonts w:ascii="Times New Roman" w:hAnsi="Times New Roman" w:cs="Times New Roman"/>
          <w:lang w:val="fi-FI"/>
        </w:rPr>
      </w:pPr>
    </w:p>
    <w:p w14:paraId="06EF655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Vähintään 18</w:t>
      </w:r>
      <w:r w:rsidR="00874A86" w:rsidRPr="00EA08FF">
        <w:rPr>
          <w:rFonts w:ascii="Times New Roman" w:eastAsia="Times New Roman" w:hAnsi="Times New Roman" w:cs="Times New Roman"/>
          <w:b/>
          <w:bCs/>
          <w:lang w:val="fi-FI"/>
        </w:rPr>
        <w:noBreakHyphen/>
      </w:r>
      <w:r w:rsidRPr="00EA08FF">
        <w:rPr>
          <w:rFonts w:ascii="Times New Roman" w:eastAsia="Times New Roman" w:hAnsi="Times New Roman" w:cs="Times New Roman"/>
          <w:b/>
          <w:bCs/>
          <w:lang w:val="fi-FI"/>
        </w:rPr>
        <w:t>vuotiaat aikuiset</w:t>
      </w:r>
    </w:p>
    <w:p w14:paraId="290FA215"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Psoriaasi ja nivelpsoriaasi</w:t>
      </w:r>
    </w:p>
    <w:p w14:paraId="57C9D38C" w14:textId="4AB7CDD8"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Suositeltu aloitusannos on 45 mg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-valmistetta. Yli 100 kilogramman (kg) painoiset potilaat voivat aloittaa hoidon 90 mg:n annoksella 45 mg annoksen sijaan.</w:t>
      </w:r>
    </w:p>
    <w:p w14:paraId="74C58C7B"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Aloitusannoksen jälkeen saat seuraavan annoksen 4 viikon kuluttua ja sen jälkeen aina</w:t>
      </w:r>
      <w:r w:rsidR="00673D0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12 viikon välein. Jatkoannokset ovat yleensä yhtä suuria kuin aloitusannos.</w:t>
      </w:r>
    </w:p>
    <w:p w14:paraId="59AB36BB" w14:textId="77777777" w:rsidR="00507204" w:rsidRPr="00EA08FF" w:rsidRDefault="00507204" w:rsidP="00C60648">
      <w:pPr>
        <w:spacing w:after="0" w:line="240" w:lineRule="auto"/>
        <w:rPr>
          <w:rFonts w:ascii="Times New Roman" w:hAnsi="Times New Roman" w:cs="Times New Roman"/>
          <w:lang w:val="fi-FI"/>
        </w:rPr>
      </w:pPr>
    </w:p>
    <w:p w14:paraId="185F7B14" w14:textId="4CEAAC72"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Crohnin tauti</w:t>
      </w:r>
    </w:p>
    <w:p w14:paraId="22016B42" w14:textId="00D8115E"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Lääkäri antaa ensimmäisen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xml:space="preserve">-annoksen noin 6 mg/kg tiputuksena käsivarren laskimoon (suonensisäinen infuusio). Aloitusannoksen jälkeen saat seuraavan 90 mg:n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-annoksen pistoksena ihon alle (subkutaanisesti) 8 viikon kuluttua ja sen jälkeen aina 12 viikon välein.</w:t>
      </w:r>
    </w:p>
    <w:p w14:paraId="2B7C9746" w14:textId="7C1EE982"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Joillekin potilaille saatetaan antaa ensimmäisen ihon alle annetun injektion jälkeen 90 mg</w:t>
      </w:r>
      <w:r w:rsidR="00673D0A" w:rsidRPr="00EA08FF">
        <w:rPr>
          <w:rFonts w:ascii="Times New Roman" w:eastAsia="Times New Roman" w:hAnsi="Times New Roman" w:cs="Times New Roman"/>
          <w:lang w:val="fi-FI"/>
        </w:rPr>
        <w:t xml:space="preserve">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a 8 viikon välein. Lääkäri päättää, milloin seuraava annos annetaan.</w:t>
      </w:r>
    </w:p>
    <w:p w14:paraId="65C4192A" w14:textId="77777777" w:rsidR="00507204" w:rsidRPr="00EA08FF" w:rsidRDefault="00507204" w:rsidP="00C60648">
      <w:pPr>
        <w:spacing w:after="0" w:line="240" w:lineRule="auto"/>
        <w:rPr>
          <w:rFonts w:ascii="Times New Roman" w:hAnsi="Times New Roman" w:cs="Times New Roman"/>
          <w:lang w:val="fi-FI"/>
        </w:rPr>
      </w:pPr>
    </w:p>
    <w:p w14:paraId="2F065E10"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Vähintään 6</w:t>
      </w:r>
      <w:r w:rsidR="0083675C" w:rsidRPr="00EA08FF">
        <w:rPr>
          <w:rFonts w:ascii="Times New Roman" w:eastAsia="Times New Roman" w:hAnsi="Times New Roman" w:cs="Times New Roman"/>
          <w:b/>
          <w:bCs/>
          <w:lang w:val="fi-FI"/>
        </w:rPr>
        <w:noBreakHyphen/>
      </w:r>
      <w:r w:rsidRPr="00EA08FF">
        <w:rPr>
          <w:rFonts w:ascii="Times New Roman" w:eastAsia="Times New Roman" w:hAnsi="Times New Roman" w:cs="Times New Roman"/>
          <w:b/>
          <w:bCs/>
          <w:lang w:val="fi-FI"/>
        </w:rPr>
        <w:t>vuotiaat lapset ja nuoret</w:t>
      </w:r>
    </w:p>
    <w:p w14:paraId="225364AE"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Psoriaasi</w:t>
      </w:r>
    </w:p>
    <w:p w14:paraId="5C61476A" w14:textId="4B84EACD" w:rsidR="00507204" w:rsidRPr="00EA08FF" w:rsidRDefault="000702F3" w:rsidP="0016628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Lääkäri laskee sinulle sopivan annoksen sekä injektiona annettavan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-tilavuuden, jotta saat oikean annoksen. Sinulle sopiva annos määräytyy sen mukaan, minkä verran painat kunkin annoksen antoajankohtana.</w:t>
      </w:r>
    </w:p>
    <w:p w14:paraId="1AFD9D3A" w14:textId="7B0F7F60"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painat alle 60 kg, </w:t>
      </w:r>
      <w:r w:rsidR="00073068" w:rsidRPr="00EA08FF">
        <w:rPr>
          <w:rFonts w:ascii="Times New Roman" w:eastAsia="Times New Roman" w:hAnsi="Times New Roman" w:cs="Times New Roman"/>
          <w:lang w:val="fi-FI"/>
        </w:rPr>
        <w:t xml:space="preserve">alle 60 kg painaville lapsille ei ole saatavilla </w:t>
      </w:r>
      <w:r w:rsidR="00320CE2" w:rsidRPr="00EA08FF">
        <w:rPr>
          <w:rFonts w:ascii="Times New Roman" w:eastAsia="Times New Roman" w:hAnsi="Times New Roman" w:cs="Times New Roman"/>
          <w:lang w:val="fi-FI"/>
        </w:rPr>
        <w:t>Fymskina</w:t>
      </w:r>
      <w:r w:rsidR="00073068" w:rsidRPr="00EA08FF">
        <w:rPr>
          <w:rFonts w:ascii="Times New Roman" w:eastAsia="Times New Roman" w:hAnsi="Times New Roman" w:cs="Times New Roman"/>
          <w:lang w:val="fi-FI"/>
        </w:rPr>
        <w:t>-annosta, siksi tulee käyttää muita ustekinumabivalmisteita</w:t>
      </w:r>
      <w:r w:rsidRPr="00EA08FF">
        <w:rPr>
          <w:rFonts w:ascii="Times New Roman" w:eastAsia="Times New Roman" w:hAnsi="Times New Roman" w:cs="Times New Roman"/>
          <w:lang w:val="fi-FI"/>
        </w:rPr>
        <w:t>.</w:t>
      </w:r>
    </w:p>
    <w:p w14:paraId="0E858D3E" w14:textId="1C9670A6"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painat 60–100 kg, suositeltu </w:t>
      </w:r>
      <w:r w:rsidR="00320CE2" w:rsidRPr="00EA08FF">
        <w:rPr>
          <w:rFonts w:ascii="Times New Roman" w:eastAsia="Times New Roman" w:hAnsi="Times New Roman" w:cs="Times New Roman"/>
          <w:lang w:val="fi-FI"/>
        </w:rPr>
        <w:t>Fymskina</w:t>
      </w:r>
      <w:r w:rsidR="0083675C"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annos on 45 mg.</w:t>
      </w:r>
    </w:p>
    <w:p w14:paraId="34884ED4" w14:textId="526C6400"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painat yli 100 kg, suositeltu </w:t>
      </w:r>
      <w:r w:rsidR="00320CE2" w:rsidRPr="00EA08FF">
        <w:rPr>
          <w:rFonts w:ascii="Times New Roman" w:eastAsia="Times New Roman" w:hAnsi="Times New Roman" w:cs="Times New Roman"/>
          <w:lang w:val="fi-FI"/>
        </w:rPr>
        <w:t>Fymskina</w:t>
      </w:r>
      <w:r w:rsidR="0083675C"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annos on 90 mg.</w:t>
      </w:r>
    </w:p>
    <w:p w14:paraId="6C44E38B"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Kun hoito on aloitettu, seuraava annos annetaan 4 viikon kuluttua ja sen jälkeen aina 12 viikon välein.</w:t>
      </w:r>
    </w:p>
    <w:p w14:paraId="29DA451B" w14:textId="77777777" w:rsidR="00507204" w:rsidRPr="00EA08FF" w:rsidRDefault="00507204" w:rsidP="00C60648">
      <w:pPr>
        <w:spacing w:after="0" w:line="240" w:lineRule="auto"/>
        <w:rPr>
          <w:rFonts w:ascii="Times New Roman" w:hAnsi="Times New Roman" w:cs="Times New Roman"/>
          <w:lang w:val="fi-FI"/>
        </w:rPr>
      </w:pPr>
    </w:p>
    <w:p w14:paraId="3599EF28" w14:textId="234529B8"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Miten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 xml:space="preserve"> annetaan</w:t>
      </w:r>
    </w:p>
    <w:p w14:paraId="6D789CE8" w14:textId="4F4585B2" w:rsidR="00507204" w:rsidRPr="00EA08FF" w:rsidRDefault="00320CE2"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annetaan pistoksena ihon alle. Hoidon alussa lääkäri tai hoitaja saattaa antaa </w:t>
      </w: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pistoksen sinulle.</w:t>
      </w:r>
    </w:p>
    <w:p w14:paraId="47286625" w14:textId="2311F6EF"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Saatat kuitenkin päättää yhdessä lääkärin kanssa, että voit pistää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xml:space="preserve">-injektion itse. Sinulle neuvotaan tällöin, miten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-injektio pistetään.</w:t>
      </w:r>
      <w:r w:rsidR="00073068" w:rsidRPr="00EA08FF">
        <w:rPr>
          <w:rFonts w:ascii="Times New Roman" w:eastAsia="Times New Roman" w:hAnsi="Times New Roman" w:cs="Times New Roman"/>
          <w:lang w:val="fi-FI"/>
        </w:rPr>
        <w:t xml:space="preserve"> Suositellaan, että </w:t>
      </w:r>
      <w:r w:rsidR="00A06D53" w:rsidRPr="00EA08FF">
        <w:rPr>
          <w:rFonts w:ascii="Times New Roman" w:eastAsia="Times New Roman" w:hAnsi="Times New Roman" w:cs="Times New Roman"/>
          <w:lang w:val="fi-FI"/>
        </w:rPr>
        <w:t>terveydenhuollon ammattilainen</w:t>
      </w:r>
      <w:r w:rsidR="00073068" w:rsidRPr="00EA08FF">
        <w:rPr>
          <w:rFonts w:ascii="Times New Roman" w:eastAsia="Times New Roman" w:hAnsi="Times New Roman" w:cs="Times New Roman"/>
          <w:lang w:val="fi-FI"/>
        </w:rPr>
        <w:t xml:space="preserve"> tai </w:t>
      </w:r>
      <w:r w:rsidR="00A06D53" w:rsidRPr="00EA08FF">
        <w:rPr>
          <w:rFonts w:ascii="Times New Roman" w:eastAsia="Times New Roman" w:hAnsi="Times New Roman" w:cs="Times New Roman"/>
          <w:lang w:val="fi-FI"/>
        </w:rPr>
        <w:t>asianmukaisen koulutuksen</w:t>
      </w:r>
      <w:r w:rsidR="00073068" w:rsidRPr="00EA08FF">
        <w:rPr>
          <w:rFonts w:ascii="Times New Roman" w:eastAsia="Times New Roman" w:hAnsi="Times New Roman" w:cs="Times New Roman"/>
          <w:lang w:val="fi-FI"/>
        </w:rPr>
        <w:t xml:space="preserve"> saanut hoitaja </w:t>
      </w:r>
      <w:r w:rsidR="00A06D53" w:rsidRPr="00EA08FF">
        <w:rPr>
          <w:rFonts w:ascii="Times New Roman" w:eastAsia="Times New Roman" w:hAnsi="Times New Roman" w:cs="Times New Roman"/>
          <w:lang w:val="fi-FI"/>
        </w:rPr>
        <w:t>antaa</w:t>
      </w:r>
      <w:r w:rsidR="00073068" w:rsidRPr="00EA08FF">
        <w:rPr>
          <w:rFonts w:ascii="Times New Roman" w:eastAsia="Times New Roman" w:hAnsi="Times New Roman" w:cs="Times New Roman"/>
          <w:lang w:val="fi-FI"/>
        </w:rPr>
        <w:t xml:space="preserve"> </w:t>
      </w:r>
      <w:r w:rsidR="00320CE2" w:rsidRPr="00EA08FF">
        <w:rPr>
          <w:rFonts w:ascii="Times New Roman" w:eastAsia="Times New Roman" w:hAnsi="Times New Roman" w:cs="Times New Roman"/>
          <w:lang w:val="fi-FI"/>
        </w:rPr>
        <w:t>Fymskina</w:t>
      </w:r>
      <w:r w:rsidR="00073068" w:rsidRPr="00EA08FF">
        <w:rPr>
          <w:rFonts w:ascii="Times New Roman" w:eastAsia="Times New Roman" w:hAnsi="Times New Roman" w:cs="Times New Roman"/>
          <w:lang w:val="fi-FI"/>
        </w:rPr>
        <w:t>-valmisteen 6-vuotiaille</w:t>
      </w:r>
      <w:r w:rsidR="00A06D53" w:rsidRPr="00EA08FF">
        <w:rPr>
          <w:rFonts w:ascii="Times New Roman" w:eastAsia="Times New Roman" w:hAnsi="Times New Roman" w:cs="Times New Roman"/>
          <w:lang w:val="fi-FI"/>
        </w:rPr>
        <w:t xml:space="preserve"> ja sitä vanhemmille</w:t>
      </w:r>
      <w:r w:rsidR="00073068" w:rsidRPr="00EA08FF">
        <w:rPr>
          <w:rFonts w:ascii="Times New Roman" w:eastAsia="Times New Roman" w:hAnsi="Times New Roman" w:cs="Times New Roman"/>
          <w:lang w:val="fi-FI"/>
        </w:rPr>
        <w:t xml:space="preserve"> lapsille.</w:t>
      </w:r>
    </w:p>
    <w:p w14:paraId="73E368A3" w14:textId="033AE933"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Katso ohjeet, kuinka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xml:space="preserve">-injektio pistetään kohdasta ”Ohjeet valmisteen antoon” tämän </w:t>
      </w:r>
      <w:r w:rsidRPr="00EA08FF">
        <w:rPr>
          <w:rFonts w:ascii="Times New Roman" w:eastAsia="Times New Roman" w:hAnsi="Times New Roman" w:cs="Times New Roman"/>
          <w:lang w:val="fi-FI"/>
        </w:rPr>
        <w:lastRenderedPageBreak/>
        <w:t>pakkausselosteen lopusta.</w:t>
      </w:r>
    </w:p>
    <w:p w14:paraId="76323530"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Käänny lääkärin puoleen, jos sinulla on kysymyksiä injektion pistämisestä itse.</w:t>
      </w:r>
    </w:p>
    <w:p w14:paraId="7F2F7BED" w14:textId="77777777" w:rsidR="00507204" w:rsidRPr="00EA08FF" w:rsidRDefault="00507204" w:rsidP="00C60648">
      <w:pPr>
        <w:spacing w:after="0" w:line="240" w:lineRule="auto"/>
        <w:rPr>
          <w:rFonts w:ascii="Times New Roman" w:hAnsi="Times New Roman" w:cs="Times New Roman"/>
          <w:lang w:val="fi-FI"/>
        </w:rPr>
      </w:pPr>
    </w:p>
    <w:p w14:paraId="5BB23F4A" w14:textId="0610E9C0"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käytät enemmän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-injektionestettä kuin sinun pitäisi</w:t>
      </w:r>
    </w:p>
    <w:p w14:paraId="6032CE07" w14:textId="51E42246"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olet ottanut tai sinulle on annettu liikaa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-injektionestettä, ota heti yhteys lääkäriin tai apteekkihenkilöstöön. Ota aina ulkopakkaus mukaasi, vaikka se olisi tyhjä.</w:t>
      </w:r>
    </w:p>
    <w:p w14:paraId="1816BBB6" w14:textId="77777777" w:rsidR="00507204" w:rsidRPr="00EA08FF" w:rsidRDefault="00507204" w:rsidP="00C60648">
      <w:pPr>
        <w:spacing w:after="0" w:line="240" w:lineRule="auto"/>
        <w:rPr>
          <w:rFonts w:ascii="Times New Roman" w:hAnsi="Times New Roman" w:cs="Times New Roman"/>
          <w:lang w:val="fi-FI"/>
        </w:rPr>
      </w:pPr>
    </w:p>
    <w:p w14:paraId="3B2BEE70" w14:textId="3803B8C1"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unohdat ottaa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-pistoksen</w:t>
      </w:r>
    </w:p>
    <w:p w14:paraId="1F6716CE"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Jos unohdat annoksen, ota yhteys lääkäriin tai apteekkihenkilöstöön. Älä ota kaksinkertaista annosta korvataksesi unohtamasi annoksen.</w:t>
      </w:r>
    </w:p>
    <w:p w14:paraId="50E2A7B0" w14:textId="77777777" w:rsidR="00507204" w:rsidRPr="00EA08FF" w:rsidRDefault="00507204" w:rsidP="00C60648">
      <w:pPr>
        <w:spacing w:after="0" w:line="240" w:lineRule="auto"/>
        <w:rPr>
          <w:rFonts w:ascii="Times New Roman" w:hAnsi="Times New Roman" w:cs="Times New Roman"/>
          <w:lang w:val="fi-FI"/>
        </w:rPr>
      </w:pPr>
    </w:p>
    <w:p w14:paraId="2247F663" w14:textId="01D38CCC"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lopetat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-injektionesteen käytön</w:t>
      </w:r>
    </w:p>
    <w:p w14:paraId="3DC3F993" w14:textId="2BCD28EE"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-injektionesteen käytön lopettaminen ei ole vaarallista. Jos lopetat hoidon, oireet saattavat kuitenkin uusiutua.</w:t>
      </w:r>
    </w:p>
    <w:p w14:paraId="224A4C6E" w14:textId="77777777" w:rsidR="00507204" w:rsidRPr="00EA08FF" w:rsidRDefault="00507204" w:rsidP="00C60648">
      <w:pPr>
        <w:spacing w:after="0" w:line="240" w:lineRule="auto"/>
        <w:rPr>
          <w:rFonts w:ascii="Times New Roman" w:hAnsi="Times New Roman" w:cs="Times New Roman"/>
          <w:lang w:val="fi-FI"/>
        </w:rPr>
      </w:pPr>
    </w:p>
    <w:p w14:paraId="1762CB24"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Jos sinulla on kysymyksiä tämän lääkkeen käytöstä, käänny lääkärin tai apteekkihenkilökunnan puoleen.</w:t>
      </w:r>
    </w:p>
    <w:p w14:paraId="4417D9E0" w14:textId="77777777" w:rsidR="00507204" w:rsidRPr="00EA08FF" w:rsidRDefault="00507204" w:rsidP="00C60648">
      <w:pPr>
        <w:spacing w:after="0" w:line="240" w:lineRule="auto"/>
        <w:rPr>
          <w:rFonts w:ascii="Times New Roman" w:hAnsi="Times New Roman" w:cs="Times New Roman"/>
          <w:lang w:val="fi-FI"/>
        </w:rPr>
      </w:pPr>
    </w:p>
    <w:p w14:paraId="620E503F" w14:textId="77777777" w:rsidR="00507204" w:rsidRPr="00EA08FF" w:rsidRDefault="00507204" w:rsidP="00C60648">
      <w:pPr>
        <w:spacing w:after="0" w:line="240" w:lineRule="auto"/>
        <w:rPr>
          <w:rFonts w:ascii="Times New Roman" w:hAnsi="Times New Roman" w:cs="Times New Roman"/>
          <w:lang w:val="fi-FI"/>
        </w:rPr>
      </w:pPr>
    </w:p>
    <w:p w14:paraId="5A2973FA"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4.</w:t>
      </w:r>
      <w:r w:rsidRPr="00EA08FF">
        <w:rPr>
          <w:rFonts w:ascii="Times New Roman" w:eastAsia="Times New Roman" w:hAnsi="Times New Roman" w:cs="Times New Roman"/>
          <w:b/>
          <w:bCs/>
          <w:lang w:val="fi-FI"/>
        </w:rPr>
        <w:tab/>
        <w:t>Mahdolliset haittavaikutukset</w:t>
      </w:r>
    </w:p>
    <w:p w14:paraId="035317AA" w14:textId="77777777" w:rsidR="00507204" w:rsidRPr="00EA08FF" w:rsidRDefault="00507204" w:rsidP="00C60648">
      <w:pPr>
        <w:spacing w:after="0" w:line="240" w:lineRule="auto"/>
        <w:rPr>
          <w:rFonts w:ascii="Times New Roman" w:hAnsi="Times New Roman" w:cs="Times New Roman"/>
          <w:lang w:val="fi-FI"/>
        </w:rPr>
      </w:pPr>
    </w:p>
    <w:p w14:paraId="25BF801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Kuten kaikki lääkkeet, tämäkin lääke voi aiheuttaa haittavaikutuksia. Kaikki eivät kuitenkaan niitä saa.</w:t>
      </w:r>
    </w:p>
    <w:p w14:paraId="3EA0E591" w14:textId="77777777" w:rsidR="00507204" w:rsidRPr="00EA08FF" w:rsidRDefault="00507204" w:rsidP="00C60648">
      <w:pPr>
        <w:spacing w:after="0" w:line="240" w:lineRule="auto"/>
        <w:rPr>
          <w:rFonts w:ascii="Times New Roman" w:hAnsi="Times New Roman" w:cs="Times New Roman"/>
          <w:lang w:val="fi-FI"/>
        </w:rPr>
      </w:pPr>
    </w:p>
    <w:p w14:paraId="3D93D0E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Vakavat haittavaikutukset</w:t>
      </w:r>
    </w:p>
    <w:p w14:paraId="6AC216F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Osalla potilaista haittavaikutukset voivat olla vakavia ja vaatia kiireellistä hoitoa.</w:t>
      </w:r>
    </w:p>
    <w:p w14:paraId="32F7F4E5" w14:textId="77777777" w:rsidR="00507204" w:rsidRPr="00EA08FF" w:rsidRDefault="00507204" w:rsidP="00C60648">
      <w:pPr>
        <w:spacing w:after="0" w:line="240" w:lineRule="auto"/>
        <w:rPr>
          <w:rFonts w:ascii="Times New Roman" w:hAnsi="Times New Roman" w:cs="Times New Roman"/>
          <w:lang w:val="fi-FI"/>
        </w:rPr>
      </w:pPr>
    </w:p>
    <w:p w14:paraId="6D7AD5FF"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Allergiset reaktiot – nämä saattavat vaatia kiireellistä lääkärinhoitoa. Kerro lääkärille tai hakeudu ensiapuun välittömästi, jos havaitset jonkin seuraavista oireista.</w:t>
      </w:r>
    </w:p>
    <w:p w14:paraId="24A67A10" w14:textId="5F8E49EF" w:rsidR="00507204" w:rsidRPr="00EA08FF" w:rsidRDefault="000702F3" w:rsidP="00073068">
      <w:pPr>
        <w:pStyle w:val="Listenabsatz"/>
        <w:numPr>
          <w:ilvl w:val="0"/>
          <w:numId w:val="13"/>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Vakavat allergiset reaktiot (anafylaksia) ovat harvinaisia potilailla, jotka käyttävät</w:t>
      </w:r>
      <w:r w:rsidR="00073068" w:rsidRPr="00EA08FF">
        <w:rPr>
          <w:rFonts w:ascii="Times New Roman" w:eastAsia="Times New Roman" w:hAnsi="Times New Roman" w:cs="Times New Roman"/>
          <w:lang w:val="fi-FI"/>
        </w:rPr>
        <w:t xml:space="preserve"> ustekinumabia</w:t>
      </w:r>
      <w:r w:rsidRPr="00EA08FF">
        <w:rPr>
          <w:rFonts w:ascii="Times New Roman" w:eastAsia="Times New Roman" w:hAnsi="Times New Roman" w:cs="Times New Roman"/>
          <w:lang w:val="fi-FI"/>
        </w:rPr>
        <w:t xml:space="preserve"> (esiintyy korkeintaan yhdellä henkilöllä 1 000:sta). Oireita ovat:</w:t>
      </w:r>
    </w:p>
    <w:p w14:paraId="21A5897D" w14:textId="77777777" w:rsidR="00507204" w:rsidRPr="00EA08FF" w:rsidRDefault="000702F3" w:rsidP="009F438D">
      <w:pPr>
        <w:pStyle w:val="Listenabsatz"/>
        <w:numPr>
          <w:ilvl w:val="1"/>
          <w:numId w:val="13"/>
        </w:numPr>
        <w:spacing w:after="0" w:line="240" w:lineRule="auto"/>
        <w:ind w:left="1134"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hengitys- tai nielemisvaikeudet</w:t>
      </w:r>
    </w:p>
    <w:p w14:paraId="6698336F" w14:textId="77777777" w:rsidR="00507204" w:rsidRPr="00EA08FF" w:rsidRDefault="000702F3" w:rsidP="009F438D">
      <w:pPr>
        <w:pStyle w:val="Listenabsatz"/>
        <w:numPr>
          <w:ilvl w:val="1"/>
          <w:numId w:val="13"/>
        </w:numPr>
        <w:spacing w:after="0" w:line="240" w:lineRule="auto"/>
        <w:ind w:left="1134"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alhainen verenpaine, joka voi aiheuttaa huimausta tai pyörrytystä</w:t>
      </w:r>
    </w:p>
    <w:p w14:paraId="77FA1DE9" w14:textId="77777777" w:rsidR="00507204" w:rsidRPr="00EA08FF" w:rsidRDefault="000702F3" w:rsidP="009F438D">
      <w:pPr>
        <w:pStyle w:val="Listenabsatz"/>
        <w:numPr>
          <w:ilvl w:val="1"/>
          <w:numId w:val="13"/>
        </w:numPr>
        <w:spacing w:after="0" w:line="240" w:lineRule="auto"/>
        <w:ind w:left="1134"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kasvojen, huulten, suun tai nielun turpoaminen.</w:t>
      </w:r>
    </w:p>
    <w:p w14:paraId="515A65C2" w14:textId="77777777" w:rsidR="00507204" w:rsidRPr="00EA08FF" w:rsidRDefault="000702F3" w:rsidP="00C60648">
      <w:pPr>
        <w:pStyle w:val="Listenabsatz"/>
        <w:numPr>
          <w:ilvl w:val="0"/>
          <w:numId w:val="13"/>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Tavallisia merkkejä allergisesta reaktiosta ovat ihottuma ja nokkosihottuma (esiintyy korkeintaan yhdellä henkilöllä 100:sta).</w:t>
      </w:r>
    </w:p>
    <w:p w14:paraId="13FEB5E5" w14:textId="77777777" w:rsidR="00507204" w:rsidRPr="00EA08FF" w:rsidRDefault="00507204" w:rsidP="00C60648">
      <w:pPr>
        <w:spacing w:after="0" w:line="240" w:lineRule="auto"/>
        <w:rPr>
          <w:rFonts w:ascii="Times New Roman" w:hAnsi="Times New Roman" w:cs="Times New Roman"/>
          <w:lang w:val="fi-FI"/>
        </w:rPr>
      </w:pPr>
    </w:p>
    <w:p w14:paraId="2D94D3AE"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Ustekinumabia saaneilla potilailla on harvinaisissa tapauksissa raportoitu allergisia keuhkoreaktioita ja keuhkotulehdusta. Kerro heti lääkärille, jos sinulle kehittyy oireita, kuten yskää, hengenahdistusta ja kuumetta.</w:t>
      </w:r>
    </w:p>
    <w:p w14:paraId="41898A9C" w14:textId="77777777" w:rsidR="00507204" w:rsidRPr="00EA08FF" w:rsidRDefault="00507204" w:rsidP="00C60648">
      <w:pPr>
        <w:spacing w:after="0" w:line="240" w:lineRule="auto"/>
        <w:rPr>
          <w:rFonts w:ascii="Times New Roman" w:hAnsi="Times New Roman" w:cs="Times New Roman"/>
          <w:lang w:val="fi-FI"/>
        </w:rPr>
      </w:pPr>
    </w:p>
    <w:p w14:paraId="549758B0" w14:textId="70B73FD8"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sinulla on vakava allerginen reaktio, lääkäri voi päättää, että sinun ei tule jatkaa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valmisteen käyttöä.</w:t>
      </w:r>
    </w:p>
    <w:p w14:paraId="4D3245DB" w14:textId="77777777" w:rsidR="00507204" w:rsidRPr="00EA08FF" w:rsidRDefault="00507204" w:rsidP="00C60648">
      <w:pPr>
        <w:spacing w:after="0" w:line="240" w:lineRule="auto"/>
        <w:rPr>
          <w:rFonts w:ascii="Times New Roman" w:hAnsi="Times New Roman" w:cs="Times New Roman"/>
          <w:lang w:val="fi-FI"/>
        </w:rPr>
      </w:pPr>
    </w:p>
    <w:p w14:paraId="1CAECE4F"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Infektiot - nämä saattavat vaatia kiireellistä lääkärinhoitoa. Ota heti yhteyttä lääkäriin, jos havaitset jonkin seuraavista oireista.</w:t>
      </w:r>
    </w:p>
    <w:p w14:paraId="792D67D1" w14:textId="77777777" w:rsidR="00507204" w:rsidRPr="00EA08FF" w:rsidRDefault="000702F3" w:rsidP="00C60648">
      <w:pPr>
        <w:pStyle w:val="Listenabsatz"/>
        <w:numPr>
          <w:ilvl w:val="0"/>
          <w:numId w:val="1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Infektiot nenässä tai kurkussa sekä nuhakuume ovat yleisiä (esiintyy korkeintaan</w:t>
      </w:r>
      <w:r w:rsidR="008D436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 henkilöllä 10:stä).</w:t>
      </w:r>
    </w:p>
    <w:p w14:paraId="5DF4A2D4" w14:textId="77777777" w:rsidR="00507204" w:rsidRPr="00EA08FF" w:rsidRDefault="000702F3" w:rsidP="00C60648">
      <w:pPr>
        <w:pStyle w:val="Listenabsatz"/>
        <w:numPr>
          <w:ilvl w:val="0"/>
          <w:numId w:val="1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Rintakehän infektiot ovat melko harvinaisia (esiintyy korkeintaan 1 henkilöllä 100:sta).</w:t>
      </w:r>
    </w:p>
    <w:p w14:paraId="0D177A0F" w14:textId="77777777" w:rsidR="00507204" w:rsidRPr="00EA08FF" w:rsidRDefault="000702F3" w:rsidP="00C60648">
      <w:pPr>
        <w:pStyle w:val="Listenabsatz"/>
        <w:numPr>
          <w:ilvl w:val="0"/>
          <w:numId w:val="1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Ihonalainen tulehdus ("selluliitti") on melko harvinainen (esiintyy korkeintaan</w:t>
      </w:r>
      <w:r w:rsidR="008D4362"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 henkilöllä 100:sta).</w:t>
      </w:r>
    </w:p>
    <w:p w14:paraId="58B23929" w14:textId="77777777" w:rsidR="00507204" w:rsidRPr="00EA08FF" w:rsidRDefault="000702F3" w:rsidP="00C60648">
      <w:pPr>
        <w:pStyle w:val="Listenabsatz"/>
        <w:numPr>
          <w:ilvl w:val="0"/>
          <w:numId w:val="1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Vyöruusu (eräänlainen kivulias rakkulainen ihottuma) on melko harvinainen (esiintyy korkeintaan 1 henkilöllä 100:sta).</w:t>
      </w:r>
    </w:p>
    <w:p w14:paraId="4847BE13" w14:textId="77777777" w:rsidR="00507204" w:rsidRPr="00EA08FF" w:rsidRDefault="00507204" w:rsidP="00C60648">
      <w:pPr>
        <w:spacing w:after="0" w:line="240" w:lineRule="auto"/>
        <w:rPr>
          <w:rFonts w:ascii="Times New Roman" w:hAnsi="Times New Roman" w:cs="Times New Roman"/>
          <w:lang w:val="fi-FI"/>
        </w:rPr>
      </w:pPr>
    </w:p>
    <w:p w14:paraId="0353B320" w14:textId="4119427F"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saattaa heikentää elimistösi kykyä taistella infektioita vastaan. Jotkut infektiot voivat kehittyä vakaviksi. Tällaisia voivat olla virusten, sienten, bakteerien (mukaan lukien tuberkuloosi) tai loisten aiheuttamat infektiot, mukaan lukien infektiot, joita ilmaantuu pääasiassa henkilöille, joiden immuunijärjestelmä on heikentynyt (opportunistiset infektiot).</w:t>
      </w:r>
    </w:p>
    <w:p w14:paraId="3D0B8C65"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lastRenderedPageBreak/>
        <w:t>Ustekinumabihoitoa saaneilla potilailla on raportoitu opportunistisia infektioita aivoissa</w:t>
      </w:r>
      <w:r w:rsidR="00673D0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(aivotulehdus, aivokalvotulehdus), keuhkoissa ja silmässä.</w:t>
      </w:r>
    </w:p>
    <w:p w14:paraId="7F15DA41" w14:textId="77777777" w:rsidR="00507204" w:rsidRPr="00EA08FF" w:rsidRDefault="00507204" w:rsidP="00C60648">
      <w:pPr>
        <w:spacing w:after="0" w:line="240" w:lineRule="auto"/>
        <w:rPr>
          <w:rFonts w:ascii="Times New Roman" w:hAnsi="Times New Roman" w:cs="Times New Roman"/>
          <w:lang w:val="fi-FI"/>
        </w:rPr>
      </w:pPr>
    </w:p>
    <w:p w14:paraId="0462DF1C" w14:textId="0118D3E3"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Sinun tulee olla varuillasi infektion merkkien varalta, kun käytät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-valmistetta. Näitä ovat:</w:t>
      </w:r>
    </w:p>
    <w:p w14:paraId="6015F370"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kuume, flunssan kaltaiset oireet, yöhikoilu, painonlasku</w:t>
      </w:r>
    </w:p>
    <w:p w14:paraId="4528E75B"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väsymys tai hengenahdistus, yskä, joka ei parane</w:t>
      </w:r>
    </w:p>
    <w:p w14:paraId="4D405577"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kuumottava, punainen ja kipeä iho tai kivulias rakkulainen ihottuma</w:t>
      </w:r>
    </w:p>
    <w:p w14:paraId="381B940B"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kirvely virtsaamisen yhteydessä</w:t>
      </w:r>
    </w:p>
    <w:p w14:paraId="150B2D5C"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ripuli</w:t>
      </w:r>
    </w:p>
    <w:p w14:paraId="68D7E136"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näköhäiriöt tai näönmenetys</w:t>
      </w:r>
    </w:p>
    <w:p w14:paraId="3CE7B6B3"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päänsärky, niskajäykkyys, valoherkkyys, pahoinvointi tai sekavuus.</w:t>
      </w:r>
    </w:p>
    <w:p w14:paraId="2058C1F4" w14:textId="77777777" w:rsidR="00507204" w:rsidRPr="00EA08FF" w:rsidRDefault="00507204" w:rsidP="00C60648">
      <w:pPr>
        <w:spacing w:after="0" w:line="240" w:lineRule="auto"/>
        <w:rPr>
          <w:rFonts w:ascii="Times New Roman" w:hAnsi="Times New Roman" w:cs="Times New Roman"/>
          <w:lang w:val="fi-FI"/>
        </w:rPr>
      </w:pPr>
    </w:p>
    <w:p w14:paraId="081567B7" w14:textId="30856576"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Ota yhteyttä lääkäriin heti, jos huomaat jonkin näistä infektion oireista. Ne saattavat olla oireita sellaisista infektioista, kuten rintakehän infektioista, ihoinfektioista, vyöruususta tai opportunistisista infektioista, joista voi aiheutua vakavia jälkitauteja. Ota yhteyttä lääkäriin, jos sinulla on infektio, joka ei parane, tai joka uusiutuu jatkuvasti. Lääkäri saattaa päättää, että sinun ei pidä käyttää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-valmistetta ennen kuin infektio on parantunut. Kerro myös lääkärille, jos sinulla on avoimia haavoja tai haavaumia, koska ne voivat tulehtua.</w:t>
      </w:r>
    </w:p>
    <w:p w14:paraId="38388231" w14:textId="77777777" w:rsidR="00507204" w:rsidRPr="00EA08FF" w:rsidRDefault="00507204" w:rsidP="00C60648">
      <w:pPr>
        <w:spacing w:after="0" w:line="240" w:lineRule="auto"/>
        <w:rPr>
          <w:rFonts w:ascii="Times New Roman" w:hAnsi="Times New Roman" w:cs="Times New Roman"/>
          <w:lang w:val="fi-FI"/>
        </w:rPr>
      </w:pPr>
    </w:p>
    <w:p w14:paraId="6AE759CE"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Ihon kesiminen – punoituksen ja kesimisen lisääntyminen laajoilla kehon ihoalueilla saattaa olla vakavien ihosairauksien, erytrodermisen psoriaasin tai eksfoliatiivisen dermatiitin, oire. Jos huomaat tällaisia oireita, ota heti yhteyttä lääkäriin.</w:t>
      </w:r>
    </w:p>
    <w:p w14:paraId="486D2308" w14:textId="77777777" w:rsidR="00507204" w:rsidRPr="00EA08FF" w:rsidRDefault="00507204" w:rsidP="00C60648">
      <w:pPr>
        <w:spacing w:after="0" w:line="240" w:lineRule="auto"/>
        <w:rPr>
          <w:rFonts w:ascii="Times New Roman" w:hAnsi="Times New Roman" w:cs="Times New Roman"/>
          <w:lang w:val="fi-FI"/>
        </w:rPr>
      </w:pPr>
    </w:p>
    <w:p w14:paraId="1DE5B2AA"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Muut haittavaikutukset</w:t>
      </w:r>
    </w:p>
    <w:p w14:paraId="1003E58C" w14:textId="77777777" w:rsidR="00507204" w:rsidRPr="00EA08FF" w:rsidRDefault="00507204" w:rsidP="00C60648">
      <w:pPr>
        <w:spacing w:after="0" w:line="240" w:lineRule="auto"/>
        <w:rPr>
          <w:rFonts w:ascii="Times New Roman" w:hAnsi="Times New Roman" w:cs="Times New Roman"/>
          <w:lang w:val="fi-FI"/>
        </w:rPr>
      </w:pPr>
    </w:p>
    <w:p w14:paraId="0089F1C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Yleiset haittavaikutukset </w:t>
      </w:r>
      <w:r w:rsidRPr="00EA08FF">
        <w:rPr>
          <w:rFonts w:ascii="Times New Roman" w:eastAsia="Times New Roman" w:hAnsi="Times New Roman" w:cs="Times New Roman"/>
          <w:lang w:val="fi-FI"/>
        </w:rPr>
        <w:t>(esiintyy korkeintaan 1 käyttäjällä 10:stä):</w:t>
      </w:r>
    </w:p>
    <w:p w14:paraId="470CD81A"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ripuli</w:t>
      </w:r>
    </w:p>
    <w:p w14:paraId="52CB2680"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pahoinvointi</w:t>
      </w:r>
    </w:p>
    <w:p w14:paraId="5690E5A0"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oksentelu</w:t>
      </w:r>
    </w:p>
    <w:p w14:paraId="0FC5FEE6"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väsymys</w:t>
      </w:r>
    </w:p>
    <w:p w14:paraId="39D073E1"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huimauksen tunne</w:t>
      </w:r>
    </w:p>
    <w:p w14:paraId="0CFA4CAB"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päänsärky</w:t>
      </w:r>
    </w:p>
    <w:p w14:paraId="795BEBFF"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kutina</w:t>
      </w:r>
    </w:p>
    <w:p w14:paraId="56799876"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selkä-, lihas- tai nivelkipu</w:t>
      </w:r>
    </w:p>
    <w:p w14:paraId="11DAC667"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kurkkukipu</w:t>
      </w:r>
    </w:p>
    <w:p w14:paraId="10FA279A"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punoitus ja kipu pistoskohdassa</w:t>
      </w:r>
    </w:p>
    <w:p w14:paraId="67CDEBAD"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sivuontelotulehdus.</w:t>
      </w:r>
    </w:p>
    <w:p w14:paraId="61D7368B" w14:textId="77777777" w:rsidR="00507204" w:rsidRPr="00EA08FF" w:rsidRDefault="00507204" w:rsidP="00C60648">
      <w:pPr>
        <w:spacing w:after="0" w:line="240" w:lineRule="auto"/>
        <w:rPr>
          <w:rFonts w:ascii="Times New Roman" w:hAnsi="Times New Roman" w:cs="Times New Roman"/>
          <w:lang w:val="fi-FI"/>
        </w:rPr>
      </w:pPr>
    </w:p>
    <w:p w14:paraId="18546584"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Melko harvinaiset haittavaikutukset </w:t>
      </w:r>
      <w:r w:rsidRPr="00EA08FF">
        <w:rPr>
          <w:rFonts w:ascii="Times New Roman" w:eastAsia="Times New Roman" w:hAnsi="Times New Roman" w:cs="Times New Roman"/>
          <w:lang w:val="fi-FI"/>
        </w:rPr>
        <w:t>(esiintyy korkeintaan 1 käyttäjällä 100:sta):</w:t>
      </w:r>
    </w:p>
    <w:p w14:paraId="78C72575"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hammastulehdukset</w:t>
      </w:r>
    </w:p>
    <w:p w14:paraId="0AF4F5AA"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emättimen hiivatulehdus</w:t>
      </w:r>
    </w:p>
    <w:p w14:paraId="72812D7B"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masennus</w:t>
      </w:r>
    </w:p>
    <w:p w14:paraId="60BAC6C3"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nenän tukkoisuus</w:t>
      </w:r>
    </w:p>
    <w:p w14:paraId="78680313"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pistoskohdan verenvuoto, mustelma, kovettuma, turvotus ja kutina</w:t>
      </w:r>
    </w:p>
    <w:p w14:paraId="494AE0BE"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voimattomuus</w:t>
      </w:r>
    </w:p>
    <w:p w14:paraId="589CC824" w14:textId="77777777" w:rsidR="00507204" w:rsidRPr="00EA08FF" w:rsidRDefault="000702F3" w:rsidP="00C60648">
      <w:pPr>
        <w:pStyle w:val="Listenabsatz"/>
        <w:numPr>
          <w:ilvl w:val="0"/>
          <w:numId w:val="11"/>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riippuva silmäluomi ja roikkuvat lihakset toispuoleisesti kasvoissa (”kasvohalvaus” eli</w:t>
      </w:r>
      <w:r w:rsidR="00D66484"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”Bellin pareesi”), joka on yleensä väliaikainen</w:t>
      </w:r>
    </w:p>
    <w:p w14:paraId="11B6F53B" w14:textId="77777777" w:rsidR="00507204" w:rsidRPr="00EA08FF" w:rsidRDefault="000702F3" w:rsidP="00C60648">
      <w:pPr>
        <w:pStyle w:val="Listenabsatz"/>
        <w:numPr>
          <w:ilvl w:val="0"/>
          <w:numId w:val="11"/>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punoittavat psoriaasimuutokset, joissa on tuoreita keltaisia tai valkoisia ihorakkuloita ja joihin voi liittyä kuumetta (märkärakkulainen psoriaasi)</w:t>
      </w:r>
    </w:p>
    <w:p w14:paraId="32EA9E58" w14:textId="77777777" w:rsidR="00507204" w:rsidRPr="00EA08FF" w:rsidRDefault="000702F3" w:rsidP="00C60648">
      <w:pPr>
        <w:pStyle w:val="Listenabsatz"/>
        <w:numPr>
          <w:ilvl w:val="0"/>
          <w:numId w:val="11"/>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ihon kuoriutuminen (ihon kesiminen)</w:t>
      </w:r>
    </w:p>
    <w:p w14:paraId="6DC95B80" w14:textId="77777777" w:rsidR="00507204" w:rsidRPr="00EA08FF" w:rsidRDefault="000702F3" w:rsidP="00C60648">
      <w:pPr>
        <w:pStyle w:val="Listenabsatz"/>
        <w:numPr>
          <w:ilvl w:val="0"/>
          <w:numId w:val="11"/>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akne.</w:t>
      </w:r>
    </w:p>
    <w:p w14:paraId="60C82CEB" w14:textId="77777777" w:rsidR="000222A0" w:rsidRPr="00EA08FF" w:rsidRDefault="000222A0" w:rsidP="00C60648">
      <w:pPr>
        <w:spacing w:after="0" w:line="240" w:lineRule="auto"/>
        <w:rPr>
          <w:rFonts w:ascii="Times New Roman" w:eastAsia="Times New Roman" w:hAnsi="Times New Roman" w:cs="Times New Roman"/>
          <w:lang w:val="fi-FI"/>
        </w:rPr>
      </w:pPr>
    </w:p>
    <w:p w14:paraId="7A70111A" w14:textId="77777777" w:rsidR="00507204" w:rsidRPr="00EA08FF" w:rsidRDefault="000702F3" w:rsidP="00266DB8">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lastRenderedPageBreak/>
        <w:t xml:space="preserve">Harvinaiset haittavaikutukset </w:t>
      </w:r>
      <w:r w:rsidRPr="00EA08FF">
        <w:rPr>
          <w:rFonts w:ascii="Times New Roman" w:eastAsia="Times New Roman" w:hAnsi="Times New Roman" w:cs="Times New Roman"/>
          <w:lang w:val="fi-FI"/>
        </w:rPr>
        <w:t>(esiintyy korkeintaan 1 käyttäjällä 1 000:sta):</w:t>
      </w:r>
    </w:p>
    <w:p w14:paraId="384D1B91" w14:textId="77777777" w:rsidR="00507204" w:rsidRPr="00EA08FF" w:rsidRDefault="000702F3" w:rsidP="00266DB8">
      <w:pPr>
        <w:pStyle w:val="Listenabsatz"/>
        <w:keepNext/>
        <w:widowControl/>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kehon laajojen ihoalueiden punoitus ja kesiminen, joka saattaa olla kutisevaa tai kivuliasta (eksfoliatiivinen dermatiitti). Samankaltaisia oireita ilmaantuu toisinaan tietyntyyppisen psoriaasin (erytrodermisen psoriaasin) luonnollisena taudinkulkuna.</w:t>
      </w:r>
    </w:p>
    <w:p w14:paraId="01274CBE"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pienten verisuonten tulehdus, josta voi aiheutua ihottumaa ja pieniä punaisia tai purppuranvärisiä kyhmyjä, kuumetta tai nivelkipua (verisuonitulehdus).</w:t>
      </w:r>
    </w:p>
    <w:p w14:paraId="5BB7B7F0" w14:textId="77777777" w:rsidR="00507204" w:rsidRPr="00EA08FF" w:rsidRDefault="00507204" w:rsidP="00C60648">
      <w:pPr>
        <w:spacing w:after="0" w:line="240" w:lineRule="auto"/>
        <w:rPr>
          <w:rFonts w:ascii="Times New Roman" w:hAnsi="Times New Roman" w:cs="Times New Roman"/>
          <w:lang w:val="fi-FI"/>
        </w:rPr>
      </w:pPr>
    </w:p>
    <w:p w14:paraId="321864C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Hyvin harvinaiset haittavaikutukset </w:t>
      </w:r>
      <w:r w:rsidRPr="00EA08FF">
        <w:rPr>
          <w:rFonts w:ascii="Times New Roman" w:eastAsia="Times New Roman" w:hAnsi="Times New Roman" w:cs="Times New Roman"/>
          <w:lang w:val="fi-FI"/>
        </w:rPr>
        <w:t>(esiintyy korkeintaan 1 käyttäjällä 10 000:sta):</w:t>
      </w:r>
    </w:p>
    <w:p w14:paraId="6CDE1B00"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ihoon ilmaantuvat rakkulat, jotka voivat olla punaisia, kutisevia tai kivuliaita (rakkulainen pemfigoidi)</w:t>
      </w:r>
    </w:p>
    <w:p w14:paraId="1FBEB581"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ihon lupus tai lupuksen kaltainen oireyhtymä (punainen, hilseilevä, koholla oleva ihottuma auringolle altistuneilla ihoalueilla, mihin voi liittyä nivelkipua).</w:t>
      </w:r>
    </w:p>
    <w:p w14:paraId="7245DBEB" w14:textId="77777777" w:rsidR="00507204" w:rsidRPr="00EA08FF" w:rsidRDefault="00507204" w:rsidP="00C60648">
      <w:pPr>
        <w:spacing w:after="0" w:line="240" w:lineRule="auto"/>
        <w:rPr>
          <w:rFonts w:ascii="Times New Roman" w:hAnsi="Times New Roman" w:cs="Times New Roman"/>
          <w:lang w:val="fi-FI"/>
        </w:rPr>
      </w:pPr>
    </w:p>
    <w:p w14:paraId="7D12C033"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Haittavaikutuksista ilmoittaminen</w:t>
      </w:r>
    </w:p>
    <w:p w14:paraId="53647237" w14:textId="5A4BE4AF"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havaitset haittavaikutuksia, kerro niistä lääkärille tai apteekkihenkilökunnalle. Tämä koskee myös sellaisia mahdollisia haittavaikutuksia, joita ei ole mainittu tässä pakkausselosteessa. Voit ilmoittaa haittavaikutuksista myös suoraan </w:t>
      </w:r>
      <w:hyperlink r:id="rId10" w:history="1">
        <w:r w:rsidRPr="00EA08FF">
          <w:rPr>
            <w:rStyle w:val="Hyperlink"/>
            <w:rFonts w:ascii="Times New Roman" w:eastAsia="Times New Roman" w:hAnsi="Times New Roman" w:cs="Times New Roman"/>
            <w:highlight w:val="lightGray"/>
            <w:lang w:val="fi-FI"/>
          </w:rPr>
          <w:t>liitteessä</w:t>
        </w:r>
        <w:r w:rsidR="004E7313" w:rsidRPr="00EA08FF">
          <w:rPr>
            <w:rStyle w:val="Hyperlink"/>
            <w:rFonts w:ascii="Times New Roman" w:eastAsia="Times New Roman" w:hAnsi="Times New Roman" w:cs="Times New Roman"/>
            <w:highlight w:val="lightGray"/>
            <w:lang w:val="fi-FI"/>
          </w:rPr>
          <w:t> </w:t>
        </w:r>
        <w:r w:rsidRPr="00EA08FF">
          <w:rPr>
            <w:rStyle w:val="Hyperlink"/>
            <w:rFonts w:ascii="Times New Roman" w:eastAsia="Times New Roman" w:hAnsi="Times New Roman" w:cs="Times New Roman"/>
            <w:highlight w:val="lightGray"/>
            <w:lang w:val="fi-FI"/>
          </w:rPr>
          <w:t>V</w:t>
        </w:r>
      </w:hyperlink>
      <w:r w:rsidRPr="00EA08FF">
        <w:rPr>
          <w:rFonts w:ascii="Times New Roman" w:eastAsia="Times New Roman" w:hAnsi="Times New Roman" w:cs="Times New Roman"/>
          <w:highlight w:val="lightGray"/>
          <w:lang w:val="fi-FI"/>
        </w:rPr>
        <w:t xml:space="preserve"> luetellun kansallisen ilmoitusjärjestelmän kautta</w:t>
      </w:r>
      <w:r w:rsidRPr="00EA08FF">
        <w:rPr>
          <w:rFonts w:ascii="Times New Roman" w:eastAsia="Times New Roman" w:hAnsi="Times New Roman" w:cs="Times New Roman"/>
          <w:lang w:val="fi-FI"/>
        </w:rPr>
        <w:t>. Ilmoittamalla haittavaikutuksista voit auttaa saamaan enemmän tietoa tämän lääkevalmisteen turvallisuudesta.</w:t>
      </w:r>
    </w:p>
    <w:p w14:paraId="4F7E9467" w14:textId="77777777" w:rsidR="00507204" w:rsidRPr="00EA08FF" w:rsidRDefault="00507204" w:rsidP="00C60648">
      <w:pPr>
        <w:spacing w:after="0" w:line="240" w:lineRule="auto"/>
        <w:rPr>
          <w:rFonts w:ascii="Times New Roman" w:hAnsi="Times New Roman" w:cs="Times New Roman"/>
          <w:lang w:val="fi-FI"/>
        </w:rPr>
      </w:pPr>
    </w:p>
    <w:p w14:paraId="461006E3" w14:textId="77777777" w:rsidR="00507204" w:rsidRPr="00EA08FF" w:rsidRDefault="00507204" w:rsidP="00C60648">
      <w:pPr>
        <w:spacing w:after="0" w:line="240" w:lineRule="auto"/>
        <w:rPr>
          <w:rFonts w:ascii="Times New Roman" w:hAnsi="Times New Roman" w:cs="Times New Roman"/>
          <w:lang w:val="fi-FI"/>
        </w:rPr>
      </w:pPr>
    </w:p>
    <w:p w14:paraId="6FE519A3" w14:textId="089229FA"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5.</w:t>
      </w:r>
      <w:r w:rsidRPr="00EA08FF">
        <w:rPr>
          <w:rFonts w:ascii="Times New Roman" w:eastAsia="Times New Roman" w:hAnsi="Times New Roman" w:cs="Times New Roman"/>
          <w:b/>
          <w:bCs/>
          <w:lang w:val="fi-FI"/>
        </w:rPr>
        <w:tab/>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-injektionesteen säilyttäminen</w:t>
      </w:r>
    </w:p>
    <w:p w14:paraId="431586FD" w14:textId="77777777" w:rsidR="00507204" w:rsidRPr="00EA08FF" w:rsidRDefault="00507204" w:rsidP="00C60648">
      <w:pPr>
        <w:spacing w:after="0" w:line="240" w:lineRule="auto"/>
        <w:rPr>
          <w:rFonts w:ascii="Times New Roman" w:hAnsi="Times New Roman" w:cs="Times New Roman"/>
          <w:lang w:val="fi-FI"/>
        </w:rPr>
      </w:pPr>
    </w:p>
    <w:p w14:paraId="2BE86CA8"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Ei lasten ulottuville eikä näkyville.</w:t>
      </w:r>
    </w:p>
    <w:p w14:paraId="0E9D2D38"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Säilytä jääkaapissa (2 °C</w:t>
      </w:r>
      <w:r w:rsidR="004E7313"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4E7313"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8 °C). Ei saa jäätyä.</w:t>
      </w:r>
    </w:p>
    <w:p w14:paraId="3EDC7C0F"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Pidä esitäytetty ruisku ulkopakkauksessa. Herkkä valolle.</w:t>
      </w:r>
    </w:p>
    <w:p w14:paraId="2B902690" w14:textId="6A610D15"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Yksittäisiä esitäytettyjä </w:t>
      </w:r>
      <w:r w:rsidR="00320CE2" w:rsidRPr="00EA08FF">
        <w:rPr>
          <w:rFonts w:ascii="Times New Roman" w:eastAsia="Times New Roman" w:hAnsi="Times New Roman" w:cs="Times New Roman"/>
          <w:lang w:val="fi-FI"/>
        </w:rPr>
        <w:t>Fymskina</w:t>
      </w:r>
      <w:r w:rsidR="002529F9" w:rsidRPr="00EA08FF">
        <w:rPr>
          <w:rFonts w:ascii="Times New Roman" w:eastAsia="Times New Roman" w:hAnsi="Times New Roman" w:cs="Times New Roman"/>
          <w:lang w:val="fi-FI"/>
        </w:rPr>
        <w:t>-</w:t>
      </w:r>
      <w:r w:rsidRPr="00EA08FF">
        <w:rPr>
          <w:rFonts w:ascii="Times New Roman" w:eastAsia="Times New Roman" w:hAnsi="Times New Roman" w:cs="Times New Roman"/>
          <w:lang w:val="fi-FI"/>
        </w:rPr>
        <w:t>ruiskuja voidaan tarvittaessa säilyttää alkuperäispakkauksessa myös huoneenlämmössä (enintään 30 °C) yhden enintään 30 päivän pituisen jakson ajan. Herkkä valolle. Kirjaa ulkopakkaukseen varattuun kohtaan muistiin päivämäärä, jolloin esitäytetty ruisku otetaan ensimmäistä kertaa jääkaapista, sekä valmisteen</w:t>
      </w:r>
    </w:p>
    <w:p w14:paraId="5424375B" w14:textId="77777777" w:rsidR="00507204" w:rsidRPr="00EA08FF" w:rsidRDefault="000702F3" w:rsidP="00C60648">
      <w:pPr>
        <w:pStyle w:val="Listenabsatz"/>
        <w:numPr>
          <w:ilvl w:val="0"/>
          <w:numId w:val="10"/>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hävittämispäivämäärä. Hävittämispäivämäärä ei saa olla kartonkikoteloon painettua alkuperäistä viimeistä käyttöpäivämäärää myöhäisempi ajankohta. Huoneenlämmössä (enintään 30 °C)</w:t>
      </w:r>
      <w:r w:rsidR="00673D0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säilytettyä ruiskua ei saa enää laittaa takaisin jääkaappiin. Jos huoneenlämmössä säilytettyä</w:t>
      </w:r>
      <w:r w:rsidR="00673D0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ruiskua ei käytetä 30 päivän kuluessa tai alkuperäiseen viimeiseen käyttöpäivämäärään mennessä (sen mukaan, kumpi näistä on aikaisempi ajankohta), hävitä ruisku.</w:t>
      </w:r>
    </w:p>
    <w:p w14:paraId="0C6C7E1F" w14:textId="283FDC19" w:rsidR="00507204" w:rsidRPr="00EA08FF" w:rsidRDefault="000702F3" w:rsidP="00C60648">
      <w:pPr>
        <w:pStyle w:val="Listenabsatz"/>
        <w:numPr>
          <w:ilvl w:val="0"/>
          <w:numId w:val="10"/>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Älä ravista esitäytettyä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-ruiskua. Pitkäkestoinen voimakas ravistaminen voi pilata lääkeaineen.</w:t>
      </w:r>
    </w:p>
    <w:p w14:paraId="392F197E" w14:textId="77777777" w:rsidR="00507204" w:rsidRPr="00EA08FF" w:rsidRDefault="00507204" w:rsidP="00C60648">
      <w:pPr>
        <w:spacing w:after="0" w:line="240" w:lineRule="auto"/>
        <w:rPr>
          <w:rFonts w:ascii="Times New Roman" w:hAnsi="Times New Roman" w:cs="Times New Roman"/>
          <w:lang w:val="fi-FI"/>
        </w:rPr>
      </w:pPr>
    </w:p>
    <w:p w14:paraId="5EF1D362"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Älä käytä tätä lääkettä:</w:t>
      </w:r>
    </w:p>
    <w:p w14:paraId="7E4743EB"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etiketissä ja ulkopakkauksessa mainitun viimeisen käyttöpäivämäärän (EXP) jälkeen. Viimeinen käyttöpäivämäärä tarkoittaa kuukauden viimeistä päivää.</w:t>
      </w:r>
    </w:p>
    <w:p w14:paraId="0F058F1A"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jos neste on värjäytynyttä, sameaa tai jos havaitset siinä vierasainehiukkasia (ks. lisätietoja kohdasta 6 Lääkevalmisteen kuvaus ja pakkauskoko)</w:t>
      </w:r>
    </w:p>
    <w:p w14:paraId="634F8E51"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jos tiedät tai epäilet, että lääke on altistunut äärimmäisille lämpötiloille (esim. vahingossa jäätynyt tai lämmitetty)</w:t>
      </w:r>
    </w:p>
    <w:p w14:paraId="7E13AA44"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jos valmistetta on ravistettu voimakkaasti.</w:t>
      </w:r>
    </w:p>
    <w:p w14:paraId="5377E1AC" w14:textId="77777777" w:rsidR="00507204" w:rsidRPr="00EA08FF" w:rsidRDefault="00507204" w:rsidP="00C60648">
      <w:pPr>
        <w:spacing w:after="0" w:line="240" w:lineRule="auto"/>
        <w:rPr>
          <w:rFonts w:ascii="Times New Roman" w:hAnsi="Times New Roman" w:cs="Times New Roman"/>
          <w:lang w:val="fi-FI"/>
        </w:rPr>
      </w:pPr>
    </w:p>
    <w:p w14:paraId="39195DC6" w14:textId="34EB77CF"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on tarkoitettu yhtä käyttökertaa varten. Ruiskuun käyttämättä jäävä valmiste tulee hävittää. Lääkkeitä ei pidä heittää viemäriin eikä hävittää talousjätteiden mukana. Kysy käyttämättömien lääkkeiden hävittämisestä apteekista. Näin menetellen suojelet luontoa.</w:t>
      </w:r>
    </w:p>
    <w:p w14:paraId="1D2F4A0D" w14:textId="77777777" w:rsidR="00673D0A" w:rsidRPr="00EA08FF" w:rsidRDefault="00673D0A" w:rsidP="00C60648">
      <w:pPr>
        <w:spacing w:after="0" w:line="240" w:lineRule="auto"/>
        <w:rPr>
          <w:rFonts w:ascii="Times New Roman" w:eastAsia="Times New Roman" w:hAnsi="Times New Roman" w:cs="Times New Roman"/>
          <w:bCs/>
          <w:lang w:val="fi-FI"/>
        </w:rPr>
      </w:pPr>
    </w:p>
    <w:p w14:paraId="3A389563" w14:textId="77777777" w:rsidR="00673D0A" w:rsidRPr="00EA08FF" w:rsidRDefault="00673D0A" w:rsidP="00C60648">
      <w:pPr>
        <w:spacing w:after="0" w:line="240" w:lineRule="auto"/>
        <w:rPr>
          <w:rFonts w:ascii="Times New Roman" w:eastAsia="Times New Roman" w:hAnsi="Times New Roman" w:cs="Times New Roman"/>
          <w:bCs/>
          <w:lang w:val="fi-FI"/>
        </w:rPr>
      </w:pPr>
    </w:p>
    <w:p w14:paraId="27C7C771" w14:textId="77777777" w:rsidR="00507204" w:rsidRPr="00EA08FF" w:rsidRDefault="000702F3" w:rsidP="004E7313">
      <w:pPr>
        <w:keepNext/>
        <w:widowControl/>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lastRenderedPageBreak/>
        <w:t>6.</w:t>
      </w:r>
      <w:r w:rsidRPr="00EA08FF">
        <w:rPr>
          <w:rFonts w:ascii="Times New Roman" w:eastAsia="Times New Roman" w:hAnsi="Times New Roman" w:cs="Times New Roman"/>
          <w:b/>
          <w:bCs/>
          <w:lang w:val="fi-FI"/>
        </w:rPr>
        <w:tab/>
        <w:t>Pakkauksen sisältö ja muuta tietoa</w:t>
      </w:r>
    </w:p>
    <w:p w14:paraId="363AF0AD" w14:textId="77777777" w:rsidR="00507204" w:rsidRPr="00EA08FF" w:rsidRDefault="00507204" w:rsidP="004E7313">
      <w:pPr>
        <w:keepNext/>
        <w:widowControl/>
        <w:spacing w:after="0" w:line="240" w:lineRule="auto"/>
        <w:rPr>
          <w:rFonts w:ascii="Times New Roman" w:hAnsi="Times New Roman" w:cs="Times New Roman"/>
          <w:lang w:val="fi-FI"/>
        </w:rPr>
      </w:pPr>
    </w:p>
    <w:p w14:paraId="0E2FE049" w14:textId="48601A0A" w:rsidR="00507204" w:rsidRPr="00EA08FF" w:rsidRDefault="000702F3" w:rsidP="004E7313">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Mitä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 xml:space="preserve"> sisältää</w:t>
      </w:r>
    </w:p>
    <w:p w14:paraId="5DBC1647" w14:textId="77777777" w:rsidR="00507204" w:rsidRPr="00EA08FF" w:rsidRDefault="000702F3" w:rsidP="00C60648">
      <w:pPr>
        <w:pStyle w:val="Listenabsatz"/>
        <w:keepNext/>
        <w:widowControl/>
        <w:numPr>
          <w:ilvl w:val="0"/>
          <w:numId w:val="9"/>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Vaikuttava aine on ustekinumabi. Yksi esitäytetty ruisku sisältää 45 mg ustekinumabia</w:t>
      </w:r>
      <w:r w:rsidR="004E7313"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0,5 ml:ssa injektionestettä.</w:t>
      </w:r>
    </w:p>
    <w:p w14:paraId="13AF7FC2" w14:textId="178396DD" w:rsidR="00507204" w:rsidRPr="00EA08FF" w:rsidRDefault="000702F3" w:rsidP="00C60648">
      <w:pPr>
        <w:pStyle w:val="Listenabsatz"/>
        <w:numPr>
          <w:ilvl w:val="0"/>
          <w:numId w:val="9"/>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Muut aineet ovat L</w:t>
      </w:r>
      <w:r w:rsidR="00E36DC8"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histidiini, polysorbaatti 80</w:t>
      </w:r>
      <w:r w:rsidR="008F0A3E" w:rsidRPr="00EA08FF">
        <w:rPr>
          <w:rFonts w:ascii="Times New Roman" w:eastAsia="Times New Roman" w:hAnsi="Times New Roman" w:cs="Times New Roman"/>
          <w:lang w:val="fi-FI"/>
        </w:rPr>
        <w:t xml:space="preserve"> (E 433)</w:t>
      </w:r>
      <w:r w:rsidRPr="00EA08FF">
        <w:rPr>
          <w:rFonts w:ascii="Times New Roman" w:eastAsia="Times New Roman" w:hAnsi="Times New Roman" w:cs="Times New Roman"/>
          <w:lang w:val="fi-FI"/>
        </w:rPr>
        <w:t>, sakkaroosi</w:t>
      </w:r>
      <w:r w:rsidR="00CC007F" w:rsidRPr="00EA08FF">
        <w:rPr>
          <w:rFonts w:ascii="Times New Roman" w:eastAsia="Times New Roman" w:hAnsi="Times New Roman" w:cs="Times New Roman"/>
          <w:lang w:val="fi-FI"/>
        </w:rPr>
        <w:t>,</w:t>
      </w:r>
      <w:r w:rsidRPr="00EA08FF">
        <w:rPr>
          <w:rFonts w:ascii="Times New Roman" w:eastAsia="Times New Roman" w:hAnsi="Times New Roman" w:cs="Times New Roman"/>
          <w:lang w:val="fi-FI"/>
        </w:rPr>
        <w:t xml:space="preserve"> injektionesteisiin käytettävä vesi</w:t>
      </w:r>
      <w:r w:rsidR="002529F9" w:rsidRPr="00EA08FF">
        <w:rPr>
          <w:rFonts w:ascii="Times New Roman" w:eastAsia="Times New Roman" w:hAnsi="Times New Roman" w:cs="Times New Roman"/>
          <w:lang w:val="fi-FI"/>
        </w:rPr>
        <w:t xml:space="preserve"> ja kloorivetyhappo (pH:n säätämiseen)</w:t>
      </w:r>
      <w:r w:rsidRPr="00EA08FF">
        <w:rPr>
          <w:rFonts w:ascii="Times New Roman" w:eastAsia="Times New Roman" w:hAnsi="Times New Roman" w:cs="Times New Roman"/>
          <w:lang w:val="fi-FI"/>
        </w:rPr>
        <w:t>.</w:t>
      </w:r>
    </w:p>
    <w:p w14:paraId="4EC4E069" w14:textId="77777777" w:rsidR="00507204" w:rsidRPr="00EA08FF" w:rsidRDefault="00507204" w:rsidP="00C60648">
      <w:pPr>
        <w:spacing w:after="0" w:line="240" w:lineRule="auto"/>
        <w:rPr>
          <w:rFonts w:ascii="Times New Roman" w:hAnsi="Times New Roman" w:cs="Times New Roman"/>
          <w:lang w:val="fi-FI"/>
        </w:rPr>
      </w:pPr>
    </w:p>
    <w:p w14:paraId="71E1F90E"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Lääkevalmisteen kuvaus ja pakkauskoko (-koot)</w:t>
      </w:r>
    </w:p>
    <w:p w14:paraId="051C70EC" w14:textId="4BED94B7"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on kirkas</w:t>
      </w:r>
      <w:r w:rsidR="00C0441A" w:rsidRPr="00EA08FF">
        <w:rPr>
          <w:rFonts w:ascii="Times New Roman" w:eastAsia="Times New Roman" w:hAnsi="Times New Roman" w:cs="Times New Roman"/>
          <w:lang w:val="fi-FI"/>
        </w:rPr>
        <w:t>,</w:t>
      </w:r>
      <w:r w:rsidR="000702F3" w:rsidRPr="00EA08FF">
        <w:rPr>
          <w:rFonts w:ascii="Times New Roman" w:eastAsia="Times New Roman" w:hAnsi="Times New Roman" w:cs="Times New Roman"/>
          <w:lang w:val="fi-FI"/>
        </w:rPr>
        <w:t xml:space="preserve"> väritön tai hieman</w:t>
      </w:r>
      <w:r w:rsidR="002529F9" w:rsidRPr="00EA08FF">
        <w:rPr>
          <w:rFonts w:ascii="Times New Roman" w:eastAsia="Times New Roman" w:hAnsi="Times New Roman" w:cs="Times New Roman"/>
          <w:lang w:val="fi-FI"/>
        </w:rPr>
        <w:t xml:space="preserve"> ruskehtavan</w:t>
      </w:r>
      <w:r w:rsidR="000702F3" w:rsidRPr="00EA08FF">
        <w:rPr>
          <w:rFonts w:ascii="Times New Roman" w:eastAsia="Times New Roman" w:hAnsi="Times New Roman" w:cs="Times New Roman"/>
          <w:lang w:val="fi-FI"/>
        </w:rPr>
        <w:t xml:space="preserve"> kellertävä injektioneste (liuos). Valmiste on pakattu ulkopakkaukseen, jossa on yhden kerta-annoksen sisältävä 1 ml:n lasinen</w:t>
      </w:r>
      <w:r w:rsidR="00673D0A"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esitäytetty ruisku. Yksi esitäytetty ruisku sisältää 45 mg ustekinumabia 0,5 ml:ssa injektionestettä.</w:t>
      </w:r>
    </w:p>
    <w:p w14:paraId="2F24B154" w14:textId="77777777" w:rsidR="00507204" w:rsidRPr="00EA08FF" w:rsidRDefault="00507204" w:rsidP="00C60648">
      <w:pPr>
        <w:spacing w:after="0" w:line="240" w:lineRule="auto"/>
        <w:rPr>
          <w:rFonts w:ascii="Times New Roman" w:hAnsi="Times New Roman" w:cs="Times New Roman"/>
          <w:lang w:val="fi-FI"/>
        </w:rPr>
      </w:pPr>
    </w:p>
    <w:p w14:paraId="2DB3A1B5" w14:textId="67972DD5"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Myyntiluvan haltija</w:t>
      </w:r>
      <w:ins w:id="60" w:author="translator" w:date="2025-06-25T08:36:00Z">
        <w:r w:rsidR="004024F9">
          <w:rPr>
            <w:rFonts w:ascii="Times New Roman" w:eastAsia="Times New Roman" w:hAnsi="Times New Roman" w:cs="Times New Roman"/>
            <w:b/>
            <w:bCs/>
            <w:lang w:val="fi-FI"/>
          </w:rPr>
          <w:t xml:space="preserve"> ja valmistaja</w:t>
        </w:r>
      </w:ins>
    </w:p>
    <w:p w14:paraId="78553897" w14:textId="77777777" w:rsidR="00CC007F" w:rsidRPr="00EA08FF" w:rsidRDefault="00CC007F" w:rsidP="00CC007F">
      <w:pPr>
        <w:pStyle w:val="Textkrper"/>
        <w:rPr>
          <w:lang w:val="fi-FI"/>
        </w:rPr>
      </w:pPr>
      <w:r w:rsidRPr="00EA08FF">
        <w:rPr>
          <w:lang w:val="fi-FI"/>
        </w:rPr>
        <w:t>Formycon AG</w:t>
      </w:r>
    </w:p>
    <w:p w14:paraId="7868DF0E" w14:textId="77777777" w:rsidR="00CC007F" w:rsidRPr="00EA08FF" w:rsidRDefault="00CC007F" w:rsidP="00CC007F">
      <w:pPr>
        <w:pStyle w:val="Textkrper"/>
        <w:rPr>
          <w:lang w:val="fi-FI"/>
        </w:rPr>
      </w:pPr>
      <w:r w:rsidRPr="00EA08FF">
        <w:rPr>
          <w:lang w:val="fi-FI"/>
        </w:rPr>
        <w:t>Fraunhoferstraße 15</w:t>
      </w:r>
    </w:p>
    <w:p w14:paraId="0C0E49EF" w14:textId="6A4212FF" w:rsidR="002529F9" w:rsidRPr="00EA08FF" w:rsidRDefault="00CC007F" w:rsidP="00CC007F">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82152 Martinsried/Planegg</w:t>
      </w:r>
    </w:p>
    <w:p w14:paraId="548D053F" w14:textId="60B576F0" w:rsidR="00166288" w:rsidRPr="00EA08FF" w:rsidRDefault="002529F9" w:rsidP="002529F9">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Saksa</w:t>
      </w:r>
    </w:p>
    <w:p w14:paraId="1F44A5C7" w14:textId="0F5FC73E" w:rsidR="00507204" w:rsidRPr="00EA08FF" w:rsidDel="004024F9" w:rsidRDefault="00507204" w:rsidP="00C60648">
      <w:pPr>
        <w:spacing w:after="0" w:line="240" w:lineRule="auto"/>
        <w:rPr>
          <w:del w:id="61" w:author="translator" w:date="2025-06-25T08:36:00Z"/>
          <w:rFonts w:ascii="Times New Roman" w:hAnsi="Times New Roman" w:cs="Times New Roman"/>
          <w:lang w:val="fi-FI"/>
        </w:rPr>
      </w:pPr>
    </w:p>
    <w:p w14:paraId="27987D24" w14:textId="783DF243" w:rsidR="00507204" w:rsidRPr="00EA08FF" w:rsidDel="004024F9" w:rsidRDefault="000702F3" w:rsidP="00C60648">
      <w:pPr>
        <w:spacing w:after="0" w:line="240" w:lineRule="auto"/>
        <w:rPr>
          <w:del w:id="62" w:author="translator" w:date="2025-06-25T08:36:00Z"/>
          <w:rFonts w:ascii="Times New Roman" w:eastAsia="Times New Roman" w:hAnsi="Times New Roman" w:cs="Times New Roman"/>
          <w:lang w:val="fi-FI"/>
        </w:rPr>
      </w:pPr>
      <w:del w:id="63" w:author="translator" w:date="2025-06-25T08:36:00Z">
        <w:r w:rsidRPr="00EA08FF" w:rsidDel="004024F9">
          <w:rPr>
            <w:rFonts w:ascii="Times New Roman" w:eastAsia="Times New Roman" w:hAnsi="Times New Roman" w:cs="Times New Roman"/>
            <w:b/>
            <w:bCs/>
            <w:lang w:val="fi-FI"/>
          </w:rPr>
          <w:delText>Valmistaja</w:delText>
        </w:r>
      </w:del>
    </w:p>
    <w:p w14:paraId="2642FD64" w14:textId="4AF6AE3B" w:rsidR="002529F9" w:rsidRPr="00EA08FF" w:rsidDel="004024F9" w:rsidRDefault="00CC007F" w:rsidP="002529F9">
      <w:pPr>
        <w:pStyle w:val="Textkrper"/>
        <w:rPr>
          <w:del w:id="64" w:author="translator" w:date="2025-06-25T08:36:00Z"/>
          <w:lang w:val="fi-FI"/>
        </w:rPr>
      </w:pPr>
      <w:del w:id="65" w:author="translator" w:date="2025-06-25T08:36:00Z">
        <w:r w:rsidRPr="00EA08FF" w:rsidDel="004024F9">
          <w:rPr>
            <w:lang w:val="fi-FI"/>
          </w:rPr>
          <w:delText xml:space="preserve">Fresenius Kabi </w:delText>
        </w:r>
        <w:r w:rsidR="002529F9" w:rsidRPr="00EA08FF" w:rsidDel="004024F9">
          <w:rPr>
            <w:lang w:val="fi-FI"/>
          </w:rPr>
          <w:delText>Austria GmbH</w:delText>
        </w:r>
      </w:del>
    </w:p>
    <w:p w14:paraId="72FFAB62" w14:textId="747D6FF4" w:rsidR="002529F9" w:rsidRPr="00EA08FF" w:rsidDel="004024F9" w:rsidRDefault="002529F9" w:rsidP="002529F9">
      <w:pPr>
        <w:pStyle w:val="Textkrper"/>
        <w:rPr>
          <w:del w:id="66" w:author="translator" w:date="2025-06-25T08:36:00Z"/>
          <w:lang w:val="fi-FI"/>
        </w:rPr>
      </w:pPr>
      <w:del w:id="67" w:author="translator" w:date="2025-06-25T08:36:00Z">
        <w:r w:rsidRPr="00EA08FF" w:rsidDel="004024F9">
          <w:rPr>
            <w:lang w:val="fi-FI"/>
          </w:rPr>
          <w:delText>Hafnerstraße 36</w:delText>
        </w:r>
      </w:del>
    </w:p>
    <w:p w14:paraId="7DD28F58" w14:textId="3AD25DA5" w:rsidR="00C0441A" w:rsidRPr="00EA08FF" w:rsidDel="004024F9" w:rsidRDefault="002529F9" w:rsidP="002529F9">
      <w:pPr>
        <w:pStyle w:val="Textkrper"/>
        <w:rPr>
          <w:del w:id="68" w:author="translator" w:date="2025-06-25T08:36:00Z"/>
          <w:lang w:val="fi-FI"/>
        </w:rPr>
      </w:pPr>
      <w:del w:id="69" w:author="translator" w:date="2025-06-25T08:36:00Z">
        <w:r w:rsidRPr="00EA08FF" w:rsidDel="004024F9">
          <w:rPr>
            <w:lang w:val="fi-FI"/>
          </w:rPr>
          <w:delText>8055 Graz</w:delText>
        </w:r>
      </w:del>
    </w:p>
    <w:p w14:paraId="555EC86F" w14:textId="6DBC07B6" w:rsidR="002529F9" w:rsidRPr="00EA08FF" w:rsidDel="004024F9" w:rsidRDefault="002529F9" w:rsidP="002529F9">
      <w:pPr>
        <w:pStyle w:val="Textkrper"/>
        <w:rPr>
          <w:del w:id="70" w:author="translator" w:date="2025-06-25T08:36:00Z"/>
          <w:lang w:val="fi-FI"/>
        </w:rPr>
      </w:pPr>
      <w:del w:id="71" w:author="translator" w:date="2025-06-25T08:36:00Z">
        <w:r w:rsidRPr="00EA08FF" w:rsidDel="004024F9">
          <w:rPr>
            <w:lang w:val="fi-FI"/>
          </w:rPr>
          <w:delText>Itävalta</w:delText>
        </w:r>
      </w:del>
    </w:p>
    <w:p w14:paraId="1BBD3AEC" w14:textId="77777777" w:rsidR="002529F9" w:rsidRDefault="002529F9" w:rsidP="00C60648">
      <w:pPr>
        <w:spacing w:after="0" w:line="240" w:lineRule="auto"/>
        <w:rPr>
          <w:rFonts w:ascii="Times New Roman" w:eastAsia="Times New Roman" w:hAnsi="Times New Roman" w:cs="Times New Roman"/>
          <w:b/>
          <w:bCs/>
          <w:lang w:val="fi-FI"/>
        </w:rPr>
      </w:pPr>
    </w:p>
    <w:p w14:paraId="22F3184C" w14:textId="77777777" w:rsidR="00AE05F0" w:rsidRDefault="00AE05F0" w:rsidP="00AE05F0">
      <w:pPr>
        <w:pStyle w:val="Textkrper"/>
        <w:rPr>
          <w:lang w:val="fi-FI"/>
        </w:rPr>
      </w:pPr>
      <w:r w:rsidRPr="009E24F9">
        <w:rPr>
          <w:lang w:val="fi-FI"/>
        </w:rPr>
        <w:t>Lisätietoja tästä lääkevalmisteesta antaa myyntiluvan haltijan paikallinen edustaja:</w:t>
      </w:r>
    </w:p>
    <w:p w14:paraId="62F7E988" w14:textId="77777777" w:rsidR="00AE05F0" w:rsidRDefault="00AE05F0" w:rsidP="00AE05F0">
      <w:pPr>
        <w:pStyle w:val="Textkrper"/>
        <w:rPr>
          <w:lang w:val="fi-FI"/>
        </w:rPr>
      </w:pPr>
    </w:p>
    <w:p w14:paraId="5BC70303" w14:textId="77777777" w:rsidR="00AE05F0" w:rsidRPr="00714993" w:rsidRDefault="00AE05F0" w:rsidP="00AE05F0">
      <w:pPr>
        <w:autoSpaceDE w:val="0"/>
        <w:autoSpaceDN w:val="0"/>
        <w:spacing w:after="0" w:line="240" w:lineRule="auto"/>
        <w:rPr>
          <w:rFonts w:asciiTheme="majorBidi" w:eastAsia="Times New Roman" w:hAnsiTheme="majorBidi" w:cstheme="majorBidi"/>
          <w:b/>
          <w:bCs/>
          <w:lang w:val="fi-FI"/>
        </w:rPr>
      </w:pPr>
      <w:r w:rsidRPr="00714993">
        <w:rPr>
          <w:rFonts w:asciiTheme="majorBidi" w:eastAsia="Times New Roman" w:hAnsiTheme="majorBidi" w:cstheme="majorBidi"/>
          <w:b/>
          <w:bCs/>
          <w:lang w:val="fi-FI"/>
        </w:rPr>
        <w:t>BE / BG / CZ / DK / EE / IE / IS / EL / ES / FR / HR / IT / CY / LV / LT / LU / HU / MT / NL / NO / AT / PL / PT / RO / SI / SK / FI / SE</w:t>
      </w:r>
    </w:p>
    <w:p w14:paraId="7CCB668C" w14:textId="77777777" w:rsidR="00AE05F0" w:rsidRPr="00714993" w:rsidRDefault="00AE05F0" w:rsidP="00AE05F0">
      <w:pPr>
        <w:autoSpaceDE w:val="0"/>
        <w:autoSpaceDN w:val="0"/>
        <w:spacing w:after="0" w:line="240" w:lineRule="auto"/>
        <w:rPr>
          <w:rFonts w:asciiTheme="majorBidi" w:eastAsia="Times New Roman" w:hAnsiTheme="majorBidi" w:cstheme="majorBidi"/>
          <w:lang w:val="fi-FI"/>
        </w:rPr>
      </w:pPr>
      <w:r w:rsidRPr="00714993">
        <w:rPr>
          <w:rFonts w:asciiTheme="majorBidi" w:eastAsia="Times New Roman" w:hAnsiTheme="majorBidi" w:cstheme="majorBidi"/>
          <w:lang w:val="fi-FI"/>
        </w:rPr>
        <w:t>Formycon AG</w:t>
      </w:r>
    </w:p>
    <w:p w14:paraId="222A0E9C" w14:textId="65F4E05C" w:rsidR="00AE05F0" w:rsidRPr="00714993" w:rsidRDefault="00343DD4" w:rsidP="00343DD4">
      <w:pPr>
        <w:autoSpaceDE w:val="0"/>
        <w:autoSpaceDN w:val="0"/>
        <w:spacing w:after="0" w:line="240" w:lineRule="auto"/>
        <w:rPr>
          <w:rFonts w:asciiTheme="majorBidi" w:eastAsia="Times New Roman" w:hAnsiTheme="majorBidi" w:cstheme="majorBidi"/>
          <w:lang w:val="fi-FI"/>
        </w:rPr>
      </w:pPr>
      <w:r w:rsidRPr="00714993">
        <w:rPr>
          <w:rFonts w:asciiTheme="majorBidi" w:eastAsia="Times New Roman" w:hAnsiTheme="majorBidi" w:cstheme="majorBidi"/>
          <w:lang w:val="fi-FI"/>
        </w:rPr>
        <w:t>Tel/Tél/Te</w:t>
      </w:r>
      <w:r w:rsidRPr="00343DD4">
        <w:rPr>
          <w:rFonts w:asciiTheme="majorBidi" w:eastAsia="Times New Roman" w:hAnsiTheme="majorBidi" w:cstheme="majorBidi"/>
        </w:rPr>
        <w:t>л</w:t>
      </w:r>
      <w:r w:rsidRPr="00714993">
        <w:rPr>
          <w:rFonts w:asciiTheme="majorBidi" w:eastAsia="Times New Roman" w:hAnsiTheme="majorBidi" w:cstheme="majorBidi"/>
          <w:lang w:val="fi-FI"/>
        </w:rPr>
        <w:t>./Tlf/</w:t>
      </w:r>
      <w:r w:rsidRPr="00343DD4">
        <w:rPr>
          <w:rFonts w:asciiTheme="majorBidi" w:eastAsia="Times New Roman" w:hAnsiTheme="majorBidi" w:cstheme="majorBidi"/>
        </w:rPr>
        <w:t>Τηλ</w:t>
      </w:r>
      <w:r w:rsidRPr="00714993">
        <w:rPr>
          <w:rFonts w:asciiTheme="majorBidi" w:eastAsia="Times New Roman" w:hAnsiTheme="majorBidi" w:cstheme="majorBidi"/>
          <w:lang w:val="fi-FI"/>
        </w:rPr>
        <w:t>/Sími/Puh</w:t>
      </w:r>
      <w:r w:rsidR="00AE05F0" w:rsidRPr="00714993">
        <w:rPr>
          <w:rFonts w:asciiTheme="majorBidi" w:eastAsia="Times New Roman" w:hAnsiTheme="majorBidi" w:cstheme="majorBidi"/>
          <w:lang w:val="fi-FI"/>
        </w:rPr>
        <w:t>: + 49 89 864 667 100</w:t>
      </w:r>
    </w:p>
    <w:p w14:paraId="427F32FD" w14:textId="77777777" w:rsidR="00AE05F0" w:rsidRPr="00714993" w:rsidRDefault="00AE05F0" w:rsidP="00AE05F0">
      <w:pPr>
        <w:autoSpaceDE w:val="0"/>
        <w:autoSpaceDN w:val="0"/>
        <w:spacing w:after="0" w:line="240" w:lineRule="auto"/>
        <w:rPr>
          <w:rFonts w:asciiTheme="majorBidi" w:eastAsia="Times New Roman" w:hAnsiTheme="majorBidi" w:cstheme="majorBidi"/>
          <w:lang w:val="fi-FI"/>
        </w:rPr>
      </w:pPr>
    </w:p>
    <w:p w14:paraId="24D3F638" w14:textId="76EBC597" w:rsidR="00AE05F0" w:rsidRPr="00714993" w:rsidRDefault="00E33D4D" w:rsidP="00AE05F0">
      <w:pPr>
        <w:autoSpaceDE w:val="0"/>
        <w:autoSpaceDN w:val="0"/>
        <w:spacing w:after="0" w:line="240" w:lineRule="auto"/>
        <w:rPr>
          <w:rFonts w:ascii="Times New Roman" w:eastAsia="Times New Roman" w:hAnsi="Times New Roman" w:cs="Times New Roman"/>
          <w:lang w:val="fi-FI" w:bidi="de-DE"/>
        </w:rPr>
      </w:pPr>
      <w:r w:rsidRPr="00714993">
        <w:rPr>
          <w:rFonts w:ascii="Times New Roman" w:eastAsia="Times New Roman" w:hAnsi="Times New Roman" w:cs="Times New Roman"/>
          <w:b/>
          <w:lang w:val="fi-FI" w:bidi="de-DE"/>
        </w:rPr>
        <w:t>Saska</w:t>
      </w:r>
    </w:p>
    <w:p w14:paraId="729981CE" w14:textId="77777777" w:rsidR="00AE05F0" w:rsidRPr="00714993" w:rsidRDefault="00AE05F0" w:rsidP="00AE05F0">
      <w:pPr>
        <w:autoSpaceDE w:val="0"/>
        <w:autoSpaceDN w:val="0"/>
        <w:spacing w:after="0" w:line="240" w:lineRule="auto"/>
        <w:rPr>
          <w:rFonts w:ascii="Times New Roman" w:eastAsia="Times New Roman" w:hAnsi="Times New Roman" w:cs="Times New Roman"/>
          <w:lang w:val="fi-FI" w:bidi="de-DE"/>
        </w:rPr>
      </w:pPr>
      <w:r w:rsidRPr="00714993">
        <w:rPr>
          <w:rFonts w:ascii="Times New Roman" w:eastAsia="Times New Roman" w:hAnsi="Times New Roman" w:cs="Times New Roman"/>
          <w:lang w:val="fi-FI" w:bidi="de-DE"/>
        </w:rPr>
        <w:t xml:space="preserve">ratiopharm GmbH </w:t>
      </w:r>
    </w:p>
    <w:p w14:paraId="0615B646" w14:textId="77777777" w:rsidR="00AE05F0" w:rsidRPr="00714993" w:rsidRDefault="00AE05F0" w:rsidP="00AE05F0">
      <w:pPr>
        <w:autoSpaceDE w:val="0"/>
        <w:autoSpaceDN w:val="0"/>
        <w:spacing w:after="0" w:line="240" w:lineRule="auto"/>
        <w:rPr>
          <w:rFonts w:ascii="Times New Roman" w:eastAsia="Times New Roman" w:hAnsi="Times New Roman" w:cs="Times New Roman"/>
          <w:lang w:val="fi-FI" w:bidi="de-DE"/>
        </w:rPr>
      </w:pPr>
      <w:r w:rsidRPr="00714993">
        <w:rPr>
          <w:rFonts w:ascii="Times New Roman" w:eastAsia="Times New Roman" w:hAnsi="Times New Roman" w:cs="Times New Roman"/>
          <w:lang w:val="fi-FI" w:bidi="de-DE"/>
        </w:rPr>
        <w:t>Tel: +49 731 402 02</w:t>
      </w:r>
    </w:p>
    <w:p w14:paraId="0EBC243A" w14:textId="7623D46B" w:rsidR="00AE05F0" w:rsidRDefault="00AE05F0" w:rsidP="00C60648">
      <w:pPr>
        <w:spacing w:after="0" w:line="240" w:lineRule="auto"/>
        <w:rPr>
          <w:rFonts w:ascii="Times New Roman" w:eastAsia="Times New Roman" w:hAnsi="Times New Roman" w:cs="Times New Roman"/>
          <w:b/>
          <w:bCs/>
          <w:lang w:val="fi-FI"/>
        </w:rPr>
      </w:pPr>
    </w:p>
    <w:p w14:paraId="579914DD" w14:textId="77777777" w:rsidR="00E33D4D" w:rsidRPr="00EA08FF" w:rsidRDefault="00E33D4D" w:rsidP="00C60648">
      <w:pPr>
        <w:spacing w:after="0" w:line="240" w:lineRule="auto"/>
        <w:rPr>
          <w:rFonts w:ascii="Times New Roman" w:eastAsia="Times New Roman" w:hAnsi="Times New Roman" w:cs="Times New Roman"/>
          <w:b/>
          <w:bCs/>
          <w:lang w:val="fi-FI"/>
        </w:rPr>
      </w:pPr>
    </w:p>
    <w:p w14:paraId="16F7BF88" w14:textId="0DFC1BA5"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Tämä pakkausseloste on tarkistettu viimeksi</w:t>
      </w:r>
    </w:p>
    <w:p w14:paraId="397B71AA" w14:textId="77777777" w:rsidR="00507204" w:rsidRDefault="00507204" w:rsidP="00C60648">
      <w:pPr>
        <w:spacing w:after="0" w:line="240" w:lineRule="auto"/>
        <w:rPr>
          <w:rFonts w:ascii="Times New Roman" w:hAnsi="Times New Roman" w:cs="Times New Roman"/>
          <w:lang w:val="fi-FI"/>
        </w:rPr>
      </w:pPr>
    </w:p>
    <w:p w14:paraId="559232C7" w14:textId="77777777" w:rsidR="00AE05F0" w:rsidRPr="00EA08FF" w:rsidRDefault="00AE05F0" w:rsidP="00C60648">
      <w:pPr>
        <w:spacing w:after="0" w:line="240" w:lineRule="auto"/>
        <w:rPr>
          <w:rFonts w:ascii="Times New Roman" w:hAnsi="Times New Roman" w:cs="Times New Roman"/>
          <w:lang w:val="fi-FI"/>
        </w:rPr>
      </w:pPr>
    </w:p>
    <w:p w14:paraId="4FC45582" w14:textId="4F22B4B1" w:rsidR="002529F9"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Lisätietoa tästä lääkevalmisteesta on saatavilla Euroopan lääkeviraston verkkosivulla</w:t>
      </w:r>
      <w:r w:rsidR="002529F9" w:rsidRPr="00EA08FF">
        <w:rPr>
          <w:rFonts w:ascii="Times New Roman" w:eastAsia="Times New Roman" w:hAnsi="Times New Roman" w:cs="Times New Roman"/>
          <w:lang w:val="fi-FI"/>
        </w:rPr>
        <w:t xml:space="preserve"> </w:t>
      </w:r>
      <w:hyperlink r:id="rId11" w:history="1">
        <w:r w:rsidR="002529F9" w:rsidRPr="00EA08FF">
          <w:rPr>
            <w:rStyle w:val="Hyperlink"/>
            <w:rFonts w:ascii="Times New Roman" w:hAnsi="Times New Roman" w:cs="Times New Roman"/>
            <w:noProof/>
            <w:lang w:val="fi-FI"/>
          </w:rPr>
          <w:t>https://www.ema.europa.eu/</w:t>
        </w:r>
      </w:hyperlink>
      <w:hyperlink r:id="rId12" w:history="1">
        <w:r w:rsidR="002529F9" w:rsidRPr="00EA08FF">
          <w:rPr>
            <w:rFonts w:ascii="Times New Roman" w:hAnsi="Times New Roman" w:cs="Times New Roman"/>
            <w:lang w:val="fi-FI"/>
          </w:rPr>
          <w:t>.</w:t>
        </w:r>
      </w:hyperlink>
      <w:hyperlink w:history="1"/>
    </w:p>
    <w:p w14:paraId="1A1C7E80" w14:textId="77777777" w:rsidR="002529F9" w:rsidRPr="00EA08FF" w:rsidRDefault="002529F9">
      <w:pPr>
        <w:rPr>
          <w:rFonts w:ascii="Times New Roman" w:eastAsia="Times New Roman" w:hAnsi="Times New Roman" w:cs="Times New Roman"/>
          <w:lang w:val="fi-FI"/>
        </w:rPr>
      </w:pPr>
      <w:r w:rsidRPr="00EA08FF">
        <w:rPr>
          <w:rFonts w:ascii="Times New Roman" w:eastAsia="Times New Roman" w:hAnsi="Times New Roman" w:cs="Times New Roman"/>
          <w:lang w:val="fi-FI"/>
        </w:rPr>
        <w:br w:type="page"/>
      </w:r>
    </w:p>
    <w:p w14:paraId="790B5198" w14:textId="77777777" w:rsidR="00507204" w:rsidRPr="00EA08FF" w:rsidRDefault="00507204" w:rsidP="00C60648">
      <w:pPr>
        <w:spacing w:after="0" w:line="240" w:lineRule="auto"/>
        <w:rPr>
          <w:rFonts w:ascii="Times New Roman" w:hAnsi="Times New Roman" w:cs="Times New Roman"/>
          <w:lang w:val="fi-FI"/>
        </w:rPr>
      </w:pPr>
    </w:p>
    <w:p w14:paraId="3A113265" w14:textId="77777777" w:rsidR="00673D0A" w:rsidRPr="00EA08FF" w:rsidRDefault="00673D0A" w:rsidP="00C60648">
      <w:pPr>
        <w:spacing w:after="0" w:line="240" w:lineRule="auto"/>
        <w:rPr>
          <w:rFonts w:ascii="Times New Roman" w:eastAsia="Times New Roman" w:hAnsi="Times New Roman" w:cs="Times New Roman"/>
          <w:lang w:val="fi-FI"/>
        </w:rPr>
      </w:pPr>
    </w:p>
    <w:p w14:paraId="40C7222F" w14:textId="77777777" w:rsidR="00507204" w:rsidRPr="00EA08FF" w:rsidRDefault="000702F3" w:rsidP="003D4E44">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Ohjeet valmisteen antoon</w:t>
      </w:r>
    </w:p>
    <w:p w14:paraId="32774895" w14:textId="77777777" w:rsidR="00507204" w:rsidRPr="00EA08FF" w:rsidRDefault="00507204" w:rsidP="003D4E44">
      <w:pPr>
        <w:keepNext/>
        <w:widowControl/>
        <w:spacing w:after="0" w:line="240" w:lineRule="auto"/>
        <w:rPr>
          <w:rFonts w:ascii="Times New Roman" w:hAnsi="Times New Roman" w:cs="Times New Roman"/>
          <w:lang w:val="fi-FI"/>
        </w:rPr>
      </w:pPr>
    </w:p>
    <w:p w14:paraId="12F91080" w14:textId="494F6E04" w:rsidR="00507204" w:rsidRPr="00EA08FF" w:rsidRDefault="000702F3" w:rsidP="00CC007F">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Lääkäri tai hoitaja auttaa sinua pistämään ensimmäisen injektion hoidon alussa. Lääkäri saattaa kuitenkin yhdessä kanssasi päättää, että voit pistää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xml:space="preserve">-injektion itse. Sinulle neuvotaan tällöin, miten pistät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-injektion. Käänny lääkärin puoleen, jos sinulla on kysymyksiä injektion pistämisestä itse.</w:t>
      </w:r>
      <w:r w:rsidR="002529F9" w:rsidRPr="00EA08FF">
        <w:rPr>
          <w:rFonts w:ascii="Times New Roman" w:eastAsia="Times New Roman" w:hAnsi="Times New Roman" w:cs="Times New Roman"/>
          <w:lang w:val="fi-FI"/>
        </w:rPr>
        <w:t xml:space="preserve"> </w:t>
      </w:r>
      <w:r w:rsidR="00C0441A" w:rsidRPr="00EA08FF">
        <w:rPr>
          <w:rFonts w:ascii="Times New Roman" w:eastAsia="Times New Roman" w:hAnsi="Times New Roman" w:cs="Times New Roman"/>
          <w:lang w:val="fi-FI"/>
        </w:rPr>
        <w:t xml:space="preserve">Suositellaan, että terveydenhuollon ammattilainen tai asianmukaisen koulutuksen saanut hoitaja antaa </w:t>
      </w:r>
      <w:r w:rsidR="00320CE2" w:rsidRPr="00EA08FF">
        <w:rPr>
          <w:rFonts w:ascii="Times New Roman" w:eastAsia="Times New Roman" w:hAnsi="Times New Roman" w:cs="Times New Roman"/>
          <w:lang w:val="fi-FI"/>
        </w:rPr>
        <w:t>Fymskina</w:t>
      </w:r>
      <w:r w:rsidR="00C0441A" w:rsidRPr="00EA08FF">
        <w:rPr>
          <w:rFonts w:ascii="Times New Roman" w:eastAsia="Times New Roman" w:hAnsi="Times New Roman" w:cs="Times New Roman"/>
          <w:lang w:val="fi-FI"/>
        </w:rPr>
        <w:t xml:space="preserve">-valmisteen 6-vuotiaille ja sitä vanhemmille lapsille. </w:t>
      </w:r>
      <w:r w:rsidRPr="00EA08FF">
        <w:rPr>
          <w:rFonts w:ascii="Times New Roman" w:eastAsia="Times New Roman" w:hAnsi="Times New Roman" w:cs="Times New Roman"/>
          <w:lang w:val="fi-FI"/>
        </w:rPr>
        <w:t xml:space="preserve">Älä sekoita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-injektionestettä muihin injektionesteisiin.</w:t>
      </w:r>
    </w:p>
    <w:p w14:paraId="77FAB053" w14:textId="073C6F9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Älä ravista esitäytettyä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-ruiskua, koska voimakas ravistaminen voi pilata lääkkeen. Älä käytä lääkettä, jos sitä on ravistettu voimakkaasti.</w:t>
      </w:r>
    </w:p>
    <w:p w14:paraId="674B5856" w14:textId="77777777" w:rsidR="00507204" w:rsidRPr="00EA08FF" w:rsidRDefault="00507204" w:rsidP="00C60648">
      <w:pPr>
        <w:spacing w:after="0" w:line="240" w:lineRule="auto"/>
        <w:rPr>
          <w:rFonts w:ascii="Times New Roman" w:hAnsi="Times New Roman" w:cs="Times New Roman"/>
          <w:lang w:val="fi-FI"/>
        </w:rPr>
      </w:pPr>
    </w:p>
    <w:p w14:paraId="5088C29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Kuvassa</w:t>
      </w:r>
      <w:r w:rsidR="00B40EE9"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w:t>
      </w:r>
      <w:r w:rsidR="00B40EE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esitetään esitäytetyn ruiskun osat.</w:t>
      </w:r>
    </w:p>
    <w:p w14:paraId="4D989C53" w14:textId="67AC0801" w:rsidR="001C33EB" w:rsidRPr="00EA08FF" w:rsidRDefault="001C33EB" w:rsidP="001C33EB">
      <w:pPr>
        <w:pStyle w:val="Textkrper"/>
        <w:rPr>
          <w:lang w:val="fi-FI"/>
        </w:rPr>
      </w:pPr>
    </w:p>
    <w:p w14:paraId="72B1F1B8" w14:textId="765CFEB9" w:rsidR="001C33EB" w:rsidRPr="00EA08FF" w:rsidRDefault="00766D09" w:rsidP="001C33EB">
      <w:pPr>
        <w:pStyle w:val="Textkrper"/>
        <w:jc w:val="center"/>
        <w:rPr>
          <w:lang w:val="fi-FI"/>
        </w:rPr>
      </w:pPr>
      <w:r w:rsidRPr="00EA08FF">
        <w:rPr>
          <w:noProof/>
          <w:lang w:val="fi-FI"/>
        </w:rPr>
        <mc:AlternateContent>
          <mc:Choice Requires="wps">
            <w:drawing>
              <wp:anchor distT="45720" distB="45720" distL="114300" distR="114300" simplePos="0" relativeHeight="251689984" behindDoc="0" locked="0" layoutInCell="1" allowOverlap="1" wp14:anchorId="1E868909" wp14:editId="3E058F73">
                <wp:simplePos x="0" y="0"/>
                <wp:positionH relativeFrom="margin">
                  <wp:posOffset>4594860</wp:posOffset>
                </wp:positionH>
                <wp:positionV relativeFrom="paragraph">
                  <wp:posOffset>154940</wp:posOffset>
                </wp:positionV>
                <wp:extent cx="691515" cy="325755"/>
                <wp:effectExtent l="0" t="0" r="0" b="0"/>
                <wp:wrapNone/>
                <wp:docPr id="1031740430" name="Tekstiruutu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325755"/>
                        </a:xfrm>
                        <a:prstGeom prst="rect">
                          <a:avLst/>
                        </a:prstGeom>
                        <a:noFill/>
                        <a:ln w="9525">
                          <a:noFill/>
                          <a:miter lim="800000"/>
                          <a:headEnd/>
                          <a:tailEnd/>
                        </a:ln>
                      </wps:spPr>
                      <wps:txbx>
                        <w:txbxContent>
                          <w:p w14:paraId="18FFDD45"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Neulan suojakorkki</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E868909" id="_x0000_t202" coordsize="21600,21600" o:spt="202" path="m,l,21600r21600,l21600,xe">
                <v:stroke joinstyle="miter"/>
                <v:path gradientshapeok="t" o:connecttype="rect"/>
              </v:shapetype>
              <v:shape id="Tekstiruutu 55" o:spid="_x0000_s1026" type="#_x0000_t202" style="position:absolute;left:0;text-align:left;margin-left:361.8pt;margin-top:12.2pt;width:54.45pt;height:25.6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" filled="f" stroked="f">
                <v:textbox inset="0,0,0,0">
                  <w:txbxContent>
                    <w:p w14:paraId="18FFDD45"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Neulan suojakorkki</w:t>
                      </w:r>
                    </w:p>
                  </w:txbxContent>
                </v:textbox>
                <w10:wrap anchorx="margin"/>
              </v:shape>
            </w:pict>
          </mc:Fallback>
        </mc:AlternateContent>
      </w:r>
      <w:r w:rsidRPr="00EA08FF">
        <w:rPr>
          <w:noProof/>
          <w:lang w:val="fi-FI"/>
        </w:rPr>
        <mc:AlternateContent>
          <mc:Choice Requires="wps">
            <w:drawing>
              <wp:anchor distT="45720" distB="45720" distL="114300" distR="114300" simplePos="0" relativeHeight="251687936" behindDoc="0" locked="0" layoutInCell="1" allowOverlap="1" wp14:anchorId="28E77E4B" wp14:editId="34237205">
                <wp:simplePos x="0" y="0"/>
                <wp:positionH relativeFrom="margin">
                  <wp:posOffset>2171700</wp:posOffset>
                </wp:positionH>
                <wp:positionV relativeFrom="paragraph">
                  <wp:posOffset>163195</wp:posOffset>
                </wp:positionV>
                <wp:extent cx="506730" cy="185420"/>
                <wp:effectExtent l="0" t="0" r="0" b="0"/>
                <wp:wrapNone/>
                <wp:docPr id="58512784" name="Tekstiruut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85420"/>
                        </a:xfrm>
                        <a:prstGeom prst="rect">
                          <a:avLst/>
                        </a:prstGeom>
                        <a:noFill/>
                        <a:ln w="9525">
                          <a:noFill/>
                          <a:miter lim="800000"/>
                          <a:headEnd/>
                          <a:tailEnd/>
                        </a:ln>
                      </wps:spPr>
                      <wps:txbx>
                        <w:txbxContent>
                          <w:p w14:paraId="2AD8557E"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Runko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E77E4B" id="Tekstiruutu 53" o:spid="_x0000_s1027" type="#_x0000_t202" style="position:absolute;left:0;text-align:left;margin-left:171pt;margin-top:12.85pt;width:39.9pt;height:14.6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" filled="f" stroked="f">
                <v:textbox inset="0,0,0,0">
                  <w:txbxContent>
                    <w:p w14:paraId="2AD8557E"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Runko</w:t>
                      </w:r>
                    </w:p>
                  </w:txbxContent>
                </v:textbox>
                <w10:wrap anchorx="margin"/>
              </v:shape>
            </w:pict>
          </mc:Fallback>
        </mc:AlternateContent>
      </w:r>
      <w:r w:rsidRPr="00EA08FF">
        <w:rPr>
          <w:noProof/>
          <w:lang w:val="fi-FI"/>
        </w:rPr>
        <mc:AlternateContent>
          <mc:Choice Requires="wps">
            <w:drawing>
              <wp:anchor distT="45720" distB="45720" distL="114300" distR="114300" simplePos="0" relativeHeight="251685888" behindDoc="0" locked="0" layoutInCell="1" allowOverlap="1" wp14:anchorId="5BB72C28" wp14:editId="5968E330">
                <wp:simplePos x="0" y="0"/>
                <wp:positionH relativeFrom="column">
                  <wp:posOffset>466725</wp:posOffset>
                </wp:positionH>
                <wp:positionV relativeFrom="paragraph">
                  <wp:posOffset>160655</wp:posOffset>
                </wp:positionV>
                <wp:extent cx="606425" cy="198755"/>
                <wp:effectExtent l="0" t="0" r="0" b="0"/>
                <wp:wrapNone/>
                <wp:docPr id="1301279436" name="Tekstiruutu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98755"/>
                        </a:xfrm>
                        <a:prstGeom prst="rect">
                          <a:avLst/>
                        </a:prstGeom>
                        <a:noFill/>
                        <a:ln w="9525">
                          <a:noFill/>
                          <a:miter lim="800000"/>
                          <a:headEnd/>
                          <a:tailEnd/>
                        </a:ln>
                      </wps:spPr>
                      <wps:txbx>
                        <w:txbxContent>
                          <w:p w14:paraId="485489CE"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Mäntä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B72C28" id="Tekstiruutu 51" o:spid="_x0000_s1028" type="#_x0000_t202" style="position:absolute;left:0;text-align:left;margin-left:36.75pt;margin-top:12.65pt;width:47.75pt;height:15.6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" filled="f" stroked="f">
                <v:textbox inset="0,0,0,0">
                  <w:txbxContent>
                    <w:p w14:paraId="485489CE"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Mäntä</w:t>
                      </w:r>
                    </w:p>
                  </w:txbxContent>
                </v:textbox>
              </v:shape>
            </w:pict>
          </mc:Fallback>
        </mc:AlternateContent>
      </w:r>
    </w:p>
    <w:p w14:paraId="469CD5C8" w14:textId="4B975FE9" w:rsidR="004A25C5" w:rsidRPr="00EA08FF" w:rsidRDefault="00766D09" w:rsidP="00C60648">
      <w:pPr>
        <w:spacing w:after="0" w:line="240" w:lineRule="auto"/>
        <w:jc w:val="center"/>
        <w:rPr>
          <w:rFonts w:ascii="Times New Roman" w:hAnsi="Times New Roman" w:cs="Times New Roman"/>
          <w:lang w:val="fi-FI"/>
        </w:rPr>
      </w:pPr>
      <w:r w:rsidRPr="00EA08FF">
        <w:rPr>
          <w:noProof/>
          <w:lang w:val="fi-FI"/>
        </w:rPr>
        <mc:AlternateContent>
          <mc:Choice Requires="wps">
            <w:drawing>
              <wp:anchor distT="45720" distB="45720" distL="114300" distR="114300" simplePos="0" relativeHeight="251686912" behindDoc="0" locked="0" layoutInCell="1" allowOverlap="1" wp14:anchorId="5A77E297" wp14:editId="1BCBFEF8">
                <wp:simplePos x="0" y="0"/>
                <wp:positionH relativeFrom="column">
                  <wp:posOffset>895350</wp:posOffset>
                </wp:positionH>
                <wp:positionV relativeFrom="paragraph">
                  <wp:posOffset>29845</wp:posOffset>
                </wp:positionV>
                <wp:extent cx="1080135" cy="339090"/>
                <wp:effectExtent l="0" t="0" r="0" b="0"/>
                <wp:wrapNone/>
                <wp:docPr id="1508332972" name="Tekstiruutu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339090"/>
                        </a:xfrm>
                        <a:prstGeom prst="rect">
                          <a:avLst/>
                        </a:prstGeom>
                        <a:noFill/>
                        <a:ln w="9525">
                          <a:noFill/>
                          <a:miter lim="800000"/>
                          <a:headEnd/>
                          <a:tailEnd/>
                        </a:ln>
                      </wps:spPr>
                      <wps:txbx>
                        <w:txbxContent>
                          <w:p w14:paraId="4E271D37" w14:textId="77777777" w:rsidR="00FF39F9" w:rsidRPr="00CC1FC4" w:rsidRDefault="00FF39F9" w:rsidP="001C33EB">
                            <w:pPr>
                              <w:jc w:val="center"/>
                              <w:rPr>
                                <w:rFonts w:asciiTheme="minorBidi" w:hAnsiTheme="minorBidi"/>
                                <w:sz w:val="19"/>
                                <w:szCs w:val="19"/>
                              </w:rPr>
                            </w:pPr>
                            <w:r w:rsidRPr="00CC1FC4">
                              <w:rPr>
                                <w:rFonts w:asciiTheme="minorBidi" w:hAnsiTheme="minorBidi"/>
                                <w:sz w:val="19"/>
                                <w:szCs w:val="19"/>
                              </w:rPr>
                              <w:t>N</w:t>
                            </w:r>
                            <w:r>
                              <w:rPr>
                                <w:rFonts w:asciiTheme="minorBidi" w:hAnsiTheme="minorBidi"/>
                                <w:sz w:val="19"/>
                                <w:szCs w:val="19"/>
                              </w:rPr>
                              <w:t>eulan suojan aktivointipainikkeet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77E297" id="Tekstiruutu 49" o:spid="_x0000_s1029" type="#_x0000_t202" style="position:absolute;left:0;text-align:left;margin-left:70.5pt;margin-top:2.35pt;width:85.05pt;height:26.7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" filled="f" stroked="f">
                <v:textbox inset="0,0,0,0">
                  <w:txbxContent>
                    <w:p w14:paraId="4E271D37" w14:textId="77777777" w:rsidR="00FF39F9" w:rsidRPr="00CC1FC4" w:rsidRDefault="00FF39F9" w:rsidP="001C33EB">
                      <w:pPr>
                        <w:jc w:val="center"/>
                        <w:rPr>
                          <w:rFonts w:asciiTheme="minorBidi" w:hAnsiTheme="minorBidi"/>
                          <w:sz w:val="19"/>
                          <w:szCs w:val="19"/>
                        </w:rPr>
                      </w:pPr>
                      <w:r w:rsidRPr="00CC1FC4">
                        <w:rPr>
                          <w:rFonts w:asciiTheme="minorBidi" w:hAnsiTheme="minorBidi"/>
                          <w:sz w:val="19"/>
                          <w:szCs w:val="19"/>
                        </w:rPr>
                        <w:t>N</w:t>
                      </w:r>
                      <w:r>
                        <w:rPr>
                          <w:rFonts w:asciiTheme="minorBidi" w:hAnsiTheme="minorBidi"/>
                          <w:sz w:val="19"/>
                          <w:szCs w:val="19"/>
                        </w:rPr>
                        <w:t>eulan suojan aktivointipainikkeet</w:t>
                      </w:r>
                    </w:p>
                  </w:txbxContent>
                </v:textbox>
              </v:shape>
            </w:pict>
          </mc:Fallback>
        </mc:AlternateContent>
      </w:r>
      <w:r w:rsidRPr="00EA08FF">
        <w:rPr>
          <w:noProof/>
          <w:lang w:val="fi-FI"/>
        </w:rPr>
        <mc:AlternateContent>
          <mc:Choice Requires="wps">
            <w:drawing>
              <wp:anchor distT="45720" distB="45720" distL="114300" distR="114300" simplePos="0" relativeHeight="251694080" behindDoc="0" locked="0" layoutInCell="1" allowOverlap="1" wp14:anchorId="3D3F2A5B" wp14:editId="659A332C">
                <wp:simplePos x="0" y="0"/>
                <wp:positionH relativeFrom="margin">
                  <wp:posOffset>3848100</wp:posOffset>
                </wp:positionH>
                <wp:positionV relativeFrom="paragraph">
                  <wp:posOffset>1607820</wp:posOffset>
                </wp:positionV>
                <wp:extent cx="606425" cy="180340"/>
                <wp:effectExtent l="0" t="0" r="0" b="0"/>
                <wp:wrapNone/>
                <wp:docPr id="1053349392" name="Tekstiruutu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0340"/>
                        </a:xfrm>
                        <a:prstGeom prst="rect">
                          <a:avLst/>
                        </a:prstGeom>
                        <a:noFill/>
                        <a:ln w="9525">
                          <a:noFill/>
                          <a:miter lim="800000"/>
                          <a:headEnd/>
                          <a:tailEnd/>
                        </a:ln>
                      </wps:spPr>
                      <wps:txbx>
                        <w:txbxContent>
                          <w:p w14:paraId="6E37852A"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Neula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3F2A5B" id="Tekstiruutu 47" o:spid="_x0000_s1030" type="#_x0000_t202" style="position:absolute;left:0;text-align:left;margin-left:303pt;margin-top:126.6pt;width:47.75pt;height:14.2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" filled="f" stroked="f">
                <v:textbox inset="0,0,0,0">
                  <w:txbxContent>
                    <w:p w14:paraId="6E37852A"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Neula</w:t>
                      </w:r>
                    </w:p>
                  </w:txbxContent>
                </v:textbox>
                <w10:wrap anchorx="margin"/>
              </v:shape>
            </w:pict>
          </mc:Fallback>
        </mc:AlternateContent>
      </w:r>
      <w:r w:rsidRPr="00EA08FF">
        <w:rPr>
          <w:noProof/>
          <w:lang w:val="fi-FI"/>
        </w:rPr>
        <mc:AlternateContent>
          <mc:Choice Requires="wps">
            <w:drawing>
              <wp:anchor distT="45720" distB="45720" distL="114300" distR="114300" simplePos="0" relativeHeight="251693056" behindDoc="0" locked="0" layoutInCell="1" allowOverlap="1" wp14:anchorId="27F8EF63" wp14:editId="38BF1C27">
                <wp:simplePos x="0" y="0"/>
                <wp:positionH relativeFrom="margin">
                  <wp:posOffset>2691130</wp:posOffset>
                </wp:positionH>
                <wp:positionV relativeFrom="paragraph">
                  <wp:posOffset>1572260</wp:posOffset>
                </wp:positionV>
                <wp:extent cx="560705" cy="180340"/>
                <wp:effectExtent l="0" t="0" r="0" b="0"/>
                <wp:wrapNone/>
                <wp:docPr id="6869609" name="Tekstiruut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180340"/>
                        </a:xfrm>
                        <a:prstGeom prst="rect">
                          <a:avLst/>
                        </a:prstGeom>
                        <a:noFill/>
                        <a:ln w="9525">
                          <a:noFill/>
                          <a:miter lim="800000"/>
                          <a:headEnd/>
                          <a:tailEnd/>
                        </a:ln>
                      </wps:spPr>
                      <wps:txbx>
                        <w:txbxContent>
                          <w:p w14:paraId="62FC9A96"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Nimilappuuu</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F8EF63" id="Tekstiruutu 45" o:spid="_x0000_s1031" type="#_x0000_t202" style="position:absolute;left:0;text-align:left;margin-left:211.9pt;margin-top:123.8pt;width:44.15pt;height:14.2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" filled="f" stroked="f">
                <v:textbox inset="0,0,0,0">
                  <w:txbxContent>
                    <w:p w14:paraId="62FC9A96"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Nimilappuuu</w:t>
                      </w:r>
                    </w:p>
                  </w:txbxContent>
                </v:textbox>
                <w10:wrap anchorx="margin"/>
              </v:shape>
            </w:pict>
          </mc:Fallback>
        </mc:AlternateContent>
      </w:r>
      <w:r w:rsidRPr="00EA08FF">
        <w:rPr>
          <w:noProof/>
          <w:lang w:val="fi-FI"/>
        </w:rPr>
        <mc:AlternateContent>
          <mc:Choice Requires="wps">
            <w:drawing>
              <wp:anchor distT="45720" distB="45720" distL="114300" distR="114300" simplePos="0" relativeHeight="251692032" behindDoc="0" locked="0" layoutInCell="1" allowOverlap="1" wp14:anchorId="2BDDC46E" wp14:editId="181AE16B">
                <wp:simplePos x="0" y="0"/>
                <wp:positionH relativeFrom="margin">
                  <wp:posOffset>1281430</wp:posOffset>
                </wp:positionH>
                <wp:positionV relativeFrom="paragraph">
                  <wp:posOffset>1600835</wp:posOffset>
                </wp:positionV>
                <wp:extent cx="873125" cy="359410"/>
                <wp:effectExtent l="0" t="0" r="0" b="0"/>
                <wp:wrapNone/>
                <wp:docPr id="1259669131" name="Tekstiruut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59410"/>
                        </a:xfrm>
                        <a:prstGeom prst="rect">
                          <a:avLst/>
                        </a:prstGeom>
                        <a:noFill/>
                        <a:ln w="9525">
                          <a:noFill/>
                          <a:miter lim="800000"/>
                          <a:headEnd/>
                          <a:tailEnd/>
                        </a:ln>
                      </wps:spPr>
                      <wps:txbx>
                        <w:txbxContent>
                          <w:p w14:paraId="0FC34FED"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Neulan suojan siivekkeet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DDC46E" id="Tekstiruutu 43" o:spid="_x0000_s1032" type="#_x0000_t202" style="position:absolute;left:0;text-align:left;margin-left:100.9pt;margin-top:126.05pt;width:68.75pt;height:28.3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" filled="f" stroked="f">
                <v:textbox inset="0,0,0,0">
                  <w:txbxContent>
                    <w:p w14:paraId="0FC34FED"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Neulan suojan siivekkeet</w:t>
                      </w:r>
                    </w:p>
                  </w:txbxContent>
                </v:textbox>
                <w10:wrap anchorx="margin"/>
              </v:shape>
            </w:pict>
          </mc:Fallback>
        </mc:AlternateContent>
      </w:r>
      <w:r w:rsidRPr="00EA08FF">
        <w:rPr>
          <w:noProof/>
          <w:lang w:val="fi-FI"/>
        </w:rPr>
        <mc:AlternateContent>
          <mc:Choice Requires="wps">
            <w:drawing>
              <wp:anchor distT="45720" distB="45720" distL="114300" distR="114300" simplePos="0" relativeHeight="251691008" behindDoc="0" locked="0" layoutInCell="1" allowOverlap="1" wp14:anchorId="17672ABD" wp14:editId="6C4349F9">
                <wp:simplePos x="0" y="0"/>
                <wp:positionH relativeFrom="margin">
                  <wp:posOffset>180975</wp:posOffset>
                </wp:positionH>
                <wp:positionV relativeFrom="paragraph">
                  <wp:posOffset>1607820</wp:posOffset>
                </wp:positionV>
                <wp:extent cx="588010" cy="359410"/>
                <wp:effectExtent l="0" t="0" r="0" b="0"/>
                <wp:wrapNone/>
                <wp:docPr id="748639620" name="Tekstiruut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359410"/>
                        </a:xfrm>
                        <a:prstGeom prst="rect">
                          <a:avLst/>
                        </a:prstGeom>
                        <a:noFill/>
                        <a:ln w="9525">
                          <a:noFill/>
                          <a:miter lim="800000"/>
                          <a:headEnd/>
                          <a:tailEnd/>
                        </a:ln>
                      </wps:spPr>
                      <wps:txbx>
                        <w:txbxContent>
                          <w:p w14:paraId="52DDEBFF"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Männän pää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672ABD" id="Tekstiruutu 41" o:spid="_x0000_s1033" type="#_x0000_t202" style="position:absolute;left:0;text-align:left;margin-left:14.25pt;margin-top:126.6pt;width:46.3pt;height:28.3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" filled="f" stroked="f">
                <v:textbox inset="0,0,0,0">
                  <w:txbxContent>
                    <w:p w14:paraId="52DDEBFF"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Männän pää</w:t>
                      </w:r>
                    </w:p>
                  </w:txbxContent>
                </v:textbox>
                <w10:wrap anchorx="margin"/>
              </v:shape>
            </w:pict>
          </mc:Fallback>
        </mc:AlternateContent>
      </w:r>
      <w:r w:rsidRPr="00EA08FF">
        <w:rPr>
          <w:noProof/>
          <w:lang w:val="fi-FI"/>
        </w:rPr>
        <mc:AlternateContent>
          <mc:Choice Requires="wps">
            <w:drawing>
              <wp:anchor distT="45720" distB="45720" distL="114300" distR="114300" simplePos="0" relativeHeight="251688960" behindDoc="0" locked="0" layoutInCell="1" allowOverlap="1" wp14:anchorId="3F7853DD" wp14:editId="373145FA">
                <wp:simplePos x="0" y="0"/>
                <wp:positionH relativeFrom="margin">
                  <wp:posOffset>2872105</wp:posOffset>
                </wp:positionH>
                <wp:positionV relativeFrom="paragraph">
                  <wp:posOffset>19685</wp:posOffset>
                </wp:positionV>
                <wp:extent cx="560705" cy="325755"/>
                <wp:effectExtent l="0" t="0" r="0" b="0"/>
                <wp:wrapNone/>
                <wp:docPr id="61897348" name="Tekstiruut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25755"/>
                        </a:xfrm>
                        <a:prstGeom prst="rect">
                          <a:avLst/>
                        </a:prstGeom>
                        <a:noFill/>
                        <a:ln w="9525">
                          <a:noFill/>
                          <a:miter lim="800000"/>
                          <a:headEnd/>
                          <a:tailEnd/>
                        </a:ln>
                      </wps:spPr>
                      <wps:txbx>
                        <w:txbxContent>
                          <w:p w14:paraId="26B3789E"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Ikkuna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7853DD" id="Tekstiruutu 39" o:spid="_x0000_s1034" type="#_x0000_t202" style="position:absolute;left:0;text-align:left;margin-left:226.15pt;margin-top:1.55pt;width:44.15pt;height:25.6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" filled="f" stroked="f">
                <v:textbox inset="0,0,0,0">
                  <w:txbxContent>
                    <w:p w14:paraId="26B3789E"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Ikkuna</w:t>
                      </w:r>
                    </w:p>
                  </w:txbxContent>
                </v:textbox>
                <w10:wrap anchorx="margin"/>
              </v:shape>
            </w:pict>
          </mc:Fallback>
        </mc:AlternateContent>
      </w:r>
      <w:r w:rsidR="001C33EB" w:rsidRPr="00EA08FF">
        <w:rPr>
          <w:bCs/>
          <w:noProof/>
          <w:lang w:val="fi-FI"/>
        </w:rPr>
        <w:drawing>
          <wp:inline distT="0" distB="0" distL="0" distR="0" wp14:anchorId="0E4AC51D" wp14:editId="5ADD3DF4">
            <wp:extent cx="5135094" cy="1980000"/>
            <wp:effectExtent l="0" t="0" r="8890" b="1270"/>
            <wp:docPr id="1789287333" name="Grafik 23" descr="Kuva, joka sisältää kohteen luonnos, diagrammi, Tekninen piirros, piirro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287333" name="Grafik 23" descr="Kuva, joka sisältää kohteen luonnos, diagrammi, Tekninen piirros, piirros&#10;&#10;Kuvaus luotu automaattisesti"/>
                    <pic:cNvPicPr/>
                  </pic:nvPicPr>
                  <pic:blipFill>
                    <a:blip r:embed="rId13">
                      <a:extLst>
                        <a:ext uri="{28A0092B-C50C-407E-A947-70E740481C1C}">
                          <a14:useLocalDpi xmlns:a14="http://schemas.microsoft.com/office/drawing/2010/main" val="0"/>
                        </a:ext>
                      </a:extLst>
                    </a:blip>
                    <a:stretch>
                      <a:fillRect/>
                    </a:stretch>
                  </pic:blipFill>
                  <pic:spPr>
                    <a:xfrm>
                      <a:off x="0" y="0"/>
                      <a:ext cx="5135094" cy="1980000"/>
                    </a:xfrm>
                    <a:prstGeom prst="rect">
                      <a:avLst/>
                    </a:prstGeom>
                  </pic:spPr>
                </pic:pic>
              </a:graphicData>
            </a:graphic>
          </wp:inline>
        </w:drawing>
      </w:r>
    </w:p>
    <w:p w14:paraId="2F030643"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Kuva</w:t>
      </w:r>
      <w:r w:rsidR="00B40EE9"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w:t>
      </w:r>
    </w:p>
    <w:p w14:paraId="2214109C" w14:textId="77777777" w:rsidR="00507204" w:rsidRPr="00EA08FF" w:rsidRDefault="00507204" w:rsidP="00C60648">
      <w:pPr>
        <w:spacing w:after="0" w:line="240" w:lineRule="auto"/>
        <w:rPr>
          <w:rFonts w:ascii="Times New Roman" w:hAnsi="Times New Roman" w:cs="Times New Roman"/>
          <w:lang w:val="fi-FI"/>
        </w:rPr>
      </w:pPr>
    </w:p>
    <w:p w14:paraId="76CDE318" w14:textId="77777777" w:rsidR="00673D0A" w:rsidRPr="00EA08FF" w:rsidRDefault="00673D0A" w:rsidP="00C60648">
      <w:pPr>
        <w:spacing w:after="0" w:line="240" w:lineRule="auto"/>
        <w:rPr>
          <w:rFonts w:ascii="Times New Roman" w:hAnsi="Times New Roman" w:cs="Times New Roman"/>
          <w:lang w:val="fi-FI"/>
        </w:rPr>
      </w:pPr>
    </w:p>
    <w:p w14:paraId="538E1949" w14:textId="1266325E"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1. </w:t>
      </w:r>
      <w:r w:rsidR="0059672B" w:rsidRPr="00EA08FF">
        <w:rPr>
          <w:rFonts w:ascii="Times New Roman" w:eastAsia="Times New Roman" w:hAnsi="Times New Roman" w:cs="Times New Roman"/>
          <w:b/>
          <w:bCs/>
          <w:lang w:val="fi-FI"/>
        </w:rPr>
        <w:tab/>
      </w:r>
      <w:r w:rsidRPr="00EA08FF">
        <w:rPr>
          <w:rFonts w:ascii="Times New Roman" w:eastAsia="Times New Roman" w:hAnsi="Times New Roman" w:cs="Times New Roman"/>
          <w:b/>
          <w:bCs/>
          <w:lang w:val="fi-FI"/>
        </w:rPr>
        <w:t>Tarkista esitäytettyjen ruiskujen määrä ja valmistele antovälineet:</w:t>
      </w:r>
    </w:p>
    <w:p w14:paraId="0D6CF23E"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Esitäytetyn ruiskun valmistelu</w:t>
      </w:r>
    </w:p>
    <w:p w14:paraId="2795FD81"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Ota esitäytetty(täytetyt) ruisku(t) jääkaapista ja anna ruiskun lämmetä pakkauksen ulkopuolella noin puolen tunnin ajan. Näin liuoksen lämpötila (huoneenlämpö) tuntuu miellyttävämmältä pistämisen yhteydessä. Älä poista neulan suojakorkkia huoneenlämpöiseksi lämpenemisen aikana.</w:t>
      </w:r>
    </w:p>
    <w:p w14:paraId="402B148E"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Tartu esitäytettyyn ruiskuun sen varresta siten, että korkilla suojattu neula osoittaa ylöspäin.</w:t>
      </w:r>
    </w:p>
    <w:p w14:paraId="4FC06B7E"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Älä tartu ruiskuun männän päästä, männästä, neulan suojan siivekkeistä tai neulan suojakorkista.</w:t>
      </w:r>
    </w:p>
    <w:p w14:paraId="23E8ADCC"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Älä milloinkaan vedä mäntää ulospäin.</w:t>
      </w:r>
    </w:p>
    <w:p w14:paraId="3060299A"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Älä poista neulan suojakorkkia ennen kuin sinua kehotetaan tekemään niin.</w:t>
      </w:r>
    </w:p>
    <w:p w14:paraId="7428BF26"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Älä koske neulan suojan aktivointipainikkeita (*-merkit kuvassa</w:t>
      </w:r>
      <w:r w:rsidR="00B40EE9"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 jotta neulan suoja ei asetu neulan päälle liian aikaisin.</w:t>
      </w:r>
    </w:p>
    <w:p w14:paraId="230AFCD3" w14:textId="358B1F60" w:rsidR="00EF4BAE" w:rsidRPr="00EA08FF" w:rsidRDefault="00EF4BAE"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Älä käytä esitäytettyä ruiskua, jos se on pudonnut kovalle alustalle.</w:t>
      </w:r>
    </w:p>
    <w:p w14:paraId="5A3A1C93" w14:textId="77777777" w:rsidR="00507204" w:rsidRPr="00EA08FF" w:rsidRDefault="00507204" w:rsidP="00C60648">
      <w:pPr>
        <w:spacing w:after="0" w:line="240" w:lineRule="auto"/>
        <w:rPr>
          <w:rFonts w:ascii="Times New Roman" w:hAnsi="Times New Roman" w:cs="Times New Roman"/>
          <w:lang w:val="fi-FI"/>
        </w:rPr>
      </w:pPr>
    </w:p>
    <w:p w14:paraId="0267125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Varmista, että</w:t>
      </w:r>
    </w:p>
    <w:p w14:paraId="47374C67"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esitäytettyjen ruiskujen määrä ja vahvuus on oikea</w:t>
      </w:r>
    </w:p>
    <w:p w14:paraId="2F7AD91F" w14:textId="09473B6C"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annoksesi on 45 mg, käytät yhden 45 mg:n esitäytetyn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-ruiskun</w:t>
      </w:r>
    </w:p>
    <w:p w14:paraId="16E8529B" w14:textId="0CBF668B" w:rsidR="00507204" w:rsidRPr="00EA08FF" w:rsidRDefault="000702F3" w:rsidP="00C60648">
      <w:pPr>
        <w:pStyle w:val="Listenabsatz"/>
        <w:numPr>
          <w:ilvl w:val="0"/>
          <w:numId w:val="8"/>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annoksesi on 90 mg, käytät kaksi 45 mg:n esitäytettyä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-ruiskua ja sinun on</w:t>
      </w:r>
      <w:r w:rsidR="00B40EE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pistettävä kaksi injektiota. Valitse kaksi eri pistoskohtaa (esim. pistä yksi injektio oikeaan</w:t>
      </w:r>
      <w:r w:rsidR="00B40EE9"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ja toinen vasempaan reiteen) ja pistä injektiot peräkkäin.</w:t>
      </w:r>
    </w:p>
    <w:p w14:paraId="69B5BDB4" w14:textId="77777777" w:rsidR="00507204" w:rsidRPr="00EA08FF" w:rsidRDefault="000702F3" w:rsidP="00C60648">
      <w:pPr>
        <w:pStyle w:val="Listenabsatz"/>
        <w:numPr>
          <w:ilvl w:val="0"/>
          <w:numId w:val="8"/>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ruisku sisältää oikeaa lääkettä</w:t>
      </w:r>
    </w:p>
    <w:p w14:paraId="7C3B8179" w14:textId="77777777" w:rsidR="00507204" w:rsidRPr="00EA08FF" w:rsidRDefault="000702F3" w:rsidP="00C60648">
      <w:pPr>
        <w:pStyle w:val="Listenabsatz"/>
        <w:numPr>
          <w:ilvl w:val="0"/>
          <w:numId w:val="8"/>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viimeistä käyttöpäivämäärää ei ole ohitettu</w:t>
      </w:r>
    </w:p>
    <w:p w14:paraId="11E2EC0E" w14:textId="77777777" w:rsidR="00507204" w:rsidRPr="00EA08FF" w:rsidRDefault="000702F3" w:rsidP="00C60648">
      <w:pPr>
        <w:pStyle w:val="Listenabsatz"/>
        <w:numPr>
          <w:ilvl w:val="0"/>
          <w:numId w:val="8"/>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esitäytetty ruisku ei ole vahingoittunut</w:t>
      </w:r>
    </w:p>
    <w:p w14:paraId="377A7B8C" w14:textId="6BDB158A" w:rsidR="00EF4BAE" w:rsidRPr="00EA08FF" w:rsidRDefault="000702F3" w:rsidP="00EF4BAE">
      <w:pPr>
        <w:pStyle w:val="Listenabsatz"/>
        <w:numPr>
          <w:ilvl w:val="0"/>
          <w:numId w:val="8"/>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esitäytetyssä ruiskussa oleva liuos on kirkasta</w:t>
      </w:r>
      <w:r w:rsidR="00CC007F" w:rsidRPr="00EA08FF">
        <w:rPr>
          <w:rFonts w:ascii="Times New Roman" w:eastAsia="Times New Roman" w:hAnsi="Times New Roman" w:cs="Times New Roman"/>
          <w:lang w:val="fi-FI"/>
        </w:rPr>
        <w:t xml:space="preserve"> ja väritöntä</w:t>
      </w:r>
      <w:r w:rsidRPr="00EA08FF">
        <w:rPr>
          <w:rFonts w:ascii="Times New Roman" w:eastAsia="Times New Roman" w:hAnsi="Times New Roman" w:cs="Times New Roman"/>
          <w:lang w:val="fi-FI"/>
        </w:rPr>
        <w:t xml:space="preserve"> tai hieman </w:t>
      </w:r>
      <w:r w:rsidR="00EF4BAE" w:rsidRPr="00EA08FF">
        <w:rPr>
          <w:rFonts w:ascii="Times New Roman" w:eastAsia="Times New Roman" w:hAnsi="Times New Roman" w:cs="Times New Roman"/>
          <w:lang w:val="fi-FI"/>
        </w:rPr>
        <w:t>ruskehtavan kellertävää</w:t>
      </w:r>
    </w:p>
    <w:p w14:paraId="0F879D75" w14:textId="77777777" w:rsidR="00EF4BAE" w:rsidRPr="00EA08FF" w:rsidRDefault="00EF4BAE" w:rsidP="00EF4BAE">
      <w:pPr>
        <w:pStyle w:val="Listenabsatz"/>
        <w:numPr>
          <w:ilvl w:val="0"/>
          <w:numId w:val="8"/>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lastRenderedPageBreak/>
        <w:t>esitäytetyssä ruiskussa olevan liuksen väri ei ole muuttunut, liuos ei ole sameaa eikä siinä näy vieraita hiukkasia</w:t>
      </w:r>
    </w:p>
    <w:p w14:paraId="31511657" w14:textId="1CBFD971" w:rsidR="00EF4BAE" w:rsidRPr="00EA08FF" w:rsidRDefault="00EF4BAE" w:rsidP="00AB61E2">
      <w:pPr>
        <w:pStyle w:val="Listenabsatz"/>
        <w:numPr>
          <w:ilvl w:val="0"/>
          <w:numId w:val="8"/>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esitäytetyssä ruiskussa oleva liuos ei ole jäässä.</w:t>
      </w:r>
    </w:p>
    <w:p w14:paraId="46B99714" w14:textId="77777777" w:rsidR="00507204" w:rsidRPr="00EA08FF" w:rsidRDefault="00507204" w:rsidP="00C60648">
      <w:pPr>
        <w:spacing w:after="0" w:line="240" w:lineRule="auto"/>
        <w:rPr>
          <w:rFonts w:ascii="Times New Roman" w:hAnsi="Times New Roman" w:cs="Times New Roman"/>
          <w:lang w:val="fi-FI"/>
        </w:rPr>
      </w:pPr>
    </w:p>
    <w:p w14:paraId="58E5A4D1" w14:textId="77777777" w:rsidR="00507204" w:rsidRPr="00EA08FF" w:rsidRDefault="000702F3" w:rsidP="00B30DC1">
      <w:pPr>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Ota kaikki tarvitsemasi antovälineet esille ja aseta ne puhtaalle alustalle. Tarvitsemasi antovälineet ovat antiseptiset pyyhkeet, pumpulituppo tai sideharsotaitos, ja käytetyille neuloille tarkoitettu keräysastia.</w:t>
      </w:r>
    </w:p>
    <w:p w14:paraId="7CF0DBDC" w14:textId="77777777" w:rsidR="00673D0A" w:rsidRPr="00EA08FF" w:rsidRDefault="00673D0A" w:rsidP="00C60648">
      <w:pPr>
        <w:spacing w:after="0" w:line="240" w:lineRule="auto"/>
        <w:rPr>
          <w:rFonts w:ascii="Times New Roman" w:eastAsia="Times New Roman" w:hAnsi="Times New Roman" w:cs="Times New Roman"/>
          <w:lang w:val="fi-FI"/>
        </w:rPr>
      </w:pPr>
    </w:p>
    <w:p w14:paraId="3F2F8361" w14:textId="77777777" w:rsidR="00673D0A" w:rsidRPr="00EA08FF" w:rsidRDefault="00673D0A" w:rsidP="00C60648">
      <w:pPr>
        <w:spacing w:after="0" w:line="240" w:lineRule="auto"/>
        <w:rPr>
          <w:rFonts w:ascii="Times New Roman" w:eastAsia="Times New Roman" w:hAnsi="Times New Roman" w:cs="Times New Roman"/>
          <w:lang w:val="fi-FI"/>
        </w:rPr>
      </w:pPr>
    </w:p>
    <w:p w14:paraId="1CCFEED7" w14:textId="4211A44A"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2. </w:t>
      </w:r>
      <w:r w:rsidR="0059672B" w:rsidRPr="00EA08FF">
        <w:rPr>
          <w:rFonts w:ascii="Times New Roman" w:eastAsia="Times New Roman" w:hAnsi="Times New Roman" w:cs="Times New Roman"/>
          <w:b/>
          <w:bCs/>
          <w:lang w:val="fi-FI"/>
        </w:rPr>
        <w:tab/>
      </w:r>
      <w:r w:rsidRPr="00EA08FF">
        <w:rPr>
          <w:rFonts w:ascii="Times New Roman" w:eastAsia="Times New Roman" w:hAnsi="Times New Roman" w:cs="Times New Roman"/>
          <w:b/>
          <w:bCs/>
          <w:lang w:val="fi-FI"/>
        </w:rPr>
        <w:t>Valitse pistoskohta ja valmistele se pistosta varten:</w:t>
      </w:r>
    </w:p>
    <w:p w14:paraId="700A7655"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Valitse pistoskohta (ks. Kuva</w:t>
      </w:r>
      <w:r w:rsidR="00B30DC1"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w:t>
      </w:r>
    </w:p>
    <w:p w14:paraId="5C6A9EFA" w14:textId="5CA01060" w:rsidR="00507204" w:rsidRPr="00EA08FF" w:rsidRDefault="00320CE2"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annetaan pistoksena ihon alle.</w:t>
      </w:r>
    </w:p>
    <w:p w14:paraId="0161BFA8"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Sopivia pistokohtia ovat reiden yläosa ja vatsanseutu, kuitenkin vähintään 5 cm:n etäisyydellä navasta.</w:t>
      </w:r>
    </w:p>
    <w:p w14:paraId="1E02338D"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Jos mahdollista, vältä alueita, joilla on merkkejä psoriaasista.</w:t>
      </w:r>
    </w:p>
    <w:p w14:paraId="55805F72"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Jos joku auttaa sinua pistämisessä, hän voi valita pistoskohdaksi myös käsivarren yläosan.</w:t>
      </w:r>
    </w:p>
    <w:p w14:paraId="38DA78BC" w14:textId="77777777" w:rsidR="00507204" w:rsidRPr="00EA08FF" w:rsidRDefault="00507204" w:rsidP="00C60648">
      <w:pPr>
        <w:spacing w:after="0" w:line="240" w:lineRule="auto"/>
        <w:rPr>
          <w:rFonts w:ascii="Times New Roman" w:hAnsi="Times New Roman" w:cs="Times New Roman"/>
          <w:lang w:val="fi-FI"/>
        </w:rPr>
      </w:pPr>
    </w:p>
    <w:p w14:paraId="22B88E53" w14:textId="1542C75C" w:rsidR="00CC007F" w:rsidRPr="00EA08FF" w:rsidRDefault="00CC007F" w:rsidP="00CC007F">
      <w:pPr>
        <w:pStyle w:val="Textkrper"/>
        <w:jc w:val="center"/>
        <w:rPr>
          <w:lang w:val="fi-FI"/>
        </w:rPr>
      </w:pPr>
      <w:r w:rsidRPr="00EA08FF">
        <w:rPr>
          <w:noProof/>
          <w:lang w:val="fi-FI" w:eastAsia="en-GB"/>
        </w:rPr>
        <w:drawing>
          <wp:inline distT="0" distB="0" distL="0" distR="0" wp14:anchorId="1D38B85B" wp14:editId="2405495C">
            <wp:extent cx="3698544" cy="1825725"/>
            <wp:effectExtent l="0" t="0" r="0" b="3175"/>
            <wp:docPr id="2047677457" name="Grafik 19" descr="Z:\Ustekinumab (FYB202)\Regulatory\12_Labeling EU\03_Product information\01_Prep_D120\Info\Pictogram for PI_sent by Milan\Pictogram from PIL-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stekinumab (FYB202)\Regulatory\12_Labeling EU\03_Product information\01_Prep_D120\Info\Pictogram for PI_sent by Milan\Pictogram from PIL-0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45548" cy="1848928"/>
                    </a:xfrm>
                    <a:prstGeom prst="rect">
                      <a:avLst/>
                    </a:prstGeom>
                    <a:noFill/>
                    <a:ln>
                      <a:noFill/>
                    </a:ln>
                  </pic:spPr>
                </pic:pic>
              </a:graphicData>
            </a:graphic>
          </wp:inline>
        </w:drawing>
      </w:r>
    </w:p>
    <w:p w14:paraId="30569E10" w14:textId="467643AF" w:rsidR="00507204" w:rsidRPr="00EA08FF" w:rsidRDefault="00507204" w:rsidP="00C60648">
      <w:pPr>
        <w:spacing w:after="0" w:line="240" w:lineRule="auto"/>
        <w:jc w:val="center"/>
        <w:rPr>
          <w:rFonts w:ascii="Times New Roman" w:hAnsi="Times New Roman" w:cs="Times New Roman"/>
          <w:lang w:val="fi-FI"/>
        </w:rPr>
      </w:pPr>
    </w:p>
    <w:p w14:paraId="05FA9685" w14:textId="77777777" w:rsidR="00507204" w:rsidRPr="00EA08FF" w:rsidRDefault="00507204" w:rsidP="00C60648">
      <w:pPr>
        <w:spacing w:after="0" w:line="240" w:lineRule="auto"/>
        <w:jc w:val="center"/>
        <w:rPr>
          <w:rFonts w:ascii="Times New Roman" w:hAnsi="Times New Roman" w:cs="Times New Roman"/>
          <w:lang w:val="fi-FI"/>
        </w:rPr>
      </w:pPr>
    </w:p>
    <w:p w14:paraId="796D2376" w14:textId="5D9D442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Kuva</w:t>
      </w:r>
      <w:r w:rsidR="00E9404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w:t>
      </w:r>
      <w:r w:rsidR="00EF4BAE" w:rsidRPr="00EA08FF">
        <w:rPr>
          <w:rFonts w:ascii="Times New Roman" w:eastAsia="Times New Roman" w:hAnsi="Times New Roman" w:cs="Times New Roman"/>
          <w:lang w:val="fi-FI"/>
        </w:rPr>
        <w:t>: Suositellut pistoskohdat on merkitty harmaalla</w:t>
      </w:r>
    </w:p>
    <w:p w14:paraId="6AF65A14" w14:textId="77777777" w:rsidR="00507204" w:rsidRPr="00EA08FF" w:rsidRDefault="00507204" w:rsidP="00C60648">
      <w:pPr>
        <w:spacing w:after="0" w:line="240" w:lineRule="auto"/>
        <w:rPr>
          <w:rFonts w:ascii="Times New Roman" w:hAnsi="Times New Roman" w:cs="Times New Roman"/>
          <w:lang w:val="fi-FI"/>
        </w:rPr>
      </w:pPr>
    </w:p>
    <w:p w14:paraId="07EAA6FB"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Valmistele pistoskohta</w:t>
      </w:r>
    </w:p>
    <w:p w14:paraId="5014AC72"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Pese kätesi huolellisesti saippualla ja lämpimällä vedellä.</w:t>
      </w:r>
    </w:p>
    <w:p w14:paraId="44287345"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Pyyhi pistoskohdan iho antiseptisella pyyhkeellä.</w:t>
      </w:r>
    </w:p>
    <w:p w14:paraId="5EDB0072"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Älä </w:t>
      </w:r>
      <w:r w:rsidRPr="00EA08FF">
        <w:rPr>
          <w:rFonts w:ascii="Times New Roman" w:eastAsia="Times New Roman" w:hAnsi="Times New Roman" w:cs="Times New Roman"/>
          <w:lang w:val="fi-FI"/>
        </w:rPr>
        <w:t>koske tähän alueeseen ennen pistämistä.</w:t>
      </w:r>
    </w:p>
    <w:p w14:paraId="12AD0237" w14:textId="77777777" w:rsidR="00507204" w:rsidRPr="00EA08FF" w:rsidRDefault="00507204" w:rsidP="00C60648">
      <w:pPr>
        <w:spacing w:after="0" w:line="240" w:lineRule="auto"/>
        <w:rPr>
          <w:rFonts w:ascii="Times New Roman" w:hAnsi="Times New Roman" w:cs="Times New Roman"/>
          <w:lang w:val="fi-FI"/>
        </w:rPr>
      </w:pPr>
    </w:p>
    <w:p w14:paraId="123AA192" w14:textId="77777777" w:rsidR="00673D0A" w:rsidRPr="00EA08FF" w:rsidRDefault="00673D0A" w:rsidP="00C60648">
      <w:pPr>
        <w:spacing w:after="0" w:line="240" w:lineRule="auto"/>
        <w:rPr>
          <w:rFonts w:ascii="Times New Roman" w:hAnsi="Times New Roman" w:cs="Times New Roman"/>
          <w:lang w:val="fi-FI"/>
        </w:rPr>
      </w:pPr>
    </w:p>
    <w:p w14:paraId="6E550A3F" w14:textId="0F826FD4"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3. </w:t>
      </w:r>
      <w:r w:rsidR="0059672B" w:rsidRPr="00EA08FF">
        <w:rPr>
          <w:rFonts w:ascii="Times New Roman" w:eastAsia="Times New Roman" w:hAnsi="Times New Roman" w:cs="Times New Roman"/>
          <w:b/>
          <w:bCs/>
          <w:lang w:val="fi-FI"/>
        </w:rPr>
        <w:tab/>
      </w:r>
      <w:r w:rsidRPr="00EA08FF">
        <w:rPr>
          <w:rFonts w:ascii="Times New Roman" w:eastAsia="Times New Roman" w:hAnsi="Times New Roman" w:cs="Times New Roman"/>
          <w:b/>
          <w:bCs/>
          <w:lang w:val="fi-FI"/>
        </w:rPr>
        <w:t>Poista neulan suojakorkki (ks. Kuva</w:t>
      </w:r>
      <w:r w:rsidR="00E94048"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3):</w:t>
      </w:r>
    </w:p>
    <w:p w14:paraId="4F76F32B"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Älä </w:t>
      </w:r>
      <w:r w:rsidRPr="00EA08FF">
        <w:rPr>
          <w:rFonts w:ascii="Times New Roman" w:eastAsia="Times New Roman" w:hAnsi="Times New Roman" w:cs="Times New Roman"/>
          <w:lang w:val="fi-FI"/>
        </w:rPr>
        <w:t>poista neulan suojakorkkia ennen kuin olet valmis pistämään annoksen.</w:t>
      </w:r>
    </w:p>
    <w:p w14:paraId="215BA232"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Nosta esitäytetty ruisku yhdellä kädellä tarttumalla sen varteen.</w:t>
      </w:r>
    </w:p>
    <w:p w14:paraId="536A2F61"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Vedä neulan suojakorkki irti suoraan ja hävitä se. Älä koske mäntään.</w:t>
      </w:r>
    </w:p>
    <w:p w14:paraId="2BA88690" w14:textId="77777777" w:rsidR="00507204" w:rsidRPr="00EA08FF" w:rsidRDefault="00507204" w:rsidP="00C60648">
      <w:pPr>
        <w:spacing w:after="0" w:line="240" w:lineRule="auto"/>
        <w:rPr>
          <w:rFonts w:ascii="Times New Roman" w:hAnsi="Times New Roman" w:cs="Times New Roman"/>
          <w:lang w:val="fi-FI"/>
        </w:rPr>
      </w:pPr>
    </w:p>
    <w:p w14:paraId="55C76EE1" w14:textId="77777777" w:rsidR="00CC007F" w:rsidRPr="00EA08FF" w:rsidRDefault="00CC007F" w:rsidP="00CC007F">
      <w:pPr>
        <w:pStyle w:val="Textkrper"/>
        <w:jc w:val="center"/>
        <w:rPr>
          <w:lang w:val="fi-FI"/>
        </w:rPr>
      </w:pPr>
      <w:r w:rsidRPr="00EA08FF">
        <w:rPr>
          <w:noProof/>
          <w:lang w:val="fi-FI" w:eastAsia="en-GB"/>
        </w:rPr>
        <w:drawing>
          <wp:inline distT="0" distB="0" distL="0" distR="0" wp14:anchorId="5EF59104" wp14:editId="0102629A">
            <wp:extent cx="3063922" cy="1509669"/>
            <wp:effectExtent l="0" t="0" r="3175" b="0"/>
            <wp:docPr id="22" name="Grafik 22" descr="Kuva, joka sisältää kohteen luonnos, piirros, Piirrokset, diagramm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Kuva, joka sisältää kohteen luonnos, piirros, Piirrokset, diagrammi&#10;&#10;Kuvaus luotu automaattisest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63922" cy="1509669"/>
                    </a:xfrm>
                    <a:prstGeom prst="rect">
                      <a:avLst/>
                    </a:prstGeom>
                    <a:noFill/>
                  </pic:spPr>
                </pic:pic>
              </a:graphicData>
            </a:graphic>
          </wp:inline>
        </w:drawing>
      </w:r>
    </w:p>
    <w:p w14:paraId="3DB50686" w14:textId="361D3E47" w:rsidR="00507204" w:rsidRPr="00EA08FF" w:rsidRDefault="00507204" w:rsidP="00C60648">
      <w:pPr>
        <w:spacing w:after="0" w:line="240" w:lineRule="auto"/>
        <w:jc w:val="center"/>
        <w:rPr>
          <w:rFonts w:ascii="Times New Roman" w:hAnsi="Times New Roman" w:cs="Times New Roman"/>
          <w:lang w:val="fi-FI"/>
        </w:rPr>
      </w:pPr>
    </w:p>
    <w:p w14:paraId="64C816AC"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Kuva</w:t>
      </w:r>
      <w:r w:rsidR="00E9404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3</w:t>
      </w:r>
    </w:p>
    <w:p w14:paraId="6B1AB613" w14:textId="77777777" w:rsidR="00507204" w:rsidRPr="00EA08FF" w:rsidRDefault="00507204" w:rsidP="00C60648">
      <w:pPr>
        <w:spacing w:after="0" w:line="240" w:lineRule="auto"/>
        <w:rPr>
          <w:rFonts w:ascii="Times New Roman" w:hAnsi="Times New Roman" w:cs="Times New Roman"/>
          <w:lang w:val="fi-FI"/>
        </w:rPr>
      </w:pPr>
    </w:p>
    <w:p w14:paraId="7AC7DED3"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Saatat havaita esitäytetyssä ruiskussa ilmakuplia tai nestepisaran neulan kärjessä. Tämä on </w:t>
      </w:r>
      <w:r w:rsidRPr="00EA08FF">
        <w:rPr>
          <w:rFonts w:ascii="Times New Roman" w:eastAsia="Times New Roman" w:hAnsi="Times New Roman" w:cs="Times New Roman"/>
          <w:lang w:val="fi-FI"/>
        </w:rPr>
        <w:lastRenderedPageBreak/>
        <w:t>normaalia eikä sinun tarvitse tehdä mitään.</w:t>
      </w:r>
    </w:p>
    <w:p w14:paraId="60BC4275"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Älä koske neulaan äläkä anna sen koskettaa mihinkään.</w:t>
      </w:r>
    </w:p>
    <w:p w14:paraId="314E5B72" w14:textId="77777777" w:rsidR="00507204" w:rsidRPr="00EA08FF" w:rsidRDefault="000702F3" w:rsidP="00C60648">
      <w:pPr>
        <w:pStyle w:val="Listenabsatz"/>
        <w:numPr>
          <w:ilvl w:val="0"/>
          <w:numId w:val="7"/>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Älä käytä esitäytettyä ruiskua, jos se on pudonnut eikä neulan suojakorkki ollut enää paikallaan.</w:t>
      </w:r>
      <w:r w:rsidR="00E9404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Ota yhteys lääkäriin tai apteekkihenkilökuntaan.</w:t>
      </w:r>
    </w:p>
    <w:p w14:paraId="2616EF32" w14:textId="77777777" w:rsidR="00507204" w:rsidRPr="00EA08FF" w:rsidRDefault="000702F3" w:rsidP="00C60648">
      <w:pPr>
        <w:pStyle w:val="Listenabsatz"/>
        <w:numPr>
          <w:ilvl w:val="0"/>
          <w:numId w:val="7"/>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Pistä injektio välittömästi neulan suojakorkin poistamisen jälkeen.</w:t>
      </w:r>
    </w:p>
    <w:p w14:paraId="58E30F47" w14:textId="77777777" w:rsidR="00507204" w:rsidRPr="00EA08FF" w:rsidRDefault="00507204" w:rsidP="00C60648">
      <w:pPr>
        <w:spacing w:after="0" w:line="240" w:lineRule="auto"/>
        <w:rPr>
          <w:rFonts w:ascii="Times New Roman" w:hAnsi="Times New Roman" w:cs="Times New Roman"/>
          <w:lang w:val="fi-FI"/>
        </w:rPr>
      </w:pPr>
    </w:p>
    <w:p w14:paraId="19CE06E3" w14:textId="77777777" w:rsidR="00673D0A" w:rsidRPr="00EA08FF" w:rsidRDefault="00673D0A" w:rsidP="00C60648">
      <w:pPr>
        <w:spacing w:after="0" w:line="240" w:lineRule="auto"/>
        <w:rPr>
          <w:rFonts w:ascii="Times New Roman" w:hAnsi="Times New Roman" w:cs="Times New Roman"/>
          <w:lang w:val="fi-FI"/>
        </w:rPr>
      </w:pPr>
    </w:p>
    <w:p w14:paraId="0FEB021E" w14:textId="68B95502"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4. </w:t>
      </w:r>
      <w:r w:rsidR="0059672B" w:rsidRPr="00EA08FF">
        <w:rPr>
          <w:rFonts w:ascii="Times New Roman" w:eastAsia="Times New Roman" w:hAnsi="Times New Roman" w:cs="Times New Roman"/>
          <w:b/>
          <w:bCs/>
          <w:lang w:val="fi-FI"/>
        </w:rPr>
        <w:tab/>
      </w:r>
      <w:r w:rsidRPr="00EA08FF">
        <w:rPr>
          <w:rFonts w:ascii="Times New Roman" w:eastAsia="Times New Roman" w:hAnsi="Times New Roman" w:cs="Times New Roman"/>
          <w:b/>
          <w:bCs/>
          <w:lang w:val="fi-FI"/>
        </w:rPr>
        <w:t>Pistoksen antaminen:</w:t>
      </w:r>
    </w:p>
    <w:p w14:paraId="45BCEF99"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Pidä esitäytettyä ruiskua etu- ja keskisormen välissä ja aseta peukalo männän päähän. Purista puhdistettu ihoalue varovasti poimulle toisen käden peukalon ja etusormen väliin. Älä purista ihoa voimakkaasti.</w:t>
      </w:r>
    </w:p>
    <w:p w14:paraId="7C408AFC"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Älä milloinkaan vedä mäntää ulospäin.</w:t>
      </w:r>
    </w:p>
    <w:p w14:paraId="5320CD8C"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Paina neula niin syvälle ihoon kuin mahdollista nopealla kertapainalluksella (ks. Kuva</w:t>
      </w:r>
      <w:r w:rsidR="0087593B"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w:t>
      </w:r>
    </w:p>
    <w:p w14:paraId="2C7A5232" w14:textId="77777777" w:rsidR="00673D0A" w:rsidRPr="00EA08FF" w:rsidRDefault="00673D0A" w:rsidP="00C60648">
      <w:pPr>
        <w:spacing w:after="0" w:line="240" w:lineRule="auto"/>
        <w:jc w:val="center"/>
        <w:rPr>
          <w:rFonts w:ascii="Times New Roman" w:hAnsi="Times New Roman" w:cs="Times New Roman"/>
          <w:lang w:val="fi-FI"/>
        </w:rPr>
      </w:pPr>
    </w:p>
    <w:p w14:paraId="6BB015F0" w14:textId="7DC6DAD2" w:rsidR="00507204" w:rsidRPr="00EA08FF" w:rsidRDefault="00507204" w:rsidP="00C60648">
      <w:pPr>
        <w:spacing w:after="0" w:line="240" w:lineRule="auto"/>
        <w:jc w:val="center"/>
        <w:rPr>
          <w:rFonts w:ascii="Times New Roman" w:eastAsia="Times New Roman" w:hAnsi="Times New Roman" w:cs="Times New Roman"/>
          <w:lang w:val="fi-FI"/>
        </w:rPr>
      </w:pPr>
    </w:p>
    <w:p w14:paraId="5CDF1AA7" w14:textId="77777777" w:rsidR="00CC007F" w:rsidRPr="00EA08FF" w:rsidRDefault="00CC007F" w:rsidP="00CC007F">
      <w:pPr>
        <w:pStyle w:val="Textkrper"/>
        <w:jc w:val="center"/>
        <w:rPr>
          <w:lang w:val="fi-FI"/>
        </w:rPr>
      </w:pPr>
      <w:r w:rsidRPr="00EA08FF">
        <w:rPr>
          <w:noProof/>
          <w:lang w:val="fi-FI" w:eastAsia="en-GB"/>
        </w:rPr>
        <w:drawing>
          <wp:inline distT="0" distB="0" distL="0" distR="0" wp14:anchorId="760E6756" wp14:editId="40660E30">
            <wp:extent cx="4005617" cy="1975542"/>
            <wp:effectExtent l="0" t="0" r="0" b="5715"/>
            <wp:docPr id="1431153105" name="Grafik 23" descr="Kuva, joka sisältää kohteen luonnos, Piirrokset, piirros, taide&#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153105" name="Grafik 23" descr="Kuva, joka sisältää kohteen luonnos, Piirrokset, piirros, taide&#10;&#10;Kuvaus luotu automaattisest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25072" cy="1985137"/>
                    </a:xfrm>
                    <a:prstGeom prst="rect">
                      <a:avLst/>
                    </a:prstGeom>
                    <a:noFill/>
                  </pic:spPr>
                </pic:pic>
              </a:graphicData>
            </a:graphic>
          </wp:inline>
        </w:drawing>
      </w:r>
    </w:p>
    <w:p w14:paraId="75B06456"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Kuva</w:t>
      </w:r>
      <w:r w:rsidR="0087593B"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w:t>
      </w:r>
    </w:p>
    <w:p w14:paraId="0B061CD9" w14:textId="77777777" w:rsidR="00507204" w:rsidRPr="00EA08FF" w:rsidRDefault="00507204" w:rsidP="00C60648">
      <w:pPr>
        <w:spacing w:after="0" w:line="240" w:lineRule="auto"/>
        <w:rPr>
          <w:rFonts w:ascii="Times New Roman" w:hAnsi="Times New Roman" w:cs="Times New Roman"/>
          <w:lang w:val="fi-FI"/>
        </w:rPr>
      </w:pPr>
    </w:p>
    <w:p w14:paraId="312DF9A4" w14:textId="49D1C573" w:rsidR="00EF4BAE" w:rsidRPr="00EA08FF" w:rsidRDefault="000702F3" w:rsidP="00AB61E2">
      <w:pPr>
        <w:pStyle w:val="Listenabsatz"/>
        <w:numPr>
          <w:ilvl w:val="0"/>
          <w:numId w:val="21"/>
        </w:numPr>
        <w:autoSpaceDE w:val="0"/>
        <w:autoSpaceDN w:val="0"/>
        <w:spacing w:after="0" w:line="240" w:lineRule="auto"/>
        <w:ind w:left="567" w:hanging="567"/>
        <w:contextualSpacing w:val="0"/>
        <w:rPr>
          <w:b/>
          <w:lang w:val="fi-FI"/>
        </w:rPr>
      </w:pPr>
      <w:r w:rsidRPr="00EA08FF">
        <w:rPr>
          <w:rFonts w:ascii="Times New Roman" w:eastAsia="Times New Roman" w:hAnsi="Times New Roman" w:cs="Times New Roman"/>
          <w:lang w:val="fi-FI"/>
        </w:rPr>
        <w:t>Paina mäntää, kunnes männän pää on kokonaan neulan suojan siivekkeiden välissä, jotta saat kaiken lääkeaineliuoksen pistetyksi (ks. Kuva</w:t>
      </w:r>
      <w:r w:rsidR="0087593B"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w:t>
      </w:r>
      <w:r w:rsidR="00EF4BAE" w:rsidRPr="00EA08FF">
        <w:rPr>
          <w:rFonts w:ascii="Times New Roman" w:eastAsia="Times New Roman" w:hAnsi="Times New Roman" w:cs="Times New Roman"/>
          <w:lang w:val="fi-FI"/>
        </w:rPr>
        <w:t>).</w:t>
      </w:r>
    </w:p>
    <w:p w14:paraId="048D7000" w14:textId="6D98BEED" w:rsidR="00507204" w:rsidRPr="00EA08FF" w:rsidRDefault="00507204" w:rsidP="00AB61E2">
      <w:pPr>
        <w:pStyle w:val="Listenabsatz"/>
        <w:spacing w:after="0" w:line="240" w:lineRule="auto"/>
        <w:ind w:left="567"/>
        <w:rPr>
          <w:rFonts w:ascii="Times New Roman" w:eastAsia="Times New Roman" w:hAnsi="Times New Roman" w:cs="Times New Roman"/>
          <w:lang w:val="fi-FI"/>
        </w:rPr>
      </w:pPr>
    </w:p>
    <w:p w14:paraId="410E6832" w14:textId="77777777" w:rsidR="00507204" w:rsidRPr="00EA08FF" w:rsidRDefault="00507204" w:rsidP="00C60648">
      <w:pPr>
        <w:spacing w:after="0" w:line="240" w:lineRule="auto"/>
        <w:rPr>
          <w:rFonts w:ascii="Times New Roman" w:hAnsi="Times New Roman" w:cs="Times New Roman"/>
          <w:lang w:val="fi-FI"/>
        </w:rPr>
      </w:pPr>
    </w:p>
    <w:p w14:paraId="46C1CA2C" w14:textId="0A470D90" w:rsidR="00CC007F" w:rsidRPr="00EA08FF" w:rsidRDefault="00CC007F" w:rsidP="00CC007F">
      <w:pPr>
        <w:pStyle w:val="Textkrper"/>
        <w:jc w:val="center"/>
        <w:rPr>
          <w:lang w:val="fi-FI"/>
        </w:rPr>
      </w:pPr>
      <w:r w:rsidRPr="00EA08FF">
        <w:rPr>
          <w:bCs/>
          <w:noProof/>
          <w:lang w:val="fi-FI"/>
        </w:rPr>
        <mc:AlternateContent>
          <mc:Choice Requires="wps">
            <w:drawing>
              <wp:anchor distT="45720" distB="45720" distL="114300" distR="114300" simplePos="0" relativeHeight="251704320" behindDoc="0" locked="0" layoutInCell="1" allowOverlap="1" wp14:anchorId="1375E61C" wp14:editId="38BDE2F3">
                <wp:simplePos x="0" y="0"/>
                <wp:positionH relativeFrom="margin">
                  <wp:posOffset>1604286</wp:posOffset>
                </wp:positionH>
                <wp:positionV relativeFrom="paragraph">
                  <wp:posOffset>201323</wp:posOffset>
                </wp:positionV>
                <wp:extent cx="839337" cy="334957"/>
                <wp:effectExtent l="0" t="0" r="0" b="8255"/>
                <wp:wrapNone/>
                <wp:docPr id="5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337" cy="334957"/>
                        </a:xfrm>
                        <a:prstGeom prst="rect">
                          <a:avLst/>
                        </a:prstGeom>
                        <a:noFill/>
                        <a:ln w="9525">
                          <a:noFill/>
                          <a:miter lim="800000"/>
                          <a:headEnd/>
                          <a:tailEnd/>
                        </a:ln>
                      </wps:spPr>
                      <wps:txbx>
                        <w:txbxContent>
                          <w:p w14:paraId="4E6575D7" w14:textId="1C0BE4BA" w:rsidR="00FF39F9" w:rsidRPr="00ED1B30" w:rsidRDefault="00FF39F9" w:rsidP="00CC007F">
                            <w:pPr>
                              <w:rPr>
                                <w:rFonts w:asciiTheme="minorBidi" w:hAnsiTheme="minorBidi"/>
                                <w:sz w:val="19"/>
                                <w:szCs w:val="19"/>
                              </w:rPr>
                            </w:pPr>
                            <w:r>
                              <w:rPr>
                                <w:rFonts w:asciiTheme="minorBidi" w:hAnsiTheme="minorBidi"/>
                                <w:sz w:val="19"/>
                                <w:szCs w:val="19"/>
                              </w:rPr>
                              <w:t>Neulan suojan siivekkeet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75E61C" id="Textfeld 2" o:spid="_x0000_s1035" type="#_x0000_t202" style="position:absolute;left:0;text-align:left;margin-left:126.3pt;margin-top:15.85pt;width:66.1pt;height:26.3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" filled="f" stroked="f">
                <v:textbox inset="0,0,0,0">
                  <w:txbxContent>
                    <w:p w14:paraId="4E6575D7" w14:textId="1C0BE4BA" w:rsidR="00FF39F9" w:rsidRPr="00ED1B30" w:rsidRDefault="00FF39F9" w:rsidP="00CC007F">
                      <w:pPr>
                        <w:rPr>
                          <w:rFonts w:asciiTheme="minorBidi" w:hAnsiTheme="minorBidi"/>
                          <w:sz w:val="19"/>
                          <w:szCs w:val="19"/>
                        </w:rPr>
                      </w:pPr>
                      <w:r>
                        <w:rPr>
                          <w:rFonts w:asciiTheme="minorBidi" w:hAnsiTheme="minorBidi"/>
                          <w:sz w:val="19"/>
                          <w:szCs w:val="19"/>
                        </w:rPr>
                        <w:t>Neulan suojan siivekkeet</w:t>
                      </w:r>
                    </w:p>
                  </w:txbxContent>
                </v:textbox>
                <w10:wrap anchorx="margin"/>
              </v:shape>
            </w:pict>
          </mc:Fallback>
        </mc:AlternateContent>
      </w:r>
      <w:r w:rsidRPr="00EA08FF">
        <w:rPr>
          <w:bCs/>
          <w:noProof/>
          <w:lang w:val="fi-FI"/>
        </w:rPr>
        <w:drawing>
          <wp:inline distT="0" distB="0" distL="0" distR="0" wp14:anchorId="5F4491DD" wp14:editId="1FD8E100">
            <wp:extent cx="2133481" cy="1965600"/>
            <wp:effectExtent l="0" t="0" r="635" b="0"/>
            <wp:docPr id="53" name="Grafik 53" descr="Kuva, joka sisältää kohteen luonnos, piirros, ase, Piirrokset&#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Grafik 53" descr="Kuva, joka sisältää kohteen luonnos, piirros, ase, Piirrokset&#10;&#10;Kuvaus luotu automaattisesti"/>
                    <pic:cNvPicPr/>
                  </pic:nvPicPr>
                  <pic:blipFill>
                    <a:blip r:embed="rId17">
                      <a:extLst>
                        <a:ext uri="{28A0092B-C50C-407E-A947-70E740481C1C}">
                          <a14:useLocalDpi xmlns:a14="http://schemas.microsoft.com/office/drawing/2010/main" val="0"/>
                        </a:ext>
                      </a:extLst>
                    </a:blip>
                    <a:stretch>
                      <a:fillRect/>
                    </a:stretch>
                  </pic:blipFill>
                  <pic:spPr>
                    <a:xfrm>
                      <a:off x="0" y="0"/>
                      <a:ext cx="2133481" cy="1965600"/>
                    </a:xfrm>
                    <a:prstGeom prst="rect">
                      <a:avLst/>
                    </a:prstGeom>
                  </pic:spPr>
                </pic:pic>
              </a:graphicData>
            </a:graphic>
          </wp:inline>
        </w:drawing>
      </w:r>
    </w:p>
    <w:p w14:paraId="46EBC8C6" w14:textId="77777777" w:rsidR="00507204" w:rsidRPr="00EA08FF" w:rsidRDefault="00507204" w:rsidP="00CC007F">
      <w:pPr>
        <w:spacing w:after="0" w:line="240" w:lineRule="auto"/>
        <w:jc w:val="center"/>
        <w:rPr>
          <w:rFonts w:ascii="Times New Roman" w:hAnsi="Times New Roman" w:cs="Times New Roman"/>
          <w:lang w:val="fi-FI"/>
        </w:rPr>
      </w:pPr>
    </w:p>
    <w:p w14:paraId="5E8239C1"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Kuva</w:t>
      </w:r>
      <w:r w:rsidR="0087593B"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w:t>
      </w:r>
    </w:p>
    <w:p w14:paraId="44EE9B8C" w14:textId="77777777" w:rsidR="00507204" w:rsidRPr="00EA08FF" w:rsidRDefault="00507204" w:rsidP="00C60648">
      <w:pPr>
        <w:spacing w:after="0" w:line="240" w:lineRule="auto"/>
        <w:rPr>
          <w:rFonts w:ascii="Times New Roman" w:hAnsi="Times New Roman" w:cs="Times New Roman"/>
          <w:lang w:val="fi-FI"/>
        </w:rPr>
      </w:pPr>
    </w:p>
    <w:p w14:paraId="10D21C0F"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Kun mäntä on painettu kokonaan sisään, paina edelleen männän päätä peukalolla, vedä neula ihosta ja vapauta ihopoimu (ks. Kuva</w:t>
      </w:r>
      <w:r w:rsidR="0087593B"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6).</w:t>
      </w:r>
    </w:p>
    <w:p w14:paraId="678B28E3" w14:textId="77777777" w:rsidR="00507204" w:rsidRPr="00EA08FF" w:rsidRDefault="00507204" w:rsidP="00C60648">
      <w:pPr>
        <w:spacing w:after="0" w:line="240" w:lineRule="auto"/>
        <w:rPr>
          <w:rFonts w:ascii="Times New Roman" w:hAnsi="Times New Roman" w:cs="Times New Roman"/>
          <w:lang w:val="fi-FI"/>
        </w:rPr>
      </w:pPr>
    </w:p>
    <w:p w14:paraId="07458550" w14:textId="77777777" w:rsidR="00CC007F" w:rsidRPr="00EA08FF" w:rsidRDefault="00CC007F" w:rsidP="00CC007F">
      <w:pPr>
        <w:pStyle w:val="Textkrper"/>
        <w:jc w:val="center"/>
        <w:rPr>
          <w:lang w:val="fi-FI"/>
        </w:rPr>
      </w:pPr>
      <w:r w:rsidRPr="00EA08FF">
        <w:rPr>
          <w:noProof/>
          <w:lang w:val="fi-FI" w:eastAsia="en-GB"/>
        </w:rPr>
        <w:lastRenderedPageBreak/>
        <w:drawing>
          <wp:inline distT="0" distB="0" distL="0" distR="0" wp14:anchorId="1117F40E" wp14:editId="5EFA7415">
            <wp:extent cx="2099144" cy="2060571"/>
            <wp:effectExtent l="0" t="0" r="0" b="0"/>
            <wp:docPr id="28" name="Bild 6" descr="Z:\Ustekinumab (FYB202)\Regulatory\12_Labeling EU\03_Product information\01_Prep_D120\Info\Pictogram for PI_sent by Milan\Pictogram from PIL-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Ustekinumab (FYB202)\Regulatory\12_Labeling EU\03_Product information\01_Prep_D120\Info\Pictogram for PI_sent by Milan\Pictogram from PIL-06.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29112" cy="2089988"/>
                    </a:xfrm>
                    <a:prstGeom prst="rect">
                      <a:avLst/>
                    </a:prstGeom>
                    <a:noFill/>
                    <a:ln>
                      <a:noFill/>
                    </a:ln>
                  </pic:spPr>
                </pic:pic>
              </a:graphicData>
            </a:graphic>
          </wp:inline>
        </w:drawing>
      </w:r>
    </w:p>
    <w:p w14:paraId="60AC8A91" w14:textId="68A382C1" w:rsidR="00507204" w:rsidRPr="00EA08FF" w:rsidRDefault="00507204" w:rsidP="00C60648">
      <w:pPr>
        <w:spacing w:after="0" w:line="240" w:lineRule="auto"/>
        <w:jc w:val="center"/>
        <w:rPr>
          <w:rFonts w:ascii="Times New Roman" w:hAnsi="Times New Roman" w:cs="Times New Roman"/>
          <w:lang w:val="fi-FI"/>
        </w:rPr>
      </w:pPr>
    </w:p>
    <w:p w14:paraId="5C0AA932"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Kuva</w:t>
      </w:r>
      <w:r w:rsidR="0087593B"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6</w:t>
      </w:r>
    </w:p>
    <w:p w14:paraId="2009CD44" w14:textId="77777777" w:rsidR="00507204" w:rsidRPr="00EA08FF" w:rsidRDefault="00507204" w:rsidP="00C60648">
      <w:pPr>
        <w:spacing w:after="0" w:line="240" w:lineRule="auto"/>
        <w:rPr>
          <w:rFonts w:ascii="Times New Roman" w:hAnsi="Times New Roman" w:cs="Times New Roman"/>
          <w:lang w:val="fi-FI"/>
        </w:rPr>
      </w:pPr>
    </w:p>
    <w:p w14:paraId="331464F9"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Irrota peukalo hitaasti männän päästä, jotta tyhjä ruisku pääsee liikkumaan ylöspäin, kunnes koko neula on neulan suojan sisällä kuvan 7 osoittamalla tavalla.</w:t>
      </w:r>
    </w:p>
    <w:p w14:paraId="307271EF" w14:textId="77777777" w:rsidR="00507204" w:rsidRPr="00EA08FF" w:rsidRDefault="00507204" w:rsidP="00C60648">
      <w:pPr>
        <w:spacing w:after="0" w:line="240" w:lineRule="auto"/>
        <w:rPr>
          <w:rFonts w:ascii="Times New Roman" w:hAnsi="Times New Roman" w:cs="Times New Roman"/>
          <w:lang w:val="fi-FI"/>
        </w:rPr>
      </w:pPr>
    </w:p>
    <w:p w14:paraId="701F7BB8" w14:textId="2A9347D3" w:rsidR="00EF4BAE" w:rsidRPr="00EA08FF" w:rsidRDefault="00EF4BAE" w:rsidP="00EF4BAE">
      <w:pPr>
        <w:pStyle w:val="Textkrper"/>
        <w:jc w:val="center"/>
        <w:rPr>
          <w:lang w:val="fi-FI"/>
        </w:rPr>
      </w:pPr>
      <w:bookmarkStart w:id="72" w:name="_Hlk171072247"/>
    </w:p>
    <w:bookmarkEnd w:id="72"/>
    <w:p w14:paraId="179AC70E" w14:textId="77777777" w:rsidR="00CC007F" w:rsidRPr="00EA08FF" w:rsidRDefault="00CC007F" w:rsidP="00CC007F">
      <w:pPr>
        <w:pStyle w:val="Textkrper"/>
        <w:jc w:val="center"/>
        <w:rPr>
          <w:lang w:val="fi-FI"/>
        </w:rPr>
      </w:pPr>
      <w:r w:rsidRPr="00EA08FF">
        <w:rPr>
          <w:noProof/>
          <w:lang w:val="fi-FI" w:eastAsia="en-GB"/>
        </w:rPr>
        <w:drawing>
          <wp:inline distT="0" distB="0" distL="0" distR="0" wp14:anchorId="27D32799" wp14:editId="6AA2E54E">
            <wp:extent cx="2216612" cy="2178440"/>
            <wp:effectExtent l="0" t="0" r="0" b="0"/>
            <wp:docPr id="29" name="Grafik 29" descr="Z:\Ustekinumab (FYB202)\Regulatory\12_Labeling EU\03_Product information\01_Prep_D120\Info\Pictogram for PI_sent by Milan\Pictogram from PIL-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Z:\Ustekinumab (FYB202)\Regulatory\12_Labeling EU\03_Product information\01_Prep_D120\Info\Pictogram for PI_sent by Milan\Pictogram from PIL-07.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49156" cy="2210423"/>
                    </a:xfrm>
                    <a:prstGeom prst="rect">
                      <a:avLst/>
                    </a:prstGeom>
                    <a:noFill/>
                    <a:ln>
                      <a:noFill/>
                    </a:ln>
                  </pic:spPr>
                </pic:pic>
              </a:graphicData>
            </a:graphic>
          </wp:inline>
        </w:drawing>
      </w:r>
    </w:p>
    <w:p w14:paraId="0A499297" w14:textId="77777777" w:rsidR="00507204" w:rsidRPr="00EA08FF" w:rsidRDefault="00507204" w:rsidP="00C60648">
      <w:pPr>
        <w:spacing w:after="0" w:line="240" w:lineRule="auto"/>
        <w:jc w:val="center"/>
        <w:rPr>
          <w:rFonts w:ascii="Times New Roman" w:hAnsi="Times New Roman" w:cs="Times New Roman"/>
          <w:lang w:val="fi-FI"/>
        </w:rPr>
      </w:pPr>
    </w:p>
    <w:p w14:paraId="438961A1"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Kuva</w:t>
      </w:r>
      <w:r w:rsidR="0087593B"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w:t>
      </w:r>
    </w:p>
    <w:p w14:paraId="08732EDD" w14:textId="77777777" w:rsidR="00673D0A" w:rsidRPr="00EA08FF" w:rsidRDefault="00673D0A" w:rsidP="00C60648">
      <w:pPr>
        <w:spacing w:after="0" w:line="240" w:lineRule="auto"/>
        <w:rPr>
          <w:rFonts w:ascii="Times New Roman" w:hAnsi="Times New Roman" w:cs="Times New Roman"/>
          <w:lang w:val="fi-FI"/>
        </w:rPr>
      </w:pPr>
    </w:p>
    <w:p w14:paraId="45D991CD" w14:textId="77777777" w:rsidR="00673D0A" w:rsidRPr="00EA08FF" w:rsidRDefault="00673D0A" w:rsidP="00C60648">
      <w:pPr>
        <w:spacing w:after="0" w:line="240" w:lineRule="auto"/>
        <w:rPr>
          <w:rFonts w:ascii="Times New Roman" w:hAnsi="Times New Roman" w:cs="Times New Roman"/>
          <w:lang w:val="fi-FI"/>
        </w:rPr>
      </w:pPr>
    </w:p>
    <w:p w14:paraId="46BB442F" w14:textId="1666D319"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5. </w:t>
      </w:r>
      <w:r w:rsidR="0059672B" w:rsidRPr="00EA08FF">
        <w:rPr>
          <w:rFonts w:ascii="Times New Roman" w:eastAsia="Times New Roman" w:hAnsi="Times New Roman" w:cs="Times New Roman"/>
          <w:b/>
          <w:bCs/>
          <w:lang w:val="fi-FI"/>
        </w:rPr>
        <w:tab/>
      </w:r>
      <w:r w:rsidRPr="00EA08FF">
        <w:rPr>
          <w:rFonts w:ascii="Times New Roman" w:eastAsia="Times New Roman" w:hAnsi="Times New Roman" w:cs="Times New Roman"/>
          <w:b/>
          <w:bCs/>
          <w:lang w:val="fi-FI"/>
        </w:rPr>
        <w:t>Pistoksen jälkeen:</w:t>
      </w:r>
    </w:p>
    <w:p w14:paraId="19338955"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Paina antiseptistä pyyhettä pistoskohdan päällä muutaman sekunnin ajan pistoksen jälkeen.</w:t>
      </w:r>
    </w:p>
    <w:p w14:paraId="69283594"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Pistoskohdasta voi vuotaa muutama pisara verta tai nestettä. Tämä on normaalia.</w:t>
      </w:r>
    </w:p>
    <w:p w14:paraId="469C5558"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Voit painaa pistoskohtaa pumpulitupolla tai sideharsotaitoksella 10 sekunnin ajan.</w:t>
      </w:r>
    </w:p>
    <w:p w14:paraId="7682DDFE"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Älä hankaa pistoskohdan ihoa. Voit tarvittaessa laittaa pistoskohtaan pienen laastarin.</w:t>
      </w:r>
    </w:p>
    <w:p w14:paraId="158B4EFD" w14:textId="77777777" w:rsidR="00507204" w:rsidRPr="00EA08FF" w:rsidRDefault="00507204" w:rsidP="00C60648">
      <w:pPr>
        <w:spacing w:after="0" w:line="240" w:lineRule="auto"/>
        <w:rPr>
          <w:rFonts w:ascii="Times New Roman" w:hAnsi="Times New Roman" w:cs="Times New Roman"/>
          <w:lang w:val="fi-FI"/>
        </w:rPr>
      </w:pPr>
    </w:p>
    <w:p w14:paraId="1C62012D" w14:textId="77777777" w:rsidR="0087593B" w:rsidRPr="00EA08FF" w:rsidRDefault="0087593B" w:rsidP="00C60648">
      <w:pPr>
        <w:spacing w:after="0" w:line="240" w:lineRule="auto"/>
        <w:rPr>
          <w:rFonts w:ascii="Times New Roman" w:hAnsi="Times New Roman" w:cs="Times New Roman"/>
          <w:lang w:val="fi-FI"/>
        </w:rPr>
      </w:pPr>
    </w:p>
    <w:p w14:paraId="76D3D6D6" w14:textId="00FC3C16"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6. </w:t>
      </w:r>
      <w:r w:rsidR="0059672B" w:rsidRPr="00EA08FF">
        <w:rPr>
          <w:rFonts w:ascii="Times New Roman" w:eastAsia="Times New Roman" w:hAnsi="Times New Roman" w:cs="Times New Roman"/>
          <w:b/>
          <w:bCs/>
          <w:lang w:val="fi-FI"/>
        </w:rPr>
        <w:tab/>
      </w:r>
      <w:r w:rsidRPr="00EA08FF">
        <w:rPr>
          <w:rFonts w:ascii="Times New Roman" w:eastAsia="Times New Roman" w:hAnsi="Times New Roman" w:cs="Times New Roman"/>
          <w:b/>
          <w:bCs/>
          <w:lang w:val="fi-FI"/>
        </w:rPr>
        <w:t>Hävittäminen:</w:t>
      </w:r>
    </w:p>
    <w:p w14:paraId="37E5D87D"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Käytetyt ruiskut laitetaan neulanpiston kestävään, terävälle jätteelle tarkoitettuun keräysastiaan (ks. Kuva</w:t>
      </w:r>
      <w:r w:rsidR="00FF09F3"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8). Huolehdi omasta ja muiden turvallisuudesta äläkä koskaan käytä ruiskua uudelleen. Hävitä keräysastia paikallisten vaatimusten mukaisesti.</w:t>
      </w:r>
    </w:p>
    <w:p w14:paraId="07AEF9EC"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Antiseptiset pyyhkeet ja muut tarvikkeet voidaan hävittää talousjätteiden mukana.</w:t>
      </w:r>
    </w:p>
    <w:p w14:paraId="5EB68349" w14:textId="77777777" w:rsidR="00507204" w:rsidRPr="00EA08FF" w:rsidRDefault="00507204" w:rsidP="00C60648">
      <w:pPr>
        <w:spacing w:after="0" w:line="240" w:lineRule="auto"/>
        <w:rPr>
          <w:rFonts w:ascii="Times New Roman" w:hAnsi="Times New Roman" w:cs="Times New Roman"/>
          <w:lang w:val="fi-FI"/>
        </w:rPr>
      </w:pPr>
    </w:p>
    <w:p w14:paraId="7D269482" w14:textId="7EE730E4" w:rsidR="00CC007F" w:rsidRPr="00EA08FF" w:rsidRDefault="00CC007F" w:rsidP="00CC007F">
      <w:pPr>
        <w:pStyle w:val="Textkrper"/>
        <w:jc w:val="center"/>
        <w:rPr>
          <w:lang w:val="fi-FI"/>
        </w:rPr>
      </w:pPr>
      <w:r w:rsidRPr="00EA08FF">
        <w:rPr>
          <w:bCs/>
          <w:noProof/>
          <w:lang w:val="fi-FI"/>
        </w:rPr>
        <w:lastRenderedPageBreak/>
        <mc:AlternateContent>
          <mc:Choice Requires="wps">
            <w:drawing>
              <wp:anchor distT="45720" distB="45720" distL="114300" distR="114300" simplePos="0" relativeHeight="251706368" behindDoc="0" locked="0" layoutInCell="1" allowOverlap="1" wp14:anchorId="4C1C37C9" wp14:editId="4BAEF43A">
                <wp:simplePos x="0" y="0"/>
                <wp:positionH relativeFrom="margin">
                  <wp:posOffset>3224530</wp:posOffset>
                </wp:positionH>
                <wp:positionV relativeFrom="paragraph">
                  <wp:posOffset>2594610</wp:posOffset>
                </wp:positionV>
                <wp:extent cx="602553" cy="272415"/>
                <wp:effectExtent l="0" t="0" r="7620" b="13335"/>
                <wp:wrapNone/>
                <wp:docPr id="1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553" cy="272415"/>
                        </a:xfrm>
                        <a:prstGeom prst="rect">
                          <a:avLst/>
                        </a:prstGeom>
                        <a:noFill/>
                        <a:ln w="9525">
                          <a:noFill/>
                          <a:miter lim="800000"/>
                          <a:headEnd/>
                          <a:tailEnd/>
                        </a:ln>
                      </wps:spPr>
                      <wps:txbx>
                        <w:txbxContent>
                          <w:p w14:paraId="3CFA2985" w14:textId="0F527476" w:rsidR="00FF39F9" w:rsidRDefault="00FF39F9" w:rsidP="00AB61E2">
                            <w:pPr>
                              <w:spacing w:after="0" w:line="240" w:lineRule="auto"/>
                              <w:jc w:val="center"/>
                              <w:rPr>
                                <w:rFonts w:asciiTheme="minorBidi" w:hAnsiTheme="minorBidi"/>
                                <w:b/>
                                <w:bCs/>
                                <w:sz w:val="12"/>
                                <w:szCs w:val="12"/>
                              </w:rPr>
                            </w:pPr>
                            <w:r>
                              <w:rPr>
                                <w:rFonts w:asciiTheme="minorBidi" w:hAnsiTheme="minorBidi"/>
                                <w:b/>
                                <w:bCs/>
                                <w:sz w:val="12"/>
                                <w:szCs w:val="12"/>
                              </w:rPr>
                              <w:t>BIOVAA-</w:t>
                            </w:r>
                          </w:p>
                          <w:p w14:paraId="2B2DD094" w14:textId="06EEC56F" w:rsidR="00FF39F9" w:rsidRPr="00C1147E" w:rsidRDefault="00FF39F9" w:rsidP="00AB61E2">
                            <w:pPr>
                              <w:spacing w:after="0" w:line="240" w:lineRule="auto"/>
                              <w:jc w:val="center"/>
                              <w:rPr>
                                <w:rFonts w:asciiTheme="minorBidi" w:hAnsiTheme="minorBidi"/>
                                <w:b/>
                                <w:bCs/>
                                <w:sz w:val="12"/>
                                <w:szCs w:val="12"/>
                              </w:rPr>
                            </w:pPr>
                            <w:r>
                              <w:rPr>
                                <w:rFonts w:asciiTheme="minorBidi" w:hAnsiTheme="minorBidi"/>
                                <w:b/>
                                <w:bCs/>
                                <w:sz w:val="12"/>
                                <w:szCs w:val="12"/>
                              </w:rPr>
                              <w:t>RALLINEN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1C37C9" id="_x0000_s1036" type="#_x0000_t202" style="position:absolute;left:0;text-align:left;margin-left:253.9pt;margin-top:204.3pt;width:47.45pt;height:21.4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" filled="f" stroked="f">
                <v:textbox inset="0,0,0,0">
                  <w:txbxContent>
                    <w:p w14:paraId="3CFA2985" w14:textId="0F527476" w:rsidR="00FF39F9" w:rsidRDefault="00FF39F9" w:rsidP="00AB61E2">
                      <w:pPr>
                        <w:spacing w:after="0" w:line="240" w:lineRule="auto"/>
                        <w:jc w:val="center"/>
                        <w:rPr>
                          <w:rFonts w:asciiTheme="minorBidi" w:hAnsiTheme="minorBidi"/>
                          <w:b/>
                          <w:bCs/>
                          <w:sz w:val="12"/>
                          <w:szCs w:val="12"/>
                        </w:rPr>
                      </w:pPr>
                      <w:r>
                        <w:rPr>
                          <w:rFonts w:asciiTheme="minorBidi" w:hAnsiTheme="minorBidi"/>
                          <w:b/>
                          <w:bCs/>
                          <w:sz w:val="12"/>
                          <w:szCs w:val="12"/>
                        </w:rPr>
                        <w:t>BIOVAA-</w:t>
                      </w:r>
                    </w:p>
                    <w:p w14:paraId="2B2DD094" w14:textId="06EEC56F" w:rsidR="00FF39F9" w:rsidRPr="00C1147E" w:rsidRDefault="00FF39F9" w:rsidP="00AB61E2">
                      <w:pPr>
                        <w:spacing w:after="0" w:line="240" w:lineRule="auto"/>
                        <w:jc w:val="center"/>
                        <w:rPr>
                          <w:rFonts w:asciiTheme="minorBidi" w:hAnsiTheme="minorBidi"/>
                          <w:b/>
                          <w:bCs/>
                          <w:sz w:val="12"/>
                          <w:szCs w:val="12"/>
                        </w:rPr>
                      </w:pPr>
                      <w:r>
                        <w:rPr>
                          <w:rFonts w:asciiTheme="minorBidi" w:hAnsiTheme="minorBidi"/>
                          <w:b/>
                          <w:bCs/>
                          <w:sz w:val="12"/>
                          <w:szCs w:val="12"/>
                        </w:rPr>
                        <w:t>RALLINEN</w:t>
                      </w:r>
                    </w:p>
                  </w:txbxContent>
                </v:textbox>
                <w10:wrap anchorx="margin"/>
              </v:shape>
            </w:pict>
          </mc:Fallback>
        </mc:AlternateContent>
      </w:r>
      <w:r w:rsidRPr="00EA08FF">
        <w:rPr>
          <w:bCs/>
          <w:noProof/>
          <w:lang w:val="fi-FI"/>
        </w:rPr>
        <w:drawing>
          <wp:inline distT="0" distB="0" distL="0" distR="0" wp14:anchorId="7BDD3F43" wp14:editId="3D2398BF">
            <wp:extent cx="2728959" cy="3204000"/>
            <wp:effectExtent l="0" t="0" r="0" b="0"/>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rafik 63"/>
                    <pic:cNvPicPr/>
                  </pic:nvPicPr>
                  <pic:blipFill>
                    <a:blip r:embed="rId20">
                      <a:extLst>
                        <a:ext uri="{28A0092B-C50C-407E-A947-70E740481C1C}">
                          <a14:useLocalDpi xmlns:a14="http://schemas.microsoft.com/office/drawing/2010/main" val="0"/>
                        </a:ext>
                      </a:extLst>
                    </a:blip>
                    <a:stretch>
                      <a:fillRect/>
                    </a:stretch>
                  </pic:blipFill>
                  <pic:spPr>
                    <a:xfrm>
                      <a:off x="0" y="0"/>
                      <a:ext cx="2728959" cy="3204000"/>
                    </a:xfrm>
                    <a:prstGeom prst="rect">
                      <a:avLst/>
                    </a:prstGeom>
                  </pic:spPr>
                </pic:pic>
              </a:graphicData>
            </a:graphic>
          </wp:inline>
        </w:drawing>
      </w:r>
    </w:p>
    <w:p w14:paraId="57C9A989" w14:textId="77777777" w:rsidR="00507204" w:rsidRPr="00EA08FF" w:rsidRDefault="00507204" w:rsidP="00C60648">
      <w:pPr>
        <w:spacing w:after="0" w:line="240" w:lineRule="auto"/>
        <w:jc w:val="center"/>
        <w:rPr>
          <w:rFonts w:ascii="Times New Roman" w:hAnsi="Times New Roman" w:cs="Times New Roman"/>
          <w:lang w:val="fi-FI"/>
        </w:rPr>
      </w:pPr>
    </w:p>
    <w:p w14:paraId="6E79D2BF"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Kuva 8</w:t>
      </w:r>
    </w:p>
    <w:p w14:paraId="5296CB64" w14:textId="77777777" w:rsidR="00673D0A" w:rsidRPr="00EA08FF" w:rsidRDefault="00673D0A" w:rsidP="00C60648">
      <w:pPr>
        <w:spacing w:after="0" w:line="240" w:lineRule="auto"/>
        <w:rPr>
          <w:rFonts w:ascii="Times New Roman" w:hAnsi="Times New Roman" w:cs="Times New Roman"/>
          <w:lang w:val="fi-FI"/>
        </w:rPr>
      </w:pPr>
    </w:p>
    <w:p w14:paraId="7E05ABA4" w14:textId="77777777" w:rsidR="00673D0A" w:rsidRPr="00EA08FF" w:rsidRDefault="00673D0A" w:rsidP="00C60648">
      <w:pPr>
        <w:spacing w:after="0" w:line="240" w:lineRule="auto"/>
        <w:rPr>
          <w:rFonts w:ascii="Times New Roman" w:hAnsi="Times New Roman" w:cs="Times New Roman"/>
          <w:lang w:val="fi-FI"/>
        </w:rPr>
      </w:pPr>
      <w:r w:rsidRPr="00EA08FF">
        <w:rPr>
          <w:rFonts w:ascii="Times New Roman" w:hAnsi="Times New Roman" w:cs="Times New Roman"/>
          <w:lang w:val="fi-FI"/>
        </w:rPr>
        <w:br w:type="page"/>
      </w:r>
    </w:p>
    <w:p w14:paraId="3A96BD7F"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lastRenderedPageBreak/>
        <w:t>Pakkausseloste: Tietoa käyttäjälle</w:t>
      </w:r>
    </w:p>
    <w:p w14:paraId="43F081FC" w14:textId="77777777" w:rsidR="00507204" w:rsidRPr="00EA08FF" w:rsidRDefault="00507204" w:rsidP="00C60648">
      <w:pPr>
        <w:spacing w:after="0" w:line="240" w:lineRule="auto"/>
        <w:jc w:val="center"/>
        <w:rPr>
          <w:rFonts w:ascii="Times New Roman" w:hAnsi="Times New Roman" w:cs="Times New Roman"/>
          <w:lang w:val="fi-FI"/>
        </w:rPr>
      </w:pPr>
    </w:p>
    <w:p w14:paraId="7CB77A02" w14:textId="0C6FD550" w:rsidR="00507204" w:rsidRPr="00EA08FF" w:rsidRDefault="00320CE2"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b/>
          <w:bCs/>
          <w:lang w:val="fi-FI"/>
        </w:rPr>
        <w:t>Fymskina</w:t>
      </w:r>
      <w:r w:rsidR="003B7894" w:rsidRPr="00EA08FF">
        <w:rPr>
          <w:rFonts w:ascii="Times New Roman" w:eastAsia="Times New Roman" w:hAnsi="Times New Roman" w:cs="Times New Roman"/>
          <w:b/>
          <w:bCs/>
          <w:lang w:val="fi-FI"/>
        </w:rPr>
        <w:t xml:space="preserve"> </w:t>
      </w:r>
      <w:r w:rsidR="000702F3" w:rsidRPr="00EA08FF">
        <w:rPr>
          <w:rFonts w:ascii="Times New Roman" w:eastAsia="Times New Roman" w:hAnsi="Times New Roman" w:cs="Times New Roman"/>
          <w:b/>
          <w:bCs/>
          <w:lang w:val="fi-FI"/>
        </w:rPr>
        <w:t>90 mg injektioneste, liuos, esitäytetty ruisku</w:t>
      </w:r>
    </w:p>
    <w:p w14:paraId="25D09A49"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w:t>
      </w:r>
    </w:p>
    <w:p w14:paraId="4EBBAA3A" w14:textId="77777777" w:rsidR="00507204" w:rsidRPr="00EA08FF" w:rsidRDefault="00507204" w:rsidP="00C60648">
      <w:pPr>
        <w:spacing w:after="0" w:line="240" w:lineRule="auto"/>
        <w:jc w:val="center"/>
        <w:rPr>
          <w:rFonts w:ascii="Times New Roman" w:hAnsi="Times New Roman" w:cs="Times New Roman"/>
          <w:lang w:val="fi-FI"/>
        </w:rPr>
      </w:pPr>
    </w:p>
    <w:p w14:paraId="2D9E13F8" w14:textId="1419F504" w:rsidR="003B7894" w:rsidRPr="00EA08FF" w:rsidRDefault="003B7894" w:rsidP="00C60648">
      <w:pPr>
        <w:spacing w:after="0" w:line="240" w:lineRule="auto"/>
        <w:rPr>
          <w:rFonts w:ascii="Times New Roman" w:eastAsia="Times New Roman" w:hAnsi="Times New Roman" w:cs="Times New Roman"/>
          <w:b/>
          <w:bCs/>
          <w:lang w:val="fi-FI"/>
        </w:rPr>
      </w:pPr>
      <w:r w:rsidRPr="00EA08FF">
        <w:rPr>
          <w:rFonts w:ascii="Times New Roman" w:hAnsi="Times New Roman" w:cs="Times New Roman"/>
          <w:noProof/>
          <w:lang w:val="fi-FI" w:eastAsia="fi-FI"/>
        </w:rPr>
        <w:drawing>
          <wp:inline distT="0" distB="0" distL="0" distR="0" wp14:anchorId="1065D59D" wp14:editId="503D4D9D">
            <wp:extent cx="200660" cy="168275"/>
            <wp:effectExtent l="0" t="0" r="0" b="0"/>
            <wp:docPr id="848988962" name="Picture 1" descr="Kuva, joka sisältää kohteen musta, pimey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88962" name="Picture 1" descr="Kuva, joka sisältää kohteen musta, pimeys&#10;&#10;Kuvaus luotu automaattisesti"/>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660" cy="168275"/>
                    </a:xfrm>
                    <a:prstGeom prst="rect">
                      <a:avLst/>
                    </a:prstGeom>
                    <a:noFill/>
                    <a:ln>
                      <a:noFill/>
                    </a:ln>
                  </pic:spPr>
                </pic:pic>
              </a:graphicData>
            </a:graphic>
          </wp:inline>
        </w:drawing>
      </w:r>
      <w:r w:rsidRPr="00EA08FF">
        <w:rPr>
          <w:rFonts w:ascii="Times New Roman" w:hAnsi="Times New Roman" w:cs="Times New Roman"/>
          <w:lang w:val="fi-FI"/>
        </w:rPr>
        <w:t>Tähän lääkevalmisteeseen kohdistuu lisäseuranta. Tällä tavalla voidaan havaita nopeasti turvallisuutta koskevaa uutta tietoa. Voit auttaa ilmoittamalla kaikista mahdollisesti saamistasi haittavaikutuksista. Ks. kohdan</w:t>
      </w:r>
      <w:r w:rsidR="00E0452B" w:rsidRPr="00EA08FF">
        <w:rPr>
          <w:rFonts w:ascii="Times New Roman" w:hAnsi="Times New Roman" w:cs="Times New Roman"/>
          <w:lang w:val="fi-FI"/>
        </w:rPr>
        <w:t> </w:t>
      </w:r>
      <w:r w:rsidRPr="00EA08FF">
        <w:rPr>
          <w:rFonts w:ascii="Times New Roman" w:hAnsi="Times New Roman" w:cs="Times New Roman"/>
          <w:lang w:val="fi-FI"/>
        </w:rPr>
        <w:t>4 lopusta, miten haittavaikutuksista ilmoitetaan.</w:t>
      </w:r>
    </w:p>
    <w:p w14:paraId="3304211E" w14:textId="77777777" w:rsidR="003B7894" w:rsidRPr="00EA08FF" w:rsidRDefault="003B7894" w:rsidP="00C60648">
      <w:pPr>
        <w:spacing w:after="0" w:line="240" w:lineRule="auto"/>
        <w:rPr>
          <w:rFonts w:ascii="Times New Roman" w:eastAsia="Times New Roman" w:hAnsi="Times New Roman" w:cs="Times New Roman"/>
          <w:b/>
          <w:bCs/>
          <w:lang w:val="fi-FI"/>
        </w:rPr>
      </w:pPr>
    </w:p>
    <w:p w14:paraId="107E4665" w14:textId="4D9D9FB1"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Lue tämä pakkausseloste huolellisesti ennen kuin aloitat tämän lääkkeen käyttämisen, sillä se sisältää sinulle tärkeitä tietoja.</w:t>
      </w:r>
    </w:p>
    <w:p w14:paraId="575F4391" w14:textId="77777777" w:rsidR="00507204" w:rsidRPr="00EA08FF" w:rsidRDefault="00507204" w:rsidP="00C60648">
      <w:pPr>
        <w:spacing w:after="0" w:line="240" w:lineRule="auto"/>
        <w:rPr>
          <w:rFonts w:ascii="Times New Roman" w:hAnsi="Times New Roman" w:cs="Times New Roman"/>
          <w:lang w:val="fi-FI"/>
        </w:rPr>
      </w:pPr>
    </w:p>
    <w:p w14:paraId="7CAFF853" w14:textId="6008B844"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Tämä pakkausseloste on tarkoitettu lääkkeen käyttäjälle. Jos olet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-hoitoa lapselle antava vanhempi tai häntä hoitava henkilö, lue pakkausseloste huolellisesti.</w:t>
      </w:r>
    </w:p>
    <w:p w14:paraId="05D68284" w14:textId="77777777" w:rsidR="00507204" w:rsidRPr="00EA08FF" w:rsidRDefault="00507204" w:rsidP="00C60648">
      <w:pPr>
        <w:spacing w:after="0" w:line="240" w:lineRule="auto"/>
        <w:rPr>
          <w:rFonts w:ascii="Times New Roman" w:hAnsi="Times New Roman" w:cs="Times New Roman"/>
          <w:lang w:val="fi-FI"/>
        </w:rPr>
      </w:pPr>
    </w:p>
    <w:p w14:paraId="1159A6E5" w14:textId="77777777" w:rsidR="00507204" w:rsidRPr="00EA08FF" w:rsidRDefault="000702F3" w:rsidP="00C60648">
      <w:pPr>
        <w:pStyle w:val="Listenabsatz"/>
        <w:numPr>
          <w:ilvl w:val="0"/>
          <w:numId w:val="1"/>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Säilytä tämä pakkausseloste. Voit tarvita sitä myöhemmin.</w:t>
      </w:r>
    </w:p>
    <w:p w14:paraId="376467B9" w14:textId="77777777" w:rsidR="00507204" w:rsidRPr="00EA08FF" w:rsidRDefault="000702F3" w:rsidP="00C60648">
      <w:pPr>
        <w:pStyle w:val="Listenabsatz"/>
        <w:numPr>
          <w:ilvl w:val="0"/>
          <w:numId w:val="1"/>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Jos sinulla on kysyttävää, käänny lääkärin tai apteekkihenkilökunnan puoleen.</w:t>
      </w:r>
    </w:p>
    <w:p w14:paraId="21EBF774" w14:textId="77777777" w:rsidR="00507204" w:rsidRPr="00EA08FF" w:rsidRDefault="000702F3" w:rsidP="00C60648">
      <w:pPr>
        <w:pStyle w:val="Listenabsatz"/>
        <w:numPr>
          <w:ilvl w:val="0"/>
          <w:numId w:val="1"/>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Tämä lääke on määrätty vain sinulle eikä sitä pidä antaa muiden käyttöön. Se voi aiheuttaa haittaa muille, vaikka heillä olisikin samanlaiset oireet kuin sinulla.</w:t>
      </w:r>
    </w:p>
    <w:p w14:paraId="7480EF69" w14:textId="77777777" w:rsidR="00507204" w:rsidRPr="00EA08FF" w:rsidRDefault="000702F3" w:rsidP="00C60648">
      <w:pPr>
        <w:pStyle w:val="Listenabsatz"/>
        <w:numPr>
          <w:ilvl w:val="0"/>
          <w:numId w:val="1"/>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Jos havaitset haittavaikutuksia, kerro niistä lääkärille tai apteekkihenkilökunnalle. Tämä koskee myös sellaisia mahdollisia haittavaikutuksia, joita ei ole mainittu tässä pakkausselosteessa. Ks. kohta</w:t>
      </w:r>
      <w:r w:rsidR="000A13E9"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w:t>
      </w:r>
    </w:p>
    <w:p w14:paraId="116D79EC" w14:textId="77777777" w:rsidR="00507204" w:rsidRPr="00EA08FF" w:rsidRDefault="00507204" w:rsidP="00C60648">
      <w:pPr>
        <w:spacing w:after="0" w:line="240" w:lineRule="auto"/>
        <w:rPr>
          <w:rFonts w:ascii="Times New Roman" w:hAnsi="Times New Roman" w:cs="Times New Roman"/>
          <w:lang w:val="fi-FI"/>
        </w:rPr>
      </w:pPr>
    </w:p>
    <w:p w14:paraId="2FEB001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Tässä pakkausselosteessa kerrotaan:</w:t>
      </w:r>
    </w:p>
    <w:p w14:paraId="656E61E4" w14:textId="4991E131"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1.</w:t>
      </w:r>
      <w:r w:rsidRPr="00EA08FF">
        <w:rPr>
          <w:rFonts w:ascii="Times New Roman" w:eastAsia="Times New Roman" w:hAnsi="Times New Roman" w:cs="Times New Roman"/>
          <w:lang w:val="fi-FI"/>
        </w:rPr>
        <w:tab/>
        <w:t xml:space="preserve">Mitä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xml:space="preserve"> on ja mihin sitä käytetään</w:t>
      </w:r>
    </w:p>
    <w:p w14:paraId="56AE603D" w14:textId="7C79027E"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2.</w:t>
      </w:r>
      <w:r w:rsidRPr="00EA08FF">
        <w:rPr>
          <w:rFonts w:ascii="Times New Roman" w:eastAsia="Times New Roman" w:hAnsi="Times New Roman" w:cs="Times New Roman"/>
          <w:lang w:val="fi-FI"/>
        </w:rPr>
        <w:tab/>
        <w:t xml:space="preserve">Mitä sinun on tiedettävä, ennen kuin käytät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-injektionestettä</w:t>
      </w:r>
    </w:p>
    <w:p w14:paraId="7AAEDA06" w14:textId="496198FA"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3.</w:t>
      </w:r>
      <w:r w:rsidRPr="00EA08FF">
        <w:rPr>
          <w:rFonts w:ascii="Times New Roman" w:eastAsia="Times New Roman" w:hAnsi="Times New Roman" w:cs="Times New Roman"/>
          <w:lang w:val="fi-FI"/>
        </w:rPr>
        <w:tab/>
        <w:t xml:space="preserve">Miten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-injektionestettä käytetään</w:t>
      </w:r>
    </w:p>
    <w:p w14:paraId="20EF1E87"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4.</w:t>
      </w:r>
      <w:r w:rsidRPr="00EA08FF">
        <w:rPr>
          <w:rFonts w:ascii="Times New Roman" w:eastAsia="Times New Roman" w:hAnsi="Times New Roman" w:cs="Times New Roman"/>
          <w:lang w:val="fi-FI"/>
        </w:rPr>
        <w:tab/>
        <w:t>Mahdolliset haittavaikutukset</w:t>
      </w:r>
    </w:p>
    <w:p w14:paraId="1072EEBF" w14:textId="40369CBE"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5.</w:t>
      </w:r>
      <w:r w:rsidRPr="00EA08FF">
        <w:rPr>
          <w:rFonts w:ascii="Times New Roman" w:eastAsia="Times New Roman" w:hAnsi="Times New Roman" w:cs="Times New Roman"/>
          <w:lang w:val="fi-FI"/>
        </w:rPr>
        <w:tab/>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-injektionesteen säilyttäminen</w:t>
      </w:r>
    </w:p>
    <w:p w14:paraId="243DD6BA"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6.</w:t>
      </w:r>
      <w:r w:rsidRPr="00EA08FF">
        <w:rPr>
          <w:rFonts w:ascii="Times New Roman" w:eastAsia="Times New Roman" w:hAnsi="Times New Roman" w:cs="Times New Roman"/>
          <w:lang w:val="fi-FI"/>
        </w:rPr>
        <w:tab/>
        <w:t>Pakkauksen sisältö ja muuta tietoa</w:t>
      </w:r>
    </w:p>
    <w:p w14:paraId="73636007" w14:textId="77777777" w:rsidR="00507204" w:rsidRPr="00EA08FF" w:rsidRDefault="00507204" w:rsidP="00C60648">
      <w:pPr>
        <w:spacing w:after="0" w:line="240" w:lineRule="auto"/>
        <w:rPr>
          <w:rFonts w:ascii="Times New Roman" w:hAnsi="Times New Roman" w:cs="Times New Roman"/>
          <w:lang w:val="fi-FI"/>
        </w:rPr>
      </w:pPr>
    </w:p>
    <w:p w14:paraId="4667F12A" w14:textId="77777777" w:rsidR="00507204" w:rsidRPr="00EA08FF" w:rsidRDefault="00507204" w:rsidP="00C60648">
      <w:pPr>
        <w:spacing w:after="0" w:line="240" w:lineRule="auto"/>
        <w:rPr>
          <w:rFonts w:ascii="Times New Roman" w:hAnsi="Times New Roman" w:cs="Times New Roman"/>
          <w:lang w:val="fi-FI"/>
        </w:rPr>
      </w:pPr>
    </w:p>
    <w:p w14:paraId="1C9BC595" w14:textId="38587944"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1.</w:t>
      </w:r>
      <w:r w:rsidRPr="00EA08FF">
        <w:rPr>
          <w:rFonts w:ascii="Times New Roman" w:eastAsia="Times New Roman" w:hAnsi="Times New Roman" w:cs="Times New Roman"/>
          <w:b/>
          <w:bCs/>
          <w:lang w:val="fi-FI"/>
        </w:rPr>
        <w:tab/>
        <w:t xml:space="preserve">Mitä </w:t>
      </w:r>
      <w:r w:rsidR="00320CE2" w:rsidRPr="00EA08FF">
        <w:rPr>
          <w:rFonts w:ascii="Times New Roman" w:eastAsia="Times New Roman" w:hAnsi="Times New Roman" w:cs="Times New Roman"/>
          <w:b/>
          <w:bCs/>
          <w:lang w:val="fi-FI"/>
        </w:rPr>
        <w:t>Fymskina</w:t>
      </w:r>
      <w:r w:rsidR="00166288" w:rsidRPr="00EA08FF">
        <w:rPr>
          <w:rFonts w:ascii="Times New Roman" w:eastAsia="Times New Roman" w:hAnsi="Times New Roman" w:cs="Times New Roman"/>
          <w:b/>
          <w:bCs/>
          <w:lang w:val="fi-FI"/>
        </w:rPr>
        <w:t xml:space="preserve"> </w:t>
      </w:r>
      <w:r w:rsidRPr="00EA08FF">
        <w:rPr>
          <w:rFonts w:ascii="Times New Roman" w:eastAsia="Times New Roman" w:hAnsi="Times New Roman" w:cs="Times New Roman"/>
          <w:b/>
          <w:bCs/>
          <w:lang w:val="fi-FI"/>
        </w:rPr>
        <w:t>on ja mihin sitä käytetään</w:t>
      </w:r>
    </w:p>
    <w:p w14:paraId="1EF79922" w14:textId="77777777" w:rsidR="00507204" w:rsidRPr="00EA08FF" w:rsidRDefault="00507204" w:rsidP="00C60648">
      <w:pPr>
        <w:spacing w:after="0" w:line="240" w:lineRule="auto"/>
        <w:rPr>
          <w:rFonts w:ascii="Times New Roman" w:hAnsi="Times New Roman" w:cs="Times New Roman"/>
          <w:lang w:val="fi-FI"/>
        </w:rPr>
      </w:pPr>
    </w:p>
    <w:p w14:paraId="1BBA6314" w14:textId="3530E53E"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Mitä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 xml:space="preserve"> on</w:t>
      </w:r>
    </w:p>
    <w:p w14:paraId="5877B2CE" w14:textId="2FD75690"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sisältää vaikuttavana aineena ustekinumabia, joka on monoklonaalinen vasta-aine. Monoklonaaliset vasta-aineet ovat valkuaisaineita, jotka tunnistavat ja sitoutuvat tarkoin määrättyihin</w:t>
      </w:r>
      <w:r w:rsidR="00F00948"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valkuaisaineisiin elimistössä.</w:t>
      </w:r>
    </w:p>
    <w:p w14:paraId="0313800D" w14:textId="77777777" w:rsidR="00507204" w:rsidRPr="00EA08FF" w:rsidRDefault="00507204" w:rsidP="00C60648">
      <w:pPr>
        <w:spacing w:after="0" w:line="240" w:lineRule="auto"/>
        <w:rPr>
          <w:rFonts w:ascii="Times New Roman" w:hAnsi="Times New Roman" w:cs="Times New Roman"/>
          <w:lang w:val="fi-FI"/>
        </w:rPr>
      </w:pPr>
    </w:p>
    <w:p w14:paraId="1E2425D3" w14:textId="7320A063"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kuuluu lääkeryhmään, jota kutsutaan ”immunosuppressanteiksi”. Nämä lääkkeet toimivat heikentämällä osittain immuunijärjestelmää.</w:t>
      </w:r>
    </w:p>
    <w:p w14:paraId="6BCBE4D9" w14:textId="77777777" w:rsidR="00507204" w:rsidRPr="00EA08FF" w:rsidRDefault="00507204" w:rsidP="00C60648">
      <w:pPr>
        <w:spacing w:after="0" w:line="240" w:lineRule="auto"/>
        <w:rPr>
          <w:rFonts w:ascii="Times New Roman" w:hAnsi="Times New Roman" w:cs="Times New Roman"/>
          <w:lang w:val="fi-FI"/>
        </w:rPr>
      </w:pPr>
    </w:p>
    <w:p w14:paraId="08173778" w14:textId="45B5DA25"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Mihin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-valmistetta käytetään</w:t>
      </w:r>
    </w:p>
    <w:p w14:paraId="7DB7B9F3" w14:textId="6C7E91BC"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-valmistetta käytetään seuraavien tulehdussairauksien hoitoon:</w:t>
      </w:r>
    </w:p>
    <w:p w14:paraId="0C65AACC"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aikuisten ja vähintään 6</w:t>
      </w:r>
      <w:r w:rsidR="000A13E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vuotiaiden lasten läiskäpsoriaasi</w:t>
      </w:r>
    </w:p>
    <w:p w14:paraId="33560FFA"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aikuisten nivelpsoriaasi</w:t>
      </w:r>
    </w:p>
    <w:p w14:paraId="07AFC8AF"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aikuisten keskivaikea tai vaikea Crohnin tauti</w:t>
      </w:r>
    </w:p>
    <w:p w14:paraId="46CDA83D" w14:textId="77777777" w:rsidR="00507204" w:rsidRPr="00EA08FF" w:rsidRDefault="00507204" w:rsidP="00C60648">
      <w:pPr>
        <w:spacing w:after="0" w:line="240" w:lineRule="auto"/>
        <w:rPr>
          <w:rFonts w:ascii="Times New Roman" w:hAnsi="Times New Roman" w:cs="Times New Roman"/>
          <w:lang w:val="fi-FI"/>
        </w:rPr>
      </w:pPr>
    </w:p>
    <w:p w14:paraId="5ABC137C"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Läiskäpsoriaasi</w:t>
      </w:r>
    </w:p>
    <w:p w14:paraId="7C446864" w14:textId="4EA9C066"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Läiskäpsoriaasi on ihosairaus, joka aiheuttaa ihossa ja kynsissä esiintyvän tulehduksen.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xml:space="preserve"> lievittää tulehdusta ja sairauden muita oireita.</w:t>
      </w:r>
    </w:p>
    <w:p w14:paraId="6765B731" w14:textId="77777777" w:rsidR="00507204" w:rsidRPr="00EA08FF" w:rsidRDefault="00507204" w:rsidP="00C60648">
      <w:pPr>
        <w:spacing w:after="0" w:line="240" w:lineRule="auto"/>
        <w:rPr>
          <w:rFonts w:ascii="Times New Roman" w:hAnsi="Times New Roman" w:cs="Times New Roman"/>
          <w:lang w:val="fi-FI"/>
        </w:rPr>
      </w:pPr>
    </w:p>
    <w:p w14:paraId="4431BE2C" w14:textId="6146E07F"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-valmistetta käytetään aikuisille, joilla on kohtalainen tai vaikea läiskäpsoriaasi, ja jotka eivät voi käyttää siklosporiinia, metotreksaattia tai valohoitoa, tai kun nämä hoitomenetelmät eivät ole tehonneet.</w:t>
      </w:r>
    </w:p>
    <w:p w14:paraId="435982FD" w14:textId="77777777" w:rsidR="00507204" w:rsidRPr="00EA08FF" w:rsidRDefault="00507204" w:rsidP="00C60648">
      <w:pPr>
        <w:spacing w:after="0" w:line="240" w:lineRule="auto"/>
        <w:rPr>
          <w:rFonts w:ascii="Times New Roman" w:hAnsi="Times New Roman" w:cs="Times New Roman"/>
          <w:lang w:val="fi-FI"/>
        </w:rPr>
      </w:pPr>
    </w:p>
    <w:p w14:paraId="5C02F80E" w14:textId="771F4100"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-valmistetta käytetään vähintään 6</w:t>
      </w:r>
      <w:r w:rsidR="000A13E9" w:rsidRPr="00EA08FF">
        <w:rPr>
          <w:rFonts w:ascii="Times New Roman" w:eastAsia="Times New Roman" w:hAnsi="Times New Roman" w:cs="Times New Roman"/>
          <w:lang w:val="fi-FI"/>
        </w:rPr>
        <w:noBreakHyphen/>
      </w:r>
      <w:r w:rsidR="000702F3" w:rsidRPr="00EA08FF">
        <w:rPr>
          <w:rFonts w:ascii="Times New Roman" w:eastAsia="Times New Roman" w:hAnsi="Times New Roman" w:cs="Times New Roman"/>
          <w:lang w:val="fi-FI"/>
        </w:rPr>
        <w:t xml:space="preserve">vuotiaille lapsille ja nuorille, joilla on kohtalainen tai </w:t>
      </w:r>
      <w:r w:rsidR="000702F3" w:rsidRPr="00EA08FF">
        <w:rPr>
          <w:rFonts w:ascii="Times New Roman" w:eastAsia="Times New Roman" w:hAnsi="Times New Roman" w:cs="Times New Roman"/>
          <w:lang w:val="fi-FI"/>
        </w:rPr>
        <w:lastRenderedPageBreak/>
        <w:t>vaikea läiskäpsoriaasi ja jotka eivät siedä valohoitoa tai muita systeemisiä hoitoja tai kun nämä hoitomenetelmät eivät ole tehonneet.</w:t>
      </w:r>
    </w:p>
    <w:p w14:paraId="78F30A3F" w14:textId="77777777" w:rsidR="00F00948" w:rsidRPr="00EA08FF" w:rsidRDefault="00F00948" w:rsidP="00C60648">
      <w:pPr>
        <w:spacing w:after="0" w:line="240" w:lineRule="auto"/>
        <w:rPr>
          <w:rFonts w:ascii="Times New Roman" w:eastAsia="Times New Roman" w:hAnsi="Times New Roman" w:cs="Times New Roman"/>
          <w:lang w:val="fi-FI"/>
        </w:rPr>
      </w:pPr>
    </w:p>
    <w:p w14:paraId="1EDD18F0"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Nivelpsoriaasi</w:t>
      </w:r>
    </w:p>
    <w:p w14:paraId="23126104" w14:textId="050D872D"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Nivelpsoriaasi on niveliin vaikuttava tulehdussairaus, jonka yhteydessä esiintyy yleensä psoriaasia. Jos sinulla on aktiivinen nivelpsoriaasi, saat ensin muita lääkkeitä. Jos hoito ei tehoa sinuun riittävän</w:t>
      </w:r>
      <w:r w:rsidR="00F0094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hyvin, sinulle voidaan määrätä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-valmistetta</w:t>
      </w:r>
    </w:p>
    <w:p w14:paraId="1320A847" w14:textId="77777777" w:rsidR="00507204" w:rsidRPr="00EA08FF" w:rsidRDefault="000702F3" w:rsidP="000A13E9">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taudin oireiden ja merkkien vähentämiseksi</w:t>
      </w:r>
    </w:p>
    <w:p w14:paraId="66E46CC1" w14:textId="77777777" w:rsidR="00507204" w:rsidRPr="00EA08FF" w:rsidRDefault="000702F3" w:rsidP="000A13E9">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toimintakyvyn parantamiseksi</w:t>
      </w:r>
    </w:p>
    <w:p w14:paraId="642D1475" w14:textId="77777777" w:rsidR="00507204" w:rsidRPr="00EA08FF" w:rsidRDefault="000702F3" w:rsidP="000A13E9">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nivelvaurioiden hidastamiseksi.</w:t>
      </w:r>
    </w:p>
    <w:p w14:paraId="3076BF5F" w14:textId="77777777" w:rsidR="00507204" w:rsidRPr="00EA08FF" w:rsidRDefault="00507204" w:rsidP="00C60648">
      <w:pPr>
        <w:spacing w:after="0" w:line="240" w:lineRule="auto"/>
        <w:rPr>
          <w:rFonts w:ascii="Times New Roman" w:hAnsi="Times New Roman" w:cs="Times New Roman"/>
          <w:lang w:val="fi-FI"/>
        </w:rPr>
      </w:pPr>
    </w:p>
    <w:p w14:paraId="56986472"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Crohnin tauti</w:t>
      </w:r>
    </w:p>
    <w:p w14:paraId="2F524773" w14:textId="73078BA8"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Crohnin tauti on suoliston tulehdussairaus. Jos sinulla on Crohnin tauti, sinulle annetaan ensin muita lääkkeitä. Jos et saa riittävää hoitovastetta tai nämä lääkkeet eivät sovi sinulle, sinulle saatetaan antaa</w:t>
      </w:r>
      <w:r w:rsidR="00367F70" w:rsidRPr="00EA08FF">
        <w:rPr>
          <w:rFonts w:ascii="Times New Roman" w:eastAsia="Times New Roman" w:hAnsi="Times New Roman" w:cs="Times New Roman"/>
          <w:lang w:val="fi-FI"/>
        </w:rPr>
        <w:t xml:space="preserve">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-hoitoa sairauden oireiden ja löydösten vähentämiseen.</w:t>
      </w:r>
    </w:p>
    <w:p w14:paraId="6F5B916E" w14:textId="77777777" w:rsidR="00507204" w:rsidRPr="00EA08FF" w:rsidRDefault="00507204" w:rsidP="00C60648">
      <w:pPr>
        <w:spacing w:after="0" w:line="240" w:lineRule="auto"/>
        <w:rPr>
          <w:rFonts w:ascii="Times New Roman" w:hAnsi="Times New Roman" w:cs="Times New Roman"/>
          <w:lang w:val="fi-FI"/>
        </w:rPr>
      </w:pPr>
    </w:p>
    <w:p w14:paraId="26E70F3D" w14:textId="77777777" w:rsidR="00507204" w:rsidRPr="00EA08FF" w:rsidRDefault="00507204" w:rsidP="00C60648">
      <w:pPr>
        <w:spacing w:after="0" w:line="240" w:lineRule="auto"/>
        <w:rPr>
          <w:rFonts w:ascii="Times New Roman" w:hAnsi="Times New Roman" w:cs="Times New Roman"/>
          <w:lang w:val="fi-FI"/>
        </w:rPr>
      </w:pPr>
    </w:p>
    <w:p w14:paraId="09406EC1" w14:textId="38C03BE5"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2.</w:t>
      </w:r>
      <w:r w:rsidRPr="00EA08FF">
        <w:rPr>
          <w:rFonts w:ascii="Times New Roman" w:eastAsia="Times New Roman" w:hAnsi="Times New Roman" w:cs="Times New Roman"/>
          <w:b/>
          <w:bCs/>
          <w:lang w:val="fi-FI"/>
        </w:rPr>
        <w:tab/>
        <w:t xml:space="preserve">Mitä sinun on tiedettävä, ennen kuin käytät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-injektionestettä</w:t>
      </w:r>
    </w:p>
    <w:p w14:paraId="07E5A28E" w14:textId="77777777" w:rsidR="00507204" w:rsidRPr="00EA08FF" w:rsidRDefault="00507204" w:rsidP="00C60648">
      <w:pPr>
        <w:spacing w:after="0" w:line="240" w:lineRule="auto"/>
        <w:rPr>
          <w:rFonts w:ascii="Times New Roman" w:hAnsi="Times New Roman" w:cs="Times New Roman"/>
          <w:lang w:val="fi-FI"/>
        </w:rPr>
      </w:pPr>
    </w:p>
    <w:p w14:paraId="0F99DD28" w14:textId="41C68BDF"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Älä käytä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-injektionestettä</w:t>
      </w:r>
    </w:p>
    <w:p w14:paraId="1CC60A85"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olet allerginen ustekinumabille </w:t>
      </w:r>
      <w:r w:rsidRPr="00EA08FF">
        <w:rPr>
          <w:rFonts w:ascii="Times New Roman" w:eastAsia="Times New Roman" w:hAnsi="Times New Roman" w:cs="Times New Roman"/>
          <w:lang w:val="fi-FI"/>
        </w:rPr>
        <w:t>tai tämän lääkkeen jollekin muulle aineelle (lueteltu kohdassa</w:t>
      </w:r>
      <w:r w:rsidR="00463BEC"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6)</w:t>
      </w:r>
    </w:p>
    <w:p w14:paraId="748E52A0"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jos sinulla on aktiivinen tulehdus</w:t>
      </w:r>
      <w:r w:rsidRPr="00EA08FF">
        <w:rPr>
          <w:rFonts w:ascii="Times New Roman" w:eastAsia="Times New Roman" w:hAnsi="Times New Roman" w:cs="Times New Roman"/>
          <w:lang w:val="fi-FI"/>
        </w:rPr>
        <w:t>, jonka lääkäri katsoo olevan merkitsevä.</w:t>
      </w:r>
    </w:p>
    <w:p w14:paraId="1304BAD1" w14:textId="77777777" w:rsidR="00507204" w:rsidRPr="00EA08FF" w:rsidRDefault="00507204" w:rsidP="00C60648">
      <w:pPr>
        <w:spacing w:after="0" w:line="240" w:lineRule="auto"/>
        <w:rPr>
          <w:rFonts w:ascii="Times New Roman" w:hAnsi="Times New Roman" w:cs="Times New Roman"/>
          <w:lang w:val="fi-FI"/>
        </w:rPr>
      </w:pPr>
    </w:p>
    <w:p w14:paraId="377F8C9D" w14:textId="78F0AF04"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olet epävarma siitä, koskeeko jokin edellä mainituista sinua, käänny lääkärin tai apteekin puoleen, ennen kuin käytät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-hoitoa.</w:t>
      </w:r>
    </w:p>
    <w:p w14:paraId="33422EB7" w14:textId="77777777" w:rsidR="00507204" w:rsidRPr="00EA08FF" w:rsidRDefault="00507204" w:rsidP="00C60648">
      <w:pPr>
        <w:spacing w:after="0" w:line="240" w:lineRule="auto"/>
        <w:rPr>
          <w:rFonts w:ascii="Times New Roman" w:hAnsi="Times New Roman" w:cs="Times New Roman"/>
          <w:lang w:val="fi-FI"/>
        </w:rPr>
      </w:pPr>
    </w:p>
    <w:p w14:paraId="0D06E77E"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Varoitukset ja varotoimet</w:t>
      </w:r>
    </w:p>
    <w:p w14:paraId="5CEB8B69" w14:textId="2CA5476F"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Keskustele lääkärin tai apteekkihenkilökunnan kanssa ennen kuin käytät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-valmistetta. Lääkäri tarkistaa kuinka hyvin voit ennen jokaista hoitokertaa. Huolehdi siitä, että kerrot lääkärille</w:t>
      </w:r>
      <w:r w:rsidR="00F0094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kaikista sairauksistasi ennen jokaista hoitokertaa. Kerro lääkärille myös, jos olet äskettäin ollut sellaisen henkilön läheisyydessä, jolla saattaa olla tuberkuloosi. Lääkäri tutkii sinut ja tekee</w:t>
      </w:r>
      <w:r w:rsidR="00F0094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 xml:space="preserve">tuberkuloositestin ennen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-hoidon antamista. Jos sinulla on lääkärin arvion mukaan tuberkuloosiin sairastumisen vaara, saatat saada tuberkuloosilääkitystä.</w:t>
      </w:r>
    </w:p>
    <w:p w14:paraId="535035A7" w14:textId="77777777" w:rsidR="00507204" w:rsidRPr="00EA08FF" w:rsidRDefault="00507204" w:rsidP="00C60648">
      <w:pPr>
        <w:spacing w:after="0" w:line="240" w:lineRule="auto"/>
        <w:rPr>
          <w:rFonts w:ascii="Times New Roman" w:hAnsi="Times New Roman" w:cs="Times New Roman"/>
          <w:lang w:val="fi-FI"/>
        </w:rPr>
      </w:pPr>
    </w:p>
    <w:p w14:paraId="472720D5"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Pidä silmällä vakavia haittavaikutuksia</w:t>
      </w:r>
    </w:p>
    <w:p w14:paraId="43236B10" w14:textId="61470918"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voi aiheuttaa vakavia haittavaikutuksia, kuten allergisia reaktioita ja tulehduksia. Sinun tulee seurata tiettyjä merkkejä sairaudesta, kun käytät </w:t>
      </w: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-valmistetta. Katso "Vakavat</w:t>
      </w:r>
    </w:p>
    <w:p w14:paraId="40CF1CEE"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haittavaikutukset" kohta 4, jossa on täydellinen luettelo näistä haittavaikutuksista.</w:t>
      </w:r>
    </w:p>
    <w:p w14:paraId="6495A150" w14:textId="77777777" w:rsidR="00507204" w:rsidRPr="00EA08FF" w:rsidRDefault="00507204" w:rsidP="00C60648">
      <w:pPr>
        <w:spacing w:after="0" w:line="240" w:lineRule="auto"/>
        <w:rPr>
          <w:rFonts w:ascii="Times New Roman" w:hAnsi="Times New Roman" w:cs="Times New Roman"/>
          <w:lang w:val="fi-FI"/>
        </w:rPr>
      </w:pPr>
    </w:p>
    <w:p w14:paraId="5B5A6582" w14:textId="7D34B5D5"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Ennen kuin käytät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-valmistetta, kerro lääkärille:</w:t>
      </w:r>
    </w:p>
    <w:p w14:paraId="35F51833" w14:textId="661ABBBD"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sinulla on joskus ollut allerginen reaktio </w:t>
      </w:r>
      <w:r w:rsidR="003B7894" w:rsidRPr="00EA08FF">
        <w:rPr>
          <w:rFonts w:ascii="Times New Roman" w:eastAsia="Times New Roman" w:hAnsi="Times New Roman" w:cs="Times New Roman"/>
          <w:b/>
          <w:bCs/>
          <w:lang w:val="fi-FI"/>
        </w:rPr>
        <w:t>ustekinumabille</w:t>
      </w:r>
      <w:r w:rsidRPr="00EA08FF">
        <w:rPr>
          <w:rFonts w:ascii="Times New Roman" w:eastAsia="Times New Roman" w:hAnsi="Times New Roman" w:cs="Times New Roman"/>
          <w:lang w:val="fi-FI"/>
        </w:rPr>
        <w:t>. Tarkista asia lääkäriltä, jos olet epävarma.</w:t>
      </w:r>
    </w:p>
    <w:p w14:paraId="16AE2C8E" w14:textId="2AA1349A"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sinulla on tai on joskus ollut jonkinlainen syöpä </w:t>
      </w:r>
      <w:r w:rsidRPr="00EA08FF">
        <w:rPr>
          <w:rFonts w:ascii="Times New Roman" w:eastAsia="Times New Roman" w:hAnsi="Times New Roman" w:cs="Times New Roman"/>
          <w:lang w:val="fi-FI"/>
        </w:rPr>
        <w:t xml:space="preserve">- sillä immunosuppressiiviset lääkkeet, kuten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heikentävät immuunijärjestelmän toimintaa. Tämä saattaa lisätä syövän vaaraa.</w:t>
      </w:r>
    </w:p>
    <w:p w14:paraId="32EFF6C3"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olet saanut psoriaasiin hoitoa muilla biologisilla lääkkeillä (biologisesta lähteestä tuotettu lääke, joka annetaan yleensä injektiona), </w:t>
      </w:r>
      <w:r w:rsidRPr="00EA08FF">
        <w:rPr>
          <w:rFonts w:ascii="Times New Roman" w:eastAsia="Times New Roman" w:hAnsi="Times New Roman" w:cs="Times New Roman"/>
          <w:lang w:val="fi-FI"/>
        </w:rPr>
        <w:t>syövän riski voi olla tavanomaista</w:t>
      </w:r>
      <w:r w:rsidR="00F0094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suurempi</w:t>
      </w:r>
    </w:p>
    <w:p w14:paraId="3ADA7301"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jos sinulla on tai on hiljattain ollut jokin tulehdus</w:t>
      </w:r>
    </w:p>
    <w:p w14:paraId="697AB0DF"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sinulla on uusia tai muuttuneita ihomuutoksia </w:t>
      </w:r>
      <w:r w:rsidRPr="00EA08FF">
        <w:rPr>
          <w:rFonts w:ascii="Times New Roman" w:eastAsia="Times New Roman" w:hAnsi="Times New Roman" w:cs="Times New Roman"/>
          <w:lang w:val="fi-FI"/>
        </w:rPr>
        <w:t>psoriaasialueilla tai terveellä iholla</w:t>
      </w:r>
    </w:p>
    <w:p w14:paraId="22E04E1B" w14:textId="623D5570" w:rsidR="00507204" w:rsidRPr="00EA08FF" w:rsidRDefault="000702F3" w:rsidP="006864BF">
      <w:pPr>
        <w:pStyle w:val="Listenabsatz"/>
        <w:widowControl/>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olet joskus saanut allergisen reaktion </w:t>
      </w:r>
      <w:r w:rsidR="00320CE2" w:rsidRPr="00EA08FF">
        <w:rPr>
          <w:rFonts w:ascii="Times New Roman" w:eastAsia="Times New Roman" w:hAnsi="Times New Roman" w:cs="Times New Roman"/>
          <w:b/>
          <w:bCs/>
          <w:lang w:val="fi-FI"/>
        </w:rPr>
        <w:t>Fymskina</w:t>
      </w:r>
      <w:r w:rsidR="003B7894" w:rsidRPr="00EA08FF">
        <w:rPr>
          <w:rFonts w:ascii="Times New Roman" w:eastAsia="Times New Roman" w:hAnsi="Times New Roman" w:cs="Times New Roman"/>
          <w:b/>
          <w:bCs/>
          <w:lang w:val="fi-FI"/>
        </w:rPr>
        <w:t>-</w:t>
      </w:r>
      <w:r w:rsidRPr="00EA08FF">
        <w:rPr>
          <w:rFonts w:ascii="Times New Roman" w:eastAsia="Times New Roman" w:hAnsi="Times New Roman" w:cs="Times New Roman"/>
          <w:b/>
          <w:bCs/>
          <w:lang w:val="fi-FI"/>
        </w:rPr>
        <w:t>injektiosta</w:t>
      </w:r>
      <w:r w:rsidR="00C626F8" w:rsidRPr="00EA08FF">
        <w:rPr>
          <w:rFonts w:ascii="Times New Roman" w:eastAsia="Times New Roman" w:hAnsi="Times New Roman" w:cs="Times New Roman"/>
          <w:b/>
          <w:bCs/>
          <w:lang w:val="fi-FI"/>
        </w:rPr>
        <w:t>.</w:t>
      </w:r>
      <w:r w:rsidR="003B7894"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Katso kohta</w:t>
      </w:r>
      <w:r w:rsidR="006864BF"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 Mahdolliset haittavaikutukset ”Pidä silmällä vakavia haittavaikutuksia”, Allergiset reaktiot.</w:t>
      </w:r>
    </w:p>
    <w:p w14:paraId="1221154A" w14:textId="66038B64" w:rsidR="00507204" w:rsidRPr="00EA08FF" w:rsidRDefault="000702F3" w:rsidP="00C60648">
      <w:pPr>
        <w:pStyle w:val="Listenabsatz"/>
        <w:numPr>
          <w:ilvl w:val="0"/>
          <w:numId w:val="6"/>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saat jotain muuta psoriaasi- ja/tai nivelpsoriaasihoitoa </w:t>
      </w:r>
      <w:r w:rsidRPr="00EA08FF">
        <w:rPr>
          <w:rFonts w:ascii="Times New Roman" w:eastAsia="Times New Roman" w:hAnsi="Times New Roman" w:cs="Times New Roman"/>
          <w:lang w:val="fi-FI"/>
        </w:rPr>
        <w:t>- kuten muita immunosuppressiivisia lääkkeitä tai valohoitoa (sinua hoidetaan erityisellä ultraviolettivalolla</w:t>
      </w:r>
      <w:r w:rsidR="006864B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eli UV</w:t>
      </w:r>
      <w:r w:rsidR="006864BF"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valolla). Nämä hoidot voivat myös heikentää osittain immuunijärjestelmää. Tällaisten hoitojen samanaikaista käyttöä </w:t>
      </w:r>
      <w:r w:rsidR="00320CE2" w:rsidRPr="00EA08FF">
        <w:rPr>
          <w:rFonts w:ascii="Times New Roman" w:eastAsia="Times New Roman" w:hAnsi="Times New Roman" w:cs="Times New Roman"/>
          <w:lang w:val="fi-FI"/>
        </w:rPr>
        <w:t>Fymskina</w:t>
      </w:r>
      <w:r w:rsidR="003B7894" w:rsidRPr="00EA08FF">
        <w:rPr>
          <w:rFonts w:ascii="Times New Roman" w:eastAsia="Times New Roman" w:hAnsi="Times New Roman" w:cs="Times New Roman"/>
          <w:lang w:val="fi-FI"/>
        </w:rPr>
        <w:t>n</w:t>
      </w:r>
      <w:r w:rsidRPr="00EA08FF">
        <w:rPr>
          <w:rFonts w:ascii="Times New Roman" w:eastAsia="Times New Roman" w:hAnsi="Times New Roman" w:cs="Times New Roman"/>
          <w:lang w:val="fi-FI"/>
        </w:rPr>
        <w:t xml:space="preserve"> kanssa ei ole tutkittu. On kuitenkin mahdollista, että</w:t>
      </w:r>
      <w:r w:rsidR="006864BF"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lastRenderedPageBreak/>
        <w:t>tämä saattaa suurentaa heikentyneeseen immuunijärjestelmään liittyvien sairauksien vaaraa.</w:t>
      </w:r>
    </w:p>
    <w:p w14:paraId="1A3A6332" w14:textId="31077623" w:rsidR="00507204" w:rsidRPr="00EA08FF" w:rsidRDefault="000702F3" w:rsidP="00C60648">
      <w:pPr>
        <w:pStyle w:val="Listenabsatz"/>
        <w:numPr>
          <w:ilvl w:val="0"/>
          <w:numId w:val="6"/>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saat tai olet joskus saanut injektioita allergian hoitoon </w:t>
      </w:r>
      <w:r w:rsidRPr="00EA08FF">
        <w:rPr>
          <w:rFonts w:ascii="Times New Roman" w:eastAsia="Times New Roman" w:hAnsi="Times New Roman" w:cs="Times New Roman"/>
          <w:lang w:val="fi-FI"/>
        </w:rPr>
        <w:t>– e</w:t>
      </w:r>
      <w:r w:rsidR="003D4F9E" w:rsidRPr="00EA08FF">
        <w:rPr>
          <w:rFonts w:ascii="Times New Roman" w:eastAsia="Times New Roman" w:hAnsi="Times New Roman" w:cs="Times New Roman"/>
          <w:lang w:val="fi-FI"/>
        </w:rPr>
        <w:t xml:space="preserve">i tiedetä, vaikuttaako </w:t>
      </w:r>
      <w:r w:rsidR="00320CE2" w:rsidRPr="00EA08FF">
        <w:rPr>
          <w:rFonts w:ascii="Times New Roman" w:eastAsia="Times New Roman" w:hAnsi="Times New Roman" w:cs="Times New Roman"/>
          <w:lang w:val="fi-FI"/>
        </w:rPr>
        <w:t>Fymskina</w:t>
      </w:r>
      <w:r w:rsidR="003D4F9E" w:rsidRPr="00EA08FF">
        <w:rPr>
          <w:rFonts w:ascii="Times New Roman" w:eastAsia="Times New Roman" w:hAnsi="Times New Roman" w:cs="Times New Roman"/>
          <w:lang w:val="fi-FI"/>
        </w:rPr>
        <w:t>-</w:t>
      </w:r>
      <w:r w:rsidRPr="00EA08FF">
        <w:rPr>
          <w:rFonts w:ascii="Times New Roman" w:eastAsia="Times New Roman" w:hAnsi="Times New Roman" w:cs="Times New Roman"/>
          <w:lang w:val="fi-FI"/>
        </w:rPr>
        <w:t>valmiste näihin</w:t>
      </w:r>
    </w:p>
    <w:p w14:paraId="4CFC2831" w14:textId="77777777" w:rsidR="00507204" w:rsidRPr="00EA08FF" w:rsidRDefault="000702F3" w:rsidP="00C60648">
      <w:pPr>
        <w:pStyle w:val="Listenabsatz"/>
        <w:numPr>
          <w:ilvl w:val="0"/>
          <w:numId w:val="6"/>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olet yli 65-vuotias </w:t>
      </w:r>
      <w:r w:rsidRPr="00EA08FF">
        <w:rPr>
          <w:rFonts w:ascii="Times New Roman" w:eastAsia="Times New Roman" w:hAnsi="Times New Roman" w:cs="Times New Roman"/>
          <w:lang w:val="fi-FI"/>
        </w:rPr>
        <w:t>– saatat olla herkempi saamaan infektioita.</w:t>
      </w:r>
    </w:p>
    <w:p w14:paraId="009EAE08" w14:textId="77777777" w:rsidR="00507204" w:rsidRPr="00EA08FF" w:rsidRDefault="00507204" w:rsidP="00C60648">
      <w:pPr>
        <w:spacing w:after="0" w:line="240" w:lineRule="auto"/>
        <w:rPr>
          <w:rFonts w:ascii="Times New Roman" w:hAnsi="Times New Roman" w:cs="Times New Roman"/>
          <w:lang w:val="fi-FI"/>
        </w:rPr>
      </w:pPr>
    </w:p>
    <w:p w14:paraId="62870E4B" w14:textId="064BEB65"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et ole varma, koskeeko jokin edellä mainituista sinua, kysy asiasta lääkäriltä tai apteekkihenkilöstöltä ennen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-valmisteen käyttöä.</w:t>
      </w:r>
    </w:p>
    <w:p w14:paraId="723C4596" w14:textId="77777777" w:rsidR="00507204" w:rsidRPr="00EA08FF" w:rsidRDefault="00507204" w:rsidP="00C60648">
      <w:pPr>
        <w:spacing w:after="0" w:line="240" w:lineRule="auto"/>
        <w:rPr>
          <w:rFonts w:ascii="Times New Roman" w:hAnsi="Times New Roman" w:cs="Times New Roman"/>
          <w:lang w:val="fi-FI"/>
        </w:rPr>
      </w:pPr>
    </w:p>
    <w:p w14:paraId="0D4677D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Joillekin potilaille on ilmennyt ustekinumabihoidon aikana lupuksen kaltaisia reaktioita, mukaan lukien ihon lupus tai lupuksen kaltainen oireyhtymä. Ota heti yhteyttä lääkäriin, jos ihollesi ilmaantuu punaista, hilseilevää, koholla olevaa, toisinaan tummempireunaista ihottumaa auringolle altistuneilla alueilla, tai jos siihen liittyy nivelkipua.</w:t>
      </w:r>
    </w:p>
    <w:p w14:paraId="63703FC1" w14:textId="77777777" w:rsidR="00507204" w:rsidRPr="00EA08FF" w:rsidRDefault="00507204" w:rsidP="00C60648">
      <w:pPr>
        <w:spacing w:after="0" w:line="240" w:lineRule="auto"/>
        <w:rPr>
          <w:rFonts w:ascii="Times New Roman" w:hAnsi="Times New Roman" w:cs="Times New Roman"/>
          <w:lang w:val="fi-FI"/>
        </w:rPr>
      </w:pPr>
    </w:p>
    <w:p w14:paraId="644AC85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Sydäninfarkti ja aivohalvaus</w:t>
      </w:r>
    </w:p>
    <w:p w14:paraId="23F4D421" w14:textId="29922A87" w:rsidR="00507204" w:rsidRPr="00EA08FF" w:rsidRDefault="003B7894"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w:t>
      </w:r>
      <w:r w:rsidR="000702F3" w:rsidRPr="00EA08FF">
        <w:rPr>
          <w:rFonts w:ascii="Times New Roman" w:eastAsia="Times New Roman" w:hAnsi="Times New Roman" w:cs="Times New Roman"/>
          <w:lang w:val="fi-FI"/>
        </w:rPr>
        <w:t>hoitoa saaneilla psoriaasipotilailla on tutkimuksessa havaittu sydäninfarkteja ja aivohalvauksia. Lääkäri tutkii sinulta säännöllisin väliajoin sydänsairauksien ja aivohalvauksen</w:t>
      </w:r>
      <w:r w:rsidR="00F00948"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riskitekijät varmistaakseen, että ne hoidetaan asianmukaisesti. Hakeudu heti lääkäriin, jos sinulle</w:t>
      </w:r>
      <w:r w:rsidR="00F00948"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ilmaantuu kipua rintakehään, heikotusta tai poikkeavia tuntemuksia toiselle puolelle kehoa, kasvojen roikkumista tai puheeseen tai näkökykyyn liittyviä poikkeavuuksia.</w:t>
      </w:r>
    </w:p>
    <w:p w14:paraId="027AA8A5" w14:textId="77777777" w:rsidR="00507204" w:rsidRPr="00EA08FF" w:rsidRDefault="00507204" w:rsidP="00C60648">
      <w:pPr>
        <w:spacing w:after="0" w:line="240" w:lineRule="auto"/>
        <w:rPr>
          <w:rFonts w:ascii="Times New Roman" w:hAnsi="Times New Roman" w:cs="Times New Roman"/>
          <w:lang w:val="fi-FI"/>
        </w:rPr>
      </w:pPr>
    </w:p>
    <w:p w14:paraId="36A46D53"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Lapset ja nuoret</w:t>
      </w:r>
    </w:p>
    <w:p w14:paraId="5D02E983" w14:textId="2F364531"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-valmistetta ei suositella alle 6</w:t>
      </w:r>
      <w:r w:rsidR="003B17F8" w:rsidRPr="00EA08FF">
        <w:rPr>
          <w:rFonts w:ascii="Times New Roman" w:eastAsia="Times New Roman" w:hAnsi="Times New Roman" w:cs="Times New Roman"/>
          <w:lang w:val="fi-FI"/>
        </w:rPr>
        <w:noBreakHyphen/>
      </w:r>
      <w:r w:rsidR="000702F3" w:rsidRPr="00EA08FF">
        <w:rPr>
          <w:rFonts w:ascii="Times New Roman" w:eastAsia="Times New Roman" w:hAnsi="Times New Roman" w:cs="Times New Roman"/>
          <w:lang w:val="fi-FI"/>
        </w:rPr>
        <w:t>vuotiaille psoriaasia sairastaville lapsille eikä alle 18</w:t>
      </w:r>
      <w:r w:rsidR="00E87CFB" w:rsidRPr="00EA08FF">
        <w:rPr>
          <w:rFonts w:ascii="Times New Roman" w:eastAsia="Times New Roman" w:hAnsi="Times New Roman" w:cs="Times New Roman"/>
          <w:lang w:val="fi-FI"/>
        </w:rPr>
        <w:noBreakHyphen/>
      </w:r>
      <w:r w:rsidR="000702F3" w:rsidRPr="00EA08FF">
        <w:rPr>
          <w:rFonts w:ascii="Times New Roman" w:eastAsia="Times New Roman" w:hAnsi="Times New Roman" w:cs="Times New Roman"/>
          <w:lang w:val="fi-FI"/>
        </w:rPr>
        <w:t>vuotiaille nivelpsoriaasia</w:t>
      </w:r>
      <w:r w:rsidR="006F3B99" w:rsidRPr="00EA08FF">
        <w:rPr>
          <w:rFonts w:ascii="Times New Roman" w:eastAsia="Times New Roman" w:hAnsi="Times New Roman" w:cs="Times New Roman"/>
          <w:lang w:val="fi-FI"/>
        </w:rPr>
        <w:t xml:space="preserve"> tai</w:t>
      </w:r>
      <w:r w:rsidR="000702F3" w:rsidRPr="00EA08FF">
        <w:rPr>
          <w:rFonts w:ascii="Times New Roman" w:eastAsia="Times New Roman" w:hAnsi="Times New Roman" w:cs="Times New Roman"/>
          <w:lang w:val="fi-FI"/>
        </w:rPr>
        <w:t xml:space="preserve"> Crohnin tautia sairastaville lapsille, koska sitä ei ole</w:t>
      </w:r>
      <w:r w:rsidR="00F00948"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tutkittu tässä ikäryhmässä.</w:t>
      </w:r>
    </w:p>
    <w:p w14:paraId="53C527B2" w14:textId="77777777" w:rsidR="00507204" w:rsidRPr="00EA08FF" w:rsidRDefault="00507204" w:rsidP="00C60648">
      <w:pPr>
        <w:spacing w:after="0" w:line="240" w:lineRule="auto"/>
        <w:rPr>
          <w:rFonts w:ascii="Times New Roman" w:hAnsi="Times New Roman" w:cs="Times New Roman"/>
          <w:lang w:val="fi-FI"/>
        </w:rPr>
      </w:pPr>
    </w:p>
    <w:p w14:paraId="4D90C116" w14:textId="41E74E29"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Muut lääkevalmisteet, rokotteet ja </w:t>
      </w:r>
      <w:r w:rsidR="00320CE2" w:rsidRPr="00EA08FF">
        <w:rPr>
          <w:rFonts w:ascii="Times New Roman" w:eastAsia="Times New Roman" w:hAnsi="Times New Roman" w:cs="Times New Roman"/>
          <w:b/>
          <w:bCs/>
          <w:lang w:val="fi-FI"/>
        </w:rPr>
        <w:t>Fymskina</w:t>
      </w:r>
    </w:p>
    <w:p w14:paraId="454C58A3"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Kerro lääkärille tai apteekkihenkilökunnalle:</w:t>
      </w:r>
    </w:p>
    <w:p w14:paraId="1CF1316B"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jos parhaillaan käytät, olet äskettäin käyttänyt tai saatat käyttää muita lääkkeitä</w:t>
      </w:r>
    </w:p>
    <w:p w14:paraId="6C01A54B" w14:textId="61AE60A5"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olet äskettäin saanut rokotuksen tai suunnittelet rokotuksen ottamista. Tietyntyyppisiä rokotteita (eläviä taudinaiheuttajia sisältäviä rokotteita) ei saa antaa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-valmisteen käytön aikana.</w:t>
      </w:r>
    </w:p>
    <w:p w14:paraId="162F1CC5" w14:textId="50093B99"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olet saanut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xml:space="preserve">-valmistetta raskauden aikana, kerro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-hoidosta vauvasi lääkärille ennen kuin vauva saa mitään rokotteita, mukaan lukien eläviä taudinaiheuttajia sisältäviä</w:t>
      </w:r>
      <w:r w:rsidR="00F0094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rokotteita, kuten BCG</w:t>
      </w:r>
      <w:r w:rsidR="00E87CFB"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rokotetta (käytetään ehkäisemään tuberkulo</w:t>
      </w:r>
      <w:r w:rsidR="00E87CFB" w:rsidRPr="00EA08FF">
        <w:rPr>
          <w:rFonts w:ascii="Times New Roman" w:eastAsia="Times New Roman" w:hAnsi="Times New Roman" w:cs="Times New Roman"/>
          <w:lang w:val="fi-FI"/>
        </w:rPr>
        <w:t xml:space="preserve">osia). Jos olet saanut </w:t>
      </w:r>
      <w:r w:rsidR="00320CE2" w:rsidRPr="00EA08FF">
        <w:rPr>
          <w:rFonts w:ascii="Times New Roman" w:eastAsia="Times New Roman" w:hAnsi="Times New Roman" w:cs="Times New Roman"/>
          <w:lang w:val="fi-FI"/>
        </w:rPr>
        <w:t>Fymskina</w:t>
      </w:r>
      <w:r w:rsidR="00E87CFB" w:rsidRPr="00EA08FF">
        <w:rPr>
          <w:rFonts w:ascii="Times New Roman" w:eastAsia="Times New Roman" w:hAnsi="Times New Roman" w:cs="Times New Roman"/>
          <w:lang w:val="fi-FI"/>
        </w:rPr>
        <w:t>-</w:t>
      </w:r>
      <w:r w:rsidRPr="00EA08FF">
        <w:rPr>
          <w:rFonts w:ascii="Times New Roman" w:eastAsia="Times New Roman" w:hAnsi="Times New Roman" w:cs="Times New Roman"/>
          <w:lang w:val="fi-FI"/>
        </w:rPr>
        <w:t>hoitoa raskauden aikana, eläviä taudinaiheuttajia sisältäviä rokotteita ei suositella vauvalle</w:t>
      </w:r>
      <w:r w:rsidR="00F00948" w:rsidRPr="00EA08FF">
        <w:rPr>
          <w:rFonts w:ascii="Times New Roman" w:eastAsia="Times New Roman" w:hAnsi="Times New Roman" w:cs="Times New Roman"/>
          <w:lang w:val="fi-FI"/>
        </w:rPr>
        <w:t xml:space="preserve"> </w:t>
      </w:r>
      <w:r w:rsidR="006F3B99" w:rsidRPr="00EA08FF">
        <w:rPr>
          <w:rFonts w:ascii="Times New Roman" w:eastAsia="Times New Roman" w:hAnsi="Times New Roman" w:cs="Times New Roman"/>
          <w:lang w:val="fi-FI"/>
        </w:rPr>
        <w:t xml:space="preserve">kahteentoista </w:t>
      </w:r>
      <w:r w:rsidRPr="00EA08FF">
        <w:rPr>
          <w:rFonts w:ascii="Times New Roman" w:eastAsia="Times New Roman" w:hAnsi="Times New Roman" w:cs="Times New Roman"/>
          <w:lang w:val="fi-FI"/>
        </w:rPr>
        <w:t>kuukauteen syntymän jälkeen, paitsi jos vauvan lääkäri suosittelee toisin.</w:t>
      </w:r>
    </w:p>
    <w:p w14:paraId="286F620C" w14:textId="77777777" w:rsidR="00507204" w:rsidRPr="00EA08FF" w:rsidRDefault="00507204" w:rsidP="00C60648">
      <w:pPr>
        <w:spacing w:after="0" w:line="240" w:lineRule="auto"/>
        <w:rPr>
          <w:rFonts w:ascii="Times New Roman" w:hAnsi="Times New Roman" w:cs="Times New Roman"/>
          <w:lang w:val="fi-FI"/>
        </w:rPr>
      </w:pPr>
    </w:p>
    <w:p w14:paraId="54112DD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Raskaus ja imetys</w:t>
      </w:r>
    </w:p>
    <w:p w14:paraId="50A883AD" w14:textId="4F3B6883" w:rsidR="00700F42" w:rsidRPr="00EA08FF" w:rsidRDefault="00700F42"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Jos olet raskaana, epäilet olevasi raskaana tai jos suunnittelet lapsen hankkimista, kysy lääkäriltä neuvoa ennen tämän lääkkeen käyttöä.</w:t>
      </w:r>
    </w:p>
    <w:p w14:paraId="1832184A" w14:textId="7FB0F23E" w:rsidR="00700F42" w:rsidRPr="00EA08FF" w:rsidRDefault="00700F42" w:rsidP="009122EA">
      <w:pPr>
        <w:pStyle w:val="Listenabsatz"/>
        <w:numPr>
          <w:ilvl w:val="0"/>
          <w:numId w:val="2"/>
        </w:numPr>
        <w:spacing w:line="240" w:lineRule="auto"/>
        <w:ind w:left="540" w:hanging="540"/>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Ustekinumabille kohdussa altistuneilla vauvoilla ei ole havaittu tavanomaista suurempaa epämuodostumien riskiä. Ustekinumabin käytöstä raskaana oleville naisille on kuitenkin vähän kokemusta. Sen vuoksi on suositeltavaa välttää Fymskina-valmisteen käyttöä raskauden aikana.</w:t>
      </w:r>
    </w:p>
    <w:p w14:paraId="321875E3" w14:textId="7416C7EB"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olet nainen, joka voi tulla raskaaksi, sinun on vältettävä raskaaksi tulemista ja käytettävä tehokasta ehkäisyä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xml:space="preserve">-hoidon aikana ja vähintään 15 viikon ajan viimeisen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-annoksen jälkeen.</w:t>
      </w:r>
    </w:p>
    <w:p w14:paraId="1AAB92EC" w14:textId="681898F5" w:rsidR="00507204" w:rsidRPr="00EA08FF" w:rsidRDefault="003B7894"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w:t>
      </w:r>
      <w:r w:rsidR="000702F3" w:rsidRPr="00EA08FF">
        <w:rPr>
          <w:rFonts w:ascii="Times New Roman" w:eastAsia="Times New Roman" w:hAnsi="Times New Roman" w:cs="Times New Roman"/>
          <w:lang w:val="fi-FI"/>
        </w:rPr>
        <w:t xml:space="preserve"> pääsee istukan kautta sikiöön. Jos olet saanut </w:t>
      </w:r>
      <w:r w:rsidR="00320CE2"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-hoitoa raskauden aikana, vauvallasi saattaa olla suurentunut riski saada jokin infektio.</w:t>
      </w:r>
    </w:p>
    <w:p w14:paraId="43302001" w14:textId="0D402B69" w:rsidR="00507204" w:rsidRPr="00EA08FF" w:rsidRDefault="000702F3" w:rsidP="00182BCA">
      <w:pPr>
        <w:pStyle w:val="Listenabsatz"/>
        <w:widowControl/>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olet saanut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xml:space="preserve">-hoitoa raskauden aikana, siitä on tärkeää kertoa vauvaa hoitaville lääkäreille ja muille terveydenhoidon ammattilaisille ennen kuin vauva saa mitään rokotteita. Jos olet saanut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-hoitoa raskauden aikana, eläviä taudinaiheuttajia sisältäviä rokotteita,</w:t>
      </w:r>
      <w:r w:rsidR="00814C9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kuten BCG</w:t>
      </w:r>
      <w:r w:rsidR="00182BC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 xml:space="preserve">rokotetta (käytetään ehkäisemään tuberkuloosia), ei suositella vauvalle </w:t>
      </w:r>
      <w:r w:rsidR="006F3B99" w:rsidRPr="00EA08FF">
        <w:rPr>
          <w:rFonts w:ascii="Times New Roman" w:eastAsia="Times New Roman" w:hAnsi="Times New Roman" w:cs="Times New Roman"/>
          <w:lang w:val="fi-FI"/>
        </w:rPr>
        <w:t xml:space="preserve">kahteentoista </w:t>
      </w:r>
      <w:r w:rsidRPr="00EA08FF">
        <w:rPr>
          <w:rFonts w:ascii="Times New Roman" w:eastAsia="Times New Roman" w:hAnsi="Times New Roman" w:cs="Times New Roman"/>
          <w:lang w:val="fi-FI"/>
        </w:rPr>
        <w:t>kuukauteen syntymän jälkeen, paitsi jos vauvan lääkäri suosittelee toisin.</w:t>
      </w:r>
    </w:p>
    <w:p w14:paraId="2848B004" w14:textId="4B43A315"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Hyvin pieniä määriä ustekinumabia saattaa erittyä rintamaitoon. Jos imetät tai suunnittelet imettämistä, kerro siitä lääkärille. Lääkäri päättää kanssasi imetyksestä tai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-valmisteen</w:t>
      </w:r>
      <w:r w:rsidR="00F0094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lastRenderedPageBreak/>
        <w:t xml:space="preserve">käytöstä, sillä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a ei saa käyttää imetyksen aikana.</w:t>
      </w:r>
    </w:p>
    <w:p w14:paraId="07954147" w14:textId="77777777" w:rsidR="00507204" w:rsidRPr="00EA08FF" w:rsidRDefault="00507204" w:rsidP="00C60648">
      <w:pPr>
        <w:spacing w:after="0" w:line="240" w:lineRule="auto"/>
        <w:rPr>
          <w:rFonts w:ascii="Times New Roman" w:hAnsi="Times New Roman" w:cs="Times New Roman"/>
          <w:lang w:val="fi-FI"/>
        </w:rPr>
      </w:pPr>
    </w:p>
    <w:p w14:paraId="03F600A3"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Ajaminen ja koneiden käyttö</w:t>
      </w:r>
    </w:p>
    <w:p w14:paraId="0F831767" w14:textId="7CD43950"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lla ei ole haitallista vaikutusta ajokykyyn ja koneidenkäyttökykyyn.</w:t>
      </w:r>
    </w:p>
    <w:p w14:paraId="33258803" w14:textId="77777777" w:rsidR="00507204" w:rsidRPr="00EA08FF" w:rsidRDefault="00507204" w:rsidP="00C60648">
      <w:pPr>
        <w:spacing w:after="0" w:line="240" w:lineRule="auto"/>
        <w:rPr>
          <w:rFonts w:ascii="Times New Roman" w:hAnsi="Times New Roman" w:cs="Times New Roman"/>
          <w:lang w:val="fi-FI"/>
        </w:rPr>
      </w:pPr>
    </w:p>
    <w:p w14:paraId="7C49E72F" w14:textId="77777777" w:rsidR="006F3B99" w:rsidRPr="00EA08FF" w:rsidRDefault="006F3B99" w:rsidP="006F3B99">
      <w:pPr>
        <w:spacing w:after="0" w:line="240" w:lineRule="auto"/>
        <w:rPr>
          <w:rFonts w:ascii="Times New Roman" w:hAnsi="Times New Roman" w:cs="Times New Roman"/>
          <w:lang w:val="fi-FI"/>
        </w:rPr>
      </w:pPr>
      <w:r w:rsidRPr="00EA08FF">
        <w:rPr>
          <w:rFonts w:ascii="Times New Roman" w:hAnsi="Times New Roman" w:cs="Times New Roman"/>
          <w:b/>
          <w:bCs/>
          <w:lang w:val="fi-FI"/>
        </w:rPr>
        <w:t>Fymskina sisältää polysorbaatteja</w:t>
      </w:r>
    </w:p>
    <w:p w14:paraId="18FED309" w14:textId="3A9A6C69" w:rsidR="006F3B99" w:rsidRPr="00EA08FF" w:rsidRDefault="006F3B99" w:rsidP="006F3B99">
      <w:pPr>
        <w:spacing w:after="0" w:line="240" w:lineRule="auto"/>
        <w:rPr>
          <w:rFonts w:ascii="Times New Roman" w:hAnsi="Times New Roman" w:cs="Times New Roman"/>
          <w:lang w:val="fi-FI"/>
        </w:rPr>
      </w:pPr>
      <w:r w:rsidRPr="00EA08FF">
        <w:rPr>
          <w:rFonts w:ascii="Times New Roman" w:hAnsi="Times New Roman" w:cs="Times New Roman"/>
          <w:lang w:val="fi-FI"/>
        </w:rPr>
        <w:t>Tämä lääkevalmiste sisältää 0,04 mg polysorbaattia 80 per esitäytetty ruisku, joka vastaa 0,04 mg/ml. Polysorbaatit saattavat aiheuttaa allergisia reaktioita. Jos sinulla on allergioita, kerro asiasta lääkärille.</w:t>
      </w:r>
    </w:p>
    <w:p w14:paraId="3D9D4493" w14:textId="77777777" w:rsidR="006F3B99" w:rsidRPr="00EA08FF" w:rsidRDefault="006F3B99" w:rsidP="006F3B99">
      <w:pPr>
        <w:spacing w:after="0" w:line="240" w:lineRule="auto"/>
        <w:rPr>
          <w:rFonts w:ascii="Times New Roman" w:hAnsi="Times New Roman" w:cs="Times New Roman"/>
          <w:lang w:val="fi-FI"/>
        </w:rPr>
      </w:pPr>
    </w:p>
    <w:p w14:paraId="41DF9A68" w14:textId="77777777" w:rsidR="00507204" w:rsidRPr="00EA08FF" w:rsidRDefault="00507204" w:rsidP="00C60648">
      <w:pPr>
        <w:spacing w:after="0" w:line="240" w:lineRule="auto"/>
        <w:rPr>
          <w:rFonts w:ascii="Times New Roman" w:hAnsi="Times New Roman" w:cs="Times New Roman"/>
          <w:lang w:val="fi-FI"/>
        </w:rPr>
      </w:pPr>
    </w:p>
    <w:p w14:paraId="3A334DEA" w14:textId="74A7A659"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3.</w:t>
      </w:r>
      <w:r w:rsidRPr="00EA08FF">
        <w:rPr>
          <w:rFonts w:ascii="Times New Roman" w:eastAsia="Times New Roman" w:hAnsi="Times New Roman" w:cs="Times New Roman"/>
          <w:b/>
          <w:bCs/>
          <w:lang w:val="fi-FI"/>
        </w:rPr>
        <w:tab/>
        <w:t xml:space="preserve">Miten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-injektionestettä käytetään</w:t>
      </w:r>
    </w:p>
    <w:p w14:paraId="5D40E472" w14:textId="77777777" w:rsidR="00507204" w:rsidRPr="00EA08FF" w:rsidRDefault="00507204" w:rsidP="00C60648">
      <w:pPr>
        <w:spacing w:after="0" w:line="240" w:lineRule="auto"/>
        <w:rPr>
          <w:rFonts w:ascii="Times New Roman" w:hAnsi="Times New Roman" w:cs="Times New Roman"/>
          <w:lang w:val="fi-FI"/>
        </w:rPr>
      </w:pPr>
    </w:p>
    <w:p w14:paraId="1D88CC79" w14:textId="131BF3BA"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on tarkoitettu käytettäväksi niiden sairauksien hoitoon perehtyneen lääkärin ohjauksessa ja seurannassa, joihin </w:t>
      </w: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-valmiste on tarkoitettu.</w:t>
      </w:r>
    </w:p>
    <w:p w14:paraId="2418F661" w14:textId="77777777" w:rsidR="00507204" w:rsidRPr="00EA08FF" w:rsidRDefault="00507204" w:rsidP="00C60648">
      <w:pPr>
        <w:spacing w:after="0" w:line="240" w:lineRule="auto"/>
        <w:rPr>
          <w:rFonts w:ascii="Times New Roman" w:hAnsi="Times New Roman" w:cs="Times New Roman"/>
          <w:lang w:val="fi-FI"/>
        </w:rPr>
      </w:pPr>
    </w:p>
    <w:p w14:paraId="6CB0B875"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Käytä tätä lääkettä juuri siten kuin lääkäri on määrännyt. Tarkista ohjeet lääkäriltä, jos olet epävarma. Keskustele lääkärin kanssa siitä, milloin sinun on otettava pistokset ja tultava seurantakäynneille lääkärin vastaanotolle.</w:t>
      </w:r>
    </w:p>
    <w:p w14:paraId="52A15CCF" w14:textId="77777777" w:rsidR="00507204" w:rsidRPr="00EA08FF" w:rsidRDefault="00507204" w:rsidP="00C60648">
      <w:pPr>
        <w:spacing w:after="0" w:line="240" w:lineRule="auto"/>
        <w:rPr>
          <w:rFonts w:ascii="Times New Roman" w:hAnsi="Times New Roman" w:cs="Times New Roman"/>
          <w:lang w:val="fi-FI"/>
        </w:rPr>
      </w:pPr>
    </w:p>
    <w:p w14:paraId="1372583B" w14:textId="3261E68F"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Kuinka paljon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-injektionestettä pistetään</w:t>
      </w:r>
    </w:p>
    <w:p w14:paraId="24AF798C" w14:textId="70D6DA6E"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Lääkäri päättää, miten paljon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-valmistetta tarvitset ja miten pitkään.</w:t>
      </w:r>
    </w:p>
    <w:p w14:paraId="7AD6A67B" w14:textId="77777777" w:rsidR="00507204" w:rsidRPr="00EA08FF" w:rsidRDefault="00507204" w:rsidP="00C60648">
      <w:pPr>
        <w:spacing w:after="0" w:line="240" w:lineRule="auto"/>
        <w:rPr>
          <w:rFonts w:ascii="Times New Roman" w:hAnsi="Times New Roman" w:cs="Times New Roman"/>
          <w:lang w:val="fi-FI"/>
        </w:rPr>
      </w:pPr>
    </w:p>
    <w:p w14:paraId="17BDA67C"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Vähintään 18</w:t>
      </w:r>
      <w:r w:rsidR="00182BCA" w:rsidRPr="00EA08FF">
        <w:rPr>
          <w:rFonts w:ascii="Times New Roman" w:eastAsia="Times New Roman" w:hAnsi="Times New Roman" w:cs="Times New Roman"/>
          <w:b/>
          <w:bCs/>
          <w:lang w:val="fi-FI"/>
        </w:rPr>
        <w:noBreakHyphen/>
      </w:r>
      <w:r w:rsidRPr="00EA08FF">
        <w:rPr>
          <w:rFonts w:ascii="Times New Roman" w:eastAsia="Times New Roman" w:hAnsi="Times New Roman" w:cs="Times New Roman"/>
          <w:b/>
          <w:bCs/>
          <w:lang w:val="fi-FI"/>
        </w:rPr>
        <w:t>vuotiaat aikuiset</w:t>
      </w:r>
    </w:p>
    <w:p w14:paraId="61A8A8CE"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Psoriaasi ja nivelpsoriaasi</w:t>
      </w:r>
    </w:p>
    <w:p w14:paraId="1E60C4CC" w14:textId="7D86B008"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Suositeltu aloitusannos on 45 mg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-valmistetta. Yli 100 kilogramman (kg) painoiset potilaat voivat aloittaa hoidon 90 mg:n annoksella 45 mg annoksen sijaan.</w:t>
      </w:r>
    </w:p>
    <w:p w14:paraId="016A9769"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Aloitusannoksen jälkeen saat seuraavan annoksen 4 viikon kuluttua ja sen jälkeen aina</w:t>
      </w:r>
      <w:r w:rsidR="00F0094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12 viikon välein. Jatkoannokset ovat yleensä yhtä suuria kuin aloitusannos.</w:t>
      </w:r>
    </w:p>
    <w:p w14:paraId="713F4DB1" w14:textId="77777777" w:rsidR="00507204" w:rsidRPr="00EA08FF" w:rsidRDefault="00507204" w:rsidP="00C60648">
      <w:pPr>
        <w:spacing w:after="0" w:line="240" w:lineRule="auto"/>
        <w:rPr>
          <w:rFonts w:ascii="Times New Roman" w:hAnsi="Times New Roman" w:cs="Times New Roman"/>
          <w:lang w:val="fi-FI"/>
        </w:rPr>
      </w:pPr>
    </w:p>
    <w:p w14:paraId="24946222" w14:textId="71CE11EA"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Crohnin tauti</w:t>
      </w:r>
    </w:p>
    <w:p w14:paraId="6B8587D8" w14:textId="5B5EA531"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Lääkäri antaa ensimmäisen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xml:space="preserve">-annoksen noin 6 mg/kg tiputuksena käsivarren laskimoon (suonensisäinen infuusio). Aloitusannoksen jälkeen saat seuraavan 90 mg:n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-annoksen pistoksena ihon alle (subkutaanisesti) 8 viikon kuluttua ja sen jälkeen aina 12 viikon välein.</w:t>
      </w:r>
    </w:p>
    <w:p w14:paraId="7CB94CF8" w14:textId="58F4275C"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Joillekin potilaille saatetaan antaa ensimmäisen ihon alle annetun injektion jälkeen 90 mg</w:t>
      </w:r>
      <w:r w:rsidR="00F00948" w:rsidRPr="00EA08FF">
        <w:rPr>
          <w:rFonts w:ascii="Times New Roman" w:eastAsia="Times New Roman" w:hAnsi="Times New Roman" w:cs="Times New Roman"/>
          <w:lang w:val="fi-FI"/>
        </w:rPr>
        <w:t xml:space="preserve"> </w:t>
      </w:r>
      <w:r w:rsidR="00320CE2" w:rsidRPr="00EA08FF">
        <w:rPr>
          <w:rFonts w:ascii="Times New Roman" w:eastAsia="Times New Roman" w:hAnsi="Times New Roman" w:cs="Times New Roman"/>
          <w:lang w:val="fi-FI"/>
        </w:rPr>
        <w:t>Fymskina</w:t>
      </w:r>
      <w:r w:rsidR="003B7894" w:rsidRPr="00EA08FF">
        <w:rPr>
          <w:rFonts w:ascii="Times New Roman" w:eastAsia="Times New Roman" w:hAnsi="Times New Roman" w:cs="Times New Roman"/>
          <w:lang w:val="fi-FI"/>
        </w:rPr>
        <w:t>a</w:t>
      </w:r>
      <w:r w:rsidRPr="00EA08FF">
        <w:rPr>
          <w:rFonts w:ascii="Times New Roman" w:eastAsia="Times New Roman" w:hAnsi="Times New Roman" w:cs="Times New Roman"/>
          <w:lang w:val="fi-FI"/>
        </w:rPr>
        <w:t xml:space="preserve"> 8 viikon välein. Lääkäri päättää, milloin seuraava annos annetaan.</w:t>
      </w:r>
    </w:p>
    <w:p w14:paraId="6BCACEB0" w14:textId="77777777" w:rsidR="00507204" w:rsidRPr="00EA08FF" w:rsidRDefault="00507204" w:rsidP="00C60648">
      <w:pPr>
        <w:spacing w:after="0" w:line="240" w:lineRule="auto"/>
        <w:rPr>
          <w:rFonts w:ascii="Times New Roman" w:hAnsi="Times New Roman" w:cs="Times New Roman"/>
          <w:lang w:val="fi-FI"/>
        </w:rPr>
      </w:pPr>
    </w:p>
    <w:p w14:paraId="5E6814DF"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Vähintään 6</w:t>
      </w:r>
      <w:r w:rsidR="00182BCA" w:rsidRPr="00EA08FF">
        <w:rPr>
          <w:rFonts w:ascii="Times New Roman" w:eastAsia="Times New Roman" w:hAnsi="Times New Roman" w:cs="Times New Roman"/>
          <w:b/>
          <w:bCs/>
          <w:lang w:val="fi-FI"/>
        </w:rPr>
        <w:noBreakHyphen/>
      </w:r>
      <w:r w:rsidRPr="00EA08FF">
        <w:rPr>
          <w:rFonts w:ascii="Times New Roman" w:eastAsia="Times New Roman" w:hAnsi="Times New Roman" w:cs="Times New Roman"/>
          <w:b/>
          <w:bCs/>
          <w:lang w:val="fi-FI"/>
        </w:rPr>
        <w:t>vuotiaat lapset ja nuoret</w:t>
      </w:r>
    </w:p>
    <w:p w14:paraId="59F58E3F"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Psoriaasi</w:t>
      </w:r>
    </w:p>
    <w:p w14:paraId="09422384" w14:textId="0172EDF1" w:rsidR="003B7894" w:rsidRPr="00EA08FF" w:rsidRDefault="000702F3" w:rsidP="004A5459">
      <w:pPr>
        <w:pStyle w:val="Listenabsatz"/>
        <w:numPr>
          <w:ilvl w:val="0"/>
          <w:numId w:val="2"/>
        </w:numPr>
        <w:spacing w:after="0" w:line="240" w:lineRule="auto"/>
        <w:ind w:left="567" w:hanging="567"/>
        <w:rPr>
          <w:lang w:val="fi-FI"/>
        </w:rPr>
      </w:pPr>
      <w:r w:rsidRPr="00EA08FF">
        <w:rPr>
          <w:rFonts w:ascii="Times New Roman" w:eastAsia="Times New Roman" w:hAnsi="Times New Roman" w:cs="Times New Roman"/>
          <w:lang w:val="fi-FI"/>
        </w:rPr>
        <w:t xml:space="preserve">Lääkäri laskee sinulle sopivan annoksen sekä injektiona annettavan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-tilavuuden, jotta saat oikean annoksen. Sinulle sopiva annos määräytyy sen mukaan, minkä verran painat kunkin annoksen antoajankohtana.</w:t>
      </w:r>
    </w:p>
    <w:p w14:paraId="5C07C675" w14:textId="42AF8654"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painat alle 60 kg, </w:t>
      </w:r>
      <w:r w:rsidR="003B7894" w:rsidRPr="00EA08FF">
        <w:rPr>
          <w:rFonts w:ascii="Times New Roman" w:eastAsia="Times New Roman" w:hAnsi="Times New Roman" w:cs="Times New Roman"/>
          <w:lang w:val="fi-FI"/>
        </w:rPr>
        <w:t xml:space="preserve">alle 60 kg painaville lapsille ei ole saatavilla </w:t>
      </w:r>
      <w:r w:rsidR="00320CE2" w:rsidRPr="00EA08FF">
        <w:rPr>
          <w:rFonts w:ascii="Times New Roman" w:eastAsia="Times New Roman" w:hAnsi="Times New Roman" w:cs="Times New Roman"/>
          <w:lang w:val="fi-FI"/>
        </w:rPr>
        <w:t>Fymskina</w:t>
      </w:r>
      <w:r w:rsidR="003B7894" w:rsidRPr="00EA08FF">
        <w:rPr>
          <w:rFonts w:ascii="Times New Roman" w:eastAsia="Times New Roman" w:hAnsi="Times New Roman" w:cs="Times New Roman"/>
          <w:lang w:val="fi-FI"/>
        </w:rPr>
        <w:t>-annosta</w:t>
      </w:r>
      <w:r w:rsidR="00E0452B" w:rsidRPr="00EA08FF">
        <w:rPr>
          <w:rFonts w:ascii="Times New Roman" w:eastAsia="Times New Roman" w:hAnsi="Times New Roman" w:cs="Times New Roman"/>
          <w:lang w:val="fi-FI"/>
        </w:rPr>
        <w:t>. S</w:t>
      </w:r>
      <w:r w:rsidR="003B7894" w:rsidRPr="00EA08FF">
        <w:rPr>
          <w:rFonts w:ascii="Times New Roman" w:eastAsia="Times New Roman" w:hAnsi="Times New Roman" w:cs="Times New Roman"/>
          <w:lang w:val="fi-FI"/>
        </w:rPr>
        <w:t>iksi tulee käyttää muita ustekinumabivalmisteita</w:t>
      </w:r>
      <w:r w:rsidR="006E6850" w:rsidRPr="00EA08FF">
        <w:rPr>
          <w:rFonts w:ascii="Times New Roman" w:eastAsia="Times New Roman" w:hAnsi="Times New Roman" w:cs="Times New Roman"/>
          <w:lang w:val="fi-FI"/>
        </w:rPr>
        <w:t>.</w:t>
      </w:r>
    </w:p>
    <w:p w14:paraId="3155513E" w14:textId="62C12CDA"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painat 60–100 kg, suositeltu </w:t>
      </w:r>
      <w:r w:rsidR="00320CE2" w:rsidRPr="00EA08FF">
        <w:rPr>
          <w:rFonts w:ascii="Times New Roman" w:eastAsia="Times New Roman" w:hAnsi="Times New Roman" w:cs="Times New Roman"/>
          <w:lang w:val="fi-FI"/>
        </w:rPr>
        <w:t>Fymskina</w:t>
      </w:r>
      <w:r w:rsidR="00182BC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annos on 45 mg.</w:t>
      </w:r>
    </w:p>
    <w:p w14:paraId="311A9017" w14:textId="27E291BF"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painat yli 100 kg, suositeltu </w:t>
      </w:r>
      <w:r w:rsidR="00320CE2" w:rsidRPr="00EA08FF">
        <w:rPr>
          <w:rFonts w:ascii="Times New Roman" w:eastAsia="Times New Roman" w:hAnsi="Times New Roman" w:cs="Times New Roman"/>
          <w:lang w:val="fi-FI"/>
        </w:rPr>
        <w:t>Fymskina</w:t>
      </w:r>
      <w:r w:rsidR="00182BCA"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annos on 90 mg.</w:t>
      </w:r>
    </w:p>
    <w:p w14:paraId="631690A7"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Kun hoito on aloitettu, seuraava annos annetaan 4 viikon kuluttua ja sen jälkeen aina 12 viikon välein.</w:t>
      </w:r>
    </w:p>
    <w:p w14:paraId="73B84FC0" w14:textId="77777777" w:rsidR="00507204" w:rsidRPr="00EA08FF" w:rsidRDefault="00507204" w:rsidP="00C60648">
      <w:pPr>
        <w:spacing w:after="0" w:line="240" w:lineRule="auto"/>
        <w:rPr>
          <w:rFonts w:ascii="Times New Roman" w:hAnsi="Times New Roman" w:cs="Times New Roman"/>
          <w:lang w:val="fi-FI"/>
        </w:rPr>
      </w:pPr>
    </w:p>
    <w:p w14:paraId="00D866F9" w14:textId="39FE0B1A"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Miten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 xml:space="preserve"> annetaan</w:t>
      </w:r>
    </w:p>
    <w:p w14:paraId="08F3196E" w14:textId="384DA5FE" w:rsidR="00507204" w:rsidRPr="00EA08FF" w:rsidRDefault="00320CE2"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annetaan pistoksena ihon alle. Hoidon alussa lääkäri tai</w:t>
      </w:r>
      <w:r w:rsidR="003E1BAD" w:rsidRPr="00EA08FF">
        <w:rPr>
          <w:rFonts w:ascii="Times New Roman" w:eastAsia="Times New Roman" w:hAnsi="Times New Roman" w:cs="Times New Roman"/>
          <w:lang w:val="fi-FI"/>
        </w:rPr>
        <w:t xml:space="preserve"> hoitaja saattaa antaa </w:t>
      </w:r>
      <w:r w:rsidRPr="00EA08FF">
        <w:rPr>
          <w:rFonts w:ascii="Times New Roman" w:eastAsia="Times New Roman" w:hAnsi="Times New Roman" w:cs="Times New Roman"/>
          <w:lang w:val="fi-FI"/>
        </w:rPr>
        <w:t>Fymskina</w:t>
      </w:r>
      <w:r w:rsidR="003E1BAD" w:rsidRPr="00EA08FF">
        <w:rPr>
          <w:rFonts w:ascii="Times New Roman" w:eastAsia="Times New Roman" w:hAnsi="Times New Roman" w:cs="Times New Roman"/>
          <w:lang w:val="fi-FI"/>
        </w:rPr>
        <w:t>-</w:t>
      </w:r>
      <w:r w:rsidR="000702F3" w:rsidRPr="00EA08FF">
        <w:rPr>
          <w:rFonts w:ascii="Times New Roman" w:eastAsia="Times New Roman" w:hAnsi="Times New Roman" w:cs="Times New Roman"/>
          <w:lang w:val="fi-FI"/>
        </w:rPr>
        <w:t>pistoksen sinulle.</w:t>
      </w:r>
    </w:p>
    <w:p w14:paraId="71234290" w14:textId="2F024E79"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Saatat kuitenkin päättää yhdessä lääkärin kanssa, että voit pistää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xml:space="preserve">-injektion itse. Sinulle neuvotaan tällöin, miten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a-injektio pistetään.</w:t>
      </w:r>
      <w:r w:rsidR="006E6850" w:rsidRPr="00EA08FF">
        <w:rPr>
          <w:rFonts w:ascii="Times New Roman" w:eastAsia="Times New Roman" w:hAnsi="Times New Roman" w:cs="Times New Roman"/>
          <w:lang w:val="fi-FI"/>
        </w:rPr>
        <w:t xml:space="preserve"> </w:t>
      </w:r>
      <w:r w:rsidR="00E0452B" w:rsidRPr="00EA08FF">
        <w:rPr>
          <w:rFonts w:ascii="Times New Roman" w:eastAsia="Times New Roman" w:hAnsi="Times New Roman" w:cs="Times New Roman"/>
          <w:lang w:val="fi-FI"/>
        </w:rPr>
        <w:t xml:space="preserve">Suositellaan, että terveydenhuollon ammattilainen tai asianmukaisen koulutuksen saanut hoitaja antaa </w:t>
      </w:r>
      <w:r w:rsidR="00320CE2" w:rsidRPr="00EA08FF">
        <w:rPr>
          <w:rFonts w:ascii="Times New Roman" w:eastAsia="Times New Roman" w:hAnsi="Times New Roman" w:cs="Times New Roman"/>
          <w:lang w:val="fi-FI"/>
        </w:rPr>
        <w:t>Fymskina</w:t>
      </w:r>
      <w:r w:rsidR="00E0452B" w:rsidRPr="00EA08FF">
        <w:rPr>
          <w:rFonts w:ascii="Times New Roman" w:eastAsia="Times New Roman" w:hAnsi="Times New Roman" w:cs="Times New Roman"/>
          <w:lang w:val="fi-FI"/>
        </w:rPr>
        <w:t>-valmisteen 6-vuotiaille ja sitä vanhemmille lapsille.</w:t>
      </w:r>
    </w:p>
    <w:p w14:paraId="70BD7D17" w14:textId="06895492"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Katso ohjeet, kuinka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xml:space="preserve">-injektio pistetään kohdasta ”Ohjeet valmisteen antoon” tämän </w:t>
      </w:r>
      <w:r w:rsidRPr="00EA08FF">
        <w:rPr>
          <w:rFonts w:ascii="Times New Roman" w:eastAsia="Times New Roman" w:hAnsi="Times New Roman" w:cs="Times New Roman"/>
          <w:lang w:val="fi-FI"/>
        </w:rPr>
        <w:lastRenderedPageBreak/>
        <w:t>pakkausselosteen lopusta.</w:t>
      </w:r>
    </w:p>
    <w:p w14:paraId="3074DDCF"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Käänny lääkärin puoleen, jos sinulla on kysymyksiä injektion pistämisestä itse.</w:t>
      </w:r>
    </w:p>
    <w:p w14:paraId="0E6E0AD2" w14:textId="77777777" w:rsidR="00507204" w:rsidRPr="00EA08FF" w:rsidRDefault="00507204" w:rsidP="00C60648">
      <w:pPr>
        <w:spacing w:after="0" w:line="240" w:lineRule="auto"/>
        <w:rPr>
          <w:rFonts w:ascii="Times New Roman" w:hAnsi="Times New Roman" w:cs="Times New Roman"/>
          <w:lang w:val="fi-FI"/>
        </w:rPr>
      </w:pPr>
    </w:p>
    <w:p w14:paraId="2EA1CBBE" w14:textId="5D7E2BFF"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käytät enemmän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-injektionestettä kuin sinun pitäisi</w:t>
      </w:r>
    </w:p>
    <w:p w14:paraId="10120D5F" w14:textId="4C6AB000"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olet ottanut tai sinulle on annettu liikaa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-injektionestettä, ota heti yhteys lääkäriin tai apteekkihenkilöstöön. Ota aina ulkopakkaus mukaasi, vaikka se olisi tyhjä.</w:t>
      </w:r>
    </w:p>
    <w:p w14:paraId="1F97A4B8" w14:textId="77777777" w:rsidR="00507204" w:rsidRPr="00EA08FF" w:rsidRDefault="00507204" w:rsidP="00C60648">
      <w:pPr>
        <w:spacing w:after="0" w:line="240" w:lineRule="auto"/>
        <w:rPr>
          <w:rFonts w:ascii="Times New Roman" w:hAnsi="Times New Roman" w:cs="Times New Roman"/>
          <w:lang w:val="fi-FI"/>
        </w:rPr>
      </w:pPr>
    </w:p>
    <w:p w14:paraId="1796EAF5" w14:textId="33EECC1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unohdat ottaa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-pistoksen</w:t>
      </w:r>
    </w:p>
    <w:p w14:paraId="13C070C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Jos unohdat annoksen, ota yhteys lääkäriin tai apteekkihenkilöstöön. Älä ota kaksinkertaista annosta korvataksesi unohtamasi annoksen.</w:t>
      </w:r>
    </w:p>
    <w:p w14:paraId="58B254FC" w14:textId="77777777" w:rsidR="00507204" w:rsidRPr="00EA08FF" w:rsidRDefault="00507204" w:rsidP="00C60648">
      <w:pPr>
        <w:spacing w:after="0" w:line="240" w:lineRule="auto"/>
        <w:rPr>
          <w:rFonts w:ascii="Times New Roman" w:hAnsi="Times New Roman" w:cs="Times New Roman"/>
          <w:lang w:val="fi-FI"/>
        </w:rPr>
      </w:pPr>
    </w:p>
    <w:p w14:paraId="4C731C37" w14:textId="6B184AE5"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Jos lopetat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-injektionesteen käytön</w:t>
      </w:r>
    </w:p>
    <w:p w14:paraId="0B899C8C" w14:textId="7F0AF621"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-injektionesteen käytön lopettaminen ei ole vaarallista. Jos lopetat hoidon, oireet saattavat kuitenkin uusiutua</w:t>
      </w:r>
      <w:r w:rsidR="004A5459"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Jos sinulla on kysymyksiä tämän lääkkeen käytöstä, käänny lääkärin tai apteekkihenkilökunnan puoleen.</w:t>
      </w:r>
    </w:p>
    <w:p w14:paraId="39475923" w14:textId="77777777" w:rsidR="00507204" w:rsidRPr="00EA08FF" w:rsidRDefault="00507204" w:rsidP="00C60648">
      <w:pPr>
        <w:spacing w:after="0" w:line="240" w:lineRule="auto"/>
        <w:rPr>
          <w:rFonts w:ascii="Times New Roman" w:hAnsi="Times New Roman" w:cs="Times New Roman"/>
          <w:lang w:val="fi-FI"/>
        </w:rPr>
      </w:pPr>
    </w:p>
    <w:p w14:paraId="013368FD" w14:textId="77777777" w:rsidR="00507204" w:rsidRPr="00EA08FF" w:rsidRDefault="00507204" w:rsidP="00C60648">
      <w:pPr>
        <w:spacing w:after="0" w:line="240" w:lineRule="auto"/>
        <w:rPr>
          <w:rFonts w:ascii="Times New Roman" w:hAnsi="Times New Roman" w:cs="Times New Roman"/>
          <w:lang w:val="fi-FI"/>
        </w:rPr>
      </w:pPr>
    </w:p>
    <w:p w14:paraId="2C4F5A26" w14:textId="77777777"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4.</w:t>
      </w:r>
      <w:r w:rsidRPr="00EA08FF">
        <w:rPr>
          <w:rFonts w:ascii="Times New Roman" w:eastAsia="Times New Roman" w:hAnsi="Times New Roman" w:cs="Times New Roman"/>
          <w:b/>
          <w:bCs/>
          <w:lang w:val="fi-FI"/>
        </w:rPr>
        <w:tab/>
        <w:t>Mahdolliset haittavaikutukset</w:t>
      </w:r>
    </w:p>
    <w:p w14:paraId="7B422C09" w14:textId="77777777" w:rsidR="00507204" w:rsidRPr="00EA08FF" w:rsidRDefault="00507204" w:rsidP="00C60648">
      <w:pPr>
        <w:spacing w:after="0" w:line="240" w:lineRule="auto"/>
        <w:rPr>
          <w:rFonts w:ascii="Times New Roman" w:hAnsi="Times New Roman" w:cs="Times New Roman"/>
          <w:lang w:val="fi-FI"/>
        </w:rPr>
      </w:pPr>
    </w:p>
    <w:p w14:paraId="34A03E82"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Kuten kaikki lääkkeet, tämäkin lääke voi aiheuttaa haittavaikutuksia. Kaikki eivät kuitenkaan niitä saa.</w:t>
      </w:r>
    </w:p>
    <w:p w14:paraId="028ACC62" w14:textId="77777777" w:rsidR="00507204" w:rsidRPr="00EA08FF" w:rsidRDefault="00507204" w:rsidP="00C60648">
      <w:pPr>
        <w:spacing w:after="0" w:line="240" w:lineRule="auto"/>
        <w:rPr>
          <w:rFonts w:ascii="Times New Roman" w:hAnsi="Times New Roman" w:cs="Times New Roman"/>
          <w:lang w:val="fi-FI"/>
        </w:rPr>
      </w:pPr>
    </w:p>
    <w:p w14:paraId="21CF8633"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Vakavat haittavaikutukset</w:t>
      </w:r>
    </w:p>
    <w:p w14:paraId="315C07A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Osalla potilaista haittavaikutukset voivat olla vakavia ja vaatia kiireellistä hoitoa.</w:t>
      </w:r>
    </w:p>
    <w:p w14:paraId="329E7A32" w14:textId="77777777" w:rsidR="00507204" w:rsidRPr="00EA08FF" w:rsidRDefault="00507204" w:rsidP="00C60648">
      <w:pPr>
        <w:spacing w:after="0" w:line="240" w:lineRule="auto"/>
        <w:rPr>
          <w:rFonts w:ascii="Times New Roman" w:hAnsi="Times New Roman" w:cs="Times New Roman"/>
          <w:lang w:val="fi-FI"/>
        </w:rPr>
      </w:pPr>
    </w:p>
    <w:p w14:paraId="04C2928E"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Allergiset reaktiot – nämä saattavat vaatia kiireellistä lääkärinhoitoa. Kerro lääkärille tai hakeudu ensiapuun välittömästi, jos havaitset jonkin seuraavista oireista.</w:t>
      </w:r>
    </w:p>
    <w:p w14:paraId="377D0284" w14:textId="62914314"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Vakavat allergiset reaktiot (anafylaksia) ovat harvinaisia potilailla, jotka käyttävät</w:t>
      </w:r>
      <w:r w:rsidR="00F00948" w:rsidRPr="00EA08FF">
        <w:rPr>
          <w:rFonts w:ascii="Times New Roman" w:eastAsia="Times New Roman" w:hAnsi="Times New Roman" w:cs="Times New Roman"/>
          <w:lang w:val="fi-FI"/>
        </w:rPr>
        <w:t xml:space="preserve"> </w:t>
      </w:r>
      <w:r w:rsidR="006E6850" w:rsidRPr="00EA08FF">
        <w:rPr>
          <w:rFonts w:ascii="Times New Roman" w:eastAsia="Times New Roman" w:hAnsi="Times New Roman" w:cs="Times New Roman"/>
          <w:lang w:val="fi-FI"/>
        </w:rPr>
        <w:t>ustekinumabia</w:t>
      </w:r>
      <w:r w:rsidRPr="00EA08FF">
        <w:rPr>
          <w:rFonts w:ascii="Times New Roman" w:eastAsia="Times New Roman" w:hAnsi="Times New Roman" w:cs="Times New Roman"/>
          <w:lang w:val="fi-FI"/>
        </w:rPr>
        <w:t xml:space="preserve"> (esiintyy korkeintaan yhdellä henkilöllä 1 000:sta). Oireita ovat:</w:t>
      </w:r>
    </w:p>
    <w:p w14:paraId="51D64CE1" w14:textId="77777777" w:rsidR="00507204" w:rsidRPr="00EA08FF" w:rsidRDefault="000702F3" w:rsidP="00C626F8">
      <w:pPr>
        <w:pStyle w:val="Listenabsatz"/>
        <w:numPr>
          <w:ilvl w:val="1"/>
          <w:numId w:val="2"/>
        </w:numPr>
        <w:spacing w:after="0" w:line="240" w:lineRule="auto"/>
        <w:ind w:left="993"/>
        <w:rPr>
          <w:rFonts w:ascii="Times New Roman" w:eastAsia="Times New Roman" w:hAnsi="Times New Roman" w:cs="Times New Roman"/>
          <w:lang w:val="fi-FI"/>
        </w:rPr>
      </w:pPr>
      <w:r w:rsidRPr="00EA08FF">
        <w:rPr>
          <w:rFonts w:ascii="Times New Roman" w:eastAsia="Times New Roman" w:hAnsi="Times New Roman" w:cs="Times New Roman"/>
          <w:lang w:val="fi-FI"/>
        </w:rPr>
        <w:t>hengitys- tai nielemisvaikeudet</w:t>
      </w:r>
    </w:p>
    <w:p w14:paraId="25504628" w14:textId="77777777" w:rsidR="00507204" w:rsidRPr="00EA08FF" w:rsidRDefault="000702F3" w:rsidP="00C626F8">
      <w:pPr>
        <w:pStyle w:val="Listenabsatz"/>
        <w:numPr>
          <w:ilvl w:val="1"/>
          <w:numId w:val="2"/>
        </w:numPr>
        <w:spacing w:after="0" w:line="240" w:lineRule="auto"/>
        <w:ind w:left="993"/>
        <w:rPr>
          <w:rFonts w:ascii="Times New Roman" w:eastAsia="Times New Roman" w:hAnsi="Times New Roman" w:cs="Times New Roman"/>
          <w:lang w:val="fi-FI"/>
        </w:rPr>
      </w:pPr>
      <w:r w:rsidRPr="00EA08FF">
        <w:rPr>
          <w:rFonts w:ascii="Times New Roman" w:eastAsia="Times New Roman" w:hAnsi="Times New Roman" w:cs="Times New Roman"/>
          <w:lang w:val="fi-FI"/>
        </w:rPr>
        <w:t>alhainen verenpaine, joka voi aiheuttaa huimausta tai pyörrytystä</w:t>
      </w:r>
    </w:p>
    <w:p w14:paraId="13A02E06" w14:textId="77777777" w:rsidR="00507204" w:rsidRPr="00EA08FF" w:rsidRDefault="000702F3" w:rsidP="00C626F8">
      <w:pPr>
        <w:pStyle w:val="Listenabsatz"/>
        <w:numPr>
          <w:ilvl w:val="1"/>
          <w:numId w:val="2"/>
        </w:numPr>
        <w:spacing w:after="0" w:line="240" w:lineRule="auto"/>
        <w:ind w:left="993"/>
        <w:rPr>
          <w:rFonts w:ascii="Times New Roman" w:eastAsia="Times New Roman" w:hAnsi="Times New Roman" w:cs="Times New Roman"/>
          <w:lang w:val="fi-FI"/>
        </w:rPr>
      </w:pPr>
      <w:r w:rsidRPr="00EA08FF">
        <w:rPr>
          <w:rFonts w:ascii="Times New Roman" w:eastAsia="Times New Roman" w:hAnsi="Times New Roman" w:cs="Times New Roman"/>
          <w:lang w:val="fi-FI"/>
        </w:rPr>
        <w:t>kasvojen, huulten, suun tai nielun turpoaminen.</w:t>
      </w:r>
    </w:p>
    <w:p w14:paraId="03124638"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Tavallisia merkkejä allergisesta reaktiosta ovat ihottuma ja nokkosihottuma (esiintyy korkeintaan yhdellä henkilöllä 100:sta).</w:t>
      </w:r>
    </w:p>
    <w:p w14:paraId="6F1C81FF" w14:textId="77777777" w:rsidR="00507204" w:rsidRPr="00EA08FF" w:rsidRDefault="00507204" w:rsidP="00C60648">
      <w:pPr>
        <w:spacing w:after="0" w:line="240" w:lineRule="auto"/>
        <w:rPr>
          <w:rFonts w:ascii="Times New Roman" w:hAnsi="Times New Roman" w:cs="Times New Roman"/>
          <w:lang w:val="fi-FI"/>
        </w:rPr>
      </w:pPr>
    </w:p>
    <w:p w14:paraId="33B4018F"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Ustekinumabia saaneilla potilailla on harvinaisissa tapauksissa raportoitu allergisia keuhkoreaktioita ja keuhkotulehdusta. Kerro heti lääkärille, jos sinulle kehittyy oireita, kuten yskää, hengenahdistusta ja kuumetta.</w:t>
      </w:r>
    </w:p>
    <w:p w14:paraId="1BACA757" w14:textId="77777777" w:rsidR="00507204" w:rsidRPr="00EA08FF" w:rsidRDefault="00507204" w:rsidP="00C60648">
      <w:pPr>
        <w:spacing w:after="0" w:line="240" w:lineRule="auto"/>
        <w:rPr>
          <w:rFonts w:ascii="Times New Roman" w:hAnsi="Times New Roman" w:cs="Times New Roman"/>
          <w:lang w:val="fi-FI"/>
        </w:rPr>
      </w:pPr>
    </w:p>
    <w:p w14:paraId="499C66A8" w14:textId="79C7301A"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Jos sinulla on vakava allerginen reaktio, lääkäri voi päättää, ett</w:t>
      </w:r>
      <w:r w:rsidR="00FB5754" w:rsidRPr="00EA08FF">
        <w:rPr>
          <w:rFonts w:ascii="Times New Roman" w:eastAsia="Times New Roman" w:hAnsi="Times New Roman" w:cs="Times New Roman"/>
          <w:lang w:val="fi-FI"/>
        </w:rPr>
        <w:t xml:space="preserve">ä sinun ei tule jatkaa </w:t>
      </w:r>
      <w:r w:rsidR="00320CE2" w:rsidRPr="00EA08FF">
        <w:rPr>
          <w:rFonts w:ascii="Times New Roman" w:eastAsia="Times New Roman" w:hAnsi="Times New Roman" w:cs="Times New Roman"/>
          <w:lang w:val="fi-FI"/>
        </w:rPr>
        <w:t>Fymskina</w:t>
      </w:r>
      <w:r w:rsidR="00FB5754" w:rsidRPr="00EA08FF">
        <w:rPr>
          <w:rFonts w:ascii="Times New Roman" w:eastAsia="Times New Roman" w:hAnsi="Times New Roman" w:cs="Times New Roman"/>
          <w:lang w:val="fi-FI"/>
        </w:rPr>
        <w:t>-</w:t>
      </w:r>
      <w:r w:rsidRPr="00EA08FF">
        <w:rPr>
          <w:rFonts w:ascii="Times New Roman" w:eastAsia="Times New Roman" w:hAnsi="Times New Roman" w:cs="Times New Roman"/>
          <w:lang w:val="fi-FI"/>
        </w:rPr>
        <w:t>valmisteen käyttöä.</w:t>
      </w:r>
    </w:p>
    <w:p w14:paraId="101B21C3" w14:textId="77777777" w:rsidR="00507204" w:rsidRPr="00EA08FF" w:rsidRDefault="00507204" w:rsidP="00C60648">
      <w:pPr>
        <w:spacing w:after="0" w:line="240" w:lineRule="auto"/>
        <w:rPr>
          <w:rFonts w:ascii="Times New Roman" w:hAnsi="Times New Roman" w:cs="Times New Roman"/>
          <w:lang w:val="fi-FI"/>
        </w:rPr>
      </w:pPr>
    </w:p>
    <w:p w14:paraId="7BEAEA70"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Infektiot - nämä saattavat vaatia kiireellistä lääkärinhoitoa. Ota heti yhteyttä lääkäriin, jos havaitset jonkin seuraavista oireista.</w:t>
      </w:r>
    </w:p>
    <w:p w14:paraId="7E30B827"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Infektiot nenässä tai kurkussa sekä nuhakuume ovat yleisiä (esiintyy korkeintaan</w:t>
      </w:r>
      <w:r w:rsidR="00F0094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 henkilöllä 10:stä).</w:t>
      </w:r>
    </w:p>
    <w:p w14:paraId="2E15BEE8"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Rintakehän infektiot ovat melko harvinaisia (esiintyy korkeintaan 1 henkilöllä 100:sta).</w:t>
      </w:r>
    </w:p>
    <w:p w14:paraId="1349A52C"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Ihonalainen tulehdus ("selluliitti") on melko harvinainen (esiintyy korkeintaan</w:t>
      </w:r>
      <w:r w:rsidR="00F0094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1 henkilöllä 100:sta).</w:t>
      </w:r>
    </w:p>
    <w:p w14:paraId="0B524920"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Vyöruusu (eräänlainen kivulias rakkulainen ihottuma) on melko harvinainen (esiintyy korkeintaan 1 henkilöllä 100:sta).</w:t>
      </w:r>
    </w:p>
    <w:p w14:paraId="6ECC16AE" w14:textId="77777777" w:rsidR="00507204" w:rsidRPr="00EA08FF" w:rsidRDefault="00507204" w:rsidP="00C60648">
      <w:pPr>
        <w:spacing w:after="0" w:line="240" w:lineRule="auto"/>
        <w:rPr>
          <w:rFonts w:ascii="Times New Roman" w:hAnsi="Times New Roman" w:cs="Times New Roman"/>
          <w:lang w:val="fi-FI"/>
        </w:rPr>
      </w:pPr>
    </w:p>
    <w:p w14:paraId="268F0B0C" w14:textId="698D4D7A"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saattaa heikentää elimistösi kykyä taistella infektioita vastaan. Jotkut infektiot voivat kehittyä vakaviksi. Tällaisia voivat olla virusten, sienten, bakteerien (mukaan lukien tuberkuloosi) tai loisten aiheuttamat infektiot, mukaan lukien infektiot, joita ilmaantuu pääasiassa henkilöille, joiden immuunijärjestelmä on heikentynyt (opportunistiset infektiot).</w:t>
      </w:r>
    </w:p>
    <w:p w14:paraId="58A78C52" w14:textId="77777777" w:rsidR="00507204" w:rsidRPr="00EA08FF" w:rsidRDefault="000702F3" w:rsidP="00FB5754">
      <w:pPr>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Ustekinumabihoitoa saaneilla potilailla on raportoitu opportunistisia infektioita aivoissa</w:t>
      </w:r>
      <w:r w:rsidR="00F0094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(aivotulehdus, aivokalvotulehdus), keuhkoissa ja silmässä.</w:t>
      </w:r>
    </w:p>
    <w:p w14:paraId="2EBF1223" w14:textId="77777777" w:rsidR="00507204" w:rsidRPr="00EA08FF" w:rsidRDefault="00507204" w:rsidP="00C60648">
      <w:pPr>
        <w:spacing w:after="0" w:line="240" w:lineRule="auto"/>
        <w:rPr>
          <w:rFonts w:ascii="Times New Roman" w:hAnsi="Times New Roman" w:cs="Times New Roman"/>
          <w:lang w:val="fi-FI"/>
        </w:rPr>
      </w:pPr>
    </w:p>
    <w:p w14:paraId="73279537" w14:textId="3EED03DF"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Sinun tulee olla varuillasi infektion merkkien varalta, kun käytät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-valmistetta. Näitä ovat:</w:t>
      </w:r>
    </w:p>
    <w:p w14:paraId="50944A47"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kuume, flunssan kaltaiset oireet, yöhikoilu, painonlasku</w:t>
      </w:r>
    </w:p>
    <w:p w14:paraId="63F263D3"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väsymys tai hengenahdistus, yskä, joka ei parane</w:t>
      </w:r>
    </w:p>
    <w:p w14:paraId="64EC9447"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kuumottava, punainen ja kipeä iho tai kivulias rakkulainen ihottuma</w:t>
      </w:r>
    </w:p>
    <w:p w14:paraId="630166F2"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kirvely virtsaamisen yhteydessä</w:t>
      </w:r>
    </w:p>
    <w:p w14:paraId="47D7351E"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ripuli</w:t>
      </w:r>
    </w:p>
    <w:p w14:paraId="261DAC9F"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näköhäiriöt tai näönmenetys</w:t>
      </w:r>
    </w:p>
    <w:p w14:paraId="5B7418BE"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päänsärky, niskajäykkyys, valoherkkyys, pahoinvointi tai sekavuus.</w:t>
      </w:r>
    </w:p>
    <w:p w14:paraId="0FE607B8" w14:textId="77777777" w:rsidR="00507204" w:rsidRPr="00EA08FF" w:rsidRDefault="00507204" w:rsidP="00C60648">
      <w:pPr>
        <w:spacing w:after="0" w:line="240" w:lineRule="auto"/>
        <w:rPr>
          <w:rFonts w:ascii="Times New Roman" w:hAnsi="Times New Roman" w:cs="Times New Roman"/>
          <w:lang w:val="fi-FI"/>
        </w:rPr>
      </w:pPr>
    </w:p>
    <w:p w14:paraId="06C2D764" w14:textId="25BA45AD"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Ota yhteyttä lääkäriin heti, jos huomaat jonkin näistä infektion oireista. Ne saattavat olla oireita sellaisista infektioista, kuten rintakehän infektioista, ihoinfektioista, vyöruususta tai opportunistisista infektioista, joista voi aiheutua vakavia jälkitauteja. Ota yhteyttä lääkäriin, jos sinulla on infektio, joka ei parane, tai joka uusiutuu jatkuvasti. Lääkäri saattaa päättää, että sinun ei pidä käyttää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-valmistetta ennen kuin infektio on parantunut. Kerro myös lääkärille, jos sinulla on avoimia haavoja tai haavaumia, koska ne voivat tulehtua.</w:t>
      </w:r>
    </w:p>
    <w:p w14:paraId="7BCDDDFB" w14:textId="77777777" w:rsidR="00507204" w:rsidRPr="00EA08FF" w:rsidRDefault="00507204" w:rsidP="00C60648">
      <w:pPr>
        <w:spacing w:after="0" w:line="240" w:lineRule="auto"/>
        <w:rPr>
          <w:rFonts w:ascii="Times New Roman" w:hAnsi="Times New Roman" w:cs="Times New Roman"/>
          <w:lang w:val="fi-FI"/>
        </w:rPr>
      </w:pPr>
    </w:p>
    <w:p w14:paraId="23C9F167"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Ihon kesiminen – punoituksen ja kesimisen lisääntyminen laajoilla kehon ihoalueilla saattaa olla vakavien ihosairauksien, erytrodermisen psoriaasin tai eksfoliatiivisen dermatiitin, oire. Jos huomaat tällaisia oireita, ota heti yhteyttä lääkäriin.</w:t>
      </w:r>
    </w:p>
    <w:p w14:paraId="153EC2C7" w14:textId="77777777" w:rsidR="00507204" w:rsidRPr="00EA08FF" w:rsidRDefault="00507204" w:rsidP="00C60648">
      <w:pPr>
        <w:spacing w:after="0" w:line="240" w:lineRule="auto"/>
        <w:rPr>
          <w:rFonts w:ascii="Times New Roman" w:hAnsi="Times New Roman" w:cs="Times New Roman"/>
          <w:lang w:val="fi-FI"/>
        </w:rPr>
      </w:pPr>
    </w:p>
    <w:p w14:paraId="23C31546"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Muut haittavaikutukset</w:t>
      </w:r>
    </w:p>
    <w:p w14:paraId="0E13F520" w14:textId="77777777" w:rsidR="00507204" w:rsidRPr="00EA08FF" w:rsidRDefault="00507204" w:rsidP="00C60648">
      <w:pPr>
        <w:spacing w:after="0" w:line="240" w:lineRule="auto"/>
        <w:rPr>
          <w:rFonts w:ascii="Times New Roman" w:hAnsi="Times New Roman" w:cs="Times New Roman"/>
          <w:lang w:val="fi-FI"/>
        </w:rPr>
      </w:pPr>
    </w:p>
    <w:p w14:paraId="2EAF862C"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Yleiset haittavaikutukset </w:t>
      </w:r>
      <w:r w:rsidRPr="00EA08FF">
        <w:rPr>
          <w:rFonts w:ascii="Times New Roman" w:eastAsia="Times New Roman" w:hAnsi="Times New Roman" w:cs="Times New Roman"/>
          <w:lang w:val="fi-FI"/>
        </w:rPr>
        <w:t>(esiintyy korkeintaan 1 käyttäjällä 10:stä):</w:t>
      </w:r>
    </w:p>
    <w:p w14:paraId="1EBB0CA5"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ripuli</w:t>
      </w:r>
    </w:p>
    <w:p w14:paraId="08E0D46F"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pahoinvointi</w:t>
      </w:r>
    </w:p>
    <w:p w14:paraId="34426C88"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oksentelu</w:t>
      </w:r>
    </w:p>
    <w:p w14:paraId="734A7ECF"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väsymys</w:t>
      </w:r>
    </w:p>
    <w:p w14:paraId="0BEFD080"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huimauksen tunne</w:t>
      </w:r>
    </w:p>
    <w:p w14:paraId="0A1E7760"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päänsärky</w:t>
      </w:r>
    </w:p>
    <w:p w14:paraId="4DD64C2E"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kutina</w:t>
      </w:r>
    </w:p>
    <w:p w14:paraId="3135644B"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selkä-, lihas- tai nivelkipu</w:t>
      </w:r>
    </w:p>
    <w:p w14:paraId="68555414"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kurkkukipu</w:t>
      </w:r>
    </w:p>
    <w:p w14:paraId="2C87845E"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punoitus ja kipu pistoskohdassa</w:t>
      </w:r>
    </w:p>
    <w:p w14:paraId="65EDE2B6"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sivuontelotulehdus.</w:t>
      </w:r>
    </w:p>
    <w:p w14:paraId="721F54C7" w14:textId="77777777" w:rsidR="00507204" w:rsidRPr="00EA08FF" w:rsidRDefault="00507204" w:rsidP="00C60648">
      <w:pPr>
        <w:spacing w:after="0" w:line="240" w:lineRule="auto"/>
        <w:rPr>
          <w:rFonts w:ascii="Times New Roman" w:hAnsi="Times New Roman" w:cs="Times New Roman"/>
          <w:lang w:val="fi-FI"/>
        </w:rPr>
      </w:pPr>
    </w:p>
    <w:p w14:paraId="37044F6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Melko harvinaiset haittavaikutukset </w:t>
      </w:r>
      <w:r w:rsidRPr="00EA08FF">
        <w:rPr>
          <w:rFonts w:ascii="Times New Roman" w:eastAsia="Times New Roman" w:hAnsi="Times New Roman" w:cs="Times New Roman"/>
          <w:lang w:val="fi-FI"/>
        </w:rPr>
        <w:t>(esiintyy korkeintaan 1 käyttäjällä 100:sta):</w:t>
      </w:r>
    </w:p>
    <w:p w14:paraId="3B660418"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hammastulehdukset</w:t>
      </w:r>
    </w:p>
    <w:p w14:paraId="53B7EDFA"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emättimen hiivatulehdus</w:t>
      </w:r>
    </w:p>
    <w:p w14:paraId="523160D1"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masennus</w:t>
      </w:r>
    </w:p>
    <w:p w14:paraId="4B5C1954"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nenän tukkoisuus</w:t>
      </w:r>
    </w:p>
    <w:p w14:paraId="27447878"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pistoskohdan verenvuoto, mustelma, kovettuma, turvotus ja kutina</w:t>
      </w:r>
    </w:p>
    <w:p w14:paraId="08CE5BFA"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voimattomuus</w:t>
      </w:r>
    </w:p>
    <w:p w14:paraId="6FAB4B20" w14:textId="77777777" w:rsidR="00507204" w:rsidRPr="00EA08FF" w:rsidRDefault="000702F3" w:rsidP="00C60648">
      <w:pPr>
        <w:pStyle w:val="Listenabsatz"/>
        <w:numPr>
          <w:ilvl w:val="0"/>
          <w:numId w:val="5"/>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riippuva silmäluomi ja roikkuvat lihakset toispuoleisesti kasvoissa (”kasvohalvaus” eli</w:t>
      </w:r>
      <w:r w:rsidR="008C78A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”Bellin pareesi”), joka on yleensä väliaikainen</w:t>
      </w:r>
    </w:p>
    <w:p w14:paraId="196E0B81" w14:textId="77777777" w:rsidR="00507204" w:rsidRPr="00EA08FF" w:rsidRDefault="000702F3" w:rsidP="00C60648">
      <w:pPr>
        <w:pStyle w:val="Listenabsatz"/>
        <w:numPr>
          <w:ilvl w:val="0"/>
          <w:numId w:val="5"/>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punoittavat psoriaasimuutokset, joissa on tuoreita keltaisia tai valkoisia ihorakkuloita ja joihin voi liittyä kuumetta (märkärakkulainen psoriaasi)</w:t>
      </w:r>
    </w:p>
    <w:p w14:paraId="2DBC1786" w14:textId="77777777" w:rsidR="00507204" w:rsidRPr="00EA08FF" w:rsidRDefault="000702F3" w:rsidP="00C60648">
      <w:pPr>
        <w:pStyle w:val="Listenabsatz"/>
        <w:numPr>
          <w:ilvl w:val="0"/>
          <w:numId w:val="5"/>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ihon kuoriutuminen (ihon kesiminen)</w:t>
      </w:r>
    </w:p>
    <w:p w14:paraId="23DF4A58" w14:textId="77777777" w:rsidR="00507204" w:rsidRPr="00EA08FF" w:rsidRDefault="000702F3" w:rsidP="00C60648">
      <w:pPr>
        <w:pStyle w:val="Listenabsatz"/>
        <w:numPr>
          <w:ilvl w:val="0"/>
          <w:numId w:val="5"/>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akne.</w:t>
      </w:r>
    </w:p>
    <w:p w14:paraId="4833E391" w14:textId="77777777" w:rsidR="00814C97" w:rsidRPr="00EA08FF" w:rsidRDefault="00814C97" w:rsidP="00C60648">
      <w:pPr>
        <w:spacing w:after="0" w:line="240" w:lineRule="auto"/>
        <w:rPr>
          <w:rFonts w:ascii="Times New Roman" w:eastAsia="Times New Roman" w:hAnsi="Times New Roman" w:cs="Times New Roman"/>
          <w:bCs/>
          <w:lang w:val="fi-FI"/>
        </w:rPr>
      </w:pPr>
    </w:p>
    <w:p w14:paraId="09AE041A" w14:textId="77777777" w:rsidR="00507204" w:rsidRPr="00EA08FF" w:rsidRDefault="000702F3" w:rsidP="008C78AD">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Harvinaiset haittavaikutukset </w:t>
      </w:r>
      <w:r w:rsidRPr="00EA08FF">
        <w:rPr>
          <w:rFonts w:ascii="Times New Roman" w:eastAsia="Times New Roman" w:hAnsi="Times New Roman" w:cs="Times New Roman"/>
          <w:lang w:val="fi-FI"/>
        </w:rPr>
        <w:t>(esiintyy korkeintaan 1 käyttäjällä 1 000:sta):</w:t>
      </w:r>
    </w:p>
    <w:p w14:paraId="73E0056D" w14:textId="77777777" w:rsidR="00507204" w:rsidRPr="00EA08FF" w:rsidRDefault="000702F3" w:rsidP="008C78AD">
      <w:pPr>
        <w:pStyle w:val="Listenabsatz"/>
        <w:keepNext/>
        <w:widowControl/>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kehon laajojen ihoalueiden punoitus ja kesiminen, joka saattaa olla kutisevaa tai kivuliasta (eksfoliatiivinen dermatiitti). Samankaltaisia oireita ilmaantuu toisinaan tietyntyyppisen psoriaasin (erytrodermisen psoriaasin) luonnollisena taudinkulkuna.</w:t>
      </w:r>
    </w:p>
    <w:p w14:paraId="743D1856"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pienten verisuonten tulehdus, josta voi aiheutua ihottumaa ja pieniä punaisia tai </w:t>
      </w:r>
      <w:r w:rsidRPr="00EA08FF">
        <w:rPr>
          <w:rFonts w:ascii="Times New Roman" w:eastAsia="Times New Roman" w:hAnsi="Times New Roman" w:cs="Times New Roman"/>
          <w:lang w:val="fi-FI"/>
        </w:rPr>
        <w:lastRenderedPageBreak/>
        <w:t>purppuranvärisiä kyhmyjä, kuumetta tai nivelkipua (verisuonitulehdus).</w:t>
      </w:r>
    </w:p>
    <w:p w14:paraId="66DB9141" w14:textId="77777777" w:rsidR="00507204" w:rsidRPr="00EA08FF" w:rsidRDefault="00507204" w:rsidP="00C60648">
      <w:pPr>
        <w:spacing w:after="0" w:line="240" w:lineRule="auto"/>
        <w:rPr>
          <w:rFonts w:ascii="Times New Roman" w:hAnsi="Times New Roman" w:cs="Times New Roman"/>
          <w:lang w:val="fi-FI"/>
        </w:rPr>
      </w:pPr>
    </w:p>
    <w:p w14:paraId="106047C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Hyvin harvinaiset haittavaikutukset </w:t>
      </w:r>
      <w:r w:rsidRPr="00EA08FF">
        <w:rPr>
          <w:rFonts w:ascii="Times New Roman" w:eastAsia="Times New Roman" w:hAnsi="Times New Roman" w:cs="Times New Roman"/>
          <w:lang w:val="fi-FI"/>
        </w:rPr>
        <w:t>(esiintyy korkeintaan 1 käyttäjällä 10 000:sta):</w:t>
      </w:r>
    </w:p>
    <w:p w14:paraId="58AD621F"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ihoon ilmaantuvat rakkulat, jotka voivat olla punaisia, kutisevia tai kivuliaita (rakkulainen pemfigoidi)</w:t>
      </w:r>
    </w:p>
    <w:p w14:paraId="0E9A2325"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ihon lupus tai lupuksen kaltainen oireyhtymä (punainen, hilseilevä, koholla oleva ihottuma auringolle altistuneilla ihoalueilla, mihin voi liittyä nivelkipua).</w:t>
      </w:r>
    </w:p>
    <w:p w14:paraId="4A42FACA" w14:textId="77777777" w:rsidR="00507204" w:rsidRPr="00EA08FF" w:rsidRDefault="00507204" w:rsidP="00C60648">
      <w:pPr>
        <w:spacing w:after="0" w:line="240" w:lineRule="auto"/>
        <w:rPr>
          <w:rFonts w:ascii="Times New Roman" w:hAnsi="Times New Roman" w:cs="Times New Roman"/>
          <w:lang w:val="fi-FI"/>
        </w:rPr>
      </w:pPr>
    </w:p>
    <w:p w14:paraId="069BE1A4"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Haittavaikutuksista ilmoittaminen</w:t>
      </w:r>
    </w:p>
    <w:p w14:paraId="252C0448" w14:textId="4CEC4713"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havaitset haittavaikutuksia, kerro niistä lääkärille tai apteekkihenkilökunnalle. Tämä koskee myös sellaisia mahdollisia haittavaikutuksia, joita ei ole mainittu tässä pakkausselosteessa. Voit ilmoittaa haittavaikutuksista myös suoraan </w:t>
      </w:r>
      <w:hyperlink r:id="rId21" w:history="1">
        <w:r w:rsidRPr="00EA08FF">
          <w:rPr>
            <w:rStyle w:val="Hyperlink"/>
            <w:rFonts w:ascii="Times New Roman" w:eastAsia="Times New Roman" w:hAnsi="Times New Roman" w:cs="Times New Roman"/>
            <w:highlight w:val="lightGray"/>
            <w:lang w:val="fi-FI"/>
          </w:rPr>
          <w:t>liitteessä</w:t>
        </w:r>
        <w:r w:rsidR="008C78AD" w:rsidRPr="00EA08FF">
          <w:rPr>
            <w:rStyle w:val="Hyperlink"/>
            <w:rFonts w:ascii="Times New Roman" w:eastAsia="Times New Roman" w:hAnsi="Times New Roman" w:cs="Times New Roman"/>
            <w:highlight w:val="lightGray"/>
            <w:lang w:val="fi-FI"/>
          </w:rPr>
          <w:t> </w:t>
        </w:r>
        <w:r w:rsidRPr="00EA08FF">
          <w:rPr>
            <w:rStyle w:val="Hyperlink"/>
            <w:rFonts w:ascii="Times New Roman" w:eastAsia="Times New Roman" w:hAnsi="Times New Roman" w:cs="Times New Roman"/>
            <w:highlight w:val="lightGray"/>
            <w:lang w:val="fi-FI"/>
          </w:rPr>
          <w:t>V</w:t>
        </w:r>
      </w:hyperlink>
      <w:r w:rsidRPr="00EA08FF">
        <w:rPr>
          <w:rFonts w:ascii="Times New Roman" w:eastAsia="Times New Roman" w:hAnsi="Times New Roman" w:cs="Times New Roman"/>
          <w:highlight w:val="lightGray"/>
          <w:lang w:val="fi-FI"/>
        </w:rPr>
        <w:t xml:space="preserve"> luetellun kansallisen ilmoitusjärjestelmän kautta</w:t>
      </w:r>
      <w:r w:rsidRPr="00EA08FF">
        <w:rPr>
          <w:rFonts w:ascii="Times New Roman" w:eastAsia="Times New Roman" w:hAnsi="Times New Roman" w:cs="Times New Roman"/>
          <w:lang w:val="fi-FI"/>
        </w:rPr>
        <w:t>. Ilmoittamalla haittavaikutuksista voit auttaa saamaan enemmän tietoa tämän lääkevalmisteen turvallisuudesta.</w:t>
      </w:r>
    </w:p>
    <w:p w14:paraId="24ACFE5F" w14:textId="77777777" w:rsidR="00507204" w:rsidRPr="00EA08FF" w:rsidRDefault="00507204" w:rsidP="00C60648">
      <w:pPr>
        <w:spacing w:after="0" w:line="240" w:lineRule="auto"/>
        <w:rPr>
          <w:rFonts w:ascii="Times New Roman" w:hAnsi="Times New Roman" w:cs="Times New Roman"/>
          <w:lang w:val="fi-FI"/>
        </w:rPr>
      </w:pPr>
    </w:p>
    <w:p w14:paraId="1BA74F8A" w14:textId="77777777" w:rsidR="00507204" w:rsidRPr="00EA08FF" w:rsidRDefault="00507204" w:rsidP="00C60648">
      <w:pPr>
        <w:spacing w:after="0" w:line="240" w:lineRule="auto"/>
        <w:rPr>
          <w:rFonts w:ascii="Times New Roman" w:hAnsi="Times New Roman" w:cs="Times New Roman"/>
          <w:lang w:val="fi-FI"/>
        </w:rPr>
      </w:pPr>
    </w:p>
    <w:p w14:paraId="7CA3307A" w14:textId="760FB225" w:rsidR="00507204" w:rsidRPr="00EA08FF" w:rsidRDefault="000702F3" w:rsidP="00C60648">
      <w:p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5.</w:t>
      </w:r>
      <w:r w:rsidRPr="00EA08FF">
        <w:rPr>
          <w:rFonts w:ascii="Times New Roman" w:eastAsia="Times New Roman" w:hAnsi="Times New Roman" w:cs="Times New Roman"/>
          <w:b/>
          <w:bCs/>
          <w:lang w:val="fi-FI"/>
        </w:rPr>
        <w:tab/>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-injektionesteen säilyttäminen</w:t>
      </w:r>
    </w:p>
    <w:p w14:paraId="1B87C63D" w14:textId="77777777" w:rsidR="00507204" w:rsidRPr="00EA08FF" w:rsidRDefault="00507204" w:rsidP="00C60648">
      <w:pPr>
        <w:spacing w:after="0" w:line="240" w:lineRule="auto"/>
        <w:rPr>
          <w:rFonts w:ascii="Times New Roman" w:hAnsi="Times New Roman" w:cs="Times New Roman"/>
          <w:lang w:val="fi-FI"/>
        </w:rPr>
      </w:pPr>
    </w:p>
    <w:p w14:paraId="42CCC6D6"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Ei lasten ulottuville eikä näkyville.</w:t>
      </w:r>
    </w:p>
    <w:p w14:paraId="44F4CDD1"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Säilytä jääkaapissa (2 °C</w:t>
      </w:r>
      <w:r w:rsidR="008C78AD"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w:t>
      </w:r>
      <w:r w:rsidR="008C78AD"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8 °C). Ei saa jäätyä.</w:t>
      </w:r>
    </w:p>
    <w:p w14:paraId="7E88AF1A"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Pidä esitäytetty ruisku ulkopakkauksessa. Herkkä valolle.</w:t>
      </w:r>
    </w:p>
    <w:p w14:paraId="5CB27307" w14:textId="53322D6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Yksittäisiä esitäytettyjä </w:t>
      </w:r>
      <w:r w:rsidR="00320CE2" w:rsidRPr="00EA08FF">
        <w:rPr>
          <w:rFonts w:ascii="Times New Roman" w:eastAsia="Times New Roman" w:hAnsi="Times New Roman" w:cs="Times New Roman"/>
          <w:lang w:val="fi-FI"/>
        </w:rPr>
        <w:t>Fymskina</w:t>
      </w:r>
      <w:r w:rsidR="00BC649D" w:rsidRPr="00EA08FF">
        <w:rPr>
          <w:rFonts w:ascii="Times New Roman" w:eastAsia="Times New Roman" w:hAnsi="Times New Roman" w:cs="Times New Roman"/>
          <w:lang w:val="fi-FI"/>
        </w:rPr>
        <w:t>-</w:t>
      </w:r>
      <w:r w:rsidRPr="00EA08FF">
        <w:rPr>
          <w:rFonts w:ascii="Times New Roman" w:eastAsia="Times New Roman" w:hAnsi="Times New Roman" w:cs="Times New Roman"/>
          <w:lang w:val="fi-FI"/>
        </w:rPr>
        <w:t>ruiskuja voidaan tarvittaessa säilyttää alkuperäispakkauksessa myös huoneenlämmössä (enintään 30 °C) yhden enintään 30 päivän pituisen jakson ajan. Herkkä valolle. Kirjaa ulkopakkaukseen varattuun kohtaan muistiin päivämäärä, jolloin esitäytetty ruisku otetaan ensimmäistä kertaa jääkaapista, sekä valmisteen</w:t>
      </w:r>
      <w:r w:rsidR="00814C9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hävittämispäivämäärä. Hävittämispäivämäärä ei saa olla kartonkikoteloon painettua alkuperäistä viimeistä käyttöpäivämäärää myöhäisempi ajankohta. Huoneenlämmössä (enintään 30 °C)</w:t>
      </w:r>
      <w:r w:rsidR="00814C9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säilytettyä ruiskua ei saa enää laittaa takaisin jääkaappiin. Jos huoneenlämmössä säilytettyä</w:t>
      </w:r>
      <w:r w:rsidR="00814C97"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ruiskua ei käytetä 30 päivän kuluessa tai alkuperäiseen viimeiseen käyttöpäivämäärään mennessä (sen mukaan, kumpi näistä on aikaisempi ajankohta), hävitä ruisku.</w:t>
      </w:r>
    </w:p>
    <w:p w14:paraId="44F3B3AD" w14:textId="47049AEA"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Älä ravista esitäytettyä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-ruiskua. Pitkäkestoinen voimakas ravistaminen voi pilata lääkeaineen.</w:t>
      </w:r>
    </w:p>
    <w:p w14:paraId="5440CF69" w14:textId="77777777" w:rsidR="00507204" w:rsidRPr="00EA08FF" w:rsidRDefault="00507204" w:rsidP="00C60648">
      <w:pPr>
        <w:spacing w:after="0" w:line="240" w:lineRule="auto"/>
        <w:rPr>
          <w:rFonts w:ascii="Times New Roman" w:hAnsi="Times New Roman" w:cs="Times New Roman"/>
          <w:lang w:val="fi-FI"/>
        </w:rPr>
      </w:pPr>
    </w:p>
    <w:p w14:paraId="5561C7A2"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Älä käytä tätä lääkettä:</w:t>
      </w:r>
    </w:p>
    <w:p w14:paraId="23347F8C"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etiketissä ja ulkopakkauksessa mainitun viimeisen käyttöpäivämäärän (EXP) jälkeen. Viimeinen käyttöpäivämäärä tarkoittaa kuukauden viimeistä päivää.</w:t>
      </w:r>
    </w:p>
    <w:p w14:paraId="300DF4B4"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jos neste on värjäytynyttä, sameaa tai jos havaitset siinä vierasainehiukkasia (ks. lisätietoja kohdasta</w:t>
      </w:r>
      <w:r w:rsidR="008C78AD"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6</w:t>
      </w:r>
      <w:r w:rsidR="008C78AD"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Lääkevalmisteen kuvaus ja pakkauskoko)</w:t>
      </w:r>
    </w:p>
    <w:p w14:paraId="227164E0"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jos tiedät tai epäilet, että lääke on altistunut äärimmäisille lämpötiloille (esim. vahingossa jäätynyt tai lämmitetty)</w:t>
      </w:r>
    </w:p>
    <w:p w14:paraId="7337A3CA"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jos valmistetta on ravistettu voimakkaasti.</w:t>
      </w:r>
    </w:p>
    <w:p w14:paraId="389361FD" w14:textId="77777777" w:rsidR="00507204" w:rsidRPr="00EA08FF" w:rsidRDefault="00507204" w:rsidP="00C60648">
      <w:pPr>
        <w:spacing w:after="0" w:line="240" w:lineRule="auto"/>
        <w:rPr>
          <w:rFonts w:ascii="Times New Roman" w:hAnsi="Times New Roman" w:cs="Times New Roman"/>
          <w:lang w:val="fi-FI"/>
        </w:rPr>
      </w:pPr>
    </w:p>
    <w:p w14:paraId="0922E614" w14:textId="16B7DC53"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0702F3" w:rsidRPr="00EA08FF">
        <w:rPr>
          <w:rFonts w:ascii="Times New Roman" w:eastAsia="Times New Roman" w:hAnsi="Times New Roman" w:cs="Times New Roman"/>
          <w:lang w:val="fi-FI"/>
        </w:rPr>
        <w:t xml:space="preserve"> on tarkoitettu yhtä käyttökertaa varten. Ruiskuun käyttämättä jäävä valmiste tulee hävittää. Lääkkeitä ei pidä heittää viemäriin eikä hävittää talousjätteiden mukana. Kysy käyttämättömien lääkkeiden hävittämisestä apteekista. Näin menetellen suojelet luontoa.</w:t>
      </w:r>
    </w:p>
    <w:p w14:paraId="1AE14577" w14:textId="77777777" w:rsidR="00F00948" w:rsidRPr="00EA08FF" w:rsidRDefault="00F00948" w:rsidP="00C60648">
      <w:pPr>
        <w:spacing w:after="0" w:line="240" w:lineRule="auto"/>
        <w:rPr>
          <w:rFonts w:ascii="Times New Roman" w:eastAsia="Times New Roman" w:hAnsi="Times New Roman" w:cs="Times New Roman"/>
          <w:lang w:val="fi-FI"/>
        </w:rPr>
      </w:pPr>
    </w:p>
    <w:p w14:paraId="4F32A28C" w14:textId="77777777" w:rsidR="00F00948" w:rsidRPr="00EA08FF" w:rsidRDefault="00F00948" w:rsidP="00C60648">
      <w:pPr>
        <w:spacing w:after="0" w:line="240" w:lineRule="auto"/>
        <w:rPr>
          <w:rFonts w:ascii="Times New Roman" w:eastAsia="Times New Roman" w:hAnsi="Times New Roman" w:cs="Times New Roman"/>
          <w:lang w:val="fi-FI"/>
        </w:rPr>
      </w:pPr>
    </w:p>
    <w:p w14:paraId="6492B72A" w14:textId="77777777" w:rsidR="00507204" w:rsidRPr="00EA08FF" w:rsidRDefault="000702F3" w:rsidP="005B5FC9">
      <w:pPr>
        <w:keepNext/>
        <w:widowControl/>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6.</w:t>
      </w:r>
      <w:r w:rsidRPr="00EA08FF">
        <w:rPr>
          <w:rFonts w:ascii="Times New Roman" w:eastAsia="Times New Roman" w:hAnsi="Times New Roman" w:cs="Times New Roman"/>
          <w:b/>
          <w:bCs/>
          <w:lang w:val="fi-FI"/>
        </w:rPr>
        <w:tab/>
        <w:t>Pakkauksen sisältö ja muuta tietoa</w:t>
      </w:r>
    </w:p>
    <w:p w14:paraId="6B89AC15" w14:textId="77777777" w:rsidR="00507204" w:rsidRPr="00EA08FF" w:rsidRDefault="00507204" w:rsidP="005B5FC9">
      <w:pPr>
        <w:keepNext/>
        <w:widowControl/>
        <w:spacing w:after="0" w:line="240" w:lineRule="auto"/>
        <w:rPr>
          <w:rFonts w:ascii="Times New Roman" w:hAnsi="Times New Roman" w:cs="Times New Roman"/>
          <w:lang w:val="fi-FI"/>
        </w:rPr>
      </w:pPr>
    </w:p>
    <w:p w14:paraId="1B9B9C10" w14:textId="268C2369" w:rsidR="00507204" w:rsidRPr="00EA08FF" w:rsidRDefault="000702F3" w:rsidP="005B5FC9">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Mitä </w:t>
      </w:r>
      <w:r w:rsidR="00320CE2" w:rsidRPr="00EA08FF">
        <w:rPr>
          <w:rFonts w:ascii="Times New Roman" w:eastAsia="Times New Roman" w:hAnsi="Times New Roman" w:cs="Times New Roman"/>
          <w:b/>
          <w:bCs/>
          <w:lang w:val="fi-FI"/>
        </w:rPr>
        <w:t>Fymskina</w:t>
      </w:r>
      <w:r w:rsidRPr="00EA08FF">
        <w:rPr>
          <w:rFonts w:ascii="Times New Roman" w:eastAsia="Times New Roman" w:hAnsi="Times New Roman" w:cs="Times New Roman"/>
          <w:b/>
          <w:bCs/>
          <w:lang w:val="fi-FI"/>
        </w:rPr>
        <w:t xml:space="preserve"> sisältää</w:t>
      </w:r>
    </w:p>
    <w:p w14:paraId="3BBEE429" w14:textId="77777777" w:rsidR="00507204" w:rsidRPr="00EA08FF" w:rsidRDefault="000702F3" w:rsidP="005B5FC9">
      <w:pPr>
        <w:pStyle w:val="Listenabsatz"/>
        <w:keepNext/>
        <w:widowControl/>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Vaikuttava aine on ustekinumabi. Yksi esitäytetty ruisku sisältää 90 mg ustekinumabia 1 ml:ssa injektionestettä.</w:t>
      </w:r>
    </w:p>
    <w:p w14:paraId="2543C446" w14:textId="1263A85C"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Muut aineet ovat L</w:t>
      </w:r>
      <w:r w:rsidR="005B5FC9" w:rsidRPr="00EA08FF">
        <w:rPr>
          <w:rFonts w:ascii="Times New Roman" w:eastAsia="Times New Roman" w:hAnsi="Times New Roman" w:cs="Times New Roman"/>
          <w:lang w:val="fi-FI"/>
        </w:rPr>
        <w:noBreakHyphen/>
      </w:r>
      <w:r w:rsidRPr="00EA08FF">
        <w:rPr>
          <w:rFonts w:ascii="Times New Roman" w:eastAsia="Times New Roman" w:hAnsi="Times New Roman" w:cs="Times New Roman"/>
          <w:lang w:val="fi-FI"/>
        </w:rPr>
        <w:t>histidiini, polysorbaatti 80</w:t>
      </w:r>
      <w:r w:rsidR="00700F42" w:rsidRPr="00EA08FF">
        <w:rPr>
          <w:rFonts w:ascii="Times New Roman" w:eastAsia="Times New Roman" w:hAnsi="Times New Roman" w:cs="Times New Roman"/>
          <w:lang w:val="fi-FI"/>
        </w:rPr>
        <w:t xml:space="preserve"> (E 433)</w:t>
      </w:r>
      <w:r w:rsidRPr="00EA08FF">
        <w:rPr>
          <w:rFonts w:ascii="Times New Roman" w:eastAsia="Times New Roman" w:hAnsi="Times New Roman" w:cs="Times New Roman"/>
          <w:lang w:val="fi-FI"/>
        </w:rPr>
        <w:t>, sakkaroosi</w:t>
      </w:r>
      <w:r w:rsidR="00E0452B" w:rsidRPr="00EA08FF">
        <w:rPr>
          <w:rFonts w:ascii="Times New Roman" w:eastAsia="Times New Roman" w:hAnsi="Times New Roman" w:cs="Times New Roman"/>
          <w:lang w:val="fi-FI"/>
        </w:rPr>
        <w:t>,</w:t>
      </w:r>
      <w:r w:rsidRPr="00EA08FF">
        <w:rPr>
          <w:rFonts w:ascii="Times New Roman" w:eastAsia="Times New Roman" w:hAnsi="Times New Roman" w:cs="Times New Roman"/>
          <w:lang w:val="fi-FI"/>
        </w:rPr>
        <w:t xml:space="preserve"> injektionesteisiin käytettävä vesi</w:t>
      </w:r>
      <w:r w:rsidR="00E0452B" w:rsidRPr="00EA08FF">
        <w:rPr>
          <w:rFonts w:ascii="Times New Roman" w:eastAsia="Times New Roman" w:hAnsi="Times New Roman" w:cs="Times New Roman"/>
          <w:lang w:val="fi-FI"/>
        </w:rPr>
        <w:t xml:space="preserve"> ja</w:t>
      </w:r>
      <w:r w:rsidR="00BC649D" w:rsidRPr="00EA08FF">
        <w:rPr>
          <w:rFonts w:ascii="Times New Roman" w:eastAsia="Times New Roman" w:hAnsi="Times New Roman" w:cs="Times New Roman"/>
          <w:lang w:val="fi-FI"/>
        </w:rPr>
        <w:t xml:space="preserve"> klooriveryhappo (pH:n säätämiseen).</w:t>
      </w:r>
    </w:p>
    <w:p w14:paraId="33CD80EE" w14:textId="77777777" w:rsidR="00507204" w:rsidRPr="00EA08FF" w:rsidRDefault="00507204" w:rsidP="00C60648">
      <w:pPr>
        <w:spacing w:after="0" w:line="240" w:lineRule="auto"/>
        <w:rPr>
          <w:rFonts w:ascii="Times New Roman" w:hAnsi="Times New Roman" w:cs="Times New Roman"/>
          <w:lang w:val="fi-FI"/>
        </w:rPr>
      </w:pPr>
    </w:p>
    <w:p w14:paraId="6DD7F995"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Lääkevalmisteen kuvaus ja pakkauskoko (-koot)</w:t>
      </w:r>
    </w:p>
    <w:p w14:paraId="118EC224" w14:textId="6A77507E" w:rsidR="00507204" w:rsidRPr="00EA08FF" w:rsidRDefault="00320CE2"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lastRenderedPageBreak/>
        <w:t>Fymskina</w:t>
      </w:r>
      <w:r w:rsidR="000702F3" w:rsidRPr="00EA08FF">
        <w:rPr>
          <w:rFonts w:ascii="Times New Roman" w:eastAsia="Times New Roman" w:hAnsi="Times New Roman" w:cs="Times New Roman"/>
          <w:lang w:val="fi-FI"/>
        </w:rPr>
        <w:t xml:space="preserve"> on kirkas tai hieman </w:t>
      </w:r>
      <w:r w:rsidR="00BC649D" w:rsidRPr="00EA08FF">
        <w:rPr>
          <w:rFonts w:ascii="Times New Roman" w:eastAsia="Times New Roman" w:hAnsi="Times New Roman" w:cs="Times New Roman"/>
          <w:lang w:val="fi-FI"/>
        </w:rPr>
        <w:t>ruskehtavan ke</w:t>
      </w:r>
      <w:r w:rsidR="000702F3" w:rsidRPr="00EA08FF">
        <w:rPr>
          <w:rFonts w:ascii="Times New Roman" w:eastAsia="Times New Roman" w:hAnsi="Times New Roman" w:cs="Times New Roman"/>
          <w:lang w:val="fi-FI"/>
        </w:rPr>
        <w:t>llertävä injektioneste (liuos). Valmiste on pakattu ulkopakkaukseen, jossa on yhden kerta-annoksen sisältävä 1 ml:n lasinen</w:t>
      </w:r>
      <w:r w:rsidR="005B5FC9"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esitäytetty ruisku. Yksi esitäytetty ruisku sisältää 90 mg ustekinumabia 1 ml:ssa injektionestettä.</w:t>
      </w:r>
    </w:p>
    <w:p w14:paraId="2CBAA00B" w14:textId="77777777" w:rsidR="00507204" w:rsidRPr="00EA08FF" w:rsidRDefault="00507204" w:rsidP="00C60648">
      <w:pPr>
        <w:spacing w:after="0" w:line="240" w:lineRule="auto"/>
        <w:rPr>
          <w:rFonts w:ascii="Times New Roman" w:hAnsi="Times New Roman" w:cs="Times New Roman"/>
          <w:lang w:val="fi-FI"/>
        </w:rPr>
      </w:pPr>
    </w:p>
    <w:p w14:paraId="0E9A8BFC" w14:textId="1795B4B2"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Myyntiluvan haltija</w:t>
      </w:r>
      <w:ins w:id="73" w:author="translator" w:date="2025-06-25T08:36:00Z">
        <w:r w:rsidR="004024F9">
          <w:rPr>
            <w:rFonts w:ascii="Times New Roman" w:eastAsia="Times New Roman" w:hAnsi="Times New Roman" w:cs="Times New Roman"/>
            <w:b/>
            <w:bCs/>
            <w:lang w:val="fi-FI"/>
          </w:rPr>
          <w:t xml:space="preserve"> ja valmistaja</w:t>
        </w:r>
      </w:ins>
    </w:p>
    <w:p w14:paraId="621B58C1" w14:textId="77777777" w:rsidR="00C626F8" w:rsidRPr="00EA08FF" w:rsidRDefault="00C626F8" w:rsidP="00AB61E2">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Formycon AG</w:t>
      </w:r>
    </w:p>
    <w:p w14:paraId="4E28E151" w14:textId="77777777" w:rsidR="00C626F8" w:rsidRPr="00EA08FF" w:rsidRDefault="00C626F8" w:rsidP="00AB61E2">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Fraunhoferstraße 15</w:t>
      </w:r>
    </w:p>
    <w:p w14:paraId="0A98E1B6" w14:textId="1158CE46" w:rsidR="00BC649D" w:rsidRPr="00EA08FF" w:rsidRDefault="00C626F8" w:rsidP="00C626F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82152 Martinsried/Planegg</w:t>
      </w:r>
    </w:p>
    <w:p w14:paraId="71E19DAB" w14:textId="0A7B6894" w:rsidR="004A5459" w:rsidRPr="00EA08FF" w:rsidRDefault="00BC649D" w:rsidP="00BC649D">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Saksa</w:t>
      </w:r>
    </w:p>
    <w:p w14:paraId="777BD3E9" w14:textId="6B35A274" w:rsidR="00507204" w:rsidRPr="00EA08FF" w:rsidDel="004024F9" w:rsidRDefault="00507204" w:rsidP="00C60648">
      <w:pPr>
        <w:spacing w:after="0" w:line="240" w:lineRule="auto"/>
        <w:rPr>
          <w:del w:id="74" w:author="translator" w:date="2025-06-25T08:36:00Z"/>
          <w:rFonts w:ascii="Times New Roman" w:hAnsi="Times New Roman" w:cs="Times New Roman"/>
          <w:lang w:val="fi-FI"/>
        </w:rPr>
      </w:pPr>
    </w:p>
    <w:p w14:paraId="647D9B36" w14:textId="19BC60DC" w:rsidR="00507204" w:rsidRPr="00EA08FF" w:rsidDel="004024F9" w:rsidRDefault="000702F3" w:rsidP="00C60648">
      <w:pPr>
        <w:spacing w:after="0" w:line="240" w:lineRule="auto"/>
        <w:rPr>
          <w:del w:id="75" w:author="translator" w:date="2025-06-25T08:36:00Z"/>
          <w:rFonts w:ascii="Times New Roman" w:eastAsia="Times New Roman" w:hAnsi="Times New Roman" w:cs="Times New Roman"/>
          <w:b/>
          <w:bCs/>
          <w:lang w:val="fi-FI"/>
        </w:rPr>
      </w:pPr>
      <w:del w:id="76" w:author="translator" w:date="2025-06-25T08:36:00Z">
        <w:r w:rsidRPr="00EA08FF" w:rsidDel="004024F9">
          <w:rPr>
            <w:rFonts w:ascii="Times New Roman" w:eastAsia="Times New Roman" w:hAnsi="Times New Roman" w:cs="Times New Roman"/>
            <w:b/>
            <w:bCs/>
            <w:lang w:val="fi-FI"/>
          </w:rPr>
          <w:delText>Valmistaja</w:delText>
        </w:r>
      </w:del>
    </w:p>
    <w:p w14:paraId="4F1BF63E" w14:textId="2A413534" w:rsidR="00BC649D" w:rsidRPr="00EA08FF" w:rsidDel="004024F9" w:rsidRDefault="00BC649D" w:rsidP="00BC649D">
      <w:pPr>
        <w:spacing w:after="0" w:line="240" w:lineRule="auto"/>
        <w:rPr>
          <w:del w:id="77" w:author="translator" w:date="2025-06-25T08:36:00Z"/>
          <w:rFonts w:ascii="Times New Roman" w:eastAsia="Times New Roman" w:hAnsi="Times New Roman" w:cs="Times New Roman"/>
          <w:lang w:val="fi-FI"/>
        </w:rPr>
      </w:pPr>
      <w:del w:id="78" w:author="translator" w:date="2025-06-25T08:36:00Z">
        <w:r w:rsidRPr="00EA08FF" w:rsidDel="004024F9">
          <w:rPr>
            <w:rFonts w:ascii="Times New Roman" w:eastAsia="Times New Roman" w:hAnsi="Times New Roman" w:cs="Times New Roman"/>
            <w:lang w:val="fi-FI"/>
          </w:rPr>
          <w:delText>Fresenius Kabi Austria GmbH</w:delText>
        </w:r>
      </w:del>
    </w:p>
    <w:p w14:paraId="7EC2940B" w14:textId="59E77B8F" w:rsidR="00BC649D" w:rsidRPr="00EA08FF" w:rsidDel="004024F9" w:rsidRDefault="00BC649D" w:rsidP="00BC649D">
      <w:pPr>
        <w:spacing w:after="0" w:line="240" w:lineRule="auto"/>
        <w:rPr>
          <w:del w:id="79" w:author="translator" w:date="2025-06-25T08:36:00Z"/>
          <w:rFonts w:ascii="Times New Roman" w:eastAsia="Times New Roman" w:hAnsi="Times New Roman" w:cs="Times New Roman"/>
          <w:lang w:val="fi-FI"/>
        </w:rPr>
      </w:pPr>
      <w:del w:id="80" w:author="translator" w:date="2025-06-25T08:36:00Z">
        <w:r w:rsidRPr="00EA08FF" w:rsidDel="004024F9">
          <w:rPr>
            <w:rFonts w:ascii="Times New Roman" w:eastAsia="Times New Roman" w:hAnsi="Times New Roman" w:cs="Times New Roman"/>
            <w:lang w:val="fi-FI"/>
          </w:rPr>
          <w:delText>Hafnerstraße 36</w:delText>
        </w:r>
      </w:del>
    </w:p>
    <w:p w14:paraId="4A64F74D" w14:textId="5083605D" w:rsidR="00E0452B" w:rsidRPr="00EA08FF" w:rsidDel="004024F9" w:rsidRDefault="00BC649D" w:rsidP="00BC649D">
      <w:pPr>
        <w:spacing w:after="0" w:line="240" w:lineRule="auto"/>
        <w:rPr>
          <w:del w:id="81" w:author="translator" w:date="2025-06-25T08:36:00Z"/>
          <w:rFonts w:ascii="Times New Roman" w:eastAsia="Times New Roman" w:hAnsi="Times New Roman" w:cs="Times New Roman"/>
          <w:lang w:val="fi-FI"/>
        </w:rPr>
      </w:pPr>
      <w:del w:id="82" w:author="translator" w:date="2025-06-25T08:36:00Z">
        <w:r w:rsidRPr="00EA08FF" w:rsidDel="004024F9">
          <w:rPr>
            <w:rFonts w:ascii="Times New Roman" w:eastAsia="Times New Roman" w:hAnsi="Times New Roman" w:cs="Times New Roman"/>
            <w:lang w:val="fi-FI"/>
          </w:rPr>
          <w:delText xml:space="preserve">8055 Graz </w:delText>
        </w:r>
      </w:del>
    </w:p>
    <w:p w14:paraId="092CCE2A" w14:textId="4196FDFD" w:rsidR="00BC649D" w:rsidRPr="00EA08FF" w:rsidDel="004024F9" w:rsidRDefault="00BC649D" w:rsidP="00BC649D">
      <w:pPr>
        <w:spacing w:after="0" w:line="240" w:lineRule="auto"/>
        <w:rPr>
          <w:del w:id="83" w:author="translator" w:date="2025-06-25T08:36:00Z"/>
          <w:rFonts w:ascii="Times New Roman" w:eastAsia="Times New Roman" w:hAnsi="Times New Roman" w:cs="Times New Roman"/>
          <w:lang w:val="fi-FI"/>
        </w:rPr>
      </w:pPr>
      <w:del w:id="84" w:author="translator" w:date="2025-06-25T08:36:00Z">
        <w:r w:rsidRPr="00EA08FF" w:rsidDel="004024F9">
          <w:rPr>
            <w:rFonts w:ascii="Times New Roman" w:eastAsia="Times New Roman" w:hAnsi="Times New Roman" w:cs="Times New Roman"/>
            <w:lang w:val="fi-FI"/>
          </w:rPr>
          <w:delText>Itävalta</w:delText>
        </w:r>
      </w:del>
    </w:p>
    <w:p w14:paraId="1461E65F" w14:textId="77777777" w:rsidR="004024F9" w:rsidRPr="00EA08FF" w:rsidRDefault="004024F9" w:rsidP="00BC649D">
      <w:pPr>
        <w:spacing w:after="0" w:line="240" w:lineRule="auto"/>
        <w:rPr>
          <w:rFonts w:ascii="Times New Roman" w:eastAsia="Times New Roman" w:hAnsi="Times New Roman" w:cs="Times New Roman"/>
          <w:lang w:val="fi-FI"/>
        </w:rPr>
      </w:pPr>
    </w:p>
    <w:p w14:paraId="6080221A" w14:textId="77777777" w:rsidR="00AE05F0" w:rsidRDefault="00AE05F0" w:rsidP="00AE05F0">
      <w:pPr>
        <w:pStyle w:val="Textkrper"/>
        <w:rPr>
          <w:lang w:val="fi-FI"/>
        </w:rPr>
      </w:pPr>
      <w:r w:rsidRPr="009E24F9">
        <w:rPr>
          <w:lang w:val="fi-FI"/>
        </w:rPr>
        <w:t>Lisätietoja tästä lääkevalmisteesta antaa myyntiluvan haltijan paikallinen edustaja:</w:t>
      </w:r>
    </w:p>
    <w:p w14:paraId="2EA925E0" w14:textId="77777777" w:rsidR="00AE05F0" w:rsidRDefault="00AE05F0" w:rsidP="00AE05F0">
      <w:pPr>
        <w:pStyle w:val="Textkrper"/>
        <w:rPr>
          <w:lang w:val="fi-FI"/>
        </w:rPr>
      </w:pPr>
    </w:p>
    <w:p w14:paraId="2A1EC177" w14:textId="77777777" w:rsidR="00AE05F0" w:rsidRPr="00AE05F0" w:rsidRDefault="00AE05F0" w:rsidP="00AE05F0">
      <w:pPr>
        <w:autoSpaceDE w:val="0"/>
        <w:autoSpaceDN w:val="0"/>
        <w:spacing w:after="0" w:line="240" w:lineRule="auto"/>
        <w:rPr>
          <w:rFonts w:asciiTheme="majorBidi" w:eastAsia="Times New Roman" w:hAnsiTheme="majorBidi" w:cstheme="majorBidi"/>
          <w:b/>
          <w:bCs/>
        </w:rPr>
      </w:pPr>
      <w:r w:rsidRPr="00AE05F0">
        <w:rPr>
          <w:rFonts w:asciiTheme="majorBidi" w:eastAsia="Times New Roman" w:hAnsiTheme="majorBidi" w:cstheme="majorBidi"/>
          <w:b/>
          <w:bCs/>
        </w:rPr>
        <w:t>BE / BG / CZ / DK / EE / IE / IS / EL / ES / FR / HR / IT / CY / LV / LT / LU / HU / MT / NL / NO / AT / PL / PT / RO / SI / SK / FI / SE</w:t>
      </w:r>
    </w:p>
    <w:p w14:paraId="78F0C9D2" w14:textId="77777777" w:rsidR="00AE05F0" w:rsidRPr="00AE05F0" w:rsidRDefault="00AE05F0" w:rsidP="00AE05F0">
      <w:pPr>
        <w:autoSpaceDE w:val="0"/>
        <w:autoSpaceDN w:val="0"/>
        <w:spacing w:after="0" w:line="240" w:lineRule="auto"/>
        <w:rPr>
          <w:rFonts w:asciiTheme="majorBidi" w:eastAsia="Times New Roman" w:hAnsiTheme="majorBidi" w:cstheme="majorBidi"/>
          <w:lang w:val="de-DE"/>
        </w:rPr>
      </w:pPr>
      <w:r w:rsidRPr="00AE05F0">
        <w:rPr>
          <w:rFonts w:asciiTheme="majorBidi" w:eastAsia="Times New Roman" w:hAnsiTheme="majorBidi" w:cstheme="majorBidi"/>
          <w:lang w:val="de-DE"/>
        </w:rPr>
        <w:t>Formycon AG</w:t>
      </w:r>
    </w:p>
    <w:p w14:paraId="487B6417" w14:textId="46E88C74" w:rsidR="00AE05F0" w:rsidRPr="00AE05F0" w:rsidRDefault="00343DD4" w:rsidP="00343DD4">
      <w:pPr>
        <w:autoSpaceDE w:val="0"/>
        <w:autoSpaceDN w:val="0"/>
        <w:spacing w:after="0" w:line="240" w:lineRule="auto"/>
        <w:rPr>
          <w:rFonts w:asciiTheme="majorBidi" w:eastAsia="Times New Roman" w:hAnsiTheme="majorBidi" w:cstheme="majorBidi"/>
          <w:lang w:val="de-DE"/>
        </w:rPr>
      </w:pPr>
      <w:r w:rsidRPr="00343DD4">
        <w:rPr>
          <w:rFonts w:asciiTheme="majorBidi" w:eastAsia="Times New Roman" w:hAnsiTheme="majorBidi" w:cstheme="majorBidi"/>
          <w:lang w:val="de-DE"/>
        </w:rPr>
        <w:t>Tel/Tél/Te</w:t>
      </w:r>
      <w:r w:rsidRPr="00343DD4">
        <w:rPr>
          <w:rFonts w:asciiTheme="majorBidi" w:eastAsia="Times New Roman" w:hAnsiTheme="majorBidi" w:cstheme="majorBidi"/>
        </w:rPr>
        <w:t>л</w:t>
      </w:r>
      <w:r w:rsidRPr="00343DD4">
        <w:rPr>
          <w:rFonts w:asciiTheme="majorBidi" w:eastAsia="Times New Roman" w:hAnsiTheme="majorBidi" w:cstheme="majorBidi"/>
          <w:lang w:val="de-DE"/>
        </w:rPr>
        <w:t>./Tlf/</w:t>
      </w:r>
      <w:r w:rsidRPr="00343DD4">
        <w:rPr>
          <w:rFonts w:asciiTheme="majorBidi" w:eastAsia="Times New Roman" w:hAnsiTheme="majorBidi" w:cstheme="majorBidi"/>
        </w:rPr>
        <w:t>Τηλ</w:t>
      </w:r>
      <w:r w:rsidRPr="00343DD4">
        <w:rPr>
          <w:rFonts w:asciiTheme="majorBidi" w:eastAsia="Times New Roman" w:hAnsiTheme="majorBidi" w:cstheme="majorBidi"/>
          <w:lang w:val="de-DE"/>
        </w:rPr>
        <w:t>/Sími/Puh</w:t>
      </w:r>
      <w:r w:rsidR="00AE05F0" w:rsidRPr="00AE05F0">
        <w:rPr>
          <w:rFonts w:asciiTheme="majorBidi" w:eastAsia="Times New Roman" w:hAnsiTheme="majorBidi" w:cstheme="majorBidi"/>
          <w:lang w:val="de-DE"/>
        </w:rPr>
        <w:t>: + 49 89 864 667 100</w:t>
      </w:r>
    </w:p>
    <w:p w14:paraId="40BBA849" w14:textId="77777777" w:rsidR="00AE05F0" w:rsidRPr="00AE05F0" w:rsidRDefault="00AE05F0" w:rsidP="00AE05F0">
      <w:pPr>
        <w:autoSpaceDE w:val="0"/>
        <w:autoSpaceDN w:val="0"/>
        <w:spacing w:after="0" w:line="240" w:lineRule="auto"/>
        <w:rPr>
          <w:rFonts w:asciiTheme="majorBidi" w:eastAsia="Times New Roman" w:hAnsiTheme="majorBidi" w:cstheme="majorBidi"/>
          <w:lang w:val="de-DE"/>
        </w:rPr>
      </w:pPr>
    </w:p>
    <w:p w14:paraId="7A33E1DE" w14:textId="512AE86F" w:rsidR="00AE05F0" w:rsidRPr="00AE05F0" w:rsidRDefault="00E33D4D" w:rsidP="00AE05F0">
      <w:pPr>
        <w:autoSpaceDE w:val="0"/>
        <w:autoSpaceDN w:val="0"/>
        <w:spacing w:after="0" w:line="240" w:lineRule="auto"/>
        <w:rPr>
          <w:rFonts w:ascii="Times New Roman" w:eastAsia="Times New Roman" w:hAnsi="Times New Roman" w:cs="Times New Roman"/>
          <w:lang w:val="de-DE" w:bidi="de-DE"/>
        </w:rPr>
      </w:pPr>
      <w:r>
        <w:rPr>
          <w:rFonts w:ascii="Times New Roman" w:eastAsia="Times New Roman" w:hAnsi="Times New Roman" w:cs="Times New Roman"/>
          <w:b/>
          <w:lang w:val="de-DE" w:bidi="de-DE"/>
        </w:rPr>
        <w:t>Saska</w:t>
      </w:r>
    </w:p>
    <w:p w14:paraId="336CEA53" w14:textId="77777777" w:rsidR="00AE05F0" w:rsidRPr="00AE05F0" w:rsidRDefault="00AE05F0" w:rsidP="00AE05F0">
      <w:pPr>
        <w:autoSpaceDE w:val="0"/>
        <w:autoSpaceDN w:val="0"/>
        <w:spacing w:after="0" w:line="240" w:lineRule="auto"/>
        <w:rPr>
          <w:rFonts w:ascii="Times New Roman" w:eastAsia="Times New Roman" w:hAnsi="Times New Roman" w:cs="Times New Roman"/>
          <w:lang w:val="de-DE" w:bidi="de-DE"/>
        </w:rPr>
      </w:pPr>
      <w:r w:rsidRPr="00AE05F0">
        <w:rPr>
          <w:rFonts w:ascii="Times New Roman" w:eastAsia="Times New Roman" w:hAnsi="Times New Roman" w:cs="Times New Roman"/>
          <w:lang w:val="de-DE" w:bidi="de-DE"/>
        </w:rPr>
        <w:t xml:space="preserve">ratiopharm GmbH </w:t>
      </w:r>
    </w:p>
    <w:p w14:paraId="7466428C" w14:textId="77777777" w:rsidR="00AE05F0" w:rsidRPr="00AE05F0" w:rsidRDefault="00AE05F0" w:rsidP="00AE05F0">
      <w:pPr>
        <w:autoSpaceDE w:val="0"/>
        <w:autoSpaceDN w:val="0"/>
        <w:spacing w:after="0" w:line="240" w:lineRule="auto"/>
        <w:rPr>
          <w:rFonts w:ascii="Times New Roman" w:eastAsia="Times New Roman" w:hAnsi="Times New Roman" w:cs="Times New Roman"/>
          <w:lang w:val="en-GB" w:bidi="de-DE"/>
        </w:rPr>
      </w:pPr>
      <w:r w:rsidRPr="00AE05F0">
        <w:rPr>
          <w:rFonts w:ascii="Times New Roman" w:eastAsia="Times New Roman" w:hAnsi="Times New Roman" w:cs="Times New Roman"/>
          <w:lang w:val="en-GB" w:bidi="de-DE"/>
        </w:rPr>
        <w:t>Tel: +49 731 402 02</w:t>
      </w:r>
    </w:p>
    <w:p w14:paraId="53F5A978" w14:textId="77777777" w:rsidR="00AE05F0" w:rsidRDefault="00AE05F0" w:rsidP="00C60648">
      <w:pPr>
        <w:spacing w:after="0" w:line="240" w:lineRule="auto"/>
        <w:rPr>
          <w:rFonts w:ascii="Times New Roman" w:eastAsia="Times New Roman" w:hAnsi="Times New Roman" w:cs="Times New Roman"/>
          <w:b/>
          <w:bCs/>
          <w:lang w:val="fi-FI"/>
        </w:rPr>
      </w:pPr>
    </w:p>
    <w:p w14:paraId="41B79403" w14:textId="77777777" w:rsidR="00AE05F0" w:rsidRDefault="00AE05F0" w:rsidP="00C60648">
      <w:pPr>
        <w:spacing w:after="0" w:line="240" w:lineRule="auto"/>
        <w:rPr>
          <w:rFonts w:ascii="Times New Roman" w:eastAsia="Times New Roman" w:hAnsi="Times New Roman" w:cs="Times New Roman"/>
          <w:b/>
          <w:bCs/>
          <w:lang w:val="fi-FI"/>
        </w:rPr>
      </w:pPr>
    </w:p>
    <w:p w14:paraId="4BF3C5E1" w14:textId="308D8F1A"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Tämä pakkausseloste on tarkistettu viimeksi</w:t>
      </w:r>
    </w:p>
    <w:p w14:paraId="432F82A2" w14:textId="77777777" w:rsidR="00AE05F0" w:rsidRDefault="00AE05F0" w:rsidP="00C60648">
      <w:pPr>
        <w:spacing w:after="0" w:line="240" w:lineRule="auto"/>
        <w:rPr>
          <w:rFonts w:ascii="Times New Roman" w:eastAsia="Times New Roman" w:hAnsi="Times New Roman" w:cs="Times New Roman"/>
          <w:lang w:val="fi-FI"/>
        </w:rPr>
      </w:pPr>
    </w:p>
    <w:p w14:paraId="7BD76902" w14:textId="5B9A22A2"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Lisätietoa tästä lääkevalmisteesta on saatavilla Euroopan lääkeviraston verkkosivulla</w:t>
      </w:r>
      <w:hyperlink r:id="rId22" w:history="1">
        <w:r w:rsidR="000C088D" w:rsidRPr="00EA08FF">
          <w:rPr>
            <w:rStyle w:val="Hyperlink"/>
            <w:rFonts w:ascii="Times New Roman" w:eastAsia="Times New Roman" w:hAnsi="Times New Roman" w:cs="Times New Roman"/>
            <w:lang w:val="fi-FI"/>
          </w:rPr>
          <w:t xml:space="preserve"> https://www.ema.europa.eu.</w:t>
        </w:r>
      </w:hyperlink>
    </w:p>
    <w:p w14:paraId="11E47F32" w14:textId="00958A45" w:rsidR="004A5459" w:rsidRPr="00EA08FF" w:rsidRDefault="004A5459">
      <w:pPr>
        <w:rPr>
          <w:rFonts w:ascii="Times New Roman" w:hAnsi="Times New Roman" w:cs="Times New Roman"/>
          <w:lang w:val="fi-FI"/>
        </w:rPr>
      </w:pPr>
      <w:r w:rsidRPr="00EA08FF">
        <w:rPr>
          <w:rFonts w:ascii="Times New Roman" w:hAnsi="Times New Roman" w:cs="Times New Roman"/>
          <w:lang w:val="fi-FI"/>
        </w:rPr>
        <w:br w:type="page"/>
      </w:r>
    </w:p>
    <w:p w14:paraId="03E61BB0" w14:textId="77777777" w:rsidR="00F00948" w:rsidRPr="00EA08FF" w:rsidRDefault="00F00948" w:rsidP="00C60648">
      <w:pPr>
        <w:spacing w:after="0" w:line="240" w:lineRule="auto"/>
        <w:rPr>
          <w:rFonts w:ascii="Times New Roman" w:hAnsi="Times New Roman" w:cs="Times New Roman"/>
          <w:lang w:val="fi-FI"/>
        </w:rPr>
      </w:pPr>
    </w:p>
    <w:p w14:paraId="05F0523F" w14:textId="77777777" w:rsidR="00507204" w:rsidRPr="00EA08FF" w:rsidRDefault="000702F3" w:rsidP="00BE76C5">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Ohjeet valmisteen antoon</w:t>
      </w:r>
    </w:p>
    <w:p w14:paraId="6F8FED63" w14:textId="77777777" w:rsidR="00507204" w:rsidRPr="00EA08FF" w:rsidRDefault="00507204" w:rsidP="00BE76C5">
      <w:pPr>
        <w:keepNext/>
        <w:widowControl/>
        <w:spacing w:after="0" w:line="240" w:lineRule="auto"/>
        <w:rPr>
          <w:rFonts w:ascii="Times New Roman" w:hAnsi="Times New Roman" w:cs="Times New Roman"/>
          <w:lang w:val="fi-FI"/>
        </w:rPr>
      </w:pPr>
    </w:p>
    <w:p w14:paraId="7F92D922" w14:textId="01352472" w:rsidR="00507204" w:rsidRPr="00EA08FF" w:rsidRDefault="000702F3" w:rsidP="00BE76C5">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Lääkäri tai hoitaja auttaa sinua pistämään ensimmäisen injektion hoidon alussa. Lääkäri saattaa kuitenkin yhdessä kanssasi päättää, että voit pistää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 xml:space="preserve">-injektion itse. Sinulle neuvotaan tällöin, miten pistät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-injektion. Käänny lääkärin puoleen, jos sinulla on kysymyksiä injektion pistämisestä itse.</w:t>
      </w:r>
      <w:r w:rsidR="000C088D" w:rsidRPr="00EA08FF">
        <w:rPr>
          <w:rFonts w:ascii="Times New Roman" w:eastAsia="Times New Roman" w:hAnsi="Times New Roman" w:cs="Times New Roman"/>
          <w:lang w:val="fi-FI"/>
        </w:rPr>
        <w:t xml:space="preserve"> Suositellaan, että terveydenhuollon ammattilainen tai asianmukaisen koulutuksen saanut hoitaja antaa </w:t>
      </w:r>
      <w:r w:rsidR="00320CE2" w:rsidRPr="00EA08FF">
        <w:rPr>
          <w:rFonts w:ascii="Times New Roman" w:eastAsia="Times New Roman" w:hAnsi="Times New Roman" w:cs="Times New Roman"/>
          <w:lang w:val="fi-FI"/>
        </w:rPr>
        <w:t>Fymskina</w:t>
      </w:r>
      <w:r w:rsidR="000C088D" w:rsidRPr="00EA08FF">
        <w:rPr>
          <w:rFonts w:ascii="Times New Roman" w:eastAsia="Times New Roman" w:hAnsi="Times New Roman" w:cs="Times New Roman"/>
          <w:lang w:val="fi-FI"/>
        </w:rPr>
        <w:t>-valmisteen 6-vuotiaille ja sitä vanhemmille lapsille.</w:t>
      </w:r>
    </w:p>
    <w:p w14:paraId="3FA0FC64" w14:textId="6EC3D52B"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Älä sekoita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-injektionestettä muihin injektionesteisiin.</w:t>
      </w:r>
    </w:p>
    <w:p w14:paraId="1DFF58BB" w14:textId="69D5D5D2"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Älä ravista esitäytettyä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-ruiskua, koska voimakas ravistaminen voi pilata lääkkeen. Älä käytä lääkettä, jos sitä on ravistettu voimakkaasti.</w:t>
      </w:r>
    </w:p>
    <w:p w14:paraId="67FBAD96" w14:textId="77777777" w:rsidR="00507204" w:rsidRPr="00EA08FF" w:rsidRDefault="00507204" w:rsidP="00C60648">
      <w:pPr>
        <w:spacing w:after="0" w:line="240" w:lineRule="auto"/>
        <w:rPr>
          <w:rFonts w:ascii="Times New Roman" w:hAnsi="Times New Roman" w:cs="Times New Roman"/>
          <w:lang w:val="fi-FI"/>
        </w:rPr>
      </w:pPr>
    </w:p>
    <w:p w14:paraId="3D3F416A"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Kuvassa</w:t>
      </w:r>
      <w:r w:rsidR="00F00948"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w:t>
      </w:r>
      <w:r w:rsidR="00F00948"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esitetään esitäytetyn ruiskun osat.</w:t>
      </w:r>
    </w:p>
    <w:p w14:paraId="7F286828" w14:textId="0852E8FA" w:rsidR="001C33EB" w:rsidRPr="00EA08FF" w:rsidRDefault="00766D09" w:rsidP="001C33EB">
      <w:pPr>
        <w:pStyle w:val="Textkrper"/>
        <w:jc w:val="center"/>
        <w:rPr>
          <w:lang w:val="fi-FI"/>
        </w:rPr>
      </w:pPr>
      <w:r w:rsidRPr="00EA08FF">
        <w:rPr>
          <w:noProof/>
          <w:lang w:val="fi-FI"/>
        </w:rPr>
        <mc:AlternateContent>
          <mc:Choice Requires="wps">
            <w:drawing>
              <wp:anchor distT="45720" distB="45720" distL="114300" distR="114300" simplePos="0" relativeHeight="251679744" behindDoc="0" locked="0" layoutInCell="1" allowOverlap="1" wp14:anchorId="111D25D9" wp14:editId="67998A13">
                <wp:simplePos x="0" y="0"/>
                <wp:positionH relativeFrom="margin">
                  <wp:posOffset>4594860</wp:posOffset>
                </wp:positionH>
                <wp:positionV relativeFrom="paragraph">
                  <wp:posOffset>154940</wp:posOffset>
                </wp:positionV>
                <wp:extent cx="691515" cy="325755"/>
                <wp:effectExtent l="0" t="0" r="0" b="0"/>
                <wp:wrapNone/>
                <wp:docPr id="817780512" name="Tekstiruut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325755"/>
                        </a:xfrm>
                        <a:prstGeom prst="rect">
                          <a:avLst/>
                        </a:prstGeom>
                        <a:noFill/>
                        <a:ln w="9525">
                          <a:noFill/>
                          <a:miter lim="800000"/>
                          <a:headEnd/>
                          <a:tailEnd/>
                        </a:ln>
                      </wps:spPr>
                      <wps:txbx>
                        <w:txbxContent>
                          <w:p w14:paraId="59C98E8D"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Neulan suojakorkki</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1D25D9" id="Tekstiruutu 33" o:spid="_x0000_s1037" type="#_x0000_t202" style="position:absolute;left:0;text-align:left;margin-left:361.8pt;margin-top:12.2pt;width:54.45pt;height:25.6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" filled="f" stroked="f">
                <v:textbox inset="0,0,0,0">
                  <w:txbxContent>
                    <w:p w14:paraId="59C98E8D"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Neulan suojakorkki</w:t>
                      </w:r>
                    </w:p>
                  </w:txbxContent>
                </v:textbox>
                <w10:wrap anchorx="margin"/>
              </v:shape>
            </w:pict>
          </mc:Fallback>
        </mc:AlternateContent>
      </w:r>
      <w:r w:rsidRPr="00EA08FF">
        <w:rPr>
          <w:noProof/>
          <w:lang w:val="fi-FI"/>
        </w:rPr>
        <mc:AlternateContent>
          <mc:Choice Requires="wps">
            <w:drawing>
              <wp:anchor distT="45720" distB="45720" distL="114300" distR="114300" simplePos="0" relativeHeight="251677696" behindDoc="0" locked="0" layoutInCell="1" allowOverlap="1" wp14:anchorId="53EFA702" wp14:editId="6578F8B8">
                <wp:simplePos x="0" y="0"/>
                <wp:positionH relativeFrom="margin">
                  <wp:posOffset>2171700</wp:posOffset>
                </wp:positionH>
                <wp:positionV relativeFrom="paragraph">
                  <wp:posOffset>163195</wp:posOffset>
                </wp:positionV>
                <wp:extent cx="506730" cy="185420"/>
                <wp:effectExtent l="0" t="0" r="0" b="0"/>
                <wp:wrapNone/>
                <wp:docPr id="1561668414" name="Tekstiruutu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85420"/>
                        </a:xfrm>
                        <a:prstGeom prst="rect">
                          <a:avLst/>
                        </a:prstGeom>
                        <a:noFill/>
                        <a:ln w="9525">
                          <a:noFill/>
                          <a:miter lim="800000"/>
                          <a:headEnd/>
                          <a:tailEnd/>
                        </a:ln>
                      </wps:spPr>
                      <wps:txbx>
                        <w:txbxContent>
                          <w:p w14:paraId="246EABF7"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Runko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EFA702" id="Tekstiruutu 31" o:spid="_x0000_s1038" type="#_x0000_t202" style="position:absolute;left:0;text-align:left;margin-left:171pt;margin-top:12.85pt;width:39.9pt;height:14.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" filled="f" stroked="f">
                <v:textbox inset="0,0,0,0">
                  <w:txbxContent>
                    <w:p w14:paraId="246EABF7"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Runko</w:t>
                      </w:r>
                    </w:p>
                  </w:txbxContent>
                </v:textbox>
                <w10:wrap anchorx="margin"/>
              </v:shape>
            </w:pict>
          </mc:Fallback>
        </mc:AlternateContent>
      </w:r>
      <w:r w:rsidRPr="00EA08FF">
        <w:rPr>
          <w:noProof/>
          <w:lang w:val="fi-FI"/>
        </w:rPr>
        <mc:AlternateContent>
          <mc:Choice Requires="wps">
            <w:drawing>
              <wp:anchor distT="45720" distB="45720" distL="114300" distR="114300" simplePos="0" relativeHeight="251675648" behindDoc="0" locked="0" layoutInCell="1" allowOverlap="1" wp14:anchorId="7A1B380C" wp14:editId="73A47184">
                <wp:simplePos x="0" y="0"/>
                <wp:positionH relativeFrom="column">
                  <wp:posOffset>466725</wp:posOffset>
                </wp:positionH>
                <wp:positionV relativeFrom="paragraph">
                  <wp:posOffset>160655</wp:posOffset>
                </wp:positionV>
                <wp:extent cx="606425" cy="198755"/>
                <wp:effectExtent l="0" t="0" r="0" b="0"/>
                <wp:wrapNone/>
                <wp:docPr id="1610484760" name="Tekstiruutu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98755"/>
                        </a:xfrm>
                        <a:prstGeom prst="rect">
                          <a:avLst/>
                        </a:prstGeom>
                        <a:noFill/>
                        <a:ln w="9525">
                          <a:noFill/>
                          <a:miter lim="800000"/>
                          <a:headEnd/>
                          <a:tailEnd/>
                        </a:ln>
                      </wps:spPr>
                      <wps:txbx>
                        <w:txbxContent>
                          <w:p w14:paraId="44C7D60E"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Mäntä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1B380C" id="Tekstiruutu 29" o:spid="_x0000_s1039" type="#_x0000_t202" style="position:absolute;left:0;text-align:left;margin-left:36.75pt;margin-top:12.65pt;width:47.75pt;height:15.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" filled="f" stroked="f">
                <v:textbox inset="0,0,0,0">
                  <w:txbxContent>
                    <w:p w14:paraId="44C7D60E"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Mäntä</w:t>
                      </w:r>
                    </w:p>
                  </w:txbxContent>
                </v:textbox>
              </v:shape>
            </w:pict>
          </mc:Fallback>
        </mc:AlternateContent>
      </w:r>
    </w:p>
    <w:p w14:paraId="3EBD44E4" w14:textId="00D1A7EA" w:rsidR="00507204" w:rsidRPr="00EA08FF" w:rsidRDefault="00766D09" w:rsidP="00C60648">
      <w:pPr>
        <w:spacing w:after="0" w:line="240" w:lineRule="auto"/>
        <w:rPr>
          <w:rFonts w:ascii="Times New Roman" w:hAnsi="Times New Roman" w:cs="Times New Roman"/>
          <w:lang w:val="fi-FI"/>
        </w:rPr>
      </w:pPr>
      <w:r w:rsidRPr="00EA08FF">
        <w:rPr>
          <w:noProof/>
          <w:lang w:val="fi-FI"/>
        </w:rPr>
        <mc:AlternateContent>
          <mc:Choice Requires="wps">
            <w:drawing>
              <wp:anchor distT="45720" distB="45720" distL="114300" distR="114300" simplePos="0" relativeHeight="251683840" behindDoc="0" locked="0" layoutInCell="1" allowOverlap="1" wp14:anchorId="328AF79D" wp14:editId="63E529D1">
                <wp:simplePos x="0" y="0"/>
                <wp:positionH relativeFrom="margin">
                  <wp:posOffset>3848100</wp:posOffset>
                </wp:positionH>
                <wp:positionV relativeFrom="paragraph">
                  <wp:posOffset>1607820</wp:posOffset>
                </wp:positionV>
                <wp:extent cx="606425" cy="180340"/>
                <wp:effectExtent l="0" t="0" r="0" b="0"/>
                <wp:wrapNone/>
                <wp:docPr id="1649882328" name="Tekstiruut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0340"/>
                        </a:xfrm>
                        <a:prstGeom prst="rect">
                          <a:avLst/>
                        </a:prstGeom>
                        <a:noFill/>
                        <a:ln w="9525">
                          <a:noFill/>
                          <a:miter lim="800000"/>
                          <a:headEnd/>
                          <a:tailEnd/>
                        </a:ln>
                      </wps:spPr>
                      <wps:txbx>
                        <w:txbxContent>
                          <w:p w14:paraId="416BC12F"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Neula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8AF79D" id="Tekstiruutu 27" o:spid="_x0000_s1040" type="#_x0000_t202" style="position:absolute;margin-left:303pt;margin-top:126.6pt;width:47.75pt;height:14.2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" filled="f" stroked="f">
                <v:textbox inset="0,0,0,0">
                  <w:txbxContent>
                    <w:p w14:paraId="416BC12F"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Neula</w:t>
                      </w:r>
                    </w:p>
                  </w:txbxContent>
                </v:textbox>
                <w10:wrap anchorx="margin"/>
              </v:shape>
            </w:pict>
          </mc:Fallback>
        </mc:AlternateContent>
      </w:r>
      <w:r w:rsidRPr="00EA08FF">
        <w:rPr>
          <w:noProof/>
          <w:lang w:val="fi-FI"/>
        </w:rPr>
        <mc:AlternateContent>
          <mc:Choice Requires="wps">
            <w:drawing>
              <wp:anchor distT="45720" distB="45720" distL="114300" distR="114300" simplePos="0" relativeHeight="251682816" behindDoc="0" locked="0" layoutInCell="1" allowOverlap="1" wp14:anchorId="22AF645A" wp14:editId="7758033B">
                <wp:simplePos x="0" y="0"/>
                <wp:positionH relativeFrom="margin">
                  <wp:posOffset>2691130</wp:posOffset>
                </wp:positionH>
                <wp:positionV relativeFrom="paragraph">
                  <wp:posOffset>1572260</wp:posOffset>
                </wp:positionV>
                <wp:extent cx="560705" cy="180340"/>
                <wp:effectExtent l="0" t="0" r="0" b="0"/>
                <wp:wrapNone/>
                <wp:docPr id="458297626" name="Tekstiruut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180340"/>
                        </a:xfrm>
                        <a:prstGeom prst="rect">
                          <a:avLst/>
                        </a:prstGeom>
                        <a:noFill/>
                        <a:ln w="9525">
                          <a:noFill/>
                          <a:miter lim="800000"/>
                          <a:headEnd/>
                          <a:tailEnd/>
                        </a:ln>
                      </wps:spPr>
                      <wps:txbx>
                        <w:txbxContent>
                          <w:p w14:paraId="5DDF09B4"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Nimilappuuu</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AF645A" id="Tekstiruutu 25" o:spid="_x0000_s1041" type="#_x0000_t202" style="position:absolute;margin-left:211.9pt;margin-top:123.8pt;width:44.15pt;height:14.2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" filled="f" stroked="f">
                <v:textbox inset="0,0,0,0">
                  <w:txbxContent>
                    <w:p w14:paraId="5DDF09B4"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Nimilappuuu</w:t>
                      </w:r>
                    </w:p>
                  </w:txbxContent>
                </v:textbox>
                <w10:wrap anchorx="margin"/>
              </v:shape>
            </w:pict>
          </mc:Fallback>
        </mc:AlternateContent>
      </w:r>
      <w:r w:rsidRPr="00EA08FF">
        <w:rPr>
          <w:noProof/>
          <w:lang w:val="fi-FI"/>
        </w:rPr>
        <mc:AlternateContent>
          <mc:Choice Requires="wps">
            <w:drawing>
              <wp:anchor distT="45720" distB="45720" distL="114300" distR="114300" simplePos="0" relativeHeight="251681792" behindDoc="0" locked="0" layoutInCell="1" allowOverlap="1" wp14:anchorId="16F5E471" wp14:editId="5E1E10D1">
                <wp:simplePos x="0" y="0"/>
                <wp:positionH relativeFrom="margin">
                  <wp:posOffset>1281430</wp:posOffset>
                </wp:positionH>
                <wp:positionV relativeFrom="paragraph">
                  <wp:posOffset>1600835</wp:posOffset>
                </wp:positionV>
                <wp:extent cx="873125" cy="359410"/>
                <wp:effectExtent l="0" t="0" r="0" b="0"/>
                <wp:wrapNone/>
                <wp:docPr id="2016348382" name="Tekstiruut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59410"/>
                        </a:xfrm>
                        <a:prstGeom prst="rect">
                          <a:avLst/>
                        </a:prstGeom>
                        <a:noFill/>
                        <a:ln w="9525">
                          <a:noFill/>
                          <a:miter lim="800000"/>
                          <a:headEnd/>
                          <a:tailEnd/>
                        </a:ln>
                      </wps:spPr>
                      <wps:txbx>
                        <w:txbxContent>
                          <w:p w14:paraId="5084323B"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Neulan suojan siivekkeet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F5E471" id="Tekstiruutu 23" o:spid="_x0000_s1042" type="#_x0000_t202" style="position:absolute;margin-left:100.9pt;margin-top:126.05pt;width:68.75pt;height:28.3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" filled="f" stroked="f">
                <v:textbox inset="0,0,0,0">
                  <w:txbxContent>
                    <w:p w14:paraId="5084323B"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Neulan suojan siivekkeet</w:t>
                      </w:r>
                    </w:p>
                  </w:txbxContent>
                </v:textbox>
                <w10:wrap anchorx="margin"/>
              </v:shape>
            </w:pict>
          </mc:Fallback>
        </mc:AlternateContent>
      </w:r>
      <w:r w:rsidRPr="00EA08FF">
        <w:rPr>
          <w:noProof/>
          <w:lang w:val="fi-FI"/>
        </w:rPr>
        <mc:AlternateContent>
          <mc:Choice Requires="wps">
            <w:drawing>
              <wp:anchor distT="45720" distB="45720" distL="114300" distR="114300" simplePos="0" relativeHeight="251680768" behindDoc="0" locked="0" layoutInCell="1" allowOverlap="1" wp14:anchorId="66DD4F60" wp14:editId="7671A485">
                <wp:simplePos x="0" y="0"/>
                <wp:positionH relativeFrom="margin">
                  <wp:posOffset>180975</wp:posOffset>
                </wp:positionH>
                <wp:positionV relativeFrom="paragraph">
                  <wp:posOffset>1607820</wp:posOffset>
                </wp:positionV>
                <wp:extent cx="588010" cy="359410"/>
                <wp:effectExtent l="0" t="0" r="0" b="0"/>
                <wp:wrapNone/>
                <wp:docPr id="1151846175" name="Tekstiruut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359410"/>
                        </a:xfrm>
                        <a:prstGeom prst="rect">
                          <a:avLst/>
                        </a:prstGeom>
                        <a:noFill/>
                        <a:ln w="9525">
                          <a:noFill/>
                          <a:miter lim="800000"/>
                          <a:headEnd/>
                          <a:tailEnd/>
                        </a:ln>
                      </wps:spPr>
                      <wps:txbx>
                        <w:txbxContent>
                          <w:p w14:paraId="7A87D43A"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Männän pää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DD4F60" id="Tekstiruutu 21" o:spid="_x0000_s1043" type="#_x0000_t202" style="position:absolute;margin-left:14.25pt;margin-top:126.6pt;width:46.3pt;height:28.3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" filled="f" stroked="f">
                <v:textbox inset="0,0,0,0">
                  <w:txbxContent>
                    <w:p w14:paraId="7A87D43A"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Männän pää</w:t>
                      </w:r>
                    </w:p>
                  </w:txbxContent>
                </v:textbox>
                <w10:wrap anchorx="margin"/>
              </v:shape>
            </w:pict>
          </mc:Fallback>
        </mc:AlternateContent>
      </w:r>
      <w:r w:rsidRPr="00EA08FF">
        <w:rPr>
          <w:noProof/>
          <w:lang w:val="fi-FI"/>
        </w:rPr>
        <mc:AlternateContent>
          <mc:Choice Requires="wps">
            <w:drawing>
              <wp:anchor distT="45720" distB="45720" distL="114300" distR="114300" simplePos="0" relativeHeight="251678720" behindDoc="0" locked="0" layoutInCell="1" allowOverlap="1" wp14:anchorId="4E7ADE67" wp14:editId="783596C0">
                <wp:simplePos x="0" y="0"/>
                <wp:positionH relativeFrom="margin">
                  <wp:posOffset>2872105</wp:posOffset>
                </wp:positionH>
                <wp:positionV relativeFrom="paragraph">
                  <wp:posOffset>19685</wp:posOffset>
                </wp:positionV>
                <wp:extent cx="560705" cy="325755"/>
                <wp:effectExtent l="0" t="0" r="0" b="0"/>
                <wp:wrapNone/>
                <wp:docPr id="1122325770" name="Tekstiruut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25755"/>
                        </a:xfrm>
                        <a:prstGeom prst="rect">
                          <a:avLst/>
                        </a:prstGeom>
                        <a:noFill/>
                        <a:ln w="9525">
                          <a:noFill/>
                          <a:miter lim="800000"/>
                          <a:headEnd/>
                          <a:tailEnd/>
                        </a:ln>
                      </wps:spPr>
                      <wps:txbx>
                        <w:txbxContent>
                          <w:p w14:paraId="47E5AA42"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Ikkuna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7ADE67" id="Tekstiruutu 19" o:spid="_x0000_s1044" type="#_x0000_t202" style="position:absolute;margin-left:226.15pt;margin-top:1.55pt;width:44.15pt;height:25.6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" filled="f" stroked="f">
                <v:textbox inset="0,0,0,0">
                  <w:txbxContent>
                    <w:p w14:paraId="47E5AA42" w14:textId="77777777" w:rsidR="00FF39F9" w:rsidRPr="00CC1FC4" w:rsidRDefault="00FF39F9" w:rsidP="001C33EB">
                      <w:pPr>
                        <w:jc w:val="center"/>
                        <w:rPr>
                          <w:rFonts w:asciiTheme="minorBidi" w:hAnsiTheme="minorBidi"/>
                          <w:sz w:val="19"/>
                          <w:szCs w:val="19"/>
                        </w:rPr>
                      </w:pPr>
                      <w:r>
                        <w:rPr>
                          <w:rFonts w:asciiTheme="minorBidi" w:hAnsiTheme="minorBidi"/>
                          <w:sz w:val="19"/>
                          <w:szCs w:val="19"/>
                        </w:rPr>
                        <w:t>Ikkuna</w:t>
                      </w:r>
                    </w:p>
                  </w:txbxContent>
                </v:textbox>
                <w10:wrap anchorx="margin"/>
              </v:shape>
            </w:pict>
          </mc:Fallback>
        </mc:AlternateContent>
      </w:r>
      <w:r w:rsidRPr="00EA08FF">
        <w:rPr>
          <w:noProof/>
          <w:lang w:val="fi-FI"/>
        </w:rPr>
        <mc:AlternateContent>
          <mc:Choice Requires="wps">
            <w:drawing>
              <wp:anchor distT="45720" distB="45720" distL="114300" distR="114300" simplePos="0" relativeHeight="251676672" behindDoc="0" locked="0" layoutInCell="1" allowOverlap="1" wp14:anchorId="14198FB9" wp14:editId="632B94F6">
                <wp:simplePos x="0" y="0"/>
                <wp:positionH relativeFrom="column">
                  <wp:posOffset>895350</wp:posOffset>
                </wp:positionH>
                <wp:positionV relativeFrom="paragraph">
                  <wp:posOffset>29845</wp:posOffset>
                </wp:positionV>
                <wp:extent cx="927735" cy="339090"/>
                <wp:effectExtent l="0" t="0" r="0" b="0"/>
                <wp:wrapNone/>
                <wp:docPr id="444957883" name="Tekstiruutu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339090"/>
                        </a:xfrm>
                        <a:prstGeom prst="rect">
                          <a:avLst/>
                        </a:prstGeom>
                        <a:noFill/>
                        <a:ln w="9525">
                          <a:noFill/>
                          <a:miter lim="800000"/>
                          <a:headEnd/>
                          <a:tailEnd/>
                        </a:ln>
                      </wps:spPr>
                      <wps:txbx>
                        <w:txbxContent>
                          <w:p w14:paraId="50C1831D" w14:textId="77777777" w:rsidR="00FF39F9" w:rsidRPr="00CC1FC4" w:rsidRDefault="00FF39F9" w:rsidP="001C33EB">
                            <w:pPr>
                              <w:jc w:val="center"/>
                              <w:rPr>
                                <w:rFonts w:asciiTheme="minorBidi" w:hAnsiTheme="minorBidi"/>
                                <w:sz w:val="19"/>
                                <w:szCs w:val="19"/>
                              </w:rPr>
                            </w:pPr>
                            <w:r w:rsidRPr="00CC1FC4">
                              <w:rPr>
                                <w:rFonts w:asciiTheme="minorBidi" w:hAnsiTheme="minorBidi"/>
                                <w:sz w:val="19"/>
                                <w:szCs w:val="19"/>
                              </w:rPr>
                              <w:t>N</w:t>
                            </w:r>
                            <w:r>
                              <w:rPr>
                                <w:rFonts w:asciiTheme="minorBidi" w:hAnsiTheme="minorBidi"/>
                                <w:sz w:val="19"/>
                                <w:szCs w:val="19"/>
                              </w:rPr>
                              <w:t>eulan suojan aktivointipainikkeet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198FB9" id="Tekstiruutu 17" o:spid="_x0000_s1045" type="#_x0000_t202" style="position:absolute;margin-left:70.5pt;margin-top:2.35pt;width:73.05pt;height:26.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" filled="f" stroked="f">
                <v:textbox inset="0,0,0,0">
                  <w:txbxContent>
                    <w:p w14:paraId="50C1831D" w14:textId="77777777" w:rsidR="00FF39F9" w:rsidRPr="00CC1FC4" w:rsidRDefault="00FF39F9" w:rsidP="001C33EB">
                      <w:pPr>
                        <w:jc w:val="center"/>
                        <w:rPr>
                          <w:rFonts w:asciiTheme="minorBidi" w:hAnsiTheme="minorBidi"/>
                          <w:sz w:val="19"/>
                          <w:szCs w:val="19"/>
                        </w:rPr>
                      </w:pPr>
                      <w:r w:rsidRPr="00CC1FC4">
                        <w:rPr>
                          <w:rFonts w:asciiTheme="minorBidi" w:hAnsiTheme="minorBidi"/>
                          <w:sz w:val="19"/>
                          <w:szCs w:val="19"/>
                        </w:rPr>
                        <w:t>N</w:t>
                      </w:r>
                      <w:r>
                        <w:rPr>
                          <w:rFonts w:asciiTheme="minorBidi" w:hAnsiTheme="minorBidi"/>
                          <w:sz w:val="19"/>
                          <w:szCs w:val="19"/>
                        </w:rPr>
                        <w:t>eulan suojan aktivointipainikkeet</w:t>
                      </w:r>
                    </w:p>
                  </w:txbxContent>
                </v:textbox>
              </v:shape>
            </w:pict>
          </mc:Fallback>
        </mc:AlternateContent>
      </w:r>
      <w:r w:rsidR="001C33EB" w:rsidRPr="00EA08FF">
        <w:rPr>
          <w:bCs/>
          <w:noProof/>
          <w:lang w:val="fi-FI"/>
        </w:rPr>
        <w:drawing>
          <wp:inline distT="0" distB="0" distL="0" distR="0" wp14:anchorId="7469A602" wp14:editId="694CD36B">
            <wp:extent cx="5135094" cy="1980000"/>
            <wp:effectExtent l="0" t="0" r="8890" b="1270"/>
            <wp:docPr id="23" name="Grafik 23" descr="Kuva, joka sisältää kohteen luonnos, diagrammi, Tekninen piirros, piirro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Kuva, joka sisältää kohteen luonnos, diagrammi, Tekninen piirros, piirros&#10;&#10;Kuvaus luotu automaattisesti"/>
                    <pic:cNvPicPr/>
                  </pic:nvPicPr>
                  <pic:blipFill>
                    <a:blip r:embed="rId13">
                      <a:extLst>
                        <a:ext uri="{28A0092B-C50C-407E-A947-70E740481C1C}">
                          <a14:useLocalDpi xmlns:a14="http://schemas.microsoft.com/office/drawing/2010/main" val="0"/>
                        </a:ext>
                      </a:extLst>
                    </a:blip>
                    <a:stretch>
                      <a:fillRect/>
                    </a:stretch>
                  </pic:blipFill>
                  <pic:spPr>
                    <a:xfrm>
                      <a:off x="0" y="0"/>
                      <a:ext cx="5135094" cy="1980000"/>
                    </a:xfrm>
                    <a:prstGeom prst="rect">
                      <a:avLst/>
                    </a:prstGeom>
                  </pic:spPr>
                </pic:pic>
              </a:graphicData>
            </a:graphic>
          </wp:inline>
        </w:drawing>
      </w:r>
    </w:p>
    <w:p w14:paraId="30C67C9A" w14:textId="77777777" w:rsidR="00507204" w:rsidRPr="00EA08FF" w:rsidRDefault="00507204" w:rsidP="00C60648">
      <w:pPr>
        <w:spacing w:after="0" w:line="240" w:lineRule="auto"/>
        <w:jc w:val="center"/>
        <w:rPr>
          <w:rFonts w:ascii="Times New Roman" w:hAnsi="Times New Roman" w:cs="Times New Roman"/>
          <w:lang w:val="fi-FI"/>
        </w:rPr>
      </w:pPr>
    </w:p>
    <w:p w14:paraId="49A6FAFC"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Kuva</w:t>
      </w:r>
      <w:r w:rsidR="00E8363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w:t>
      </w:r>
    </w:p>
    <w:p w14:paraId="25F763A0" w14:textId="77777777" w:rsidR="00507204" w:rsidRPr="00EA08FF" w:rsidRDefault="00507204" w:rsidP="00C60648">
      <w:pPr>
        <w:spacing w:after="0" w:line="240" w:lineRule="auto"/>
        <w:rPr>
          <w:rFonts w:ascii="Times New Roman" w:hAnsi="Times New Roman" w:cs="Times New Roman"/>
          <w:lang w:val="fi-FI"/>
        </w:rPr>
      </w:pPr>
    </w:p>
    <w:p w14:paraId="1EB5AEF1" w14:textId="77777777" w:rsidR="00F00948" w:rsidRPr="00EA08FF" w:rsidRDefault="00F00948" w:rsidP="00C60648">
      <w:pPr>
        <w:spacing w:after="0" w:line="240" w:lineRule="auto"/>
        <w:rPr>
          <w:rFonts w:ascii="Times New Roman" w:hAnsi="Times New Roman" w:cs="Times New Roman"/>
          <w:lang w:val="fi-FI"/>
        </w:rPr>
      </w:pPr>
    </w:p>
    <w:p w14:paraId="3B0527C5" w14:textId="19634051"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1. </w:t>
      </w:r>
      <w:r w:rsidR="000C088D" w:rsidRPr="00EA08FF">
        <w:rPr>
          <w:rFonts w:ascii="Times New Roman" w:eastAsia="Times New Roman" w:hAnsi="Times New Roman" w:cs="Times New Roman"/>
          <w:b/>
          <w:bCs/>
          <w:lang w:val="fi-FI"/>
        </w:rPr>
        <w:tab/>
      </w:r>
      <w:r w:rsidRPr="00EA08FF">
        <w:rPr>
          <w:rFonts w:ascii="Times New Roman" w:eastAsia="Times New Roman" w:hAnsi="Times New Roman" w:cs="Times New Roman"/>
          <w:b/>
          <w:bCs/>
          <w:lang w:val="fi-FI"/>
        </w:rPr>
        <w:t>Tarkista esitäytettyjen ruiskujen määrä ja valmistele antovälineet:</w:t>
      </w:r>
    </w:p>
    <w:p w14:paraId="4FD390B3"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Esitäytetyn ruiskun valmistelu</w:t>
      </w:r>
    </w:p>
    <w:p w14:paraId="0262FE98"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Ota esitäytetty(täytetyt) ruisku(t) jääkaapista ja anna ruiskun lämmetä pakkauksen ulkopuolella noin puolen tunnin ajan. Näin liuoksen lämpötila (huoneenlämpö) tuntuu miellyttävämmältä pistämisen yhteydessä. Älä poista neulan suojakorkkia huoneenlämpöiseksi lämpenemisen aikana.</w:t>
      </w:r>
    </w:p>
    <w:p w14:paraId="2ACDBF59"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Tartu esitäytettyyn ruiskuun sen varresta siten, että korkilla suojattu neula osoittaa ylöspäin.</w:t>
      </w:r>
    </w:p>
    <w:p w14:paraId="323280AB"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Älä tartu ruiskuun männän päästä, männästä, neulan suojan siivekkeistä tai neulan suojakorkista.</w:t>
      </w:r>
    </w:p>
    <w:p w14:paraId="567EE79A"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Älä milloinkaan vedä mäntää ulospäin.</w:t>
      </w:r>
    </w:p>
    <w:p w14:paraId="5D87E3B9"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Älä poista neulan suojakorkkia ennen kuin sinua kehotetaan tekemään niin.</w:t>
      </w:r>
    </w:p>
    <w:p w14:paraId="413815CF"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Älä koske neulan suojan aktivointipainikkeita (*-merkit kuvassa</w:t>
      </w:r>
      <w:r w:rsidR="00E8363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1), jotta neulan suoja ei asetu neulan päälle liian aikaisin.</w:t>
      </w:r>
    </w:p>
    <w:p w14:paraId="7D19300B" w14:textId="03504737" w:rsidR="001C33EB" w:rsidRPr="00EA08FF" w:rsidRDefault="001C33EB"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Älä käytä esitäytettyä ruiskua, jos se on pudonnut kovalle alustalle.</w:t>
      </w:r>
    </w:p>
    <w:p w14:paraId="1FA98BBB" w14:textId="77777777" w:rsidR="00507204" w:rsidRPr="00EA08FF" w:rsidRDefault="00507204" w:rsidP="00C60648">
      <w:pPr>
        <w:spacing w:after="0" w:line="240" w:lineRule="auto"/>
        <w:rPr>
          <w:rFonts w:ascii="Times New Roman" w:hAnsi="Times New Roman" w:cs="Times New Roman"/>
          <w:lang w:val="fi-FI"/>
        </w:rPr>
      </w:pPr>
    </w:p>
    <w:p w14:paraId="46623D2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Varmista, että</w:t>
      </w:r>
    </w:p>
    <w:p w14:paraId="41CFFDAB"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esitäytettyjen ruiskujen määrä ja vahvuus on oikea</w:t>
      </w:r>
    </w:p>
    <w:p w14:paraId="63436B6D" w14:textId="13531A33"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jos annoksesi on 90 mg, käytät yhden 90 mg:n esitäytetyn </w:t>
      </w:r>
      <w:r w:rsidR="00320CE2" w:rsidRPr="00EA08FF">
        <w:rPr>
          <w:rFonts w:ascii="Times New Roman" w:eastAsia="Times New Roman" w:hAnsi="Times New Roman" w:cs="Times New Roman"/>
          <w:lang w:val="fi-FI"/>
        </w:rPr>
        <w:t>Fymskina</w:t>
      </w:r>
      <w:r w:rsidRPr="00EA08FF">
        <w:rPr>
          <w:rFonts w:ascii="Times New Roman" w:eastAsia="Times New Roman" w:hAnsi="Times New Roman" w:cs="Times New Roman"/>
          <w:lang w:val="fi-FI"/>
        </w:rPr>
        <w:t>-ruiskun</w:t>
      </w:r>
    </w:p>
    <w:p w14:paraId="2C7D1A6D"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ruisku sisältää oikeaa lääkettä</w:t>
      </w:r>
    </w:p>
    <w:p w14:paraId="566B9BAB"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viimeistä käyttöpäivämäärää ei ole ohitettu</w:t>
      </w:r>
    </w:p>
    <w:p w14:paraId="793FC150"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esitäytetty ruisku ei ole vahingoittunut</w:t>
      </w:r>
    </w:p>
    <w:p w14:paraId="1DE8243C" w14:textId="7620C3EE"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esitäytetyssä ruiskussa oleva liuos on kirkasta</w:t>
      </w:r>
      <w:r w:rsidR="00C626F8" w:rsidRPr="00EA08FF">
        <w:rPr>
          <w:rFonts w:ascii="Times New Roman" w:eastAsia="Times New Roman" w:hAnsi="Times New Roman" w:cs="Times New Roman"/>
          <w:lang w:val="fi-FI"/>
        </w:rPr>
        <w:t xml:space="preserve"> ja väritöntä</w:t>
      </w:r>
      <w:r w:rsidRPr="00EA08FF">
        <w:rPr>
          <w:rFonts w:ascii="Times New Roman" w:eastAsia="Times New Roman" w:hAnsi="Times New Roman" w:cs="Times New Roman"/>
          <w:lang w:val="fi-FI"/>
        </w:rPr>
        <w:t xml:space="preserve"> tai hieman </w:t>
      </w:r>
      <w:r w:rsidR="00596F2D" w:rsidRPr="00EA08FF">
        <w:rPr>
          <w:rFonts w:ascii="Times New Roman" w:eastAsia="Times New Roman" w:hAnsi="Times New Roman" w:cs="Times New Roman"/>
          <w:lang w:val="fi-FI"/>
        </w:rPr>
        <w:t>ruskehtavan kellertävää</w:t>
      </w:r>
    </w:p>
    <w:p w14:paraId="6DC2C32C"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liuos ei ole värjääntynyt tai sameaa eikä sisällä vierasainehiukkasia</w:t>
      </w:r>
    </w:p>
    <w:p w14:paraId="63C663B9"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liuos ei ole jäätynyt.</w:t>
      </w:r>
    </w:p>
    <w:p w14:paraId="4CEC8A0C" w14:textId="77777777" w:rsidR="00507204" w:rsidRPr="00EA08FF" w:rsidRDefault="00507204" w:rsidP="00C60648">
      <w:pPr>
        <w:spacing w:after="0" w:line="240" w:lineRule="auto"/>
        <w:rPr>
          <w:rFonts w:ascii="Times New Roman" w:hAnsi="Times New Roman" w:cs="Times New Roman"/>
          <w:lang w:val="fi-FI"/>
        </w:rPr>
      </w:pPr>
    </w:p>
    <w:p w14:paraId="2978C008"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 xml:space="preserve">Ota kaikki tarvitsemasi antovälineet esille ja aseta ne puhtaalle alustalle. Tarvitsemasi antovälineet </w:t>
      </w:r>
      <w:r w:rsidRPr="00EA08FF">
        <w:rPr>
          <w:rFonts w:ascii="Times New Roman" w:eastAsia="Times New Roman" w:hAnsi="Times New Roman" w:cs="Times New Roman"/>
          <w:lang w:val="fi-FI"/>
        </w:rPr>
        <w:lastRenderedPageBreak/>
        <w:t>ovat antiseptiset pyyhkeet, pumpulituppo tai sideharsotaitos, ja käytetyille neuloille tarkoitettu keräysastia.</w:t>
      </w:r>
    </w:p>
    <w:p w14:paraId="186BCC4C" w14:textId="77777777" w:rsidR="00507204" w:rsidRPr="00EA08FF" w:rsidRDefault="00507204" w:rsidP="00C60648">
      <w:pPr>
        <w:spacing w:after="0" w:line="240" w:lineRule="auto"/>
        <w:rPr>
          <w:rFonts w:ascii="Times New Roman" w:hAnsi="Times New Roman" w:cs="Times New Roman"/>
          <w:lang w:val="fi-FI"/>
        </w:rPr>
      </w:pPr>
    </w:p>
    <w:p w14:paraId="7A894DD5" w14:textId="77777777" w:rsidR="00F00948" w:rsidRPr="00EA08FF" w:rsidRDefault="00F00948" w:rsidP="00C60648">
      <w:pPr>
        <w:spacing w:after="0" w:line="240" w:lineRule="auto"/>
        <w:rPr>
          <w:rFonts w:ascii="Times New Roman" w:hAnsi="Times New Roman" w:cs="Times New Roman"/>
          <w:lang w:val="fi-FI"/>
        </w:rPr>
      </w:pPr>
    </w:p>
    <w:p w14:paraId="007BD680" w14:textId="40895AD4"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2. </w:t>
      </w:r>
      <w:r w:rsidR="000C088D" w:rsidRPr="00EA08FF">
        <w:rPr>
          <w:rFonts w:ascii="Times New Roman" w:eastAsia="Times New Roman" w:hAnsi="Times New Roman" w:cs="Times New Roman"/>
          <w:b/>
          <w:bCs/>
          <w:lang w:val="fi-FI"/>
        </w:rPr>
        <w:tab/>
      </w:r>
      <w:r w:rsidRPr="00EA08FF">
        <w:rPr>
          <w:rFonts w:ascii="Times New Roman" w:eastAsia="Times New Roman" w:hAnsi="Times New Roman" w:cs="Times New Roman"/>
          <w:b/>
          <w:bCs/>
          <w:lang w:val="fi-FI"/>
        </w:rPr>
        <w:t>Valitse pistoskohta ja valmistele se pistosta varten:</w:t>
      </w:r>
    </w:p>
    <w:p w14:paraId="29E09231"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Valitse pistoskohta (ks. Kuva</w:t>
      </w:r>
      <w:r w:rsidR="00E8363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w:t>
      </w:r>
    </w:p>
    <w:p w14:paraId="2755234B" w14:textId="62098482" w:rsidR="00507204" w:rsidRPr="00EA08FF" w:rsidRDefault="00320CE2"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Fymskina</w:t>
      </w:r>
      <w:r w:rsidR="00596F2D" w:rsidRPr="00EA08FF">
        <w:rPr>
          <w:rFonts w:ascii="Times New Roman" w:eastAsia="Times New Roman" w:hAnsi="Times New Roman" w:cs="Times New Roman"/>
          <w:lang w:val="fi-FI"/>
        </w:rPr>
        <w:t xml:space="preserve"> </w:t>
      </w:r>
      <w:r w:rsidR="000702F3" w:rsidRPr="00EA08FF">
        <w:rPr>
          <w:rFonts w:ascii="Times New Roman" w:eastAsia="Times New Roman" w:hAnsi="Times New Roman" w:cs="Times New Roman"/>
          <w:lang w:val="fi-FI"/>
        </w:rPr>
        <w:t>annetaan pistoksena ihon alle.</w:t>
      </w:r>
    </w:p>
    <w:p w14:paraId="0837A9C9"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Sopivia pistokohtia ovat reiden yläosa ja vatsanseutu, kuitenkin vähintään 5 cm:n etäisyydellä navasta.</w:t>
      </w:r>
    </w:p>
    <w:p w14:paraId="5A794252"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Jos mahdollista, vältä alueita, joilla on merkkejä psoriaasista.</w:t>
      </w:r>
    </w:p>
    <w:p w14:paraId="78F2321E"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Jos joku auttaa sinua pistämisessä, hän voi valita pistoskohdaksi myös käsivarren yläosan.</w:t>
      </w:r>
    </w:p>
    <w:p w14:paraId="7E79A7D3" w14:textId="77777777" w:rsidR="00507204" w:rsidRPr="00EA08FF" w:rsidRDefault="00507204" w:rsidP="00C60648">
      <w:pPr>
        <w:spacing w:after="0" w:line="240" w:lineRule="auto"/>
        <w:rPr>
          <w:rFonts w:ascii="Times New Roman" w:hAnsi="Times New Roman" w:cs="Times New Roman"/>
          <w:lang w:val="fi-FI"/>
        </w:rPr>
      </w:pPr>
    </w:p>
    <w:p w14:paraId="1C283E78" w14:textId="222D6398" w:rsidR="00507204" w:rsidRPr="00EA08FF" w:rsidRDefault="00507204" w:rsidP="00C60648">
      <w:pPr>
        <w:spacing w:after="0" w:line="240" w:lineRule="auto"/>
        <w:jc w:val="center"/>
        <w:rPr>
          <w:rFonts w:ascii="Times New Roman" w:hAnsi="Times New Roman" w:cs="Times New Roman"/>
          <w:lang w:val="fi-FI"/>
        </w:rPr>
      </w:pPr>
    </w:p>
    <w:p w14:paraId="5C791C11" w14:textId="064B9125" w:rsidR="00C626F8" w:rsidRPr="00EA08FF" w:rsidRDefault="00C626F8" w:rsidP="00C626F8">
      <w:pPr>
        <w:pStyle w:val="Textkrper"/>
        <w:jc w:val="center"/>
        <w:rPr>
          <w:lang w:val="fi-FI"/>
        </w:rPr>
      </w:pPr>
      <w:r w:rsidRPr="00EA08FF">
        <w:rPr>
          <w:noProof/>
          <w:lang w:val="fi-FI" w:eastAsia="en-GB"/>
        </w:rPr>
        <w:drawing>
          <wp:inline distT="0" distB="0" distL="0" distR="0" wp14:anchorId="2D36A652" wp14:editId="584DD8E9">
            <wp:extent cx="3993515" cy="1969135"/>
            <wp:effectExtent l="0" t="0" r="6985" b="0"/>
            <wp:docPr id="34" name="Grafik 34" descr="Kuva, joka sisältää kohteen luonnos, piirros, Piirrokset, clipart&#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fik 34" descr="Kuva, joka sisältää kohteen luonnos, piirros, Piirrokset, clipart&#10;&#10;Kuvaus luotu automaattisesti"/>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93515" cy="1969135"/>
                    </a:xfrm>
                    <a:prstGeom prst="rect">
                      <a:avLst/>
                    </a:prstGeom>
                    <a:noFill/>
                  </pic:spPr>
                </pic:pic>
              </a:graphicData>
            </a:graphic>
          </wp:inline>
        </w:drawing>
      </w:r>
    </w:p>
    <w:p w14:paraId="79EC59C2" w14:textId="77777777" w:rsidR="00596F2D" w:rsidRPr="00EA08FF" w:rsidRDefault="00596F2D" w:rsidP="00C60648">
      <w:pPr>
        <w:spacing w:after="0" w:line="240" w:lineRule="auto"/>
        <w:jc w:val="center"/>
        <w:rPr>
          <w:rFonts w:ascii="Times New Roman" w:hAnsi="Times New Roman" w:cs="Times New Roman"/>
          <w:lang w:val="fi-FI"/>
        </w:rPr>
      </w:pPr>
    </w:p>
    <w:p w14:paraId="17963951" w14:textId="33E7F2DA"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Kuva</w:t>
      </w:r>
      <w:r w:rsidR="00E8363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2</w:t>
      </w:r>
      <w:r w:rsidR="00596F2D" w:rsidRPr="00EA08FF">
        <w:rPr>
          <w:rFonts w:ascii="Times New Roman" w:eastAsia="Times New Roman" w:hAnsi="Times New Roman" w:cs="Times New Roman"/>
          <w:lang w:val="fi-FI"/>
        </w:rPr>
        <w:t xml:space="preserve">: Suositellut pistoskohdat </w:t>
      </w:r>
      <w:r w:rsidR="000C088D" w:rsidRPr="00EA08FF">
        <w:rPr>
          <w:rFonts w:ascii="Times New Roman" w:eastAsia="Times New Roman" w:hAnsi="Times New Roman" w:cs="Times New Roman"/>
          <w:lang w:val="fi-FI"/>
        </w:rPr>
        <w:t xml:space="preserve">on </w:t>
      </w:r>
      <w:r w:rsidR="00596F2D" w:rsidRPr="00EA08FF">
        <w:rPr>
          <w:rFonts w:ascii="Times New Roman" w:eastAsia="Times New Roman" w:hAnsi="Times New Roman" w:cs="Times New Roman"/>
          <w:lang w:val="fi-FI"/>
        </w:rPr>
        <w:t>merkitty harmaalla.</w:t>
      </w:r>
    </w:p>
    <w:p w14:paraId="79218FF2" w14:textId="77777777" w:rsidR="00507204" w:rsidRPr="00EA08FF" w:rsidRDefault="00507204" w:rsidP="00C60648">
      <w:pPr>
        <w:spacing w:after="0" w:line="240" w:lineRule="auto"/>
        <w:rPr>
          <w:rFonts w:ascii="Times New Roman" w:hAnsi="Times New Roman" w:cs="Times New Roman"/>
          <w:lang w:val="fi-FI"/>
        </w:rPr>
      </w:pPr>
    </w:p>
    <w:p w14:paraId="179C279C" w14:textId="77777777"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lang w:val="fi-FI"/>
        </w:rPr>
        <w:t>Valmistele pistoskohta</w:t>
      </w:r>
    </w:p>
    <w:p w14:paraId="5CA84657"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Pese kätesi huolellisesti saippualla ja lämpimällä vedellä.</w:t>
      </w:r>
    </w:p>
    <w:p w14:paraId="3E9F5A10"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Pyyhi pistoskohdan iho antiseptisella pyyhkeellä.</w:t>
      </w:r>
    </w:p>
    <w:p w14:paraId="024EE538"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Älä </w:t>
      </w:r>
      <w:r w:rsidRPr="00EA08FF">
        <w:rPr>
          <w:rFonts w:ascii="Times New Roman" w:eastAsia="Times New Roman" w:hAnsi="Times New Roman" w:cs="Times New Roman"/>
          <w:lang w:val="fi-FI"/>
        </w:rPr>
        <w:t>koske tähän alueeseen ennen pistämistä.</w:t>
      </w:r>
    </w:p>
    <w:p w14:paraId="27BC3ACF" w14:textId="77777777" w:rsidR="00507204" w:rsidRPr="00EA08FF" w:rsidRDefault="00507204" w:rsidP="00C60648">
      <w:pPr>
        <w:spacing w:after="0" w:line="240" w:lineRule="auto"/>
        <w:rPr>
          <w:rFonts w:ascii="Times New Roman" w:hAnsi="Times New Roman" w:cs="Times New Roman"/>
          <w:lang w:val="fi-FI"/>
        </w:rPr>
      </w:pPr>
    </w:p>
    <w:p w14:paraId="7B28EA25" w14:textId="77777777" w:rsidR="00F00948" w:rsidRPr="00EA08FF" w:rsidRDefault="00F00948" w:rsidP="00C60648">
      <w:pPr>
        <w:spacing w:after="0" w:line="240" w:lineRule="auto"/>
        <w:rPr>
          <w:rFonts w:ascii="Times New Roman" w:hAnsi="Times New Roman" w:cs="Times New Roman"/>
          <w:lang w:val="fi-FI"/>
        </w:rPr>
      </w:pPr>
    </w:p>
    <w:p w14:paraId="6BAB8134" w14:textId="6448C29C"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3. </w:t>
      </w:r>
      <w:r w:rsidR="000C088D" w:rsidRPr="00EA08FF">
        <w:rPr>
          <w:rFonts w:ascii="Times New Roman" w:eastAsia="Times New Roman" w:hAnsi="Times New Roman" w:cs="Times New Roman"/>
          <w:b/>
          <w:bCs/>
          <w:lang w:val="fi-FI"/>
        </w:rPr>
        <w:tab/>
      </w:r>
      <w:r w:rsidRPr="00EA08FF">
        <w:rPr>
          <w:rFonts w:ascii="Times New Roman" w:eastAsia="Times New Roman" w:hAnsi="Times New Roman" w:cs="Times New Roman"/>
          <w:b/>
          <w:bCs/>
          <w:lang w:val="fi-FI"/>
        </w:rPr>
        <w:t>Poista neulan suojakorkki (ks. Kuva</w:t>
      </w:r>
      <w:r w:rsidR="00E83635" w:rsidRPr="00EA08FF">
        <w:rPr>
          <w:rFonts w:ascii="Times New Roman" w:eastAsia="Times New Roman" w:hAnsi="Times New Roman" w:cs="Times New Roman"/>
          <w:b/>
          <w:bCs/>
          <w:lang w:val="fi-FI"/>
        </w:rPr>
        <w:t> </w:t>
      </w:r>
      <w:r w:rsidRPr="00EA08FF">
        <w:rPr>
          <w:rFonts w:ascii="Times New Roman" w:eastAsia="Times New Roman" w:hAnsi="Times New Roman" w:cs="Times New Roman"/>
          <w:b/>
          <w:bCs/>
          <w:lang w:val="fi-FI"/>
        </w:rPr>
        <w:t>3):</w:t>
      </w:r>
    </w:p>
    <w:p w14:paraId="2D889A28"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Älä </w:t>
      </w:r>
      <w:r w:rsidRPr="00EA08FF">
        <w:rPr>
          <w:rFonts w:ascii="Times New Roman" w:eastAsia="Times New Roman" w:hAnsi="Times New Roman" w:cs="Times New Roman"/>
          <w:lang w:val="fi-FI"/>
        </w:rPr>
        <w:t>poista neulan suojakorkkia ennen kuin olet valmis pistämään annoksen.</w:t>
      </w:r>
    </w:p>
    <w:p w14:paraId="6C8ECA85"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Nosta esitäytetty ruisku yhdellä kädellä tarttumalla sen varteen.</w:t>
      </w:r>
    </w:p>
    <w:p w14:paraId="3CFC2FED"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Vedä neulan suojakorkki irti suoraan ja hävitä se. Älä koske mäntään.</w:t>
      </w:r>
    </w:p>
    <w:p w14:paraId="31C7683F" w14:textId="77777777" w:rsidR="00507204" w:rsidRPr="00EA08FF" w:rsidRDefault="00507204" w:rsidP="00C60648">
      <w:pPr>
        <w:spacing w:after="0" w:line="240" w:lineRule="auto"/>
        <w:rPr>
          <w:rFonts w:ascii="Times New Roman" w:hAnsi="Times New Roman" w:cs="Times New Roman"/>
          <w:lang w:val="fi-FI"/>
        </w:rPr>
      </w:pPr>
    </w:p>
    <w:p w14:paraId="49F707DC" w14:textId="5A3A3D33" w:rsidR="00507204" w:rsidRPr="00EA08FF" w:rsidRDefault="00507204" w:rsidP="00C60648">
      <w:pPr>
        <w:spacing w:after="0" w:line="240" w:lineRule="auto"/>
        <w:jc w:val="center"/>
        <w:rPr>
          <w:rFonts w:ascii="Times New Roman" w:hAnsi="Times New Roman" w:cs="Times New Roman"/>
          <w:lang w:val="fi-FI"/>
        </w:rPr>
      </w:pPr>
    </w:p>
    <w:p w14:paraId="148F0D72" w14:textId="77777777" w:rsidR="00C626F8" w:rsidRPr="00EA08FF" w:rsidRDefault="00C626F8" w:rsidP="00C626F8">
      <w:pPr>
        <w:pStyle w:val="Textkrper"/>
        <w:jc w:val="center"/>
        <w:rPr>
          <w:lang w:val="fi-FI"/>
        </w:rPr>
      </w:pPr>
      <w:r w:rsidRPr="00EA08FF">
        <w:rPr>
          <w:noProof/>
          <w:lang w:val="fi-FI" w:eastAsia="en-GB"/>
        </w:rPr>
        <w:drawing>
          <wp:inline distT="0" distB="0" distL="0" distR="0" wp14:anchorId="4F037AFF" wp14:editId="1272732C">
            <wp:extent cx="3760868" cy="1854013"/>
            <wp:effectExtent l="0" t="0" r="0" b="0"/>
            <wp:docPr id="35" name="Grafik 35" descr="Kuva, joka sisältää kohteen luonnos, piirros, Piirrokset, diagramm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k 35" descr="Kuva, joka sisältää kohteen luonnos, piirros, Piirrokset, diagrammi&#10;&#10;Kuvaus luotu automaattisesti"/>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79734" cy="1863313"/>
                    </a:xfrm>
                    <a:prstGeom prst="rect">
                      <a:avLst/>
                    </a:prstGeom>
                    <a:noFill/>
                  </pic:spPr>
                </pic:pic>
              </a:graphicData>
            </a:graphic>
          </wp:inline>
        </w:drawing>
      </w:r>
    </w:p>
    <w:p w14:paraId="768998C4"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Kuva</w:t>
      </w:r>
      <w:r w:rsidR="00E83635"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3</w:t>
      </w:r>
    </w:p>
    <w:p w14:paraId="17B67BD6" w14:textId="77777777" w:rsidR="00507204" w:rsidRPr="00EA08FF" w:rsidRDefault="00507204" w:rsidP="00C60648">
      <w:pPr>
        <w:spacing w:after="0" w:line="240" w:lineRule="auto"/>
        <w:rPr>
          <w:rFonts w:ascii="Times New Roman" w:hAnsi="Times New Roman" w:cs="Times New Roman"/>
          <w:lang w:val="fi-FI"/>
        </w:rPr>
      </w:pPr>
    </w:p>
    <w:p w14:paraId="4EB9721F"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Saatat havaita esitäytetyssä ruiskussa ilmakuplia tai nestepisaran neulan kärjessä. Tämä on normaalia eikä sinun tarvitse tehdä mitään.</w:t>
      </w:r>
    </w:p>
    <w:p w14:paraId="3B5BDDA3"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Älä koske neulaan äläkä anna sen koskettaa mihinkään.</w:t>
      </w:r>
    </w:p>
    <w:p w14:paraId="4E528FE7"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lastRenderedPageBreak/>
        <w:t>Älä käytä esitäytettyä ruiskua, jos se on pudonnut eikä neulan suojakorkki ollut enää paikallaan.</w:t>
      </w:r>
    </w:p>
    <w:p w14:paraId="50677B04" w14:textId="77777777" w:rsidR="00507204" w:rsidRPr="00EA08FF" w:rsidRDefault="000702F3" w:rsidP="00C60648">
      <w:pPr>
        <w:pStyle w:val="Listenabsatz"/>
        <w:numPr>
          <w:ilvl w:val="0"/>
          <w:numId w:val="4"/>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Ota yhteys lääkäriin tai apteekkihenkilökuntaan.</w:t>
      </w:r>
    </w:p>
    <w:p w14:paraId="2CE72A16" w14:textId="77777777" w:rsidR="00507204" w:rsidRPr="00EA08FF" w:rsidRDefault="000702F3" w:rsidP="00C60648">
      <w:pPr>
        <w:pStyle w:val="Listenabsatz"/>
        <w:numPr>
          <w:ilvl w:val="0"/>
          <w:numId w:val="4"/>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Pistä injektio välittömästi neulan suojakorkin poistamisen jälkeen.</w:t>
      </w:r>
    </w:p>
    <w:p w14:paraId="3B465B78" w14:textId="77777777" w:rsidR="00507204" w:rsidRPr="00EA08FF" w:rsidRDefault="00507204" w:rsidP="00C60648">
      <w:pPr>
        <w:spacing w:after="0" w:line="240" w:lineRule="auto"/>
        <w:rPr>
          <w:rFonts w:ascii="Times New Roman" w:hAnsi="Times New Roman" w:cs="Times New Roman"/>
          <w:lang w:val="fi-FI"/>
        </w:rPr>
      </w:pPr>
    </w:p>
    <w:p w14:paraId="152FDD64" w14:textId="77777777" w:rsidR="00F00948" w:rsidRPr="00EA08FF" w:rsidRDefault="00F00948" w:rsidP="00C60648">
      <w:pPr>
        <w:spacing w:after="0" w:line="240" w:lineRule="auto"/>
        <w:rPr>
          <w:rFonts w:ascii="Times New Roman" w:hAnsi="Times New Roman" w:cs="Times New Roman"/>
          <w:lang w:val="fi-FI"/>
        </w:rPr>
      </w:pPr>
    </w:p>
    <w:p w14:paraId="684D1427" w14:textId="5E38BA32" w:rsidR="00507204" w:rsidRPr="00EA08FF" w:rsidRDefault="000702F3" w:rsidP="00E83635">
      <w:pPr>
        <w:keepNext/>
        <w:widowControl/>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4. </w:t>
      </w:r>
      <w:r w:rsidR="000C088D" w:rsidRPr="00EA08FF">
        <w:rPr>
          <w:rFonts w:ascii="Times New Roman" w:eastAsia="Times New Roman" w:hAnsi="Times New Roman" w:cs="Times New Roman"/>
          <w:b/>
          <w:bCs/>
          <w:lang w:val="fi-FI"/>
        </w:rPr>
        <w:tab/>
      </w:r>
      <w:r w:rsidRPr="00EA08FF">
        <w:rPr>
          <w:rFonts w:ascii="Times New Roman" w:eastAsia="Times New Roman" w:hAnsi="Times New Roman" w:cs="Times New Roman"/>
          <w:b/>
          <w:bCs/>
          <w:lang w:val="fi-FI"/>
        </w:rPr>
        <w:t>Pistoksen antaminen:</w:t>
      </w:r>
    </w:p>
    <w:p w14:paraId="700AF94D" w14:textId="77777777" w:rsidR="00507204" w:rsidRPr="00EA08FF" w:rsidRDefault="000702F3" w:rsidP="00E83635">
      <w:pPr>
        <w:pStyle w:val="Listenabsatz"/>
        <w:keepNext/>
        <w:widowControl/>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Pidä esitäytettyä ruiskua etu- ja keskisormen välissä ja aseta peukalo männän päähän. Purista puhdistettu ihoalue varovasti poimulle toisen käden peukalon ja etusormen väliin. Älä purista ihoa voimakkaasti.</w:t>
      </w:r>
    </w:p>
    <w:p w14:paraId="700AF6B5"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Älä milloinkaan vedä mäntää ulospäin.</w:t>
      </w:r>
    </w:p>
    <w:p w14:paraId="6FA761C8"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Paina neula niin syvälle ihoon kuin mahdollista nopealla kertapainalluksella (ks. Kuva</w:t>
      </w:r>
      <w:r w:rsidR="00EB0DDD"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w:t>
      </w:r>
    </w:p>
    <w:p w14:paraId="035F2262" w14:textId="77777777" w:rsidR="00F00948" w:rsidRPr="00EA08FF" w:rsidRDefault="00F00948" w:rsidP="00C60648">
      <w:pPr>
        <w:spacing w:after="0" w:line="240" w:lineRule="auto"/>
        <w:jc w:val="center"/>
        <w:rPr>
          <w:rFonts w:ascii="Times New Roman" w:hAnsi="Times New Roman" w:cs="Times New Roman"/>
          <w:lang w:val="fi-FI"/>
        </w:rPr>
      </w:pPr>
    </w:p>
    <w:p w14:paraId="73B6AC4A" w14:textId="6861F44B" w:rsidR="00507204" w:rsidRPr="00EA08FF" w:rsidRDefault="00507204" w:rsidP="00C60648">
      <w:pPr>
        <w:spacing w:after="0" w:line="240" w:lineRule="auto"/>
        <w:jc w:val="center"/>
        <w:rPr>
          <w:rFonts w:ascii="Times New Roman" w:eastAsia="Times New Roman" w:hAnsi="Times New Roman" w:cs="Times New Roman"/>
          <w:lang w:val="fi-FI"/>
        </w:rPr>
      </w:pPr>
    </w:p>
    <w:p w14:paraId="5B112992" w14:textId="77777777" w:rsidR="00C626F8" w:rsidRPr="00EA08FF" w:rsidRDefault="00C626F8" w:rsidP="00C626F8">
      <w:pPr>
        <w:pStyle w:val="Textkrper"/>
        <w:jc w:val="center"/>
        <w:rPr>
          <w:lang w:val="fi-FI"/>
        </w:rPr>
      </w:pPr>
      <w:r w:rsidRPr="00EA08FF">
        <w:rPr>
          <w:noProof/>
          <w:lang w:val="fi-FI" w:eastAsia="en-GB"/>
        </w:rPr>
        <w:drawing>
          <wp:inline distT="0" distB="0" distL="0" distR="0" wp14:anchorId="3C74B9F4" wp14:editId="1C86A0D8">
            <wp:extent cx="3958883" cy="1960331"/>
            <wp:effectExtent l="0" t="0" r="3810" b="1905"/>
            <wp:docPr id="36" name="Grafik 36" descr="Kuva, joka sisältää kohteen luonnos, Piirrokset, piirros, viivapiirro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 36" descr="Kuva, joka sisältää kohteen luonnos, Piirrokset, piirros, viivapiirros&#10;&#10;Kuvaus luotu automaattisesti"/>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81478" cy="1971519"/>
                    </a:xfrm>
                    <a:prstGeom prst="rect">
                      <a:avLst/>
                    </a:prstGeom>
                    <a:noFill/>
                  </pic:spPr>
                </pic:pic>
              </a:graphicData>
            </a:graphic>
          </wp:inline>
        </w:drawing>
      </w:r>
    </w:p>
    <w:p w14:paraId="12361E39"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Kuva</w:t>
      </w:r>
      <w:r w:rsidR="00EB0DDD"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4</w:t>
      </w:r>
    </w:p>
    <w:p w14:paraId="41321F50" w14:textId="77777777" w:rsidR="00507204" w:rsidRPr="00EA08FF" w:rsidRDefault="00507204" w:rsidP="00C60648">
      <w:pPr>
        <w:spacing w:after="0" w:line="240" w:lineRule="auto"/>
        <w:rPr>
          <w:rFonts w:ascii="Times New Roman" w:hAnsi="Times New Roman" w:cs="Times New Roman"/>
          <w:lang w:val="fi-FI"/>
        </w:rPr>
      </w:pPr>
    </w:p>
    <w:p w14:paraId="2A0F9EAA" w14:textId="0443907D" w:rsidR="00596F2D" w:rsidRPr="00EA08FF" w:rsidRDefault="000702F3" w:rsidP="00596F2D">
      <w:pPr>
        <w:pStyle w:val="Listenabsatz"/>
        <w:numPr>
          <w:ilvl w:val="1"/>
          <w:numId w:val="22"/>
        </w:numPr>
        <w:autoSpaceDE w:val="0"/>
        <w:autoSpaceDN w:val="0"/>
        <w:spacing w:after="0" w:line="240" w:lineRule="auto"/>
        <w:ind w:left="567" w:hanging="567"/>
        <w:contextualSpacing w:val="0"/>
        <w:rPr>
          <w:b/>
          <w:lang w:val="fi-FI"/>
        </w:rPr>
      </w:pPr>
      <w:r w:rsidRPr="00EA08FF">
        <w:rPr>
          <w:rFonts w:ascii="Times New Roman" w:eastAsia="Times New Roman" w:hAnsi="Times New Roman" w:cs="Times New Roman"/>
          <w:lang w:val="fi-FI"/>
        </w:rPr>
        <w:t>Paina mäntää, kunnes männän pää on kokonaan neulan suojan siivekkeiden välissä, jotta saat kaiken lääkeaineliuoksen pistetyksi (ks. Kuva</w:t>
      </w:r>
      <w:r w:rsidR="00EB0DDD"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w:t>
      </w:r>
    </w:p>
    <w:p w14:paraId="438205EC" w14:textId="1D778CAA" w:rsidR="004A5459" w:rsidRPr="00EA08FF" w:rsidRDefault="004A5459" w:rsidP="00C60648">
      <w:pPr>
        <w:spacing w:after="0" w:line="240" w:lineRule="auto"/>
        <w:jc w:val="center"/>
        <w:rPr>
          <w:rFonts w:ascii="Times New Roman" w:hAnsi="Times New Roman" w:cs="Times New Roman"/>
          <w:lang w:val="fi-FI"/>
        </w:rPr>
      </w:pPr>
    </w:p>
    <w:p w14:paraId="51C85DCC" w14:textId="45AA5736" w:rsidR="00C626F8" w:rsidRPr="00EA08FF" w:rsidRDefault="00C626F8" w:rsidP="00C626F8">
      <w:pPr>
        <w:pStyle w:val="Textkrper"/>
        <w:jc w:val="center"/>
        <w:rPr>
          <w:lang w:val="fi-FI"/>
        </w:rPr>
      </w:pPr>
      <w:r w:rsidRPr="00EA08FF">
        <w:rPr>
          <w:bCs/>
          <w:noProof/>
          <w:lang w:val="fi-FI"/>
        </w:rPr>
        <mc:AlternateContent>
          <mc:Choice Requires="wps">
            <w:drawing>
              <wp:anchor distT="45720" distB="45720" distL="114300" distR="114300" simplePos="0" relativeHeight="251708416" behindDoc="0" locked="0" layoutInCell="1" allowOverlap="1" wp14:anchorId="0EC34D9A" wp14:editId="7584D566">
                <wp:simplePos x="0" y="0"/>
                <wp:positionH relativeFrom="margin">
                  <wp:posOffset>1731507</wp:posOffset>
                </wp:positionH>
                <wp:positionV relativeFrom="paragraph">
                  <wp:posOffset>209274</wp:posOffset>
                </wp:positionV>
                <wp:extent cx="839337" cy="334957"/>
                <wp:effectExtent l="0" t="0" r="0" b="8255"/>
                <wp:wrapNone/>
                <wp:docPr id="13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337" cy="334957"/>
                        </a:xfrm>
                        <a:prstGeom prst="rect">
                          <a:avLst/>
                        </a:prstGeom>
                        <a:noFill/>
                        <a:ln w="9525">
                          <a:noFill/>
                          <a:miter lim="800000"/>
                          <a:headEnd/>
                          <a:tailEnd/>
                        </a:ln>
                      </wps:spPr>
                      <wps:txbx>
                        <w:txbxContent>
                          <w:p w14:paraId="2C8E919A" w14:textId="77777777" w:rsidR="00FF39F9" w:rsidRPr="00013374" w:rsidRDefault="00FF39F9" w:rsidP="00C626F8">
                            <w:pPr>
                              <w:rPr>
                                <w:rFonts w:asciiTheme="minorBidi" w:hAnsiTheme="minorBidi"/>
                                <w:sz w:val="17"/>
                                <w:szCs w:val="17"/>
                              </w:rPr>
                            </w:pPr>
                            <w:r>
                              <w:rPr>
                                <w:rFonts w:asciiTheme="minorBidi" w:hAnsiTheme="minorBidi"/>
                                <w:sz w:val="17"/>
                                <w:szCs w:val="17"/>
                              </w:rPr>
                              <w:t>Neulan suojan siivekkeet</w:t>
                            </w:r>
                          </w:p>
                          <w:p w14:paraId="504D214B" w14:textId="06236705" w:rsidR="00FF39F9" w:rsidRPr="00ED1B30" w:rsidRDefault="00FF39F9" w:rsidP="00C626F8">
                            <w:pPr>
                              <w:rPr>
                                <w:rFonts w:asciiTheme="minorBidi" w:hAnsiTheme="minorBidi"/>
                                <w:sz w:val="19"/>
                                <w:szCs w:val="19"/>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C34D9A" id="_x0000_s1046" type="#_x0000_t202" style="position:absolute;left:0;text-align:left;margin-left:136.35pt;margin-top:16.5pt;width:66.1pt;height:26.3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" filled="f" stroked="f">
                <v:textbox inset="0,0,0,0">
                  <w:txbxContent>
                    <w:p w14:paraId="2C8E919A" w14:textId="77777777" w:rsidR="00FF39F9" w:rsidRPr="00013374" w:rsidRDefault="00FF39F9" w:rsidP="00C626F8">
                      <w:pPr>
                        <w:rPr>
                          <w:rFonts w:asciiTheme="minorBidi" w:hAnsiTheme="minorBidi"/>
                          <w:sz w:val="17"/>
                          <w:szCs w:val="17"/>
                        </w:rPr>
                      </w:pPr>
                      <w:r>
                        <w:rPr>
                          <w:rFonts w:asciiTheme="minorBidi" w:hAnsiTheme="minorBidi"/>
                          <w:sz w:val="17"/>
                          <w:szCs w:val="17"/>
                        </w:rPr>
                        <w:t>Neulan suojan siivekkeet</w:t>
                      </w:r>
                    </w:p>
                    <w:p w14:paraId="504D214B" w14:textId="06236705" w:rsidR="00FF39F9" w:rsidRPr="00ED1B30" w:rsidRDefault="00FF39F9" w:rsidP="00C626F8">
                      <w:pPr>
                        <w:rPr>
                          <w:rFonts w:asciiTheme="minorBidi" w:hAnsiTheme="minorBidi"/>
                          <w:sz w:val="19"/>
                          <w:szCs w:val="19"/>
                        </w:rPr>
                      </w:pPr>
                    </w:p>
                  </w:txbxContent>
                </v:textbox>
                <w10:wrap anchorx="margin"/>
              </v:shape>
            </w:pict>
          </mc:Fallback>
        </mc:AlternateContent>
      </w:r>
      <w:r w:rsidRPr="00EA08FF">
        <w:rPr>
          <w:bCs/>
          <w:noProof/>
          <w:lang w:val="fi-FI"/>
        </w:rPr>
        <w:drawing>
          <wp:inline distT="0" distB="0" distL="0" distR="0" wp14:anchorId="03FB9CB3" wp14:editId="66B72F34">
            <wp:extent cx="2133481" cy="1965600"/>
            <wp:effectExtent l="0" t="0" r="635"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_2.png"/>
                    <pic:cNvPicPr/>
                  </pic:nvPicPr>
                  <pic:blipFill>
                    <a:blip r:embed="rId17">
                      <a:extLst>
                        <a:ext uri="{28A0092B-C50C-407E-A947-70E740481C1C}">
                          <a14:useLocalDpi xmlns:a14="http://schemas.microsoft.com/office/drawing/2010/main" val="0"/>
                        </a:ext>
                      </a:extLst>
                    </a:blip>
                    <a:stretch>
                      <a:fillRect/>
                    </a:stretch>
                  </pic:blipFill>
                  <pic:spPr>
                    <a:xfrm>
                      <a:off x="0" y="0"/>
                      <a:ext cx="2133481" cy="1965600"/>
                    </a:xfrm>
                    <a:prstGeom prst="rect">
                      <a:avLst/>
                    </a:prstGeom>
                  </pic:spPr>
                </pic:pic>
              </a:graphicData>
            </a:graphic>
          </wp:inline>
        </w:drawing>
      </w:r>
    </w:p>
    <w:p w14:paraId="048D29E1" w14:textId="77777777" w:rsidR="004A5459" w:rsidRPr="00EA08FF" w:rsidRDefault="004A5459" w:rsidP="00C60648">
      <w:pPr>
        <w:spacing w:after="0" w:line="240" w:lineRule="auto"/>
        <w:jc w:val="center"/>
        <w:rPr>
          <w:rFonts w:ascii="Times New Roman" w:hAnsi="Times New Roman" w:cs="Times New Roman"/>
          <w:lang w:val="fi-FI"/>
        </w:rPr>
      </w:pPr>
    </w:p>
    <w:p w14:paraId="3057DB8B"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Kuva</w:t>
      </w:r>
      <w:r w:rsidR="00EB0DDD"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5</w:t>
      </w:r>
    </w:p>
    <w:p w14:paraId="358E408F" w14:textId="77777777" w:rsidR="00507204" w:rsidRPr="00EA08FF" w:rsidRDefault="00507204" w:rsidP="00C60648">
      <w:pPr>
        <w:spacing w:after="0" w:line="240" w:lineRule="auto"/>
        <w:rPr>
          <w:rFonts w:ascii="Times New Roman" w:hAnsi="Times New Roman" w:cs="Times New Roman"/>
          <w:lang w:val="fi-FI"/>
        </w:rPr>
      </w:pPr>
    </w:p>
    <w:p w14:paraId="2D4F785B"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Kun mäntä on painettu kokonaan sisään, paina edelleen männän päätä peukalolla, vedä neula ihosta ja vapauta ihopoimu (ks. Kuva</w:t>
      </w:r>
      <w:r w:rsidR="00EB0DDD"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6).</w:t>
      </w:r>
    </w:p>
    <w:p w14:paraId="5CC8FCB2" w14:textId="77777777" w:rsidR="00507204" w:rsidRPr="00EA08FF" w:rsidRDefault="00507204" w:rsidP="00C60648">
      <w:pPr>
        <w:spacing w:after="0" w:line="240" w:lineRule="auto"/>
        <w:rPr>
          <w:rFonts w:ascii="Times New Roman" w:hAnsi="Times New Roman" w:cs="Times New Roman"/>
          <w:lang w:val="fi-FI"/>
        </w:rPr>
      </w:pPr>
    </w:p>
    <w:p w14:paraId="26C62A9C" w14:textId="77777777" w:rsidR="00C626F8" w:rsidRPr="00EA08FF" w:rsidRDefault="00C626F8" w:rsidP="00C626F8">
      <w:pPr>
        <w:pStyle w:val="Textkrper"/>
        <w:jc w:val="center"/>
        <w:rPr>
          <w:lang w:val="fi-FI"/>
        </w:rPr>
      </w:pPr>
      <w:r w:rsidRPr="00EA08FF">
        <w:rPr>
          <w:noProof/>
          <w:lang w:val="fi-FI" w:eastAsia="en-GB"/>
        </w:rPr>
        <w:lastRenderedPageBreak/>
        <w:drawing>
          <wp:inline distT="0" distB="0" distL="0" distR="0" wp14:anchorId="1B5D6642" wp14:editId="52CC24E8">
            <wp:extent cx="2424545" cy="2381869"/>
            <wp:effectExtent l="0" t="0" r="0" b="0"/>
            <wp:docPr id="39" name="Grafik 39" descr="Kuva, joka sisältää kohteen luonnos, piirros, Piirrokset, kuvit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fik 39" descr="Kuva, joka sisältää kohteen luonnos, piirros, Piirrokset, kuvitus&#10;&#10;Kuvaus luotu automaattisesti"/>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36370" cy="2393486"/>
                    </a:xfrm>
                    <a:prstGeom prst="rect">
                      <a:avLst/>
                    </a:prstGeom>
                    <a:noFill/>
                  </pic:spPr>
                </pic:pic>
              </a:graphicData>
            </a:graphic>
          </wp:inline>
        </w:drawing>
      </w:r>
    </w:p>
    <w:p w14:paraId="16B7229A"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Kuva</w:t>
      </w:r>
      <w:r w:rsidR="00EB0DDD"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6</w:t>
      </w:r>
    </w:p>
    <w:p w14:paraId="0AB72C4A" w14:textId="77777777" w:rsidR="00507204" w:rsidRPr="00EA08FF" w:rsidRDefault="00507204" w:rsidP="00C60648">
      <w:pPr>
        <w:spacing w:after="0" w:line="240" w:lineRule="auto"/>
        <w:rPr>
          <w:rFonts w:ascii="Times New Roman" w:hAnsi="Times New Roman" w:cs="Times New Roman"/>
          <w:lang w:val="fi-FI"/>
        </w:rPr>
      </w:pPr>
    </w:p>
    <w:p w14:paraId="302ACB28"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Irrota peukalo hitaasti männän päästä, jotta tyhjä ruisku pääsee liikkumaan ylöspäin, kunnes koko neula on neulan suojan sisällä kuvan</w:t>
      </w:r>
      <w:r w:rsidR="002A637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w:t>
      </w:r>
      <w:r w:rsidR="002A637A" w:rsidRPr="00EA08FF">
        <w:rPr>
          <w:rFonts w:ascii="Times New Roman" w:eastAsia="Times New Roman" w:hAnsi="Times New Roman" w:cs="Times New Roman"/>
          <w:lang w:val="fi-FI"/>
        </w:rPr>
        <w:t xml:space="preserve"> </w:t>
      </w:r>
      <w:r w:rsidRPr="00EA08FF">
        <w:rPr>
          <w:rFonts w:ascii="Times New Roman" w:eastAsia="Times New Roman" w:hAnsi="Times New Roman" w:cs="Times New Roman"/>
          <w:lang w:val="fi-FI"/>
        </w:rPr>
        <w:t>osoittamalla tavalla.</w:t>
      </w:r>
    </w:p>
    <w:p w14:paraId="74C080D0" w14:textId="77777777" w:rsidR="00507204" w:rsidRPr="00EA08FF" w:rsidRDefault="00507204" w:rsidP="00C60648">
      <w:pPr>
        <w:spacing w:after="0" w:line="240" w:lineRule="auto"/>
        <w:rPr>
          <w:rFonts w:ascii="Times New Roman" w:hAnsi="Times New Roman" w:cs="Times New Roman"/>
          <w:lang w:val="fi-FI"/>
        </w:rPr>
      </w:pPr>
    </w:p>
    <w:p w14:paraId="6523D592" w14:textId="77777777" w:rsidR="00C626F8" w:rsidRPr="00EA08FF" w:rsidRDefault="00C626F8" w:rsidP="00C626F8">
      <w:pPr>
        <w:pStyle w:val="Textkrper"/>
        <w:jc w:val="center"/>
        <w:rPr>
          <w:lang w:val="fi-FI"/>
        </w:rPr>
      </w:pPr>
      <w:r w:rsidRPr="00EA08FF">
        <w:rPr>
          <w:noProof/>
          <w:lang w:val="fi-FI" w:eastAsia="en-GB"/>
        </w:rPr>
        <w:drawing>
          <wp:inline distT="0" distB="0" distL="0" distR="0" wp14:anchorId="2AC5350E" wp14:editId="1CDAD7FD">
            <wp:extent cx="2646218" cy="2602554"/>
            <wp:effectExtent l="0" t="0" r="0" b="0"/>
            <wp:docPr id="40" name="Grafik 40" descr="Kuva, joka sisältää kohteen luonnos, piirros, Piirrokset, kuvit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fik 40" descr="Kuva, joka sisältää kohteen luonnos, piirros, Piirrokset, kuvitus&#10;&#10;Kuvaus luotu automaattisesti"/>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54656" cy="2610853"/>
                    </a:xfrm>
                    <a:prstGeom prst="rect">
                      <a:avLst/>
                    </a:prstGeom>
                    <a:noFill/>
                  </pic:spPr>
                </pic:pic>
              </a:graphicData>
            </a:graphic>
          </wp:inline>
        </w:drawing>
      </w:r>
    </w:p>
    <w:p w14:paraId="6AC7FB4B" w14:textId="77777777" w:rsidR="00507204" w:rsidRPr="00EA08FF" w:rsidRDefault="000702F3" w:rsidP="002A637A">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Kuva</w:t>
      </w:r>
      <w:r w:rsidR="002A637A"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7</w:t>
      </w:r>
    </w:p>
    <w:p w14:paraId="15004C15" w14:textId="77777777" w:rsidR="00507204" w:rsidRPr="00EA08FF" w:rsidRDefault="00507204" w:rsidP="00C60648">
      <w:pPr>
        <w:spacing w:after="0" w:line="240" w:lineRule="auto"/>
        <w:rPr>
          <w:rFonts w:ascii="Times New Roman" w:hAnsi="Times New Roman" w:cs="Times New Roman"/>
          <w:lang w:val="fi-FI"/>
        </w:rPr>
      </w:pPr>
    </w:p>
    <w:p w14:paraId="47738165" w14:textId="77777777" w:rsidR="00F00948" w:rsidRPr="00EA08FF" w:rsidRDefault="00F00948" w:rsidP="00C60648">
      <w:pPr>
        <w:spacing w:after="0" w:line="240" w:lineRule="auto"/>
        <w:rPr>
          <w:rFonts w:ascii="Times New Roman" w:hAnsi="Times New Roman" w:cs="Times New Roman"/>
          <w:lang w:val="fi-FI"/>
        </w:rPr>
      </w:pPr>
    </w:p>
    <w:p w14:paraId="3537C946" w14:textId="08C0B5D8"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5. </w:t>
      </w:r>
      <w:r w:rsidR="000C088D" w:rsidRPr="00EA08FF">
        <w:rPr>
          <w:rFonts w:ascii="Times New Roman" w:eastAsia="Times New Roman" w:hAnsi="Times New Roman" w:cs="Times New Roman"/>
          <w:b/>
          <w:bCs/>
          <w:lang w:val="fi-FI"/>
        </w:rPr>
        <w:tab/>
      </w:r>
      <w:r w:rsidRPr="00EA08FF">
        <w:rPr>
          <w:rFonts w:ascii="Times New Roman" w:eastAsia="Times New Roman" w:hAnsi="Times New Roman" w:cs="Times New Roman"/>
          <w:b/>
          <w:bCs/>
          <w:lang w:val="fi-FI"/>
        </w:rPr>
        <w:t>Pistoksen jälkeen:</w:t>
      </w:r>
    </w:p>
    <w:p w14:paraId="38314425"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Paina antiseptistä pyyhettä pistoskohdan päällä muutaman sekunnin ajan pistoksen jälkeen.</w:t>
      </w:r>
    </w:p>
    <w:p w14:paraId="550FFE61"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Pistoskohdasta voi vuotaa muutama pisara verta tai nestettä. Tämä on normaalia.</w:t>
      </w:r>
    </w:p>
    <w:p w14:paraId="619EBF41"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Voit painaa pistoskohtaa pumpulitupolla tai sideharsotaitoksella 10 sekunnin ajan.</w:t>
      </w:r>
    </w:p>
    <w:p w14:paraId="221C0FA9" w14:textId="77777777" w:rsidR="00507204" w:rsidRPr="00EA08FF" w:rsidRDefault="000702F3" w:rsidP="00C60648">
      <w:pPr>
        <w:pStyle w:val="Listenabsatz"/>
        <w:numPr>
          <w:ilvl w:val="0"/>
          <w:numId w:val="2"/>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Älä hankaa pistoskohdan ihoa. Voit tarvittaessa laittaa pistoskohtaan pienen laastarin.</w:t>
      </w:r>
    </w:p>
    <w:p w14:paraId="29918137" w14:textId="77777777" w:rsidR="00507204" w:rsidRPr="00EA08FF" w:rsidRDefault="00507204" w:rsidP="00C60648">
      <w:pPr>
        <w:spacing w:after="0" w:line="240" w:lineRule="auto"/>
        <w:rPr>
          <w:rFonts w:ascii="Times New Roman" w:hAnsi="Times New Roman" w:cs="Times New Roman"/>
          <w:lang w:val="fi-FI"/>
        </w:rPr>
      </w:pPr>
    </w:p>
    <w:p w14:paraId="4E16E502" w14:textId="77777777" w:rsidR="00F00948" w:rsidRPr="00EA08FF" w:rsidRDefault="00F00948" w:rsidP="00C60648">
      <w:pPr>
        <w:spacing w:after="0" w:line="240" w:lineRule="auto"/>
        <w:rPr>
          <w:rFonts w:ascii="Times New Roman" w:hAnsi="Times New Roman" w:cs="Times New Roman"/>
          <w:lang w:val="fi-FI"/>
        </w:rPr>
      </w:pPr>
    </w:p>
    <w:p w14:paraId="5F5C693F" w14:textId="6E8E21E5" w:rsidR="00507204" w:rsidRPr="00EA08FF" w:rsidRDefault="000702F3" w:rsidP="00C60648">
      <w:pPr>
        <w:spacing w:after="0" w:line="240" w:lineRule="auto"/>
        <w:rPr>
          <w:rFonts w:ascii="Times New Roman" w:eastAsia="Times New Roman" w:hAnsi="Times New Roman" w:cs="Times New Roman"/>
          <w:lang w:val="fi-FI"/>
        </w:rPr>
      </w:pPr>
      <w:r w:rsidRPr="00EA08FF">
        <w:rPr>
          <w:rFonts w:ascii="Times New Roman" w:eastAsia="Times New Roman" w:hAnsi="Times New Roman" w:cs="Times New Roman"/>
          <w:b/>
          <w:bCs/>
          <w:lang w:val="fi-FI"/>
        </w:rPr>
        <w:t xml:space="preserve">6. </w:t>
      </w:r>
      <w:r w:rsidR="000C088D" w:rsidRPr="00EA08FF">
        <w:rPr>
          <w:rFonts w:ascii="Times New Roman" w:eastAsia="Times New Roman" w:hAnsi="Times New Roman" w:cs="Times New Roman"/>
          <w:b/>
          <w:bCs/>
          <w:lang w:val="fi-FI"/>
        </w:rPr>
        <w:tab/>
      </w:r>
      <w:r w:rsidRPr="00EA08FF">
        <w:rPr>
          <w:rFonts w:ascii="Times New Roman" w:eastAsia="Times New Roman" w:hAnsi="Times New Roman" w:cs="Times New Roman"/>
          <w:b/>
          <w:bCs/>
          <w:lang w:val="fi-FI"/>
        </w:rPr>
        <w:t>Hävittäminen:</w:t>
      </w:r>
    </w:p>
    <w:p w14:paraId="773E88D3" w14:textId="77777777" w:rsidR="00507204" w:rsidRPr="00EA08FF" w:rsidRDefault="000702F3" w:rsidP="00C60648">
      <w:pPr>
        <w:pStyle w:val="Listenabsatz"/>
        <w:numPr>
          <w:ilvl w:val="0"/>
          <w:numId w:val="3"/>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Käytetyt ruiskut laitetaan neulanpiston kestävään, terävälle jätteelle tarkoitettuun keräysastiaan (ks. Kuva</w:t>
      </w:r>
      <w:r w:rsidR="00C77B1E" w:rsidRPr="00EA08FF">
        <w:rPr>
          <w:rFonts w:ascii="Times New Roman" w:eastAsia="Times New Roman" w:hAnsi="Times New Roman" w:cs="Times New Roman"/>
          <w:lang w:val="fi-FI"/>
        </w:rPr>
        <w:t> </w:t>
      </w:r>
      <w:r w:rsidRPr="00EA08FF">
        <w:rPr>
          <w:rFonts w:ascii="Times New Roman" w:eastAsia="Times New Roman" w:hAnsi="Times New Roman" w:cs="Times New Roman"/>
          <w:lang w:val="fi-FI"/>
        </w:rPr>
        <w:t>8). Huolehdi omasta ja muiden turvallisuudesta äläkä koskaan käytä ruiskua uudelleen. Hävitä keräysastia paikallisten vaatimusten mukaisesti.</w:t>
      </w:r>
    </w:p>
    <w:p w14:paraId="3513F8EB" w14:textId="77777777" w:rsidR="00507204" w:rsidRPr="00EA08FF" w:rsidRDefault="000702F3" w:rsidP="00C60648">
      <w:pPr>
        <w:pStyle w:val="Listenabsatz"/>
        <w:numPr>
          <w:ilvl w:val="0"/>
          <w:numId w:val="3"/>
        </w:numPr>
        <w:spacing w:after="0" w:line="240" w:lineRule="auto"/>
        <w:ind w:left="567" w:hanging="567"/>
        <w:rPr>
          <w:rFonts w:ascii="Times New Roman" w:eastAsia="Times New Roman" w:hAnsi="Times New Roman" w:cs="Times New Roman"/>
          <w:lang w:val="fi-FI"/>
        </w:rPr>
      </w:pPr>
      <w:r w:rsidRPr="00EA08FF">
        <w:rPr>
          <w:rFonts w:ascii="Times New Roman" w:eastAsia="Times New Roman" w:hAnsi="Times New Roman" w:cs="Times New Roman"/>
          <w:lang w:val="fi-FI"/>
        </w:rPr>
        <w:t>Antiseptiset pyyhkeet ja muut tarvikkeet voidaan hävittää talousjätteiden mukana.</w:t>
      </w:r>
    </w:p>
    <w:p w14:paraId="5A41295C" w14:textId="77777777" w:rsidR="00507204" w:rsidRPr="00EA08FF" w:rsidRDefault="00507204" w:rsidP="00C60648">
      <w:pPr>
        <w:spacing w:after="0" w:line="240" w:lineRule="auto"/>
        <w:rPr>
          <w:rFonts w:ascii="Times New Roman" w:hAnsi="Times New Roman" w:cs="Times New Roman"/>
          <w:lang w:val="fi-FI"/>
        </w:rPr>
      </w:pPr>
    </w:p>
    <w:p w14:paraId="471748B5" w14:textId="5CAB7A54" w:rsidR="00C626F8" w:rsidRPr="00EA08FF" w:rsidRDefault="00C626F8" w:rsidP="00C626F8">
      <w:pPr>
        <w:pStyle w:val="Textkrper"/>
        <w:jc w:val="center"/>
        <w:rPr>
          <w:lang w:val="fi-FI"/>
        </w:rPr>
      </w:pPr>
      <w:r w:rsidRPr="00EA08FF">
        <w:rPr>
          <w:bCs/>
          <w:noProof/>
          <w:lang w:val="fi-FI"/>
        </w:rPr>
        <w:lastRenderedPageBreak/>
        <mc:AlternateContent>
          <mc:Choice Requires="wps">
            <w:drawing>
              <wp:anchor distT="45720" distB="45720" distL="114300" distR="114300" simplePos="0" relativeHeight="251710464" behindDoc="0" locked="0" layoutInCell="1" allowOverlap="1" wp14:anchorId="634D25C9" wp14:editId="14D3DE83">
                <wp:simplePos x="0" y="0"/>
                <wp:positionH relativeFrom="margin">
                  <wp:posOffset>3215005</wp:posOffset>
                </wp:positionH>
                <wp:positionV relativeFrom="paragraph">
                  <wp:posOffset>2661285</wp:posOffset>
                </wp:positionV>
                <wp:extent cx="602553" cy="234315"/>
                <wp:effectExtent l="0" t="0" r="7620" b="13335"/>
                <wp:wrapNone/>
                <wp:docPr id="13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553" cy="234315"/>
                        </a:xfrm>
                        <a:prstGeom prst="rect">
                          <a:avLst/>
                        </a:prstGeom>
                        <a:noFill/>
                        <a:ln w="9525">
                          <a:noFill/>
                          <a:miter lim="800000"/>
                          <a:headEnd/>
                          <a:tailEnd/>
                        </a:ln>
                      </wps:spPr>
                      <wps:txbx>
                        <w:txbxContent>
                          <w:p w14:paraId="4E62BC21" w14:textId="3980C3B4" w:rsidR="00FF39F9" w:rsidRDefault="00FF39F9" w:rsidP="00AB61E2">
                            <w:pPr>
                              <w:spacing w:after="0" w:line="240" w:lineRule="auto"/>
                              <w:jc w:val="center"/>
                              <w:rPr>
                                <w:rFonts w:asciiTheme="minorBidi" w:hAnsiTheme="minorBidi"/>
                                <w:b/>
                                <w:bCs/>
                                <w:sz w:val="12"/>
                                <w:szCs w:val="12"/>
                              </w:rPr>
                            </w:pPr>
                            <w:r>
                              <w:rPr>
                                <w:rFonts w:asciiTheme="minorBidi" w:hAnsiTheme="minorBidi"/>
                                <w:b/>
                                <w:bCs/>
                                <w:sz w:val="12"/>
                                <w:szCs w:val="12"/>
                              </w:rPr>
                              <w:t>BIOVAA-</w:t>
                            </w:r>
                          </w:p>
                          <w:p w14:paraId="143D881A" w14:textId="4DFF7C8F" w:rsidR="00FF39F9" w:rsidRPr="00C1147E" w:rsidRDefault="00FF39F9" w:rsidP="00C626F8">
                            <w:pPr>
                              <w:jc w:val="center"/>
                              <w:rPr>
                                <w:rFonts w:asciiTheme="minorBidi" w:hAnsiTheme="minorBidi"/>
                                <w:b/>
                                <w:bCs/>
                                <w:sz w:val="12"/>
                                <w:szCs w:val="12"/>
                              </w:rPr>
                            </w:pPr>
                            <w:r>
                              <w:rPr>
                                <w:rFonts w:asciiTheme="minorBidi" w:hAnsiTheme="minorBidi"/>
                                <w:b/>
                                <w:bCs/>
                                <w:sz w:val="12"/>
                                <w:szCs w:val="12"/>
                              </w:rPr>
                              <w:t>RALLINEN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4D25C9" id="_x0000_s1047" type="#_x0000_t202" style="position:absolute;left:0;text-align:left;margin-left:253.15pt;margin-top:209.55pt;width:47.45pt;height:18.4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" filled="f" stroked="f">
                <v:textbox inset="0,0,0,0">
                  <w:txbxContent>
                    <w:p w14:paraId="4E62BC21" w14:textId="3980C3B4" w:rsidR="00FF39F9" w:rsidRDefault="00FF39F9" w:rsidP="00AB61E2">
                      <w:pPr>
                        <w:spacing w:after="0" w:line="240" w:lineRule="auto"/>
                        <w:jc w:val="center"/>
                        <w:rPr>
                          <w:rFonts w:asciiTheme="minorBidi" w:hAnsiTheme="minorBidi"/>
                          <w:b/>
                          <w:bCs/>
                          <w:sz w:val="12"/>
                          <w:szCs w:val="12"/>
                        </w:rPr>
                      </w:pPr>
                      <w:r>
                        <w:rPr>
                          <w:rFonts w:asciiTheme="minorBidi" w:hAnsiTheme="minorBidi"/>
                          <w:b/>
                          <w:bCs/>
                          <w:sz w:val="12"/>
                          <w:szCs w:val="12"/>
                        </w:rPr>
                        <w:t>BIOVAA-</w:t>
                      </w:r>
                    </w:p>
                    <w:p w14:paraId="143D881A" w14:textId="4DFF7C8F" w:rsidR="00FF39F9" w:rsidRPr="00C1147E" w:rsidRDefault="00FF39F9" w:rsidP="00C626F8">
                      <w:pPr>
                        <w:jc w:val="center"/>
                        <w:rPr>
                          <w:rFonts w:asciiTheme="minorBidi" w:hAnsiTheme="minorBidi"/>
                          <w:b/>
                          <w:bCs/>
                          <w:sz w:val="12"/>
                          <w:szCs w:val="12"/>
                        </w:rPr>
                      </w:pPr>
                      <w:r>
                        <w:rPr>
                          <w:rFonts w:asciiTheme="minorBidi" w:hAnsiTheme="minorBidi"/>
                          <w:b/>
                          <w:bCs/>
                          <w:sz w:val="12"/>
                          <w:szCs w:val="12"/>
                        </w:rPr>
                        <w:t>RALLINEN</w:t>
                      </w:r>
                    </w:p>
                  </w:txbxContent>
                </v:textbox>
                <w10:wrap anchorx="margin"/>
              </v:shape>
            </w:pict>
          </mc:Fallback>
        </mc:AlternateContent>
      </w:r>
      <w:r w:rsidRPr="00EA08FF">
        <w:rPr>
          <w:bCs/>
          <w:noProof/>
          <w:lang w:val="fi-FI"/>
        </w:rPr>
        <w:drawing>
          <wp:inline distT="0" distB="0" distL="0" distR="0" wp14:anchorId="67004F18" wp14:editId="7A460599">
            <wp:extent cx="2728959" cy="3204000"/>
            <wp:effectExtent l="0" t="0" r="0" b="0"/>
            <wp:docPr id="133" name="Grafik 133" descr="Kuva, joka sisältää kohteen luonnos, piirros, kuvitus, taide&#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Grafik 133" descr="Kuva, joka sisältää kohteen luonnos, piirros, kuvitus, taide&#10;&#10;Kuvaus luotu automaattisesti"/>
                    <pic:cNvPicPr/>
                  </pic:nvPicPr>
                  <pic:blipFill>
                    <a:blip r:embed="rId20">
                      <a:extLst>
                        <a:ext uri="{28A0092B-C50C-407E-A947-70E740481C1C}">
                          <a14:useLocalDpi xmlns:a14="http://schemas.microsoft.com/office/drawing/2010/main" val="0"/>
                        </a:ext>
                      </a:extLst>
                    </a:blip>
                    <a:stretch>
                      <a:fillRect/>
                    </a:stretch>
                  </pic:blipFill>
                  <pic:spPr>
                    <a:xfrm>
                      <a:off x="0" y="0"/>
                      <a:ext cx="2728959" cy="3204000"/>
                    </a:xfrm>
                    <a:prstGeom prst="rect">
                      <a:avLst/>
                    </a:prstGeom>
                  </pic:spPr>
                </pic:pic>
              </a:graphicData>
            </a:graphic>
          </wp:inline>
        </w:drawing>
      </w:r>
    </w:p>
    <w:p w14:paraId="78419A0D" w14:textId="77777777" w:rsidR="00507204" w:rsidRPr="00EA08FF" w:rsidRDefault="00507204" w:rsidP="00C60648">
      <w:pPr>
        <w:spacing w:after="0" w:line="240" w:lineRule="auto"/>
        <w:jc w:val="center"/>
        <w:rPr>
          <w:rFonts w:ascii="Times New Roman" w:hAnsi="Times New Roman" w:cs="Times New Roman"/>
          <w:lang w:val="fi-FI"/>
        </w:rPr>
      </w:pPr>
    </w:p>
    <w:p w14:paraId="07BFDA10" w14:textId="77777777" w:rsidR="00507204" w:rsidRPr="00EA08FF" w:rsidRDefault="000702F3" w:rsidP="00C60648">
      <w:pPr>
        <w:spacing w:after="0" w:line="240" w:lineRule="auto"/>
        <w:jc w:val="center"/>
        <w:rPr>
          <w:rFonts w:ascii="Times New Roman" w:eastAsia="Times New Roman" w:hAnsi="Times New Roman" w:cs="Times New Roman"/>
          <w:lang w:val="fi-FI"/>
        </w:rPr>
      </w:pPr>
      <w:r w:rsidRPr="00EA08FF">
        <w:rPr>
          <w:rFonts w:ascii="Times New Roman" w:eastAsia="Times New Roman" w:hAnsi="Times New Roman" w:cs="Times New Roman"/>
          <w:lang w:val="fi-FI"/>
        </w:rPr>
        <w:t>Kuva 8</w:t>
      </w:r>
    </w:p>
    <w:sectPr w:rsidR="00507204" w:rsidRPr="00EA08FF" w:rsidSect="000702F3">
      <w:footerReference w:type="default" r:id="rId28"/>
      <w:pgSz w:w="11906" w:h="16840"/>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249E0" w14:textId="77777777" w:rsidR="004F0E9D" w:rsidRDefault="004F0E9D" w:rsidP="00507204">
      <w:pPr>
        <w:spacing w:after="0" w:line="240" w:lineRule="auto"/>
      </w:pPr>
      <w:r>
        <w:separator/>
      </w:r>
    </w:p>
  </w:endnote>
  <w:endnote w:type="continuationSeparator" w:id="0">
    <w:p w14:paraId="7EE2A968" w14:textId="77777777" w:rsidR="004F0E9D" w:rsidRDefault="004F0E9D" w:rsidP="00507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ZapfDingBat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CA27F" w14:textId="77777777" w:rsidR="00FF39F9" w:rsidRPr="00D12928" w:rsidRDefault="00FF39F9" w:rsidP="00D12928">
    <w:pPr>
      <w:pStyle w:val="Fuzeile"/>
      <w:jc w:val="center"/>
      <w:rPr>
        <w:rFonts w:ascii="Arial" w:hAnsi="Arial" w:cs="Arial"/>
        <w:sz w:val="16"/>
        <w:szCs w:val="16"/>
      </w:rPr>
    </w:pPr>
    <w:r w:rsidRPr="00D12928">
      <w:rPr>
        <w:rFonts w:ascii="Arial" w:hAnsi="Arial" w:cs="Arial"/>
        <w:sz w:val="16"/>
        <w:szCs w:val="16"/>
      </w:rPr>
      <w:fldChar w:fldCharType="begin"/>
    </w:r>
    <w:r w:rsidRPr="00D12928">
      <w:rPr>
        <w:rFonts w:ascii="Arial" w:eastAsia="Arial" w:hAnsi="Arial" w:cs="Arial"/>
        <w:sz w:val="16"/>
        <w:szCs w:val="16"/>
      </w:rPr>
      <w:instrText xml:space="preserve"> PAGE </w:instrText>
    </w:r>
    <w:r w:rsidRPr="00D12928">
      <w:rPr>
        <w:rFonts w:ascii="Arial" w:hAnsi="Arial" w:cs="Arial"/>
        <w:sz w:val="16"/>
        <w:szCs w:val="16"/>
      </w:rPr>
      <w:fldChar w:fldCharType="separate"/>
    </w:r>
    <w:r>
      <w:rPr>
        <w:rFonts w:ascii="Arial" w:eastAsia="Arial" w:hAnsi="Arial" w:cs="Arial"/>
        <w:noProof/>
        <w:sz w:val="16"/>
        <w:szCs w:val="16"/>
      </w:rPr>
      <w:t>1</w:t>
    </w:r>
    <w:r w:rsidRPr="00D12928">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220B9" w14:textId="77777777" w:rsidR="004F0E9D" w:rsidRDefault="004F0E9D" w:rsidP="00507204">
      <w:pPr>
        <w:spacing w:after="0" w:line="240" w:lineRule="auto"/>
      </w:pPr>
      <w:r>
        <w:separator/>
      </w:r>
    </w:p>
  </w:footnote>
  <w:footnote w:type="continuationSeparator" w:id="0">
    <w:p w14:paraId="5D740707" w14:textId="77777777" w:rsidR="004F0E9D" w:rsidRDefault="004F0E9D" w:rsidP="00507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E86543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A892554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E06062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CA5A623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F848935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0C75D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74360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34ADF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4295C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2F8292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6D6BBB"/>
    <w:multiLevelType w:val="hybridMultilevel"/>
    <w:tmpl w:val="7520E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F75BFD"/>
    <w:multiLevelType w:val="hybridMultilevel"/>
    <w:tmpl w:val="92600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0505B4"/>
    <w:multiLevelType w:val="hybridMultilevel"/>
    <w:tmpl w:val="FA8C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6E4095"/>
    <w:multiLevelType w:val="hybridMultilevel"/>
    <w:tmpl w:val="469EA21C"/>
    <w:lvl w:ilvl="0" w:tplc="75AE3566">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00CC06CE" w:tentative="1">
      <w:start w:val="1"/>
      <w:numFmt w:val="bullet"/>
      <w:lvlText w:val="o"/>
      <w:lvlJc w:val="left"/>
      <w:pPr>
        <w:ind w:left="1440" w:hanging="360"/>
      </w:pPr>
      <w:rPr>
        <w:rFonts w:ascii="Courier New" w:hAnsi="Courier New" w:cs="Courier New" w:hint="default"/>
      </w:rPr>
    </w:lvl>
    <w:lvl w:ilvl="2" w:tplc="5B72A826" w:tentative="1">
      <w:start w:val="1"/>
      <w:numFmt w:val="bullet"/>
      <w:lvlText w:val=""/>
      <w:lvlJc w:val="left"/>
      <w:pPr>
        <w:ind w:left="2160" w:hanging="360"/>
      </w:pPr>
      <w:rPr>
        <w:rFonts w:ascii="Wingdings" w:hAnsi="Wingdings" w:hint="default"/>
      </w:rPr>
    </w:lvl>
    <w:lvl w:ilvl="3" w:tplc="4DE6FC7C" w:tentative="1">
      <w:start w:val="1"/>
      <w:numFmt w:val="bullet"/>
      <w:lvlText w:val=""/>
      <w:lvlJc w:val="left"/>
      <w:pPr>
        <w:ind w:left="2880" w:hanging="360"/>
      </w:pPr>
      <w:rPr>
        <w:rFonts w:ascii="Symbol" w:hAnsi="Symbol" w:hint="default"/>
      </w:rPr>
    </w:lvl>
    <w:lvl w:ilvl="4" w:tplc="C4101CE0" w:tentative="1">
      <w:start w:val="1"/>
      <w:numFmt w:val="bullet"/>
      <w:lvlText w:val="o"/>
      <w:lvlJc w:val="left"/>
      <w:pPr>
        <w:ind w:left="3600" w:hanging="360"/>
      </w:pPr>
      <w:rPr>
        <w:rFonts w:ascii="Courier New" w:hAnsi="Courier New" w:cs="Courier New" w:hint="default"/>
      </w:rPr>
    </w:lvl>
    <w:lvl w:ilvl="5" w:tplc="1C3A1FEE" w:tentative="1">
      <w:start w:val="1"/>
      <w:numFmt w:val="bullet"/>
      <w:lvlText w:val=""/>
      <w:lvlJc w:val="left"/>
      <w:pPr>
        <w:ind w:left="4320" w:hanging="360"/>
      </w:pPr>
      <w:rPr>
        <w:rFonts w:ascii="Wingdings" w:hAnsi="Wingdings" w:hint="default"/>
      </w:rPr>
    </w:lvl>
    <w:lvl w:ilvl="6" w:tplc="42F628CA" w:tentative="1">
      <w:start w:val="1"/>
      <w:numFmt w:val="bullet"/>
      <w:lvlText w:val=""/>
      <w:lvlJc w:val="left"/>
      <w:pPr>
        <w:ind w:left="5040" w:hanging="360"/>
      </w:pPr>
      <w:rPr>
        <w:rFonts w:ascii="Symbol" w:hAnsi="Symbol" w:hint="default"/>
      </w:rPr>
    </w:lvl>
    <w:lvl w:ilvl="7" w:tplc="448AEC22" w:tentative="1">
      <w:start w:val="1"/>
      <w:numFmt w:val="bullet"/>
      <w:lvlText w:val="o"/>
      <w:lvlJc w:val="left"/>
      <w:pPr>
        <w:ind w:left="5760" w:hanging="360"/>
      </w:pPr>
      <w:rPr>
        <w:rFonts w:ascii="Courier New" w:hAnsi="Courier New" w:cs="Courier New" w:hint="default"/>
      </w:rPr>
    </w:lvl>
    <w:lvl w:ilvl="8" w:tplc="8FBED40A" w:tentative="1">
      <w:start w:val="1"/>
      <w:numFmt w:val="bullet"/>
      <w:lvlText w:val=""/>
      <w:lvlJc w:val="left"/>
      <w:pPr>
        <w:ind w:left="6480" w:hanging="360"/>
      </w:pPr>
      <w:rPr>
        <w:rFonts w:ascii="Wingdings" w:hAnsi="Wingdings" w:hint="default"/>
      </w:rPr>
    </w:lvl>
  </w:abstractNum>
  <w:abstractNum w:abstractNumId="14" w15:restartNumberingAfterBreak="0">
    <w:nsid w:val="206450BD"/>
    <w:multiLevelType w:val="hybridMultilevel"/>
    <w:tmpl w:val="53D692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6E5652"/>
    <w:multiLevelType w:val="hybridMultilevel"/>
    <w:tmpl w:val="ABD0F302"/>
    <w:lvl w:ilvl="0" w:tplc="580A03C0">
      <w:numFmt w:val="bullet"/>
      <w:lvlText w:val="&gt;"/>
      <w:lvlJc w:val="left"/>
      <w:pPr>
        <w:ind w:left="287" w:hanging="180"/>
      </w:pPr>
      <w:rPr>
        <w:rFonts w:ascii="Times New Roman" w:eastAsia="Times New Roman" w:hAnsi="Times New Roman" w:cs="Times New Roman" w:hint="default"/>
        <w:w w:val="100"/>
        <w:sz w:val="22"/>
        <w:szCs w:val="22"/>
      </w:rPr>
    </w:lvl>
    <w:lvl w:ilvl="1" w:tplc="56C66344">
      <w:numFmt w:val="bullet"/>
      <w:lvlText w:val="•"/>
      <w:lvlJc w:val="left"/>
      <w:pPr>
        <w:ind w:left="637" w:hanging="180"/>
      </w:pPr>
      <w:rPr>
        <w:rFonts w:hint="default"/>
      </w:rPr>
    </w:lvl>
    <w:lvl w:ilvl="2" w:tplc="A48AC0CA">
      <w:numFmt w:val="bullet"/>
      <w:lvlText w:val="•"/>
      <w:lvlJc w:val="left"/>
      <w:pPr>
        <w:ind w:left="995" w:hanging="180"/>
      </w:pPr>
      <w:rPr>
        <w:rFonts w:hint="default"/>
      </w:rPr>
    </w:lvl>
    <w:lvl w:ilvl="3" w:tplc="7A52F8B0">
      <w:numFmt w:val="bullet"/>
      <w:lvlText w:val="•"/>
      <w:lvlJc w:val="left"/>
      <w:pPr>
        <w:ind w:left="1353" w:hanging="180"/>
      </w:pPr>
      <w:rPr>
        <w:rFonts w:hint="default"/>
      </w:rPr>
    </w:lvl>
    <w:lvl w:ilvl="4" w:tplc="1284A968">
      <w:numFmt w:val="bullet"/>
      <w:lvlText w:val="•"/>
      <w:lvlJc w:val="left"/>
      <w:pPr>
        <w:ind w:left="1711" w:hanging="180"/>
      </w:pPr>
      <w:rPr>
        <w:rFonts w:hint="default"/>
      </w:rPr>
    </w:lvl>
    <w:lvl w:ilvl="5" w:tplc="9774C25E">
      <w:numFmt w:val="bullet"/>
      <w:lvlText w:val="•"/>
      <w:lvlJc w:val="left"/>
      <w:pPr>
        <w:ind w:left="2069" w:hanging="180"/>
      </w:pPr>
      <w:rPr>
        <w:rFonts w:hint="default"/>
      </w:rPr>
    </w:lvl>
    <w:lvl w:ilvl="6" w:tplc="08A2B0D0">
      <w:numFmt w:val="bullet"/>
      <w:lvlText w:val="•"/>
      <w:lvlJc w:val="left"/>
      <w:pPr>
        <w:ind w:left="2427" w:hanging="180"/>
      </w:pPr>
      <w:rPr>
        <w:rFonts w:hint="default"/>
      </w:rPr>
    </w:lvl>
    <w:lvl w:ilvl="7" w:tplc="C4AA391C">
      <w:numFmt w:val="bullet"/>
      <w:lvlText w:val="•"/>
      <w:lvlJc w:val="left"/>
      <w:pPr>
        <w:ind w:left="2785" w:hanging="180"/>
      </w:pPr>
      <w:rPr>
        <w:rFonts w:hint="default"/>
      </w:rPr>
    </w:lvl>
    <w:lvl w:ilvl="8" w:tplc="76F4E0EC">
      <w:numFmt w:val="bullet"/>
      <w:lvlText w:val="•"/>
      <w:lvlJc w:val="left"/>
      <w:pPr>
        <w:ind w:left="3143" w:hanging="180"/>
      </w:pPr>
      <w:rPr>
        <w:rFonts w:hint="default"/>
      </w:rPr>
    </w:lvl>
  </w:abstractNum>
  <w:abstractNum w:abstractNumId="16" w15:restartNumberingAfterBreak="0">
    <w:nsid w:val="286F6C13"/>
    <w:multiLevelType w:val="hybridMultilevel"/>
    <w:tmpl w:val="C100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1705DA"/>
    <w:multiLevelType w:val="hybridMultilevel"/>
    <w:tmpl w:val="47923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E54B6C"/>
    <w:multiLevelType w:val="hybridMultilevel"/>
    <w:tmpl w:val="FB70B150"/>
    <w:lvl w:ilvl="0" w:tplc="EACC3562">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EA3A9D"/>
    <w:multiLevelType w:val="multilevel"/>
    <w:tmpl w:val="6182553C"/>
    <w:lvl w:ilvl="0">
      <w:start w:val="1"/>
      <w:numFmt w:val="decimal"/>
      <w:lvlText w:val="%1."/>
      <w:lvlJc w:val="left"/>
      <w:pPr>
        <w:ind w:left="784" w:hanging="567"/>
      </w:pPr>
      <w:rPr>
        <w:rFonts w:ascii="Times New Roman" w:eastAsia="Times New Roman" w:hAnsi="Times New Roman" w:cs="Times New Roman" w:hint="default"/>
        <w:b/>
        <w:bCs/>
        <w:w w:val="100"/>
        <w:sz w:val="22"/>
        <w:szCs w:val="22"/>
      </w:rPr>
    </w:lvl>
    <w:lvl w:ilvl="1">
      <w:start w:val="1"/>
      <w:numFmt w:val="decimal"/>
      <w:lvlText w:val="%1.%2"/>
      <w:lvlJc w:val="left"/>
      <w:pPr>
        <w:ind w:left="784" w:hanging="567"/>
      </w:pPr>
      <w:rPr>
        <w:rFonts w:ascii="Times New Roman" w:eastAsia="Times New Roman" w:hAnsi="Times New Roman" w:cs="Times New Roman" w:hint="default"/>
        <w:b/>
        <w:bCs/>
        <w:w w:val="100"/>
        <w:sz w:val="22"/>
        <w:szCs w:val="22"/>
      </w:rPr>
    </w:lvl>
    <w:lvl w:ilvl="2">
      <w:numFmt w:val="bullet"/>
      <w:lvlText w:val="•"/>
      <w:lvlJc w:val="left"/>
      <w:pPr>
        <w:ind w:left="1751" w:hanging="567"/>
      </w:pPr>
      <w:rPr>
        <w:rFonts w:hint="default"/>
      </w:rPr>
    </w:lvl>
    <w:lvl w:ilvl="3">
      <w:numFmt w:val="bullet"/>
      <w:lvlText w:val="•"/>
      <w:lvlJc w:val="left"/>
      <w:pPr>
        <w:ind w:left="2723" w:hanging="567"/>
      </w:pPr>
      <w:rPr>
        <w:rFonts w:hint="default"/>
      </w:rPr>
    </w:lvl>
    <w:lvl w:ilvl="4">
      <w:numFmt w:val="bullet"/>
      <w:lvlText w:val="•"/>
      <w:lvlJc w:val="left"/>
      <w:pPr>
        <w:ind w:left="3695" w:hanging="567"/>
      </w:pPr>
      <w:rPr>
        <w:rFonts w:hint="default"/>
      </w:rPr>
    </w:lvl>
    <w:lvl w:ilvl="5">
      <w:numFmt w:val="bullet"/>
      <w:lvlText w:val="•"/>
      <w:lvlJc w:val="left"/>
      <w:pPr>
        <w:ind w:left="4666" w:hanging="567"/>
      </w:pPr>
      <w:rPr>
        <w:rFonts w:hint="default"/>
      </w:rPr>
    </w:lvl>
    <w:lvl w:ilvl="6">
      <w:numFmt w:val="bullet"/>
      <w:lvlText w:val="•"/>
      <w:lvlJc w:val="left"/>
      <w:pPr>
        <w:ind w:left="5638" w:hanging="567"/>
      </w:pPr>
      <w:rPr>
        <w:rFonts w:hint="default"/>
      </w:rPr>
    </w:lvl>
    <w:lvl w:ilvl="7">
      <w:numFmt w:val="bullet"/>
      <w:lvlText w:val="•"/>
      <w:lvlJc w:val="left"/>
      <w:pPr>
        <w:ind w:left="6610" w:hanging="567"/>
      </w:pPr>
      <w:rPr>
        <w:rFonts w:hint="default"/>
      </w:rPr>
    </w:lvl>
    <w:lvl w:ilvl="8">
      <w:numFmt w:val="bullet"/>
      <w:lvlText w:val="•"/>
      <w:lvlJc w:val="left"/>
      <w:pPr>
        <w:ind w:left="7582" w:hanging="567"/>
      </w:pPr>
      <w:rPr>
        <w:rFonts w:hint="default"/>
      </w:rPr>
    </w:lvl>
  </w:abstractNum>
  <w:abstractNum w:abstractNumId="20" w15:restartNumberingAfterBreak="0">
    <w:nsid w:val="31320C68"/>
    <w:multiLevelType w:val="hybridMultilevel"/>
    <w:tmpl w:val="8918F4B4"/>
    <w:lvl w:ilvl="0" w:tplc="C08AFAB6">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AC16779C">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2" w:tplc="352EA82E" w:tentative="1">
      <w:start w:val="1"/>
      <w:numFmt w:val="bullet"/>
      <w:lvlText w:val=""/>
      <w:lvlJc w:val="left"/>
      <w:pPr>
        <w:ind w:left="2160" w:hanging="360"/>
      </w:pPr>
      <w:rPr>
        <w:rFonts w:ascii="Wingdings" w:hAnsi="Wingdings" w:hint="default"/>
      </w:rPr>
    </w:lvl>
    <w:lvl w:ilvl="3" w:tplc="58EE3B9E" w:tentative="1">
      <w:start w:val="1"/>
      <w:numFmt w:val="bullet"/>
      <w:lvlText w:val=""/>
      <w:lvlJc w:val="left"/>
      <w:pPr>
        <w:ind w:left="2880" w:hanging="360"/>
      </w:pPr>
      <w:rPr>
        <w:rFonts w:ascii="Symbol" w:hAnsi="Symbol" w:hint="default"/>
      </w:rPr>
    </w:lvl>
    <w:lvl w:ilvl="4" w:tplc="7BEC9256" w:tentative="1">
      <w:start w:val="1"/>
      <w:numFmt w:val="bullet"/>
      <w:lvlText w:val="o"/>
      <w:lvlJc w:val="left"/>
      <w:pPr>
        <w:ind w:left="3600" w:hanging="360"/>
      </w:pPr>
      <w:rPr>
        <w:rFonts w:ascii="Courier New" w:hAnsi="Courier New" w:cs="Courier New" w:hint="default"/>
      </w:rPr>
    </w:lvl>
    <w:lvl w:ilvl="5" w:tplc="94482B5A" w:tentative="1">
      <w:start w:val="1"/>
      <w:numFmt w:val="bullet"/>
      <w:lvlText w:val=""/>
      <w:lvlJc w:val="left"/>
      <w:pPr>
        <w:ind w:left="4320" w:hanging="360"/>
      </w:pPr>
      <w:rPr>
        <w:rFonts w:ascii="Wingdings" w:hAnsi="Wingdings" w:hint="default"/>
      </w:rPr>
    </w:lvl>
    <w:lvl w:ilvl="6" w:tplc="992A8B34" w:tentative="1">
      <w:start w:val="1"/>
      <w:numFmt w:val="bullet"/>
      <w:lvlText w:val=""/>
      <w:lvlJc w:val="left"/>
      <w:pPr>
        <w:ind w:left="5040" w:hanging="360"/>
      </w:pPr>
      <w:rPr>
        <w:rFonts w:ascii="Symbol" w:hAnsi="Symbol" w:hint="default"/>
      </w:rPr>
    </w:lvl>
    <w:lvl w:ilvl="7" w:tplc="EAC8B50E" w:tentative="1">
      <w:start w:val="1"/>
      <w:numFmt w:val="bullet"/>
      <w:lvlText w:val="o"/>
      <w:lvlJc w:val="left"/>
      <w:pPr>
        <w:ind w:left="5760" w:hanging="360"/>
      </w:pPr>
      <w:rPr>
        <w:rFonts w:ascii="Courier New" w:hAnsi="Courier New" w:cs="Courier New" w:hint="default"/>
      </w:rPr>
    </w:lvl>
    <w:lvl w:ilvl="8" w:tplc="67023348" w:tentative="1">
      <w:start w:val="1"/>
      <w:numFmt w:val="bullet"/>
      <w:lvlText w:val=""/>
      <w:lvlJc w:val="left"/>
      <w:pPr>
        <w:ind w:left="6480" w:hanging="360"/>
      </w:pPr>
      <w:rPr>
        <w:rFonts w:ascii="Wingdings" w:hAnsi="Wingdings" w:hint="default"/>
      </w:rPr>
    </w:lvl>
  </w:abstractNum>
  <w:abstractNum w:abstractNumId="21" w15:restartNumberingAfterBreak="0">
    <w:nsid w:val="33020918"/>
    <w:multiLevelType w:val="hybridMultilevel"/>
    <w:tmpl w:val="3EEC5A66"/>
    <w:lvl w:ilvl="0" w:tplc="08090001">
      <w:start w:val="1"/>
      <w:numFmt w:val="bullet"/>
      <w:lvlText w:val=""/>
      <w:lvlJc w:val="left"/>
      <w:pPr>
        <w:ind w:left="930" w:hanging="5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516AD4"/>
    <w:multiLevelType w:val="hybridMultilevel"/>
    <w:tmpl w:val="44060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BF4D11"/>
    <w:multiLevelType w:val="hybridMultilevel"/>
    <w:tmpl w:val="7F0A0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457ABB"/>
    <w:multiLevelType w:val="hybridMultilevel"/>
    <w:tmpl w:val="6D548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CC6DFE"/>
    <w:multiLevelType w:val="hybridMultilevel"/>
    <w:tmpl w:val="CD442EEC"/>
    <w:lvl w:ilvl="0" w:tplc="BB52CF06">
      <w:start w:val="8055"/>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8A44EE"/>
    <w:multiLevelType w:val="hybridMultilevel"/>
    <w:tmpl w:val="3E886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A775E3"/>
    <w:multiLevelType w:val="hybridMultilevel"/>
    <w:tmpl w:val="C6C85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7A25A3"/>
    <w:multiLevelType w:val="hybridMultilevel"/>
    <w:tmpl w:val="3B069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D82333"/>
    <w:multiLevelType w:val="hybridMultilevel"/>
    <w:tmpl w:val="06FC7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350212"/>
    <w:multiLevelType w:val="hybridMultilevel"/>
    <w:tmpl w:val="2C701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905D9B"/>
    <w:multiLevelType w:val="hybridMultilevel"/>
    <w:tmpl w:val="B42A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81591A"/>
    <w:multiLevelType w:val="hybridMultilevel"/>
    <w:tmpl w:val="F880E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E41A7F"/>
    <w:multiLevelType w:val="hybridMultilevel"/>
    <w:tmpl w:val="7B5A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28"/>
  </w:num>
  <w:num w:numId="4">
    <w:abstractNumId w:val="11"/>
  </w:num>
  <w:num w:numId="5">
    <w:abstractNumId w:val="17"/>
  </w:num>
  <w:num w:numId="6">
    <w:abstractNumId w:val="32"/>
  </w:num>
  <w:num w:numId="7">
    <w:abstractNumId w:val="26"/>
  </w:num>
  <w:num w:numId="8">
    <w:abstractNumId w:val="12"/>
  </w:num>
  <w:num w:numId="9">
    <w:abstractNumId w:val="33"/>
  </w:num>
  <w:num w:numId="10">
    <w:abstractNumId w:val="27"/>
  </w:num>
  <w:num w:numId="11">
    <w:abstractNumId w:val="16"/>
  </w:num>
  <w:num w:numId="12">
    <w:abstractNumId w:val="30"/>
  </w:num>
  <w:num w:numId="13">
    <w:abstractNumId w:val="14"/>
  </w:num>
  <w:num w:numId="14">
    <w:abstractNumId w:val="29"/>
  </w:num>
  <w:num w:numId="15">
    <w:abstractNumId w:val="22"/>
  </w:num>
  <w:num w:numId="16">
    <w:abstractNumId w:val="31"/>
  </w:num>
  <w:num w:numId="17">
    <w:abstractNumId w:val="21"/>
  </w:num>
  <w:num w:numId="18">
    <w:abstractNumId w:val="23"/>
  </w:num>
  <w:num w:numId="19">
    <w:abstractNumId w:val="10"/>
  </w:num>
  <w:num w:numId="20">
    <w:abstractNumId w:val="25"/>
  </w:num>
  <w:num w:numId="21">
    <w:abstractNumId w:val="13"/>
  </w:num>
  <w:num w:numId="22">
    <w:abstractNumId w:val="20"/>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5"/>
  </w:num>
  <w:num w:numId="34">
    <w:abstractNumId w:val="1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ocumentProtection w:edit="trackedChanges" w:enforcement="0"/>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04"/>
    <w:rsid w:val="00001B20"/>
    <w:rsid w:val="0000283B"/>
    <w:rsid w:val="00004AE3"/>
    <w:rsid w:val="00017075"/>
    <w:rsid w:val="00020704"/>
    <w:rsid w:val="000222A0"/>
    <w:rsid w:val="0004466E"/>
    <w:rsid w:val="000502C2"/>
    <w:rsid w:val="000519BD"/>
    <w:rsid w:val="00056D68"/>
    <w:rsid w:val="00061757"/>
    <w:rsid w:val="000662F7"/>
    <w:rsid w:val="000702F3"/>
    <w:rsid w:val="0007184E"/>
    <w:rsid w:val="000728B5"/>
    <w:rsid w:val="00073068"/>
    <w:rsid w:val="00074AC9"/>
    <w:rsid w:val="00076110"/>
    <w:rsid w:val="00076744"/>
    <w:rsid w:val="00082203"/>
    <w:rsid w:val="00092E15"/>
    <w:rsid w:val="00093406"/>
    <w:rsid w:val="000943F6"/>
    <w:rsid w:val="000A0BC5"/>
    <w:rsid w:val="000A13E9"/>
    <w:rsid w:val="000B4167"/>
    <w:rsid w:val="000B42E5"/>
    <w:rsid w:val="000B43A9"/>
    <w:rsid w:val="000B4691"/>
    <w:rsid w:val="000B47A6"/>
    <w:rsid w:val="000B6792"/>
    <w:rsid w:val="000B729D"/>
    <w:rsid w:val="000C088D"/>
    <w:rsid w:val="000D4968"/>
    <w:rsid w:val="000E2E91"/>
    <w:rsid w:val="000E457A"/>
    <w:rsid w:val="000E609B"/>
    <w:rsid w:val="000F1FC0"/>
    <w:rsid w:val="000F41CC"/>
    <w:rsid w:val="000F53BC"/>
    <w:rsid w:val="00100B58"/>
    <w:rsid w:val="00103A47"/>
    <w:rsid w:val="00104F40"/>
    <w:rsid w:val="00114C53"/>
    <w:rsid w:val="001159CA"/>
    <w:rsid w:val="0011719E"/>
    <w:rsid w:val="001241D4"/>
    <w:rsid w:val="00126E8B"/>
    <w:rsid w:val="00127455"/>
    <w:rsid w:val="00127D5A"/>
    <w:rsid w:val="0013187F"/>
    <w:rsid w:val="001368FC"/>
    <w:rsid w:val="00143F5C"/>
    <w:rsid w:val="00151631"/>
    <w:rsid w:val="00151CC2"/>
    <w:rsid w:val="00155019"/>
    <w:rsid w:val="00155E9F"/>
    <w:rsid w:val="00160BB9"/>
    <w:rsid w:val="00160BD8"/>
    <w:rsid w:val="00166288"/>
    <w:rsid w:val="00176D02"/>
    <w:rsid w:val="00176F77"/>
    <w:rsid w:val="00182BCA"/>
    <w:rsid w:val="0018421B"/>
    <w:rsid w:val="00186250"/>
    <w:rsid w:val="00194BDB"/>
    <w:rsid w:val="0019581E"/>
    <w:rsid w:val="001A6F99"/>
    <w:rsid w:val="001B01C7"/>
    <w:rsid w:val="001B5946"/>
    <w:rsid w:val="001B79FB"/>
    <w:rsid w:val="001C06F8"/>
    <w:rsid w:val="001C33EB"/>
    <w:rsid w:val="001C3550"/>
    <w:rsid w:val="001C4B2C"/>
    <w:rsid w:val="001C4F4A"/>
    <w:rsid w:val="001D0FD8"/>
    <w:rsid w:val="001D1573"/>
    <w:rsid w:val="001D2B41"/>
    <w:rsid w:val="001D6E42"/>
    <w:rsid w:val="001E2C75"/>
    <w:rsid w:val="001E3468"/>
    <w:rsid w:val="001E3E42"/>
    <w:rsid w:val="001E7742"/>
    <w:rsid w:val="001E7E92"/>
    <w:rsid w:val="001F3DA4"/>
    <w:rsid w:val="001F418A"/>
    <w:rsid w:val="001F7D59"/>
    <w:rsid w:val="00206A51"/>
    <w:rsid w:val="00212E40"/>
    <w:rsid w:val="00215B3A"/>
    <w:rsid w:val="00215B87"/>
    <w:rsid w:val="002178AD"/>
    <w:rsid w:val="00220D2A"/>
    <w:rsid w:val="002245F9"/>
    <w:rsid w:val="00224A64"/>
    <w:rsid w:val="00232022"/>
    <w:rsid w:val="00240D9C"/>
    <w:rsid w:val="00243FBE"/>
    <w:rsid w:val="00245E76"/>
    <w:rsid w:val="00251EE7"/>
    <w:rsid w:val="002529F9"/>
    <w:rsid w:val="00253F13"/>
    <w:rsid w:val="00254924"/>
    <w:rsid w:val="00255230"/>
    <w:rsid w:val="00260101"/>
    <w:rsid w:val="00263F88"/>
    <w:rsid w:val="00263FAA"/>
    <w:rsid w:val="00264121"/>
    <w:rsid w:val="00265A0D"/>
    <w:rsid w:val="00266DB8"/>
    <w:rsid w:val="00267584"/>
    <w:rsid w:val="00267B02"/>
    <w:rsid w:val="0028050F"/>
    <w:rsid w:val="00283537"/>
    <w:rsid w:val="00285AE3"/>
    <w:rsid w:val="00290784"/>
    <w:rsid w:val="002A1EF0"/>
    <w:rsid w:val="002A637A"/>
    <w:rsid w:val="002B08DA"/>
    <w:rsid w:val="002B3A06"/>
    <w:rsid w:val="002B77EE"/>
    <w:rsid w:val="002C3526"/>
    <w:rsid w:val="002C40E2"/>
    <w:rsid w:val="002C6797"/>
    <w:rsid w:val="002C6930"/>
    <w:rsid w:val="002C7C7C"/>
    <w:rsid w:val="002D58BC"/>
    <w:rsid w:val="002E3CA6"/>
    <w:rsid w:val="002F0462"/>
    <w:rsid w:val="002F3BD1"/>
    <w:rsid w:val="00305C9C"/>
    <w:rsid w:val="0030756F"/>
    <w:rsid w:val="0031482E"/>
    <w:rsid w:val="00314A66"/>
    <w:rsid w:val="00317A88"/>
    <w:rsid w:val="00320879"/>
    <w:rsid w:val="00320CE2"/>
    <w:rsid w:val="00322A79"/>
    <w:rsid w:val="0032361F"/>
    <w:rsid w:val="00324F2E"/>
    <w:rsid w:val="0033195A"/>
    <w:rsid w:val="003370C3"/>
    <w:rsid w:val="00342DDC"/>
    <w:rsid w:val="00342DE9"/>
    <w:rsid w:val="00343DD4"/>
    <w:rsid w:val="00351714"/>
    <w:rsid w:val="00357F6F"/>
    <w:rsid w:val="00361104"/>
    <w:rsid w:val="00361E2D"/>
    <w:rsid w:val="003625AF"/>
    <w:rsid w:val="00362E38"/>
    <w:rsid w:val="003655F0"/>
    <w:rsid w:val="0036646E"/>
    <w:rsid w:val="0036759A"/>
    <w:rsid w:val="00367F70"/>
    <w:rsid w:val="00370DFA"/>
    <w:rsid w:val="003736F4"/>
    <w:rsid w:val="00376ECD"/>
    <w:rsid w:val="003831E9"/>
    <w:rsid w:val="003849D9"/>
    <w:rsid w:val="00391FAB"/>
    <w:rsid w:val="00395252"/>
    <w:rsid w:val="003A05DA"/>
    <w:rsid w:val="003A6502"/>
    <w:rsid w:val="003A6E1B"/>
    <w:rsid w:val="003B17F8"/>
    <w:rsid w:val="003B2076"/>
    <w:rsid w:val="003B2BCB"/>
    <w:rsid w:val="003B61AA"/>
    <w:rsid w:val="003B6A59"/>
    <w:rsid w:val="003B744D"/>
    <w:rsid w:val="003B7894"/>
    <w:rsid w:val="003C1BB4"/>
    <w:rsid w:val="003C6244"/>
    <w:rsid w:val="003C7EBF"/>
    <w:rsid w:val="003D05B4"/>
    <w:rsid w:val="003D0A60"/>
    <w:rsid w:val="003D234B"/>
    <w:rsid w:val="003D4A53"/>
    <w:rsid w:val="003D4E44"/>
    <w:rsid w:val="003D4F9E"/>
    <w:rsid w:val="003E0195"/>
    <w:rsid w:val="003E0E9B"/>
    <w:rsid w:val="003E1BAD"/>
    <w:rsid w:val="003E4D7E"/>
    <w:rsid w:val="003E7F2E"/>
    <w:rsid w:val="003F00B4"/>
    <w:rsid w:val="003F72FE"/>
    <w:rsid w:val="00400CBF"/>
    <w:rsid w:val="004012ED"/>
    <w:rsid w:val="00401A86"/>
    <w:rsid w:val="00401D4B"/>
    <w:rsid w:val="004024F9"/>
    <w:rsid w:val="004047C4"/>
    <w:rsid w:val="004059AF"/>
    <w:rsid w:val="00412420"/>
    <w:rsid w:val="00420447"/>
    <w:rsid w:val="00422DB9"/>
    <w:rsid w:val="00423746"/>
    <w:rsid w:val="00423BB7"/>
    <w:rsid w:val="00423BF1"/>
    <w:rsid w:val="00424831"/>
    <w:rsid w:val="004307E4"/>
    <w:rsid w:val="00432156"/>
    <w:rsid w:val="00440534"/>
    <w:rsid w:val="0044099D"/>
    <w:rsid w:val="00445215"/>
    <w:rsid w:val="00445460"/>
    <w:rsid w:val="0044722C"/>
    <w:rsid w:val="00452F38"/>
    <w:rsid w:val="00454A89"/>
    <w:rsid w:val="00457620"/>
    <w:rsid w:val="00460EA6"/>
    <w:rsid w:val="00461872"/>
    <w:rsid w:val="00463BEC"/>
    <w:rsid w:val="004646F2"/>
    <w:rsid w:val="004654A8"/>
    <w:rsid w:val="00466D2F"/>
    <w:rsid w:val="00470C75"/>
    <w:rsid w:val="0047467B"/>
    <w:rsid w:val="004747FF"/>
    <w:rsid w:val="00476907"/>
    <w:rsid w:val="004808DA"/>
    <w:rsid w:val="00483F05"/>
    <w:rsid w:val="004919DA"/>
    <w:rsid w:val="00493588"/>
    <w:rsid w:val="004A25C5"/>
    <w:rsid w:val="004A517F"/>
    <w:rsid w:val="004A5459"/>
    <w:rsid w:val="004A5496"/>
    <w:rsid w:val="004B05AE"/>
    <w:rsid w:val="004B1A78"/>
    <w:rsid w:val="004B451B"/>
    <w:rsid w:val="004B7288"/>
    <w:rsid w:val="004C21CD"/>
    <w:rsid w:val="004E02E2"/>
    <w:rsid w:val="004E0BE7"/>
    <w:rsid w:val="004E6151"/>
    <w:rsid w:val="004E7313"/>
    <w:rsid w:val="004F0E9D"/>
    <w:rsid w:val="004F18AB"/>
    <w:rsid w:val="004F3226"/>
    <w:rsid w:val="004F6EED"/>
    <w:rsid w:val="0050025B"/>
    <w:rsid w:val="00507204"/>
    <w:rsid w:val="0051056E"/>
    <w:rsid w:val="00511DC3"/>
    <w:rsid w:val="005206FC"/>
    <w:rsid w:val="00520A5B"/>
    <w:rsid w:val="00524BD3"/>
    <w:rsid w:val="00525609"/>
    <w:rsid w:val="005266BE"/>
    <w:rsid w:val="0054112A"/>
    <w:rsid w:val="0054206A"/>
    <w:rsid w:val="0054236D"/>
    <w:rsid w:val="00546825"/>
    <w:rsid w:val="00547B85"/>
    <w:rsid w:val="00547EED"/>
    <w:rsid w:val="00552F12"/>
    <w:rsid w:val="00553CCA"/>
    <w:rsid w:val="00553E16"/>
    <w:rsid w:val="00555C33"/>
    <w:rsid w:val="00563B81"/>
    <w:rsid w:val="00577488"/>
    <w:rsid w:val="00582E82"/>
    <w:rsid w:val="005915DF"/>
    <w:rsid w:val="0059672B"/>
    <w:rsid w:val="00596F2D"/>
    <w:rsid w:val="005A09DA"/>
    <w:rsid w:val="005A6FB7"/>
    <w:rsid w:val="005B124E"/>
    <w:rsid w:val="005B520C"/>
    <w:rsid w:val="005B59DA"/>
    <w:rsid w:val="005B5FC9"/>
    <w:rsid w:val="005B79D9"/>
    <w:rsid w:val="005C3B0B"/>
    <w:rsid w:val="005C4248"/>
    <w:rsid w:val="005D4E5D"/>
    <w:rsid w:val="005D610C"/>
    <w:rsid w:val="005D7E17"/>
    <w:rsid w:val="005E450F"/>
    <w:rsid w:val="005E5658"/>
    <w:rsid w:val="005E6D7B"/>
    <w:rsid w:val="005F10EA"/>
    <w:rsid w:val="005F5660"/>
    <w:rsid w:val="005F7C16"/>
    <w:rsid w:val="00604CBE"/>
    <w:rsid w:val="0060768E"/>
    <w:rsid w:val="006103B9"/>
    <w:rsid w:val="006106CB"/>
    <w:rsid w:val="00611F49"/>
    <w:rsid w:val="00616ADF"/>
    <w:rsid w:val="00622371"/>
    <w:rsid w:val="006341C9"/>
    <w:rsid w:val="00650173"/>
    <w:rsid w:val="006507E6"/>
    <w:rsid w:val="006530B4"/>
    <w:rsid w:val="00653A95"/>
    <w:rsid w:val="00662588"/>
    <w:rsid w:val="006654F1"/>
    <w:rsid w:val="00665752"/>
    <w:rsid w:val="00670103"/>
    <w:rsid w:val="00673D0A"/>
    <w:rsid w:val="00677503"/>
    <w:rsid w:val="00684704"/>
    <w:rsid w:val="006864BF"/>
    <w:rsid w:val="00692DCB"/>
    <w:rsid w:val="006942FE"/>
    <w:rsid w:val="00697387"/>
    <w:rsid w:val="006A362B"/>
    <w:rsid w:val="006A3AF2"/>
    <w:rsid w:val="006A5294"/>
    <w:rsid w:val="006A57EE"/>
    <w:rsid w:val="006C2048"/>
    <w:rsid w:val="006C2E8F"/>
    <w:rsid w:val="006C48B3"/>
    <w:rsid w:val="006D5CD9"/>
    <w:rsid w:val="006D7265"/>
    <w:rsid w:val="006D7D2F"/>
    <w:rsid w:val="006E1906"/>
    <w:rsid w:val="006E6850"/>
    <w:rsid w:val="006E7E09"/>
    <w:rsid w:val="006F3B99"/>
    <w:rsid w:val="006F5FEB"/>
    <w:rsid w:val="00700F42"/>
    <w:rsid w:val="007105FF"/>
    <w:rsid w:val="0071212D"/>
    <w:rsid w:val="00712E23"/>
    <w:rsid w:val="00714993"/>
    <w:rsid w:val="007153DA"/>
    <w:rsid w:val="00715845"/>
    <w:rsid w:val="007206E0"/>
    <w:rsid w:val="00721883"/>
    <w:rsid w:val="00724015"/>
    <w:rsid w:val="00733B51"/>
    <w:rsid w:val="0073521C"/>
    <w:rsid w:val="00740D54"/>
    <w:rsid w:val="00742D40"/>
    <w:rsid w:val="007525F7"/>
    <w:rsid w:val="007526BD"/>
    <w:rsid w:val="00756439"/>
    <w:rsid w:val="0075712C"/>
    <w:rsid w:val="007573F4"/>
    <w:rsid w:val="00757CC6"/>
    <w:rsid w:val="00763F52"/>
    <w:rsid w:val="0076616A"/>
    <w:rsid w:val="00766D09"/>
    <w:rsid w:val="00767CCE"/>
    <w:rsid w:val="0077420F"/>
    <w:rsid w:val="00780206"/>
    <w:rsid w:val="00785BBA"/>
    <w:rsid w:val="00790D7C"/>
    <w:rsid w:val="00792DD6"/>
    <w:rsid w:val="0079413B"/>
    <w:rsid w:val="00797001"/>
    <w:rsid w:val="007A16ED"/>
    <w:rsid w:val="007A17B0"/>
    <w:rsid w:val="007A2E66"/>
    <w:rsid w:val="007A603E"/>
    <w:rsid w:val="007A624A"/>
    <w:rsid w:val="007B2285"/>
    <w:rsid w:val="007B7C5D"/>
    <w:rsid w:val="007C2A99"/>
    <w:rsid w:val="007C5177"/>
    <w:rsid w:val="007C5DEA"/>
    <w:rsid w:val="007D7152"/>
    <w:rsid w:val="007E2995"/>
    <w:rsid w:val="007E6343"/>
    <w:rsid w:val="007E68E7"/>
    <w:rsid w:val="007F052B"/>
    <w:rsid w:val="007F32F9"/>
    <w:rsid w:val="007F3749"/>
    <w:rsid w:val="00800987"/>
    <w:rsid w:val="00801BB7"/>
    <w:rsid w:val="008069C8"/>
    <w:rsid w:val="00811D47"/>
    <w:rsid w:val="00812521"/>
    <w:rsid w:val="00814C97"/>
    <w:rsid w:val="00821DD6"/>
    <w:rsid w:val="00826372"/>
    <w:rsid w:val="00827A9D"/>
    <w:rsid w:val="00834205"/>
    <w:rsid w:val="0083675C"/>
    <w:rsid w:val="0084010E"/>
    <w:rsid w:val="008422F9"/>
    <w:rsid w:val="008477CC"/>
    <w:rsid w:val="008502D4"/>
    <w:rsid w:val="00853DD8"/>
    <w:rsid w:val="00853F0E"/>
    <w:rsid w:val="00855569"/>
    <w:rsid w:val="0085602A"/>
    <w:rsid w:val="008617C7"/>
    <w:rsid w:val="00866FDE"/>
    <w:rsid w:val="008672CB"/>
    <w:rsid w:val="00872D94"/>
    <w:rsid w:val="00874A86"/>
    <w:rsid w:val="0087593B"/>
    <w:rsid w:val="00876AF4"/>
    <w:rsid w:val="00885D2D"/>
    <w:rsid w:val="0088674B"/>
    <w:rsid w:val="008912CA"/>
    <w:rsid w:val="008A50AB"/>
    <w:rsid w:val="008B1028"/>
    <w:rsid w:val="008B208C"/>
    <w:rsid w:val="008B6D86"/>
    <w:rsid w:val="008C07A8"/>
    <w:rsid w:val="008C50B2"/>
    <w:rsid w:val="008C78AD"/>
    <w:rsid w:val="008D4362"/>
    <w:rsid w:val="008D6B68"/>
    <w:rsid w:val="008D7BF4"/>
    <w:rsid w:val="008E25D8"/>
    <w:rsid w:val="008E2AF0"/>
    <w:rsid w:val="008E2F19"/>
    <w:rsid w:val="008E3117"/>
    <w:rsid w:val="008E3737"/>
    <w:rsid w:val="008E5A2C"/>
    <w:rsid w:val="008E7CA4"/>
    <w:rsid w:val="008F0A3E"/>
    <w:rsid w:val="008F388A"/>
    <w:rsid w:val="008F5FDA"/>
    <w:rsid w:val="00903F9D"/>
    <w:rsid w:val="009122EA"/>
    <w:rsid w:val="009200EE"/>
    <w:rsid w:val="00927E47"/>
    <w:rsid w:val="009301B8"/>
    <w:rsid w:val="00933E37"/>
    <w:rsid w:val="009345FF"/>
    <w:rsid w:val="00934B6D"/>
    <w:rsid w:val="009377D5"/>
    <w:rsid w:val="00937B67"/>
    <w:rsid w:val="00937ECF"/>
    <w:rsid w:val="0095541D"/>
    <w:rsid w:val="00956712"/>
    <w:rsid w:val="00956D13"/>
    <w:rsid w:val="009606B4"/>
    <w:rsid w:val="0096186A"/>
    <w:rsid w:val="009659AB"/>
    <w:rsid w:val="00965A58"/>
    <w:rsid w:val="00966D92"/>
    <w:rsid w:val="009703E5"/>
    <w:rsid w:val="00972207"/>
    <w:rsid w:val="00977761"/>
    <w:rsid w:val="00977CF0"/>
    <w:rsid w:val="00980C7D"/>
    <w:rsid w:val="0098272F"/>
    <w:rsid w:val="00982D7D"/>
    <w:rsid w:val="009834EA"/>
    <w:rsid w:val="009854DA"/>
    <w:rsid w:val="009962AD"/>
    <w:rsid w:val="009B1225"/>
    <w:rsid w:val="009B394D"/>
    <w:rsid w:val="009C3488"/>
    <w:rsid w:val="009C466A"/>
    <w:rsid w:val="009C46EE"/>
    <w:rsid w:val="009C6AD7"/>
    <w:rsid w:val="009D0E13"/>
    <w:rsid w:val="009D2FE0"/>
    <w:rsid w:val="009D5CEB"/>
    <w:rsid w:val="009E13E3"/>
    <w:rsid w:val="009E3366"/>
    <w:rsid w:val="009E3C62"/>
    <w:rsid w:val="009E7D3A"/>
    <w:rsid w:val="009F0495"/>
    <w:rsid w:val="009F0FEE"/>
    <w:rsid w:val="009F438D"/>
    <w:rsid w:val="009F4552"/>
    <w:rsid w:val="009F658D"/>
    <w:rsid w:val="00A006F5"/>
    <w:rsid w:val="00A038FC"/>
    <w:rsid w:val="00A06D53"/>
    <w:rsid w:val="00A10393"/>
    <w:rsid w:val="00A12624"/>
    <w:rsid w:val="00A12794"/>
    <w:rsid w:val="00A15F3B"/>
    <w:rsid w:val="00A1714B"/>
    <w:rsid w:val="00A20AC1"/>
    <w:rsid w:val="00A2202C"/>
    <w:rsid w:val="00A23F24"/>
    <w:rsid w:val="00A31CFE"/>
    <w:rsid w:val="00A328F5"/>
    <w:rsid w:val="00A33605"/>
    <w:rsid w:val="00A42AB4"/>
    <w:rsid w:val="00A42C28"/>
    <w:rsid w:val="00A444FE"/>
    <w:rsid w:val="00A45D6C"/>
    <w:rsid w:val="00A47336"/>
    <w:rsid w:val="00A47EF7"/>
    <w:rsid w:val="00A50FA6"/>
    <w:rsid w:val="00A56214"/>
    <w:rsid w:val="00A6170E"/>
    <w:rsid w:val="00A64FA9"/>
    <w:rsid w:val="00A71F6C"/>
    <w:rsid w:val="00A82494"/>
    <w:rsid w:val="00A83CDD"/>
    <w:rsid w:val="00A91994"/>
    <w:rsid w:val="00AA6DEA"/>
    <w:rsid w:val="00AB42A4"/>
    <w:rsid w:val="00AB5172"/>
    <w:rsid w:val="00AB5794"/>
    <w:rsid w:val="00AB61E2"/>
    <w:rsid w:val="00AC11CE"/>
    <w:rsid w:val="00AC783B"/>
    <w:rsid w:val="00AC7CCD"/>
    <w:rsid w:val="00AD1630"/>
    <w:rsid w:val="00AD2416"/>
    <w:rsid w:val="00AD25FA"/>
    <w:rsid w:val="00AD65B4"/>
    <w:rsid w:val="00AD6C67"/>
    <w:rsid w:val="00AE05F0"/>
    <w:rsid w:val="00AF1626"/>
    <w:rsid w:val="00AF31C9"/>
    <w:rsid w:val="00AF3E8E"/>
    <w:rsid w:val="00AF6E1B"/>
    <w:rsid w:val="00AF7057"/>
    <w:rsid w:val="00AF721C"/>
    <w:rsid w:val="00B01C37"/>
    <w:rsid w:val="00B05812"/>
    <w:rsid w:val="00B06B71"/>
    <w:rsid w:val="00B07239"/>
    <w:rsid w:val="00B11831"/>
    <w:rsid w:val="00B122F9"/>
    <w:rsid w:val="00B1545C"/>
    <w:rsid w:val="00B21344"/>
    <w:rsid w:val="00B27230"/>
    <w:rsid w:val="00B30DC1"/>
    <w:rsid w:val="00B33512"/>
    <w:rsid w:val="00B35EE2"/>
    <w:rsid w:val="00B40144"/>
    <w:rsid w:val="00B40307"/>
    <w:rsid w:val="00B40EE9"/>
    <w:rsid w:val="00B423BF"/>
    <w:rsid w:val="00B44927"/>
    <w:rsid w:val="00B47B45"/>
    <w:rsid w:val="00B5194B"/>
    <w:rsid w:val="00B51FF5"/>
    <w:rsid w:val="00B56031"/>
    <w:rsid w:val="00B56CDA"/>
    <w:rsid w:val="00B6395C"/>
    <w:rsid w:val="00B64DEA"/>
    <w:rsid w:val="00B732AD"/>
    <w:rsid w:val="00B751A3"/>
    <w:rsid w:val="00B80AD7"/>
    <w:rsid w:val="00B83F9C"/>
    <w:rsid w:val="00B85C8B"/>
    <w:rsid w:val="00B87A32"/>
    <w:rsid w:val="00B93755"/>
    <w:rsid w:val="00B93A75"/>
    <w:rsid w:val="00B95AA6"/>
    <w:rsid w:val="00B96853"/>
    <w:rsid w:val="00B97351"/>
    <w:rsid w:val="00BA37DB"/>
    <w:rsid w:val="00BA5D75"/>
    <w:rsid w:val="00BA7407"/>
    <w:rsid w:val="00BA7715"/>
    <w:rsid w:val="00BA79EB"/>
    <w:rsid w:val="00BA7DF1"/>
    <w:rsid w:val="00BB2056"/>
    <w:rsid w:val="00BB5477"/>
    <w:rsid w:val="00BB576A"/>
    <w:rsid w:val="00BB73E6"/>
    <w:rsid w:val="00BC166A"/>
    <w:rsid w:val="00BC649D"/>
    <w:rsid w:val="00BC65B1"/>
    <w:rsid w:val="00BD0F9A"/>
    <w:rsid w:val="00BD48D1"/>
    <w:rsid w:val="00BD5981"/>
    <w:rsid w:val="00BD5E76"/>
    <w:rsid w:val="00BD7EA8"/>
    <w:rsid w:val="00BD7F7F"/>
    <w:rsid w:val="00BE76C5"/>
    <w:rsid w:val="00BF0DDF"/>
    <w:rsid w:val="00BF5585"/>
    <w:rsid w:val="00BF7DC3"/>
    <w:rsid w:val="00C0133A"/>
    <w:rsid w:val="00C04124"/>
    <w:rsid w:val="00C0441A"/>
    <w:rsid w:val="00C12467"/>
    <w:rsid w:val="00C13452"/>
    <w:rsid w:val="00C1678F"/>
    <w:rsid w:val="00C32938"/>
    <w:rsid w:val="00C3566C"/>
    <w:rsid w:val="00C5240F"/>
    <w:rsid w:val="00C52CB4"/>
    <w:rsid w:val="00C5500D"/>
    <w:rsid w:val="00C551ED"/>
    <w:rsid w:val="00C60648"/>
    <w:rsid w:val="00C626F8"/>
    <w:rsid w:val="00C654FF"/>
    <w:rsid w:val="00C70890"/>
    <w:rsid w:val="00C77B1E"/>
    <w:rsid w:val="00C80726"/>
    <w:rsid w:val="00C825B6"/>
    <w:rsid w:val="00C85468"/>
    <w:rsid w:val="00C93C35"/>
    <w:rsid w:val="00CA1C14"/>
    <w:rsid w:val="00CA2827"/>
    <w:rsid w:val="00CA690E"/>
    <w:rsid w:val="00CB4425"/>
    <w:rsid w:val="00CB54EC"/>
    <w:rsid w:val="00CB5BCA"/>
    <w:rsid w:val="00CC007F"/>
    <w:rsid w:val="00CC0741"/>
    <w:rsid w:val="00CC1DAD"/>
    <w:rsid w:val="00CC360C"/>
    <w:rsid w:val="00CC3EE0"/>
    <w:rsid w:val="00CC6990"/>
    <w:rsid w:val="00CC6C43"/>
    <w:rsid w:val="00CC7BDB"/>
    <w:rsid w:val="00CC7EE1"/>
    <w:rsid w:val="00CE5D6F"/>
    <w:rsid w:val="00CE6BC9"/>
    <w:rsid w:val="00CF3177"/>
    <w:rsid w:val="00CF48E3"/>
    <w:rsid w:val="00CF72DF"/>
    <w:rsid w:val="00D00885"/>
    <w:rsid w:val="00D008AD"/>
    <w:rsid w:val="00D01ED2"/>
    <w:rsid w:val="00D02D12"/>
    <w:rsid w:val="00D10CAE"/>
    <w:rsid w:val="00D12928"/>
    <w:rsid w:val="00D15B0D"/>
    <w:rsid w:val="00D16FE7"/>
    <w:rsid w:val="00D17C29"/>
    <w:rsid w:val="00D31766"/>
    <w:rsid w:val="00D373D9"/>
    <w:rsid w:val="00D513A1"/>
    <w:rsid w:val="00D565D7"/>
    <w:rsid w:val="00D66484"/>
    <w:rsid w:val="00D751C1"/>
    <w:rsid w:val="00D75597"/>
    <w:rsid w:val="00D80A3F"/>
    <w:rsid w:val="00D84D9D"/>
    <w:rsid w:val="00D85DD1"/>
    <w:rsid w:val="00D91170"/>
    <w:rsid w:val="00D940FD"/>
    <w:rsid w:val="00D970A1"/>
    <w:rsid w:val="00D9764C"/>
    <w:rsid w:val="00DA5E27"/>
    <w:rsid w:val="00DC1138"/>
    <w:rsid w:val="00DC14DC"/>
    <w:rsid w:val="00DC6C3B"/>
    <w:rsid w:val="00DD0ADF"/>
    <w:rsid w:val="00DD635C"/>
    <w:rsid w:val="00DE29FB"/>
    <w:rsid w:val="00DE34C0"/>
    <w:rsid w:val="00DF00F3"/>
    <w:rsid w:val="00E0452B"/>
    <w:rsid w:val="00E04726"/>
    <w:rsid w:val="00E057DA"/>
    <w:rsid w:val="00E06F37"/>
    <w:rsid w:val="00E23D8D"/>
    <w:rsid w:val="00E25109"/>
    <w:rsid w:val="00E25174"/>
    <w:rsid w:val="00E267EA"/>
    <w:rsid w:val="00E3255C"/>
    <w:rsid w:val="00E33779"/>
    <w:rsid w:val="00E33D4D"/>
    <w:rsid w:val="00E36DC8"/>
    <w:rsid w:val="00E376F2"/>
    <w:rsid w:val="00E47A02"/>
    <w:rsid w:val="00E47B87"/>
    <w:rsid w:val="00E50F27"/>
    <w:rsid w:val="00E5246A"/>
    <w:rsid w:val="00E5268D"/>
    <w:rsid w:val="00E60C63"/>
    <w:rsid w:val="00E6161C"/>
    <w:rsid w:val="00E6262D"/>
    <w:rsid w:val="00E7262C"/>
    <w:rsid w:val="00E8086B"/>
    <w:rsid w:val="00E83635"/>
    <w:rsid w:val="00E844A7"/>
    <w:rsid w:val="00E87CFB"/>
    <w:rsid w:val="00E91E28"/>
    <w:rsid w:val="00E94048"/>
    <w:rsid w:val="00E943E9"/>
    <w:rsid w:val="00EA0161"/>
    <w:rsid w:val="00EA08FF"/>
    <w:rsid w:val="00EA25D1"/>
    <w:rsid w:val="00EA6501"/>
    <w:rsid w:val="00EB0DDD"/>
    <w:rsid w:val="00EB1A08"/>
    <w:rsid w:val="00EB1FEB"/>
    <w:rsid w:val="00EB4BD3"/>
    <w:rsid w:val="00EB50D9"/>
    <w:rsid w:val="00EC5372"/>
    <w:rsid w:val="00EC5AE2"/>
    <w:rsid w:val="00ED1BB7"/>
    <w:rsid w:val="00ED1D37"/>
    <w:rsid w:val="00ED3575"/>
    <w:rsid w:val="00ED4BBE"/>
    <w:rsid w:val="00ED720C"/>
    <w:rsid w:val="00EE08C7"/>
    <w:rsid w:val="00EE5A48"/>
    <w:rsid w:val="00EE6BD6"/>
    <w:rsid w:val="00EE6F74"/>
    <w:rsid w:val="00EE7C5A"/>
    <w:rsid w:val="00EF1D97"/>
    <w:rsid w:val="00EF4BAE"/>
    <w:rsid w:val="00EF6C81"/>
    <w:rsid w:val="00F00948"/>
    <w:rsid w:val="00F01C71"/>
    <w:rsid w:val="00F1356A"/>
    <w:rsid w:val="00F14D6F"/>
    <w:rsid w:val="00F23EB0"/>
    <w:rsid w:val="00F32720"/>
    <w:rsid w:val="00F32AFF"/>
    <w:rsid w:val="00F37C1E"/>
    <w:rsid w:val="00F444BA"/>
    <w:rsid w:val="00F44D83"/>
    <w:rsid w:val="00F4662B"/>
    <w:rsid w:val="00F5372A"/>
    <w:rsid w:val="00F55C82"/>
    <w:rsid w:val="00F62E67"/>
    <w:rsid w:val="00F64655"/>
    <w:rsid w:val="00F73DD4"/>
    <w:rsid w:val="00F8144F"/>
    <w:rsid w:val="00F8149F"/>
    <w:rsid w:val="00F86C33"/>
    <w:rsid w:val="00F87582"/>
    <w:rsid w:val="00F97538"/>
    <w:rsid w:val="00FA2C1B"/>
    <w:rsid w:val="00FB0E85"/>
    <w:rsid w:val="00FB16ED"/>
    <w:rsid w:val="00FB25DA"/>
    <w:rsid w:val="00FB3D2F"/>
    <w:rsid w:val="00FB5754"/>
    <w:rsid w:val="00FD2C1E"/>
    <w:rsid w:val="00FD3A61"/>
    <w:rsid w:val="00FE09BD"/>
    <w:rsid w:val="00FE0B20"/>
    <w:rsid w:val="00FF01F0"/>
    <w:rsid w:val="00FF043E"/>
    <w:rsid w:val="00FF09F3"/>
    <w:rsid w:val="00FF39F9"/>
    <w:rsid w:val="00FF7A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4DB35"/>
  <w15:docId w15:val="{DBA5FB32-D527-4703-BEE6-25CEBFFAA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E05F0"/>
  </w:style>
  <w:style w:type="paragraph" w:styleId="berschrift1">
    <w:name w:val="heading 1"/>
    <w:basedOn w:val="Standard"/>
    <w:next w:val="Standard"/>
    <w:link w:val="berschrift1Zchn"/>
    <w:uiPriority w:val="9"/>
    <w:qFormat/>
    <w:rsid w:val="000B41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0B41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0B416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0B416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0B4167"/>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0B4167"/>
    <w:pPr>
      <w:keepNext/>
      <w:keepLines/>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0B4167"/>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0B416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0B416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D1292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D12928"/>
  </w:style>
  <w:style w:type="paragraph" w:styleId="Fuzeile">
    <w:name w:val="footer"/>
    <w:basedOn w:val="Standard"/>
    <w:link w:val="FuzeileZchn"/>
    <w:uiPriority w:val="99"/>
    <w:semiHidden/>
    <w:unhideWhenUsed/>
    <w:rsid w:val="00D12928"/>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D12928"/>
  </w:style>
  <w:style w:type="table" w:styleId="Tabellenraster">
    <w:name w:val="Table Grid"/>
    <w:basedOn w:val="NormaleTabelle"/>
    <w:uiPriority w:val="59"/>
    <w:rsid w:val="00FB25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rsid w:val="00EA25D1"/>
    <w:pPr>
      <w:ind w:left="720"/>
      <w:contextualSpacing/>
    </w:pPr>
  </w:style>
  <w:style w:type="character" w:styleId="Hyperlink">
    <w:name w:val="Hyperlink"/>
    <w:basedOn w:val="Absatz-Standardschriftart"/>
    <w:uiPriority w:val="99"/>
    <w:unhideWhenUsed/>
    <w:rsid w:val="00814C97"/>
    <w:rPr>
      <w:color w:val="0000FF" w:themeColor="hyperlink"/>
      <w:u w:val="single"/>
    </w:rPr>
  </w:style>
  <w:style w:type="paragraph" w:styleId="berarbeitung">
    <w:name w:val="Revision"/>
    <w:hidden/>
    <w:uiPriority w:val="99"/>
    <w:semiHidden/>
    <w:rsid w:val="006E7E09"/>
    <w:pPr>
      <w:widowControl/>
      <w:spacing w:after="0" w:line="240" w:lineRule="auto"/>
    </w:pPr>
  </w:style>
  <w:style w:type="character" w:styleId="NichtaufgelsteErwhnung">
    <w:name w:val="Unresolved Mention"/>
    <w:basedOn w:val="Absatz-Standardschriftart"/>
    <w:uiPriority w:val="99"/>
    <w:semiHidden/>
    <w:unhideWhenUsed/>
    <w:rsid w:val="00CA1C14"/>
    <w:rPr>
      <w:color w:val="605E5C"/>
      <w:shd w:val="clear" w:color="auto" w:fill="E1DFDD"/>
    </w:rPr>
  </w:style>
  <w:style w:type="character" w:styleId="Kommentarzeichen">
    <w:name w:val="annotation reference"/>
    <w:basedOn w:val="Absatz-Standardschriftart"/>
    <w:uiPriority w:val="99"/>
    <w:semiHidden/>
    <w:unhideWhenUsed/>
    <w:rsid w:val="00206A51"/>
    <w:rPr>
      <w:sz w:val="16"/>
      <w:szCs w:val="16"/>
    </w:rPr>
  </w:style>
  <w:style w:type="paragraph" w:styleId="Kommentartext">
    <w:name w:val="annotation text"/>
    <w:basedOn w:val="Standard"/>
    <w:link w:val="KommentartextZchn"/>
    <w:uiPriority w:val="99"/>
    <w:unhideWhenUsed/>
    <w:rsid w:val="00206A51"/>
    <w:pPr>
      <w:spacing w:line="240" w:lineRule="auto"/>
    </w:pPr>
    <w:rPr>
      <w:sz w:val="20"/>
      <w:szCs w:val="20"/>
    </w:rPr>
  </w:style>
  <w:style w:type="character" w:customStyle="1" w:styleId="KommentartextZchn">
    <w:name w:val="Kommentartext Zchn"/>
    <w:basedOn w:val="Absatz-Standardschriftart"/>
    <w:link w:val="Kommentartext"/>
    <w:uiPriority w:val="99"/>
    <w:rsid w:val="00206A51"/>
    <w:rPr>
      <w:sz w:val="20"/>
      <w:szCs w:val="20"/>
    </w:rPr>
  </w:style>
  <w:style w:type="paragraph" w:styleId="Kommentarthema">
    <w:name w:val="annotation subject"/>
    <w:basedOn w:val="Kommentartext"/>
    <w:next w:val="Kommentartext"/>
    <w:link w:val="KommentarthemaZchn"/>
    <w:uiPriority w:val="99"/>
    <w:semiHidden/>
    <w:unhideWhenUsed/>
    <w:rsid w:val="00206A51"/>
    <w:rPr>
      <w:b/>
      <w:bCs/>
    </w:rPr>
  </w:style>
  <w:style w:type="character" w:customStyle="1" w:styleId="KommentarthemaZchn">
    <w:name w:val="Kommentarthema Zchn"/>
    <w:basedOn w:val="KommentartextZchn"/>
    <w:link w:val="Kommentarthema"/>
    <w:uiPriority w:val="99"/>
    <w:semiHidden/>
    <w:rsid w:val="00206A51"/>
    <w:rPr>
      <w:b/>
      <w:bCs/>
      <w:sz w:val="20"/>
      <w:szCs w:val="20"/>
    </w:rPr>
  </w:style>
  <w:style w:type="paragraph" w:styleId="Textkrper">
    <w:name w:val="Body Text"/>
    <w:basedOn w:val="Standard"/>
    <w:link w:val="TextkrperZchn"/>
    <w:uiPriority w:val="1"/>
    <w:qFormat/>
    <w:rsid w:val="00061757"/>
    <w:pPr>
      <w:autoSpaceDE w:val="0"/>
      <w:autoSpaceDN w:val="0"/>
      <w:spacing w:after="0" w:line="240" w:lineRule="auto"/>
    </w:pPr>
    <w:rPr>
      <w:rFonts w:ascii="Times New Roman" w:eastAsia="Times New Roman" w:hAnsi="Times New Roman" w:cs="Times New Roman"/>
    </w:rPr>
  </w:style>
  <w:style w:type="character" w:customStyle="1" w:styleId="TextkrperZchn">
    <w:name w:val="Textkörper Zchn"/>
    <w:basedOn w:val="Absatz-Standardschriftart"/>
    <w:link w:val="Textkrper"/>
    <w:uiPriority w:val="1"/>
    <w:rsid w:val="00061757"/>
    <w:rPr>
      <w:rFonts w:ascii="Times New Roman" w:eastAsia="Times New Roman" w:hAnsi="Times New Roman" w:cs="Times New Roman"/>
    </w:rPr>
  </w:style>
  <w:style w:type="paragraph" w:styleId="Sprechblasentext">
    <w:name w:val="Balloon Text"/>
    <w:basedOn w:val="Standard"/>
    <w:link w:val="SprechblasentextZchn"/>
    <w:uiPriority w:val="99"/>
    <w:semiHidden/>
    <w:unhideWhenUsed/>
    <w:rsid w:val="00EE7C5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E7C5A"/>
    <w:rPr>
      <w:rFonts w:ascii="Segoe UI" w:hAnsi="Segoe UI" w:cs="Segoe UI"/>
      <w:sz w:val="18"/>
      <w:szCs w:val="18"/>
    </w:rPr>
  </w:style>
  <w:style w:type="paragraph" w:customStyle="1" w:styleId="TitleA">
    <w:name w:val="Title A"/>
    <w:basedOn w:val="Standard"/>
    <w:qFormat/>
    <w:rsid w:val="006654F1"/>
    <w:pPr>
      <w:widowControl/>
      <w:tabs>
        <w:tab w:val="left" w:pos="567"/>
      </w:tabs>
      <w:spacing w:after="0" w:line="240" w:lineRule="auto"/>
      <w:jc w:val="center"/>
      <w:outlineLvl w:val="0"/>
    </w:pPr>
    <w:rPr>
      <w:rFonts w:ascii="Times New Roman" w:eastAsia="Times New Roman" w:hAnsi="Times New Roman" w:cs="Times New Roman"/>
      <w:b/>
      <w:noProof/>
      <w:szCs w:val="20"/>
      <w:lang w:val="fi-FI"/>
    </w:rPr>
  </w:style>
  <w:style w:type="paragraph" w:customStyle="1" w:styleId="TitleB">
    <w:name w:val="Title B"/>
    <w:basedOn w:val="Listenabsatz"/>
    <w:qFormat/>
    <w:rsid w:val="006654F1"/>
    <w:pPr>
      <w:tabs>
        <w:tab w:val="left" w:pos="784"/>
        <w:tab w:val="left" w:pos="785"/>
      </w:tabs>
      <w:autoSpaceDE w:val="0"/>
      <w:autoSpaceDN w:val="0"/>
      <w:spacing w:before="75" w:after="0" w:line="240" w:lineRule="auto"/>
      <w:ind w:left="0" w:right="1515"/>
      <w:contextualSpacing w:val="0"/>
    </w:pPr>
    <w:rPr>
      <w:rFonts w:ascii="Times New Roman" w:eastAsia="Times New Roman" w:hAnsi="Times New Roman" w:cs="Times New Roman"/>
      <w:b/>
      <w:lang w:val="fi-FI"/>
    </w:rPr>
  </w:style>
  <w:style w:type="character" w:customStyle="1" w:styleId="berschrift1Zchn">
    <w:name w:val="Überschrift 1 Zchn"/>
    <w:basedOn w:val="Absatz-Standardschriftart"/>
    <w:link w:val="berschrift1"/>
    <w:uiPriority w:val="9"/>
    <w:rsid w:val="000B4167"/>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semiHidden/>
    <w:rsid w:val="000B4167"/>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semiHidden/>
    <w:rsid w:val="000B4167"/>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0B4167"/>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0B4167"/>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0B4167"/>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0B4167"/>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0B4167"/>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B4167"/>
    <w:rPr>
      <w:rFonts w:asciiTheme="majorHAnsi" w:eastAsiaTheme="majorEastAsia" w:hAnsiTheme="majorHAnsi" w:cstheme="majorBidi"/>
      <w:i/>
      <w:iCs/>
      <w:color w:val="272727" w:themeColor="text1" w:themeTint="D8"/>
      <w:sz w:val="21"/>
      <w:szCs w:val="21"/>
    </w:rPr>
  </w:style>
  <w:style w:type="paragraph" w:styleId="Abbildungsverzeichnis">
    <w:name w:val="table of figures"/>
    <w:basedOn w:val="Standard"/>
    <w:next w:val="Standard"/>
    <w:uiPriority w:val="99"/>
    <w:semiHidden/>
    <w:unhideWhenUsed/>
    <w:rsid w:val="00A82494"/>
    <w:pPr>
      <w:spacing w:after="0"/>
    </w:pPr>
  </w:style>
  <w:style w:type="paragraph" w:styleId="Anrede">
    <w:name w:val="Salutation"/>
    <w:basedOn w:val="Standard"/>
    <w:next w:val="Standard"/>
    <w:link w:val="AnredeZchn"/>
    <w:uiPriority w:val="99"/>
    <w:semiHidden/>
    <w:unhideWhenUsed/>
    <w:rsid w:val="00A82494"/>
  </w:style>
  <w:style w:type="character" w:customStyle="1" w:styleId="AnredeZchn">
    <w:name w:val="Anrede Zchn"/>
    <w:basedOn w:val="Absatz-Standardschriftart"/>
    <w:link w:val="Anrede"/>
    <w:uiPriority w:val="99"/>
    <w:semiHidden/>
    <w:rsid w:val="00A82494"/>
  </w:style>
  <w:style w:type="paragraph" w:styleId="Aufzhlungszeichen">
    <w:name w:val="List Bullet"/>
    <w:basedOn w:val="Standard"/>
    <w:uiPriority w:val="99"/>
    <w:semiHidden/>
    <w:unhideWhenUsed/>
    <w:rsid w:val="00A82494"/>
    <w:pPr>
      <w:numPr>
        <w:numId w:val="23"/>
      </w:numPr>
      <w:contextualSpacing/>
    </w:pPr>
  </w:style>
  <w:style w:type="paragraph" w:styleId="Aufzhlungszeichen2">
    <w:name w:val="List Bullet 2"/>
    <w:basedOn w:val="Standard"/>
    <w:uiPriority w:val="99"/>
    <w:semiHidden/>
    <w:unhideWhenUsed/>
    <w:rsid w:val="00A82494"/>
    <w:pPr>
      <w:numPr>
        <w:numId w:val="24"/>
      </w:numPr>
      <w:contextualSpacing/>
    </w:pPr>
  </w:style>
  <w:style w:type="paragraph" w:styleId="Aufzhlungszeichen3">
    <w:name w:val="List Bullet 3"/>
    <w:basedOn w:val="Standard"/>
    <w:uiPriority w:val="99"/>
    <w:semiHidden/>
    <w:unhideWhenUsed/>
    <w:rsid w:val="00A82494"/>
    <w:pPr>
      <w:numPr>
        <w:numId w:val="25"/>
      </w:numPr>
      <w:contextualSpacing/>
    </w:pPr>
  </w:style>
  <w:style w:type="paragraph" w:styleId="Aufzhlungszeichen4">
    <w:name w:val="List Bullet 4"/>
    <w:basedOn w:val="Standard"/>
    <w:uiPriority w:val="99"/>
    <w:semiHidden/>
    <w:unhideWhenUsed/>
    <w:rsid w:val="00A82494"/>
    <w:pPr>
      <w:numPr>
        <w:numId w:val="26"/>
      </w:numPr>
      <w:contextualSpacing/>
    </w:pPr>
  </w:style>
  <w:style w:type="paragraph" w:styleId="Aufzhlungszeichen5">
    <w:name w:val="List Bullet 5"/>
    <w:basedOn w:val="Standard"/>
    <w:uiPriority w:val="99"/>
    <w:semiHidden/>
    <w:unhideWhenUsed/>
    <w:rsid w:val="00A82494"/>
    <w:pPr>
      <w:numPr>
        <w:numId w:val="27"/>
      </w:numPr>
      <w:contextualSpacing/>
    </w:pPr>
  </w:style>
  <w:style w:type="paragraph" w:styleId="Beschriftung">
    <w:name w:val="caption"/>
    <w:basedOn w:val="Standard"/>
    <w:next w:val="Standard"/>
    <w:uiPriority w:val="35"/>
    <w:semiHidden/>
    <w:unhideWhenUsed/>
    <w:qFormat/>
    <w:rsid w:val="00A82494"/>
    <w:pPr>
      <w:spacing w:line="240" w:lineRule="auto"/>
    </w:pPr>
    <w:rPr>
      <w:i/>
      <w:iCs/>
      <w:color w:val="1F497D" w:themeColor="text2"/>
      <w:sz w:val="18"/>
      <w:szCs w:val="18"/>
    </w:rPr>
  </w:style>
  <w:style w:type="paragraph" w:styleId="Blocktext">
    <w:name w:val="Block Text"/>
    <w:basedOn w:val="Standard"/>
    <w:uiPriority w:val="99"/>
    <w:semiHidden/>
    <w:unhideWhenUsed/>
    <w:rsid w:val="00A8249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Datum">
    <w:name w:val="Date"/>
    <w:basedOn w:val="Standard"/>
    <w:next w:val="Standard"/>
    <w:link w:val="DatumZchn"/>
    <w:uiPriority w:val="99"/>
    <w:semiHidden/>
    <w:unhideWhenUsed/>
    <w:rsid w:val="00A82494"/>
  </w:style>
  <w:style w:type="character" w:customStyle="1" w:styleId="DatumZchn">
    <w:name w:val="Datum Zchn"/>
    <w:basedOn w:val="Absatz-Standardschriftart"/>
    <w:link w:val="Datum"/>
    <w:uiPriority w:val="99"/>
    <w:semiHidden/>
    <w:rsid w:val="00A82494"/>
  </w:style>
  <w:style w:type="paragraph" w:styleId="Dokumentstruktur">
    <w:name w:val="Document Map"/>
    <w:basedOn w:val="Standard"/>
    <w:link w:val="DokumentstrukturZchn"/>
    <w:uiPriority w:val="99"/>
    <w:semiHidden/>
    <w:unhideWhenUsed/>
    <w:rsid w:val="00A82494"/>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A82494"/>
    <w:rPr>
      <w:rFonts w:ascii="Segoe UI" w:hAnsi="Segoe UI" w:cs="Segoe UI"/>
      <w:sz w:val="16"/>
      <w:szCs w:val="16"/>
    </w:rPr>
  </w:style>
  <w:style w:type="paragraph" w:styleId="E-Mail-Signatur">
    <w:name w:val="E-mail Signature"/>
    <w:basedOn w:val="Standard"/>
    <w:link w:val="E-Mail-SignaturZchn"/>
    <w:uiPriority w:val="99"/>
    <w:semiHidden/>
    <w:unhideWhenUsed/>
    <w:rsid w:val="00A82494"/>
    <w:pPr>
      <w:spacing w:after="0" w:line="240" w:lineRule="auto"/>
    </w:pPr>
  </w:style>
  <w:style w:type="character" w:customStyle="1" w:styleId="E-Mail-SignaturZchn">
    <w:name w:val="E-Mail-Signatur Zchn"/>
    <w:basedOn w:val="Absatz-Standardschriftart"/>
    <w:link w:val="E-Mail-Signatur"/>
    <w:uiPriority w:val="99"/>
    <w:semiHidden/>
    <w:rsid w:val="00A82494"/>
  </w:style>
  <w:style w:type="paragraph" w:styleId="Endnotentext">
    <w:name w:val="endnote text"/>
    <w:basedOn w:val="Standard"/>
    <w:link w:val="EndnotentextZchn"/>
    <w:uiPriority w:val="99"/>
    <w:semiHidden/>
    <w:unhideWhenUsed/>
    <w:rsid w:val="00A8249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A82494"/>
    <w:rPr>
      <w:sz w:val="20"/>
      <w:szCs w:val="20"/>
    </w:rPr>
  </w:style>
  <w:style w:type="paragraph" w:styleId="Fu-Endnotenberschrift">
    <w:name w:val="Note Heading"/>
    <w:basedOn w:val="Standard"/>
    <w:next w:val="Standard"/>
    <w:link w:val="Fu-EndnotenberschriftZchn"/>
    <w:uiPriority w:val="99"/>
    <w:semiHidden/>
    <w:unhideWhenUsed/>
    <w:rsid w:val="00A82494"/>
    <w:pPr>
      <w:spacing w:after="0" w:line="240" w:lineRule="auto"/>
    </w:pPr>
  </w:style>
  <w:style w:type="character" w:customStyle="1" w:styleId="Fu-EndnotenberschriftZchn">
    <w:name w:val="Fuß/-Endnotenüberschrift Zchn"/>
    <w:basedOn w:val="Absatz-Standardschriftart"/>
    <w:link w:val="Fu-Endnotenberschrift"/>
    <w:uiPriority w:val="99"/>
    <w:semiHidden/>
    <w:rsid w:val="00A82494"/>
  </w:style>
  <w:style w:type="paragraph" w:styleId="Funotentext">
    <w:name w:val="footnote text"/>
    <w:basedOn w:val="Standard"/>
    <w:link w:val="FunotentextZchn"/>
    <w:uiPriority w:val="99"/>
    <w:semiHidden/>
    <w:unhideWhenUsed/>
    <w:rsid w:val="00A8249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82494"/>
    <w:rPr>
      <w:sz w:val="20"/>
      <w:szCs w:val="20"/>
    </w:rPr>
  </w:style>
  <w:style w:type="paragraph" w:styleId="Gruformel">
    <w:name w:val="Closing"/>
    <w:basedOn w:val="Standard"/>
    <w:link w:val="GruformelZchn"/>
    <w:uiPriority w:val="99"/>
    <w:semiHidden/>
    <w:unhideWhenUsed/>
    <w:rsid w:val="00A82494"/>
    <w:pPr>
      <w:spacing w:after="0" w:line="240" w:lineRule="auto"/>
      <w:ind w:left="4252"/>
    </w:pPr>
  </w:style>
  <w:style w:type="character" w:customStyle="1" w:styleId="GruformelZchn">
    <w:name w:val="Grußformel Zchn"/>
    <w:basedOn w:val="Absatz-Standardschriftart"/>
    <w:link w:val="Gruformel"/>
    <w:uiPriority w:val="99"/>
    <w:semiHidden/>
    <w:rsid w:val="00A82494"/>
  </w:style>
  <w:style w:type="paragraph" w:styleId="HTMLAdresse">
    <w:name w:val="HTML Address"/>
    <w:basedOn w:val="Standard"/>
    <w:link w:val="HTMLAdresseZchn"/>
    <w:uiPriority w:val="99"/>
    <w:semiHidden/>
    <w:unhideWhenUsed/>
    <w:rsid w:val="00A82494"/>
    <w:pPr>
      <w:spacing w:after="0" w:line="240" w:lineRule="auto"/>
    </w:pPr>
    <w:rPr>
      <w:i/>
      <w:iCs/>
    </w:rPr>
  </w:style>
  <w:style w:type="character" w:customStyle="1" w:styleId="HTMLAdresseZchn">
    <w:name w:val="HTML Adresse Zchn"/>
    <w:basedOn w:val="Absatz-Standardschriftart"/>
    <w:link w:val="HTMLAdresse"/>
    <w:uiPriority w:val="99"/>
    <w:semiHidden/>
    <w:rsid w:val="00A82494"/>
    <w:rPr>
      <w:i/>
      <w:iCs/>
    </w:rPr>
  </w:style>
  <w:style w:type="paragraph" w:styleId="HTMLVorformatiert">
    <w:name w:val="HTML Preformatted"/>
    <w:basedOn w:val="Standard"/>
    <w:link w:val="HTMLVorformatiertZchn"/>
    <w:uiPriority w:val="99"/>
    <w:semiHidden/>
    <w:unhideWhenUsed/>
    <w:rsid w:val="00A82494"/>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A82494"/>
    <w:rPr>
      <w:rFonts w:ascii="Consolas" w:hAnsi="Consolas"/>
      <w:sz w:val="20"/>
      <w:szCs w:val="20"/>
    </w:rPr>
  </w:style>
  <w:style w:type="paragraph" w:styleId="Index1">
    <w:name w:val="index 1"/>
    <w:basedOn w:val="Standard"/>
    <w:next w:val="Standard"/>
    <w:autoRedefine/>
    <w:uiPriority w:val="99"/>
    <w:semiHidden/>
    <w:unhideWhenUsed/>
    <w:rsid w:val="00A82494"/>
    <w:pPr>
      <w:spacing w:after="0" w:line="240" w:lineRule="auto"/>
      <w:ind w:left="220" w:hanging="220"/>
    </w:pPr>
  </w:style>
  <w:style w:type="paragraph" w:styleId="Index2">
    <w:name w:val="index 2"/>
    <w:basedOn w:val="Standard"/>
    <w:next w:val="Standard"/>
    <w:autoRedefine/>
    <w:uiPriority w:val="99"/>
    <w:semiHidden/>
    <w:unhideWhenUsed/>
    <w:rsid w:val="00A82494"/>
    <w:pPr>
      <w:spacing w:after="0" w:line="240" w:lineRule="auto"/>
      <w:ind w:left="440" w:hanging="220"/>
    </w:pPr>
  </w:style>
  <w:style w:type="paragraph" w:styleId="Index3">
    <w:name w:val="index 3"/>
    <w:basedOn w:val="Standard"/>
    <w:next w:val="Standard"/>
    <w:autoRedefine/>
    <w:uiPriority w:val="99"/>
    <w:semiHidden/>
    <w:unhideWhenUsed/>
    <w:rsid w:val="00A82494"/>
    <w:pPr>
      <w:spacing w:after="0" w:line="240" w:lineRule="auto"/>
      <w:ind w:left="660" w:hanging="220"/>
    </w:pPr>
  </w:style>
  <w:style w:type="paragraph" w:styleId="Index4">
    <w:name w:val="index 4"/>
    <w:basedOn w:val="Standard"/>
    <w:next w:val="Standard"/>
    <w:autoRedefine/>
    <w:uiPriority w:val="99"/>
    <w:semiHidden/>
    <w:unhideWhenUsed/>
    <w:rsid w:val="00A82494"/>
    <w:pPr>
      <w:spacing w:after="0" w:line="240" w:lineRule="auto"/>
      <w:ind w:left="880" w:hanging="220"/>
    </w:pPr>
  </w:style>
  <w:style w:type="paragraph" w:styleId="Index5">
    <w:name w:val="index 5"/>
    <w:basedOn w:val="Standard"/>
    <w:next w:val="Standard"/>
    <w:autoRedefine/>
    <w:uiPriority w:val="99"/>
    <w:semiHidden/>
    <w:unhideWhenUsed/>
    <w:rsid w:val="00A82494"/>
    <w:pPr>
      <w:spacing w:after="0" w:line="240" w:lineRule="auto"/>
      <w:ind w:left="1100" w:hanging="220"/>
    </w:pPr>
  </w:style>
  <w:style w:type="paragraph" w:styleId="Index6">
    <w:name w:val="index 6"/>
    <w:basedOn w:val="Standard"/>
    <w:next w:val="Standard"/>
    <w:autoRedefine/>
    <w:uiPriority w:val="99"/>
    <w:semiHidden/>
    <w:unhideWhenUsed/>
    <w:rsid w:val="00A82494"/>
    <w:pPr>
      <w:spacing w:after="0" w:line="240" w:lineRule="auto"/>
      <w:ind w:left="1320" w:hanging="220"/>
    </w:pPr>
  </w:style>
  <w:style w:type="paragraph" w:styleId="Index7">
    <w:name w:val="index 7"/>
    <w:basedOn w:val="Standard"/>
    <w:next w:val="Standard"/>
    <w:autoRedefine/>
    <w:uiPriority w:val="99"/>
    <w:semiHidden/>
    <w:unhideWhenUsed/>
    <w:rsid w:val="00A82494"/>
    <w:pPr>
      <w:spacing w:after="0" w:line="240" w:lineRule="auto"/>
      <w:ind w:left="1540" w:hanging="220"/>
    </w:pPr>
  </w:style>
  <w:style w:type="paragraph" w:styleId="Index8">
    <w:name w:val="index 8"/>
    <w:basedOn w:val="Standard"/>
    <w:next w:val="Standard"/>
    <w:autoRedefine/>
    <w:uiPriority w:val="99"/>
    <w:semiHidden/>
    <w:unhideWhenUsed/>
    <w:rsid w:val="00A82494"/>
    <w:pPr>
      <w:spacing w:after="0" w:line="240" w:lineRule="auto"/>
      <w:ind w:left="1760" w:hanging="220"/>
    </w:pPr>
  </w:style>
  <w:style w:type="paragraph" w:styleId="Index9">
    <w:name w:val="index 9"/>
    <w:basedOn w:val="Standard"/>
    <w:next w:val="Standard"/>
    <w:autoRedefine/>
    <w:uiPriority w:val="99"/>
    <w:semiHidden/>
    <w:unhideWhenUsed/>
    <w:rsid w:val="00A82494"/>
    <w:pPr>
      <w:spacing w:after="0" w:line="240" w:lineRule="auto"/>
      <w:ind w:left="1980" w:hanging="220"/>
    </w:pPr>
  </w:style>
  <w:style w:type="paragraph" w:styleId="Indexberschrift">
    <w:name w:val="index heading"/>
    <w:basedOn w:val="Standard"/>
    <w:next w:val="Index1"/>
    <w:uiPriority w:val="99"/>
    <w:semiHidden/>
    <w:unhideWhenUsed/>
    <w:rsid w:val="00A82494"/>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A82494"/>
    <w:pPr>
      <w:outlineLvl w:val="9"/>
    </w:pPr>
  </w:style>
  <w:style w:type="paragraph" w:styleId="IntensivesZitat">
    <w:name w:val="Intense Quote"/>
    <w:basedOn w:val="Standard"/>
    <w:next w:val="Standard"/>
    <w:link w:val="IntensivesZitatZchn"/>
    <w:uiPriority w:val="30"/>
    <w:qFormat/>
    <w:rsid w:val="00A8249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A82494"/>
    <w:rPr>
      <w:i/>
      <w:iCs/>
      <w:color w:val="4F81BD" w:themeColor="accent1"/>
    </w:rPr>
  </w:style>
  <w:style w:type="paragraph" w:styleId="KeinLeerraum">
    <w:name w:val="No Spacing"/>
    <w:uiPriority w:val="1"/>
    <w:qFormat/>
    <w:rsid w:val="00A82494"/>
    <w:pPr>
      <w:spacing w:after="0" w:line="240" w:lineRule="auto"/>
    </w:pPr>
  </w:style>
  <w:style w:type="paragraph" w:styleId="Liste">
    <w:name w:val="List"/>
    <w:basedOn w:val="Standard"/>
    <w:uiPriority w:val="99"/>
    <w:semiHidden/>
    <w:unhideWhenUsed/>
    <w:rsid w:val="00A82494"/>
    <w:pPr>
      <w:ind w:left="283" w:hanging="283"/>
      <w:contextualSpacing/>
    </w:pPr>
  </w:style>
  <w:style w:type="paragraph" w:styleId="Liste2">
    <w:name w:val="List 2"/>
    <w:basedOn w:val="Standard"/>
    <w:uiPriority w:val="99"/>
    <w:semiHidden/>
    <w:unhideWhenUsed/>
    <w:rsid w:val="00A82494"/>
    <w:pPr>
      <w:ind w:left="566" w:hanging="283"/>
      <w:contextualSpacing/>
    </w:pPr>
  </w:style>
  <w:style w:type="paragraph" w:styleId="Liste3">
    <w:name w:val="List 3"/>
    <w:basedOn w:val="Standard"/>
    <w:uiPriority w:val="99"/>
    <w:semiHidden/>
    <w:unhideWhenUsed/>
    <w:rsid w:val="00A82494"/>
    <w:pPr>
      <w:ind w:left="849" w:hanging="283"/>
      <w:contextualSpacing/>
    </w:pPr>
  </w:style>
  <w:style w:type="paragraph" w:styleId="Liste4">
    <w:name w:val="List 4"/>
    <w:basedOn w:val="Standard"/>
    <w:uiPriority w:val="99"/>
    <w:semiHidden/>
    <w:unhideWhenUsed/>
    <w:rsid w:val="00A82494"/>
    <w:pPr>
      <w:ind w:left="1132" w:hanging="283"/>
      <w:contextualSpacing/>
    </w:pPr>
  </w:style>
  <w:style w:type="paragraph" w:styleId="Liste5">
    <w:name w:val="List 5"/>
    <w:basedOn w:val="Standard"/>
    <w:uiPriority w:val="99"/>
    <w:semiHidden/>
    <w:unhideWhenUsed/>
    <w:rsid w:val="00A82494"/>
    <w:pPr>
      <w:ind w:left="1415" w:hanging="283"/>
      <w:contextualSpacing/>
    </w:pPr>
  </w:style>
  <w:style w:type="paragraph" w:styleId="Listenfortsetzung">
    <w:name w:val="List Continue"/>
    <w:basedOn w:val="Standard"/>
    <w:uiPriority w:val="99"/>
    <w:semiHidden/>
    <w:unhideWhenUsed/>
    <w:rsid w:val="00A82494"/>
    <w:pPr>
      <w:spacing w:after="120"/>
      <w:ind w:left="283"/>
      <w:contextualSpacing/>
    </w:pPr>
  </w:style>
  <w:style w:type="paragraph" w:styleId="Listenfortsetzung2">
    <w:name w:val="List Continue 2"/>
    <w:basedOn w:val="Standard"/>
    <w:uiPriority w:val="99"/>
    <w:semiHidden/>
    <w:unhideWhenUsed/>
    <w:rsid w:val="00A82494"/>
    <w:pPr>
      <w:spacing w:after="120"/>
      <w:ind w:left="566"/>
      <w:contextualSpacing/>
    </w:pPr>
  </w:style>
  <w:style w:type="paragraph" w:styleId="Listenfortsetzung3">
    <w:name w:val="List Continue 3"/>
    <w:basedOn w:val="Standard"/>
    <w:uiPriority w:val="99"/>
    <w:semiHidden/>
    <w:unhideWhenUsed/>
    <w:rsid w:val="00A82494"/>
    <w:pPr>
      <w:spacing w:after="120"/>
      <w:ind w:left="849"/>
      <w:contextualSpacing/>
    </w:pPr>
  </w:style>
  <w:style w:type="paragraph" w:styleId="Listenfortsetzung4">
    <w:name w:val="List Continue 4"/>
    <w:basedOn w:val="Standard"/>
    <w:uiPriority w:val="99"/>
    <w:semiHidden/>
    <w:unhideWhenUsed/>
    <w:rsid w:val="00A82494"/>
    <w:pPr>
      <w:spacing w:after="120"/>
      <w:ind w:left="1132"/>
      <w:contextualSpacing/>
    </w:pPr>
  </w:style>
  <w:style w:type="paragraph" w:styleId="Listenfortsetzung5">
    <w:name w:val="List Continue 5"/>
    <w:basedOn w:val="Standard"/>
    <w:uiPriority w:val="99"/>
    <w:semiHidden/>
    <w:unhideWhenUsed/>
    <w:rsid w:val="00A82494"/>
    <w:pPr>
      <w:spacing w:after="120"/>
      <w:ind w:left="1415"/>
      <w:contextualSpacing/>
    </w:pPr>
  </w:style>
  <w:style w:type="paragraph" w:styleId="Listennummer">
    <w:name w:val="List Number"/>
    <w:basedOn w:val="Standard"/>
    <w:uiPriority w:val="99"/>
    <w:semiHidden/>
    <w:unhideWhenUsed/>
    <w:rsid w:val="00A82494"/>
    <w:pPr>
      <w:numPr>
        <w:numId w:val="28"/>
      </w:numPr>
      <w:contextualSpacing/>
    </w:pPr>
  </w:style>
  <w:style w:type="paragraph" w:styleId="Listennummer2">
    <w:name w:val="List Number 2"/>
    <w:basedOn w:val="Standard"/>
    <w:uiPriority w:val="99"/>
    <w:semiHidden/>
    <w:unhideWhenUsed/>
    <w:rsid w:val="00A82494"/>
    <w:pPr>
      <w:numPr>
        <w:numId w:val="29"/>
      </w:numPr>
      <w:contextualSpacing/>
    </w:pPr>
  </w:style>
  <w:style w:type="paragraph" w:styleId="Listennummer3">
    <w:name w:val="List Number 3"/>
    <w:basedOn w:val="Standard"/>
    <w:uiPriority w:val="99"/>
    <w:semiHidden/>
    <w:unhideWhenUsed/>
    <w:rsid w:val="00A82494"/>
    <w:pPr>
      <w:numPr>
        <w:numId w:val="30"/>
      </w:numPr>
      <w:contextualSpacing/>
    </w:pPr>
  </w:style>
  <w:style w:type="paragraph" w:styleId="Listennummer4">
    <w:name w:val="List Number 4"/>
    <w:basedOn w:val="Standard"/>
    <w:uiPriority w:val="99"/>
    <w:semiHidden/>
    <w:unhideWhenUsed/>
    <w:rsid w:val="00A82494"/>
    <w:pPr>
      <w:numPr>
        <w:numId w:val="31"/>
      </w:numPr>
      <w:contextualSpacing/>
    </w:pPr>
  </w:style>
  <w:style w:type="paragraph" w:styleId="Listennummer5">
    <w:name w:val="List Number 5"/>
    <w:basedOn w:val="Standard"/>
    <w:uiPriority w:val="99"/>
    <w:semiHidden/>
    <w:unhideWhenUsed/>
    <w:rsid w:val="00A82494"/>
    <w:pPr>
      <w:numPr>
        <w:numId w:val="32"/>
      </w:numPr>
      <w:contextualSpacing/>
    </w:pPr>
  </w:style>
  <w:style w:type="paragraph" w:styleId="Literaturverzeichnis">
    <w:name w:val="Bibliography"/>
    <w:basedOn w:val="Standard"/>
    <w:next w:val="Standard"/>
    <w:uiPriority w:val="37"/>
    <w:semiHidden/>
    <w:unhideWhenUsed/>
    <w:rsid w:val="00A82494"/>
  </w:style>
  <w:style w:type="paragraph" w:styleId="Makrotext">
    <w:name w:val="macro"/>
    <w:link w:val="MakrotextZchn"/>
    <w:uiPriority w:val="99"/>
    <w:semiHidden/>
    <w:unhideWhenUsed/>
    <w:rsid w:val="00A8249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A82494"/>
    <w:rPr>
      <w:rFonts w:ascii="Consolas" w:hAnsi="Consolas"/>
      <w:sz w:val="20"/>
      <w:szCs w:val="20"/>
    </w:rPr>
  </w:style>
  <w:style w:type="paragraph" w:styleId="Nachrichtenkopf">
    <w:name w:val="Message Header"/>
    <w:basedOn w:val="Standard"/>
    <w:link w:val="NachrichtenkopfZchn"/>
    <w:uiPriority w:val="99"/>
    <w:semiHidden/>
    <w:unhideWhenUsed/>
    <w:rsid w:val="00A8249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A82494"/>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A82494"/>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A82494"/>
    <w:rPr>
      <w:rFonts w:ascii="Consolas" w:hAnsi="Consolas"/>
      <w:sz w:val="21"/>
      <w:szCs w:val="21"/>
    </w:rPr>
  </w:style>
  <w:style w:type="paragraph" w:styleId="Rechtsgrundlagenverzeichnis">
    <w:name w:val="table of authorities"/>
    <w:basedOn w:val="Standard"/>
    <w:next w:val="Standard"/>
    <w:uiPriority w:val="99"/>
    <w:semiHidden/>
    <w:unhideWhenUsed/>
    <w:rsid w:val="00A82494"/>
    <w:pPr>
      <w:spacing w:after="0"/>
      <w:ind w:left="220" w:hanging="220"/>
    </w:pPr>
  </w:style>
  <w:style w:type="paragraph" w:styleId="RGV-berschrift">
    <w:name w:val="toa heading"/>
    <w:basedOn w:val="Standard"/>
    <w:next w:val="Standard"/>
    <w:uiPriority w:val="99"/>
    <w:semiHidden/>
    <w:unhideWhenUsed/>
    <w:rsid w:val="00A82494"/>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A82494"/>
    <w:rPr>
      <w:rFonts w:ascii="Times New Roman" w:hAnsi="Times New Roman" w:cs="Times New Roman"/>
      <w:sz w:val="24"/>
      <w:szCs w:val="24"/>
    </w:rPr>
  </w:style>
  <w:style w:type="paragraph" w:styleId="Standardeinzug">
    <w:name w:val="Normal Indent"/>
    <w:basedOn w:val="Standard"/>
    <w:uiPriority w:val="99"/>
    <w:semiHidden/>
    <w:unhideWhenUsed/>
    <w:rsid w:val="00A82494"/>
    <w:pPr>
      <w:ind w:left="708"/>
    </w:pPr>
  </w:style>
  <w:style w:type="paragraph" w:styleId="Textkrper2">
    <w:name w:val="Body Text 2"/>
    <w:basedOn w:val="Standard"/>
    <w:link w:val="Textkrper2Zchn"/>
    <w:uiPriority w:val="99"/>
    <w:semiHidden/>
    <w:unhideWhenUsed/>
    <w:rsid w:val="00A82494"/>
    <w:pPr>
      <w:spacing w:after="120" w:line="480" w:lineRule="auto"/>
    </w:pPr>
  </w:style>
  <w:style w:type="character" w:customStyle="1" w:styleId="Textkrper2Zchn">
    <w:name w:val="Textkörper 2 Zchn"/>
    <w:basedOn w:val="Absatz-Standardschriftart"/>
    <w:link w:val="Textkrper2"/>
    <w:uiPriority w:val="99"/>
    <w:semiHidden/>
    <w:rsid w:val="00A82494"/>
  </w:style>
  <w:style w:type="paragraph" w:styleId="Textkrper3">
    <w:name w:val="Body Text 3"/>
    <w:basedOn w:val="Standard"/>
    <w:link w:val="Textkrper3Zchn"/>
    <w:uiPriority w:val="99"/>
    <w:semiHidden/>
    <w:unhideWhenUsed/>
    <w:rsid w:val="00A82494"/>
    <w:pPr>
      <w:spacing w:after="120"/>
    </w:pPr>
    <w:rPr>
      <w:sz w:val="16"/>
      <w:szCs w:val="16"/>
    </w:rPr>
  </w:style>
  <w:style w:type="character" w:customStyle="1" w:styleId="Textkrper3Zchn">
    <w:name w:val="Textkörper 3 Zchn"/>
    <w:basedOn w:val="Absatz-Standardschriftart"/>
    <w:link w:val="Textkrper3"/>
    <w:uiPriority w:val="99"/>
    <w:semiHidden/>
    <w:rsid w:val="00A82494"/>
    <w:rPr>
      <w:sz w:val="16"/>
      <w:szCs w:val="16"/>
    </w:rPr>
  </w:style>
  <w:style w:type="paragraph" w:styleId="Textkrper-Einzug2">
    <w:name w:val="Body Text Indent 2"/>
    <w:basedOn w:val="Standard"/>
    <w:link w:val="Textkrper-Einzug2Zchn"/>
    <w:uiPriority w:val="99"/>
    <w:semiHidden/>
    <w:unhideWhenUsed/>
    <w:rsid w:val="00A82494"/>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A82494"/>
  </w:style>
  <w:style w:type="paragraph" w:styleId="Textkrper-Einzug3">
    <w:name w:val="Body Text Indent 3"/>
    <w:basedOn w:val="Standard"/>
    <w:link w:val="Textkrper-Einzug3Zchn"/>
    <w:uiPriority w:val="99"/>
    <w:semiHidden/>
    <w:unhideWhenUsed/>
    <w:rsid w:val="00A82494"/>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A82494"/>
    <w:rPr>
      <w:sz w:val="16"/>
      <w:szCs w:val="16"/>
    </w:rPr>
  </w:style>
  <w:style w:type="paragraph" w:styleId="Textkrper-Erstzeileneinzug">
    <w:name w:val="Body Text First Indent"/>
    <w:basedOn w:val="Textkrper"/>
    <w:link w:val="Textkrper-ErstzeileneinzugZchn"/>
    <w:uiPriority w:val="99"/>
    <w:semiHidden/>
    <w:unhideWhenUsed/>
    <w:rsid w:val="00A82494"/>
    <w:pPr>
      <w:autoSpaceDE/>
      <w:autoSpaceDN/>
      <w:spacing w:after="200" w:line="276" w:lineRule="auto"/>
      <w:ind w:firstLine="360"/>
    </w:pPr>
    <w:rPr>
      <w:rFonts w:asciiTheme="minorHAnsi" w:eastAsiaTheme="minorHAnsi" w:hAnsiTheme="minorHAnsi" w:cstheme="minorBidi"/>
    </w:rPr>
  </w:style>
  <w:style w:type="character" w:customStyle="1" w:styleId="Textkrper-ErstzeileneinzugZchn">
    <w:name w:val="Textkörper-Erstzeileneinzug Zchn"/>
    <w:basedOn w:val="TextkrperZchn"/>
    <w:link w:val="Textkrper-Erstzeileneinzug"/>
    <w:uiPriority w:val="99"/>
    <w:semiHidden/>
    <w:rsid w:val="00A82494"/>
    <w:rPr>
      <w:rFonts w:ascii="Times New Roman" w:eastAsia="Times New Roman" w:hAnsi="Times New Roman" w:cs="Times New Roman"/>
    </w:rPr>
  </w:style>
  <w:style w:type="paragraph" w:styleId="Textkrper-Zeileneinzug">
    <w:name w:val="Body Text Indent"/>
    <w:basedOn w:val="Standard"/>
    <w:link w:val="Textkrper-ZeileneinzugZchn"/>
    <w:uiPriority w:val="99"/>
    <w:semiHidden/>
    <w:unhideWhenUsed/>
    <w:rsid w:val="00A82494"/>
    <w:pPr>
      <w:spacing w:after="120"/>
      <w:ind w:left="283"/>
    </w:pPr>
  </w:style>
  <w:style w:type="character" w:customStyle="1" w:styleId="Textkrper-ZeileneinzugZchn">
    <w:name w:val="Textkörper-Zeileneinzug Zchn"/>
    <w:basedOn w:val="Absatz-Standardschriftart"/>
    <w:link w:val="Textkrper-Zeileneinzug"/>
    <w:uiPriority w:val="99"/>
    <w:semiHidden/>
    <w:rsid w:val="00A82494"/>
  </w:style>
  <w:style w:type="paragraph" w:styleId="Textkrper-Erstzeileneinzug2">
    <w:name w:val="Body Text First Indent 2"/>
    <w:basedOn w:val="Textkrper-Zeileneinzug"/>
    <w:link w:val="Textkrper-Erstzeileneinzug2Zchn"/>
    <w:uiPriority w:val="99"/>
    <w:semiHidden/>
    <w:unhideWhenUsed/>
    <w:rsid w:val="00A82494"/>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A82494"/>
  </w:style>
  <w:style w:type="paragraph" w:styleId="Titel">
    <w:name w:val="Title"/>
    <w:basedOn w:val="Standard"/>
    <w:next w:val="Standard"/>
    <w:link w:val="TitelZchn"/>
    <w:uiPriority w:val="10"/>
    <w:qFormat/>
    <w:rsid w:val="00A824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82494"/>
    <w:rPr>
      <w:rFonts w:asciiTheme="majorHAnsi" w:eastAsiaTheme="majorEastAsia" w:hAnsiTheme="majorHAnsi" w:cstheme="majorBidi"/>
      <w:spacing w:val="-10"/>
      <w:kern w:val="28"/>
      <w:sz w:val="56"/>
      <w:szCs w:val="56"/>
    </w:rPr>
  </w:style>
  <w:style w:type="paragraph" w:styleId="Umschlagabsenderadresse">
    <w:name w:val="envelope return"/>
    <w:basedOn w:val="Standard"/>
    <w:uiPriority w:val="99"/>
    <w:semiHidden/>
    <w:unhideWhenUsed/>
    <w:rsid w:val="00A82494"/>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A82494"/>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A82494"/>
    <w:pPr>
      <w:spacing w:after="0" w:line="240" w:lineRule="auto"/>
      <w:ind w:left="4252"/>
    </w:pPr>
  </w:style>
  <w:style w:type="character" w:customStyle="1" w:styleId="UnterschriftZchn">
    <w:name w:val="Unterschrift Zchn"/>
    <w:basedOn w:val="Absatz-Standardschriftart"/>
    <w:link w:val="Unterschrift"/>
    <w:uiPriority w:val="99"/>
    <w:semiHidden/>
    <w:rsid w:val="00A82494"/>
  </w:style>
  <w:style w:type="paragraph" w:styleId="Untertitel">
    <w:name w:val="Subtitle"/>
    <w:basedOn w:val="Standard"/>
    <w:next w:val="Standard"/>
    <w:link w:val="UntertitelZchn"/>
    <w:uiPriority w:val="11"/>
    <w:qFormat/>
    <w:rsid w:val="00A82494"/>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A82494"/>
    <w:rPr>
      <w:rFonts w:eastAsiaTheme="minorEastAsia"/>
      <w:color w:val="5A5A5A" w:themeColor="text1" w:themeTint="A5"/>
      <w:spacing w:val="15"/>
    </w:rPr>
  </w:style>
  <w:style w:type="paragraph" w:styleId="Verzeichnis1">
    <w:name w:val="toc 1"/>
    <w:basedOn w:val="Standard"/>
    <w:next w:val="Standard"/>
    <w:autoRedefine/>
    <w:uiPriority w:val="39"/>
    <w:semiHidden/>
    <w:unhideWhenUsed/>
    <w:rsid w:val="00A82494"/>
    <w:pPr>
      <w:spacing w:after="100"/>
    </w:pPr>
  </w:style>
  <w:style w:type="paragraph" w:styleId="Verzeichnis2">
    <w:name w:val="toc 2"/>
    <w:basedOn w:val="Standard"/>
    <w:next w:val="Standard"/>
    <w:autoRedefine/>
    <w:uiPriority w:val="39"/>
    <w:semiHidden/>
    <w:unhideWhenUsed/>
    <w:rsid w:val="00A82494"/>
    <w:pPr>
      <w:spacing w:after="100"/>
      <w:ind w:left="220"/>
    </w:pPr>
  </w:style>
  <w:style w:type="paragraph" w:styleId="Verzeichnis3">
    <w:name w:val="toc 3"/>
    <w:basedOn w:val="Standard"/>
    <w:next w:val="Standard"/>
    <w:autoRedefine/>
    <w:uiPriority w:val="39"/>
    <w:semiHidden/>
    <w:unhideWhenUsed/>
    <w:rsid w:val="00A82494"/>
    <w:pPr>
      <w:spacing w:after="100"/>
      <w:ind w:left="440"/>
    </w:pPr>
  </w:style>
  <w:style w:type="paragraph" w:styleId="Verzeichnis4">
    <w:name w:val="toc 4"/>
    <w:basedOn w:val="Standard"/>
    <w:next w:val="Standard"/>
    <w:autoRedefine/>
    <w:uiPriority w:val="39"/>
    <w:semiHidden/>
    <w:unhideWhenUsed/>
    <w:rsid w:val="00A82494"/>
    <w:pPr>
      <w:spacing w:after="100"/>
      <w:ind w:left="660"/>
    </w:pPr>
  </w:style>
  <w:style w:type="paragraph" w:styleId="Verzeichnis5">
    <w:name w:val="toc 5"/>
    <w:basedOn w:val="Standard"/>
    <w:next w:val="Standard"/>
    <w:autoRedefine/>
    <w:uiPriority w:val="39"/>
    <w:semiHidden/>
    <w:unhideWhenUsed/>
    <w:rsid w:val="00A82494"/>
    <w:pPr>
      <w:spacing w:after="100"/>
      <w:ind w:left="880"/>
    </w:pPr>
  </w:style>
  <w:style w:type="paragraph" w:styleId="Verzeichnis6">
    <w:name w:val="toc 6"/>
    <w:basedOn w:val="Standard"/>
    <w:next w:val="Standard"/>
    <w:autoRedefine/>
    <w:uiPriority w:val="39"/>
    <w:semiHidden/>
    <w:unhideWhenUsed/>
    <w:rsid w:val="00A82494"/>
    <w:pPr>
      <w:spacing w:after="100"/>
      <w:ind w:left="1100"/>
    </w:pPr>
  </w:style>
  <w:style w:type="paragraph" w:styleId="Verzeichnis7">
    <w:name w:val="toc 7"/>
    <w:basedOn w:val="Standard"/>
    <w:next w:val="Standard"/>
    <w:autoRedefine/>
    <w:uiPriority w:val="39"/>
    <w:semiHidden/>
    <w:unhideWhenUsed/>
    <w:rsid w:val="00A82494"/>
    <w:pPr>
      <w:spacing w:after="100"/>
      <w:ind w:left="1320"/>
    </w:pPr>
  </w:style>
  <w:style w:type="paragraph" w:styleId="Verzeichnis8">
    <w:name w:val="toc 8"/>
    <w:basedOn w:val="Standard"/>
    <w:next w:val="Standard"/>
    <w:autoRedefine/>
    <w:uiPriority w:val="39"/>
    <w:semiHidden/>
    <w:unhideWhenUsed/>
    <w:rsid w:val="00A82494"/>
    <w:pPr>
      <w:spacing w:after="100"/>
      <w:ind w:left="1540"/>
    </w:pPr>
  </w:style>
  <w:style w:type="paragraph" w:styleId="Verzeichnis9">
    <w:name w:val="toc 9"/>
    <w:basedOn w:val="Standard"/>
    <w:next w:val="Standard"/>
    <w:autoRedefine/>
    <w:uiPriority w:val="39"/>
    <w:semiHidden/>
    <w:unhideWhenUsed/>
    <w:rsid w:val="00A82494"/>
    <w:pPr>
      <w:spacing w:after="100"/>
      <w:ind w:left="1760"/>
    </w:pPr>
  </w:style>
  <w:style w:type="paragraph" w:styleId="Zitat">
    <w:name w:val="Quote"/>
    <w:basedOn w:val="Standard"/>
    <w:next w:val="Standard"/>
    <w:link w:val="ZitatZchn"/>
    <w:uiPriority w:val="29"/>
    <w:qFormat/>
    <w:rsid w:val="00A82494"/>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A8249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hyperlink" Target="https://www.ema.europa.eu/documents/template-form/qrd-appendix-v-adverse-drug-reaction-reporting-details_en.docx"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image" Target="media/image6.png"/><Relationship Id="rId25" Type="http://schemas.openxmlformats.org/officeDocument/2006/relationships/image" Target="media/image12.png"/><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image" Target="media/image11.png"/><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footer" Target="footer1.xml"/><Relationship Id="rId10" Type="http://schemas.openxmlformats.org/officeDocument/2006/relationships/hyperlink" Target="https://www.ema.europa.eu/en/documents/template-form/qrd-appendix-v-adverse-drug-reaction-reporting-details_en.docx" TargetMode="External"/><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hyperlink" Target="https://www.ema.europa.eu." TargetMode="External"/><Relationship Id="rId27" Type="http://schemas.openxmlformats.org/officeDocument/2006/relationships/image" Target="media/image14.png"/><Relationship Id="rId30" Type="http://schemas.microsoft.com/office/2011/relationships/people" Target="people.xml"/><Relationship Id="rId35" Type="http://schemas.openxmlformats.org/officeDocument/2006/relationships/customXml" Target="../customXml/item5.xml"/><Relationship Id="rId8" Type="http://schemas.openxmlformats.org/officeDocument/2006/relationships/hyperlink" Target="https://www.ema.europa.eu/en/medicines/human/epar/Fymsk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EMADOC-1700519818-2280898</_dlc_DocId>
    <_dlc_DocIdUrl xmlns="a034c160-bfb7-45f5-8632-2eb7e0508071">
      <Url>https://euema.sharepoint.com/sites/CRM/_layouts/15/DocIdRedir.aspx?ID=EMADOC-1700519818-2280898</Url>
      <Description>EMADOC-1700519818-2280898</Description>
    </_dlc_DocIdUrl>
  </documentManagement>
</p:properties>
</file>

<file path=customXml/itemProps1.xml><?xml version="1.0" encoding="utf-8"?>
<ds:datastoreItem xmlns:ds="http://schemas.openxmlformats.org/officeDocument/2006/customXml" ds:itemID="{2DA7E955-E566-41B2-A433-C291A3D48375}">
  <ds:schemaRefs>
    <ds:schemaRef ds:uri="http://schemas.openxmlformats.org/officeDocument/2006/bibliography"/>
  </ds:schemaRefs>
</ds:datastoreItem>
</file>

<file path=customXml/itemProps2.xml><?xml version="1.0" encoding="utf-8"?>
<ds:datastoreItem xmlns:ds="http://schemas.openxmlformats.org/officeDocument/2006/customXml" ds:itemID="{531FCE43-0FEE-4E6F-AC54-73BCD8564BB1}"/>
</file>

<file path=customXml/itemProps3.xml><?xml version="1.0" encoding="utf-8"?>
<ds:datastoreItem xmlns:ds="http://schemas.openxmlformats.org/officeDocument/2006/customXml" ds:itemID="{7B021F2D-75A3-4B94-95A4-95A537617F17}"/>
</file>

<file path=customXml/itemProps4.xml><?xml version="1.0" encoding="utf-8"?>
<ds:datastoreItem xmlns:ds="http://schemas.openxmlformats.org/officeDocument/2006/customXml" ds:itemID="{A44B2EA2-2430-4D3E-B33E-5E374A139362}"/>
</file>

<file path=customXml/itemProps5.xml><?xml version="1.0" encoding="utf-8"?>
<ds:datastoreItem xmlns:ds="http://schemas.openxmlformats.org/officeDocument/2006/customXml" ds:itemID="{25F6EB63-0C09-44F9-8F17-A76AB53FDB53}"/>
</file>

<file path=docProps/app.xml><?xml version="1.0" encoding="utf-8"?>
<Properties xmlns="http://schemas.openxmlformats.org/officeDocument/2006/extended-properties" xmlns:vt="http://schemas.openxmlformats.org/officeDocument/2006/docPropsVTypes">
  <Template>Normal.dotm</Template>
  <TotalTime>0</TotalTime>
  <Pages>89</Pages>
  <Words>30052</Words>
  <Characters>189334</Characters>
  <Application>Microsoft Office Word</Application>
  <DocSecurity>0</DocSecurity>
  <Lines>1577</Lines>
  <Paragraphs>437</Paragraphs>
  <ScaleCrop>false</ScaleCrop>
  <HeadingPairs>
    <vt:vector size="6" baseType="variant">
      <vt:variant>
        <vt:lpstr>Titel</vt:lpstr>
      </vt:variant>
      <vt:variant>
        <vt:i4>1</vt:i4>
      </vt:variant>
      <vt:variant>
        <vt:lpstr>Otsikko</vt:lpstr>
      </vt:variant>
      <vt:variant>
        <vt:i4>1</vt:i4>
      </vt:variant>
      <vt:variant>
        <vt:lpstr>Title</vt:lpstr>
      </vt:variant>
      <vt:variant>
        <vt:i4>1</vt:i4>
      </vt:variant>
    </vt:vector>
  </HeadingPairs>
  <TitlesOfParts>
    <vt:vector size="3" baseType="lpstr">
      <vt:lpstr>Fymskina, INN-ustekinumab</vt:lpstr>
      <vt:lpstr>Fymskina, INN-ustekinumab</vt:lpstr>
      <vt:lpstr/>
    </vt:vector>
  </TitlesOfParts>
  <Manager/>
  <Company/>
  <LinksUpToDate>false</LinksUpToDate>
  <CharactersWithSpaces>218949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Fymskina, EPAR - Product Information - tracked changes</dc:title>
  <dc:subject>EPAR</dc:subject>
  <dc:creator>CHMP</dc:creator>
  <cp:keywords>Fymskina, INN-ustekinumab</cp:keywords>
  <dc:description/>
  <cp:lastModifiedBy>translator</cp:lastModifiedBy>
  <cp:revision>15</cp:revision>
  <dcterms:created xsi:type="dcterms:W3CDTF">2025-05-02T12:51:00Z</dcterms:created>
  <dcterms:modified xsi:type="dcterms:W3CDTF">2025-06-27T09:16:00Z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LastSaved">
    <vt:filetime>2024-06-28T00:00:00Z</vt:filetime>
  </property>
  <property fmtid="{D5CDD505-2E9C-101B-9397-08002B2CF9AE}" pid="4" name="ContentTypeId">
    <vt:lpwstr>0x0101000DA6AD19014FF648A49316945EE786F90200176DED4FF78CD74995F64A0F46B59E48</vt:lpwstr>
  </property>
  <property fmtid="{D5CDD505-2E9C-101B-9397-08002B2CF9AE}" pid="5" name="_dlc_DocIdItemGuid">
    <vt:lpwstr>6a782dfc-d8fc-4c38-b2ae-dc479966286d</vt:lpwstr>
  </property>
</Properties>
</file>