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CA0E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  <w:r>
        <w:rPr>
          <w:szCs w:val="22"/>
          <w:lang w:val="fi-FI"/>
        </w:rPr>
        <w:t>Tämä asiakirja sisältää HYCAMTIN-valmisteen valmistetietojen hyväksytyn tekstin, jossa on korostettu edellisen menettelyn (EMEA/H/C/0123/IA/0103) jälkeen valmistetietoihin tehdyt muutokset.</w:t>
      </w:r>
    </w:p>
    <w:p w14:paraId="1470608B" w14:textId="77777777" w:rsidR="0051098A" w:rsidRDefault="0051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</w:p>
    <w:p w14:paraId="363465BA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  <w:r>
        <w:rPr>
          <w:szCs w:val="22"/>
          <w:lang w:val="fi-FI"/>
        </w:rPr>
        <w:t xml:space="preserve">Lisätietoja on Euroopan lääkeviraston verkkosivustolla osoitteessa </w:t>
      </w:r>
      <w:r>
        <w:fldChar w:fldCharType="begin"/>
      </w:r>
      <w:r w:rsidRPr="001D063D">
        <w:rPr>
          <w:lang w:val="fi-FI"/>
        </w:rPr>
        <w:instrText xml:space="preserve"> HYPERLINK "https://www.ema.europa.eu/en/medicines/human/EPAR/hycamtin" </w:instrText>
      </w:r>
      <w:r>
        <w:fldChar w:fldCharType="separate"/>
      </w:r>
      <w:r>
        <w:rPr>
          <w:rStyle w:val="Hyperlink"/>
          <w:szCs w:val="22"/>
          <w:lang w:val="fi-FI"/>
        </w:rPr>
        <w:t>https://www.ema.europa.eu/en/medicines/human/EPAR/hycamtin</w:t>
      </w:r>
      <w:r>
        <w:rPr>
          <w:rStyle w:val="Hyperlink"/>
          <w:szCs w:val="22"/>
          <w:lang w:val="fi-FI"/>
        </w:rPr>
        <w:fldChar w:fldCharType="end"/>
      </w:r>
    </w:p>
    <w:p w14:paraId="132F5103" w14:textId="77777777" w:rsidR="0051098A" w:rsidRDefault="0051098A">
      <w:pPr>
        <w:suppressAutoHyphens/>
        <w:rPr>
          <w:szCs w:val="22"/>
          <w:lang w:val="fi-FI"/>
        </w:rPr>
      </w:pPr>
    </w:p>
    <w:p w14:paraId="19439BA9" w14:textId="77777777" w:rsidR="0051098A" w:rsidRDefault="0051098A">
      <w:pPr>
        <w:suppressAutoHyphens/>
        <w:rPr>
          <w:szCs w:val="22"/>
          <w:lang w:val="fi-FI"/>
        </w:rPr>
      </w:pPr>
    </w:p>
    <w:p w14:paraId="51B76561" w14:textId="77777777" w:rsidR="0051098A" w:rsidRDefault="0051098A">
      <w:pPr>
        <w:suppressAutoHyphens/>
        <w:rPr>
          <w:szCs w:val="22"/>
          <w:lang w:val="fi-FI"/>
        </w:rPr>
      </w:pPr>
    </w:p>
    <w:p w14:paraId="03B922EB" w14:textId="77777777" w:rsidR="0051098A" w:rsidRDefault="0051098A">
      <w:pPr>
        <w:suppressAutoHyphens/>
        <w:rPr>
          <w:szCs w:val="22"/>
          <w:lang w:val="fi-FI"/>
        </w:rPr>
      </w:pPr>
    </w:p>
    <w:p w14:paraId="707D3B54" w14:textId="77777777" w:rsidR="0051098A" w:rsidRDefault="0051098A">
      <w:pPr>
        <w:suppressAutoHyphens/>
        <w:rPr>
          <w:szCs w:val="22"/>
          <w:lang w:val="fi-FI"/>
        </w:rPr>
      </w:pPr>
    </w:p>
    <w:p w14:paraId="0F59FAEE" w14:textId="77777777" w:rsidR="0051098A" w:rsidRDefault="0051098A">
      <w:pPr>
        <w:suppressAutoHyphens/>
        <w:rPr>
          <w:szCs w:val="22"/>
          <w:lang w:val="fi-FI"/>
        </w:rPr>
      </w:pPr>
    </w:p>
    <w:p w14:paraId="09FC4838" w14:textId="77777777" w:rsidR="0051098A" w:rsidRDefault="0051098A">
      <w:pPr>
        <w:suppressAutoHyphens/>
        <w:rPr>
          <w:szCs w:val="22"/>
          <w:lang w:val="fi-FI"/>
        </w:rPr>
      </w:pPr>
    </w:p>
    <w:p w14:paraId="2E6B31F6" w14:textId="77777777" w:rsidR="0051098A" w:rsidRDefault="0051098A">
      <w:pPr>
        <w:suppressAutoHyphens/>
        <w:rPr>
          <w:szCs w:val="22"/>
          <w:lang w:val="fi-FI"/>
        </w:rPr>
      </w:pPr>
    </w:p>
    <w:p w14:paraId="616864E2" w14:textId="77777777" w:rsidR="0051098A" w:rsidRDefault="0051098A">
      <w:pPr>
        <w:suppressAutoHyphens/>
        <w:rPr>
          <w:szCs w:val="22"/>
          <w:lang w:val="fi-FI"/>
        </w:rPr>
      </w:pPr>
    </w:p>
    <w:p w14:paraId="7CF32CFB" w14:textId="77777777" w:rsidR="0051098A" w:rsidRDefault="0051098A">
      <w:pPr>
        <w:suppressAutoHyphens/>
        <w:rPr>
          <w:szCs w:val="22"/>
          <w:lang w:val="fi-FI"/>
        </w:rPr>
      </w:pPr>
    </w:p>
    <w:p w14:paraId="18119531" w14:textId="77777777" w:rsidR="0051098A" w:rsidRDefault="0051098A">
      <w:pPr>
        <w:suppressAutoHyphens/>
        <w:rPr>
          <w:szCs w:val="22"/>
          <w:lang w:val="fi-FI"/>
        </w:rPr>
      </w:pPr>
    </w:p>
    <w:p w14:paraId="759543F3" w14:textId="77777777" w:rsidR="0051098A" w:rsidRDefault="0051098A">
      <w:pPr>
        <w:suppressAutoHyphens/>
        <w:rPr>
          <w:szCs w:val="22"/>
          <w:lang w:val="fi-FI"/>
        </w:rPr>
      </w:pPr>
    </w:p>
    <w:p w14:paraId="7A5CC898" w14:textId="77777777" w:rsidR="0051098A" w:rsidRDefault="0051098A">
      <w:pPr>
        <w:suppressAutoHyphens/>
        <w:rPr>
          <w:szCs w:val="22"/>
          <w:lang w:val="fi-FI"/>
        </w:rPr>
      </w:pPr>
    </w:p>
    <w:p w14:paraId="54887138" w14:textId="77777777" w:rsidR="0051098A" w:rsidRDefault="0051098A">
      <w:pPr>
        <w:suppressAutoHyphens/>
        <w:rPr>
          <w:szCs w:val="22"/>
          <w:lang w:val="fi-FI"/>
        </w:rPr>
      </w:pPr>
    </w:p>
    <w:p w14:paraId="116C50E1" w14:textId="77777777" w:rsidR="0051098A" w:rsidRDefault="0051098A">
      <w:pPr>
        <w:suppressAutoHyphens/>
        <w:rPr>
          <w:szCs w:val="22"/>
          <w:lang w:val="fi-FI"/>
        </w:rPr>
      </w:pPr>
    </w:p>
    <w:p w14:paraId="036791EC" w14:textId="77777777" w:rsidR="0051098A" w:rsidRDefault="0051098A">
      <w:pPr>
        <w:suppressAutoHyphens/>
        <w:rPr>
          <w:szCs w:val="22"/>
          <w:lang w:val="fi-FI"/>
        </w:rPr>
      </w:pPr>
    </w:p>
    <w:p w14:paraId="3755B778" w14:textId="77777777" w:rsidR="0051098A" w:rsidRDefault="0051098A">
      <w:pPr>
        <w:suppressAutoHyphens/>
        <w:rPr>
          <w:szCs w:val="22"/>
          <w:lang w:val="fi-FI"/>
        </w:rPr>
      </w:pPr>
    </w:p>
    <w:p w14:paraId="6E6C3AED" w14:textId="77777777" w:rsidR="0051098A" w:rsidRDefault="001D063D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LIITE I</w:t>
      </w:r>
    </w:p>
    <w:p w14:paraId="491D891D" w14:textId="77777777" w:rsidR="0051098A" w:rsidRDefault="0051098A">
      <w:pPr>
        <w:jc w:val="center"/>
        <w:rPr>
          <w:szCs w:val="22"/>
          <w:lang w:val="fi-FI"/>
        </w:rPr>
      </w:pPr>
    </w:p>
    <w:p w14:paraId="0D21F07C" w14:textId="77777777" w:rsidR="0051098A" w:rsidRDefault="001D063D">
      <w:pPr>
        <w:pStyle w:val="TitleA"/>
        <w:outlineLvl w:val="0"/>
        <w:rPr>
          <w:szCs w:val="22"/>
        </w:rPr>
      </w:pPr>
      <w:r>
        <w:rPr>
          <w:szCs w:val="22"/>
        </w:rPr>
        <w:t>VALMISTEYHTEENVETO</w:t>
      </w:r>
    </w:p>
    <w:p w14:paraId="6A137B71" w14:textId="77777777" w:rsidR="0051098A" w:rsidRDefault="001D063D">
      <w:pPr>
        <w:tabs>
          <w:tab w:val="left" w:pos="-720"/>
          <w:tab w:val="left" w:pos="-142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br w:type="page"/>
      </w:r>
      <w:r>
        <w:rPr>
          <w:b/>
          <w:szCs w:val="22"/>
          <w:lang w:val="fi-FI"/>
        </w:rPr>
        <w:lastRenderedPageBreak/>
        <w:t>1.</w:t>
      </w:r>
      <w:r>
        <w:rPr>
          <w:b/>
          <w:szCs w:val="22"/>
          <w:lang w:val="fi-FI"/>
        </w:rPr>
        <w:tab/>
        <w:t>LÄÄKEVALMISTEEN NIMI</w:t>
      </w:r>
    </w:p>
    <w:p w14:paraId="08739950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5CD3DD2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 1 mg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</w:p>
    <w:p w14:paraId="3DC97E20" w14:textId="77777777" w:rsidR="0051098A" w:rsidRDefault="001D063D">
      <w:pPr>
        <w:tabs>
          <w:tab w:val="left" w:pos="-720"/>
          <w:tab w:val="left" w:pos="426"/>
        </w:tabs>
        <w:rPr>
          <w:snapToGrid w:val="0"/>
          <w:szCs w:val="22"/>
          <w:lang w:val="fi-FI" w:eastAsia="en-US"/>
        </w:rPr>
      </w:pPr>
      <w:r>
        <w:rPr>
          <w:szCs w:val="22"/>
          <w:lang w:val="fi-FI"/>
        </w:rPr>
        <w:t xml:space="preserve">HYCAMTIN 4 mg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</w:p>
    <w:p w14:paraId="75F86D7C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68D226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F6DF36D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VAIKUTTAVAT AINEET JA NIIDEN MÄÄRÄT</w:t>
      </w:r>
    </w:p>
    <w:p w14:paraId="3820A245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56FE0CB4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1 mg </w:t>
      </w:r>
      <w:r>
        <w:rPr>
          <w:snapToGrid w:val="0"/>
          <w:szCs w:val="22"/>
          <w:u w:val="single"/>
          <w:lang w:val="fi-FI" w:eastAsia="en-US"/>
        </w:rPr>
        <w:t>kui</w:t>
      </w:r>
      <w:r>
        <w:rPr>
          <w:snapToGrid w:val="0"/>
          <w:szCs w:val="22"/>
          <w:u w:val="single"/>
          <w:lang w:val="fi-FI" w:eastAsia="en-US"/>
        </w:rPr>
        <w:t>va-aine välikonsentraatiksi infuusionestettä varten, liuos</w:t>
      </w:r>
    </w:p>
    <w:p w14:paraId="6B3A34D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330A5268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Yksi injektiopullo sisältää 1 mg topotekaania (hydrokloridina).</w:t>
      </w:r>
    </w:p>
    <w:p w14:paraId="2E083713" w14:textId="77777777" w:rsidR="0051098A" w:rsidRDefault="0051098A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</w:p>
    <w:p w14:paraId="0C359ED6" w14:textId="77777777" w:rsidR="0051098A" w:rsidRDefault="001D063D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  <w:r>
        <w:rPr>
          <w:color w:val="000000"/>
          <w:lang w:val="fi-FI"/>
        </w:rPr>
        <w:t>Suositusten mukaisen käyttökuntoon saattamisen jälkeen vaikuttavan aineen pitoisuudeksi saadaan 1 mg/ml.</w:t>
      </w:r>
    </w:p>
    <w:p w14:paraId="001B1D6F" w14:textId="77777777" w:rsidR="0051098A" w:rsidRDefault="0051098A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</w:p>
    <w:p w14:paraId="2B44ECD0" w14:textId="77777777" w:rsidR="0051098A" w:rsidRDefault="001D063D">
      <w:pPr>
        <w:keepNext/>
        <w:tabs>
          <w:tab w:val="left" w:pos="-720"/>
          <w:tab w:val="left" w:pos="426"/>
        </w:tabs>
        <w:rPr>
          <w:color w:val="000000"/>
          <w:szCs w:val="22"/>
          <w:u w:val="single"/>
          <w:lang w:val="fi-FI"/>
        </w:rPr>
      </w:pPr>
      <w:r>
        <w:rPr>
          <w:color w:val="000000"/>
          <w:szCs w:val="22"/>
          <w:u w:val="single"/>
          <w:lang w:val="fi-FI"/>
        </w:rPr>
        <w:t xml:space="preserve">HYCAMTIN 4 mg </w:t>
      </w:r>
      <w:r>
        <w:rPr>
          <w:snapToGrid w:val="0"/>
          <w:color w:val="000000"/>
          <w:szCs w:val="22"/>
          <w:u w:val="single"/>
          <w:lang w:val="fi-FI" w:eastAsia="en-US"/>
        </w:rPr>
        <w:t>kuiva-aine välikonsentraatiksi infuusionestettä varten, liuos</w:t>
      </w:r>
    </w:p>
    <w:p w14:paraId="0E3DB7F7" w14:textId="77777777" w:rsidR="0051098A" w:rsidRDefault="0051098A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</w:p>
    <w:p w14:paraId="70C73CC5" w14:textId="77777777" w:rsidR="0051098A" w:rsidRDefault="001D063D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  <w:r>
        <w:rPr>
          <w:color w:val="000000"/>
          <w:szCs w:val="22"/>
          <w:lang w:val="fi-FI"/>
        </w:rPr>
        <w:t>Yksi injektiopullo sisältää 4 mg topotekaania (hydrokloridina).</w:t>
      </w:r>
    </w:p>
    <w:p w14:paraId="26733AB1" w14:textId="77777777" w:rsidR="0051098A" w:rsidRDefault="0051098A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</w:p>
    <w:p w14:paraId="2D9F6C26" w14:textId="77777777" w:rsidR="0051098A" w:rsidRDefault="001D063D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  <w:r>
        <w:rPr>
          <w:color w:val="000000"/>
          <w:lang w:val="fi-FI"/>
        </w:rPr>
        <w:t>Suositusten mukaisen käyttökuntoon saattamisen jälkeen vaikuttavan aineen pitoisuudeksi saadaan 1 mg/ml.</w:t>
      </w:r>
    </w:p>
    <w:p w14:paraId="5804AB18" w14:textId="77777777" w:rsidR="0051098A" w:rsidRDefault="0051098A">
      <w:pPr>
        <w:tabs>
          <w:tab w:val="left" w:pos="-720"/>
          <w:tab w:val="left" w:pos="426"/>
        </w:tabs>
        <w:rPr>
          <w:color w:val="000000"/>
          <w:szCs w:val="22"/>
          <w:lang w:val="fi-FI"/>
        </w:rPr>
      </w:pPr>
    </w:p>
    <w:p w14:paraId="4624A7E3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Täydelli</w:t>
      </w:r>
      <w:r>
        <w:rPr>
          <w:szCs w:val="22"/>
          <w:lang w:val="fi-FI"/>
        </w:rPr>
        <w:t>nen apuaineluettelo, ks. kohta 6.1.</w:t>
      </w:r>
    </w:p>
    <w:p w14:paraId="07498616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AA9AC92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A4E27D1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LÄÄKEMUOTO</w:t>
      </w:r>
    </w:p>
    <w:p w14:paraId="335A6168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2D579C83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napToGrid w:val="0"/>
          <w:szCs w:val="22"/>
          <w:lang w:val="fi-FI" w:eastAsia="en-US"/>
        </w:rPr>
        <w:t>Kuiva-aine välikonsentraatiksi infuusionestettä varten, liuos.</w:t>
      </w:r>
    </w:p>
    <w:p w14:paraId="151C1D3E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Vaaleankeltainen tai vihertävä jauhe.</w:t>
      </w:r>
    </w:p>
    <w:p w14:paraId="729A8A38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DB5771D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5A75540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KLIINISET TIEDOT</w:t>
      </w:r>
    </w:p>
    <w:p w14:paraId="1F7E3731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48181C75" w14:textId="77777777" w:rsidR="0051098A" w:rsidRDefault="001D063D">
      <w:pPr>
        <w:keepNext/>
        <w:tabs>
          <w:tab w:val="left" w:pos="-720"/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4.1</w:t>
      </w:r>
      <w:r>
        <w:rPr>
          <w:b/>
          <w:szCs w:val="22"/>
          <w:lang w:val="fi-FI"/>
        </w:rPr>
        <w:tab/>
        <w:t>Käyttöaiheet</w:t>
      </w:r>
    </w:p>
    <w:p w14:paraId="60087D2F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40B75542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 on tarkoitettu käytettäväksi monoterapiana potila</w:t>
      </w:r>
      <w:r>
        <w:rPr>
          <w:szCs w:val="22"/>
          <w:lang w:val="fi-FI"/>
        </w:rPr>
        <w:t>illa, joilla on</w:t>
      </w:r>
    </w:p>
    <w:p w14:paraId="544E8F01" w14:textId="77777777" w:rsidR="0051098A" w:rsidRDefault="001D063D">
      <w:pPr>
        <w:keepNext/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metastasoitunut munasarjasyöpä, kun ensivaiheen hoitovaihtoehto tai myöhempi hoito on epäonnistunut.</w:t>
      </w:r>
    </w:p>
    <w:p w14:paraId="64D104E2" w14:textId="77777777" w:rsidR="0051098A" w:rsidRDefault="001D063D">
      <w:pPr>
        <w:numPr>
          <w:ilvl w:val="0"/>
          <w:numId w:val="7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relapsivaiheessa oleva pienisoluinen keuhkosyöpä (SCLC) ja joilla ensivaiheen hoitovaihtoehto ei tule kysymykseen </w:t>
      </w:r>
      <w:r>
        <w:rPr>
          <w:szCs w:val="22"/>
          <w:lang w:val="fi-FI"/>
        </w:rPr>
        <w:t>uusintahoitona (ks. kohta 5.1).</w:t>
      </w:r>
    </w:p>
    <w:p w14:paraId="41B5450B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622682E6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 yhdistettynä sisplatiiniin on tarkoitettu käytettäväksi kohdunkaulansyöpäpotilailla, joilla tauti on uusiutunut sädehoidon jälkeen, ja kohdunkaulansyöpäpotilailla, joilla on asteen IV B tauti. Potilaat, jotka ov</w:t>
      </w:r>
      <w:r>
        <w:rPr>
          <w:szCs w:val="22"/>
          <w:lang w:val="fi-FI"/>
        </w:rPr>
        <w:t>at saaneet sisplatiinia aikaisemmin, vaativat pitkäaikaisen hoitovapaan jakson, ennen kuin yhdistelmähoito voi tulla kysymykseen (ks. kohta 5.1).</w:t>
      </w:r>
    </w:p>
    <w:p w14:paraId="7A788B77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D8B533B" w14:textId="77777777" w:rsidR="0051098A" w:rsidRDefault="001D063D">
      <w:pPr>
        <w:keepNext/>
        <w:tabs>
          <w:tab w:val="left" w:pos="-720"/>
          <w:tab w:val="left" w:pos="-567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4.2</w:t>
      </w:r>
      <w:r>
        <w:rPr>
          <w:b/>
          <w:szCs w:val="22"/>
          <w:lang w:val="fi-FI"/>
        </w:rPr>
        <w:tab/>
        <w:t>Annostus ja antotapa</w:t>
      </w:r>
    </w:p>
    <w:p w14:paraId="6504FA23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0AFD0CBA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 tulee antaa syövän kemoterapiaan erikoistuneessa yksikössä. Topotekaani</w:t>
      </w:r>
      <w:r>
        <w:rPr>
          <w:szCs w:val="22"/>
          <w:lang w:val="fi-FI"/>
        </w:rPr>
        <w:t>a saa antaa vain syöpälääkitykseen perehtyneen lääkärin valvonnassa (ks. kohta 6.6).</w:t>
      </w:r>
    </w:p>
    <w:p w14:paraId="28DDE04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62F22A82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Annostus</w:t>
      </w:r>
    </w:p>
    <w:p w14:paraId="7F559CD5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126E8EE5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Kun topotekaania käytetään yhdessä sisplatiinin kanssa, on huomioitava sisplatiinin täydellisessä valmisteyhteenvedossa esitetyt asiat.</w:t>
      </w:r>
    </w:p>
    <w:p w14:paraId="366C8FE1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DD8766A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lastRenderedPageBreak/>
        <w:t>Ennen ensimmäisen topot</w:t>
      </w:r>
      <w:r>
        <w:rPr>
          <w:szCs w:val="22"/>
          <w:lang w:val="fi-FI"/>
        </w:rPr>
        <w:t xml:space="preserve">ekaanihoitojakson antoa lähtötilanteen neutrofiiliarvon on oltava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/l, trombosyyttiarvon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 ja hemoglobiiniarvon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90 g/l (tarvittaessa verensiirron jälkeen).</w:t>
      </w:r>
    </w:p>
    <w:p w14:paraId="7443ABE1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6325BBD1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Munasarjasyöpä ja pienisoluinen keuhkosyöpä</w:t>
      </w:r>
    </w:p>
    <w:p w14:paraId="39A31C1D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Aloitusannos</w:t>
      </w:r>
    </w:p>
    <w:p w14:paraId="417A608C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annossuositus on 1,5 mg/m</w:t>
      </w:r>
      <w:r>
        <w:rPr>
          <w:szCs w:val="22"/>
          <w:vertAlign w:val="superscript"/>
          <w:lang w:val="fi-FI"/>
        </w:rPr>
        <w:t>2</w:t>
      </w:r>
      <w:r>
        <w:rPr>
          <w:position w:val="12"/>
          <w:szCs w:val="22"/>
          <w:lang w:val="fi-FI"/>
        </w:rPr>
        <w:t xml:space="preserve"> </w:t>
      </w:r>
      <w:r>
        <w:rPr>
          <w:szCs w:val="22"/>
          <w:lang w:val="fi-FI"/>
        </w:rPr>
        <w:t>kehon pinta-alaan nähden vuorokaudessa laskimoinfuusiona 30 minuutin aikana päivittäin viitenä peräkkäisenä päivänä kolmen viikon välein hoitojakson alusta lukien. Jos siedettävyys on hyvä, hoitoa voidaan jatkaa sair</w:t>
      </w:r>
      <w:r>
        <w:rPr>
          <w:szCs w:val="22"/>
          <w:lang w:val="fi-FI"/>
        </w:rPr>
        <w:t>auden etenemiseen asti (ks. kohdat 4.8 ja 5.1).</w:t>
      </w:r>
    </w:p>
    <w:p w14:paraId="0ED6B6CD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E2F8514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Seuraavat annokset</w:t>
      </w:r>
    </w:p>
    <w:p w14:paraId="6011295B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Topotekaania saa antaa uudelleen vain, jos neutrofiiliarvo on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/l, trombosyyttiarvo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 ja hemoglobiiniarvo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90 g/l (tarvittaessa verensiirron jälkeen).</w:t>
      </w:r>
    </w:p>
    <w:p w14:paraId="0D6C60C7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11C9682B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Syövän </w:t>
      </w:r>
      <w:r>
        <w:rPr>
          <w:szCs w:val="22"/>
          <w:lang w:val="fi-FI"/>
        </w:rPr>
        <w:t>hoidossa vakiintuneen käytännön mukaan neutropeniaa pyritään hallitsemaan joko antamalla topotekaania muiden lääkevalmisteiden kanssa (esim. G-CSF) tai pienentämällä annosta neutrofiilien määrän ylläpitämiseksi.</w:t>
      </w:r>
    </w:p>
    <w:p w14:paraId="76AE041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CE0220E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Jos annoksen pienentämistä sovelletaan poti</w:t>
      </w:r>
      <w:r>
        <w:rPr>
          <w:szCs w:val="22"/>
          <w:lang w:val="fi-FI"/>
        </w:rPr>
        <w:t>laille, joilla on vaikea neutropenia (neutrofiiliarvo &lt; 0,5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/l) vähintään seitsemän päivän ajan tai vaikea neutropenia, johon liittyy kuume tai infektio, tai joiden hoitoa on lykätty neutropenian vuoksi, annosta tulee pienentää 0,25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/vrk:ssa taso</w:t>
      </w:r>
      <w:r>
        <w:rPr>
          <w:szCs w:val="22"/>
          <w:lang w:val="fi-FI"/>
        </w:rPr>
        <w:t>lle 1,25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(tai tarpeen vaatiessa seuraavat annokset pienennetään tasolle 1,0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/vrk).</w:t>
      </w:r>
    </w:p>
    <w:p w14:paraId="0D872704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14F07336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Vastaavasti annoksia on pienennettävä, jos trombosyyttiarvo laskee alle 25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/l. Kliinisissä tutkimuksissa topotekaanihoito lopetettiin, jos annos oli pie</w:t>
      </w:r>
      <w:r>
        <w:rPr>
          <w:szCs w:val="22"/>
          <w:lang w:val="fi-FI"/>
        </w:rPr>
        <w:t>nennetty tasolle 1,0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/vrk, ja sitä olisi pitänyt pienentää edelleen haittavaikutusten hillitsemiseksi.</w:t>
      </w:r>
    </w:p>
    <w:p w14:paraId="67809F47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C6B5DA1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Kohdunkaulan syöpä</w:t>
      </w:r>
    </w:p>
    <w:p w14:paraId="4DF3C679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Aloitusannos</w:t>
      </w:r>
    </w:p>
    <w:p w14:paraId="1C11F9C2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suositeltu annos on 0,75 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/vrk annettuna 30 minuuttia kestävänä laskimoinfuusiona päivinä 1, 2 ja </w:t>
      </w:r>
      <w:r>
        <w:rPr>
          <w:szCs w:val="22"/>
          <w:lang w:val="fi-FI"/>
        </w:rPr>
        <w:t>3. Sisplatiinia annetaan laskimoinfuusiona päivänä 1 annostuksella 50 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ja topotekaaniannoksen jälkeen. Tätä hoito-ohjelmaa toistetaan 21 päivän välein kuusi kertaa tai kunnes tauti progredioi.</w:t>
      </w:r>
    </w:p>
    <w:p w14:paraId="78A74D3B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54AD4C2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Seuraavat annokset</w:t>
      </w:r>
    </w:p>
    <w:p w14:paraId="62D0E7EC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Topotekaania ei pidä antaa uudesta</w:t>
      </w:r>
      <w:r>
        <w:rPr>
          <w:szCs w:val="22"/>
          <w:lang w:val="fi-FI"/>
        </w:rPr>
        <w:t xml:space="preserve">an, ellei neutrofiiliarvo ole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/l, trombosyyttiarvo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 ja hemoglobiiniarvo ≥ 90 g/l (tarvittaessa verensiirron jälkeen).</w:t>
      </w:r>
    </w:p>
    <w:p w14:paraId="035E3396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FEDB5B7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Syövän hoidossa vakiintuneen käytännön mukaan neutropeniaa pyritään hallitsemaan joko antamalla </w:t>
      </w:r>
      <w:r>
        <w:rPr>
          <w:szCs w:val="22"/>
          <w:lang w:val="fi-FI"/>
        </w:rPr>
        <w:t>topotekaania muiden lääkkeiden kanssa (esim. G-CSF) tai pienentämällä annosta neutrofiilien määrän ylläpitämiseksi.</w:t>
      </w:r>
    </w:p>
    <w:p w14:paraId="6D611E78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1DADE80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Jos annoksen pienentämistä sovelletaan potilaille, joilla on vaikea neutropenia (neutrofiiliarvo &lt; 0,5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/l) vähintään seitsemän päivän </w:t>
      </w:r>
      <w:r>
        <w:rPr>
          <w:szCs w:val="22"/>
          <w:lang w:val="fi-FI"/>
        </w:rPr>
        <w:t>ajan, tai vaikea neutropenia, johon liittyy kuume tai infektio, tai joiden hoitoa on lykätty neutropenian vuoksi, annosta tulee pienentää 20 % tasolle 0,60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seuraavien hoitojaksojen ajaksi (tai tarpeen vaatiessa seuraavat annokset pienennetään tas</w:t>
      </w:r>
      <w:r>
        <w:rPr>
          <w:szCs w:val="22"/>
          <w:lang w:val="fi-FI"/>
        </w:rPr>
        <w:t>olle 0,45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/vrk).</w:t>
      </w:r>
    </w:p>
    <w:p w14:paraId="0496A68D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2801EBB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Annosta on pienennettävä samalla tavalla, jos trombosyyttiarvot laskevat alle 25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/l.</w:t>
      </w:r>
    </w:p>
    <w:p w14:paraId="2827A58E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14070637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Erityisryhmät</w:t>
      </w:r>
    </w:p>
    <w:p w14:paraId="6C862659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Munuaisten vajaatoiminta</w:t>
      </w:r>
    </w:p>
    <w:p w14:paraId="717A1146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Monoterapia (munasarjasyöpä ja pienisoluinen keuhkosyöpä):</w:t>
      </w:r>
    </w:p>
    <w:p w14:paraId="72F5AED3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käytöstä ei ole riittävästi kok</w:t>
      </w:r>
      <w:r>
        <w:rPr>
          <w:szCs w:val="22"/>
          <w:lang w:val="fi-FI"/>
        </w:rPr>
        <w:t>emusta potilailla, joilla on vaikea munuaisten vajaatoiminta (kreatiniinipuhdistuma &lt; 20 ml/min). Topotekaanin käyttöä tässä potilasryhmässä ei suositella (ks. kohta 4.4).</w:t>
      </w:r>
    </w:p>
    <w:p w14:paraId="5640D35B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FF929E5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Rajoitettujen tietojen mukaan annosta on pienennettävä keskivaikeassa munuaisten va</w:t>
      </w:r>
      <w:r>
        <w:rPr>
          <w:szCs w:val="22"/>
          <w:lang w:val="fi-FI"/>
        </w:rPr>
        <w:t>jaatoiminnassa. Kun kreatiniinipuhdistuma on 20–39 ml/min, annossuositus on 0,75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viitenä peräkkäisenä päivänä munasarjasyövän ja pienisoluisen keuhkosyövän monoterapiassa.</w:t>
      </w:r>
    </w:p>
    <w:p w14:paraId="64C8F5E1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C8DA1B7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Yhdistelmähoito (kohdunkaulan syöpä):</w:t>
      </w:r>
    </w:p>
    <w:p w14:paraId="3081AF51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Kohdunkaulan syöpää </w:t>
      </w:r>
      <w:r>
        <w:rPr>
          <w:szCs w:val="22"/>
          <w:lang w:val="fi-FI"/>
        </w:rPr>
        <w:t>käsittelevissä kliinisissä tutkimuksissa, joissa topotekaania annettiin yhdessä sisplatiinin kanssa, hoito aloitettiin vain potilailla, joiden seerumin kreatiniini oli ≤ 1,5 mg/dl. Jos seerumin kreatiniiniarvot suurenivat topotekaani-sisplatiiniyhdistelmäh</w:t>
      </w:r>
      <w:r>
        <w:rPr>
          <w:szCs w:val="22"/>
          <w:lang w:val="fi-FI"/>
        </w:rPr>
        <w:t>oidon aikana yli tason 1,5 mg/dl, tutkimuksissa kehotettiin noudattamaan sisplatiinin täydellisessä valmisteyhteenvedossa esitettyjä ohjeita sisplatiiniannoksen pienentämisestä/jatkamisesta. Jos sisplatiinilääkitys keskeytetään, hoidon jatkamisesta topotek</w:t>
      </w:r>
      <w:r>
        <w:rPr>
          <w:szCs w:val="22"/>
          <w:lang w:val="fi-FI"/>
        </w:rPr>
        <w:t>aanimonoterapiana ei ole riittävästi kokemusta kohdunkaulan syövässä.</w:t>
      </w:r>
    </w:p>
    <w:p w14:paraId="7A2F74FD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9A80174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Maksan vajaatoiminta</w:t>
      </w:r>
    </w:p>
    <w:p w14:paraId="0D4C7637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Pieni määrä potilaita, joilla oli maksan vajaatoiminta (seerumin bilirubiini 1,5–10 mg/dl), sai topotekaania laskimoon 1,5 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viiden päivän jaksoina kolmen v</w:t>
      </w:r>
      <w:r>
        <w:rPr>
          <w:szCs w:val="22"/>
          <w:lang w:val="fi-FI"/>
        </w:rPr>
        <w:t>iikon välein. Topotekaanin puhdistumassa havaittiin vähenemistä. Tiedot eivät kuitenkaan riitä annostussuosituksen antamiseen tälle potilasryhmälle (ks. kohta 4.4).</w:t>
      </w:r>
    </w:p>
    <w:p w14:paraId="495FE2DD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E8F0BAD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käytöstä ei ole riittävästi kokemusta potilailla, joilla on kirroosista johtu</w:t>
      </w:r>
      <w:r>
        <w:rPr>
          <w:szCs w:val="22"/>
          <w:lang w:val="fi-FI"/>
        </w:rPr>
        <w:t>va vaikea maksan vajaatoiminta (seerumin bilirubiini ≥ 10 mg/dl). Topotekaanin käyttöä tässä potilasryhmässä ei suositella (ks. kohta 4.4).</w:t>
      </w:r>
    </w:p>
    <w:p w14:paraId="50BFF26B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6EC3D566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Pediatriset potilaat</w:t>
      </w:r>
    </w:p>
    <w:p w14:paraId="69DEA4C9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Saatavissa olevan tiedon perusteella, joka on kuvattu kohdissa 5.1 ja 5.2, ei voida antaa suos</w:t>
      </w:r>
      <w:r>
        <w:rPr>
          <w:szCs w:val="22"/>
          <w:lang w:val="fi-FI"/>
        </w:rPr>
        <w:t>ituksia annostuksesta.</w:t>
      </w:r>
    </w:p>
    <w:p w14:paraId="1D64A13E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388A826B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Antotapa</w:t>
      </w:r>
    </w:p>
    <w:p w14:paraId="34BA13DF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6199130C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 on liuotettava ja edelleen laimennettava ennen käyttöä (ks. kohta 6.6).</w:t>
      </w:r>
    </w:p>
    <w:p w14:paraId="487CA6AC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113033A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4.3</w:t>
      </w:r>
      <w:r>
        <w:rPr>
          <w:b/>
          <w:szCs w:val="22"/>
          <w:lang w:val="fi-FI"/>
        </w:rPr>
        <w:tab/>
        <w:t>Vasta-aiheet</w:t>
      </w:r>
    </w:p>
    <w:p w14:paraId="016FB3BF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354F5A9D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Vaikea yliherkkyys vaikuttavalle aineelle tai kohdassa 6.1 mainituille apuaineille.</w:t>
      </w:r>
    </w:p>
    <w:p w14:paraId="405403AA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Imetys (ks. kohta 4.6).</w:t>
      </w:r>
    </w:p>
    <w:p w14:paraId="721D72CC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Vaikea luuy</w:t>
      </w:r>
      <w:r>
        <w:rPr>
          <w:szCs w:val="22"/>
          <w:lang w:val="fi-FI"/>
        </w:rPr>
        <w:t>dinsuppressio ennen ensimmäisen hoitojakson aloittamista eli lähtötilanteen neutrofiiliarvo on &lt; 1,5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 ja/tai trombosyyttiarvo &lt;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/l.</w:t>
      </w:r>
    </w:p>
    <w:p w14:paraId="6ECA032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6E6EF1D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4.4</w:t>
      </w:r>
      <w:r>
        <w:rPr>
          <w:b/>
          <w:szCs w:val="22"/>
          <w:lang w:val="fi-FI"/>
        </w:rPr>
        <w:tab/>
        <w:t>Varoitukset ja käyttöön liittyvät varotoimet</w:t>
      </w:r>
    </w:p>
    <w:p w14:paraId="74701B8D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BDDDF45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Hematologinen toksisuus riippuu annoksesta, ja </w:t>
      </w:r>
      <w:r>
        <w:rPr>
          <w:szCs w:val="22"/>
          <w:lang w:val="fi-FI"/>
        </w:rPr>
        <w:t>täydellinen verenkuva (trombosyyttiarvot mukaan lukien) on määritettävä säännöllisesti (ks. kohta 4.2).</w:t>
      </w:r>
    </w:p>
    <w:p w14:paraId="59CB150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EF2D23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Kuten muutkin sytotoksiset lääkkeet, topotekaani voi aiheuttaa vaikeaa myelosuppressiota. Topotekaanilla hoidettujen potilaiden myelosuppression on rap</w:t>
      </w:r>
      <w:r>
        <w:rPr>
          <w:szCs w:val="22"/>
          <w:lang w:val="fi-FI"/>
        </w:rPr>
        <w:t>ortoitu johtaneen sepsiksiin, joista osa on ollut fataaleja (ks. kohta 4.8).</w:t>
      </w:r>
    </w:p>
    <w:p w14:paraId="24782B1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1196B9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aiheuttama neutropenia voi johtaa neutropeeniseen koliittiin. Kuolemaan johtaneita neutropeenisiä koliittitapauksia on raportoitu topotekaanin kliinisissä tutkimuksi</w:t>
      </w:r>
      <w:r>
        <w:rPr>
          <w:szCs w:val="22"/>
          <w:lang w:val="fi-FI"/>
        </w:rPr>
        <w:t>ssa. Neutropeenisen koliitin mahdollisuus on otettava huomioon potilailla, joille ilmaantuu kuumetta, neutropeniaa ja taudinkuvaan sopivaa vatsakipua.</w:t>
      </w:r>
    </w:p>
    <w:p w14:paraId="37416B1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3B5B555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käyttöön liittyen on raportoitu interstitiaalista keuhkosairautta. Osa tapauksista on ollut</w:t>
      </w:r>
      <w:r>
        <w:rPr>
          <w:szCs w:val="22"/>
          <w:lang w:val="fi-FI"/>
        </w:rPr>
        <w:t xml:space="preserve"> kuolemaan johtavia (ks. kohta 4.8). Taustalla olevat riskitekijät ovat olleet aikaisempi interstitiaalinen keuhkosairaus, keuhkofibroosi, keuhkosyöpä, rintakehään kohdistunut sädehoito ja pneumotoksisten aineiden ja/tai kasvutekijöiden käyttö. Potilaita t</w:t>
      </w:r>
      <w:r>
        <w:rPr>
          <w:szCs w:val="22"/>
          <w:lang w:val="fi-FI"/>
        </w:rPr>
        <w:t xml:space="preserve">ulee seurata interstitiaaliseen keuhkosairauteen </w:t>
      </w:r>
      <w:r>
        <w:rPr>
          <w:szCs w:val="22"/>
          <w:lang w:val="fi-FI"/>
        </w:rPr>
        <w:lastRenderedPageBreak/>
        <w:t>viittaavien keuhko-oireiden varalta (esim. yskä, kuume, hengenahdistus ja/tai hypoksia), ja topotekaanihoito on lopetettava, jos interstitiaalinen keuhkosairaus todetaan.</w:t>
      </w:r>
    </w:p>
    <w:p w14:paraId="4CFA5A4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B65BB1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Topotekaanimonoterapiaan ja topotek</w:t>
      </w:r>
      <w:r>
        <w:rPr>
          <w:szCs w:val="22"/>
          <w:lang w:val="fi-FI"/>
        </w:rPr>
        <w:t>aanin ja sisplatiinin yhdistelmähoitoon liittyy yleisesti kliinisesti relevantti trombosytopenia. Tämä on huomioitava määrättäessä HYCAMTINia, esimerkiksi jos potilaalla on lisääntynyt tuumorin verenvuotovaara.</w:t>
      </w:r>
    </w:p>
    <w:p w14:paraId="48C854A0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863591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Kuten voidaan odottaa, suorituskyvyltään hei</w:t>
      </w:r>
      <w:r>
        <w:rPr>
          <w:szCs w:val="22"/>
          <w:lang w:val="fi-FI"/>
        </w:rPr>
        <w:t>koilla potilailla (PS &gt; 1) on pienempi vasteprosentti ja enemmän komplikaatioita, esimerkiksi kuumetta, infektioita ja sepsistä (ks. kohta 4.8). Suorituskyvyn huolellinen arviointi on hoidon aikana tärkeää. Näin varmistaudutaan siitä, että potilaan PS ei o</w:t>
      </w:r>
      <w:r>
        <w:rPr>
          <w:szCs w:val="22"/>
          <w:lang w:val="fi-FI"/>
        </w:rPr>
        <w:t>le huonontunut tasolle 3.</w:t>
      </w:r>
    </w:p>
    <w:p w14:paraId="265D8E7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E2F2D2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Kokemus topotekaanin käytöstä vaikeassa munuaisten vajaatoiminnassa (kreatiniinipuhdistuma &lt; 20 ml/min) tai kirroosin aiheuttamassa vaikeassa maksan vajaatoiminnassa (seerumin bilirubiini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10 mg/dl) on riittämätöntä. Topotekaani</w:t>
      </w:r>
      <w:r>
        <w:rPr>
          <w:szCs w:val="22"/>
          <w:lang w:val="fi-FI"/>
        </w:rPr>
        <w:t>n käyttöä näille potilasryhmille ei suositella (ks. kohta 4.2).</w:t>
      </w:r>
    </w:p>
    <w:p w14:paraId="22E49E78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7A01EF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Pieni määrä potilaita, joilla oli maksan vajaatoiminta (seerumin bilirubiini 1,5–10 mg/dl), sai topotekaania laskimoon 1,5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/vrk viiden päivän jaksoina kolmen viikon välein. Topotekaanin </w:t>
      </w:r>
      <w:r>
        <w:rPr>
          <w:szCs w:val="22"/>
          <w:lang w:val="fi-FI"/>
        </w:rPr>
        <w:t>puhdistumassa havaittiin huononemista. Tiedot eivät kuitenkaan riitä annostussuosituksen antamiseen tälle potilasryhmälle (ks. kohta 4.2).</w:t>
      </w:r>
    </w:p>
    <w:p w14:paraId="14D0942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0CFFB94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Hycamtin sisältää natriumia</w:t>
      </w:r>
    </w:p>
    <w:p w14:paraId="65F30FB7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8AECD1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Tämä lääkevalmiste sisältää alle 1 mmol natriumia (23 mg) per annos eli sen voidaan san</w:t>
      </w:r>
      <w:r>
        <w:rPr>
          <w:szCs w:val="22"/>
          <w:lang w:val="fi-FI"/>
        </w:rPr>
        <w:t>oa olevan ”natriumiton”. Saadun natriumin määrä voi kuitenkin olla suurempi, jos Hycamtinin ennen antoa tehtävään laimentamiseen käytetään suolaliuosta (0,9 % w/v natriumkloridiliuos).</w:t>
      </w:r>
    </w:p>
    <w:p w14:paraId="24FF2E5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CA0CB64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4.5</w:t>
      </w:r>
      <w:r>
        <w:rPr>
          <w:b/>
          <w:szCs w:val="22"/>
          <w:lang w:val="fi-FI"/>
        </w:rPr>
        <w:tab/>
        <w:t>Yhteisvaikutukset muiden lääkevalmisteiden kanssa sekä muut yhteis</w:t>
      </w:r>
      <w:r>
        <w:rPr>
          <w:b/>
          <w:szCs w:val="22"/>
          <w:lang w:val="fi-FI"/>
        </w:rPr>
        <w:t>vaikutukset</w:t>
      </w:r>
    </w:p>
    <w:p w14:paraId="6FA79FBB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CA7B210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Farmakokineettisiä yhteisvaikutustutkimuksia ei ole tehty ihmisellä </w:t>
      </w:r>
      <w:r>
        <w:rPr>
          <w:i/>
          <w:szCs w:val="22"/>
          <w:lang w:val="fi-FI"/>
        </w:rPr>
        <w:t>in vivo</w:t>
      </w:r>
      <w:r>
        <w:rPr>
          <w:szCs w:val="22"/>
          <w:lang w:val="fi-FI"/>
        </w:rPr>
        <w:t>.</w:t>
      </w:r>
    </w:p>
    <w:p w14:paraId="1866BD4C" w14:textId="77777777" w:rsidR="0051098A" w:rsidRDefault="0051098A">
      <w:pPr>
        <w:pStyle w:val="Header"/>
        <w:keepNext/>
        <w:widowControl/>
        <w:numPr>
          <w:ilvl w:val="12"/>
          <w:numId w:val="0"/>
        </w:numPr>
        <w:tabs>
          <w:tab w:val="clear" w:pos="567"/>
          <w:tab w:val="clear" w:pos="4320"/>
          <w:tab w:val="clear" w:pos="8640"/>
          <w:tab w:val="left" w:pos="-720"/>
          <w:tab w:val="left" w:pos="426"/>
        </w:tabs>
        <w:rPr>
          <w:rFonts w:ascii="Times New Roman" w:hAnsi="Times New Roman"/>
          <w:szCs w:val="22"/>
          <w:lang w:val="fi-FI"/>
        </w:rPr>
      </w:pPr>
    </w:p>
    <w:p w14:paraId="3878C9E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 ei estä ihmisellä P450-entsyymiä (ks. kohta 5.2). Väestötutkimuksissa granisetronin, ondansetronin, morfiinin tai kortikosteroidien </w:t>
      </w:r>
      <w:r>
        <w:rPr>
          <w:szCs w:val="22"/>
          <w:lang w:val="fi-FI"/>
        </w:rPr>
        <w:t>samanaikainen antaminen ei näyttänyt vaikuttavan merkitsevästi kokonaistopotekaanin (aktiivinen ja inaktiivinen muoto) farmakokinetiikkaan, kun valmisteita annettiin laskimoon.</w:t>
      </w:r>
    </w:p>
    <w:p w14:paraId="0CE66CB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EE5CBD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Kun topotekaania yhdistetään muihin kemoterapia-aineisiin, jokaisen lääkeainee</w:t>
      </w:r>
      <w:r>
        <w:rPr>
          <w:szCs w:val="22"/>
          <w:lang w:val="fi-FI"/>
        </w:rPr>
        <w:t>n annosta on mahdollisesti pienennettävä siedettävyyden parantamiseksi. Kun topotekaani yhdistetään platinavalmisteisiin, on kuitenkin huomattava, että interaktio riippuu siitä, annetaanko platinavalmiste 1. vai 5. päivänä topotekaaniannostelun aloittamise</w:t>
      </w:r>
      <w:r>
        <w:rPr>
          <w:szCs w:val="22"/>
          <w:lang w:val="fi-FI"/>
        </w:rPr>
        <w:t>sta. Jos sisplatiinia tai karboplatiinia annetaan 1. päivänä topotekaaniannostelun aloittamisesta, kunkin lääkeaineen annosta on pienennettävä enemmän siedettävyyden parantamiseksi verrattuna annostasoon, jota käytetään silloin, kun platinavalmiste annetaa</w:t>
      </w:r>
      <w:r>
        <w:rPr>
          <w:szCs w:val="22"/>
          <w:lang w:val="fi-FI"/>
        </w:rPr>
        <w:t>n 5. päivänä topotekaaniannostelun aloittamisesta.</w:t>
      </w:r>
    </w:p>
    <w:p w14:paraId="50C9369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240301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Kun topotekaania (0,75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viitenä peräkkäisenä päivänä) ja sisplatiinia (60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1. päivänä) annettiin 13 munasarjasyöpäpotilaalle, havaittiin päivänä 5 pieni nousu AUC-arvossa (12 %, n = 9) j</w:t>
      </w:r>
      <w:r>
        <w:rPr>
          <w:szCs w:val="22"/>
          <w:lang w:val="fi-FI"/>
        </w:rPr>
        <w:t>a C</w:t>
      </w:r>
      <w:r>
        <w:rPr>
          <w:szCs w:val="22"/>
          <w:vertAlign w:val="subscript"/>
          <w:lang w:val="fi-FI"/>
        </w:rPr>
        <w:t>max</w:t>
      </w:r>
      <w:r>
        <w:rPr>
          <w:szCs w:val="22"/>
          <w:lang w:val="fi-FI"/>
        </w:rPr>
        <w:t>-arvossa (23 %, n = 11). Havannoilla ei arvella olevan kliinistä merkitystä.</w:t>
      </w:r>
    </w:p>
    <w:p w14:paraId="03810DF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9026886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426"/>
        </w:tabs>
        <w:rPr>
          <w:szCs w:val="22"/>
          <w:lang w:val="fi-FI"/>
        </w:rPr>
      </w:pPr>
      <w:r>
        <w:rPr>
          <w:b/>
          <w:szCs w:val="22"/>
          <w:lang w:val="fi-FI"/>
        </w:rPr>
        <w:t>4.6</w:t>
      </w:r>
      <w:r>
        <w:rPr>
          <w:b/>
          <w:szCs w:val="22"/>
          <w:lang w:val="fi-FI"/>
        </w:rPr>
        <w:tab/>
        <w:t>Hedelmällisyys, raskaus ja imetys</w:t>
      </w:r>
    </w:p>
    <w:p w14:paraId="3C708657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3DE9125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Naiset, jotka voivat tulla raskaaksi / </w:t>
      </w:r>
      <w:r>
        <w:rPr>
          <w:bCs/>
          <w:szCs w:val="22"/>
          <w:u w:val="single"/>
          <w:lang w:val="fi-FI"/>
        </w:rPr>
        <w:t>raskauden ehkäisy miehillä ja naisilla</w:t>
      </w:r>
    </w:p>
    <w:p w14:paraId="4C73149A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5EA41D1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on prekliinisissä tutkimuksissa osoitettu</w:t>
      </w:r>
      <w:r>
        <w:rPr>
          <w:szCs w:val="22"/>
          <w:lang w:val="fi-FI"/>
        </w:rPr>
        <w:t xml:space="preserve"> aiheuttavan alkio- ja sikiökuolleisuutta ja epämuodostumia (ks. kohta 5.3). Kuten muutkin sytotoksiset lääkevalmisteet, topotekaani saattaa aiheuttaa haittaa sikiölle. Naisia, jotka voivat tulla raskaaksi, on neuvottava välttämään raskaaksi tulemista topo</w:t>
      </w:r>
      <w:r>
        <w:rPr>
          <w:szCs w:val="22"/>
          <w:lang w:val="fi-FI"/>
        </w:rPr>
        <w:t>tekaanihoidon aikana.</w:t>
      </w:r>
    </w:p>
    <w:p w14:paraId="36EBE20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24A8D4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lastRenderedPageBreak/>
        <w:t>Kuten kaikkien sytotoksisten solunsalpaajien kohdalla, topotekaania saavalle potilaalle on kerrottava, että hänen tai hänen kumppaninsa on käytettävä tehokasta ehkäisymenetelmää.</w:t>
      </w:r>
    </w:p>
    <w:p w14:paraId="511B47E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</w:p>
    <w:p w14:paraId="1EA2DBC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t xml:space="preserve">Naisten, jotka voivat tulla raskaaksi, on </w:t>
      </w:r>
      <w:r>
        <w:rPr>
          <w:bCs/>
          <w:szCs w:val="22"/>
          <w:lang w:val="fi-FI"/>
        </w:rPr>
        <w:t>käytettävä tehokasta ehkäisyä topotekaanihoidon aikana ja 6 kuukauden ajan hoidon päättymisen jälkeen.</w:t>
      </w:r>
    </w:p>
    <w:p w14:paraId="68D5961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t>Miesten suositellaan käyttävän tehokasta ehkäisyä ja olemaan siittämättä lasta topotekaanihoidon aikana ja 3 kuukauden ajan hoidon päättymisen jälkeen.</w:t>
      </w:r>
    </w:p>
    <w:p w14:paraId="64EAD5ED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01DD771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Raskaus</w:t>
      </w:r>
    </w:p>
    <w:p w14:paraId="33DEC49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427E99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Potilasta on varoitettava mahdollisista sikiöön kohdistuvista haitoista, jos topotekaania käytetään raskauden aikana tai jos potilas tulee raskaaksi hoidon aikana.</w:t>
      </w:r>
    </w:p>
    <w:p w14:paraId="0A37E89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DE2DA4D" w14:textId="77777777" w:rsidR="0051098A" w:rsidRDefault="001D063D">
      <w:pPr>
        <w:keepNext/>
        <w:rPr>
          <w:b/>
          <w:u w:val="single"/>
          <w:lang w:val="fi-FI"/>
        </w:rPr>
      </w:pPr>
      <w:r>
        <w:rPr>
          <w:u w:val="single"/>
          <w:lang w:val="fi-FI"/>
        </w:rPr>
        <w:t>Imetys</w:t>
      </w:r>
    </w:p>
    <w:p w14:paraId="22DD6F9A" w14:textId="77777777" w:rsidR="0051098A" w:rsidRDefault="0051098A">
      <w:pPr>
        <w:keepNext/>
        <w:rPr>
          <w:lang w:val="fi-FI"/>
        </w:rPr>
      </w:pPr>
    </w:p>
    <w:p w14:paraId="240F2031" w14:textId="77777777" w:rsidR="0051098A" w:rsidRDefault="001D063D">
      <w:pPr>
        <w:rPr>
          <w:b/>
          <w:lang w:val="fi-FI"/>
        </w:rPr>
      </w:pPr>
      <w:r>
        <w:rPr>
          <w:lang w:val="fi-FI"/>
        </w:rPr>
        <w:t xml:space="preserve">Topotekaani on kontraindisoitu imetysaikana (ks. kohta 4.3). Vaikka </w:t>
      </w:r>
      <w:r>
        <w:rPr>
          <w:lang w:val="fi-FI"/>
        </w:rPr>
        <w:t>topotekaanin erittymisestä ihmisen rintamaitoon ei ole varmuutta, imetys on lopetettava, kun topotekaanihoito aloitetaan.</w:t>
      </w:r>
    </w:p>
    <w:p w14:paraId="7352C8F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9F3E140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Hedelmällisyys</w:t>
      </w:r>
    </w:p>
    <w:p w14:paraId="2C153F79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630DC0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Rotilla tehdyissä lisääntymistutkimuksissa ei havaittu vaikutuksia uroksen tai naaraan fertiliteettiin (ks. kohta 5.3</w:t>
      </w:r>
      <w:r>
        <w:rPr>
          <w:szCs w:val="22"/>
          <w:lang w:val="fi-FI"/>
        </w:rPr>
        <w:t>), mutta kuten muutkin sytotoksiset lääkkeet, topotekaani on genotoksinen. Vaikutukset fertiliteettiin, miehen fertiliteetti mukaan lukien, ovat mahdollisia.</w:t>
      </w:r>
    </w:p>
    <w:p w14:paraId="5B75AE9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CB6C91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4.7</w:t>
      </w:r>
      <w:r>
        <w:rPr>
          <w:b/>
          <w:szCs w:val="22"/>
          <w:lang w:val="fi-FI"/>
        </w:rPr>
        <w:tab/>
        <w:t>Vaikutus ajokykyyn ja koneidenkäyttökykyyn</w:t>
      </w:r>
    </w:p>
    <w:p w14:paraId="1B4D5E1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21F2699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Ajokykyä ja koneidenkäyttökykyä selvittäviä tutki</w:t>
      </w:r>
      <w:r>
        <w:rPr>
          <w:szCs w:val="22"/>
          <w:lang w:val="fi-FI"/>
        </w:rPr>
        <w:t>muksia ei ole tehty. Ajettaessa tai koneita käytettäessä tulee kuitenkin noudattaa varovaisuutta, jos väsymystä ja voimattomuutta ilmaantuu.</w:t>
      </w:r>
    </w:p>
    <w:p w14:paraId="00185C5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19AC475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4.8</w:t>
      </w:r>
      <w:r>
        <w:rPr>
          <w:b/>
          <w:szCs w:val="22"/>
          <w:lang w:val="fi-FI"/>
        </w:rPr>
        <w:tab/>
        <w:t>Haittavaikutukset</w:t>
      </w:r>
    </w:p>
    <w:p w14:paraId="696F80FB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75B40D3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Annoshakututkimuksiin osallistui 523 relapsivaiheen munasarjasyöpää sairastavaa potilasta j</w:t>
      </w:r>
      <w:r>
        <w:rPr>
          <w:szCs w:val="22"/>
          <w:lang w:val="fi-FI"/>
        </w:rPr>
        <w:t>a 631 relapsivaiheen pienisoluista keuhkosyöpää sairastavaa potilasta. Näissä tutkimuksissa topotekaanin monoterapia-annosta rajoittava toksisuus todettiin hematologiseksi. Toksisuus oli ennustettavissa ja korjautuva. Merkkejä kumulatiivisesta hematologise</w:t>
      </w:r>
      <w:r>
        <w:rPr>
          <w:szCs w:val="22"/>
          <w:lang w:val="fi-FI"/>
        </w:rPr>
        <w:t>sta tai ei-hematologisesta toksisuudesta ei saatu.</w:t>
      </w:r>
    </w:p>
    <w:p w14:paraId="176B4C9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0A655E6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Kun topotekaania annettiin yhdessä sisplatiinin kanssa kliinisissä kohdunkaulansyöpätutkimuksissa, topotekaanin turvallisuusprofiili todettiin yhtäpitäväksi topotekaanin monoterapian yhteydessä todetun tu</w:t>
      </w:r>
      <w:r>
        <w:rPr>
          <w:szCs w:val="22"/>
          <w:lang w:val="fi-FI"/>
        </w:rPr>
        <w:t>rvallisuusprofiilin kanssa. Kun topotekaania annetaan yhdessä sisplatiinin kanssa, hematologinen kokonaistoksisuus on pienempi verrattuna topotekaanimonoterapiaan mutta suurempi verrattuna sisplatiinimonoterapiaan.</w:t>
      </w:r>
    </w:p>
    <w:p w14:paraId="6DE23A7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1AEA3D9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Haittavaikutuksia havaittiin lisää, kun </w:t>
      </w:r>
      <w:r>
        <w:rPr>
          <w:szCs w:val="22"/>
          <w:lang w:val="fi-FI"/>
        </w:rPr>
        <w:t>topotekaania annettiin yhdessä sisplatiinin kanssa: kyseiset haittavaikutukset eivät kuitenkaan liittyneet topotekaaniin, sillä niitä havaittiin sisplatiinimonoterapiassa. Sisplatiinilla raportoidut haittavaikutukset on lueteltu sisplatiinin valmisteyhteen</w:t>
      </w:r>
      <w:r>
        <w:rPr>
          <w:szCs w:val="22"/>
          <w:lang w:val="fi-FI"/>
        </w:rPr>
        <w:t>vedossa.</w:t>
      </w:r>
    </w:p>
    <w:p w14:paraId="274A0A5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5E7BC42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b/>
          <w:szCs w:val="22"/>
          <w:lang w:val="fi-FI"/>
        </w:rPr>
      </w:pPr>
      <w:r>
        <w:rPr>
          <w:szCs w:val="22"/>
          <w:lang w:val="fi-FI"/>
        </w:rPr>
        <w:t>Topotekaanimonoterapian integroidut turvallisuustiedot on esitetty alla.</w:t>
      </w:r>
    </w:p>
    <w:p w14:paraId="4D212BD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C9BB3D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Haittavaikutukset on lueteltu alla elinjärjestelmäluokittain ja absoluuttisten frekvenssien mukaan (kaikki raportoidut tapahtumat). Yleisyys määritellään seuraavasti: hyvin</w:t>
      </w:r>
      <w:r>
        <w:rPr>
          <w:szCs w:val="22"/>
          <w:lang w:val="fi-FI"/>
        </w:rPr>
        <w:t xml:space="preserve"> yleinen (≥ 1/10), yleinen </w:t>
      </w:r>
      <w:r>
        <w:rPr>
          <w:szCs w:val="22"/>
          <w:lang w:val="fi-FI"/>
        </w:rPr>
        <w:lastRenderedPageBreak/>
        <w:t>(≥ 1/100, &lt; 1/10), melko harvinainen (≥ 1/1 000, &lt; 1/100), harvinainen (≥ 1/10 000, &lt; 1/1 000), hyvin harvinainen (&lt; 1/10 000) ja tuntematon (koska saatavissa oleva tieto ei riitä arviointiin).</w:t>
      </w:r>
    </w:p>
    <w:p w14:paraId="4C50208B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38FD469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Haittavaikutukset on </w:t>
      </w:r>
      <w:r>
        <w:rPr>
          <w:szCs w:val="22"/>
          <w:lang w:val="fi-FI"/>
        </w:rPr>
        <w:t>esitetty kussakin yleisyysluokassa haittavaikutuksen vakavuuden mukaan alenevassa järjestyksessä.</w:t>
      </w:r>
    </w:p>
    <w:p w14:paraId="678AF83C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283"/>
      </w:tblGrid>
      <w:tr w:rsidR="0051098A" w14:paraId="1D80AE66" w14:textId="77777777">
        <w:tc>
          <w:tcPr>
            <w:tcW w:w="9287" w:type="dxa"/>
            <w:gridSpan w:val="2"/>
            <w:shd w:val="clear" w:color="auto" w:fill="auto"/>
          </w:tcPr>
          <w:p w14:paraId="5961F1A8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Infektiot</w:t>
            </w:r>
          </w:p>
        </w:tc>
      </w:tr>
      <w:tr w:rsidR="0051098A" w14:paraId="418A3ECF" w14:textId="77777777">
        <w:tc>
          <w:tcPr>
            <w:tcW w:w="1809" w:type="dxa"/>
            <w:shd w:val="clear" w:color="auto" w:fill="auto"/>
          </w:tcPr>
          <w:p w14:paraId="6CAF35E6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18B3B74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Infektiot</w:t>
            </w:r>
          </w:p>
        </w:tc>
      </w:tr>
      <w:tr w:rsidR="0051098A" w14:paraId="425FAFFB" w14:textId="77777777">
        <w:tc>
          <w:tcPr>
            <w:tcW w:w="1809" w:type="dxa"/>
            <w:shd w:val="clear" w:color="auto" w:fill="auto"/>
          </w:tcPr>
          <w:p w14:paraId="6F987140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463D8D39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Sepsis</w:t>
            </w:r>
            <w:r>
              <w:rPr>
                <w:szCs w:val="22"/>
                <w:vertAlign w:val="superscript"/>
                <w:lang w:val="fi-FI"/>
              </w:rPr>
              <w:t>1</w:t>
            </w:r>
          </w:p>
        </w:tc>
      </w:tr>
      <w:tr w:rsidR="0051098A" w14:paraId="49555CE6" w14:textId="77777777">
        <w:tc>
          <w:tcPr>
            <w:tcW w:w="9287" w:type="dxa"/>
            <w:gridSpan w:val="2"/>
            <w:shd w:val="clear" w:color="auto" w:fill="auto"/>
          </w:tcPr>
          <w:p w14:paraId="6BEEF5B7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Veri ja imukudos</w:t>
            </w:r>
          </w:p>
        </w:tc>
      </w:tr>
      <w:tr w:rsidR="0051098A" w:rsidRPr="001D063D" w14:paraId="294654A4" w14:textId="77777777">
        <w:tc>
          <w:tcPr>
            <w:tcW w:w="1809" w:type="dxa"/>
            <w:shd w:val="clear" w:color="auto" w:fill="auto"/>
          </w:tcPr>
          <w:p w14:paraId="6AD9C14A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3ED916A4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 xml:space="preserve">Kuumeinen neutropenia, neutropenia (ks. </w:t>
            </w:r>
            <w:r>
              <w:rPr>
                <w:szCs w:val="22"/>
                <w:lang w:val="fi-FI"/>
              </w:rPr>
              <w:t>Ruoansulatuselimistö), trombosytopenia, anemia, leukopenia</w:t>
            </w:r>
          </w:p>
        </w:tc>
      </w:tr>
      <w:tr w:rsidR="0051098A" w14:paraId="4B0AAF0C" w14:textId="77777777">
        <w:tc>
          <w:tcPr>
            <w:tcW w:w="1809" w:type="dxa"/>
            <w:shd w:val="clear" w:color="auto" w:fill="auto"/>
          </w:tcPr>
          <w:p w14:paraId="0A29E0D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03A42421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Pansytopenia</w:t>
            </w:r>
          </w:p>
        </w:tc>
      </w:tr>
      <w:tr w:rsidR="0051098A" w14:paraId="54ED46E4" w14:textId="77777777">
        <w:tc>
          <w:tcPr>
            <w:tcW w:w="1809" w:type="dxa"/>
            <w:shd w:val="clear" w:color="auto" w:fill="auto"/>
          </w:tcPr>
          <w:p w14:paraId="73EA4DE0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Tuntematon</w:t>
            </w:r>
          </w:p>
        </w:tc>
        <w:tc>
          <w:tcPr>
            <w:tcW w:w="7478" w:type="dxa"/>
            <w:shd w:val="clear" w:color="auto" w:fill="auto"/>
          </w:tcPr>
          <w:p w14:paraId="7EBA8780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Vaikea verenvuoto (liittyy trombosytopeniaan)</w:t>
            </w:r>
          </w:p>
        </w:tc>
      </w:tr>
      <w:tr w:rsidR="0051098A" w14:paraId="09686BD5" w14:textId="77777777">
        <w:tc>
          <w:tcPr>
            <w:tcW w:w="9287" w:type="dxa"/>
            <w:gridSpan w:val="2"/>
            <w:shd w:val="clear" w:color="auto" w:fill="auto"/>
          </w:tcPr>
          <w:p w14:paraId="2DC56961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Immuunijärjestelmä</w:t>
            </w:r>
          </w:p>
        </w:tc>
      </w:tr>
      <w:tr w:rsidR="0051098A" w14:paraId="6CA1678C" w14:textId="77777777">
        <w:tc>
          <w:tcPr>
            <w:tcW w:w="1809" w:type="dxa"/>
            <w:shd w:val="clear" w:color="auto" w:fill="auto"/>
          </w:tcPr>
          <w:p w14:paraId="05FD89B2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6A9837CB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Yliherkkyysreaktiot, ihottuma mukaan lukien</w:t>
            </w:r>
          </w:p>
        </w:tc>
      </w:tr>
      <w:tr w:rsidR="0051098A" w14:paraId="667357B5" w14:textId="77777777">
        <w:tc>
          <w:tcPr>
            <w:tcW w:w="1809" w:type="dxa"/>
            <w:shd w:val="clear" w:color="auto" w:fill="auto"/>
          </w:tcPr>
          <w:p w14:paraId="070E48EB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Harvinaiset</w:t>
            </w:r>
          </w:p>
        </w:tc>
        <w:tc>
          <w:tcPr>
            <w:tcW w:w="7478" w:type="dxa"/>
            <w:shd w:val="clear" w:color="auto" w:fill="auto"/>
          </w:tcPr>
          <w:p w14:paraId="4A1017F1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 xml:space="preserve">Anafylaktinen reaktio, </w:t>
            </w:r>
            <w:r>
              <w:rPr>
                <w:szCs w:val="22"/>
                <w:lang w:val="fi-FI"/>
              </w:rPr>
              <w:t>angioedeema, urtikaria</w:t>
            </w:r>
          </w:p>
        </w:tc>
      </w:tr>
      <w:tr w:rsidR="0051098A" w14:paraId="6C576FA0" w14:textId="77777777">
        <w:tc>
          <w:tcPr>
            <w:tcW w:w="9287" w:type="dxa"/>
            <w:gridSpan w:val="2"/>
            <w:shd w:val="clear" w:color="auto" w:fill="auto"/>
          </w:tcPr>
          <w:p w14:paraId="71F8AED1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Aineenvaihdunta ja ravitsemus</w:t>
            </w:r>
          </w:p>
        </w:tc>
      </w:tr>
      <w:tr w:rsidR="0051098A" w:rsidRPr="001D063D" w14:paraId="5EF819E2" w14:textId="77777777">
        <w:tc>
          <w:tcPr>
            <w:tcW w:w="1809" w:type="dxa"/>
            <w:shd w:val="clear" w:color="auto" w:fill="auto"/>
          </w:tcPr>
          <w:p w14:paraId="716235F2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5FBC899C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Ruokahaluttomuus (joka voi olla vaikea)</w:t>
            </w:r>
          </w:p>
        </w:tc>
      </w:tr>
      <w:tr w:rsidR="0051098A" w14:paraId="50BE7B3E" w14:textId="77777777">
        <w:tc>
          <w:tcPr>
            <w:tcW w:w="9287" w:type="dxa"/>
            <w:gridSpan w:val="2"/>
            <w:shd w:val="clear" w:color="auto" w:fill="auto"/>
          </w:tcPr>
          <w:p w14:paraId="6F05E8BD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Hengityselimet, rintakehä ja välikarsina</w:t>
            </w:r>
          </w:p>
        </w:tc>
      </w:tr>
      <w:tr w:rsidR="0051098A" w:rsidRPr="001D063D" w14:paraId="51841E3D" w14:textId="77777777">
        <w:tc>
          <w:tcPr>
            <w:tcW w:w="1809" w:type="dxa"/>
            <w:shd w:val="clear" w:color="auto" w:fill="auto"/>
          </w:tcPr>
          <w:p w14:paraId="368AD89C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Harvinaiset</w:t>
            </w:r>
          </w:p>
        </w:tc>
        <w:tc>
          <w:tcPr>
            <w:tcW w:w="7478" w:type="dxa"/>
            <w:shd w:val="clear" w:color="auto" w:fill="auto"/>
          </w:tcPr>
          <w:p w14:paraId="07A49F68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bCs/>
                <w:szCs w:val="22"/>
                <w:lang w:val="fi-FI"/>
              </w:rPr>
              <w:t>Interstitiaalinen keuhkosairaus (muutamissa tapauksissa kuolemaan johtanut)</w:t>
            </w:r>
          </w:p>
        </w:tc>
      </w:tr>
      <w:tr w:rsidR="0051098A" w14:paraId="24D02C75" w14:textId="77777777">
        <w:tc>
          <w:tcPr>
            <w:tcW w:w="9287" w:type="dxa"/>
            <w:gridSpan w:val="2"/>
            <w:shd w:val="clear" w:color="auto" w:fill="auto"/>
          </w:tcPr>
          <w:p w14:paraId="5488F29C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Ruoansulatuselimistö</w:t>
            </w:r>
          </w:p>
        </w:tc>
      </w:tr>
      <w:tr w:rsidR="0051098A" w:rsidRPr="001D063D" w14:paraId="44567FA7" w14:textId="77777777">
        <w:tc>
          <w:tcPr>
            <w:tcW w:w="1809" w:type="dxa"/>
            <w:shd w:val="clear" w:color="auto" w:fill="auto"/>
          </w:tcPr>
          <w:p w14:paraId="6146398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5E1AC72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Pahoinvointi, oksentelu ja ripuli (jotka kaikki voivat olla vaikeita), ummetus, vatsakipu</w:t>
            </w:r>
            <w:r>
              <w:rPr>
                <w:szCs w:val="22"/>
                <w:vertAlign w:val="superscript"/>
                <w:lang w:val="fi-FI"/>
              </w:rPr>
              <w:t>2</w:t>
            </w:r>
            <w:r>
              <w:rPr>
                <w:szCs w:val="22"/>
                <w:lang w:val="fi-FI"/>
              </w:rPr>
              <w:t xml:space="preserve"> ja limakalvotulehdus</w:t>
            </w:r>
          </w:p>
        </w:tc>
      </w:tr>
      <w:tr w:rsidR="0051098A" w14:paraId="34779969" w14:textId="77777777">
        <w:tc>
          <w:tcPr>
            <w:tcW w:w="1809" w:type="dxa"/>
            <w:shd w:val="clear" w:color="auto" w:fill="auto"/>
          </w:tcPr>
          <w:p w14:paraId="456BFFC3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Tuntematon</w:t>
            </w:r>
          </w:p>
        </w:tc>
        <w:tc>
          <w:tcPr>
            <w:tcW w:w="7478" w:type="dxa"/>
            <w:shd w:val="clear" w:color="auto" w:fill="auto"/>
          </w:tcPr>
          <w:p w14:paraId="5B3FAA5D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Maha-suolikanavan perforaatio</w:t>
            </w:r>
          </w:p>
        </w:tc>
      </w:tr>
      <w:tr w:rsidR="0051098A" w14:paraId="58C26961" w14:textId="77777777">
        <w:tc>
          <w:tcPr>
            <w:tcW w:w="9287" w:type="dxa"/>
            <w:gridSpan w:val="2"/>
            <w:shd w:val="clear" w:color="auto" w:fill="auto"/>
          </w:tcPr>
          <w:p w14:paraId="6B453300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Maksa ja sappi</w:t>
            </w:r>
          </w:p>
        </w:tc>
      </w:tr>
      <w:tr w:rsidR="0051098A" w14:paraId="391838CE" w14:textId="77777777">
        <w:tc>
          <w:tcPr>
            <w:tcW w:w="1809" w:type="dxa"/>
            <w:shd w:val="clear" w:color="auto" w:fill="auto"/>
          </w:tcPr>
          <w:p w14:paraId="35519B1C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16B85817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Hyperbilirubinemia</w:t>
            </w:r>
          </w:p>
        </w:tc>
      </w:tr>
      <w:tr w:rsidR="0051098A" w14:paraId="75BA22BF" w14:textId="77777777">
        <w:tc>
          <w:tcPr>
            <w:tcW w:w="9287" w:type="dxa"/>
            <w:gridSpan w:val="2"/>
            <w:shd w:val="clear" w:color="auto" w:fill="auto"/>
          </w:tcPr>
          <w:p w14:paraId="7148177E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 xml:space="preserve">Iho ja </w:t>
            </w:r>
            <w:r>
              <w:rPr>
                <w:b/>
                <w:szCs w:val="22"/>
                <w:lang w:val="fi-FI"/>
              </w:rPr>
              <w:t>ihonalainen kudos</w:t>
            </w:r>
          </w:p>
        </w:tc>
      </w:tr>
      <w:tr w:rsidR="0051098A" w14:paraId="08755F48" w14:textId="77777777">
        <w:tc>
          <w:tcPr>
            <w:tcW w:w="1809" w:type="dxa"/>
            <w:shd w:val="clear" w:color="auto" w:fill="auto"/>
          </w:tcPr>
          <w:p w14:paraId="00D401D6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60571960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Hiustenlähtö</w:t>
            </w:r>
          </w:p>
        </w:tc>
      </w:tr>
      <w:tr w:rsidR="0051098A" w14:paraId="532DCA25" w14:textId="77777777">
        <w:tc>
          <w:tcPr>
            <w:tcW w:w="1809" w:type="dxa"/>
            <w:shd w:val="clear" w:color="auto" w:fill="auto"/>
          </w:tcPr>
          <w:p w14:paraId="19D4FF36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1B4F7AFC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Kutina</w:t>
            </w:r>
          </w:p>
        </w:tc>
      </w:tr>
      <w:tr w:rsidR="0051098A" w:rsidRPr="001D063D" w14:paraId="01CB04F3" w14:textId="77777777">
        <w:tc>
          <w:tcPr>
            <w:tcW w:w="9287" w:type="dxa"/>
            <w:gridSpan w:val="2"/>
            <w:shd w:val="clear" w:color="auto" w:fill="auto"/>
          </w:tcPr>
          <w:p w14:paraId="1EB0DAEA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Yleisoireet ja antopaikassa todettavat haitat</w:t>
            </w:r>
          </w:p>
        </w:tc>
      </w:tr>
      <w:tr w:rsidR="0051098A" w14:paraId="64717A28" w14:textId="77777777">
        <w:tc>
          <w:tcPr>
            <w:tcW w:w="1809" w:type="dxa"/>
            <w:shd w:val="clear" w:color="auto" w:fill="auto"/>
          </w:tcPr>
          <w:p w14:paraId="64898BC2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0BC3752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Kuume, voimattomuus, väsymys</w:t>
            </w:r>
          </w:p>
        </w:tc>
      </w:tr>
      <w:tr w:rsidR="0051098A" w14:paraId="5E7EE690" w14:textId="77777777">
        <w:tc>
          <w:tcPr>
            <w:tcW w:w="1809" w:type="dxa"/>
            <w:shd w:val="clear" w:color="auto" w:fill="auto"/>
          </w:tcPr>
          <w:p w14:paraId="70684471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6B16A32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Huonovointisuus</w:t>
            </w:r>
          </w:p>
        </w:tc>
      </w:tr>
      <w:tr w:rsidR="0051098A" w14:paraId="385CF0B1" w14:textId="77777777">
        <w:tc>
          <w:tcPr>
            <w:tcW w:w="1809" w:type="dxa"/>
            <w:shd w:val="clear" w:color="auto" w:fill="auto"/>
          </w:tcPr>
          <w:p w14:paraId="45600DD6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harvinaiset</w:t>
            </w:r>
          </w:p>
        </w:tc>
        <w:tc>
          <w:tcPr>
            <w:tcW w:w="7478" w:type="dxa"/>
            <w:shd w:val="clear" w:color="auto" w:fill="auto"/>
          </w:tcPr>
          <w:p w14:paraId="10FF9752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Ekstravasaatio</w:t>
            </w:r>
            <w:r>
              <w:rPr>
                <w:szCs w:val="22"/>
                <w:vertAlign w:val="superscript"/>
                <w:lang w:val="fi-FI"/>
              </w:rPr>
              <w:t>3</w:t>
            </w:r>
          </w:p>
        </w:tc>
      </w:tr>
      <w:tr w:rsidR="0051098A" w14:paraId="1C2CB708" w14:textId="77777777">
        <w:tc>
          <w:tcPr>
            <w:tcW w:w="1809" w:type="dxa"/>
            <w:shd w:val="clear" w:color="auto" w:fill="auto"/>
          </w:tcPr>
          <w:p w14:paraId="608A9037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Tuntematon</w:t>
            </w:r>
          </w:p>
        </w:tc>
        <w:tc>
          <w:tcPr>
            <w:tcW w:w="7478" w:type="dxa"/>
            <w:shd w:val="clear" w:color="auto" w:fill="auto"/>
          </w:tcPr>
          <w:p w14:paraId="3ECB669F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Limakalvotulehdus</w:t>
            </w:r>
          </w:p>
        </w:tc>
      </w:tr>
      <w:tr w:rsidR="0051098A" w:rsidRPr="001D063D" w14:paraId="3C411BEB" w14:textId="77777777">
        <w:tc>
          <w:tcPr>
            <w:tcW w:w="9287" w:type="dxa"/>
            <w:gridSpan w:val="2"/>
            <w:shd w:val="clear" w:color="auto" w:fill="auto"/>
          </w:tcPr>
          <w:p w14:paraId="7A767C81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vertAlign w:val="superscript"/>
                <w:lang w:val="fi-FI"/>
              </w:rPr>
              <w:t xml:space="preserve">1 </w:t>
            </w:r>
            <w:r>
              <w:rPr>
                <w:szCs w:val="22"/>
                <w:lang w:val="fi-FI"/>
              </w:rPr>
              <w:t>Kuolemaan johtaneita sepsistapauksia on raportoitu topotekaanilla hoidetuilla potilailla (ks. kohta 4.4).</w:t>
            </w:r>
          </w:p>
          <w:p w14:paraId="2E934F75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rStyle w:val="CSIchar"/>
                <w:bCs/>
                <w:iCs/>
                <w:szCs w:val="22"/>
                <w:shd w:val="clear" w:color="auto" w:fill="auto"/>
                <w:vertAlign w:val="superscript"/>
                <w:lang w:val="fi-FI"/>
              </w:rPr>
              <w:t xml:space="preserve">2 </w:t>
            </w:r>
            <w:r>
              <w:rPr>
                <w:szCs w:val="22"/>
                <w:lang w:val="fi-FI"/>
              </w:rPr>
              <w:t>Neutropeenistä koliittia, kuolemaan johtava neutropeeninen koliitti mukaan lukien, on raportoitu topotekaanin aiheuttaman neutr</w:t>
            </w:r>
            <w:r>
              <w:rPr>
                <w:szCs w:val="22"/>
                <w:lang w:val="fi-FI"/>
              </w:rPr>
              <w:t>openian komplikaationa (ks. kohta 4.4).</w:t>
            </w:r>
          </w:p>
          <w:p w14:paraId="645C193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vertAlign w:val="superscript"/>
                <w:lang w:val="fi-FI"/>
              </w:rPr>
              <w:t xml:space="preserve">3 </w:t>
            </w:r>
            <w:r>
              <w:rPr>
                <w:szCs w:val="22"/>
                <w:lang w:val="fi-FI"/>
              </w:rPr>
              <w:t>Reaktiot ovat olleet lieviä eivätkä ole yleensä vaatineet erityishoitoa.</w:t>
            </w:r>
          </w:p>
        </w:tc>
      </w:tr>
    </w:tbl>
    <w:p w14:paraId="28D8C94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1FAEB0D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Yllä olevia haittavaikutuksia saattaa ilmaantua yleisemmin potilailla, joilla on huono suorituskyky (ks. kohta 4.4).</w:t>
      </w:r>
    </w:p>
    <w:p w14:paraId="0BC3E2B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74DDEE9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 xml:space="preserve">Alla </w:t>
      </w:r>
      <w:r>
        <w:rPr>
          <w:szCs w:val="22"/>
          <w:lang w:val="fi-FI"/>
        </w:rPr>
        <w:t>luetellut hematologisiin ja ei-hematologisiin haittavaikutuksiin liittyvät frekvenssit edustavat niitä haittavaikutusraportteja, jotka on luokiteltu topotekaaniin liittyviksi tai mahdollisesti liittyviksi.</w:t>
      </w:r>
    </w:p>
    <w:p w14:paraId="0117A5E0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34335B4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Hematologiset</w:t>
      </w:r>
    </w:p>
    <w:p w14:paraId="446FFE2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774FEC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Neutropenia</w:t>
      </w:r>
    </w:p>
    <w:p w14:paraId="7E5E1DA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Vaikea neutropenia (ne</w:t>
      </w:r>
      <w:r>
        <w:rPr>
          <w:szCs w:val="22"/>
          <w:lang w:val="fi-FI"/>
        </w:rPr>
        <w:t>utrofiiliarvo &lt; 0,5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/l) todettiin 1. hoitojakson aikana 55 %:lla potilaista,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 xml:space="preserve"> seitsemän päivää kestävänä 20 %:lla ja kaikkiaan 77 %:lla potilaista (39 % hoitojaksoista).</w:t>
      </w:r>
    </w:p>
    <w:p w14:paraId="7BA3C2C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Vaikean neutropenian yhteydessä kuumetta tai infektio esiintyi 1. hoitojakson ai</w:t>
      </w:r>
      <w:r>
        <w:rPr>
          <w:szCs w:val="22"/>
          <w:lang w:val="fi-FI"/>
        </w:rPr>
        <w:t xml:space="preserve">kana 16 %:lla potilaista ja kaikkiaan 23 %:lla potilaista (6 % hoitojaksoista). Vaikean neutropenian kehittymiseen kulunut mediaaniaika oli yhdeksän päivää ja mediaanikesto seitsemän päivää. Vaikea neutropenia kesti yli seitsemän päivää kaikkiaan 11 %:ssa </w:t>
      </w:r>
      <w:r>
        <w:rPr>
          <w:szCs w:val="22"/>
          <w:lang w:val="fi-FI"/>
        </w:rPr>
        <w:t xml:space="preserve">hoitojaksoista. </w:t>
      </w:r>
      <w:bookmarkStart w:id="0" w:name="_Hlk491340924"/>
      <w:r>
        <w:rPr>
          <w:szCs w:val="22"/>
          <w:lang w:val="fi-FI"/>
        </w:rPr>
        <w:t xml:space="preserve">Kaikista kliinisissä tutkimuksissa </w:t>
      </w:r>
      <w:r>
        <w:rPr>
          <w:szCs w:val="22"/>
          <w:lang w:val="fi-FI"/>
        </w:rPr>
        <w:lastRenderedPageBreak/>
        <w:t xml:space="preserve">hoidetusta potilaista (joilla todettiin / ei todettu vaikea neutropenia) 11 %:lla (4 % hoitojaksoista) ilmeni kuumetta ja 26 %:lla (9 % hoitojaksoista) infektio. </w:t>
      </w:r>
      <w:bookmarkEnd w:id="0"/>
      <w:r>
        <w:rPr>
          <w:szCs w:val="22"/>
          <w:lang w:val="fi-FI"/>
        </w:rPr>
        <w:t>Lisäksi 5 %:lle (1 % hoitojaksoista) kaikis</w:t>
      </w:r>
      <w:r>
        <w:rPr>
          <w:szCs w:val="22"/>
          <w:lang w:val="fi-FI"/>
        </w:rPr>
        <w:t>ta hoidetuista potilaista kehittyi sepsis (ks. kohta 4.4).</w:t>
      </w:r>
    </w:p>
    <w:p w14:paraId="5474B1C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BD5C70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Trombosytopenia</w:t>
      </w:r>
    </w:p>
    <w:p w14:paraId="73417BA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Vaikea trombosytopenia (trombosyyttiarvo &lt; 25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/l) todettiin 25 %:lla potilaista (8 % hoitojaksoista) ja keskivaikea (trombosyyttiarvo 25,0–50,0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/l) 25 %:lla </w:t>
      </w:r>
      <w:r>
        <w:rPr>
          <w:szCs w:val="22"/>
          <w:lang w:val="fi-FI"/>
        </w:rPr>
        <w:t>potilaista (15 % hoitojaksoista). Vaikean trombosytopenian kehittymiseen kulunut mediaaniaika oli 15 päivää ja mediaanikesto viisi päivää. Trombosyyttisiirtoja annettiin 4 %:ssa hoitojaksoista. Raportit huomattavista trombosytopeniaan liittyvistä jälkitaud</w:t>
      </w:r>
      <w:r>
        <w:rPr>
          <w:szCs w:val="22"/>
          <w:lang w:val="fi-FI"/>
        </w:rPr>
        <w:t>eista ovat olleet satunnaisia, kuolemaan johtaneet tuumoriverenvuodot mukaan lukien.</w:t>
      </w:r>
    </w:p>
    <w:p w14:paraId="3230EE1D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A2B968B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Anemia</w:t>
      </w:r>
    </w:p>
    <w:p w14:paraId="153B1B54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Keskivaikea tai vaikea anemia (Hb </w:t>
      </w:r>
      <w:r>
        <w:rPr>
          <w:rFonts w:ascii="Symbol" w:hAnsi="Symbol"/>
          <w:szCs w:val="22"/>
          <w:lang w:val="fi-FI"/>
        </w:rPr>
        <w:sym w:font="Symbol" w:char="F0A3"/>
      </w:r>
      <w:r>
        <w:rPr>
          <w:szCs w:val="22"/>
          <w:lang w:val="fi-FI"/>
        </w:rPr>
        <w:t> 80 g/l) todettiin 37 %:lla potilaista (14 % hoitojaksoista). Punasolusiirtoja annettiin 52 %:lle potilaista (21 % hoitojaksoist</w:t>
      </w:r>
      <w:r>
        <w:rPr>
          <w:szCs w:val="22"/>
          <w:lang w:val="fi-FI"/>
        </w:rPr>
        <w:t>a).</w:t>
      </w:r>
    </w:p>
    <w:p w14:paraId="17942E46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ABFF538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Muut kuin hematologiset vaikutukset</w:t>
      </w:r>
    </w:p>
    <w:p w14:paraId="212F2B4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99B222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Usein ilmoitetut muut kuin hematologiset vaikutukset liittyivät maha-suolikanavaan, kuten pahoinvointi (52 %), oksentelu (32 %), ripuli (18 %), ummetus (9 %) ja limakalvotulehdus (14 %). Vaikea-asteista (aste 3 tai</w:t>
      </w:r>
      <w:r>
        <w:rPr>
          <w:szCs w:val="22"/>
          <w:lang w:val="fi-FI"/>
        </w:rPr>
        <w:t xml:space="preserve"> 4) pahoinvointia, oksentelua, ripulia ja limakalvotulehdusta ilmaantui vastaavasti 4, 3, 2 ja 1 %:lla.</w:t>
      </w:r>
    </w:p>
    <w:p w14:paraId="3F79D4D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FE7D995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Lievää vatsakipua raportoitiin 4 %:lla potilaista.</w:t>
      </w:r>
    </w:p>
    <w:p w14:paraId="3C9304EB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6F30726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Väsymystä havaittiin noin 25 %:lla topotekaania saavista potilaista ja voimattomuutta noin 16 %:lla</w:t>
      </w:r>
      <w:r>
        <w:rPr>
          <w:szCs w:val="22"/>
          <w:lang w:val="fi-FI"/>
        </w:rPr>
        <w:t xml:space="preserve"> . Vaikeaa (aste 3 tai 4) väsymystä ja voimattomuutta ilmaantui kumpaakin 3 %:lla.</w:t>
      </w:r>
    </w:p>
    <w:p w14:paraId="30A1BAC0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7862FC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Täydellinen tai huomattava hiustenlähtö todettiin 30 %:lla potilaista ja osittaista hiustenlähtöä 15 %:lla potilaista.</w:t>
      </w:r>
    </w:p>
    <w:p w14:paraId="01E442A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CDD0A0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Muita vaikeita topotekaaniin liittyviksi tai </w:t>
      </w:r>
      <w:r>
        <w:rPr>
          <w:szCs w:val="22"/>
          <w:lang w:val="fi-FI"/>
        </w:rPr>
        <w:t>siihen mahdollisesti liittyviksi kirjattuja tapahtumia olivat ruokahaluttomuus (12 %), huonovointisuus (3 %) ja hyperbilirubinemia (1 %).</w:t>
      </w:r>
    </w:p>
    <w:p w14:paraId="36D7A6B0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A22722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Yliherkkyysreaktioita, joita ovat olleet ihottuma, urtikaria, angioedeema ja anafylaktiset reaktiot, on ilmoitettu ha</w:t>
      </w:r>
      <w:r>
        <w:rPr>
          <w:szCs w:val="22"/>
          <w:lang w:val="fi-FI"/>
        </w:rPr>
        <w:t>rvoin. Kliinisissä tutkimuksissa ihottumaa ilmoitettiin 4 %:lla ja kutinaa 1,5 %:lla kaikista potilaista.</w:t>
      </w:r>
    </w:p>
    <w:p w14:paraId="6680F457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7C2A88B7" w14:textId="77777777" w:rsidR="0051098A" w:rsidRDefault="001D063D">
      <w:pPr>
        <w:keepNext/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Epäillyistä haittavaikutuksista ilmoittaminen</w:t>
      </w:r>
    </w:p>
    <w:p w14:paraId="06CBCFE4" w14:textId="77777777" w:rsidR="0051098A" w:rsidRDefault="0051098A">
      <w:pPr>
        <w:keepNext/>
        <w:rPr>
          <w:szCs w:val="22"/>
          <w:lang w:val="fi-FI"/>
        </w:rPr>
      </w:pPr>
    </w:p>
    <w:p w14:paraId="53F31799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On tärkeää ilmoittaa myyntiluvan myöntämisen jälkeisistä lääkevalmisteen epäillyistä haittavaikutuksis</w:t>
      </w:r>
      <w:r>
        <w:rPr>
          <w:szCs w:val="22"/>
          <w:lang w:val="fi-FI"/>
        </w:rPr>
        <w:t xml:space="preserve">ta. Se mahdollistaa lääkevalmisteen hyöty-haittatasapainon jatkuvan arvioinnin. Terveydenhuollon ammattilaisia pyydetään ilmoittamaan kaikista epäillyistä haittavaikutuksista </w:t>
      </w:r>
      <w:r>
        <w:fldChar w:fldCharType="begin"/>
      </w:r>
      <w:r w:rsidRPr="001D063D">
        <w:rPr>
          <w:lang w:val="fi-FI"/>
        </w:rPr>
        <w:instrText xml:space="preserve"> HYPERLINK "http://www.ema.europa.eu/docs/en_GB/document_library/Template_or_fo</w:instrText>
      </w:r>
      <w:r w:rsidRPr="001D063D">
        <w:rPr>
          <w:lang w:val="fi-FI"/>
        </w:rPr>
        <w:instrText xml:space="preserve">rm/2013/03/WC500139752.doc" </w:instrText>
      </w:r>
      <w:r>
        <w:fldChar w:fldCharType="separate"/>
      </w:r>
      <w:r>
        <w:rPr>
          <w:color w:val="0000FF"/>
          <w:szCs w:val="22"/>
          <w:u w:val="single"/>
          <w:shd w:val="pct15" w:color="auto" w:fill="auto"/>
          <w:lang w:val="fi-FI" w:eastAsia="fr-LU"/>
        </w:rPr>
        <w:t>liitteessä V</w:t>
      </w:r>
      <w:r>
        <w:rPr>
          <w:color w:val="0000FF"/>
          <w:szCs w:val="22"/>
          <w:u w:val="single"/>
          <w:shd w:val="pct15" w:color="auto" w:fill="auto"/>
          <w:lang w:val="fi-FI" w:eastAsia="fr-LU"/>
        </w:rPr>
        <w:fldChar w:fldCharType="end"/>
      </w:r>
      <w:r>
        <w:rPr>
          <w:color w:val="0000FF"/>
          <w:szCs w:val="22"/>
          <w:u w:val="single"/>
          <w:shd w:val="pct15" w:color="auto" w:fill="auto"/>
          <w:lang w:val="fi-FI" w:eastAsia="fr-LU"/>
        </w:rPr>
        <w:t xml:space="preserve"> </w:t>
      </w:r>
      <w:r>
        <w:rPr>
          <w:szCs w:val="22"/>
          <w:shd w:val="pct15" w:color="auto" w:fill="auto"/>
          <w:lang w:val="fi-FI" w:eastAsia="fr-LU"/>
        </w:rPr>
        <w:t>luetellun kansallisen ilmoitusjärjestelmän kautta</w:t>
      </w:r>
      <w:r>
        <w:rPr>
          <w:szCs w:val="22"/>
          <w:lang w:val="fi-FI"/>
        </w:rPr>
        <w:t>.</w:t>
      </w:r>
    </w:p>
    <w:p w14:paraId="2FDD2425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51C077E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4.9</w:t>
      </w:r>
      <w:r>
        <w:rPr>
          <w:b/>
          <w:szCs w:val="22"/>
          <w:lang w:val="fi-FI"/>
        </w:rPr>
        <w:tab/>
        <w:t>Yliannostus</w:t>
      </w:r>
    </w:p>
    <w:p w14:paraId="5FC5D328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3427C6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Yliannostustapauksia on raportoitu potilailla laskimoon annettavaa topotekaania käytettäessä (enimmillään 10-kertaisia annoksia suositusannoksiin</w:t>
      </w:r>
      <w:r>
        <w:rPr>
          <w:szCs w:val="22"/>
          <w:lang w:val="fi-FI"/>
        </w:rPr>
        <w:t xml:space="preserve"> nähden) ja topotekaanikapseleita käytettäessä (enimmillään 5-kertaisia annoksia suositusannoksiin nähden). Yliannostusten jälkeen havaitut oireet ja löydökset olivat yhdenmukaiset topotekaanin tunnettujen haittatapahtumien kanssa (ks. kohta 4.8). Yliannos</w:t>
      </w:r>
      <w:r>
        <w:rPr>
          <w:szCs w:val="22"/>
          <w:lang w:val="fi-FI"/>
        </w:rPr>
        <w:t>tuksen merkittävimmät komplikaatiot ovat luuydinsuppressio ja limakalvotulehdus. Lisäksi laskimoon annettavan topotekaanin yliannostuksen yhteydessä on raportoitu kohonneita maksaentsyymiarvoja.</w:t>
      </w:r>
    </w:p>
    <w:p w14:paraId="68AA365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4F425D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yliannostukseen ei tunneta vasta-ainetta. Jatko</w:t>
      </w:r>
      <w:r>
        <w:rPr>
          <w:szCs w:val="22"/>
          <w:lang w:val="fi-FI"/>
        </w:rPr>
        <w:t>hoito suunnitellaan kliinisen tilan mukaan tai kansallisen myrkytystietokeskuksen antamien ohjeiden mukaan, jos niitä on saatavilla.</w:t>
      </w:r>
    </w:p>
    <w:p w14:paraId="055C685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51BDD7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90D2FB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FARMAKOLOGISET OMINAISUUDET</w:t>
      </w:r>
    </w:p>
    <w:p w14:paraId="69EBA258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FBFEC4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5.1</w:t>
      </w:r>
      <w:r>
        <w:rPr>
          <w:b/>
          <w:szCs w:val="22"/>
          <w:lang w:val="fi-FI"/>
        </w:rPr>
        <w:tab/>
        <w:t>Farmakodynamiikka</w:t>
      </w:r>
    </w:p>
    <w:p w14:paraId="50D81F4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E33FB0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Farmakoterapeuttinen ryhmä: antineoplastiset lääkeaineet, kasvialk</w:t>
      </w:r>
      <w:r>
        <w:rPr>
          <w:szCs w:val="22"/>
          <w:lang w:val="fi-FI"/>
        </w:rPr>
        <w:t>aloidit ja muut luonnontuotteet, ATC-koodi: L01CE01.</w:t>
      </w:r>
    </w:p>
    <w:p w14:paraId="7B32CD8D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704A463" w14:textId="77777777" w:rsidR="0051098A" w:rsidRDefault="001D063D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Vaikutusmekanismi</w:t>
      </w:r>
    </w:p>
    <w:p w14:paraId="38236812" w14:textId="77777777" w:rsidR="0051098A" w:rsidRDefault="0051098A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415C48EA" w14:textId="77777777" w:rsidR="0051098A" w:rsidRDefault="001D063D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 xml:space="preserve">Topotekaanin antituumorivaikutus perustuu topoisomeraasi I:n estoon. Topoisomeraasi I on kiinteästi </w:t>
      </w:r>
      <w:smartTag w:uri="urn:schemas-microsoft-com:office:smarttags" w:element="stockticker">
        <w:r>
          <w:rPr>
            <w:szCs w:val="22"/>
            <w:lang w:val="fi-FI"/>
          </w:rPr>
          <w:t>DNA</w:t>
        </w:r>
      </w:smartTag>
      <w:r>
        <w:rPr>
          <w:szCs w:val="22"/>
          <w:lang w:val="fi-FI"/>
        </w:rPr>
        <w:t>-replikaatioon osallistuva entsyymi, joka poistaa liikkuvan replikaatiohaarukan edellä syntyvän vääntörasituksen. Topotekaani estää topoisomeraasi I:tä s</w:t>
      </w:r>
      <w:r>
        <w:rPr>
          <w:szCs w:val="22"/>
          <w:lang w:val="fi-FI"/>
        </w:rPr>
        <w:t xml:space="preserve">tabiloimalla entsyymin kovalenttikompleksia ja säikeikseen auennutta </w:t>
      </w:r>
      <w:smartTag w:uri="urn:schemas-microsoft-com:office:smarttags" w:element="stockticker">
        <w:r>
          <w:rPr>
            <w:szCs w:val="22"/>
            <w:lang w:val="fi-FI"/>
          </w:rPr>
          <w:t>DNA</w:t>
        </w:r>
      </w:smartTag>
      <w:r>
        <w:rPr>
          <w:szCs w:val="22"/>
          <w:lang w:val="fi-FI"/>
        </w:rPr>
        <w:t xml:space="preserve">:ta, joka on katalyyttisen mekanismin välituote. Topotekaanin aikaansaama topoisomeraasi I:n esto aiheuttaa solussa proteiiniin liittyviä yksittäisen </w:t>
      </w:r>
      <w:smartTag w:uri="urn:schemas-microsoft-com:office:smarttags" w:element="stockticker">
        <w:r>
          <w:rPr>
            <w:szCs w:val="22"/>
            <w:lang w:val="fi-FI"/>
          </w:rPr>
          <w:t>DNA</w:t>
        </w:r>
      </w:smartTag>
      <w:r>
        <w:rPr>
          <w:szCs w:val="22"/>
          <w:lang w:val="fi-FI"/>
        </w:rPr>
        <w:t>-säikeen katkoksia.</w:t>
      </w:r>
    </w:p>
    <w:p w14:paraId="0C6612B3" w14:textId="77777777" w:rsidR="0051098A" w:rsidRDefault="0051098A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42E820C3" w14:textId="77777777" w:rsidR="0051098A" w:rsidRDefault="001D063D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Kliininen</w:t>
      </w:r>
      <w:r>
        <w:rPr>
          <w:szCs w:val="22"/>
          <w:u w:val="single"/>
          <w:lang w:val="fi-FI"/>
        </w:rPr>
        <w:t xml:space="preserve"> teho ja turvallisuus</w:t>
      </w:r>
    </w:p>
    <w:p w14:paraId="5E3DBA78" w14:textId="77777777" w:rsidR="0051098A" w:rsidRDefault="0051098A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01278170" w14:textId="77777777" w:rsidR="0051098A" w:rsidRDefault="001D063D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Relapsivaiheessa oleva munasarjasyöpä</w:t>
      </w:r>
    </w:p>
    <w:p w14:paraId="639D521E" w14:textId="77777777" w:rsidR="0051098A" w:rsidRDefault="001D063D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Topotekaanin (n = 112) ja paklitakselin (n = 114) vertailututkimuksessa aiemmin platinapohjaista kemoterapiaa munasarjasyövän hoitoon saaneilla potilailla vasteprosentti (95 % lv) oli topotekaani</w:t>
      </w:r>
      <w:r>
        <w:rPr>
          <w:szCs w:val="22"/>
          <w:lang w:val="fi-FI"/>
        </w:rPr>
        <w:t>lla 20,5 % (13 %, 28 %) ja paklitakselilla 14 % (8 %, 20 %) ja progressioon kuluva mediaaniaika topotekaanilla 19 viikkoa ja paklitakselilla 15 viikkoa (riskisuhde 0,7 [0,6, 1,0]). Kokonaiselossaoloajan mediaani oli topotekaanilla 62 viikkoa ja paklitaksel</w:t>
      </w:r>
      <w:r>
        <w:rPr>
          <w:szCs w:val="22"/>
          <w:lang w:val="fi-FI"/>
        </w:rPr>
        <w:t>illa 53 viikkoa (riskisuhde 0,9 [0,6, 1,3]).</w:t>
      </w:r>
    </w:p>
    <w:p w14:paraId="25643E17" w14:textId="77777777" w:rsidR="0051098A" w:rsidRDefault="0051098A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11AEBA98" w14:textId="77777777" w:rsidR="0051098A" w:rsidRDefault="001D063D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Vasteprosentti koko munasarjasyöpäohjelmassa (n = 392, kaikki aiemmin sisplatiinia tai sisplatiinia ja paklitakselia saaneita) oli 16 %. Vasteen saavuttamiseen kuluvan ajan mediaani oli kliinisissä tutkimuksiss</w:t>
      </w:r>
      <w:r>
        <w:rPr>
          <w:szCs w:val="22"/>
          <w:lang w:val="fi-FI"/>
        </w:rPr>
        <w:t>a 7,6–11,6 viikkoa. Hoitoon reagoimattomilla tai kolmen kuukauden sisällä sisplatiinihoidosta relapsoineilla (n = 186) vasteprosentti oli 10 %.</w:t>
      </w:r>
    </w:p>
    <w:p w14:paraId="77392292" w14:textId="77777777" w:rsidR="0051098A" w:rsidRDefault="0051098A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65F03492" w14:textId="77777777" w:rsidR="0051098A" w:rsidRDefault="001D063D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Näitä tietoja tulee arvioida lääkevalmisteen turvallisuusprofiilin valossa kokonaisuudessaan, etenkin merkittäv</w:t>
      </w:r>
      <w:r>
        <w:rPr>
          <w:szCs w:val="22"/>
          <w:lang w:val="fi-FI"/>
        </w:rPr>
        <w:t>än hematologisen toksisuuden valossa (ks. kohta 4.8).</w:t>
      </w:r>
    </w:p>
    <w:p w14:paraId="4B1DB6DB" w14:textId="77777777" w:rsidR="0051098A" w:rsidRDefault="0051098A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4DFCC606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Retrospektiivinen lisäanalyysi tehtiin tiedoista, jotka koskevat 523:a potilasta, joilla oli uusiutunut munasarjasyöpä. Kaikkiaan todettiin 87 täydellistä ja osittaista vastetta, ja näistä 13 saavutett</w:t>
      </w:r>
      <w:r>
        <w:rPr>
          <w:szCs w:val="22"/>
          <w:lang w:val="fi-FI"/>
        </w:rPr>
        <w:t>iin hoitojaksojen 5 ja 6 aikana ja 3 myöhemmin. Yli 6 hoitojaksoa saaneista potilaista 91 % jatkoi osallistumistaan tutkimuksen loppuun asti suunnitellun mukaisesti tai heitä hoidettiin sairauden etenemiseen asti, ja vain 3 % vetäytyi tutkimuksesta haittav</w:t>
      </w:r>
      <w:r>
        <w:rPr>
          <w:szCs w:val="22"/>
          <w:lang w:val="fi-FI"/>
        </w:rPr>
        <w:t>aikutusten vuoksi.</w:t>
      </w:r>
    </w:p>
    <w:p w14:paraId="7545C58B" w14:textId="77777777" w:rsidR="0051098A" w:rsidRDefault="0051098A">
      <w:pPr>
        <w:rPr>
          <w:szCs w:val="22"/>
          <w:lang w:val="fi-FI"/>
        </w:rPr>
      </w:pPr>
    </w:p>
    <w:p w14:paraId="10B85EE2" w14:textId="77777777" w:rsidR="0051098A" w:rsidRDefault="001D063D">
      <w:pPr>
        <w:keepNext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Relapsivaiheessa oleva pienisoluinen keuhkosyöpä</w:t>
      </w:r>
    </w:p>
    <w:p w14:paraId="0C1CC179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Eräässä vertailevassa faasin </w:t>
      </w:r>
      <w:smartTag w:uri="urn:schemas-microsoft-com:office:smarttags" w:element="stockticker">
        <w:r>
          <w:rPr>
            <w:szCs w:val="22"/>
            <w:lang w:val="fi-FI"/>
          </w:rPr>
          <w:t>III</w:t>
        </w:r>
      </w:smartTag>
      <w:r>
        <w:rPr>
          <w:szCs w:val="22"/>
          <w:lang w:val="fi-FI"/>
        </w:rPr>
        <w:t xml:space="preserve"> tutkimuksessa (tutkimus 478) oraalisen topotekaanin ja parhaan tukihoidon (</w:t>
      </w:r>
      <w:smartTag w:uri="urn:schemas-microsoft-com:office:smarttags" w:element="stockticker">
        <w:r>
          <w:rPr>
            <w:szCs w:val="22"/>
            <w:lang w:val="fi-FI"/>
          </w:rPr>
          <w:t>BSC</w:t>
        </w:r>
      </w:smartTag>
      <w:r>
        <w:rPr>
          <w:szCs w:val="22"/>
          <w:lang w:val="fi-FI"/>
        </w:rPr>
        <w:t>) yhdistelmää (n = 71) verrattiin pelkkään parhaaseen tukihoitoon (n = 70) p</w:t>
      </w:r>
      <w:r>
        <w:rPr>
          <w:szCs w:val="22"/>
          <w:lang w:val="fi-FI"/>
        </w:rPr>
        <w:t>otilailla, joille oli tullut relapsi ensivaiheen hoidon jälkeen. Progressioon kuluva aika (</w:t>
      </w:r>
      <w:smartTag w:uri="urn:schemas-microsoft-com:office:smarttags" w:element="stockticker">
        <w:r>
          <w:rPr>
            <w:szCs w:val="22"/>
            <w:lang w:val="fi-FI"/>
          </w:rPr>
          <w:t>TTP</w:t>
        </w:r>
      </w:smartTag>
      <w:r>
        <w:rPr>
          <w:szCs w:val="22"/>
          <w:lang w:val="fi-FI"/>
        </w:rPr>
        <w:t xml:space="preserve">) ensivaiheen hoidon jälkeen oli 84 päivää (mediaaniarvo) oraalisen topotekaanin ja BSC:n yhdistelmää saaneessa ryhmässä ja 90 päivää (mediaaniarvo) pelkkää </w:t>
      </w:r>
      <w:smartTag w:uri="urn:schemas-microsoft-com:office:smarttags" w:element="stockticker">
        <w:r>
          <w:rPr>
            <w:szCs w:val="22"/>
            <w:lang w:val="fi-FI"/>
          </w:rPr>
          <w:t>BSC</w:t>
        </w:r>
      </w:smartTag>
      <w:r>
        <w:rPr>
          <w:szCs w:val="22"/>
          <w:lang w:val="fi-FI"/>
        </w:rPr>
        <w:t>:t</w:t>
      </w:r>
      <w:r>
        <w:rPr>
          <w:szCs w:val="22"/>
          <w:lang w:val="fi-FI"/>
        </w:rPr>
        <w:t>ä saaneessa ryhmässä. Näille potilaille laskimoon annettava uusintakemoterapia ei tullut kysymykseen. Kokonaiselossaoloaika oli oraalisen topotekaanin ja BSC:n yhdistelmää saaneessa ryhmässä tilastollisesti merkitsevästi parempi kuin pelkkää BSC:tä saanees</w:t>
      </w:r>
      <w:r>
        <w:rPr>
          <w:szCs w:val="22"/>
          <w:lang w:val="fi-FI"/>
        </w:rPr>
        <w:t>sa ryhmässä (log-rank-p = 0,0104). Oraalisen topotekaanin ja BSC:n yhdistelmää saaneen ryhmän ei-painotettu riskisuhde oli 0,64 (95 % lv: 0,45, 0,90) pelkkää BSC:tä saaneeseen ryhmään verrattuna. Elossaoloaika (mediaaniarvo) oli oraalisen topotekaanin ja B</w:t>
      </w:r>
      <w:r>
        <w:rPr>
          <w:szCs w:val="22"/>
          <w:lang w:val="fi-FI"/>
        </w:rPr>
        <w:t xml:space="preserve">SC:n yhdistelmää saaneessa ryhmässä 25,9 viikkoa (95 % lv: 18,3, 31,6) ja </w:t>
      </w:r>
      <w:smartTag w:uri="urn:schemas-microsoft-com:office:smarttags" w:element="stockticker">
        <w:r>
          <w:rPr>
            <w:szCs w:val="22"/>
            <w:lang w:val="fi-FI"/>
          </w:rPr>
          <w:t>BSC</w:t>
        </w:r>
      </w:smartTag>
      <w:r>
        <w:rPr>
          <w:szCs w:val="22"/>
          <w:lang w:val="fi-FI"/>
        </w:rPr>
        <w:t>-ryhmässä 13,9 viikkoa (95 % lv: 11,1, 18,6) (p = 0,0104).</w:t>
      </w:r>
    </w:p>
    <w:p w14:paraId="4636E95E" w14:textId="77777777" w:rsidR="0051098A" w:rsidRDefault="0051098A">
      <w:pPr>
        <w:rPr>
          <w:szCs w:val="22"/>
          <w:lang w:val="fi-FI"/>
        </w:rPr>
      </w:pPr>
    </w:p>
    <w:p w14:paraId="43A38DA5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lastRenderedPageBreak/>
        <w:t>Potilaiden oman arvion mukaan oireet olivat johdonmukaisesti vähäisempiä oraalisen topotekaanin ja BSC:n yhdistelmää sa</w:t>
      </w:r>
      <w:r>
        <w:rPr>
          <w:szCs w:val="22"/>
          <w:lang w:val="fi-FI"/>
        </w:rPr>
        <w:t>aneessa ryhmässä. Potilaat raportoivat oireita käyttämällä ei-sokkoutettua arviointiasteikkoa.</w:t>
      </w:r>
    </w:p>
    <w:p w14:paraId="747DCC41" w14:textId="77777777" w:rsidR="0051098A" w:rsidRDefault="0051098A">
      <w:pPr>
        <w:rPr>
          <w:szCs w:val="22"/>
          <w:lang w:val="fi-FI"/>
        </w:rPr>
      </w:pPr>
    </w:p>
    <w:p w14:paraId="1911C73C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Potilaille, jotka saivat relapsin ≥ 90 vuorokauden kuluttua yhden aikaisemman kemoterapiahoidon jälkeen, tehtiin yksi faasin II tutkimus (tutkimus 065) ja yksi </w:t>
      </w:r>
      <w:r>
        <w:rPr>
          <w:szCs w:val="22"/>
          <w:lang w:val="fi-FI"/>
        </w:rPr>
        <w:t>faasin III tutkimus (tutkimus 396). Tutkimuksissa verrattiin oraalisen topotekaanin tehoa laskimoon annettavaan topotekaaniin. (Ks. taulukko 1.) Nämä raportit osoittavat, että oraalisella ja laskimoon annettavalla topotekaanilla saavutettiin samanlainen oi</w:t>
      </w:r>
      <w:r>
        <w:rPr>
          <w:szCs w:val="22"/>
          <w:lang w:val="fi-FI"/>
        </w:rPr>
        <w:t>reiden lievittyminen relapsivaiheessa olevilla, sensitiivistä pienisoluista keuhkosyöpää sairastavilla potilailla. Kummassakin tutkimuksessa potilaat raportoivat oireita käyttämällä ei-sokkoutettua arviointiasteikkoa.</w:t>
      </w:r>
    </w:p>
    <w:p w14:paraId="5A1518BE" w14:textId="77777777" w:rsidR="0051098A" w:rsidRDefault="0051098A">
      <w:pPr>
        <w:rPr>
          <w:szCs w:val="22"/>
          <w:lang w:val="fi-FI"/>
        </w:rPr>
      </w:pPr>
    </w:p>
    <w:p w14:paraId="766329F4" w14:textId="77777777" w:rsidR="0051098A" w:rsidRDefault="001D063D">
      <w:pPr>
        <w:pStyle w:val="Caption"/>
        <w:keepNext/>
        <w:widowControl w:val="0"/>
        <w:tabs>
          <w:tab w:val="left" w:pos="-5387"/>
        </w:tabs>
        <w:adjustRightInd w:val="0"/>
        <w:spacing w:before="0" w:after="0"/>
        <w:ind w:left="1134" w:hanging="1134"/>
        <w:textAlignment w:val="baseline"/>
        <w:rPr>
          <w:bCs w:val="0"/>
          <w:sz w:val="22"/>
          <w:szCs w:val="22"/>
          <w:lang w:val="fi-FI" w:eastAsia="en-US"/>
        </w:rPr>
      </w:pPr>
      <w:r>
        <w:rPr>
          <w:bCs w:val="0"/>
          <w:sz w:val="22"/>
          <w:szCs w:val="22"/>
          <w:lang w:val="fi-FI" w:eastAsia="en-US"/>
        </w:rPr>
        <w:t>Taulukko 1</w:t>
      </w:r>
      <w:r>
        <w:rPr>
          <w:bCs w:val="0"/>
          <w:sz w:val="22"/>
          <w:szCs w:val="22"/>
          <w:lang w:val="fi-FI" w:eastAsia="en-US"/>
        </w:rPr>
        <w:tab/>
      </w:r>
      <w:r>
        <w:rPr>
          <w:bCs w:val="0"/>
          <w:sz w:val="22"/>
          <w:szCs w:val="22"/>
          <w:lang w:val="fi-FI" w:eastAsia="en-US"/>
        </w:rPr>
        <w:t>Elossaoloaika, vasteiden määrä ja progressioon kuluva aika pienisoluista keuhkosyöpää sairastavilla potilailla oraalisen ja laskimoon annettavan topotekaanin annon jälkeen</w:t>
      </w:r>
    </w:p>
    <w:p w14:paraId="554D7C49" w14:textId="77777777" w:rsidR="0051098A" w:rsidRDefault="0051098A">
      <w:pPr>
        <w:keepNext/>
        <w:rPr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1412"/>
        <w:gridCol w:w="1411"/>
        <w:gridCol w:w="1412"/>
        <w:gridCol w:w="1450"/>
      </w:tblGrid>
      <w:tr w:rsidR="0051098A" w14:paraId="135015FB" w14:textId="77777777">
        <w:tc>
          <w:tcPr>
            <w:tcW w:w="3510" w:type="dxa"/>
            <w:vMerge w:val="restart"/>
          </w:tcPr>
          <w:p w14:paraId="18A5E619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2835" w:type="dxa"/>
            <w:gridSpan w:val="2"/>
          </w:tcPr>
          <w:p w14:paraId="2F78FDF0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Tutkimus 065</w:t>
            </w:r>
          </w:p>
        </w:tc>
        <w:tc>
          <w:tcPr>
            <w:tcW w:w="2877" w:type="dxa"/>
            <w:gridSpan w:val="2"/>
          </w:tcPr>
          <w:p w14:paraId="4FB2A426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Tutkimus 396</w:t>
            </w:r>
          </w:p>
        </w:tc>
      </w:tr>
      <w:tr w:rsidR="0051098A" w14:paraId="4E1437BD" w14:textId="77777777">
        <w:tc>
          <w:tcPr>
            <w:tcW w:w="3510" w:type="dxa"/>
            <w:vMerge/>
          </w:tcPr>
          <w:p w14:paraId="0267FF4D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1418" w:type="dxa"/>
          </w:tcPr>
          <w:p w14:paraId="6AB9DA87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Oraalinen topotekaani</w:t>
            </w:r>
          </w:p>
        </w:tc>
        <w:tc>
          <w:tcPr>
            <w:tcW w:w="1417" w:type="dxa"/>
          </w:tcPr>
          <w:p w14:paraId="770157AA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Laskimoon annettava topotekaani</w:t>
            </w:r>
          </w:p>
        </w:tc>
        <w:tc>
          <w:tcPr>
            <w:tcW w:w="1418" w:type="dxa"/>
          </w:tcPr>
          <w:p w14:paraId="098D17D0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Oraalinen topotekaani</w:t>
            </w:r>
          </w:p>
        </w:tc>
        <w:tc>
          <w:tcPr>
            <w:tcW w:w="1459" w:type="dxa"/>
          </w:tcPr>
          <w:p w14:paraId="04D72E34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Laskimoon annettava topotekaani</w:t>
            </w:r>
          </w:p>
        </w:tc>
      </w:tr>
      <w:tr w:rsidR="0051098A" w14:paraId="7C6CECC7" w14:textId="77777777">
        <w:tc>
          <w:tcPr>
            <w:tcW w:w="3510" w:type="dxa"/>
            <w:vMerge/>
            <w:tcBorders>
              <w:bottom w:val="single" w:sz="6" w:space="0" w:color="auto"/>
            </w:tcBorders>
          </w:tcPr>
          <w:p w14:paraId="78AB25FF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58DDADC2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52)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4B5FCAB6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54)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34F07CCA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153)</w:t>
            </w:r>
          </w:p>
        </w:tc>
        <w:tc>
          <w:tcPr>
            <w:tcW w:w="1459" w:type="dxa"/>
            <w:tcBorders>
              <w:bottom w:val="single" w:sz="6" w:space="0" w:color="auto"/>
            </w:tcBorders>
          </w:tcPr>
          <w:p w14:paraId="08F00E9A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151)</w:t>
            </w:r>
          </w:p>
        </w:tc>
      </w:tr>
      <w:tr w:rsidR="0051098A" w14:paraId="79036F06" w14:textId="77777777">
        <w:tc>
          <w:tcPr>
            <w:tcW w:w="3510" w:type="dxa"/>
            <w:tcBorders>
              <w:top w:val="single" w:sz="6" w:space="0" w:color="auto"/>
              <w:bottom w:val="nil"/>
            </w:tcBorders>
          </w:tcPr>
          <w:p w14:paraId="79C48F64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Elossaoloaika viikkoina (mediaaniarvo)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4BDEE56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32,3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056D083A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25,1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42E14846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33,0</w:t>
            </w:r>
          </w:p>
        </w:tc>
        <w:tc>
          <w:tcPr>
            <w:tcW w:w="1459" w:type="dxa"/>
            <w:tcBorders>
              <w:top w:val="single" w:sz="6" w:space="0" w:color="auto"/>
              <w:bottom w:val="nil"/>
            </w:tcBorders>
          </w:tcPr>
          <w:p w14:paraId="579E8FE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35,0</w:t>
            </w:r>
          </w:p>
        </w:tc>
      </w:tr>
      <w:tr w:rsidR="0051098A" w14:paraId="40EFB55D" w14:textId="77777777">
        <w:tc>
          <w:tcPr>
            <w:tcW w:w="3510" w:type="dxa"/>
            <w:tcBorders>
              <w:top w:val="nil"/>
            </w:tcBorders>
          </w:tcPr>
          <w:p w14:paraId="13C73EC8" w14:textId="77777777" w:rsidR="0051098A" w:rsidRDefault="001D063D">
            <w:pPr>
              <w:keepNext/>
              <w:tabs>
                <w:tab w:val="left" w:pos="284"/>
              </w:tabs>
              <w:rPr>
                <w:b/>
                <w:szCs w:val="22"/>
                <w:lang w:val="fi-FI"/>
              </w:rPr>
            </w:pPr>
            <w:r>
              <w:rPr>
                <w:bCs/>
                <w:szCs w:val="22"/>
                <w:lang w:val="fi-FI"/>
              </w:rPr>
              <w:tab/>
              <w:t>(</w:t>
            </w:r>
            <w:r>
              <w:rPr>
                <w:szCs w:val="22"/>
                <w:lang w:val="fi-FI"/>
              </w:rPr>
              <w:t>95 % CI)</w:t>
            </w:r>
          </w:p>
        </w:tc>
        <w:tc>
          <w:tcPr>
            <w:tcW w:w="1418" w:type="dxa"/>
            <w:tcBorders>
              <w:top w:val="nil"/>
            </w:tcBorders>
          </w:tcPr>
          <w:p w14:paraId="5DC02D09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(26,3, 40,9)</w:t>
            </w:r>
          </w:p>
        </w:tc>
        <w:tc>
          <w:tcPr>
            <w:tcW w:w="1417" w:type="dxa"/>
            <w:tcBorders>
              <w:top w:val="nil"/>
            </w:tcBorders>
          </w:tcPr>
          <w:p w14:paraId="308C9CD2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(21,1, 33,0)</w:t>
            </w:r>
          </w:p>
        </w:tc>
        <w:tc>
          <w:tcPr>
            <w:tcW w:w="1418" w:type="dxa"/>
            <w:tcBorders>
              <w:top w:val="nil"/>
            </w:tcBorders>
          </w:tcPr>
          <w:p w14:paraId="1D68E302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(29,1 42,4)</w:t>
            </w:r>
          </w:p>
        </w:tc>
        <w:tc>
          <w:tcPr>
            <w:tcW w:w="1459" w:type="dxa"/>
            <w:tcBorders>
              <w:top w:val="nil"/>
            </w:tcBorders>
          </w:tcPr>
          <w:p w14:paraId="5BD9787A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(31,0 37,1)</w:t>
            </w:r>
          </w:p>
        </w:tc>
      </w:tr>
      <w:tr w:rsidR="0051098A" w14:paraId="215BF18F" w14:textId="77777777">
        <w:tc>
          <w:tcPr>
            <w:tcW w:w="3510" w:type="dxa"/>
          </w:tcPr>
          <w:p w14:paraId="470D90D8" w14:textId="77777777" w:rsidR="0051098A" w:rsidRDefault="001D063D">
            <w:pPr>
              <w:keepNext/>
              <w:tabs>
                <w:tab w:val="left" w:pos="315"/>
              </w:tabs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ab/>
              <w:t>Riskisuhde (95 % CI)</w:t>
            </w:r>
          </w:p>
        </w:tc>
        <w:tc>
          <w:tcPr>
            <w:tcW w:w="2835" w:type="dxa"/>
            <w:gridSpan w:val="2"/>
          </w:tcPr>
          <w:p w14:paraId="6E7A830F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 xml:space="preserve">0,88 (0,59, </w:t>
            </w:r>
            <w:r>
              <w:rPr>
                <w:szCs w:val="22"/>
                <w:lang w:val="fi-FI"/>
              </w:rPr>
              <w:t>1,31)</w:t>
            </w:r>
          </w:p>
        </w:tc>
        <w:tc>
          <w:tcPr>
            <w:tcW w:w="2877" w:type="dxa"/>
            <w:gridSpan w:val="2"/>
          </w:tcPr>
          <w:p w14:paraId="6D02D96C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0,88 (0,7, 1,11)</w:t>
            </w:r>
          </w:p>
        </w:tc>
      </w:tr>
      <w:tr w:rsidR="0051098A" w14:paraId="5F93932A" w14:textId="77777777">
        <w:tc>
          <w:tcPr>
            <w:tcW w:w="3510" w:type="dxa"/>
            <w:tcBorders>
              <w:bottom w:val="nil"/>
            </w:tcBorders>
          </w:tcPr>
          <w:p w14:paraId="5F4EAF06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Vasteiden määrä (%)</w:t>
            </w:r>
          </w:p>
        </w:tc>
        <w:tc>
          <w:tcPr>
            <w:tcW w:w="1418" w:type="dxa"/>
            <w:tcBorders>
              <w:bottom w:val="nil"/>
            </w:tcBorders>
          </w:tcPr>
          <w:p w14:paraId="689D5C3C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23,1</w:t>
            </w:r>
          </w:p>
        </w:tc>
        <w:tc>
          <w:tcPr>
            <w:tcW w:w="1417" w:type="dxa"/>
            <w:tcBorders>
              <w:bottom w:val="nil"/>
            </w:tcBorders>
          </w:tcPr>
          <w:p w14:paraId="77E84894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14,8</w:t>
            </w:r>
          </w:p>
        </w:tc>
        <w:tc>
          <w:tcPr>
            <w:tcW w:w="1418" w:type="dxa"/>
            <w:tcBorders>
              <w:bottom w:val="nil"/>
            </w:tcBorders>
          </w:tcPr>
          <w:p w14:paraId="25354D5A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18,3</w:t>
            </w:r>
          </w:p>
        </w:tc>
        <w:tc>
          <w:tcPr>
            <w:tcW w:w="1459" w:type="dxa"/>
            <w:tcBorders>
              <w:bottom w:val="nil"/>
            </w:tcBorders>
          </w:tcPr>
          <w:p w14:paraId="08E54BA4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21,9</w:t>
            </w:r>
          </w:p>
        </w:tc>
      </w:tr>
      <w:tr w:rsidR="0051098A" w14:paraId="3CE24489" w14:textId="77777777">
        <w:tc>
          <w:tcPr>
            <w:tcW w:w="3510" w:type="dxa"/>
            <w:tcBorders>
              <w:top w:val="nil"/>
            </w:tcBorders>
          </w:tcPr>
          <w:p w14:paraId="3B81A220" w14:textId="77777777" w:rsidR="0051098A" w:rsidRDefault="001D063D">
            <w:pPr>
              <w:keepNext/>
              <w:tabs>
                <w:tab w:val="left" w:pos="315"/>
              </w:tabs>
              <w:rPr>
                <w:b/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ab/>
              <w:t>(95 % CI)</w:t>
            </w:r>
          </w:p>
        </w:tc>
        <w:tc>
          <w:tcPr>
            <w:tcW w:w="1418" w:type="dxa"/>
            <w:tcBorders>
              <w:top w:val="nil"/>
            </w:tcBorders>
          </w:tcPr>
          <w:p w14:paraId="773586BB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(11,6, 34,5)</w:t>
            </w:r>
          </w:p>
        </w:tc>
        <w:tc>
          <w:tcPr>
            <w:tcW w:w="1417" w:type="dxa"/>
            <w:tcBorders>
              <w:top w:val="nil"/>
            </w:tcBorders>
          </w:tcPr>
          <w:p w14:paraId="5B7E9D5B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(5,3, 24,3)</w:t>
            </w:r>
          </w:p>
        </w:tc>
        <w:tc>
          <w:tcPr>
            <w:tcW w:w="1418" w:type="dxa"/>
            <w:tcBorders>
              <w:top w:val="nil"/>
            </w:tcBorders>
          </w:tcPr>
          <w:p w14:paraId="23679BC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(12,2, 24,4)</w:t>
            </w:r>
          </w:p>
        </w:tc>
        <w:tc>
          <w:tcPr>
            <w:tcW w:w="1459" w:type="dxa"/>
            <w:tcBorders>
              <w:top w:val="nil"/>
            </w:tcBorders>
          </w:tcPr>
          <w:p w14:paraId="58CFF476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(15,3, 28,5)</w:t>
            </w:r>
          </w:p>
        </w:tc>
      </w:tr>
      <w:tr w:rsidR="0051098A" w14:paraId="79E328F4" w14:textId="77777777">
        <w:tc>
          <w:tcPr>
            <w:tcW w:w="3510" w:type="dxa"/>
          </w:tcPr>
          <w:p w14:paraId="4F6C044D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Vastemäärien ero (95 % CI)</w:t>
            </w:r>
          </w:p>
        </w:tc>
        <w:tc>
          <w:tcPr>
            <w:tcW w:w="2835" w:type="dxa"/>
            <w:gridSpan w:val="2"/>
          </w:tcPr>
          <w:p w14:paraId="7DEDD13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8,3 (-6,6, 23,1)</w:t>
            </w:r>
          </w:p>
        </w:tc>
        <w:tc>
          <w:tcPr>
            <w:tcW w:w="2877" w:type="dxa"/>
            <w:gridSpan w:val="2"/>
          </w:tcPr>
          <w:p w14:paraId="2780239E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-3,6 (-12,6, 5,5)</w:t>
            </w:r>
          </w:p>
        </w:tc>
      </w:tr>
      <w:tr w:rsidR="0051098A" w14:paraId="29832F14" w14:textId="77777777">
        <w:tc>
          <w:tcPr>
            <w:tcW w:w="3510" w:type="dxa"/>
            <w:tcBorders>
              <w:bottom w:val="nil"/>
            </w:tcBorders>
          </w:tcPr>
          <w:p w14:paraId="1AA72090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Progressioon kuluva aika viikkoina (mediaaniarvo)</w:t>
            </w:r>
          </w:p>
        </w:tc>
        <w:tc>
          <w:tcPr>
            <w:tcW w:w="1418" w:type="dxa"/>
            <w:tcBorders>
              <w:bottom w:val="nil"/>
            </w:tcBorders>
          </w:tcPr>
          <w:p w14:paraId="1898FAF9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14,9</w:t>
            </w:r>
          </w:p>
        </w:tc>
        <w:tc>
          <w:tcPr>
            <w:tcW w:w="1417" w:type="dxa"/>
            <w:tcBorders>
              <w:bottom w:val="nil"/>
            </w:tcBorders>
          </w:tcPr>
          <w:p w14:paraId="3FE0E0F3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13,1</w:t>
            </w:r>
          </w:p>
        </w:tc>
        <w:tc>
          <w:tcPr>
            <w:tcW w:w="1418" w:type="dxa"/>
            <w:tcBorders>
              <w:bottom w:val="nil"/>
            </w:tcBorders>
          </w:tcPr>
          <w:p w14:paraId="3122907D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11,9</w:t>
            </w:r>
          </w:p>
        </w:tc>
        <w:tc>
          <w:tcPr>
            <w:tcW w:w="1459" w:type="dxa"/>
            <w:tcBorders>
              <w:bottom w:val="nil"/>
            </w:tcBorders>
          </w:tcPr>
          <w:p w14:paraId="160DC675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14,6</w:t>
            </w:r>
          </w:p>
        </w:tc>
      </w:tr>
      <w:tr w:rsidR="0051098A" w14:paraId="50A81C42" w14:textId="77777777">
        <w:tc>
          <w:tcPr>
            <w:tcW w:w="3510" w:type="dxa"/>
            <w:tcBorders>
              <w:top w:val="nil"/>
            </w:tcBorders>
          </w:tcPr>
          <w:p w14:paraId="28B1CB10" w14:textId="77777777" w:rsidR="0051098A" w:rsidRDefault="001D063D">
            <w:pPr>
              <w:keepNext/>
              <w:tabs>
                <w:tab w:val="left" w:pos="315"/>
              </w:tabs>
              <w:rPr>
                <w:b/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ab/>
              <w:t>(95 % CI)</w:t>
            </w:r>
          </w:p>
        </w:tc>
        <w:tc>
          <w:tcPr>
            <w:tcW w:w="1418" w:type="dxa"/>
            <w:tcBorders>
              <w:top w:val="nil"/>
            </w:tcBorders>
          </w:tcPr>
          <w:p w14:paraId="47C7F283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(8,3, 21,3)</w:t>
            </w:r>
          </w:p>
        </w:tc>
        <w:tc>
          <w:tcPr>
            <w:tcW w:w="1417" w:type="dxa"/>
            <w:tcBorders>
              <w:top w:val="nil"/>
            </w:tcBorders>
          </w:tcPr>
          <w:p w14:paraId="5CAF734A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(11,6, 18,3)</w:t>
            </w:r>
          </w:p>
        </w:tc>
        <w:tc>
          <w:tcPr>
            <w:tcW w:w="1418" w:type="dxa"/>
            <w:tcBorders>
              <w:top w:val="nil"/>
            </w:tcBorders>
          </w:tcPr>
          <w:p w14:paraId="51E6C6B5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(9,7, 14,1)</w:t>
            </w:r>
          </w:p>
        </w:tc>
        <w:tc>
          <w:tcPr>
            <w:tcW w:w="1459" w:type="dxa"/>
            <w:tcBorders>
              <w:top w:val="nil"/>
            </w:tcBorders>
          </w:tcPr>
          <w:p w14:paraId="1D61EC04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(13,3, 18,9)</w:t>
            </w:r>
          </w:p>
        </w:tc>
      </w:tr>
      <w:tr w:rsidR="0051098A" w14:paraId="27F46835" w14:textId="77777777">
        <w:tc>
          <w:tcPr>
            <w:tcW w:w="3510" w:type="dxa"/>
          </w:tcPr>
          <w:p w14:paraId="5C5102C4" w14:textId="77777777" w:rsidR="0051098A" w:rsidRDefault="001D063D">
            <w:pPr>
              <w:keepNext/>
              <w:tabs>
                <w:tab w:val="left" w:pos="315"/>
              </w:tabs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ab/>
              <w:t>Riskisuhde (95 % CI)</w:t>
            </w:r>
          </w:p>
        </w:tc>
        <w:tc>
          <w:tcPr>
            <w:tcW w:w="2835" w:type="dxa"/>
            <w:gridSpan w:val="2"/>
          </w:tcPr>
          <w:p w14:paraId="2AE3FD89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0,90 (0,60, 1,35)</w:t>
            </w:r>
          </w:p>
        </w:tc>
        <w:tc>
          <w:tcPr>
            <w:tcW w:w="2877" w:type="dxa"/>
            <w:gridSpan w:val="2"/>
          </w:tcPr>
          <w:p w14:paraId="07822C91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1,21 (0,96, 1,53)</w:t>
            </w:r>
          </w:p>
        </w:tc>
      </w:tr>
    </w:tbl>
    <w:p w14:paraId="664E6F33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N = hoidettujen potilaiden kokonaismäärä</w:t>
      </w:r>
    </w:p>
    <w:p w14:paraId="6A0CEF56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CI = luottamusväli</w:t>
      </w:r>
    </w:p>
    <w:p w14:paraId="0D46A118" w14:textId="77777777" w:rsidR="0051098A" w:rsidRDefault="0051098A">
      <w:pPr>
        <w:rPr>
          <w:szCs w:val="22"/>
          <w:lang w:val="fi-FI"/>
        </w:rPr>
      </w:pPr>
    </w:p>
    <w:p w14:paraId="699EC9F1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Topotekaania laskimoon (i.v.) annosteltuna on myös tutkittu eräässä satunnaistetussa faasin </w:t>
      </w:r>
      <w:smartTag w:uri="urn:schemas-microsoft-com:office:smarttags" w:element="stockticker">
        <w:r>
          <w:rPr>
            <w:szCs w:val="22"/>
            <w:lang w:val="fi-FI"/>
          </w:rPr>
          <w:t>III</w:t>
        </w:r>
      </w:smartTag>
      <w:r>
        <w:rPr>
          <w:szCs w:val="22"/>
          <w:lang w:val="fi-FI"/>
        </w:rPr>
        <w:t xml:space="preserve"> tutkimuksessa, jossa vertailulääkityksenä oli syklofosfamidin, doksorubisiinin ja vinkristiinin (</w:t>
      </w:r>
      <w:smartTag w:uri="urn:schemas-microsoft-com:office:smarttags" w:element="stockticker">
        <w:r>
          <w:rPr>
            <w:szCs w:val="22"/>
            <w:lang w:val="fi-FI"/>
          </w:rPr>
          <w:t>CAV</w:t>
        </w:r>
      </w:smartTag>
      <w:r>
        <w:rPr>
          <w:szCs w:val="22"/>
          <w:lang w:val="fi-FI"/>
        </w:rPr>
        <w:t>) yhdistelmähoito. Potilaat sairastivat hoitoon reagoivaa re</w:t>
      </w:r>
      <w:r>
        <w:rPr>
          <w:szCs w:val="22"/>
          <w:lang w:val="fi-FI"/>
        </w:rPr>
        <w:t xml:space="preserve">lapsivaiheessa olevaa pienisoluista keuhkosyöpää. Kokonaisvaste oli topotekaaniryhmässä 24,3 % ja </w:t>
      </w:r>
      <w:smartTag w:uri="urn:schemas-microsoft-com:office:smarttags" w:element="stockticker">
        <w:r>
          <w:rPr>
            <w:szCs w:val="22"/>
            <w:lang w:val="fi-FI"/>
          </w:rPr>
          <w:t>CAV</w:t>
        </w:r>
      </w:smartTag>
      <w:r>
        <w:rPr>
          <w:szCs w:val="22"/>
          <w:lang w:val="fi-FI"/>
        </w:rPr>
        <w:t xml:space="preserve">-ryhmässä 18,3 %. Progressioon kuluva mediaaniaika on molemmissa ryhmissä samaa luokkaa (topotekaaniryhmässä 13,3 viikkoa ja </w:t>
      </w:r>
      <w:smartTag w:uri="urn:schemas-microsoft-com:office:smarttags" w:element="stockticker">
        <w:r>
          <w:rPr>
            <w:szCs w:val="22"/>
            <w:lang w:val="fi-FI"/>
          </w:rPr>
          <w:t>CAV</w:t>
        </w:r>
      </w:smartTag>
      <w:r>
        <w:rPr>
          <w:szCs w:val="22"/>
          <w:lang w:val="fi-FI"/>
        </w:rPr>
        <w:t>-ryhmässä 12,3 viikkoa). El</w:t>
      </w:r>
      <w:r>
        <w:rPr>
          <w:szCs w:val="22"/>
          <w:lang w:val="fi-FI"/>
        </w:rPr>
        <w:t xml:space="preserve">ossaolosaika (mediaaniarvo) oli topotekaaniryhmässä 25,0 ja </w:t>
      </w:r>
      <w:smartTag w:uri="urn:schemas-microsoft-com:office:smarttags" w:element="stockticker">
        <w:r>
          <w:rPr>
            <w:szCs w:val="22"/>
            <w:lang w:val="fi-FI"/>
          </w:rPr>
          <w:t>CAV</w:t>
        </w:r>
      </w:smartTag>
      <w:r>
        <w:rPr>
          <w:szCs w:val="22"/>
          <w:lang w:val="fi-FI"/>
        </w:rPr>
        <w:t xml:space="preserve">-ryhmässä 24,7 viikkoa. Laskimoon annettavaan topotekaaniin liittyvä elossaoloajan riskisuhde suhteessa </w:t>
      </w:r>
      <w:smartTag w:uri="urn:schemas-microsoft-com:office:smarttags" w:element="stockticker">
        <w:r>
          <w:rPr>
            <w:szCs w:val="22"/>
            <w:lang w:val="fi-FI"/>
          </w:rPr>
          <w:t>CAV</w:t>
        </w:r>
      </w:smartTag>
      <w:r>
        <w:rPr>
          <w:szCs w:val="22"/>
          <w:lang w:val="fi-FI"/>
        </w:rPr>
        <w:t>-hoitoon oli 1,04 (95 % Cl: 0,78, 1,40).</w:t>
      </w:r>
    </w:p>
    <w:p w14:paraId="0BB6138C" w14:textId="77777777" w:rsidR="0051098A" w:rsidRDefault="0051098A">
      <w:pPr>
        <w:rPr>
          <w:szCs w:val="22"/>
          <w:lang w:val="fi-FI"/>
        </w:rPr>
      </w:pPr>
    </w:p>
    <w:p w14:paraId="63189209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Yhdistetyssä pienisoluisen keuhkosyövän tutkimusohjelmassa (n = 480) vaste topotekaanille oli 20,2 % potilailla, joilla oli relapsivaiheessa oleva ja ensivaiheen hoidolle herkkä tauti. Elossaoloaika oli 30,3 viikkoa (mediaaniarvo, 95 % Cl: 27,6, 33,4). </w:t>
      </w:r>
    </w:p>
    <w:p w14:paraId="40A75B9B" w14:textId="77777777" w:rsidR="0051098A" w:rsidRDefault="0051098A">
      <w:pPr>
        <w:rPr>
          <w:szCs w:val="22"/>
          <w:lang w:val="fi-FI"/>
        </w:rPr>
      </w:pPr>
    </w:p>
    <w:p w14:paraId="6F721835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R</w:t>
      </w:r>
      <w:r>
        <w:rPr>
          <w:szCs w:val="22"/>
          <w:lang w:val="fi-FI"/>
        </w:rPr>
        <w:t>efraktorista pienisoluista keuhkosyöpää sairastavilla potilailla (potilaat, jotka eivät reagoineet ensivaiheen hoitoon) topotekaanivaste oli 4,0 %.</w:t>
      </w:r>
    </w:p>
    <w:p w14:paraId="07178D5D" w14:textId="77777777" w:rsidR="0051098A" w:rsidRDefault="0051098A">
      <w:pPr>
        <w:rPr>
          <w:szCs w:val="22"/>
          <w:lang w:val="fi-FI"/>
        </w:rPr>
      </w:pPr>
    </w:p>
    <w:p w14:paraId="2D96CFAD" w14:textId="77777777" w:rsidR="0051098A" w:rsidRDefault="001D063D">
      <w:pPr>
        <w:keepNext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Kohdunkaulan syöpä</w:t>
      </w:r>
    </w:p>
    <w:p w14:paraId="0DA9DDBE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Satunnaistetussa, vertailevassa faasin </w:t>
      </w:r>
      <w:smartTag w:uri="urn:schemas-microsoft-com:office:smarttags" w:element="stockticker">
        <w:r>
          <w:rPr>
            <w:szCs w:val="22"/>
            <w:lang w:val="fi-FI"/>
          </w:rPr>
          <w:t>III</w:t>
        </w:r>
      </w:smartTag>
      <w:r>
        <w:rPr>
          <w:szCs w:val="22"/>
          <w:lang w:val="fi-FI"/>
        </w:rPr>
        <w:t xml:space="preserve"> tutkimuksessa (toteuttajana Gynecologic Oncol</w:t>
      </w:r>
      <w:r>
        <w:rPr>
          <w:szCs w:val="22"/>
          <w:lang w:val="fi-FI"/>
        </w:rPr>
        <w:t>ogy Group, GOG 0179) topotekaanin ja sisplatiinin yhdistelmähoitoa (n = 147) verrattiin pelkkään sisplatiinihoitoon (n = 146) potilailla, joilla oli histologisesti varmennettu persistoiva, uusiutunut tai asteen IV B kohdunkaulan syöpä ja joille kuratiivine</w:t>
      </w:r>
      <w:r>
        <w:rPr>
          <w:szCs w:val="22"/>
          <w:lang w:val="fi-FI"/>
        </w:rPr>
        <w:t xml:space="preserve">n leikkaushoito ja/tai sädehoito eivät tulleet kysymykseen. Topotekaanin ja sisplatiinin yhdistelmähoitoryhmässä todettiin tilastollisesti merkitsevä </w:t>
      </w:r>
      <w:r>
        <w:rPr>
          <w:szCs w:val="22"/>
          <w:lang w:val="fi-FI"/>
        </w:rPr>
        <w:lastRenderedPageBreak/>
        <w:t>hyöty kokonaiselossaoloajassa pelkkään sisplatiiniryhmään verrattuna, kun tulokset oli korjattu välianalyy</w:t>
      </w:r>
      <w:r>
        <w:rPr>
          <w:szCs w:val="22"/>
          <w:lang w:val="fi-FI"/>
        </w:rPr>
        <w:t>sien tietojen suhteen (log-rank-p = 0,033).</w:t>
      </w:r>
    </w:p>
    <w:p w14:paraId="48AC76D9" w14:textId="77777777" w:rsidR="0051098A" w:rsidRDefault="0051098A">
      <w:pPr>
        <w:rPr>
          <w:szCs w:val="22"/>
          <w:lang w:val="fi-FI"/>
        </w:rPr>
      </w:pPr>
    </w:p>
    <w:p w14:paraId="1B583ED9" w14:textId="77777777" w:rsidR="0051098A" w:rsidRDefault="001D063D">
      <w:pPr>
        <w:pStyle w:val="tabletextNS"/>
        <w:keepNext/>
        <w:keepLines/>
        <w:ind w:left="1134" w:hanging="1134"/>
        <w:rPr>
          <w:rFonts w:ascii="Times New Roman" w:hAnsi="Times New Roman" w:cs="Times New Roman"/>
          <w:b/>
          <w:sz w:val="22"/>
          <w:szCs w:val="22"/>
          <w:lang w:val="fi-FI"/>
        </w:rPr>
      </w:pPr>
      <w:r>
        <w:rPr>
          <w:rFonts w:ascii="Times New Roman" w:hAnsi="Times New Roman" w:cs="Times New Roman"/>
          <w:b/>
          <w:sz w:val="22"/>
          <w:szCs w:val="22"/>
          <w:lang w:val="fi-FI"/>
        </w:rPr>
        <w:t>Taulukko 2</w:t>
      </w:r>
      <w:r>
        <w:rPr>
          <w:rFonts w:ascii="Times New Roman" w:hAnsi="Times New Roman" w:cs="Times New Roman"/>
          <w:b/>
          <w:sz w:val="22"/>
          <w:szCs w:val="22"/>
          <w:lang w:val="fi-FI"/>
        </w:rPr>
        <w:tab/>
        <w:t>Tutkimuksen GOG 0179 tulokset</w:t>
      </w:r>
    </w:p>
    <w:p w14:paraId="236FC068" w14:textId="77777777" w:rsidR="0051098A" w:rsidRDefault="0051098A">
      <w:pPr>
        <w:keepNext/>
        <w:rPr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3006"/>
        <w:gridCol w:w="3049"/>
      </w:tblGrid>
      <w:tr w:rsidR="0051098A" w14:paraId="3FB5E0D7" w14:textId="77777777">
        <w:tc>
          <w:tcPr>
            <w:tcW w:w="9222" w:type="dxa"/>
            <w:gridSpan w:val="3"/>
          </w:tcPr>
          <w:p w14:paraId="11352AC1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ITT-populaatio</w:t>
            </w:r>
          </w:p>
        </w:tc>
      </w:tr>
      <w:tr w:rsidR="0051098A" w:rsidRPr="001D063D" w14:paraId="64843E72" w14:textId="77777777">
        <w:tc>
          <w:tcPr>
            <w:tcW w:w="3074" w:type="dxa"/>
          </w:tcPr>
          <w:p w14:paraId="3F7F70D2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3074" w:type="dxa"/>
          </w:tcPr>
          <w:p w14:paraId="17180487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Sisplatiini 50 mg/m</w:t>
            </w:r>
            <w:r>
              <w:rPr>
                <w:b/>
                <w:bCs/>
                <w:szCs w:val="22"/>
                <w:vertAlign w:val="superscript"/>
                <w:lang w:val="fi-FI"/>
              </w:rPr>
              <w:t>2</w:t>
            </w:r>
          </w:p>
          <w:p w14:paraId="0F727986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päivänä 1, 21 päivän välein</w:t>
            </w:r>
          </w:p>
        </w:tc>
        <w:tc>
          <w:tcPr>
            <w:tcW w:w="3074" w:type="dxa"/>
          </w:tcPr>
          <w:p w14:paraId="35ACD249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Sisplatiini 50 mg/m</w:t>
            </w:r>
            <w:r>
              <w:rPr>
                <w:b/>
                <w:bCs/>
                <w:szCs w:val="22"/>
                <w:vertAlign w:val="superscript"/>
                <w:lang w:val="fi-FI"/>
              </w:rPr>
              <w:t xml:space="preserve">2 </w:t>
            </w:r>
            <w:r>
              <w:rPr>
                <w:b/>
                <w:bCs/>
                <w:szCs w:val="22"/>
                <w:lang w:val="fi-FI"/>
              </w:rPr>
              <w:t>päivänä 1</w:t>
            </w:r>
          </w:p>
          <w:p w14:paraId="420C14BC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+ topotekaani 0,75 mg/m</w:t>
            </w:r>
            <w:r>
              <w:rPr>
                <w:b/>
                <w:bCs/>
                <w:szCs w:val="22"/>
                <w:vertAlign w:val="superscript"/>
                <w:lang w:val="fi-FI"/>
              </w:rPr>
              <w:t>2</w:t>
            </w:r>
            <w:r>
              <w:rPr>
                <w:b/>
                <w:bCs/>
                <w:szCs w:val="22"/>
                <w:lang w:val="fi-FI"/>
              </w:rPr>
              <w:t xml:space="preserve"> päivinä 1–3, 21 päivän välein</w:t>
            </w:r>
          </w:p>
        </w:tc>
      </w:tr>
      <w:tr w:rsidR="0051098A" w14:paraId="7E05ACB5" w14:textId="77777777">
        <w:tc>
          <w:tcPr>
            <w:tcW w:w="3074" w:type="dxa"/>
          </w:tcPr>
          <w:p w14:paraId="405C8690" w14:textId="77777777" w:rsidR="0051098A" w:rsidRDefault="001D063D">
            <w:pPr>
              <w:keepNext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Elossaoloaika (kuukausia)</w:t>
            </w:r>
          </w:p>
        </w:tc>
        <w:tc>
          <w:tcPr>
            <w:tcW w:w="3074" w:type="dxa"/>
          </w:tcPr>
          <w:p w14:paraId="38A31269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(n = 146)</w:t>
            </w:r>
          </w:p>
        </w:tc>
        <w:tc>
          <w:tcPr>
            <w:tcW w:w="3074" w:type="dxa"/>
          </w:tcPr>
          <w:p w14:paraId="630626A6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(n = 147)</w:t>
            </w:r>
          </w:p>
        </w:tc>
      </w:tr>
      <w:tr w:rsidR="0051098A" w14:paraId="4AE6B7C1" w14:textId="77777777">
        <w:tc>
          <w:tcPr>
            <w:tcW w:w="3074" w:type="dxa"/>
          </w:tcPr>
          <w:p w14:paraId="3ABF8601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Mediaani (95 % CI)</w:t>
            </w:r>
          </w:p>
        </w:tc>
        <w:tc>
          <w:tcPr>
            <w:tcW w:w="3074" w:type="dxa"/>
          </w:tcPr>
          <w:p w14:paraId="60849DB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6,5 (5,8, 8,8)</w:t>
            </w:r>
          </w:p>
        </w:tc>
        <w:tc>
          <w:tcPr>
            <w:tcW w:w="3074" w:type="dxa"/>
          </w:tcPr>
          <w:p w14:paraId="5AA36F03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9,4 (7,9, 11,9)</w:t>
            </w:r>
          </w:p>
        </w:tc>
      </w:tr>
      <w:tr w:rsidR="0051098A" w14:paraId="0B95EBBB" w14:textId="77777777">
        <w:tc>
          <w:tcPr>
            <w:tcW w:w="3074" w:type="dxa"/>
          </w:tcPr>
          <w:p w14:paraId="1024560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Riskisuhde (95 % CI)</w:t>
            </w:r>
          </w:p>
        </w:tc>
        <w:tc>
          <w:tcPr>
            <w:tcW w:w="6148" w:type="dxa"/>
            <w:gridSpan w:val="2"/>
          </w:tcPr>
          <w:p w14:paraId="5D045DF8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0,76 (0,59, 0,98)</w:t>
            </w:r>
          </w:p>
        </w:tc>
      </w:tr>
      <w:tr w:rsidR="0051098A" w14:paraId="00B6B79C" w14:textId="77777777">
        <w:tc>
          <w:tcPr>
            <w:tcW w:w="3074" w:type="dxa"/>
          </w:tcPr>
          <w:p w14:paraId="11812959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Log-rank-p-arvo</w:t>
            </w:r>
          </w:p>
        </w:tc>
        <w:tc>
          <w:tcPr>
            <w:tcW w:w="6148" w:type="dxa"/>
            <w:gridSpan w:val="2"/>
          </w:tcPr>
          <w:p w14:paraId="231BE89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0,033</w:t>
            </w:r>
          </w:p>
        </w:tc>
      </w:tr>
      <w:tr w:rsidR="0051098A" w14:paraId="0A71C6AF" w14:textId="77777777">
        <w:tc>
          <w:tcPr>
            <w:tcW w:w="3074" w:type="dxa"/>
          </w:tcPr>
          <w:p w14:paraId="7CAE8B79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6148" w:type="dxa"/>
            <w:gridSpan w:val="2"/>
          </w:tcPr>
          <w:p w14:paraId="4F299CD0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</w:tr>
      <w:tr w:rsidR="0051098A" w:rsidRPr="001D063D" w14:paraId="2E085AB2" w14:textId="77777777">
        <w:tc>
          <w:tcPr>
            <w:tcW w:w="9222" w:type="dxa"/>
            <w:gridSpan w:val="3"/>
          </w:tcPr>
          <w:p w14:paraId="49DFE95C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 xml:space="preserve">Potilaat, jotka eivät olleet saaneet aikaisemmin </w:t>
            </w:r>
            <w:r>
              <w:rPr>
                <w:b/>
                <w:bCs/>
                <w:szCs w:val="22"/>
                <w:lang w:val="fi-FI"/>
              </w:rPr>
              <w:t>sisplatiini-kemosädehoitoa</w:t>
            </w:r>
          </w:p>
        </w:tc>
      </w:tr>
      <w:tr w:rsidR="0051098A" w14:paraId="5A99372B" w14:textId="77777777">
        <w:tc>
          <w:tcPr>
            <w:tcW w:w="3074" w:type="dxa"/>
          </w:tcPr>
          <w:p w14:paraId="118C2433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3074" w:type="dxa"/>
          </w:tcPr>
          <w:p w14:paraId="48558195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Sisplatiini</w:t>
            </w:r>
          </w:p>
        </w:tc>
        <w:tc>
          <w:tcPr>
            <w:tcW w:w="3074" w:type="dxa"/>
          </w:tcPr>
          <w:p w14:paraId="13590ECB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Topotekaani/sisplatiini</w:t>
            </w:r>
          </w:p>
        </w:tc>
      </w:tr>
      <w:tr w:rsidR="0051098A" w14:paraId="03C890D5" w14:textId="77777777">
        <w:tc>
          <w:tcPr>
            <w:tcW w:w="3074" w:type="dxa"/>
          </w:tcPr>
          <w:p w14:paraId="42E65A04" w14:textId="77777777" w:rsidR="0051098A" w:rsidRDefault="001D063D">
            <w:pPr>
              <w:keepNext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Elossaoloaika (kuukausia)</w:t>
            </w:r>
          </w:p>
        </w:tc>
        <w:tc>
          <w:tcPr>
            <w:tcW w:w="3074" w:type="dxa"/>
          </w:tcPr>
          <w:p w14:paraId="1A182CCA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(n = 46)</w:t>
            </w:r>
          </w:p>
        </w:tc>
        <w:tc>
          <w:tcPr>
            <w:tcW w:w="3074" w:type="dxa"/>
          </w:tcPr>
          <w:p w14:paraId="2C7AF2FD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(n = 44)</w:t>
            </w:r>
          </w:p>
        </w:tc>
      </w:tr>
      <w:tr w:rsidR="0051098A" w14:paraId="0E8DAC05" w14:textId="77777777">
        <w:tc>
          <w:tcPr>
            <w:tcW w:w="3074" w:type="dxa"/>
          </w:tcPr>
          <w:p w14:paraId="4068E258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Mediaani (95 % CI)</w:t>
            </w:r>
          </w:p>
        </w:tc>
        <w:tc>
          <w:tcPr>
            <w:tcW w:w="3074" w:type="dxa"/>
          </w:tcPr>
          <w:p w14:paraId="12C00ED5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8,8 (6,4, 11,5)</w:t>
            </w:r>
          </w:p>
        </w:tc>
        <w:tc>
          <w:tcPr>
            <w:tcW w:w="3074" w:type="dxa"/>
          </w:tcPr>
          <w:p w14:paraId="6D05B214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15,7 (11,9, 17,7)</w:t>
            </w:r>
          </w:p>
        </w:tc>
      </w:tr>
      <w:tr w:rsidR="0051098A" w14:paraId="77A85BBA" w14:textId="77777777">
        <w:tc>
          <w:tcPr>
            <w:tcW w:w="3074" w:type="dxa"/>
          </w:tcPr>
          <w:p w14:paraId="6C0CEDF1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Riskisuhde (95 % CI)</w:t>
            </w:r>
          </w:p>
        </w:tc>
        <w:tc>
          <w:tcPr>
            <w:tcW w:w="6148" w:type="dxa"/>
            <w:gridSpan w:val="2"/>
          </w:tcPr>
          <w:p w14:paraId="4711243F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0,51 (0,31, 0,82)</w:t>
            </w:r>
          </w:p>
        </w:tc>
      </w:tr>
      <w:tr w:rsidR="0051098A" w14:paraId="7DDF9CDC" w14:textId="77777777">
        <w:tc>
          <w:tcPr>
            <w:tcW w:w="3074" w:type="dxa"/>
          </w:tcPr>
          <w:p w14:paraId="10D3DC6B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6148" w:type="dxa"/>
            <w:gridSpan w:val="2"/>
          </w:tcPr>
          <w:p w14:paraId="2ABBB370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</w:tr>
      <w:tr w:rsidR="0051098A" w:rsidRPr="001D063D" w14:paraId="1CD66B6D" w14:textId="77777777">
        <w:tc>
          <w:tcPr>
            <w:tcW w:w="9222" w:type="dxa"/>
            <w:gridSpan w:val="3"/>
          </w:tcPr>
          <w:p w14:paraId="0691A793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 xml:space="preserve">Potilaat, jotka olivat saaneet </w:t>
            </w:r>
            <w:r>
              <w:rPr>
                <w:b/>
                <w:bCs/>
                <w:szCs w:val="22"/>
                <w:lang w:val="fi-FI"/>
              </w:rPr>
              <w:t>aikaisemmin sisplatiini-kemosädehoitoa</w:t>
            </w:r>
          </w:p>
        </w:tc>
      </w:tr>
      <w:tr w:rsidR="0051098A" w14:paraId="1D7943B3" w14:textId="77777777">
        <w:tc>
          <w:tcPr>
            <w:tcW w:w="3074" w:type="dxa"/>
          </w:tcPr>
          <w:p w14:paraId="68E3F0D6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3074" w:type="dxa"/>
          </w:tcPr>
          <w:p w14:paraId="0B9B4372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Sisplatiini</w:t>
            </w:r>
          </w:p>
        </w:tc>
        <w:tc>
          <w:tcPr>
            <w:tcW w:w="3074" w:type="dxa"/>
          </w:tcPr>
          <w:p w14:paraId="5E772FFF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Topotekaani/sisplatiini</w:t>
            </w:r>
          </w:p>
        </w:tc>
      </w:tr>
      <w:tr w:rsidR="0051098A" w14:paraId="2BEA1C1E" w14:textId="77777777">
        <w:tc>
          <w:tcPr>
            <w:tcW w:w="3074" w:type="dxa"/>
          </w:tcPr>
          <w:p w14:paraId="5026D962" w14:textId="77777777" w:rsidR="0051098A" w:rsidRDefault="001D063D">
            <w:pPr>
              <w:keepNext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Elossaoloaika (kuukausia)</w:t>
            </w:r>
          </w:p>
        </w:tc>
        <w:tc>
          <w:tcPr>
            <w:tcW w:w="3074" w:type="dxa"/>
          </w:tcPr>
          <w:p w14:paraId="7D6E56A5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(n = 72)</w:t>
            </w:r>
          </w:p>
        </w:tc>
        <w:tc>
          <w:tcPr>
            <w:tcW w:w="3074" w:type="dxa"/>
          </w:tcPr>
          <w:p w14:paraId="0CFEF42D" w14:textId="77777777" w:rsidR="0051098A" w:rsidRDefault="001D063D">
            <w:pPr>
              <w:keepNext/>
              <w:jc w:val="center"/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(n = 69)</w:t>
            </w:r>
          </w:p>
        </w:tc>
      </w:tr>
      <w:tr w:rsidR="0051098A" w14:paraId="41DEAFF5" w14:textId="77777777">
        <w:tc>
          <w:tcPr>
            <w:tcW w:w="3074" w:type="dxa"/>
          </w:tcPr>
          <w:p w14:paraId="4F458676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Mediaani (95 % CI)</w:t>
            </w:r>
          </w:p>
        </w:tc>
        <w:tc>
          <w:tcPr>
            <w:tcW w:w="3074" w:type="dxa"/>
          </w:tcPr>
          <w:p w14:paraId="3944355C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5,9 (4,7, 8,8)</w:t>
            </w:r>
          </w:p>
        </w:tc>
        <w:tc>
          <w:tcPr>
            <w:tcW w:w="3074" w:type="dxa"/>
          </w:tcPr>
          <w:p w14:paraId="08BFD1C2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7,9 (5,5, 10,9)</w:t>
            </w:r>
          </w:p>
        </w:tc>
      </w:tr>
      <w:tr w:rsidR="0051098A" w14:paraId="0684D242" w14:textId="77777777">
        <w:tc>
          <w:tcPr>
            <w:tcW w:w="3074" w:type="dxa"/>
          </w:tcPr>
          <w:p w14:paraId="1711117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Riskisuhde (95 % CI)</w:t>
            </w:r>
          </w:p>
        </w:tc>
        <w:tc>
          <w:tcPr>
            <w:tcW w:w="6148" w:type="dxa"/>
            <w:gridSpan w:val="2"/>
          </w:tcPr>
          <w:p w14:paraId="04D8A6D4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0,85 (0,59, 1,21)</w:t>
            </w:r>
          </w:p>
        </w:tc>
      </w:tr>
    </w:tbl>
    <w:p w14:paraId="3082ED24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CI=luottamusväli</w:t>
      </w:r>
    </w:p>
    <w:p w14:paraId="29D05CA4" w14:textId="77777777" w:rsidR="0051098A" w:rsidRDefault="0051098A">
      <w:pPr>
        <w:rPr>
          <w:szCs w:val="22"/>
          <w:lang w:val="fi-FI"/>
        </w:rPr>
      </w:pPr>
    </w:p>
    <w:p w14:paraId="397EBBE5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Potilaiden, joiden tauti uusiutui 180 päivän sisällä sisplatiini-kemosädehoidosta (n = 39), elossaoloajan mediaani topotekaanin ja sisplatiinin yhdistelmähoitoryhmässä oli 4,6 kuukautta (95 % lv: 2,6, 6,1) ja sisplatiiniryhmässä 4,5 kuukautta (95 % lv: 2,9</w:t>
      </w:r>
      <w:r>
        <w:rPr>
          <w:szCs w:val="22"/>
          <w:lang w:val="fi-FI"/>
        </w:rPr>
        <w:t xml:space="preserve">, 9,6). </w:t>
      </w:r>
      <w:r>
        <w:rPr>
          <w:color w:val="000000"/>
          <w:szCs w:val="22"/>
          <w:lang w:val="fi-FI"/>
        </w:rPr>
        <w:t xml:space="preserve">Riskisuhde </w:t>
      </w:r>
      <w:r>
        <w:rPr>
          <w:szCs w:val="22"/>
          <w:lang w:val="fi-FI"/>
        </w:rPr>
        <w:t>oli 1,15 (0,59, 2,23). Potilaiden, joiden tauti uusiutui 180 päivän jälkeen (n = 102), elossaoloajan mediaani oli topotekaanin ja sisplatiinin yhdistelmää saaneessa ryhmässä 9,9 kuukautta (95 % lv: 7,0, 12,6) ja sisplatiiniryhmässä 6,3 k</w:t>
      </w:r>
      <w:r>
        <w:rPr>
          <w:szCs w:val="22"/>
          <w:lang w:val="fi-FI"/>
        </w:rPr>
        <w:t>uukautta (95 % lv: 4,9, 9,5). Riskisuhde oli 0,75 (0,49 - 1,16).</w:t>
      </w:r>
    </w:p>
    <w:p w14:paraId="4DFB227F" w14:textId="77777777" w:rsidR="0051098A" w:rsidRDefault="0051098A">
      <w:pPr>
        <w:rPr>
          <w:szCs w:val="22"/>
          <w:lang w:val="fi-FI"/>
        </w:rPr>
      </w:pPr>
    </w:p>
    <w:p w14:paraId="366747F7" w14:textId="77777777" w:rsidR="0051098A" w:rsidRDefault="001D063D">
      <w:pPr>
        <w:keepNext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Pediatriset potilaat</w:t>
      </w:r>
    </w:p>
    <w:p w14:paraId="3340A2CD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Topotekaania tutkittiin myös lapsilla, mutta sen tehosta ja turvallisuudesta on vain rajoitetusti tietoa.</w:t>
      </w:r>
    </w:p>
    <w:p w14:paraId="51B264AB" w14:textId="77777777" w:rsidR="0051098A" w:rsidRDefault="0051098A">
      <w:pPr>
        <w:rPr>
          <w:szCs w:val="22"/>
          <w:lang w:val="fi-FI"/>
        </w:rPr>
      </w:pPr>
    </w:p>
    <w:p w14:paraId="43CCD7ED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Avoimessa tutkimuksessa topotekaania annettiin lapsille (n = 1</w:t>
      </w:r>
      <w:r>
        <w:rPr>
          <w:szCs w:val="22"/>
          <w:lang w:val="fi-FI"/>
        </w:rPr>
        <w:t>08, ikä vauvoista 16-vuotiaisiin), joilla oli uusiutuneita tai progressiivisia solideja tuumoreita. Aloitusannostus oli 2,0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 annettuna 30 minuuttia kestävänä infuusiona viiden päivän jaksoina kolmen viikon välein ad vuoden ajan vasteesta riippuen. Tuu</w:t>
      </w:r>
      <w:r>
        <w:rPr>
          <w:szCs w:val="22"/>
          <w:lang w:val="fi-FI"/>
        </w:rPr>
        <w:t>morityypit olivat Ewingin sarkooma/primitiivinen neuroektodermaalinen tuumori, neuroblastooma, osteoblastooma ja rabdomyosarkooma. Antituumoriaktiviteettia todettiin pääasiassa neuroblastoomapotilailla. Lapsipotilailla, joilla oli uusiutunut ja refraktorin</w:t>
      </w:r>
      <w:r>
        <w:rPr>
          <w:szCs w:val="22"/>
          <w:lang w:val="fi-FI"/>
        </w:rPr>
        <w:t>en solidi tuumori, topotekaanin toksisuus oli samanlainen kuin historiallisesti aikuisilla potilailla. Tässä tutkimuksessa 46 (43 %) potilasta sai G-CSF:ää 192 (42,1 %) hoitojakson ajan; 65 (60 %) potilasta sai veren punasoluja 139 (30,5 %) hoitojakson aja</w:t>
      </w:r>
      <w:r>
        <w:rPr>
          <w:szCs w:val="22"/>
          <w:lang w:val="fi-FI"/>
        </w:rPr>
        <w:t>n ja 50 (46 %) potilasta sai trombosyyttejä 159 (34,9 %) hoitojakson ajan. Farmakokineettisessä tutkimuksessa lapsipotilailla, joilla oli refraktorisia solideja tuumoreita, myelosuppressiota pidettiin annostusta rajoittavana toksisuutena. Tässä tutkimukses</w:t>
      </w:r>
      <w:r>
        <w:rPr>
          <w:szCs w:val="22"/>
          <w:lang w:val="fi-FI"/>
        </w:rPr>
        <w:t>sa G-CSF-lääkitystä saaneilla lapsipotilailla suurin siedetty annostus oli 2,0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/vrk. Ilman G-CSF-lääkitystä suurin siedetty annostus oli 1,4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(ks. kohta 5.2).</w:t>
      </w:r>
    </w:p>
    <w:p w14:paraId="248476D7" w14:textId="77777777" w:rsidR="0051098A" w:rsidRDefault="0051098A">
      <w:pPr>
        <w:rPr>
          <w:szCs w:val="22"/>
          <w:lang w:val="fi-FI"/>
        </w:rPr>
      </w:pPr>
    </w:p>
    <w:p w14:paraId="08CFE47C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b/>
          <w:szCs w:val="22"/>
          <w:lang w:val="fi-FI"/>
        </w:rPr>
        <w:lastRenderedPageBreak/>
        <w:t>5.2</w:t>
      </w:r>
      <w:r>
        <w:rPr>
          <w:b/>
          <w:szCs w:val="22"/>
          <w:lang w:val="fi-FI"/>
        </w:rPr>
        <w:tab/>
        <w:t>Farmakokinetiikka</w:t>
      </w:r>
    </w:p>
    <w:p w14:paraId="2A7D1C60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CB6529D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Jakautuminen</w:t>
      </w:r>
    </w:p>
    <w:p w14:paraId="198C0C4E" w14:textId="77777777" w:rsidR="0051098A" w:rsidRDefault="0051098A">
      <w:pPr>
        <w:keepNext/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2CC0D9D0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Kun topotekaania annettiin </w:t>
      </w:r>
      <w:r>
        <w:rPr>
          <w:szCs w:val="22"/>
          <w:lang w:val="fi-FI"/>
        </w:rPr>
        <w:t>0,5–1,5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 30 minuutin laskimoinfuusiona päivittäin viiden päivän ajan, sen plasmapuhdistuma osoittautui suureksi (62 l/h, keskihajonta 22) vastaten noin 2/3 maksaperfuusiosta. Topotekaanilla oli myös suuri jakautumistilavuus, noin 132 l (keskihajonta 5</w:t>
      </w:r>
      <w:r>
        <w:rPr>
          <w:szCs w:val="22"/>
          <w:lang w:val="fi-FI"/>
        </w:rPr>
        <w:t>7), ja suhteellisen lyhyt 2–3 tunnin puoliintumisaika. Farmakokineettisten parametrien vertailu ei viitannut farmakokinetiikan muutoksiin viiden päivän annostelun aikana. AUC-arvo kasvoi suurin piirtein suhteessa annokseen. Topotekaani kertyy elimistöön vä</w:t>
      </w:r>
      <w:r>
        <w:rPr>
          <w:szCs w:val="22"/>
          <w:lang w:val="fi-FI"/>
        </w:rPr>
        <w:t>häisessä määrin tai ei ollenkaan toistuvassa päivittäisessä annostelussa. Toistuvassa annostelussa ei ole havaittu farmakokineettisiä muutoksia. Prekliinisistä tutkimuksista saatujen tietojen valossa topotekaanin sitoutuminen plasman proteiineihin näyttäis</w:t>
      </w:r>
      <w:r>
        <w:rPr>
          <w:szCs w:val="22"/>
          <w:lang w:val="fi-FI"/>
        </w:rPr>
        <w:t>i olevan vähäistä (35 %). Jakautuminen verisolujen ja plasman välillä oli melko homogeenista.</w:t>
      </w:r>
    </w:p>
    <w:p w14:paraId="7D70D35B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6C693F3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Biotransformaatio</w:t>
      </w:r>
    </w:p>
    <w:p w14:paraId="1CAC310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4E184A1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Topotekaanin eliminaatiota ihmisellä on tutkittu vain osittain. Topotekaani poistuu elimistöstä pääasiassa siten, että </w:t>
      </w:r>
      <w:r>
        <w:rPr>
          <w:szCs w:val="22"/>
          <w:lang w:val="fi-FI"/>
        </w:rPr>
        <w:t>laktonirengas hydrolysoituu avoimeksi karboksylaatiksi.</w:t>
      </w:r>
    </w:p>
    <w:p w14:paraId="2AA9D8F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0F5A30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Topotekaanista &lt; 10 % eliminoituu metaboloitumalla. Virtsassa, plasmassa ja ulosteessa on havaittu N-desmetyylimetaboliittia, jolla on solututkimuksessa osoitettu sama tai heikompi aktiviteetti kuin </w:t>
      </w:r>
      <w:r>
        <w:rPr>
          <w:szCs w:val="22"/>
          <w:lang w:val="fi-FI"/>
        </w:rPr>
        <w:t>topotekaanilla. Pääasiallisen metaboliitin / topotekaanin AUC-suhde oli &lt; 10 % sekä kokonaistopotekaanille että topotekaanilaktonille. Virtsasta on todettu topotekaanin O-glukuronidaatiometaboliitti ja N-desmetyylimetaboliitti.</w:t>
      </w:r>
    </w:p>
    <w:p w14:paraId="7A7CCDF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0F73974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Eliminaatio</w:t>
      </w:r>
    </w:p>
    <w:p w14:paraId="4763E930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EF5AC4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Viiden päivitt</w:t>
      </w:r>
      <w:r>
        <w:rPr>
          <w:szCs w:val="22"/>
          <w:lang w:val="fi-FI"/>
        </w:rPr>
        <w:t>äisen laskimoon annetun annoksen jälkeen topotekaaniin liittyviä yhdisteitä on löytynyt kaikkiaan 71–76 % annoksesta. Virtsaan erittyi kokonaistopotekaanina noin 51 % ja N-desmetyylitopotekaanina 3 %. Ulosteen mukana poistui kokonaistopotekaanina 18 % ja N</w:t>
      </w:r>
      <w:r>
        <w:rPr>
          <w:szCs w:val="22"/>
          <w:lang w:val="fi-FI"/>
        </w:rPr>
        <w:t>-desmetyylitopotekaanina 1,7 %. Kaiken kaikkiaan vähemmän kuin keskimäärin 7 % (vaihteluväli 4–9 %) topotekaaniin liittyvistä yhdisteistä oli läsnä N-desmetyylimetaboliittina virtsassa ja ulosteessa. Topotekaani-O-glukuronidia ja N-desmetyylitopotekaani-O-</w:t>
      </w:r>
      <w:r>
        <w:rPr>
          <w:szCs w:val="22"/>
          <w:lang w:val="fi-FI"/>
        </w:rPr>
        <w:t>glukuronidia oli virtsassa vähemmän kuin 2,0 %.</w:t>
      </w:r>
    </w:p>
    <w:p w14:paraId="11E00C5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B45736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Ihmisen maksan mikrosomeilla </w:t>
      </w:r>
      <w:r>
        <w:rPr>
          <w:i/>
          <w:szCs w:val="22"/>
          <w:lang w:val="fi-FI"/>
        </w:rPr>
        <w:t>in vitro</w:t>
      </w:r>
      <w:r>
        <w:rPr>
          <w:szCs w:val="22"/>
          <w:lang w:val="fi-FI"/>
        </w:rPr>
        <w:t xml:space="preserve"> tehtyjen tutkimusten mukaan muodostuu pieniä määriä N-demetyloitunutta topotekaania. Topotekaani ei estänyt </w:t>
      </w:r>
      <w:r>
        <w:rPr>
          <w:i/>
          <w:szCs w:val="22"/>
          <w:lang w:val="fi-FI"/>
        </w:rPr>
        <w:t>in vitro</w:t>
      </w:r>
      <w:r>
        <w:rPr>
          <w:szCs w:val="22"/>
          <w:lang w:val="fi-FI"/>
        </w:rPr>
        <w:t xml:space="preserve"> ihmisen P450-entsyymejä CYP1A2, CYP2A6, CYP2C8/9, CY</w:t>
      </w:r>
      <w:r>
        <w:rPr>
          <w:szCs w:val="22"/>
          <w:lang w:val="fi-FI"/>
        </w:rPr>
        <w:t>P2C19, CYP2D6, CYP2E, CYP3A ja CYP4A eikä myöskään ihmisen sytosolientsyymejä, dihydropyrimidiinia ja ksantiinioksidaasia.</w:t>
      </w:r>
    </w:p>
    <w:p w14:paraId="12698A3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5E9331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Kun topotekaania annettiin yhdessä sisplatiinin kanssa (sisplatiinia päivänä 1, topotekaania päivinä 1</w:t>
      </w:r>
      <w:r>
        <w:rPr>
          <w:szCs w:val="22"/>
          <w:lang w:val="fi-FI"/>
        </w:rPr>
        <w:noBreakHyphen/>
        <w:t>5), topotekaanin puhdistuma p</w:t>
      </w:r>
      <w:r>
        <w:rPr>
          <w:szCs w:val="22"/>
          <w:lang w:val="fi-FI"/>
        </w:rPr>
        <w:t>ieneni päivänä 5 ensimmäiseen päivään verrattuna (19,1 l/h/m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 verrattuna 21,3 l/h/m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, n = 9) (ks. kohta 4.5).</w:t>
      </w:r>
    </w:p>
    <w:p w14:paraId="0E5A70B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EA22711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Erityisryhmät</w:t>
      </w:r>
    </w:p>
    <w:p w14:paraId="6DC19F2C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8045FA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Maksan vajaatoiminta</w:t>
      </w:r>
    </w:p>
    <w:p w14:paraId="1AD78A6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Plasmapuhdistuma maksan vajaatoiminnassa (seerumin bilirubiini 1,5–10 mg/dl) pieneni noin 67 %:iin kontrollir</w:t>
      </w:r>
      <w:r>
        <w:rPr>
          <w:szCs w:val="22"/>
          <w:lang w:val="fi-FI"/>
        </w:rPr>
        <w:t xml:space="preserve">yhmän potilaisiin verrattuna. Topotekaanin puoliintumisaika piteni noin 30 %, mutta jakautumistilavuudessa ei havaittu selvää muutosta. Kokonaistopotekaanin (aktiivinen ja inaktiivinen muoto) plasmapuhdistuma maksan vajaatoiminnassa pieneni vain noin 10 % </w:t>
      </w:r>
      <w:r>
        <w:rPr>
          <w:szCs w:val="22"/>
          <w:lang w:val="fi-FI"/>
        </w:rPr>
        <w:t>kontrolliryhmään verrattuna.</w:t>
      </w:r>
    </w:p>
    <w:p w14:paraId="59E646D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239B99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Munuaisten vajaatoiminta</w:t>
      </w:r>
    </w:p>
    <w:p w14:paraId="2B91DB3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Plasmapuhdistuma munuaisten vajaatoiminnassa (kreatiniinipuhdistuma 41–60 ml/min) pieneni noin 67 %:iin kontrolliryhmän potilaisiin verrattuna. Jakautumistilavuus pieneni hieman, jolloin puoliintumisai</w:t>
      </w:r>
      <w:r>
        <w:rPr>
          <w:szCs w:val="22"/>
          <w:lang w:val="fi-FI"/>
        </w:rPr>
        <w:t xml:space="preserve">ka piteni vain 14 %. Keskivaikeassa munuaisten vajaatoiminnassa topotekaanin </w:t>
      </w:r>
      <w:r>
        <w:rPr>
          <w:szCs w:val="22"/>
          <w:lang w:val="fi-FI"/>
        </w:rPr>
        <w:lastRenderedPageBreak/>
        <w:t>plasmapuhdistuma pieneni 34 %:iin kontrolliryhmän potilaiden arvosta. Keskimääräinen puoliintumisaika piteni 1,9 tunnista 4,9 tuntiin.</w:t>
      </w:r>
    </w:p>
    <w:p w14:paraId="1594263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F8A3C1B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Ikä/paino</w:t>
      </w:r>
    </w:p>
    <w:p w14:paraId="2530BFE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Väestötutkimuksessa useat tekijät</w:t>
      </w:r>
      <w:r>
        <w:rPr>
          <w:szCs w:val="22"/>
          <w:lang w:val="fi-FI"/>
        </w:rPr>
        <w:t>, mm. ikä, paino ja askites, eivät vaikuttaneet merkitsevästi kokonaistopotekaanin (aktiivinen ja inaktiivinen muoto) puhdistumaan.</w:t>
      </w:r>
    </w:p>
    <w:p w14:paraId="5A3E267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lang w:val="fi-FI"/>
        </w:rPr>
      </w:pPr>
    </w:p>
    <w:p w14:paraId="1D570D4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Pediatriset potilaat</w:t>
      </w:r>
    </w:p>
    <w:p w14:paraId="2FA6544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Topotekaanin farmakokinetiikkaa on tutkittu kahdessa tutkimuksessa siten, että topotekaania annettiin </w:t>
      </w:r>
      <w:r>
        <w:rPr>
          <w:szCs w:val="22"/>
          <w:lang w:val="fi-FI"/>
        </w:rPr>
        <w:t>30 minuuttia kestävänä infuusiona viiden päivän ajan. Toisessa tutkimuksessa annos oli 1,4–2,4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 lapsilla (2–12-vuotiaat, n = 18), nuorilla (12–16-vuotiaat, n = 9) ja nuorilla aikuisilla (16–21-vuotiaat, n = 9), joilla oli refraktorisia solideja tuumor</w:t>
      </w:r>
      <w:r>
        <w:rPr>
          <w:szCs w:val="22"/>
          <w:lang w:val="fi-FI"/>
        </w:rPr>
        <w:t>eita. Toisessa tutkimuksessa annos oli 2,0–5,2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 lapsilla (n = 8), nuorilla (n = 3) ja nuorilla aikuisilla (n = 3), joilla oli leukemia. Näissä tutkimuksissa ei havaittu selviä eroja topotekaanin farmakokinetiikassa lapsilla, nuorilla ja nuorilla aikui</w:t>
      </w:r>
      <w:r>
        <w:rPr>
          <w:szCs w:val="22"/>
          <w:lang w:val="fi-FI"/>
        </w:rPr>
        <w:t>silla, joilla oli solideja tuumoreita tai leukemia. Tiedot eivät kuitenkaan riitä lopullisten johtopäätösten tekemiseen.</w:t>
      </w:r>
    </w:p>
    <w:p w14:paraId="1AFB498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540D347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b/>
          <w:szCs w:val="22"/>
          <w:lang w:val="fi-FI"/>
        </w:rPr>
        <w:t>5.3</w:t>
      </w:r>
      <w:r>
        <w:rPr>
          <w:b/>
          <w:szCs w:val="22"/>
          <w:lang w:val="fi-FI"/>
        </w:rPr>
        <w:tab/>
        <w:t>Prekliiniset tiedot turvallisuudesta</w:t>
      </w:r>
    </w:p>
    <w:p w14:paraId="12F621B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778119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Vaikutusmekanisminsa vuoksi topotekaani on genotoksinen nisäkässoluille (hiiren lymfoomasolut ja ihmisen imusolut) </w:t>
      </w:r>
      <w:r>
        <w:rPr>
          <w:i/>
          <w:szCs w:val="22"/>
          <w:lang w:val="fi-FI"/>
        </w:rPr>
        <w:t>in vitro</w:t>
      </w:r>
      <w:r>
        <w:rPr>
          <w:szCs w:val="22"/>
          <w:lang w:val="fi-FI"/>
        </w:rPr>
        <w:t xml:space="preserve"> ja hiiren luuydinsoluille </w:t>
      </w:r>
      <w:r>
        <w:rPr>
          <w:i/>
          <w:szCs w:val="22"/>
          <w:lang w:val="fi-FI"/>
        </w:rPr>
        <w:t>in vivo</w:t>
      </w:r>
      <w:r>
        <w:rPr>
          <w:szCs w:val="22"/>
          <w:lang w:val="fi-FI"/>
        </w:rPr>
        <w:t xml:space="preserve">. Topotekaanin osoitettiin myös aiheuttavan alkio- ja sikiökuolleisuutta, kun sitä </w:t>
      </w:r>
      <w:r>
        <w:rPr>
          <w:szCs w:val="22"/>
          <w:lang w:val="fi-FI"/>
        </w:rPr>
        <w:t>annettiin rotille ja kaniineille.</w:t>
      </w:r>
    </w:p>
    <w:p w14:paraId="2446C856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A804AD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Toksisuutta selventävissä lisääntymistutkimuksissa rotilla topotekaani ei vaikuttanut urosten eikä naaraiden fertiliteettiin. Naarasrotilla havaittiin kuitenkin superovulaatiota sekä implantaatiota edeltävien alkiokuolemi</w:t>
      </w:r>
      <w:r>
        <w:rPr>
          <w:szCs w:val="22"/>
          <w:lang w:val="fi-FI"/>
        </w:rPr>
        <w:t>en lievää lisääntymistä.</w:t>
      </w:r>
    </w:p>
    <w:p w14:paraId="36C4959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EAAA5A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karsinogeenisuutta ei ole tutkittu.</w:t>
      </w:r>
    </w:p>
    <w:p w14:paraId="63A0F60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10BD4B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DEB7C31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FARMASEUTTISET TIEDOT</w:t>
      </w:r>
    </w:p>
    <w:p w14:paraId="3E08413D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DBB880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6.1</w:t>
      </w:r>
      <w:r>
        <w:rPr>
          <w:b/>
          <w:szCs w:val="22"/>
          <w:lang w:val="fi-FI"/>
        </w:rPr>
        <w:tab/>
        <w:t>Apuaineet</w:t>
      </w:r>
    </w:p>
    <w:p w14:paraId="7E5EE163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8F9998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Viinihappo (E334)</w:t>
      </w:r>
    </w:p>
    <w:p w14:paraId="3A83FF4D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Mannitoli (E421)</w:t>
      </w:r>
    </w:p>
    <w:p w14:paraId="74E6015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Kloorivetyhappo (E507)</w:t>
      </w:r>
    </w:p>
    <w:p w14:paraId="36CE54A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Natriumhydroksidi</w:t>
      </w:r>
    </w:p>
    <w:p w14:paraId="2493443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0ADDEBB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6.2</w:t>
      </w:r>
      <w:r>
        <w:rPr>
          <w:b/>
          <w:szCs w:val="22"/>
          <w:lang w:val="fi-FI"/>
        </w:rPr>
        <w:tab/>
        <w:t>Yhteensopimattomuudet</w:t>
      </w:r>
    </w:p>
    <w:p w14:paraId="69468E7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2D43F99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Ei tunnettuja.</w:t>
      </w:r>
    </w:p>
    <w:p w14:paraId="3398BEA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5D6DFF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426"/>
        </w:tabs>
        <w:rPr>
          <w:szCs w:val="22"/>
          <w:lang w:val="fi-FI"/>
        </w:rPr>
      </w:pPr>
      <w:r>
        <w:rPr>
          <w:b/>
          <w:szCs w:val="22"/>
          <w:lang w:val="fi-FI"/>
        </w:rPr>
        <w:t>6.3</w:t>
      </w:r>
      <w:r>
        <w:rPr>
          <w:b/>
          <w:szCs w:val="22"/>
          <w:lang w:val="fi-FI"/>
        </w:rPr>
        <w:tab/>
        <w:t>Kestoaika</w:t>
      </w:r>
    </w:p>
    <w:p w14:paraId="1F5BC62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ECD8675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i/>
          <w:lang w:val="fi-FI"/>
        </w:rPr>
      </w:pPr>
      <w:r>
        <w:rPr>
          <w:i/>
          <w:lang w:val="fi-FI"/>
        </w:rPr>
        <w:t>Kuiva-aine</w:t>
      </w:r>
    </w:p>
    <w:p w14:paraId="4DAC0A7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3 vuotta.</w:t>
      </w:r>
    </w:p>
    <w:p w14:paraId="5C1B9BB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A32167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i/>
          <w:lang w:val="fi-FI"/>
        </w:rPr>
      </w:pPr>
      <w:r>
        <w:rPr>
          <w:i/>
          <w:lang w:val="fi-FI"/>
        </w:rPr>
        <w:t>Konsentraattiliuos ja laimennetut liuokset</w:t>
      </w:r>
    </w:p>
    <w:p w14:paraId="5E95DD80" w14:textId="77777777" w:rsidR="0051098A" w:rsidRDefault="001D063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Cs w:val="22"/>
          <w:lang w:val="fi-FI"/>
        </w:rPr>
      </w:pPr>
      <w:r>
        <w:rPr>
          <w:szCs w:val="22"/>
          <w:lang w:val="fi-FI"/>
        </w:rPr>
        <w:t>Valmiste tulee käyttää heti käyttöönvalmistamisen jälkeen, koska se ei sisällä antibakteerista säilytysainetta. Jos liuottaminen ja laimentaminen tapahtuvat ehdottoman aseptisissa olosuhteiss</w:t>
      </w:r>
      <w:r>
        <w:rPr>
          <w:szCs w:val="22"/>
          <w:lang w:val="fi-FI"/>
        </w:rPr>
        <w:t xml:space="preserve">a (esim. laminaarivirtauskaapissa), valmiste tulee injektiopullon ensimmäisen lävistämisen jälkeen käyttää (infuusio antaa) 12 tunnin kuluessa huoneenlämmössä tai 24 tunnin kuluessa </w:t>
      </w:r>
    </w:p>
    <w:p w14:paraId="365F6FC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2-8</w:t>
      </w:r>
      <w:r>
        <w:rPr>
          <w:rFonts w:ascii="Symbol" w:hAnsi="Symbol"/>
          <w:lang w:val="fi-FI"/>
        </w:rPr>
        <w:sym w:font="Symbol" w:char="F0B0"/>
      </w:r>
      <w:r>
        <w:rPr>
          <w:szCs w:val="22"/>
          <w:lang w:val="fi-FI"/>
        </w:rPr>
        <w:t>C:ssa säilytettäessä.</w:t>
      </w:r>
    </w:p>
    <w:p w14:paraId="064F53C6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C4D94CB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lastRenderedPageBreak/>
        <w:t>6.4</w:t>
      </w:r>
      <w:r>
        <w:rPr>
          <w:b/>
          <w:szCs w:val="22"/>
          <w:lang w:val="fi-FI"/>
        </w:rPr>
        <w:tab/>
        <w:t>Säilytys</w:t>
      </w:r>
    </w:p>
    <w:p w14:paraId="3751FCA0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F554789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Pidä injektiopullo ulkopakkaukse</w:t>
      </w:r>
      <w:r>
        <w:rPr>
          <w:szCs w:val="22"/>
          <w:lang w:val="fi-FI"/>
        </w:rPr>
        <w:t>ssa. Herkkä valolle.</w:t>
      </w:r>
    </w:p>
    <w:p w14:paraId="65A64290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6546874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Käyttökuntoon saatetun ja laimennetun lääkevalmisteen säilytys, ks. kohta 6.3.</w:t>
      </w:r>
    </w:p>
    <w:p w14:paraId="5F37F15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031C610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6.5</w:t>
      </w:r>
      <w:r>
        <w:rPr>
          <w:b/>
          <w:szCs w:val="22"/>
          <w:lang w:val="fi-FI"/>
        </w:rPr>
        <w:tab/>
        <w:t>Pakkaustyyppi ja pakkauskoot</w:t>
      </w:r>
    </w:p>
    <w:p w14:paraId="1087FD2D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C086504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1 mg </w:t>
      </w:r>
      <w:r>
        <w:rPr>
          <w:snapToGrid w:val="0"/>
          <w:szCs w:val="22"/>
          <w:u w:val="single"/>
          <w:lang w:val="fi-FI" w:eastAsia="en-US"/>
        </w:rPr>
        <w:t>kuiva-aine välikonsentraatiksi infuusionestettä varten, liuos</w:t>
      </w:r>
    </w:p>
    <w:p w14:paraId="79181F1A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D6E13E5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Injektiopullo (tyypin I </w:t>
      </w:r>
      <w:r>
        <w:rPr>
          <w:szCs w:val="22"/>
          <w:lang w:val="fi-FI"/>
        </w:rPr>
        <w:t>piilasia), jossa on harmaa butyylikumitulppa ja alumiinisuojus ja muovinen repäisykorkki ja joka sisältää 1 mg topotekaania.</w:t>
      </w:r>
    </w:p>
    <w:p w14:paraId="72FDFDF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504313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HYCAMTIN 1 mg on saatavana 1 injektiopullon ja 5 injektiopullon pakkauksissa.</w:t>
      </w:r>
    </w:p>
    <w:p w14:paraId="5CE1C29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BF39F28" w14:textId="77777777" w:rsidR="0051098A" w:rsidRDefault="001D063D">
      <w:pPr>
        <w:keepNext/>
        <w:tabs>
          <w:tab w:val="left" w:pos="-720"/>
          <w:tab w:val="left" w:pos="426"/>
        </w:tabs>
        <w:rPr>
          <w:snapToGrid w:val="0"/>
          <w:szCs w:val="22"/>
          <w:u w:val="single"/>
          <w:lang w:val="fi-FI" w:eastAsia="en-US"/>
        </w:rPr>
      </w:pPr>
      <w:r>
        <w:rPr>
          <w:szCs w:val="22"/>
          <w:u w:val="single"/>
          <w:lang w:val="fi-FI"/>
        </w:rPr>
        <w:t xml:space="preserve">HYCAMTIN 4 mg </w:t>
      </w:r>
      <w:r>
        <w:rPr>
          <w:snapToGrid w:val="0"/>
          <w:szCs w:val="22"/>
          <w:u w:val="single"/>
          <w:lang w:val="fi-FI" w:eastAsia="en-US"/>
        </w:rPr>
        <w:t>kuiva-aine välikonsentraatiksi infuus</w:t>
      </w:r>
      <w:r>
        <w:rPr>
          <w:snapToGrid w:val="0"/>
          <w:szCs w:val="22"/>
          <w:u w:val="single"/>
          <w:lang w:val="fi-FI" w:eastAsia="en-US"/>
        </w:rPr>
        <w:t>ionestettä varten, liuos</w:t>
      </w:r>
    </w:p>
    <w:p w14:paraId="2C2D9C1F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CCB1BE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Injektiopullo (tyypin I piilasia), jossa on harmaa butyylikumitulppa ja alumiinisuojus ja muovinen repäisykorkki ja joka sisältää 4 mg topotekaania.</w:t>
      </w:r>
    </w:p>
    <w:p w14:paraId="46F9D05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8BB9E8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 4 mg on saatavana 1 injektiopullon ja 5 injektiopullon </w:t>
      </w:r>
      <w:r>
        <w:rPr>
          <w:szCs w:val="22"/>
          <w:lang w:val="fi-FI"/>
        </w:rPr>
        <w:t>pakkauksissa.</w:t>
      </w:r>
    </w:p>
    <w:p w14:paraId="50BEA9D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D85970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Kaikkia pakkauskokoja ei välttämättä ole myynnissä.</w:t>
      </w:r>
    </w:p>
    <w:p w14:paraId="4900F60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4EAA995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6.6</w:t>
      </w:r>
      <w:r>
        <w:rPr>
          <w:b/>
          <w:szCs w:val="22"/>
          <w:lang w:val="fi-FI"/>
        </w:rPr>
        <w:tab/>
        <w:t>Erityiset varotoimet hävittämiselle ja muut käsittelyohjeet</w:t>
      </w:r>
    </w:p>
    <w:p w14:paraId="79788075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EE505B6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1 mg </w:t>
      </w:r>
      <w:r>
        <w:rPr>
          <w:snapToGrid w:val="0"/>
          <w:szCs w:val="22"/>
          <w:u w:val="single"/>
          <w:lang w:val="fi-FI" w:eastAsia="en-US"/>
        </w:rPr>
        <w:t>kuiva-aine välikonsentraatiksi infuusionestettä varten, liuos</w:t>
      </w:r>
    </w:p>
    <w:p w14:paraId="5318DEA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C23583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HYCAMTIN 1 mg -injektiopulloon lisätään 1,1 ml</w:t>
      </w:r>
      <w:r>
        <w:rPr>
          <w:szCs w:val="22"/>
          <w:lang w:val="fi-FI"/>
        </w:rPr>
        <w:t xml:space="preserve"> injektionesteisiin käytettävää vettä</w:t>
      </w:r>
      <w:r>
        <w:rPr>
          <w:i/>
          <w:szCs w:val="22"/>
          <w:lang w:val="fi-FI"/>
        </w:rPr>
        <w:t>.</w:t>
      </w:r>
      <w:r>
        <w:rPr>
          <w:szCs w:val="22"/>
          <w:lang w:val="fi-FI"/>
        </w:rPr>
        <w:t xml:space="preserve"> Koska injektiopullossa on 10 % ylitäyttö, valmis liuos sisältää 1 mg/ml topotekaania. Valmis liuos on kirkas ja väriltään keltainen tai vihertävän keltainen. Haluttu määrä tätä liuosta laimennetaan edelleen joko 9 mg/</w:t>
      </w:r>
      <w:r>
        <w:rPr>
          <w:szCs w:val="22"/>
          <w:lang w:val="fi-FI"/>
        </w:rPr>
        <w:t>ml (0,9 %) natriumkloridilla tai 5 % w/v glukoosilla lopulliseen pitoisuuteen 25–50 mikrog/ml.</w:t>
      </w:r>
    </w:p>
    <w:p w14:paraId="72FCB0E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31BE6FC" w14:textId="77777777" w:rsidR="0051098A" w:rsidRDefault="001D063D">
      <w:pPr>
        <w:keepNext/>
        <w:tabs>
          <w:tab w:val="left" w:pos="-720"/>
          <w:tab w:val="left" w:pos="426"/>
        </w:tabs>
        <w:rPr>
          <w:snapToGrid w:val="0"/>
          <w:szCs w:val="22"/>
          <w:u w:val="single"/>
          <w:lang w:val="fi-FI" w:eastAsia="en-US"/>
        </w:rPr>
      </w:pPr>
      <w:r>
        <w:rPr>
          <w:szCs w:val="22"/>
          <w:u w:val="single"/>
          <w:lang w:val="fi-FI"/>
        </w:rPr>
        <w:t xml:space="preserve">HYCAMTIN 4 mg </w:t>
      </w:r>
      <w:r>
        <w:rPr>
          <w:snapToGrid w:val="0"/>
          <w:szCs w:val="22"/>
          <w:u w:val="single"/>
          <w:lang w:val="fi-FI" w:eastAsia="en-US"/>
        </w:rPr>
        <w:t>kuiva-aine välikonsentraatiksi infuusionestettä varten, liuos</w:t>
      </w:r>
    </w:p>
    <w:p w14:paraId="407933A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4BE786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HYCAMTIN 4 mg -injektiopulloon lisätään 4 ml injektionesteisiin käytettävää vettä</w:t>
      </w:r>
      <w:r>
        <w:rPr>
          <w:i/>
          <w:szCs w:val="22"/>
          <w:lang w:val="fi-FI"/>
        </w:rPr>
        <w:t>.</w:t>
      </w:r>
      <w:r>
        <w:rPr>
          <w:szCs w:val="22"/>
          <w:lang w:val="fi-FI"/>
        </w:rPr>
        <w:t xml:space="preserve"> </w:t>
      </w:r>
      <w:r>
        <w:rPr>
          <w:szCs w:val="22"/>
          <w:lang w:val="fi-FI"/>
        </w:rPr>
        <w:t>Valmis liuos on kirkas ja väriltään keltainen tai vihertävän keltainen ja sisältää 1 mg/ml topotekaania. Haluttu määrä tätä liuosta laimennetaan edelleen joko 9 mg/ml (0,9 %) natriumkloridilla tai 5 % w/v glukoosilla lopulliseen pitoisuuteen 25–50 mikrog/m</w:t>
      </w:r>
      <w:r>
        <w:rPr>
          <w:szCs w:val="22"/>
          <w:lang w:val="fi-FI"/>
        </w:rPr>
        <w:t>l.</w:t>
      </w:r>
    </w:p>
    <w:p w14:paraId="1A1E349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3D3E2D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Valmistetta on käsiteltävä ja se on hävitettävä syöpälääkkeiden käsittely- ja hävittämisohjeiden mukaan:</w:t>
      </w:r>
    </w:p>
    <w:p w14:paraId="42B21A1D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Henkilökunnalle tulee opettaa lääkkeen liuottaminen ja laimentaminen.</w:t>
      </w:r>
    </w:p>
    <w:p w14:paraId="45A0935E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Raskaana oleva työntekijä ei saa käsitellä tätä lääkettä.</w:t>
      </w:r>
    </w:p>
    <w:p w14:paraId="3C4245E8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Lääkettä </w:t>
      </w:r>
      <w:r>
        <w:rPr>
          <w:szCs w:val="22"/>
          <w:lang w:val="fi-FI"/>
        </w:rPr>
        <w:t>käsittelevän henkilökunnan on liuottamisen ja laimentamisen aikana käytettävä suojavaatetusta, johon kuuluvat kasvosuojain, suojalasit ja käsineet.</w:t>
      </w:r>
    </w:p>
    <w:p w14:paraId="55809711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Jos valmistetta joutuu vahingossa iholle tai silmiin, ne on huuhdeltava heti runsaalla vedellä.</w:t>
      </w:r>
    </w:p>
    <w:p w14:paraId="41305373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Kaikki anto-</w:t>
      </w:r>
      <w:r>
        <w:rPr>
          <w:szCs w:val="22"/>
          <w:lang w:val="fi-FI"/>
        </w:rPr>
        <w:t xml:space="preserve"> ja puhdistustarvikkeet, käsineet mukaan lukien, pannaan ongelmajätesäkkeihin, jotka poltetaan korkeassa lämpötilassa.</w:t>
      </w:r>
    </w:p>
    <w:p w14:paraId="75FE284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25D4E1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08AB2A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7.</w:t>
      </w:r>
      <w:r>
        <w:rPr>
          <w:b/>
          <w:szCs w:val="22"/>
          <w:lang w:val="fi-FI"/>
        </w:rPr>
        <w:tab/>
        <w:t>MYYNTILUVAN HALTIJA</w:t>
      </w:r>
    </w:p>
    <w:p w14:paraId="23F3D39C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C09CA95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7EAD97D5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Verovškova ulica 57</w:t>
      </w:r>
    </w:p>
    <w:p w14:paraId="64A6C12F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6C4E1D2F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0BC2909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2325FF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197DEB9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8.</w:t>
      </w:r>
      <w:r>
        <w:rPr>
          <w:b/>
          <w:szCs w:val="22"/>
          <w:lang w:val="fi-FI"/>
        </w:rPr>
        <w:tab/>
        <w:t>MYYNTILUVAN NUMEROT</w:t>
      </w:r>
    </w:p>
    <w:p w14:paraId="5A4812D5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A0754FD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HYCAMTIN 1 mg</w:t>
      </w:r>
      <w:r>
        <w:rPr>
          <w:szCs w:val="22"/>
          <w:u w:val="single"/>
          <w:lang w:val="fi-FI"/>
        </w:rPr>
        <w:t xml:space="preserve"> </w:t>
      </w:r>
      <w:r>
        <w:rPr>
          <w:snapToGrid w:val="0"/>
          <w:szCs w:val="22"/>
          <w:u w:val="single"/>
          <w:lang w:val="fi-FI" w:eastAsia="en-US"/>
        </w:rPr>
        <w:t>kuiva-aine välikonsentraatiksi infuusionestettä varten, liuos</w:t>
      </w:r>
    </w:p>
    <w:p w14:paraId="26543F0F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903F16D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EU/1/96/027/004</w:t>
      </w:r>
    </w:p>
    <w:p w14:paraId="7751A74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EU/1/96/027/005</w:t>
      </w:r>
    </w:p>
    <w:p w14:paraId="128C4AD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B1F8BA5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4 mg </w:t>
      </w:r>
      <w:r>
        <w:rPr>
          <w:snapToGrid w:val="0"/>
          <w:szCs w:val="22"/>
          <w:u w:val="single"/>
          <w:lang w:val="fi-FI" w:eastAsia="en-US"/>
        </w:rPr>
        <w:t>kuiva-aine välikonsentraatiksi infuusionestettä varten, liuos</w:t>
      </w:r>
    </w:p>
    <w:p w14:paraId="743D109B" w14:textId="77777777" w:rsidR="0051098A" w:rsidRDefault="0051098A">
      <w:pPr>
        <w:keepNext/>
        <w:rPr>
          <w:szCs w:val="22"/>
          <w:lang w:val="fi-FI"/>
        </w:rPr>
      </w:pPr>
    </w:p>
    <w:p w14:paraId="65B2F814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EU/1/96/027/001</w:t>
      </w:r>
    </w:p>
    <w:p w14:paraId="1DE3F527" w14:textId="77777777" w:rsidR="0051098A" w:rsidRDefault="001D063D">
      <w:pPr>
        <w:pStyle w:val="Endnote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EU/1/96/027/003</w:t>
      </w:r>
    </w:p>
    <w:p w14:paraId="4D40A37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3CD202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F57F414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9.</w:t>
      </w:r>
      <w:r>
        <w:rPr>
          <w:b/>
          <w:szCs w:val="22"/>
          <w:lang w:val="fi-FI"/>
        </w:rPr>
        <w:tab/>
        <w:t xml:space="preserve">MYYNTILUVAN </w:t>
      </w:r>
      <w:r>
        <w:rPr>
          <w:b/>
          <w:szCs w:val="22"/>
          <w:lang w:val="fi-FI"/>
        </w:rPr>
        <w:t>MYÖNTÄMISPÄIVÄMÄÄRÄ/UUDISTAMISPÄIVÄMÄÄRÄ</w:t>
      </w:r>
    </w:p>
    <w:p w14:paraId="5C3B70AA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F5E1BF2" w14:textId="77777777" w:rsidR="0051098A" w:rsidRDefault="001D063D">
      <w:pPr>
        <w:keepNext/>
        <w:rPr>
          <w:snapToGrid w:val="0"/>
          <w:szCs w:val="22"/>
          <w:lang w:val="fi-FI" w:eastAsia="en-US"/>
        </w:rPr>
      </w:pPr>
      <w:r>
        <w:rPr>
          <w:szCs w:val="22"/>
          <w:lang w:val="fi-FI"/>
        </w:rPr>
        <w:t>Myyntiluvan myöntämisen päivämäärä</w:t>
      </w:r>
      <w:r>
        <w:rPr>
          <w:snapToGrid w:val="0"/>
          <w:szCs w:val="22"/>
          <w:lang w:val="fi-FI" w:eastAsia="en-US"/>
        </w:rPr>
        <w:t>: 12. marraskuuta 1996.</w:t>
      </w:r>
    </w:p>
    <w:p w14:paraId="08630C3A" w14:textId="77777777" w:rsidR="0051098A" w:rsidRDefault="001D063D">
      <w:pPr>
        <w:rPr>
          <w:snapToGrid w:val="0"/>
          <w:szCs w:val="22"/>
          <w:lang w:val="fi-FI" w:eastAsia="en-US"/>
        </w:rPr>
      </w:pPr>
      <w:r>
        <w:rPr>
          <w:snapToGrid w:val="0"/>
          <w:szCs w:val="22"/>
          <w:lang w:val="fi-FI" w:eastAsia="en-US"/>
        </w:rPr>
        <w:t xml:space="preserve">Viimeisimmän uudistamisen </w:t>
      </w:r>
      <w:r>
        <w:rPr>
          <w:szCs w:val="22"/>
          <w:lang w:val="fi-FI"/>
        </w:rPr>
        <w:t>päivämäärä</w:t>
      </w:r>
      <w:r>
        <w:rPr>
          <w:snapToGrid w:val="0"/>
          <w:szCs w:val="22"/>
          <w:lang w:val="fi-FI" w:eastAsia="en-US"/>
        </w:rPr>
        <w:t>: 20. marraskuuta 2006.</w:t>
      </w:r>
    </w:p>
    <w:p w14:paraId="5AD8C38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8D2875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F9FA26C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10.</w:t>
      </w:r>
      <w:r>
        <w:rPr>
          <w:b/>
          <w:szCs w:val="22"/>
          <w:lang w:val="fi-FI"/>
        </w:rPr>
        <w:tab/>
        <w:t>TEKSTIN MUUTTAMISPÄIVÄMÄÄRÄ</w:t>
      </w:r>
    </w:p>
    <w:p w14:paraId="3A26E67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-284"/>
        </w:tabs>
        <w:ind w:left="567" w:hanging="567"/>
        <w:rPr>
          <w:szCs w:val="22"/>
          <w:lang w:val="fi-FI"/>
        </w:rPr>
      </w:pPr>
    </w:p>
    <w:p w14:paraId="01637BC2" w14:textId="77777777" w:rsidR="0051098A" w:rsidRDefault="001D063D">
      <w:pPr>
        <w:rPr>
          <w:szCs w:val="22"/>
          <w:lang w:val="fi-FI"/>
        </w:rPr>
      </w:pPr>
      <w:r>
        <w:rPr>
          <w:color w:val="000000"/>
          <w:szCs w:val="22"/>
          <w:lang w:val="fi-FI"/>
        </w:rPr>
        <w:t xml:space="preserve">Lisätietoa tästä lääkevalmisteesta on Euroopan lääkeviraston </w:t>
      </w:r>
      <w:r>
        <w:rPr>
          <w:color w:val="000000"/>
          <w:szCs w:val="22"/>
          <w:lang w:val="fi-FI"/>
        </w:rPr>
        <w:t>verkkosivulla</w:t>
      </w:r>
      <w:r>
        <w:rPr>
          <w:szCs w:val="22"/>
          <w:lang w:val="fi-FI"/>
        </w:rPr>
        <w:t xml:space="preserve"> </w:t>
      </w:r>
      <w:hyperlink r:id="rId8" w:history="1">
        <w:r>
          <w:rPr>
            <w:rStyle w:val="Hyperlink"/>
            <w:szCs w:val="22"/>
            <w:lang w:val="fi-FI"/>
          </w:rPr>
          <w:t>http://www.ema.europa.eu</w:t>
        </w:r>
      </w:hyperlink>
      <w:r>
        <w:rPr>
          <w:szCs w:val="22"/>
          <w:lang w:val="fi-FI"/>
        </w:rPr>
        <w:t>.</w:t>
      </w:r>
    </w:p>
    <w:p w14:paraId="608F7ADF" w14:textId="77777777" w:rsidR="0051098A" w:rsidRDefault="0051098A">
      <w:pPr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</w:p>
    <w:p w14:paraId="7B699C18" w14:textId="77777777" w:rsidR="0051098A" w:rsidRDefault="001D063D">
      <w:pPr>
        <w:tabs>
          <w:tab w:val="left" w:pos="-720"/>
          <w:tab w:val="left" w:pos="-142"/>
        </w:tabs>
        <w:rPr>
          <w:b/>
          <w:szCs w:val="22"/>
          <w:lang w:val="fi-FI"/>
        </w:rPr>
      </w:pPr>
      <w:r>
        <w:rPr>
          <w:szCs w:val="22"/>
          <w:lang w:val="fi-FI"/>
        </w:rPr>
        <w:br w:type="page"/>
      </w:r>
      <w:r>
        <w:rPr>
          <w:b/>
          <w:szCs w:val="22"/>
          <w:lang w:val="fi-FI"/>
        </w:rPr>
        <w:lastRenderedPageBreak/>
        <w:t>1.</w:t>
      </w:r>
      <w:r>
        <w:rPr>
          <w:b/>
          <w:szCs w:val="22"/>
          <w:lang w:val="fi-FI"/>
        </w:rPr>
        <w:tab/>
        <w:t>LÄÄKEVALMISTEEN NIMI</w:t>
      </w:r>
    </w:p>
    <w:p w14:paraId="1D963D48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7B9B0AD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 </w:t>
      </w:r>
      <w:r>
        <w:rPr>
          <w:snapToGrid w:val="0"/>
          <w:szCs w:val="22"/>
          <w:lang w:val="fi-FI" w:eastAsia="en-US"/>
        </w:rPr>
        <w:t>0,25 mg kovat kapselit</w:t>
      </w:r>
    </w:p>
    <w:p w14:paraId="19BB9532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 </w:t>
      </w:r>
      <w:r>
        <w:rPr>
          <w:snapToGrid w:val="0"/>
          <w:szCs w:val="22"/>
          <w:lang w:val="fi-FI" w:eastAsia="en-US"/>
        </w:rPr>
        <w:t>1 mg kovat kapselit</w:t>
      </w:r>
    </w:p>
    <w:p w14:paraId="4C57696B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07407EF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E614268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VAIKUTTAVAT AINEET JA NIIDEN MÄÄRÄT</w:t>
      </w:r>
    </w:p>
    <w:p w14:paraId="443D3672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7B5E82C3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</w:t>
      </w:r>
      <w:r>
        <w:rPr>
          <w:snapToGrid w:val="0"/>
          <w:szCs w:val="22"/>
          <w:u w:val="single"/>
          <w:lang w:val="fi-FI" w:eastAsia="en-US"/>
        </w:rPr>
        <w:t>0,25 mg kovat kapselit</w:t>
      </w:r>
    </w:p>
    <w:p w14:paraId="73CB5A63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5B57895D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Yksi </w:t>
      </w:r>
      <w:r>
        <w:rPr>
          <w:szCs w:val="22"/>
          <w:lang w:val="fi-FI"/>
        </w:rPr>
        <w:t>kapseli sisältää 0,25 mg topotekaania (hydrokloridina).</w:t>
      </w:r>
    </w:p>
    <w:p w14:paraId="483DA94C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094B3C3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</w:t>
      </w:r>
      <w:r>
        <w:rPr>
          <w:snapToGrid w:val="0"/>
          <w:szCs w:val="22"/>
          <w:u w:val="single"/>
          <w:lang w:val="fi-FI" w:eastAsia="en-US"/>
        </w:rPr>
        <w:t>1 mg kovat kapselit</w:t>
      </w:r>
    </w:p>
    <w:p w14:paraId="63C0E993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7ACD8CE8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Yksi kapseli sisältää 1 mg topotekaania (hydrokloridina).</w:t>
      </w:r>
    </w:p>
    <w:p w14:paraId="3AA3AA26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33C35609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Täydellinen apuaineluettelo, ks. kohta 6.1.</w:t>
      </w:r>
    </w:p>
    <w:p w14:paraId="67C87620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1068A82F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1A08BE89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LÄÄKEMUOTO</w:t>
      </w:r>
    </w:p>
    <w:p w14:paraId="5C824EBB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0E134849" w14:textId="77777777" w:rsidR="0051098A" w:rsidRDefault="001D063D">
      <w:pPr>
        <w:rPr>
          <w:szCs w:val="22"/>
          <w:lang w:val="fi-FI"/>
        </w:rPr>
      </w:pPr>
      <w:r>
        <w:rPr>
          <w:snapToGrid w:val="0"/>
          <w:szCs w:val="22"/>
          <w:lang w:val="fi-FI" w:eastAsia="en-US"/>
        </w:rPr>
        <w:t>Kapseli, kova</w:t>
      </w:r>
    </w:p>
    <w:p w14:paraId="14C8BEA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4471E53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</w:t>
      </w:r>
      <w:r>
        <w:rPr>
          <w:snapToGrid w:val="0"/>
          <w:szCs w:val="22"/>
          <w:u w:val="single"/>
          <w:lang w:val="fi-FI" w:eastAsia="en-US"/>
        </w:rPr>
        <w:t xml:space="preserve">0,25 mg kovat </w:t>
      </w:r>
      <w:r>
        <w:rPr>
          <w:snapToGrid w:val="0"/>
          <w:szCs w:val="22"/>
          <w:u w:val="single"/>
          <w:lang w:val="fi-FI" w:eastAsia="en-US"/>
        </w:rPr>
        <w:t>kapselit</w:t>
      </w:r>
    </w:p>
    <w:p w14:paraId="67635A8C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6995AB90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Kapseli on läpikuultamaton ja valkoinen tai kellertävän valkoinen. Kapselissa on merkinnät ”HYCAMTIN” ja ”0.25 mg”.</w:t>
      </w:r>
    </w:p>
    <w:p w14:paraId="2DE39313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E8DF8A0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HYCAMTIN </w:t>
      </w:r>
      <w:r>
        <w:rPr>
          <w:snapToGrid w:val="0"/>
          <w:szCs w:val="22"/>
          <w:u w:val="single"/>
          <w:lang w:val="fi-FI" w:eastAsia="en-US"/>
        </w:rPr>
        <w:t>1 mg kovat kapselit</w:t>
      </w:r>
    </w:p>
    <w:p w14:paraId="7787D8DB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31973562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Kapseli on läpikuultamaton ja vaaleanpunainen. Kapselissa on merkinnät ”HYCAMTIN” ja ”1 mg”.</w:t>
      </w:r>
    </w:p>
    <w:p w14:paraId="10E7B2C4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3C1CB97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CAC3725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K</w:t>
      </w:r>
      <w:r>
        <w:rPr>
          <w:b/>
          <w:szCs w:val="22"/>
          <w:lang w:val="fi-FI"/>
        </w:rPr>
        <w:t>LIINISET TIEDOT</w:t>
      </w:r>
    </w:p>
    <w:p w14:paraId="55CC77BB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201A335A" w14:textId="77777777" w:rsidR="0051098A" w:rsidRDefault="001D063D">
      <w:pPr>
        <w:keepNext/>
        <w:tabs>
          <w:tab w:val="left" w:pos="-720"/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4.1</w:t>
      </w:r>
      <w:r>
        <w:rPr>
          <w:b/>
          <w:szCs w:val="22"/>
          <w:lang w:val="fi-FI"/>
        </w:rPr>
        <w:tab/>
        <w:t>Käyttöaiheet</w:t>
      </w:r>
    </w:p>
    <w:p w14:paraId="2830C52F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72096C78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HYCAMTIN-kapselit on tarkoitettu käytettäväksi monoterapiana aikuisilla potilailla, joilla on relapsivaiheessa oleva pienisoluinen keuhkosyöpä (SCLC) ja joilla ensivaiheen hoitovaihtoehto ei tule kysymykseen uusintahoiton</w:t>
      </w:r>
      <w:r>
        <w:rPr>
          <w:szCs w:val="22"/>
          <w:lang w:val="fi-FI"/>
        </w:rPr>
        <w:t>a (ks. kohta 5.1).</w:t>
      </w:r>
    </w:p>
    <w:p w14:paraId="6E9333F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03DC561" w14:textId="77777777" w:rsidR="0051098A" w:rsidRDefault="001D063D">
      <w:pPr>
        <w:keepNext/>
        <w:tabs>
          <w:tab w:val="left" w:pos="-720"/>
          <w:tab w:val="left" w:pos="-567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4.2</w:t>
      </w:r>
      <w:r>
        <w:rPr>
          <w:b/>
          <w:szCs w:val="22"/>
          <w:lang w:val="fi-FI"/>
        </w:rPr>
        <w:tab/>
        <w:t>Annostus ja antotapa</w:t>
      </w:r>
    </w:p>
    <w:p w14:paraId="7CC9DFB2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6797981D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Ainoastaan kemoterapiaan perehtyneen lääkärin tulee määrätä HYCAMTIN-kapseleita. Hoito tulee olla kemoterapiaan perehtyneen lääkärin valvonnassa.</w:t>
      </w:r>
    </w:p>
    <w:p w14:paraId="3DB37278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83B2895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Annostus</w:t>
      </w:r>
    </w:p>
    <w:p w14:paraId="00909E72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471B2560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Ennen ensimmäisen topotekaanihoitojakson antoa lähtötilanteen neutrofiiliarvon on oltava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/l, trombosyyttiarvon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 ja hemoglobiiniarvon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90 g/l (tarvittaessa verensiirron jälkeen).</w:t>
      </w:r>
    </w:p>
    <w:p w14:paraId="7775A2EC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6F8353C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Aloitusannostus</w:t>
      </w:r>
    </w:p>
    <w:p w14:paraId="2B1F4897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6A30A431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HYCAMTIN-kapseleiden annossuositus </w:t>
      </w:r>
      <w:r>
        <w:rPr>
          <w:szCs w:val="22"/>
          <w:lang w:val="fi-FI"/>
        </w:rPr>
        <w:t>on 2,3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 xml:space="preserve"> kehon pinta-alaan nähden vuorokaudessa viitenä peräkkäisenä päivänä kolmen viikon välein hoitojakson alusta lukien. Jos siedettävyys on hyvä, hoitoa voidaan jatkaa sairauden etenemiseen asti (ks. kohdat 4.8 ja 5.1).</w:t>
      </w:r>
    </w:p>
    <w:p w14:paraId="6717D5BF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186FFA73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Kapseli(t) </w:t>
      </w:r>
      <w:r>
        <w:rPr>
          <w:szCs w:val="22"/>
          <w:lang w:val="fi-FI"/>
        </w:rPr>
        <w:t>niellään kokonaisina. Niitä ei saa pureskella, murskata eikä jakaa. Hycamtin-kapselit voidaan ottaa ruoan kanssa tai ilman ruokaa (ks. kohta 5.2).</w:t>
      </w:r>
    </w:p>
    <w:p w14:paraId="1AE7BD22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74F9366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Seuraavat annokset</w:t>
      </w:r>
    </w:p>
    <w:p w14:paraId="52D685EC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Topotekaania saa antaa uudelleen vain, jos neutrofiiliarvo on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 xml:space="preserve"> 1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/l, trombosyyttiar</w:t>
      </w:r>
      <w:r>
        <w:rPr>
          <w:szCs w:val="22"/>
          <w:lang w:val="fi-FI"/>
        </w:rPr>
        <w:t xml:space="preserve">vo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 ja hemoglobiiniarvo </w:t>
      </w:r>
      <w:r>
        <w:rPr>
          <w:rFonts w:ascii="Symbol" w:hAnsi="Symbol"/>
          <w:szCs w:val="22"/>
          <w:lang w:val="fi-FI"/>
        </w:rPr>
        <w:sym w:font="Symbol" w:char="F0B3"/>
      </w:r>
      <w:r>
        <w:rPr>
          <w:szCs w:val="22"/>
          <w:lang w:val="fi-FI"/>
        </w:rPr>
        <w:t> 90 g/l (tarvittaessa verensiirron jälkeen).</w:t>
      </w:r>
    </w:p>
    <w:p w14:paraId="0ADC8EB9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A5BF678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Syövän hoidossa vakiintuneen käytännön mukaan neutropeniaa pyritään hallitsemaan joko antamalla topotekaania muiden lääkevalmisteiden kanssa (esim. G-CSF) tai pienentämällä</w:t>
      </w:r>
      <w:r>
        <w:rPr>
          <w:szCs w:val="22"/>
          <w:lang w:val="fi-FI"/>
        </w:rPr>
        <w:t xml:space="preserve"> annosta neutrofiilien määrän ylläpitämiseksi.</w:t>
      </w:r>
    </w:p>
    <w:p w14:paraId="450B3A54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AC96F19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Jos annoksen pienentämistä sovelletaan potilaille, joilla on vaikea neutropenia (neutrofiiliarvo &lt; 0,5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/l) vähintään seitsemän päivän ajan tai vaikea neutropenia, johon liittyy kuume tai infektio, tai jo</w:t>
      </w:r>
      <w:r>
        <w:rPr>
          <w:szCs w:val="22"/>
          <w:lang w:val="fi-FI"/>
        </w:rPr>
        <w:t>iden hoitoa on lykätty neutropenian vuoksi, annosta tulee pienentää 0,4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/vrk:ssa tasolle 1,9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(tai tarpeen vaatiessa seuraavat annokset pienennetään tasolle 1,5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/vrk).</w:t>
      </w:r>
    </w:p>
    <w:p w14:paraId="7CB7EFF7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377DC76C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Vastaavasti annoksia on pienennettävä, jos trombosyyttiarvo laskee a</w:t>
      </w:r>
      <w:r>
        <w:rPr>
          <w:szCs w:val="22"/>
          <w:lang w:val="fi-FI"/>
        </w:rPr>
        <w:t>lle 25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/l. Kliinisissä tutkimuksissa topotekaanihoito lopetettiin, jos annosta olisi jouduttu pienentämään alle tason 1,5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/vrk.</w:t>
      </w:r>
    </w:p>
    <w:p w14:paraId="6F585B44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BB22229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Annosta on pienennettävä 0,4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seuraavien hoitojaksojen ajaksi (ks. kohta 4.4) potilailla, jotka saavat 3. ta</w:t>
      </w:r>
      <w:r>
        <w:rPr>
          <w:szCs w:val="22"/>
          <w:lang w:val="fi-FI"/>
        </w:rPr>
        <w:t xml:space="preserve">i 4. asteen ripulin. Samoja annostussuosituksia on ehkä tarpeen noudattaa potilailla, jotka saavat 2. asteen ripulin. </w:t>
      </w:r>
    </w:p>
    <w:p w14:paraId="6BD54C71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0E28B2D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Ripulin ennaltaehkäisy lääkkeillä on tärkeää. Vaikean ripulin hoito saattaa vaatia oraalisten tai laskimoon annettavien elektrolyyttien </w:t>
      </w:r>
      <w:r>
        <w:rPr>
          <w:szCs w:val="22"/>
          <w:lang w:val="fi-FI"/>
        </w:rPr>
        <w:t>ja nesteiden antoa ja topotekaanihoidon lopettamista (ks. kohdat 4.4 ja 4.8).</w:t>
      </w:r>
    </w:p>
    <w:p w14:paraId="3E022E91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74C135D5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Erityisryhmät</w:t>
      </w:r>
    </w:p>
    <w:p w14:paraId="333B1F52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7E2D58D6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Munuaisten vajaatoiminta</w:t>
      </w:r>
    </w:p>
    <w:p w14:paraId="2CB617F5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Oraalisen topotekaanin suositeltu annostus pienisoluista keuhkosyöpää sairastaville potilaille, joiden kreatiniinipuhdistuma on 30−49 ml/</w:t>
      </w:r>
      <w:r>
        <w:rPr>
          <w:szCs w:val="22"/>
          <w:lang w:val="fi-FI"/>
        </w:rPr>
        <w:t>min, on monoterapiassa 1,9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viitenä peräkkäisenä päivänä. Jos annostus on hyvin siedetty, annostusta voidaan suurentaa tasolle 2,3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seuraavilla hoitojaksoilla (ks. kohta 5.2).</w:t>
      </w:r>
    </w:p>
    <w:p w14:paraId="60C1E28D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091D1F2E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Rajalliset tiedot korealaisista potilaista, joilla kreatiniin</w:t>
      </w:r>
      <w:r>
        <w:rPr>
          <w:szCs w:val="22"/>
          <w:lang w:val="fi-FI"/>
        </w:rPr>
        <w:t>ipuhdistuma oli alle 50 ml/min, viittaavat siihen, että annostusta on edelleen pienennettävä (ks. kohta 5.2).</w:t>
      </w:r>
    </w:p>
    <w:p w14:paraId="3D41E707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2448BDAE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Tietoja ei ole riittävästi annostussuositusten antamiseksi potilaille, joilla kreatiniinipuhdistuma on &lt; 30 ml/min.</w:t>
      </w:r>
    </w:p>
    <w:p w14:paraId="15A1704A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6D5D8393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 xml:space="preserve">Maksan </w:t>
      </w:r>
      <w:r>
        <w:rPr>
          <w:i/>
          <w:szCs w:val="22"/>
          <w:lang w:val="fi-FI"/>
        </w:rPr>
        <w:t>vajaatoiminta</w:t>
      </w:r>
    </w:p>
    <w:p w14:paraId="378D7D30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HYCAMTIN-kapseleiden farmakokinetiikkaa ei ole erikseen tutkittu maksan vajaatoiminnassa. Olemassa olevat tiedot eivät riitä oraalisen annostussuosituksen antamiseen tässä potilasryhmässä (ks. kohta 4.4).</w:t>
      </w:r>
    </w:p>
    <w:p w14:paraId="4A086BBC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019E835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Pediatriset potilaat</w:t>
      </w:r>
    </w:p>
    <w:p w14:paraId="3CEE1C16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Saatavissa olev</w:t>
      </w:r>
      <w:r>
        <w:rPr>
          <w:szCs w:val="22"/>
          <w:lang w:val="fi-FI"/>
        </w:rPr>
        <w:t>an tiedon perusteella, joka on kuvattu kohdissa 5.1 ja 5.2, ei voida antaa suosituksia annostuksesta.</w:t>
      </w:r>
    </w:p>
    <w:p w14:paraId="15B841E0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58C3E599" w14:textId="77777777" w:rsidR="0051098A" w:rsidRDefault="001D063D">
      <w:pPr>
        <w:keepNext/>
        <w:tabs>
          <w:tab w:val="left" w:pos="-720"/>
          <w:tab w:val="left" w:pos="426"/>
        </w:tabs>
        <w:rPr>
          <w:i/>
          <w:szCs w:val="22"/>
          <w:lang w:val="fi-FI"/>
        </w:rPr>
      </w:pPr>
      <w:r>
        <w:rPr>
          <w:i/>
          <w:szCs w:val="22"/>
          <w:lang w:val="fi-FI"/>
        </w:rPr>
        <w:t>Iäkkäät</w:t>
      </w:r>
    </w:p>
    <w:p w14:paraId="6E4BF366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Teho 65 vuotta täyttäneillä henkilöillä oli kaiken kaikkiaan samanlainen kuin nuoremmilla aikuisilla. </w:t>
      </w:r>
    </w:p>
    <w:p w14:paraId="72C58191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Kahdessa tutkimuksessa, joissa </w:t>
      </w:r>
      <w:r>
        <w:rPr>
          <w:szCs w:val="22"/>
          <w:lang w:val="fi-FI"/>
        </w:rPr>
        <w:t>annettiin sekä oraalista että laskimonsisäistä topotekaania, yli 65-vuotiaat potilaat saivat oraalisessa annostelussa enemmän lääkitykseen liittyvää ripulia kuin nuoremmat henkilöt (ks. kohdat 4.4 ja 4.8).</w:t>
      </w:r>
    </w:p>
    <w:p w14:paraId="1E089F13" w14:textId="77777777" w:rsidR="0051098A" w:rsidRDefault="0051098A">
      <w:pPr>
        <w:tabs>
          <w:tab w:val="left" w:pos="-720"/>
          <w:tab w:val="left" w:pos="426"/>
        </w:tabs>
        <w:rPr>
          <w:szCs w:val="22"/>
          <w:lang w:val="fi-FI"/>
        </w:rPr>
      </w:pPr>
    </w:p>
    <w:p w14:paraId="4BCB5812" w14:textId="77777777" w:rsidR="0051098A" w:rsidRDefault="001D063D">
      <w:pPr>
        <w:keepNext/>
        <w:tabs>
          <w:tab w:val="left" w:pos="-720"/>
          <w:tab w:val="left" w:pos="-142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4.3</w:t>
      </w:r>
      <w:r>
        <w:rPr>
          <w:b/>
          <w:szCs w:val="22"/>
          <w:lang w:val="fi-FI"/>
        </w:rPr>
        <w:tab/>
        <w:t>Vasta-aiheet</w:t>
      </w:r>
    </w:p>
    <w:p w14:paraId="52FE7EE8" w14:textId="77777777" w:rsidR="0051098A" w:rsidRDefault="0051098A">
      <w:pPr>
        <w:keepNext/>
        <w:tabs>
          <w:tab w:val="left" w:pos="-720"/>
          <w:tab w:val="left" w:pos="426"/>
        </w:tabs>
        <w:rPr>
          <w:szCs w:val="22"/>
          <w:lang w:val="fi-FI"/>
        </w:rPr>
      </w:pPr>
    </w:p>
    <w:p w14:paraId="0857785B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Vaikea yliherkkyys vaikuttavall</w:t>
      </w:r>
      <w:r>
        <w:rPr>
          <w:szCs w:val="22"/>
          <w:lang w:val="fi-FI"/>
        </w:rPr>
        <w:t>e aineelle tai kohdassa 6.1 mainituille apuaineille.</w:t>
      </w:r>
    </w:p>
    <w:p w14:paraId="1EB0E805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Imetys (ks. kohta 4.6).</w:t>
      </w:r>
    </w:p>
    <w:p w14:paraId="03C1BAB2" w14:textId="77777777" w:rsidR="0051098A" w:rsidRDefault="001D063D">
      <w:pPr>
        <w:numPr>
          <w:ilvl w:val="0"/>
          <w:numId w:val="1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Vaikea luuydinsuppressio ennen ensimmäisen hoitojakson aloittamista eli lähtötilanteen neutrofiiliarvo on &lt; 1,5 x 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 ja/tai trombosyyttiarvo &lt; 100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/l.</w:t>
      </w:r>
    </w:p>
    <w:p w14:paraId="3A23FEF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1F8AAA3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4.4</w:t>
      </w:r>
      <w:r>
        <w:rPr>
          <w:b/>
          <w:szCs w:val="22"/>
          <w:lang w:val="fi-FI"/>
        </w:rPr>
        <w:tab/>
        <w:t xml:space="preserve">Varoitukset ja </w:t>
      </w:r>
      <w:r>
        <w:rPr>
          <w:b/>
          <w:szCs w:val="22"/>
          <w:lang w:val="fi-FI"/>
        </w:rPr>
        <w:t>käyttöön liittyvät varotoimet</w:t>
      </w:r>
    </w:p>
    <w:p w14:paraId="0BB6FA7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5B2A8F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Hematologinen toksisuus riippuu annoksesta, ja täydellinen verenkuva (trombosyyttiarvot mukaan lukien) on määritettävä säännöllisesti (ks. kohta 4.2).</w:t>
      </w:r>
    </w:p>
    <w:p w14:paraId="32095630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B3C415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Kuten muutkin sytotoksiset lääkkeet, topotekaani voi aiheuttaa </w:t>
      </w:r>
      <w:r>
        <w:rPr>
          <w:szCs w:val="22"/>
          <w:lang w:val="fi-FI"/>
        </w:rPr>
        <w:t>vaikeaa myelosuppressiota. Topotekaanilla hoidettujen potilaiden myelosuppression on raportoitu johtaneen sepsiksiin, joista osa on ollut fataaleja (ks. kohta 4.8).</w:t>
      </w:r>
    </w:p>
    <w:p w14:paraId="41A3482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014A83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aiheuttama neutropenia voi johtaa neutropeeniseen koliittiin. Kuolemaan johta</w:t>
      </w:r>
      <w:r>
        <w:rPr>
          <w:szCs w:val="22"/>
          <w:lang w:val="fi-FI"/>
        </w:rPr>
        <w:t>neita neutropeenisiä koliittitapauksia on raportoitu topotekaanin kliinisissä tutkimuksissa. Neutropeenisen koliitin mahdollisuus on otettava huomioon potilailla, joille ilmaantuu kuumetta, neutropeniaa ja taudinkuvaan sopivaa vatsakipua.</w:t>
      </w:r>
    </w:p>
    <w:p w14:paraId="2385EC7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3CE858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käy</w:t>
      </w:r>
      <w:r>
        <w:rPr>
          <w:szCs w:val="22"/>
          <w:lang w:val="fi-FI"/>
        </w:rPr>
        <w:t>ttöön liittyen on raportoitu interstitiaalista keuhkosairautta. Osa tapauksista on ollut kuolemaan johtavia (ks. kohta 4.8). Taustalla olevat riskitekijät ovat olleet aikaisempi interstitiaalinen keuhkosairaus, keuhkofibroosi, keuhkosyöpä, rintakehään kohd</w:t>
      </w:r>
      <w:r>
        <w:rPr>
          <w:szCs w:val="22"/>
          <w:lang w:val="fi-FI"/>
        </w:rPr>
        <w:t>istunut sädehoito ja pneumotoksisten aineiden ja/tai kasvutekijöiden käyttö. Potilaita tulee seurata interstitiaaliseen keuhkosairauteen viittaavien keuhko-oireiden varalta (esim. yskä, kuume, hengenahdistus ja/tai hypoksia), ja topotekaanihoito on lopetet</w:t>
      </w:r>
      <w:r>
        <w:rPr>
          <w:szCs w:val="22"/>
          <w:lang w:val="fi-FI"/>
        </w:rPr>
        <w:t>tava, jos interstitiaalinen keuhkosairaus todetaan.</w:t>
      </w:r>
    </w:p>
    <w:p w14:paraId="04E63BA8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F8B4FC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Topotekaanimonoterapiaan ja topotekaanin ja sisplatiinin yhdistelmähoitoon liittyy yleisesti kliinisesti relevantti trombosytopenia. Tämä on huomioitava määrättäessä HYCAMTINia, esimerkiksi jos potilaall</w:t>
      </w:r>
      <w:r>
        <w:rPr>
          <w:szCs w:val="22"/>
          <w:lang w:val="fi-FI"/>
        </w:rPr>
        <w:t>a on lisääntynyt tuumorin verenvuotovaara.</w:t>
      </w:r>
    </w:p>
    <w:p w14:paraId="6E817F6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9009B81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Kuten voidaan odottaa, suorituskyvyltään heikoilla potilailla (PS &gt; 1) on pienempi vasteprosentti ja enemmän komplikaatioita, esimerkiksi kuumetta, infektioita ja sepsistä (ks. kohta 4.8). Suorituskyvyn huolellin</w:t>
      </w:r>
      <w:r>
        <w:rPr>
          <w:szCs w:val="22"/>
          <w:lang w:val="fi-FI"/>
        </w:rPr>
        <w:t>en arviointi on hoidon aikana tärkeää. Näin varmistaudutaan siitä, että potilaan PS ei ole huonontunut tasolle 3.</w:t>
      </w:r>
    </w:p>
    <w:p w14:paraId="275A9A0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9D3C34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 poistuu elimistöstä osittain munuaisten kautta. Altistuminen topotekaanille saattaa olla runsaampaa munuaisten vajaatoiminnassa. </w:t>
      </w:r>
      <w:r>
        <w:rPr>
          <w:szCs w:val="22"/>
          <w:lang w:val="fi-FI"/>
        </w:rPr>
        <w:t>Oraalisen topotekaanin annostusohjeita ei ole olemassa potilaille, joiden kreatiniinipuhdistuma on &lt; 30 ml/min. Topotekaanin käyttöä näille potilaille ei suositella (ks. kohta 4.2).</w:t>
      </w:r>
    </w:p>
    <w:p w14:paraId="2BF65DB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57726A7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Pieni määrä potilaita, joilla oli maksan vajaatoiminta (seerumin bilirubi</w:t>
      </w:r>
      <w:r>
        <w:rPr>
          <w:szCs w:val="22"/>
          <w:lang w:val="fi-FI"/>
        </w:rPr>
        <w:t>ini 1,5–10 mg/dl), sai topotekaania laskimoon 1,5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viiden päivän jaksoina kolmen viikon välein. Topotekaanin puhdistumassa havaittiin huononemista. Tiedot eivät kuitenkaan riitä annostussuosituksen antamiseen tälle potilasryhmälle. Topotekaanin kä</w:t>
      </w:r>
      <w:r>
        <w:rPr>
          <w:szCs w:val="22"/>
          <w:lang w:val="fi-FI"/>
        </w:rPr>
        <w:t>ytöstä vaikeassa maksan vajaatoiminnassa (seerumin bilirubiini ≥ 10 mg/dl) on rajoitetusti tietoa. Topotekaanin käyttöä näille potilaille ei suositella (ks. kohta 4.2).</w:t>
      </w:r>
    </w:p>
    <w:p w14:paraId="6712AC5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26A26A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Oraalisen topotekaanihoidon yhteydessä on raportoitu ripulia, myös vaikeaa, sairaalaho</w:t>
      </w:r>
      <w:r>
        <w:rPr>
          <w:szCs w:val="22"/>
          <w:lang w:val="fi-FI"/>
        </w:rPr>
        <w:t>itoa vaatinutta ripulia. Oraalisen topotekaanin aiheuttama ripuli voi ilmaantua samanaikaisesti lääkkeen aiheuttaman neutropenian ja sen jälkivaikutusten kanssa. Potilalle on kerrottava näistä haittavaikutuksista ennen lääkityksen aloittamista. Ripulin oir</w:t>
      </w:r>
      <w:r>
        <w:rPr>
          <w:szCs w:val="22"/>
          <w:lang w:val="fi-FI"/>
        </w:rPr>
        <w:t>eiden ja löydösten hoito sekä varhainen ennalta ehkäisevä hoito ovat tärkeitä. Syöpähoidon aiheuttamaan ripuliin liittyy huomattava sairastavuus. Ripuli voi olla hengenvaarallinen. Lääkäreitä kehotetaan hoitamaan ripulia aggressiivisesti sen ilmaantuessa o</w:t>
      </w:r>
      <w:r>
        <w:rPr>
          <w:szCs w:val="22"/>
          <w:lang w:val="fi-FI"/>
        </w:rPr>
        <w:t xml:space="preserve">raalisessa topotekaanihoidossa. Syöpähoidon aiheuttaman ripulin aggressiivinen hoito on esitetty kliinisissä hoitosuosituksissa. Potilaalle on kerrottava ripulista ja hänen on oltava valppaana, varhaiset </w:t>
      </w:r>
      <w:r>
        <w:rPr>
          <w:szCs w:val="22"/>
          <w:lang w:val="fi-FI"/>
        </w:rPr>
        <w:lastRenderedPageBreak/>
        <w:t>varoittavat merkit on tunnistettava, ripulilääkkeitä</w:t>
      </w:r>
      <w:r>
        <w:rPr>
          <w:szCs w:val="22"/>
          <w:lang w:val="fi-FI"/>
        </w:rPr>
        <w:t xml:space="preserve"> ja antibiootteja on käytettävä suositusten mukaisesti, nesteen saantia ja ruokavaliota on muutettava ja sairaalahoidon tarve on tunnistettava (ks. kohdat 4.2 ja 4.8).</w:t>
      </w:r>
    </w:p>
    <w:p w14:paraId="4D598C1D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F611E41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antoa laskimoon on harkittava seuraavissa kliinisissä tilanteissa: kontrol</w:t>
      </w:r>
      <w:r>
        <w:rPr>
          <w:szCs w:val="22"/>
          <w:lang w:val="fi-FI"/>
        </w:rPr>
        <w:t>loimaton oksentelu, nielemishäiriöt, kontrolloimaton ripuli, kliiniset tilat ja lääkitys, jotka saattavat muuttaa maha-suolikanavan motiliteettia ja lääkkeiden imeytymistä.</w:t>
      </w:r>
    </w:p>
    <w:p w14:paraId="4BD2AF2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C956738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4.5</w:t>
      </w:r>
      <w:r>
        <w:rPr>
          <w:b/>
          <w:szCs w:val="22"/>
          <w:lang w:val="fi-FI"/>
        </w:rPr>
        <w:tab/>
        <w:t>Yhteisvaikutukset muiden lääkevalmisteiden kanssa sekä muut yhteisvaikutukset</w:t>
      </w:r>
    </w:p>
    <w:p w14:paraId="3AA5AE34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118D93C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Farmakokineettisiä yhteisvaikutustutkimuksia ei ole tehty ihmisellä </w:t>
      </w:r>
      <w:r>
        <w:rPr>
          <w:i/>
          <w:szCs w:val="22"/>
          <w:lang w:val="fi-FI"/>
        </w:rPr>
        <w:t>in vivo</w:t>
      </w:r>
      <w:r>
        <w:rPr>
          <w:szCs w:val="22"/>
          <w:lang w:val="fi-FI"/>
        </w:rPr>
        <w:t>.</w:t>
      </w:r>
    </w:p>
    <w:p w14:paraId="31528C3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6D912E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 ei estä ihmisellä P450-entsyymiä (ks. kohta 5.2). Väestötutkimuksissa granisetronin, ondansetronin, morfiinin tai kortikosteroidien samanaikainen antaminen ei </w:t>
      </w:r>
      <w:r>
        <w:rPr>
          <w:szCs w:val="22"/>
          <w:lang w:val="fi-FI"/>
        </w:rPr>
        <w:t>näyttänyt vaikuttavan merkitsevästi kokonaistopotekaanin (aktiivinen ja inaktiivinen muoto) farmakokinetiikkaan, kun valmisteita annettiin laskimoon.</w:t>
      </w:r>
    </w:p>
    <w:p w14:paraId="10B660B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FA88719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 on sekä </w:t>
      </w:r>
      <w:smartTag w:uri="urn:schemas-microsoft-com:office:smarttags" w:element="stockticker">
        <w:r>
          <w:rPr>
            <w:szCs w:val="22"/>
            <w:lang w:val="fi-FI"/>
          </w:rPr>
          <w:t>ABCB</w:t>
        </w:r>
      </w:smartTag>
      <w:r>
        <w:rPr>
          <w:szCs w:val="22"/>
          <w:lang w:val="fi-FI"/>
        </w:rPr>
        <w:t>1:n (P-glykoproteiini) että ABCG2:n (BCRP) substraatti. Samanaikaisesti annettuje</w:t>
      </w:r>
      <w:r>
        <w:rPr>
          <w:szCs w:val="22"/>
          <w:lang w:val="fi-FI"/>
        </w:rPr>
        <w:t xml:space="preserve">n </w:t>
      </w:r>
      <w:smartTag w:uri="urn:schemas-microsoft-com:office:smarttags" w:element="stockticker">
        <w:r>
          <w:rPr>
            <w:szCs w:val="22"/>
            <w:lang w:val="fi-FI"/>
          </w:rPr>
          <w:t>ABCB</w:t>
        </w:r>
      </w:smartTag>
      <w:r>
        <w:rPr>
          <w:szCs w:val="22"/>
          <w:lang w:val="fi-FI"/>
        </w:rPr>
        <w:t>1:n ja ABCG2:n estäjien on todettu suurentavan altistumista oraaliselle topotekaanille.</w:t>
      </w:r>
    </w:p>
    <w:p w14:paraId="3F539C4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59F339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Siklosporiini A (</w:t>
      </w:r>
      <w:smartTag w:uri="urn:schemas-microsoft-com:office:smarttags" w:element="stockticker">
        <w:r>
          <w:rPr>
            <w:szCs w:val="22"/>
            <w:lang w:val="fi-FI"/>
          </w:rPr>
          <w:t>ABCB</w:t>
        </w:r>
      </w:smartTag>
      <w:r>
        <w:rPr>
          <w:szCs w:val="22"/>
          <w:lang w:val="fi-FI"/>
        </w:rPr>
        <w:t xml:space="preserve">1:n, </w:t>
      </w:r>
      <w:smartTag w:uri="urn:schemas-microsoft-com:office:smarttags" w:element="stockticker">
        <w:r>
          <w:rPr>
            <w:szCs w:val="22"/>
            <w:lang w:val="fi-FI"/>
          </w:rPr>
          <w:t>ABCC</w:t>
        </w:r>
      </w:smartTag>
      <w:r>
        <w:rPr>
          <w:szCs w:val="22"/>
          <w:lang w:val="fi-FI"/>
        </w:rPr>
        <w:t>1:n [MRP-1] ja CYP3A4:n estäjä) annettuna yhdessä oraalisen topotekaanin kanssa suurensi topotekaanin AUC-arvoa 2–2,5-kertaiseksi k</w:t>
      </w:r>
      <w:r>
        <w:rPr>
          <w:szCs w:val="22"/>
          <w:lang w:val="fi-FI"/>
        </w:rPr>
        <w:t>ontrolliin nähden.</w:t>
      </w:r>
    </w:p>
    <w:p w14:paraId="478B4C5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5FBDA8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Potilaita on seurattava huolellisesti haittavaikutusten osalta, jos oraalista topotekaania annetaan yhdessä </w:t>
      </w:r>
      <w:smartTag w:uri="urn:schemas-microsoft-com:office:smarttags" w:element="stockticker">
        <w:r>
          <w:rPr>
            <w:szCs w:val="22"/>
            <w:lang w:val="fi-FI"/>
          </w:rPr>
          <w:t>ABCB</w:t>
        </w:r>
      </w:smartTag>
      <w:r>
        <w:rPr>
          <w:szCs w:val="22"/>
          <w:lang w:val="fi-FI"/>
        </w:rPr>
        <w:t>1:n tai ABCG2:n estäjän kanssa (ks. kohta 5.2).</w:t>
      </w:r>
    </w:p>
    <w:p w14:paraId="69FB46B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7D55E0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Kun topotekaania yhdistetään muihin kemoterapia-aineisiin, jokaisen lääkeai</w:t>
      </w:r>
      <w:r>
        <w:rPr>
          <w:szCs w:val="22"/>
          <w:lang w:val="fi-FI"/>
        </w:rPr>
        <w:t>neen annosta on mahdollisesti pienennettävä siedettävyyden parantamiseksi. Kun topotekaani yhdistetään platinavalmisteisiin, on kuitenkin huomattava, että interaktio riippuu siitä, annetaanko platinavalmiste 1. vai 5. päivänä topotekaaniannostelun aloittam</w:t>
      </w:r>
      <w:r>
        <w:rPr>
          <w:szCs w:val="22"/>
          <w:lang w:val="fi-FI"/>
        </w:rPr>
        <w:t>isesta. Jos sisplatiinia tai karboplatiinia annetaan 1. päivänä topotekaaniannostelun aloittamisesta, kunkin lääkeaineen annosta on pienennettävä enemmän siedettävyyden parantamiseksi verrattuna annostasoon, jota käytetään silloin, kun platinavalmiste anne</w:t>
      </w:r>
      <w:r>
        <w:rPr>
          <w:szCs w:val="22"/>
          <w:lang w:val="fi-FI"/>
        </w:rPr>
        <w:t>taan 5. päivänä topotekaaniannostelun aloittamisesta. Tällä hetkellä on vain rajoitetusti kokemusta oraalisen topotekaanilääkityksen yhdistämisestä muihin kemoterapia-aineisiin.</w:t>
      </w:r>
    </w:p>
    <w:p w14:paraId="7F853A8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5238D9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farmakokinetiikka ei yleensä muutu, kun ranitidiinia annetaan sa</w:t>
      </w:r>
      <w:r>
        <w:rPr>
          <w:szCs w:val="22"/>
          <w:lang w:val="fi-FI"/>
        </w:rPr>
        <w:t xml:space="preserve">manaikaisesti. </w:t>
      </w:r>
    </w:p>
    <w:p w14:paraId="2FFC6C9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1DFC62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426"/>
        </w:tabs>
        <w:rPr>
          <w:szCs w:val="22"/>
          <w:lang w:val="fi-FI"/>
        </w:rPr>
      </w:pPr>
      <w:r>
        <w:rPr>
          <w:b/>
          <w:szCs w:val="22"/>
          <w:lang w:val="fi-FI"/>
        </w:rPr>
        <w:t>4.6</w:t>
      </w:r>
      <w:r>
        <w:rPr>
          <w:b/>
          <w:szCs w:val="22"/>
          <w:lang w:val="fi-FI"/>
        </w:rPr>
        <w:tab/>
        <w:t>Hedelmällisyys, raskaus ja imetys</w:t>
      </w:r>
    </w:p>
    <w:p w14:paraId="00C1E7CB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9E6028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szCs w:val="22"/>
          <w:u w:val="single"/>
          <w:lang w:val="fi-FI"/>
        </w:rPr>
        <w:t>Naiset, jotka voivat tulla raskaaksi</w:t>
      </w:r>
      <w:r>
        <w:rPr>
          <w:szCs w:val="22"/>
          <w:lang w:val="fi-FI"/>
        </w:rPr>
        <w:t xml:space="preserve"> / </w:t>
      </w:r>
      <w:r>
        <w:rPr>
          <w:bCs/>
          <w:szCs w:val="22"/>
          <w:lang w:val="fi-FI"/>
        </w:rPr>
        <w:t>raskauden ehkäisy miehillä ja naisilla</w:t>
      </w:r>
    </w:p>
    <w:p w14:paraId="77FB02B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3A34CA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on prekliinisissä tutkimuksissa osoitettu aiheuttavan alkio- ja sikiökuolleisuutta ja epämuodostumia (ks. ko</w:t>
      </w:r>
      <w:r>
        <w:rPr>
          <w:szCs w:val="22"/>
          <w:lang w:val="fi-FI"/>
        </w:rPr>
        <w:t xml:space="preserve">hta 5.3). Kuten muutkin sytotoksiset lääkevalmisteet, topotekaani saattaa aiheuttaa haittaa sikiölle. </w:t>
      </w:r>
      <w:r>
        <w:rPr>
          <w:szCs w:val="22"/>
          <w:u w:val="single"/>
          <w:lang w:val="fi-FI"/>
        </w:rPr>
        <w:t>Naisia, jotka voivat tulla raskaaksi,</w:t>
      </w:r>
      <w:r>
        <w:rPr>
          <w:szCs w:val="22"/>
          <w:lang w:val="fi-FI"/>
        </w:rPr>
        <w:t xml:space="preserve"> on neuvottava välttämään raskaaksi tulemista topotekaanihoidon aikana. </w:t>
      </w:r>
    </w:p>
    <w:p w14:paraId="5AC1818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C94166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t>Kuten kaikkien sytotoksisten solunsalpaajie</w:t>
      </w:r>
      <w:r>
        <w:rPr>
          <w:bCs/>
          <w:szCs w:val="22"/>
          <w:lang w:val="fi-FI"/>
        </w:rPr>
        <w:t>n kohdalla, topotekaania saavalle potilaalle on kerrottava, että hänen tai hänen kumppaninsa on käytettävä tehokasta ehkäisymenetelmää.</w:t>
      </w:r>
    </w:p>
    <w:p w14:paraId="682C43E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</w:p>
    <w:p w14:paraId="05352679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t>Naisten, jotka voivat tulla raskaaksi, on käytettävä tehokasta ehkäisyä topotekaanihoidon aikana ja 6 kuukauden ajan ho</w:t>
      </w:r>
      <w:r>
        <w:rPr>
          <w:bCs/>
          <w:szCs w:val="22"/>
          <w:lang w:val="fi-FI"/>
        </w:rPr>
        <w:t>idon päättymisen jälkeen.</w:t>
      </w:r>
    </w:p>
    <w:p w14:paraId="63119C9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t>Miesten suositellaan käyttävän tehokasta ehkäisyä ja olemaan siittämättä lasta topotekaanihoidon aikana ja 3 kuukauden ajan hoidon päättymisen jälkeen.</w:t>
      </w:r>
    </w:p>
    <w:p w14:paraId="35B216C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C202DFB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lastRenderedPageBreak/>
        <w:t>Raskaus</w:t>
      </w:r>
    </w:p>
    <w:p w14:paraId="4990A25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CAFD6B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Potilasta on varoitettava mahdollisista sikiöön </w:t>
      </w:r>
      <w:r>
        <w:rPr>
          <w:szCs w:val="22"/>
          <w:lang w:val="fi-FI"/>
        </w:rPr>
        <w:t>kohdistuvista haitoista, jos topotekaania käytetään raskauden aikana tai jos potilas tulee raskaaksi hoidon aikana.</w:t>
      </w:r>
    </w:p>
    <w:p w14:paraId="10CDFE4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9A0E008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Imetys</w:t>
      </w:r>
    </w:p>
    <w:p w14:paraId="3BBF5E8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79985A2" w14:textId="77777777" w:rsidR="0051098A" w:rsidRDefault="001D063D">
      <w:pPr>
        <w:rPr>
          <w:b/>
          <w:lang w:val="fi-FI"/>
        </w:rPr>
      </w:pPr>
      <w:r>
        <w:rPr>
          <w:lang w:val="fi-FI"/>
        </w:rPr>
        <w:t>Topotekaani on kontraindisoitu imetysaikana (ks. kohta 4.3). Vaikka topotekaanin erittymisestä ihmisen rintamaitoon ei ole varmuutt</w:t>
      </w:r>
      <w:r>
        <w:rPr>
          <w:lang w:val="fi-FI"/>
        </w:rPr>
        <w:t>a, imetys on lopetettava, kun topotekaanihoito aloitetaan.</w:t>
      </w:r>
    </w:p>
    <w:p w14:paraId="17A85A9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0A90CC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Hedelmällisyys</w:t>
      </w:r>
    </w:p>
    <w:p w14:paraId="605D1785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E5C3D9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Rotilla tehdyissä lisääntymistutkimuksissa ei havaittu vaikutuksia uroksen tai naaraan fertiliteettiin (ks. kohta 5.3), mutta kuten muutkin sytotoksiset lääkkeet, topotekaani on ge</w:t>
      </w:r>
      <w:r>
        <w:rPr>
          <w:szCs w:val="22"/>
          <w:lang w:val="fi-FI"/>
        </w:rPr>
        <w:t>notoksinen. Vaikutukset fertiliteettiin, miehen fertiliteetti mukaan lukien, ovat mahdollisia.</w:t>
      </w:r>
    </w:p>
    <w:p w14:paraId="63B4398D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410B2C3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4.7</w:t>
      </w:r>
      <w:r>
        <w:rPr>
          <w:b/>
          <w:szCs w:val="22"/>
          <w:lang w:val="fi-FI"/>
        </w:rPr>
        <w:tab/>
        <w:t>Vaikutus ajokykyyn ja koneidenkäyttökykyyn</w:t>
      </w:r>
    </w:p>
    <w:p w14:paraId="5FA6A2D4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6C17D81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Ajokykyä ja koneidenkäyttökykyä selvittäviä tutkimuksia ei ole tehty. Ajettaessa tai koneita käytettäessä tulee </w:t>
      </w:r>
      <w:r>
        <w:rPr>
          <w:szCs w:val="22"/>
          <w:lang w:val="fi-FI"/>
        </w:rPr>
        <w:t>kuitenkin noudattaa varovaisuutta, jos väsymystä ja voimattomuutta ilmaantuu.</w:t>
      </w:r>
    </w:p>
    <w:p w14:paraId="17F8733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168C50C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4.8</w:t>
      </w:r>
      <w:r>
        <w:rPr>
          <w:b/>
          <w:szCs w:val="22"/>
          <w:lang w:val="fi-FI"/>
        </w:rPr>
        <w:tab/>
        <w:t>Haittavaikutukset</w:t>
      </w:r>
    </w:p>
    <w:p w14:paraId="1B5C1C74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37BC3F5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Relapsivaiheen pienisoluista keuhkosyöpää sairastavilla potilailla tehdyissä kliinisissä tutkimuksissa topotekaanin oraalista monoterapia-annosta rajoitta</w:t>
      </w:r>
      <w:r>
        <w:rPr>
          <w:szCs w:val="22"/>
          <w:lang w:val="fi-FI"/>
        </w:rPr>
        <w:t>va toksisuus todettiin hematologiseksi. Toksisuus oli ennustettavissa ja korjautuva. Merkkejä kumulatiivisesta hematologisesta tai ei-hematologisesta toksisuudesta ei saatu.</w:t>
      </w:r>
    </w:p>
    <w:p w14:paraId="4BD7DFF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33B74F3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Alla luetellut hematologisiin ja ei-hematologisiin haittavaikutuksiin liittyvät f</w:t>
      </w:r>
      <w:r>
        <w:rPr>
          <w:szCs w:val="22"/>
          <w:lang w:val="fi-FI"/>
        </w:rPr>
        <w:t>rekvenssit edustavat niitä haittavaikutusraportteja, jotka on luokiteltu topotekaaniin liittyviksi tai mahdollisesti liittyviksi.</w:t>
      </w:r>
    </w:p>
    <w:p w14:paraId="1A668D9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6B53359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Haittavaikutukset on lueteltu alla elinjärjestelmäluokittain ja absoluuttisten frekvenssien mukaan (kaikki raportoidut tapaht</w:t>
      </w:r>
      <w:r>
        <w:rPr>
          <w:szCs w:val="22"/>
          <w:lang w:val="fi-FI"/>
        </w:rPr>
        <w:t>umat). Yleisyys määritellään seuraavasti: hyvin yleinen (≥ 1/10); yleinen (≥ 1/100, &lt; 1/10); melko harvinainen (≥ 1/1 000, &lt; 1/100); harvinainen (≥ 1/10 000, &lt; 1/1 000); hyvin</w:t>
      </w:r>
      <w:r>
        <w:rPr>
          <w:szCs w:val="22"/>
          <w:shd w:val="clear" w:color="auto" w:fill="B3B3B3"/>
          <w:lang w:val="fi-FI"/>
        </w:rPr>
        <w:t xml:space="preserve"> </w:t>
      </w:r>
      <w:r>
        <w:rPr>
          <w:szCs w:val="22"/>
          <w:lang w:val="fi-FI"/>
        </w:rPr>
        <w:t>harvinainen (&lt; 1/10 000) ja tuntematon (koska saatavissa oleva tieto ei riitä ar</w:t>
      </w:r>
      <w:r>
        <w:rPr>
          <w:szCs w:val="22"/>
          <w:lang w:val="fi-FI"/>
        </w:rPr>
        <w:t>viointiin).</w:t>
      </w:r>
    </w:p>
    <w:p w14:paraId="723CE51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252D4C0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Haittavaikutukset on esitetty kussakin yleisyysluokassa haittavaikutuksen vakavuuden mukaan alenevassa järjestyksessä.</w:t>
      </w:r>
    </w:p>
    <w:p w14:paraId="55CB0DB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283"/>
      </w:tblGrid>
      <w:tr w:rsidR="0051098A" w14:paraId="1CCEA274" w14:textId="77777777">
        <w:tc>
          <w:tcPr>
            <w:tcW w:w="9287" w:type="dxa"/>
            <w:gridSpan w:val="2"/>
            <w:shd w:val="clear" w:color="auto" w:fill="auto"/>
          </w:tcPr>
          <w:p w14:paraId="69DB4ABA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Infektiot</w:t>
            </w:r>
          </w:p>
        </w:tc>
      </w:tr>
      <w:tr w:rsidR="0051098A" w14:paraId="0930BFB7" w14:textId="77777777">
        <w:tc>
          <w:tcPr>
            <w:tcW w:w="1809" w:type="dxa"/>
            <w:shd w:val="clear" w:color="auto" w:fill="auto"/>
          </w:tcPr>
          <w:p w14:paraId="3E3B10A9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7AFAF909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Infektiot</w:t>
            </w:r>
          </w:p>
        </w:tc>
      </w:tr>
      <w:tr w:rsidR="0051098A" w14:paraId="51FDE7CD" w14:textId="77777777">
        <w:tc>
          <w:tcPr>
            <w:tcW w:w="1809" w:type="dxa"/>
            <w:shd w:val="clear" w:color="auto" w:fill="auto"/>
          </w:tcPr>
          <w:p w14:paraId="2E378342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22B34229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Sepsis</w:t>
            </w:r>
            <w:r>
              <w:rPr>
                <w:szCs w:val="22"/>
                <w:vertAlign w:val="superscript"/>
                <w:lang w:val="fi-FI"/>
              </w:rPr>
              <w:t>1</w:t>
            </w:r>
          </w:p>
        </w:tc>
      </w:tr>
      <w:tr w:rsidR="0051098A" w14:paraId="1CFA2932" w14:textId="77777777">
        <w:tc>
          <w:tcPr>
            <w:tcW w:w="9287" w:type="dxa"/>
            <w:gridSpan w:val="2"/>
            <w:shd w:val="clear" w:color="auto" w:fill="auto"/>
          </w:tcPr>
          <w:p w14:paraId="14B27333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Veri ja imukudos</w:t>
            </w:r>
          </w:p>
        </w:tc>
      </w:tr>
      <w:tr w:rsidR="0051098A" w:rsidRPr="001D063D" w14:paraId="29A63A33" w14:textId="77777777">
        <w:tc>
          <w:tcPr>
            <w:tcW w:w="1809" w:type="dxa"/>
            <w:shd w:val="clear" w:color="auto" w:fill="auto"/>
          </w:tcPr>
          <w:p w14:paraId="440B2972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7B41E2C9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 xml:space="preserve">Kuumeinen neutropenia, </w:t>
            </w:r>
            <w:r>
              <w:rPr>
                <w:szCs w:val="22"/>
                <w:lang w:val="fi-FI"/>
              </w:rPr>
              <w:t>neutropenia (ks. Ruoansulatuselimistö), trombosytopenia, anemia, leukopenia</w:t>
            </w:r>
          </w:p>
        </w:tc>
      </w:tr>
      <w:tr w:rsidR="0051098A" w14:paraId="03FBF45A" w14:textId="77777777">
        <w:tc>
          <w:tcPr>
            <w:tcW w:w="1809" w:type="dxa"/>
            <w:shd w:val="clear" w:color="auto" w:fill="auto"/>
          </w:tcPr>
          <w:p w14:paraId="69136FB2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29B0F035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Pansytopenia</w:t>
            </w:r>
          </w:p>
        </w:tc>
      </w:tr>
      <w:tr w:rsidR="0051098A" w14:paraId="3237B0E5" w14:textId="77777777">
        <w:tc>
          <w:tcPr>
            <w:tcW w:w="1809" w:type="dxa"/>
            <w:shd w:val="clear" w:color="auto" w:fill="auto"/>
          </w:tcPr>
          <w:p w14:paraId="73D9E507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Tuntematon</w:t>
            </w:r>
          </w:p>
        </w:tc>
        <w:tc>
          <w:tcPr>
            <w:tcW w:w="7478" w:type="dxa"/>
            <w:shd w:val="clear" w:color="auto" w:fill="auto"/>
          </w:tcPr>
          <w:p w14:paraId="09343090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Vaikea verenvuoto (liittyy trombosytopeniaan)</w:t>
            </w:r>
          </w:p>
        </w:tc>
      </w:tr>
      <w:tr w:rsidR="0051098A" w14:paraId="56ABEE89" w14:textId="77777777">
        <w:tc>
          <w:tcPr>
            <w:tcW w:w="9287" w:type="dxa"/>
            <w:gridSpan w:val="2"/>
            <w:shd w:val="clear" w:color="auto" w:fill="auto"/>
          </w:tcPr>
          <w:p w14:paraId="1D8A1DF4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Immuunijärjestelmä</w:t>
            </w:r>
          </w:p>
        </w:tc>
      </w:tr>
      <w:tr w:rsidR="0051098A" w14:paraId="7675679E" w14:textId="77777777">
        <w:tc>
          <w:tcPr>
            <w:tcW w:w="1809" w:type="dxa"/>
            <w:shd w:val="clear" w:color="auto" w:fill="auto"/>
          </w:tcPr>
          <w:p w14:paraId="1CEACFE5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77363AA9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Yliherkkyysreaktiot, ihottuma mukaan lukien</w:t>
            </w:r>
          </w:p>
        </w:tc>
      </w:tr>
      <w:tr w:rsidR="0051098A" w14:paraId="7C8EE8B6" w14:textId="77777777">
        <w:tc>
          <w:tcPr>
            <w:tcW w:w="1809" w:type="dxa"/>
            <w:shd w:val="clear" w:color="auto" w:fill="auto"/>
          </w:tcPr>
          <w:p w14:paraId="11150CEA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Harvinaiset</w:t>
            </w:r>
          </w:p>
        </w:tc>
        <w:tc>
          <w:tcPr>
            <w:tcW w:w="7478" w:type="dxa"/>
            <w:shd w:val="clear" w:color="auto" w:fill="auto"/>
          </w:tcPr>
          <w:p w14:paraId="6F9D31DD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Anafylaktinen reaktio, angioedeema, urtikaria</w:t>
            </w:r>
          </w:p>
        </w:tc>
      </w:tr>
      <w:tr w:rsidR="0051098A" w14:paraId="59022CE1" w14:textId="77777777">
        <w:tc>
          <w:tcPr>
            <w:tcW w:w="9287" w:type="dxa"/>
            <w:gridSpan w:val="2"/>
            <w:shd w:val="clear" w:color="auto" w:fill="auto"/>
          </w:tcPr>
          <w:p w14:paraId="11829105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Aineenvaihdunta ja ravitsemus</w:t>
            </w:r>
          </w:p>
        </w:tc>
      </w:tr>
      <w:tr w:rsidR="0051098A" w:rsidRPr="001D063D" w14:paraId="08581722" w14:textId="77777777">
        <w:tc>
          <w:tcPr>
            <w:tcW w:w="1809" w:type="dxa"/>
            <w:shd w:val="clear" w:color="auto" w:fill="auto"/>
          </w:tcPr>
          <w:p w14:paraId="43809931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3781C465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Ruokahaluttomuus (joka voi olla vaikea)</w:t>
            </w:r>
          </w:p>
        </w:tc>
      </w:tr>
      <w:tr w:rsidR="0051098A" w14:paraId="5520D6B8" w14:textId="77777777">
        <w:tc>
          <w:tcPr>
            <w:tcW w:w="9287" w:type="dxa"/>
            <w:gridSpan w:val="2"/>
            <w:shd w:val="clear" w:color="auto" w:fill="auto"/>
          </w:tcPr>
          <w:p w14:paraId="367C2EEC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Hengityselimet, rintakehä ja välikarsina</w:t>
            </w:r>
          </w:p>
        </w:tc>
      </w:tr>
      <w:tr w:rsidR="0051098A" w:rsidRPr="001D063D" w14:paraId="7FAA29A0" w14:textId="77777777">
        <w:tc>
          <w:tcPr>
            <w:tcW w:w="1809" w:type="dxa"/>
            <w:shd w:val="clear" w:color="auto" w:fill="auto"/>
          </w:tcPr>
          <w:p w14:paraId="67DA3984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Harvinaiset</w:t>
            </w:r>
          </w:p>
        </w:tc>
        <w:tc>
          <w:tcPr>
            <w:tcW w:w="7478" w:type="dxa"/>
            <w:shd w:val="clear" w:color="auto" w:fill="auto"/>
          </w:tcPr>
          <w:p w14:paraId="39DD73A4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bCs/>
                <w:szCs w:val="22"/>
                <w:lang w:val="fi-FI"/>
              </w:rPr>
              <w:t xml:space="preserve">Interstitiaalinen keuhkosairaus (muutamissa tapauksissa </w:t>
            </w:r>
            <w:r>
              <w:rPr>
                <w:bCs/>
                <w:szCs w:val="22"/>
                <w:lang w:val="fi-FI"/>
              </w:rPr>
              <w:t>kuolemaan johtanut)</w:t>
            </w:r>
          </w:p>
        </w:tc>
      </w:tr>
      <w:tr w:rsidR="0051098A" w14:paraId="666423C7" w14:textId="77777777">
        <w:tc>
          <w:tcPr>
            <w:tcW w:w="9287" w:type="dxa"/>
            <w:gridSpan w:val="2"/>
            <w:shd w:val="clear" w:color="auto" w:fill="auto"/>
          </w:tcPr>
          <w:p w14:paraId="3E0BD12B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lastRenderedPageBreak/>
              <w:t>Ruoansulatuselimistö</w:t>
            </w:r>
          </w:p>
        </w:tc>
      </w:tr>
      <w:tr w:rsidR="0051098A" w:rsidRPr="001D063D" w14:paraId="253A0DF1" w14:textId="77777777">
        <w:tc>
          <w:tcPr>
            <w:tcW w:w="1809" w:type="dxa"/>
            <w:shd w:val="clear" w:color="auto" w:fill="auto"/>
          </w:tcPr>
          <w:p w14:paraId="2ABD7C3C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4253D5B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Pahoinvointi, oksentelu ja ripuli (jotka kaikki voivat olla vaikeita), joka voi johtaa dehydraatioon (ks. kohdat 4.2 ja 4.4)</w:t>
            </w:r>
          </w:p>
        </w:tc>
      </w:tr>
      <w:tr w:rsidR="0051098A" w14:paraId="446B4124" w14:textId="77777777">
        <w:tc>
          <w:tcPr>
            <w:tcW w:w="1809" w:type="dxa"/>
            <w:shd w:val="clear" w:color="auto" w:fill="auto"/>
          </w:tcPr>
          <w:p w14:paraId="3F35AF31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098EC01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Vatsakipu</w:t>
            </w:r>
            <w:r>
              <w:rPr>
                <w:szCs w:val="22"/>
                <w:vertAlign w:val="superscript"/>
                <w:lang w:val="fi-FI"/>
              </w:rPr>
              <w:t>2</w:t>
            </w:r>
            <w:r>
              <w:rPr>
                <w:szCs w:val="22"/>
                <w:lang w:val="fi-FI"/>
              </w:rPr>
              <w:t xml:space="preserve">, ummetus, limakalvotulehdus, </w:t>
            </w:r>
            <w:r>
              <w:rPr>
                <w:szCs w:val="22"/>
                <w:lang w:val="fi-FI"/>
              </w:rPr>
              <w:t>ruoansulatushäiriö</w:t>
            </w:r>
          </w:p>
        </w:tc>
      </w:tr>
      <w:tr w:rsidR="0051098A" w14:paraId="112D8315" w14:textId="77777777">
        <w:tc>
          <w:tcPr>
            <w:tcW w:w="1809" w:type="dxa"/>
            <w:shd w:val="clear" w:color="auto" w:fill="auto"/>
          </w:tcPr>
          <w:p w14:paraId="61AECA4F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Tuntematon</w:t>
            </w:r>
          </w:p>
        </w:tc>
        <w:tc>
          <w:tcPr>
            <w:tcW w:w="7478" w:type="dxa"/>
            <w:shd w:val="clear" w:color="auto" w:fill="auto"/>
          </w:tcPr>
          <w:p w14:paraId="09941670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Maha-suolikanavan perforaatio</w:t>
            </w:r>
          </w:p>
        </w:tc>
      </w:tr>
      <w:tr w:rsidR="0051098A" w14:paraId="1FCBB2D7" w14:textId="77777777">
        <w:tc>
          <w:tcPr>
            <w:tcW w:w="9287" w:type="dxa"/>
            <w:gridSpan w:val="2"/>
            <w:shd w:val="clear" w:color="auto" w:fill="auto"/>
          </w:tcPr>
          <w:p w14:paraId="1A0A7F8B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Maksa ja sappi</w:t>
            </w:r>
          </w:p>
        </w:tc>
      </w:tr>
      <w:tr w:rsidR="0051098A" w14:paraId="0441FFC2" w14:textId="77777777">
        <w:tc>
          <w:tcPr>
            <w:tcW w:w="1809" w:type="dxa"/>
            <w:shd w:val="clear" w:color="auto" w:fill="auto"/>
          </w:tcPr>
          <w:p w14:paraId="6498B68C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51A00DE6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Hyperbilirubinemia</w:t>
            </w:r>
          </w:p>
        </w:tc>
      </w:tr>
      <w:tr w:rsidR="0051098A" w14:paraId="7EA78AB2" w14:textId="77777777">
        <w:tc>
          <w:tcPr>
            <w:tcW w:w="9287" w:type="dxa"/>
            <w:gridSpan w:val="2"/>
            <w:shd w:val="clear" w:color="auto" w:fill="auto"/>
          </w:tcPr>
          <w:p w14:paraId="72FD68BA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Iho ja ihonalainen kudos</w:t>
            </w:r>
          </w:p>
        </w:tc>
      </w:tr>
      <w:tr w:rsidR="0051098A" w14:paraId="4957EDA1" w14:textId="77777777">
        <w:tc>
          <w:tcPr>
            <w:tcW w:w="1809" w:type="dxa"/>
            <w:shd w:val="clear" w:color="auto" w:fill="auto"/>
          </w:tcPr>
          <w:p w14:paraId="7C80DADA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7658D7B3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Hiustenlähtö</w:t>
            </w:r>
          </w:p>
        </w:tc>
      </w:tr>
      <w:tr w:rsidR="0051098A" w14:paraId="6987E305" w14:textId="77777777">
        <w:tc>
          <w:tcPr>
            <w:tcW w:w="1809" w:type="dxa"/>
            <w:shd w:val="clear" w:color="auto" w:fill="auto"/>
          </w:tcPr>
          <w:p w14:paraId="4D442037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4994B8F1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Kutina</w:t>
            </w:r>
          </w:p>
        </w:tc>
      </w:tr>
      <w:tr w:rsidR="0051098A" w:rsidRPr="001D063D" w14:paraId="013F95BF" w14:textId="77777777">
        <w:tc>
          <w:tcPr>
            <w:tcW w:w="9287" w:type="dxa"/>
            <w:gridSpan w:val="2"/>
            <w:shd w:val="clear" w:color="auto" w:fill="auto"/>
          </w:tcPr>
          <w:p w14:paraId="1D1D1F1E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Yleisoireet ja antopaikassa todettavat haitat</w:t>
            </w:r>
          </w:p>
        </w:tc>
      </w:tr>
      <w:tr w:rsidR="0051098A" w14:paraId="3F04E9AF" w14:textId="77777777">
        <w:tc>
          <w:tcPr>
            <w:tcW w:w="1809" w:type="dxa"/>
            <w:shd w:val="clear" w:color="auto" w:fill="auto"/>
          </w:tcPr>
          <w:p w14:paraId="7F607DA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Hyvin yleiset</w:t>
            </w:r>
          </w:p>
        </w:tc>
        <w:tc>
          <w:tcPr>
            <w:tcW w:w="7478" w:type="dxa"/>
            <w:shd w:val="clear" w:color="auto" w:fill="auto"/>
          </w:tcPr>
          <w:p w14:paraId="33C24604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Väsymys</w:t>
            </w:r>
          </w:p>
        </w:tc>
      </w:tr>
      <w:tr w:rsidR="0051098A" w14:paraId="077C50C7" w14:textId="77777777">
        <w:tc>
          <w:tcPr>
            <w:tcW w:w="1809" w:type="dxa"/>
            <w:shd w:val="clear" w:color="auto" w:fill="auto"/>
          </w:tcPr>
          <w:p w14:paraId="3A85BD6F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Yleiset</w:t>
            </w:r>
          </w:p>
        </w:tc>
        <w:tc>
          <w:tcPr>
            <w:tcW w:w="7478" w:type="dxa"/>
            <w:shd w:val="clear" w:color="auto" w:fill="auto"/>
          </w:tcPr>
          <w:p w14:paraId="37C12384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Voimattomuus, kuume, huonovointisuus</w:t>
            </w:r>
          </w:p>
        </w:tc>
      </w:tr>
      <w:tr w:rsidR="0051098A" w14:paraId="736509DE" w14:textId="77777777">
        <w:tc>
          <w:tcPr>
            <w:tcW w:w="1809" w:type="dxa"/>
            <w:shd w:val="clear" w:color="auto" w:fill="auto"/>
          </w:tcPr>
          <w:p w14:paraId="4733A341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Tuntematon</w:t>
            </w:r>
          </w:p>
        </w:tc>
        <w:tc>
          <w:tcPr>
            <w:tcW w:w="7478" w:type="dxa"/>
            <w:shd w:val="clear" w:color="auto" w:fill="auto"/>
          </w:tcPr>
          <w:p w14:paraId="230AE0F6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Limakalvotulehdus</w:t>
            </w:r>
          </w:p>
        </w:tc>
      </w:tr>
      <w:tr w:rsidR="0051098A" w:rsidRPr="001D063D" w14:paraId="62E7538B" w14:textId="77777777">
        <w:tc>
          <w:tcPr>
            <w:tcW w:w="9287" w:type="dxa"/>
            <w:gridSpan w:val="2"/>
            <w:shd w:val="clear" w:color="auto" w:fill="auto"/>
          </w:tcPr>
          <w:p w14:paraId="063874F3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szCs w:val="22"/>
                <w:vertAlign w:val="superscript"/>
                <w:lang w:val="fi-FI"/>
              </w:rPr>
              <w:t xml:space="preserve">1 </w:t>
            </w:r>
            <w:r>
              <w:rPr>
                <w:szCs w:val="22"/>
                <w:lang w:val="fi-FI"/>
              </w:rPr>
              <w:t>Kuolemaan johtaneita sepsistapauksia on raportoitu topotekaanilla hoidetuilla potilailla (ks. kohta 4.4).</w:t>
            </w:r>
          </w:p>
          <w:p w14:paraId="3EEB45F3" w14:textId="77777777" w:rsidR="0051098A" w:rsidRDefault="001D063D">
            <w:pPr>
              <w:rPr>
                <w:szCs w:val="22"/>
                <w:lang w:val="fi-FI"/>
              </w:rPr>
            </w:pPr>
            <w:r>
              <w:rPr>
                <w:rStyle w:val="CSIchar"/>
                <w:bCs/>
                <w:iCs/>
                <w:szCs w:val="22"/>
                <w:shd w:val="clear" w:color="auto" w:fill="auto"/>
                <w:vertAlign w:val="superscript"/>
                <w:lang w:val="fi-FI"/>
              </w:rPr>
              <w:t xml:space="preserve">2 </w:t>
            </w:r>
            <w:r>
              <w:rPr>
                <w:szCs w:val="22"/>
                <w:lang w:val="fi-FI"/>
              </w:rPr>
              <w:t xml:space="preserve">Neutropeenistä koliittia, kuolemaan johtava </w:t>
            </w:r>
            <w:r>
              <w:rPr>
                <w:szCs w:val="22"/>
                <w:lang w:val="fi-FI"/>
              </w:rPr>
              <w:t>neutropeeninen koliitti mukaan lukien, on raportoitu topotekaanin aiheuttaman neutropenian komplikaationa (ks. kohta 4.4).</w:t>
            </w:r>
          </w:p>
        </w:tc>
      </w:tr>
    </w:tbl>
    <w:p w14:paraId="5F7CD44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52E8D7B9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Yllä olevia haittavaikutuksia saattaa ilmaantua yleisemmin potilailla, joilla on huono suorituskyky (ks. kohta 4.4).</w:t>
      </w:r>
    </w:p>
    <w:p w14:paraId="49A8C0ED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69FE337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Turvallisuustiedot perustuvat integroituihin tietoihin 682:sta relapsivaiheessa olevasta keuhkosyöpäpotilaasta, jotka olivat saaneet 2 536 hoitojaksoa topotekaania oraalisesti monoterapiana (275 potilasta sairasti relapsivaiheen pienisoluista keuhkosyöpää </w:t>
      </w:r>
      <w:r>
        <w:rPr>
          <w:szCs w:val="22"/>
          <w:lang w:val="fi-FI"/>
        </w:rPr>
        <w:t>ja 407 potilasta sairasti relapsivaiheen ei-pienisoluista keuhkosyöpää).</w:t>
      </w:r>
    </w:p>
    <w:p w14:paraId="58084CB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5174F4E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bCs/>
          <w:iCs/>
          <w:szCs w:val="22"/>
          <w:u w:val="single"/>
          <w:lang w:val="fi-FI"/>
        </w:rPr>
      </w:pPr>
      <w:r>
        <w:rPr>
          <w:bCs/>
          <w:iCs/>
          <w:szCs w:val="22"/>
          <w:u w:val="single"/>
          <w:lang w:val="fi-FI"/>
        </w:rPr>
        <w:t>Hematologiset</w:t>
      </w:r>
    </w:p>
    <w:p w14:paraId="0EE53B7C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B27C28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Neutropenia</w:t>
      </w:r>
    </w:p>
    <w:p w14:paraId="0F5EEE5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Vaikea neutropenia (4. aste, neutrofiiliarvo &lt; 0,5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/l) todettiin 32 %:lla potilaista 13 %:ssa hoitojaksoista. Vaikean neutropenian kehittymiseen kulun</w:t>
      </w:r>
      <w:r>
        <w:rPr>
          <w:szCs w:val="22"/>
          <w:lang w:val="fi-FI"/>
        </w:rPr>
        <w:t>ut aika oli 12 päivää (mediaaniarvo) ja kesto seitsemän päivää (mediaaniarvo). Vaikean neutropenian kesto oli &gt; seitsemän päivää 34 %:ssa hoitojaksoista. Ensimmäisessä hoitojaksossa insidenssi oli 20 % ja neljännessä hoitojaksossa 8 %. Infektioita ilmaantu</w:t>
      </w:r>
      <w:r>
        <w:rPr>
          <w:szCs w:val="22"/>
          <w:lang w:val="fi-FI"/>
        </w:rPr>
        <w:t>i 17 %:lla, sepsistä 2 %:lla ja kuumeista neutropeniaa 4 %:lla potilaista. Sepsis johti kuolemaan 1 %:lla potilaista. Pansytopeniaa on raportoitu. Kasvutekijöitä annettiin 19 %:lle potilaista 8 %:ssa hoitojaksoista.</w:t>
      </w:r>
    </w:p>
    <w:p w14:paraId="47EA610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5988F0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Trombosytopenia</w:t>
      </w:r>
    </w:p>
    <w:p w14:paraId="48B3B85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Vaikeaa trombosytopenia</w:t>
      </w:r>
      <w:r>
        <w:rPr>
          <w:szCs w:val="22"/>
          <w:lang w:val="fi-FI"/>
        </w:rPr>
        <w:t>a (4. aste, trombosyytit &lt; 10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 xml:space="preserve">/l) ilmaantui 6 %:lla potilaista 2 %:ssa hoitojaksoista. Vaikean trombosytopenian kehittymiseen kulunut aika oli 15 päivää (mediaaniarvo) ja kesto 2,5 päivää (mediaaniarvo). Vaikean trombosytopenian kesto oli &gt; seitsemän </w:t>
      </w:r>
      <w:r>
        <w:rPr>
          <w:szCs w:val="22"/>
          <w:lang w:val="fi-FI"/>
        </w:rPr>
        <w:t>päivää 18 %:ssa hoitojaksoista. Keskivaikeaa trombosytopeniaa (3. aste, trombosyytit 10,0–50,0 x 10</w:t>
      </w:r>
      <w:r>
        <w:rPr>
          <w:szCs w:val="22"/>
          <w:vertAlign w:val="superscript"/>
          <w:lang w:val="fi-FI"/>
        </w:rPr>
        <w:t>9</w:t>
      </w:r>
      <w:r>
        <w:rPr>
          <w:szCs w:val="22"/>
          <w:lang w:val="fi-FI"/>
        </w:rPr>
        <w:t>/l) ilmaantui 29 %:lla potilaista 14 %:ssa hoitojaksoista. Trombosyyttisiirtoja annettiin 10 %:lle potilaista 4 %:ssa hoitojaksoista. Merkittäviä trombosyto</w:t>
      </w:r>
      <w:r>
        <w:rPr>
          <w:szCs w:val="22"/>
          <w:lang w:val="fi-FI"/>
        </w:rPr>
        <w:t>penian komplikaatioita, kuten fataaleja tuumorivuotoja, ilmaantui satunnaisesti.</w:t>
      </w:r>
    </w:p>
    <w:p w14:paraId="31B3AF4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5592B09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Anemia</w:t>
      </w:r>
    </w:p>
    <w:p w14:paraId="58D4E11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Keskivaikea tai vaikea anemia (3. ja 4. aste, Hb </w:t>
      </w:r>
      <w:r>
        <w:rPr>
          <w:rFonts w:ascii="Symbol" w:hAnsi="Symbol"/>
          <w:szCs w:val="22"/>
          <w:lang w:val="fi-FI"/>
        </w:rPr>
        <w:sym w:font="Symbol" w:char="F0A3"/>
      </w:r>
      <w:r>
        <w:rPr>
          <w:szCs w:val="22"/>
          <w:lang w:val="fi-FI"/>
        </w:rPr>
        <w:t xml:space="preserve"> 80 g/l) todettiin 25 %:lla potilaista (12 % hoitojaksoista). Keskivaikean/vaikean anemian kehittymiseen kulunut aika</w:t>
      </w:r>
      <w:r>
        <w:rPr>
          <w:szCs w:val="22"/>
          <w:lang w:val="fi-FI"/>
        </w:rPr>
        <w:t xml:space="preserve"> oli 12 päivää (mediaaniarvo) ja kesto seitsemän päivää (mediaaniarvo). Keskivaikea/vaikea anemia kesti yli seitsemän päivää 46 %:ssa hoitojaksoista. Punasolusiirtoja annettiin 30 %:lle potilaista (13 % hoitojaksoista). Erytropoietiinia annettiin 10 %:lle </w:t>
      </w:r>
      <w:r>
        <w:rPr>
          <w:szCs w:val="22"/>
          <w:lang w:val="fi-FI"/>
        </w:rPr>
        <w:t>potilaista 8 %:ssa hoitojaksoista.</w:t>
      </w:r>
    </w:p>
    <w:p w14:paraId="79CC33F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9F2EAF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bCs/>
          <w:iCs/>
          <w:szCs w:val="22"/>
          <w:u w:val="single"/>
          <w:lang w:val="fi-FI"/>
        </w:rPr>
      </w:pPr>
      <w:r>
        <w:rPr>
          <w:bCs/>
          <w:iCs/>
          <w:szCs w:val="22"/>
          <w:u w:val="single"/>
          <w:lang w:val="fi-FI"/>
        </w:rPr>
        <w:lastRenderedPageBreak/>
        <w:t>Muut kuin hematologiset vaikutukset</w:t>
      </w:r>
    </w:p>
    <w:p w14:paraId="672DDEC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5C83D3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Useimmin ilmoitetut muut kuin hematologiset vaikutukset olivat pahoinvointi (37 %), ripuli (29 %), uupuminen (26 %), oksentelu (24 %), hiustenlähtö (21 %) ja ruokahaluttomuus (18 %). </w:t>
      </w:r>
      <w:r>
        <w:rPr>
          <w:szCs w:val="22"/>
          <w:lang w:val="fi-FI"/>
        </w:rPr>
        <w:t>Luvut ilmaisevat kaikkia raportoituja tapauksia syy-yhteydestä riippumatta. Vaikea-asteisten tapausten (CTC-aste 3/4) insidenssi oli: ripuli 5 % (ks. kohta 4.4), uupuminen 4 %, oksentelu 3 %, pahoinvointi 3 % ja ruokahaluttomuus 2 %. Näissä tapauksissa syy</w:t>
      </w:r>
      <w:r>
        <w:rPr>
          <w:szCs w:val="22"/>
          <w:lang w:val="fi-FI"/>
        </w:rPr>
        <w:t>-yhteys on arvioitu olemassa olevaksi tai mahdollisesti olemassa olevaksi.</w:t>
      </w:r>
    </w:p>
    <w:p w14:paraId="4DE1B81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760BC1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Lääkkeen aiheuttaman ripulin kokonaisinsidenssi oli 22 %. Tapauksista 4 % oli astetta 3 ja 0,4 % astetta 4. Lääkkeen aiheuttamaa ripulia ilmaantui useammin ≥ 65-vuotiailla potilail</w:t>
      </w:r>
      <w:r>
        <w:rPr>
          <w:szCs w:val="22"/>
          <w:lang w:val="fi-FI"/>
        </w:rPr>
        <w:t>la (28 %:lla) verrattuna &lt; 65-vuotiaisiin potilaisiin (19 %:lla).</w:t>
      </w:r>
    </w:p>
    <w:p w14:paraId="051BFDB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DE0528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Täydellinen hiustenlähtö todettiin 9 %:lla potilaista ja osittaista hiustenlähtöä 11 %:lla potilaista. Molemmissa tapauksissa syy-yhteys on arvioitu olemassa olevaksi tai mahdollisesti olem</w:t>
      </w:r>
      <w:r>
        <w:rPr>
          <w:szCs w:val="22"/>
          <w:lang w:val="fi-FI"/>
        </w:rPr>
        <w:t>assa olevaksi.</w:t>
      </w:r>
    </w:p>
    <w:p w14:paraId="41CA0B96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F2B427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Ei-hematologiset vaikutukset edellyttivät hoitoa seuraavasti: pahoinvointilääkkeitä annettiin 47 %:lle potilaista 38 %:ssa hoitojaksoista ja ripulilääkkeitä 15 %:lle potilaista 6 %:ssa hoitojaksoista. 5-HT3-antagonistia annettiin 30 %:lle p</w:t>
      </w:r>
      <w:r>
        <w:rPr>
          <w:szCs w:val="22"/>
          <w:lang w:val="fi-FI"/>
        </w:rPr>
        <w:t>otilaista 24 %:ssa hoitojaksoista. Loperamidia sai 13 % potilaista 5 %:ssa hoitojaksoista. Toisen asteen tai vaikeamman ripulin kehittymiseen kulunut aika oli yhdeksän päivää (mediaaniarvo).</w:t>
      </w:r>
    </w:p>
    <w:p w14:paraId="39A1F2A6" w14:textId="77777777" w:rsidR="0051098A" w:rsidRDefault="0051098A">
      <w:pPr>
        <w:rPr>
          <w:szCs w:val="22"/>
          <w:lang w:val="fi-FI"/>
        </w:rPr>
      </w:pPr>
    </w:p>
    <w:p w14:paraId="14E6AA4A" w14:textId="77777777" w:rsidR="0051098A" w:rsidRDefault="001D063D">
      <w:pPr>
        <w:keepNext/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Epäillyistä haittavaikutuksista ilmoittaminen</w:t>
      </w:r>
    </w:p>
    <w:p w14:paraId="701FA682" w14:textId="77777777" w:rsidR="0051098A" w:rsidRDefault="0051098A">
      <w:pPr>
        <w:keepNext/>
        <w:rPr>
          <w:szCs w:val="22"/>
          <w:u w:val="single"/>
          <w:lang w:val="fi-FI"/>
        </w:rPr>
      </w:pPr>
    </w:p>
    <w:p w14:paraId="0943A9F6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On tärkeää ilmoittaa myyntiluvan myöntämisen jälkeisistä lääkevalmisteen epäillyistä haittavaikutuksista. Se mahdollistaa lääkevalmisteen hyöty-haittatasapainon jatkuvan arvioinnin. Terveydenhuollon ammattilaisia pyydetään ilmoittamaan kaikista epäillyistä</w:t>
      </w:r>
      <w:r>
        <w:rPr>
          <w:szCs w:val="22"/>
          <w:lang w:val="fi-FI"/>
        </w:rPr>
        <w:t xml:space="preserve"> haittavaikutuksista </w:t>
      </w:r>
      <w:hyperlink r:id="rId9" w:history="1">
        <w:r>
          <w:rPr>
            <w:color w:val="0000FF"/>
            <w:szCs w:val="22"/>
            <w:u w:val="single"/>
            <w:shd w:val="pct15" w:color="auto" w:fill="auto"/>
            <w:lang w:val="fi-FI" w:eastAsia="fr-LU"/>
          </w:rPr>
          <w:t>liitteessä V</w:t>
        </w:r>
      </w:hyperlink>
      <w:r>
        <w:rPr>
          <w:color w:val="0000FF"/>
          <w:szCs w:val="22"/>
          <w:u w:val="single"/>
          <w:shd w:val="pct15" w:color="auto" w:fill="auto"/>
          <w:lang w:val="fi-FI" w:eastAsia="fr-LU"/>
        </w:rPr>
        <w:t xml:space="preserve"> </w:t>
      </w:r>
      <w:r>
        <w:rPr>
          <w:szCs w:val="22"/>
          <w:shd w:val="pct15" w:color="auto" w:fill="auto"/>
          <w:lang w:val="fi-FI" w:eastAsia="fr-LU"/>
        </w:rPr>
        <w:t>luetellun kansallisen ilmoitusjärjestelmän kautta</w:t>
      </w:r>
      <w:r>
        <w:rPr>
          <w:szCs w:val="22"/>
          <w:lang w:val="fi-FI"/>
        </w:rPr>
        <w:t>.</w:t>
      </w:r>
    </w:p>
    <w:p w14:paraId="03DC0907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B531009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4.9</w:t>
      </w:r>
      <w:r>
        <w:rPr>
          <w:b/>
          <w:szCs w:val="22"/>
          <w:lang w:val="fi-FI"/>
        </w:rPr>
        <w:tab/>
        <w:t>Yliannostus</w:t>
      </w:r>
    </w:p>
    <w:p w14:paraId="2C9AEF7B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EE1FCBA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Yliannostustapauksia on </w:t>
      </w:r>
      <w:r>
        <w:rPr>
          <w:szCs w:val="22"/>
          <w:lang w:val="fi-FI"/>
        </w:rPr>
        <w:t>raportoitu potilailla topotekaanikapseleita käytettäessä (enimmillään 5-kertaisia annoksia suositusannoksiin nähden) ja laskimoon annettavaa topotekaania käytettäessä (enimmillään 10-kertaisia annoksia suositusannoksiin nähden). Yliannostusten jälkeen hava</w:t>
      </w:r>
      <w:r>
        <w:rPr>
          <w:szCs w:val="22"/>
          <w:lang w:val="fi-FI"/>
        </w:rPr>
        <w:t>itut oireet ja löydökset olivat yhdenmukaiset topotekaanin tunnettujen haittatapahtumien kanssa (ks. kohta 4.8). Yliannostuksen merkittävimmät komplikaatiot ovat luuydinsuppressio ja limakalvotulehdus. Lisäksi laskimoon annettavan topotekaanin yliannostuks</w:t>
      </w:r>
      <w:r>
        <w:rPr>
          <w:szCs w:val="22"/>
          <w:lang w:val="fi-FI"/>
        </w:rPr>
        <w:t>en yhteydessä on raportoitu kohonneita maksaentsyymiarvoja.</w:t>
      </w:r>
    </w:p>
    <w:p w14:paraId="4EA94A8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F9C1606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yliannostukseen ei tunneta vasta-ainetta. Jatkohoito suunnitellaan kliinisen tilan mukaan tai kansallisen myrkytystietokeskuksen antamien ohjeiden mukaan, jos niitä on saatavilla.</w:t>
      </w:r>
    </w:p>
    <w:p w14:paraId="3205B1E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F85EC7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FCC6D8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FARMAKOLOGISET OMINAISUUDET</w:t>
      </w:r>
    </w:p>
    <w:p w14:paraId="109218DA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FD02A2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5.1</w:t>
      </w:r>
      <w:r>
        <w:rPr>
          <w:b/>
          <w:szCs w:val="22"/>
          <w:lang w:val="fi-FI"/>
        </w:rPr>
        <w:tab/>
        <w:t>Farmakodynamiikka</w:t>
      </w:r>
    </w:p>
    <w:p w14:paraId="7FEDF487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6CAE17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Farmakoterapeuttinen ryhmä: antineoplastiset lääkeaineet, kasvialkaloidit ja muut luonnontuotteet, ATC-koodi: L01CE01.</w:t>
      </w:r>
    </w:p>
    <w:p w14:paraId="103981C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933A0EF" w14:textId="77777777" w:rsidR="0051098A" w:rsidRDefault="001D063D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Vaikutusmekanismi</w:t>
      </w:r>
    </w:p>
    <w:p w14:paraId="1CB19FCF" w14:textId="77777777" w:rsidR="0051098A" w:rsidRDefault="0051098A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654C7767" w14:textId="77777777" w:rsidR="0051098A" w:rsidRDefault="001D063D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 xml:space="preserve">Topotekaanin antituumorivaikutus perustuu topoisomeraasi I:n estoon. Topoisomeraasi I on kiinteästi </w:t>
      </w:r>
      <w:smartTag w:uri="urn:schemas-microsoft-com:office:smarttags" w:element="stockticker">
        <w:r>
          <w:rPr>
            <w:szCs w:val="22"/>
            <w:lang w:val="fi-FI"/>
          </w:rPr>
          <w:t>DNA</w:t>
        </w:r>
      </w:smartTag>
      <w:r>
        <w:rPr>
          <w:szCs w:val="22"/>
          <w:lang w:val="fi-FI"/>
        </w:rPr>
        <w:t>-replikaatioon osallistuva entsyymi, joka poistaa liikkuvan replikaatiohaarukan edellä syntyvän vääntörasituksen. Topotekaani estää topoisomeraasi I:tä s</w:t>
      </w:r>
      <w:r>
        <w:rPr>
          <w:szCs w:val="22"/>
          <w:lang w:val="fi-FI"/>
        </w:rPr>
        <w:t xml:space="preserve">tabiloimalla entsyymin kovalenttikompleksia ja säikeikseen auennutta </w:t>
      </w:r>
      <w:smartTag w:uri="urn:schemas-microsoft-com:office:smarttags" w:element="stockticker">
        <w:r>
          <w:rPr>
            <w:szCs w:val="22"/>
            <w:lang w:val="fi-FI"/>
          </w:rPr>
          <w:t>DNA</w:t>
        </w:r>
      </w:smartTag>
      <w:r>
        <w:rPr>
          <w:szCs w:val="22"/>
          <w:lang w:val="fi-FI"/>
        </w:rPr>
        <w:t xml:space="preserve">:ta, joka on katalyyttisen mekanismin välituote. Topotekaanin </w:t>
      </w:r>
      <w:r>
        <w:rPr>
          <w:szCs w:val="22"/>
          <w:lang w:val="fi-FI"/>
        </w:rPr>
        <w:lastRenderedPageBreak/>
        <w:t xml:space="preserve">aikaansaama topoisomeraasi I:n esto aiheuttaa solussa proteiiniin liittyviä yksittäisen </w:t>
      </w:r>
      <w:smartTag w:uri="urn:schemas-microsoft-com:office:smarttags" w:element="stockticker">
        <w:r>
          <w:rPr>
            <w:szCs w:val="22"/>
            <w:lang w:val="fi-FI"/>
          </w:rPr>
          <w:t>DNA</w:t>
        </w:r>
      </w:smartTag>
      <w:r>
        <w:rPr>
          <w:szCs w:val="22"/>
          <w:lang w:val="fi-FI"/>
        </w:rPr>
        <w:t>-säikeen katkoksia.</w:t>
      </w:r>
    </w:p>
    <w:p w14:paraId="418D94E4" w14:textId="77777777" w:rsidR="0051098A" w:rsidRDefault="0051098A">
      <w:pPr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6F95CCEF" w14:textId="77777777" w:rsidR="0051098A" w:rsidRDefault="001D063D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 xml:space="preserve">Kliininen </w:t>
      </w:r>
      <w:r>
        <w:rPr>
          <w:szCs w:val="22"/>
          <w:u w:val="single"/>
          <w:lang w:val="fi-FI"/>
        </w:rPr>
        <w:t>teho ja turvallisuus</w:t>
      </w:r>
    </w:p>
    <w:p w14:paraId="60E3F26B" w14:textId="77777777" w:rsidR="0051098A" w:rsidRDefault="0051098A">
      <w:pPr>
        <w:keepNext/>
        <w:numPr>
          <w:ilvl w:val="12"/>
          <w:numId w:val="0"/>
        </w:numPr>
        <w:tabs>
          <w:tab w:val="left" w:pos="-1440"/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uppressAutoHyphens/>
        <w:rPr>
          <w:szCs w:val="22"/>
          <w:lang w:val="fi-FI"/>
        </w:rPr>
      </w:pPr>
    </w:p>
    <w:p w14:paraId="23D7EDFB" w14:textId="77777777" w:rsidR="0051098A" w:rsidRDefault="001D063D">
      <w:pPr>
        <w:keepNext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Relapsivaiheessa oleva pienisoluinen keuhkosyöpä</w:t>
      </w:r>
    </w:p>
    <w:p w14:paraId="2DD17A5F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Eräässä vertailevassa faasin </w:t>
      </w:r>
      <w:smartTag w:uri="urn:schemas-microsoft-com:office:smarttags" w:element="stockticker">
        <w:r>
          <w:rPr>
            <w:szCs w:val="22"/>
            <w:lang w:val="fi-FI"/>
          </w:rPr>
          <w:t>III</w:t>
        </w:r>
      </w:smartTag>
      <w:r>
        <w:rPr>
          <w:szCs w:val="22"/>
          <w:lang w:val="fi-FI"/>
        </w:rPr>
        <w:t xml:space="preserve"> tutkimuksessa (tutkimus 478) oraalisen topotekaanin ja parhaan tukihoidon (</w:t>
      </w:r>
      <w:smartTag w:uri="urn:schemas-microsoft-com:office:smarttags" w:element="stockticker">
        <w:r>
          <w:rPr>
            <w:szCs w:val="22"/>
            <w:lang w:val="fi-FI"/>
          </w:rPr>
          <w:t>BSC</w:t>
        </w:r>
      </w:smartTag>
      <w:r>
        <w:rPr>
          <w:szCs w:val="22"/>
          <w:lang w:val="fi-FI"/>
        </w:rPr>
        <w:t>) yhdistelmää (n = 71) verrattiin pelkkään parhaaseen tukihoitoon (n = 70)</w:t>
      </w:r>
      <w:r>
        <w:rPr>
          <w:szCs w:val="22"/>
          <w:lang w:val="fi-FI"/>
        </w:rPr>
        <w:t xml:space="preserve"> potilailla, joille oli tullut relapsi ensivaiheen hoidon jälkeen. Progressioon kuluva aika (</w:t>
      </w:r>
      <w:smartTag w:uri="urn:schemas-microsoft-com:office:smarttags" w:element="stockticker">
        <w:r>
          <w:rPr>
            <w:szCs w:val="22"/>
            <w:lang w:val="fi-FI"/>
          </w:rPr>
          <w:t>TTP</w:t>
        </w:r>
      </w:smartTag>
      <w:r>
        <w:rPr>
          <w:szCs w:val="22"/>
          <w:lang w:val="fi-FI"/>
        </w:rPr>
        <w:t>) ensivaiheen hoidon jälkeen oli 84 päivää (mediaaniarvo) oraalisen topotekaanin ja BSC:n yhdistelmää saaneessa ryhmässä ja 90 päivää (mediaaniarvo) pelkkää BSC</w:t>
      </w:r>
      <w:r>
        <w:rPr>
          <w:szCs w:val="22"/>
          <w:lang w:val="fi-FI"/>
        </w:rPr>
        <w:t>:tä saaneessa ryhmässä. Näille potilaille laskimoon annettava uusintakemoterapia ei tullut kysymykseen. Kokonaiselossaoloaika oli oraalisen topotekaanin ja BSC:n yhdistelmää saaneessa ryhmässä tilastollisesti merkitsevästi parempi kuin pelkkää BSC:tä saane</w:t>
      </w:r>
      <w:r>
        <w:rPr>
          <w:szCs w:val="22"/>
          <w:lang w:val="fi-FI"/>
        </w:rPr>
        <w:t>essa ryhmässä (log-rank-p = 0,0104). Oraalisen topotekaanin ja BSC:n yhdistelmää saaneen ryhmän ei-painotettu riskisuhde oli 0,64 (95 % lv: 0,45, 0,90) pelkkää BSC:tä saaneeseen ryhmään verrattuna. Elossaoloaika (mediaaniarvo) oli oraalisen topotekaanin ja</w:t>
      </w:r>
      <w:r>
        <w:rPr>
          <w:szCs w:val="22"/>
          <w:lang w:val="fi-FI"/>
        </w:rPr>
        <w:t xml:space="preserve"> BSC:n yhdistelmää saaneessa ryhmässä 25,9 viikkoa (95 % lv: 18,3, 31,6) ja BSC-ryhmässä 13,9 viikkoa (95 % lv: 11,1, 18,6) (p = 0,0104).</w:t>
      </w:r>
    </w:p>
    <w:p w14:paraId="58504D3A" w14:textId="77777777" w:rsidR="0051098A" w:rsidRDefault="0051098A">
      <w:pPr>
        <w:rPr>
          <w:szCs w:val="22"/>
          <w:lang w:val="fi-FI"/>
        </w:rPr>
      </w:pPr>
    </w:p>
    <w:p w14:paraId="1BAF8530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Potilaiden oman arvion mukaan oireet olivat johdonmukaisesti vähäisempiä oraalisen topotekaanin ja BSC:n yhdistelmää </w:t>
      </w:r>
      <w:r>
        <w:rPr>
          <w:szCs w:val="22"/>
          <w:lang w:val="fi-FI"/>
        </w:rPr>
        <w:t>saaneessa ryhmässä. Potilaat raportoivat oireita käyttämällä ei-sokkoutettua arviointiasteikkoa.</w:t>
      </w:r>
    </w:p>
    <w:p w14:paraId="3795311E" w14:textId="77777777" w:rsidR="0051098A" w:rsidRDefault="0051098A">
      <w:pPr>
        <w:rPr>
          <w:szCs w:val="22"/>
          <w:lang w:val="fi-FI"/>
        </w:rPr>
      </w:pPr>
    </w:p>
    <w:p w14:paraId="718A2BF4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Potilaille, jotka saivat relapsin ≥ 90 vuorokauden kuluttua yhden aikaisemman kemoterapiahoidon jälkeen, tehtiin yksi faasin II tutkimus (tutkimus 065) ja yks</w:t>
      </w:r>
      <w:r>
        <w:rPr>
          <w:szCs w:val="22"/>
          <w:lang w:val="fi-FI"/>
        </w:rPr>
        <w:t xml:space="preserve">i faasin III tutkimus (tutkimus 396). Tutkimuksissa verrattiin oraalisen topotekaanin tehoa laskimoon annettavaan topotekaaniin. (Ks. taulukko 1.) Nämä raportit osoittavat, että oraalisella ja laskimoon annettavalla topotekaanilla saavutettiin samanlainen </w:t>
      </w:r>
      <w:r>
        <w:rPr>
          <w:szCs w:val="22"/>
          <w:lang w:val="fi-FI"/>
        </w:rPr>
        <w:t>oireiden lievittyminen relapsivaiheessa olevilla, sensitiivistä pienisoluista keuhkosyöpää sairastavilla potilailla. Kummassakin tutkimuksessa potilaat raportoivat oireita käyttämällä ei-sokkoutettua arviointiasteikkoa.</w:t>
      </w:r>
    </w:p>
    <w:p w14:paraId="5CC52A99" w14:textId="77777777" w:rsidR="0051098A" w:rsidRDefault="0051098A">
      <w:pPr>
        <w:rPr>
          <w:szCs w:val="22"/>
          <w:lang w:val="fi-FI"/>
        </w:rPr>
      </w:pPr>
    </w:p>
    <w:p w14:paraId="13000C45" w14:textId="77777777" w:rsidR="0051098A" w:rsidRDefault="001D063D">
      <w:pPr>
        <w:pStyle w:val="Caption"/>
        <w:keepNext/>
        <w:widowControl w:val="0"/>
        <w:tabs>
          <w:tab w:val="left" w:pos="-5387"/>
        </w:tabs>
        <w:adjustRightInd w:val="0"/>
        <w:spacing w:before="0" w:after="0"/>
        <w:ind w:left="1134" w:hanging="1134"/>
        <w:textAlignment w:val="baseline"/>
        <w:rPr>
          <w:bCs w:val="0"/>
          <w:sz w:val="22"/>
          <w:szCs w:val="22"/>
          <w:lang w:val="fi-FI" w:eastAsia="en-US"/>
        </w:rPr>
      </w:pPr>
      <w:r>
        <w:rPr>
          <w:bCs w:val="0"/>
          <w:sz w:val="22"/>
          <w:szCs w:val="22"/>
          <w:lang w:val="fi-FI" w:eastAsia="en-US"/>
        </w:rPr>
        <w:t>Taulukko 1</w:t>
      </w:r>
      <w:r>
        <w:rPr>
          <w:bCs w:val="0"/>
          <w:sz w:val="22"/>
          <w:szCs w:val="22"/>
          <w:lang w:val="fi-FI" w:eastAsia="en-US"/>
        </w:rPr>
        <w:tab/>
        <w:t>Elossaoloaika, vasteiden</w:t>
      </w:r>
      <w:r>
        <w:rPr>
          <w:bCs w:val="0"/>
          <w:sz w:val="22"/>
          <w:szCs w:val="22"/>
          <w:lang w:val="fi-FI" w:eastAsia="en-US"/>
        </w:rPr>
        <w:t xml:space="preserve"> määrä ja progressioon kuluva aika pienisoluista keuhkosyöpää sairastavilla potilailla oraalisen ja laskimoon annettavan topotekaanin annon jälkeen</w:t>
      </w:r>
    </w:p>
    <w:p w14:paraId="03E380FF" w14:textId="77777777" w:rsidR="0051098A" w:rsidRDefault="0051098A">
      <w:pPr>
        <w:keepNext/>
        <w:rPr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1412"/>
        <w:gridCol w:w="1411"/>
        <w:gridCol w:w="1412"/>
        <w:gridCol w:w="1450"/>
      </w:tblGrid>
      <w:tr w:rsidR="0051098A" w14:paraId="0DE5EC70" w14:textId="77777777">
        <w:tc>
          <w:tcPr>
            <w:tcW w:w="3510" w:type="dxa"/>
            <w:vMerge w:val="restart"/>
          </w:tcPr>
          <w:p w14:paraId="49D86684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2835" w:type="dxa"/>
            <w:gridSpan w:val="2"/>
          </w:tcPr>
          <w:p w14:paraId="0DE1B26B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Tutkimus 065</w:t>
            </w:r>
          </w:p>
        </w:tc>
        <w:tc>
          <w:tcPr>
            <w:tcW w:w="2877" w:type="dxa"/>
            <w:gridSpan w:val="2"/>
          </w:tcPr>
          <w:p w14:paraId="26866BE5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Tutkimus 396</w:t>
            </w:r>
          </w:p>
        </w:tc>
      </w:tr>
      <w:tr w:rsidR="0051098A" w14:paraId="75997ACB" w14:textId="77777777">
        <w:tc>
          <w:tcPr>
            <w:tcW w:w="3510" w:type="dxa"/>
            <w:vMerge/>
          </w:tcPr>
          <w:p w14:paraId="48AC39A9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1418" w:type="dxa"/>
          </w:tcPr>
          <w:p w14:paraId="122CF259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Oraalinen</w:t>
            </w:r>
            <w:r>
              <w:rPr>
                <w:szCs w:val="22"/>
                <w:lang w:val="fi-FI"/>
              </w:rPr>
              <w:t xml:space="preserve"> </w:t>
            </w:r>
            <w:r>
              <w:rPr>
                <w:b/>
                <w:szCs w:val="22"/>
                <w:lang w:val="fi-FI"/>
              </w:rPr>
              <w:t>topotekaani</w:t>
            </w:r>
          </w:p>
        </w:tc>
        <w:tc>
          <w:tcPr>
            <w:tcW w:w="1417" w:type="dxa"/>
          </w:tcPr>
          <w:p w14:paraId="6159EDA9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Laskimoon annettava</w:t>
            </w:r>
          </w:p>
          <w:p w14:paraId="51FF687A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topotekaani</w:t>
            </w:r>
          </w:p>
        </w:tc>
        <w:tc>
          <w:tcPr>
            <w:tcW w:w="1418" w:type="dxa"/>
          </w:tcPr>
          <w:p w14:paraId="4E57E25E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Oraalinen</w:t>
            </w:r>
          </w:p>
          <w:p w14:paraId="1C940605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topotekaani</w:t>
            </w:r>
          </w:p>
        </w:tc>
        <w:tc>
          <w:tcPr>
            <w:tcW w:w="1459" w:type="dxa"/>
          </w:tcPr>
          <w:p w14:paraId="75B7A76F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Laskimoon annettava</w:t>
            </w:r>
          </w:p>
          <w:p w14:paraId="219F4151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topotekaani</w:t>
            </w:r>
          </w:p>
        </w:tc>
      </w:tr>
      <w:tr w:rsidR="0051098A" w14:paraId="69B4C6C0" w14:textId="77777777">
        <w:tc>
          <w:tcPr>
            <w:tcW w:w="3510" w:type="dxa"/>
            <w:vMerge/>
            <w:tcBorders>
              <w:bottom w:val="single" w:sz="6" w:space="0" w:color="auto"/>
            </w:tcBorders>
          </w:tcPr>
          <w:p w14:paraId="1C08AAB2" w14:textId="77777777" w:rsidR="0051098A" w:rsidRDefault="0051098A">
            <w:pPr>
              <w:keepNext/>
              <w:rPr>
                <w:szCs w:val="22"/>
                <w:lang w:val="fi-FI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13892657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52)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0F908983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54)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36F81904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153)</w:t>
            </w:r>
          </w:p>
        </w:tc>
        <w:tc>
          <w:tcPr>
            <w:tcW w:w="1459" w:type="dxa"/>
            <w:tcBorders>
              <w:bottom w:val="single" w:sz="6" w:space="0" w:color="auto"/>
            </w:tcBorders>
          </w:tcPr>
          <w:p w14:paraId="66E491A8" w14:textId="77777777" w:rsidR="0051098A" w:rsidRDefault="001D063D">
            <w:pPr>
              <w:keepNext/>
              <w:jc w:val="center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(N = 151)</w:t>
            </w:r>
          </w:p>
        </w:tc>
      </w:tr>
      <w:tr w:rsidR="0051098A" w14:paraId="1FE5F019" w14:textId="77777777"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9A318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Elossaoloaika viikkoina (mediaaniarvo)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2A669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32,3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6EA0E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25,1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DE1BD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33,0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A1AE1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35,0</w:t>
            </w:r>
          </w:p>
        </w:tc>
      </w:tr>
      <w:tr w:rsidR="0051098A" w14:paraId="77027989" w14:textId="7777777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810" w14:textId="77777777" w:rsidR="0051098A" w:rsidRDefault="001D063D">
            <w:pPr>
              <w:keepNext/>
              <w:tabs>
                <w:tab w:val="left" w:pos="330"/>
              </w:tabs>
              <w:rPr>
                <w:b/>
                <w:szCs w:val="22"/>
                <w:lang w:val="fi-FI"/>
              </w:rPr>
            </w:pPr>
            <w:r>
              <w:rPr>
                <w:bCs/>
                <w:szCs w:val="22"/>
                <w:lang w:val="fi-FI"/>
              </w:rPr>
              <w:tab/>
              <w:t>(</w:t>
            </w:r>
            <w:r>
              <w:rPr>
                <w:szCs w:val="22"/>
                <w:lang w:val="fi-FI"/>
              </w:rPr>
              <w:t>95 % CI)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481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(26,3, 40,9)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8C6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(21,1, 33,0)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A9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(29,1 42,4)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158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(31,0 37,1)</w:t>
            </w:r>
          </w:p>
        </w:tc>
      </w:tr>
      <w:tr w:rsidR="0051098A" w14:paraId="6319D917" w14:textId="77777777">
        <w:tc>
          <w:tcPr>
            <w:tcW w:w="3510" w:type="dxa"/>
            <w:tcBorders>
              <w:top w:val="single" w:sz="4" w:space="0" w:color="auto"/>
            </w:tcBorders>
          </w:tcPr>
          <w:p w14:paraId="34FD848A" w14:textId="77777777" w:rsidR="0051098A" w:rsidRDefault="001D063D">
            <w:pPr>
              <w:keepNext/>
              <w:tabs>
                <w:tab w:val="left" w:pos="330"/>
              </w:tabs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ab/>
              <w:t>Riskisuhde (95 % CI)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CD28110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0,88 (0,59, 1,31)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</w:tcBorders>
          </w:tcPr>
          <w:p w14:paraId="32AE4856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 xml:space="preserve">0,88 </w:t>
            </w:r>
            <w:r>
              <w:rPr>
                <w:szCs w:val="22"/>
                <w:lang w:val="fi-FI"/>
              </w:rPr>
              <w:t>(0,7, 1,11)</w:t>
            </w:r>
          </w:p>
        </w:tc>
      </w:tr>
      <w:tr w:rsidR="0051098A" w14:paraId="39B8AEDD" w14:textId="77777777">
        <w:tc>
          <w:tcPr>
            <w:tcW w:w="3510" w:type="dxa"/>
            <w:tcBorders>
              <w:bottom w:val="nil"/>
            </w:tcBorders>
          </w:tcPr>
          <w:p w14:paraId="71AA3CFD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Vasteiden määrä (%)</w:t>
            </w:r>
          </w:p>
        </w:tc>
        <w:tc>
          <w:tcPr>
            <w:tcW w:w="1418" w:type="dxa"/>
            <w:tcBorders>
              <w:bottom w:val="nil"/>
            </w:tcBorders>
          </w:tcPr>
          <w:p w14:paraId="2AF2BCDC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23,1</w:t>
            </w:r>
          </w:p>
        </w:tc>
        <w:tc>
          <w:tcPr>
            <w:tcW w:w="1417" w:type="dxa"/>
            <w:tcBorders>
              <w:bottom w:val="nil"/>
            </w:tcBorders>
          </w:tcPr>
          <w:p w14:paraId="3D43FCA5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14,8</w:t>
            </w:r>
          </w:p>
        </w:tc>
        <w:tc>
          <w:tcPr>
            <w:tcW w:w="1418" w:type="dxa"/>
            <w:tcBorders>
              <w:bottom w:val="nil"/>
            </w:tcBorders>
          </w:tcPr>
          <w:p w14:paraId="74400CAC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18,3</w:t>
            </w:r>
          </w:p>
        </w:tc>
        <w:tc>
          <w:tcPr>
            <w:tcW w:w="1459" w:type="dxa"/>
            <w:tcBorders>
              <w:bottom w:val="nil"/>
            </w:tcBorders>
          </w:tcPr>
          <w:p w14:paraId="58330E4E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21,9</w:t>
            </w:r>
          </w:p>
        </w:tc>
      </w:tr>
      <w:tr w:rsidR="0051098A" w14:paraId="238FAB32" w14:textId="77777777">
        <w:tc>
          <w:tcPr>
            <w:tcW w:w="3510" w:type="dxa"/>
            <w:tcBorders>
              <w:top w:val="nil"/>
            </w:tcBorders>
          </w:tcPr>
          <w:p w14:paraId="7D1916AB" w14:textId="77777777" w:rsidR="0051098A" w:rsidRDefault="001D063D">
            <w:pPr>
              <w:keepNext/>
              <w:tabs>
                <w:tab w:val="left" w:pos="315"/>
              </w:tabs>
              <w:rPr>
                <w:b/>
                <w:szCs w:val="22"/>
                <w:lang w:val="fi-FI"/>
              </w:rPr>
            </w:pPr>
            <w:r>
              <w:rPr>
                <w:bCs/>
                <w:szCs w:val="22"/>
                <w:lang w:val="fi-FI"/>
              </w:rPr>
              <w:tab/>
              <w:t>(</w:t>
            </w:r>
            <w:r>
              <w:rPr>
                <w:szCs w:val="22"/>
                <w:lang w:val="fi-FI"/>
              </w:rPr>
              <w:t>95 % CI)</w:t>
            </w:r>
          </w:p>
        </w:tc>
        <w:tc>
          <w:tcPr>
            <w:tcW w:w="1418" w:type="dxa"/>
            <w:tcBorders>
              <w:top w:val="nil"/>
            </w:tcBorders>
          </w:tcPr>
          <w:p w14:paraId="46879BC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(11,6, 34,5)</w:t>
            </w:r>
          </w:p>
        </w:tc>
        <w:tc>
          <w:tcPr>
            <w:tcW w:w="1417" w:type="dxa"/>
            <w:tcBorders>
              <w:top w:val="nil"/>
            </w:tcBorders>
          </w:tcPr>
          <w:p w14:paraId="5B6FEC4B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(5,3, 24,3)</w:t>
            </w:r>
          </w:p>
        </w:tc>
        <w:tc>
          <w:tcPr>
            <w:tcW w:w="1418" w:type="dxa"/>
            <w:tcBorders>
              <w:top w:val="nil"/>
            </w:tcBorders>
          </w:tcPr>
          <w:p w14:paraId="6FC8F2A1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(12,2, 24,4)</w:t>
            </w:r>
          </w:p>
        </w:tc>
        <w:tc>
          <w:tcPr>
            <w:tcW w:w="1459" w:type="dxa"/>
            <w:tcBorders>
              <w:top w:val="nil"/>
            </w:tcBorders>
          </w:tcPr>
          <w:p w14:paraId="0B10EE39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(15,3, 28,5)</w:t>
            </w:r>
          </w:p>
        </w:tc>
      </w:tr>
      <w:tr w:rsidR="0051098A" w14:paraId="64205DCA" w14:textId="77777777">
        <w:tc>
          <w:tcPr>
            <w:tcW w:w="3510" w:type="dxa"/>
          </w:tcPr>
          <w:p w14:paraId="59A75044" w14:textId="77777777" w:rsidR="0051098A" w:rsidRDefault="001D063D">
            <w:pPr>
              <w:keepNext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Vastemäärien ero (95 % CI)</w:t>
            </w:r>
          </w:p>
        </w:tc>
        <w:tc>
          <w:tcPr>
            <w:tcW w:w="2835" w:type="dxa"/>
            <w:gridSpan w:val="2"/>
          </w:tcPr>
          <w:p w14:paraId="02BF15E7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8,3 (-6,6, 23,1)</w:t>
            </w:r>
          </w:p>
        </w:tc>
        <w:tc>
          <w:tcPr>
            <w:tcW w:w="2877" w:type="dxa"/>
            <w:gridSpan w:val="2"/>
          </w:tcPr>
          <w:p w14:paraId="77B7E02F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-3,6 (-12,6, 5,5)</w:t>
            </w:r>
          </w:p>
        </w:tc>
      </w:tr>
      <w:tr w:rsidR="0051098A" w14:paraId="621552A7" w14:textId="77777777">
        <w:tc>
          <w:tcPr>
            <w:tcW w:w="3510" w:type="dxa"/>
            <w:tcBorders>
              <w:bottom w:val="nil"/>
            </w:tcBorders>
          </w:tcPr>
          <w:p w14:paraId="48BB02BF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Progressioon kuluva aika viikkoina (mediaaniarvo)</w:t>
            </w:r>
          </w:p>
        </w:tc>
        <w:tc>
          <w:tcPr>
            <w:tcW w:w="1418" w:type="dxa"/>
            <w:tcBorders>
              <w:bottom w:val="nil"/>
            </w:tcBorders>
          </w:tcPr>
          <w:p w14:paraId="49653699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14,9</w:t>
            </w:r>
          </w:p>
        </w:tc>
        <w:tc>
          <w:tcPr>
            <w:tcW w:w="1417" w:type="dxa"/>
            <w:tcBorders>
              <w:bottom w:val="nil"/>
            </w:tcBorders>
          </w:tcPr>
          <w:p w14:paraId="4AEC63EC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13,1</w:t>
            </w:r>
          </w:p>
        </w:tc>
        <w:tc>
          <w:tcPr>
            <w:tcW w:w="1418" w:type="dxa"/>
            <w:tcBorders>
              <w:bottom w:val="nil"/>
            </w:tcBorders>
          </w:tcPr>
          <w:p w14:paraId="69C2347E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11,9</w:t>
            </w:r>
          </w:p>
        </w:tc>
        <w:tc>
          <w:tcPr>
            <w:tcW w:w="1459" w:type="dxa"/>
            <w:tcBorders>
              <w:bottom w:val="nil"/>
            </w:tcBorders>
          </w:tcPr>
          <w:p w14:paraId="5A64A4DB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14,6</w:t>
            </w:r>
          </w:p>
        </w:tc>
      </w:tr>
      <w:tr w:rsidR="0051098A" w14:paraId="4B3C00E7" w14:textId="77777777">
        <w:tc>
          <w:tcPr>
            <w:tcW w:w="3510" w:type="dxa"/>
            <w:tcBorders>
              <w:top w:val="nil"/>
            </w:tcBorders>
          </w:tcPr>
          <w:p w14:paraId="6710BC7D" w14:textId="77777777" w:rsidR="0051098A" w:rsidRDefault="001D063D">
            <w:pPr>
              <w:keepNext/>
              <w:tabs>
                <w:tab w:val="left" w:pos="285"/>
              </w:tabs>
              <w:rPr>
                <w:b/>
                <w:szCs w:val="22"/>
                <w:lang w:val="fi-FI"/>
              </w:rPr>
            </w:pPr>
            <w:r>
              <w:rPr>
                <w:bCs/>
                <w:szCs w:val="22"/>
                <w:lang w:val="fi-FI"/>
              </w:rPr>
              <w:tab/>
              <w:t>(</w:t>
            </w:r>
            <w:r>
              <w:rPr>
                <w:szCs w:val="22"/>
                <w:lang w:val="fi-FI"/>
              </w:rPr>
              <w:t>95 % CI)</w:t>
            </w:r>
          </w:p>
        </w:tc>
        <w:tc>
          <w:tcPr>
            <w:tcW w:w="1418" w:type="dxa"/>
            <w:tcBorders>
              <w:top w:val="nil"/>
            </w:tcBorders>
          </w:tcPr>
          <w:p w14:paraId="081BEFDD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(8,3, 21,3)</w:t>
            </w:r>
          </w:p>
        </w:tc>
        <w:tc>
          <w:tcPr>
            <w:tcW w:w="1417" w:type="dxa"/>
            <w:tcBorders>
              <w:top w:val="nil"/>
            </w:tcBorders>
          </w:tcPr>
          <w:p w14:paraId="32CDACB4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(11,6, 18,3)</w:t>
            </w:r>
          </w:p>
        </w:tc>
        <w:tc>
          <w:tcPr>
            <w:tcW w:w="1418" w:type="dxa"/>
            <w:tcBorders>
              <w:top w:val="nil"/>
            </w:tcBorders>
          </w:tcPr>
          <w:p w14:paraId="176750CE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(9,7, 14,1)</w:t>
            </w:r>
          </w:p>
        </w:tc>
        <w:tc>
          <w:tcPr>
            <w:tcW w:w="1459" w:type="dxa"/>
            <w:tcBorders>
              <w:top w:val="nil"/>
            </w:tcBorders>
          </w:tcPr>
          <w:p w14:paraId="7193B963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(13,3, 18,9)</w:t>
            </w:r>
          </w:p>
        </w:tc>
      </w:tr>
      <w:tr w:rsidR="0051098A" w14:paraId="323D18A8" w14:textId="77777777">
        <w:tc>
          <w:tcPr>
            <w:tcW w:w="3510" w:type="dxa"/>
          </w:tcPr>
          <w:p w14:paraId="57FB7429" w14:textId="77777777" w:rsidR="0051098A" w:rsidRDefault="001D063D">
            <w:pPr>
              <w:keepNext/>
              <w:tabs>
                <w:tab w:val="left" w:pos="285"/>
              </w:tabs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ab/>
              <w:t>Riskisuhde (95 % CI)</w:t>
            </w:r>
          </w:p>
        </w:tc>
        <w:tc>
          <w:tcPr>
            <w:tcW w:w="2835" w:type="dxa"/>
            <w:gridSpan w:val="2"/>
          </w:tcPr>
          <w:p w14:paraId="64A4255B" w14:textId="77777777" w:rsidR="0051098A" w:rsidRDefault="001D063D">
            <w:pPr>
              <w:keepNext/>
              <w:jc w:val="center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0,90 (0,60, 1,35)</w:t>
            </w:r>
          </w:p>
        </w:tc>
        <w:tc>
          <w:tcPr>
            <w:tcW w:w="2877" w:type="dxa"/>
            <w:gridSpan w:val="2"/>
          </w:tcPr>
          <w:p w14:paraId="0839F372" w14:textId="77777777" w:rsidR="0051098A" w:rsidRDefault="001D063D">
            <w:pPr>
              <w:keepNext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1,21 (0,96, 1,53)</w:t>
            </w:r>
          </w:p>
        </w:tc>
      </w:tr>
    </w:tbl>
    <w:p w14:paraId="6CE7C05E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N = hoidettujen potilaiden kokonaismäärä</w:t>
      </w:r>
    </w:p>
    <w:p w14:paraId="11CBC01A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CI = luottamusväli</w:t>
      </w:r>
    </w:p>
    <w:p w14:paraId="509552ED" w14:textId="77777777" w:rsidR="0051098A" w:rsidRDefault="0051098A">
      <w:pPr>
        <w:rPr>
          <w:szCs w:val="22"/>
          <w:lang w:val="fi-FI"/>
        </w:rPr>
      </w:pPr>
    </w:p>
    <w:p w14:paraId="0B9B31C1" w14:textId="77777777" w:rsidR="0051098A" w:rsidRDefault="001D063D">
      <w:pPr>
        <w:keepNext/>
        <w:rPr>
          <w:i/>
          <w:szCs w:val="22"/>
          <w:lang w:val="fi-FI"/>
        </w:rPr>
      </w:pPr>
      <w:r>
        <w:rPr>
          <w:i/>
          <w:szCs w:val="22"/>
          <w:u w:val="single"/>
          <w:lang w:val="fi-FI"/>
        </w:rPr>
        <w:t>Pediatriset potilaat</w:t>
      </w:r>
    </w:p>
    <w:p w14:paraId="5BD082EB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Oraalisen topotekaanin tehoa ja </w:t>
      </w:r>
      <w:r>
        <w:rPr>
          <w:szCs w:val="22"/>
          <w:lang w:val="fi-FI"/>
        </w:rPr>
        <w:t>turvallisuutta ei ole tutkittu lapsipotilailla.</w:t>
      </w:r>
    </w:p>
    <w:p w14:paraId="693B47FC" w14:textId="77777777" w:rsidR="0051098A" w:rsidRDefault="0051098A">
      <w:pPr>
        <w:rPr>
          <w:szCs w:val="22"/>
          <w:lang w:val="fi-FI"/>
        </w:rPr>
      </w:pPr>
    </w:p>
    <w:p w14:paraId="22458DDA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b/>
          <w:szCs w:val="22"/>
          <w:lang w:val="fi-FI"/>
        </w:rPr>
        <w:lastRenderedPageBreak/>
        <w:t>5.2</w:t>
      </w:r>
      <w:r>
        <w:rPr>
          <w:b/>
          <w:szCs w:val="22"/>
          <w:lang w:val="fi-FI"/>
        </w:rPr>
        <w:tab/>
        <w:t>Farmakokinetiikka</w:t>
      </w:r>
    </w:p>
    <w:p w14:paraId="615FAEF9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EC86AF0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Jakautuminen</w:t>
      </w:r>
    </w:p>
    <w:p w14:paraId="59BB42EA" w14:textId="77777777" w:rsidR="0051098A" w:rsidRDefault="0051098A">
      <w:pPr>
        <w:keepNext/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00030106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>Topotekaanin farmakokinetiikkaa oraalisen annon jälkeen on tutkittu syöpäpotilailla. Tutkimuksissa annokset olivat 1,2–3,1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ja 4 mg/m</w:t>
      </w:r>
      <w:r>
        <w:rPr>
          <w:szCs w:val="22"/>
          <w:vertAlign w:val="superscript"/>
          <w:lang w:val="fi-FI"/>
        </w:rPr>
        <w:t>2</w:t>
      </w:r>
      <w:r>
        <w:rPr>
          <w:szCs w:val="22"/>
          <w:lang w:val="fi-FI"/>
        </w:rPr>
        <w:t>/vrk annettuna päivittäin v</w:t>
      </w:r>
      <w:r>
        <w:rPr>
          <w:szCs w:val="22"/>
          <w:lang w:val="fi-FI"/>
        </w:rPr>
        <w:t>iiden päivän ajan. Oraalisen topotekaanin (kokonaismäärä ja laktoni) biologinen hyötyosuus ihmisellä on noin 40 %. Kokonaistopotekaanin (laktonin ja karboksylaattien) huippupitoisuus plasmassa saavutetaan noin 2,0 tunnissa ja topotekaanilaktonin (aktiivine</w:t>
      </w:r>
      <w:r>
        <w:rPr>
          <w:szCs w:val="22"/>
          <w:lang w:val="fi-FI"/>
        </w:rPr>
        <w:t>n muoto) noin 1,5 tunnissa. Pitoisuudet pienenevät kaksoiseksponentiaalisesti, ja keskimääräinen terminaalinen puoliintumisaika on 3,0–6,0 tuntia. Kokonaisaltistumisessa (AUC) havaitaan suurenemista, joka on suurin piirtein verrannollinen annoksen suuruute</w:t>
      </w:r>
      <w:r>
        <w:rPr>
          <w:szCs w:val="22"/>
          <w:lang w:val="fi-FI"/>
        </w:rPr>
        <w:t>en. Topotekaani kertyy elimistöön vähäisessä määrin tai ei ollenkaan toistuvassa päivittäisessä annostelussa. Toistuvassa annostelussa ei ole havaittu farmakokineettisiä muutoksia. Prekliinisistä tutkimuksista saatujen tietojen valossa topotekaanin sitoutu</w:t>
      </w:r>
      <w:r>
        <w:rPr>
          <w:szCs w:val="22"/>
          <w:lang w:val="fi-FI"/>
        </w:rPr>
        <w:t>minen plasman proteiineihin näyttäisi olevan vähäistä (35 %). Jakautuminen verisolujen ja plasman välillä oli melko homogeenista.</w:t>
      </w:r>
    </w:p>
    <w:p w14:paraId="0E4AF9E1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6D60F724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Biotransformaatio</w:t>
      </w:r>
    </w:p>
    <w:p w14:paraId="3BF615E7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AB31DDA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>Topotekaani poistuu elimistöstä pääasiassa siten, että laktonirengas hydrolysoituu avoimeksi karboksylaati</w:t>
      </w:r>
      <w:r>
        <w:rPr>
          <w:szCs w:val="22"/>
          <w:lang w:val="fi-FI"/>
        </w:rPr>
        <w:t xml:space="preserve">ksi. Muu osa topotekaanista eliminoituu pääosin munuaisten kautta, mutta pieniä määriä havaitaan kuitenkin plasmassa, virtsassa ja ulosteessa N-desmetyylimetaboliittina (SB-209780). </w:t>
      </w:r>
    </w:p>
    <w:p w14:paraId="748D135A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632C57C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Eliminaatio</w:t>
      </w:r>
    </w:p>
    <w:p w14:paraId="372F954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77DA80B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b/>
          <w:szCs w:val="22"/>
          <w:lang w:val="fi-FI"/>
        </w:rPr>
      </w:pPr>
      <w:bookmarkStart w:id="1" w:name="_Hlk491352490"/>
      <w:r>
        <w:rPr>
          <w:szCs w:val="22"/>
          <w:lang w:val="fi-FI"/>
        </w:rPr>
        <w:t>Viiden päivittäisen oraalisen annoksen jälkeen topotekaanis</w:t>
      </w:r>
      <w:r>
        <w:rPr>
          <w:szCs w:val="22"/>
          <w:lang w:val="fi-FI"/>
        </w:rPr>
        <w:t xml:space="preserve">ta peräisin olevia yhdisteitä saatiin talteen kaikkiaan 49–72 % (keskimäärin 57 %) oraalisesta annoksesta. </w:t>
      </w:r>
      <w:bookmarkEnd w:id="1"/>
      <w:r>
        <w:rPr>
          <w:szCs w:val="22"/>
          <w:lang w:val="fi-FI"/>
        </w:rPr>
        <w:t>Noin 20 % annoksesta erittyi virtsaan kokonaistopotekaanina ja 2 % N-desmetyylitopotekaanina. Kokonaistopotekaanista 33 % ja N-desmetyylitopotekaanis</w:t>
      </w:r>
      <w:r>
        <w:rPr>
          <w:szCs w:val="22"/>
          <w:lang w:val="fi-FI"/>
        </w:rPr>
        <w:t>ta 1,5 % erittyi ulosteeseen. Kaiken kaikkiaan ulosteeseen ja virtsaan erittyneistä topotekaaniyhdisteistä N-desmetyylimetaboliittia oli keskimäärin alle 6 % (vaihteluväli 4–8 %). Virtsasta on löydetty sekä topotekaanin että N-desmetyylitopotekaanin O-gluk</w:t>
      </w:r>
      <w:r>
        <w:rPr>
          <w:szCs w:val="22"/>
          <w:lang w:val="fi-FI"/>
        </w:rPr>
        <w:t xml:space="preserve">uronideja. Pääasiallisen metaboliitin ja kanta-aineen AUC-suhde plasmassa oli alle 10 % sekä kokonaistopotekaanille että topotekaanilaktonille. </w:t>
      </w:r>
    </w:p>
    <w:p w14:paraId="6AA48822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45076DE6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 xml:space="preserve">Topotekaani ei estänyt </w:t>
      </w:r>
      <w:r>
        <w:rPr>
          <w:i/>
          <w:szCs w:val="22"/>
          <w:lang w:val="fi-FI"/>
        </w:rPr>
        <w:t>in vitro</w:t>
      </w:r>
      <w:r>
        <w:rPr>
          <w:szCs w:val="22"/>
          <w:lang w:val="fi-FI"/>
        </w:rPr>
        <w:t xml:space="preserve"> ihmisen P450-entsyymejä CYP1A2, CYP2A6, CYP2C8/9, CYP2C19, CYP2D6, CYP2E, CYP3A ja CYP4A eikä myöskään ihmisen sytosolientsyymejä, dihydropyrimidiinia ja ksantiinioksidaasia.</w:t>
      </w:r>
    </w:p>
    <w:p w14:paraId="490FD976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00165398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Kun oraalista topotekaania annettiin yhdessä </w:t>
      </w:r>
      <w:smartTag w:uri="urn:schemas-microsoft-com:office:smarttags" w:element="stockticker">
        <w:r>
          <w:rPr>
            <w:szCs w:val="22"/>
            <w:lang w:val="fi-FI"/>
          </w:rPr>
          <w:t>ABCB</w:t>
        </w:r>
      </w:smartTag>
      <w:r>
        <w:rPr>
          <w:szCs w:val="22"/>
          <w:lang w:val="fi-FI"/>
        </w:rPr>
        <w:t>1:n (P-gp) ja ABCG2:n (BCRP) e</w:t>
      </w:r>
      <w:r>
        <w:rPr>
          <w:szCs w:val="22"/>
          <w:lang w:val="fi-FI"/>
        </w:rPr>
        <w:t>stäjä elakridaarin (GF 120918) kanssa (elakridaarin annos 100–1 000 mg), topotekaanilaktonin ja kokonaistopotekaanin AUC</w:t>
      </w:r>
      <w:r>
        <w:rPr>
          <w:szCs w:val="22"/>
          <w:vertAlign w:val="subscript"/>
          <w:lang w:val="fi-FI"/>
        </w:rPr>
        <w:t>0-∞</w:t>
      </w:r>
      <w:r>
        <w:rPr>
          <w:szCs w:val="22"/>
          <w:lang w:val="fi-FI"/>
        </w:rPr>
        <w:t xml:space="preserve"> suureni noin 2,5-kertaiseksi (ks. lähemmin kohta 4.5). </w:t>
      </w:r>
    </w:p>
    <w:p w14:paraId="7391ABE2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367BE9C0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Kuljettaja-aineiden, </w:t>
      </w:r>
      <w:smartTag w:uri="urn:schemas-microsoft-com:office:smarttags" w:element="stockticker">
        <w:r>
          <w:rPr>
            <w:szCs w:val="22"/>
            <w:lang w:val="fi-FI"/>
          </w:rPr>
          <w:t>ABCB</w:t>
        </w:r>
      </w:smartTag>
      <w:r>
        <w:rPr>
          <w:szCs w:val="22"/>
          <w:lang w:val="fi-FI"/>
        </w:rPr>
        <w:t xml:space="preserve">1 (P-gp) ja </w:t>
      </w:r>
      <w:smartTag w:uri="urn:schemas-microsoft-com:office:smarttags" w:element="stockticker">
        <w:r>
          <w:rPr>
            <w:szCs w:val="22"/>
            <w:lang w:val="fi-FI"/>
          </w:rPr>
          <w:t>ABCC</w:t>
        </w:r>
      </w:smartTag>
      <w:r>
        <w:rPr>
          <w:szCs w:val="22"/>
          <w:lang w:val="fi-FI"/>
        </w:rPr>
        <w:t>1 (MRP-1), sekä metaboloivan entsy</w:t>
      </w:r>
      <w:r>
        <w:rPr>
          <w:szCs w:val="22"/>
          <w:lang w:val="fi-FI"/>
        </w:rPr>
        <w:t>ymin CYP3A4:n estäjä oraalinen siklosporiini A suurensi topotekaanilaktonin annosnormalisoidun AUC</w:t>
      </w:r>
      <w:r>
        <w:rPr>
          <w:szCs w:val="22"/>
          <w:vertAlign w:val="subscript"/>
          <w:lang w:val="fi-FI"/>
        </w:rPr>
        <w:t>0-24 h</w:t>
      </w:r>
      <w:r>
        <w:rPr>
          <w:szCs w:val="22"/>
          <w:lang w:val="fi-FI"/>
        </w:rPr>
        <w:t>-arvon 2,0-kertaiseksi. Kokonaistopotekaanilla arvo suureni vastaavasti 2,5-kertaiseksi. Siklosporiini A:n annos oli 15 mg/kg ja se annettiin 4 tunnin k</w:t>
      </w:r>
      <w:r>
        <w:rPr>
          <w:szCs w:val="22"/>
          <w:lang w:val="fi-FI"/>
        </w:rPr>
        <w:t>uluessa oraalisesta topotekaaniannoksesta. (Ks. kohta 4.5.)</w:t>
      </w:r>
    </w:p>
    <w:p w14:paraId="4AC33A8C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3EA9F7DB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>Runsasrasvainen ateria ei muuttanut topotekaanialtistusta verrattuna tilanteeseen, jossa annos otettiin tyhjään mahaan. Topotekaanilaktonin t</w:t>
      </w:r>
      <w:r>
        <w:rPr>
          <w:szCs w:val="22"/>
          <w:vertAlign w:val="subscript"/>
          <w:lang w:val="fi-FI"/>
        </w:rPr>
        <w:t>max</w:t>
      </w:r>
      <w:r>
        <w:rPr>
          <w:szCs w:val="22"/>
          <w:lang w:val="fi-FI"/>
        </w:rPr>
        <w:t xml:space="preserve"> piteni 1,5 tunnista 3 tuntiin ja kokonaistopotekaanin t</w:t>
      </w:r>
      <w:r>
        <w:rPr>
          <w:szCs w:val="22"/>
          <w:vertAlign w:val="subscript"/>
          <w:lang w:val="fi-FI"/>
        </w:rPr>
        <w:t>max</w:t>
      </w:r>
      <w:r>
        <w:rPr>
          <w:szCs w:val="22"/>
          <w:lang w:val="fi-FI"/>
        </w:rPr>
        <w:t xml:space="preserve"> piteni 3 tunnista 4 tuntiin.</w:t>
      </w:r>
    </w:p>
    <w:p w14:paraId="19967516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3C168F61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Erityisryhmät</w:t>
      </w:r>
    </w:p>
    <w:p w14:paraId="48875388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A9C5357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Maksan vajaatoiminta</w:t>
      </w:r>
    </w:p>
    <w:p w14:paraId="2A35D64C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>Oraalisen topotekaanin farmakokinetiikkaa ei ole tutkittu potilailla, joilla on maksan vajaatoiminta (ks. kohdat 4.2 ja 4.4).</w:t>
      </w:r>
    </w:p>
    <w:p w14:paraId="6E6AE318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1597067C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lastRenderedPageBreak/>
        <w:t>Mun</w:t>
      </w:r>
      <w:r>
        <w:rPr>
          <w:i/>
          <w:szCs w:val="22"/>
          <w:u w:val="single"/>
          <w:lang w:val="fi-FI"/>
        </w:rPr>
        <w:t>uaisten vajaatoiminta</w:t>
      </w:r>
    </w:p>
    <w:p w14:paraId="5DE072C6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>Useiden tutkimusten analyysin tulokset viittaavat siihen, että altistus topotekaanilaktonille, joka on topotekaanin aktiivinen osa sen annon jälkeen, suurenee munuaisten vajaatoiminnassa. Topotekaanilaktonin geometriset annosnormaliso</w:t>
      </w:r>
      <w:r>
        <w:rPr>
          <w:szCs w:val="22"/>
          <w:lang w:val="fi-FI"/>
        </w:rPr>
        <w:t>idut AUC</w:t>
      </w:r>
      <w:r>
        <w:rPr>
          <w:szCs w:val="22"/>
          <w:vertAlign w:val="subscript"/>
          <w:lang w:val="fi-FI"/>
        </w:rPr>
        <w:t>(0−∞)</w:t>
      </w:r>
      <w:r>
        <w:rPr>
          <w:szCs w:val="22"/>
          <w:lang w:val="fi-FI"/>
        </w:rPr>
        <w:t>-keskiarvot olivat 9,4 ng*h/ml (kreatiniinipuhdistuma yli 80 ml/min), 11,1 ng*h/ml (50−80 ml/min) ja 12,0 ng*h/ml (30−49 ml/min). Tässä analyysissä kreatiniinipuhdistuma laskettiin Cockcroft–Gaultin menetelmällä. Tulokset olivat samankaltaiset</w:t>
      </w:r>
      <w:r>
        <w:rPr>
          <w:szCs w:val="22"/>
          <w:lang w:val="fi-FI"/>
        </w:rPr>
        <w:t>, kun arvioitiin glomerulussuodatusnopeutta (ml/min) käyttäen painon suhteen korjattua MDRD-kaavaa. Potilaat, joiden kreatiniinipuhdistuma oli &gt; 60 ml/min, otettiin mukaan topotekaanin teho-/turvallisuustutkimuksiin. Tästä syystä katsotaan selvitetyksi, et</w:t>
      </w:r>
      <w:r>
        <w:rPr>
          <w:szCs w:val="22"/>
          <w:lang w:val="fi-FI"/>
        </w:rPr>
        <w:t>tä normaalia aloitusannosta voidaan käyttää lievässä munuaisten vajaatoiminnassa (ks. kohta 4.2).</w:t>
      </w:r>
    </w:p>
    <w:p w14:paraId="06A00AD2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44CBDB8D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szCs w:val="22"/>
          <w:lang w:val="fi-FI"/>
        </w:rPr>
        <w:t>Korealaisilla munuaisten vajaatoimintapotilailla altistus oli yleensä suurempi kuin ei-aasialaisilla potilailla, joilla oli samanasteinen munuaisten vajaatoi</w:t>
      </w:r>
      <w:r>
        <w:rPr>
          <w:szCs w:val="22"/>
          <w:lang w:val="fi-FI"/>
        </w:rPr>
        <w:t>minta. Löydöksen kliininen merkitys on epäselvä. Topotekaanilaktonin geometriset annosnormalisoidut AUC</w:t>
      </w:r>
      <w:r>
        <w:rPr>
          <w:szCs w:val="22"/>
          <w:vertAlign w:val="subscript"/>
          <w:lang w:val="fi-FI"/>
        </w:rPr>
        <w:t>(0−∞)</w:t>
      </w:r>
      <w:r>
        <w:rPr>
          <w:szCs w:val="22"/>
          <w:lang w:val="fi-FI"/>
        </w:rPr>
        <w:t xml:space="preserve">-keskiarvot olivat korealaisilla 7,9 ng*h/ml (kreatiniinipuhdistuma yli 80 ml/min), 12,9 ng*h/ml (50−80 ml/min) ja 19,7 ng*h/ml (30−49 ml/min) (ks. </w:t>
      </w:r>
      <w:r>
        <w:rPr>
          <w:szCs w:val="22"/>
          <w:lang w:val="fi-FI"/>
        </w:rPr>
        <w:t>kohta 4.2 ja 4.4). Tietoa muista aasialaisista munuaisten vajaatoimintapotilaista kuin korealaisista ei ole saatavilla.</w:t>
      </w:r>
    </w:p>
    <w:p w14:paraId="5BB29214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6C9AEBA5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Sukupuoli</w:t>
      </w:r>
    </w:p>
    <w:p w14:paraId="0E4F05BE" w14:textId="77777777" w:rsidR="0051098A" w:rsidRDefault="001D063D">
      <w:pPr>
        <w:numPr>
          <w:ilvl w:val="12"/>
          <w:numId w:val="0"/>
        </w:numPr>
        <w:tabs>
          <w:tab w:val="left" w:pos="-720"/>
        </w:tabs>
        <w:rPr>
          <w:b/>
          <w:szCs w:val="22"/>
          <w:lang w:val="fi-FI"/>
        </w:rPr>
      </w:pPr>
      <w:r>
        <w:rPr>
          <w:szCs w:val="22"/>
          <w:lang w:val="fi-FI"/>
        </w:rPr>
        <w:t>217 potilaalla tehdyn useiden tutkimusten analyysitulosten mukaan sukupuolella ei ollut kliinisesti merkittävää vaikutusta pi</w:t>
      </w:r>
      <w:r>
        <w:rPr>
          <w:szCs w:val="22"/>
          <w:lang w:val="fi-FI"/>
        </w:rPr>
        <w:t>tkälle edenneiden solidien tuumorien hoitoon käytettyjen topotekaanikapseleiden farmakokinetiikkaan.</w:t>
      </w:r>
    </w:p>
    <w:p w14:paraId="089BF39D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61DD7A3E" w14:textId="77777777" w:rsidR="0051098A" w:rsidRDefault="0051098A">
      <w:pPr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</w:p>
    <w:p w14:paraId="08A77CCF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szCs w:val="22"/>
          <w:lang w:val="fi-FI"/>
        </w:rPr>
      </w:pPr>
      <w:r>
        <w:rPr>
          <w:b/>
          <w:szCs w:val="22"/>
          <w:lang w:val="fi-FI"/>
        </w:rPr>
        <w:t>5.3</w:t>
      </w:r>
      <w:r>
        <w:rPr>
          <w:b/>
          <w:szCs w:val="22"/>
          <w:lang w:val="fi-FI"/>
        </w:rPr>
        <w:tab/>
        <w:t>Prekliiniset tiedot turvallisuudesta</w:t>
      </w:r>
    </w:p>
    <w:p w14:paraId="1C6BD45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FBDB77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Vaikutusmekanisminsa vuoksi topotekaani on genotoksinen nisäkässoluille (hiiren lymfoomasolut ja ihmisen imusol</w:t>
      </w:r>
      <w:r>
        <w:rPr>
          <w:szCs w:val="22"/>
          <w:lang w:val="fi-FI"/>
        </w:rPr>
        <w:t xml:space="preserve">ut) </w:t>
      </w:r>
      <w:r>
        <w:rPr>
          <w:i/>
          <w:szCs w:val="22"/>
          <w:lang w:val="fi-FI"/>
        </w:rPr>
        <w:t>in vitro</w:t>
      </w:r>
      <w:r>
        <w:rPr>
          <w:szCs w:val="22"/>
          <w:lang w:val="fi-FI"/>
        </w:rPr>
        <w:t xml:space="preserve"> ja hiiren luuydinsoluille </w:t>
      </w:r>
      <w:r>
        <w:rPr>
          <w:i/>
          <w:szCs w:val="22"/>
          <w:lang w:val="fi-FI"/>
        </w:rPr>
        <w:t>in vivo</w:t>
      </w:r>
      <w:r>
        <w:rPr>
          <w:szCs w:val="22"/>
          <w:lang w:val="fi-FI"/>
        </w:rPr>
        <w:t>. Topotekaanin osoitettiin myös aiheuttavan alkio- ja sikiökuolleisuutta, kun sitä annettiin rotille ja kaniineille.</w:t>
      </w:r>
    </w:p>
    <w:p w14:paraId="5C3524DA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DD3B581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Toksisuutta selventävissä lisääntymistutkimuksissa rotilla topotekaani ei vaikuttanut uroste</w:t>
      </w:r>
      <w:r>
        <w:rPr>
          <w:szCs w:val="22"/>
          <w:lang w:val="fi-FI"/>
        </w:rPr>
        <w:t>n eikä naaraiden fertiliteettiin. Naarasrotilla havaittiin kuitenkin superovulaatiota sekä implantaatiota edeltävien alkiokuolemien lievää lisääntymistä.</w:t>
      </w:r>
    </w:p>
    <w:p w14:paraId="3DE70EC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42F888A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Topotekaanin karsinogeenisuutta ei ole tutkittu.</w:t>
      </w:r>
    </w:p>
    <w:p w14:paraId="0E960D92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D93620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A252F31" w14:textId="77777777" w:rsidR="0051098A" w:rsidRDefault="001D063D">
      <w:pPr>
        <w:keepNext/>
        <w:numPr>
          <w:ilvl w:val="12"/>
          <w:numId w:val="0"/>
        </w:numPr>
        <w:tabs>
          <w:tab w:val="left" w:pos="-720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FARMASEUTTISET TIEDOT</w:t>
      </w:r>
    </w:p>
    <w:p w14:paraId="4F90338E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A16B6BC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6.1</w:t>
      </w:r>
      <w:r>
        <w:rPr>
          <w:b/>
          <w:szCs w:val="22"/>
          <w:lang w:val="fi-FI"/>
        </w:rPr>
        <w:tab/>
        <w:t>Apuaineet</w:t>
      </w:r>
    </w:p>
    <w:p w14:paraId="046D3692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CD34492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HYCAMTIN 0,25</w:t>
      </w:r>
      <w:r>
        <w:rPr>
          <w:snapToGrid w:val="0"/>
          <w:szCs w:val="22"/>
          <w:u w:val="single"/>
          <w:lang w:val="fi-FI" w:eastAsia="en-US"/>
        </w:rPr>
        <w:t> mg kovat kapselit</w:t>
      </w:r>
    </w:p>
    <w:p w14:paraId="7FFA8474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8B85A3D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Kapselin sisältö</w:t>
      </w:r>
    </w:p>
    <w:p w14:paraId="636AB8FD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Hydrattu kasviöljy</w:t>
      </w:r>
    </w:p>
    <w:p w14:paraId="1047B228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Glyseryylimonostearaatti</w:t>
      </w:r>
    </w:p>
    <w:p w14:paraId="298A5FC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3C8843E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Kapselin kuori</w:t>
      </w:r>
    </w:p>
    <w:p w14:paraId="52A2F2F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Liivate</w:t>
      </w:r>
    </w:p>
    <w:p w14:paraId="505041C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Titaanidioksidi (E171)</w:t>
      </w:r>
    </w:p>
    <w:p w14:paraId="31F84AC8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1D59AC2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Sulkeva nauha</w:t>
      </w:r>
    </w:p>
    <w:p w14:paraId="142F2C2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Liivate</w:t>
      </w:r>
    </w:p>
    <w:p w14:paraId="70BE1DB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48873393" w14:textId="77777777" w:rsidR="0051098A" w:rsidRDefault="001D063D">
      <w:pPr>
        <w:keepNext/>
        <w:autoSpaceDE w:val="0"/>
        <w:autoSpaceDN w:val="0"/>
        <w:adjustRightInd w:val="0"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lastRenderedPageBreak/>
        <w:t>Musta muste</w:t>
      </w:r>
    </w:p>
    <w:p w14:paraId="05D26180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Musta rautaoksidi (E172)</w:t>
      </w:r>
    </w:p>
    <w:p w14:paraId="72F32FD5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Shellakka</w:t>
      </w:r>
    </w:p>
    <w:p w14:paraId="767EF164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 xml:space="preserve">Vedetön etanoli – lisätietoja </w:t>
      </w:r>
      <w:r>
        <w:rPr>
          <w:szCs w:val="22"/>
          <w:lang w:val="fi-FI"/>
        </w:rPr>
        <w:t>pakkausselosteessa</w:t>
      </w:r>
    </w:p>
    <w:p w14:paraId="7EFF82A2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Propyleeniglykoli</w:t>
      </w:r>
    </w:p>
    <w:p w14:paraId="2B43840D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color w:val="000000"/>
          <w:szCs w:val="22"/>
          <w:lang w:val="fi-FI" w:eastAsia="en-GB"/>
        </w:rPr>
        <w:t>Isopropyylialkoholi</w:t>
      </w:r>
    </w:p>
    <w:p w14:paraId="582DC2A9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Butanoli</w:t>
      </w:r>
    </w:p>
    <w:p w14:paraId="6E91A25C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 xml:space="preserve">Väkevä ammoniakki </w:t>
      </w:r>
    </w:p>
    <w:p w14:paraId="640EA2DF" w14:textId="77777777" w:rsidR="0051098A" w:rsidRDefault="001D063D">
      <w:pPr>
        <w:autoSpaceDE w:val="0"/>
        <w:autoSpaceDN w:val="0"/>
        <w:adjustRightInd w:val="0"/>
        <w:rPr>
          <w:b/>
          <w:szCs w:val="22"/>
          <w:lang w:val="fi-FI"/>
        </w:rPr>
      </w:pPr>
      <w:r>
        <w:rPr>
          <w:szCs w:val="22"/>
          <w:lang w:val="fi-FI"/>
        </w:rPr>
        <w:t>Kaliumhydroksidi</w:t>
      </w:r>
    </w:p>
    <w:p w14:paraId="208B442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19C2E277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HYCAMTIN 1</w:t>
      </w:r>
      <w:r>
        <w:rPr>
          <w:snapToGrid w:val="0"/>
          <w:szCs w:val="22"/>
          <w:u w:val="single"/>
          <w:lang w:val="fi-FI" w:eastAsia="en-US"/>
        </w:rPr>
        <w:t> mg kovat kapselit</w:t>
      </w:r>
    </w:p>
    <w:p w14:paraId="6476B59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9212AD6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Kapselin sisältö</w:t>
      </w:r>
    </w:p>
    <w:p w14:paraId="48752A6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Hydrattu kasviöljy</w:t>
      </w:r>
    </w:p>
    <w:p w14:paraId="51E9C43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Glyseryylimonostearaatti</w:t>
      </w:r>
    </w:p>
    <w:p w14:paraId="1019F87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4F5D5EF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Kapselin kuori</w:t>
      </w:r>
    </w:p>
    <w:p w14:paraId="4C1222D8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Liivate</w:t>
      </w:r>
    </w:p>
    <w:p w14:paraId="6ECF99D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Titaanidioksidi (E171)</w:t>
      </w:r>
    </w:p>
    <w:p w14:paraId="2D4F0550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Punainen rautao</w:t>
      </w:r>
      <w:r>
        <w:rPr>
          <w:szCs w:val="22"/>
          <w:lang w:val="fi-FI"/>
        </w:rPr>
        <w:t>ksidi (E172)</w:t>
      </w:r>
    </w:p>
    <w:p w14:paraId="4B8B86E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42C4537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Sulkeva nauha</w:t>
      </w:r>
    </w:p>
    <w:p w14:paraId="00C3EC5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szCs w:val="22"/>
          <w:lang w:val="fi-FI"/>
        </w:rPr>
        <w:t>Liivate</w:t>
      </w:r>
    </w:p>
    <w:p w14:paraId="774F21E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31D428EF" w14:textId="77777777" w:rsidR="0051098A" w:rsidRDefault="001D063D">
      <w:pPr>
        <w:keepNext/>
        <w:autoSpaceDE w:val="0"/>
        <w:autoSpaceDN w:val="0"/>
        <w:adjustRightInd w:val="0"/>
        <w:rPr>
          <w:i/>
          <w:szCs w:val="22"/>
          <w:u w:val="single"/>
          <w:lang w:val="fi-FI"/>
        </w:rPr>
      </w:pPr>
      <w:r>
        <w:rPr>
          <w:i/>
          <w:szCs w:val="22"/>
          <w:u w:val="single"/>
          <w:lang w:val="fi-FI"/>
        </w:rPr>
        <w:t>Musta muste</w:t>
      </w:r>
    </w:p>
    <w:p w14:paraId="333316A4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Musta rautaoksidi (E172)</w:t>
      </w:r>
    </w:p>
    <w:p w14:paraId="49F865CC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Shellakka</w:t>
      </w:r>
    </w:p>
    <w:p w14:paraId="5966233E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Vedetön etanoli – lisätietoja pakkausselosteessa</w:t>
      </w:r>
    </w:p>
    <w:p w14:paraId="3E62DD16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Propyleeniglykoli</w:t>
      </w:r>
    </w:p>
    <w:p w14:paraId="71C86D7B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color w:val="000000"/>
          <w:szCs w:val="22"/>
          <w:lang w:val="fi-FI" w:eastAsia="en-GB"/>
        </w:rPr>
        <w:t>Isopropyylialkoholi</w:t>
      </w:r>
    </w:p>
    <w:p w14:paraId="311CF561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>Butanoli</w:t>
      </w:r>
    </w:p>
    <w:p w14:paraId="3EFE6115" w14:textId="77777777" w:rsidR="0051098A" w:rsidRDefault="001D063D">
      <w:pPr>
        <w:keepNext/>
        <w:autoSpaceDE w:val="0"/>
        <w:autoSpaceDN w:val="0"/>
        <w:adjustRightInd w:val="0"/>
        <w:rPr>
          <w:szCs w:val="22"/>
          <w:lang w:val="fi-FI"/>
        </w:rPr>
      </w:pPr>
      <w:r>
        <w:rPr>
          <w:szCs w:val="22"/>
          <w:lang w:val="fi-FI"/>
        </w:rPr>
        <w:t xml:space="preserve">Väkevä ammoniakki </w:t>
      </w:r>
    </w:p>
    <w:p w14:paraId="3FDF2A1C" w14:textId="77777777" w:rsidR="0051098A" w:rsidRDefault="001D063D">
      <w:pPr>
        <w:autoSpaceDE w:val="0"/>
        <w:autoSpaceDN w:val="0"/>
        <w:adjustRightInd w:val="0"/>
        <w:rPr>
          <w:b/>
          <w:szCs w:val="22"/>
          <w:lang w:val="fi-FI"/>
        </w:rPr>
      </w:pPr>
      <w:r>
        <w:rPr>
          <w:szCs w:val="22"/>
          <w:lang w:val="fi-FI"/>
        </w:rPr>
        <w:t>Kaliumhydroksidi</w:t>
      </w:r>
    </w:p>
    <w:p w14:paraId="6F5F58F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</w:p>
    <w:p w14:paraId="37E447E2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6.2</w:t>
      </w:r>
      <w:r>
        <w:rPr>
          <w:b/>
          <w:szCs w:val="22"/>
          <w:lang w:val="fi-FI"/>
        </w:rPr>
        <w:tab/>
      </w:r>
      <w:r>
        <w:rPr>
          <w:b/>
          <w:szCs w:val="22"/>
          <w:lang w:val="fi-FI"/>
        </w:rPr>
        <w:t>Yhteensopimattomuudet</w:t>
      </w:r>
    </w:p>
    <w:p w14:paraId="4BA66844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9FAD743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Ei oleellinen.</w:t>
      </w:r>
    </w:p>
    <w:p w14:paraId="3721080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93D8A20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426"/>
        </w:tabs>
        <w:rPr>
          <w:szCs w:val="22"/>
          <w:lang w:val="fi-FI"/>
        </w:rPr>
      </w:pPr>
      <w:r>
        <w:rPr>
          <w:b/>
          <w:szCs w:val="22"/>
          <w:lang w:val="fi-FI"/>
        </w:rPr>
        <w:t>6.3</w:t>
      </w:r>
      <w:r>
        <w:rPr>
          <w:b/>
          <w:szCs w:val="22"/>
          <w:lang w:val="fi-FI"/>
        </w:rPr>
        <w:tab/>
        <w:t>Kestoaika</w:t>
      </w:r>
    </w:p>
    <w:p w14:paraId="18E8AD18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1451F6D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3 vuotta.</w:t>
      </w:r>
    </w:p>
    <w:p w14:paraId="43D36AC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0B4D18E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rPr>
          <w:szCs w:val="22"/>
          <w:lang w:val="fi-FI"/>
        </w:rPr>
      </w:pPr>
      <w:r>
        <w:rPr>
          <w:b/>
          <w:szCs w:val="22"/>
          <w:lang w:val="fi-FI"/>
        </w:rPr>
        <w:t>6.4</w:t>
      </w:r>
      <w:r>
        <w:rPr>
          <w:b/>
          <w:szCs w:val="22"/>
          <w:lang w:val="fi-FI"/>
        </w:rPr>
        <w:tab/>
        <w:t>Säilytys</w:t>
      </w:r>
    </w:p>
    <w:p w14:paraId="53D7E5F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C9E031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Säilytä jääkaapissa (2 ºC – 8 ºC)</w:t>
      </w:r>
    </w:p>
    <w:p w14:paraId="74E9FC7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F887E3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Ei saa jäätyä.</w:t>
      </w:r>
    </w:p>
    <w:p w14:paraId="425FA56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6A5A3A6F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Pidä läpipainopakkaus ulkopakkauksessa. Herkkä valolle.</w:t>
      </w:r>
    </w:p>
    <w:p w14:paraId="2280AD7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D8C3CDF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6.5</w:t>
      </w:r>
      <w:r>
        <w:rPr>
          <w:b/>
          <w:szCs w:val="22"/>
          <w:lang w:val="fi-FI"/>
        </w:rPr>
        <w:tab/>
        <w:t>Pakkaustyyppi ja pakkauskoot</w:t>
      </w:r>
    </w:p>
    <w:p w14:paraId="48081426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8F9C72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284"/>
        </w:tabs>
        <w:rPr>
          <w:bCs/>
          <w:szCs w:val="22"/>
          <w:lang w:val="fi-FI"/>
        </w:rPr>
      </w:pPr>
      <w:r>
        <w:rPr>
          <w:szCs w:val="22"/>
          <w:lang w:val="fi-FI"/>
        </w:rPr>
        <w:t xml:space="preserve">Valkoinen polyvinyylikloridi/polyklooritrifluoroetyleeniläpipainopakkaus, suljettu alumiini/polyetyleenitereftalaatti (PET)/paperilevyllä. </w:t>
      </w:r>
      <w:r>
        <w:rPr>
          <w:bCs/>
          <w:szCs w:val="22"/>
          <w:lang w:val="fi-FI"/>
        </w:rPr>
        <w:t>Läpipainopakkaukset on suljettu revi-työnnä-lapsiturvamekanismilla.</w:t>
      </w:r>
    </w:p>
    <w:p w14:paraId="215AED3B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</w:p>
    <w:p w14:paraId="384BA8D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szCs w:val="22"/>
          <w:lang w:val="fi-FI"/>
        </w:rPr>
        <w:t>Yksi läpipainopakkaus sisältää 10 kapselia.</w:t>
      </w:r>
    </w:p>
    <w:p w14:paraId="4999AAC8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</w:p>
    <w:p w14:paraId="2739909A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284"/>
        </w:tabs>
        <w:rPr>
          <w:szCs w:val="22"/>
          <w:lang w:val="fi-FI"/>
        </w:rPr>
      </w:pPr>
      <w:r>
        <w:rPr>
          <w:b/>
          <w:szCs w:val="22"/>
          <w:lang w:val="fi-FI"/>
        </w:rPr>
        <w:t>6.6</w:t>
      </w:r>
      <w:r>
        <w:rPr>
          <w:b/>
          <w:szCs w:val="22"/>
          <w:lang w:val="fi-FI"/>
        </w:rPr>
        <w:tab/>
        <w:t>Erityiset varotoimet hävittämiselle ja muut käsittelyohjeet</w:t>
      </w:r>
    </w:p>
    <w:p w14:paraId="666D2488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41F6547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HYCAMTIN-kapseleita ei pidä avata eikä murskata.</w:t>
      </w:r>
    </w:p>
    <w:p w14:paraId="437D0F8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FC9E432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Käyttämätön lääkevalmiste tai jäte on hävitettävä paikallisten vaatimusten mukaisesti. </w:t>
      </w:r>
    </w:p>
    <w:p w14:paraId="6F441B7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2DDB09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DCD6CE6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0"/>
        </w:tabs>
        <w:ind w:left="567" w:hanging="567"/>
        <w:rPr>
          <w:szCs w:val="22"/>
          <w:lang w:val="fi-FI"/>
        </w:rPr>
      </w:pPr>
      <w:r>
        <w:rPr>
          <w:b/>
          <w:szCs w:val="22"/>
          <w:lang w:val="fi-FI"/>
        </w:rPr>
        <w:t>7.</w:t>
      </w:r>
      <w:r>
        <w:rPr>
          <w:b/>
          <w:szCs w:val="22"/>
          <w:lang w:val="fi-FI"/>
        </w:rPr>
        <w:tab/>
        <w:t>MYYNTILUVAN HALTIJA</w:t>
      </w:r>
    </w:p>
    <w:p w14:paraId="3CD782AE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32BD1FDC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1C7BFBD0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Verovškova ulica 57</w:t>
      </w:r>
    </w:p>
    <w:p w14:paraId="5B781993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297A1364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4B46A7E3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0A3910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DFF59B0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8.</w:t>
      </w:r>
      <w:r>
        <w:rPr>
          <w:b/>
          <w:szCs w:val="22"/>
          <w:lang w:val="fi-FI"/>
        </w:rPr>
        <w:tab/>
        <w:t>MYYNTILUVAN NUMEROT</w:t>
      </w:r>
    </w:p>
    <w:p w14:paraId="58208BEE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3A4FEE0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HYCAMTIN 0,25</w:t>
      </w:r>
      <w:r>
        <w:rPr>
          <w:snapToGrid w:val="0"/>
          <w:szCs w:val="22"/>
          <w:u w:val="single"/>
          <w:lang w:val="fi-FI" w:eastAsia="en-US"/>
        </w:rPr>
        <w:t> mg kovat kapselit</w:t>
      </w:r>
    </w:p>
    <w:p w14:paraId="1BD2DA47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030C95DC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EU/1/96/027/006</w:t>
      </w:r>
    </w:p>
    <w:p w14:paraId="14DDD804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DB4C2B0" w14:textId="77777777" w:rsidR="0051098A" w:rsidRDefault="001D063D">
      <w:pPr>
        <w:keepNext/>
        <w:tabs>
          <w:tab w:val="left" w:pos="-720"/>
          <w:tab w:val="left" w:pos="426"/>
        </w:tabs>
        <w:rPr>
          <w:szCs w:val="22"/>
          <w:u w:val="single"/>
          <w:lang w:val="fi-FI"/>
        </w:rPr>
      </w:pPr>
      <w:r>
        <w:rPr>
          <w:szCs w:val="22"/>
          <w:u w:val="single"/>
          <w:lang w:val="fi-FI"/>
        </w:rPr>
        <w:t>HYCAMTIN 1</w:t>
      </w:r>
      <w:r>
        <w:rPr>
          <w:snapToGrid w:val="0"/>
          <w:szCs w:val="22"/>
          <w:u w:val="single"/>
          <w:lang w:val="fi-FI" w:eastAsia="en-US"/>
        </w:rPr>
        <w:t> mg kovat kapselit</w:t>
      </w:r>
    </w:p>
    <w:p w14:paraId="3A9D8B04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8EAF151" w14:textId="77777777" w:rsidR="0051098A" w:rsidRDefault="001D063D">
      <w:pPr>
        <w:autoSpaceDE w:val="0"/>
        <w:autoSpaceDN w:val="0"/>
        <w:rPr>
          <w:szCs w:val="22"/>
          <w:lang w:val="fi-FI"/>
        </w:rPr>
      </w:pPr>
      <w:r>
        <w:rPr>
          <w:szCs w:val="22"/>
          <w:lang w:val="fi-FI"/>
        </w:rPr>
        <w:t>EU/1/96/027/007</w:t>
      </w:r>
    </w:p>
    <w:p w14:paraId="78389A9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2E8FC82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5CFF7C6D" w14:textId="77777777" w:rsidR="0051098A" w:rsidRDefault="001D063D">
      <w:pPr>
        <w:keepNext/>
        <w:numPr>
          <w:ilvl w:val="12"/>
          <w:numId w:val="0"/>
        </w:numPr>
        <w:tabs>
          <w:tab w:val="left" w:pos="-720"/>
          <w:tab w:val="left" w:pos="-142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9.</w:t>
      </w:r>
      <w:r>
        <w:rPr>
          <w:b/>
          <w:szCs w:val="22"/>
          <w:lang w:val="fi-FI"/>
        </w:rPr>
        <w:tab/>
        <w:t xml:space="preserve">MYYNTILUVAN </w:t>
      </w:r>
      <w:r>
        <w:rPr>
          <w:b/>
          <w:szCs w:val="22"/>
          <w:lang w:val="fi-FI"/>
        </w:rPr>
        <w:t>MYÖNTÄMISPÄIVÄMÄÄRÄ/UUDISTAMISPÄIVÄMÄÄRÄ</w:t>
      </w:r>
    </w:p>
    <w:p w14:paraId="50555B21" w14:textId="77777777" w:rsidR="0051098A" w:rsidRDefault="0051098A">
      <w:pPr>
        <w:keepNext/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7595F2A7" w14:textId="77777777" w:rsidR="0051098A" w:rsidRDefault="001D063D">
      <w:pPr>
        <w:keepNext/>
        <w:rPr>
          <w:snapToGrid w:val="0"/>
          <w:szCs w:val="22"/>
          <w:lang w:val="fi-FI" w:eastAsia="en-US"/>
        </w:rPr>
      </w:pPr>
      <w:r>
        <w:rPr>
          <w:szCs w:val="22"/>
          <w:lang w:val="fi-FI"/>
        </w:rPr>
        <w:t>Myyntiluvan myöntämisen päivämäärä</w:t>
      </w:r>
      <w:r>
        <w:rPr>
          <w:snapToGrid w:val="0"/>
          <w:szCs w:val="22"/>
          <w:lang w:val="fi-FI" w:eastAsia="en-US"/>
        </w:rPr>
        <w:t>: 12. marraskuuta 1996.</w:t>
      </w:r>
    </w:p>
    <w:p w14:paraId="148ADF91" w14:textId="77777777" w:rsidR="0051098A" w:rsidRDefault="001D063D">
      <w:pPr>
        <w:rPr>
          <w:snapToGrid w:val="0"/>
          <w:szCs w:val="22"/>
          <w:lang w:val="fi-FI" w:eastAsia="en-US"/>
        </w:rPr>
      </w:pPr>
      <w:r>
        <w:rPr>
          <w:snapToGrid w:val="0"/>
          <w:szCs w:val="22"/>
          <w:lang w:val="fi-FI" w:eastAsia="en-US"/>
        </w:rPr>
        <w:t>Viimeisimmän uudistamisen päivämäärä: 20. marraskuuta 2006.</w:t>
      </w:r>
    </w:p>
    <w:p w14:paraId="2EAF6A8F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1A97C239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</w:p>
    <w:p w14:paraId="4B02C91E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-284"/>
        </w:tabs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10.</w:t>
      </w:r>
      <w:r>
        <w:rPr>
          <w:b/>
          <w:szCs w:val="22"/>
          <w:lang w:val="fi-FI"/>
        </w:rPr>
        <w:tab/>
        <w:t>TEKSTIN MUUTTAMISPÄIVÄMÄÄRÄ</w:t>
      </w:r>
    </w:p>
    <w:p w14:paraId="44EA5785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-284"/>
        </w:tabs>
        <w:ind w:left="567" w:hanging="567"/>
        <w:rPr>
          <w:szCs w:val="22"/>
          <w:lang w:val="fi-FI"/>
        </w:rPr>
      </w:pPr>
    </w:p>
    <w:p w14:paraId="6D2C5810" w14:textId="77777777" w:rsidR="0051098A" w:rsidRDefault="001D063D">
      <w:pPr>
        <w:rPr>
          <w:szCs w:val="22"/>
          <w:lang w:val="fi-FI"/>
        </w:rPr>
      </w:pPr>
      <w:r>
        <w:rPr>
          <w:color w:val="000000"/>
          <w:szCs w:val="22"/>
          <w:lang w:val="fi-FI"/>
        </w:rPr>
        <w:t xml:space="preserve">Lisätietoa tästä lääkevalmisteesta on Euroopan </w:t>
      </w:r>
      <w:r>
        <w:rPr>
          <w:color w:val="000000"/>
          <w:szCs w:val="22"/>
          <w:lang w:val="fi-FI"/>
        </w:rPr>
        <w:t>lääkeviraston verkkosivulla</w:t>
      </w:r>
      <w:r>
        <w:rPr>
          <w:szCs w:val="22"/>
          <w:lang w:val="fi-FI"/>
        </w:rPr>
        <w:t xml:space="preserve"> </w:t>
      </w:r>
      <w:hyperlink r:id="rId10" w:history="1">
        <w:r>
          <w:rPr>
            <w:rStyle w:val="Hyperlink"/>
            <w:szCs w:val="22"/>
            <w:lang w:val="fi-FI"/>
          </w:rPr>
          <w:t>http://www.ema.europa.eu</w:t>
        </w:r>
      </w:hyperlink>
      <w:r>
        <w:rPr>
          <w:szCs w:val="22"/>
          <w:lang w:val="fi-FI"/>
        </w:rPr>
        <w:t>.</w:t>
      </w:r>
    </w:p>
    <w:p w14:paraId="593B5A58" w14:textId="77777777" w:rsidR="0051098A" w:rsidRDefault="001D063D">
      <w:pPr>
        <w:suppressAutoHyphens/>
        <w:rPr>
          <w:szCs w:val="22"/>
          <w:lang w:val="fi-FI"/>
        </w:rPr>
      </w:pPr>
      <w:r>
        <w:rPr>
          <w:szCs w:val="22"/>
          <w:lang w:val="fi-FI"/>
        </w:rPr>
        <w:br w:type="page"/>
      </w:r>
    </w:p>
    <w:p w14:paraId="5505B79C" w14:textId="77777777" w:rsidR="0051098A" w:rsidRDefault="0051098A">
      <w:pPr>
        <w:suppressAutoHyphens/>
        <w:rPr>
          <w:szCs w:val="22"/>
          <w:lang w:val="fi-FI"/>
        </w:rPr>
      </w:pPr>
    </w:p>
    <w:p w14:paraId="5761CD1D" w14:textId="77777777" w:rsidR="0051098A" w:rsidRDefault="0051098A">
      <w:pPr>
        <w:suppressAutoHyphens/>
        <w:rPr>
          <w:szCs w:val="22"/>
          <w:lang w:val="fi-FI"/>
        </w:rPr>
      </w:pPr>
    </w:p>
    <w:p w14:paraId="5E06AB86" w14:textId="77777777" w:rsidR="0051098A" w:rsidRDefault="0051098A">
      <w:pPr>
        <w:suppressAutoHyphens/>
        <w:rPr>
          <w:szCs w:val="22"/>
          <w:lang w:val="fi-FI"/>
        </w:rPr>
      </w:pPr>
    </w:p>
    <w:p w14:paraId="40EF134A" w14:textId="77777777" w:rsidR="0051098A" w:rsidRDefault="0051098A">
      <w:pPr>
        <w:suppressAutoHyphens/>
        <w:rPr>
          <w:szCs w:val="22"/>
          <w:lang w:val="fi-FI"/>
        </w:rPr>
      </w:pPr>
    </w:p>
    <w:p w14:paraId="2EC3CF08" w14:textId="77777777" w:rsidR="0051098A" w:rsidRDefault="0051098A">
      <w:pPr>
        <w:suppressAutoHyphens/>
        <w:rPr>
          <w:szCs w:val="22"/>
          <w:lang w:val="fi-FI"/>
        </w:rPr>
      </w:pPr>
    </w:p>
    <w:p w14:paraId="28EA34E2" w14:textId="77777777" w:rsidR="0051098A" w:rsidRDefault="0051098A">
      <w:pPr>
        <w:suppressAutoHyphens/>
        <w:rPr>
          <w:szCs w:val="22"/>
          <w:lang w:val="fi-FI"/>
        </w:rPr>
      </w:pPr>
    </w:p>
    <w:p w14:paraId="3BFB86D0" w14:textId="77777777" w:rsidR="0051098A" w:rsidRDefault="0051098A">
      <w:pPr>
        <w:rPr>
          <w:szCs w:val="22"/>
          <w:lang w:val="fi-FI"/>
        </w:rPr>
      </w:pPr>
    </w:p>
    <w:p w14:paraId="3B6FA2B1" w14:textId="77777777" w:rsidR="0051098A" w:rsidRDefault="0051098A">
      <w:pPr>
        <w:rPr>
          <w:szCs w:val="22"/>
          <w:lang w:val="fi-FI"/>
        </w:rPr>
      </w:pPr>
    </w:p>
    <w:p w14:paraId="44C144EE" w14:textId="77777777" w:rsidR="0051098A" w:rsidRDefault="0051098A">
      <w:pPr>
        <w:rPr>
          <w:szCs w:val="22"/>
          <w:lang w:val="fi-FI"/>
        </w:rPr>
      </w:pPr>
    </w:p>
    <w:p w14:paraId="457E3621" w14:textId="77777777" w:rsidR="0051098A" w:rsidRDefault="0051098A">
      <w:pPr>
        <w:rPr>
          <w:szCs w:val="22"/>
          <w:lang w:val="fi-FI"/>
        </w:rPr>
      </w:pPr>
    </w:p>
    <w:p w14:paraId="15EF5766" w14:textId="77777777" w:rsidR="0051098A" w:rsidRDefault="0051098A">
      <w:pPr>
        <w:rPr>
          <w:szCs w:val="22"/>
          <w:lang w:val="fi-FI"/>
        </w:rPr>
      </w:pPr>
    </w:p>
    <w:p w14:paraId="19F89B81" w14:textId="77777777" w:rsidR="0051098A" w:rsidRDefault="0051098A">
      <w:pPr>
        <w:rPr>
          <w:szCs w:val="22"/>
          <w:lang w:val="fi-FI"/>
        </w:rPr>
      </w:pPr>
    </w:p>
    <w:p w14:paraId="71726739" w14:textId="77777777" w:rsidR="0051098A" w:rsidRDefault="0051098A">
      <w:pPr>
        <w:rPr>
          <w:szCs w:val="22"/>
          <w:lang w:val="fi-FI"/>
        </w:rPr>
      </w:pPr>
    </w:p>
    <w:p w14:paraId="4CEEDADC" w14:textId="77777777" w:rsidR="0051098A" w:rsidRDefault="0051098A">
      <w:pPr>
        <w:rPr>
          <w:szCs w:val="22"/>
          <w:lang w:val="fi-FI"/>
        </w:rPr>
      </w:pPr>
    </w:p>
    <w:p w14:paraId="024F0C28" w14:textId="77777777" w:rsidR="0051098A" w:rsidRDefault="0051098A">
      <w:pPr>
        <w:rPr>
          <w:szCs w:val="22"/>
          <w:lang w:val="fi-FI"/>
        </w:rPr>
      </w:pPr>
    </w:p>
    <w:p w14:paraId="2D921307" w14:textId="77777777" w:rsidR="0051098A" w:rsidRDefault="0051098A">
      <w:pPr>
        <w:rPr>
          <w:szCs w:val="22"/>
          <w:lang w:val="fi-FI"/>
        </w:rPr>
      </w:pPr>
    </w:p>
    <w:p w14:paraId="57F0CBBC" w14:textId="77777777" w:rsidR="0051098A" w:rsidRDefault="0051098A">
      <w:pPr>
        <w:rPr>
          <w:szCs w:val="22"/>
          <w:lang w:val="fi-FI"/>
        </w:rPr>
      </w:pPr>
    </w:p>
    <w:p w14:paraId="4BC4D41F" w14:textId="77777777" w:rsidR="0051098A" w:rsidRDefault="0051098A">
      <w:pPr>
        <w:rPr>
          <w:szCs w:val="22"/>
          <w:lang w:val="fi-FI"/>
        </w:rPr>
      </w:pPr>
    </w:p>
    <w:p w14:paraId="590A8785" w14:textId="77777777" w:rsidR="0051098A" w:rsidRDefault="0051098A">
      <w:pPr>
        <w:rPr>
          <w:szCs w:val="22"/>
          <w:lang w:val="fi-FI"/>
        </w:rPr>
      </w:pPr>
    </w:p>
    <w:p w14:paraId="03FDE67E" w14:textId="77777777" w:rsidR="0051098A" w:rsidRDefault="0051098A">
      <w:pPr>
        <w:rPr>
          <w:szCs w:val="22"/>
          <w:lang w:val="fi-FI"/>
        </w:rPr>
      </w:pPr>
    </w:p>
    <w:p w14:paraId="3E8015D6" w14:textId="77777777" w:rsidR="0051098A" w:rsidRDefault="0051098A">
      <w:pPr>
        <w:rPr>
          <w:szCs w:val="22"/>
          <w:lang w:val="fi-FI"/>
        </w:rPr>
      </w:pPr>
    </w:p>
    <w:p w14:paraId="52D29712" w14:textId="77777777" w:rsidR="0051098A" w:rsidRDefault="0051098A">
      <w:pPr>
        <w:rPr>
          <w:szCs w:val="22"/>
          <w:lang w:val="fi-FI"/>
        </w:rPr>
      </w:pPr>
    </w:p>
    <w:p w14:paraId="73FA6FB1" w14:textId="77777777" w:rsidR="0051098A" w:rsidRDefault="0051098A">
      <w:pPr>
        <w:rPr>
          <w:szCs w:val="22"/>
          <w:lang w:val="fi-FI"/>
        </w:rPr>
      </w:pPr>
    </w:p>
    <w:p w14:paraId="699BD78E" w14:textId="77777777" w:rsidR="0051098A" w:rsidRDefault="001D063D">
      <w:pPr>
        <w:jc w:val="center"/>
        <w:rPr>
          <w:b/>
          <w:szCs w:val="22"/>
          <w:lang w:val="fi-FI"/>
        </w:rPr>
      </w:pPr>
      <w:r>
        <w:rPr>
          <w:b/>
          <w:szCs w:val="22"/>
          <w:lang w:val="fi-FI"/>
        </w:rPr>
        <w:t>LIITE II</w:t>
      </w:r>
    </w:p>
    <w:p w14:paraId="1AA93EFA" w14:textId="77777777" w:rsidR="0051098A" w:rsidRDefault="0051098A">
      <w:pPr>
        <w:suppressAutoHyphens/>
        <w:jc w:val="center"/>
        <w:rPr>
          <w:szCs w:val="22"/>
          <w:lang w:val="fi-FI"/>
        </w:rPr>
      </w:pPr>
    </w:p>
    <w:p w14:paraId="69E1AEDF" w14:textId="77777777" w:rsidR="0051098A" w:rsidRDefault="001D063D">
      <w:pPr>
        <w:tabs>
          <w:tab w:val="left" w:pos="-720"/>
        </w:tabs>
        <w:suppressAutoHyphens/>
        <w:ind w:left="1701" w:right="1144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A.</w:t>
      </w:r>
      <w:r>
        <w:rPr>
          <w:b/>
          <w:szCs w:val="22"/>
          <w:lang w:val="fi-FI"/>
        </w:rPr>
        <w:tab/>
        <w:t>ERÄN VAPAUTTAMISESTA VASTAAVAT VALMISTAJAT</w:t>
      </w:r>
    </w:p>
    <w:p w14:paraId="11FE87BE" w14:textId="77777777" w:rsidR="0051098A" w:rsidRDefault="0051098A">
      <w:pPr>
        <w:ind w:right="1144"/>
        <w:rPr>
          <w:szCs w:val="22"/>
          <w:lang w:val="fi-FI"/>
        </w:rPr>
      </w:pPr>
    </w:p>
    <w:p w14:paraId="6CAA389F" w14:textId="77777777" w:rsidR="0051098A" w:rsidRDefault="001D063D">
      <w:pPr>
        <w:tabs>
          <w:tab w:val="left" w:pos="-720"/>
        </w:tabs>
        <w:suppressAutoHyphens/>
        <w:ind w:left="1701" w:right="1144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B.</w:t>
      </w:r>
      <w:r>
        <w:rPr>
          <w:b/>
          <w:szCs w:val="22"/>
          <w:lang w:val="fi-FI"/>
        </w:rPr>
        <w:tab/>
        <w:t>TOIMITTAMISEEN JA KÄYTTÖÖN LIITTYVÄT EHDOT TAI RAJOITUKSET</w:t>
      </w:r>
    </w:p>
    <w:p w14:paraId="594B193B" w14:textId="77777777" w:rsidR="0051098A" w:rsidRDefault="0051098A">
      <w:pPr>
        <w:tabs>
          <w:tab w:val="left" w:pos="-720"/>
        </w:tabs>
        <w:suppressAutoHyphens/>
        <w:ind w:right="1144"/>
        <w:rPr>
          <w:szCs w:val="22"/>
          <w:lang w:val="fi-FI"/>
        </w:rPr>
      </w:pPr>
    </w:p>
    <w:p w14:paraId="3113D4CF" w14:textId="77777777" w:rsidR="0051098A" w:rsidRDefault="001D063D">
      <w:pPr>
        <w:tabs>
          <w:tab w:val="left" w:pos="-720"/>
        </w:tabs>
        <w:suppressAutoHyphens/>
        <w:ind w:left="1701" w:right="1144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C.</w:t>
      </w:r>
      <w:r>
        <w:rPr>
          <w:b/>
          <w:szCs w:val="22"/>
          <w:lang w:val="fi-FI"/>
        </w:rPr>
        <w:tab/>
      </w:r>
      <w:r>
        <w:rPr>
          <w:b/>
          <w:szCs w:val="22"/>
          <w:lang w:val="fi-FI"/>
        </w:rPr>
        <w:t>MYYNTILUVAN MUUT EHDOT JA EDELLYTYKSET</w:t>
      </w:r>
    </w:p>
    <w:p w14:paraId="60D7E403" w14:textId="77777777" w:rsidR="0051098A" w:rsidRDefault="0051098A">
      <w:pPr>
        <w:tabs>
          <w:tab w:val="left" w:pos="-720"/>
        </w:tabs>
        <w:suppressAutoHyphens/>
        <w:ind w:right="1144"/>
        <w:rPr>
          <w:szCs w:val="22"/>
          <w:lang w:val="fi-FI"/>
        </w:rPr>
      </w:pPr>
    </w:p>
    <w:p w14:paraId="5553269F" w14:textId="77777777" w:rsidR="0051098A" w:rsidRDefault="001D063D">
      <w:pPr>
        <w:tabs>
          <w:tab w:val="left" w:pos="-720"/>
        </w:tabs>
        <w:suppressAutoHyphens/>
        <w:ind w:left="1701" w:right="1144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D.</w:t>
      </w:r>
      <w:r>
        <w:rPr>
          <w:b/>
          <w:szCs w:val="22"/>
          <w:lang w:val="fi-FI"/>
        </w:rPr>
        <w:tab/>
        <w:t>EHDOT TAI RAJOITUKSET, JOTKA KOSKEVAT LÄÄKEVALMISTEEN TURVALLISTA JA TEHOKASTA KÄYTTÖÄ</w:t>
      </w:r>
    </w:p>
    <w:p w14:paraId="71FD924D" w14:textId="77777777" w:rsidR="0051098A" w:rsidRDefault="0051098A">
      <w:pPr>
        <w:tabs>
          <w:tab w:val="left" w:pos="-720"/>
        </w:tabs>
        <w:suppressAutoHyphens/>
        <w:ind w:right="1144"/>
        <w:rPr>
          <w:szCs w:val="22"/>
          <w:lang w:val="fi-FI"/>
        </w:rPr>
      </w:pPr>
    </w:p>
    <w:p w14:paraId="27E28D6F" w14:textId="77777777" w:rsidR="0051098A" w:rsidRDefault="001D063D">
      <w:pPr>
        <w:pStyle w:val="TitleB"/>
        <w:tabs>
          <w:tab w:val="clear" w:pos="-720"/>
        </w:tabs>
        <w:ind w:left="567" w:right="0"/>
        <w:outlineLvl w:val="0"/>
        <w:rPr>
          <w:color w:val="000000"/>
          <w:szCs w:val="22"/>
          <w:lang w:eastAsia="en-US"/>
        </w:rPr>
      </w:pPr>
      <w:r>
        <w:rPr>
          <w:szCs w:val="22"/>
        </w:rPr>
        <w:br w:type="page"/>
      </w:r>
      <w:r>
        <w:rPr>
          <w:color w:val="000000"/>
          <w:szCs w:val="22"/>
          <w:lang w:eastAsia="en-US"/>
        </w:rPr>
        <w:lastRenderedPageBreak/>
        <w:t>A.</w:t>
      </w:r>
      <w:r>
        <w:rPr>
          <w:color w:val="000000"/>
          <w:szCs w:val="22"/>
          <w:lang w:eastAsia="en-US"/>
        </w:rPr>
        <w:tab/>
        <w:t xml:space="preserve">ERÄN VAPAUTTAMISESTA VASTAAVAT VALMISTAJAT </w:t>
      </w:r>
    </w:p>
    <w:p w14:paraId="39589FBC" w14:textId="77777777" w:rsidR="0051098A" w:rsidRDefault="0051098A">
      <w:pPr>
        <w:pStyle w:val="TitleB"/>
        <w:tabs>
          <w:tab w:val="clear" w:pos="-720"/>
        </w:tabs>
        <w:ind w:left="567" w:right="0"/>
        <w:rPr>
          <w:b w:val="0"/>
          <w:color w:val="000000"/>
          <w:szCs w:val="22"/>
          <w:lang w:eastAsia="en-US"/>
        </w:rPr>
      </w:pPr>
    </w:p>
    <w:p w14:paraId="17F4C2EB" w14:textId="77777777" w:rsidR="0051098A" w:rsidRDefault="001D063D">
      <w:pPr>
        <w:suppressAutoHyphens/>
        <w:rPr>
          <w:szCs w:val="22"/>
          <w:lang w:val="fi-FI"/>
        </w:rPr>
      </w:pPr>
      <w:r>
        <w:rPr>
          <w:szCs w:val="22"/>
          <w:u w:val="single"/>
          <w:lang w:val="fi-FI"/>
        </w:rPr>
        <w:t>Erän vapauttamisesta vastaavien valmistajien nimet ja osoitteet</w:t>
      </w:r>
    </w:p>
    <w:p w14:paraId="23E6801F" w14:textId="77777777" w:rsidR="0051098A" w:rsidRDefault="0051098A">
      <w:pPr>
        <w:rPr>
          <w:szCs w:val="22"/>
          <w:lang w:val="fi-FI"/>
        </w:rPr>
      </w:pPr>
    </w:p>
    <w:p w14:paraId="5CCDFB6E" w14:textId="77777777" w:rsidR="0051098A" w:rsidRDefault="001D063D">
      <w:pPr>
        <w:rPr>
          <w:i/>
          <w:iCs/>
          <w:szCs w:val="22"/>
          <w:u w:val="single"/>
          <w:lang w:val="fi-FI"/>
        </w:rPr>
      </w:pPr>
      <w:r>
        <w:rPr>
          <w:i/>
          <w:iCs/>
          <w:snapToGrid w:val="0"/>
          <w:szCs w:val="22"/>
          <w:u w:val="single"/>
          <w:lang w:val="fi-FI" w:eastAsia="en-US"/>
        </w:rPr>
        <w:t>kuiva-aine välikonsentraatiksi infuusionestettä varten, liuos</w:t>
      </w:r>
    </w:p>
    <w:p w14:paraId="65338074" w14:textId="77777777" w:rsidR="0051098A" w:rsidRDefault="001D063D">
      <w:pPr>
        <w:keepNext/>
        <w:rPr>
          <w:noProof/>
          <w:szCs w:val="22"/>
          <w:lang w:val="es-AR" w:eastAsia="en-US"/>
        </w:rPr>
      </w:pPr>
      <w:r>
        <w:rPr>
          <w:noProof/>
          <w:szCs w:val="22"/>
          <w:lang w:val="es-AR"/>
        </w:rPr>
        <w:t>Novartis Farmacéutica S.A.</w:t>
      </w:r>
    </w:p>
    <w:p w14:paraId="03D3C5A6" w14:textId="77777777" w:rsidR="0051098A" w:rsidRDefault="001D063D">
      <w:pPr>
        <w:keepNext/>
        <w:rPr>
          <w:noProof/>
          <w:szCs w:val="22"/>
          <w:lang w:val="es-AR" w:eastAsia="cs-CZ"/>
        </w:rPr>
      </w:pPr>
      <w:r>
        <w:rPr>
          <w:noProof/>
          <w:szCs w:val="22"/>
          <w:lang w:val="es-AR"/>
        </w:rPr>
        <w:t>Gran Via de les Corts Catalanes, 764</w:t>
      </w:r>
    </w:p>
    <w:p w14:paraId="6E522D2B" w14:textId="77777777" w:rsidR="0051098A" w:rsidRPr="001D063D" w:rsidRDefault="001D063D">
      <w:pPr>
        <w:keepNext/>
        <w:rPr>
          <w:noProof/>
          <w:szCs w:val="22"/>
          <w:lang w:val="es-ES" w:eastAsia="en-US"/>
        </w:rPr>
      </w:pPr>
      <w:r w:rsidRPr="001D063D">
        <w:rPr>
          <w:noProof/>
          <w:szCs w:val="22"/>
          <w:lang w:val="es-ES"/>
        </w:rPr>
        <w:t>08013 Barcelona</w:t>
      </w:r>
    </w:p>
    <w:p w14:paraId="619BCFD8" w14:textId="77777777" w:rsidR="0051098A" w:rsidRDefault="001D063D">
      <w:pPr>
        <w:widowControl w:val="0"/>
        <w:rPr>
          <w:noProof/>
          <w:lang w:val="pt-PT"/>
        </w:rPr>
      </w:pPr>
      <w:r>
        <w:rPr>
          <w:noProof/>
          <w:lang w:val="pt-PT"/>
        </w:rPr>
        <w:t>Espanja</w:t>
      </w:r>
    </w:p>
    <w:p w14:paraId="318169CF" w14:textId="77777777" w:rsidR="0051098A" w:rsidRDefault="0051098A">
      <w:pPr>
        <w:widowControl w:val="0"/>
        <w:rPr>
          <w:noProof/>
          <w:lang w:val="pt-PT"/>
        </w:rPr>
      </w:pPr>
    </w:p>
    <w:p w14:paraId="4CC509F5" w14:textId="77777777" w:rsidR="0051098A" w:rsidRDefault="001D063D">
      <w:pPr>
        <w:jc w:val="both"/>
        <w:rPr>
          <w:szCs w:val="22"/>
          <w:lang w:val="pt-PT"/>
        </w:rPr>
      </w:pPr>
      <w:r>
        <w:rPr>
          <w:szCs w:val="22"/>
          <w:lang w:val="pt-PT"/>
        </w:rPr>
        <w:t xml:space="preserve">Novartis </w:t>
      </w:r>
      <w:proofErr w:type="spellStart"/>
      <w:r>
        <w:rPr>
          <w:szCs w:val="22"/>
          <w:lang w:val="pt-PT"/>
        </w:rPr>
        <w:t>Pharma</w:t>
      </w:r>
      <w:proofErr w:type="spellEnd"/>
      <w:r>
        <w:rPr>
          <w:szCs w:val="22"/>
          <w:lang w:val="pt-PT"/>
        </w:rPr>
        <w:t xml:space="preserve"> GmbH</w:t>
      </w:r>
    </w:p>
    <w:p w14:paraId="3E1BDB17" w14:textId="77777777" w:rsidR="0051098A" w:rsidRDefault="001D063D">
      <w:pPr>
        <w:jc w:val="both"/>
        <w:rPr>
          <w:szCs w:val="22"/>
          <w:lang w:val="pt-PT"/>
        </w:rPr>
      </w:pPr>
      <w:proofErr w:type="spellStart"/>
      <w:r>
        <w:rPr>
          <w:szCs w:val="22"/>
          <w:lang w:val="pt-PT"/>
        </w:rPr>
        <w:t>Roonstrasse</w:t>
      </w:r>
      <w:proofErr w:type="spellEnd"/>
      <w:r>
        <w:rPr>
          <w:szCs w:val="22"/>
          <w:lang w:val="pt-PT"/>
        </w:rPr>
        <w:t xml:space="preserve"> 25</w:t>
      </w:r>
    </w:p>
    <w:p w14:paraId="4DB0C816" w14:textId="77777777" w:rsidR="0051098A" w:rsidRDefault="001D063D">
      <w:pPr>
        <w:jc w:val="both"/>
        <w:rPr>
          <w:szCs w:val="22"/>
          <w:lang w:val="pt-PT"/>
        </w:rPr>
      </w:pPr>
      <w:r>
        <w:rPr>
          <w:szCs w:val="22"/>
          <w:lang w:val="pt-PT"/>
        </w:rPr>
        <w:t xml:space="preserve">90429 </w:t>
      </w:r>
      <w:proofErr w:type="spellStart"/>
      <w:r>
        <w:rPr>
          <w:szCs w:val="22"/>
          <w:lang w:val="pt-PT"/>
        </w:rPr>
        <w:t>Nürnberg</w:t>
      </w:r>
      <w:proofErr w:type="spellEnd"/>
    </w:p>
    <w:p w14:paraId="11F8DFD1" w14:textId="77777777" w:rsidR="0051098A" w:rsidRDefault="001D063D">
      <w:pPr>
        <w:jc w:val="both"/>
        <w:rPr>
          <w:szCs w:val="22"/>
          <w:lang w:val="pt-PT"/>
        </w:rPr>
      </w:pPr>
      <w:proofErr w:type="spellStart"/>
      <w:r>
        <w:rPr>
          <w:szCs w:val="22"/>
          <w:lang w:val="pt-PT"/>
        </w:rPr>
        <w:t>Saksa</w:t>
      </w:r>
      <w:proofErr w:type="spellEnd"/>
    </w:p>
    <w:p w14:paraId="13AF1704" w14:textId="77777777" w:rsidR="0051098A" w:rsidRDefault="0051098A">
      <w:pPr>
        <w:rPr>
          <w:szCs w:val="22"/>
          <w:lang w:val="pt-PT"/>
        </w:rPr>
      </w:pPr>
    </w:p>
    <w:p w14:paraId="3F12AFDF" w14:textId="77777777" w:rsidR="0051098A" w:rsidRDefault="001D063D">
      <w:pPr>
        <w:jc w:val="both"/>
        <w:rPr>
          <w:szCs w:val="22"/>
          <w:lang w:val="pt-PT"/>
        </w:rPr>
      </w:pPr>
      <w:proofErr w:type="spellStart"/>
      <w:r>
        <w:rPr>
          <w:szCs w:val="22"/>
          <w:lang w:val="pt-PT"/>
        </w:rPr>
        <w:t>GlaxoSmithKline</w:t>
      </w:r>
      <w:proofErr w:type="spellEnd"/>
      <w:r>
        <w:rPr>
          <w:szCs w:val="22"/>
          <w:lang w:val="pt-PT"/>
        </w:rPr>
        <w:t xml:space="preserve"> </w:t>
      </w:r>
      <w:proofErr w:type="spellStart"/>
      <w:r>
        <w:rPr>
          <w:szCs w:val="22"/>
          <w:lang w:val="pt-PT"/>
        </w:rPr>
        <w:t>Manufacturing</w:t>
      </w:r>
      <w:proofErr w:type="spellEnd"/>
      <w:r>
        <w:rPr>
          <w:szCs w:val="22"/>
          <w:lang w:val="pt-PT"/>
        </w:rPr>
        <w:t xml:space="preserve"> </w:t>
      </w:r>
      <w:proofErr w:type="spellStart"/>
      <w:r>
        <w:rPr>
          <w:szCs w:val="22"/>
          <w:lang w:val="pt-PT"/>
        </w:rPr>
        <w:t>S.p.A</w:t>
      </w:r>
      <w:proofErr w:type="spellEnd"/>
      <w:r>
        <w:rPr>
          <w:szCs w:val="22"/>
          <w:lang w:val="pt-PT"/>
        </w:rPr>
        <w:t>.</w:t>
      </w:r>
    </w:p>
    <w:p w14:paraId="4AF1D96D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Strada Provinciale Asolana 90</w:t>
      </w:r>
    </w:p>
    <w:p w14:paraId="3B2EF527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43056 San Polo di Torrile</w:t>
      </w:r>
    </w:p>
    <w:p w14:paraId="137FA8BF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Parma</w:t>
      </w:r>
    </w:p>
    <w:p w14:paraId="2379571E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Italia</w:t>
      </w:r>
    </w:p>
    <w:p w14:paraId="010FE86D" w14:textId="77777777" w:rsidR="0051098A" w:rsidRDefault="0051098A">
      <w:pPr>
        <w:rPr>
          <w:szCs w:val="22"/>
          <w:lang w:val="it-IT" w:eastAsia="en-GB"/>
        </w:rPr>
      </w:pPr>
    </w:p>
    <w:p w14:paraId="5A545EDC" w14:textId="77777777" w:rsidR="0051098A" w:rsidRDefault="001D063D">
      <w:pPr>
        <w:rPr>
          <w:szCs w:val="22"/>
          <w:lang w:val="it-IT"/>
        </w:rPr>
      </w:pPr>
      <w:r>
        <w:rPr>
          <w:szCs w:val="22"/>
          <w:lang w:val="it-IT"/>
        </w:rPr>
        <w:t>Salutas Pharma GmbH</w:t>
      </w:r>
    </w:p>
    <w:p w14:paraId="71C7FFC7" w14:textId="77777777" w:rsidR="0051098A" w:rsidRDefault="001D063D">
      <w:pPr>
        <w:rPr>
          <w:szCs w:val="22"/>
          <w:lang w:val="it-IT"/>
        </w:rPr>
      </w:pPr>
      <w:r>
        <w:rPr>
          <w:szCs w:val="22"/>
          <w:lang w:val="it-IT"/>
        </w:rPr>
        <w:t>Otto-von-Guericke-Allee 1</w:t>
      </w:r>
    </w:p>
    <w:p w14:paraId="20AC6324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39179 Barleben</w:t>
      </w:r>
    </w:p>
    <w:p w14:paraId="10641AA5" w14:textId="77777777" w:rsidR="0051098A" w:rsidRDefault="001D063D">
      <w:pPr>
        <w:jc w:val="both"/>
        <w:rPr>
          <w:szCs w:val="22"/>
          <w:lang w:val="fi-FI"/>
        </w:rPr>
      </w:pPr>
      <w:r>
        <w:rPr>
          <w:szCs w:val="22"/>
          <w:lang w:val="fi-FI"/>
        </w:rPr>
        <w:t>Saksa</w:t>
      </w:r>
    </w:p>
    <w:p w14:paraId="6B5EF91D" w14:textId="77777777" w:rsidR="0051098A" w:rsidRDefault="0051098A">
      <w:pPr>
        <w:jc w:val="both"/>
        <w:rPr>
          <w:szCs w:val="22"/>
          <w:lang w:val="fi-FI"/>
        </w:rPr>
      </w:pPr>
    </w:p>
    <w:p w14:paraId="3587D12F" w14:textId="77777777" w:rsidR="0051098A" w:rsidRDefault="001D063D">
      <w:pPr>
        <w:jc w:val="both"/>
        <w:rPr>
          <w:i/>
          <w:iCs/>
          <w:szCs w:val="22"/>
          <w:u w:val="single"/>
          <w:lang w:val="fi-FI"/>
        </w:rPr>
      </w:pPr>
      <w:r>
        <w:rPr>
          <w:i/>
          <w:iCs/>
          <w:snapToGrid w:val="0"/>
          <w:szCs w:val="22"/>
          <w:u w:val="single"/>
          <w:lang w:val="fi-FI" w:eastAsia="en-US"/>
        </w:rPr>
        <w:t>kovat kapselit</w:t>
      </w:r>
    </w:p>
    <w:p w14:paraId="3670D775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Novartis Farmacéutica S.A.</w:t>
      </w:r>
    </w:p>
    <w:p w14:paraId="2206861D" w14:textId="77777777" w:rsidR="0051098A" w:rsidRDefault="001D063D">
      <w:pPr>
        <w:keepNext/>
        <w:rPr>
          <w:noProof/>
          <w:szCs w:val="22"/>
          <w:lang w:val="es-AR" w:eastAsia="cs-CZ"/>
        </w:rPr>
      </w:pPr>
      <w:r>
        <w:rPr>
          <w:noProof/>
          <w:szCs w:val="22"/>
          <w:lang w:val="es-AR"/>
        </w:rPr>
        <w:t>Gran Via de les Corts Catalanes, 764</w:t>
      </w:r>
    </w:p>
    <w:p w14:paraId="6F53BB82" w14:textId="77777777" w:rsidR="0051098A" w:rsidRDefault="001D063D">
      <w:pPr>
        <w:keepNext/>
        <w:rPr>
          <w:noProof/>
          <w:szCs w:val="22"/>
          <w:lang w:val="es-AR" w:eastAsia="en-US"/>
        </w:rPr>
      </w:pPr>
      <w:r>
        <w:rPr>
          <w:noProof/>
          <w:szCs w:val="22"/>
          <w:lang w:val="es-AR"/>
        </w:rPr>
        <w:t>08013 Barcelona</w:t>
      </w:r>
    </w:p>
    <w:p w14:paraId="7A4D542C" w14:textId="77777777" w:rsidR="0051098A" w:rsidRDefault="001D063D">
      <w:pPr>
        <w:widowControl w:val="0"/>
        <w:rPr>
          <w:noProof/>
          <w:lang w:val="pt-PT"/>
        </w:rPr>
      </w:pPr>
      <w:r>
        <w:rPr>
          <w:noProof/>
          <w:lang w:val="pt-PT"/>
        </w:rPr>
        <w:t>Espanja</w:t>
      </w:r>
    </w:p>
    <w:p w14:paraId="03A31632" w14:textId="77777777" w:rsidR="0051098A" w:rsidRDefault="0051098A">
      <w:pPr>
        <w:widowControl w:val="0"/>
        <w:rPr>
          <w:noProof/>
          <w:lang w:val="pt-PT"/>
        </w:rPr>
      </w:pPr>
    </w:p>
    <w:p w14:paraId="22973988" w14:textId="77777777" w:rsidR="0051098A" w:rsidRDefault="001D063D">
      <w:pPr>
        <w:jc w:val="both"/>
        <w:rPr>
          <w:szCs w:val="22"/>
          <w:lang w:val="pt-PT"/>
        </w:rPr>
      </w:pPr>
      <w:r>
        <w:rPr>
          <w:szCs w:val="22"/>
          <w:lang w:val="pt-PT"/>
        </w:rPr>
        <w:t xml:space="preserve">Novartis </w:t>
      </w:r>
      <w:proofErr w:type="spellStart"/>
      <w:r>
        <w:rPr>
          <w:szCs w:val="22"/>
          <w:lang w:val="pt-PT"/>
        </w:rPr>
        <w:t>Pharma</w:t>
      </w:r>
      <w:proofErr w:type="spellEnd"/>
      <w:r>
        <w:rPr>
          <w:szCs w:val="22"/>
          <w:lang w:val="pt-PT"/>
        </w:rPr>
        <w:t xml:space="preserve"> GmbH</w:t>
      </w:r>
    </w:p>
    <w:p w14:paraId="1E86E72E" w14:textId="77777777" w:rsidR="0051098A" w:rsidRDefault="001D063D">
      <w:pPr>
        <w:jc w:val="both"/>
        <w:rPr>
          <w:szCs w:val="22"/>
          <w:lang w:val="pt-PT"/>
        </w:rPr>
      </w:pPr>
      <w:proofErr w:type="spellStart"/>
      <w:r>
        <w:rPr>
          <w:szCs w:val="22"/>
          <w:lang w:val="pt-PT"/>
        </w:rPr>
        <w:t>Roonstrasse</w:t>
      </w:r>
      <w:proofErr w:type="spellEnd"/>
      <w:r>
        <w:rPr>
          <w:szCs w:val="22"/>
          <w:lang w:val="pt-PT"/>
        </w:rPr>
        <w:t xml:space="preserve"> 25</w:t>
      </w:r>
    </w:p>
    <w:p w14:paraId="385FA235" w14:textId="77777777" w:rsidR="0051098A" w:rsidRDefault="001D063D">
      <w:pPr>
        <w:jc w:val="both"/>
        <w:rPr>
          <w:szCs w:val="22"/>
          <w:lang w:val="pt-PT"/>
        </w:rPr>
      </w:pPr>
      <w:r>
        <w:rPr>
          <w:szCs w:val="22"/>
          <w:lang w:val="pt-PT"/>
        </w:rPr>
        <w:t xml:space="preserve">90429 </w:t>
      </w:r>
      <w:proofErr w:type="spellStart"/>
      <w:r>
        <w:rPr>
          <w:szCs w:val="22"/>
          <w:lang w:val="pt-PT"/>
        </w:rPr>
        <w:t>Nürnberg</w:t>
      </w:r>
      <w:proofErr w:type="spellEnd"/>
    </w:p>
    <w:p w14:paraId="47DEA491" w14:textId="77777777" w:rsidR="0051098A" w:rsidRDefault="001D063D">
      <w:pPr>
        <w:jc w:val="both"/>
        <w:rPr>
          <w:szCs w:val="22"/>
          <w:lang w:val="pt-PT"/>
        </w:rPr>
      </w:pPr>
      <w:proofErr w:type="spellStart"/>
      <w:r>
        <w:rPr>
          <w:szCs w:val="22"/>
          <w:lang w:val="pt-PT"/>
        </w:rPr>
        <w:t>Saksa</w:t>
      </w:r>
      <w:proofErr w:type="spellEnd"/>
    </w:p>
    <w:p w14:paraId="435C3C4C" w14:textId="77777777" w:rsidR="0051098A" w:rsidRDefault="0051098A">
      <w:pPr>
        <w:rPr>
          <w:szCs w:val="22"/>
          <w:lang w:val="pt-PT"/>
        </w:rPr>
      </w:pPr>
    </w:p>
    <w:p w14:paraId="4481FF7C" w14:textId="77777777" w:rsidR="0051098A" w:rsidRDefault="001D063D">
      <w:pPr>
        <w:jc w:val="both"/>
        <w:rPr>
          <w:szCs w:val="22"/>
          <w:lang w:val="pt-PT"/>
        </w:rPr>
      </w:pPr>
      <w:proofErr w:type="spellStart"/>
      <w:r>
        <w:rPr>
          <w:szCs w:val="22"/>
          <w:lang w:val="pt-PT"/>
        </w:rPr>
        <w:t>GlaxoSmithKline</w:t>
      </w:r>
      <w:proofErr w:type="spellEnd"/>
      <w:r>
        <w:rPr>
          <w:szCs w:val="22"/>
          <w:lang w:val="pt-PT"/>
        </w:rPr>
        <w:t xml:space="preserve"> </w:t>
      </w:r>
      <w:proofErr w:type="spellStart"/>
      <w:r>
        <w:rPr>
          <w:szCs w:val="22"/>
          <w:lang w:val="pt-PT"/>
        </w:rPr>
        <w:t>Manufacturing</w:t>
      </w:r>
      <w:proofErr w:type="spellEnd"/>
      <w:r>
        <w:rPr>
          <w:szCs w:val="22"/>
          <w:lang w:val="pt-PT"/>
        </w:rPr>
        <w:t xml:space="preserve"> </w:t>
      </w:r>
      <w:proofErr w:type="spellStart"/>
      <w:r>
        <w:rPr>
          <w:szCs w:val="22"/>
          <w:lang w:val="pt-PT"/>
        </w:rPr>
        <w:t>S.p.A</w:t>
      </w:r>
      <w:proofErr w:type="spellEnd"/>
      <w:r>
        <w:rPr>
          <w:szCs w:val="22"/>
          <w:lang w:val="pt-PT"/>
        </w:rPr>
        <w:t>.</w:t>
      </w:r>
    </w:p>
    <w:p w14:paraId="4A3303A6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Strada Provinciale Asolana 90</w:t>
      </w:r>
    </w:p>
    <w:p w14:paraId="221FDBB6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43056 San Polo di Torrile</w:t>
      </w:r>
    </w:p>
    <w:p w14:paraId="3B3C97E1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Parma</w:t>
      </w:r>
    </w:p>
    <w:p w14:paraId="1E9B6683" w14:textId="77777777" w:rsidR="0051098A" w:rsidRDefault="001D063D">
      <w:pPr>
        <w:jc w:val="both"/>
        <w:rPr>
          <w:szCs w:val="22"/>
          <w:lang w:val="it-IT"/>
        </w:rPr>
      </w:pPr>
      <w:r>
        <w:rPr>
          <w:szCs w:val="22"/>
          <w:lang w:val="it-IT"/>
        </w:rPr>
        <w:t>Italia</w:t>
      </w:r>
    </w:p>
    <w:p w14:paraId="4AB865EA" w14:textId="77777777" w:rsidR="0051098A" w:rsidRDefault="0051098A">
      <w:pPr>
        <w:rPr>
          <w:szCs w:val="22"/>
          <w:lang w:val="it-IT"/>
        </w:rPr>
      </w:pPr>
      <w:bookmarkStart w:id="2" w:name="_Hlk175748324"/>
    </w:p>
    <w:p w14:paraId="1F2A8FF0" w14:textId="77777777" w:rsidR="0051098A" w:rsidRDefault="001D063D">
      <w:pPr>
        <w:rPr>
          <w:szCs w:val="22"/>
          <w:lang w:val="it-IT"/>
        </w:rPr>
      </w:pPr>
      <w:r>
        <w:rPr>
          <w:szCs w:val="22"/>
          <w:lang w:val="it-IT"/>
        </w:rPr>
        <w:t xml:space="preserve">Salutas Pharma GmbH </w:t>
      </w:r>
    </w:p>
    <w:p w14:paraId="3EE09A11" w14:textId="77777777" w:rsidR="0051098A" w:rsidRDefault="001D063D">
      <w:pPr>
        <w:rPr>
          <w:szCs w:val="22"/>
          <w:lang w:val="it-IT"/>
        </w:rPr>
      </w:pPr>
      <w:r>
        <w:rPr>
          <w:szCs w:val="22"/>
          <w:lang w:val="it-IT"/>
        </w:rPr>
        <w:t>Otto-von-Guericke-Allee 1,</w:t>
      </w:r>
    </w:p>
    <w:p w14:paraId="49835AA3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39179 Barleben, </w:t>
      </w:r>
    </w:p>
    <w:bookmarkEnd w:id="2"/>
    <w:p w14:paraId="4F38FE99" w14:textId="77777777" w:rsidR="0051098A" w:rsidRDefault="001D063D">
      <w:pPr>
        <w:jc w:val="both"/>
        <w:rPr>
          <w:szCs w:val="22"/>
          <w:lang w:val="fi-FI"/>
        </w:rPr>
      </w:pPr>
      <w:r>
        <w:rPr>
          <w:szCs w:val="22"/>
          <w:lang w:val="fi-FI"/>
        </w:rPr>
        <w:t>Saksa</w:t>
      </w:r>
    </w:p>
    <w:p w14:paraId="588C1630" w14:textId="77777777" w:rsidR="0051098A" w:rsidRDefault="0051098A">
      <w:pPr>
        <w:jc w:val="both"/>
        <w:rPr>
          <w:szCs w:val="22"/>
          <w:lang w:val="fi-FI"/>
        </w:rPr>
      </w:pPr>
    </w:p>
    <w:p w14:paraId="113C0AC7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Lääkevalmisteen painetussa pakkausselosteessa on ilmoitettava kyseisen erän vapauttamisesta vastaavan valmistusluvan haltijan nimi ja osoite.</w:t>
      </w:r>
    </w:p>
    <w:p w14:paraId="477637E1" w14:textId="77777777" w:rsidR="0051098A" w:rsidRDefault="0051098A">
      <w:pPr>
        <w:rPr>
          <w:szCs w:val="22"/>
          <w:lang w:val="fi-FI"/>
        </w:rPr>
      </w:pPr>
    </w:p>
    <w:p w14:paraId="1D4A8670" w14:textId="77777777" w:rsidR="0051098A" w:rsidRDefault="0051098A">
      <w:pPr>
        <w:rPr>
          <w:szCs w:val="22"/>
          <w:lang w:val="fi-FI"/>
        </w:rPr>
      </w:pPr>
    </w:p>
    <w:p w14:paraId="4F14260B" w14:textId="77777777" w:rsidR="0051098A" w:rsidRDefault="001D063D">
      <w:pPr>
        <w:pStyle w:val="TitleB"/>
        <w:tabs>
          <w:tab w:val="clear" w:pos="-720"/>
        </w:tabs>
        <w:ind w:left="567" w:right="0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B.</w:t>
      </w:r>
      <w:r>
        <w:rPr>
          <w:color w:val="000000"/>
          <w:szCs w:val="22"/>
          <w:lang w:eastAsia="en-US"/>
        </w:rPr>
        <w:tab/>
        <w:t>TOIMITTAMISEEN JA KÄYTTÖÖN LIITTYVÄT EHDOT TAI RAJOITUKSET</w:t>
      </w:r>
    </w:p>
    <w:p w14:paraId="5304460B" w14:textId="77777777" w:rsidR="0051098A" w:rsidRDefault="0051098A">
      <w:pPr>
        <w:rPr>
          <w:szCs w:val="22"/>
          <w:lang w:val="fi-FI"/>
        </w:rPr>
      </w:pPr>
    </w:p>
    <w:p w14:paraId="65FFE9DD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Reseptilääke, jonka määräämiseen liittyy rajoitus</w:t>
      </w:r>
      <w:r>
        <w:rPr>
          <w:szCs w:val="22"/>
          <w:lang w:val="fi-FI"/>
        </w:rPr>
        <w:t xml:space="preserve"> (ks. liite I: valmisteyhteenvedon kohta 4.2).</w:t>
      </w:r>
    </w:p>
    <w:p w14:paraId="25BBA345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2A735BB2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26917609" w14:textId="77777777" w:rsidR="0051098A" w:rsidRDefault="001D063D">
      <w:pPr>
        <w:pStyle w:val="TitleB"/>
        <w:keepNext/>
        <w:tabs>
          <w:tab w:val="clear" w:pos="-720"/>
        </w:tabs>
        <w:ind w:left="567" w:right="0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lastRenderedPageBreak/>
        <w:t>C.</w:t>
      </w:r>
      <w:r>
        <w:rPr>
          <w:color w:val="000000"/>
          <w:szCs w:val="22"/>
          <w:lang w:eastAsia="en-US"/>
        </w:rPr>
        <w:tab/>
        <w:t>MYYNTILUVAN MUUT EHDOT JA EDELLYTYKSET</w:t>
      </w:r>
    </w:p>
    <w:p w14:paraId="3569FDDA" w14:textId="77777777" w:rsidR="0051098A" w:rsidRDefault="0051098A">
      <w:pPr>
        <w:keepNext/>
        <w:rPr>
          <w:szCs w:val="22"/>
          <w:lang w:val="fi-FI"/>
        </w:rPr>
      </w:pPr>
    </w:p>
    <w:p w14:paraId="3E3C7215" w14:textId="77777777" w:rsidR="0051098A" w:rsidRDefault="001D063D">
      <w:pPr>
        <w:keepNext/>
        <w:numPr>
          <w:ilvl w:val="0"/>
          <w:numId w:val="32"/>
        </w:numPr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Määräaikaiset turvallisuuskatsaukset</w:t>
      </w:r>
    </w:p>
    <w:p w14:paraId="2FF159F6" w14:textId="77777777" w:rsidR="0051098A" w:rsidRDefault="0051098A">
      <w:pPr>
        <w:keepNext/>
        <w:ind w:right="-1"/>
        <w:rPr>
          <w:szCs w:val="22"/>
          <w:u w:val="single"/>
          <w:lang w:val="fi-FI"/>
        </w:rPr>
      </w:pPr>
    </w:p>
    <w:p w14:paraId="5914ED09" w14:textId="77777777" w:rsidR="0051098A" w:rsidRDefault="001D063D">
      <w:pPr>
        <w:ind w:right="-1"/>
        <w:rPr>
          <w:szCs w:val="22"/>
          <w:lang w:val="fi-FI"/>
        </w:rPr>
      </w:pPr>
      <w:r>
        <w:rPr>
          <w:szCs w:val="22"/>
          <w:lang w:val="fi-FI"/>
        </w:rPr>
        <w:t xml:space="preserve">Tämän lääkevalmisteen osalta velvoitteet määräaikaisten turvallisuuskatsausten toimittamisesta on määritelty Euroopan </w:t>
      </w:r>
      <w:r>
        <w:rPr>
          <w:szCs w:val="22"/>
          <w:lang w:val="fi-FI"/>
        </w:rPr>
        <w:t>unionin viitepäivämäärät (EURD) ja toimittamisvaatimukset sisältävässä luettelossa, josta on säädetty Direktiivin 2001/83/EC 107 c artiklan 7 kohdassa, ja kaikissa luettelon myöhemmissä päivityksissä, jotka on julkaistu Euroopan lääkeviraston verkkosivuill</w:t>
      </w:r>
      <w:r>
        <w:rPr>
          <w:szCs w:val="22"/>
          <w:lang w:val="fi-FI"/>
        </w:rPr>
        <w:t>a.</w:t>
      </w:r>
    </w:p>
    <w:p w14:paraId="12D654BA" w14:textId="77777777" w:rsidR="0051098A" w:rsidRDefault="0051098A">
      <w:pPr>
        <w:ind w:right="-1"/>
        <w:rPr>
          <w:szCs w:val="22"/>
          <w:lang w:val="fi-FI"/>
        </w:rPr>
      </w:pPr>
    </w:p>
    <w:p w14:paraId="437D30F9" w14:textId="77777777" w:rsidR="0051098A" w:rsidRDefault="0051098A">
      <w:pPr>
        <w:ind w:right="-1"/>
        <w:rPr>
          <w:szCs w:val="22"/>
          <w:lang w:val="fi-FI"/>
        </w:rPr>
      </w:pPr>
    </w:p>
    <w:p w14:paraId="34CC8C49" w14:textId="77777777" w:rsidR="0051098A" w:rsidRDefault="001D063D">
      <w:pPr>
        <w:pStyle w:val="TitleB"/>
        <w:tabs>
          <w:tab w:val="clear" w:pos="-720"/>
        </w:tabs>
        <w:ind w:left="567" w:right="0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D.</w:t>
      </w:r>
      <w:r>
        <w:rPr>
          <w:color w:val="000000"/>
          <w:szCs w:val="22"/>
          <w:lang w:eastAsia="en-US"/>
        </w:rPr>
        <w:tab/>
        <w:t>EHDOT TAI RAJOITUKSET, JOTKA KOSKEVAT LÄÄKEVALMISTEEN TURVALLISTA JA TEHOKASTA KÄYTTÖÄ</w:t>
      </w:r>
    </w:p>
    <w:p w14:paraId="262E9F78" w14:textId="77777777" w:rsidR="0051098A" w:rsidRDefault="0051098A">
      <w:pPr>
        <w:ind w:right="-1"/>
        <w:rPr>
          <w:szCs w:val="22"/>
          <w:u w:val="single"/>
          <w:lang w:val="fi-FI"/>
        </w:rPr>
      </w:pPr>
    </w:p>
    <w:p w14:paraId="65A874FD" w14:textId="77777777" w:rsidR="0051098A" w:rsidRDefault="001D063D">
      <w:pPr>
        <w:numPr>
          <w:ilvl w:val="0"/>
          <w:numId w:val="34"/>
        </w:numPr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Riskienhallintasuunnitelma (RMP)</w:t>
      </w:r>
    </w:p>
    <w:p w14:paraId="0A9D092C" w14:textId="77777777" w:rsidR="0051098A" w:rsidRDefault="0051098A">
      <w:pPr>
        <w:ind w:right="-1"/>
        <w:rPr>
          <w:szCs w:val="22"/>
          <w:u w:val="single"/>
          <w:lang w:val="fi-FI"/>
        </w:rPr>
      </w:pPr>
    </w:p>
    <w:p w14:paraId="457588BE" w14:textId="77777777" w:rsidR="0051098A" w:rsidRDefault="001D063D">
      <w:pPr>
        <w:ind w:right="-1"/>
        <w:rPr>
          <w:szCs w:val="22"/>
          <w:lang w:val="fi-FI"/>
        </w:rPr>
      </w:pPr>
      <w:r>
        <w:rPr>
          <w:szCs w:val="22"/>
          <w:lang w:val="fi-FI"/>
        </w:rPr>
        <w:t>Myyntiluvan haltijan on suoritettava vaaditut lääketurvatoimet ja interventiot myyntiluvan moduulissa 1.8.2 esitetyn sovitun r</w:t>
      </w:r>
      <w:r>
        <w:rPr>
          <w:szCs w:val="22"/>
          <w:lang w:val="fi-FI"/>
        </w:rPr>
        <w:t>iskienhallintasuunnitelman sekä mahdollisten sovittujen riskienhallintasuunnitelman myöhempien päivitysten mukaisesti.</w:t>
      </w:r>
    </w:p>
    <w:p w14:paraId="490BBDDC" w14:textId="77777777" w:rsidR="0051098A" w:rsidRDefault="0051098A">
      <w:pPr>
        <w:ind w:right="-1"/>
        <w:rPr>
          <w:szCs w:val="22"/>
          <w:lang w:val="fi-FI"/>
        </w:rPr>
      </w:pPr>
    </w:p>
    <w:p w14:paraId="627F7CC8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Päivitetty RMP tulee toimittaa</w:t>
      </w:r>
    </w:p>
    <w:p w14:paraId="4FE2F905" w14:textId="77777777" w:rsidR="0051098A" w:rsidRDefault="001D063D">
      <w:pPr>
        <w:keepNext/>
        <w:numPr>
          <w:ilvl w:val="0"/>
          <w:numId w:val="3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Euroopan lääkeviraston pyynnöstä</w:t>
      </w:r>
    </w:p>
    <w:p w14:paraId="51781207" w14:textId="77777777" w:rsidR="0051098A" w:rsidRDefault="001D063D">
      <w:pPr>
        <w:keepNext/>
        <w:numPr>
          <w:ilvl w:val="0"/>
          <w:numId w:val="3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kun riskienhallintajärjestelmää muutetaan, varsinkin kun saadaan uutta t</w:t>
      </w:r>
      <w:r>
        <w:rPr>
          <w:szCs w:val="22"/>
          <w:lang w:val="fi-FI"/>
        </w:rPr>
        <w:t>ietoa, joka saattaa johtaa hyöty-riskiprofiilin merkittävään muutokseen, tai kun on saavutettu tärkeä tavoite (lääketurvatoiminnassa tai riskien minimoinnissa).</w:t>
      </w:r>
    </w:p>
    <w:p w14:paraId="06586EE3" w14:textId="77777777" w:rsidR="0051098A" w:rsidRDefault="0051098A">
      <w:pPr>
        <w:pStyle w:val="BodyText"/>
        <w:jc w:val="left"/>
        <w:rPr>
          <w:b w:val="0"/>
          <w:caps w:val="0"/>
          <w:noProof w:val="0"/>
          <w:szCs w:val="22"/>
          <w:lang w:val="fi-FI"/>
        </w:rPr>
      </w:pPr>
    </w:p>
    <w:p w14:paraId="09A2B3DD" w14:textId="77777777" w:rsidR="0051098A" w:rsidRDefault="001D063D">
      <w:pPr>
        <w:suppressAutoHyphens/>
        <w:rPr>
          <w:szCs w:val="22"/>
          <w:lang w:val="fi-FI"/>
        </w:rPr>
      </w:pPr>
      <w:r>
        <w:rPr>
          <w:szCs w:val="22"/>
          <w:lang w:val="fi-FI"/>
        </w:rPr>
        <w:br w:type="page"/>
      </w:r>
    </w:p>
    <w:p w14:paraId="41DADE0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0483B976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C6EA953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C62BD9A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03109EBB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FA620FC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34C2E1B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6C918205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535ED35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0D9D99B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607DD07F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55B47306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06AD93AF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C0766A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52F9285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3B8CB8F7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0A0BA24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5111CBD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32C521D7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FAFF3D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C299A67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53153676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6FD72CEC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CE354B1" w14:textId="77777777" w:rsidR="0051098A" w:rsidRDefault="001D063D">
      <w:pPr>
        <w:numPr>
          <w:ilvl w:val="12"/>
          <w:numId w:val="0"/>
        </w:numPr>
        <w:suppressAutoHyphens/>
        <w:jc w:val="center"/>
        <w:rPr>
          <w:b/>
          <w:szCs w:val="22"/>
          <w:lang w:val="fi-FI"/>
        </w:rPr>
      </w:pPr>
      <w:r>
        <w:rPr>
          <w:b/>
          <w:szCs w:val="22"/>
          <w:lang w:val="fi-FI"/>
        </w:rPr>
        <w:t>LIITE III</w:t>
      </w:r>
    </w:p>
    <w:p w14:paraId="2834E6FD" w14:textId="77777777" w:rsidR="0051098A" w:rsidRDefault="0051098A">
      <w:pPr>
        <w:numPr>
          <w:ilvl w:val="12"/>
          <w:numId w:val="0"/>
        </w:numPr>
        <w:suppressAutoHyphens/>
        <w:jc w:val="center"/>
        <w:rPr>
          <w:szCs w:val="22"/>
          <w:lang w:val="fi-FI"/>
        </w:rPr>
      </w:pPr>
    </w:p>
    <w:p w14:paraId="108E45D7" w14:textId="77777777" w:rsidR="0051098A" w:rsidRDefault="001D063D">
      <w:pPr>
        <w:jc w:val="center"/>
        <w:rPr>
          <w:b/>
          <w:bCs/>
          <w:szCs w:val="22"/>
          <w:lang w:val="fi-FI"/>
        </w:rPr>
      </w:pPr>
      <w:r>
        <w:rPr>
          <w:b/>
          <w:bCs/>
          <w:szCs w:val="22"/>
          <w:lang w:val="fi-FI"/>
        </w:rPr>
        <w:t>MYYNTIPÄÄLLYSMERKINNÄT JA PAKKAUSSELOSTE</w:t>
      </w:r>
    </w:p>
    <w:p w14:paraId="3D19F8FC" w14:textId="77777777" w:rsidR="0051098A" w:rsidRDefault="0051098A">
      <w:pPr>
        <w:numPr>
          <w:ilvl w:val="12"/>
          <w:numId w:val="0"/>
        </w:numPr>
        <w:suppressAutoHyphens/>
        <w:jc w:val="center"/>
        <w:rPr>
          <w:szCs w:val="22"/>
          <w:lang w:val="fi-FI"/>
        </w:rPr>
      </w:pPr>
    </w:p>
    <w:p w14:paraId="2871B80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DAD041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br w:type="page"/>
      </w:r>
    </w:p>
    <w:p w14:paraId="618388C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E2315A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301AB6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21ABB6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693746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1E51FB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DFE348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C30F2D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CE1AC0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89154A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A6A12F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26573D5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919626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DE11A2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FB62DD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B09E78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604E0A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42BCEC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FA9374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9BBAB5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FA7FF3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AF5E08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5B474D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6F31A13" w14:textId="77777777" w:rsidR="0051098A" w:rsidRDefault="001D063D">
      <w:pPr>
        <w:pStyle w:val="TitleA"/>
        <w:outlineLvl w:val="0"/>
        <w:rPr>
          <w:szCs w:val="22"/>
        </w:rPr>
      </w:pPr>
      <w:r>
        <w:rPr>
          <w:szCs w:val="22"/>
        </w:rPr>
        <w:t>A. MYYNTIPÄÄLLYSMERKINNÄT</w:t>
      </w:r>
    </w:p>
    <w:p w14:paraId="573C06C5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br w:type="page"/>
      </w:r>
    </w:p>
    <w:p w14:paraId="34DC926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CEA37CB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ULKOPAKKAUKSESSA ON OLTAVA SEURAAVAT MERKINNÄT</w:t>
      </w:r>
    </w:p>
    <w:p w14:paraId="106B1235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</w:p>
    <w:p w14:paraId="76A63C37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ULKOPAKKAUS</w:t>
      </w:r>
    </w:p>
    <w:p w14:paraId="6260F65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CD6C12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5BD617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>LÄÄKEVALMISTEEN NIMI</w:t>
      </w:r>
    </w:p>
    <w:p w14:paraId="1D51F49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C2037B0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 1 mg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</w:p>
    <w:p w14:paraId="2B05530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064FD3C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F7CE3D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53CB74C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VAIKUTTAVA(T) AINE(ET)</w:t>
      </w:r>
    </w:p>
    <w:p w14:paraId="7550A77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23462CF" w14:textId="77777777" w:rsidR="0051098A" w:rsidRDefault="001D063D">
      <w:pPr>
        <w:numPr>
          <w:ilvl w:val="12"/>
          <w:numId w:val="0"/>
        </w:numPr>
        <w:suppressAutoHyphens/>
        <w:rPr>
          <w:szCs w:val="22"/>
          <w:lang w:val="fi-FI"/>
        </w:rPr>
      </w:pPr>
      <w:r>
        <w:rPr>
          <w:szCs w:val="22"/>
          <w:lang w:val="fi-FI"/>
        </w:rPr>
        <w:t xml:space="preserve">Kun </w:t>
      </w:r>
      <w:r>
        <w:rPr>
          <w:szCs w:val="22"/>
          <w:lang w:val="fi-FI"/>
        </w:rPr>
        <w:t>injektiopullon sisältämä vaikuttava aine valmistetaan käyttöön suositusten mukaisesti, saadaan vahvuudeksi 1 mg/ml (ks. Pakkausseloste).</w:t>
      </w:r>
    </w:p>
    <w:p w14:paraId="1EBF611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EFB6FB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EF89AB6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LUETTELO APUAINEISTA</w:t>
      </w:r>
    </w:p>
    <w:p w14:paraId="225427E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18BEFC9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Sisältää myös: viinihappo (E334), mannitoli (E421), kloorivetyhappo (E507), natriumhydroksid</w:t>
      </w:r>
      <w:r>
        <w:rPr>
          <w:szCs w:val="22"/>
          <w:lang w:val="fi-FI"/>
        </w:rPr>
        <w:t>i.</w:t>
      </w:r>
    </w:p>
    <w:p w14:paraId="407AB93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F1FC8C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16709D5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LÄÄKEMUOTO JA SISÄLLÖN MÄÄRÄ</w:t>
      </w:r>
    </w:p>
    <w:p w14:paraId="28F1146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3A8C66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shd w:val="pct15" w:color="auto" w:fill="auto"/>
          <w:lang w:val="fi-FI" w:eastAsia="en-GB"/>
        </w:rPr>
      </w:pPr>
      <w:r>
        <w:rPr>
          <w:szCs w:val="22"/>
          <w:shd w:val="pct15" w:color="auto" w:fill="auto"/>
          <w:lang w:val="fi-FI" w:eastAsia="en-GB"/>
        </w:rPr>
        <w:t>Kuiva-aine välikonsentraatiksi infuusionestettä varten, liuos</w:t>
      </w:r>
    </w:p>
    <w:p w14:paraId="3CD12BF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F90CA45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1 x 1 mg</w:t>
      </w:r>
    </w:p>
    <w:p w14:paraId="30AC989A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5 x 1 mg</w:t>
      </w:r>
    </w:p>
    <w:p w14:paraId="6867161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5C89CB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C31298C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ANTOTAPA JA TARVITTAESSA ANTOREITTI (ANTOREITIT)</w:t>
      </w:r>
    </w:p>
    <w:p w14:paraId="5513862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90E32AC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Laskimoon.</w:t>
      </w:r>
    </w:p>
    <w:p w14:paraId="60BAECA4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lang w:val="fi-FI"/>
        </w:rPr>
        <w:t>Käyttöönvalmistettava</w:t>
      </w:r>
      <w:r>
        <w:rPr>
          <w:szCs w:val="22"/>
          <w:lang w:val="fi-FI"/>
        </w:rPr>
        <w:t>.</w:t>
      </w:r>
    </w:p>
    <w:p w14:paraId="7E152897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Lue pakkausseloste ennen käyttöä.</w:t>
      </w:r>
    </w:p>
    <w:p w14:paraId="0CC320F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4D4842A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57DF1054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</w:r>
      <w:r>
        <w:rPr>
          <w:b/>
          <w:szCs w:val="22"/>
          <w:lang w:val="fi-FI"/>
        </w:rPr>
        <w:t>ERITYISVAROITUS VALMISTEEN SÄILYTTÄMISESTÄ POISSA LASTEN ULOTTUVILTA JA NÄKYVILTÄ</w:t>
      </w:r>
    </w:p>
    <w:p w14:paraId="238254E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9FF514B" w14:textId="77777777" w:rsidR="0051098A" w:rsidRDefault="001D063D">
      <w:pPr>
        <w:numPr>
          <w:ilvl w:val="12"/>
          <w:numId w:val="0"/>
        </w:numPr>
        <w:suppressAutoHyphens/>
        <w:ind w:left="720" w:hanging="720"/>
        <w:jc w:val="both"/>
        <w:rPr>
          <w:szCs w:val="22"/>
          <w:lang w:val="fi-FI"/>
        </w:rPr>
      </w:pPr>
      <w:r>
        <w:rPr>
          <w:szCs w:val="22"/>
          <w:lang w:val="fi-FI"/>
        </w:rPr>
        <w:t>Ei lasten ulottuville eikä näkyville.</w:t>
      </w:r>
    </w:p>
    <w:p w14:paraId="32DE995E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20AE6CF0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5E95F918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7.</w:t>
      </w:r>
      <w:r>
        <w:rPr>
          <w:b/>
          <w:szCs w:val="22"/>
          <w:lang w:val="fi-FI"/>
        </w:rPr>
        <w:tab/>
        <w:t>MUU ERITYISVAROITUS (MUUT ERITYISVAROITUKSET), JOS TARPEEN</w:t>
      </w:r>
    </w:p>
    <w:p w14:paraId="3A81F99E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2751EB75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CC29ECE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8.</w:t>
      </w:r>
      <w:r>
        <w:rPr>
          <w:b/>
          <w:szCs w:val="22"/>
          <w:lang w:val="fi-FI"/>
        </w:rPr>
        <w:tab/>
        <w:t>VIIMEINEN KÄYTTÖPÄIVÄMÄÄRÄ</w:t>
      </w:r>
    </w:p>
    <w:p w14:paraId="2152FA43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757A360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482354D8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E7ABA70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154F179B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lastRenderedPageBreak/>
        <w:t>9.</w:t>
      </w:r>
      <w:r>
        <w:rPr>
          <w:b/>
          <w:szCs w:val="22"/>
          <w:lang w:val="fi-FI"/>
        </w:rPr>
        <w:tab/>
        <w:t xml:space="preserve">ERITYISET </w:t>
      </w:r>
      <w:r>
        <w:rPr>
          <w:b/>
          <w:szCs w:val="22"/>
          <w:lang w:val="fi-FI"/>
        </w:rPr>
        <w:t>SÄILYTYSOLOSUHTEET</w:t>
      </w:r>
    </w:p>
    <w:p w14:paraId="164962A3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859CC14" w14:textId="77777777" w:rsidR="0051098A" w:rsidRDefault="001D063D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Pidä injektiopullo ulkopakkauksessa. Herkkä valolle.</w:t>
      </w:r>
    </w:p>
    <w:p w14:paraId="47F6CBF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1FBC57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2D3D81A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10.</w:t>
      </w:r>
      <w:r>
        <w:rPr>
          <w:b/>
          <w:szCs w:val="22"/>
          <w:lang w:val="fi-FI"/>
        </w:rPr>
        <w:tab/>
        <w:t>ERITYISET VAROTOIMET KÄYTTÄMÄTTÖMIEN LÄÄKEVALMISTEIDEN TAI NIISTÄ PERÄISIN OLEVAN JÄTEMATERIAALIN HÄVITTÄMISEKSI, JOS TARPEEN</w:t>
      </w:r>
    </w:p>
    <w:p w14:paraId="64161DCF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F82692A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VAROITUS: Sytotoksinen aine, </w:t>
      </w:r>
      <w:r>
        <w:rPr>
          <w:szCs w:val="22"/>
          <w:lang w:val="fi-FI"/>
        </w:rPr>
        <w:t>erityiskäsittelyohjeet (ks. Pakkausseloste).</w:t>
      </w:r>
    </w:p>
    <w:p w14:paraId="0909375E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0"/>
        </w:tabs>
        <w:rPr>
          <w:szCs w:val="22"/>
          <w:lang w:val="fi-FI"/>
        </w:rPr>
      </w:pPr>
    </w:p>
    <w:p w14:paraId="419DD316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5EB7C6D6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11.</w:t>
      </w:r>
      <w:r>
        <w:rPr>
          <w:b/>
          <w:szCs w:val="22"/>
          <w:lang w:val="fi-FI"/>
        </w:rPr>
        <w:tab/>
        <w:t>MYYNTILUVAN HALTIJAN NIMI JA OSOITE</w:t>
      </w:r>
    </w:p>
    <w:p w14:paraId="4B53E365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C4789DB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0F80938B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Verovškova ulica 57</w:t>
      </w:r>
    </w:p>
    <w:p w14:paraId="52A8EE12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35C219AF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72600CB0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9D3AC07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87B7E8D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12.</w:t>
      </w:r>
      <w:r>
        <w:rPr>
          <w:b/>
          <w:szCs w:val="22"/>
          <w:lang w:val="fi-FI"/>
        </w:rPr>
        <w:tab/>
        <w:t>MYYNTILUVAN NUMERO(T)</w:t>
      </w:r>
    </w:p>
    <w:p w14:paraId="34B2EAA6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36"/>
      </w:tblGrid>
      <w:tr w:rsidR="0051098A" w14:paraId="67AE353A" w14:textId="77777777">
        <w:tc>
          <w:tcPr>
            <w:tcW w:w="4643" w:type="dxa"/>
            <w:shd w:val="clear" w:color="auto" w:fill="auto"/>
          </w:tcPr>
          <w:p w14:paraId="4EE0ACDC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EU/1/96/027/005</w:t>
            </w:r>
          </w:p>
        </w:tc>
        <w:tc>
          <w:tcPr>
            <w:tcW w:w="4644" w:type="dxa"/>
            <w:shd w:val="clear" w:color="auto" w:fill="auto"/>
          </w:tcPr>
          <w:p w14:paraId="1C544380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shd w:val="pct15" w:color="auto" w:fill="auto"/>
                <w:lang w:val="fi-FI"/>
              </w:rPr>
            </w:pPr>
            <w:r>
              <w:rPr>
                <w:szCs w:val="22"/>
                <w:shd w:val="pct15" w:color="auto" w:fill="auto"/>
                <w:lang w:val="fi-FI"/>
              </w:rPr>
              <w:t>1 x 1 mg injektiopullo</w:t>
            </w:r>
          </w:p>
        </w:tc>
      </w:tr>
      <w:tr w:rsidR="0051098A" w14:paraId="023DFE59" w14:textId="77777777">
        <w:tc>
          <w:tcPr>
            <w:tcW w:w="4643" w:type="dxa"/>
            <w:shd w:val="clear" w:color="auto" w:fill="auto"/>
          </w:tcPr>
          <w:p w14:paraId="213CE6F6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lang w:val="fi-FI"/>
              </w:rPr>
            </w:pPr>
            <w:r>
              <w:rPr>
                <w:szCs w:val="22"/>
                <w:shd w:val="pct15" w:color="auto" w:fill="auto"/>
                <w:lang w:val="fi-FI"/>
              </w:rPr>
              <w:t>EU/1/96/027/004</w:t>
            </w:r>
          </w:p>
        </w:tc>
        <w:tc>
          <w:tcPr>
            <w:tcW w:w="4644" w:type="dxa"/>
            <w:shd w:val="clear" w:color="auto" w:fill="auto"/>
          </w:tcPr>
          <w:p w14:paraId="38752CA1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shd w:val="pct15" w:color="auto" w:fill="auto"/>
                <w:lang w:val="fi-FI"/>
              </w:rPr>
            </w:pPr>
            <w:r>
              <w:rPr>
                <w:szCs w:val="22"/>
                <w:shd w:val="pct15" w:color="auto" w:fill="auto"/>
                <w:lang w:val="fi-FI"/>
              </w:rPr>
              <w:t>5 x 1 mg injektiopulloa</w:t>
            </w:r>
          </w:p>
        </w:tc>
      </w:tr>
    </w:tbl>
    <w:p w14:paraId="1F53585A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5B713B21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1F647F1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13.</w:t>
      </w:r>
      <w:r>
        <w:rPr>
          <w:b/>
          <w:szCs w:val="22"/>
          <w:lang w:val="fi-FI"/>
        </w:rPr>
        <w:tab/>
        <w:t>ERÄNUMERO</w:t>
      </w:r>
    </w:p>
    <w:p w14:paraId="0032B20F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3E5A432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0BD8D53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878E9BD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1ABBF1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14.</w:t>
      </w:r>
      <w:r>
        <w:rPr>
          <w:b/>
          <w:szCs w:val="22"/>
          <w:lang w:val="fi-FI"/>
        </w:rPr>
        <w:tab/>
        <w:t>YLEINEN TOIMITTAMISLUOKITTELU</w:t>
      </w:r>
    </w:p>
    <w:p w14:paraId="64CDCCFC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63DC945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B5F4138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15.</w:t>
      </w:r>
      <w:r>
        <w:rPr>
          <w:b/>
          <w:szCs w:val="22"/>
          <w:lang w:val="fi-FI"/>
        </w:rPr>
        <w:tab/>
        <w:t>KÄYTTÖOHJEET</w:t>
      </w:r>
    </w:p>
    <w:p w14:paraId="2055E36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A029D8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161D7B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16.</w:t>
      </w:r>
      <w:r>
        <w:rPr>
          <w:b/>
          <w:szCs w:val="22"/>
          <w:lang w:val="fi-FI"/>
        </w:rPr>
        <w:tab/>
        <w:t>TIEDOT PISTEKIRJOITUKSELLA</w:t>
      </w:r>
    </w:p>
    <w:p w14:paraId="519EB1D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018B3CF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shd w:val="pct15" w:color="auto" w:fill="auto"/>
          <w:lang w:val="fi-FI" w:eastAsia="en-GB"/>
        </w:rPr>
      </w:pPr>
      <w:r>
        <w:rPr>
          <w:szCs w:val="22"/>
          <w:shd w:val="pct15" w:color="auto" w:fill="auto"/>
          <w:lang w:val="fi-FI" w:eastAsia="en-GB"/>
        </w:rPr>
        <w:t>Vapautettu pistekirjoituksesta.</w:t>
      </w:r>
    </w:p>
    <w:p w14:paraId="5EB6E2F7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92E049C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65739735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  <w:lang w:val="fi-FI"/>
        </w:rPr>
      </w:pPr>
      <w:r>
        <w:rPr>
          <w:b/>
          <w:szCs w:val="22"/>
          <w:lang w:val="fi-FI"/>
        </w:rPr>
        <w:t>17.</w:t>
      </w:r>
      <w:r>
        <w:rPr>
          <w:b/>
          <w:szCs w:val="22"/>
          <w:lang w:val="fi-FI"/>
        </w:rPr>
        <w:tab/>
        <w:t>YKSILÖLLINEN TUNNISTE – 2D-VIIVAKOODI</w:t>
      </w:r>
    </w:p>
    <w:p w14:paraId="1E7CB17C" w14:textId="77777777" w:rsidR="0051098A" w:rsidRDefault="0051098A">
      <w:pPr>
        <w:rPr>
          <w:szCs w:val="22"/>
          <w:lang w:val="fi-FI"/>
        </w:rPr>
      </w:pPr>
    </w:p>
    <w:p w14:paraId="30B1A4BC" w14:textId="77777777" w:rsidR="0051098A" w:rsidRDefault="001D063D">
      <w:pPr>
        <w:rPr>
          <w:szCs w:val="22"/>
          <w:shd w:val="pct15" w:color="auto" w:fill="auto"/>
          <w:lang w:val="fi-FI" w:eastAsia="en-GB"/>
        </w:rPr>
      </w:pPr>
      <w:r>
        <w:rPr>
          <w:szCs w:val="22"/>
          <w:shd w:val="pct15" w:color="auto" w:fill="auto"/>
          <w:lang w:val="fi-FI" w:eastAsia="en-GB"/>
        </w:rPr>
        <w:t xml:space="preserve">2D-viivakoodi, joka </w:t>
      </w:r>
      <w:r>
        <w:rPr>
          <w:szCs w:val="22"/>
          <w:shd w:val="pct15" w:color="auto" w:fill="auto"/>
          <w:lang w:val="fi-FI" w:eastAsia="en-GB"/>
        </w:rPr>
        <w:t>sisältää yksilöllisen tunnisteen.</w:t>
      </w:r>
    </w:p>
    <w:p w14:paraId="2A098D1A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B76D8E4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296B7061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szCs w:val="22"/>
          <w:lang w:val="fi-FI"/>
        </w:rPr>
      </w:pPr>
      <w:r>
        <w:rPr>
          <w:b/>
          <w:szCs w:val="22"/>
          <w:lang w:val="fi-FI"/>
        </w:rPr>
        <w:t>18.</w:t>
      </w:r>
      <w:r>
        <w:rPr>
          <w:b/>
          <w:szCs w:val="22"/>
          <w:lang w:val="fi-FI"/>
        </w:rPr>
        <w:tab/>
        <w:t>YKSILÖLLINEN TUNNISTE – LUETTAVISSA OLEVAT TIEDOT</w:t>
      </w:r>
    </w:p>
    <w:p w14:paraId="19C31301" w14:textId="77777777" w:rsidR="0051098A" w:rsidRDefault="0051098A">
      <w:pPr>
        <w:keepNext/>
        <w:tabs>
          <w:tab w:val="left" w:pos="720"/>
        </w:tabs>
        <w:rPr>
          <w:szCs w:val="22"/>
          <w:lang w:val="fi-FI"/>
        </w:rPr>
      </w:pPr>
    </w:p>
    <w:p w14:paraId="6BBCD810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PC</w:t>
      </w:r>
    </w:p>
    <w:p w14:paraId="46B9E1B0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SN</w:t>
      </w:r>
    </w:p>
    <w:p w14:paraId="6413EAC9" w14:textId="77777777" w:rsidR="0051098A" w:rsidRDefault="001D063D">
      <w:pPr>
        <w:numPr>
          <w:ilvl w:val="12"/>
          <w:numId w:val="0"/>
        </w:numPr>
        <w:suppressAutoHyphens/>
        <w:rPr>
          <w:szCs w:val="22"/>
          <w:lang w:val="fi-FI"/>
        </w:rPr>
      </w:pPr>
      <w:r>
        <w:rPr>
          <w:szCs w:val="22"/>
          <w:lang w:val="fi-FI"/>
        </w:rPr>
        <w:t>NN</w:t>
      </w:r>
    </w:p>
    <w:p w14:paraId="6B2316A8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3C290B9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DAF651F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PIENISSÄ SISÄPAKKAUKSISSA ON OLTAVA VÄHINTÄÄN SEURAAVAT MERKINNÄT</w:t>
      </w:r>
    </w:p>
    <w:p w14:paraId="1CC71CFF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</w:p>
    <w:p w14:paraId="1DB02819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INJEKTIOPULLO</w:t>
      </w:r>
    </w:p>
    <w:p w14:paraId="09FF092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80F986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95682D5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 xml:space="preserve">LÄÄKEVALMISTEEN NIMI JA TARVITTAESSA ANTOREITTI </w:t>
      </w:r>
      <w:r>
        <w:rPr>
          <w:b/>
          <w:szCs w:val="22"/>
          <w:lang w:val="fi-FI"/>
        </w:rPr>
        <w:t>(ANTOREITIT)</w:t>
      </w:r>
    </w:p>
    <w:p w14:paraId="76E5EFE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E327365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HYCAMTIN 1 mg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</w:p>
    <w:p w14:paraId="2081E64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326CCE26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i.v.</w:t>
      </w:r>
    </w:p>
    <w:p w14:paraId="132D47C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B28153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BC35425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ANTOTAPA</w:t>
      </w:r>
    </w:p>
    <w:p w14:paraId="6F7FF5D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B082B1B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Lue pakkausseloste ennen käyttöä.</w:t>
      </w:r>
    </w:p>
    <w:p w14:paraId="236A5C3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25F6BD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1B7E44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VIIMEINEN KÄYTTÖPÄIVÄMÄÄRÄ</w:t>
      </w:r>
    </w:p>
    <w:p w14:paraId="66BC555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22318F6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7781893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F79890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48B86A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ERÄNUMERO</w:t>
      </w:r>
    </w:p>
    <w:p w14:paraId="67B865D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828C2E7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3EC9D5C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01C416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7054EFA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 xml:space="preserve">SISÄLLÖN MÄÄRÄ PAINONA, </w:t>
      </w:r>
      <w:r>
        <w:rPr>
          <w:b/>
          <w:szCs w:val="22"/>
          <w:lang w:val="fi-FI"/>
        </w:rPr>
        <w:t>TILAVUUTENA TAI YKSIKKÖINÄ</w:t>
      </w:r>
    </w:p>
    <w:p w14:paraId="61B3A8C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45DEF72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1 mg injektiopullo</w:t>
      </w:r>
    </w:p>
    <w:p w14:paraId="62B7C18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E874A9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744EC0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MUUTA</w:t>
      </w:r>
    </w:p>
    <w:p w14:paraId="5A1EACD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5D9A31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951EA1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068F4F0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2D86A8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ULKOPAKKAUKSESSA ON OLTAVA SEURAAVAT MERKINNÄT</w:t>
      </w:r>
    </w:p>
    <w:p w14:paraId="037ACD54" w14:textId="77777777" w:rsidR="0051098A" w:rsidRDefault="0051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</w:p>
    <w:p w14:paraId="1923C9AA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ULKOPAKKAUS</w:t>
      </w:r>
    </w:p>
    <w:p w14:paraId="0CFC307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1DAFC9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9185C9C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>LÄÄKEVALMISTEEN NIMI</w:t>
      </w:r>
    </w:p>
    <w:p w14:paraId="06A591E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8DB44D4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 4 mg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</w:p>
    <w:p w14:paraId="2EEC40CC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387EAC6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EA89A2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52F7103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</w:r>
      <w:r>
        <w:rPr>
          <w:b/>
          <w:szCs w:val="22"/>
          <w:lang w:val="fi-FI"/>
        </w:rPr>
        <w:t>VAIKUTTAVA(T) AINE(ET)</w:t>
      </w:r>
    </w:p>
    <w:p w14:paraId="180F50A4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E95612C" w14:textId="77777777" w:rsidR="0051098A" w:rsidRDefault="001D063D">
      <w:pPr>
        <w:numPr>
          <w:ilvl w:val="12"/>
          <w:numId w:val="0"/>
        </w:numPr>
        <w:suppressAutoHyphens/>
        <w:rPr>
          <w:szCs w:val="22"/>
          <w:lang w:val="fi-FI"/>
        </w:rPr>
      </w:pPr>
      <w:r>
        <w:rPr>
          <w:szCs w:val="22"/>
          <w:lang w:val="fi-FI"/>
        </w:rPr>
        <w:t>Kun injektiopullon sisältämä vaikuttava aine valmistetaan käyttöön suositusten mukaisesti, saadaan vahvuudeksi 1 mg/ml (ks. Pakkausseloste).</w:t>
      </w:r>
    </w:p>
    <w:p w14:paraId="63BD944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AEF141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0E32A3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LUETTELO APUAINEISTA</w:t>
      </w:r>
    </w:p>
    <w:p w14:paraId="65D8960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0FFFD35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Sisältää myös: viinihappo (E334), mannitoli (E421), kloorivetyha</w:t>
      </w:r>
      <w:r>
        <w:rPr>
          <w:szCs w:val="22"/>
          <w:lang w:val="fi-FI"/>
        </w:rPr>
        <w:t>ppo (E507), natriumhydroksidi.</w:t>
      </w:r>
    </w:p>
    <w:p w14:paraId="37A1A75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F9E246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0E65A4F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LÄÄKEMUOTO JA SISÄLLÖN MÄÄRÄ</w:t>
      </w:r>
    </w:p>
    <w:p w14:paraId="20233D9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2FEF991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shd w:val="pct15" w:color="auto" w:fill="auto"/>
          <w:lang w:val="fi-FI" w:eastAsia="en-GB"/>
        </w:rPr>
      </w:pPr>
      <w:r>
        <w:rPr>
          <w:szCs w:val="22"/>
          <w:shd w:val="pct15" w:color="auto" w:fill="auto"/>
          <w:lang w:val="fi-FI" w:eastAsia="en-GB"/>
        </w:rPr>
        <w:t>Kuiva-aine välikonsentraatiksi infuusionestettä varten, liuos</w:t>
      </w:r>
    </w:p>
    <w:p w14:paraId="0AB8ECA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35AC07B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1 x 4 mg</w:t>
      </w:r>
    </w:p>
    <w:p w14:paraId="7B971BA7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5 x 4 mg</w:t>
      </w:r>
    </w:p>
    <w:p w14:paraId="6F0CE16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C3049D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38DAF1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ANTOTAPA JA TARVITTAESSA ANTOREITTI (ANTOREITIT)</w:t>
      </w:r>
    </w:p>
    <w:p w14:paraId="2D8229F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58FEBAC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Laskimoon.</w:t>
      </w:r>
    </w:p>
    <w:p w14:paraId="2D511F9E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lang w:val="fi-FI"/>
        </w:rPr>
        <w:t>Käyttöönvalmistettava</w:t>
      </w:r>
      <w:r>
        <w:rPr>
          <w:szCs w:val="22"/>
          <w:lang w:val="fi-FI"/>
        </w:rPr>
        <w:t>.</w:t>
      </w:r>
    </w:p>
    <w:p w14:paraId="1C36CD3D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Lue </w:t>
      </w:r>
      <w:r>
        <w:rPr>
          <w:szCs w:val="22"/>
          <w:lang w:val="fi-FI"/>
        </w:rPr>
        <w:t>pakkausseloste ennen käyttöä.</w:t>
      </w:r>
    </w:p>
    <w:p w14:paraId="7D6C52A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FABEB65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1725EFA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ERITYISVAROITUS VALMISTEEN SÄILYTTÄMISESTÄ POISSA LASTEN ULOTTUVILTA JA NÄKYVILTÄ</w:t>
      </w:r>
    </w:p>
    <w:p w14:paraId="5BB27C2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950D9A0" w14:textId="77777777" w:rsidR="0051098A" w:rsidRDefault="001D063D">
      <w:pPr>
        <w:numPr>
          <w:ilvl w:val="12"/>
          <w:numId w:val="0"/>
        </w:numPr>
        <w:suppressAutoHyphens/>
        <w:ind w:left="720" w:hanging="720"/>
        <w:jc w:val="both"/>
        <w:rPr>
          <w:szCs w:val="22"/>
          <w:lang w:val="fi-FI"/>
        </w:rPr>
      </w:pPr>
      <w:r>
        <w:rPr>
          <w:szCs w:val="22"/>
          <w:lang w:val="fi-FI"/>
        </w:rPr>
        <w:t>Ei lasten ulottuville eikä näkyville.</w:t>
      </w:r>
    </w:p>
    <w:p w14:paraId="5DB9AE95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76B73B4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042979C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7.</w:t>
      </w:r>
      <w:r>
        <w:rPr>
          <w:b/>
          <w:szCs w:val="22"/>
          <w:lang w:val="fi-FI"/>
        </w:rPr>
        <w:tab/>
        <w:t>MUU ERITYISVAROITUS (MUUT ERITYISVAROITUKSET), JOS TARPEEN</w:t>
      </w:r>
    </w:p>
    <w:p w14:paraId="05BEFFA3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B61BA07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F2A5FA8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8.</w:t>
      </w:r>
      <w:r>
        <w:rPr>
          <w:b/>
          <w:szCs w:val="22"/>
          <w:lang w:val="fi-FI"/>
        </w:rPr>
        <w:tab/>
        <w:t xml:space="preserve">VIIMEINEN </w:t>
      </w:r>
      <w:r>
        <w:rPr>
          <w:b/>
          <w:szCs w:val="22"/>
          <w:lang w:val="fi-FI"/>
        </w:rPr>
        <w:t>KÄYTTÖPÄIVÄMÄÄRÄ</w:t>
      </w:r>
    </w:p>
    <w:p w14:paraId="57A483F3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5D66EBE6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5074C29A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2A5A64F0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68DF209B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9.</w:t>
      </w:r>
      <w:r>
        <w:rPr>
          <w:b/>
          <w:szCs w:val="22"/>
          <w:lang w:val="fi-FI"/>
        </w:rPr>
        <w:tab/>
        <w:t>ERITYISET SÄILYTYSOLOSUHTEET</w:t>
      </w:r>
    </w:p>
    <w:p w14:paraId="52F2B6D8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45D62D2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Pidä injektiopullo ulkopakkauksessa. Herkkä valolle.</w:t>
      </w:r>
    </w:p>
    <w:p w14:paraId="4DA4F0C6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BB5B7A4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552F50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10.</w:t>
      </w:r>
      <w:r>
        <w:rPr>
          <w:b/>
          <w:szCs w:val="22"/>
          <w:lang w:val="fi-FI"/>
        </w:rPr>
        <w:tab/>
        <w:t>ERITYISET VAROTOIMET KÄYTTÄMÄTTÖMIEN LÄÄKEVALMISTEIDEN TAI NIISTÄ PERÄISIN OLEVAN JÄTEMATERIAALIN HÄVITTÄMISEKSI, JOS TARPEEN</w:t>
      </w:r>
    </w:p>
    <w:p w14:paraId="2A8E0CD1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68E8585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VAROITUS: Sytotoksinen aine, erityiskäsittelyohjeet (ks. Pakkausseloste).</w:t>
      </w:r>
    </w:p>
    <w:p w14:paraId="44A4FFC1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0"/>
        </w:tabs>
        <w:rPr>
          <w:szCs w:val="22"/>
          <w:lang w:val="fi-FI"/>
        </w:rPr>
      </w:pPr>
    </w:p>
    <w:p w14:paraId="08F4710C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4A19C59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11.</w:t>
      </w:r>
      <w:r>
        <w:rPr>
          <w:b/>
          <w:szCs w:val="22"/>
          <w:lang w:val="fi-FI"/>
        </w:rPr>
        <w:tab/>
        <w:t>MYYNTILUVAN HALTIJAN NIMI JA OSOITE</w:t>
      </w:r>
    </w:p>
    <w:p w14:paraId="66F7C4A4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A3FBE44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0A7305C2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Verovškova ulica 57</w:t>
      </w:r>
    </w:p>
    <w:p w14:paraId="79B088CA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047C98C2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3AFD0931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85677E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843210D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12.</w:t>
      </w:r>
      <w:r>
        <w:rPr>
          <w:b/>
          <w:szCs w:val="22"/>
          <w:lang w:val="fi-FI"/>
        </w:rPr>
        <w:tab/>
        <w:t>MYYNTILUVAN NUMERO(T)</w:t>
      </w:r>
    </w:p>
    <w:p w14:paraId="5257CFC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36"/>
      </w:tblGrid>
      <w:tr w:rsidR="0051098A" w14:paraId="7ACAAC3D" w14:textId="77777777">
        <w:tc>
          <w:tcPr>
            <w:tcW w:w="4643" w:type="dxa"/>
            <w:shd w:val="clear" w:color="auto" w:fill="auto"/>
          </w:tcPr>
          <w:p w14:paraId="0DCB0041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EU/1/96/027/003</w:t>
            </w:r>
          </w:p>
        </w:tc>
        <w:tc>
          <w:tcPr>
            <w:tcW w:w="4644" w:type="dxa"/>
            <w:shd w:val="clear" w:color="auto" w:fill="auto"/>
          </w:tcPr>
          <w:p w14:paraId="3FD573DD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lang w:val="fi-FI"/>
              </w:rPr>
            </w:pPr>
            <w:r>
              <w:rPr>
                <w:szCs w:val="22"/>
                <w:shd w:val="pct15" w:color="auto" w:fill="auto"/>
                <w:lang w:val="fi-FI"/>
              </w:rPr>
              <w:t xml:space="preserve">1 x 4 mg </w:t>
            </w:r>
            <w:r>
              <w:rPr>
                <w:szCs w:val="22"/>
                <w:shd w:val="pct15" w:color="auto" w:fill="auto"/>
                <w:lang w:val="fi-FI"/>
              </w:rPr>
              <w:t>injektiopullo</w:t>
            </w:r>
          </w:p>
        </w:tc>
      </w:tr>
      <w:tr w:rsidR="0051098A" w14:paraId="69BAC3DE" w14:textId="77777777">
        <w:tc>
          <w:tcPr>
            <w:tcW w:w="4643" w:type="dxa"/>
            <w:shd w:val="clear" w:color="auto" w:fill="auto"/>
          </w:tcPr>
          <w:p w14:paraId="4C3EA0E3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lang w:val="fi-FI"/>
              </w:rPr>
            </w:pPr>
            <w:r>
              <w:rPr>
                <w:szCs w:val="22"/>
                <w:shd w:val="pct15" w:color="auto" w:fill="auto"/>
                <w:lang w:val="fi-FI"/>
              </w:rPr>
              <w:t>EU/1/96/027/001</w:t>
            </w:r>
          </w:p>
        </w:tc>
        <w:tc>
          <w:tcPr>
            <w:tcW w:w="4644" w:type="dxa"/>
            <w:shd w:val="clear" w:color="auto" w:fill="auto"/>
          </w:tcPr>
          <w:p w14:paraId="19AF00B4" w14:textId="77777777" w:rsidR="0051098A" w:rsidRDefault="001D063D">
            <w:pPr>
              <w:numPr>
                <w:ilvl w:val="12"/>
                <w:numId w:val="0"/>
              </w:numPr>
              <w:rPr>
                <w:szCs w:val="22"/>
                <w:lang w:val="fi-FI"/>
              </w:rPr>
            </w:pPr>
            <w:r>
              <w:rPr>
                <w:szCs w:val="22"/>
                <w:shd w:val="pct15" w:color="auto" w:fill="auto"/>
                <w:lang w:val="fi-FI"/>
              </w:rPr>
              <w:t>5 x 4 mg injektiopulloa</w:t>
            </w:r>
          </w:p>
        </w:tc>
      </w:tr>
    </w:tbl>
    <w:p w14:paraId="3CF90A9E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919299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55E3A3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13.</w:t>
      </w:r>
      <w:r>
        <w:rPr>
          <w:b/>
          <w:szCs w:val="22"/>
          <w:lang w:val="fi-FI"/>
        </w:rPr>
        <w:tab/>
        <w:t>ERÄNUMERO</w:t>
      </w:r>
    </w:p>
    <w:p w14:paraId="5AEB083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05A742CF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7CBAB957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2653D03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0E2600D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14.</w:t>
      </w:r>
      <w:r>
        <w:rPr>
          <w:b/>
          <w:szCs w:val="22"/>
          <w:lang w:val="fi-FI"/>
        </w:rPr>
        <w:tab/>
        <w:t>YLEINEN TOIMITTAMISLUOKITTELU</w:t>
      </w:r>
    </w:p>
    <w:p w14:paraId="278BA2E6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2F512A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ED9FE0A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15.</w:t>
      </w:r>
      <w:r>
        <w:rPr>
          <w:b/>
          <w:szCs w:val="22"/>
          <w:lang w:val="fi-FI"/>
        </w:rPr>
        <w:tab/>
        <w:t>KÄYTTÖOHJEET</w:t>
      </w:r>
    </w:p>
    <w:p w14:paraId="0BF3B04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EBD99B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ABF9F41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16.</w:t>
      </w:r>
      <w:r>
        <w:rPr>
          <w:b/>
          <w:szCs w:val="22"/>
          <w:lang w:val="fi-FI"/>
        </w:rPr>
        <w:tab/>
        <w:t>TIEDOT PISTEKIRJOITUKSELLA</w:t>
      </w:r>
    </w:p>
    <w:p w14:paraId="544D784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B0BF257" w14:textId="77777777" w:rsidR="0051098A" w:rsidRDefault="001D063D">
      <w:pPr>
        <w:numPr>
          <w:ilvl w:val="12"/>
          <w:numId w:val="0"/>
        </w:numPr>
        <w:suppressAutoHyphens/>
        <w:rPr>
          <w:szCs w:val="22"/>
          <w:shd w:val="pct15" w:color="auto" w:fill="auto"/>
          <w:lang w:val="fi-FI"/>
        </w:rPr>
      </w:pPr>
      <w:r>
        <w:rPr>
          <w:szCs w:val="22"/>
          <w:shd w:val="pct15" w:color="auto" w:fill="auto"/>
          <w:lang w:val="fi-FI"/>
        </w:rPr>
        <w:t>Vapautettu pistekirjoituksesta.</w:t>
      </w:r>
    </w:p>
    <w:p w14:paraId="545CD66F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089B509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96EA843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  <w:lang w:val="fi-FI"/>
        </w:rPr>
      </w:pPr>
      <w:r>
        <w:rPr>
          <w:b/>
          <w:szCs w:val="22"/>
          <w:lang w:val="fi-FI"/>
        </w:rPr>
        <w:t>17.</w:t>
      </w:r>
      <w:r>
        <w:rPr>
          <w:b/>
          <w:szCs w:val="22"/>
          <w:lang w:val="fi-FI"/>
        </w:rPr>
        <w:tab/>
        <w:t>YKSILÖLLINEN TUNNISTE – 2D-VIIVAKOODI</w:t>
      </w:r>
    </w:p>
    <w:p w14:paraId="3539E729" w14:textId="77777777" w:rsidR="0051098A" w:rsidRDefault="0051098A">
      <w:pPr>
        <w:rPr>
          <w:szCs w:val="22"/>
          <w:lang w:val="fi-FI"/>
        </w:rPr>
      </w:pPr>
    </w:p>
    <w:p w14:paraId="0965DB0D" w14:textId="77777777" w:rsidR="0051098A" w:rsidRDefault="001D063D">
      <w:pPr>
        <w:numPr>
          <w:ilvl w:val="12"/>
          <w:numId w:val="0"/>
        </w:numPr>
        <w:suppressAutoHyphens/>
        <w:rPr>
          <w:szCs w:val="22"/>
          <w:shd w:val="pct15" w:color="auto" w:fill="auto"/>
          <w:lang w:val="fi-FI"/>
        </w:rPr>
      </w:pPr>
      <w:r>
        <w:rPr>
          <w:szCs w:val="22"/>
          <w:shd w:val="pct15" w:color="auto" w:fill="auto"/>
          <w:lang w:val="fi-FI"/>
        </w:rPr>
        <w:t>2D-viivakoodi, joka sisältää yksilöllisen tunnisteen.</w:t>
      </w:r>
    </w:p>
    <w:p w14:paraId="23913C5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5C3CAEB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34C4488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szCs w:val="22"/>
          <w:lang w:val="fi-FI"/>
        </w:rPr>
      </w:pPr>
      <w:r>
        <w:rPr>
          <w:b/>
          <w:szCs w:val="22"/>
          <w:lang w:val="fi-FI"/>
        </w:rPr>
        <w:t>18.</w:t>
      </w:r>
      <w:r>
        <w:rPr>
          <w:b/>
          <w:szCs w:val="22"/>
          <w:lang w:val="fi-FI"/>
        </w:rPr>
        <w:tab/>
        <w:t>YKSILÖLLINEN TUNNISTE – LUETTAVISSA OLEVAT TIEDOT</w:t>
      </w:r>
    </w:p>
    <w:p w14:paraId="6FEDE0DB" w14:textId="77777777" w:rsidR="0051098A" w:rsidRDefault="0051098A">
      <w:pPr>
        <w:keepNext/>
        <w:tabs>
          <w:tab w:val="left" w:pos="720"/>
        </w:tabs>
        <w:rPr>
          <w:szCs w:val="22"/>
          <w:lang w:val="fi-FI"/>
        </w:rPr>
      </w:pPr>
    </w:p>
    <w:p w14:paraId="13D82E64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PC</w:t>
      </w:r>
    </w:p>
    <w:p w14:paraId="67787D7B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SN</w:t>
      </w:r>
    </w:p>
    <w:p w14:paraId="1472B8A5" w14:textId="77777777" w:rsidR="0051098A" w:rsidRDefault="001D063D">
      <w:pPr>
        <w:numPr>
          <w:ilvl w:val="12"/>
          <w:numId w:val="0"/>
        </w:numPr>
        <w:suppressAutoHyphens/>
        <w:rPr>
          <w:szCs w:val="22"/>
          <w:lang w:val="fi-FI"/>
        </w:rPr>
      </w:pPr>
      <w:r>
        <w:rPr>
          <w:szCs w:val="22"/>
          <w:lang w:val="fi-FI"/>
        </w:rPr>
        <w:t>NN</w:t>
      </w:r>
    </w:p>
    <w:p w14:paraId="10224712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0E0D28B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9DF267B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PIENISSÄ SISÄPAKKAUKSISSA ON OLTAVA VÄHINTÄÄN SEURAAVAT MERKINNÄT</w:t>
      </w:r>
    </w:p>
    <w:p w14:paraId="70D41326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</w:p>
    <w:p w14:paraId="12EF8A2D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INJEKTIOPULLO</w:t>
      </w:r>
    </w:p>
    <w:p w14:paraId="0A948D15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FF522F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A4B2A61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 xml:space="preserve">LÄÄKEVALMISTEEN NIMI JA </w:t>
      </w:r>
      <w:r>
        <w:rPr>
          <w:b/>
          <w:szCs w:val="22"/>
          <w:lang w:val="fi-FI"/>
        </w:rPr>
        <w:t>TARVITTAESSA ANTOREITTI (ANTOREITIT)</w:t>
      </w:r>
    </w:p>
    <w:p w14:paraId="30A5C48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2720BB2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HYCAMTIN 4 mg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</w:p>
    <w:p w14:paraId="4C378787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0957140C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i.v.</w:t>
      </w:r>
    </w:p>
    <w:p w14:paraId="6CA8C73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1EF149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BF5EB0D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ANTOTAPA</w:t>
      </w:r>
    </w:p>
    <w:p w14:paraId="544737C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B33900E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Lue pakkausseloste ennen käyttöä.</w:t>
      </w:r>
    </w:p>
    <w:p w14:paraId="142A3CD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36D7A3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9F790D1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VIIMEINEN KÄYTTÖPÄIVÄMÄÄRÄ</w:t>
      </w:r>
    </w:p>
    <w:p w14:paraId="797B51C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AFE284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535CCB2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9EA149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425EADC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ERÄNUMERO</w:t>
      </w:r>
    </w:p>
    <w:p w14:paraId="0DAFBE4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A22B6A1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10C5115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337CC3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EA232FF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</w:r>
      <w:r>
        <w:rPr>
          <w:b/>
          <w:szCs w:val="22"/>
          <w:lang w:val="fi-FI"/>
        </w:rPr>
        <w:t>SISÄLLÖN MÄÄRÄ PAINONA, TILAVUUTENA TAI YKSIKKÖINÄ</w:t>
      </w:r>
    </w:p>
    <w:p w14:paraId="6F8B326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A18B9F6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4 mg injektiopullo</w:t>
      </w:r>
    </w:p>
    <w:p w14:paraId="31A2DC9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FF699D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2781A3B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MUUTA</w:t>
      </w:r>
    </w:p>
    <w:p w14:paraId="1493167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9D17C3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4973189" w14:textId="77777777" w:rsidR="0051098A" w:rsidRDefault="001D063D">
      <w:pPr>
        <w:numPr>
          <w:ilvl w:val="12"/>
          <w:numId w:val="0"/>
        </w:numP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5754094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DF568BF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ULKOPAKKAUKSESSA ON OLTAVA SEURAAVAT MERKINNÄT</w:t>
      </w:r>
    </w:p>
    <w:p w14:paraId="5AC053CF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</w:p>
    <w:p w14:paraId="1F5BFFAC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ULKOPAKKAUS</w:t>
      </w:r>
    </w:p>
    <w:p w14:paraId="276C2A4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B9F840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198889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>LÄÄKEVALMISTEEN NIMI</w:t>
      </w:r>
    </w:p>
    <w:p w14:paraId="43BBC09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4D78D17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HYCAMTIN 0,25 mg kovat </w:t>
      </w:r>
      <w:r>
        <w:rPr>
          <w:snapToGrid w:val="0"/>
          <w:szCs w:val="22"/>
          <w:lang w:val="fi-FI" w:eastAsia="en-US"/>
        </w:rPr>
        <w:t>kapselit</w:t>
      </w:r>
    </w:p>
    <w:p w14:paraId="2C4C5BFC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0871A7F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B458B45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5FC960F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VAIKUTTAVA(T) AINE(ET)</w:t>
      </w:r>
    </w:p>
    <w:p w14:paraId="4615759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04C3DC0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Yksi </w:t>
      </w:r>
      <w:r>
        <w:rPr>
          <w:szCs w:val="22"/>
          <w:lang w:val="fi-FI"/>
        </w:rPr>
        <w:t>kapseli sisältää topotekaanihydrokloridia määrän, joka vastaa 0,25 mg topotekaania.</w:t>
      </w:r>
    </w:p>
    <w:p w14:paraId="47E9D52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0A404C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F590410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LUETTELO APUAINEISTA</w:t>
      </w:r>
    </w:p>
    <w:p w14:paraId="74FDC0B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5D608D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F1DDEF8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LÄÄKEMUOTO JA SISÄLLÖN MÄÄRÄ</w:t>
      </w:r>
    </w:p>
    <w:p w14:paraId="77FFB92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86E8D3F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shd w:val="pct15" w:color="auto" w:fill="auto"/>
          <w:lang w:val="fi-FI" w:eastAsia="en-GB"/>
        </w:rPr>
      </w:pPr>
      <w:r>
        <w:rPr>
          <w:szCs w:val="22"/>
          <w:shd w:val="pct15" w:color="auto" w:fill="auto"/>
          <w:lang w:val="fi-FI" w:eastAsia="en-GB"/>
        </w:rPr>
        <w:t>Kovat kapselit</w:t>
      </w:r>
    </w:p>
    <w:p w14:paraId="342D646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C71BE4D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10 kapselia</w:t>
      </w:r>
    </w:p>
    <w:p w14:paraId="429E659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1AD297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B1D074E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ANTOTAPA JA TARVITTAESSA ANTOREITTI (ANTOREITIT)</w:t>
      </w:r>
    </w:p>
    <w:p w14:paraId="23AE414F" w14:textId="77777777" w:rsidR="0051098A" w:rsidRDefault="0051098A">
      <w:pPr>
        <w:numPr>
          <w:ilvl w:val="12"/>
          <w:numId w:val="0"/>
        </w:numPr>
        <w:suppressAutoHyphens/>
        <w:jc w:val="both"/>
        <w:rPr>
          <w:b/>
          <w:szCs w:val="22"/>
          <w:lang w:val="fi-FI"/>
        </w:rPr>
      </w:pPr>
    </w:p>
    <w:p w14:paraId="6F0C44D8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Suun kautta.</w:t>
      </w:r>
    </w:p>
    <w:p w14:paraId="44BA07CE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Lue </w:t>
      </w:r>
      <w:r>
        <w:rPr>
          <w:szCs w:val="22"/>
          <w:lang w:val="fi-FI"/>
        </w:rPr>
        <w:t>pakkausseloste ennen käyttöä.</w:t>
      </w:r>
    </w:p>
    <w:p w14:paraId="2FCA550F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002DF785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E7D5F56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ERITYISVAROITUS VALMISTEEN SÄILYTTÄMISESTÄ POISSA LASTEN ULOTTUVILTA JA NÄKYVILTÄ</w:t>
      </w:r>
    </w:p>
    <w:p w14:paraId="2ABF6506" w14:textId="77777777" w:rsidR="0051098A" w:rsidRDefault="0051098A">
      <w:pPr>
        <w:numPr>
          <w:ilvl w:val="12"/>
          <w:numId w:val="0"/>
        </w:numPr>
        <w:suppressAutoHyphens/>
        <w:jc w:val="both"/>
        <w:rPr>
          <w:b/>
          <w:szCs w:val="22"/>
          <w:lang w:val="fi-FI"/>
        </w:rPr>
      </w:pPr>
    </w:p>
    <w:p w14:paraId="0B9365EF" w14:textId="77777777" w:rsidR="0051098A" w:rsidRDefault="001D063D">
      <w:pPr>
        <w:numPr>
          <w:ilvl w:val="12"/>
          <w:numId w:val="0"/>
        </w:numPr>
        <w:suppressAutoHyphens/>
        <w:ind w:left="720" w:hanging="720"/>
        <w:jc w:val="both"/>
        <w:rPr>
          <w:szCs w:val="22"/>
          <w:lang w:val="fi-FI"/>
        </w:rPr>
      </w:pPr>
      <w:r>
        <w:rPr>
          <w:szCs w:val="22"/>
          <w:lang w:val="fi-FI"/>
        </w:rPr>
        <w:t>Ei lasten ulottuville eikä näkyville.</w:t>
      </w:r>
    </w:p>
    <w:p w14:paraId="30BA31A1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720EC2FB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B5AFAB0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7.</w:t>
      </w:r>
      <w:r>
        <w:rPr>
          <w:b/>
          <w:szCs w:val="22"/>
          <w:lang w:val="fi-FI"/>
        </w:rPr>
        <w:tab/>
        <w:t>MUU ERITYISVAROITUS (MUUT ERITYISVAROITUKSET), JOS TARPEEN</w:t>
      </w:r>
    </w:p>
    <w:p w14:paraId="2C50142C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1722947C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HYCAMTIN-kapseleita ei saa rikkoa eikä murskata.</w:t>
      </w:r>
    </w:p>
    <w:p w14:paraId="24A70AE0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7590533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6D29367D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8.</w:t>
      </w:r>
      <w:r>
        <w:rPr>
          <w:b/>
          <w:szCs w:val="22"/>
          <w:lang w:val="fi-FI"/>
        </w:rPr>
        <w:tab/>
        <w:t>VIIMEINEN KÄYTTÖPÄIVÄMÄÄRÄ</w:t>
      </w:r>
    </w:p>
    <w:p w14:paraId="611C45C1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14ACF022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4984F4DC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CB271B8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4C1527F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9.</w:t>
      </w:r>
      <w:r>
        <w:rPr>
          <w:b/>
          <w:szCs w:val="22"/>
          <w:lang w:val="fi-FI"/>
        </w:rPr>
        <w:tab/>
        <w:t>ERITYISET SÄILYTYSOLOSUHTEET</w:t>
      </w:r>
    </w:p>
    <w:p w14:paraId="7786A3E1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0349F577" w14:textId="77777777" w:rsidR="0051098A" w:rsidRDefault="001D063D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Säilytä jääkaapissa.</w:t>
      </w:r>
    </w:p>
    <w:p w14:paraId="475A7A1F" w14:textId="77777777" w:rsidR="0051098A" w:rsidRDefault="001D063D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Ei saa jäätyä.</w:t>
      </w:r>
    </w:p>
    <w:p w14:paraId="750BD153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Pidä läpipainopakkaus ulkopakkauksessa. Herkkä valolle.</w:t>
      </w:r>
    </w:p>
    <w:p w14:paraId="616A5AB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827A242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33888E27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10.</w:t>
      </w:r>
      <w:r>
        <w:rPr>
          <w:b/>
          <w:szCs w:val="22"/>
          <w:lang w:val="fi-FI"/>
        </w:rPr>
        <w:tab/>
        <w:t xml:space="preserve">ERITYISET VAROTOIMET </w:t>
      </w:r>
      <w:r>
        <w:rPr>
          <w:b/>
          <w:szCs w:val="22"/>
          <w:lang w:val="fi-FI"/>
        </w:rPr>
        <w:t>KÄYTTÄMÄTTÖMIEN LÄÄKEVALMISTEIDEN TAI NIISTÄ PERÄISIN OLEVAN JÄTEMATERIAALIN HÄVITTÄMISEKSI, JOS TARPEEN</w:t>
      </w:r>
    </w:p>
    <w:p w14:paraId="18C22F49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C9CB113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VAROITUS: Sytotoksinen aine, erityiskäsittelyohjeet (ks. pakkausseloste).</w:t>
      </w:r>
    </w:p>
    <w:p w14:paraId="52421086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0"/>
        </w:tabs>
        <w:rPr>
          <w:szCs w:val="22"/>
          <w:lang w:val="fi-FI"/>
        </w:rPr>
      </w:pPr>
    </w:p>
    <w:p w14:paraId="4B80D0CD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7D7266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11.</w:t>
      </w:r>
      <w:r>
        <w:rPr>
          <w:b/>
          <w:szCs w:val="22"/>
          <w:lang w:val="fi-FI"/>
        </w:rPr>
        <w:tab/>
        <w:t>MYYNTILUVAN HALTIJAN NIMI JA OSOITE</w:t>
      </w:r>
    </w:p>
    <w:p w14:paraId="03EA41A0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CE44DAC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6D84A250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</w:t>
      </w:r>
      <w:r>
        <w:rPr>
          <w:noProof/>
          <w:szCs w:val="22"/>
          <w:lang w:val="fi-FI" w:eastAsia="en-US"/>
        </w:rPr>
        <w:t>škova ulica 57</w:t>
      </w:r>
    </w:p>
    <w:p w14:paraId="1453C74F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6D11D912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60C16A4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717A8A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1AE97C3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12.</w:t>
      </w:r>
      <w:r>
        <w:rPr>
          <w:b/>
          <w:szCs w:val="22"/>
          <w:lang w:val="fi-FI"/>
        </w:rPr>
        <w:tab/>
        <w:t>MYYNTILUVAN NUMERO(T)</w:t>
      </w:r>
    </w:p>
    <w:p w14:paraId="0201068F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C6552F1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EU/1/96/027/006</w:t>
      </w:r>
    </w:p>
    <w:p w14:paraId="562BF431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F43EA51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B81228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13.</w:t>
      </w:r>
      <w:r>
        <w:rPr>
          <w:b/>
          <w:szCs w:val="22"/>
          <w:lang w:val="fi-FI"/>
        </w:rPr>
        <w:tab/>
        <w:t>ERÄNUMERO</w:t>
      </w:r>
    </w:p>
    <w:p w14:paraId="4417889D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55E0BF82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2A1FBB37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E5DF06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4DCFEA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14.</w:t>
      </w:r>
      <w:r>
        <w:rPr>
          <w:b/>
          <w:szCs w:val="22"/>
          <w:lang w:val="fi-FI"/>
        </w:rPr>
        <w:tab/>
        <w:t>YLEINEN TOIMITTAMISLUOKITTELU</w:t>
      </w:r>
    </w:p>
    <w:p w14:paraId="7D214472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004BC114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53AD2E3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15.</w:t>
      </w:r>
      <w:r>
        <w:rPr>
          <w:b/>
          <w:szCs w:val="22"/>
          <w:lang w:val="fi-FI"/>
        </w:rPr>
        <w:tab/>
        <w:t>KÄYTTÖOHJEET</w:t>
      </w:r>
    </w:p>
    <w:p w14:paraId="6CB9384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8B05CD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0E6CA1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16.</w:t>
      </w:r>
      <w:r>
        <w:rPr>
          <w:b/>
          <w:szCs w:val="22"/>
          <w:lang w:val="fi-FI"/>
        </w:rPr>
        <w:tab/>
        <w:t>TIEDOT PISTEKIRJOITUKSELLA</w:t>
      </w:r>
    </w:p>
    <w:p w14:paraId="70E2FB3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ECB5ACB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hycamtin 0,25 mg</w:t>
      </w:r>
    </w:p>
    <w:p w14:paraId="6A670F69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0EC71E0B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07D838E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  <w:lang w:val="fi-FI"/>
        </w:rPr>
      </w:pPr>
      <w:r>
        <w:rPr>
          <w:b/>
          <w:szCs w:val="22"/>
          <w:lang w:val="fi-FI"/>
        </w:rPr>
        <w:t>17.</w:t>
      </w:r>
      <w:r>
        <w:rPr>
          <w:b/>
          <w:szCs w:val="22"/>
          <w:lang w:val="fi-FI"/>
        </w:rPr>
        <w:tab/>
        <w:t xml:space="preserve">YKSILÖLLINEN TUNNISTE – </w:t>
      </w:r>
      <w:r>
        <w:rPr>
          <w:b/>
          <w:szCs w:val="22"/>
          <w:lang w:val="fi-FI"/>
        </w:rPr>
        <w:t>2D-VIIVAKOODI</w:t>
      </w:r>
    </w:p>
    <w:p w14:paraId="0D0AE203" w14:textId="77777777" w:rsidR="0051098A" w:rsidRDefault="0051098A">
      <w:pPr>
        <w:rPr>
          <w:szCs w:val="22"/>
          <w:lang w:val="fi-FI"/>
        </w:rPr>
      </w:pPr>
    </w:p>
    <w:p w14:paraId="758D517F" w14:textId="77777777" w:rsidR="0051098A" w:rsidRDefault="001D063D">
      <w:pPr>
        <w:rPr>
          <w:szCs w:val="22"/>
          <w:shd w:val="pct15" w:color="auto" w:fill="auto"/>
          <w:lang w:val="fi-FI"/>
        </w:rPr>
      </w:pPr>
      <w:r>
        <w:rPr>
          <w:szCs w:val="22"/>
          <w:shd w:val="clear" w:color="auto" w:fill="D9D9D9"/>
          <w:lang w:val="fi-FI" w:eastAsia="en-US"/>
        </w:rPr>
        <w:t>2D-viivakoodi, joka sisältää yksilöllisen tunnisteen.</w:t>
      </w:r>
    </w:p>
    <w:p w14:paraId="497C6F1F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45BFC703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69429441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szCs w:val="22"/>
          <w:lang w:val="fi-FI"/>
        </w:rPr>
      </w:pPr>
      <w:r>
        <w:rPr>
          <w:b/>
          <w:szCs w:val="22"/>
          <w:lang w:val="fi-FI"/>
        </w:rPr>
        <w:t>18.</w:t>
      </w:r>
      <w:r>
        <w:rPr>
          <w:b/>
          <w:szCs w:val="22"/>
          <w:lang w:val="fi-FI"/>
        </w:rPr>
        <w:tab/>
        <w:t>YKSILÖLLINEN TUNNISTE – LUETTAVISSA OLEVAT TIEDOT</w:t>
      </w:r>
    </w:p>
    <w:p w14:paraId="3A3E7D78" w14:textId="77777777" w:rsidR="0051098A" w:rsidRDefault="0051098A">
      <w:pPr>
        <w:keepNext/>
        <w:tabs>
          <w:tab w:val="left" w:pos="720"/>
        </w:tabs>
        <w:rPr>
          <w:szCs w:val="22"/>
          <w:lang w:val="fi-FI"/>
        </w:rPr>
      </w:pPr>
    </w:p>
    <w:p w14:paraId="0A60481A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PC</w:t>
      </w:r>
    </w:p>
    <w:p w14:paraId="2ABAC951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SN</w:t>
      </w:r>
    </w:p>
    <w:p w14:paraId="5AC9E0EC" w14:textId="77777777" w:rsidR="0051098A" w:rsidRDefault="001D063D">
      <w:pPr>
        <w:numPr>
          <w:ilvl w:val="12"/>
          <w:numId w:val="0"/>
        </w:numPr>
        <w:suppressAutoHyphens/>
        <w:rPr>
          <w:szCs w:val="22"/>
          <w:lang w:val="fi-FI"/>
        </w:rPr>
      </w:pPr>
      <w:r>
        <w:rPr>
          <w:szCs w:val="22"/>
          <w:lang w:val="fi-FI"/>
        </w:rPr>
        <w:t>NN</w:t>
      </w:r>
    </w:p>
    <w:p w14:paraId="0DC695EE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67276EC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4048FCB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B132503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LÄPIPAINOPAKKAUKSISSA TAI LEVYISSÄ ON OLTAVA VÄHINTÄÄN SEURAAVAT MERKINNÄT</w:t>
      </w:r>
    </w:p>
    <w:p w14:paraId="387FB098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</w:p>
    <w:p w14:paraId="15A67C28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LÄPIPAINOPAKKAUS</w:t>
      </w:r>
    </w:p>
    <w:p w14:paraId="2EF5C23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5281D2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EF36053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</w:r>
      <w:r>
        <w:rPr>
          <w:b/>
          <w:szCs w:val="22"/>
          <w:lang w:val="fi-FI"/>
        </w:rPr>
        <w:t>LÄÄKEVALMISTEEN NIMI</w:t>
      </w:r>
    </w:p>
    <w:p w14:paraId="29C30CFF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AD658FF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HYCAMTIN 0,25 mg kovat kapselit</w:t>
      </w:r>
    </w:p>
    <w:p w14:paraId="4C20F79E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27C83F1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829354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FED385C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MYYNTILUVAN HALTIJAN NIMI</w:t>
      </w:r>
    </w:p>
    <w:p w14:paraId="7A98064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5359827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Novartis Farmacéutica S.A.</w:t>
      </w:r>
    </w:p>
    <w:p w14:paraId="641AD93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50C3D5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19B1AE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VIIMEINEN KÄYTTÖPÄIVÄMÄÄRÄ</w:t>
      </w:r>
    </w:p>
    <w:p w14:paraId="6665304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2FA959F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724ACF9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B0A19F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D91D67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ERÄNUMERO</w:t>
      </w:r>
    </w:p>
    <w:p w14:paraId="2EDC871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D384A1C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5380079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1AEEEA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F06B0F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MUUTA</w:t>
      </w:r>
    </w:p>
    <w:p w14:paraId="1EBF0EF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2AD74B8" w14:textId="77777777" w:rsidR="0051098A" w:rsidRDefault="001D063D">
      <w:pPr>
        <w:numPr>
          <w:ilvl w:val="12"/>
          <w:numId w:val="0"/>
        </w:numP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736374A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97F4B9D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ULKOPAKKAUKSESSA ON OLTAVA SEURAAVAT MERKINNÄT</w:t>
      </w:r>
    </w:p>
    <w:p w14:paraId="3384A62B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</w:p>
    <w:p w14:paraId="02E79B30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ULKOPAKKAUS</w:t>
      </w:r>
    </w:p>
    <w:p w14:paraId="0A39329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F55AC0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4B4B690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>LÄÄKEVALMISTEEN NIMI</w:t>
      </w:r>
    </w:p>
    <w:p w14:paraId="43CC87C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882CD58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HYCAMTIN 1 mg kovat </w:t>
      </w:r>
      <w:r>
        <w:rPr>
          <w:snapToGrid w:val="0"/>
          <w:szCs w:val="22"/>
          <w:lang w:val="fi-FI" w:eastAsia="en-US"/>
        </w:rPr>
        <w:t>kapselit</w:t>
      </w:r>
    </w:p>
    <w:p w14:paraId="6D0C64D6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0F85449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6A5A04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B02F048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VAIKUTTAVA(T) AINE(ET)</w:t>
      </w:r>
    </w:p>
    <w:p w14:paraId="5AC8B2E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0832878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Yksi kapseli sisältää topotekaanihydrokloridia määrän, joka vastaa 1 mg topotekaania.</w:t>
      </w:r>
    </w:p>
    <w:p w14:paraId="22B46F6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F231DF4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14121CA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LUETTELO APUAINEISTA</w:t>
      </w:r>
    </w:p>
    <w:p w14:paraId="3AB9F78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B5907C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18B27AA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 xml:space="preserve">LÄÄKEMUOTO JA SISÄLLÖN </w:t>
      </w:r>
      <w:r>
        <w:rPr>
          <w:b/>
          <w:szCs w:val="22"/>
          <w:lang w:val="fi-FI"/>
        </w:rPr>
        <w:t>MÄÄRÄ</w:t>
      </w:r>
    </w:p>
    <w:p w14:paraId="027D999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77956C6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shd w:val="pct15" w:color="auto" w:fill="auto"/>
          <w:lang w:val="fi-FI" w:eastAsia="en-GB"/>
        </w:rPr>
      </w:pPr>
      <w:r>
        <w:rPr>
          <w:szCs w:val="22"/>
          <w:shd w:val="pct15" w:color="auto" w:fill="auto"/>
          <w:lang w:val="fi-FI" w:eastAsia="en-GB"/>
        </w:rPr>
        <w:t>Kovat kapselit</w:t>
      </w:r>
    </w:p>
    <w:p w14:paraId="7502B08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33A867B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10 kapselia</w:t>
      </w:r>
    </w:p>
    <w:p w14:paraId="7745DDF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E606EC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4867506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ANTOTAPA JA TARVITTAESSA ANTOREITTI (ANTOREITIT)</w:t>
      </w:r>
    </w:p>
    <w:p w14:paraId="154451E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905F163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Suun kautta.</w:t>
      </w:r>
    </w:p>
    <w:p w14:paraId="740A5C32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Lue pakkausseloste ennen käyttöä.</w:t>
      </w:r>
    </w:p>
    <w:p w14:paraId="4C7FE67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1B9709E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222543D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ERITYISVAROITUS VALMISTEEN SÄILYTTÄMISESTÄ POISSA LASTEN ULOTTUVILTA JA NÄKYVILTÄ</w:t>
      </w:r>
    </w:p>
    <w:p w14:paraId="1A065EC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16F0876" w14:textId="77777777" w:rsidR="0051098A" w:rsidRDefault="001D063D">
      <w:pPr>
        <w:numPr>
          <w:ilvl w:val="12"/>
          <w:numId w:val="0"/>
        </w:numPr>
        <w:suppressAutoHyphens/>
        <w:ind w:left="720" w:hanging="720"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Ei lasten </w:t>
      </w:r>
      <w:r>
        <w:rPr>
          <w:szCs w:val="22"/>
          <w:lang w:val="fi-FI"/>
        </w:rPr>
        <w:t>ulottuville eikä näkyville.</w:t>
      </w:r>
    </w:p>
    <w:p w14:paraId="1BA43644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5C2864E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12A714C6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7.</w:t>
      </w:r>
      <w:r>
        <w:rPr>
          <w:b/>
          <w:szCs w:val="22"/>
          <w:lang w:val="fi-FI"/>
        </w:rPr>
        <w:tab/>
        <w:t>MUU ERITYISVAROITUS (MUUT ERITYISVAROITUKSET), JOS TARPEEN</w:t>
      </w:r>
    </w:p>
    <w:p w14:paraId="2ED4B521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1356FDE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HYCAMTIN-kapseleita ei saa rikkoa eikä murskata.</w:t>
      </w:r>
    </w:p>
    <w:p w14:paraId="6A1174AB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AB5C496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6A438568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8.</w:t>
      </w:r>
      <w:r>
        <w:rPr>
          <w:b/>
          <w:szCs w:val="22"/>
          <w:lang w:val="fi-FI"/>
        </w:rPr>
        <w:tab/>
        <w:t>VIIMEINEN KÄYTTÖPÄIVÄMÄÄRÄ</w:t>
      </w:r>
    </w:p>
    <w:p w14:paraId="3B61DB98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43236E1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0570155B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37EFFFB4" w14:textId="77777777" w:rsidR="0051098A" w:rsidRDefault="0051098A">
      <w:pPr>
        <w:numPr>
          <w:ilvl w:val="12"/>
          <w:numId w:val="0"/>
        </w:numPr>
        <w:rPr>
          <w:szCs w:val="22"/>
          <w:lang w:val="fi-FI"/>
        </w:rPr>
      </w:pPr>
    </w:p>
    <w:p w14:paraId="0D316659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9.</w:t>
      </w:r>
      <w:r>
        <w:rPr>
          <w:b/>
          <w:szCs w:val="22"/>
          <w:lang w:val="fi-FI"/>
        </w:rPr>
        <w:tab/>
        <w:t>ERITYISET SÄILYTYSOLOSUHTEET</w:t>
      </w:r>
    </w:p>
    <w:p w14:paraId="3B302286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0A93F61" w14:textId="77777777" w:rsidR="0051098A" w:rsidRDefault="001D063D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Säilytä jääkaapissa.</w:t>
      </w:r>
    </w:p>
    <w:p w14:paraId="37F137C4" w14:textId="77777777" w:rsidR="0051098A" w:rsidRDefault="001D063D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Ei saa jäätyä.</w:t>
      </w:r>
    </w:p>
    <w:p w14:paraId="3BF537A4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Pidä läpipainopakkaus ulkopakkauksessa. Herkkä valolle.</w:t>
      </w:r>
    </w:p>
    <w:p w14:paraId="49645576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92F6344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9FFE18D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t>10.</w:t>
      </w:r>
      <w:r>
        <w:rPr>
          <w:b/>
          <w:szCs w:val="22"/>
          <w:lang w:val="fi-FI"/>
        </w:rPr>
        <w:tab/>
        <w:t>ERITYISET VAROTOIMET KÄYTTÄMÄTTÖMIEN LÄÄKEVALMISTEIDEN TAI NIISTÄ PERÄISIN OLEVAN JÄTEMATERIAALIN HÄVITTÄMISEKSI, JOS TARPEEN</w:t>
      </w:r>
    </w:p>
    <w:p w14:paraId="087C9A65" w14:textId="77777777" w:rsidR="0051098A" w:rsidRDefault="0051098A">
      <w:pPr>
        <w:keepNext/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F3BC2B3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 xml:space="preserve">VAROITUS: Sytotoksinen aine, </w:t>
      </w:r>
      <w:r>
        <w:rPr>
          <w:szCs w:val="22"/>
          <w:lang w:val="fi-FI"/>
        </w:rPr>
        <w:t>erityiskäsittelyohjeet (ks. pakkausseloste).</w:t>
      </w:r>
    </w:p>
    <w:p w14:paraId="22A914BC" w14:textId="77777777" w:rsidR="0051098A" w:rsidRDefault="0051098A">
      <w:pPr>
        <w:numPr>
          <w:ilvl w:val="12"/>
          <w:numId w:val="0"/>
        </w:numPr>
        <w:tabs>
          <w:tab w:val="left" w:pos="-720"/>
          <w:tab w:val="left" w:pos="0"/>
        </w:tabs>
        <w:rPr>
          <w:szCs w:val="22"/>
          <w:lang w:val="fi-FI"/>
        </w:rPr>
      </w:pPr>
    </w:p>
    <w:p w14:paraId="4B8D439E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0567DDA4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11.</w:t>
      </w:r>
      <w:r>
        <w:rPr>
          <w:b/>
          <w:szCs w:val="22"/>
          <w:lang w:val="fi-FI"/>
        </w:rPr>
        <w:tab/>
        <w:t>MYYNTILUVAN HALTIJAN NIMI JA OSOITE</w:t>
      </w:r>
    </w:p>
    <w:p w14:paraId="7CAE9CDD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51C4C4A4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04B8B940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Verovškova ulica 57</w:t>
      </w:r>
    </w:p>
    <w:p w14:paraId="3DA76E6B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5B43D21D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53E09B2B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6AADAB64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23951550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t>12.</w:t>
      </w:r>
      <w:r>
        <w:rPr>
          <w:b/>
          <w:szCs w:val="22"/>
          <w:lang w:val="fi-FI"/>
        </w:rPr>
        <w:tab/>
        <w:t>MYYNTILUVAN NUMERO(T)</w:t>
      </w:r>
    </w:p>
    <w:p w14:paraId="295F6CD0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CDE3DBB" w14:textId="77777777" w:rsidR="0051098A" w:rsidRDefault="001D063D">
      <w:pPr>
        <w:numPr>
          <w:ilvl w:val="12"/>
          <w:numId w:val="0"/>
        </w:num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>EU/1/96/027/007</w:t>
      </w:r>
    </w:p>
    <w:p w14:paraId="04F3046E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9FDAD19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3E6A0AE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13.</w:t>
      </w:r>
      <w:r>
        <w:rPr>
          <w:b/>
          <w:szCs w:val="22"/>
          <w:lang w:val="fi-FI"/>
        </w:rPr>
        <w:tab/>
        <w:t>ERÄNUMERO</w:t>
      </w:r>
    </w:p>
    <w:p w14:paraId="11AEEBC9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7E9836D0" w14:textId="77777777" w:rsidR="0051098A" w:rsidRDefault="001D063D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307BBDA1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16268AE7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5FAB8959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14.</w:t>
      </w:r>
      <w:r>
        <w:rPr>
          <w:b/>
          <w:szCs w:val="22"/>
          <w:lang w:val="fi-FI"/>
        </w:rPr>
        <w:tab/>
        <w:t xml:space="preserve">YLEINEN </w:t>
      </w:r>
      <w:r>
        <w:rPr>
          <w:b/>
          <w:szCs w:val="22"/>
          <w:lang w:val="fi-FI"/>
        </w:rPr>
        <w:t>TOIMITTAMISLUOKITTELU</w:t>
      </w:r>
    </w:p>
    <w:p w14:paraId="52C0F578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F95EA23" w14:textId="77777777" w:rsidR="0051098A" w:rsidRDefault="0051098A">
      <w:pPr>
        <w:numPr>
          <w:ilvl w:val="12"/>
          <w:numId w:val="0"/>
        </w:numPr>
        <w:suppressAutoHyphens/>
        <w:ind w:left="567" w:hanging="567"/>
        <w:jc w:val="both"/>
        <w:rPr>
          <w:szCs w:val="22"/>
          <w:lang w:val="fi-FI"/>
        </w:rPr>
      </w:pPr>
    </w:p>
    <w:p w14:paraId="45442FFC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15.</w:t>
      </w:r>
      <w:r>
        <w:rPr>
          <w:b/>
          <w:szCs w:val="22"/>
          <w:lang w:val="fi-FI"/>
        </w:rPr>
        <w:tab/>
        <w:t>KÄYTTÖOHJEET</w:t>
      </w:r>
    </w:p>
    <w:p w14:paraId="63F1A645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884891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F8C4A5E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t>16.</w:t>
      </w:r>
      <w:r>
        <w:rPr>
          <w:b/>
          <w:szCs w:val="22"/>
          <w:lang w:val="fi-FI"/>
        </w:rPr>
        <w:tab/>
        <w:t>TIEDOT PISTEKIRJOITUKSELLA</w:t>
      </w:r>
    </w:p>
    <w:p w14:paraId="640DBA2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DAB91B4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hycamtin 1 mg</w:t>
      </w:r>
    </w:p>
    <w:p w14:paraId="3A01AC4A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6D3B5D22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970E1C8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  <w:lang w:val="fi-FI"/>
        </w:rPr>
      </w:pPr>
      <w:r>
        <w:rPr>
          <w:b/>
          <w:szCs w:val="22"/>
          <w:lang w:val="fi-FI"/>
        </w:rPr>
        <w:t>17.</w:t>
      </w:r>
      <w:r>
        <w:rPr>
          <w:b/>
          <w:szCs w:val="22"/>
          <w:lang w:val="fi-FI"/>
        </w:rPr>
        <w:tab/>
        <w:t>YKSILÖLLINEN TUNNISTE – 2D-VIIVAKOODI</w:t>
      </w:r>
    </w:p>
    <w:p w14:paraId="1A927606" w14:textId="77777777" w:rsidR="0051098A" w:rsidRDefault="0051098A">
      <w:pPr>
        <w:rPr>
          <w:szCs w:val="22"/>
          <w:lang w:val="fi-FI"/>
        </w:rPr>
      </w:pPr>
    </w:p>
    <w:p w14:paraId="7FC678C7" w14:textId="77777777" w:rsidR="0051098A" w:rsidRDefault="001D063D">
      <w:pPr>
        <w:rPr>
          <w:szCs w:val="22"/>
          <w:shd w:val="pct15" w:color="auto" w:fill="auto"/>
          <w:lang w:val="fi-FI"/>
        </w:rPr>
      </w:pPr>
      <w:r>
        <w:rPr>
          <w:szCs w:val="22"/>
          <w:shd w:val="pct15" w:color="auto" w:fill="auto"/>
          <w:lang w:val="fi-FI" w:eastAsia="en-US"/>
        </w:rPr>
        <w:t>2D-viivakoodi, joka sisältää yksilöllisen tunnisteen.</w:t>
      </w:r>
    </w:p>
    <w:p w14:paraId="7C1457C3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3377BC37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37C64DF" w14:textId="77777777" w:rsidR="0051098A" w:rsidRDefault="001D06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szCs w:val="22"/>
          <w:lang w:val="fi-FI"/>
        </w:rPr>
      </w:pPr>
      <w:r>
        <w:rPr>
          <w:b/>
          <w:szCs w:val="22"/>
          <w:lang w:val="fi-FI"/>
        </w:rPr>
        <w:t>18.</w:t>
      </w:r>
      <w:r>
        <w:rPr>
          <w:b/>
          <w:szCs w:val="22"/>
          <w:lang w:val="fi-FI"/>
        </w:rPr>
        <w:tab/>
        <w:t>YKSILÖLLINEN TUNNISTE – LUETTAVISSA OLEVAT TIEDOT</w:t>
      </w:r>
    </w:p>
    <w:p w14:paraId="26367F27" w14:textId="77777777" w:rsidR="0051098A" w:rsidRDefault="0051098A">
      <w:pPr>
        <w:keepNext/>
        <w:tabs>
          <w:tab w:val="left" w:pos="720"/>
        </w:tabs>
        <w:rPr>
          <w:szCs w:val="22"/>
          <w:lang w:val="fi-FI"/>
        </w:rPr>
      </w:pPr>
    </w:p>
    <w:p w14:paraId="13B8C13B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PC</w:t>
      </w:r>
    </w:p>
    <w:p w14:paraId="31D9A18B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SN</w:t>
      </w:r>
    </w:p>
    <w:p w14:paraId="05171250" w14:textId="77777777" w:rsidR="0051098A" w:rsidRDefault="001D063D">
      <w:pPr>
        <w:numPr>
          <w:ilvl w:val="12"/>
          <w:numId w:val="0"/>
        </w:numPr>
        <w:suppressAutoHyphens/>
        <w:rPr>
          <w:szCs w:val="22"/>
          <w:lang w:val="fi-FI"/>
        </w:rPr>
      </w:pPr>
      <w:r>
        <w:rPr>
          <w:szCs w:val="22"/>
          <w:lang w:val="fi-FI"/>
        </w:rPr>
        <w:t>NN</w:t>
      </w:r>
    </w:p>
    <w:p w14:paraId="61263F1B" w14:textId="77777777" w:rsidR="0051098A" w:rsidRDefault="0051098A">
      <w:pPr>
        <w:numPr>
          <w:ilvl w:val="12"/>
          <w:numId w:val="0"/>
        </w:numPr>
        <w:suppressAutoHyphens/>
        <w:rPr>
          <w:szCs w:val="22"/>
          <w:lang w:val="fi-FI"/>
        </w:rPr>
      </w:pPr>
    </w:p>
    <w:p w14:paraId="134FE9EB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7BCDA08D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A954CAB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LÄPIPAINOPAKKAUKSISSA TAI LEVYISSÄ ON OLTAVA VÄHINTÄÄN SEURAAVAT MERKINNÄT</w:t>
      </w:r>
    </w:p>
    <w:p w14:paraId="6CAAF0F1" w14:textId="77777777" w:rsidR="0051098A" w:rsidRDefault="0051098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2"/>
          <w:lang w:val="fi-FI"/>
        </w:rPr>
      </w:pPr>
    </w:p>
    <w:p w14:paraId="74EA4FEC" w14:textId="77777777" w:rsidR="0051098A" w:rsidRDefault="001D06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LÄPIPAINOPAKKAUS</w:t>
      </w:r>
    </w:p>
    <w:p w14:paraId="5C09130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32C155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D3A7E1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 xml:space="preserve">LÄÄKEVALMISTEEN NIMI </w:t>
      </w:r>
    </w:p>
    <w:p w14:paraId="38053FD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C6F912C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HYCAMTIN 1 mg kovat kapselit</w:t>
      </w:r>
    </w:p>
    <w:p w14:paraId="1F210BF2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51D3F6E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BB44B1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EB1BA9F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MYYNTILUVAN HALTIJAN NIMI</w:t>
      </w:r>
    </w:p>
    <w:p w14:paraId="63515CF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36895EC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Novartis Farmacéutica S.A.</w:t>
      </w:r>
    </w:p>
    <w:p w14:paraId="1E4C53EE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13C991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CC9FA12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 xml:space="preserve">VIIMEINEN </w:t>
      </w:r>
      <w:r>
        <w:rPr>
          <w:b/>
          <w:szCs w:val="22"/>
          <w:lang w:val="fi-FI"/>
        </w:rPr>
        <w:t>KÄYTTÖPÄIVÄMÄÄRÄ</w:t>
      </w:r>
    </w:p>
    <w:p w14:paraId="2B8B61F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D3A7AB4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EXP</w:t>
      </w:r>
    </w:p>
    <w:p w14:paraId="67821EC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5E3E53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2DDC49B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4.</w:t>
      </w:r>
      <w:r>
        <w:rPr>
          <w:b/>
          <w:szCs w:val="22"/>
          <w:lang w:val="fi-FI"/>
        </w:rPr>
        <w:tab/>
        <w:t>ERÄNUMERO</w:t>
      </w:r>
    </w:p>
    <w:p w14:paraId="60CC1C50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1671723" w14:textId="77777777" w:rsidR="0051098A" w:rsidRDefault="001D063D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  <w:r>
        <w:rPr>
          <w:szCs w:val="22"/>
          <w:lang w:val="fi-FI"/>
        </w:rPr>
        <w:t>Lot</w:t>
      </w:r>
    </w:p>
    <w:p w14:paraId="3AEF46A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8770DBA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A5658DC" w14:textId="77777777" w:rsidR="0051098A" w:rsidRDefault="001D0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MUUTA</w:t>
      </w:r>
    </w:p>
    <w:p w14:paraId="3D9BC3EB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BB7D99A" w14:textId="77777777" w:rsidR="0051098A" w:rsidRDefault="001D063D">
      <w:pPr>
        <w:numPr>
          <w:ilvl w:val="12"/>
          <w:numId w:val="0"/>
        </w:numPr>
        <w:suppressAutoHyphens/>
        <w:jc w:val="both"/>
        <w:rPr>
          <w:b/>
          <w:szCs w:val="22"/>
          <w:lang w:val="fi-FI"/>
        </w:rPr>
      </w:pPr>
      <w:r>
        <w:rPr>
          <w:b/>
          <w:szCs w:val="22"/>
          <w:lang w:val="fi-FI"/>
        </w:rPr>
        <w:br w:type="page"/>
      </w:r>
    </w:p>
    <w:p w14:paraId="7723AA81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2E511498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78FDD4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65284F9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681742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3F52978C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E8CAE59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56097A07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449B356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115BDE73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0C71A032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E1B5D66" w14:textId="77777777" w:rsidR="0051098A" w:rsidRDefault="0051098A">
      <w:pPr>
        <w:numPr>
          <w:ilvl w:val="12"/>
          <w:numId w:val="0"/>
        </w:numPr>
        <w:suppressAutoHyphens/>
        <w:jc w:val="both"/>
        <w:rPr>
          <w:szCs w:val="22"/>
          <w:lang w:val="fi-FI"/>
        </w:rPr>
      </w:pPr>
    </w:p>
    <w:p w14:paraId="7ADB1DF1" w14:textId="77777777" w:rsidR="0051098A" w:rsidRDefault="0051098A">
      <w:pPr>
        <w:rPr>
          <w:szCs w:val="22"/>
          <w:lang w:val="fi-FI"/>
        </w:rPr>
      </w:pPr>
    </w:p>
    <w:p w14:paraId="4318AB8C" w14:textId="77777777" w:rsidR="0051098A" w:rsidRDefault="0051098A">
      <w:pPr>
        <w:rPr>
          <w:szCs w:val="22"/>
          <w:lang w:val="fi-FI"/>
        </w:rPr>
      </w:pPr>
    </w:p>
    <w:p w14:paraId="247A0396" w14:textId="77777777" w:rsidR="0051098A" w:rsidRDefault="0051098A">
      <w:pPr>
        <w:rPr>
          <w:szCs w:val="22"/>
          <w:lang w:val="fi-FI"/>
        </w:rPr>
      </w:pPr>
    </w:p>
    <w:p w14:paraId="77E85047" w14:textId="77777777" w:rsidR="0051098A" w:rsidRDefault="0051098A">
      <w:pPr>
        <w:rPr>
          <w:szCs w:val="22"/>
          <w:lang w:val="fi-FI"/>
        </w:rPr>
      </w:pPr>
    </w:p>
    <w:p w14:paraId="265CBC3D" w14:textId="77777777" w:rsidR="0051098A" w:rsidRDefault="0051098A">
      <w:pPr>
        <w:rPr>
          <w:szCs w:val="22"/>
          <w:lang w:val="fi-FI"/>
        </w:rPr>
      </w:pPr>
    </w:p>
    <w:p w14:paraId="4EAE4128" w14:textId="77777777" w:rsidR="0051098A" w:rsidRDefault="0051098A">
      <w:pPr>
        <w:rPr>
          <w:szCs w:val="22"/>
          <w:lang w:val="fi-FI"/>
        </w:rPr>
      </w:pPr>
    </w:p>
    <w:p w14:paraId="0E0682F0" w14:textId="77777777" w:rsidR="0051098A" w:rsidRDefault="0051098A">
      <w:pPr>
        <w:rPr>
          <w:szCs w:val="22"/>
          <w:lang w:val="fi-FI"/>
        </w:rPr>
      </w:pPr>
    </w:p>
    <w:p w14:paraId="2AD9D7C7" w14:textId="77777777" w:rsidR="0051098A" w:rsidRDefault="0051098A">
      <w:pPr>
        <w:rPr>
          <w:szCs w:val="22"/>
          <w:lang w:val="fi-FI"/>
        </w:rPr>
      </w:pPr>
    </w:p>
    <w:p w14:paraId="0237B5AE" w14:textId="77777777" w:rsidR="0051098A" w:rsidRDefault="0051098A">
      <w:pPr>
        <w:rPr>
          <w:szCs w:val="22"/>
          <w:lang w:val="fi-FI"/>
        </w:rPr>
      </w:pPr>
    </w:p>
    <w:p w14:paraId="2E417328" w14:textId="77777777" w:rsidR="0051098A" w:rsidRDefault="0051098A">
      <w:pPr>
        <w:rPr>
          <w:szCs w:val="22"/>
          <w:lang w:val="fi-FI"/>
        </w:rPr>
      </w:pPr>
    </w:p>
    <w:p w14:paraId="1FEBA00D" w14:textId="77777777" w:rsidR="0051098A" w:rsidRDefault="0051098A">
      <w:pPr>
        <w:rPr>
          <w:szCs w:val="22"/>
          <w:lang w:val="fi-FI"/>
        </w:rPr>
      </w:pPr>
    </w:p>
    <w:p w14:paraId="2D67C706" w14:textId="77777777" w:rsidR="0051098A" w:rsidRDefault="001D063D">
      <w:pPr>
        <w:pStyle w:val="TitleA"/>
        <w:outlineLvl w:val="0"/>
        <w:rPr>
          <w:szCs w:val="22"/>
        </w:rPr>
      </w:pPr>
      <w:r>
        <w:rPr>
          <w:szCs w:val="22"/>
        </w:rPr>
        <w:t>B. PAKKAUSSELOSTE</w:t>
      </w:r>
    </w:p>
    <w:p w14:paraId="014B02C8" w14:textId="77777777" w:rsidR="0051098A" w:rsidRDefault="001D063D">
      <w:pPr>
        <w:tabs>
          <w:tab w:val="left" w:pos="567"/>
        </w:tabs>
        <w:jc w:val="center"/>
        <w:rPr>
          <w:b/>
          <w:szCs w:val="22"/>
          <w:lang w:val="fi-FI"/>
        </w:rPr>
      </w:pPr>
      <w:r>
        <w:rPr>
          <w:szCs w:val="22"/>
          <w:lang w:val="fi-FI"/>
        </w:rPr>
        <w:br w:type="page"/>
      </w:r>
      <w:r>
        <w:rPr>
          <w:b/>
          <w:szCs w:val="22"/>
          <w:lang w:val="fi-FI"/>
        </w:rPr>
        <w:lastRenderedPageBreak/>
        <w:t>Pakkausseloste: Tietoa käyttäjälle</w:t>
      </w:r>
    </w:p>
    <w:p w14:paraId="35B65EB7" w14:textId="77777777" w:rsidR="0051098A" w:rsidRDefault="0051098A">
      <w:pPr>
        <w:tabs>
          <w:tab w:val="left" w:pos="567"/>
        </w:tabs>
        <w:jc w:val="center"/>
        <w:rPr>
          <w:szCs w:val="22"/>
          <w:lang w:val="fi-FI"/>
        </w:rPr>
      </w:pPr>
    </w:p>
    <w:p w14:paraId="305C64D4" w14:textId="77777777" w:rsidR="0051098A" w:rsidRDefault="001D063D">
      <w:pPr>
        <w:tabs>
          <w:tab w:val="left" w:pos="-720"/>
          <w:tab w:val="left" w:pos="426"/>
        </w:tabs>
        <w:jc w:val="center"/>
        <w:rPr>
          <w:szCs w:val="22"/>
          <w:lang w:val="fi-FI"/>
        </w:rPr>
      </w:pPr>
      <w:r>
        <w:rPr>
          <w:b/>
          <w:szCs w:val="22"/>
          <w:lang w:val="fi-FI"/>
        </w:rPr>
        <w:t xml:space="preserve">Hycamtin 1 mg </w:t>
      </w:r>
      <w:r>
        <w:rPr>
          <w:b/>
          <w:snapToGrid w:val="0"/>
          <w:szCs w:val="22"/>
          <w:lang w:val="fi-FI" w:eastAsia="en-US"/>
        </w:rPr>
        <w:t>kuiva-aine välikonsentraatiksi infuusionestettä varten, liuos</w:t>
      </w:r>
    </w:p>
    <w:p w14:paraId="6394EFDB" w14:textId="77777777" w:rsidR="0051098A" w:rsidRDefault="001D063D">
      <w:pPr>
        <w:tabs>
          <w:tab w:val="left" w:pos="-720"/>
          <w:tab w:val="left" w:pos="426"/>
        </w:tabs>
        <w:jc w:val="center"/>
        <w:rPr>
          <w:b/>
          <w:szCs w:val="22"/>
          <w:lang w:val="fi-FI"/>
        </w:rPr>
      </w:pPr>
      <w:r>
        <w:rPr>
          <w:b/>
          <w:szCs w:val="22"/>
          <w:lang w:val="fi-FI"/>
        </w:rPr>
        <w:t xml:space="preserve">Hycamtin 4 mg </w:t>
      </w:r>
      <w:r>
        <w:rPr>
          <w:b/>
          <w:snapToGrid w:val="0"/>
          <w:szCs w:val="22"/>
          <w:lang w:val="fi-FI" w:eastAsia="en-US"/>
        </w:rPr>
        <w:t xml:space="preserve">kuiva-aine </w:t>
      </w:r>
      <w:r>
        <w:rPr>
          <w:b/>
          <w:snapToGrid w:val="0"/>
          <w:szCs w:val="22"/>
          <w:lang w:val="fi-FI" w:eastAsia="en-US"/>
        </w:rPr>
        <w:t>välikonsentraatiksi infuusionestettä varten, liuos</w:t>
      </w:r>
    </w:p>
    <w:p w14:paraId="63C29267" w14:textId="77777777" w:rsidR="0051098A" w:rsidRDefault="001D063D">
      <w:pPr>
        <w:tabs>
          <w:tab w:val="left" w:pos="567"/>
        </w:tabs>
        <w:jc w:val="center"/>
        <w:rPr>
          <w:bCs/>
          <w:szCs w:val="22"/>
          <w:lang w:val="fi-FI"/>
        </w:rPr>
      </w:pPr>
      <w:r>
        <w:rPr>
          <w:bCs/>
          <w:szCs w:val="22"/>
          <w:lang w:val="fi-FI"/>
        </w:rPr>
        <w:t>topotekaani</w:t>
      </w:r>
    </w:p>
    <w:p w14:paraId="3A775E32" w14:textId="77777777" w:rsidR="0051098A" w:rsidRDefault="0051098A">
      <w:pPr>
        <w:tabs>
          <w:tab w:val="left" w:pos="567"/>
        </w:tabs>
        <w:jc w:val="center"/>
        <w:rPr>
          <w:szCs w:val="22"/>
          <w:lang w:val="fi-FI"/>
        </w:rPr>
      </w:pPr>
    </w:p>
    <w:p w14:paraId="106589C5" w14:textId="77777777" w:rsidR="0051098A" w:rsidRDefault="001D063D">
      <w:pPr>
        <w:suppressAutoHyphens/>
        <w:rPr>
          <w:szCs w:val="22"/>
          <w:lang w:val="fi-FI"/>
        </w:rPr>
      </w:pPr>
      <w:r>
        <w:rPr>
          <w:b/>
          <w:szCs w:val="22"/>
          <w:lang w:val="fi-FI"/>
        </w:rPr>
        <w:t>Lue tämä pakkausseloste huolellisesti ennen kuin aloitat lääkkeen käyttämisen, sillä se sisältää sinulle tärkeitä tietoja.</w:t>
      </w:r>
    </w:p>
    <w:p w14:paraId="226309BC" w14:textId="77777777" w:rsidR="0051098A" w:rsidRDefault="001D063D">
      <w:pPr>
        <w:numPr>
          <w:ilvl w:val="0"/>
          <w:numId w:val="34"/>
        </w:numPr>
        <w:tabs>
          <w:tab w:val="left" w:pos="567"/>
        </w:tabs>
        <w:ind w:left="567" w:right="-2" w:hanging="567"/>
        <w:rPr>
          <w:szCs w:val="22"/>
          <w:lang w:val="fi-FI"/>
        </w:rPr>
      </w:pPr>
      <w:r>
        <w:rPr>
          <w:szCs w:val="22"/>
          <w:lang w:val="fi-FI"/>
        </w:rPr>
        <w:t>Säilytä tämä pakkausseloste. Voit tarvita sitä myöhemmin.</w:t>
      </w:r>
    </w:p>
    <w:p w14:paraId="4C79297E" w14:textId="77777777" w:rsidR="0051098A" w:rsidRDefault="001D063D">
      <w:pPr>
        <w:numPr>
          <w:ilvl w:val="0"/>
          <w:numId w:val="34"/>
        </w:numPr>
        <w:tabs>
          <w:tab w:val="left" w:pos="567"/>
        </w:tabs>
        <w:ind w:left="567" w:right="-2" w:hanging="567"/>
        <w:rPr>
          <w:szCs w:val="22"/>
          <w:lang w:val="fi-FI"/>
        </w:rPr>
      </w:pPr>
      <w:r>
        <w:rPr>
          <w:szCs w:val="22"/>
          <w:lang w:val="fi-FI"/>
        </w:rPr>
        <w:t xml:space="preserve">Jos </w:t>
      </w:r>
      <w:r>
        <w:rPr>
          <w:szCs w:val="22"/>
          <w:lang w:val="fi-FI"/>
        </w:rPr>
        <w:t>sinulla on kysyttävää, käänny lääkärin puoleen.</w:t>
      </w:r>
    </w:p>
    <w:p w14:paraId="5F39A974" w14:textId="77777777" w:rsidR="0051098A" w:rsidRDefault="001D063D">
      <w:pPr>
        <w:numPr>
          <w:ilvl w:val="0"/>
          <w:numId w:val="34"/>
        </w:numPr>
        <w:tabs>
          <w:tab w:val="left" w:pos="567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Jos havaitset haittavaikutuksia, kerro niistä lääkärille.</w:t>
      </w:r>
      <w:r>
        <w:rPr>
          <w:color w:val="FF0000"/>
          <w:szCs w:val="22"/>
          <w:lang w:val="fi-FI"/>
        </w:rPr>
        <w:t xml:space="preserve"> </w:t>
      </w:r>
      <w:r>
        <w:rPr>
          <w:szCs w:val="22"/>
          <w:lang w:val="fi-FI"/>
        </w:rPr>
        <w:t>Tämä koskee myös sellaisia mahdollisia haittavaikutuksia, joita ei ole mainittu tässä pakkausselosteessa. Ks. Kohta 4.</w:t>
      </w:r>
    </w:p>
    <w:p w14:paraId="4226A972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603F603D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Tässä pakkausselosteessa kerro</w:t>
      </w:r>
      <w:r>
        <w:rPr>
          <w:b/>
          <w:szCs w:val="22"/>
          <w:lang w:val="fi-FI"/>
        </w:rPr>
        <w:t>taan</w:t>
      </w:r>
    </w:p>
    <w:p w14:paraId="7A5BFE97" w14:textId="77777777" w:rsidR="0051098A" w:rsidRDefault="0051098A">
      <w:pPr>
        <w:numPr>
          <w:ilvl w:val="12"/>
          <w:numId w:val="0"/>
        </w:numPr>
        <w:ind w:left="567" w:right="-28" w:hanging="567"/>
        <w:rPr>
          <w:szCs w:val="22"/>
          <w:lang w:val="fi-FI"/>
        </w:rPr>
      </w:pPr>
    </w:p>
    <w:p w14:paraId="3642DF6A" w14:textId="77777777" w:rsidR="0051098A" w:rsidRDefault="001D063D">
      <w:pPr>
        <w:numPr>
          <w:ilvl w:val="12"/>
          <w:numId w:val="0"/>
        </w:numPr>
        <w:ind w:left="567" w:right="-28" w:hanging="567"/>
        <w:rPr>
          <w:szCs w:val="22"/>
          <w:lang w:val="fi-FI"/>
        </w:rPr>
      </w:pPr>
      <w:r>
        <w:rPr>
          <w:szCs w:val="22"/>
          <w:lang w:val="fi-FI"/>
        </w:rPr>
        <w:t>1.</w:t>
      </w:r>
      <w:r>
        <w:rPr>
          <w:szCs w:val="22"/>
          <w:lang w:val="fi-FI"/>
        </w:rPr>
        <w:tab/>
        <w:t>Mitä Hycamtin on ja mihin sitä käytetään</w:t>
      </w:r>
    </w:p>
    <w:p w14:paraId="3E81C963" w14:textId="77777777" w:rsidR="0051098A" w:rsidRDefault="001D063D">
      <w:pPr>
        <w:numPr>
          <w:ilvl w:val="12"/>
          <w:numId w:val="0"/>
        </w:numPr>
        <w:ind w:left="567" w:right="-28" w:hanging="567"/>
        <w:rPr>
          <w:szCs w:val="22"/>
          <w:lang w:val="fi-FI"/>
        </w:rPr>
      </w:pPr>
      <w:r>
        <w:rPr>
          <w:szCs w:val="22"/>
          <w:lang w:val="fi-FI"/>
        </w:rPr>
        <w:t>2.</w:t>
      </w:r>
      <w:r>
        <w:rPr>
          <w:szCs w:val="22"/>
          <w:lang w:val="fi-FI"/>
        </w:rPr>
        <w:tab/>
        <w:t>Mitä sinun on tiedettävä, ennen kuin saat Hycamtin-valmistetta</w:t>
      </w:r>
    </w:p>
    <w:p w14:paraId="1417B9AD" w14:textId="77777777" w:rsidR="0051098A" w:rsidRDefault="001D063D">
      <w:pPr>
        <w:numPr>
          <w:ilvl w:val="12"/>
          <w:numId w:val="0"/>
        </w:numPr>
        <w:ind w:left="567" w:right="-28" w:hanging="567"/>
        <w:rPr>
          <w:szCs w:val="22"/>
          <w:lang w:val="fi-FI"/>
        </w:rPr>
      </w:pPr>
      <w:r>
        <w:rPr>
          <w:szCs w:val="22"/>
          <w:lang w:val="fi-FI"/>
        </w:rPr>
        <w:t>3.</w:t>
      </w:r>
      <w:r>
        <w:rPr>
          <w:szCs w:val="22"/>
          <w:lang w:val="fi-FI"/>
        </w:rPr>
        <w:tab/>
        <w:t>Miten Hycamtin-valmistetta käytetään</w:t>
      </w:r>
    </w:p>
    <w:p w14:paraId="6D3AEC19" w14:textId="77777777" w:rsidR="0051098A" w:rsidRDefault="001D063D">
      <w:pPr>
        <w:numPr>
          <w:ilvl w:val="12"/>
          <w:numId w:val="0"/>
        </w:numPr>
        <w:ind w:left="567" w:right="-28" w:hanging="567"/>
        <w:rPr>
          <w:szCs w:val="22"/>
          <w:lang w:val="fi-FI"/>
        </w:rPr>
      </w:pPr>
      <w:r>
        <w:rPr>
          <w:szCs w:val="22"/>
          <w:lang w:val="fi-FI"/>
        </w:rPr>
        <w:t>4.</w:t>
      </w:r>
      <w:r>
        <w:rPr>
          <w:szCs w:val="22"/>
          <w:lang w:val="fi-FI"/>
        </w:rPr>
        <w:tab/>
        <w:t>Mahdolliset haittavaikutukset</w:t>
      </w:r>
    </w:p>
    <w:p w14:paraId="08807B83" w14:textId="77777777" w:rsidR="0051098A" w:rsidRDefault="001D063D">
      <w:pPr>
        <w:ind w:left="567" w:right="-28" w:hanging="567"/>
        <w:rPr>
          <w:szCs w:val="22"/>
          <w:lang w:val="fi-FI"/>
        </w:rPr>
      </w:pPr>
      <w:r>
        <w:rPr>
          <w:szCs w:val="22"/>
          <w:lang w:val="fi-FI"/>
        </w:rPr>
        <w:t>5.</w:t>
      </w:r>
      <w:r>
        <w:rPr>
          <w:szCs w:val="22"/>
          <w:lang w:val="fi-FI"/>
        </w:rPr>
        <w:tab/>
        <w:t>Hycamtin-valmisteen säilyttäminen</w:t>
      </w:r>
    </w:p>
    <w:p w14:paraId="440F10F4" w14:textId="77777777" w:rsidR="0051098A" w:rsidRDefault="001D063D">
      <w:pPr>
        <w:ind w:left="567" w:right="-28" w:hanging="567"/>
        <w:rPr>
          <w:szCs w:val="22"/>
          <w:lang w:val="fi-FI"/>
        </w:rPr>
      </w:pPr>
      <w:r>
        <w:rPr>
          <w:szCs w:val="22"/>
          <w:lang w:val="fi-FI"/>
        </w:rPr>
        <w:t>6.</w:t>
      </w:r>
      <w:r>
        <w:rPr>
          <w:szCs w:val="22"/>
          <w:lang w:val="fi-FI"/>
        </w:rPr>
        <w:tab/>
        <w:t>Pakkauksen sisältö ja muuta</w:t>
      </w:r>
      <w:r>
        <w:rPr>
          <w:szCs w:val="22"/>
          <w:lang w:val="fi-FI"/>
        </w:rPr>
        <w:t xml:space="preserve"> tietoa</w:t>
      </w:r>
    </w:p>
    <w:p w14:paraId="110A3B9B" w14:textId="77777777" w:rsidR="0051098A" w:rsidRDefault="0051098A">
      <w:pPr>
        <w:tabs>
          <w:tab w:val="left" w:pos="567"/>
        </w:tabs>
        <w:ind w:right="-2"/>
        <w:rPr>
          <w:bCs/>
          <w:szCs w:val="22"/>
          <w:lang w:val="fi-FI"/>
        </w:rPr>
      </w:pPr>
    </w:p>
    <w:p w14:paraId="509D706A" w14:textId="77777777" w:rsidR="0051098A" w:rsidRDefault="0051098A">
      <w:pPr>
        <w:tabs>
          <w:tab w:val="left" w:pos="567"/>
        </w:tabs>
        <w:ind w:left="567" w:right="-2" w:hanging="567"/>
        <w:rPr>
          <w:szCs w:val="22"/>
          <w:lang w:val="fi-FI"/>
        </w:rPr>
      </w:pPr>
    </w:p>
    <w:p w14:paraId="42EE7ACF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>Mitä Hycamtin on ja mihin sitä käytetään</w:t>
      </w:r>
    </w:p>
    <w:p w14:paraId="51EA2B0B" w14:textId="77777777" w:rsidR="0051098A" w:rsidRDefault="0051098A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1F8228A7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Hycamtin auttaa tuhoamaan kasvaimia. Lääkäri tai sairaanhoitaja antaa sairaalassa Hycamtinin infuusiona laskimoon.</w:t>
      </w:r>
    </w:p>
    <w:p w14:paraId="5F5E5879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174F093" w14:textId="77777777" w:rsidR="0051098A" w:rsidRDefault="001D063D">
      <w:pPr>
        <w:keepNext/>
        <w:tabs>
          <w:tab w:val="left" w:pos="567"/>
        </w:tabs>
        <w:ind w:right="-2"/>
        <w:rPr>
          <w:b/>
          <w:bCs/>
          <w:szCs w:val="22"/>
          <w:lang w:val="fi-FI"/>
        </w:rPr>
      </w:pPr>
      <w:r>
        <w:rPr>
          <w:b/>
          <w:bCs/>
          <w:szCs w:val="22"/>
          <w:lang w:val="fi-FI"/>
        </w:rPr>
        <w:t>Hycamtinia käytetään:</w:t>
      </w:r>
    </w:p>
    <w:p w14:paraId="3E3E1058" w14:textId="77777777" w:rsidR="0051098A" w:rsidRDefault="001D063D">
      <w:pPr>
        <w:numPr>
          <w:ilvl w:val="0"/>
          <w:numId w:val="35"/>
        </w:numPr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munasarjasyövän tai pienisoluisen keuhkosyövän </w:t>
      </w:r>
      <w:r>
        <w:rPr>
          <w:szCs w:val="22"/>
          <w:lang w:val="fi-FI"/>
        </w:rPr>
        <w:t>hoitoon silloin, kun tauti on uusiutunut aikaisemman sytostaattihoidon jälkeen.</w:t>
      </w:r>
    </w:p>
    <w:p w14:paraId="6E05CABF" w14:textId="77777777" w:rsidR="0051098A" w:rsidRDefault="001D063D">
      <w:pPr>
        <w:numPr>
          <w:ilvl w:val="0"/>
          <w:numId w:val="35"/>
        </w:numPr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pitkälle edenneen kohdunkaulan syövän </w:t>
      </w:r>
      <w:r>
        <w:rPr>
          <w:szCs w:val="22"/>
          <w:lang w:val="fi-FI"/>
        </w:rPr>
        <w:t>hoitoon silloin, kun leikkaus tai sädehoito ei ole mahdollinen. Kohdunkaulan syövässä Hycam</w:t>
      </w:r>
      <w:r>
        <w:rPr>
          <w:szCs w:val="22"/>
          <w:lang w:val="fi-FI"/>
        </w:rPr>
        <w:t>tin annetaan yhdessä toisen lääkkeen kanssa, jonka nimi on sisplatiini.</w:t>
      </w:r>
    </w:p>
    <w:p w14:paraId="6F3FE5DD" w14:textId="77777777" w:rsidR="0051098A" w:rsidRDefault="0051098A">
      <w:pPr>
        <w:rPr>
          <w:szCs w:val="22"/>
          <w:lang w:val="fi-FI"/>
        </w:rPr>
      </w:pPr>
    </w:p>
    <w:p w14:paraId="01623F75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>Lääkäri päättää yhdessä kanssasi, onko Hycamtin-hoito parempi sinulle vai tuleeko sinun saada samaa aikaisempaa lääkettä uudestaan.</w:t>
      </w:r>
    </w:p>
    <w:p w14:paraId="31291BD5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111D9A4B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37B4DB0B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>Mitä sinun on tiedettävä, ennen kuin saat Hyca</w:t>
      </w:r>
      <w:r>
        <w:rPr>
          <w:b/>
          <w:szCs w:val="22"/>
          <w:lang w:val="fi-FI"/>
        </w:rPr>
        <w:t>mtin-valmistetta</w:t>
      </w:r>
    </w:p>
    <w:p w14:paraId="30440223" w14:textId="77777777" w:rsidR="0051098A" w:rsidRDefault="0051098A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3C12BF4C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Älä käytä Hycamtin-valmistetta</w:t>
      </w:r>
    </w:p>
    <w:p w14:paraId="3641A47F" w14:textId="77777777" w:rsidR="0051098A" w:rsidRDefault="001D063D">
      <w:pPr>
        <w:numPr>
          <w:ilvl w:val="0"/>
          <w:numId w:val="48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olet allerginen</w:t>
      </w:r>
      <w:r>
        <w:rPr>
          <w:szCs w:val="22"/>
          <w:lang w:val="fi-FI"/>
        </w:rPr>
        <w:t xml:space="preserve"> topotekaanille tai tämän lääkkeen jollekin muulle aineelle (lueteltu kohdassa 6).</w:t>
      </w:r>
    </w:p>
    <w:p w14:paraId="0F506678" w14:textId="77777777" w:rsidR="0051098A" w:rsidRDefault="001D063D">
      <w:pPr>
        <w:numPr>
          <w:ilvl w:val="0"/>
          <w:numId w:val="48"/>
        </w:numPr>
        <w:ind w:left="567" w:hanging="567"/>
        <w:rPr>
          <w:bCs/>
          <w:szCs w:val="22"/>
          <w:lang w:val="fi-FI"/>
        </w:rPr>
      </w:pPr>
      <w:r>
        <w:rPr>
          <w:bCs/>
          <w:szCs w:val="22"/>
          <w:lang w:val="fi-FI"/>
        </w:rPr>
        <w:t>jos imetät.</w:t>
      </w:r>
    </w:p>
    <w:p w14:paraId="1A77C444" w14:textId="77777777" w:rsidR="0051098A" w:rsidRDefault="001D063D">
      <w:pPr>
        <w:numPr>
          <w:ilvl w:val="0"/>
          <w:numId w:val="48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verisolujen määrä on liian pieni</w:t>
      </w:r>
      <w:r>
        <w:rPr>
          <w:szCs w:val="22"/>
          <w:lang w:val="fi-FI"/>
        </w:rPr>
        <w:t>. Lääkäri kertoo viimeisimmän verikokeesi perusteella, ko</w:t>
      </w:r>
      <w:r>
        <w:rPr>
          <w:szCs w:val="22"/>
          <w:lang w:val="fi-FI"/>
        </w:rPr>
        <w:t>skeeko tämä sinua.</w:t>
      </w:r>
    </w:p>
    <w:p w14:paraId="7FB120CB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Kerro lääkärille,</w:t>
      </w:r>
      <w:r>
        <w:rPr>
          <w:szCs w:val="22"/>
          <w:lang w:val="fi-FI"/>
        </w:rPr>
        <w:t xml:space="preserve"> jos jokin näistä koskee sinua.</w:t>
      </w:r>
    </w:p>
    <w:p w14:paraId="4943FF83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0AE107E" w14:textId="77777777" w:rsidR="0051098A" w:rsidRDefault="001D063D">
      <w:pPr>
        <w:keepNext/>
        <w:numPr>
          <w:ilvl w:val="12"/>
          <w:numId w:val="0"/>
        </w:numPr>
        <w:rPr>
          <w:b/>
          <w:szCs w:val="22"/>
          <w:lang w:val="fi-FI"/>
        </w:rPr>
      </w:pPr>
      <w:r>
        <w:rPr>
          <w:b/>
          <w:szCs w:val="22"/>
          <w:lang w:val="fi-FI"/>
        </w:rPr>
        <w:t>Varoitukset ja varotoimet</w:t>
      </w:r>
    </w:p>
    <w:p w14:paraId="40BB8BB0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Ennen kuin saat tätä lääkettä, lääkärin tulee saada tietää:</w:t>
      </w:r>
    </w:p>
    <w:p w14:paraId="75EAB793" w14:textId="77777777" w:rsidR="0051098A" w:rsidRDefault="001D063D">
      <w:pPr>
        <w:numPr>
          <w:ilvl w:val="0"/>
          <w:numId w:val="49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sinulla on munuais- tai maksavika</w:t>
      </w:r>
      <w:r>
        <w:rPr>
          <w:szCs w:val="22"/>
          <w:lang w:val="fi-FI"/>
        </w:rPr>
        <w:t xml:space="preserve">, koska silloin Hycamtinin annosta on ehkä </w:t>
      </w:r>
      <w:r>
        <w:rPr>
          <w:szCs w:val="22"/>
          <w:lang w:val="fi-FI"/>
        </w:rPr>
        <w:t>muutettava.</w:t>
      </w:r>
    </w:p>
    <w:p w14:paraId="48917E09" w14:textId="77777777" w:rsidR="0051098A" w:rsidRDefault="001D063D">
      <w:pPr>
        <w:numPr>
          <w:ilvl w:val="0"/>
          <w:numId w:val="49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olet raskaana tai jos suunnittelet raskautta. Ks. kohta ”Raskaus ja imetys” jäljempänä.</w:t>
      </w:r>
    </w:p>
    <w:p w14:paraId="109CEE06" w14:textId="77777777" w:rsidR="0051098A" w:rsidRDefault="001D063D">
      <w:pPr>
        <w:numPr>
          <w:ilvl w:val="0"/>
          <w:numId w:val="49"/>
        </w:numPr>
        <w:ind w:left="567" w:hanging="567"/>
        <w:rPr>
          <w:bCs/>
          <w:szCs w:val="22"/>
          <w:lang w:val="fi-FI"/>
        </w:rPr>
      </w:pPr>
      <w:r>
        <w:rPr>
          <w:bCs/>
          <w:szCs w:val="22"/>
          <w:lang w:val="fi-FI"/>
        </w:rPr>
        <w:t>jos sinulla on aikomus tulla isäksi. Ks. kohta ”Raskaus ja imetys” jäljempänä.</w:t>
      </w:r>
    </w:p>
    <w:p w14:paraId="6F640BFB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Kerro lääkärille,</w:t>
      </w:r>
      <w:r>
        <w:rPr>
          <w:szCs w:val="22"/>
          <w:lang w:val="fi-FI"/>
        </w:rPr>
        <w:t xml:space="preserve"> jos jokin näistä koskee sinua.</w:t>
      </w:r>
    </w:p>
    <w:p w14:paraId="6C2C980A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05D19B37" w14:textId="77777777" w:rsidR="0051098A" w:rsidRDefault="001D063D">
      <w:pPr>
        <w:keepNext/>
        <w:numPr>
          <w:ilvl w:val="12"/>
          <w:numId w:val="0"/>
        </w:numPr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lastRenderedPageBreak/>
        <w:t>Muut lääkevalmisteet ja</w:t>
      </w:r>
      <w:r>
        <w:rPr>
          <w:b/>
          <w:szCs w:val="22"/>
          <w:lang w:val="fi-FI"/>
        </w:rPr>
        <w:t xml:space="preserve"> Hycamtin</w:t>
      </w:r>
    </w:p>
    <w:p w14:paraId="553C4FE4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Cs/>
          <w:szCs w:val="22"/>
          <w:lang w:val="fi-FI"/>
        </w:rPr>
        <w:t>Kerro lääkärille, jos parhaillaan käytät,</w:t>
      </w:r>
      <w:r>
        <w:rPr>
          <w:szCs w:val="22"/>
          <w:lang w:val="fi-FI"/>
        </w:rPr>
        <w:t xml:space="preserve"> olet äskettäin käyttänyt tai saatat käyttää muita lääkkeitä, myös lääkkeitä, joita lääkäri ei ole määrännyt, sekä kasvirohdosvalmisteita.</w:t>
      </w:r>
    </w:p>
    <w:p w14:paraId="05D1BF8A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5AADBF36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>Muista kertoa lääkärille, jos aloitat jonkin muun lääkehoidon Hyc</w:t>
      </w:r>
      <w:r>
        <w:rPr>
          <w:szCs w:val="22"/>
          <w:lang w:val="fi-FI"/>
        </w:rPr>
        <w:t>amtin-hoidon aikana.</w:t>
      </w:r>
    </w:p>
    <w:p w14:paraId="568D6FA7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0B014F3C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Raskaus ja imetys</w:t>
      </w:r>
    </w:p>
    <w:p w14:paraId="4C49640C" w14:textId="77777777" w:rsidR="0051098A" w:rsidRDefault="001D063D">
      <w:pPr>
        <w:tabs>
          <w:tab w:val="left" w:pos="567"/>
        </w:tabs>
        <w:rPr>
          <w:bCs/>
          <w:szCs w:val="22"/>
          <w:lang w:val="fi-FI"/>
        </w:rPr>
      </w:pPr>
      <w:r>
        <w:rPr>
          <w:bCs/>
          <w:szCs w:val="22"/>
          <w:lang w:val="fi-FI"/>
        </w:rPr>
        <w:t>Hycamtinia ei suositella raskaana oleville naisille</w:t>
      </w:r>
      <w:r>
        <w:rPr>
          <w:szCs w:val="22"/>
          <w:lang w:val="fi-FI"/>
        </w:rPr>
        <w:t>.</w:t>
      </w:r>
      <w:r>
        <w:rPr>
          <w:bCs/>
          <w:szCs w:val="22"/>
          <w:lang w:val="fi-FI"/>
        </w:rPr>
        <w:t xml:space="preserve"> Hycamtin voi vahingoittaa lasta, jos hedelmöittyminen on tapahtunut ennen hoitoa, hoidon aikana tai pian hoidon päätyttyä. Sinun on käytettävä tehokasta ehkäisyä H</w:t>
      </w:r>
      <w:r>
        <w:rPr>
          <w:bCs/>
          <w:szCs w:val="22"/>
          <w:lang w:val="fi-FI"/>
        </w:rPr>
        <w:t>ycamtin-hoiton aikana ja 6 kuukauden ajan hoidon päättymisen jälkeen. Kysy lääkäriltä neuvoja. Älä yritä tulla raskaaksi ennen kuin lääkäri kertoo sinulle, että se on turvallista.</w:t>
      </w:r>
    </w:p>
    <w:p w14:paraId="3690037E" w14:textId="77777777" w:rsidR="0051098A" w:rsidRDefault="0051098A">
      <w:pPr>
        <w:tabs>
          <w:tab w:val="left" w:pos="567"/>
        </w:tabs>
        <w:rPr>
          <w:bCs/>
          <w:szCs w:val="22"/>
          <w:lang w:val="fi-FI"/>
        </w:rPr>
      </w:pPr>
    </w:p>
    <w:p w14:paraId="4DE2B82A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Cs/>
          <w:szCs w:val="22"/>
          <w:lang w:val="fi-FI"/>
        </w:rPr>
        <w:t>Miesten suositellaan käyttävän tehokasta ehkäisyä ja olemaan siittämättä la</w:t>
      </w:r>
      <w:r>
        <w:rPr>
          <w:bCs/>
          <w:szCs w:val="22"/>
          <w:lang w:val="fi-FI"/>
        </w:rPr>
        <w:t>sta Hycamtin-hoidon aikana ja 3 kuukauden ajan hoidon päättymisen jälkeen. Isäksi haluavien miespotilaiden tulee kysyä lääkäriltä neuvoa hoitoa tai perhesuunnittelua varten. Kerro heti lääkärille, jos kumppanisi tulee raskaaksi hoitosi aikana.</w:t>
      </w:r>
    </w:p>
    <w:p w14:paraId="0DBFF05D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1774CFBE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Cs/>
          <w:szCs w:val="22"/>
          <w:lang w:val="fi-FI"/>
        </w:rPr>
        <w:t xml:space="preserve">Älä imetä, </w:t>
      </w:r>
      <w:r>
        <w:rPr>
          <w:bCs/>
          <w:szCs w:val="22"/>
          <w:lang w:val="fi-FI"/>
        </w:rPr>
        <w:t>jos sinua hoidetaan Hycamtinilla</w:t>
      </w:r>
      <w:r>
        <w:rPr>
          <w:szCs w:val="22"/>
          <w:lang w:val="fi-FI"/>
        </w:rPr>
        <w:t>. Älä aloita imettämistä uudelleen ennen kuin lääkärisi kertoo, että voit tehdä sen turvallisesti.</w:t>
      </w:r>
    </w:p>
    <w:p w14:paraId="77526916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2F96729F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Ajaminen ja koneiden käyttö</w:t>
      </w:r>
    </w:p>
    <w:p w14:paraId="39B7FA87" w14:textId="77777777" w:rsidR="0051098A" w:rsidRDefault="001D063D">
      <w:pPr>
        <w:tabs>
          <w:tab w:val="left" w:pos="567"/>
        </w:tabs>
        <w:ind w:right="-29"/>
        <w:rPr>
          <w:szCs w:val="22"/>
          <w:lang w:val="fi-FI"/>
        </w:rPr>
      </w:pPr>
      <w:r>
        <w:rPr>
          <w:szCs w:val="22"/>
          <w:lang w:val="fi-FI"/>
        </w:rPr>
        <w:t>Hycamtin voi aiheuttaa väsymystä. Älä aja äläkä käytä koneita, jos sinua väsyttää tai jos sinull</w:t>
      </w:r>
      <w:r>
        <w:rPr>
          <w:szCs w:val="22"/>
          <w:lang w:val="fi-FI"/>
        </w:rPr>
        <w:t>a on heikko olo.</w:t>
      </w:r>
    </w:p>
    <w:p w14:paraId="6212F2CB" w14:textId="77777777" w:rsidR="0051098A" w:rsidRDefault="0051098A">
      <w:pPr>
        <w:tabs>
          <w:tab w:val="left" w:pos="567"/>
        </w:tabs>
        <w:ind w:right="-29"/>
        <w:rPr>
          <w:szCs w:val="22"/>
          <w:lang w:val="fi-FI"/>
        </w:rPr>
      </w:pPr>
    </w:p>
    <w:p w14:paraId="0BF94937" w14:textId="77777777" w:rsidR="0051098A" w:rsidRDefault="001D063D">
      <w:pPr>
        <w:keepNext/>
        <w:tabs>
          <w:tab w:val="left" w:pos="567"/>
        </w:tabs>
        <w:ind w:right="-28"/>
        <w:rPr>
          <w:b/>
          <w:szCs w:val="22"/>
          <w:lang w:val="fi-FI"/>
        </w:rPr>
      </w:pPr>
      <w:r>
        <w:rPr>
          <w:b/>
          <w:szCs w:val="22"/>
          <w:lang w:val="fi-FI"/>
        </w:rPr>
        <w:t>Hycamtin sisältää natriumia</w:t>
      </w:r>
    </w:p>
    <w:p w14:paraId="757A72EF" w14:textId="77777777" w:rsidR="0051098A" w:rsidRDefault="001D063D">
      <w:pPr>
        <w:tabs>
          <w:tab w:val="left" w:pos="567"/>
        </w:tabs>
        <w:ind w:right="-29"/>
        <w:rPr>
          <w:szCs w:val="22"/>
          <w:lang w:val="fi-FI"/>
        </w:rPr>
      </w:pPr>
      <w:r>
        <w:rPr>
          <w:szCs w:val="22"/>
          <w:lang w:val="fi-FI"/>
        </w:rPr>
        <w:t xml:space="preserve">Tämä lääkevalmiste sisältää alle 1 mmol natriumia (23 mg) per annos eli sen voidaan sanoa olevan ”natriumiton”. Jos lääkäri käyttää Hycamtinin laimentamiseen suolaliuosta, saadun natriumin määrä on </w:t>
      </w:r>
      <w:r>
        <w:rPr>
          <w:szCs w:val="22"/>
          <w:lang w:val="fi-FI"/>
        </w:rPr>
        <w:t>suurempi.</w:t>
      </w:r>
    </w:p>
    <w:p w14:paraId="75981E40" w14:textId="77777777" w:rsidR="0051098A" w:rsidRDefault="0051098A">
      <w:pPr>
        <w:tabs>
          <w:tab w:val="left" w:pos="567"/>
        </w:tabs>
        <w:ind w:right="-29"/>
        <w:rPr>
          <w:szCs w:val="22"/>
          <w:lang w:val="fi-FI"/>
        </w:rPr>
      </w:pPr>
    </w:p>
    <w:p w14:paraId="67CD7EF3" w14:textId="77777777" w:rsidR="0051098A" w:rsidRDefault="0051098A">
      <w:pPr>
        <w:tabs>
          <w:tab w:val="left" w:pos="567"/>
        </w:tabs>
        <w:ind w:right="-29"/>
        <w:rPr>
          <w:szCs w:val="22"/>
          <w:lang w:val="fi-FI"/>
        </w:rPr>
      </w:pPr>
    </w:p>
    <w:p w14:paraId="518C1A4D" w14:textId="77777777" w:rsidR="0051098A" w:rsidRDefault="001D063D">
      <w:pPr>
        <w:keepNext/>
        <w:tabs>
          <w:tab w:val="left" w:pos="567"/>
        </w:tabs>
        <w:ind w:right="-29"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Miten Hycamtin-valmistetta käytetään</w:t>
      </w:r>
    </w:p>
    <w:p w14:paraId="06D9D6A4" w14:textId="77777777" w:rsidR="0051098A" w:rsidRDefault="0051098A">
      <w:pPr>
        <w:keepNext/>
        <w:tabs>
          <w:tab w:val="left" w:pos="567"/>
        </w:tabs>
        <w:ind w:right="-2"/>
        <w:rPr>
          <w:szCs w:val="22"/>
          <w:lang w:val="fi-FI"/>
        </w:rPr>
      </w:pPr>
    </w:p>
    <w:p w14:paraId="6E0BFCCF" w14:textId="77777777" w:rsidR="0051098A" w:rsidRDefault="001D063D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Lääkärin laskema Hycamtin-annos perustuu</w:t>
      </w:r>
    </w:p>
    <w:p w14:paraId="5CEE89FB" w14:textId="77777777" w:rsidR="0051098A" w:rsidRDefault="001D063D">
      <w:pPr>
        <w:numPr>
          <w:ilvl w:val="0"/>
          <w:numId w:val="10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kokoosi</w:t>
      </w:r>
      <w:r>
        <w:rPr>
          <w:szCs w:val="22"/>
          <w:lang w:val="fi-FI"/>
        </w:rPr>
        <w:t xml:space="preserve"> (kehon pinta-alaan mitattuna neliömetreissä)</w:t>
      </w:r>
    </w:p>
    <w:p w14:paraId="46305AE5" w14:textId="77777777" w:rsidR="0051098A" w:rsidRDefault="001D063D">
      <w:pPr>
        <w:numPr>
          <w:ilvl w:val="0"/>
          <w:numId w:val="9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ennen hoitoa tehtyihin </w:t>
      </w:r>
      <w:r>
        <w:rPr>
          <w:bCs/>
          <w:szCs w:val="22"/>
          <w:lang w:val="fi-FI"/>
        </w:rPr>
        <w:t>verikokeisiin</w:t>
      </w:r>
    </w:p>
    <w:p w14:paraId="481BCE92" w14:textId="77777777" w:rsidR="0051098A" w:rsidRDefault="001D063D">
      <w:pPr>
        <w:numPr>
          <w:ilvl w:val="0"/>
          <w:numId w:val="8"/>
        </w:numPr>
        <w:tabs>
          <w:tab w:val="clear" w:pos="720"/>
        </w:tabs>
        <w:suppressAutoHyphens/>
        <w:ind w:left="567" w:hanging="567"/>
        <w:rPr>
          <w:bCs/>
          <w:szCs w:val="22"/>
          <w:lang w:val="fi-FI"/>
        </w:rPr>
      </w:pPr>
      <w:r>
        <w:rPr>
          <w:bCs/>
          <w:szCs w:val="22"/>
          <w:lang w:val="fi-FI"/>
        </w:rPr>
        <w:t>hoidettavaan tautiin.</w:t>
      </w:r>
    </w:p>
    <w:p w14:paraId="6DD08689" w14:textId="77777777" w:rsidR="0051098A" w:rsidRDefault="0051098A">
      <w:pPr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73C62B41" w14:textId="77777777" w:rsidR="0051098A" w:rsidRDefault="001D063D">
      <w:pPr>
        <w:keepNext/>
        <w:tabs>
          <w:tab w:val="left" w:pos="-1440"/>
          <w:tab w:val="left" w:pos="-720"/>
          <w:tab w:val="left" w:pos="567"/>
        </w:tabs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Tavallinen annos on</w:t>
      </w:r>
    </w:p>
    <w:p w14:paraId="147655A0" w14:textId="77777777" w:rsidR="0051098A" w:rsidRDefault="001D063D">
      <w:pPr>
        <w:numPr>
          <w:ilvl w:val="0"/>
          <w:numId w:val="8"/>
        </w:numPr>
        <w:tabs>
          <w:tab w:val="clear" w:pos="720"/>
        </w:tabs>
        <w:suppressAutoHyphens/>
        <w:ind w:left="567" w:hanging="567"/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1,5 mg kehon pinta-alan neliömetriä kohden vuorokaudessa </w:t>
      </w:r>
      <w:r>
        <w:rPr>
          <w:b/>
          <w:bCs/>
          <w:szCs w:val="22"/>
          <w:lang w:val="fi-FI"/>
        </w:rPr>
        <w:t>munasarjasyövässä ja pienisoluisessa keuhkosyövässä.</w:t>
      </w:r>
      <w:r>
        <w:rPr>
          <w:bCs/>
          <w:szCs w:val="22"/>
          <w:lang w:val="fi-FI"/>
        </w:rPr>
        <w:t xml:space="preserve"> </w:t>
      </w:r>
      <w:r>
        <w:rPr>
          <w:szCs w:val="22"/>
          <w:lang w:val="fi-FI"/>
        </w:rPr>
        <w:t xml:space="preserve">Hycamtin annetaan kerran vuorokaudessa viiden päivän ajan. </w:t>
      </w:r>
      <w:r>
        <w:rPr>
          <w:bCs/>
          <w:szCs w:val="22"/>
          <w:lang w:val="fi-FI"/>
        </w:rPr>
        <w:t>Tämä hoitojakso uusitaan normaalisti</w:t>
      </w:r>
      <w:r>
        <w:rPr>
          <w:szCs w:val="22"/>
          <w:lang w:val="fi-FI"/>
        </w:rPr>
        <w:t xml:space="preserve"> kolmen viikon välein.</w:t>
      </w:r>
    </w:p>
    <w:p w14:paraId="1ABF9C17" w14:textId="77777777" w:rsidR="0051098A" w:rsidRDefault="001D063D">
      <w:pPr>
        <w:numPr>
          <w:ilvl w:val="0"/>
          <w:numId w:val="8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0,75 mg</w:t>
      </w:r>
      <w:r>
        <w:rPr>
          <w:szCs w:val="22"/>
          <w:vertAlign w:val="superscript"/>
          <w:lang w:val="fi-FI"/>
        </w:rPr>
        <w:t xml:space="preserve"> </w:t>
      </w:r>
      <w:r>
        <w:rPr>
          <w:szCs w:val="22"/>
          <w:lang w:val="fi-FI"/>
        </w:rPr>
        <w:t>kehon pinta-alan nel</w:t>
      </w:r>
      <w:r>
        <w:rPr>
          <w:szCs w:val="22"/>
          <w:lang w:val="fi-FI"/>
        </w:rPr>
        <w:t xml:space="preserve">iömetriä kohden vuorokaudessa </w:t>
      </w:r>
      <w:r>
        <w:rPr>
          <w:b/>
          <w:bCs/>
          <w:szCs w:val="22"/>
          <w:lang w:val="fi-FI"/>
        </w:rPr>
        <w:t xml:space="preserve">kohdunkaulan syövässä. </w:t>
      </w:r>
      <w:r>
        <w:rPr>
          <w:szCs w:val="22"/>
          <w:lang w:val="fi-FI"/>
        </w:rPr>
        <w:t xml:space="preserve">Hycamtin annetaan kerran vuorokaudessa kolmen päivän ajan. </w:t>
      </w:r>
      <w:r>
        <w:rPr>
          <w:bCs/>
          <w:szCs w:val="22"/>
          <w:lang w:val="fi-FI"/>
        </w:rPr>
        <w:t>Tämä hoitojakso uusitaan normaalisti</w:t>
      </w:r>
      <w:r>
        <w:rPr>
          <w:szCs w:val="22"/>
          <w:lang w:val="fi-FI"/>
        </w:rPr>
        <w:t xml:space="preserve"> kolmen viikon välein.</w:t>
      </w:r>
    </w:p>
    <w:p w14:paraId="43D3E457" w14:textId="77777777" w:rsidR="0051098A" w:rsidRDefault="001D063D">
      <w:pPr>
        <w:tabs>
          <w:tab w:val="left" w:pos="-1440"/>
          <w:tab w:val="left" w:pos="-720"/>
          <w:tab w:val="left" w:pos="567"/>
        </w:tabs>
        <w:suppressAutoHyphens/>
        <w:ind w:left="567"/>
        <w:rPr>
          <w:szCs w:val="22"/>
          <w:lang w:val="fi-FI"/>
        </w:rPr>
      </w:pPr>
      <w:r>
        <w:rPr>
          <w:b/>
          <w:szCs w:val="22"/>
          <w:lang w:val="fi-FI"/>
        </w:rPr>
        <w:t>Kohdunkaulan syövässä</w:t>
      </w:r>
      <w:r>
        <w:rPr>
          <w:szCs w:val="22"/>
          <w:lang w:val="fi-FI"/>
        </w:rPr>
        <w:t xml:space="preserve"> Hycamtin yhdistetään toiseen lääkkeeseen, sisplatiiniin. Lääkärisi määrittää sisplatiinin oikean annoksen.</w:t>
      </w:r>
    </w:p>
    <w:p w14:paraId="32EBAA1C" w14:textId="77777777" w:rsidR="0051098A" w:rsidRDefault="001D063D">
      <w:pPr>
        <w:ind w:right="-2"/>
        <w:rPr>
          <w:szCs w:val="22"/>
          <w:lang w:val="fi-FI"/>
        </w:rPr>
      </w:pPr>
      <w:r>
        <w:rPr>
          <w:szCs w:val="22"/>
          <w:lang w:val="fi-FI"/>
        </w:rPr>
        <w:t>Hoito voi vaihdella säännöllisesti tehtävien verikokeiden tulosten mukaan.</w:t>
      </w:r>
    </w:p>
    <w:p w14:paraId="15E9B91C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26F1ED8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Miten Hycamtin annetaan</w:t>
      </w:r>
    </w:p>
    <w:p w14:paraId="3BFF1CBC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bCs/>
          <w:szCs w:val="22"/>
          <w:lang w:val="fi-FI"/>
        </w:rPr>
        <w:t>Lääkäri tai sairaanhoitaja antaa</w:t>
      </w:r>
      <w:r>
        <w:rPr>
          <w:szCs w:val="22"/>
          <w:lang w:val="fi-FI"/>
        </w:rPr>
        <w:t xml:space="preserve"> Hycamtinin infu</w:t>
      </w:r>
      <w:r>
        <w:rPr>
          <w:szCs w:val="22"/>
          <w:lang w:val="fi-FI"/>
        </w:rPr>
        <w:t>usiona käsivarteen noin 30 minuutin aikana.</w:t>
      </w:r>
    </w:p>
    <w:p w14:paraId="44FE3116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66ADFC32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3BB0F6E3" w14:textId="77777777" w:rsidR="0051098A" w:rsidRDefault="001D063D">
      <w:pPr>
        <w:keepNext/>
        <w:tabs>
          <w:tab w:val="left" w:pos="567"/>
        </w:tabs>
        <w:ind w:left="567" w:right="-29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lastRenderedPageBreak/>
        <w:t>4.</w:t>
      </w:r>
      <w:r>
        <w:rPr>
          <w:b/>
          <w:szCs w:val="22"/>
          <w:lang w:val="fi-FI"/>
        </w:rPr>
        <w:tab/>
        <w:t>Mahdolliset haittavaikutukset</w:t>
      </w:r>
    </w:p>
    <w:p w14:paraId="0EFC2B73" w14:textId="77777777" w:rsidR="0051098A" w:rsidRDefault="0051098A">
      <w:pPr>
        <w:keepNext/>
        <w:tabs>
          <w:tab w:val="left" w:pos="567"/>
        </w:tabs>
        <w:ind w:right="-29"/>
        <w:rPr>
          <w:szCs w:val="22"/>
          <w:lang w:val="fi-FI"/>
        </w:rPr>
      </w:pPr>
    </w:p>
    <w:p w14:paraId="7B1B8B1A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Kuten kaikki lääkkeet, tämäkin lääke voi aiheuttaa haittavaikutuksia. Kaikki eivät kuitenkaan niitä saa.</w:t>
      </w:r>
    </w:p>
    <w:p w14:paraId="6AB46AB7" w14:textId="77777777" w:rsidR="0051098A" w:rsidRDefault="0051098A">
      <w:pPr>
        <w:keepNext/>
        <w:tabs>
          <w:tab w:val="left" w:pos="567"/>
        </w:tabs>
        <w:ind w:right="-2"/>
        <w:rPr>
          <w:szCs w:val="22"/>
          <w:lang w:val="fi-FI"/>
        </w:rPr>
      </w:pPr>
    </w:p>
    <w:p w14:paraId="266EDB81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Vakavat haittavaikutukset: kerro lääkärille</w:t>
      </w:r>
    </w:p>
    <w:p w14:paraId="05E7A25B" w14:textId="77777777" w:rsidR="0051098A" w:rsidRDefault="001D063D">
      <w:pPr>
        <w:keepNext/>
        <w:tabs>
          <w:tab w:val="left" w:pos="567"/>
        </w:tabs>
        <w:ind w:right="-2"/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Näitä </w:t>
      </w:r>
      <w:r>
        <w:rPr>
          <w:b/>
          <w:szCs w:val="22"/>
          <w:lang w:val="fi-FI"/>
        </w:rPr>
        <w:t>hyvin yleisiä</w:t>
      </w:r>
      <w:r>
        <w:rPr>
          <w:szCs w:val="22"/>
          <w:lang w:val="fi-FI"/>
        </w:rPr>
        <w:t xml:space="preserve"> haitta</w:t>
      </w:r>
      <w:r>
        <w:rPr>
          <w:szCs w:val="22"/>
          <w:lang w:val="fi-FI"/>
        </w:rPr>
        <w:t xml:space="preserve">vaikutuksia voi ilmaantua </w:t>
      </w:r>
      <w:r>
        <w:rPr>
          <w:b/>
          <w:szCs w:val="22"/>
          <w:lang w:val="fi-FI"/>
        </w:rPr>
        <w:t>useammin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>Hycamtin-hoidetulla</w:t>
      </w:r>
      <w:r>
        <w:rPr>
          <w:b/>
          <w:bCs/>
          <w:szCs w:val="22"/>
          <w:lang w:val="fi-FI"/>
        </w:rPr>
        <w:t xml:space="preserve"> potilaalla 10:stä:</w:t>
      </w:r>
    </w:p>
    <w:p w14:paraId="224C4345" w14:textId="77777777" w:rsidR="0051098A" w:rsidRDefault="001D063D">
      <w:pPr>
        <w:keepNext/>
        <w:numPr>
          <w:ilvl w:val="0"/>
          <w:numId w:val="12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>Infektio-oireet</w:t>
      </w:r>
      <w:r>
        <w:rPr>
          <w:szCs w:val="22"/>
          <w:lang w:val="fi-FI"/>
        </w:rPr>
        <w:t xml:space="preserve">: Hycamtin saattaa vähentää valkosolujen määrää, ja vastustuskykysi saattaa heikentyä. Tilanne voi jopa kehittyä hengenvaaralliseksi. Oireet ovat: </w:t>
      </w:r>
    </w:p>
    <w:p w14:paraId="62BD691C" w14:textId="77777777" w:rsidR="0051098A" w:rsidRDefault="001D063D">
      <w:pPr>
        <w:keepNext/>
        <w:numPr>
          <w:ilvl w:val="1"/>
          <w:numId w:val="12"/>
        </w:numPr>
        <w:tabs>
          <w:tab w:val="clear" w:pos="1290"/>
        </w:tabs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kuume</w:t>
      </w:r>
    </w:p>
    <w:p w14:paraId="1776361C" w14:textId="77777777" w:rsidR="0051098A" w:rsidRDefault="001D063D">
      <w:pPr>
        <w:keepNext/>
        <w:numPr>
          <w:ilvl w:val="1"/>
          <w:numId w:val="12"/>
        </w:numPr>
        <w:tabs>
          <w:tab w:val="clear" w:pos="1290"/>
        </w:tabs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vakava yleiskunnon huononeminen</w:t>
      </w:r>
    </w:p>
    <w:p w14:paraId="2D0688F8" w14:textId="77777777" w:rsidR="0051098A" w:rsidRDefault="001D063D">
      <w:pPr>
        <w:keepNext/>
        <w:numPr>
          <w:ilvl w:val="1"/>
          <w:numId w:val="12"/>
        </w:numPr>
        <w:tabs>
          <w:tab w:val="clear" w:pos="1290"/>
        </w:tabs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paikalliset oireet kuten kurkkukipu tai virtsaamisvaikeudet (esim. polttava tunne virtsatessa saattaa olla virtsatieinfektion oire).</w:t>
      </w:r>
    </w:p>
    <w:p w14:paraId="6EC15FCB" w14:textId="77777777" w:rsidR="0051098A" w:rsidRDefault="001D063D">
      <w:pPr>
        <w:keepNext/>
        <w:numPr>
          <w:ilvl w:val="0"/>
          <w:numId w:val="12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Satunnaisesti vaikea vatsakipu, kuume ja mahdollisesti ripuli (harvoin veristä) </w:t>
      </w:r>
      <w:r>
        <w:rPr>
          <w:szCs w:val="22"/>
          <w:lang w:val="fi-FI"/>
        </w:rPr>
        <w:t>voivat olla oireita paksusuolitulehduksesta (</w:t>
      </w:r>
      <w:r>
        <w:rPr>
          <w:i/>
          <w:szCs w:val="22"/>
          <w:lang w:val="fi-FI"/>
        </w:rPr>
        <w:t>koliitti</w:t>
      </w:r>
      <w:r>
        <w:rPr>
          <w:szCs w:val="22"/>
          <w:lang w:val="fi-FI"/>
        </w:rPr>
        <w:t>).</w:t>
      </w:r>
    </w:p>
    <w:p w14:paraId="0B84D673" w14:textId="77777777" w:rsidR="0051098A" w:rsidRDefault="0051098A">
      <w:pPr>
        <w:ind w:right="-2"/>
        <w:rPr>
          <w:szCs w:val="22"/>
          <w:lang w:val="fi-FI"/>
        </w:rPr>
      </w:pPr>
    </w:p>
    <w:p w14:paraId="0223BC3E" w14:textId="77777777" w:rsidR="0051098A" w:rsidRDefault="001D063D">
      <w:pPr>
        <w:keepNext/>
        <w:ind w:right="-2"/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Tämä </w:t>
      </w:r>
      <w:r>
        <w:rPr>
          <w:b/>
          <w:szCs w:val="22"/>
          <w:lang w:val="fi-FI"/>
        </w:rPr>
        <w:t>harvinainen</w:t>
      </w:r>
      <w:r>
        <w:rPr>
          <w:szCs w:val="22"/>
          <w:lang w:val="fi-FI"/>
        </w:rPr>
        <w:t xml:space="preserve"> haittavaikutus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>Hycamtin-hoidetulla</w:t>
      </w:r>
      <w:r>
        <w:rPr>
          <w:b/>
          <w:bCs/>
          <w:szCs w:val="22"/>
          <w:lang w:val="fi-FI"/>
        </w:rPr>
        <w:t xml:space="preserve"> potilaalla 1 000:sta:</w:t>
      </w:r>
    </w:p>
    <w:p w14:paraId="2FF94E6C" w14:textId="77777777" w:rsidR="0051098A" w:rsidRDefault="001D063D">
      <w:pPr>
        <w:keepNext/>
        <w:numPr>
          <w:ilvl w:val="0"/>
          <w:numId w:val="27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Keuhkotulehdus </w:t>
      </w:r>
      <w:r>
        <w:rPr>
          <w:bCs/>
          <w:szCs w:val="22"/>
          <w:lang w:val="fi-FI"/>
        </w:rPr>
        <w:t>(</w:t>
      </w:r>
      <w:r>
        <w:rPr>
          <w:i/>
          <w:iCs/>
          <w:szCs w:val="22"/>
          <w:lang w:val="fi-FI"/>
        </w:rPr>
        <w:t>interstitiaalinen keuhkosairaus</w:t>
      </w:r>
      <w:r>
        <w:rPr>
          <w:bCs/>
          <w:szCs w:val="22"/>
          <w:lang w:val="fi-FI"/>
        </w:rPr>
        <w:t>).</w:t>
      </w:r>
      <w:r>
        <w:rPr>
          <w:b/>
          <w:bCs/>
          <w:szCs w:val="22"/>
          <w:lang w:val="fi-FI"/>
        </w:rPr>
        <w:t xml:space="preserve"> </w:t>
      </w:r>
      <w:r>
        <w:rPr>
          <w:szCs w:val="22"/>
          <w:lang w:val="fi-FI"/>
        </w:rPr>
        <w:t xml:space="preserve">Riski on </w:t>
      </w:r>
      <w:r>
        <w:rPr>
          <w:szCs w:val="22"/>
          <w:lang w:val="fi-FI"/>
        </w:rPr>
        <w:t>korkeimmillaan, jos sinulla on</w:t>
      </w:r>
      <w:r>
        <w:rPr>
          <w:b/>
          <w:bCs/>
          <w:szCs w:val="22"/>
          <w:lang w:val="fi-FI"/>
        </w:rPr>
        <w:t xml:space="preserve"> </w:t>
      </w:r>
      <w:r>
        <w:rPr>
          <w:szCs w:val="22"/>
          <w:lang w:val="fi-FI"/>
        </w:rPr>
        <w:t>olemassa oleva keuhkosairaus, jos sinulle on annettu sädehoitoa keuhkojen alueelle tai jos olet aikaisemmin ottanut lääkkeitä, jotka vaurioittavat keuhkoja. Oireita ovat:</w:t>
      </w:r>
    </w:p>
    <w:p w14:paraId="0A424C0C" w14:textId="77777777" w:rsidR="0051098A" w:rsidRDefault="001D063D">
      <w:pPr>
        <w:numPr>
          <w:ilvl w:val="0"/>
          <w:numId w:val="43"/>
        </w:numPr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hengitysvaikeudet</w:t>
      </w:r>
    </w:p>
    <w:p w14:paraId="2C6C256D" w14:textId="77777777" w:rsidR="0051098A" w:rsidRDefault="001D063D">
      <w:pPr>
        <w:numPr>
          <w:ilvl w:val="0"/>
          <w:numId w:val="43"/>
        </w:numPr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yskä</w:t>
      </w:r>
    </w:p>
    <w:p w14:paraId="4BE4A1DC" w14:textId="77777777" w:rsidR="0051098A" w:rsidRDefault="001D063D">
      <w:pPr>
        <w:keepNext/>
        <w:numPr>
          <w:ilvl w:val="0"/>
          <w:numId w:val="43"/>
        </w:numPr>
        <w:ind w:left="1134" w:hanging="567"/>
        <w:rPr>
          <w:b/>
          <w:bCs/>
          <w:szCs w:val="22"/>
          <w:lang w:val="fi-FI"/>
        </w:rPr>
      </w:pPr>
      <w:r>
        <w:rPr>
          <w:szCs w:val="22"/>
          <w:lang w:val="fi-FI"/>
        </w:rPr>
        <w:t>kuume.</w:t>
      </w:r>
    </w:p>
    <w:p w14:paraId="1D2257E8" w14:textId="77777777" w:rsidR="0051098A" w:rsidRDefault="0051098A">
      <w:pPr>
        <w:keepNext/>
        <w:ind w:right="-2"/>
        <w:rPr>
          <w:szCs w:val="22"/>
          <w:lang w:val="fi-FI"/>
        </w:rPr>
      </w:pPr>
    </w:p>
    <w:p w14:paraId="499310BC" w14:textId="77777777" w:rsidR="0051098A" w:rsidRDefault="001D063D">
      <w:pPr>
        <w:ind w:right="-2"/>
        <w:rPr>
          <w:szCs w:val="22"/>
          <w:lang w:val="fi-FI"/>
        </w:rPr>
      </w:pPr>
      <w:r>
        <w:rPr>
          <w:b/>
          <w:bCs/>
          <w:szCs w:val="22"/>
          <w:lang w:val="fi-FI"/>
        </w:rPr>
        <w:t>Kerro heti lääkärille</w:t>
      </w:r>
      <w:r>
        <w:rPr>
          <w:szCs w:val="22"/>
          <w:lang w:val="fi-FI"/>
        </w:rPr>
        <w:t xml:space="preserve">, </w:t>
      </w:r>
      <w:r>
        <w:rPr>
          <w:szCs w:val="22"/>
          <w:lang w:val="fi-FI"/>
        </w:rPr>
        <w:t>jos havaitset tällaisia oireita, sillä oireet saattavat vaatia sairaalahoitoa.</w:t>
      </w:r>
    </w:p>
    <w:p w14:paraId="29F5D1A4" w14:textId="77777777" w:rsidR="0051098A" w:rsidRDefault="0051098A">
      <w:pPr>
        <w:ind w:right="-2"/>
        <w:rPr>
          <w:szCs w:val="22"/>
          <w:lang w:val="fi-FI"/>
        </w:rPr>
      </w:pPr>
    </w:p>
    <w:p w14:paraId="56785625" w14:textId="77777777" w:rsidR="0051098A" w:rsidRDefault="001D063D">
      <w:pPr>
        <w:keepNext/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Hyvin yleiset haittavaikutukset</w:t>
      </w:r>
    </w:p>
    <w:p w14:paraId="618DB3EA" w14:textId="77777777" w:rsidR="0051098A" w:rsidRDefault="001D063D">
      <w:pPr>
        <w:keepNext/>
        <w:tabs>
          <w:tab w:val="left" w:pos="567"/>
        </w:tabs>
        <w:ind w:right="-2"/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useammin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>Hycamtin-hoidetulla</w:t>
      </w:r>
      <w:r>
        <w:rPr>
          <w:b/>
          <w:bCs/>
          <w:szCs w:val="22"/>
          <w:lang w:val="fi-FI"/>
        </w:rPr>
        <w:t xml:space="preserve"> potilaalla 10:stä:</w:t>
      </w:r>
    </w:p>
    <w:p w14:paraId="143BF61F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Yleinen heikkouden tunne ja väsymys (tilapäin</w:t>
      </w:r>
      <w:r>
        <w:rPr>
          <w:szCs w:val="22"/>
          <w:lang w:val="fi-FI"/>
        </w:rPr>
        <w:t xml:space="preserve">en </w:t>
      </w:r>
      <w:r>
        <w:rPr>
          <w:i/>
          <w:iCs/>
          <w:szCs w:val="22"/>
          <w:lang w:val="fi-FI"/>
        </w:rPr>
        <w:t>anemia</w:t>
      </w:r>
      <w:r>
        <w:rPr>
          <w:szCs w:val="22"/>
          <w:lang w:val="fi-FI"/>
        </w:rPr>
        <w:t>). Joissakin tapauksissa verensiirto on välttämätön.</w:t>
      </w:r>
    </w:p>
    <w:p w14:paraId="5B5DBC22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Tavallista herkemmin tulevat mustelmat tai verenvuodot. Näitä aiheuttaa verihiutaleiden väheneminen. Verihiutaleiden vähenemisestä voi seurata vaikeampaa verenvuotoa myös pienistä haavoista, kut</w:t>
      </w:r>
      <w:r>
        <w:rPr>
          <w:szCs w:val="22"/>
          <w:lang w:val="fi-FI"/>
        </w:rPr>
        <w:t>en naarmuista. Tästä voi harvoin olla seurauksena vielä vaikeampaa verenvuotoa (</w:t>
      </w:r>
      <w:r>
        <w:rPr>
          <w:i/>
          <w:iCs/>
          <w:szCs w:val="22"/>
          <w:lang w:val="fi-FI"/>
        </w:rPr>
        <w:t>hemorragia</w:t>
      </w:r>
      <w:r>
        <w:rPr>
          <w:szCs w:val="22"/>
          <w:lang w:val="fi-FI"/>
        </w:rPr>
        <w:t>). Kysy lääkäriltä neuvoja verenvuotoriskin minimoimiseksi.</w:t>
      </w:r>
    </w:p>
    <w:p w14:paraId="36073905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Painonmenetys ja ruokahaluttomuus; väsymys, heikkous</w:t>
      </w:r>
    </w:p>
    <w:p w14:paraId="4E235865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Pahoinvointi, oksentelu, ripuli, vatsakipu, </w:t>
      </w:r>
      <w:r>
        <w:rPr>
          <w:szCs w:val="22"/>
          <w:lang w:val="fi-FI"/>
        </w:rPr>
        <w:t>ummetus</w:t>
      </w:r>
    </w:p>
    <w:p w14:paraId="3D0303E4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Suun, kielen tai ikenien tulehdus ja haavaumat</w:t>
      </w:r>
    </w:p>
    <w:p w14:paraId="37B91C91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Korkea ruumiinlämpö (kuume)</w:t>
      </w:r>
    </w:p>
    <w:p w14:paraId="5389BF3D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Hiustenlähtö.</w:t>
      </w:r>
    </w:p>
    <w:p w14:paraId="667A7BD2" w14:textId="77777777" w:rsidR="0051098A" w:rsidRDefault="0051098A">
      <w:pPr>
        <w:ind w:right="-2"/>
        <w:rPr>
          <w:szCs w:val="22"/>
          <w:lang w:val="fi-FI"/>
        </w:rPr>
      </w:pPr>
    </w:p>
    <w:p w14:paraId="03ED2061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Yleiset haittavaikutukset</w:t>
      </w:r>
    </w:p>
    <w:p w14:paraId="3AFFCABB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>Hycamtin-hoidetulla</w:t>
      </w:r>
      <w:r>
        <w:rPr>
          <w:b/>
          <w:bCs/>
          <w:szCs w:val="22"/>
          <w:lang w:val="fi-FI"/>
        </w:rPr>
        <w:t xml:space="preserve"> potilaalla 10:stä</w:t>
      </w:r>
      <w:r>
        <w:rPr>
          <w:szCs w:val="22"/>
          <w:lang w:val="fi-FI"/>
        </w:rPr>
        <w:t>:</w:t>
      </w:r>
    </w:p>
    <w:p w14:paraId="02114932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Allergiset reaktiot tai </w:t>
      </w:r>
      <w:r>
        <w:rPr>
          <w:i/>
          <w:iCs/>
          <w:szCs w:val="22"/>
          <w:lang w:val="fi-FI"/>
        </w:rPr>
        <w:t>yliherkk</w:t>
      </w:r>
      <w:r>
        <w:rPr>
          <w:i/>
          <w:iCs/>
          <w:szCs w:val="22"/>
          <w:lang w:val="fi-FI"/>
        </w:rPr>
        <w:t>yysreaktiot</w:t>
      </w:r>
      <w:r>
        <w:rPr>
          <w:szCs w:val="22"/>
          <w:lang w:val="fi-FI"/>
        </w:rPr>
        <w:t xml:space="preserve"> (ihottuma mukaan lukien)</w:t>
      </w:r>
    </w:p>
    <w:p w14:paraId="6C31ADCC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Ihon keltaisuus</w:t>
      </w:r>
    </w:p>
    <w:p w14:paraId="48E55283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Huonovointisuus</w:t>
      </w:r>
    </w:p>
    <w:p w14:paraId="209B4F9F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Kutina.</w:t>
      </w:r>
    </w:p>
    <w:p w14:paraId="014A4D0C" w14:textId="77777777" w:rsidR="0051098A" w:rsidRDefault="0051098A">
      <w:pPr>
        <w:ind w:right="-2"/>
        <w:rPr>
          <w:szCs w:val="22"/>
          <w:lang w:val="fi-FI"/>
        </w:rPr>
      </w:pPr>
    </w:p>
    <w:p w14:paraId="1A7A8760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Harvinaiset haittavaikutukset</w:t>
      </w:r>
    </w:p>
    <w:p w14:paraId="69A82253" w14:textId="77777777" w:rsidR="0051098A" w:rsidRDefault="001D063D">
      <w:pPr>
        <w:keepNext/>
        <w:tabs>
          <w:tab w:val="left" w:pos="567"/>
        </w:tabs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>Hycamtin-hoidetulla</w:t>
      </w:r>
      <w:r>
        <w:rPr>
          <w:b/>
          <w:bCs/>
          <w:szCs w:val="22"/>
          <w:lang w:val="fi-FI"/>
        </w:rPr>
        <w:t xml:space="preserve"> potilaalla 1 000:sta:</w:t>
      </w:r>
    </w:p>
    <w:p w14:paraId="7239B52F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Vaikeat allergiset tai </w:t>
      </w:r>
      <w:r>
        <w:rPr>
          <w:i/>
          <w:iCs/>
          <w:szCs w:val="22"/>
          <w:lang w:val="fi-FI"/>
        </w:rPr>
        <w:t>anafylaktiset</w:t>
      </w:r>
      <w:r>
        <w:rPr>
          <w:szCs w:val="22"/>
          <w:lang w:val="fi-FI"/>
        </w:rPr>
        <w:t xml:space="preserve"> reaktiot</w:t>
      </w:r>
    </w:p>
    <w:p w14:paraId="2AE8CB4E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Turvotus, joka johtuu nesteen kertymisestä kehoon (</w:t>
      </w:r>
      <w:r>
        <w:rPr>
          <w:i/>
          <w:iCs/>
          <w:szCs w:val="22"/>
          <w:lang w:val="fi-FI"/>
        </w:rPr>
        <w:t>angioedeema</w:t>
      </w:r>
      <w:r>
        <w:rPr>
          <w:szCs w:val="22"/>
          <w:lang w:val="fi-FI"/>
        </w:rPr>
        <w:t>)</w:t>
      </w:r>
    </w:p>
    <w:p w14:paraId="3FCC334C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Lievä kipu ja tulehdus injektiokohdassa</w:t>
      </w:r>
    </w:p>
    <w:p w14:paraId="17D8BAC9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Kutiseva ihottuma (</w:t>
      </w:r>
      <w:r>
        <w:rPr>
          <w:i/>
          <w:iCs/>
          <w:szCs w:val="22"/>
          <w:lang w:val="fi-FI"/>
        </w:rPr>
        <w:t>nokkosihottuma</w:t>
      </w:r>
      <w:r>
        <w:rPr>
          <w:szCs w:val="22"/>
          <w:lang w:val="fi-FI"/>
        </w:rPr>
        <w:t>).</w:t>
      </w:r>
    </w:p>
    <w:p w14:paraId="70827221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7615645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Haittavaikutukset, joiden yleisyys on tuntematon</w:t>
      </w:r>
    </w:p>
    <w:p w14:paraId="4C377FB0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 xml:space="preserve">Joidenkin </w:t>
      </w:r>
      <w:r>
        <w:rPr>
          <w:szCs w:val="22"/>
          <w:lang w:val="fi-FI"/>
        </w:rPr>
        <w:t>haittavaikutusten yleisyyttä ei tunneta (spontaanisti ilmoitettuja tapahtumia ja yleisyyttä ei voida arvioida, koska saatavissa oleva tieto ei riitä arviointiin):</w:t>
      </w:r>
    </w:p>
    <w:p w14:paraId="082A6EFD" w14:textId="77777777" w:rsidR="0051098A" w:rsidRDefault="001D063D">
      <w:pPr>
        <w:keepNext/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Vaikea mahakipu, pahoinvointi, verioksennukset, mustat tai veriset ulosteet (maha-suolikanava</w:t>
      </w:r>
      <w:r>
        <w:rPr>
          <w:szCs w:val="22"/>
          <w:lang w:val="fi-FI"/>
        </w:rPr>
        <w:t>n puhkeaman mahdollisia oireita)</w:t>
      </w:r>
    </w:p>
    <w:p w14:paraId="5EF09089" w14:textId="77777777" w:rsidR="0051098A" w:rsidRDefault="001D063D">
      <w:pPr>
        <w:keepNext/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Suun haavaumat, nielemisvaikeus, vatsakipu, pahoinvointi, oksentelu, ripuli, veriset ulosteet (suun, mahan ja/tai suoliston limakalvotulehduksen mahdollisia oireita ja löydöksiä).</w:t>
      </w:r>
    </w:p>
    <w:p w14:paraId="4DE5D38D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04F1A4C3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bCs/>
          <w:szCs w:val="22"/>
          <w:lang w:val="fi-FI"/>
        </w:rPr>
        <w:t>Jos sinulla on kohdunkaulan syöpä,</w:t>
      </w:r>
      <w:r>
        <w:rPr>
          <w:szCs w:val="22"/>
          <w:lang w:val="fi-FI"/>
        </w:rPr>
        <w:t xml:space="preserve"> saatat </w:t>
      </w:r>
      <w:r>
        <w:rPr>
          <w:szCs w:val="22"/>
          <w:lang w:val="fi-FI"/>
        </w:rPr>
        <w:t>kokea muita haittavaikutuksia, jotka ovat sisplatiinin aiheuttamia. Kohdunkaulan syövässä sisplatiinia annetaan yhdessä Hycamtinin kanssa. Lisää tietoa näistä haittavaikutuksista saat sisplatiinin pakkausselosteesta.</w:t>
      </w:r>
    </w:p>
    <w:p w14:paraId="454A8CD4" w14:textId="77777777" w:rsidR="0051098A" w:rsidRDefault="0051098A">
      <w:pPr>
        <w:tabs>
          <w:tab w:val="left" w:pos="567"/>
        </w:tabs>
        <w:ind w:right="-2"/>
        <w:rPr>
          <w:bCs/>
          <w:szCs w:val="22"/>
          <w:lang w:val="fi-FI"/>
        </w:rPr>
      </w:pPr>
    </w:p>
    <w:p w14:paraId="58097F80" w14:textId="77777777" w:rsidR="0051098A" w:rsidRDefault="001D063D">
      <w:pPr>
        <w:keepNext/>
        <w:numPr>
          <w:ilvl w:val="12"/>
          <w:numId w:val="0"/>
        </w:numPr>
        <w:rPr>
          <w:b/>
          <w:szCs w:val="22"/>
          <w:lang w:val="fi-FI"/>
        </w:rPr>
      </w:pPr>
      <w:r>
        <w:rPr>
          <w:b/>
          <w:szCs w:val="22"/>
          <w:lang w:val="fi-FI"/>
        </w:rPr>
        <w:t>Haittavaikutuksista ilmoittaminen</w:t>
      </w:r>
    </w:p>
    <w:p w14:paraId="7F6D2D35" w14:textId="77777777" w:rsidR="0051098A" w:rsidRDefault="001D063D">
      <w:pPr>
        <w:numPr>
          <w:ilvl w:val="12"/>
          <w:numId w:val="0"/>
        </w:numPr>
        <w:ind w:right="-2"/>
        <w:rPr>
          <w:szCs w:val="22"/>
          <w:lang w:val="fi-FI"/>
        </w:rPr>
      </w:pPr>
      <w:r>
        <w:rPr>
          <w:szCs w:val="22"/>
          <w:lang w:val="fi-FI"/>
        </w:rPr>
        <w:t xml:space="preserve">Jos </w:t>
      </w:r>
      <w:r>
        <w:rPr>
          <w:szCs w:val="22"/>
          <w:lang w:val="fi-FI"/>
        </w:rPr>
        <w:t xml:space="preserve">havaitset haittavaikutuksia, kerro niistä </w:t>
      </w:r>
      <w:r>
        <w:rPr>
          <w:b/>
          <w:szCs w:val="22"/>
          <w:lang w:val="fi-FI"/>
        </w:rPr>
        <w:t>lääkärille tai apteekkihenkilökunnalle</w:t>
      </w:r>
      <w:r>
        <w:rPr>
          <w:szCs w:val="22"/>
          <w:lang w:val="fi-FI"/>
        </w:rPr>
        <w:t xml:space="preserve">. Tämä koskee myös sellaisia mahdollisia haittavaikutuksia, joita ei ole mainittu tässä pakkausselosteessa. Voit ilmoittaa haittavaikutuksista myös suoraan </w:t>
      </w:r>
      <w:r>
        <w:fldChar w:fldCharType="begin"/>
      </w:r>
      <w:r w:rsidRPr="001D063D">
        <w:rPr>
          <w:lang w:val="fi-FI"/>
        </w:rPr>
        <w:instrText xml:space="preserve"> HYPERLINK "http:/</w:instrText>
      </w:r>
      <w:r w:rsidRPr="001D063D">
        <w:rPr>
          <w:lang w:val="fi-FI"/>
        </w:rPr>
        <w:instrText xml:space="preserve">/www.ema.europa.eu/docs/en_GB/document_library/Template_or_form/2013/03/WC500139752.doc" </w:instrText>
      </w:r>
      <w:r>
        <w:fldChar w:fldCharType="separate"/>
      </w:r>
      <w:r>
        <w:rPr>
          <w:rStyle w:val="Hyperlink"/>
          <w:szCs w:val="22"/>
          <w:shd w:val="pct15" w:color="auto" w:fill="auto"/>
          <w:lang w:val="fi-FI"/>
        </w:rPr>
        <w:t>liitteessä V</w:t>
      </w:r>
      <w:r>
        <w:rPr>
          <w:rStyle w:val="Hyperlink"/>
          <w:szCs w:val="22"/>
          <w:shd w:val="pct15" w:color="auto" w:fill="auto"/>
          <w:lang w:val="fi-FI"/>
        </w:rPr>
        <w:fldChar w:fldCharType="end"/>
      </w:r>
      <w:r>
        <w:rPr>
          <w:rStyle w:val="Hyperlink"/>
          <w:szCs w:val="22"/>
          <w:shd w:val="pct15" w:color="auto" w:fill="auto"/>
          <w:lang w:val="fi-FI"/>
        </w:rPr>
        <w:t xml:space="preserve"> </w:t>
      </w:r>
      <w:r>
        <w:rPr>
          <w:szCs w:val="22"/>
          <w:shd w:val="pct15" w:color="auto" w:fill="auto"/>
          <w:lang w:val="fi-FI"/>
        </w:rPr>
        <w:t>luetellun kansallisen ilmoitusjärjestelmän kautta</w:t>
      </w:r>
      <w:r>
        <w:rPr>
          <w:szCs w:val="22"/>
          <w:lang w:val="fi-FI"/>
        </w:rPr>
        <w:t>. Ilmoittamalla haittavaikutuksista voit auttaa saamaan enemmän tietoa tämän lääkevalmisteen turvallisuu</w:t>
      </w:r>
      <w:r>
        <w:rPr>
          <w:szCs w:val="22"/>
          <w:lang w:val="fi-FI"/>
        </w:rPr>
        <w:t>desta.</w:t>
      </w:r>
    </w:p>
    <w:p w14:paraId="1A6C570C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9542686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3C56C13D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>Hycamtin-valmisteen säilyttäminen</w:t>
      </w:r>
    </w:p>
    <w:p w14:paraId="674023D7" w14:textId="77777777" w:rsidR="0051098A" w:rsidRDefault="0051098A">
      <w:pPr>
        <w:keepNext/>
        <w:tabs>
          <w:tab w:val="left" w:pos="567"/>
        </w:tabs>
        <w:rPr>
          <w:szCs w:val="22"/>
          <w:lang w:val="fi-FI"/>
        </w:rPr>
      </w:pPr>
    </w:p>
    <w:p w14:paraId="22ABD16A" w14:textId="77777777" w:rsidR="0051098A" w:rsidRDefault="001D063D">
      <w:pPr>
        <w:tabs>
          <w:tab w:val="left" w:pos="567"/>
        </w:tabs>
        <w:ind w:right="-2"/>
        <w:rPr>
          <w:bCs/>
          <w:szCs w:val="22"/>
          <w:lang w:val="fi-FI"/>
        </w:rPr>
      </w:pPr>
      <w:r>
        <w:rPr>
          <w:bCs/>
          <w:szCs w:val="22"/>
          <w:lang w:val="fi-FI"/>
        </w:rPr>
        <w:t>Ei lasten ulottuville eikä näkyville.</w:t>
      </w:r>
    </w:p>
    <w:p w14:paraId="348D8EF9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Älä käytä tätä lääkettä pakkauksessa mainitun viimeisen käyttöpäivämäärän jälkeen.</w:t>
      </w:r>
    </w:p>
    <w:p w14:paraId="35B2BA87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Pidä injektiopullo ulkopakkauksessa. Herkkä valolle.</w:t>
      </w:r>
    </w:p>
    <w:p w14:paraId="24AA9F3E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40ABCAF7" w14:textId="77777777" w:rsidR="0051098A" w:rsidRDefault="001D063D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 xml:space="preserve">Tämä lääke on </w:t>
      </w:r>
      <w:r>
        <w:rPr>
          <w:szCs w:val="22"/>
          <w:lang w:val="fi-FI"/>
        </w:rPr>
        <w:t>tarkoitettu vain yhtä käyttökertaa varten. Valmiste on käytettävä heti avaamisen jälkeen. Jos valmistetta ei käytetä välittömästi, käytönaikainen säilytysaika ja säilytysolosuhteet ennen käyttöä ovat käyttäjän vastuulla. Jos liuottaminen ja laimentaminen t</w:t>
      </w:r>
      <w:r>
        <w:rPr>
          <w:szCs w:val="22"/>
          <w:lang w:val="fi-FI"/>
        </w:rPr>
        <w:t>apahtuvat ehdottoman aseptisissa olosuhteissa (esim. laminaarivirtauskaapissa), valmiste tulee injektiopullon tulpan ensimmäisen lävistämisen jälkeen käyttää (infuusio antaa) 24 tunnin kuluessa 2–8 </w:t>
      </w:r>
      <w:r>
        <w:rPr>
          <w:rFonts w:ascii="Symbol" w:hAnsi="Symbol"/>
          <w:lang w:val="fi-FI"/>
        </w:rPr>
        <w:sym w:font="Symbol" w:char="F0B0"/>
      </w:r>
      <w:r>
        <w:rPr>
          <w:szCs w:val="22"/>
          <w:lang w:val="fi-FI"/>
        </w:rPr>
        <w:t>C:ssa säilytettäessä.</w:t>
      </w:r>
    </w:p>
    <w:p w14:paraId="19963D79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33C11955" w14:textId="77777777" w:rsidR="0051098A" w:rsidRDefault="001D063D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Käyttämätön lääkevalmiste tai jäte</w:t>
      </w:r>
      <w:r>
        <w:rPr>
          <w:szCs w:val="22"/>
          <w:lang w:val="fi-FI"/>
        </w:rPr>
        <w:t xml:space="preserve"> on hävitettävä sytotoksisia aineita koskevien paikallisten vaatimusten mukaisesti.</w:t>
      </w:r>
    </w:p>
    <w:p w14:paraId="11F5AB92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18C3C3C7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293A6490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Pakkauksen sisältö ja muuta tietoa</w:t>
      </w:r>
    </w:p>
    <w:p w14:paraId="4030B5CA" w14:textId="77777777" w:rsidR="0051098A" w:rsidRDefault="0051098A">
      <w:pPr>
        <w:keepNext/>
        <w:tabs>
          <w:tab w:val="left" w:pos="567"/>
        </w:tabs>
        <w:rPr>
          <w:szCs w:val="22"/>
          <w:lang w:val="fi-FI"/>
        </w:rPr>
      </w:pPr>
    </w:p>
    <w:p w14:paraId="27BAD92E" w14:textId="77777777" w:rsidR="0051098A" w:rsidRDefault="001D063D">
      <w:pPr>
        <w:keepNext/>
        <w:tabs>
          <w:tab w:val="left" w:pos="567"/>
        </w:tabs>
        <w:rPr>
          <w:b/>
          <w:bCs/>
          <w:szCs w:val="22"/>
          <w:lang w:val="fi-FI"/>
        </w:rPr>
      </w:pPr>
      <w:r>
        <w:rPr>
          <w:b/>
          <w:bCs/>
          <w:szCs w:val="22"/>
          <w:lang w:val="fi-FI"/>
        </w:rPr>
        <w:t>Mitä Hycamtin sisältää</w:t>
      </w:r>
    </w:p>
    <w:p w14:paraId="462A8889" w14:textId="77777777" w:rsidR="0051098A" w:rsidRDefault="001D063D">
      <w:pPr>
        <w:numPr>
          <w:ilvl w:val="0"/>
          <w:numId w:val="3"/>
        </w:num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Vaikuttava aine on</w:t>
      </w:r>
      <w:r>
        <w:rPr>
          <w:szCs w:val="22"/>
          <w:lang w:val="fi-FI"/>
        </w:rPr>
        <w:t xml:space="preserve"> topotekaani. Yksi injektiopullo sisältää 1 mg tai 4 mg topotekaania (hydrokloridina).</w:t>
      </w:r>
    </w:p>
    <w:p w14:paraId="68C4CCE7" w14:textId="77777777" w:rsidR="0051098A" w:rsidRDefault="001D063D">
      <w:pPr>
        <w:numPr>
          <w:ilvl w:val="0"/>
          <w:numId w:val="3"/>
        </w:num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Muut aineet ovat:</w:t>
      </w:r>
      <w:r>
        <w:rPr>
          <w:szCs w:val="22"/>
          <w:lang w:val="fi-FI"/>
        </w:rPr>
        <w:t xml:space="preserve"> viinihappo (E334), mannitoli (E421), kloorivetyhappo (E507) ja natriumhydroksidi.</w:t>
      </w:r>
    </w:p>
    <w:p w14:paraId="60F5B1A7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CAD378C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Lääkevalmisteen kuvaus ja pakkauskoko (-koot)</w:t>
      </w:r>
    </w:p>
    <w:p w14:paraId="2C38D492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szCs w:val="22"/>
          <w:lang w:val="fi-FI"/>
        </w:rPr>
        <w:t xml:space="preserve">Hycamtinin lääkemuoto </w:t>
      </w:r>
      <w:r>
        <w:rPr>
          <w:szCs w:val="22"/>
          <w:lang w:val="fi-FI"/>
        </w:rPr>
        <w:t xml:space="preserve">on </w:t>
      </w:r>
      <w:r>
        <w:rPr>
          <w:snapToGrid w:val="0"/>
          <w:szCs w:val="22"/>
          <w:lang w:val="fi-FI" w:eastAsia="en-US"/>
        </w:rPr>
        <w:t>kuiva-aine välikonsentraatiksi infuusionestettä varten, liuos</w:t>
      </w:r>
      <w:r>
        <w:rPr>
          <w:szCs w:val="22"/>
          <w:lang w:val="fi-FI"/>
        </w:rPr>
        <w:t>.</w:t>
      </w:r>
    </w:p>
    <w:p w14:paraId="1B3FAF4C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Lääke on pakattu yhden tai viiden lasi-injektiopullon pakkauksiin. Yksi injektiopullo sisältää 1 mg tai 4 mg topotekaania.</w:t>
      </w:r>
    </w:p>
    <w:p w14:paraId="7534AA4F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Ennen infuusiota kuiva-aine liuotetaan ja laimennetaan.</w:t>
      </w:r>
    </w:p>
    <w:p w14:paraId="00767F48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Injektiopul</w:t>
      </w:r>
      <w:r>
        <w:rPr>
          <w:szCs w:val="22"/>
          <w:lang w:val="fi-FI"/>
        </w:rPr>
        <w:t>lo sisältää vaikuttavaa ainetta kuiva-aineena määrän, joka oikein liuotettuna muodostaa konsentraattiliuoksen, jonka vahvuus on 1 mg/ml.</w:t>
      </w:r>
    </w:p>
    <w:p w14:paraId="5CFD93E5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071F8E84" w14:textId="77777777" w:rsidR="0051098A" w:rsidRDefault="001D063D">
      <w:pPr>
        <w:keepNext/>
        <w:tabs>
          <w:tab w:val="left" w:pos="567"/>
        </w:tabs>
        <w:rPr>
          <w:b/>
          <w:bCs/>
          <w:snapToGrid w:val="0"/>
          <w:szCs w:val="22"/>
          <w:lang w:val="fi-FI"/>
        </w:rPr>
      </w:pPr>
      <w:r>
        <w:rPr>
          <w:b/>
          <w:bCs/>
          <w:snapToGrid w:val="0"/>
          <w:szCs w:val="22"/>
          <w:lang w:val="fi-FI"/>
        </w:rPr>
        <w:lastRenderedPageBreak/>
        <w:t>Myyntiluvan haltija</w:t>
      </w:r>
    </w:p>
    <w:p w14:paraId="60AB001E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1B307882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Verovškova ulica 57</w:t>
      </w:r>
    </w:p>
    <w:p w14:paraId="2D8BE580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6AF023E8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199E7544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6F058073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b/>
          <w:bCs/>
          <w:szCs w:val="22"/>
          <w:lang w:val="fi-FI"/>
        </w:rPr>
        <w:t>Valmistaja</w:t>
      </w:r>
    </w:p>
    <w:p w14:paraId="411DB84F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Novartis Farmacéutica S.A.</w:t>
      </w:r>
    </w:p>
    <w:p w14:paraId="2C348458" w14:textId="77777777" w:rsidR="0051098A" w:rsidRDefault="001D063D">
      <w:pPr>
        <w:keepNext/>
        <w:rPr>
          <w:noProof/>
          <w:szCs w:val="22"/>
          <w:lang w:val="fi-FI" w:eastAsia="cs-CZ"/>
        </w:rPr>
      </w:pPr>
      <w:r>
        <w:rPr>
          <w:noProof/>
          <w:szCs w:val="22"/>
          <w:lang w:val="fi-FI"/>
        </w:rPr>
        <w:t>Gran Via de les Corts Catalanes, 764</w:t>
      </w:r>
    </w:p>
    <w:p w14:paraId="75C5EF0B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08013 Barcelona</w:t>
      </w:r>
    </w:p>
    <w:p w14:paraId="45707959" w14:textId="77777777" w:rsidR="0051098A" w:rsidRDefault="001D063D">
      <w:pPr>
        <w:widowControl w:val="0"/>
        <w:rPr>
          <w:noProof/>
          <w:lang w:val="pt-PT"/>
        </w:rPr>
      </w:pPr>
      <w:r>
        <w:rPr>
          <w:noProof/>
          <w:lang w:val="pt-PT"/>
        </w:rPr>
        <w:t>Espanja</w:t>
      </w:r>
    </w:p>
    <w:p w14:paraId="06EC2B05" w14:textId="77777777" w:rsidR="0051098A" w:rsidRDefault="0051098A">
      <w:pPr>
        <w:widowControl w:val="0"/>
        <w:rPr>
          <w:noProof/>
          <w:lang w:val="pt-PT"/>
        </w:rPr>
      </w:pPr>
    </w:p>
    <w:p w14:paraId="2D3B1092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r>
        <w:rPr>
          <w:szCs w:val="22"/>
          <w:shd w:val="pct15" w:color="auto" w:fill="auto"/>
          <w:lang w:val="pt-PT"/>
        </w:rPr>
        <w:t xml:space="preserve">Novartis </w:t>
      </w:r>
      <w:proofErr w:type="spellStart"/>
      <w:r>
        <w:rPr>
          <w:szCs w:val="22"/>
          <w:shd w:val="pct15" w:color="auto" w:fill="auto"/>
          <w:lang w:val="pt-PT"/>
        </w:rPr>
        <w:t>Pharma</w:t>
      </w:r>
      <w:proofErr w:type="spellEnd"/>
      <w:r>
        <w:rPr>
          <w:szCs w:val="22"/>
          <w:shd w:val="pct15" w:color="auto" w:fill="auto"/>
          <w:lang w:val="pt-PT"/>
        </w:rPr>
        <w:t xml:space="preserve"> GmbH</w:t>
      </w:r>
    </w:p>
    <w:p w14:paraId="4DF77BE4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proofErr w:type="spellStart"/>
      <w:r>
        <w:rPr>
          <w:szCs w:val="22"/>
          <w:shd w:val="pct15" w:color="auto" w:fill="auto"/>
          <w:lang w:val="pt-PT"/>
        </w:rPr>
        <w:t>Roonstrasse</w:t>
      </w:r>
      <w:proofErr w:type="spellEnd"/>
      <w:r>
        <w:rPr>
          <w:szCs w:val="22"/>
          <w:shd w:val="pct15" w:color="auto" w:fill="auto"/>
          <w:lang w:val="pt-PT"/>
        </w:rPr>
        <w:t xml:space="preserve"> 25</w:t>
      </w:r>
    </w:p>
    <w:p w14:paraId="2A58C547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r>
        <w:rPr>
          <w:szCs w:val="22"/>
          <w:shd w:val="pct15" w:color="auto" w:fill="auto"/>
          <w:lang w:val="pt-PT"/>
        </w:rPr>
        <w:t xml:space="preserve">90429 </w:t>
      </w:r>
      <w:proofErr w:type="spellStart"/>
      <w:r>
        <w:rPr>
          <w:szCs w:val="22"/>
          <w:shd w:val="pct15" w:color="auto" w:fill="auto"/>
          <w:lang w:val="pt-PT"/>
        </w:rPr>
        <w:t>Nürnberg</w:t>
      </w:r>
      <w:proofErr w:type="spellEnd"/>
    </w:p>
    <w:p w14:paraId="2A94FA67" w14:textId="77777777" w:rsidR="0051098A" w:rsidRDefault="001D063D">
      <w:pPr>
        <w:jc w:val="both"/>
        <w:rPr>
          <w:szCs w:val="22"/>
          <w:shd w:val="pct15" w:color="auto" w:fill="auto"/>
          <w:lang w:val="pt-PT"/>
        </w:rPr>
      </w:pPr>
      <w:proofErr w:type="spellStart"/>
      <w:r>
        <w:rPr>
          <w:szCs w:val="22"/>
          <w:shd w:val="pct15" w:color="auto" w:fill="auto"/>
          <w:lang w:val="pt-PT"/>
        </w:rPr>
        <w:t>Saksa</w:t>
      </w:r>
      <w:proofErr w:type="spellEnd"/>
    </w:p>
    <w:p w14:paraId="30571171" w14:textId="77777777" w:rsidR="0051098A" w:rsidRDefault="0051098A">
      <w:pPr>
        <w:rPr>
          <w:szCs w:val="22"/>
          <w:shd w:val="pct15" w:color="auto" w:fill="auto"/>
          <w:lang w:val="pt-PT"/>
        </w:rPr>
      </w:pPr>
    </w:p>
    <w:p w14:paraId="1744F598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proofErr w:type="spellStart"/>
      <w:r>
        <w:rPr>
          <w:szCs w:val="22"/>
          <w:shd w:val="pct15" w:color="auto" w:fill="auto"/>
          <w:lang w:val="pt-PT"/>
        </w:rPr>
        <w:t>GlaxoSmithKline</w:t>
      </w:r>
      <w:proofErr w:type="spellEnd"/>
      <w:r>
        <w:rPr>
          <w:szCs w:val="22"/>
          <w:shd w:val="pct15" w:color="auto" w:fill="auto"/>
          <w:lang w:val="pt-PT"/>
        </w:rPr>
        <w:t xml:space="preserve"> </w:t>
      </w:r>
      <w:proofErr w:type="spellStart"/>
      <w:r>
        <w:rPr>
          <w:szCs w:val="22"/>
          <w:shd w:val="pct15" w:color="auto" w:fill="auto"/>
          <w:lang w:val="pt-PT"/>
        </w:rPr>
        <w:t>Manufacturing</w:t>
      </w:r>
      <w:proofErr w:type="spellEnd"/>
      <w:r>
        <w:rPr>
          <w:szCs w:val="22"/>
          <w:shd w:val="pct15" w:color="auto" w:fill="auto"/>
          <w:lang w:val="pt-PT"/>
        </w:rPr>
        <w:t xml:space="preserve"> </w:t>
      </w:r>
      <w:proofErr w:type="spellStart"/>
      <w:r>
        <w:rPr>
          <w:szCs w:val="22"/>
          <w:shd w:val="pct15" w:color="auto" w:fill="auto"/>
          <w:lang w:val="pt-PT"/>
        </w:rPr>
        <w:t>S.p.A</w:t>
      </w:r>
      <w:proofErr w:type="spellEnd"/>
      <w:r>
        <w:rPr>
          <w:szCs w:val="22"/>
          <w:shd w:val="pct15" w:color="auto" w:fill="auto"/>
          <w:lang w:val="pt-PT"/>
        </w:rPr>
        <w:t>.</w:t>
      </w:r>
    </w:p>
    <w:p w14:paraId="4B8E7E04" w14:textId="77777777" w:rsidR="0051098A" w:rsidRDefault="001D063D">
      <w:pPr>
        <w:keepNext/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Strada Provinciale Asolana 90</w:t>
      </w:r>
    </w:p>
    <w:p w14:paraId="34854954" w14:textId="77777777" w:rsidR="0051098A" w:rsidRDefault="001D063D">
      <w:pPr>
        <w:keepNext/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43056 San Polo di Torrile</w:t>
      </w:r>
    </w:p>
    <w:p w14:paraId="785AE83D" w14:textId="77777777" w:rsidR="0051098A" w:rsidRDefault="001D063D">
      <w:pPr>
        <w:keepNext/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Parma</w:t>
      </w:r>
    </w:p>
    <w:p w14:paraId="528C6C5D" w14:textId="77777777" w:rsidR="0051098A" w:rsidRDefault="001D063D">
      <w:pPr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Italia</w:t>
      </w:r>
    </w:p>
    <w:p w14:paraId="7025FD88" w14:textId="77777777" w:rsidR="0051098A" w:rsidRDefault="0051098A">
      <w:pPr>
        <w:tabs>
          <w:tab w:val="left" w:pos="567"/>
        </w:tabs>
        <w:ind w:right="-2"/>
        <w:rPr>
          <w:szCs w:val="22"/>
          <w:lang w:val="it-IT"/>
        </w:rPr>
      </w:pPr>
    </w:p>
    <w:p w14:paraId="7C7C2AC3" w14:textId="77777777" w:rsidR="0051098A" w:rsidRDefault="001D063D">
      <w:pPr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Salutas Pharma GmbH</w:t>
      </w:r>
    </w:p>
    <w:p w14:paraId="42816B75" w14:textId="77777777" w:rsidR="0051098A" w:rsidRDefault="001D063D">
      <w:pPr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Otto-von-Guericke-Allee 1</w:t>
      </w:r>
    </w:p>
    <w:p w14:paraId="7A0441A4" w14:textId="77777777" w:rsidR="0051098A" w:rsidRDefault="001D063D">
      <w:pPr>
        <w:rPr>
          <w:szCs w:val="22"/>
          <w:shd w:val="pct15" w:color="auto" w:fill="auto"/>
          <w:lang w:val="fi-FI"/>
        </w:rPr>
      </w:pPr>
      <w:r>
        <w:rPr>
          <w:szCs w:val="22"/>
          <w:shd w:val="pct15" w:color="auto" w:fill="auto"/>
          <w:lang w:val="fi-FI"/>
        </w:rPr>
        <w:t>39179 Barleben</w:t>
      </w:r>
    </w:p>
    <w:p w14:paraId="10571E20" w14:textId="77777777" w:rsidR="0051098A" w:rsidRDefault="001D063D">
      <w:pPr>
        <w:jc w:val="both"/>
        <w:rPr>
          <w:szCs w:val="22"/>
          <w:shd w:val="pct15" w:color="auto" w:fill="auto"/>
          <w:lang w:val="fi-FI"/>
        </w:rPr>
      </w:pPr>
      <w:r>
        <w:rPr>
          <w:szCs w:val="22"/>
          <w:shd w:val="pct15" w:color="auto" w:fill="auto"/>
          <w:lang w:val="fi-FI"/>
        </w:rPr>
        <w:t>Saksa</w:t>
      </w:r>
    </w:p>
    <w:p w14:paraId="792B7AAD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140E42E0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Lisätietoja tästä lääkevalmisteesta antaa myyntiluvan haltijan paikallinen edustaja:</w:t>
      </w:r>
    </w:p>
    <w:p w14:paraId="022840F4" w14:textId="77777777" w:rsidR="0051098A" w:rsidRDefault="0051098A">
      <w:pPr>
        <w:keepNext/>
        <w:numPr>
          <w:ilvl w:val="12"/>
          <w:numId w:val="0"/>
        </w:numPr>
        <w:tabs>
          <w:tab w:val="left" w:pos="708"/>
        </w:tabs>
        <w:rPr>
          <w:noProof/>
          <w:szCs w:val="22"/>
          <w:lang w:val="fi-FI" w:eastAsia="en-U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51098A" w14:paraId="7B51D4EB" w14:textId="77777777">
        <w:trPr>
          <w:cantSplit/>
        </w:trPr>
        <w:tc>
          <w:tcPr>
            <w:tcW w:w="4678" w:type="dxa"/>
          </w:tcPr>
          <w:p w14:paraId="5D507F3F" w14:textId="77777777" w:rsidR="0051098A" w:rsidRDefault="001D063D">
            <w:pPr>
              <w:rPr>
                <w:b/>
                <w:szCs w:val="22"/>
                <w:lang w:val="fr-FR" w:eastAsia="en-US"/>
              </w:rPr>
            </w:pPr>
            <w:proofErr w:type="spellStart"/>
            <w:r>
              <w:rPr>
                <w:b/>
                <w:szCs w:val="22"/>
                <w:lang w:val="fr-FR" w:eastAsia="en-US"/>
              </w:rPr>
              <w:t>België</w:t>
            </w:r>
            <w:proofErr w:type="spellEnd"/>
            <w:r>
              <w:rPr>
                <w:b/>
                <w:szCs w:val="22"/>
                <w:lang w:val="fr-FR" w:eastAsia="en-US"/>
              </w:rPr>
              <w:t>/Belgique/</w:t>
            </w:r>
            <w:proofErr w:type="spellStart"/>
            <w:r>
              <w:rPr>
                <w:b/>
                <w:szCs w:val="22"/>
                <w:lang w:val="fr-FR" w:eastAsia="en-US"/>
              </w:rPr>
              <w:t>Belgien</w:t>
            </w:r>
            <w:proofErr w:type="spellEnd"/>
          </w:p>
          <w:p w14:paraId="742E6CFA" w14:textId="77777777" w:rsidR="0051098A" w:rsidRDefault="001D063D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Sandoz </w:t>
            </w:r>
            <w:ins w:id="3" w:author="Author" w:date="2025-09-10T19:14:00Z">
              <w:r>
                <w:rPr>
                  <w:noProof/>
                  <w:lang w:val="fr-FR"/>
                </w:rPr>
                <w:t>nv/sa</w:t>
              </w:r>
            </w:ins>
            <w:del w:id="4" w:author="Author" w:date="2025-09-10T19:13:00Z">
              <w:r>
                <w:rPr>
                  <w:noProof/>
                  <w:lang w:val="fr-FR"/>
                </w:rPr>
                <w:delText>N.V</w:delText>
              </w:r>
            </w:del>
            <w:del w:id="5" w:author="Author" w:date="2025-09-10T19:14:00Z">
              <w:r>
                <w:rPr>
                  <w:noProof/>
                  <w:lang w:val="fr-FR"/>
                </w:rPr>
                <w:delText>.</w:delText>
              </w:r>
            </w:del>
          </w:p>
          <w:p w14:paraId="3417A28A" w14:textId="77777777" w:rsidR="0051098A" w:rsidRDefault="001D063D">
            <w:pPr>
              <w:pStyle w:val="pil-t1"/>
              <w:keepLines/>
              <w:rPr>
                <w:del w:id="6" w:author="Author" w:date="2025-09-01T11:28:00Z"/>
                <w:noProof/>
                <w:lang w:val="nl-NL"/>
              </w:rPr>
            </w:pPr>
            <w:del w:id="7" w:author="Author" w:date="2025-09-01T11:28:00Z">
              <w:r>
                <w:rPr>
                  <w:noProof/>
                  <w:lang w:val="nl-NL"/>
                </w:rPr>
                <w:delText>Telecom Gardens</w:delText>
              </w:r>
            </w:del>
          </w:p>
          <w:p w14:paraId="09C35B62" w14:textId="77777777" w:rsidR="0051098A" w:rsidRDefault="001D063D">
            <w:pPr>
              <w:pStyle w:val="pil-t1"/>
              <w:keepLines/>
              <w:rPr>
                <w:del w:id="8" w:author="Author" w:date="2025-09-01T11:28:00Z"/>
                <w:noProof/>
                <w:lang w:val="nl-NL"/>
              </w:rPr>
            </w:pPr>
            <w:del w:id="9" w:author="Author" w:date="2025-09-01T11:28:00Z">
              <w:r>
                <w:rPr>
                  <w:noProof/>
                  <w:lang w:val="nl-NL"/>
                </w:rPr>
                <w:delText>Medialaan 40</w:delText>
              </w:r>
            </w:del>
          </w:p>
          <w:p w14:paraId="26956A83" w14:textId="77777777" w:rsidR="0051098A" w:rsidRDefault="001D063D">
            <w:pPr>
              <w:pStyle w:val="pil-t1"/>
              <w:keepLines/>
              <w:rPr>
                <w:del w:id="10" w:author="Author" w:date="2025-09-01T11:28:00Z"/>
                <w:noProof/>
                <w:lang w:val="nl-NL"/>
              </w:rPr>
            </w:pPr>
            <w:del w:id="11" w:author="Author" w:date="2025-09-01T11:28:00Z">
              <w:r>
                <w:rPr>
                  <w:noProof/>
                  <w:lang w:val="nl-NL"/>
                </w:rPr>
                <w:delText xml:space="preserve">B-1800 </w:delText>
              </w:r>
              <w:r>
                <w:rPr>
                  <w:noProof/>
                  <w:lang w:val="nl-NL"/>
                </w:rPr>
                <w:delText>Vilvoorde</w:delText>
              </w:r>
            </w:del>
          </w:p>
          <w:p w14:paraId="4D23E800" w14:textId="77777777" w:rsidR="0051098A" w:rsidRDefault="001D063D">
            <w:pPr>
              <w:rPr>
                <w:szCs w:val="22"/>
                <w:lang w:val="fr-FR" w:eastAsia="en-US"/>
              </w:rPr>
            </w:pPr>
            <w:r>
              <w:rPr>
                <w:noProof/>
                <w:szCs w:val="22"/>
                <w:lang w:val="nl-NL"/>
              </w:rPr>
              <w:t xml:space="preserve">Tél/Tel: +32 </w:t>
            </w:r>
            <w:del w:id="12" w:author="Author" w:date="2025-09-10T19:14:00Z">
              <w:r>
                <w:rPr>
                  <w:noProof/>
                  <w:szCs w:val="22"/>
                  <w:lang w:val="nl-NL"/>
                </w:rPr>
                <w:delText>(0)</w:delText>
              </w:r>
            </w:del>
            <w:r>
              <w:rPr>
                <w:noProof/>
                <w:szCs w:val="22"/>
                <w:lang w:val="nl-NL"/>
              </w:rPr>
              <w:t>2 722 97 97</w:t>
            </w:r>
          </w:p>
          <w:p w14:paraId="75881B9E" w14:textId="77777777" w:rsidR="0051098A" w:rsidRDefault="0051098A">
            <w:pPr>
              <w:ind w:right="34"/>
              <w:rPr>
                <w:szCs w:val="22"/>
                <w:lang w:val="fr-FR" w:eastAsia="en-US"/>
              </w:rPr>
            </w:pPr>
          </w:p>
        </w:tc>
        <w:tc>
          <w:tcPr>
            <w:tcW w:w="4678" w:type="dxa"/>
          </w:tcPr>
          <w:p w14:paraId="01987184" w14:textId="77777777" w:rsidR="0051098A" w:rsidRDefault="001D063D">
            <w:pPr>
              <w:rPr>
                <w:b/>
                <w:szCs w:val="22"/>
                <w:lang w:val="lt-LT" w:eastAsia="en-US"/>
              </w:rPr>
            </w:pPr>
            <w:r>
              <w:rPr>
                <w:b/>
                <w:szCs w:val="22"/>
                <w:lang w:val="lt-LT" w:eastAsia="en-US"/>
              </w:rPr>
              <w:t>Lietuva</w:t>
            </w:r>
          </w:p>
          <w:p w14:paraId="504784D5" w14:textId="77777777" w:rsidR="0051098A" w:rsidRDefault="001D063D">
            <w:pPr>
              <w:pStyle w:val="pil-t1"/>
              <w:keepLine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Sandoz Pharmaceuticals d.d</w:t>
            </w:r>
            <w:ins w:id="13" w:author="Author" w:date="2025-10-22T09:49:00Z">
              <w:r>
                <w:rPr>
                  <w:noProof/>
                  <w:lang w:val="nl-NL"/>
                </w:rPr>
                <w:t xml:space="preserve"> filialas</w:t>
              </w:r>
            </w:ins>
          </w:p>
          <w:p w14:paraId="62BFBBD7" w14:textId="77777777" w:rsidR="0051098A" w:rsidRDefault="001D063D">
            <w:pPr>
              <w:pStyle w:val="pil-t1"/>
              <w:keepLines/>
              <w:rPr>
                <w:del w:id="14" w:author="Author" w:date="2025-10-22T09:49:00Z"/>
                <w:noProof/>
                <w:lang w:val="nl-NL"/>
              </w:rPr>
            </w:pPr>
            <w:del w:id="15" w:author="Author" w:date="2025-10-22T09:49:00Z">
              <w:r>
                <w:rPr>
                  <w:noProof/>
                  <w:lang w:val="nl-NL"/>
                </w:rPr>
                <w:delText>Branch Office Lithuania</w:delText>
              </w:r>
            </w:del>
          </w:p>
          <w:p w14:paraId="709611F3" w14:textId="77777777" w:rsidR="0051098A" w:rsidRDefault="001D063D">
            <w:pPr>
              <w:pStyle w:val="pil-t1"/>
              <w:keepLines/>
              <w:rPr>
                <w:del w:id="16" w:author="Author" w:date="2025-10-22T09:49:00Z"/>
                <w:noProof/>
                <w:lang w:val="nl-NL"/>
              </w:rPr>
            </w:pPr>
            <w:del w:id="17" w:author="Author" w:date="2025-10-22T09:49:00Z">
              <w:r>
                <w:rPr>
                  <w:noProof/>
                  <w:lang w:val="nl-NL"/>
                </w:rPr>
                <w:delText>Seimyniskiu 3A</w:delText>
              </w:r>
            </w:del>
          </w:p>
          <w:p w14:paraId="483B983B" w14:textId="77777777" w:rsidR="0051098A" w:rsidRDefault="001D063D">
            <w:pPr>
              <w:pStyle w:val="pil-t1"/>
              <w:keepLines/>
              <w:rPr>
                <w:del w:id="18" w:author="Author" w:date="2025-10-22T09:49:00Z"/>
                <w:noProof/>
              </w:rPr>
            </w:pPr>
            <w:del w:id="19" w:author="Author" w:date="2025-10-22T09:49:00Z">
              <w:r>
                <w:rPr>
                  <w:noProof/>
                </w:rPr>
                <w:delText>LT – 09312 Vilnius</w:delText>
              </w:r>
            </w:del>
          </w:p>
          <w:p w14:paraId="314BDA23" w14:textId="77777777" w:rsidR="0051098A" w:rsidRDefault="001D063D">
            <w:pPr>
              <w:ind w:right="-449"/>
              <w:rPr>
                <w:szCs w:val="22"/>
                <w:lang w:val="lt-LT" w:eastAsia="en-US"/>
              </w:rPr>
            </w:pPr>
            <w:r>
              <w:rPr>
                <w:noProof/>
                <w:szCs w:val="22"/>
              </w:rPr>
              <w:t>Tel: +370 5 2636 037</w:t>
            </w:r>
          </w:p>
          <w:p w14:paraId="45FC4E3A" w14:textId="77777777" w:rsidR="0051098A" w:rsidRDefault="0051098A">
            <w:pPr>
              <w:rPr>
                <w:szCs w:val="22"/>
                <w:lang w:val="es-ES" w:eastAsia="en-US"/>
              </w:rPr>
            </w:pPr>
          </w:p>
        </w:tc>
      </w:tr>
      <w:tr w:rsidR="0051098A" w14:paraId="07037DCD" w14:textId="77777777">
        <w:trPr>
          <w:cantSplit/>
        </w:trPr>
        <w:tc>
          <w:tcPr>
            <w:tcW w:w="4678" w:type="dxa"/>
          </w:tcPr>
          <w:p w14:paraId="0D623103" w14:textId="77777777" w:rsidR="0051098A" w:rsidRPr="001D063D" w:rsidRDefault="001D063D">
            <w:pPr>
              <w:rPr>
                <w:b/>
                <w:szCs w:val="22"/>
                <w:lang w:val="ru-RU" w:eastAsia="en-US"/>
              </w:rPr>
            </w:pPr>
            <w:r>
              <w:rPr>
                <w:b/>
                <w:szCs w:val="22"/>
                <w:lang w:val="bg-BG" w:eastAsia="en-US"/>
              </w:rPr>
              <w:t>България</w:t>
            </w:r>
          </w:p>
          <w:p w14:paraId="0AFEFA76" w14:textId="77777777" w:rsidR="0051098A" w:rsidRPr="001D063D" w:rsidRDefault="001D063D">
            <w:pPr>
              <w:rPr>
                <w:szCs w:val="22"/>
                <w:lang w:val="ru-RU"/>
              </w:rPr>
            </w:pPr>
            <w:r w:rsidRPr="001D063D">
              <w:rPr>
                <w:szCs w:val="22"/>
                <w:lang w:val="ru-RU"/>
              </w:rPr>
              <w:t>КЧТ</w:t>
            </w:r>
            <w:r w:rsidRPr="001D063D">
              <w:rPr>
                <w:szCs w:val="22"/>
                <w:lang w:val="ru-RU"/>
              </w:rPr>
              <w:t xml:space="preserve"> </w:t>
            </w:r>
            <w:r w:rsidRPr="001D063D">
              <w:rPr>
                <w:szCs w:val="22"/>
                <w:lang w:val="ru-RU"/>
              </w:rPr>
              <w:t>Сандоз</w:t>
            </w:r>
            <w:r w:rsidRPr="001D063D">
              <w:rPr>
                <w:szCs w:val="22"/>
                <w:lang w:val="ru-RU"/>
              </w:rPr>
              <w:t xml:space="preserve"> </w:t>
            </w:r>
            <w:r w:rsidRPr="001D063D">
              <w:rPr>
                <w:szCs w:val="22"/>
                <w:lang w:val="ru-RU"/>
              </w:rPr>
              <w:t>България</w:t>
            </w:r>
            <w:r w:rsidRPr="001D063D">
              <w:rPr>
                <w:szCs w:val="22"/>
                <w:lang w:val="ru-RU"/>
              </w:rPr>
              <w:t xml:space="preserve"> </w:t>
            </w:r>
          </w:p>
          <w:p w14:paraId="72DB4772" w14:textId="77777777" w:rsidR="0051098A" w:rsidRPr="001D063D" w:rsidRDefault="001D063D">
            <w:pPr>
              <w:tabs>
                <w:tab w:val="left" w:pos="-720"/>
              </w:tabs>
              <w:suppressAutoHyphens/>
              <w:rPr>
                <w:szCs w:val="22"/>
                <w:lang w:val="ru-RU" w:eastAsia="en-US"/>
              </w:rPr>
            </w:pPr>
            <w:proofErr w:type="spellStart"/>
            <w:r>
              <w:rPr>
                <w:szCs w:val="22"/>
              </w:rPr>
              <w:t>Te</w:t>
            </w:r>
            <w:proofErr w:type="spellEnd"/>
            <w:r w:rsidRPr="001D063D">
              <w:rPr>
                <w:szCs w:val="22"/>
                <w:lang w:val="ru-RU"/>
              </w:rPr>
              <w:t>л</w:t>
            </w:r>
            <w:r w:rsidRPr="001D063D">
              <w:rPr>
                <w:szCs w:val="22"/>
                <w:lang w:val="ru-RU"/>
              </w:rPr>
              <w:t>.: +359 2 970 47 47</w:t>
            </w:r>
          </w:p>
          <w:p w14:paraId="6150E4A9" w14:textId="77777777" w:rsidR="0051098A" w:rsidRPr="001D063D" w:rsidRDefault="0051098A">
            <w:pPr>
              <w:rPr>
                <w:b/>
                <w:szCs w:val="22"/>
                <w:lang w:val="ru-RU" w:eastAsia="en-US"/>
              </w:rPr>
            </w:pPr>
          </w:p>
        </w:tc>
        <w:tc>
          <w:tcPr>
            <w:tcW w:w="4678" w:type="dxa"/>
          </w:tcPr>
          <w:p w14:paraId="77611829" w14:textId="77777777" w:rsidR="0051098A" w:rsidRDefault="001D063D">
            <w:pPr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Luxembourg/Luxemburg</w:t>
            </w:r>
          </w:p>
          <w:p w14:paraId="62E8C4E5" w14:textId="77777777" w:rsidR="0051098A" w:rsidRDefault="001D063D">
            <w:pPr>
              <w:pStyle w:val="pil-t1"/>
              <w:keepLines/>
              <w:rPr>
                <w:lang w:val="de-DE"/>
              </w:rPr>
            </w:pPr>
            <w:r>
              <w:rPr>
                <w:lang w:val="de-DE"/>
              </w:rPr>
              <w:t xml:space="preserve">Sandoz </w:t>
            </w:r>
            <w:proofErr w:type="spellStart"/>
            <w:ins w:id="20" w:author="Author" w:date="2025-09-22T17:13:00Z">
              <w:r>
                <w:rPr>
                  <w:lang w:val="de-DE"/>
                </w:rPr>
                <w:t>nv</w:t>
              </w:r>
              <w:proofErr w:type="spellEnd"/>
              <w:r>
                <w:rPr>
                  <w:lang w:val="de-DE"/>
                </w:rPr>
                <w:t>/</w:t>
              </w:r>
              <w:proofErr w:type="spellStart"/>
              <w:r>
                <w:rPr>
                  <w:lang w:val="de-DE"/>
                </w:rPr>
                <w:t>sa</w:t>
              </w:r>
            </w:ins>
            <w:proofErr w:type="spellEnd"/>
            <w:del w:id="21" w:author="Author" w:date="2025-09-22T17:13:00Z">
              <w:r>
                <w:rPr>
                  <w:lang w:val="de-DE"/>
                </w:rPr>
                <w:delText>N.V.</w:delText>
              </w:r>
            </w:del>
          </w:p>
          <w:p w14:paraId="16D66387" w14:textId="77777777" w:rsidR="0051098A" w:rsidRDefault="001D063D">
            <w:pPr>
              <w:pStyle w:val="pil-t1"/>
              <w:keepLines/>
              <w:rPr>
                <w:del w:id="22" w:author="Author" w:date="2025-09-22T17:14:00Z"/>
                <w:lang w:val="de-DE"/>
              </w:rPr>
            </w:pPr>
            <w:del w:id="23" w:author="Author" w:date="2025-09-22T17:14:00Z">
              <w:r>
                <w:rPr>
                  <w:lang w:val="de-DE"/>
                </w:rPr>
                <w:delText>Telecom Gardens</w:delText>
              </w:r>
            </w:del>
          </w:p>
          <w:p w14:paraId="39B4FFD2" w14:textId="77777777" w:rsidR="0051098A" w:rsidRDefault="001D063D">
            <w:pPr>
              <w:pStyle w:val="pil-t1"/>
              <w:keepLines/>
              <w:rPr>
                <w:del w:id="24" w:author="Author" w:date="2025-09-22T17:14:00Z"/>
                <w:lang w:val="de-DE"/>
              </w:rPr>
            </w:pPr>
            <w:del w:id="25" w:author="Author" w:date="2025-09-22T17:14:00Z">
              <w:r>
                <w:rPr>
                  <w:lang w:val="de-DE"/>
                </w:rPr>
                <w:delText>Medialaan 40</w:delText>
              </w:r>
            </w:del>
          </w:p>
          <w:p w14:paraId="6FC6E398" w14:textId="77777777" w:rsidR="0051098A" w:rsidRDefault="001D063D">
            <w:pPr>
              <w:pStyle w:val="pil-t1"/>
              <w:keepLines/>
              <w:rPr>
                <w:del w:id="26" w:author="Author" w:date="2025-09-22T17:14:00Z"/>
                <w:lang w:val="de-DE"/>
              </w:rPr>
            </w:pPr>
            <w:del w:id="27" w:author="Author" w:date="2025-09-22T17:14:00Z">
              <w:r>
                <w:rPr>
                  <w:lang w:val="de-DE"/>
                </w:rPr>
                <w:delText>B-1800 Vilvoorde</w:delText>
              </w:r>
            </w:del>
          </w:p>
          <w:p w14:paraId="3C1622EC" w14:textId="77777777" w:rsidR="0051098A" w:rsidRDefault="001D063D">
            <w:pPr>
              <w:rPr>
                <w:szCs w:val="22"/>
                <w:lang w:val="fr-FR" w:eastAsia="en-US"/>
              </w:rPr>
            </w:pPr>
            <w:proofErr w:type="spellStart"/>
            <w:r>
              <w:rPr>
                <w:szCs w:val="22"/>
                <w:lang w:val="de-CH"/>
              </w:rPr>
              <w:t>Tél</w:t>
            </w:r>
            <w:proofErr w:type="spellEnd"/>
            <w:r>
              <w:rPr>
                <w:szCs w:val="22"/>
                <w:lang w:val="de-CH"/>
              </w:rPr>
              <w:t xml:space="preserve">/Tel: +32 </w:t>
            </w:r>
            <w:del w:id="28" w:author="Author" w:date="2025-09-22T17:14:00Z">
              <w:r>
                <w:rPr>
                  <w:szCs w:val="22"/>
                  <w:lang w:val="de-CH"/>
                </w:rPr>
                <w:delText>(0)</w:delText>
              </w:r>
            </w:del>
            <w:r>
              <w:rPr>
                <w:szCs w:val="22"/>
                <w:lang w:val="de-CH"/>
              </w:rPr>
              <w:t>2 722 97 97</w:t>
            </w:r>
          </w:p>
          <w:p w14:paraId="3846965F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nb-NO" w:eastAsia="en-US"/>
              </w:rPr>
            </w:pPr>
          </w:p>
        </w:tc>
      </w:tr>
      <w:tr w:rsidR="0051098A" w14:paraId="0F215519" w14:textId="77777777">
        <w:trPr>
          <w:cantSplit/>
        </w:trPr>
        <w:tc>
          <w:tcPr>
            <w:tcW w:w="4678" w:type="dxa"/>
          </w:tcPr>
          <w:p w14:paraId="2BFDD94C" w14:textId="77777777" w:rsidR="0051098A" w:rsidRDefault="001D063D">
            <w:pPr>
              <w:tabs>
                <w:tab w:val="left" w:pos="-720"/>
              </w:tabs>
              <w:suppressAutoHyphens/>
              <w:rPr>
                <w:b/>
                <w:szCs w:val="22"/>
                <w:lang w:val="en-GB" w:eastAsia="en-US"/>
              </w:rPr>
            </w:pPr>
            <w:proofErr w:type="spellStart"/>
            <w:r>
              <w:rPr>
                <w:b/>
                <w:szCs w:val="22"/>
                <w:lang w:val="en-GB" w:eastAsia="en-US"/>
              </w:rPr>
              <w:t>Česká</w:t>
            </w:r>
            <w:proofErr w:type="spellEnd"/>
            <w:r>
              <w:rPr>
                <w:b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szCs w:val="22"/>
                <w:lang w:val="en-GB" w:eastAsia="en-US"/>
              </w:rPr>
              <w:t>republika</w:t>
            </w:r>
            <w:proofErr w:type="spellEnd"/>
          </w:p>
          <w:p w14:paraId="4485F873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s.r.o.</w:t>
            </w:r>
          </w:p>
          <w:p w14:paraId="62992453" w14:textId="77777777" w:rsidR="0051098A" w:rsidRDefault="001D063D">
            <w:pPr>
              <w:pStyle w:val="pil-t1"/>
              <w:keepLines/>
              <w:rPr>
                <w:del w:id="29" w:author="Author" w:date="2025-09-01T11:30:00Z"/>
                <w:noProof/>
                <w:lang w:val="sv-SE"/>
              </w:rPr>
            </w:pPr>
            <w:del w:id="30" w:author="Author" w:date="2025-09-01T11:30:00Z">
              <w:r>
                <w:rPr>
                  <w:noProof/>
                  <w:lang w:val="sv-SE"/>
                </w:rPr>
                <w:delText>Na Pankráci 1724/129</w:delText>
              </w:r>
            </w:del>
          </w:p>
          <w:p w14:paraId="2813681C" w14:textId="77777777" w:rsidR="0051098A" w:rsidRDefault="001D063D">
            <w:pPr>
              <w:pStyle w:val="pil-t1"/>
              <w:keepLines/>
              <w:rPr>
                <w:del w:id="31" w:author="Author" w:date="2025-09-01T11:30:00Z"/>
                <w:noProof/>
                <w:lang w:val="sv-SE"/>
              </w:rPr>
            </w:pPr>
            <w:del w:id="32" w:author="Author" w:date="2025-09-01T11:30:00Z">
              <w:r>
                <w:rPr>
                  <w:noProof/>
                  <w:lang w:val="sv-SE"/>
                </w:rPr>
                <w:delText>CZ-140 00, Praha 4</w:delText>
              </w:r>
            </w:del>
          </w:p>
          <w:p w14:paraId="0B8DB97D" w14:textId="77777777" w:rsidR="0051098A" w:rsidRDefault="001D063D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+420 2</w:t>
            </w:r>
            <w:ins w:id="33" w:author="Author" w:date="2025-09-01T11:30:00Z">
              <w:r>
                <w:rPr>
                  <w:noProof/>
                  <w:lang w:val="sv-SE"/>
                </w:rPr>
                <w:t>34</w:t>
              </w:r>
            </w:ins>
            <w:del w:id="34" w:author="Author" w:date="2025-09-01T11:30:00Z">
              <w:r>
                <w:rPr>
                  <w:noProof/>
                  <w:lang w:val="sv-SE"/>
                </w:rPr>
                <w:delText>25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35" w:author="Author" w:date="2025-09-01T11:30:00Z">
              <w:r>
                <w:rPr>
                  <w:noProof/>
                  <w:lang w:val="sv-SE"/>
                </w:rPr>
                <w:t>142</w:t>
              </w:r>
            </w:ins>
            <w:del w:id="36" w:author="Author" w:date="2025-09-01T11:30:00Z">
              <w:r>
                <w:rPr>
                  <w:noProof/>
                  <w:lang w:val="sv-SE"/>
                </w:rPr>
                <w:delText>775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37" w:author="Author" w:date="2025-09-01T11:31:00Z">
              <w:r>
                <w:rPr>
                  <w:noProof/>
                  <w:lang w:val="sv-SE"/>
                </w:rPr>
                <w:t>222</w:t>
              </w:r>
            </w:ins>
            <w:del w:id="38" w:author="Author" w:date="2025-09-01T11:31:00Z">
              <w:r>
                <w:rPr>
                  <w:noProof/>
                  <w:lang w:val="sv-SE"/>
                </w:rPr>
                <w:delText>111</w:delText>
              </w:r>
            </w:del>
          </w:p>
          <w:p w14:paraId="5711B68B" w14:textId="77777777" w:rsidR="0051098A" w:rsidRDefault="001D063D">
            <w:pPr>
              <w:rPr>
                <w:del w:id="39" w:author="Author" w:date="2025-09-01T11:30:00Z"/>
                <w:szCs w:val="22"/>
                <w:lang w:val="es-ES" w:eastAsia="en-US"/>
              </w:rPr>
            </w:pPr>
            <w:del w:id="40" w:author="Author" w:date="2025-09-01T11:30:00Z">
              <w:r>
                <w:rPr>
                  <w:noProof/>
                  <w:szCs w:val="22"/>
                  <w:lang w:val="sv-SE"/>
                </w:rPr>
                <w:delText>office.cz@ sandoz.com</w:delText>
              </w:r>
            </w:del>
          </w:p>
          <w:p w14:paraId="5D94CCEF" w14:textId="77777777" w:rsidR="0051098A" w:rsidRDefault="0051098A">
            <w:pPr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3086CFE1" w14:textId="77777777" w:rsidR="0051098A" w:rsidRDefault="001D063D">
            <w:pPr>
              <w:rPr>
                <w:b/>
                <w:szCs w:val="22"/>
                <w:lang w:val="hu-HU" w:eastAsia="en-US"/>
              </w:rPr>
            </w:pPr>
            <w:r>
              <w:rPr>
                <w:b/>
                <w:szCs w:val="22"/>
                <w:lang w:val="hu-HU" w:eastAsia="en-US"/>
              </w:rPr>
              <w:t>Magyarország</w:t>
            </w:r>
          </w:p>
          <w:p w14:paraId="3EE1C986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Hungária Kft.</w:t>
            </w:r>
          </w:p>
          <w:p w14:paraId="76FCEAE6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Bartók Béla út 43-47</w:t>
            </w:r>
          </w:p>
          <w:p w14:paraId="5FCC75DC" w14:textId="77777777" w:rsidR="0051098A" w:rsidRDefault="001D063D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H-1114 Budapest</w:t>
            </w:r>
          </w:p>
          <w:p w14:paraId="41D25FF3" w14:textId="77777777" w:rsidR="0051098A" w:rsidRDefault="001D063D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+36 1 430 2890</w:t>
            </w:r>
          </w:p>
          <w:p w14:paraId="3EB7BDC0" w14:textId="77777777" w:rsidR="0051098A" w:rsidRDefault="001D063D">
            <w:pPr>
              <w:tabs>
                <w:tab w:val="left" w:pos="-720"/>
              </w:tabs>
              <w:suppressAutoHyphens/>
              <w:rPr>
                <w:ins w:id="41" w:author="Author" w:date="2025-09-05T10:04:00Z"/>
                <w:noProof/>
                <w:szCs w:val="22"/>
                <w:lang w:val="pt-PT" w:eastAsia="en-US"/>
              </w:rPr>
            </w:pPr>
            <w:ins w:id="42" w:author="Author" w:date="2025-09-05T10:04:00Z">
              <w:r>
                <w:rPr>
                  <w:noProof/>
                  <w:szCs w:val="22"/>
                  <w:lang w:eastAsia="en-US"/>
                </w:rPr>
                <w:fldChar w:fldCharType="begin"/>
              </w:r>
              <w:r>
                <w:rPr>
                  <w:noProof/>
                  <w:szCs w:val="22"/>
                  <w:lang w:val="pt-PT" w:eastAsia="en-US"/>
                </w:rPr>
                <w:instrText>HYPERLINK "mailto:</w:instrText>
              </w:r>
            </w:ins>
            <w:r>
              <w:rPr>
                <w:noProof/>
                <w:szCs w:val="22"/>
                <w:lang w:val="pt-PT" w:eastAsia="en-US"/>
              </w:rPr>
              <w:instrText>Info.hungary@sandoz.com</w:instrText>
            </w:r>
            <w:ins w:id="43" w:author="Author" w:date="2025-09-05T10:04:00Z">
              <w:r>
                <w:rPr>
                  <w:noProof/>
                  <w:szCs w:val="22"/>
                  <w:lang w:val="pt-PT" w:eastAsia="en-US"/>
                </w:rPr>
                <w:instrText>"</w:instrText>
              </w:r>
              <w:r>
                <w:rPr>
                  <w:noProof/>
                  <w:szCs w:val="22"/>
                  <w:lang w:eastAsia="en-U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pt-PT" w:eastAsia="en-US"/>
              </w:rPr>
              <w:t>Info.hungary@sandoz.com</w:t>
            </w:r>
            <w:ins w:id="44" w:author="Author" w:date="2025-09-05T10:04:00Z">
              <w:r>
                <w:rPr>
                  <w:noProof/>
                  <w:szCs w:val="22"/>
                  <w:lang w:eastAsia="en-US"/>
                </w:rPr>
                <w:fldChar w:fldCharType="end"/>
              </w:r>
            </w:ins>
          </w:p>
          <w:p w14:paraId="29F74BBD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mt-MT" w:eastAsia="en-US"/>
              </w:rPr>
            </w:pPr>
          </w:p>
        </w:tc>
      </w:tr>
      <w:tr w:rsidR="0051098A" w14:paraId="41569E6B" w14:textId="77777777">
        <w:trPr>
          <w:cantSplit/>
        </w:trPr>
        <w:tc>
          <w:tcPr>
            <w:tcW w:w="4678" w:type="dxa"/>
          </w:tcPr>
          <w:p w14:paraId="0CCA65D8" w14:textId="77777777" w:rsidR="0051098A" w:rsidRDefault="001D063D">
            <w:pPr>
              <w:rPr>
                <w:b/>
                <w:szCs w:val="22"/>
                <w:lang w:eastAsia="en-US"/>
              </w:rPr>
            </w:pPr>
            <w:proofErr w:type="spellStart"/>
            <w:r>
              <w:rPr>
                <w:b/>
                <w:szCs w:val="22"/>
                <w:lang w:eastAsia="en-US"/>
              </w:rPr>
              <w:t>Danmark</w:t>
            </w:r>
            <w:proofErr w:type="spellEnd"/>
          </w:p>
          <w:p w14:paraId="4BB1C711" w14:textId="77777777" w:rsidR="0051098A" w:rsidRDefault="001D063D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A/S</w:t>
            </w:r>
          </w:p>
          <w:p w14:paraId="7E2EA878" w14:textId="77777777" w:rsidR="0051098A" w:rsidRDefault="001D063D">
            <w:pPr>
              <w:keepLines/>
              <w:rPr>
                <w:del w:id="45" w:author="Author" w:date="2025-09-01T11:47:00Z"/>
                <w:szCs w:val="22"/>
              </w:rPr>
            </w:pPr>
            <w:del w:id="46" w:author="Author" w:date="2025-09-01T11:47:00Z">
              <w:r>
                <w:rPr>
                  <w:szCs w:val="22"/>
                </w:rPr>
                <w:delText>Edvard Thomsens Vej 14</w:delText>
              </w:r>
            </w:del>
          </w:p>
          <w:p w14:paraId="5F0206DE" w14:textId="77777777" w:rsidR="0051098A" w:rsidRDefault="001D063D">
            <w:pPr>
              <w:keepLines/>
              <w:rPr>
                <w:del w:id="47" w:author="Author" w:date="2025-09-01T11:47:00Z"/>
                <w:szCs w:val="22"/>
              </w:rPr>
            </w:pPr>
            <w:del w:id="48" w:author="Author" w:date="2025-09-01T11:47:00Z">
              <w:r>
                <w:rPr>
                  <w:szCs w:val="22"/>
                </w:rPr>
                <w:delText>DK-2300 København S</w:delText>
              </w:r>
            </w:del>
          </w:p>
          <w:p w14:paraId="6BCE557A" w14:textId="77777777" w:rsidR="0051098A" w:rsidRDefault="001D063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Tlf</w:t>
            </w:r>
            <w:proofErr w:type="spellEnd"/>
            <w:r>
              <w:rPr>
                <w:szCs w:val="22"/>
              </w:rPr>
              <w:t>: +45 63</w:t>
            </w:r>
            <w:ins w:id="49" w:author="Author" w:date="2025-09-01T11:48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95 10</w:t>
            </w:r>
            <w:ins w:id="50" w:author="Author" w:date="2025-09-01T11:48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00</w:t>
            </w:r>
          </w:p>
          <w:p w14:paraId="65B21990" w14:textId="77777777" w:rsidR="0051098A" w:rsidRDefault="001D063D">
            <w:pPr>
              <w:rPr>
                <w:del w:id="51" w:author="Author" w:date="2025-09-01T11:48:00Z"/>
                <w:szCs w:val="22"/>
                <w:lang w:eastAsia="en-US"/>
              </w:rPr>
            </w:pPr>
            <w:del w:id="52" w:author="Author" w:date="2025-09-01T11:48:00Z">
              <w:r>
                <w:rPr>
                  <w:szCs w:val="22"/>
                </w:rPr>
                <w:delText>info.danmark@sandoz.com</w:delText>
              </w:r>
            </w:del>
          </w:p>
          <w:p w14:paraId="7C8B870B" w14:textId="77777777" w:rsidR="0051098A" w:rsidRDefault="0051098A">
            <w:pPr>
              <w:rPr>
                <w:szCs w:val="22"/>
                <w:lang w:eastAsia="en-US"/>
              </w:rPr>
            </w:pPr>
          </w:p>
        </w:tc>
        <w:tc>
          <w:tcPr>
            <w:tcW w:w="4678" w:type="dxa"/>
            <w:hideMark/>
          </w:tcPr>
          <w:p w14:paraId="0FC8BA1E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mt-MT" w:eastAsia="en-US"/>
              </w:rPr>
            </w:pPr>
            <w:r>
              <w:rPr>
                <w:b/>
                <w:szCs w:val="22"/>
                <w:lang w:val="mt-MT" w:eastAsia="en-US"/>
              </w:rPr>
              <w:t>Malta</w:t>
            </w:r>
          </w:p>
          <w:p w14:paraId="2298D3F6" w14:textId="77777777" w:rsidR="0051098A" w:rsidRDefault="001D063D">
            <w:pPr>
              <w:rPr>
                <w:noProof/>
                <w:szCs w:val="22"/>
                <w:lang w:val="el-GR"/>
              </w:rPr>
            </w:pPr>
            <w:r>
              <w:rPr>
                <w:noProof/>
                <w:szCs w:val="22"/>
                <w:lang w:val="el-GR"/>
              </w:rPr>
              <w:t>Sandoz Pharmaceuticals d.d.</w:t>
            </w:r>
          </w:p>
          <w:p w14:paraId="5C084DA5" w14:textId="77777777" w:rsidR="0051098A" w:rsidRDefault="001D063D">
            <w:pPr>
              <w:rPr>
                <w:del w:id="53" w:author="Author" w:date="2025-10-22T09:46:00Z"/>
                <w:noProof/>
                <w:szCs w:val="22"/>
                <w:lang w:val="el-GR"/>
              </w:rPr>
            </w:pPr>
            <w:del w:id="54" w:author="Author" w:date="2025-10-22T09:46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 w14:paraId="4597A582" w14:textId="77777777" w:rsidR="0051098A" w:rsidRDefault="001D063D">
            <w:pPr>
              <w:rPr>
                <w:del w:id="55" w:author="Author" w:date="2025-10-22T09:46:00Z"/>
                <w:noProof/>
                <w:szCs w:val="22"/>
                <w:lang w:val="el-GR"/>
              </w:rPr>
            </w:pPr>
            <w:del w:id="56" w:author="Author" w:date="2025-10-22T09:46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 w14:paraId="65B53BA6" w14:textId="77777777" w:rsidR="0051098A" w:rsidRDefault="001D063D">
            <w:pPr>
              <w:rPr>
                <w:noProof/>
                <w:szCs w:val="22"/>
                <w:lang w:val="en-GB"/>
              </w:rPr>
            </w:pPr>
            <w:ins w:id="57" w:author="Author" w:date="2025-10-22T09:46:00Z">
              <w:r>
                <w:rPr>
                  <w:noProof/>
                  <w:szCs w:val="22"/>
                </w:rPr>
                <w:t>(</w:t>
              </w:r>
            </w:ins>
            <w:r>
              <w:rPr>
                <w:noProof/>
                <w:szCs w:val="22"/>
                <w:lang w:val="el-GR"/>
              </w:rPr>
              <w:t>Slovenia</w:t>
            </w:r>
            <w:ins w:id="58" w:author="Author" w:date="2025-10-22T09:46:00Z">
              <w:r>
                <w:rPr>
                  <w:noProof/>
                  <w:szCs w:val="22"/>
                </w:rPr>
                <w:t>)</w:t>
              </w:r>
            </w:ins>
          </w:p>
          <w:p w14:paraId="74BE3DD2" w14:textId="77777777" w:rsidR="0051098A" w:rsidRDefault="001D063D">
            <w:pPr>
              <w:rPr>
                <w:szCs w:val="22"/>
                <w:lang w:eastAsia="en-US"/>
              </w:rPr>
            </w:pPr>
            <w:r>
              <w:rPr>
                <w:noProof/>
                <w:szCs w:val="22"/>
                <w:lang w:val="el-GR"/>
              </w:rPr>
              <w:t>Tel: +356</w:t>
            </w:r>
            <w:ins w:id="59" w:author="Author" w:date="2025-10-22T09:47:00Z">
              <w:r>
                <w:rPr>
                  <w:noProof/>
                  <w:szCs w:val="22"/>
                </w:rPr>
                <w:t>99644126</w:t>
              </w:r>
            </w:ins>
            <w:del w:id="60" w:author="Author" w:date="2025-10-22T09:47:00Z">
              <w:r>
                <w:rPr>
                  <w:noProof/>
                  <w:szCs w:val="22"/>
                  <w:lang w:val="el-GR"/>
                </w:rPr>
                <w:delText xml:space="preserve"> 2122287</w:delText>
              </w:r>
            </w:del>
            <w:del w:id="61" w:author="Author" w:date="2025-10-22T09:46:00Z">
              <w:r>
                <w:rPr>
                  <w:noProof/>
                  <w:szCs w:val="22"/>
                  <w:lang w:val="el-GR"/>
                </w:rPr>
                <w:delText>2</w:delText>
              </w:r>
            </w:del>
          </w:p>
        </w:tc>
      </w:tr>
      <w:tr w:rsidR="0051098A" w14:paraId="34DC5059" w14:textId="77777777">
        <w:trPr>
          <w:cantSplit/>
        </w:trPr>
        <w:tc>
          <w:tcPr>
            <w:tcW w:w="4678" w:type="dxa"/>
          </w:tcPr>
          <w:p w14:paraId="330855E6" w14:textId="77777777" w:rsidR="0051098A" w:rsidRDefault="0051098A">
            <w:pPr>
              <w:rPr>
                <w:ins w:id="62" w:author="Author" w:date="2025-10-22T21:08:00Z"/>
                <w:b/>
                <w:szCs w:val="22"/>
                <w:lang w:val="de-DE" w:eastAsia="en-US"/>
              </w:rPr>
            </w:pPr>
          </w:p>
          <w:p w14:paraId="61D42907" w14:textId="77777777" w:rsidR="0051098A" w:rsidRDefault="001D063D">
            <w:pPr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Deutschland</w:t>
            </w:r>
          </w:p>
          <w:p w14:paraId="2336CE88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Hexal AG</w:t>
            </w:r>
          </w:p>
          <w:p w14:paraId="089DFAD8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Industriestr. 25</w:t>
            </w:r>
          </w:p>
          <w:p w14:paraId="2FACF63A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D-83607 Holzkirchen</w:t>
            </w:r>
          </w:p>
          <w:p w14:paraId="196EED08" w14:textId="77777777" w:rsidR="0051098A" w:rsidRDefault="001D063D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+49 8024 908-0</w:t>
            </w:r>
          </w:p>
          <w:p w14:paraId="4F881D34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  <w:lang w:val="de-DE" w:eastAsia="en-US"/>
              </w:rPr>
            </w:pPr>
            <w:hyperlink r:id="rId11" w:history="1">
              <w:r>
                <w:rPr>
                  <w:rStyle w:val="Hyperlink"/>
                  <w:szCs w:val="22"/>
                  <w:lang w:val="de-DE"/>
                </w:rPr>
                <w:t>service@hexal.com</w:t>
              </w:r>
            </w:hyperlink>
          </w:p>
          <w:p w14:paraId="33D530CE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de-DE" w:eastAsia="en-US"/>
              </w:rPr>
            </w:pPr>
          </w:p>
        </w:tc>
        <w:tc>
          <w:tcPr>
            <w:tcW w:w="4678" w:type="dxa"/>
            <w:hideMark/>
          </w:tcPr>
          <w:p w14:paraId="14BE0B4E" w14:textId="77777777" w:rsidR="0051098A" w:rsidRDefault="0051098A">
            <w:pPr>
              <w:suppressAutoHyphens/>
              <w:rPr>
                <w:ins w:id="63" w:author="Author" w:date="2025-10-22T21:08:00Z"/>
                <w:b/>
                <w:szCs w:val="22"/>
                <w:lang w:val="de-DE" w:eastAsia="en-US"/>
              </w:rPr>
            </w:pPr>
          </w:p>
          <w:p w14:paraId="59C47937" w14:textId="77777777" w:rsidR="0051098A" w:rsidRDefault="001D063D">
            <w:pPr>
              <w:suppressAutoHyphens/>
              <w:rPr>
                <w:b/>
                <w:szCs w:val="22"/>
                <w:lang w:val="de-DE" w:eastAsia="en-US"/>
              </w:rPr>
            </w:pPr>
            <w:proofErr w:type="spellStart"/>
            <w:r>
              <w:rPr>
                <w:b/>
                <w:szCs w:val="22"/>
                <w:lang w:val="de-DE" w:eastAsia="en-US"/>
              </w:rPr>
              <w:t>Nederland</w:t>
            </w:r>
            <w:proofErr w:type="spellEnd"/>
          </w:p>
          <w:p w14:paraId="616B1090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B.V.</w:t>
            </w:r>
          </w:p>
          <w:p w14:paraId="63675F7E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ins w:id="64" w:author="Author" w:date="2025-09-01T11:46:00Z">
              <w:r>
                <w:rPr>
                  <w:noProof/>
                  <w:lang w:val="de-DE"/>
                </w:rPr>
                <w:t>Hospitaaldreef 29</w:t>
              </w:r>
            </w:ins>
            <w:ins w:id="65" w:author="Author" w:date="2025-09-05T10:04:00Z">
              <w:r>
                <w:rPr>
                  <w:noProof/>
                  <w:lang w:val="de-DE"/>
                </w:rPr>
                <w:t>,</w:t>
              </w:r>
            </w:ins>
            <w:del w:id="66" w:author="Author" w:date="2025-09-01T11:46:00Z">
              <w:r>
                <w:rPr>
                  <w:noProof/>
                  <w:lang w:val="de-DE"/>
                </w:rPr>
                <w:delText>Veluwezoom 22</w:delText>
              </w:r>
            </w:del>
          </w:p>
          <w:p w14:paraId="0FC7564B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ins w:id="67" w:author="Author" w:date="2025-09-01T11:46:00Z">
              <w:r>
                <w:rPr>
                  <w:noProof/>
                  <w:lang w:val="de-DE"/>
                </w:rPr>
                <w:t xml:space="preserve">NL-1315 RC Almere </w:t>
              </w:r>
            </w:ins>
            <w:del w:id="68" w:author="Author" w:date="2025-09-01T11:46:00Z">
              <w:r>
                <w:rPr>
                  <w:noProof/>
                  <w:lang w:val="de-DE"/>
                </w:rPr>
                <w:delText>NL-1327 AH Almere</w:delText>
              </w:r>
            </w:del>
          </w:p>
          <w:p w14:paraId="6D4635D6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del w:id="69" w:author="Author" w:date="2025-09-01T11:47:00Z">
              <w:r>
                <w:rPr>
                  <w:noProof/>
                  <w:lang w:val="de-DE"/>
                </w:rPr>
                <w:delText>(0)</w:delText>
              </w:r>
            </w:del>
            <w:r>
              <w:rPr>
                <w:noProof/>
                <w:lang w:val="de-DE"/>
              </w:rPr>
              <w:t>36 5241600</w:t>
            </w:r>
          </w:p>
          <w:p w14:paraId="398C5498" w14:textId="77777777" w:rsidR="0051098A" w:rsidRDefault="001D063D">
            <w:pPr>
              <w:rPr>
                <w:ins w:id="70" w:author="Author" w:date="2025-09-05T10:05:00Z"/>
                <w:color w:val="242424"/>
                <w:szCs w:val="22"/>
                <w:shd w:val="clear" w:color="auto" w:fill="FFFFFF"/>
                <w:lang w:val="de-DE"/>
              </w:rPr>
            </w:pPr>
            <w:ins w:id="71" w:author="Author" w:date="2025-09-05T10:05:00Z">
              <w:r>
                <w:rPr>
                  <w:color w:val="242424"/>
                  <w:szCs w:val="22"/>
                  <w:shd w:val="clear" w:color="auto" w:fill="FFFFFF"/>
                </w:rPr>
                <w:fldChar w:fldCharType="begin"/>
              </w:r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HYPERLINK "mailto:</w:instrText>
              </w:r>
            </w:ins>
            <w:r>
              <w:rPr>
                <w:color w:val="242424"/>
                <w:szCs w:val="22"/>
                <w:shd w:val="clear" w:color="auto" w:fill="FFFFFF"/>
                <w:lang w:val="de-DE"/>
              </w:rPr>
              <w:instrText>info.sandoz-nl@sandoz.com</w:instrText>
            </w:r>
            <w:ins w:id="72" w:author="Author" w:date="2025-09-05T10:05:00Z"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"</w:instrText>
              </w:r>
              <w:r>
                <w:rPr>
                  <w:color w:val="242424"/>
                  <w:szCs w:val="22"/>
                  <w:shd w:val="clear" w:color="auto" w:fill="FFFFFF"/>
                </w:rPr>
                <w:fldChar w:fldCharType="separate"/>
              </w:r>
            </w:ins>
            <w:r>
              <w:rPr>
                <w:rStyle w:val="Hyperlink"/>
                <w:szCs w:val="22"/>
                <w:shd w:val="clear" w:color="auto" w:fill="FFFFFF"/>
                <w:lang w:val="de-DE"/>
              </w:rPr>
              <w:t>info.sandoz-nl@sandoz.com</w:t>
            </w:r>
            <w:ins w:id="73" w:author="Author" w:date="2025-09-05T10:05:00Z">
              <w:r>
                <w:rPr>
                  <w:color w:val="242424"/>
                  <w:szCs w:val="22"/>
                  <w:shd w:val="clear" w:color="auto" w:fill="FFFFFF"/>
                </w:rPr>
                <w:fldChar w:fldCharType="end"/>
              </w:r>
            </w:ins>
          </w:p>
          <w:p w14:paraId="57961CD1" w14:textId="77777777" w:rsidR="0051098A" w:rsidRDefault="0051098A">
            <w:pPr>
              <w:rPr>
                <w:szCs w:val="22"/>
                <w:lang w:val="de-DE" w:eastAsia="en-US"/>
              </w:rPr>
            </w:pPr>
          </w:p>
        </w:tc>
      </w:tr>
      <w:tr w:rsidR="0051098A" w14:paraId="4FDADAA8" w14:textId="77777777">
        <w:trPr>
          <w:cantSplit/>
        </w:trPr>
        <w:tc>
          <w:tcPr>
            <w:tcW w:w="4678" w:type="dxa"/>
          </w:tcPr>
          <w:p w14:paraId="030338AF" w14:textId="77777777" w:rsidR="0051098A" w:rsidRDefault="001D063D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  <w:lang w:val="et-EE" w:eastAsia="en-US"/>
              </w:rPr>
            </w:pPr>
            <w:r>
              <w:rPr>
                <w:b/>
                <w:bCs/>
                <w:szCs w:val="22"/>
                <w:lang w:val="et-EE" w:eastAsia="en-US"/>
              </w:rPr>
              <w:lastRenderedPageBreak/>
              <w:t>Eesti</w:t>
            </w:r>
          </w:p>
          <w:p w14:paraId="2DA23697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d.d. Eesti filiaal</w:t>
            </w:r>
          </w:p>
          <w:p w14:paraId="43150E5B" w14:textId="77777777" w:rsidR="0051098A" w:rsidRDefault="001D063D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Pärnu mnt 105</w:t>
            </w:r>
          </w:p>
          <w:p w14:paraId="19D49F30" w14:textId="77777777" w:rsidR="0051098A" w:rsidRDefault="001D063D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EE – 11312 Tallinn</w:t>
            </w:r>
          </w:p>
          <w:p w14:paraId="0CEBBE05" w14:textId="77777777" w:rsidR="0051098A" w:rsidRDefault="001D063D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Tel: +372 6652405</w:t>
            </w:r>
          </w:p>
          <w:p w14:paraId="4AE58787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et-EE" w:eastAsia="en-US"/>
              </w:rPr>
            </w:pPr>
          </w:p>
        </w:tc>
        <w:tc>
          <w:tcPr>
            <w:tcW w:w="4678" w:type="dxa"/>
          </w:tcPr>
          <w:p w14:paraId="628D2B58" w14:textId="77777777" w:rsidR="0051098A" w:rsidRDefault="001D063D">
            <w:pPr>
              <w:rPr>
                <w:b/>
                <w:szCs w:val="22"/>
                <w:lang w:val="pt-PT" w:eastAsia="en-US"/>
              </w:rPr>
            </w:pPr>
            <w:proofErr w:type="spellStart"/>
            <w:r>
              <w:rPr>
                <w:b/>
                <w:szCs w:val="22"/>
                <w:lang w:val="pt-PT" w:eastAsia="en-US"/>
              </w:rPr>
              <w:t>Norge</w:t>
            </w:r>
            <w:proofErr w:type="spellEnd"/>
          </w:p>
          <w:p w14:paraId="5CC4BEFC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 w14:paraId="02DFB898" w14:textId="77777777" w:rsidR="0051098A" w:rsidRDefault="001D063D">
            <w:pPr>
              <w:keepLines/>
              <w:rPr>
                <w:del w:id="74" w:author="Author" w:date="2025-09-01T11:50:00Z"/>
                <w:szCs w:val="22"/>
              </w:rPr>
            </w:pPr>
            <w:del w:id="75" w:author="Author" w:date="2025-09-01T11:50:00Z">
              <w:r>
                <w:rPr>
                  <w:szCs w:val="22"/>
                </w:rPr>
                <w:delText>Edvard Thomsens Vej 14</w:delText>
              </w:r>
            </w:del>
          </w:p>
          <w:p w14:paraId="5BB95A09" w14:textId="77777777" w:rsidR="0051098A" w:rsidRDefault="001D063D">
            <w:pPr>
              <w:keepLines/>
              <w:rPr>
                <w:del w:id="76" w:author="Author" w:date="2025-09-01T11:50:00Z"/>
                <w:szCs w:val="22"/>
              </w:rPr>
            </w:pPr>
            <w:del w:id="77" w:author="Author" w:date="2025-09-01T11:50:00Z">
              <w:r>
                <w:rPr>
                  <w:szCs w:val="22"/>
                </w:rPr>
                <w:delText>DK-2300 København S</w:delText>
              </w:r>
            </w:del>
          </w:p>
          <w:p w14:paraId="70BFFBA9" w14:textId="77777777" w:rsidR="0051098A" w:rsidRDefault="001D063D">
            <w:pPr>
              <w:tabs>
                <w:tab w:val="left" w:pos="-720"/>
              </w:tabs>
              <w:suppressAutoHyphens/>
              <w:rPr>
                <w:del w:id="78" w:author="Author" w:date="2025-09-01T11:50:00Z"/>
                <w:szCs w:val="22"/>
                <w:lang w:val="de-DE"/>
              </w:rPr>
            </w:pPr>
            <w:del w:id="79" w:author="Author" w:date="2025-09-01T11:50:00Z">
              <w:r>
                <w:rPr>
                  <w:szCs w:val="22"/>
                  <w:lang w:val="de-DE"/>
                </w:rPr>
                <w:delText>Danmark</w:delText>
              </w:r>
            </w:del>
          </w:p>
          <w:p w14:paraId="102684EC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  <w:lang w:val="de-DE"/>
              </w:rPr>
            </w:pPr>
            <w:proofErr w:type="spellStart"/>
            <w:r>
              <w:rPr>
                <w:szCs w:val="22"/>
                <w:lang w:val="de-DE"/>
              </w:rPr>
              <w:t>Tlf</w:t>
            </w:r>
            <w:proofErr w:type="spellEnd"/>
            <w:r>
              <w:rPr>
                <w:szCs w:val="22"/>
                <w:lang w:val="de-DE"/>
              </w:rPr>
              <w:t>: +45 63</w:t>
            </w:r>
            <w:ins w:id="80" w:author="Author" w:date="2025-09-01T11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81" w:author="Author" w:date="2025-09-01T11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 w14:paraId="30C61565" w14:textId="77777777" w:rsidR="0051098A" w:rsidRDefault="001D063D">
            <w:pPr>
              <w:tabs>
                <w:tab w:val="left" w:pos="-720"/>
              </w:tabs>
              <w:suppressAutoHyphens/>
              <w:rPr>
                <w:del w:id="82" w:author="Author" w:date="2025-09-01T11:50:00Z"/>
                <w:szCs w:val="22"/>
                <w:lang w:val="de-DE"/>
              </w:rPr>
            </w:pPr>
            <w:del w:id="83" w:author="Author" w:date="2025-09-01T11:50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"mailto:info.norge@sandoz.com"</w:delInstrText>
              </w:r>
              <w:r>
                <w:fldChar w:fldCharType="separate"/>
              </w:r>
              <w:r>
                <w:rPr>
                  <w:rStyle w:val="Hyperlink"/>
                  <w:szCs w:val="22"/>
                  <w:lang w:val="de-DE"/>
                </w:rPr>
                <w:delText>info.norge@sandoz.com</w:delText>
              </w:r>
              <w:r>
                <w:fldChar w:fldCharType="end"/>
              </w:r>
            </w:del>
          </w:p>
          <w:p w14:paraId="3A2F9E5B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et-EE" w:eastAsia="en-US"/>
              </w:rPr>
            </w:pPr>
          </w:p>
        </w:tc>
      </w:tr>
      <w:tr w:rsidR="0051098A" w14:paraId="09C44996" w14:textId="77777777">
        <w:trPr>
          <w:cantSplit/>
        </w:trPr>
        <w:tc>
          <w:tcPr>
            <w:tcW w:w="4678" w:type="dxa"/>
          </w:tcPr>
          <w:p w14:paraId="1A033174" w14:textId="77777777" w:rsidR="0051098A" w:rsidRDefault="001D063D">
            <w:pPr>
              <w:rPr>
                <w:b/>
                <w:szCs w:val="22"/>
                <w:lang w:val="et-EE" w:eastAsia="en-US"/>
              </w:rPr>
            </w:pPr>
            <w:r>
              <w:rPr>
                <w:b/>
                <w:szCs w:val="22"/>
                <w:lang w:val="el-GR" w:eastAsia="en-US"/>
              </w:rPr>
              <w:t>Ελλάδα</w:t>
            </w:r>
          </w:p>
          <w:p w14:paraId="078D017E" w14:textId="77777777" w:rsidR="0051098A" w:rsidRDefault="001D063D">
            <w:pPr>
              <w:tabs>
                <w:tab w:val="left" w:pos="708"/>
              </w:tabs>
              <w:rPr>
                <w:del w:id="84" w:author="Author" w:date="2025-09-01T12:02:00Z"/>
                <w:szCs w:val="22"/>
                <w:lang w:val="et-EE" w:eastAsia="en-US"/>
              </w:rPr>
            </w:pPr>
            <w:r>
              <w:rPr>
                <w:szCs w:val="22"/>
                <w:lang w:val="et-EE"/>
              </w:rPr>
              <w:t>SANDOZ HELLAS</w:t>
            </w:r>
            <w:ins w:id="85" w:author="Author" w:date="2025-09-01T12:02:00Z">
              <w:r>
                <w:rPr>
                  <w:szCs w:val="22"/>
                  <w:lang w:val="et-EE"/>
                </w:rPr>
                <w:t xml:space="preserve"> </w:t>
              </w:r>
            </w:ins>
          </w:p>
          <w:p w14:paraId="477EE3CA" w14:textId="77777777" w:rsidR="0051098A" w:rsidRDefault="001D063D">
            <w:pPr>
              <w:tabs>
                <w:tab w:val="left" w:pos="708"/>
              </w:tabs>
              <w:rPr>
                <w:szCs w:val="22"/>
              </w:rPr>
            </w:pPr>
            <w:r>
              <w:rPr>
                <w:szCs w:val="22"/>
                <w:lang w:val="et-EE"/>
              </w:rPr>
              <w:t>ΜΟΝΟΠΡΟΣΩΠΗ Α.Ε.</w:t>
            </w:r>
          </w:p>
          <w:p w14:paraId="69F58BE1" w14:textId="77777777" w:rsidR="0051098A" w:rsidRDefault="001D063D">
            <w:pPr>
              <w:rPr>
                <w:szCs w:val="22"/>
                <w:lang w:val="et-EE" w:eastAsia="en-US"/>
              </w:rPr>
            </w:pPr>
            <w:r>
              <w:rPr>
                <w:szCs w:val="22"/>
                <w:lang w:val="et-EE" w:eastAsia="en-US"/>
              </w:rPr>
              <w:t>Τηλ: +30 216 600 5000</w:t>
            </w:r>
          </w:p>
        </w:tc>
        <w:tc>
          <w:tcPr>
            <w:tcW w:w="4678" w:type="dxa"/>
          </w:tcPr>
          <w:p w14:paraId="0C042C3B" w14:textId="77777777" w:rsidR="0051098A" w:rsidRDefault="001D063D">
            <w:pPr>
              <w:rPr>
                <w:b/>
                <w:szCs w:val="22"/>
                <w:lang w:val="de-AT" w:eastAsia="en-US"/>
              </w:rPr>
            </w:pPr>
            <w:r>
              <w:rPr>
                <w:b/>
                <w:szCs w:val="22"/>
                <w:lang w:val="de-AT" w:eastAsia="en-US"/>
              </w:rPr>
              <w:t>Österreich</w:t>
            </w:r>
          </w:p>
          <w:p w14:paraId="17217FB8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GmbH</w:t>
            </w:r>
          </w:p>
          <w:p w14:paraId="7B2D76BA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Biochemiestr. 10</w:t>
            </w:r>
          </w:p>
          <w:p w14:paraId="1A30C950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A-6250 Kundl</w:t>
            </w:r>
          </w:p>
          <w:p w14:paraId="5CA7D2C2" w14:textId="77777777" w:rsidR="0051098A" w:rsidRDefault="001D063D">
            <w:pPr>
              <w:pStyle w:val="spc-t3"/>
              <w:keepLines/>
              <w:rPr>
                <w:lang w:val="de-DE"/>
              </w:rPr>
            </w:pPr>
            <w:r>
              <w:rPr>
                <w:b w:val="0"/>
                <w:noProof/>
                <w:lang w:val="de-DE"/>
              </w:rPr>
              <w:t>Tel: +43(0)1 86659-0</w:t>
            </w:r>
          </w:p>
          <w:p w14:paraId="2D4D4E5E" w14:textId="77777777" w:rsidR="0051098A" w:rsidRDefault="0051098A">
            <w:pPr>
              <w:rPr>
                <w:szCs w:val="22"/>
                <w:lang w:val="de-DE" w:eastAsia="en-US"/>
              </w:rPr>
            </w:pPr>
          </w:p>
        </w:tc>
      </w:tr>
      <w:tr w:rsidR="0051098A" w:rsidRPr="001D063D" w14:paraId="5CE817DD" w14:textId="77777777">
        <w:trPr>
          <w:cantSplit/>
        </w:trPr>
        <w:tc>
          <w:tcPr>
            <w:tcW w:w="4678" w:type="dxa"/>
          </w:tcPr>
          <w:p w14:paraId="4A47C660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es-ES" w:eastAsia="en-US"/>
              </w:rPr>
            </w:pPr>
            <w:r>
              <w:rPr>
                <w:b/>
                <w:szCs w:val="22"/>
                <w:lang w:val="es-ES" w:eastAsia="en-US"/>
              </w:rPr>
              <w:t>España</w:t>
            </w:r>
          </w:p>
          <w:p w14:paraId="3E922445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Bexal Farmacéutica, S.A</w:t>
            </w:r>
          </w:p>
          <w:p w14:paraId="07864B47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 xml:space="preserve">Centro Empresarial Parque </w:t>
            </w:r>
            <w:r>
              <w:rPr>
                <w:noProof/>
                <w:lang w:val="es-ES"/>
              </w:rPr>
              <w:t>Norte</w:t>
            </w:r>
          </w:p>
          <w:p w14:paraId="46029EF6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Edificio Roble</w:t>
            </w:r>
          </w:p>
          <w:p w14:paraId="6D9917BC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C/ Serrano Galvache, 56</w:t>
            </w:r>
          </w:p>
          <w:p w14:paraId="2530755E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28033 Madrid</w:t>
            </w:r>
          </w:p>
          <w:p w14:paraId="4F136A8B" w14:textId="77777777" w:rsidR="0051098A" w:rsidRDefault="001D063D">
            <w:pPr>
              <w:rPr>
                <w:szCs w:val="22"/>
                <w:lang w:val="es-ES" w:eastAsia="en-US"/>
              </w:rPr>
            </w:pPr>
            <w:r>
              <w:rPr>
                <w:noProof/>
                <w:szCs w:val="22"/>
                <w:lang w:val="es-ES"/>
              </w:rPr>
              <w:t>Tel: +34 900 456 856</w:t>
            </w:r>
          </w:p>
          <w:p w14:paraId="36EB36B4" w14:textId="77777777" w:rsidR="0051098A" w:rsidRDefault="0051098A">
            <w:pPr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789E79EB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outlineLvl w:val="6"/>
              <w:rPr>
                <w:b/>
                <w:bCs/>
                <w:iCs/>
                <w:szCs w:val="22"/>
                <w:lang w:val="pl-PL" w:eastAsia="en-US"/>
              </w:rPr>
            </w:pPr>
            <w:r>
              <w:rPr>
                <w:b/>
                <w:bCs/>
                <w:iCs/>
                <w:szCs w:val="22"/>
                <w:lang w:val="pl-PL" w:eastAsia="en-US"/>
              </w:rPr>
              <w:t>Polska</w:t>
            </w:r>
          </w:p>
          <w:p w14:paraId="72B8271A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Sandoz Polska Sp. z o.o.</w:t>
            </w:r>
          </w:p>
          <w:p w14:paraId="1DC0FEAB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ul. Domaniewska 50 C</w:t>
            </w:r>
          </w:p>
          <w:p w14:paraId="0FF6A118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02 672 Warszawa</w:t>
            </w:r>
          </w:p>
          <w:p w14:paraId="038EC753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Tel.: +48 22 209 7000</w:t>
            </w:r>
          </w:p>
          <w:p w14:paraId="17817812" w14:textId="77777777" w:rsidR="0051098A" w:rsidRDefault="0051098A">
            <w:pPr>
              <w:rPr>
                <w:szCs w:val="22"/>
                <w:lang w:val="pl-PL" w:eastAsia="en-US"/>
              </w:rPr>
            </w:pPr>
          </w:p>
        </w:tc>
      </w:tr>
      <w:tr w:rsidR="0051098A" w14:paraId="357C1980" w14:textId="77777777">
        <w:trPr>
          <w:cantSplit/>
        </w:trPr>
        <w:tc>
          <w:tcPr>
            <w:tcW w:w="4678" w:type="dxa"/>
          </w:tcPr>
          <w:p w14:paraId="4EE86482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r-FR" w:eastAsia="en-US"/>
              </w:rPr>
            </w:pPr>
            <w:r>
              <w:rPr>
                <w:b/>
                <w:szCs w:val="22"/>
                <w:lang w:val="fr-FR" w:eastAsia="en-US"/>
              </w:rPr>
              <w:t>France</w:t>
            </w:r>
          </w:p>
          <w:p w14:paraId="4464A64B" w14:textId="77777777" w:rsidR="0051098A" w:rsidRDefault="001D063D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Sandoz SAS</w:t>
            </w:r>
          </w:p>
          <w:p w14:paraId="644C67A1" w14:textId="77777777" w:rsidR="0051098A" w:rsidRDefault="001D063D">
            <w:pPr>
              <w:pStyle w:val="pil-t1"/>
              <w:keepLines/>
              <w:rPr>
                <w:del w:id="86" w:author="Author" w:date="2025-09-01T11:30:00Z"/>
                <w:noProof/>
                <w:lang w:val="fr-FR"/>
              </w:rPr>
            </w:pPr>
            <w:del w:id="87" w:author="Author" w:date="2025-09-01T11:30:00Z">
              <w:r>
                <w:rPr>
                  <w:noProof/>
                  <w:lang w:val="fr-FR"/>
                </w:rPr>
                <w:delText>49, avenue Georges Pompidou</w:delText>
              </w:r>
            </w:del>
          </w:p>
          <w:p w14:paraId="62308A44" w14:textId="77777777" w:rsidR="0051098A" w:rsidRDefault="001D063D">
            <w:pPr>
              <w:pStyle w:val="pil-t1"/>
              <w:keepLines/>
              <w:rPr>
                <w:del w:id="88" w:author="Author" w:date="2025-09-01T11:30:00Z"/>
                <w:noProof/>
                <w:lang w:val="fr-FR"/>
              </w:rPr>
            </w:pPr>
            <w:del w:id="89" w:author="Author" w:date="2025-09-01T11:30:00Z">
              <w:r>
                <w:rPr>
                  <w:noProof/>
                  <w:lang w:val="fr-FR"/>
                </w:rPr>
                <w:delText xml:space="preserve">F-92300 </w:delText>
              </w:r>
              <w:r>
                <w:rPr>
                  <w:noProof/>
                  <w:lang w:val="fr-FR"/>
                </w:rPr>
                <w:delText>Levallois-Perret</w:delText>
              </w:r>
            </w:del>
          </w:p>
          <w:p w14:paraId="7B35396D" w14:textId="77777777" w:rsidR="0051098A" w:rsidRDefault="001D063D">
            <w:pPr>
              <w:pStyle w:val="pil-t1"/>
              <w:keepLines/>
              <w:rPr>
                <w:noProof/>
                <w:color w:val="000000"/>
                <w:lang w:val="fr-FR"/>
              </w:rPr>
            </w:pPr>
            <w:r>
              <w:rPr>
                <w:noProof/>
                <w:lang w:val="fr-FR"/>
              </w:rPr>
              <w:t xml:space="preserve">Tél: </w:t>
            </w:r>
            <w:r>
              <w:rPr>
                <w:noProof/>
                <w:color w:val="000000"/>
                <w:lang w:val="fr-FR"/>
              </w:rPr>
              <w:t>+33 1 49 64 48 00</w:t>
            </w:r>
          </w:p>
          <w:p w14:paraId="43E90BED" w14:textId="77777777" w:rsidR="0051098A" w:rsidRDefault="0051098A">
            <w:pPr>
              <w:rPr>
                <w:b/>
                <w:szCs w:val="22"/>
                <w:lang w:val="pl-PL" w:eastAsia="en-US"/>
              </w:rPr>
            </w:pPr>
          </w:p>
        </w:tc>
        <w:tc>
          <w:tcPr>
            <w:tcW w:w="4678" w:type="dxa"/>
          </w:tcPr>
          <w:p w14:paraId="5E7B4A5A" w14:textId="77777777" w:rsidR="0051098A" w:rsidRDefault="001D063D">
            <w:pPr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t>Portugal</w:t>
            </w:r>
          </w:p>
          <w:p w14:paraId="3AE054EF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Farmacêutica Lda.</w:t>
            </w:r>
          </w:p>
          <w:p w14:paraId="4B27206D" w14:textId="77777777" w:rsidR="0051098A" w:rsidRDefault="001D063D">
            <w:pPr>
              <w:pStyle w:val="pil-t1"/>
              <w:keepLines/>
              <w:rPr>
                <w:del w:id="90" w:author="Author" w:date="2025-09-01T11:58:00Z"/>
                <w:noProof/>
                <w:lang w:val="es-ES"/>
              </w:rPr>
            </w:pPr>
            <w:del w:id="91" w:author="Author" w:date="2025-09-01T11:58:00Z">
              <w:r>
                <w:rPr>
                  <w:noProof/>
                  <w:lang w:val="es-ES"/>
                </w:rPr>
                <w:delText>Avenida Professor Doutor Cavaco Silva, n.º10E</w:delText>
              </w:r>
            </w:del>
          </w:p>
          <w:p w14:paraId="3713DA01" w14:textId="77777777" w:rsidR="0051098A" w:rsidRDefault="001D063D">
            <w:pPr>
              <w:pStyle w:val="pil-t1"/>
              <w:keepLines/>
              <w:rPr>
                <w:del w:id="92" w:author="Author" w:date="2025-09-01T11:58:00Z"/>
                <w:noProof/>
                <w:lang w:val="es-ES"/>
              </w:rPr>
            </w:pPr>
            <w:del w:id="93" w:author="Author" w:date="2025-09-01T11:58:00Z">
              <w:r>
                <w:rPr>
                  <w:noProof/>
                  <w:lang w:val="es-ES"/>
                </w:rPr>
                <w:delText>Taguspark</w:delText>
              </w:r>
            </w:del>
          </w:p>
          <w:p w14:paraId="0F9F1B21" w14:textId="77777777" w:rsidR="0051098A" w:rsidRDefault="001D063D">
            <w:pPr>
              <w:pStyle w:val="pil-t1"/>
              <w:keepLines/>
              <w:rPr>
                <w:del w:id="94" w:author="Author" w:date="2025-09-01T11:58:00Z"/>
                <w:noProof/>
                <w:lang w:val="es-ES"/>
              </w:rPr>
            </w:pPr>
            <w:del w:id="95" w:author="Author" w:date="2025-09-01T11:58:00Z">
              <w:r>
                <w:rPr>
                  <w:noProof/>
                  <w:lang w:val="es-ES"/>
                </w:rPr>
                <w:delText>P-2740</w:delText>
              </w:r>
              <w:r>
                <w:rPr>
                  <w:noProof/>
                </w:rPr>
                <w:sym w:font="Symbol" w:char="F02D"/>
              </w:r>
              <w:r>
                <w:rPr>
                  <w:noProof/>
                  <w:lang w:val="es-ES"/>
                </w:rPr>
                <w:delText>255 Porto Salvo</w:delText>
              </w:r>
            </w:del>
          </w:p>
          <w:p w14:paraId="65E06E65" w14:textId="77777777" w:rsidR="0051098A" w:rsidRDefault="001D063D">
            <w:pPr>
              <w:pStyle w:val="pil-t2"/>
              <w:keepLines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Tel: +351 21 196 40 </w:t>
            </w:r>
            <w:ins w:id="96" w:author="Author" w:date="2025-09-01T11:58:00Z">
              <w:r>
                <w:rPr>
                  <w:b w:val="0"/>
                  <w:noProof/>
                  <w:lang w:val="es-ES"/>
                </w:rPr>
                <w:t>00</w:t>
              </w:r>
            </w:ins>
            <w:del w:id="97" w:author="Author" w:date="2025-09-01T11:58:00Z">
              <w:r>
                <w:rPr>
                  <w:b w:val="0"/>
                  <w:noProof/>
                  <w:lang w:val="es-ES"/>
                </w:rPr>
                <w:delText>42</w:delText>
              </w:r>
            </w:del>
          </w:p>
          <w:p w14:paraId="6DF7F560" w14:textId="77777777" w:rsidR="0051098A" w:rsidRDefault="001D063D">
            <w:pPr>
              <w:tabs>
                <w:tab w:val="left" w:pos="-720"/>
              </w:tabs>
              <w:suppressAutoHyphens/>
              <w:rPr>
                <w:del w:id="98" w:author="Author" w:date="2025-09-01T11:58:00Z"/>
                <w:noProof/>
                <w:szCs w:val="22"/>
                <w:lang w:val="fr-FR"/>
              </w:rPr>
            </w:pPr>
            <w:del w:id="99" w:author="Author" w:date="2025-09-01T11:58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"mailto:regaff.portugal@sandoz.com"</w:delInstrText>
              </w:r>
              <w:r>
                <w:fldChar w:fldCharType="separate"/>
              </w:r>
              <w:r>
                <w:rPr>
                  <w:rStyle w:val="Hyperlink"/>
                  <w:noProof/>
                  <w:szCs w:val="22"/>
                  <w:lang w:val="fr-FR"/>
                </w:rPr>
                <w:delText>regaff.portugal@sandoz.com</w:delText>
              </w:r>
              <w:r>
                <w:fldChar w:fldCharType="end"/>
              </w:r>
            </w:del>
          </w:p>
          <w:p w14:paraId="5C8D582A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de-CH" w:eastAsia="en-US"/>
              </w:rPr>
            </w:pPr>
          </w:p>
        </w:tc>
      </w:tr>
      <w:tr w:rsidR="0051098A" w14:paraId="740C65ED" w14:textId="77777777">
        <w:trPr>
          <w:cantSplit/>
        </w:trPr>
        <w:tc>
          <w:tcPr>
            <w:tcW w:w="4678" w:type="dxa"/>
          </w:tcPr>
          <w:p w14:paraId="74EB1FF5" w14:textId="77777777" w:rsidR="0051098A" w:rsidRPr="001D063D" w:rsidRDefault="001D063D">
            <w:pPr>
              <w:rPr>
                <w:rFonts w:eastAsia="PMingLiU"/>
                <w:b/>
                <w:szCs w:val="22"/>
                <w:lang w:val="sv-SE" w:eastAsia="en-US"/>
              </w:rPr>
            </w:pPr>
            <w:r w:rsidRPr="001D063D">
              <w:rPr>
                <w:rFonts w:eastAsia="PMingLiU"/>
                <w:b/>
                <w:szCs w:val="22"/>
                <w:lang w:val="sv-SE" w:eastAsia="en-US"/>
              </w:rPr>
              <w:t>Hrvatska</w:t>
            </w:r>
          </w:p>
          <w:p w14:paraId="7B35FFBF" w14:textId="77777777" w:rsidR="0051098A" w:rsidRPr="001D063D" w:rsidRDefault="001D063D">
            <w:pPr>
              <w:pStyle w:val="pil-t2"/>
              <w:keepLines/>
              <w:rPr>
                <w:b w:val="0"/>
                <w:noProof/>
                <w:lang w:val="sv-SE"/>
              </w:rPr>
            </w:pPr>
            <w:r w:rsidRPr="001D063D">
              <w:rPr>
                <w:b w:val="0"/>
                <w:noProof/>
                <w:lang w:val="sv-SE"/>
              </w:rPr>
              <w:t>Sandoz d.o.o.</w:t>
            </w:r>
          </w:p>
          <w:p w14:paraId="61A14B6E" w14:textId="77777777" w:rsidR="0051098A" w:rsidRPr="001D063D" w:rsidRDefault="001D063D">
            <w:pPr>
              <w:pStyle w:val="pil-t2"/>
              <w:keepLines/>
              <w:rPr>
                <w:b w:val="0"/>
                <w:noProof/>
                <w:lang w:val="pl-PL"/>
              </w:rPr>
            </w:pPr>
            <w:r w:rsidRPr="001D063D">
              <w:rPr>
                <w:b w:val="0"/>
                <w:noProof/>
                <w:lang w:val="pl-PL"/>
              </w:rPr>
              <w:t>Maksimirska 120</w:t>
            </w:r>
          </w:p>
          <w:p w14:paraId="03D79D59" w14:textId="77777777" w:rsidR="0051098A" w:rsidRPr="001D063D" w:rsidRDefault="001D063D">
            <w:pPr>
              <w:pStyle w:val="pil-t2"/>
              <w:keepLines/>
              <w:rPr>
                <w:b w:val="0"/>
                <w:noProof/>
                <w:lang w:val="pl-PL"/>
              </w:rPr>
            </w:pPr>
            <w:r w:rsidRPr="001D063D">
              <w:rPr>
                <w:b w:val="0"/>
                <w:noProof/>
                <w:lang w:val="pl-PL"/>
              </w:rPr>
              <w:t>10 000 Zagreb</w:t>
            </w:r>
          </w:p>
          <w:p w14:paraId="01BBFF68" w14:textId="77777777" w:rsidR="0051098A" w:rsidRPr="001D063D" w:rsidRDefault="001D063D">
            <w:pPr>
              <w:rPr>
                <w:szCs w:val="22"/>
                <w:lang w:val="pl-PL" w:eastAsia="en-US"/>
              </w:rPr>
            </w:pPr>
            <w:r w:rsidRPr="001D063D">
              <w:rPr>
                <w:noProof/>
                <w:szCs w:val="22"/>
                <w:lang w:val="pl-PL"/>
              </w:rPr>
              <w:t>Tel : +385 1 235 3111</w:t>
            </w:r>
          </w:p>
          <w:p w14:paraId="2441E25E" w14:textId="77777777" w:rsidR="0051098A" w:rsidRPr="001D063D" w:rsidRDefault="001D063D">
            <w:pPr>
              <w:tabs>
                <w:tab w:val="left" w:pos="-720"/>
                <w:tab w:val="left" w:pos="4536"/>
              </w:tabs>
              <w:suppressAutoHyphens/>
              <w:rPr>
                <w:bCs/>
                <w:szCs w:val="22"/>
                <w:lang w:val="pl-PL" w:eastAsia="en-US"/>
              </w:rPr>
            </w:pPr>
            <w:hyperlink r:id="rId12" w:history="1">
              <w:r w:rsidRPr="001D063D">
                <w:rPr>
                  <w:rStyle w:val="Hyperlink"/>
                  <w:bCs/>
                  <w:szCs w:val="22"/>
                  <w:lang w:val="pl-PL" w:eastAsia="en-US"/>
                </w:rPr>
                <w:t>upit.croatia@sandoz.com</w:t>
              </w:r>
            </w:hyperlink>
          </w:p>
          <w:p w14:paraId="0E9602BA" w14:textId="77777777" w:rsidR="0051098A" w:rsidRPr="001D063D" w:rsidRDefault="0051098A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pl-PL" w:eastAsia="en-US"/>
              </w:rPr>
            </w:pPr>
          </w:p>
        </w:tc>
        <w:tc>
          <w:tcPr>
            <w:tcW w:w="4678" w:type="dxa"/>
          </w:tcPr>
          <w:p w14:paraId="2BF34422" w14:textId="77777777" w:rsidR="0051098A" w:rsidRDefault="001D063D">
            <w:pPr>
              <w:autoSpaceDE w:val="0"/>
              <w:autoSpaceDN w:val="0"/>
              <w:rPr>
                <w:b/>
                <w:bCs/>
                <w:szCs w:val="22"/>
                <w:lang w:val="es-ES" w:eastAsia="en-US"/>
              </w:rPr>
            </w:pPr>
            <w:proofErr w:type="spellStart"/>
            <w:r>
              <w:rPr>
                <w:b/>
                <w:bCs/>
                <w:szCs w:val="22"/>
                <w:lang w:val="es-ES" w:eastAsia="en-US"/>
              </w:rPr>
              <w:t>România</w:t>
            </w:r>
            <w:proofErr w:type="spellEnd"/>
          </w:p>
          <w:p w14:paraId="2E89866C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Sandoz </w:t>
            </w:r>
            <w:ins w:id="100" w:author="Author" w:date="2025-09-01T11:45:00Z">
              <w:r>
                <w:rPr>
                  <w:noProof/>
                  <w:lang w:val="en-US"/>
                </w:rPr>
                <w:t>Pharmaceuticals SRL</w:t>
              </w:r>
            </w:ins>
            <w:del w:id="101" w:author="Author" w:date="2025-09-01T11:45:00Z">
              <w:r>
                <w:rPr>
                  <w:noProof/>
                  <w:lang w:val="it-IT"/>
                </w:rPr>
                <w:delText>S.R.L.</w:delText>
              </w:r>
            </w:del>
          </w:p>
          <w:p w14:paraId="6CF6AE4E" w14:textId="77777777" w:rsidR="0051098A" w:rsidRDefault="001D063D">
            <w:pPr>
              <w:pStyle w:val="pil-t1"/>
              <w:keepLines/>
              <w:rPr>
                <w:del w:id="102" w:author="Author" w:date="2025-09-01T11:45:00Z"/>
                <w:noProof/>
                <w:lang w:val="pt-BR"/>
              </w:rPr>
            </w:pPr>
            <w:del w:id="103" w:author="Author" w:date="2025-09-01T11:45:00Z">
              <w:r>
                <w:rPr>
                  <w:noProof/>
                  <w:lang w:val="pt-BR"/>
                </w:rPr>
                <w:delText>Strada Livezeni Nr. 7a</w:delText>
              </w:r>
            </w:del>
          </w:p>
          <w:p w14:paraId="4E89D4B4" w14:textId="77777777" w:rsidR="0051098A" w:rsidRDefault="001D063D">
            <w:pPr>
              <w:pStyle w:val="pil-t1"/>
              <w:keepLines/>
              <w:rPr>
                <w:del w:id="104" w:author="Author" w:date="2025-09-01T11:45:00Z"/>
                <w:noProof/>
                <w:lang w:val="pt-BR"/>
              </w:rPr>
            </w:pPr>
            <w:del w:id="105" w:author="Author" w:date="2025-09-01T11:45:00Z">
              <w:r>
                <w:rPr>
                  <w:noProof/>
                  <w:lang w:val="pt-BR"/>
                </w:rPr>
                <w:delText>540472 Târgu Mureș</w:delText>
              </w:r>
            </w:del>
          </w:p>
          <w:p w14:paraId="18B1ECA9" w14:textId="77777777" w:rsidR="0051098A" w:rsidRDefault="001D063D">
            <w:pPr>
              <w:pStyle w:val="pil-t1"/>
              <w:keepLines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Tel: +40 21 407 51 60</w:t>
            </w:r>
          </w:p>
          <w:p w14:paraId="7CD0DF1D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fr-FR" w:eastAsia="en-US"/>
              </w:rPr>
            </w:pPr>
          </w:p>
        </w:tc>
      </w:tr>
      <w:tr w:rsidR="0051098A" w14:paraId="2C20D935" w14:textId="77777777">
        <w:trPr>
          <w:cantSplit/>
        </w:trPr>
        <w:tc>
          <w:tcPr>
            <w:tcW w:w="4678" w:type="dxa"/>
          </w:tcPr>
          <w:p w14:paraId="1AAF21D2" w14:textId="77777777" w:rsidR="0051098A" w:rsidRDefault="001D063D">
            <w:pPr>
              <w:rPr>
                <w:b/>
                <w:szCs w:val="22"/>
                <w:lang w:val="en-GB" w:eastAsia="en-US"/>
              </w:rPr>
            </w:pPr>
            <w:r>
              <w:rPr>
                <w:b/>
                <w:szCs w:val="22"/>
                <w:lang w:val="en-GB" w:eastAsia="en-US"/>
              </w:rPr>
              <w:t>Ireland</w:t>
            </w:r>
          </w:p>
          <w:p w14:paraId="4BB13E58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Pharmaceuticals d.d.</w:t>
            </w:r>
          </w:p>
          <w:p w14:paraId="69B193A0" w14:textId="77777777" w:rsidR="0051098A" w:rsidRDefault="001D063D">
            <w:pPr>
              <w:pStyle w:val="pil-t1"/>
              <w:keepLines/>
              <w:rPr>
                <w:noProof/>
                <w:lang w:val="de-AT"/>
              </w:rPr>
            </w:pPr>
            <w:r>
              <w:rPr>
                <w:noProof/>
                <w:lang w:val="de-AT"/>
              </w:rPr>
              <w:t>Verovškova ulica 57</w:t>
            </w:r>
          </w:p>
          <w:p w14:paraId="5C796346" w14:textId="77777777" w:rsidR="0051098A" w:rsidRDefault="001D063D"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1000 Ljubljana</w:t>
            </w:r>
          </w:p>
          <w:p w14:paraId="37E261D3" w14:textId="77777777" w:rsidR="0051098A" w:rsidRDefault="001D063D"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Slovenia</w:t>
            </w:r>
          </w:p>
          <w:p w14:paraId="02CFBCFD" w14:textId="77777777" w:rsidR="0051098A" w:rsidRDefault="0051098A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4678" w:type="dxa"/>
            <w:hideMark/>
          </w:tcPr>
          <w:p w14:paraId="7691E782" w14:textId="77777777" w:rsidR="0051098A" w:rsidRDefault="001D063D">
            <w:pPr>
              <w:rPr>
                <w:b/>
                <w:szCs w:val="22"/>
                <w:lang w:val="sl-SI" w:eastAsia="en-US"/>
              </w:rPr>
            </w:pPr>
            <w:r>
              <w:rPr>
                <w:b/>
                <w:szCs w:val="22"/>
                <w:lang w:val="sl-SI" w:eastAsia="en-US"/>
              </w:rPr>
              <w:t>Slovenija</w:t>
            </w:r>
          </w:p>
          <w:p w14:paraId="566B6FDF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color w:val="000000"/>
                <w:shd w:val="clear" w:color="auto" w:fill="FFFFFF"/>
              </w:rPr>
              <w:t xml:space="preserve">Lek </w:t>
            </w:r>
            <w:proofErr w:type="spellStart"/>
            <w:r>
              <w:rPr>
                <w:color w:val="000000"/>
                <w:shd w:val="clear" w:color="auto" w:fill="FFFFFF"/>
              </w:rPr>
              <w:t>farmacevtska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družba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d.d.</w:t>
            </w:r>
            <w:proofErr w:type="spellEnd"/>
          </w:p>
          <w:p w14:paraId="72AFA257" w14:textId="77777777" w:rsidR="0051098A" w:rsidRPr="001D063D" w:rsidRDefault="001D063D">
            <w:pPr>
              <w:pStyle w:val="pil-t1"/>
              <w:keepLines/>
              <w:rPr>
                <w:noProof/>
                <w:lang w:val="en-US"/>
              </w:rPr>
            </w:pPr>
            <w:r w:rsidRPr="001D063D">
              <w:rPr>
                <w:noProof/>
                <w:lang w:val="en-US"/>
              </w:rPr>
              <w:t>Verovškova 57</w:t>
            </w:r>
          </w:p>
          <w:p w14:paraId="56F3C5C3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SI-1526 Ljubljana</w:t>
            </w:r>
          </w:p>
          <w:p w14:paraId="60F6A1E1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 xml:space="preserve">Tel: </w:t>
            </w:r>
            <w:r>
              <w:rPr>
                <w:noProof/>
                <w:lang w:val="es-ES"/>
              </w:rPr>
              <w:t>+386 1 580 21 11</w:t>
            </w:r>
          </w:p>
          <w:p w14:paraId="70AD1EFC" w14:textId="77777777" w:rsidR="0051098A" w:rsidRDefault="001D063D">
            <w:pPr>
              <w:rPr>
                <w:ins w:id="106" w:author="Author" w:date="2025-09-01T11:49:00Z"/>
                <w:noProof/>
                <w:szCs w:val="22"/>
                <w:lang w:val="es-ES"/>
              </w:rPr>
            </w:pPr>
            <w:ins w:id="107" w:author="Author" w:date="2025-09-01T11:49:00Z">
              <w:r>
                <w:rPr>
                  <w:noProof/>
                  <w:szCs w:val="22"/>
                  <w:lang w:val="es-ES"/>
                </w:rPr>
                <w:fldChar w:fldCharType="begin"/>
              </w:r>
              <w:r>
                <w:rPr>
                  <w:noProof/>
                  <w:szCs w:val="22"/>
                  <w:lang w:val="es-ES"/>
                </w:rPr>
                <w:instrText>HYPERLINK "mailto:</w:instrText>
              </w:r>
            </w:ins>
            <w:r>
              <w:rPr>
                <w:noProof/>
                <w:szCs w:val="22"/>
                <w:lang w:val="es-ES"/>
              </w:rPr>
              <w:instrText>Info.lek@sandoz.com</w:instrText>
            </w:r>
            <w:ins w:id="108" w:author="Author" w:date="2025-09-01T11:49:00Z">
              <w:r>
                <w:rPr>
                  <w:noProof/>
                  <w:szCs w:val="22"/>
                  <w:lang w:val="es-ES"/>
                </w:rPr>
                <w:instrText>"</w:instrText>
              </w:r>
              <w:r>
                <w:rPr>
                  <w:noProof/>
                  <w:szCs w:val="22"/>
                  <w:lang w:val="es-E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es-ES"/>
              </w:rPr>
              <w:t>Info.lek@sandoz.com</w:t>
            </w:r>
            <w:ins w:id="109" w:author="Author" w:date="2025-09-01T11:49:00Z">
              <w:r>
                <w:rPr>
                  <w:noProof/>
                  <w:szCs w:val="22"/>
                  <w:lang w:val="es-ES"/>
                </w:rPr>
                <w:fldChar w:fldCharType="end"/>
              </w:r>
            </w:ins>
          </w:p>
          <w:p w14:paraId="3C8A991E" w14:textId="77777777" w:rsidR="0051098A" w:rsidRDefault="0051098A">
            <w:pPr>
              <w:rPr>
                <w:szCs w:val="22"/>
                <w:lang w:val="sl-SI" w:eastAsia="en-US"/>
              </w:rPr>
            </w:pPr>
          </w:p>
        </w:tc>
      </w:tr>
      <w:tr w:rsidR="0051098A" w:rsidRPr="001D063D" w14:paraId="1E3F411A" w14:textId="77777777">
        <w:trPr>
          <w:cantSplit/>
        </w:trPr>
        <w:tc>
          <w:tcPr>
            <w:tcW w:w="4678" w:type="dxa"/>
          </w:tcPr>
          <w:p w14:paraId="0339A0C5" w14:textId="77777777" w:rsidR="0051098A" w:rsidRDefault="001D063D">
            <w:pPr>
              <w:rPr>
                <w:b/>
                <w:szCs w:val="22"/>
                <w:lang w:val="is-IS" w:eastAsia="en-US"/>
              </w:rPr>
            </w:pPr>
            <w:r>
              <w:rPr>
                <w:b/>
                <w:szCs w:val="22"/>
                <w:lang w:val="is-IS" w:eastAsia="en-US"/>
              </w:rPr>
              <w:t>Ísland</w:t>
            </w:r>
          </w:p>
          <w:p w14:paraId="54D9693A" w14:textId="77777777" w:rsidR="0051098A" w:rsidRDefault="001D063D">
            <w:pPr>
              <w:pStyle w:val="pil-t1"/>
              <w:keepLines/>
              <w:rPr>
                <w:del w:id="110" w:author="Author" w:date="2025-09-01T11:49:00Z"/>
                <w:noProof/>
              </w:rPr>
            </w:pPr>
            <w:r>
              <w:rPr>
                <w:noProof/>
              </w:rPr>
              <w:t>Sandoz A/S</w:t>
            </w:r>
          </w:p>
          <w:p w14:paraId="33A6B0BD" w14:textId="77777777" w:rsidR="0051098A" w:rsidRDefault="001D063D">
            <w:pPr>
              <w:keepLines/>
              <w:rPr>
                <w:del w:id="111" w:author="Author" w:date="2025-09-01T11:49:00Z"/>
                <w:szCs w:val="22"/>
              </w:rPr>
            </w:pPr>
            <w:del w:id="112" w:author="Author" w:date="2025-09-01T11:49:00Z">
              <w:r>
                <w:rPr>
                  <w:szCs w:val="22"/>
                </w:rPr>
                <w:delText>Edvard Thomsens Vej 14</w:delText>
              </w:r>
            </w:del>
          </w:p>
          <w:p w14:paraId="1CD704E6" w14:textId="77777777" w:rsidR="0051098A" w:rsidRDefault="001D063D">
            <w:pPr>
              <w:keepLines/>
              <w:rPr>
                <w:del w:id="113" w:author="Author" w:date="2025-09-01T11:49:00Z"/>
                <w:szCs w:val="22"/>
              </w:rPr>
            </w:pPr>
            <w:del w:id="114" w:author="Author" w:date="2025-09-01T11:49:00Z">
              <w:r>
                <w:rPr>
                  <w:szCs w:val="22"/>
                </w:rPr>
                <w:delText>DK-2300 Kaupmaannahöfn S</w:delText>
              </w:r>
            </w:del>
          </w:p>
          <w:p w14:paraId="7FE3B4E8" w14:textId="77777777" w:rsidR="0051098A" w:rsidRDefault="001D063D">
            <w:pPr>
              <w:tabs>
                <w:tab w:val="left" w:pos="-720"/>
              </w:tabs>
              <w:suppressAutoHyphens/>
            </w:pPr>
            <w:del w:id="115" w:author="Author" w:date="2025-09-01T11:49:00Z">
              <w:r>
                <w:delText>Danmörk</w:delText>
              </w:r>
            </w:del>
          </w:p>
          <w:p w14:paraId="5DA021D0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</w:rPr>
            </w:pPr>
            <w:proofErr w:type="spellStart"/>
            <w:ins w:id="116" w:author="Author" w:date="2025-09-01T11:49:00Z">
              <w:r>
                <w:rPr>
                  <w:szCs w:val="22"/>
                </w:rPr>
                <w:t>Sími</w:t>
              </w:r>
            </w:ins>
            <w:proofErr w:type="spellEnd"/>
            <w:del w:id="117" w:author="Author" w:date="2025-09-01T11:49:00Z">
              <w:r>
                <w:rPr>
                  <w:szCs w:val="22"/>
                </w:rPr>
                <w:delText>Tlf</w:delText>
              </w:r>
            </w:del>
            <w:r>
              <w:rPr>
                <w:szCs w:val="22"/>
              </w:rPr>
              <w:t>: +45 63</w:t>
            </w:r>
            <w:ins w:id="118" w:author="Author" w:date="2025-09-01T11:49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95 10</w:t>
            </w:r>
            <w:ins w:id="119" w:author="Author" w:date="2025-09-01T11:49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00</w:t>
            </w:r>
          </w:p>
          <w:p w14:paraId="633E1A60" w14:textId="77777777" w:rsidR="0051098A" w:rsidRDefault="001D063D">
            <w:pPr>
              <w:tabs>
                <w:tab w:val="left" w:pos="-720"/>
              </w:tabs>
              <w:suppressAutoHyphens/>
              <w:rPr>
                <w:del w:id="120" w:author="Author" w:date="2025-09-01T11:49:00Z"/>
                <w:szCs w:val="22"/>
                <w:lang w:val="is-IS" w:eastAsia="en-US"/>
              </w:rPr>
            </w:pPr>
            <w:del w:id="121" w:author="Author" w:date="2025-09-01T11:49:00Z">
              <w:r>
                <w:rPr>
                  <w:szCs w:val="22"/>
                </w:rPr>
                <w:delText>info.danmark@sandoz.com</w:delText>
              </w:r>
            </w:del>
          </w:p>
          <w:p w14:paraId="6086D1B4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2F27D7C2" w14:textId="77777777" w:rsidR="0051098A" w:rsidRDefault="001D063D">
            <w:pPr>
              <w:tabs>
                <w:tab w:val="left" w:pos="-720"/>
              </w:tabs>
              <w:suppressAutoHyphens/>
              <w:rPr>
                <w:b/>
                <w:szCs w:val="22"/>
                <w:lang w:val="sk-SK" w:eastAsia="en-US"/>
              </w:rPr>
            </w:pPr>
            <w:r>
              <w:rPr>
                <w:b/>
                <w:szCs w:val="22"/>
                <w:lang w:val="sk-SK" w:eastAsia="en-US"/>
              </w:rPr>
              <w:t>Slovenská republika</w:t>
            </w:r>
          </w:p>
          <w:p w14:paraId="268D0080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 xml:space="preserve">Sandoz d.d. - </w:t>
            </w:r>
            <w:r>
              <w:rPr>
                <w:noProof/>
              </w:rPr>
              <w:t>organizačná zložka</w:t>
            </w:r>
          </w:p>
          <w:p w14:paraId="0A58EBDF" w14:textId="77777777" w:rsidR="0051098A" w:rsidRPr="001D063D" w:rsidRDefault="001D063D">
            <w:pPr>
              <w:pStyle w:val="pil-t1"/>
              <w:keepLines/>
              <w:rPr>
                <w:noProof/>
                <w:lang w:val="it-IT"/>
              </w:rPr>
            </w:pPr>
            <w:r w:rsidRPr="001D063D">
              <w:rPr>
                <w:noProof/>
                <w:lang w:val="it-IT"/>
              </w:rPr>
              <w:t>Žižkova 22B</w:t>
            </w:r>
          </w:p>
          <w:p w14:paraId="105D746D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811 02 Bratislava</w:t>
            </w:r>
          </w:p>
          <w:p w14:paraId="6C4825BA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Tel: +421 2 48 200 600</w:t>
            </w:r>
          </w:p>
          <w:p w14:paraId="26DC5040" w14:textId="77777777" w:rsidR="0051098A" w:rsidRDefault="001D063D">
            <w:pPr>
              <w:rPr>
                <w:szCs w:val="22"/>
                <w:lang w:val="sk-SK" w:eastAsia="en-US"/>
              </w:rPr>
            </w:pPr>
            <w:r>
              <w:rPr>
                <w:bCs/>
                <w:noProof/>
                <w:szCs w:val="22"/>
                <w:lang w:val="it-IT"/>
              </w:rPr>
              <w:t>sk.regulatory@sandoz.com</w:t>
            </w:r>
          </w:p>
          <w:p w14:paraId="6CFF6E81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sk-SK" w:eastAsia="en-US"/>
              </w:rPr>
            </w:pPr>
          </w:p>
        </w:tc>
      </w:tr>
      <w:tr w:rsidR="0051098A" w14:paraId="2CE62447" w14:textId="77777777">
        <w:trPr>
          <w:cantSplit/>
        </w:trPr>
        <w:tc>
          <w:tcPr>
            <w:tcW w:w="4678" w:type="dxa"/>
            <w:hideMark/>
          </w:tcPr>
          <w:p w14:paraId="7BB14E32" w14:textId="77777777" w:rsidR="0051098A" w:rsidRDefault="001D063D">
            <w:pPr>
              <w:rPr>
                <w:b/>
                <w:szCs w:val="22"/>
                <w:lang w:val="it-IT" w:eastAsia="en-US"/>
              </w:rPr>
            </w:pPr>
            <w:r>
              <w:rPr>
                <w:b/>
                <w:szCs w:val="22"/>
                <w:lang w:val="it-IT" w:eastAsia="en-US"/>
              </w:rPr>
              <w:t>Italia</w:t>
            </w:r>
          </w:p>
          <w:p w14:paraId="5C11C681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S.p.A.</w:t>
            </w:r>
          </w:p>
          <w:p w14:paraId="30F923E6" w14:textId="77777777" w:rsidR="0051098A" w:rsidRDefault="001D063D">
            <w:pPr>
              <w:pStyle w:val="pil-t1"/>
              <w:keepLines/>
              <w:rPr>
                <w:del w:id="122" w:author="Author" w:date="2025-09-01T11:29:00Z"/>
                <w:noProof/>
                <w:lang w:val="it-IT"/>
              </w:rPr>
            </w:pPr>
            <w:del w:id="123" w:author="Author" w:date="2025-09-01T11:29:00Z">
              <w:r>
                <w:rPr>
                  <w:noProof/>
                  <w:lang w:val="it-IT"/>
                </w:rPr>
                <w:delText>Largo Umberto Boccioni, 1</w:delText>
              </w:r>
            </w:del>
          </w:p>
          <w:p w14:paraId="60E2EAA5" w14:textId="77777777" w:rsidR="0051098A" w:rsidRDefault="001D063D">
            <w:pPr>
              <w:pStyle w:val="pil-t1"/>
              <w:keepLines/>
              <w:rPr>
                <w:del w:id="124" w:author="Author" w:date="2025-09-01T11:29:00Z"/>
                <w:noProof/>
                <w:lang w:val="es-ES"/>
              </w:rPr>
            </w:pPr>
            <w:del w:id="125" w:author="Author" w:date="2025-09-01T11:29:00Z">
              <w:r>
                <w:rPr>
                  <w:noProof/>
                  <w:lang w:val="es-ES"/>
                </w:rPr>
                <w:delText>I-21040 Origgio / VA</w:delText>
              </w:r>
            </w:del>
          </w:p>
          <w:p w14:paraId="7C50AFB4" w14:textId="77777777" w:rsidR="0051098A" w:rsidRDefault="001D063D">
            <w:pPr>
              <w:pStyle w:val="pil-t1"/>
              <w:keepLines/>
              <w:rPr>
                <w:noProof/>
                <w:lang w:val="en-IN"/>
              </w:rPr>
            </w:pPr>
            <w:r>
              <w:rPr>
                <w:noProof/>
                <w:lang w:val="en-IN"/>
              </w:rPr>
              <w:t xml:space="preserve">Tel: +39 02 </w:t>
            </w:r>
            <w:ins w:id="126" w:author="Author" w:date="2025-09-01T11:29:00Z">
              <w:r>
                <w:rPr>
                  <w:noProof/>
                  <w:lang w:val="en-IN"/>
                </w:rPr>
                <w:t>812</w:t>
              </w:r>
            </w:ins>
            <w:del w:id="127" w:author="Author" w:date="2025-09-01T11:29:00Z">
              <w:r>
                <w:rPr>
                  <w:noProof/>
                  <w:lang w:val="en-IN"/>
                </w:rPr>
                <w:delText>96</w:delText>
              </w:r>
            </w:del>
            <w:r>
              <w:rPr>
                <w:noProof/>
                <w:lang w:val="en-IN"/>
              </w:rPr>
              <w:t xml:space="preserve"> </w:t>
            </w:r>
            <w:ins w:id="128" w:author="Author" w:date="2025-09-01T11:29:00Z">
              <w:r>
                <w:rPr>
                  <w:noProof/>
                  <w:lang w:val="en-IN"/>
                </w:rPr>
                <w:t>806</w:t>
              </w:r>
            </w:ins>
            <w:del w:id="129" w:author="Author" w:date="2025-09-01T11:29:00Z">
              <w:r>
                <w:rPr>
                  <w:noProof/>
                  <w:lang w:val="en-IN"/>
                </w:rPr>
                <w:delText>54</w:delText>
              </w:r>
            </w:del>
            <w:r>
              <w:rPr>
                <w:noProof/>
                <w:lang w:val="en-IN"/>
              </w:rPr>
              <w:t xml:space="preserve"> </w:t>
            </w:r>
            <w:ins w:id="130" w:author="Author" w:date="2025-09-01T11:29:00Z">
              <w:r>
                <w:rPr>
                  <w:noProof/>
                  <w:lang w:val="en-IN"/>
                </w:rPr>
                <w:t>96</w:t>
              </w:r>
            </w:ins>
            <w:del w:id="131" w:author="Author" w:date="2025-09-01T11:29:00Z">
              <w:r>
                <w:rPr>
                  <w:noProof/>
                  <w:lang w:val="en-IN"/>
                </w:rPr>
                <w:delText>1</w:delText>
              </w:r>
            </w:del>
          </w:p>
          <w:p w14:paraId="3E717E95" w14:textId="77777777" w:rsidR="0051098A" w:rsidRDefault="001D063D">
            <w:pPr>
              <w:rPr>
                <w:b/>
                <w:szCs w:val="22"/>
                <w:lang w:val="pt-PT" w:eastAsia="en-US"/>
              </w:rPr>
            </w:pPr>
            <w:del w:id="132" w:author="Author" w:date="2025-09-01T11:29:00Z">
              <w:r>
                <w:rPr>
                  <w:noProof/>
                  <w:szCs w:val="22"/>
                  <w:lang w:val="en-IN"/>
                </w:rPr>
                <w:delText>regaff.italy@sandoz.com</w:delText>
              </w:r>
            </w:del>
          </w:p>
        </w:tc>
        <w:tc>
          <w:tcPr>
            <w:tcW w:w="4678" w:type="dxa"/>
          </w:tcPr>
          <w:p w14:paraId="2311ED14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i-FI" w:eastAsia="en-US"/>
              </w:rPr>
            </w:pPr>
            <w:r>
              <w:rPr>
                <w:b/>
                <w:szCs w:val="22"/>
                <w:lang w:val="fi-FI" w:eastAsia="en-US"/>
              </w:rPr>
              <w:t>Suomi/Finland</w:t>
            </w:r>
          </w:p>
          <w:p w14:paraId="01C0CEAB" w14:textId="77777777" w:rsidR="0051098A" w:rsidRDefault="001D063D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5CC524A6" w14:textId="77777777" w:rsidR="0051098A" w:rsidRDefault="001D063D">
            <w:pPr>
              <w:pStyle w:val="pil-t1"/>
              <w:keepLines/>
              <w:rPr>
                <w:del w:id="133" w:author="Author" w:date="2025-09-01T11:59:00Z"/>
                <w:lang w:val="pt-BR"/>
              </w:rPr>
            </w:pPr>
            <w:del w:id="134" w:author="Author" w:date="2025-09-01T11:59:00Z">
              <w:r>
                <w:rPr>
                  <w:lang w:val="pt-BR"/>
                </w:rPr>
                <w:delText xml:space="preserve">Edvard </w:delText>
              </w:r>
              <w:r>
                <w:rPr>
                  <w:lang w:val="pt-BR"/>
                </w:rPr>
                <w:delText>Thomsens Vej 14</w:delText>
              </w:r>
            </w:del>
          </w:p>
          <w:p w14:paraId="121BECCB" w14:textId="77777777" w:rsidR="0051098A" w:rsidRDefault="001D063D">
            <w:pPr>
              <w:pStyle w:val="pil-t1"/>
              <w:keepLines/>
              <w:rPr>
                <w:del w:id="135" w:author="Author" w:date="2025-09-01T11:59:00Z"/>
                <w:lang w:val="pt-BR"/>
              </w:rPr>
            </w:pPr>
            <w:del w:id="136" w:author="Author" w:date="2025-09-01T11:59:00Z">
              <w:r>
                <w:rPr>
                  <w:lang w:val="pt-BR"/>
                </w:rPr>
                <w:delText>DK-2300 Kööpenhamina S</w:delText>
              </w:r>
            </w:del>
          </w:p>
          <w:p w14:paraId="5457F539" w14:textId="77777777" w:rsidR="0051098A" w:rsidRDefault="001D063D">
            <w:pPr>
              <w:rPr>
                <w:del w:id="137" w:author="Author" w:date="2025-09-01T11:59:00Z"/>
                <w:szCs w:val="22"/>
                <w:lang w:val="pt-BR"/>
              </w:rPr>
            </w:pPr>
            <w:del w:id="138" w:author="Author" w:date="2025-09-01T11:59:00Z">
              <w:r>
                <w:rPr>
                  <w:szCs w:val="22"/>
                  <w:lang w:val="pt-BR"/>
                </w:rPr>
                <w:delText>Tanska</w:delText>
              </w:r>
            </w:del>
          </w:p>
          <w:p w14:paraId="4D675E81" w14:textId="77777777" w:rsidR="0051098A" w:rsidRDefault="001D063D">
            <w:pPr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  <w:lang w:val="pt-BR"/>
              </w:rPr>
              <w:t>Puh</w:t>
            </w:r>
            <w:proofErr w:type="spellEnd"/>
            <w:ins w:id="139" w:author="Author" w:date="2025-09-01T11:59:00Z">
              <w:r>
                <w:rPr>
                  <w:szCs w:val="22"/>
                  <w:lang w:val="pt-BR"/>
                </w:rPr>
                <w:t>/</w:t>
              </w:r>
              <w:proofErr w:type="spellStart"/>
              <w:r>
                <w:rPr>
                  <w:szCs w:val="22"/>
                  <w:lang w:val="pt-BR"/>
                </w:rPr>
                <w:t>Tel</w:t>
              </w:r>
            </w:ins>
            <w:proofErr w:type="spellEnd"/>
            <w:r>
              <w:rPr>
                <w:szCs w:val="22"/>
                <w:lang w:val="pt-BR"/>
              </w:rPr>
              <w:t>: +</w:t>
            </w:r>
            <w:r>
              <w:rPr>
                <w:szCs w:val="22"/>
                <w:lang w:val="sv-SE"/>
              </w:rPr>
              <w:t xml:space="preserve"> 358 </w:t>
            </w:r>
            <w:del w:id="140" w:author="Author" w:date="2025-09-01T11:59:00Z">
              <w:r>
                <w:rPr>
                  <w:szCs w:val="22"/>
                  <w:lang w:val="sv-SE"/>
                </w:rPr>
                <w:delText>0</w:delText>
              </w:r>
            </w:del>
            <w:r>
              <w:rPr>
                <w:szCs w:val="22"/>
                <w:lang w:val="sv-SE"/>
              </w:rPr>
              <w:t>10 6133 400</w:t>
            </w:r>
          </w:p>
          <w:p w14:paraId="11A149B1" w14:textId="77777777" w:rsidR="0051098A" w:rsidRDefault="001D063D">
            <w:pPr>
              <w:rPr>
                <w:del w:id="141" w:author="Author" w:date="2025-09-01T11:59:00Z"/>
                <w:szCs w:val="22"/>
                <w:lang w:val="fi-FI" w:eastAsia="en-US"/>
              </w:rPr>
            </w:pPr>
            <w:del w:id="142" w:author="Author" w:date="2025-09-01T11:59:00Z">
              <w:r>
                <w:rPr>
                  <w:szCs w:val="22"/>
                  <w:lang w:val="pt-BR"/>
                </w:rPr>
                <w:delText>info.suomi@sandoz.com</w:delText>
              </w:r>
            </w:del>
          </w:p>
          <w:p w14:paraId="7394C212" w14:textId="77777777" w:rsidR="0051098A" w:rsidRDefault="0051098A">
            <w:pPr>
              <w:rPr>
                <w:szCs w:val="22"/>
                <w:lang w:val="sv-SE" w:eastAsia="en-US"/>
              </w:rPr>
            </w:pPr>
          </w:p>
        </w:tc>
      </w:tr>
      <w:tr w:rsidR="0051098A" w14:paraId="0838E933" w14:textId="77777777">
        <w:trPr>
          <w:cantSplit/>
        </w:trPr>
        <w:tc>
          <w:tcPr>
            <w:tcW w:w="4678" w:type="dxa"/>
          </w:tcPr>
          <w:p w14:paraId="140A7576" w14:textId="77777777" w:rsidR="0051098A" w:rsidRDefault="001D063D">
            <w:pPr>
              <w:rPr>
                <w:b/>
                <w:szCs w:val="22"/>
                <w:lang w:val="en-GB" w:eastAsia="en-US"/>
              </w:rPr>
            </w:pPr>
            <w:r>
              <w:rPr>
                <w:b/>
                <w:szCs w:val="22"/>
                <w:lang w:val="el-GR" w:eastAsia="en-US"/>
              </w:rPr>
              <w:t>Κύπρος</w:t>
            </w:r>
          </w:p>
          <w:p w14:paraId="7048F626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ins w:id="143" w:author="Author" w:date="2025-10-22T09:45:00Z"/>
                <w:noProof/>
                <w:szCs w:val="22"/>
                <w:lang w:val="en-GB"/>
              </w:rPr>
            </w:pPr>
            <w:ins w:id="144" w:author="Author" w:date="2025-10-22T09:45:00Z">
              <w:r>
                <w:rPr>
                  <w:noProof/>
                  <w:szCs w:val="22"/>
                  <w:lang w:val="en-GB"/>
                </w:rPr>
                <w:t xml:space="preserve">SANDOZ HELLAS </w:t>
              </w:r>
              <w:r>
                <w:rPr>
                  <w:noProof/>
                  <w:szCs w:val="22"/>
                  <w:lang w:val="el-GR"/>
                </w:rPr>
                <w:t>ΜΟΝΟΠΡΟΣΩΠΗ</w:t>
              </w:r>
              <w:r>
                <w:rPr>
                  <w:noProof/>
                  <w:szCs w:val="22"/>
                  <w:lang w:val="en-GB"/>
                </w:rPr>
                <w:t xml:space="preserve"> </w:t>
              </w:r>
              <w:r>
                <w:rPr>
                  <w:noProof/>
                  <w:szCs w:val="22"/>
                  <w:lang w:val="el-GR"/>
                </w:rPr>
                <w:t>Α</w:t>
              </w:r>
              <w:r>
                <w:rPr>
                  <w:noProof/>
                  <w:szCs w:val="22"/>
                  <w:lang w:val="en-GB"/>
                </w:rPr>
                <w:t>.</w:t>
              </w:r>
              <w:r>
                <w:rPr>
                  <w:noProof/>
                  <w:szCs w:val="22"/>
                  <w:lang w:val="el-GR"/>
                </w:rPr>
                <w:t>Ε</w:t>
              </w:r>
              <w:r>
                <w:rPr>
                  <w:noProof/>
                  <w:szCs w:val="22"/>
                  <w:lang w:val="en-GB"/>
                </w:rPr>
                <w:t xml:space="preserve">. </w:t>
              </w:r>
            </w:ins>
          </w:p>
          <w:p w14:paraId="3A17F82E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ins w:id="145" w:author="Author" w:date="2025-10-22T09:45:00Z"/>
                <w:noProof/>
                <w:szCs w:val="22"/>
                <w:lang w:val="pt-PT"/>
              </w:rPr>
            </w:pPr>
            <w:ins w:id="146" w:author="Author" w:date="2025-10-22T09:45:00Z">
              <w:r>
                <w:rPr>
                  <w:noProof/>
                  <w:szCs w:val="22"/>
                  <w:lang w:val="pt-PT"/>
                </w:rPr>
                <w:t>(</w:t>
              </w:r>
              <w:r>
                <w:rPr>
                  <w:noProof/>
                  <w:szCs w:val="22"/>
                  <w:lang w:val="el-GR"/>
                </w:rPr>
                <w:t>Ελλάδα</w:t>
              </w:r>
              <w:r>
                <w:rPr>
                  <w:noProof/>
                  <w:szCs w:val="22"/>
                  <w:lang w:val="pt-PT"/>
                </w:rPr>
                <w:t>)</w:t>
              </w:r>
            </w:ins>
          </w:p>
          <w:p w14:paraId="4498D799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147" w:author="Author" w:date="2025-10-22T09:45:00Z"/>
                <w:noProof/>
                <w:szCs w:val="22"/>
                <w:lang w:val="el-GR"/>
              </w:rPr>
            </w:pPr>
            <w:ins w:id="148" w:author="Author" w:date="2025-10-22T09:45:00Z">
              <w:r>
                <w:rPr>
                  <w:noProof/>
                  <w:szCs w:val="22"/>
                  <w:lang w:val="el-GR"/>
                </w:rPr>
                <w:t>Τηλ: +30 216 600 5000</w:t>
              </w:r>
            </w:ins>
            <w:del w:id="149" w:author="Author" w:date="2025-10-22T09:45:00Z">
              <w:r>
                <w:rPr>
                  <w:noProof/>
                  <w:szCs w:val="22"/>
                  <w:lang w:val="fi-FI"/>
                </w:rPr>
                <w:delText>S</w:delText>
              </w:r>
              <w:r>
                <w:rPr>
                  <w:noProof/>
                  <w:szCs w:val="22"/>
                  <w:lang w:val="el-GR"/>
                </w:rPr>
                <w:delText>andoz Pharmaceuticals d.d.</w:delText>
              </w:r>
            </w:del>
          </w:p>
          <w:p w14:paraId="3693EF16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150" w:author="Author" w:date="2025-10-22T09:45:00Z"/>
                <w:noProof/>
                <w:szCs w:val="22"/>
                <w:lang w:val="el-GR"/>
              </w:rPr>
            </w:pPr>
            <w:del w:id="151" w:author="Author" w:date="2025-10-22T09:45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 w14:paraId="6447E50C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152" w:author="Author" w:date="2025-10-22T09:45:00Z"/>
                <w:noProof/>
                <w:szCs w:val="22"/>
                <w:lang w:val="el-GR"/>
              </w:rPr>
            </w:pPr>
            <w:del w:id="153" w:author="Author" w:date="2025-10-22T09:45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 w14:paraId="352AF732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154" w:author="Author" w:date="2025-10-22T09:45:00Z"/>
                <w:noProof/>
                <w:szCs w:val="22"/>
                <w:lang w:val="el-GR"/>
              </w:rPr>
            </w:pPr>
            <w:del w:id="155" w:author="Author" w:date="2025-10-22T09:45:00Z">
              <w:r>
                <w:rPr>
                  <w:noProof/>
                  <w:szCs w:val="22"/>
                  <w:lang w:val="el-GR"/>
                </w:rPr>
                <w:delText>Σλοβενία</w:delText>
              </w:r>
            </w:del>
          </w:p>
          <w:p w14:paraId="4C59F9FA" w14:textId="77777777" w:rsidR="0051098A" w:rsidRDefault="001D063D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adjustRightInd w:val="0"/>
              <w:spacing w:line="260" w:lineRule="exact"/>
              <w:textAlignment w:val="baseline"/>
              <w:rPr>
                <w:del w:id="156" w:author="Author" w:date="2025-10-22T09:45:00Z"/>
                <w:szCs w:val="22"/>
                <w:lang w:val="el-GR" w:eastAsia="en-US"/>
              </w:rPr>
            </w:pPr>
            <w:del w:id="157" w:author="Author" w:date="2025-10-22T09:45:00Z">
              <w:r>
                <w:rPr>
                  <w:noProof/>
                  <w:szCs w:val="22"/>
                  <w:lang w:val="el-GR"/>
                </w:rPr>
                <w:delText xml:space="preserve">Τηλ: +357 22 69 </w:delText>
              </w:r>
              <w:r>
                <w:rPr>
                  <w:noProof/>
                  <w:szCs w:val="22"/>
                  <w:lang w:val="el-GR"/>
                </w:rPr>
                <w:delText>0690</w:delText>
              </w:r>
            </w:del>
          </w:p>
          <w:p w14:paraId="32D7CA3B" w14:textId="77777777" w:rsidR="0051098A" w:rsidRDefault="0051098A">
            <w:pPr>
              <w:tabs>
                <w:tab w:val="left" w:pos="-720"/>
              </w:tabs>
              <w:suppressAutoHyphens/>
              <w:rPr>
                <w:b/>
                <w:szCs w:val="22"/>
                <w:lang w:val="el-GR" w:eastAsia="en-US"/>
              </w:rPr>
            </w:pPr>
          </w:p>
        </w:tc>
        <w:tc>
          <w:tcPr>
            <w:tcW w:w="4678" w:type="dxa"/>
          </w:tcPr>
          <w:p w14:paraId="1B760E2E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sv-SE" w:eastAsia="en-US"/>
              </w:rPr>
            </w:pPr>
            <w:r>
              <w:rPr>
                <w:b/>
                <w:szCs w:val="22"/>
                <w:lang w:val="sv-SE" w:eastAsia="en-US"/>
              </w:rPr>
              <w:t>Sverige</w:t>
            </w:r>
          </w:p>
          <w:p w14:paraId="1B0ABEE6" w14:textId="77777777" w:rsidR="0051098A" w:rsidRDefault="001D063D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064A3C46" w14:textId="77777777" w:rsidR="0051098A" w:rsidRDefault="001D063D">
            <w:pPr>
              <w:pStyle w:val="pil-t1"/>
              <w:keepLines/>
              <w:rPr>
                <w:del w:id="158" w:author="Author" w:date="2025-09-01T12:00:00Z"/>
                <w:lang w:val="en-US"/>
              </w:rPr>
            </w:pPr>
            <w:del w:id="159" w:author="Author" w:date="2025-09-01T12:00:00Z">
              <w:r>
                <w:rPr>
                  <w:lang w:val="en-US"/>
                </w:rPr>
                <w:delText>Edvard Thomsens Vej 14</w:delText>
              </w:r>
            </w:del>
          </w:p>
          <w:p w14:paraId="68F6FE2D" w14:textId="77777777" w:rsidR="0051098A" w:rsidRDefault="001D063D">
            <w:pPr>
              <w:pStyle w:val="pil-t1"/>
              <w:keepLines/>
              <w:rPr>
                <w:del w:id="160" w:author="Author" w:date="2025-09-01T12:00:00Z"/>
                <w:lang w:val="de-CH"/>
              </w:rPr>
            </w:pPr>
            <w:del w:id="161" w:author="Author" w:date="2025-09-01T12:00:00Z">
              <w:r>
                <w:rPr>
                  <w:lang w:val="de-CH"/>
                </w:rPr>
                <w:delText>DK-2300 Köpenhamn S</w:delText>
              </w:r>
            </w:del>
          </w:p>
          <w:p w14:paraId="6681FFC1" w14:textId="77777777" w:rsidR="0051098A" w:rsidRDefault="001D063D">
            <w:pPr>
              <w:rPr>
                <w:del w:id="162" w:author="Author" w:date="2025-09-01T12:00:00Z"/>
                <w:szCs w:val="22"/>
                <w:lang w:val="de-DE"/>
              </w:rPr>
            </w:pPr>
            <w:del w:id="163" w:author="Author" w:date="2025-09-01T12:00:00Z">
              <w:r>
                <w:rPr>
                  <w:szCs w:val="22"/>
                  <w:lang w:val="de-DE"/>
                </w:rPr>
                <w:delText>Danmark</w:delText>
              </w:r>
            </w:del>
          </w:p>
          <w:p w14:paraId="243D6F2C" w14:textId="77777777" w:rsidR="0051098A" w:rsidRDefault="001D063D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+45 63</w:t>
            </w:r>
            <w:ins w:id="164" w:author="Author" w:date="2025-09-01T12:0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165" w:author="Author" w:date="2025-09-01T12:0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 w14:paraId="63DEBF94" w14:textId="77777777" w:rsidR="0051098A" w:rsidRDefault="001D063D">
            <w:pPr>
              <w:rPr>
                <w:del w:id="166" w:author="Author" w:date="2025-09-01T12:00:00Z"/>
                <w:szCs w:val="22"/>
                <w:lang w:val="sv-SE" w:eastAsia="en-US"/>
              </w:rPr>
            </w:pPr>
            <w:del w:id="167" w:author="Author" w:date="2025-09-01T12:00:00Z">
              <w:r>
                <w:rPr>
                  <w:szCs w:val="22"/>
                  <w:lang w:val="de-DE"/>
                </w:rPr>
                <w:delText>info.sverige@sandoz.com</w:delText>
              </w:r>
            </w:del>
          </w:p>
          <w:p w14:paraId="73686D60" w14:textId="77777777" w:rsidR="0051098A" w:rsidRDefault="0051098A">
            <w:pPr>
              <w:rPr>
                <w:szCs w:val="22"/>
                <w:lang w:val="fi-FI" w:eastAsia="en-US"/>
              </w:rPr>
            </w:pPr>
          </w:p>
        </w:tc>
      </w:tr>
      <w:tr w:rsidR="0051098A" w14:paraId="13AB0B07" w14:textId="77777777">
        <w:trPr>
          <w:cantSplit/>
        </w:trPr>
        <w:tc>
          <w:tcPr>
            <w:tcW w:w="4678" w:type="dxa"/>
          </w:tcPr>
          <w:p w14:paraId="0A56FD9B" w14:textId="77777777" w:rsidR="0051098A" w:rsidRDefault="001D063D">
            <w:pPr>
              <w:rPr>
                <w:b/>
                <w:szCs w:val="22"/>
                <w:lang w:val="lv-LV" w:eastAsia="en-US"/>
              </w:rPr>
            </w:pPr>
            <w:r>
              <w:rPr>
                <w:b/>
                <w:szCs w:val="22"/>
                <w:lang w:val="lv-LV" w:eastAsia="en-US"/>
              </w:rPr>
              <w:lastRenderedPageBreak/>
              <w:t>Latvija</w:t>
            </w:r>
          </w:p>
          <w:p w14:paraId="464BE000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 xml:space="preserve">Sandoz d.d. Latvia </w:t>
            </w:r>
            <w:r>
              <w:rPr>
                <w:noProof/>
                <w:lang w:eastAsia="zh-CN"/>
              </w:rPr>
              <w:t>filiāle</w:t>
            </w:r>
          </w:p>
          <w:p w14:paraId="67DD3EC8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K.Valdemāra 33 – 29</w:t>
            </w:r>
          </w:p>
          <w:p w14:paraId="2DBE763E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LV-1010 Rīga</w:t>
            </w:r>
          </w:p>
          <w:p w14:paraId="7ECAFE76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  <w:lang w:val="lv-LV" w:eastAsia="en-US"/>
              </w:rPr>
            </w:pPr>
            <w:r>
              <w:rPr>
                <w:noProof/>
                <w:szCs w:val="22"/>
                <w:lang w:val="en-GB"/>
              </w:rPr>
              <w:t>Tel: +371 67892006</w:t>
            </w:r>
          </w:p>
          <w:p w14:paraId="4C91022E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lv-LV" w:eastAsia="en-US"/>
              </w:rPr>
            </w:pPr>
          </w:p>
        </w:tc>
        <w:tc>
          <w:tcPr>
            <w:tcW w:w="4678" w:type="dxa"/>
          </w:tcPr>
          <w:p w14:paraId="720D8EBA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del w:id="168" w:author="Author" w:date="2025-09-05T13:05:00Z"/>
                <w:b/>
                <w:szCs w:val="22"/>
                <w:lang w:eastAsia="en-US"/>
              </w:rPr>
            </w:pPr>
            <w:del w:id="169" w:author="Author" w:date="2025-09-05T13:05:00Z">
              <w:r>
                <w:rPr>
                  <w:b/>
                  <w:szCs w:val="22"/>
                  <w:lang w:eastAsia="en-US"/>
                </w:rPr>
                <w:delText>United Kingdom (Northern Ireland)</w:delText>
              </w:r>
            </w:del>
          </w:p>
          <w:p w14:paraId="0D29649E" w14:textId="77777777" w:rsidR="0051098A" w:rsidRDefault="001D063D">
            <w:pPr>
              <w:rPr>
                <w:del w:id="170" w:author="Author" w:date="2025-09-05T13:05:00Z"/>
                <w:noProof/>
                <w:szCs w:val="22"/>
                <w:lang w:val="en-GB"/>
              </w:rPr>
            </w:pPr>
            <w:del w:id="171" w:author="Author" w:date="2025-09-05T13:05:00Z">
              <w:r>
                <w:rPr>
                  <w:noProof/>
                  <w:szCs w:val="22"/>
                  <w:lang w:val="en-GB"/>
                </w:rPr>
                <w:delText>Sandoz Pharmaceuticals d.d.</w:delText>
              </w:r>
            </w:del>
          </w:p>
          <w:p w14:paraId="0805BC5F" w14:textId="77777777" w:rsidR="0051098A" w:rsidRDefault="001D063D">
            <w:pPr>
              <w:rPr>
                <w:del w:id="172" w:author="Author" w:date="2025-09-05T13:05:00Z"/>
                <w:noProof/>
                <w:szCs w:val="22"/>
                <w:lang w:val="en-GB"/>
              </w:rPr>
            </w:pPr>
            <w:del w:id="173" w:author="Author" w:date="2025-09-05T13:05:00Z">
              <w:r>
                <w:rPr>
                  <w:noProof/>
                  <w:szCs w:val="22"/>
                  <w:lang w:val="en-GB"/>
                </w:rPr>
                <w:delText>Verovskova 57</w:delText>
              </w:r>
            </w:del>
          </w:p>
          <w:p w14:paraId="5F183A1D" w14:textId="77777777" w:rsidR="0051098A" w:rsidRDefault="001D063D">
            <w:pPr>
              <w:rPr>
                <w:del w:id="174" w:author="Author" w:date="2025-09-05T13:05:00Z"/>
                <w:noProof/>
                <w:szCs w:val="22"/>
                <w:lang w:val="en-GB"/>
              </w:rPr>
            </w:pPr>
            <w:del w:id="175" w:author="Author" w:date="2025-09-05T13:05:00Z">
              <w:r>
                <w:rPr>
                  <w:noProof/>
                  <w:szCs w:val="22"/>
                  <w:lang w:val="en-GB"/>
                </w:rPr>
                <w:delText>SI-1000 Ljubljana</w:delText>
              </w:r>
            </w:del>
          </w:p>
          <w:p w14:paraId="3F7A4DD1" w14:textId="77777777" w:rsidR="0051098A" w:rsidRDefault="001D063D">
            <w:pPr>
              <w:rPr>
                <w:del w:id="176" w:author="Author" w:date="2025-09-05T13:05:00Z"/>
                <w:noProof/>
                <w:szCs w:val="22"/>
                <w:lang w:val="en-GB"/>
              </w:rPr>
            </w:pPr>
            <w:del w:id="177" w:author="Author" w:date="2025-09-05T13:05:00Z">
              <w:r>
                <w:rPr>
                  <w:noProof/>
                  <w:szCs w:val="22"/>
                  <w:lang w:val="en-GB"/>
                </w:rPr>
                <w:delText>Slovenia</w:delText>
              </w:r>
            </w:del>
          </w:p>
          <w:p w14:paraId="52081840" w14:textId="77777777" w:rsidR="0051098A" w:rsidRDefault="001D063D">
            <w:pPr>
              <w:tabs>
                <w:tab w:val="left" w:pos="-720"/>
              </w:tabs>
              <w:suppressAutoHyphens/>
              <w:rPr>
                <w:del w:id="178" w:author="Author" w:date="2025-09-05T13:05:00Z"/>
                <w:szCs w:val="22"/>
                <w:lang w:eastAsia="en-US"/>
              </w:rPr>
            </w:pPr>
            <w:del w:id="179" w:author="Author" w:date="2025-09-05T13:05:00Z">
              <w:r>
                <w:rPr>
                  <w:szCs w:val="22"/>
                </w:rPr>
                <w:delText>Tel: +43 5338 2000</w:delText>
              </w:r>
            </w:del>
          </w:p>
          <w:p w14:paraId="1B973A7A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eastAsia="en-US"/>
              </w:rPr>
            </w:pPr>
          </w:p>
        </w:tc>
      </w:tr>
    </w:tbl>
    <w:p w14:paraId="23D2C191" w14:textId="77777777" w:rsidR="0051098A" w:rsidRDefault="0051098A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en-GB" w:eastAsia="en-US"/>
        </w:rPr>
      </w:pPr>
    </w:p>
    <w:p w14:paraId="6758B017" w14:textId="77777777" w:rsidR="0051098A" w:rsidRDefault="001D063D">
      <w:pPr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 xml:space="preserve">Tämä pakkausseloste on tarkistettu viimeksi </w:t>
      </w:r>
    </w:p>
    <w:p w14:paraId="50684915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BC88597" w14:textId="77777777" w:rsidR="0051098A" w:rsidRDefault="001D063D">
      <w:pPr>
        <w:keepNext/>
        <w:rPr>
          <w:b/>
          <w:color w:val="000000"/>
          <w:szCs w:val="22"/>
          <w:lang w:val="fi-FI"/>
        </w:rPr>
      </w:pPr>
      <w:r>
        <w:rPr>
          <w:b/>
          <w:color w:val="000000"/>
          <w:szCs w:val="22"/>
          <w:lang w:val="fi-FI"/>
        </w:rPr>
        <w:t>Muut tiedonlähteet</w:t>
      </w:r>
    </w:p>
    <w:p w14:paraId="66B9DF53" w14:textId="77777777" w:rsidR="0051098A" w:rsidRDefault="001D063D">
      <w:pPr>
        <w:rPr>
          <w:szCs w:val="22"/>
          <w:lang w:val="fi-FI"/>
        </w:rPr>
      </w:pPr>
      <w:r>
        <w:rPr>
          <w:color w:val="000000"/>
          <w:szCs w:val="22"/>
          <w:lang w:val="fi-FI"/>
        </w:rPr>
        <w:t>Lisätietoa tästä lääkevalmisteesta on saatavilla Euroopan lääkeviraston verkkosivulla</w:t>
      </w:r>
      <w:r>
        <w:rPr>
          <w:szCs w:val="22"/>
          <w:lang w:val="fi-FI"/>
        </w:rPr>
        <w:t xml:space="preserve"> http://www.ema.europa.eu.</w:t>
      </w:r>
    </w:p>
    <w:p w14:paraId="03B95B75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78F644FB" w14:textId="77777777" w:rsidR="0051098A" w:rsidRDefault="001D063D">
      <w:pPr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br w:type="page"/>
      </w:r>
      <w:r>
        <w:rPr>
          <w:b/>
          <w:szCs w:val="22"/>
          <w:lang w:val="fi-FI"/>
        </w:rPr>
        <w:lastRenderedPageBreak/>
        <w:t>Seuraavat tiedot on tarkoitettu vain terveydenhuollon ammattilaisille:</w:t>
      </w:r>
    </w:p>
    <w:p w14:paraId="1AC15B34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06D4A3D9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Hycamtinin käyttöönvalmistusohjeet, säilyttämisohjeet ja hävittämisohjeet</w:t>
      </w:r>
    </w:p>
    <w:p w14:paraId="269E7A06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28BC08E1" w14:textId="77777777" w:rsidR="0051098A" w:rsidRDefault="001D063D">
      <w:pPr>
        <w:keepNext/>
        <w:tabs>
          <w:tab w:val="left" w:pos="-1440"/>
          <w:tab w:val="left" w:pos="-720"/>
          <w:tab w:val="left" w:pos="3686"/>
        </w:tabs>
        <w:suppressAutoHyphens/>
        <w:rPr>
          <w:b/>
          <w:szCs w:val="22"/>
          <w:lang w:val="fi-FI"/>
        </w:rPr>
      </w:pPr>
      <w:r>
        <w:rPr>
          <w:b/>
          <w:szCs w:val="22"/>
          <w:lang w:val="fi-FI"/>
        </w:rPr>
        <w:t>Käyttöönvalmistus</w:t>
      </w:r>
    </w:p>
    <w:p w14:paraId="50AD6B44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Hycamtin 1 mg </w:t>
      </w:r>
      <w:r>
        <w:rPr>
          <w:b/>
          <w:snapToGrid w:val="0"/>
          <w:szCs w:val="22"/>
          <w:lang w:val="fi-FI" w:eastAsia="en-US"/>
        </w:rPr>
        <w:t xml:space="preserve">kuiva-aine </w:t>
      </w:r>
      <w:r>
        <w:rPr>
          <w:snapToGrid w:val="0"/>
          <w:szCs w:val="22"/>
          <w:lang w:val="fi-FI" w:eastAsia="en-US"/>
        </w:rPr>
        <w:t xml:space="preserve">välikonsentraatiksi infuusionestettä varten, liuos </w:t>
      </w:r>
      <w:r>
        <w:rPr>
          <w:szCs w:val="22"/>
          <w:lang w:val="fi-FI"/>
        </w:rPr>
        <w:t>valmistetaan käyttöön lisäämällä siihen 1,1 ml injektionesteisiin käytettävää vettä, jolloin saadaan 1 mg/ml:n topotekaaniliuos.</w:t>
      </w:r>
    </w:p>
    <w:p w14:paraId="27F8ED24" w14:textId="77777777" w:rsidR="0051098A" w:rsidRDefault="001D063D">
      <w:pPr>
        <w:tabs>
          <w:tab w:val="left" w:pos="-720"/>
          <w:tab w:val="left" w:pos="426"/>
        </w:tabs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Hycamtin 4 mg </w:t>
      </w:r>
      <w:r>
        <w:rPr>
          <w:b/>
          <w:snapToGrid w:val="0"/>
          <w:szCs w:val="22"/>
          <w:lang w:val="fi-FI" w:eastAsia="en-US"/>
        </w:rPr>
        <w:t xml:space="preserve">kuiva-aine </w:t>
      </w:r>
      <w:r>
        <w:rPr>
          <w:snapToGrid w:val="0"/>
          <w:szCs w:val="22"/>
          <w:lang w:val="fi-FI" w:eastAsia="en-US"/>
        </w:rPr>
        <w:t xml:space="preserve">välikonsentraatiksi </w:t>
      </w:r>
      <w:r>
        <w:rPr>
          <w:snapToGrid w:val="0"/>
          <w:szCs w:val="22"/>
          <w:lang w:val="fi-FI" w:eastAsia="en-US"/>
        </w:rPr>
        <w:t>infuusionestettä varten, liuos</w:t>
      </w:r>
      <w:r>
        <w:rPr>
          <w:szCs w:val="22"/>
          <w:lang w:val="fi-FI"/>
        </w:rPr>
        <w:t xml:space="preserve"> valmistetaan käyttöön lisäämällä siihen 4 ml injektionesteisiin käytettävää vettä, jolloin saadaan 1 mg/ml:n topotekaaniliuos.</w:t>
      </w:r>
    </w:p>
    <w:p w14:paraId="13AE44F7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1F9864C4" w14:textId="77777777" w:rsidR="0051098A" w:rsidRDefault="001D063D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  <w:r>
        <w:rPr>
          <w:b/>
          <w:bCs/>
          <w:szCs w:val="22"/>
          <w:lang w:val="fi-FI"/>
        </w:rPr>
        <w:t>Nämä liuokset on edelleen laimennettava.</w:t>
      </w:r>
      <w:r>
        <w:rPr>
          <w:szCs w:val="22"/>
          <w:lang w:val="fi-FI"/>
        </w:rPr>
        <w:t xml:space="preserve"> Asianmukainen määrä valmista liuosta jatkolaimennetaan l</w:t>
      </w:r>
      <w:r>
        <w:rPr>
          <w:szCs w:val="22"/>
          <w:lang w:val="fi-FI"/>
        </w:rPr>
        <w:t xml:space="preserve">isäämällä </w:t>
      </w:r>
      <w:r>
        <w:rPr>
          <w:b/>
          <w:szCs w:val="22"/>
          <w:lang w:val="fi-FI"/>
        </w:rPr>
        <w:t>joko</w:t>
      </w:r>
      <w:r>
        <w:rPr>
          <w:szCs w:val="22"/>
          <w:lang w:val="fi-FI"/>
        </w:rPr>
        <w:t xml:space="preserve"> 0,9 % w/v natriumkloridi-infuusionestettä </w:t>
      </w:r>
      <w:r>
        <w:rPr>
          <w:b/>
          <w:szCs w:val="22"/>
          <w:lang w:val="fi-FI"/>
        </w:rPr>
        <w:t>tai</w:t>
      </w:r>
      <w:r>
        <w:rPr>
          <w:szCs w:val="22"/>
          <w:lang w:val="fi-FI"/>
        </w:rPr>
        <w:t xml:space="preserve"> 5 % w/v glukoosi-infuusionestettä, jotta lopulliseksi pitoisuudeksi saadaan 25–50 mikrog/ml.</w:t>
      </w:r>
    </w:p>
    <w:p w14:paraId="345E6D0C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258A47E4" w14:textId="77777777" w:rsidR="0051098A" w:rsidRDefault="001D063D">
      <w:pPr>
        <w:keepNext/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  <w:r>
        <w:rPr>
          <w:b/>
          <w:szCs w:val="22"/>
          <w:lang w:val="fi-FI"/>
        </w:rPr>
        <w:t>Valmiin liuoksen säilytys</w:t>
      </w:r>
    </w:p>
    <w:p w14:paraId="44F4CA33" w14:textId="77777777" w:rsidR="0051098A" w:rsidRDefault="001D063D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Käyttöönvalmistettu infuusioliuos tulee käyttää heti. Jos käyttöönvalmistus</w:t>
      </w:r>
      <w:r>
        <w:rPr>
          <w:szCs w:val="22"/>
          <w:lang w:val="fi-FI"/>
        </w:rPr>
        <w:t xml:space="preserve"> tapahtuu ehdottoman aseptisissa olosuhteissa, Hycamtin tulee käyttää (infuusio antaa) 12 tunnin sisällä huoneenlämmössä (tai 24 tunnin sisällä, jos liuos säilytetään 2–8 ºC:ssa).</w:t>
      </w:r>
    </w:p>
    <w:p w14:paraId="7DFDCE3B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0CDDA71F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Hycamtinin käsittely- ja hävittämisohjeet</w:t>
      </w:r>
    </w:p>
    <w:p w14:paraId="2E610324" w14:textId="77777777" w:rsidR="0051098A" w:rsidRDefault="001D063D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 xml:space="preserve">Valmistetta on käsiteltävä ja se </w:t>
      </w:r>
      <w:r>
        <w:rPr>
          <w:szCs w:val="22"/>
          <w:lang w:val="fi-FI"/>
        </w:rPr>
        <w:t>on hävitettävä syöpälääkkeiden käsittely- ja hävittämisohjeiden mukaan:</w:t>
      </w:r>
    </w:p>
    <w:p w14:paraId="5AC23C5E" w14:textId="77777777" w:rsidR="0051098A" w:rsidRDefault="001D063D">
      <w:pPr>
        <w:numPr>
          <w:ilvl w:val="0"/>
          <w:numId w:val="28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Henkilökunnalle tulee opettaa lääkkeen liuottaminen ja laimentaminen.</w:t>
      </w:r>
    </w:p>
    <w:p w14:paraId="6892B624" w14:textId="77777777" w:rsidR="0051098A" w:rsidRDefault="001D063D">
      <w:pPr>
        <w:numPr>
          <w:ilvl w:val="0"/>
          <w:numId w:val="28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Raskaana oleva työntekijä ei saa käsitellä tätä lääkettä.</w:t>
      </w:r>
    </w:p>
    <w:p w14:paraId="5F6274AB" w14:textId="77777777" w:rsidR="0051098A" w:rsidRDefault="001D063D">
      <w:pPr>
        <w:numPr>
          <w:ilvl w:val="0"/>
          <w:numId w:val="28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Lääkettä käsittelevän henkilökunnan on liuottamisen ja l</w:t>
      </w:r>
      <w:r>
        <w:rPr>
          <w:szCs w:val="22"/>
          <w:lang w:val="fi-FI"/>
        </w:rPr>
        <w:t>aimentamisen aikana käytettävä suojavaatetusta, johon kuuluvat kasvosuojain, suojalasit ja käsineet.</w:t>
      </w:r>
    </w:p>
    <w:p w14:paraId="5F22AC0C" w14:textId="77777777" w:rsidR="0051098A" w:rsidRDefault="001D063D">
      <w:pPr>
        <w:numPr>
          <w:ilvl w:val="0"/>
          <w:numId w:val="28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Kaikki anto- ja puhdistustarvikkeet, käsineet mukaan lukien, pannaan ongelmajätesäkkeihin, jotka poltetaan korkeassa lämpötilassa. </w:t>
      </w:r>
    </w:p>
    <w:p w14:paraId="502F1FBA" w14:textId="77777777" w:rsidR="0051098A" w:rsidRDefault="001D063D">
      <w:pPr>
        <w:numPr>
          <w:ilvl w:val="0"/>
          <w:numId w:val="28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Jos valmistetta joutuu iholle tai silmiin, ne on huuhdeltava heti runsaalla vedellä </w:t>
      </w:r>
    </w:p>
    <w:p w14:paraId="3AE0F478" w14:textId="77777777" w:rsidR="0051098A" w:rsidRDefault="0051098A">
      <w:pPr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630F6786" w14:textId="77777777" w:rsidR="0051098A" w:rsidRDefault="001D063D">
      <w:pPr>
        <w:tabs>
          <w:tab w:val="left" w:pos="567"/>
        </w:tabs>
        <w:jc w:val="center"/>
        <w:rPr>
          <w:b/>
          <w:szCs w:val="22"/>
          <w:lang w:val="fi-FI"/>
        </w:rPr>
      </w:pPr>
      <w:r>
        <w:rPr>
          <w:szCs w:val="22"/>
          <w:lang w:val="fi-FI"/>
        </w:rPr>
        <w:br w:type="page"/>
      </w:r>
      <w:r>
        <w:rPr>
          <w:b/>
          <w:szCs w:val="22"/>
          <w:lang w:val="fi-FI"/>
        </w:rPr>
        <w:lastRenderedPageBreak/>
        <w:t>Pakkausseloste: Tietoa käyttäjälle</w:t>
      </w:r>
    </w:p>
    <w:p w14:paraId="610367E7" w14:textId="77777777" w:rsidR="0051098A" w:rsidRDefault="0051098A">
      <w:pPr>
        <w:tabs>
          <w:tab w:val="left" w:pos="567"/>
        </w:tabs>
        <w:jc w:val="center"/>
        <w:rPr>
          <w:szCs w:val="22"/>
          <w:lang w:val="fi-FI"/>
        </w:rPr>
      </w:pPr>
    </w:p>
    <w:p w14:paraId="5AB5FC28" w14:textId="77777777" w:rsidR="0051098A" w:rsidRDefault="001D063D">
      <w:pPr>
        <w:tabs>
          <w:tab w:val="left" w:pos="567"/>
        </w:tabs>
        <w:jc w:val="center"/>
        <w:rPr>
          <w:b/>
          <w:szCs w:val="22"/>
          <w:lang w:val="fi-FI"/>
        </w:rPr>
      </w:pPr>
      <w:r>
        <w:rPr>
          <w:b/>
          <w:szCs w:val="22"/>
          <w:lang w:val="fi-FI"/>
        </w:rPr>
        <w:t>Hycamtin 0,25 mg kovat kapselit</w:t>
      </w:r>
    </w:p>
    <w:p w14:paraId="1297724F" w14:textId="77777777" w:rsidR="0051098A" w:rsidRDefault="001D063D">
      <w:pPr>
        <w:tabs>
          <w:tab w:val="left" w:pos="567"/>
        </w:tabs>
        <w:jc w:val="center"/>
        <w:rPr>
          <w:b/>
          <w:szCs w:val="22"/>
          <w:lang w:val="fi-FI"/>
        </w:rPr>
      </w:pPr>
      <w:r>
        <w:rPr>
          <w:b/>
          <w:szCs w:val="22"/>
          <w:lang w:val="fi-FI"/>
        </w:rPr>
        <w:t>Hycamtin 1 mg kovat kapselit</w:t>
      </w:r>
    </w:p>
    <w:p w14:paraId="57090A21" w14:textId="77777777" w:rsidR="0051098A" w:rsidRDefault="001D063D">
      <w:pPr>
        <w:tabs>
          <w:tab w:val="left" w:pos="567"/>
        </w:tabs>
        <w:jc w:val="center"/>
        <w:rPr>
          <w:szCs w:val="22"/>
          <w:lang w:val="fi-FI"/>
        </w:rPr>
      </w:pPr>
      <w:r>
        <w:rPr>
          <w:szCs w:val="22"/>
          <w:lang w:val="fi-FI"/>
        </w:rPr>
        <w:t>topotekaani</w:t>
      </w:r>
    </w:p>
    <w:p w14:paraId="10D66E21" w14:textId="77777777" w:rsidR="0051098A" w:rsidRDefault="0051098A">
      <w:pPr>
        <w:tabs>
          <w:tab w:val="left" w:pos="567"/>
        </w:tabs>
        <w:jc w:val="center"/>
        <w:rPr>
          <w:szCs w:val="22"/>
          <w:lang w:val="fi-FI"/>
        </w:rPr>
      </w:pPr>
    </w:p>
    <w:p w14:paraId="0D4BAF2C" w14:textId="77777777" w:rsidR="0051098A" w:rsidRDefault="001D063D">
      <w:pPr>
        <w:suppressAutoHyphens/>
        <w:rPr>
          <w:szCs w:val="22"/>
          <w:lang w:val="fi-FI"/>
        </w:rPr>
      </w:pPr>
      <w:r>
        <w:rPr>
          <w:b/>
          <w:szCs w:val="22"/>
          <w:lang w:val="fi-FI"/>
        </w:rPr>
        <w:t>Lue tämä pakkausseloste huolellisesti ennen kuin aloitat tä</w:t>
      </w:r>
      <w:r>
        <w:rPr>
          <w:b/>
          <w:szCs w:val="22"/>
          <w:lang w:val="fi-FI"/>
        </w:rPr>
        <w:t>män lääkkeen ottamisen, sillä se sisältää sinulle tärkeitä tietoja.</w:t>
      </w:r>
    </w:p>
    <w:p w14:paraId="2B8BF3E4" w14:textId="77777777" w:rsidR="0051098A" w:rsidRDefault="001D063D">
      <w:pPr>
        <w:numPr>
          <w:ilvl w:val="0"/>
          <w:numId w:val="44"/>
        </w:numPr>
        <w:ind w:left="567" w:right="-2" w:hanging="567"/>
        <w:rPr>
          <w:szCs w:val="22"/>
          <w:lang w:val="fi-FI"/>
        </w:rPr>
      </w:pPr>
      <w:r>
        <w:rPr>
          <w:szCs w:val="22"/>
          <w:lang w:val="fi-FI"/>
        </w:rPr>
        <w:t>Säilytä tämä pakkausseloste. Voit tarvita sitä myöhemmin.</w:t>
      </w:r>
    </w:p>
    <w:p w14:paraId="3318418E" w14:textId="77777777" w:rsidR="0051098A" w:rsidRDefault="001D063D">
      <w:pPr>
        <w:numPr>
          <w:ilvl w:val="0"/>
          <w:numId w:val="44"/>
        </w:numPr>
        <w:ind w:left="567" w:right="-2" w:hanging="567"/>
        <w:rPr>
          <w:szCs w:val="22"/>
          <w:lang w:val="fi-FI"/>
        </w:rPr>
      </w:pPr>
      <w:r>
        <w:rPr>
          <w:szCs w:val="22"/>
          <w:lang w:val="fi-FI"/>
        </w:rPr>
        <w:t>Jos sinulla on kysyttävää, käänny lääkärin tai apteekkihenkilökunnan puoleen.</w:t>
      </w:r>
    </w:p>
    <w:p w14:paraId="4497A241" w14:textId="77777777" w:rsidR="0051098A" w:rsidRDefault="001D063D">
      <w:pPr>
        <w:numPr>
          <w:ilvl w:val="0"/>
          <w:numId w:val="44"/>
        </w:numPr>
        <w:ind w:left="567" w:right="-2" w:hanging="567"/>
        <w:rPr>
          <w:szCs w:val="22"/>
          <w:lang w:val="fi-FI"/>
        </w:rPr>
      </w:pPr>
      <w:r>
        <w:rPr>
          <w:color w:val="000000"/>
          <w:szCs w:val="22"/>
          <w:lang w:val="fi-FI"/>
        </w:rPr>
        <w:t>Tämä lääke on määrätty vain sinulle eikä sitä pidä a</w:t>
      </w:r>
      <w:r>
        <w:rPr>
          <w:color w:val="000000"/>
          <w:szCs w:val="22"/>
          <w:lang w:val="fi-FI"/>
        </w:rPr>
        <w:t xml:space="preserve">ntaa muiden käyttöön. Se voi aiheuttaa haittaa muille, vaikka </w:t>
      </w:r>
      <w:r>
        <w:rPr>
          <w:szCs w:val="22"/>
          <w:lang w:val="fi-FI"/>
        </w:rPr>
        <w:t>heillä olisikin samanlaiset oireet kuin sinulla</w:t>
      </w:r>
      <w:r>
        <w:rPr>
          <w:color w:val="000000"/>
          <w:szCs w:val="22"/>
          <w:lang w:val="fi-FI"/>
        </w:rPr>
        <w:t>.</w:t>
      </w:r>
    </w:p>
    <w:p w14:paraId="08385DE6" w14:textId="77777777" w:rsidR="0051098A" w:rsidRDefault="001D063D">
      <w:pPr>
        <w:numPr>
          <w:ilvl w:val="0"/>
          <w:numId w:val="44"/>
        </w:numPr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Jos havaitset haittavaikutuksia, kerro niistä lääkärille tai apteekkihenkilökunnalle.</w:t>
      </w:r>
      <w:r>
        <w:rPr>
          <w:color w:val="FF0000"/>
          <w:szCs w:val="22"/>
          <w:lang w:val="fi-FI"/>
        </w:rPr>
        <w:t xml:space="preserve"> </w:t>
      </w:r>
      <w:r>
        <w:rPr>
          <w:szCs w:val="22"/>
          <w:lang w:val="fi-FI"/>
        </w:rPr>
        <w:t>Tämä koskee myös sellaisia mahdollisia haittavaikutuksia, j</w:t>
      </w:r>
      <w:r>
        <w:rPr>
          <w:szCs w:val="22"/>
          <w:lang w:val="fi-FI"/>
        </w:rPr>
        <w:t>oita ei ole mainittu tässä pakkausselosteessa. Ks. kohta 4.</w:t>
      </w:r>
    </w:p>
    <w:p w14:paraId="75770290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71AA4F7C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Tässä pakkausselosteessa kerrotaan</w:t>
      </w:r>
    </w:p>
    <w:p w14:paraId="2DB84DF2" w14:textId="77777777" w:rsidR="0051098A" w:rsidRDefault="0051098A">
      <w:pPr>
        <w:numPr>
          <w:ilvl w:val="12"/>
          <w:numId w:val="0"/>
        </w:numPr>
        <w:ind w:right="-28"/>
        <w:rPr>
          <w:szCs w:val="22"/>
          <w:lang w:val="fi-FI"/>
        </w:rPr>
      </w:pPr>
    </w:p>
    <w:p w14:paraId="1293072C" w14:textId="77777777" w:rsidR="0051098A" w:rsidRDefault="001D063D">
      <w:pPr>
        <w:numPr>
          <w:ilvl w:val="12"/>
          <w:numId w:val="0"/>
        </w:numPr>
        <w:ind w:right="-28"/>
        <w:rPr>
          <w:szCs w:val="22"/>
          <w:lang w:val="fi-FI"/>
        </w:rPr>
      </w:pPr>
      <w:r>
        <w:rPr>
          <w:szCs w:val="22"/>
          <w:lang w:val="fi-FI"/>
        </w:rPr>
        <w:t>1.</w:t>
      </w:r>
      <w:r>
        <w:rPr>
          <w:szCs w:val="22"/>
          <w:lang w:val="fi-FI"/>
        </w:rPr>
        <w:tab/>
        <w:t>Mitä Hycamtin on ja mihin sitä käytetään</w:t>
      </w:r>
    </w:p>
    <w:p w14:paraId="2D86D6B0" w14:textId="77777777" w:rsidR="0051098A" w:rsidRDefault="001D063D">
      <w:pPr>
        <w:numPr>
          <w:ilvl w:val="12"/>
          <w:numId w:val="0"/>
        </w:numPr>
        <w:ind w:right="-28"/>
        <w:rPr>
          <w:szCs w:val="22"/>
          <w:lang w:val="fi-FI"/>
        </w:rPr>
      </w:pPr>
      <w:r>
        <w:rPr>
          <w:szCs w:val="22"/>
          <w:lang w:val="fi-FI"/>
        </w:rPr>
        <w:t>2.</w:t>
      </w:r>
      <w:r>
        <w:rPr>
          <w:szCs w:val="22"/>
          <w:lang w:val="fi-FI"/>
        </w:rPr>
        <w:tab/>
        <w:t>Mitä sinun on tiedettävä, ennen kuin otat Hycamtin-valmistetta</w:t>
      </w:r>
    </w:p>
    <w:p w14:paraId="28E6DE27" w14:textId="77777777" w:rsidR="0051098A" w:rsidRDefault="001D063D">
      <w:pPr>
        <w:numPr>
          <w:ilvl w:val="12"/>
          <w:numId w:val="0"/>
        </w:numPr>
        <w:ind w:right="-28"/>
        <w:rPr>
          <w:szCs w:val="22"/>
          <w:lang w:val="fi-FI"/>
        </w:rPr>
      </w:pPr>
      <w:r>
        <w:rPr>
          <w:szCs w:val="22"/>
          <w:lang w:val="fi-FI"/>
        </w:rPr>
        <w:t>3.</w:t>
      </w:r>
      <w:r>
        <w:rPr>
          <w:szCs w:val="22"/>
          <w:lang w:val="fi-FI"/>
        </w:rPr>
        <w:tab/>
        <w:t>Miten Hycamtin-valmistetta otetaan</w:t>
      </w:r>
    </w:p>
    <w:p w14:paraId="3BE54B32" w14:textId="77777777" w:rsidR="0051098A" w:rsidRDefault="001D063D">
      <w:pPr>
        <w:numPr>
          <w:ilvl w:val="12"/>
          <w:numId w:val="0"/>
        </w:numPr>
        <w:ind w:right="-28"/>
        <w:rPr>
          <w:szCs w:val="22"/>
          <w:lang w:val="fi-FI"/>
        </w:rPr>
      </w:pPr>
      <w:r>
        <w:rPr>
          <w:szCs w:val="22"/>
          <w:lang w:val="fi-FI"/>
        </w:rPr>
        <w:t>4.</w:t>
      </w:r>
      <w:r>
        <w:rPr>
          <w:szCs w:val="22"/>
          <w:lang w:val="fi-FI"/>
        </w:rPr>
        <w:tab/>
      </w:r>
      <w:r>
        <w:rPr>
          <w:szCs w:val="22"/>
          <w:lang w:val="fi-FI"/>
        </w:rPr>
        <w:t>Mahdolliset haittavaikutukset</w:t>
      </w:r>
    </w:p>
    <w:p w14:paraId="66828C83" w14:textId="77777777" w:rsidR="0051098A" w:rsidRDefault="001D063D">
      <w:pPr>
        <w:ind w:right="-28"/>
        <w:rPr>
          <w:szCs w:val="22"/>
          <w:lang w:val="fi-FI"/>
        </w:rPr>
      </w:pPr>
      <w:r>
        <w:rPr>
          <w:szCs w:val="22"/>
          <w:lang w:val="fi-FI"/>
        </w:rPr>
        <w:t>5.</w:t>
      </w:r>
      <w:r>
        <w:rPr>
          <w:szCs w:val="22"/>
          <w:lang w:val="fi-FI"/>
        </w:rPr>
        <w:tab/>
        <w:t>Hycamtin-valmisteen säilyttäminen</w:t>
      </w:r>
    </w:p>
    <w:p w14:paraId="39556524" w14:textId="77777777" w:rsidR="0051098A" w:rsidRDefault="001D063D">
      <w:pPr>
        <w:ind w:right="-28"/>
        <w:rPr>
          <w:szCs w:val="22"/>
          <w:lang w:val="fi-FI"/>
        </w:rPr>
      </w:pPr>
      <w:r>
        <w:rPr>
          <w:szCs w:val="22"/>
          <w:lang w:val="fi-FI"/>
        </w:rPr>
        <w:t>6.</w:t>
      </w:r>
      <w:r>
        <w:rPr>
          <w:szCs w:val="22"/>
          <w:lang w:val="fi-FI"/>
        </w:rPr>
        <w:tab/>
        <w:t>Pakkauksen sisältö ja muuta tietoa</w:t>
      </w:r>
    </w:p>
    <w:p w14:paraId="1C15F0F8" w14:textId="77777777" w:rsidR="0051098A" w:rsidRDefault="0051098A">
      <w:pPr>
        <w:numPr>
          <w:ilvl w:val="12"/>
          <w:numId w:val="0"/>
        </w:numPr>
        <w:ind w:right="-2"/>
        <w:rPr>
          <w:szCs w:val="22"/>
          <w:lang w:val="fi-FI"/>
        </w:rPr>
      </w:pPr>
    </w:p>
    <w:p w14:paraId="10CA1A3C" w14:textId="77777777" w:rsidR="0051098A" w:rsidRDefault="0051098A">
      <w:pPr>
        <w:tabs>
          <w:tab w:val="left" w:pos="567"/>
        </w:tabs>
        <w:ind w:left="567" w:right="-2" w:hanging="567"/>
        <w:rPr>
          <w:szCs w:val="22"/>
          <w:lang w:val="fi-FI"/>
        </w:rPr>
      </w:pPr>
    </w:p>
    <w:p w14:paraId="345D35DB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1.</w:t>
      </w:r>
      <w:r>
        <w:rPr>
          <w:b/>
          <w:szCs w:val="22"/>
          <w:lang w:val="fi-FI"/>
        </w:rPr>
        <w:tab/>
        <w:t>Mitä Hycamtin on ja mihin sitä käytetään</w:t>
      </w:r>
    </w:p>
    <w:p w14:paraId="76E7E607" w14:textId="77777777" w:rsidR="0051098A" w:rsidRDefault="0051098A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397081B8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Hycamtin auttaa tuhoamaan kasvaimia.</w:t>
      </w:r>
    </w:p>
    <w:p w14:paraId="2C2D4E54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6122C83A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bCs/>
          <w:szCs w:val="22"/>
          <w:lang w:val="fi-FI"/>
        </w:rPr>
        <w:t>Hycamtinia käytetään pienisoluisen keuhkosyövän</w:t>
      </w:r>
      <w:r>
        <w:rPr>
          <w:szCs w:val="22"/>
          <w:lang w:val="fi-FI"/>
        </w:rPr>
        <w:t xml:space="preserve"> hoitoon silloin, kun tauti on uusiutunut aikaisemman sytostaattihoidon jälkeen.</w:t>
      </w:r>
    </w:p>
    <w:p w14:paraId="0E683F80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058D097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Lääkäri päättää yhdessä kanssasi, onko Hycamtin-hoito parempi sinulle vai tuleeko sinun saada samaa aikaisempaa lääkettä uudestaan.</w:t>
      </w:r>
    </w:p>
    <w:p w14:paraId="7A470872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121BE438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30EF3E9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2.</w:t>
      </w:r>
      <w:r>
        <w:rPr>
          <w:b/>
          <w:szCs w:val="22"/>
          <w:lang w:val="fi-FI"/>
        </w:rPr>
        <w:tab/>
        <w:t xml:space="preserve">Mitä sinun on tiedettävä, ennen kuin </w:t>
      </w:r>
      <w:r>
        <w:rPr>
          <w:b/>
          <w:szCs w:val="22"/>
          <w:lang w:val="fi-FI"/>
        </w:rPr>
        <w:t>otat Hycamtin-valmistetta</w:t>
      </w:r>
    </w:p>
    <w:p w14:paraId="7FB01AFD" w14:textId="77777777" w:rsidR="0051098A" w:rsidRDefault="0051098A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22086AF3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Älä ota Hycamtin-valmistetta</w:t>
      </w:r>
    </w:p>
    <w:p w14:paraId="37FBBCAD" w14:textId="77777777" w:rsidR="0051098A" w:rsidRDefault="001D063D">
      <w:pPr>
        <w:numPr>
          <w:ilvl w:val="0"/>
          <w:numId w:val="50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olet allerginen</w:t>
      </w:r>
      <w:r>
        <w:rPr>
          <w:szCs w:val="22"/>
          <w:lang w:val="fi-FI"/>
        </w:rPr>
        <w:t xml:space="preserve"> topotekaanille tai tämän lääkkeen jollekin muulle aineelle (lueteltu kohdassa 6).</w:t>
      </w:r>
    </w:p>
    <w:p w14:paraId="4F820EDD" w14:textId="77777777" w:rsidR="0051098A" w:rsidRDefault="001D063D">
      <w:pPr>
        <w:numPr>
          <w:ilvl w:val="0"/>
          <w:numId w:val="50"/>
        </w:numPr>
        <w:ind w:left="567" w:hanging="567"/>
        <w:rPr>
          <w:bCs/>
          <w:szCs w:val="22"/>
          <w:lang w:val="fi-FI"/>
        </w:rPr>
      </w:pPr>
      <w:r>
        <w:rPr>
          <w:bCs/>
          <w:szCs w:val="22"/>
          <w:lang w:val="fi-FI"/>
        </w:rPr>
        <w:t>jos imetät.</w:t>
      </w:r>
    </w:p>
    <w:p w14:paraId="4B812234" w14:textId="77777777" w:rsidR="0051098A" w:rsidRDefault="001D063D">
      <w:pPr>
        <w:numPr>
          <w:ilvl w:val="0"/>
          <w:numId w:val="50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verisolujen määrä on liian pieni</w:t>
      </w:r>
      <w:r>
        <w:rPr>
          <w:szCs w:val="22"/>
          <w:lang w:val="fi-FI"/>
        </w:rPr>
        <w:t xml:space="preserve">. Lääkäri kertoo viimeisimmän </w:t>
      </w:r>
      <w:r>
        <w:rPr>
          <w:szCs w:val="22"/>
          <w:lang w:val="fi-FI"/>
        </w:rPr>
        <w:t>verikokeesi perusteella, koskeeko tämä sinua.</w:t>
      </w:r>
    </w:p>
    <w:p w14:paraId="340A10A3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Kerro lääkärille,</w:t>
      </w:r>
      <w:r>
        <w:rPr>
          <w:szCs w:val="22"/>
          <w:lang w:val="fi-FI"/>
        </w:rPr>
        <w:t xml:space="preserve"> jos jokin näistä koskee sinua.</w:t>
      </w:r>
    </w:p>
    <w:p w14:paraId="012D1EB3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3AFF7891" w14:textId="77777777" w:rsidR="0051098A" w:rsidRDefault="001D063D">
      <w:pPr>
        <w:keepNext/>
        <w:numPr>
          <w:ilvl w:val="12"/>
          <w:numId w:val="0"/>
        </w:numPr>
        <w:rPr>
          <w:b/>
          <w:szCs w:val="22"/>
          <w:lang w:val="fi-FI"/>
        </w:rPr>
      </w:pPr>
      <w:r>
        <w:rPr>
          <w:b/>
          <w:szCs w:val="22"/>
          <w:lang w:val="fi-FI"/>
        </w:rPr>
        <w:t>Varoitukset ja varotoimet</w:t>
      </w:r>
    </w:p>
    <w:p w14:paraId="75C12DB6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Ennen kuin saat tätä lääkettä, lääkärin tulee saada tietää:</w:t>
      </w:r>
    </w:p>
    <w:p w14:paraId="0F039F06" w14:textId="77777777" w:rsidR="0051098A" w:rsidRDefault="001D063D">
      <w:pPr>
        <w:numPr>
          <w:ilvl w:val="0"/>
          <w:numId w:val="51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sinulla on munuais- tai maksavika</w:t>
      </w:r>
      <w:r>
        <w:rPr>
          <w:szCs w:val="22"/>
          <w:lang w:val="fi-FI"/>
        </w:rPr>
        <w:t>, koska silloin Hycamtinin annosta on</w:t>
      </w:r>
      <w:r>
        <w:rPr>
          <w:szCs w:val="22"/>
          <w:lang w:val="fi-FI"/>
        </w:rPr>
        <w:t xml:space="preserve"> ehkä muutettava.</w:t>
      </w:r>
    </w:p>
    <w:p w14:paraId="18F85F0E" w14:textId="77777777" w:rsidR="0051098A" w:rsidRDefault="001D063D">
      <w:pPr>
        <w:numPr>
          <w:ilvl w:val="0"/>
          <w:numId w:val="51"/>
        </w:numPr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jos olet raskaana tai jos suunnittelet raskautta. Ks. kohta ”Raskaus ja imetys” jäljempänä.</w:t>
      </w:r>
    </w:p>
    <w:p w14:paraId="0B636691" w14:textId="77777777" w:rsidR="0051098A" w:rsidRDefault="001D063D">
      <w:pPr>
        <w:numPr>
          <w:ilvl w:val="0"/>
          <w:numId w:val="51"/>
        </w:numPr>
        <w:ind w:left="567" w:hanging="567"/>
        <w:rPr>
          <w:bCs/>
          <w:szCs w:val="22"/>
          <w:lang w:val="fi-FI"/>
        </w:rPr>
      </w:pPr>
      <w:r>
        <w:rPr>
          <w:bCs/>
          <w:szCs w:val="22"/>
          <w:lang w:val="fi-FI"/>
        </w:rPr>
        <w:t>jos sinulla on aikomus tulla isäksi. Ks. kohta ”Raskaus ja imetys” jäljempänä.</w:t>
      </w:r>
    </w:p>
    <w:p w14:paraId="7F629147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Kerro lääkärille,</w:t>
      </w:r>
      <w:r>
        <w:rPr>
          <w:szCs w:val="22"/>
          <w:lang w:val="fi-FI"/>
        </w:rPr>
        <w:t xml:space="preserve"> jos jokin näistä koskee sinua.</w:t>
      </w:r>
    </w:p>
    <w:p w14:paraId="036C5160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6D7A77A9" w14:textId="77777777" w:rsidR="0051098A" w:rsidRDefault="001D063D">
      <w:pPr>
        <w:keepNext/>
        <w:numPr>
          <w:ilvl w:val="12"/>
          <w:numId w:val="0"/>
        </w:numPr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lastRenderedPageBreak/>
        <w:t>Muut lääkevalmist</w:t>
      </w:r>
      <w:r>
        <w:rPr>
          <w:b/>
          <w:szCs w:val="22"/>
          <w:lang w:val="fi-FI"/>
        </w:rPr>
        <w:t>eet ja Hycamtin</w:t>
      </w:r>
    </w:p>
    <w:p w14:paraId="0E4D798C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Cs/>
          <w:szCs w:val="22"/>
          <w:lang w:val="fi-FI"/>
        </w:rPr>
        <w:t>Kerro lääkärille, jos parhaillaan käytät,</w:t>
      </w:r>
      <w:r>
        <w:rPr>
          <w:szCs w:val="22"/>
          <w:lang w:val="fi-FI"/>
        </w:rPr>
        <w:t xml:space="preserve"> olet äskettäin käyttänyt tai saatat käyttää muita lääkkeitä, myös lääkkeitä, joita lääkäri ei ole määrännyt, sekä kasvirohdosvalmisteita.</w:t>
      </w:r>
    </w:p>
    <w:p w14:paraId="4D3C99BE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28E2FC78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>Haittavaikutusten riski saattaa olla tavallista suurempi, j</w:t>
      </w:r>
      <w:r>
        <w:rPr>
          <w:szCs w:val="22"/>
          <w:lang w:val="fi-FI"/>
        </w:rPr>
        <w:t>os saat samanaikaisesti siklosporiini A:ta. Terveydentilaasi seurataan tarkoin, jos käytät molempia lääkkeitä.</w:t>
      </w:r>
    </w:p>
    <w:p w14:paraId="26FC5765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39B18254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>Muista kertoa lääkärille, jos aloitat jonkin muun lääkehoidon Hycamtin-hoidon aikana.</w:t>
      </w:r>
    </w:p>
    <w:p w14:paraId="69E192AD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0DC4DF9A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Raskaus ja imetys</w:t>
      </w:r>
    </w:p>
    <w:p w14:paraId="54C2C7DF" w14:textId="77777777" w:rsidR="0051098A" w:rsidRDefault="001D063D">
      <w:pPr>
        <w:rPr>
          <w:bCs/>
          <w:lang w:val="fi-FI"/>
        </w:rPr>
      </w:pPr>
      <w:r>
        <w:rPr>
          <w:bCs/>
          <w:szCs w:val="22"/>
          <w:lang w:val="fi-FI"/>
        </w:rPr>
        <w:t>Hycamtinia ei suositella raskaana olevi</w:t>
      </w:r>
      <w:r>
        <w:rPr>
          <w:bCs/>
          <w:szCs w:val="22"/>
          <w:lang w:val="fi-FI"/>
        </w:rPr>
        <w:t xml:space="preserve">lle naisille. Hycamtin voi vahingoittaa lasta, jos hedelmöittyminen on tapahtunut ennen hoitoa, hoidon aikana tai pian hoidon päätyttyä. </w:t>
      </w:r>
      <w:r>
        <w:rPr>
          <w:bCs/>
          <w:lang w:val="fi-FI"/>
        </w:rPr>
        <w:t xml:space="preserve">Sinun on käytettävä tehokasta ehkäisyä Hycamtin-hoiton aikana ja 6 kuukauden ajan hoidon päättymisen jälkeen. </w:t>
      </w:r>
      <w:r>
        <w:rPr>
          <w:bCs/>
          <w:szCs w:val="22"/>
          <w:lang w:val="fi-FI"/>
        </w:rPr>
        <w:t>Kysy lääk</w:t>
      </w:r>
      <w:r>
        <w:rPr>
          <w:bCs/>
          <w:szCs w:val="22"/>
          <w:lang w:val="fi-FI"/>
        </w:rPr>
        <w:t>äriltä neuvoja. Älä yritä tulla raskaaksi ennen kuin lääkäri kertoo sinulle, että se on turvallista.</w:t>
      </w:r>
    </w:p>
    <w:p w14:paraId="4F7AA74D" w14:textId="77777777" w:rsidR="0051098A" w:rsidRDefault="0051098A">
      <w:pPr>
        <w:tabs>
          <w:tab w:val="left" w:pos="567"/>
        </w:tabs>
        <w:rPr>
          <w:b/>
          <w:bCs/>
          <w:szCs w:val="22"/>
          <w:lang w:val="fi-FI"/>
        </w:rPr>
      </w:pPr>
    </w:p>
    <w:p w14:paraId="2F712764" w14:textId="77777777" w:rsidR="0051098A" w:rsidRDefault="001D063D">
      <w:pPr>
        <w:rPr>
          <w:lang w:val="fi-FI"/>
        </w:rPr>
      </w:pPr>
      <w:r>
        <w:rPr>
          <w:bCs/>
          <w:lang w:val="fi-FI"/>
        </w:rPr>
        <w:t>Miesten suositellaan käyttävän tehokasta ehkäisyä ja olemaan siittämättä lasta Hycamtin-hoidon aikana ja 3 kuukauden ajan hoidon päättymisen jälkeen.</w:t>
      </w:r>
      <w:r>
        <w:rPr>
          <w:lang w:val="fi-FI"/>
        </w:rPr>
        <w:t xml:space="preserve"> </w:t>
      </w:r>
      <w:r>
        <w:rPr>
          <w:bCs/>
          <w:szCs w:val="22"/>
          <w:lang w:val="fi-FI"/>
        </w:rPr>
        <w:t>Isäk</w:t>
      </w:r>
      <w:r>
        <w:rPr>
          <w:bCs/>
          <w:szCs w:val="22"/>
          <w:lang w:val="fi-FI"/>
        </w:rPr>
        <w:t>si haluavien miespotilaiden tulee kysyä lääkäriltä neuvoa hoitoa tai perhesuunnittelua varten. Kerro heti lääkärille, jos kumppanisi tulee raskaaksi hoitosi aikana.</w:t>
      </w:r>
    </w:p>
    <w:p w14:paraId="2300E8D1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74F06A52" w14:textId="77777777" w:rsidR="0051098A" w:rsidRDefault="001D063D">
      <w:pPr>
        <w:tabs>
          <w:tab w:val="left" w:pos="567"/>
        </w:tabs>
        <w:rPr>
          <w:szCs w:val="22"/>
          <w:lang w:val="fi-FI"/>
        </w:rPr>
      </w:pPr>
      <w:r>
        <w:rPr>
          <w:bCs/>
          <w:szCs w:val="22"/>
          <w:lang w:val="fi-FI"/>
        </w:rPr>
        <w:t>Älä imetä, jos sinua hoidetaan Hycamtinilla</w:t>
      </w:r>
      <w:r>
        <w:rPr>
          <w:szCs w:val="22"/>
          <w:lang w:val="fi-FI"/>
        </w:rPr>
        <w:t xml:space="preserve">. Älä aloita imettämistä uudelleen ennen </w:t>
      </w:r>
      <w:r>
        <w:rPr>
          <w:szCs w:val="22"/>
          <w:lang w:val="fi-FI"/>
        </w:rPr>
        <w:t>kuin lääkärisi kertoo, että voit tehdä sen turvallisesti.</w:t>
      </w:r>
    </w:p>
    <w:p w14:paraId="462BC82C" w14:textId="77777777" w:rsidR="0051098A" w:rsidRDefault="0051098A">
      <w:pPr>
        <w:tabs>
          <w:tab w:val="left" w:pos="567"/>
        </w:tabs>
        <w:rPr>
          <w:szCs w:val="22"/>
          <w:lang w:val="fi-FI"/>
        </w:rPr>
      </w:pPr>
    </w:p>
    <w:p w14:paraId="18AB078B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>Ajaminen ja koneiden käyttö</w:t>
      </w:r>
    </w:p>
    <w:p w14:paraId="744D24E0" w14:textId="77777777" w:rsidR="0051098A" w:rsidRDefault="001D063D">
      <w:pPr>
        <w:tabs>
          <w:tab w:val="left" w:pos="567"/>
        </w:tabs>
        <w:ind w:right="-29"/>
        <w:rPr>
          <w:szCs w:val="22"/>
          <w:lang w:val="fi-FI"/>
        </w:rPr>
      </w:pPr>
      <w:r>
        <w:rPr>
          <w:szCs w:val="22"/>
          <w:lang w:val="fi-FI"/>
        </w:rPr>
        <w:t>Hycamtin voi aiheuttaa väsymystä. Älä aja äläkä käytä koneita, jos sinua väsyttää tai jos sinulla on heikko olo.</w:t>
      </w:r>
    </w:p>
    <w:p w14:paraId="4E8CAD38" w14:textId="77777777" w:rsidR="0051098A" w:rsidRDefault="0051098A">
      <w:pPr>
        <w:tabs>
          <w:tab w:val="left" w:pos="567"/>
        </w:tabs>
        <w:ind w:right="-29"/>
        <w:rPr>
          <w:szCs w:val="22"/>
          <w:lang w:val="fi-FI"/>
        </w:rPr>
      </w:pPr>
    </w:p>
    <w:p w14:paraId="05DE2353" w14:textId="77777777" w:rsidR="0051098A" w:rsidRDefault="001D063D">
      <w:pPr>
        <w:keepNext/>
        <w:widowControl w:val="0"/>
        <w:autoSpaceDE w:val="0"/>
        <w:autoSpaceDN w:val="0"/>
        <w:adjustRightInd w:val="0"/>
        <w:rPr>
          <w:color w:val="000000"/>
          <w:szCs w:val="22"/>
          <w:lang w:val="fi-FI"/>
        </w:rPr>
      </w:pPr>
      <w:r>
        <w:rPr>
          <w:b/>
          <w:bCs/>
          <w:color w:val="000000"/>
          <w:szCs w:val="22"/>
          <w:lang w:val="fi-FI"/>
        </w:rPr>
        <w:t>Hycamtin sisältää etanolia</w:t>
      </w:r>
    </w:p>
    <w:p w14:paraId="35FDE2CC" w14:textId="77777777" w:rsidR="0051098A" w:rsidRDefault="001D063D">
      <w:pPr>
        <w:tabs>
          <w:tab w:val="left" w:pos="567"/>
        </w:tabs>
        <w:ind w:right="-29"/>
        <w:rPr>
          <w:szCs w:val="22"/>
          <w:lang w:val="fi-FI"/>
        </w:rPr>
      </w:pPr>
      <w:r>
        <w:rPr>
          <w:szCs w:val="22"/>
          <w:lang w:val="fi-FI"/>
        </w:rPr>
        <w:t xml:space="preserve">Tämä lääkevalmiste sisältää </w:t>
      </w:r>
      <w:r>
        <w:rPr>
          <w:szCs w:val="22"/>
          <w:lang w:val="fi-FI"/>
        </w:rPr>
        <w:t>pieniä määriä etanolia (alkoholia).</w:t>
      </w:r>
    </w:p>
    <w:p w14:paraId="67F27610" w14:textId="77777777" w:rsidR="0051098A" w:rsidRDefault="0051098A">
      <w:pPr>
        <w:tabs>
          <w:tab w:val="left" w:pos="567"/>
        </w:tabs>
        <w:ind w:right="-29"/>
        <w:rPr>
          <w:szCs w:val="22"/>
          <w:lang w:val="fi-FI"/>
        </w:rPr>
      </w:pPr>
    </w:p>
    <w:p w14:paraId="5BA8285D" w14:textId="77777777" w:rsidR="0051098A" w:rsidRDefault="0051098A">
      <w:pPr>
        <w:tabs>
          <w:tab w:val="left" w:pos="567"/>
        </w:tabs>
        <w:ind w:right="-29"/>
        <w:rPr>
          <w:szCs w:val="22"/>
          <w:lang w:val="fi-FI"/>
        </w:rPr>
      </w:pPr>
    </w:p>
    <w:p w14:paraId="5D216ED8" w14:textId="77777777" w:rsidR="0051098A" w:rsidRDefault="001D063D">
      <w:pPr>
        <w:keepNext/>
        <w:tabs>
          <w:tab w:val="left" w:pos="567"/>
        </w:tabs>
        <w:ind w:right="-29"/>
        <w:rPr>
          <w:b/>
          <w:szCs w:val="22"/>
          <w:lang w:val="fi-FI"/>
        </w:rPr>
      </w:pPr>
      <w:r>
        <w:rPr>
          <w:b/>
          <w:szCs w:val="22"/>
          <w:lang w:val="fi-FI"/>
        </w:rPr>
        <w:t>3.</w:t>
      </w:r>
      <w:r>
        <w:rPr>
          <w:b/>
          <w:szCs w:val="22"/>
          <w:lang w:val="fi-FI"/>
        </w:rPr>
        <w:tab/>
        <w:t>Miten Hycamtin-valmistetta otetaan</w:t>
      </w:r>
    </w:p>
    <w:p w14:paraId="66A6465C" w14:textId="77777777" w:rsidR="0051098A" w:rsidRDefault="0051098A">
      <w:pPr>
        <w:keepNext/>
        <w:tabs>
          <w:tab w:val="left" w:pos="567"/>
        </w:tabs>
        <w:ind w:right="-2"/>
        <w:rPr>
          <w:szCs w:val="22"/>
          <w:lang w:val="fi-FI"/>
        </w:rPr>
      </w:pPr>
    </w:p>
    <w:p w14:paraId="13E614DC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Ota tätä lääkettä juuri siten kuin lääkäri on määrännyt. Tarkista ohjeet lääkäriltä tai apteekista, jos olet epävarma.</w:t>
      </w:r>
    </w:p>
    <w:p w14:paraId="7CBB02CD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2D676C3C" w14:textId="77777777" w:rsidR="0051098A" w:rsidRDefault="001D063D">
      <w:pPr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Kapseli(t) tulee niellä kokonaisina. Niitä ei saa pureskell</w:t>
      </w:r>
      <w:r>
        <w:rPr>
          <w:szCs w:val="22"/>
          <w:lang w:val="fi-FI"/>
        </w:rPr>
        <w:t>a, murskata eikä jakaa.</w:t>
      </w:r>
    </w:p>
    <w:p w14:paraId="73AFF3B7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0259CFB" w14:textId="77777777" w:rsidR="0051098A" w:rsidRDefault="001D063D">
      <w:pPr>
        <w:keepNext/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  <w:r>
        <w:rPr>
          <w:szCs w:val="22"/>
          <w:lang w:val="fi-FI"/>
        </w:rPr>
        <w:t>Lääkärin laskema Hycamtin-annos (kapselimäärä) perustuu</w:t>
      </w:r>
    </w:p>
    <w:p w14:paraId="7E04196E" w14:textId="77777777" w:rsidR="0051098A" w:rsidRDefault="001D063D">
      <w:pPr>
        <w:numPr>
          <w:ilvl w:val="0"/>
          <w:numId w:val="10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bCs/>
          <w:szCs w:val="22"/>
          <w:lang w:val="fi-FI"/>
        </w:rPr>
        <w:t>kokoosi</w:t>
      </w:r>
      <w:r>
        <w:rPr>
          <w:b/>
          <w:bCs/>
          <w:szCs w:val="22"/>
          <w:lang w:val="fi-FI"/>
        </w:rPr>
        <w:t xml:space="preserve"> </w:t>
      </w:r>
      <w:r>
        <w:rPr>
          <w:szCs w:val="22"/>
          <w:lang w:val="fi-FI"/>
        </w:rPr>
        <w:t>(kehon pinta-alaan mitattuna neliömetreissä)</w:t>
      </w:r>
    </w:p>
    <w:p w14:paraId="7E507F67" w14:textId="77777777" w:rsidR="0051098A" w:rsidRDefault="001D063D">
      <w:pPr>
        <w:numPr>
          <w:ilvl w:val="0"/>
          <w:numId w:val="9"/>
        </w:numPr>
        <w:tabs>
          <w:tab w:val="clear" w:pos="720"/>
        </w:tabs>
        <w:suppressAutoHyphens/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ennen hoitoa tehtyihin </w:t>
      </w:r>
      <w:r>
        <w:rPr>
          <w:bCs/>
          <w:szCs w:val="22"/>
          <w:lang w:val="fi-FI"/>
        </w:rPr>
        <w:t>verikokeisiin</w:t>
      </w:r>
      <w:r>
        <w:rPr>
          <w:szCs w:val="22"/>
          <w:lang w:val="fi-FI"/>
        </w:rPr>
        <w:t>.</w:t>
      </w:r>
    </w:p>
    <w:p w14:paraId="713488BA" w14:textId="77777777" w:rsidR="0051098A" w:rsidRDefault="0051098A">
      <w:pPr>
        <w:tabs>
          <w:tab w:val="left" w:pos="-1440"/>
          <w:tab w:val="left" w:pos="-720"/>
          <w:tab w:val="left" w:pos="567"/>
        </w:tabs>
        <w:suppressAutoHyphens/>
        <w:rPr>
          <w:szCs w:val="22"/>
          <w:lang w:val="fi-FI"/>
        </w:rPr>
      </w:pPr>
    </w:p>
    <w:p w14:paraId="076E4095" w14:textId="77777777" w:rsidR="0051098A" w:rsidRDefault="001D063D">
      <w:pPr>
        <w:ind w:right="-2"/>
        <w:rPr>
          <w:szCs w:val="22"/>
          <w:lang w:val="fi-FI"/>
        </w:rPr>
      </w:pPr>
      <w:r>
        <w:rPr>
          <w:szCs w:val="22"/>
          <w:lang w:val="fi-FI"/>
        </w:rPr>
        <w:t xml:space="preserve">Lääkärin määräämä määrä kapseleita niellään kokonaisina kerran </w:t>
      </w:r>
      <w:r>
        <w:rPr>
          <w:szCs w:val="22"/>
          <w:lang w:val="fi-FI"/>
        </w:rPr>
        <w:t>vuorokaudessa viiden päivän ajan.</w:t>
      </w:r>
    </w:p>
    <w:p w14:paraId="2BB05518" w14:textId="77777777" w:rsidR="0051098A" w:rsidRDefault="0051098A">
      <w:pPr>
        <w:ind w:right="-2"/>
        <w:rPr>
          <w:szCs w:val="22"/>
          <w:lang w:val="fi-FI"/>
        </w:rPr>
      </w:pPr>
    </w:p>
    <w:p w14:paraId="26BD3FB4" w14:textId="77777777" w:rsidR="0051098A" w:rsidRDefault="001D063D">
      <w:pPr>
        <w:ind w:right="-2"/>
        <w:rPr>
          <w:szCs w:val="22"/>
          <w:lang w:val="fi-FI"/>
        </w:rPr>
      </w:pPr>
      <w:r>
        <w:rPr>
          <w:b/>
          <w:szCs w:val="22"/>
          <w:lang w:val="fi-FI"/>
        </w:rPr>
        <w:t xml:space="preserve">Hycamtin-kapseleita ei saa avata eikä murskata. </w:t>
      </w:r>
      <w:r>
        <w:rPr>
          <w:szCs w:val="22"/>
          <w:lang w:val="fi-FI"/>
        </w:rPr>
        <w:t>Pese kädet heti huolellisesti saippualla ja vedellä, jos kapseli on mennyt rikki tai vuotanut. Jos kapselin sisältämää ainetta joutuu silmiin, ne on huuhdeltava heti hitaast</w:t>
      </w:r>
      <w:r>
        <w:rPr>
          <w:szCs w:val="22"/>
          <w:lang w:val="fi-FI"/>
        </w:rPr>
        <w:t>i juoksevalla vedellä vähintään 15 minuutin ajan. Ota yhteyttä lääkäriin, jos ainetta joutuu silmiin tai jos saat ihoreaktion.</w:t>
      </w:r>
    </w:p>
    <w:p w14:paraId="4541A8E4" w14:textId="77777777" w:rsidR="0051098A" w:rsidRDefault="0051098A">
      <w:pPr>
        <w:ind w:right="-2"/>
        <w:rPr>
          <w:szCs w:val="22"/>
          <w:lang w:val="fi-FI"/>
        </w:rPr>
      </w:pPr>
    </w:p>
    <w:p w14:paraId="02F91E21" w14:textId="77777777" w:rsidR="0051098A" w:rsidRDefault="001D063D">
      <w:pPr>
        <w:keepNext/>
        <w:ind w:right="-2"/>
        <w:rPr>
          <w:b/>
          <w:bCs/>
          <w:szCs w:val="22"/>
          <w:lang w:val="fi-FI"/>
        </w:rPr>
      </w:pPr>
      <w:r>
        <w:rPr>
          <w:b/>
          <w:bCs/>
          <w:szCs w:val="22"/>
          <w:lang w:val="fi-FI"/>
        </w:rPr>
        <w:lastRenderedPageBreak/>
        <w:t>Kapselin irrottaminen</w:t>
      </w:r>
    </w:p>
    <w:p w14:paraId="2A058FA9" w14:textId="77777777" w:rsidR="0051098A" w:rsidRDefault="001D063D">
      <w:pPr>
        <w:keepNext/>
        <w:ind w:right="-2"/>
        <w:rPr>
          <w:szCs w:val="22"/>
          <w:lang w:val="fi-FI"/>
        </w:rPr>
      </w:pPr>
      <w:r>
        <w:rPr>
          <w:szCs w:val="22"/>
          <w:lang w:val="fi-FI"/>
        </w:rPr>
        <w:t>Nämä kapselit on pakattu erityispakkauksiin, mikä estää lapsia irrottamasta niitä.</w:t>
      </w:r>
    </w:p>
    <w:p w14:paraId="32651EAA" w14:textId="77777777" w:rsidR="0051098A" w:rsidRDefault="0051098A">
      <w:pPr>
        <w:keepNext/>
        <w:ind w:right="-2"/>
        <w:rPr>
          <w:szCs w:val="22"/>
          <w:lang w:val="fi-FI"/>
        </w:rPr>
      </w:pPr>
    </w:p>
    <w:p w14:paraId="6C56292F" w14:textId="77777777" w:rsidR="0051098A" w:rsidRDefault="001D063D">
      <w:pPr>
        <w:keepNext/>
        <w:autoSpaceDE w:val="0"/>
        <w:autoSpaceDN w:val="0"/>
        <w:rPr>
          <w:color w:val="000000"/>
          <w:szCs w:val="22"/>
          <w:lang w:val="fi-FI"/>
        </w:rPr>
      </w:pPr>
      <w:r>
        <w:rPr>
          <w:color w:val="000000"/>
          <w:szCs w:val="22"/>
          <w:lang w:val="fi-FI"/>
        </w:rPr>
        <w:t xml:space="preserve">1. </w:t>
      </w:r>
      <w:r>
        <w:rPr>
          <w:b/>
          <w:bCs/>
          <w:color w:val="000000"/>
          <w:szCs w:val="22"/>
          <w:lang w:val="fi-FI"/>
        </w:rPr>
        <w:t>Irrota yksi kapseli</w:t>
      </w:r>
      <w:r>
        <w:rPr>
          <w:b/>
          <w:bCs/>
          <w:color w:val="000000"/>
          <w:szCs w:val="22"/>
          <w:lang w:val="fi-FI"/>
        </w:rPr>
        <w:t xml:space="preserve">: </w:t>
      </w:r>
      <w:r>
        <w:rPr>
          <w:color w:val="000000"/>
          <w:szCs w:val="22"/>
          <w:lang w:val="fi-FI"/>
        </w:rPr>
        <w:t>revi merkittyä rei’itettyä viivaa pitkin, jolloin yksi ”kapselitasku” irtoaa liuskasta.</w:t>
      </w:r>
    </w:p>
    <w:p w14:paraId="4076F094" w14:textId="77777777" w:rsidR="0051098A" w:rsidRDefault="0051098A">
      <w:pPr>
        <w:keepNext/>
        <w:autoSpaceDE w:val="0"/>
        <w:autoSpaceDN w:val="0"/>
        <w:rPr>
          <w:color w:val="000000"/>
          <w:szCs w:val="22"/>
          <w:lang w:val="fi-FI"/>
        </w:rPr>
      </w:pPr>
    </w:p>
    <w:p w14:paraId="2DF82506" w14:textId="77777777" w:rsidR="0051098A" w:rsidRDefault="001D063D">
      <w:pPr>
        <w:keepNext/>
        <w:autoSpaceDE w:val="0"/>
        <w:autoSpaceDN w:val="0"/>
        <w:rPr>
          <w:color w:val="000000"/>
          <w:szCs w:val="22"/>
          <w:lang w:val="fi-FI"/>
        </w:rPr>
      </w:pPr>
      <w:r>
        <w:rPr>
          <w:noProof/>
          <w:color w:val="000000"/>
          <w:szCs w:val="22"/>
          <w:lang w:val="fi-FI" w:eastAsia="en-US"/>
        </w:rPr>
        <w:drawing>
          <wp:inline distT="0" distB="0" distL="0" distR="0" wp14:anchorId="35B8DFED" wp14:editId="1073655C">
            <wp:extent cx="1765300" cy="1765300"/>
            <wp:effectExtent l="0" t="0" r="0" b="0"/>
            <wp:docPr id="1" name="Picture 1" descr="child resistant1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ld resistant1 20%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270E" w14:textId="77777777" w:rsidR="0051098A" w:rsidRDefault="0051098A">
      <w:pPr>
        <w:keepNext/>
        <w:autoSpaceDE w:val="0"/>
        <w:autoSpaceDN w:val="0"/>
        <w:rPr>
          <w:color w:val="000000"/>
          <w:szCs w:val="22"/>
          <w:lang w:val="fi-FI"/>
        </w:rPr>
      </w:pPr>
    </w:p>
    <w:p w14:paraId="5E340FB0" w14:textId="77777777" w:rsidR="0051098A" w:rsidRDefault="001D063D">
      <w:pPr>
        <w:keepNext/>
        <w:autoSpaceDE w:val="0"/>
        <w:autoSpaceDN w:val="0"/>
        <w:rPr>
          <w:color w:val="000000"/>
          <w:szCs w:val="22"/>
          <w:lang w:val="fi-FI"/>
        </w:rPr>
      </w:pPr>
      <w:r>
        <w:rPr>
          <w:color w:val="000000"/>
          <w:szCs w:val="22"/>
          <w:lang w:val="fi-FI"/>
        </w:rPr>
        <w:t xml:space="preserve">2. </w:t>
      </w:r>
      <w:r>
        <w:rPr>
          <w:b/>
          <w:bCs/>
          <w:color w:val="000000"/>
          <w:szCs w:val="22"/>
          <w:lang w:val="fi-FI"/>
        </w:rPr>
        <w:t xml:space="preserve">Poista ulkokerros: </w:t>
      </w:r>
      <w:r>
        <w:rPr>
          <w:color w:val="000000"/>
          <w:szCs w:val="22"/>
          <w:lang w:val="fi-FI"/>
        </w:rPr>
        <w:t>aloita värillisestä kulmasta, nosta ja revi taskun päältä.</w:t>
      </w:r>
    </w:p>
    <w:p w14:paraId="0E4AB758" w14:textId="77777777" w:rsidR="0051098A" w:rsidRDefault="0051098A">
      <w:pPr>
        <w:keepNext/>
        <w:autoSpaceDE w:val="0"/>
        <w:autoSpaceDN w:val="0"/>
        <w:rPr>
          <w:color w:val="000000"/>
          <w:szCs w:val="22"/>
          <w:lang w:val="fi-FI"/>
        </w:rPr>
      </w:pPr>
    </w:p>
    <w:p w14:paraId="63686DBA" w14:textId="77777777" w:rsidR="0051098A" w:rsidRDefault="001D063D">
      <w:pPr>
        <w:keepNext/>
        <w:autoSpaceDE w:val="0"/>
        <w:autoSpaceDN w:val="0"/>
        <w:rPr>
          <w:color w:val="000000"/>
          <w:szCs w:val="22"/>
          <w:lang w:val="fi-FI"/>
        </w:rPr>
      </w:pPr>
      <w:r>
        <w:rPr>
          <w:noProof/>
          <w:color w:val="000000"/>
          <w:szCs w:val="22"/>
          <w:lang w:val="fi-FI" w:eastAsia="en-US"/>
        </w:rPr>
        <w:drawing>
          <wp:inline distT="0" distB="0" distL="0" distR="0" wp14:anchorId="3604413B" wp14:editId="5C4740DC">
            <wp:extent cx="1765300" cy="1765300"/>
            <wp:effectExtent l="0" t="0" r="0" b="0"/>
            <wp:docPr id="2" name="Picture 2" descr="child resistant2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ild resistant2 20%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72B4" w14:textId="77777777" w:rsidR="0051098A" w:rsidRDefault="0051098A">
      <w:pPr>
        <w:keepNext/>
        <w:autoSpaceDE w:val="0"/>
        <w:autoSpaceDN w:val="0"/>
        <w:rPr>
          <w:color w:val="000000"/>
          <w:szCs w:val="22"/>
          <w:lang w:val="fi-FI"/>
        </w:rPr>
      </w:pPr>
    </w:p>
    <w:p w14:paraId="01AB4015" w14:textId="77777777" w:rsidR="0051098A" w:rsidRDefault="001D063D">
      <w:pPr>
        <w:keepNext/>
        <w:autoSpaceDE w:val="0"/>
        <w:autoSpaceDN w:val="0"/>
        <w:rPr>
          <w:szCs w:val="22"/>
          <w:lang w:val="fi-FI"/>
        </w:rPr>
      </w:pPr>
      <w:r>
        <w:rPr>
          <w:szCs w:val="22"/>
          <w:lang w:val="fi-FI"/>
        </w:rPr>
        <w:t xml:space="preserve">3. </w:t>
      </w:r>
      <w:r>
        <w:rPr>
          <w:b/>
          <w:bCs/>
          <w:szCs w:val="22"/>
          <w:lang w:val="fi-FI"/>
        </w:rPr>
        <w:t>Työnnä kapseli ulos:</w:t>
      </w:r>
      <w:r>
        <w:rPr>
          <w:szCs w:val="22"/>
          <w:lang w:val="fi-FI"/>
        </w:rPr>
        <w:t xml:space="preserve"> kapselia työnnetään toisesta päästä varovaisesti ulos taskusta foliokalvon läpi.</w:t>
      </w:r>
    </w:p>
    <w:p w14:paraId="21C60D31" w14:textId="77777777" w:rsidR="0051098A" w:rsidRDefault="0051098A">
      <w:pPr>
        <w:keepNext/>
        <w:autoSpaceDE w:val="0"/>
        <w:autoSpaceDN w:val="0"/>
        <w:rPr>
          <w:color w:val="000000"/>
          <w:szCs w:val="22"/>
          <w:lang w:val="fi-FI"/>
        </w:rPr>
      </w:pPr>
    </w:p>
    <w:p w14:paraId="45F4E70C" w14:textId="77777777" w:rsidR="0051098A" w:rsidRDefault="001D063D">
      <w:pPr>
        <w:rPr>
          <w:szCs w:val="22"/>
          <w:lang w:val="fi-FI"/>
        </w:rPr>
      </w:pPr>
      <w:r>
        <w:rPr>
          <w:noProof/>
          <w:szCs w:val="22"/>
          <w:lang w:val="fi-FI" w:eastAsia="en-US"/>
        </w:rPr>
        <w:drawing>
          <wp:inline distT="0" distB="0" distL="0" distR="0" wp14:anchorId="34901C40" wp14:editId="1798A569">
            <wp:extent cx="1765300" cy="1765300"/>
            <wp:effectExtent l="0" t="0" r="0" b="0"/>
            <wp:docPr id="3" name="Picture 3" descr="child resistant3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ild resistant3 20%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8476" w14:textId="77777777" w:rsidR="0051098A" w:rsidRDefault="0051098A">
      <w:pPr>
        <w:ind w:right="-2"/>
        <w:rPr>
          <w:szCs w:val="22"/>
          <w:lang w:val="fi-FI"/>
        </w:rPr>
      </w:pPr>
    </w:p>
    <w:p w14:paraId="2EF67930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Jos otat enemmän Hycamtin-valmistetta kuin sinun pitäisi</w:t>
      </w:r>
    </w:p>
    <w:p w14:paraId="4093E381" w14:textId="77777777" w:rsidR="0051098A" w:rsidRDefault="001D063D">
      <w:pPr>
        <w:keepNext/>
        <w:rPr>
          <w:szCs w:val="22"/>
          <w:lang w:val="fi-FI"/>
        </w:rPr>
      </w:pPr>
      <w:r>
        <w:rPr>
          <w:szCs w:val="22"/>
          <w:lang w:val="fi-FI"/>
        </w:rPr>
        <w:t>Ota heti yhteyttä lääkäriin tai apteekkiin ja kysy neuvoa, jos olet ottanut liikaa kapseleita tai jos lapsi on va</w:t>
      </w:r>
      <w:r>
        <w:rPr>
          <w:szCs w:val="22"/>
          <w:lang w:val="fi-FI"/>
        </w:rPr>
        <w:t>hingossa ottanut lääkettä.</w:t>
      </w:r>
    </w:p>
    <w:p w14:paraId="048BA721" w14:textId="77777777" w:rsidR="0051098A" w:rsidRDefault="0051098A">
      <w:pPr>
        <w:ind w:right="-2"/>
        <w:rPr>
          <w:szCs w:val="22"/>
          <w:lang w:val="fi-FI"/>
        </w:rPr>
      </w:pPr>
    </w:p>
    <w:p w14:paraId="7C97599A" w14:textId="77777777" w:rsidR="0051098A" w:rsidRDefault="001D063D">
      <w:pPr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Jos unohdat ottaa Hycamtin-valmistetta</w:t>
      </w:r>
    </w:p>
    <w:p w14:paraId="55556720" w14:textId="77777777" w:rsidR="0051098A" w:rsidRDefault="001D063D">
      <w:pPr>
        <w:ind w:right="-2"/>
        <w:rPr>
          <w:szCs w:val="22"/>
          <w:lang w:val="fi-FI"/>
        </w:rPr>
      </w:pPr>
      <w:r>
        <w:rPr>
          <w:szCs w:val="22"/>
          <w:lang w:val="fi-FI"/>
        </w:rPr>
        <w:t>Älä ota kaksinkertaista annosta korvataksesi unohtamasi kerta-annoksen. Ota vain seuraava annos ajallaan.</w:t>
      </w:r>
    </w:p>
    <w:p w14:paraId="48620BF8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7471FEA9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44383DE" w14:textId="77777777" w:rsidR="0051098A" w:rsidRDefault="001D063D">
      <w:pPr>
        <w:keepNext/>
        <w:tabs>
          <w:tab w:val="left" w:pos="567"/>
        </w:tabs>
        <w:ind w:left="567" w:right="-28" w:hanging="567"/>
        <w:rPr>
          <w:b/>
          <w:szCs w:val="22"/>
          <w:lang w:val="fi-FI"/>
        </w:rPr>
      </w:pPr>
      <w:r>
        <w:rPr>
          <w:b/>
          <w:szCs w:val="22"/>
          <w:lang w:val="fi-FI"/>
        </w:rPr>
        <w:lastRenderedPageBreak/>
        <w:t>4.</w:t>
      </w:r>
      <w:r>
        <w:rPr>
          <w:b/>
          <w:szCs w:val="22"/>
          <w:lang w:val="fi-FI"/>
        </w:rPr>
        <w:tab/>
        <w:t>Mahdolliset haittavaikutukset</w:t>
      </w:r>
    </w:p>
    <w:p w14:paraId="3D26B9D5" w14:textId="77777777" w:rsidR="0051098A" w:rsidRDefault="0051098A">
      <w:pPr>
        <w:keepNext/>
        <w:tabs>
          <w:tab w:val="left" w:pos="567"/>
        </w:tabs>
        <w:ind w:right="-28"/>
        <w:rPr>
          <w:szCs w:val="22"/>
          <w:lang w:val="fi-FI"/>
        </w:rPr>
      </w:pPr>
    </w:p>
    <w:p w14:paraId="11B40696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 xml:space="preserve">Kuten kaikki lääkkeet, tämäkin lääke voi aiheuttaa haittavaikutuksia. Kaikki eivät kuitenkaan niitä saa. </w:t>
      </w:r>
    </w:p>
    <w:p w14:paraId="426D52AD" w14:textId="77777777" w:rsidR="0051098A" w:rsidRDefault="0051098A">
      <w:pPr>
        <w:keepNext/>
        <w:tabs>
          <w:tab w:val="left" w:pos="567"/>
        </w:tabs>
        <w:ind w:right="-2"/>
        <w:rPr>
          <w:szCs w:val="22"/>
          <w:lang w:val="fi-FI"/>
        </w:rPr>
      </w:pPr>
    </w:p>
    <w:p w14:paraId="77099ACD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Vakavat haittavaikutukset: kerro lääkärille</w:t>
      </w:r>
    </w:p>
    <w:p w14:paraId="46849026" w14:textId="77777777" w:rsidR="0051098A" w:rsidRDefault="001D063D">
      <w:pPr>
        <w:keepNext/>
        <w:tabs>
          <w:tab w:val="left" w:pos="567"/>
        </w:tabs>
        <w:ind w:right="-2"/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Näitä </w:t>
      </w:r>
      <w:r>
        <w:rPr>
          <w:b/>
          <w:szCs w:val="22"/>
          <w:lang w:val="fi-FI"/>
        </w:rPr>
        <w:t>hyvin yleisiä</w:t>
      </w:r>
      <w:r>
        <w:rPr>
          <w:szCs w:val="22"/>
          <w:lang w:val="fi-FI"/>
        </w:rPr>
        <w:t xml:space="preserve"> haittavaikutuksia voi ilmaantua </w:t>
      </w:r>
      <w:r>
        <w:rPr>
          <w:b/>
          <w:szCs w:val="22"/>
          <w:lang w:val="fi-FI"/>
        </w:rPr>
        <w:t>useammin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 xml:space="preserve">Hycamtin-hoidetulla </w:t>
      </w:r>
      <w:r>
        <w:rPr>
          <w:b/>
          <w:bCs/>
          <w:szCs w:val="22"/>
          <w:lang w:val="fi-FI"/>
        </w:rPr>
        <w:t xml:space="preserve">potilaalla </w:t>
      </w:r>
      <w:r>
        <w:rPr>
          <w:b/>
          <w:bCs/>
          <w:szCs w:val="22"/>
          <w:lang w:val="fi-FI"/>
        </w:rPr>
        <w:t>10:stä:</w:t>
      </w:r>
    </w:p>
    <w:p w14:paraId="669AEE60" w14:textId="77777777" w:rsidR="0051098A" w:rsidRDefault="001D063D">
      <w:pPr>
        <w:keepNext/>
        <w:numPr>
          <w:ilvl w:val="0"/>
          <w:numId w:val="12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>Infektio-oireet</w:t>
      </w:r>
      <w:r>
        <w:rPr>
          <w:szCs w:val="22"/>
          <w:lang w:val="fi-FI"/>
        </w:rPr>
        <w:t xml:space="preserve">: Hycamtin saattaa vähentää valkosolujen määrää, ja vastustuskykysi saattaa heikentyä. Tilanne voi jopa kehittyä hengenvaaralliseksi. Oireet ovat: </w:t>
      </w:r>
    </w:p>
    <w:p w14:paraId="60B7BA48" w14:textId="77777777" w:rsidR="0051098A" w:rsidRDefault="001D063D">
      <w:pPr>
        <w:keepNext/>
        <w:numPr>
          <w:ilvl w:val="1"/>
          <w:numId w:val="46"/>
        </w:numPr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kuume</w:t>
      </w:r>
    </w:p>
    <w:p w14:paraId="03723B18" w14:textId="77777777" w:rsidR="0051098A" w:rsidRDefault="001D063D">
      <w:pPr>
        <w:keepNext/>
        <w:numPr>
          <w:ilvl w:val="1"/>
          <w:numId w:val="46"/>
        </w:numPr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vakava yleiskunnon huononeminen</w:t>
      </w:r>
    </w:p>
    <w:p w14:paraId="5051C084" w14:textId="77777777" w:rsidR="0051098A" w:rsidRDefault="001D063D">
      <w:pPr>
        <w:numPr>
          <w:ilvl w:val="1"/>
          <w:numId w:val="46"/>
        </w:numPr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paikalliset oireet kuten kurkkukipu tai virtsaa</w:t>
      </w:r>
      <w:r>
        <w:rPr>
          <w:szCs w:val="22"/>
          <w:lang w:val="fi-FI"/>
        </w:rPr>
        <w:t>misvaikeudet (esim. polttava tunne virtsatessa saattaa olla virtsatieinfektion oire).</w:t>
      </w:r>
    </w:p>
    <w:p w14:paraId="6B5355A7" w14:textId="77777777" w:rsidR="0051098A" w:rsidRDefault="001D063D">
      <w:pPr>
        <w:numPr>
          <w:ilvl w:val="0"/>
          <w:numId w:val="12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>Ripuli</w:t>
      </w:r>
      <w:r>
        <w:rPr>
          <w:szCs w:val="22"/>
          <w:lang w:val="fi-FI"/>
        </w:rPr>
        <w:t>, joka voi olla vakavaa. Ota heti yhteyttä lääkäriin, jos sinulla on enemmän kuin kolme ripulikohtausta päivässä.</w:t>
      </w:r>
    </w:p>
    <w:p w14:paraId="7709CF5E" w14:textId="77777777" w:rsidR="0051098A" w:rsidRDefault="001D063D">
      <w:pPr>
        <w:numPr>
          <w:ilvl w:val="0"/>
          <w:numId w:val="12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Satunnaisesti vaikea vatsakipu, kuume ja </w:t>
      </w:r>
      <w:r>
        <w:rPr>
          <w:szCs w:val="22"/>
          <w:lang w:val="fi-FI"/>
        </w:rPr>
        <w:t>mahdollisesti ripuli (harvoin veristä) voivat olla oireita paksusuolitulehduksesta (</w:t>
      </w:r>
      <w:r>
        <w:rPr>
          <w:i/>
          <w:szCs w:val="22"/>
          <w:lang w:val="fi-FI"/>
        </w:rPr>
        <w:t>koliitti</w:t>
      </w:r>
      <w:r>
        <w:rPr>
          <w:szCs w:val="22"/>
          <w:lang w:val="fi-FI"/>
        </w:rPr>
        <w:t>).</w:t>
      </w:r>
    </w:p>
    <w:p w14:paraId="4E6531F9" w14:textId="77777777" w:rsidR="0051098A" w:rsidRDefault="0051098A">
      <w:pPr>
        <w:ind w:right="-2"/>
        <w:rPr>
          <w:szCs w:val="22"/>
          <w:lang w:val="fi-FI"/>
        </w:rPr>
      </w:pPr>
    </w:p>
    <w:p w14:paraId="1B3AFBCB" w14:textId="77777777" w:rsidR="0051098A" w:rsidRDefault="001D063D">
      <w:pPr>
        <w:ind w:right="-2"/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Tämä </w:t>
      </w:r>
      <w:r>
        <w:rPr>
          <w:b/>
          <w:szCs w:val="22"/>
          <w:lang w:val="fi-FI"/>
        </w:rPr>
        <w:t>harvinainen</w:t>
      </w:r>
      <w:r>
        <w:rPr>
          <w:szCs w:val="22"/>
          <w:lang w:val="fi-FI"/>
        </w:rPr>
        <w:t xml:space="preserve"> haittavaikutus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 xml:space="preserve">Hycamtin-hoidetulla </w:t>
      </w:r>
      <w:r>
        <w:rPr>
          <w:b/>
          <w:bCs/>
          <w:szCs w:val="22"/>
          <w:lang w:val="fi-FI"/>
        </w:rPr>
        <w:t>potilaalla 1 000:sta:</w:t>
      </w:r>
    </w:p>
    <w:p w14:paraId="40DA6886" w14:textId="77777777" w:rsidR="0051098A" w:rsidRDefault="001D063D">
      <w:pPr>
        <w:numPr>
          <w:ilvl w:val="0"/>
          <w:numId w:val="27"/>
        </w:numPr>
        <w:tabs>
          <w:tab w:val="clear" w:pos="360"/>
        </w:tabs>
        <w:ind w:left="567" w:hanging="567"/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Keuhkotulehdus </w:t>
      </w:r>
      <w:r>
        <w:rPr>
          <w:bCs/>
          <w:szCs w:val="22"/>
          <w:lang w:val="fi-FI"/>
        </w:rPr>
        <w:t>(</w:t>
      </w:r>
      <w:r>
        <w:rPr>
          <w:iCs/>
          <w:szCs w:val="22"/>
          <w:lang w:val="fi-FI"/>
        </w:rPr>
        <w:t>interstitiaalinen keuhkosairaus</w:t>
      </w:r>
      <w:r>
        <w:rPr>
          <w:bCs/>
          <w:szCs w:val="22"/>
          <w:lang w:val="fi-FI"/>
        </w:rPr>
        <w:t xml:space="preserve">). </w:t>
      </w:r>
      <w:r>
        <w:rPr>
          <w:szCs w:val="22"/>
          <w:lang w:val="fi-FI"/>
        </w:rPr>
        <w:t>Riski on korkeimmillaan, jos sinulla on</w:t>
      </w:r>
      <w:r>
        <w:rPr>
          <w:b/>
          <w:bCs/>
          <w:szCs w:val="22"/>
          <w:lang w:val="fi-FI"/>
        </w:rPr>
        <w:t xml:space="preserve"> </w:t>
      </w:r>
      <w:r>
        <w:rPr>
          <w:szCs w:val="22"/>
          <w:lang w:val="fi-FI"/>
        </w:rPr>
        <w:t>olemassa oleva keuhkosairaus, jos sinulle on annettu sädehoitoa keuhkojen alueelle tai jos olet aikaisemmin ottanut lääkkeitä, jotka vaurioittavat keuhkoja. Oireita ovat:</w:t>
      </w:r>
    </w:p>
    <w:p w14:paraId="15E8A4FD" w14:textId="77777777" w:rsidR="0051098A" w:rsidRDefault="001D063D">
      <w:pPr>
        <w:numPr>
          <w:ilvl w:val="0"/>
          <w:numId w:val="47"/>
        </w:numPr>
        <w:tabs>
          <w:tab w:val="clear" w:pos="360"/>
        </w:tabs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hengitysvaikeudet</w:t>
      </w:r>
    </w:p>
    <w:p w14:paraId="190E3C41" w14:textId="77777777" w:rsidR="0051098A" w:rsidRDefault="001D063D">
      <w:pPr>
        <w:numPr>
          <w:ilvl w:val="0"/>
          <w:numId w:val="47"/>
        </w:numPr>
        <w:tabs>
          <w:tab w:val="clear" w:pos="360"/>
        </w:tabs>
        <w:ind w:left="1134" w:hanging="567"/>
        <w:rPr>
          <w:szCs w:val="22"/>
          <w:lang w:val="fi-FI"/>
        </w:rPr>
      </w:pPr>
      <w:r>
        <w:rPr>
          <w:szCs w:val="22"/>
          <w:lang w:val="fi-FI"/>
        </w:rPr>
        <w:t>yskä</w:t>
      </w:r>
    </w:p>
    <w:p w14:paraId="522A41E2" w14:textId="77777777" w:rsidR="0051098A" w:rsidRDefault="001D063D">
      <w:pPr>
        <w:numPr>
          <w:ilvl w:val="0"/>
          <w:numId w:val="47"/>
        </w:numPr>
        <w:tabs>
          <w:tab w:val="clear" w:pos="360"/>
        </w:tabs>
        <w:ind w:left="1134" w:hanging="567"/>
        <w:rPr>
          <w:b/>
          <w:bCs/>
          <w:szCs w:val="22"/>
          <w:lang w:val="fi-FI"/>
        </w:rPr>
      </w:pPr>
      <w:r>
        <w:rPr>
          <w:szCs w:val="22"/>
          <w:lang w:val="fi-FI"/>
        </w:rPr>
        <w:t>kuume.</w:t>
      </w:r>
    </w:p>
    <w:p w14:paraId="3A2E64C0" w14:textId="77777777" w:rsidR="0051098A" w:rsidRDefault="0051098A">
      <w:pPr>
        <w:ind w:right="-2"/>
        <w:rPr>
          <w:szCs w:val="22"/>
          <w:lang w:val="fi-FI"/>
        </w:rPr>
      </w:pPr>
    </w:p>
    <w:p w14:paraId="20DBF7F0" w14:textId="77777777" w:rsidR="0051098A" w:rsidRDefault="001D063D">
      <w:pPr>
        <w:ind w:right="-2"/>
        <w:rPr>
          <w:szCs w:val="22"/>
          <w:lang w:val="fi-FI"/>
        </w:rPr>
      </w:pPr>
      <w:r>
        <w:rPr>
          <w:b/>
          <w:bCs/>
          <w:szCs w:val="22"/>
          <w:lang w:val="fi-FI"/>
        </w:rPr>
        <w:t xml:space="preserve">Kerro heti </w:t>
      </w:r>
      <w:r>
        <w:rPr>
          <w:b/>
          <w:bCs/>
          <w:szCs w:val="22"/>
          <w:lang w:val="fi-FI"/>
        </w:rPr>
        <w:t>lääkärille</w:t>
      </w:r>
      <w:r>
        <w:rPr>
          <w:szCs w:val="22"/>
          <w:lang w:val="fi-FI"/>
        </w:rPr>
        <w:t>, jos havaitset tällaisia oireita, sillä oireet saattavat vaatia sairaalahoitoa.</w:t>
      </w:r>
    </w:p>
    <w:p w14:paraId="31C37207" w14:textId="77777777" w:rsidR="0051098A" w:rsidRDefault="0051098A">
      <w:pPr>
        <w:ind w:right="-2"/>
        <w:rPr>
          <w:szCs w:val="22"/>
          <w:lang w:val="fi-FI"/>
        </w:rPr>
      </w:pPr>
    </w:p>
    <w:p w14:paraId="31FA4718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Hyvin yleiset haittavaikutukset</w:t>
      </w:r>
    </w:p>
    <w:p w14:paraId="6986214F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useammin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 xml:space="preserve">Hycamtin-hoidetulla </w:t>
      </w:r>
      <w:r>
        <w:rPr>
          <w:b/>
          <w:bCs/>
          <w:szCs w:val="22"/>
          <w:lang w:val="fi-FI"/>
        </w:rPr>
        <w:t>potilaalla 10:stä</w:t>
      </w:r>
      <w:r>
        <w:rPr>
          <w:szCs w:val="22"/>
          <w:lang w:val="fi-FI"/>
        </w:rPr>
        <w:t>:</w:t>
      </w:r>
    </w:p>
    <w:p w14:paraId="59B8B960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Yleinen heikkouden tunne ja väsym</w:t>
      </w:r>
      <w:r>
        <w:rPr>
          <w:szCs w:val="22"/>
          <w:lang w:val="fi-FI"/>
        </w:rPr>
        <w:t xml:space="preserve">ys (tilapäinen </w:t>
      </w:r>
      <w:r>
        <w:rPr>
          <w:i/>
          <w:iCs/>
          <w:szCs w:val="22"/>
          <w:lang w:val="fi-FI"/>
        </w:rPr>
        <w:t>anemia</w:t>
      </w:r>
      <w:r>
        <w:rPr>
          <w:szCs w:val="22"/>
          <w:lang w:val="fi-FI"/>
        </w:rPr>
        <w:t>). Joissakin tapauksissa verensiirto on välttämätön.</w:t>
      </w:r>
    </w:p>
    <w:p w14:paraId="1EAC8460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Tavallista herkemmin tulevat mustelmat tai verenvuodot. Näitä aiheuttaa verihiutaleiden väheneminen. Verihiutaleiden vähenemisestä voi seurata vaikeampaa verenvuotoa myös pienistä ha</w:t>
      </w:r>
      <w:r>
        <w:rPr>
          <w:szCs w:val="22"/>
          <w:lang w:val="fi-FI"/>
        </w:rPr>
        <w:t>avoista, kuten naarmuista. Tästä voi harvoin olla seurauksena vielä vaikeampaa verenvuotoa (</w:t>
      </w:r>
      <w:r>
        <w:rPr>
          <w:i/>
          <w:iCs/>
          <w:szCs w:val="22"/>
          <w:lang w:val="fi-FI"/>
        </w:rPr>
        <w:t>hemorragia</w:t>
      </w:r>
      <w:r>
        <w:rPr>
          <w:szCs w:val="22"/>
          <w:lang w:val="fi-FI"/>
        </w:rPr>
        <w:t>). Kysy lääkäriltä neuvoja verenvuotoriskin minimoimiseksi.</w:t>
      </w:r>
    </w:p>
    <w:p w14:paraId="5B5F0AF3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Painonmenetys ja ruokahaluttomuus; väsymys, heikkous</w:t>
      </w:r>
    </w:p>
    <w:p w14:paraId="6833EF55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Pahoinvointi, oksentelu</w:t>
      </w:r>
    </w:p>
    <w:p w14:paraId="2B716EAA" w14:textId="77777777" w:rsidR="0051098A" w:rsidRDefault="001D063D">
      <w:pPr>
        <w:numPr>
          <w:ilvl w:val="0"/>
          <w:numId w:val="13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Hiustenlähtö.</w:t>
      </w:r>
    </w:p>
    <w:p w14:paraId="39AF40FB" w14:textId="77777777" w:rsidR="0051098A" w:rsidRDefault="0051098A">
      <w:pPr>
        <w:ind w:right="-2"/>
        <w:rPr>
          <w:szCs w:val="22"/>
          <w:lang w:val="fi-FI"/>
        </w:rPr>
      </w:pPr>
    </w:p>
    <w:p w14:paraId="135CB321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Yleiset haittavaikutukset</w:t>
      </w:r>
    </w:p>
    <w:p w14:paraId="6650B993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 xml:space="preserve">Hycamtin-hoidetulla </w:t>
      </w:r>
      <w:r>
        <w:rPr>
          <w:b/>
          <w:bCs/>
          <w:szCs w:val="22"/>
          <w:lang w:val="fi-FI"/>
        </w:rPr>
        <w:t>potilaalla 10:stä</w:t>
      </w:r>
      <w:r>
        <w:rPr>
          <w:szCs w:val="22"/>
          <w:lang w:val="fi-FI"/>
        </w:rPr>
        <w:t>:</w:t>
      </w:r>
    </w:p>
    <w:p w14:paraId="41EC2C45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Allergiset reaktiot tai </w:t>
      </w:r>
      <w:r>
        <w:rPr>
          <w:i/>
          <w:iCs/>
          <w:szCs w:val="22"/>
          <w:lang w:val="fi-FI"/>
        </w:rPr>
        <w:t>yliherkkyysreaktiot</w:t>
      </w:r>
      <w:r>
        <w:rPr>
          <w:szCs w:val="22"/>
          <w:lang w:val="fi-FI"/>
        </w:rPr>
        <w:t xml:space="preserve"> (ihottuma mukaan lukien)</w:t>
      </w:r>
    </w:p>
    <w:p w14:paraId="1C6B342D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Suun, kielen tai ikenien tulehdus ja haavaumat</w:t>
      </w:r>
    </w:p>
    <w:p w14:paraId="57BD6568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Korkea ruumiin</w:t>
      </w:r>
      <w:r>
        <w:rPr>
          <w:szCs w:val="22"/>
          <w:lang w:val="fi-FI"/>
        </w:rPr>
        <w:t>lämpö (kuume)</w:t>
      </w:r>
    </w:p>
    <w:p w14:paraId="17E8366D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Vatsakipu, ummetus, ruoansulatushäiriö</w:t>
      </w:r>
    </w:p>
    <w:p w14:paraId="427CBFCD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Huonovointisuus</w:t>
      </w:r>
    </w:p>
    <w:p w14:paraId="46D6EAE6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Kutina.</w:t>
      </w:r>
    </w:p>
    <w:p w14:paraId="3DFE41B6" w14:textId="77777777" w:rsidR="0051098A" w:rsidRDefault="0051098A">
      <w:pPr>
        <w:ind w:right="-2"/>
        <w:rPr>
          <w:szCs w:val="22"/>
          <w:lang w:val="fi-FI"/>
        </w:rPr>
      </w:pPr>
    </w:p>
    <w:p w14:paraId="5E2BB9E2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Melko harvinaiset haittavaikutukset</w:t>
      </w:r>
    </w:p>
    <w:p w14:paraId="4E86F9FA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 xml:space="preserve">Hycamtin-hoidetulla </w:t>
      </w:r>
      <w:r>
        <w:rPr>
          <w:b/>
          <w:bCs/>
          <w:szCs w:val="22"/>
          <w:lang w:val="fi-FI"/>
        </w:rPr>
        <w:t>potilaalla 100:sta</w:t>
      </w:r>
      <w:r>
        <w:rPr>
          <w:szCs w:val="22"/>
          <w:lang w:val="fi-FI"/>
        </w:rPr>
        <w:t>:</w:t>
      </w:r>
    </w:p>
    <w:p w14:paraId="2B30D4B9" w14:textId="77777777" w:rsidR="0051098A" w:rsidRDefault="001D063D">
      <w:pPr>
        <w:numPr>
          <w:ilvl w:val="0"/>
          <w:numId w:val="14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Ihon keltaisuus.</w:t>
      </w:r>
    </w:p>
    <w:p w14:paraId="0B5D7C13" w14:textId="77777777" w:rsidR="0051098A" w:rsidRDefault="0051098A">
      <w:pPr>
        <w:ind w:right="-2"/>
        <w:rPr>
          <w:szCs w:val="22"/>
          <w:lang w:val="fi-FI"/>
        </w:rPr>
      </w:pPr>
    </w:p>
    <w:p w14:paraId="1C6DA797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lastRenderedPageBreak/>
        <w:t xml:space="preserve">Harvinaiset </w:t>
      </w:r>
      <w:r>
        <w:rPr>
          <w:b/>
          <w:szCs w:val="22"/>
          <w:lang w:val="fi-FI"/>
        </w:rPr>
        <w:t>haittavaikutukset</w:t>
      </w:r>
    </w:p>
    <w:p w14:paraId="35C318A8" w14:textId="77777777" w:rsidR="0051098A" w:rsidRDefault="001D063D">
      <w:pPr>
        <w:keepNext/>
        <w:tabs>
          <w:tab w:val="left" w:pos="567"/>
        </w:tabs>
        <w:rPr>
          <w:b/>
          <w:bCs/>
          <w:szCs w:val="22"/>
          <w:lang w:val="fi-FI"/>
        </w:rPr>
      </w:pPr>
      <w:r>
        <w:rPr>
          <w:szCs w:val="22"/>
          <w:lang w:val="fi-FI"/>
        </w:rPr>
        <w:t xml:space="preserve">Näitä haittavaikutuksia voi ilmaantua </w:t>
      </w:r>
      <w:r>
        <w:rPr>
          <w:b/>
          <w:szCs w:val="22"/>
          <w:lang w:val="fi-FI"/>
        </w:rPr>
        <w:t>harvemmin kuin</w:t>
      </w:r>
      <w:r>
        <w:rPr>
          <w:szCs w:val="22"/>
          <w:lang w:val="fi-FI"/>
        </w:rPr>
        <w:t xml:space="preserve"> </w:t>
      </w:r>
      <w:r>
        <w:rPr>
          <w:b/>
          <w:bCs/>
          <w:szCs w:val="22"/>
          <w:lang w:val="fi-FI"/>
        </w:rPr>
        <w:t xml:space="preserve">yhdellä </w:t>
      </w:r>
      <w:r>
        <w:rPr>
          <w:bCs/>
          <w:szCs w:val="22"/>
          <w:lang w:val="fi-FI"/>
        </w:rPr>
        <w:t xml:space="preserve">Hycamtin-hoidetulla </w:t>
      </w:r>
      <w:r>
        <w:rPr>
          <w:b/>
          <w:bCs/>
          <w:szCs w:val="22"/>
          <w:lang w:val="fi-FI"/>
        </w:rPr>
        <w:t>potilaalla 1 000:sta:</w:t>
      </w:r>
    </w:p>
    <w:p w14:paraId="1895C5D7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Vaikeat allergiset tai </w:t>
      </w:r>
      <w:r>
        <w:rPr>
          <w:i/>
          <w:iCs/>
          <w:szCs w:val="22"/>
          <w:lang w:val="fi-FI"/>
        </w:rPr>
        <w:t>anafylaktiset</w:t>
      </w:r>
      <w:r>
        <w:rPr>
          <w:szCs w:val="22"/>
          <w:lang w:val="fi-FI"/>
        </w:rPr>
        <w:t xml:space="preserve"> reaktiot</w:t>
      </w:r>
    </w:p>
    <w:p w14:paraId="44D396A8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Turvotus, joka johtuu nesteen kertymisestä kehoon (</w:t>
      </w:r>
      <w:r>
        <w:rPr>
          <w:i/>
          <w:iCs/>
          <w:szCs w:val="22"/>
          <w:lang w:val="fi-FI"/>
        </w:rPr>
        <w:t>angioedeema</w:t>
      </w:r>
      <w:r>
        <w:rPr>
          <w:szCs w:val="22"/>
          <w:lang w:val="fi-FI"/>
        </w:rPr>
        <w:t>)</w:t>
      </w:r>
    </w:p>
    <w:p w14:paraId="044784CD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Kutiseva ihottuma (</w:t>
      </w:r>
      <w:r>
        <w:rPr>
          <w:i/>
          <w:iCs/>
          <w:szCs w:val="22"/>
          <w:lang w:val="fi-FI"/>
        </w:rPr>
        <w:t>nokkos</w:t>
      </w:r>
      <w:r>
        <w:rPr>
          <w:i/>
          <w:iCs/>
          <w:szCs w:val="22"/>
          <w:lang w:val="fi-FI"/>
        </w:rPr>
        <w:t>ihottuma</w:t>
      </w:r>
      <w:r>
        <w:rPr>
          <w:szCs w:val="22"/>
          <w:lang w:val="fi-FI"/>
        </w:rPr>
        <w:t>).</w:t>
      </w:r>
    </w:p>
    <w:p w14:paraId="46BE50D0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0E2F1914" w14:textId="77777777" w:rsidR="0051098A" w:rsidRDefault="001D063D">
      <w:pPr>
        <w:keepNext/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Haittavaikutukset, joiden yleisyys on tuntematon</w:t>
      </w:r>
    </w:p>
    <w:p w14:paraId="3FE1BBC1" w14:textId="77777777" w:rsidR="0051098A" w:rsidRDefault="001D063D">
      <w:pPr>
        <w:keepNext/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Joidenkin haittavaikutusten yleisyyttä ei tunneta (spontaanisti ilmoitettuja tapahtumia ja yleisyyttä ei voida arvioida, koska saatavissa oleva tieto ei riitä arviointiin):</w:t>
      </w:r>
    </w:p>
    <w:p w14:paraId="51ECAA63" w14:textId="77777777" w:rsidR="0051098A" w:rsidRDefault="001D063D">
      <w:pPr>
        <w:keepNext/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 xml:space="preserve">Vaikea </w:t>
      </w:r>
      <w:r>
        <w:rPr>
          <w:szCs w:val="22"/>
          <w:lang w:val="fi-FI"/>
        </w:rPr>
        <w:t>mahakipu, pahoinvointi, verioksennukset, mustat tai veriset ulosteet (maha-suolikanavan puhkeaman mahdollisia oireita)</w:t>
      </w:r>
    </w:p>
    <w:p w14:paraId="7F51788B" w14:textId="77777777" w:rsidR="0051098A" w:rsidRDefault="001D063D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  <w:lang w:val="fi-FI"/>
        </w:rPr>
      </w:pPr>
      <w:r>
        <w:rPr>
          <w:szCs w:val="22"/>
          <w:lang w:val="fi-FI"/>
        </w:rPr>
        <w:t>Suun haavaumat, nielemisvaikeus, vatsakipu, pahoinvointi, oksentelu, ripuli, veriset ulosteet (suun, mahan ja/tai suoliston limakalvotule</w:t>
      </w:r>
      <w:r>
        <w:rPr>
          <w:szCs w:val="22"/>
          <w:lang w:val="fi-FI"/>
        </w:rPr>
        <w:t>hduksen mahdollisia oireita ja löydöksiä).</w:t>
      </w:r>
    </w:p>
    <w:p w14:paraId="738A71DE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213F37C7" w14:textId="77777777" w:rsidR="0051098A" w:rsidRDefault="001D063D">
      <w:pPr>
        <w:keepNext/>
        <w:numPr>
          <w:ilvl w:val="12"/>
          <w:numId w:val="0"/>
        </w:numPr>
        <w:rPr>
          <w:b/>
          <w:szCs w:val="22"/>
          <w:lang w:val="fi-FI"/>
        </w:rPr>
      </w:pPr>
      <w:r>
        <w:rPr>
          <w:b/>
          <w:szCs w:val="22"/>
          <w:lang w:val="fi-FI"/>
        </w:rPr>
        <w:t>Haittavaikutuksista ilmoittaminen</w:t>
      </w:r>
    </w:p>
    <w:p w14:paraId="114B96F3" w14:textId="77777777" w:rsidR="0051098A" w:rsidRDefault="001D063D">
      <w:pPr>
        <w:numPr>
          <w:ilvl w:val="12"/>
          <w:numId w:val="0"/>
        </w:numPr>
        <w:ind w:right="-2"/>
        <w:rPr>
          <w:szCs w:val="22"/>
          <w:lang w:val="fi-FI"/>
        </w:rPr>
      </w:pPr>
      <w:r>
        <w:rPr>
          <w:szCs w:val="22"/>
          <w:lang w:val="fi-FI"/>
        </w:rPr>
        <w:t xml:space="preserve">Jos havaitset haittavaikutuksia, kerro niistä </w:t>
      </w:r>
      <w:r>
        <w:rPr>
          <w:b/>
          <w:szCs w:val="22"/>
          <w:lang w:val="fi-FI"/>
        </w:rPr>
        <w:t>lääkärille tai apteekkihenkilökunnalle</w:t>
      </w:r>
      <w:r>
        <w:rPr>
          <w:szCs w:val="22"/>
          <w:lang w:val="fi-FI"/>
        </w:rPr>
        <w:t>. Tämä koskee myös sellaisia mahdollisia haittavaikutuksia, joita ei ole mainittu tässä pakkau</w:t>
      </w:r>
      <w:r>
        <w:rPr>
          <w:szCs w:val="22"/>
          <w:lang w:val="fi-FI"/>
        </w:rPr>
        <w:t xml:space="preserve">sselosteessa. Voit ilmoittaa haittavaikutuksista myös suoraan </w:t>
      </w:r>
      <w:r>
        <w:fldChar w:fldCharType="begin"/>
      </w:r>
      <w:r w:rsidRPr="001D063D">
        <w:rPr>
          <w:lang w:val="fi-FI"/>
        </w:rPr>
        <w:instrText xml:space="preserve"> HYPERLINK "http://www.ema.europa.eu/docs/en_GB/document_library/Template_or_form/2013/03/WC500139752.doc" </w:instrText>
      </w:r>
      <w:r>
        <w:fldChar w:fldCharType="separate"/>
      </w:r>
      <w:r>
        <w:rPr>
          <w:rStyle w:val="Hyperlink"/>
          <w:szCs w:val="22"/>
          <w:shd w:val="pct15" w:color="auto" w:fill="auto"/>
          <w:lang w:val="fi-FI"/>
        </w:rPr>
        <w:t>liitteessä V</w:t>
      </w:r>
      <w:r>
        <w:rPr>
          <w:rStyle w:val="Hyperlink"/>
          <w:szCs w:val="22"/>
          <w:shd w:val="pct15" w:color="auto" w:fill="auto"/>
          <w:lang w:val="fi-FI"/>
        </w:rPr>
        <w:fldChar w:fldCharType="end"/>
      </w:r>
      <w:r>
        <w:rPr>
          <w:rStyle w:val="Hyperlink"/>
          <w:szCs w:val="22"/>
          <w:shd w:val="pct15" w:color="auto" w:fill="auto"/>
          <w:lang w:val="fi-FI"/>
        </w:rPr>
        <w:t xml:space="preserve"> </w:t>
      </w:r>
      <w:r>
        <w:rPr>
          <w:szCs w:val="22"/>
          <w:shd w:val="pct15" w:color="auto" w:fill="auto"/>
          <w:lang w:val="fi-FI"/>
        </w:rPr>
        <w:t>luetellun kansallisen ilmoitusjärjestelmän kautta</w:t>
      </w:r>
      <w:r>
        <w:rPr>
          <w:szCs w:val="22"/>
          <w:lang w:val="fi-FI"/>
        </w:rPr>
        <w:t>. Ilmoittamalla haitta</w:t>
      </w:r>
      <w:r>
        <w:rPr>
          <w:szCs w:val="22"/>
          <w:lang w:val="fi-FI"/>
        </w:rPr>
        <w:t>vaikutuksista voit auttaa saamaan enemmän tietoa tämän lääkevalmisteen turvallisuudesta.</w:t>
      </w:r>
    </w:p>
    <w:p w14:paraId="1BEAB0F6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15938830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7DC6377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5.</w:t>
      </w:r>
      <w:r>
        <w:rPr>
          <w:b/>
          <w:szCs w:val="22"/>
          <w:lang w:val="fi-FI"/>
        </w:rPr>
        <w:tab/>
        <w:t xml:space="preserve">Hycamtin-valmisteen säilyttäminen </w:t>
      </w:r>
    </w:p>
    <w:p w14:paraId="3CE0B7C1" w14:textId="77777777" w:rsidR="0051098A" w:rsidRDefault="0051098A">
      <w:pPr>
        <w:keepNext/>
        <w:tabs>
          <w:tab w:val="left" w:pos="567"/>
        </w:tabs>
        <w:rPr>
          <w:szCs w:val="22"/>
          <w:lang w:val="fi-FI"/>
        </w:rPr>
      </w:pPr>
    </w:p>
    <w:p w14:paraId="13F633B1" w14:textId="77777777" w:rsidR="0051098A" w:rsidRDefault="001D063D">
      <w:pPr>
        <w:tabs>
          <w:tab w:val="left" w:pos="567"/>
        </w:tabs>
        <w:ind w:right="-2"/>
        <w:rPr>
          <w:bCs/>
          <w:szCs w:val="22"/>
          <w:lang w:val="fi-FI"/>
        </w:rPr>
      </w:pPr>
      <w:r>
        <w:rPr>
          <w:bCs/>
          <w:szCs w:val="22"/>
          <w:lang w:val="fi-FI"/>
        </w:rPr>
        <w:t>Ei lasten ulottuville eikä näkyville.</w:t>
      </w:r>
    </w:p>
    <w:p w14:paraId="6729D933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Älä käytä tätä lääkettä pakkauksessa mainitun viimeisen käyttöpäivämäärän jälkeen.</w:t>
      </w:r>
    </w:p>
    <w:p w14:paraId="4B7E79CE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Säily</w:t>
      </w:r>
      <w:r>
        <w:rPr>
          <w:szCs w:val="22"/>
          <w:lang w:val="fi-FI"/>
        </w:rPr>
        <w:t>tä jääkaapissa (2 ºC – 8 ºC).</w:t>
      </w:r>
    </w:p>
    <w:p w14:paraId="4E13AC7A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Ei saa jäätyä.</w:t>
      </w:r>
    </w:p>
    <w:p w14:paraId="63CC9996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Pidä läpipainopakkaus ulkopakkauksessa. Herkkä valolle.</w:t>
      </w:r>
    </w:p>
    <w:p w14:paraId="3B2D0475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910C4BC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 xml:space="preserve">Lääkkeitä ei pidä heittää viemäriin eikä hävittää talousjätteiden mukana. Kysy käyttämättömien lääkkeiden hävittämisestä apteekista. Näin </w:t>
      </w:r>
      <w:r>
        <w:rPr>
          <w:szCs w:val="22"/>
          <w:lang w:val="fi-FI"/>
        </w:rPr>
        <w:t>menetellen suojelet luontoa.</w:t>
      </w:r>
    </w:p>
    <w:p w14:paraId="23583E09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0B509BAA" w14:textId="77777777" w:rsidR="0051098A" w:rsidRDefault="0051098A">
      <w:pPr>
        <w:tabs>
          <w:tab w:val="left" w:pos="-1440"/>
          <w:tab w:val="left" w:pos="-720"/>
          <w:tab w:val="left" w:pos="3686"/>
        </w:tabs>
        <w:suppressAutoHyphens/>
        <w:rPr>
          <w:szCs w:val="22"/>
          <w:lang w:val="fi-FI"/>
        </w:rPr>
      </w:pPr>
    </w:p>
    <w:p w14:paraId="2E708BAC" w14:textId="77777777" w:rsidR="0051098A" w:rsidRDefault="001D063D">
      <w:pPr>
        <w:keepNext/>
        <w:rPr>
          <w:b/>
          <w:szCs w:val="22"/>
          <w:lang w:val="fi-FI"/>
        </w:rPr>
      </w:pPr>
      <w:r>
        <w:rPr>
          <w:b/>
          <w:szCs w:val="22"/>
          <w:lang w:val="fi-FI"/>
        </w:rPr>
        <w:t>6.</w:t>
      </w:r>
      <w:r>
        <w:rPr>
          <w:b/>
          <w:szCs w:val="22"/>
          <w:lang w:val="fi-FI"/>
        </w:rPr>
        <w:tab/>
        <w:t>Pakkauksen sisältö ja muuta tietoa</w:t>
      </w:r>
    </w:p>
    <w:p w14:paraId="2EAB00D4" w14:textId="77777777" w:rsidR="0051098A" w:rsidRDefault="0051098A">
      <w:pPr>
        <w:keepNext/>
        <w:tabs>
          <w:tab w:val="left" w:pos="567"/>
        </w:tabs>
        <w:rPr>
          <w:szCs w:val="22"/>
          <w:lang w:val="fi-FI"/>
        </w:rPr>
      </w:pPr>
    </w:p>
    <w:p w14:paraId="714B9975" w14:textId="77777777" w:rsidR="0051098A" w:rsidRDefault="001D063D">
      <w:pPr>
        <w:keepNext/>
        <w:tabs>
          <w:tab w:val="left" w:pos="567"/>
        </w:tabs>
        <w:rPr>
          <w:b/>
          <w:szCs w:val="22"/>
          <w:lang w:val="fi-FI"/>
        </w:rPr>
      </w:pPr>
      <w:r>
        <w:rPr>
          <w:b/>
          <w:szCs w:val="22"/>
          <w:lang w:val="fi-FI"/>
        </w:rPr>
        <w:t>Mitä Hycamtin sisältää</w:t>
      </w:r>
    </w:p>
    <w:p w14:paraId="7C4B128A" w14:textId="77777777" w:rsidR="0051098A" w:rsidRDefault="001D063D">
      <w:pPr>
        <w:numPr>
          <w:ilvl w:val="0"/>
          <w:numId w:val="3"/>
        </w:numPr>
        <w:tabs>
          <w:tab w:val="left" w:pos="567"/>
        </w:tabs>
        <w:ind w:right="-2"/>
        <w:rPr>
          <w:szCs w:val="22"/>
          <w:lang w:val="fi-FI"/>
        </w:rPr>
      </w:pPr>
      <w:r>
        <w:rPr>
          <w:b/>
          <w:bCs/>
          <w:szCs w:val="22"/>
          <w:lang w:val="fi-FI"/>
        </w:rPr>
        <w:t>Vaikuttava aine</w:t>
      </w:r>
      <w:r>
        <w:rPr>
          <w:b/>
          <w:szCs w:val="22"/>
          <w:lang w:val="fi-FI"/>
        </w:rPr>
        <w:t xml:space="preserve"> on</w:t>
      </w:r>
      <w:r>
        <w:rPr>
          <w:szCs w:val="22"/>
          <w:lang w:val="fi-FI"/>
        </w:rPr>
        <w:t xml:space="preserve"> topotekaani. Yksi kapseli sisältää 0,25 mg tai 1 mg topotekaania (hydrokloridina).</w:t>
      </w:r>
    </w:p>
    <w:p w14:paraId="67132DD8" w14:textId="77777777" w:rsidR="0051098A" w:rsidRDefault="001D063D">
      <w:pPr>
        <w:numPr>
          <w:ilvl w:val="0"/>
          <w:numId w:val="3"/>
        </w:numPr>
        <w:tabs>
          <w:tab w:val="left" w:pos="567"/>
        </w:tabs>
        <w:ind w:right="-2"/>
        <w:rPr>
          <w:bCs/>
          <w:szCs w:val="22"/>
          <w:lang w:val="fi-FI"/>
        </w:rPr>
      </w:pPr>
      <w:r>
        <w:rPr>
          <w:b/>
          <w:bCs/>
          <w:szCs w:val="22"/>
          <w:lang w:val="fi-FI"/>
        </w:rPr>
        <w:t>Muut aineet ovat:</w:t>
      </w:r>
      <w:r>
        <w:rPr>
          <w:bCs/>
          <w:szCs w:val="22"/>
          <w:lang w:val="fi-FI"/>
        </w:rPr>
        <w:t xml:space="preserve"> hydrattu kasviöljy, glyseryylimonostearaatti, liivate, titaanidioksidi (E171) ja vain 1 mg:n kapseleissa punainen rautaoksidi (E172). Muste: musta rautaok</w:t>
      </w:r>
      <w:r>
        <w:rPr>
          <w:bCs/>
          <w:szCs w:val="22"/>
          <w:lang w:val="fi-FI"/>
        </w:rPr>
        <w:t>sidi (E172), shellakka, vedetön etanoli, propyleeniglykoli, isopropyylialkoholi, butanoli, väkevä ammoniakki ja kaliumhydroksidi.</w:t>
      </w:r>
    </w:p>
    <w:p w14:paraId="65D29F18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5C2E3D93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b/>
          <w:szCs w:val="22"/>
          <w:lang w:val="fi-FI"/>
        </w:rPr>
        <w:t>Lääkevalmisteen kuvaus ja pakkauskoko (-koot)</w:t>
      </w:r>
    </w:p>
    <w:p w14:paraId="74FD12C8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Hycamtin 0,25 mg kapselit ovat valkoisia tai kellertävän valkoisia. Niissä on m</w:t>
      </w:r>
      <w:r>
        <w:rPr>
          <w:szCs w:val="22"/>
          <w:lang w:val="fi-FI"/>
        </w:rPr>
        <w:t>erkinnät ”Hycamtin” ja ”0.25 mg”.</w:t>
      </w:r>
    </w:p>
    <w:p w14:paraId="2BC66F74" w14:textId="77777777" w:rsidR="0051098A" w:rsidRDefault="001D063D">
      <w:pPr>
        <w:tabs>
          <w:tab w:val="left" w:pos="567"/>
        </w:tabs>
        <w:ind w:right="-2"/>
        <w:rPr>
          <w:szCs w:val="22"/>
          <w:lang w:val="fi-FI"/>
        </w:rPr>
      </w:pPr>
      <w:r>
        <w:rPr>
          <w:szCs w:val="22"/>
          <w:lang w:val="fi-FI"/>
        </w:rPr>
        <w:t>Hycamtin 1 mg kapselit ovat vaaleanpunaisia. Niissä on merkinnät ”Hycamtin” ja ”1 mg”.</w:t>
      </w:r>
    </w:p>
    <w:p w14:paraId="76AE8516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203495EE" w14:textId="77777777" w:rsidR="0051098A" w:rsidRDefault="001D063D">
      <w:pPr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szCs w:val="22"/>
          <w:lang w:val="fi-FI"/>
        </w:rPr>
        <w:t>Hycamtin 0,25 mg ja 1 mg kapselit ovat saatavana 10 kapselin pakkauksina.</w:t>
      </w:r>
    </w:p>
    <w:p w14:paraId="1C688588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70D7837A" w14:textId="77777777" w:rsidR="0051098A" w:rsidRDefault="001D063D">
      <w:pPr>
        <w:keepNext/>
        <w:tabs>
          <w:tab w:val="left" w:pos="567"/>
        </w:tabs>
        <w:rPr>
          <w:b/>
          <w:bCs/>
          <w:snapToGrid w:val="0"/>
          <w:szCs w:val="22"/>
          <w:lang w:val="fi-FI"/>
        </w:rPr>
      </w:pPr>
      <w:r>
        <w:rPr>
          <w:b/>
          <w:bCs/>
          <w:snapToGrid w:val="0"/>
          <w:szCs w:val="22"/>
          <w:lang w:val="fi-FI"/>
        </w:rPr>
        <w:t>Myyntiluvan haltija</w:t>
      </w:r>
    </w:p>
    <w:p w14:paraId="16DBCDB1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Sandoz Pharmaceuticals d.d.</w:t>
      </w:r>
    </w:p>
    <w:p w14:paraId="096EC836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 xml:space="preserve">Verovškova </w:t>
      </w:r>
      <w:r>
        <w:rPr>
          <w:noProof/>
          <w:szCs w:val="22"/>
          <w:lang w:val="fi-FI" w:eastAsia="en-US"/>
        </w:rPr>
        <w:t>ulica 57</w:t>
      </w:r>
    </w:p>
    <w:p w14:paraId="7A0368F9" w14:textId="77777777" w:rsidR="0051098A" w:rsidRDefault="001D063D">
      <w:pPr>
        <w:keepNext/>
        <w:tabs>
          <w:tab w:val="left" w:pos="708"/>
        </w:tabs>
        <w:rPr>
          <w:noProof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1000 Ljubljana</w:t>
      </w:r>
    </w:p>
    <w:p w14:paraId="6FDF22D9" w14:textId="77777777" w:rsidR="0051098A" w:rsidRDefault="001D063D">
      <w:pPr>
        <w:numPr>
          <w:ilvl w:val="12"/>
          <w:numId w:val="0"/>
        </w:numPr>
        <w:tabs>
          <w:tab w:val="left" w:pos="708"/>
        </w:tabs>
        <w:rPr>
          <w:snapToGrid w:val="0"/>
          <w:szCs w:val="22"/>
          <w:lang w:val="fi-FI" w:eastAsia="en-US"/>
        </w:rPr>
      </w:pPr>
      <w:r>
        <w:rPr>
          <w:noProof/>
          <w:szCs w:val="22"/>
          <w:lang w:val="fi-FI" w:eastAsia="en-US"/>
        </w:rPr>
        <w:t>Slovenia</w:t>
      </w:r>
    </w:p>
    <w:p w14:paraId="5E48CB8D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29B5CFA5" w14:textId="77777777" w:rsidR="0051098A" w:rsidRDefault="001D063D">
      <w:pPr>
        <w:keepNext/>
        <w:tabs>
          <w:tab w:val="left" w:pos="567"/>
        </w:tabs>
        <w:rPr>
          <w:szCs w:val="22"/>
          <w:lang w:val="fi-FI"/>
        </w:rPr>
      </w:pPr>
      <w:r>
        <w:rPr>
          <w:b/>
          <w:bCs/>
          <w:szCs w:val="22"/>
          <w:lang w:val="fi-FI"/>
        </w:rPr>
        <w:t>Valmistaja</w:t>
      </w:r>
    </w:p>
    <w:p w14:paraId="3EEBA43D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Novartis Farmacéutica S.A.</w:t>
      </w:r>
    </w:p>
    <w:p w14:paraId="710893F2" w14:textId="77777777" w:rsidR="0051098A" w:rsidRDefault="001D063D">
      <w:pPr>
        <w:keepNext/>
        <w:rPr>
          <w:noProof/>
          <w:szCs w:val="22"/>
          <w:lang w:val="fi-FI" w:eastAsia="cs-CZ"/>
        </w:rPr>
      </w:pPr>
      <w:r>
        <w:rPr>
          <w:noProof/>
          <w:szCs w:val="22"/>
          <w:lang w:val="fi-FI"/>
        </w:rPr>
        <w:t>Gran Via de les Corts Catalanes, 764</w:t>
      </w:r>
    </w:p>
    <w:p w14:paraId="7120984F" w14:textId="77777777" w:rsidR="0051098A" w:rsidRDefault="001D063D">
      <w:pPr>
        <w:keepNext/>
        <w:rPr>
          <w:noProof/>
          <w:szCs w:val="22"/>
          <w:lang w:val="fi-FI" w:eastAsia="en-US"/>
        </w:rPr>
      </w:pPr>
      <w:r>
        <w:rPr>
          <w:noProof/>
          <w:szCs w:val="22"/>
          <w:lang w:val="fi-FI"/>
        </w:rPr>
        <w:t>08013 Barcelona</w:t>
      </w:r>
    </w:p>
    <w:p w14:paraId="0A7FF009" w14:textId="77777777" w:rsidR="0051098A" w:rsidRDefault="001D063D">
      <w:pPr>
        <w:widowControl w:val="0"/>
        <w:rPr>
          <w:noProof/>
          <w:lang w:val="pt-PT"/>
        </w:rPr>
      </w:pPr>
      <w:r>
        <w:rPr>
          <w:noProof/>
          <w:lang w:val="pt-PT"/>
        </w:rPr>
        <w:t>Espanja</w:t>
      </w:r>
    </w:p>
    <w:p w14:paraId="69283AF2" w14:textId="77777777" w:rsidR="0051098A" w:rsidRDefault="0051098A">
      <w:pPr>
        <w:widowControl w:val="0"/>
        <w:rPr>
          <w:noProof/>
          <w:lang w:val="pt-PT"/>
        </w:rPr>
      </w:pPr>
    </w:p>
    <w:p w14:paraId="476A402A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r>
        <w:rPr>
          <w:szCs w:val="22"/>
          <w:shd w:val="pct15" w:color="auto" w:fill="auto"/>
          <w:lang w:val="pt-PT"/>
        </w:rPr>
        <w:t xml:space="preserve">Novartis </w:t>
      </w:r>
      <w:proofErr w:type="spellStart"/>
      <w:r>
        <w:rPr>
          <w:szCs w:val="22"/>
          <w:shd w:val="pct15" w:color="auto" w:fill="auto"/>
          <w:lang w:val="pt-PT"/>
        </w:rPr>
        <w:t>Pharma</w:t>
      </w:r>
      <w:proofErr w:type="spellEnd"/>
      <w:r>
        <w:rPr>
          <w:szCs w:val="22"/>
          <w:shd w:val="pct15" w:color="auto" w:fill="auto"/>
          <w:lang w:val="pt-PT"/>
        </w:rPr>
        <w:t xml:space="preserve"> GmbH</w:t>
      </w:r>
    </w:p>
    <w:p w14:paraId="522C5476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proofErr w:type="spellStart"/>
      <w:r>
        <w:rPr>
          <w:szCs w:val="22"/>
          <w:shd w:val="pct15" w:color="auto" w:fill="auto"/>
          <w:lang w:val="pt-PT"/>
        </w:rPr>
        <w:t>Roonstrasse</w:t>
      </w:r>
      <w:proofErr w:type="spellEnd"/>
      <w:r>
        <w:rPr>
          <w:szCs w:val="22"/>
          <w:shd w:val="pct15" w:color="auto" w:fill="auto"/>
          <w:lang w:val="pt-PT"/>
        </w:rPr>
        <w:t xml:space="preserve"> 25</w:t>
      </w:r>
    </w:p>
    <w:p w14:paraId="09B11E78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r>
        <w:rPr>
          <w:szCs w:val="22"/>
          <w:shd w:val="pct15" w:color="auto" w:fill="auto"/>
          <w:lang w:val="pt-PT"/>
        </w:rPr>
        <w:t xml:space="preserve">90429 </w:t>
      </w:r>
      <w:proofErr w:type="spellStart"/>
      <w:r>
        <w:rPr>
          <w:szCs w:val="22"/>
          <w:shd w:val="pct15" w:color="auto" w:fill="auto"/>
          <w:lang w:val="pt-PT"/>
        </w:rPr>
        <w:t>Nürnberg</w:t>
      </w:r>
      <w:proofErr w:type="spellEnd"/>
    </w:p>
    <w:p w14:paraId="6AEA8EC6" w14:textId="77777777" w:rsidR="0051098A" w:rsidRDefault="001D063D">
      <w:pPr>
        <w:jc w:val="both"/>
        <w:rPr>
          <w:szCs w:val="22"/>
          <w:shd w:val="pct15" w:color="auto" w:fill="auto"/>
          <w:lang w:val="pt-PT"/>
        </w:rPr>
      </w:pPr>
      <w:proofErr w:type="spellStart"/>
      <w:r>
        <w:rPr>
          <w:szCs w:val="22"/>
          <w:shd w:val="pct15" w:color="auto" w:fill="auto"/>
          <w:lang w:val="pt-PT"/>
        </w:rPr>
        <w:t>Saksa</w:t>
      </w:r>
      <w:proofErr w:type="spellEnd"/>
    </w:p>
    <w:p w14:paraId="43743013" w14:textId="77777777" w:rsidR="0051098A" w:rsidRDefault="0051098A">
      <w:pPr>
        <w:jc w:val="both"/>
        <w:rPr>
          <w:szCs w:val="22"/>
          <w:shd w:val="pct15" w:color="auto" w:fill="auto"/>
          <w:lang w:val="pt-PT"/>
        </w:rPr>
      </w:pPr>
    </w:p>
    <w:p w14:paraId="5B652357" w14:textId="77777777" w:rsidR="0051098A" w:rsidRDefault="001D063D">
      <w:pPr>
        <w:keepNext/>
        <w:jc w:val="both"/>
        <w:rPr>
          <w:szCs w:val="22"/>
          <w:shd w:val="pct15" w:color="auto" w:fill="auto"/>
          <w:lang w:val="pt-PT"/>
        </w:rPr>
      </w:pPr>
      <w:proofErr w:type="spellStart"/>
      <w:r>
        <w:rPr>
          <w:szCs w:val="22"/>
          <w:shd w:val="pct15" w:color="auto" w:fill="auto"/>
          <w:lang w:val="pt-PT"/>
        </w:rPr>
        <w:t>GlaxoSmithKline</w:t>
      </w:r>
      <w:proofErr w:type="spellEnd"/>
      <w:r>
        <w:rPr>
          <w:szCs w:val="22"/>
          <w:shd w:val="pct15" w:color="auto" w:fill="auto"/>
          <w:lang w:val="pt-PT"/>
        </w:rPr>
        <w:t xml:space="preserve"> </w:t>
      </w:r>
      <w:proofErr w:type="spellStart"/>
      <w:r>
        <w:rPr>
          <w:szCs w:val="22"/>
          <w:shd w:val="pct15" w:color="auto" w:fill="auto"/>
          <w:lang w:val="pt-PT"/>
        </w:rPr>
        <w:t>Manufacturing</w:t>
      </w:r>
      <w:proofErr w:type="spellEnd"/>
      <w:r>
        <w:rPr>
          <w:szCs w:val="22"/>
          <w:shd w:val="pct15" w:color="auto" w:fill="auto"/>
          <w:lang w:val="pt-PT"/>
        </w:rPr>
        <w:t xml:space="preserve"> </w:t>
      </w:r>
      <w:proofErr w:type="spellStart"/>
      <w:r>
        <w:rPr>
          <w:szCs w:val="22"/>
          <w:shd w:val="pct15" w:color="auto" w:fill="auto"/>
          <w:lang w:val="pt-PT"/>
        </w:rPr>
        <w:t>S.p.A</w:t>
      </w:r>
      <w:proofErr w:type="spellEnd"/>
      <w:r>
        <w:rPr>
          <w:szCs w:val="22"/>
          <w:shd w:val="pct15" w:color="auto" w:fill="auto"/>
          <w:lang w:val="pt-PT"/>
        </w:rPr>
        <w:t>.</w:t>
      </w:r>
    </w:p>
    <w:p w14:paraId="5209A3A9" w14:textId="77777777" w:rsidR="0051098A" w:rsidRDefault="001D063D">
      <w:pPr>
        <w:keepNext/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 xml:space="preserve">Strada </w:t>
      </w:r>
      <w:r>
        <w:rPr>
          <w:szCs w:val="22"/>
          <w:shd w:val="pct15" w:color="auto" w:fill="auto"/>
          <w:lang w:val="it-IT"/>
        </w:rPr>
        <w:t>Provinciale Asolana 90</w:t>
      </w:r>
    </w:p>
    <w:p w14:paraId="56D8692E" w14:textId="77777777" w:rsidR="0051098A" w:rsidRDefault="001D063D">
      <w:pPr>
        <w:keepNext/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43056 San Polo di Torrile</w:t>
      </w:r>
    </w:p>
    <w:p w14:paraId="4747DAEF" w14:textId="77777777" w:rsidR="0051098A" w:rsidRDefault="001D063D">
      <w:pPr>
        <w:keepNext/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Parma</w:t>
      </w:r>
    </w:p>
    <w:p w14:paraId="2AA6D8C5" w14:textId="77777777" w:rsidR="0051098A" w:rsidRDefault="001D063D">
      <w:pPr>
        <w:jc w:val="both"/>
        <w:rPr>
          <w:szCs w:val="22"/>
          <w:shd w:val="pct15" w:color="auto" w:fill="auto"/>
          <w:lang w:val="it-IT"/>
        </w:rPr>
      </w:pPr>
      <w:r>
        <w:rPr>
          <w:szCs w:val="22"/>
          <w:shd w:val="pct15" w:color="auto" w:fill="auto"/>
          <w:lang w:val="it-IT"/>
        </w:rPr>
        <w:t>Italia</w:t>
      </w:r>
    </w:p>
    <w:p w14:paraId="5DD6BE27" w14:textId="77777777" w:rsidR="0051098A" w:rsidRDefault="0051098A">
      <w:pPr>
        <w:rPr>
          <w:szCs w:val="22"/>
          <w:lang w:val="it-IT"/>
        </w:rPr>
      </w:pPr>
    </w:p>
    <w:p w14:paraId="1249CE0A" w14:textId="77777777" w:rsidR="0051098A" w:rsidRDefault="001D063D">
      <w:pPr>
        <w:rPr>
          <w:szCs w:val="22"/>
          <w:lang w:val="it-IT"/>
        </w:rPr>
      </w:pPr>
      <w:r>
        <w:rPr>
          <w:szCs w:val="22"/>
          <w:lang w:val="it-IT"/>
        </w:rPr>
        <w:t xml:space="preserve">Salutas Pharma GmbH </w:t>
      </w:r>
    </w:p>
    <w:p w14:paraId="34721061" w14:textId="77777777" w:rsidR="0051098A" w:rsidRDefault="001D063D">
      <w:pPr>
        <w:rPr>
          <w:szCs w:val="22"/>
          <w:lang w:val="it-IT"/>
        </w:rPr>
      </w:pPr>
      <w:r>
        <w:rPr>
          <w:szCs w:val="22"/>
          <w:lang w:val="it-IT"/>
        </w:rPr>
        <w:t>Otto-von-Guericke-Allee 1,</w:t>
      </w:r>
    </w:p>
    <w:p w14:paraId="16EB1C4D" w14:textId="77777777" w:rsidR="0051098A" w:rsidRDefault="001D063D">
      <w:pPr>
        <w:rPr>
          <w:szCs w:val="22"/>
          <w:lang w:val="fi-FI"/>
        </w:rPr>
      </w:pPr>
      <w:r>
        <w:rPr>
          <w:szCs w:val="22"/>
          <w:lang w:val="fi-FI"/>
        </w:rPr>
        <w:t xml:space="preserve">39179 Barleben, </w:t>
      </w:r>
    </w:p>
    <w:p w14:paraId="54A97F40" w14:textId="77777777" w:rsidR="0051098A" w:rsidRDefault="001D063D">
      <w:pPr>
        <w:jc w:val="both"/>
        <w:rPr>
          <w:szCs w:val="22"/>
          <w:lang w:val="fi-FI"/>
        </w:rPr>
      </w:pPr>
      <w:r>
        <w:rPr>
          <w:szCs w:val="22"/>
          <w:lang w:val="fi-FI"/>
        </w:rPr>
        <w:t>Saksa</w:t>
      </w:r>
    </w:p>
    <w:p w14:paraId="0583ACD2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27899D5A" w14:textId="77777777" w:rsidR="0051098A" w:rsidRDefault="001D063D">
      <w:pPr>
        <w:numPr>
          <w:ilvl w:val="12"/>
          <w:numId w:val="0"/>
        </w:numPr>
        <w:rPr>
          <w:szCs w:val="22"/>
          <w:lang w:val="fi-FI"/>
        </w:rPr>
      </w:pPr>
      <w:r>
        <w:rPr>
          <w:szCs w:val="22"/>
          <w:lang w:val="fi-FI"/>
        </w:rPr>
        <w:t>Lisätietoja tästä lääkevalmisteesta antaa myyntiluvan haltijan paikallinen edustaja:</w:t>
      </w:r>
    </w:p>
    <w:p w14:paraId="65664DD9" w14:textId="77777777" w:rsidR="0051098A" w:rsidRDefault="0051098A">
      <w:pPr>
        <w:keepNext/>
        <w:numPr>
          <w:ilvl w:val="12"/>
          <w:numId w:val="0"/>
        </w:numPr>
        <w:tabs>
          <w:tab w:val="left" w:pos="708"/>
        </w:tabs>
        <w:rPr>
          <w:noProof/>
          <w:szCs w:val="22"/>
          <w:lang w:val="fi-FI" w:eastAsia="en-U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51098A" w14:paraId="25A781A4" w14:textId="77777777">
        <w:trPr>
          <w:cantSplit/>
        </w:trPr>
        <w:tc>
          <w:tcPr>
            <w:tcW w:w="4678" w:type="dxa"/>
          </w:tcPr>
          <w:p w14:paraId="20C57AF7" w14:textId="77777777" w:rsidR="0051098A" w:rsidRDefault="001D063D">
            <w:pPr>
              <w:rPr>
                <w:b/>
                <w:szCs w:val="22"/>
                <w:lang w:val="fr-FR" w:eastAsia="en-US"/>
              </w:rPr>
            </w:pPr>
            <w:proofErr w:type="spellStart"/>
            <w:r>
              <w:rPr>
                <w:b/>
                <w:szCs w:val="22"/>
                <w:lang w:val="fr-FR" w:eastAsia="en-US"/>
              </w:rPr>
              <w:t>België</w:t>
            </w:r>
            <w:proofErr w:type="spellEnd"/>
            <w:r>
              <w:rPr>
                <w:b/>
                <w:szCs w:val="22"/>
                <w:lang w:val="fr-FR" w:eastAsia="en-US"/>
              </w:rPr>
              <w:t>/Belgique/</w:t>
            </w:r>
            <w:proofErr w:type="spellStart"/>
            <w:r>
              <w:rPr>
                <w:b/>
                <w:szCs w:val="22"/>
                <w:lang w:val="fr-FR" w:eastAsia="en-US"/>
              </w:rPr>
              <w:t>Belgien</w:t>
            </w:r>
            <w:proofErr w:type="spellEnd"/>
          </w:p>
          <w:p w14:paraId="530B163E" w14:textId="77777777" w:rsidR="0051098A" w:rsidRDefault="001D063D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Sandoz </w:t>
            </w:r>
            <w:ins w:id="180" w:author="Author" w:date="2025-09-10T19:14:00Z">
              <w:r>
                <w:rPr>
                  <w:noProof/>
                  <w:lang w:val="fr-FR"/>
                </w:rPr>
                <w:t>nv/sa</w:t>
              </w:r>
            </w:ins>
            <w:del w:id="181" w:author="Author" w:date="2025-09-10T19:13:00Z">
              <w:r>
                <w:rPr>
                  <w:noProof/>
                  <w:lang w:val="fr-FR"/>
                </w:rPr>
                <w:delText>N.V</w:delText>
              </w:r>
            </w:del>
            <w:del w:id="182" w:author="Author" w:date="2025-09-10T19:14:00Z">
              <w:r>
                <w:rPr>
                  <w:noProof/>
                  <w:lang w:val="fr-FR"/>
                </w:rPr>
                <w:delText>.</w:delText>
              </w:r>
            </w:del>
          </w:p>
          <w:p w14:paraId="6B61316C" w14:textId="77777777" w:rsidR="0051098A" w:rsidRDefault="001D063D">
            <w:pPr>
              <w:pStyle w:val="pil-t1"/>
              <w:keepLines/>
              <w:rPr>
                <w:del w:id="183" w:author="Author" w:date="2025-09-01T11:28:00Z"/>
                <w:noProof/>
                <w:lang w:val="nl-NL"/>
              </w:rPr>
            </w:pPr>
            <w:del w:id="184" w:author="Author" w:date="2025-09-01T11:28:00Z">
              <w:r>
                <w:rPr>
                  <w:noProof/>
                  <w:lang w:val="nl-NL"/>
                </w:rPr>
                <w:delText>Telecom Gardens</w:delText>
              </w:r>
            </w:del>
          </w:p>
          <w:p w14:paraId="0AB1E177" w14:textId="77777777" w:rsidR="0051098A" w:rsidRDefault="001D063D">
            <w:pPr>
              <w:pStyle w:val="pil-t1"/>
              <w:keepLines/>
              <w:rPr>
                <w:del w:id="185" w:author="Author" w:date="2025-09-01T11:28:00Z"/>
                <w:noProof/>
                <w:lang w:val="nl-NL"/>
              </w:rPr>
            </w:pPr>
            <w:del w:id="186" w:author="Author" w:date="2025-09-01T11:28:00Z">
              <w:r>
                <w:rPr>
                  <w:noProof/>
                  <w:lang w:val="nl-NL"/>
                </w:rPr>
                <w:delText>Medialaan 40</w:delText>
              </w:r>
            </w:del>
          </w:p>
          <w:p w14:paraId="652354FD" w14:textId="77777777" w:rsidR="0051098A" w:rsidRDefault="001D063D">
            <w:pPr>
              <w:pStyle w:val="pil-t1"/>
              <w:keepLines/>
              <w:rPr>
                <w:del w:id="187" w:author="Author" w:date="2025-09-01T11:28:00Z"/>
                <w:noProof/>
                <w:lang w:val="nl-NL"/>
              </w:rPr>
            </w:pPr>
            <w:del w:id="188" w:author="Author" w:date="2025-09-01T11:28:00Z">
              <w:r>
                <w:rPr>
                  <w:noProof/>
                  <w:lang w:val="nl-NL"/>
                </w:rPr>
                <w:delText>B-1800 Vilvoorde</w:delText>
              </w:r>
            </w:del>
          </w:p>
          <w:p w14:paraId="1780680C" w14:textId="77777777" w:rsidR="0051098A" w:rsidRDefault="001D063D">
            <w:pPr>
              <w:rPr>
                <w:szCs w:val="22"/>
                <w:lang w:val="fr-FR" w:eastAsia="en-US"/>
              </w:rPr>
            </w:pPr>
            <w:r>
              <w:rPr>
                <w:noProof/>
                <w:szCs w:val="22"/>
                <w:lang w:val="nl-NL"/>
              </w:rPr>
              <w:t xml:space="preserve">Tél/Tel: +32 </w:t>
            </w:r>
            <w:del w:id="189" w:author="Author" w:date="2025-09-10T19:14:00Z">
              <w:r>
                <w:rPr>
                  <w:noProof/>
                  <w:szCs w:val="22"/>
                  <w:lang w:val="nl-NL"/>
                </w:rPr>
                <w:delText>(0)</w:delText>
              </w:r>
            </w:del>
            <w:r>
              <w:rPr>
                <w:noProof/>
                <w:szCs w:val="22"/>
                <w:lang w:val="nl-NL"/>
              </w:rPr>
              <w:t>2 722 97 97</w:t>
            </w:r>
          </w:p>
          <w:p w14:paraId="34244AAF" w14:textId="77777777" w:rsidR="0051098A" w:rsidRDefault="0051098A">
            <w:pPr>
              <w:ind w:right="34"/>
              <w:rPr>
                <w:szCs w:val="22"/>
                <w:lang w:val="fr-FR" w:eastAsia="en-US"/>
              </w:rPr>
            </w:pPr>
          </w:p>
        </w:tc>
        <w:tc>
          <w:tcPr>
            <w:tcW w:w="4678" w:type="dxa"/>
          </w:tcPr>
          <w:p w14:paraId="6F51E97F" w14:textId="77777777" w:rsidR="0051098A" w:rsidRDefault="001D063D">
            <w:pPr>
              <w:rPr>
                <w:b/>
                <w:szCs w:val="22"/>
                <w:lang w:val="lt-LT" w:eastAsia="en-US"/>
              </w:rPr>
            </w:pPr>
            <w:r>
              <w:rPr>
                <w:b/>
                <w:szCs w:val="22"/>
                <w:lang w:val="lt-LT" w:eastAsia="en-US"/>
              </w:rPr>
              <w:t>Lietuva</w:t>
            </w:r>
          </w:p>
          <w:p w14:paraId="3477A9BE" w14:textId="77777777" w:rsidR="0051098A" w:rsidRDefault="001D063D">
            <w:pPr>
              <w:pStyle w:val="pil-t1"/>
              <w:keepLine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Sandoz Pharmaceuticals d.d</w:t>
            </w:r>
            <w:ins w:id="190" w:author="Author" w:date="2025-10-22T09:49:00Z">
              <w:r>
                <w:rPr>
                  <w:noProof/>
                  <w:lang w:val="nl-NL"/>
                </w:rPr>
                <w:t xml:space="preserve"> filialas</w:t>
              </w:r>
            </w:ins>
          </w:p>
          <w:p w14:paraId="6DB7BA8F" w14:textId="77777777" w:rsidR="0051098A" w:rsidRDefault="001D063D">
            <w:pPr>
              <w:pStyle w:val="pil-t1"/>
              <w:keepLines/>
              <w:rPr>
                <w:del w:id="191" w:author="Author" w:date="2025-10-22T09:49:00Z"/>
                <w:noProof/>
                <w:lang w:val="nl-NL"/>
              </w:rPr>
            </w:pPr>
            <w:del w:id="192" w:author="Author" w:date="2025-10-22T09:49:00Z">
              <w:r>
                <w:rPr>
                  <w:noProof/>
                  <w:lang w:val="nl-NL"/>
                </w:rPr>
                <w:delText>Branch Office Lithuania</w:delText>
              </w:r>
            </w:del>
          </w:p>
          <w:p w14:paraId="3C7CE64D" w14:textId="77777777" w:rsidR="0051098A" w:rsidRDefault="001D063D">
            <w:pPr>
              <w:pStyle w:val="pil-t1"/>
              <w:keepLines/>
              <w:rPr>
                <w:del w:id="193" w:author="Author" w:date="2025-10-22T09:49:00Z"/>
                <w:noProof/>
                <w:lang w:val="nl-NL"/>
              </w:rPr>
            </w:pPr>
            <w:del w:id="194" w:author="Author" w:date="2025-10-22T09:49:00Z">
              <w:r>
                <w:rPr>
                  <w:noProof/>
                  <w:lang w:val="nl-NL"/>
                </w:rPr>
                <w:delText>Seimyniskiu 3A</w:delText>
              </w:r>
            </w:del>
          </w:p>
          <w:p w14:paraId="1E9BF69C" w14:textId="77777777" w:rsidR="0051098A" w:rsidRDefault="001D063D">
            <w:pPr>
              <w:pStyle w:val="pil-t1"/>
              <w:keepLines/>
              <w:rPr>
                <w:del w:id="195" w:author="Author" w:date="2025-10-22T09:49:00Z"/>
                <w:noProof/>
              </w:rPr>
            </w:pPr>
            <w:del w:id="196" w:author="Author" w:date="2025-10-22T09:49:00Z">
              <w:r>
                <w:rPr>
                  <w:noProof/>
                </w:rPr>
                <w:delText>LT – 09312 Vilnius</w:delText>
              </w:r>
            </w:del>
          </w:p>
          <w:p w14:paraId="605081F5" w14:textId="77777777" w:rsidR="0051098A" w:rsidRDefault="001D063D">
            <w:pPr>
              <w:ind w:right="-449"/>
              <w:rPr>
                <w:szCs w:val="22"/>
                <w:lang w:val="lt-LT" w:eastAsia="en-US"/>
              </w:rPr>
            </w:pPr>
            <w:r>
              <w:rPr>
                <w:noProof/>
                <w:szCs w:val="22"/>
              </w:rPr>
              <w:t>Tel: +370 5 2636 037</w:t>
            </w:r>
          </w:p>
          <w:p w14:paraId="0B967231" w14:textId="77777777" w:rsidR="0051098A" w:rsidRDefault="0051098A">
            <w:pPr>
              <w:rPr>
                <w:szCs w:val="22"/>
                <w:lang w:val="es-ES" w:eastAsia="en-US"/>
              </w:rPr>
            </w:pPr>
          </w:p>
        </w:tc>
      </w:tr>
      <w:tr w:rsidR="0051098A" w14:paraId="71E79461" w14:textId="77777777">
        <w:trPr>
          <w:cantSplit/>
        </w:trPr>
        <w:tc>
          <w:tcPr>
            <w:tcW w:w="4678" w:type="dxa"/>
          </w:tcPr>
          <w:p w14:paraId="26254121" w14:textId="77777777" w:rsidR="0051098A" w:rsidRPr="001D063D" w:rsidRDefault="001D063D">
            <w:pPr>
              <w:rPr>
                <w:b/>
                <w:szCs w:val="22"/>
                <w:lang w:val="ru-RU" w:eastAsia="en-US"/>
              </w:rPr>
            </w:pPr>
            <w:r>
              <w:rPr>
                <w:b/>
                <w:szCs w:val="22"/>
                <w:lang w:val="bg-BG" w:eastAsia="en-US"/>
              </w:rPr>
              <w:t>България</w:t>
            </w:r>
          </w:p>
          <w:p w14:paraId="7E404C93" w14:textId="77777777" w:rsidR="0051098A" w:rsidRPr="001D063D" w:rsidRDefault="001D063D">
            <w:pPr>
              <w:rPr>
                <w:szCs w:val="22"/>
                <w:lang w:val="ru-RU"/>
              </w:rPr>
            </w:pPr>
            <w:r w:rsidRPr="001D063D">
              <w:rPr>
                <w:szCs w:val="22"/>
                <w:lang w:val="ru-RU"/>
              </w:rPr>
              <w:t>КЧТ</w:t>
            </w:r>
            <w:r w:rsidRPr="001D063D">
              <w:rPr>
                <w:szCs w:val="22"/>
                <w:lang w:val="ru-RU"/>
              </w:rPr>
              <w:t xml:space="preserve"> </w:t>
            </w:r>
            <w:r w:rsidRPr="001D063D">
              <w:rPr>
                <w:szCs w:val="22"/>
                <w:lang w:val="ru-RU"/>
              </w:rPr>
              <w:t>Сандоз</w:t>
            </w:r>
            <w:r w:rsidRPr="001D063D">
              <w:rPr>
                <w:szCs w:val="22"/>
                <w:lang w:val="ru-RU"/>
              </w:rPr>
              <w:t xml:space="preserve"> </w:t>
            </w:r>
            <w:r w:rsidRPr="001D063D">
              <w:rPr>
                <w:szCs w:val="22"/>
                <w:lang w:val="ru-RU"/>
              </w:rPr>
              <w:t>България</w:t>
            </w:r>
            <w:r w:rsidRPr="001D063D">
              <w:rPr>
                <w:szCs w:val="22"/>
                <w:lang w:val="ru-RU"/>
              </w:rPr>
              <w:t xml:space="preserve"> </w:t>
            </w:r>
          </w:p>
          <w:p w14:paraId="03C6AF73" w14:textId="77777777" w:rsidR="0051098A" w:rsidRPr="001D063D" w:rsidRDefault="001D063D">
            <w:pPr>
              <w:tabs>
                <w:tab w:val="left" w:pos="-720"/>
              </w:tabs>
              <w:suppressAutoHyphens/>
              <w:rPr>
                <w:szCs w:val="22"/>
                <w:lang w:val="ru-RU" w:eastAsia="en-US"/>
              </w:rPr>
            </w:pPr>
            <w:proofErr w:type="spellStart"/>
            <w:r>
              <w:rPr>
                <w:szCs w:val="22"/>
              </w:rPr>
              <w:t>Te</w:t>
            </w:r>
            <w:proofErr w:type="spellEnd"/>
            <w:r w:rsidRPr="001D063D">
              <w:rPr>
                <w:szCs w:val="22"/>
                <w:lang w:val="ru-RU"/>
              </w:rPr>
              <w:t>л</w:t>
            </w:r>
            <w:r w:rsidRPr="001D063D">
              <w:rPr>
                <w:szCs w:val="22"/>
                <w:lang w:val="ru-RU"/>
              </w:rPr>
              <w:t xml:space="preserve">.: +359 2 </w:t>
            </w:r>
            <w:r w:rsidRPr="001D063D">
              <w:rPr>
                <w:szCs w:val="22"/>
                <w:lang w:val="ru-RU"/>
              </w:rPr>
              <w:t>970 47 47</w:t>
            </w:r>
          </w:p>
          <w:p w14:paraId="78456E9E" w14:textId="77777777" w:rsidR="0051098A" w:rsidRPr="001D063D" w:rsidRDefault="0051098A">
            <w:pPr>
              <w:rPr>
                <w:b/>
                <w:szCs w:val="22"/>
                <w:lang w:val="ru-RU" w:eastAsia="en-US"/>
              </w:rPr>
            </w:pPr>
          </w:p>
        </w:tc>
        <w:tc>
          <w:tcPr>
            <w:tcW w:w="4678" w:type="dxa"/>
          </w:tcPr>
          <w:p w14:paraId="1AB1AB2C" w14:textId="77777777" w:rsidR="0051098A" w:rsidRDefault="001D063D">
            <w:pPr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Luxembourg/Luxemburg</w:t>
            </w:r>
          </w:p>
          <w:p w14:paraId="2D006F8F" w14:textId="77777777" w:rsidR="0051098A" w:rsidRDefault="001D063D">
            <w:pPr>
              <w:pStyle w:val="pil-t1"/>
              <w:keepLines/>
              <w:rPr>
                <w:lang w:val="de-DE"/>
              </w:rPr>
            </w:pPr>
            <w:r>
              <w:rPr>
                <w:lang w:val="de-DE"/>
              </w:rPr>
              <w:t xml:space="preserve">Sandoz </w:t>
            </w:r>
            <w:proofErr w:type="spellStart"/>
            <w:ins w:id="197" w:author="Author" w:date="2025-09-22T17:13:00Z">
              <w:r>
                <w:rPr>
                  <w:lang w:val="de-DE"/>
                </w:rPr>
                <w:t>nv</w:t>
              </w:r>
              <w:proofErr w:type="spellEnd"/>
              <w:r>
                <w:rPr>
                  <w:lang w:val="de-DE"/>
                </w:rPr>
                <w:t>/</w:t>
              </w:r>
              <w:proofErr w:type="spellStart"/>
              <w:r>
                <w:rPr>
                  <w:lang w:val="de-DE"/>
                </w:rPr>
                <w:t>sa</w:t>
              </w:r>
            </w:ins>
            <w:proofErr w:type="spellEnd"/>
            <w:del w:id="198" w:author="Author" w:date="2025-09-22T17:13:00Z">
              <w:r>
                <w:rPr>
                  <w:lang w:val="de-DE"/>
                </w:rPr>
                <w:delText>N.V.</w:delText>
              </w:r>
            </w:del>
          </w:p>
          <w:p w14:paraId="04C479C0" w14:textId="77777777" w:rsidR="0051098A" w:rsidRDefault="001D063D">
            <w:pPr>
              <w:pStyle w:val="pil-t1"/>
              <w:keepLines/>
              <w:rPr>
                <w:del w:id="199" w:author="Author" w:date="2025-09-22T17:14:00Z"/>
                <w:lang w:val="de-DE"/>
              </w:rPr>
            </w:pPr>
            <w:del w:id="200" w:author="Author" w:date="2025-09-22T17:14:00Z">
              <w:r>
                <w:rPr>
                  <w:lang w:val="de-DE"/>
                </w:rPr>
                <w:delText>Telecom Gardens</w:delText>
              </w:r>
            </w:del>
          </w:p>
          <w:p w14:paraId="007F6217" w14:textId="77777777" w:rsidR="0051098A" w:rsidRDefault="001D063D">
            <w:pPr>
              <w:pStyle w:val="pil-t1"/>
              <w:keepLines/>
              <w:rPr>
                <w:del w:id="201" w:author="Author" w:date="2025-09-22T17:14:00Z"/>
                <w:lang w:val="de-DE"/>
              </w:rPr>
            </w:pPr>
            <w:del w:id="202" w:author="Author" w:date="2025-09-22T17:14:00Z">
              <w:r>
                <w:rPr>
                  <w:lang w:val="de-DE"/>
                </w:rPr>
                <w:delText>Medialaan 40</w:delText>
              </w:r>
            </w:del>
          </w:p>
          <w:p w14:paraId="31E2CDB2" w14:textId="77777777" w:rsidR="0051098A" w:rsidRDefault="001D063D">
            <w:pPr>
              <w:pStyle w:val="pil-t1"/>
              <w:keepLines/>
              <w:rPr>
                <w:del w:id="203" w:author="Author" w:date="2025-09-22T17:14:00Z"/>
                <w:lang w:val="de-DE"/>
              </w:rPr>
            </w:pPr>
            <w:del w:id="204" w:author="Author" w:date="2025-09-22T17:14:00Z">
              <w:r>
                <w:rPr>
                  <w:lang w:val="de-DE"/>
                </w:rPr>
                <w:delText>B-1800 Vilvoorde</w:delText>
              </w:r>
            </w:del>
          </w:p>
          <w:p w14:paraId="64F9E820" w14:textId="77777777" w:rsidR="0051098A" w:rsidRDefault="001D063D">
            <w:pPr>
              <w:rPr>
                <w:szCs w:val="22"/>
                <w:lang w:val="fr-FR" w:eastAsia="en-US"/>
              </w:rPr>
            </w:pPr>
            <w:proofErr w:type="spellStart"/>
            <w:r>
              <w:rPr>
                <w:szCs w:val="22"/>
                <w:lang w:val="de-CH"/>
              </w:rPr>
              <w:t>Tél</w:t>
            </w:r>
            <w:proofErr w:type="spellEnd"/>
            <w:r>
              <w:rPr>
                <w:szCs w:val="22"/>
                <w:lang w:val="de-CH"/>
              </w:rPr>
              <w:t xml:space="preserve">/Tel: +32 </w:t>
            </w:r>
            <w:del w:id="205" w:author="Author" w:date="2025-09-22T17:14:00Z">
              <w:r>
                <w:rPr>
                  <w:szCs w:val="22"/>
                  <w:lang w:val="de-CH"/>
                </w:rPr>
                <w:delText>(0)</w:delText>
              </w:r>
            </w:del>
            <w:r>
              <w:rPr>
                <w:szCs w:val="22"/>
                <w:lang w:val="de-CH"/>
              </w:rPr>
              <w:t>2 722 97 97</w:t>
            </w:r>
          </w:p>
          <w:p w14:paraId="624AFD62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nb-NO" w:eastAsia="en-US"/>
              </w:rPr>
            </w:pPr>
          </w:p>
        </w:tc>
      </w:tr>
      <w:tr w:rsidR="0051098A" w14:paraId="78471457" w14:textId="77777777">
        <w:trPr>
          <w:cantSplit/>
        </w:trPr>
        <w:tc>
          <w:tcPr>
            <w:tcW w:w="4678" w:type="dxa"/>
          </w:tcPr>
          <w:p w14:paraId="5C345023" w14:textId="77777777" w:rsidR="0051098A" w:rsidRDefault="001D063D">
            <w:pPr>
              <w:tabs>
                <w:tab w:val="left" w:pos="-720"/>
              </w:tabs>
              <w:suppressAutoHyphens/>
              <w:rPr>
                <w:b/>
                <w:szCs w:val="22"/>
                <w:lang w:val="en-GB" w:eastAsia="en-US"/>
              </w:rPr>
            </w:pPr>
            <w:proofErr w:type="spellStart"/>
            <w:r>
              <w:rPr>
                <w:b/>
                <w:szCs w:val="22"/>
                <w:lang w:val="en-GB" w:eastAsia="en-US"/>
              </w:rPr>
              <w:t>Česká</w:t>
            </w:r>
            <w:proofErr w:type="spellEnd"/>
            <w:r>
              <w:rPr>
                <w:b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szCs w:val="22"/>
                <w:lang w:val="en-GB" w:eastAsia="en-US"/>
              </w:rPr>
              <w:t>republika</w:t>
            </w:r>
            <w:proofErr w:type="spellEnd"/>
          </w:p>
          <w:p w14:paraId="5DF33524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s.r.o.</w:t>
            </w:r>
          </w:p>
          <w:p w14:paraId="564A8B88" w14:textId="77777777" w:rsidR="0051098A" w:rsidRDefault="001D063D">
            <w:pPr>
              <w:pStyle w:val="pil-t1"/>
              <w:keepLines/>
              <w:rPr>
                <w:del w:id="206" w:author="Author" w:date="2025-09-01T11:30:00Z"/>
                <w:noProof/>
                <w:lang w:val="sv-SE"/>
              </w:rPr>
            </w:pPr>
            <w:del w:id="207" w:author="Author" w:date="2025-09-01T11:30:00Z">
              <w:r>
                <w:rPr>
                  <w:noProof/>
                  <w:lang w:val="sv-SE"/>
                </w:rPr>
                <w:delText>Na Pankráci 1724/129</w:delText>
              </w:r>
            </w:del>
          </w:p>
          <w:p w14:paraId="04D7B800" w14:textId="77777777" w:rsidR="0051098A" w:rsidRDefault="001D063D">
            <w:pPr>
              <w:pStyle w:val="pil-t1"/>
              <w:keepLines/>
              <w:rPr>
                <w:del w:id="208" w:author="Author" w:date="2025-09-01T11:30:00Z"/>
                <w:noProof/>
                <w:lang w:val="sv-SE"/>
              </w:rPr>
            </w:pPr>
            <w:del w:id="209" w:author="Author" w:date="2025-09-01T11:30:00Z">
              <w:r>
                <w:rPr>
                  <w:noProof/>
                  <w:lang w:val="sv-SE"/>
                </w:rPr>
                <w:delText>CZ-140 00, Praha 4</w:delText>
              </w:r>
            </w:del>
          </w:p>
          <w:p w14:paraId="62BA9870" w14:textId="77777777" w:rsidR="0051098A" w:rsidRDefault="001D063D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+420 2</w:t>
            </w:r>
            <w:ins w:id="210" w:author="Author" w:date="2025-09-01T11:30:00Z">
              <w:r>
                <w:rPr>
                  <w:noProof/>
                  <w:lang w:val="sv-SE"/>
                </w:rPr>
                <w:t>34</w:t>
              </w:r>
            </w:ins>
            <w:del w:id="211" w:author="Author" w:date="2025-09-01T11:30:00Z">
              <w:r>
                <w:rPr>
                  <w:noProof/>
                  <w:lang w:val="sv-SE"/>
                </w:rPr>
                <w:delText>25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212" w:author="Author" w:date="2025-09-01T11:30:00Z">
              <w:r>
                <w:rPr>
                  <w:noProof/>
                  <w:lang w:val="sv-SE"/>
                </w:rPr>
                <w:t>142</w:t>
              </w:r>
            </w:ins>
            <w:del w:id="213" w:author="Author" w:date="2025-09-01T11:30:00Z">
              <w:r>
                <w:rPr>
                  <w:noProof/>
                  <w:lang w:val="sv-SE"/>
                </w:rPr>
                <w:delText>775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214" w:author="Author" w:date="2025-09-01T11:31:00Z">
              <w:r>
                <w:rPr>
                  <w:noProof/>
                  <w:lang w:val="sv-SE"/>
                </w:rPr>
                <w:t>222</w:t>
              </w:r>
            </w:ins>
            <w:del w:id="215" w:author="Author" w:date="2025-09-01T11:31:00Z">
              <w:r>
                <w:rPr>
                  <w:noProof/>
                  <w:lang w:val="sv-SE"/>
                </w:rPr>
                <w:delText>111</w:delText>
              </w:r>
            </w:del>
          </w:p>
          <w:p w14:paraId="2B76E29F" w14:textId="77777777" w:rsidR="0051098A" w:rsidRDefault="001D063D">
            <w:pPr>
              <w:rPr>
                <w:del w:id="216" w:author="Author" w:date="2025-09-01T11:30:00Z"/>
                <w:szCs w:val="22"/>
                <w:lang w:val="es-ES" w:eastAsia="en-US"/>
              </w:rPr>
            </w:pPr>
            <w:del w:id="217" w:author="Author" w:date="2025-09-01T11:30:00Z">
              <w:r>
                <w:rPr>
                  <w:noProof/>
                  <w:szCs w:val="22"/>
                  <w:lang w:val="sv-SE"/>
                </w:rPr>
                <w:delText>office.cz@ sandoz.com</w:delText>
              </w:r>
            </w:del>
          </w:p>
          <w:p w14:paraId="0AE0B0C0" w14:textId="77777777" w:rsidR="0051098A" w:rsidRDefault="0051098A">
            <w:pPr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68E9780F" w14:textId="77777777" w:rsidR="0051098A" w:rsidRDefault="001D063D">
            <w:pPr>
              <w:rPr>
                <w:b/>
                <w:szCs w:val="22"/>
                <w:lang w:val="hu-HU" w:eastAsia="en-US"/>
              </w:rPr>
            </w:pPr>
            <w:r>
              <w:rPr>
                <w:b/>
                <w:szCs w:val="22"/>
                <w:lang w:val="hu-HU" w:eastAsia="en-US"/>
              </w:rPr>
              <w:t>Magyarország</w:t>
            </w:r>
          </w:p>
          <w:p w14:paraId="5FAFCE22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Hungária Kft.</w:t>
            </w:r>
          </w:p>
          <w:p w14:paraId="7683E3C3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Bartók Béla út 43-47</w:t>
            </w:r>
          </w:p>
          <w:p w14:paraId="3CC5A1E2" w14:textId="77777777" w:rsidR="0051098A" w:rsidRDefault="001D063D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H-1114 Budapest</w:t>
            </w:r>
          </w:p>
          <w:p w14:paraId="04E02044" w14:textId="77777777" w:rsidR="0051098A" w:rsidRDefault="001D063D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+36 1 430 2890</w:t>
            </w:r>
          </w:p>
          <w:p w14:paraId="254276EB" w14:textId="77777777" w:rsidR="0051098A" w:rsidRDefault="001D063D">
            <w:pPr>
              <w:tabs>
                <w:tab w:val="left" w:pos="-720"/>
              </w:tabs>
              <w:suppressAutoHyphens/>
              <w:rPr>
                <w:ins w:id="218" w:author="Author" w:date="2025-09-05T10:04:00Z"/>
                <w:noProof/>
                <w:szCs w:val="22"/>
                <w:lang w:val="pt-PT" w:eastAsia="en-US"/>
              </w:rPr>
            </w:pPr>
            <w:ins w:id="219" w:author="Author" w:date="2025-09-05T10:04:00Z">
              <w:r>
                <w:rPr>
                  <w:noProof/>
                  <w:szCs w:val="22"/>
                  <w:lang w:eastAsia="en-US"/>
                </w:rPr>
                <w:fldChar w:fldCharType="begin"/>
              </w:r>
              <w:r>
                <w:rPr>
                  <w:noProof/>
                  <w:szCs w:val="22"/>
                  <w:lang w:val="pt-PT" w:eastAsia="en-US"/>
                </w:rPr>
                <w:instrText>HYPERLINK "mailto:</w:instrText>
              </w:r>
            </w:ins>
            <w:r>
              <w:rPr>
                <w:noProof/>
                <w:szCs w:val="22"/>
                <w:lang w:val="pt-PT" w:eastAsia="en-US"/>
              </w:rPr>
              <w:instrText>Info.hungary@sandoz.com</w:instrText>
            </w:r>
            <w:ins w:id="220" w:author="Author" w:date="2025-09-05T10:04:00Z">
              <w:r>
                <w:rPr>
                  <w:noProof/>
                  <w:szCs w:val="22"/>
                  <w:lang w:val="pt-PT" w:eastAsia="en-US"/>
                </w:rPr>
                <w:instrText>"</w:instrText>
              </w:r>
              <w:r>
                <w:rPr>
                  <w:noProof/>
                  <w:szCs w:val="22"/>
                  <w:lang w:eastAsia="en-U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pt-PT" w:eastAsia="en-US"/>
              </w:rPr>
              <w:t>Info.hungary@sandoz.com</w:t>
            </w:r>
            <w:ins w:id="221" w:author="Author" w:date="2025-09-05T10:04:00Z">
              <w:r>
                <w:rPr>
                  <w:noProof/>
                  <w:szCs w:val="22"/>
                  <w:lang w:eastAsia="en-US"/>
                </w:rPr>
                <w:fldChar w:fldCharType="end"/>
              </w:r>
            </w:ins>
          </w:p>
          <w:p w14:paraId="01D8E147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mt-MT" w:eastAsia="en-US"/>
              </w:rPr>
            </w:pPr>
          </w:p>
        </w:tc>
      </w:tr>
      <w:tr w:rsidR="0051098A" w14:paraId="7B03A32F" w14:textId="77777777">
        <w:trPr>
          <w:cantSplit/>
        </w:trPr>
        <w:tc>
          <w:tcPr>
            <w:tcW w:w="4678" w:type="dxa"/>
          </w:tcPr>
          <w:p w14:paraId="59E44C9C" w14:textId="77777777" w:rsidR="0051098A" w:rsidRDefault="001D063D">
            <w:pPr>
              <w:rPr>
                <w:b/>
                <w:szCs w:val="22"/>
                <w:lang w:eastAsia="en-US"/>
              </w:rPr>
            </w:pPr>
            <w:proofErr w:type="spellStart"/>
            <w:r>
              <w:rPr>
                <w:b/>
                <w:szCs w:val="22"/>
                <w:lang w:eastAsia="en-US"/>
              </w:rPr>
              <w:t>Danmark</w:t>
            </w:r>
            <w:proofErr w:type="spellEnd"/>
          </w:p>
          <w:p w14:paraId="265BE8F2" w14:textId="77777777" w:rsidR="0051098A" w:rsidRDefault="001D063D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A/S</w:t>
            </w:r>
          </w:p>
          <w:p w14:paraId="2F045173" w14:textId="77777777" w:rsidR="0051098A" w:rsidRDefault="001D063D">
            <w:pPr>
              <w:keepLines/>
              <w:rPr>
                <w:del w:id="222" w:author="Author" w:date="2025-09-01T11:47:00Z"/>
                <w:szCs w:val="22"/>
              </w:rPr>
            </w:pPr>
            <w:del w:id="223" w:author="Author" w:date="2025-09-01T11:47:00Z">
              <w:r>
                <w:rPr>
                  <w:szCs w:val="22"/>
                </w:rPr>
                <w:delText>Edvard Thomsens Vej 14</w:delText>
              </w:r>
            </w:del>
          </w:p>
          <w:p w14:paraId="53B571D5" w14:textId="77777777" w:rsidR="0051098A" w:rsidRDefault="001D063D">
            <w:pPr>
              <w:keepLines/>
              <w:rPr>
                <w:del w:id="224" w:author="Author" w:date="2025-09-01T11:47:00Z"/>
                <w:szCs w:val="22"/>
              </w:rPr>
            </w:pPr>
            <w:del w:id="225" w:author="Author" w:date="2025-09-01T11:47:00Z">
              <w:r>
                <w:rPr>
                  <w:szCs w:val="22"/>
                </w:rPr>
                <w:delText>DK-2300 København S</w:delText>
              </w:r>
            </w:del>
          </w:p>
          <w:p w14:paraId="72DCD609" w14:textId="77777777" w:rsidR="0051098A" w:rsidRDefault="001D063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Tlf</w:t>
            </w:r>
            <w:proofErr w:type="spellEnd"/>
            <w:r>
              <w:rPr>
                <w:szCs w:val="22"/>
              </w:rPr>
              <w:t>: +45 63</w:t>
            </w:r>
            <w:ins w:id="226" w:author="Author" w:date="2025-09-01T11:48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95 10</w:t>
            </w:r>
            <w:ins w:id="227" w:author="Author" w:date="2025-09-01T11:48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00</w:t>
            </w:r>
          </w:p>
          <w:p w14:paraId="1D0C196C" w14:textId="77777777" w:rsidR="0051098A" w:rsidRDefault="001D063D">
            <w:pPr>
              <w:rPr>
                <w:del w:id="228" w:author="Author" w:date="2025-09-01T11:48:00Z"/>
                <w:szCs w:val="22"/>
                <w:lang w:eastAsia="en-US"/>
              </w:rPr>
            </w:pPr>
            <w:del w:id="229" w:author="Author" w:date="2025-09-01T11:48:00Z">
              <w:r>
                <w:rPr>
                  <w:szCs w:val="22"/>
                </w:rPr>
                <w:delText>info.danmark@sandoz.com</w:delText>
              </w:r>
            </w:del>
          </w:p>
          <w:p w14:paraId="74380B57" w14:textId="77777777" w:rsidR="0051098A" w:rsidRDefault="0051098A">
            <w:pPr>
              <w:rPr>
                <w:szCs w:val="22"/>
                <w:lang w:eastAsia="en-US"/>
              </w:rPr>
            </w:pPr>
          </w:p>
        </w:tc>
        <w:tc>
          <w:tcPr>
            <w:tcW w:w="4678" w:type="dxa"/>
            <w:hideMark/>
          </w:tcPr>
          <w:p w14:paraId="2517F0E8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mt-MT" w:eastAsia="en-US"/>
              </w:rPr>
            </w:pPr>
            <w:r>
              <w:rPr>
                <w:b/>
                <w:szCs w:val="22"/>
                <w:lang w:val="mt-MT" w:eastAsia="en-US"/>
              </w:rPr>
              <w:t>Malta</w:t>
            </w:r>
          </w:p>
          <w:p w14:paraId="2281C821" w14:textId="77777777" w:rsidR="0051098A" w:rsidRDefault="001D063D">
            <w:pPr>
              <w:rPr>
                <w:noProof/>
                <w:szCs w:val="22"/>
                <w:lang w:val="el-GR"/>
              </w:rPr>
            </w:pPr>
            <w:r>
              <w:rPr>
                <w:noProof/>
                <w:szCs w:val="22"/>
                <w:lang w:val="el-GR"/>
              </w:rPr>
              <w:t>Sandoz Pharmaceuticals d.d.</w:t>
            </w:r>
          </w:p>
          <w:p w14:paraId="67E75747" w14:textId="77777777" w:rsidR="0051098A" w:rsidRDefault="001D063D">
            <w:pPr>
              <w:rPr>
                <w:del w:id="230" w:author="Author" w:date="2025-10-22T09:46:00Z"/>
                <w:noProof/>
                <w:szCs w:val="22"/>
                <w:lang w:val="el-GR"/>
              </w:rPr>
            </w:pPr>
            <w:del w:id="231" w:author="Author" w:date="2025-10-22T09:46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 w14:paraId="310C2EF6" w14:textId="77777777" w:rsidR="0051098A" w:rsidRDefault="001D063D">
            <w:pPr>
              <w:rPr>
                <w:del w:id="232" w:author="Author" w:date="2025-10-22T09:46:00Z"/>
                <w:noProof/>
                <w:szCs w:val="22"/>
                <w:lang w:val="el-GR"/>
              </w:rPr>
            </w:pPr>
            <w:del w:id="233" w:author="Author" w:date="2025-10-22T09:46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 w14:paraId="3B7269FC" w14:textId="77777777" w:rsidR="0051098A" w:rsidRDefault="001D063D">
            <w:pPr>
              <w:rPr>
                <w:noProof/>
                <w:szCs w:val="22"/>
                <w:lang w:val="en-GB"/>
              </w:rPr>
            </w:pPr>
            <w:ins w:id="234" w:author="Author" w:date="2025-10-22T09:46:00Z">
              <w:r>
                <w:rPr>
                  <w:noProof/>
                  <w:szCs w:val="22"/>
                </w:rPr>
                <w:t>(</w:t>
              </w:r>
            </w:ins>
            <w:r>
              <w:rPr>
                <w:noProof/>
                <w:szCs w:val="22"/>
                <w:lang w:val="el-GR"/>
              </w:rPr>
              <w:t>Slovenia</w:t>
            </w:r>
            <w:ins w:id="235" w:author="Author" w:date="2025-10-22T09:46:00Z">
              <w:r>
                <w:rPr>
                  <w:noProof/>
                  <w:szCs w:val="22"/>
                </w:rPr>
                <w:t>)</w:t>
              </w:r>
            </w:ins>
          </w:p>
          <w:p w14:paraId="2F58C17D" w14:textId="77777777" w:rsidR="0051098A" w:rsidRDefault="001D063D">
            <w:pPr>
              <w:rPr>
                <w:szCs w:val="22"/>
                <w:lang w:eastAsia="en-US"/>
              </w:rPr>
            </w:pPr>
            <w:r>
              <w:rPr>
                <w:noProof/>
                <w:szCs w:val="22"/>
                <w:lang w:val="el-GR"/>
              </w:rPr>
              <w:t>Tel: +356</w:t>
            </w:r>
            <w:ins w:id="236" w:author="Author" w:date="2025-10-22T09:47:00Z">
              <w:r>
                <w:rPr>
                  <w:noProof/>
                  <w:szCs w:val="22"/>
                </w:rPr>
                <w:t>99644126</w:t>
              </w:r>
            </w:ins>
            <w:del w:id="237" w:author="Author" w:date="2025-10-22T09:47:00Z">
              <w:r>
                <w:rPr>
                  <w:noProof/>
                  <w:szCs w:val="22"/>
                  <w:lang w:val="el-GR"/>
                </w:rPr>
                <w:delText xml:space="preserve"> 2122287</w:delText>
              </w:r>
            </w:del>
            <w:del w:id="238" w:author="Author" w:date="2025-10-22T09:46:00Z">
              <w:r>
                <w:rPr>
                  <w:noProof/>
                  <w:szCs w:val="22"/>
                  <w:lang w:val="el-GR"/>
                </w:rPr>
                <w:delText>2</w:delText>
              </w:r>
            </w:del>
          </w:p>
        </w:tc>
      </w:tr>
      <w:tr w:rsidR="0051098A" w14:paraId="38A46126" w14:textId="77777777">
        <w:trPr>
          <w:cantSplit/>
        </w:trPr>
        <w:tc>
          <w:tcPr>
            <w:tcW w:w="4678" w:type="dxa"/>
          </w:tcPr>
          <w:p w14:paraId="4ECB9D2D" w14:textId="77777777" w:rsidR="0051098A" w:rsidRDefault="001D063D">
            <w:pPr>
              <w:rPr>
                <w:b/>
                <w:szCs w:val="22"/>
                <w:lang w:val="de-DE" w:eastAsia="en-US"/>
              </w:rPr>
            </w:pPr>
            <w:r>
              <w:rPr>
                <w:b/>
                <w:szCs w:val="22"/>
                <w:lang w:val="de-DE" w:eastAsia="en-US"/>
              </w:rPr>
              <w:t>Deutschland</w:t>
            </w:r>
          </w:p>
          <w:p w14:paraId="74599DF6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Hexal AG</w:t>
            </w:r>
          </w:p>
          <w:p w14:paraId="2D0DE5AC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Industriestr. 25</w:t>
            </w:r>
          </w:p>
          <w:p w14:paraId="0930C257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D-83607 Holzkirchen</w:t>
            </w:r>
          </w:p>
          <w:p w14:paraId="2E9C48B1" w14:textId="77777777" w:rsidR="0051098A" w:rsidRDefault="001D063D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+49 8024 908-0</w:t>
            </w:r>
          </w:p>
          <w:p w14:paraId="3C9D73E9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  <w:lang w:val="de-DE" w:eastAsia="en-US"/>
              </w:rPr>
            </w:pPr>
            <w:hyperlink r:id="rId16" w:history="1">
              <w:r>
                <w:rPr>
                  <w:rStyle w:val="Hyperlink"/>
                  <w:szCs w:val="22"/>
                  <w:lang w:val="de-DE"/>
                </w:rPr>
                <w:t>service@hexal.com</w:t>
              </w:r>
            </w:hyperlink>
          </w:p>
          <w:p w14:paraId="7F7481AA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de-DE" w:eastAsia="en-US"/>
              </w:rPr>
            </w:pPr>
          </w:p>
        </w:tc>
        <w:tc>
          <w:tcPr>
            <w:tcW w:w="4678" w:type="dxa"/>
            <w:hideMark/>
          </w:tcPr>
          <w:p w14:paraId="339F56A9" w14:textId="77777777" w:rsidR="0051098A" w:rsidRDefault="0051098A">
            <w:pPr>
              <w:suppressAutoHyphens/>
              <w:rPr>
                <w:ins w:id="239" w:author="Author" w:date="2025-10-22T21:08:00Z"/>
                <w:b/>
                <w:szCs w:val="22"/>
                <w:lang w:val="de-DE" w:eastAsia="en-US"/>
              </w:rPr>
            </w:pPr>
          </w:p>
          <w:p w14:paraId="02CC6DA3" w14:textId="77777777" w:rsidR="0051098A" w:rsidRDefault="001D063D">
            <w:pPr>
              <w:suppressAutoHyphens/>
              <w:rPr>
                <w:b/>
                <w:szCs w:val="22"/>
                <w:lang w:val="de-DE" w:eastAsia="en-US"/>
              </w:rPr>
            </w:pPr>
            <w:proofErr w:type="spellStart"/>
            <w:r>
              <w:rPr>
                <w:b/>
                <w:szCs w:val="22"/>
                <w:lang w:val="de-DE" w:eastAsia="en-US"/>
              </w:rPr>
              <w:t>Nederland</w:t>
            </w:r>
            <w:proofErr w:type="spellEnd"/>
          </w:p>
          <w:p w14:paraId="7796AA54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B.V.</w:t>
            </w:r>
          </w:p>
          <w:p w14:paraId="6A11477C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ins w:id="240" w:author="Author" w:date="2025-09-01T11:46:00Z">
              <w:r>
                <w:rPr>
                  <w:noProof/>
                  <w:lang w:val="de-DE"/>
                </w:rPr>
                <w:t>Hospitaaldreef 29</w:t>
              </w:r>
            </w:ins>
            <w:ins w:id="241" w:author="Author" w:date="2025-09-05T10:04:00Z">
              <w:r>
                <w:rPr>
                  <w:noProof/>
                  <w:lang w:val="de-DE"/>
                </w:rPr>
                <w:t>,</w:t>
              </w:r>
            </w:ins>
            <w:del w:id="242" w:author="Author" w:date="2025-09-01T11:46:00Z">
              <w:r>
                <w:rPr>
                  <w:noProof/>
                  <w:lang w:val="de-DE"/>
                </w:rPr>
                <w:delText>Veluwezoom 22</w:delText>
              </w:r>
            </w:del>
          </w:p>
          <w:p w14:paraId="33F05144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ins w:id="243" w:author="Author" w:date="2025-09-01T11:46:00Z">
              <w:r>
                <w:rPr>
                  <w:noProof/>
                  <w:lang w:val="de-DE"/>
                </w:rPr>
                <w:t xml:space="preserve">NL-1315 RC Almere </w:t>
              </w:r>
            </w:ins>
            <w:del w:id="244" w:author="Author" w:date="2025-09-01T11:46:00Z">
              <w:r>
                <w:rPr>
                  <w:noProof/>
                  <w:lang w:val="de-DE"/>
                </w:rPr>
                <w:delText>NL-1327 AH Almere</w:delText>
              </w:r>
            </w:del>
          </w:p>
          <w:p w14:paraId="256A62CA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del w:id="245" w:author="Author" w:date="2025-09-01T11:47:00Z">
              <w:r>
                <w:rPr>
                  <w:noProof/>
                  <w:lang w:val="de-DE"/>
                </w:rPr>
                <w:delText>(0)</w:delText>
              </w:r>
            </w:del>
            <w:r>
              <w:rPr>
                <w:noProof/>
                <w:lang w:val="de-DE"/>
              </w:rPr>
              <w:t>36 5241600</w:t>
            </w:r>
          </w:p>
          <w:p w14:paraId="7D5CA4FD" w14:textId="77777777" w:rsidR="0051098A" w:rsidRDefault="001D063D">
            <w:pPr>
              <w:rPr>
                <w:ins w:id="246" w:author="Author" w:date="2025-09-05T10:05:00Z"/>
                <w:color w:val="242424"/>
                <w:szCs w:val="22"/>
                <w:shd w:val="clear" w:color="auto" w:fill="FFFFFF"/>
                <w:lang w:val="de-DE"/>
              </w:rPr>
            </w:pPr>
            <w:ins w:id="247" w:author="Author" w:date="2025-09-05T10:05:00Z">
              <w:r>
                <w:rPr>
                  <w:color w:val="242424"/>
                  <w:szCs w:val="22"/>
                  <w:shd w:val="clear" w:color="auto" w:fill="FFFFFF"/>
                </w:rPr>
                <w:fldChar w:fldCharType="begin"/>
              </w:r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HYPERLINK "mailto:</w:instrText>
              </w:r>
            </w:ins>
            <w:r>
              <w:rPr>
                <w:color w:val="242424"/>
                <w:szCs w:val="22"/>
                <w:shd w:val="clear" w:color="auto" w:fill="FFFFFF"/>
                <w:lang w:val="de-DE"/>
              </w:rPr>
              <w:instrText>info.sandoz-nl@sandoz.com</w:instrText>
            </w:r>
            <w:ins w:id="248" w:author="Author" w:date="2025-09-05T10:05:00Z">
              <w:r>
                <w:rPr>
                  <w:color w:val="242424"/>
                  <w:szCs w:val="22"/>
                  <w:shd w:val="clear" w:color="auto" w:fill="FFFFFF"/>
                  <w:lang w:val="de-DE"/>
                </w:rPr>
                <w:instrText>"</w:instrText>
              </w:r>
              <w:r>
                <w:rPr>
                  <w:color w:val="242424"/>
                  <w:szCs w:val="22"/>
                  <w:shd w:val="clear" w:color="auto" w:fill="FFFFFF"/>
                </w:rPr>
                <w:fldChar w:fldCharType="separate"/>
              </w:r>
            </w:ins>
            <w:r>
              <w:rPr>
                <w:rStyle w:val="Hyperlink"/>
                <w:szCs w:val="22"/>
                <w:shd w:val="clear" w:color="auto" w:fill="FFFFFF"/>
                <w:lang w:val="de-DE"/>
              </w:rPr>
              <w:t>info.sandoz-nl@sandoz.com</w:t>
            </w:r>
            <w:ins w:id="249" w:author="Author" w:date="2025-09-05T10:05:00Z">
              <w:r>
                <w:rPr>
                  <w:color w:val="242424"/>
                  <w:szCs w:val="22"/>
                  <w:shd w:val="clear" w:color="auto" w:fill="FFFFFF"/>
                </w:rPr>
                <w:fldChar w:fldCharType="end"/>
              </w:r>
            </w:ins>
          </w:p>
          <w:p w14:paraId="6632744B" w14:textId="77777777" w:rsidR="0051098A" w:rsidRDefault="0051098A">
            <w:pPr>
              <w:rPr>
                <w:szCs w:val="22"/>
                <w:lang w:val="de-DE" w:eastAsia="en-US"/>
              </w:rPr>
            </w:pPr>
          </w:p>
        </w:tc>
      </w:tr>
      <w:tr w:rsidR="0051098A" w14:paraId="58FBA465" w14:textId="77777777">
        <w:trPr>
          <w:cantSplit/>
        </w:trPr>
        <w:tc>
          <w:tcPr>
            <w:tcW w:w="4678" w:type="dxa"/>
          </w:tcPr>
          <w:p w14:paraId="152FCAF8" w14:textId="77777777" w:rsidR="0051098A" w:rsidRDefault="001D063D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  <w:lang w:val="et-EE" w:eastAsia="en-US"/>
              </w:rPr>
            </w:pPr>
            <w:r>
              <w:rPr>
                <w:b/>
                <w:bCs/>
                <w:szCs w:val="22"/>
                <w:lang w:val="et-EE" w:eastAsia="en-US"/>
              </w:rPr>
              <w:lastRenderedPageBreak/>
              <w:t>Eesti</w:t>
            </w:r>
          </w:p>
          <w:p w14:paraId="658A4F9A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d.d. Eesti filiaal</w:t>
            </w:r>
          </w:p>
          <w:p w14:paraId="061CBA0A" w14:textId="77777777" w:rsidR="0051098A" w:rsidRDefault="001D063D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Pärnu mnt 105</w:t>
            </w:r>
          </w:p>
          <w:p w14:paraId="1719C51D" w14:textId="77777777" w:rsidR="0051098A" w:rsidRDefault="001D063D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EE – 11312 Tallinn</w:t>
            </w:r>
          </w:p>
          <w:p w14:paraId="52AB94D8" w14:textId="77777777" w:rsidR="0051098A" w:rsidRDefault="001D063D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Tel: +372 6652405</w:t>
            </w:r>
          </w:p>
          <w:p w14:paraId="1B79FBDC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et-EE" w:eastAsia="en-US"/>
              </w:rPr>
            </w:pPr>
          </w:p>
        </w:tc>
        <w:tc>
          <w:tcPr>
            <w:tcW w:w="4678" w:type="dxa"/>
          </w:tcPr>
          <w:p w14:paraId="31BFF526" w14:textId="77777777" w:rsidR="0051098A" w:rsidRDefault="001D063D">
            <w:pPr>
              <w:rPr>
                <w:b/>
                <w:szCs w:val="22"/>
                <w:lang w:val="pt-PT" w:eastAsia="en-US"/>
              </w:rPr>
            </w:pPr>
            <w:proofErr w:type="spellStart"/>
            <w:r>
              <w:rPr>
                <w:b/>
                <w:szCs w:val="22"/>
                <w:lang w:val="pt-PT" w:eastAsia="en-US"/>
              </w:rPr>
              <w:t>Norge</w:t>
            </w:r>
            <w:proofErr w:type="spellEnd"/>
          </w:p>
          <w:p w14:paraId="2C2C7E8F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 w14:paraId="41FFFFED" w14:textId="77777777" w:rsidR="0051098A" w:rsidRDefault="001D063D">
            <w:pPr>
              <w:keepLines/>
              <w:rPr>
                <w:del w:id="250" w:author="Author" w:date="2025-09-01T11:50:00Z"/>
                <w:szCs w:val="22"/>
              </w:rPr>
            </w:pPr>
            <w:del w:id="251" w:author="Author" w:date="2025-09-01T11:50:00Z">
              <w:r>
                <w:rPr>
                  <w:szCs w:val="22"/>
                </w:rPr>
                <w:delText>Edvard Thomsens Vej 14</w:delText>
              </w:r>
            </w:del>
          </w:p>
          <w:p w14:paraId="150A07FC" w14:textId="77777777" w:rsidR="0051098A" w:rsidRDefault="001D063D">
            <w:pPr>
              <w:keepLines/>
              <w:rPr>
                <w:del w:id="252" w:author="Author" w:date="2025-09-01T11:50:00Z"/>
                <w:szCs w:val="22"/>
              </w:rPr>
            </w:pPr>
            <w:del w:id="253" w:author="Author" w:date="2025-09-01T11:50:00Z">
              <w:r>
                <w:rPr>
                  <w:szCs w:val="22"/>
                </w:rPr>
                <w:delText>DK-2300 København S</w:delText>
              </w:r>
            </w:del>
          </w:p>
          <w:p w14:paraId="3CE0FCB4" w14:textId="77777777" w:rsidR="0051098A" w:rsidRDefault="001D063D">
            <w:pPr>
              <w:tabs>
                <w:tab w:val="left" w:pos="-720"/>
              </w:tabs>
              <w:suppressAutoHyphens/>
              <w:rPr>
                <w:del w:id="254" w:author="Author" w:date="2025-09-01T11:50:00Z"/>
                <w:szCs w:val="22"/>
                <w:lang w:val="de-DE"/>
              </w:rPr>
            </w:pPr>
            <w:del w:id="255" w:author="Author" w:date="2025-09-01T11:50:00Z">
              <w:r>
                <w:rPr>
                  <w:szCs w:val="22"/>
                  <w:lang w:val="de-DE"/>
                </w:rPr>
                <w:delText>Danmark</w:delText>
              </w:r>
            </w:del>
          </w:p>
          <w:p w14:paraId="1E4B5B09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  <w:lang w:val="de-DE"/>
              </w:rPr>
            </w:pPr>
            <w:proofErr w:type="spellStart"/>
            <w:r>
              <w:rPr>
                <w:szCs w:val="22"/>
                <w:lang w:val="de-DE"/>
              </w:rPr>
              <w:t>Tlf</w:t>
            </w:r>
            <w:proofErr w:type="spellEnd"/>
            <w:r>
              <w:rPr>
                <w:szCs w:val="22"/>
                <w:lang w:val="de-DE"/>
              </w:rPr>
              <w:t>: +45 63</w:t>
            </w:r>
            <w:ins w:id="256" w:author="Author" w:date="2025-09-01T11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257" w:author="Author" w:date="2025-09-01T11:5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 w14:paraId="4BF03359" w14:textId="77777777" w:rsidR="0051098A" w:rsidRDefault="001D063D">
            <w:pPr>
              <w:tabs>
                <w:tab w:val="left" w:pos="-720"/>
              </w:tabs>
              <w:suppressAutoHyphens/>
              <w:rPr>
                <w:del w:id="258" w:author="Author" w:date="2025-09-01T11:50:00Z"/>
                <w:szCs w:val="22"/>
                <w:lang w:val="de-DE"/>
              </w:rPr>
            </w:pPr>
            <w:del w:id="259" w:author="Author" w:date="2025-09-01T11:50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"mailto:info.norge@sandoz.com"</w:delInstrText>
              </w:r>
              <w:r>
                <w:fldChar w:fldCharType="separate"/>
              </w:r>
              <w:r>
                <w:rPr>
                  <w:rStyle w:val="Hyperlink"/>
                  <w:szCs w:val="22"/>
                  <w:lang w:val="de-DE"/>
                </w:rPr>
                <w:delText>info.norge@sandoz.com</w:delText>
              </w:r>
              <w:r>
                <w:fldChar w:fldCharType="end"/>
              </w:r>
            </w:del>
          </w:p>
          <w:p w14:paraId="58EEB752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et-EE" w:eastAsia="en-US"/>
              </w:rPr>
            </w:pPr>
          </w:p>
        </w:tc>
      </w:tr>
      <w:tr w:rsidR="0051098A" w14:paraId="1919DB92" w14:textId="77777777">
        <w:trPr>
          <w:cantSplit/>
        </w:trPr>
        <w:tc>
          <w:tcPr>
            <w:tcW w:w="4678" w:type="dxa"/>
          </w:tcPr>
          <w:p w14:paraId="48DEAE34" w14:textId="77777777" w:rsidR="0051098A" w:rsidRDefault="001D063D">
            <w:pPr>
              <w:rPr>
                <w:b/>
                <w:szCs w:val="22"/>
                <w:lang w:val="et-EE" w:eastAsia="en-US"/>
              </w:rPr>
            </w:pPr>
            <w:r>
              <w:rPr>
                <w:b/>
                <w:szCs w:val="22"/>
                <w:lang w:val="el-GR" w:eastAsia="en-US"/>
              </w:rPr>
              <w:t>Ελλάδα</w:t>
            </w:r>
          </w:p>
          <w:p w14:paraId="21CDCFDE" w14:textId="77777777" w:rsidR="0051098A" w:rsidRDefault="001D063D">
            <w:pPr>
              <w:tabs>
                <w:tab w:val="left" w:pos="708"/>
              </w:tabs>
              <w:rPr>
                <w:del w:id="260" w:author="Author" w:date="2025-09-01T12:02:00Z"/>
                <w:szCs w:val="22"/>
                <w:lang w:val="et-EE" w:eastAsia="en-US"/>
              </w:rPr>
            </w:pPr>
            <w:r>
              <w:rPr>
                <w:szCs w:val="22"/>
                <w:lang w:val="et-EE"/>
              </w:rPr>
              <w:t>SANDOZ HELLAS</w:t>
            </w:r>
            <w:ins w:id="261" w:author="Author" w:date="2025-09-01T12:02:00Z">
              <w:r>
                <w:rPr>
                  <w:szCs w:val="22"/>
                  <w:lang w:val="et-EE"/>
                </w:rPr>
                <w:t xml:space="preserve"> </w:t>
              </w:r>
            </w:ins>
          </w:p>
          <w:p w14:paraId="6FAC3C5B" w14:textId="77777777" w:rsidR="0051098A" w:rsidRPr="001D063D" w:rsidRDefault="001D063D">
            <w:pPr>
              <w:tabs>
                <w:tab w:val="left" w:pos="708"/>
              </w:tabs>
              <w:rPr>
                <w:szCs w:val="22"/>
              </w:rPr>
            </w:pPr>
            <w:r>
              <w:rPr>
                <w:szCs w:val="22"/>
                <w:lang w:val="et-EE"/>
              </w:rPr>
              <w:t>ΜΟΝΟΠΡΟΣΩΠΗ Α.Ε.</w:t>
            </w:r>
          </w:p>
          <w:p w14:paraId="3D945E8D" w14:textId="77777777" w:rsidR="0051098A" w:rsidRDefault="001D063D">
            <w:pPr>
              <w:rPr>
                <w:szCs w:val="22"/>
                <w:lang w:val="et-EE" w:eastAsia="en-US"/>
              </w:rPr>
            </w:pPr>
            <w:r>
              <w:rPr>
                <w:szCs w:val="22"/>
                <w:lang w:val="et-EE" w:eastAsia="en-US"/>
              </w:rPr>
              <w:t>Τηλ: +30 216 600 5000</w:t>
            </w:r>
          </w:p>
        </w:tc>
        <w:tc>
          <w:tcPr>
            <w:tcW w:w="4678" w:type="dxa"/>
          </w:tcPr>
          <w:p w14:paraId="7FFC2BD9" w14:textId="77777777" w:rsidR="0051098A" w:rsidRDefault="001D063D">
            <w:pPr>
              <w:rPr>
                <w:b/>
                <w:szCs w:val="22"/>
                <w:lang w:val="de-AT" w:eastAsia="en-US"/>
              </w:rPr>
            </w:pPr>
            <w:r>
              <w:rPr>
                <w:b/>
                <w:szCs w:val="22"/>
                <w:lang w:val="de-AT" w:eastAsia="en-US"/>
              </w:rPr>
              <w:t>Österreich</w:t>
            </w:r>
          </w:p>
          <w:p w14:paraId="082B21DD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GmbH</w:t>
            </w:r>
          </w:p>
          <w:p w14:paraId="79BEE2D7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Biochemiestr. 10</w:t>
            </w:r>
          </w:p>
          <w:p w14:paraId="2B113DDB" w14:textId="77777777" w:rsidR="0051098A" w:rsidRDefault="001D063D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A-6250 Kundl</w:t>
            </w:r>
          </w:p>
          <w:p w14:paraId="4F7EB5D4" w14:textId="77777777" w:rsidR="0051098A" w:rsidRDefault="001D063D">
            <w:pPr>
              <w:pStyle w:val="spc-t3"/>
              <w:keepLines/>
              <w:rPr>
                <w:lang w:val="de-DE"/>
              </w:rPr>
            </w:pPr>
            <w:r>
              <w:rPr>
                <w:b w:val="0"/>
                <w:noProof/>
                <w:lang w:val="de-DE"/>
              </w:rPr>
              <w:t>Tel: +43(0)1 86659-0</w:t>
            </w:r>
          </w:p>
          <w:p w14:paraId="4B12537E" w14:textId="77777777" w:rsidR="0051098A" w:rsidRDefault="0051098A">
            <w:pPr>
              <w:rPr>
                <w:szCs w:val="22"/>
                <w:lang w:val="de-DE" w:eastAsia="en-US"/>
              </w:rPr>
            </w:pPr>
          </w:p>
        </w:tc>
      </w:tr>
      <w:tr w:rsidR="0051098A" w:rsidRPr="001D063D" w14:paraId="40C227D7" w14:textId="77777777">
        <w:trPr>
          <w:cantSplit/>
        </w:trPr>
        <w:tc>
          <w:tcPr>
            <w:tcW w:w="4678" w:type="dxa"/>
          </w:tcPr>
          <w:p w14:paraId="10093EDE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es-ES" w:eastAsia="en-US"/>
              </w:rPr>
            </w:pPr>
            <w:r>
              <w:rPr>
                <w:b/>
                <w:szCs w:val="22"/>
                <w:lang w:val="es-ES" w:eastAsia="en-US"/>
              </w:rPr>
              <w:t>España</w:t>
            </w:r>
          </w:p>
          <w:p w14:paraId="4DBD816C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Bexal Farmacéutica, S.A</w:t>
            </w:r>
          </w:p>
          <w:p w14:paraId="7A1ADD9A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 xml:space="preserve">Centro Empresarial Parque </w:t>
            </w:r>
            <w:r>
              <w:rPr>
                <w:noProof/>
                <w:lang w:val="es-ES"/>
              </w:rPr>
              <w:t>Norte</w:t>
            </w:r>
          </w:p>
          <w:p w14:paraId="73B4672F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Edificio Roble</w:t>
            </w:r>
          </w:p>
          <w:p w14:paraId="6AE77B38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C/ Serrano Galvache, 56</w:t>
            </w:r>
          </w:p>
          <w:p w14:paraId="4D6F0B01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28033 Madrid</w:t>
            </w:r>
          </w:p>
          <w:p w14:paraId="3806025A" w14:textId="77777777" w:rsidR="0051098A" w:rsidRDefault="001D063D">
            <w:pPr>
              <w:rPr>
                <w:szCs w:val="22"/>
                <w:lang w:val="es-ES" w:eastAsia="en-US"/>
              </w:rPr>
            </w:pPr>
            <w:r>
              <w:rPr>
                <w:noProof/>
                <w:szCs w:val="22"/>
                <w:lang w:val="es-ES"/>
              </w:rPr>
              <w:t>Tel: +34 900 456 856</w:t>
            </w:r>
          </w:p>
          <w:p w14:paraId="5994FA21" w14:textId="77777777" w:rsidR="0051098A" w:rsidRDefault="0051098A">
            <w:pPr>
              <w:rPr>
                <w:szCs w:val="22"/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434CB01C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outlineLvl w:val="6"/>
              <w:rPr>
                <w:b/>
                <w:bCs/>
                <w:iCs/>
                <w:szCs w:val="22"/>
                <w:lang w:val="pl-PL" w:eastAsia="en-US"/>
              </w:rPr>
            </w:pPr>
            <w:r>
              <w:rPr>
                <w:b/>
                <w:bCs/>
                <w:iCs/>
                <w:szCs w:val="22"/>
                <w:lang w:val="pl-PL" w:eastAsia="en-US"/>
              </w:rPr>
              <w:t>Polska</w:t>
            </w:r>
          </w:p>
          <w:p w14:paraId="700D0021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Sandoz Polska Sp. z o.o.</w:t>
            </w:r>
          </w:p>
          <w:p w14:paraId="3DCAE9A6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ul. Domaniewska 50 C</w:t>
            </w:r>
          </w:p>
          <w:p w14:paraId="2C72624B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02 672 Warszawa</w:t>
            </w:r>
          </w:p>
          <w:p w14:paraId="3B319AAF" w14:textId="77777777" w:rsidR="0051098A" w:rsidRPr="001D063D" w:rsidRDefault="001D063D">
            <w:pPr>
              <w:pStyle w:val="pil-t1"/>
              <w:keepLines/>
              <w:rPr>
                <w:noProof/>
                <w:lang w:val="pl-PL"/>
              </w:rPr>
            </w:pPr>
            <w:r w:rsidRPr="001D063D">
              <w:rPr>
                <w:noProof/>
                <w:lang w:val="pl-PL"/>
              </w:rPr>
              <w:t>Tel.: +48 22 209 7000</w:t>
            </w:r>
          </w:p>
          <w:p w14:paraId="7907F154" w14:textId="77777777" w:rsidR="0051098A" w:rsidRDefault="0051098A">
            <w:pPr>
              <w:rPr>
                <w:szCs w:val="22"/>
                <w:lang w:val="pl-PL" w:eastAsia="en-US"/>
              </w:rPr>
            </w:pPr>
          </w:p>
        </w:tc>
      </w:tr>
      <w:tr w:rsidR="0051098A" w14:paraId="031628DE" w14:textId="77777777">
        <w:trPr>
          <w:cantSplit/>
        </w:trPr>
        <w:tc>
          <w:tcPr>
            <w:tcW w:w="4678" w:type="dxa"/>
          </w:tcPr>
          <w:p w14:paraId="737F348D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r-FR" w:eastAsia="en-US"/>
              </w:rPr>
            </w:pPr>
            <w:r>
              <w:rPr>
                <w:b/>
                <w:szCs w:val="22"/>
                <w:lang w:val="fr-FR" w:eastAsia="en-US"/>
              </w:rPr>
              <w:t>France</w:t>
            </w:r>
          </w:p>
          <w:p w14:paraId="720FF011" w14:textId="77777777" w:rsidR="0051098A" w:rsidRDefault="001D063D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Sandoz SAS</w:t>
            </w:r>
          </w:p>
          <w:p w14:paraId="6879BD46" w14:textId="77777777" w:rsidR="0051098A" w:rsidRDefault="001D063D">
            <w:pPr>
              <w:pStyle w:val="pil-t1"/>
              <w:keepLines/>
              <w:rPr>
                <w:del w:id="262" w:author="Author" w:date="2025-09-01T11:30:00Z"/>
                <w:noProof/>
                <w:lang w:val="fr-FR"/>
              </w:rPr>
            </w:pPr>
            <w:del w:id="263" w:author="Author" w:date="2025-09-01T11:30:00Z">
              <w:r>
                <w:rPr>
                  <w:noProof/>
                  <w:lang w:val="fr-FR"/>
                </w:rPr>
                <w:delText>49, avenue Georges Pompidou</w:delText>
              </w:r>
            </w:del>
          </w:p>
          <w:p w14:paraId="215F256F" w14:textId="77777777" w:rsidR="0051098A" w:rsidRDefault="001D063D">
            <w:pPr>
              <w:pStyle w:val="pil-t1"/>
              <w:keepLines/>
              <w:rPr>
                <w:del w:id="264" w:author="Author" w:date="2025-09-01T11:30:00Z"/>
                <w:noProof/>
                <w:lang w:val="fr-FR"/>
              </w:rPr>
            </w:pPr>
            <w:del w:id="265" w:author="Author" w:date="2025-09-01T11:30:00Z">
              <w:r>
                <w:rPr>
                  <w:noProof/>
                  <w:lang w:val="fr-FR"/>
                </w:rPr>
                <w:delText xml:space="preserve">F-92300 </w:delText>
              </w:r>
              <w:r>
                <w:rPr>
                  <w:noProof/>
                  <w:lang w:val="fr-FR"/>
                </w:rPr>
                <w:delText>Levallois-Perret</w:delText>
              </w:r>
            </w:del>
          </w:p>
          <w:p w14:paraId="5A2BE897" w14:textId="77777777" w:rsidR="0051098A" w:rsidRDefault="001D063D">
            <w:pPr>
              <w:pStyle w:val="pil-t1"/>
              <w:keepLines/>
              <w:rPr>
                <w:noProof/>
                <w:color w:val="000000"/>
                <w:lang w:val="fr-FR"/>
              </w:rPr>
            </w:pPr>
            <w:r>
              <w:rPr>
                <w:noProof/>
                <w:lang w:val="fr-FR"/>
              </w:rPr>
              <w:t xml:space="preserve">Tél: </w:t>
            </w:r>
            <w:r>
              <w:rPr>
                <w:noProof/>
                <w:color w:val="000000"/>
                <w:lang w:val="fr-FR"/>
              </w:rPr>
              <w:t>+33 1 49 64 48 00</w:t>
            </w:r>
          </w:p>
          <w:p w14:paraId="6186DDD1" w14:textId="77777777" w:rsidR="0051098A" w:rsidRDefault="0051098A">
            <w:pPr>
              <w:rPr>
                <w:b/>
                <w:szCs w:val="22"/>
                <w:lang w:val="pl-PL" w:eastAsia="en-US"/>
              </w:rPr>
            </w:pPr>
          </w:p>
        </w:tc>
        <w:tc>
          <w:tcPr>
            <w:tcW w:w="4678" w:type="dxa"/>
          </w:tcPr>
          <w:p w14:paraId="0DF88986" w14:textId="77777777" w:rsidR="0051098A" w:rsidRDefault="001D063D">
            <w:pPr>
              <w:rPr>
                <w:b/>
                <w:szCs w:val="22"/>
                <w:lang w:val="pt-PT" w:eastAsia="en-US"/>
              </w:rPr>
            </w:pPr>
            <w:r>
              <w:rPr>
                <w:b/>
                <w:szCs w:val="22"/>
                <w:lang w:val="pt-PT" w:eastAsia="en-US"/>
              </w:rPr>
              <w:t>Portugal</w:t>
            </w:r>
          </w:p>
          <w:p w14:paraId="12C0910E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Farmacêutica Lda.</w:t>
            </w:r>
          </w:p>
          <w:p w14:paraId="0089827B" w14:textId="77777777" w:rsidR="0051098A" w:rsidRDefault="001D063D">
            <w:pPr>
              <w:pStyle w:val="pil-t1"/>
              <w:keepLines/>
              <w:rPr>
                <w:del w:id="266" w:author="Author" w:date="2025-09-01T11:58:00Z"/>
                <w:noProof/>
                <w:lang w:val="es-ES"/>
              </w:rPr>
            </w:pPr>
            <w:del w:id="267" w:author="Author" w:date="2025-09-01T11:58:00Z">
              <w:r>
                <w:rPr>
                  <w:noProof/>
                  <w:lang w:val="es-ES"/>
                </w:rPr>
                <w:delText>Avenida Professor Doutor Cavaco Silva, n.º10E</w:delText>
              </w:r>
            </w:del>
          </w:p>
          <w:p w14:paraId="365F6B98" w14:textId="77777777" w:rsidR="0051098A" w:rsidRDefault="001D063D">
            <w:pPr>
              <w:pStyle w:val="pil-t1"/>
              <w:keepLines/>
              <w:rPr>
                <w:del w:id="268" w:author="Author" w:date="2025-09-01T11:58:00Z"/>
                <w:noProof/>
                <w:lang w:val="es-ES"/>
              </w:rPr>
            </w:pPr>
            <w:del w:id="269" w:author="Author" w:date="2025-09-01T11:58:00Z">
              <w:r>
                <w:rPr>
                  <w:noProof/>
                  <w:lang w:val="es-ES"/>
                </w:rPr>
                <w:delText>Taguspark</w:delText>
              </w:r>
            </w:del>
          </w:p>
          <w:p w14:paraId="05AF87EE" w14:textId="77777777" w:rsidR="0051098A" w:rsidRDefault="001D063D">
            <w:pPr>
              <w:pStyle w:val="pil-t1"/>
              <w:keepLines/>
              <w:rPr>
                <w:del w:id="270" w:author="Author" w:date="2025-09-01T11:58:00Z"/>
                <w:noProof/>
                <w:lang w:val="es-ES"/>
              </w:rPr>
            </w:pPr>
            <w:del w:id="271" w:author="Author" w:date="2025-09-01T11:58:00Z">
              <w:r>
                <w:rPr>
                  <w:noProof/>
                  <w:lang w:val="es-ES"/>
                </w:rPr>
                <w:delText>P-2740</w:delText>
              </w:r>
              <w:r>
                <w:rPr>
                  <w:noProof/>
                </w:rPr>
                <w:sym w:font="Symbol" w:char="F02D"/>
              </w:r>
              <w:r>
                <w:rPr>
                  <w:noProof/>
                  <w:lang w:val="es-ES"/>
                </w:rPr>
                <w:delText>255 Porto Salvo</w:delText>
              </w:r>
            </w:del>
          </w:p>
          <w:p w14:paraId="39FE6F02" w14:textId="77777777" w:rsidR="0051098A" w:rsidRDefault="001D063D">
            <w:pPr>
              <w:pStyle w:val="pil-t2"/>
              <w:keepLines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Tel: +351 21 196 40 </w:t>
            </w:r>
            <w:ins w:id="272" w:author="Author" w:date="2025-09-01T11:58:00Z">
              <w:r>
                <w:rPr>
                  <w:b w:val="0"/>
                  <w:noProof/>
                  <w:lang w:val="es-ES"/>
                </w:rPr>
                <w:t>00</w:t>
              </w:r>
            </w:ins>
            <w:del w:id="273" w:author="Author" w:date="2025-09-01T11:58:00Z">
              <w:r>
                <w:rPr>
                  <w:b w:val="0"/>
                  <w:noProof/>
                  <w:lang w:val="es-ES"/>
                </w:rPr>
                <w:delText>42</w:delText>
              </w:r>
            </w:del>
          </w:p>
          <w:p w14:paraId="70F56662" w14:textId="77777777" w:rsidR="0051098A" w:rsidRDefault="001D063D">
            <w:pPr>
              <w:tabs>
                <w:tab w:val="left" w:pos="-720"/>
              </w:tabs>
              <w:suppressAutoHyphens/>
              <w:rPr>
                <w:del w:id="274" w:author="Author" w:date="2025-09-01T11:58:00Z"/>
                <w:noProof/>
                <w:szCs w:val="22"/>
                <w:lang w:val="fr-FR"/>
              </w:rPr>
            </w:pPr>
            <w:del w:id="275" w:author="Author" w:date="2025-09-01T11:58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"mailto:regaff.portugal@sandoz.com"</w:delInstrText>
              </w:r>
              <w:r>
                <w:fldChar w:fldCharType="separate"/>
              </w:r>
              <w:r>
                <w:rPr>
                  <w:rStyle w:val="Hyperlink"/>
                  <w:noProof/>
                  <w:szCs w:val="22"/>
                  <w:lang w:val="fr-FR"/>
                </w:rPr>
                <w:delText>regaff.portugal@sandoz.com</w:delText>
              </w:r>
              <w:r>
                <w:fldChar w:fldCharType="end"/>
              </w:r>
            </w:del>
          </w:p>
          <w:p w14:paraId="1165A275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de-CH" w:eastAsia="en-US"/>
              </w:rPr>
            </w:pPr>
          </w:p>
        </w:tc>
      </w:tr>
      <w:tr w:rsidR="0051098A" w14:paraId="5C184601" w14:textId="77777777">
        <w:trPr>
          <w:cantSplit/>
        </w:trPr>
        <w:tc>
          <w:tcPr>
            <w:tcW w:w="4678" w:type="dxa"/>
          </w:tcPr>
          <w:p w14:paraId="042A6F45" w14:textId="77777777" w:rsidR="0051098A" w:rsidRPr="001D063D" w:rsidRDefault="001D063D">
            <w:pPr>
              <w:rPr>
                <w:rFonts w:eastAsia="PMingLiU"/>
                <w:b/>
                <w:szCs w:val="22"/>
                <w:lang w:val="sv-SE" w:eastAsia="en-US"/>
              </w:rPr>
            </w:pPr>
            <w:r w:rsidRPr="001D063D">
              <w:rPr>
                <w:rFonts w:eastAsia="PMingLiU"/>
                <w:b/>
                <w:szCs w:val="22"/>
                <w:lang w:val="sv-SE" w:eastAsia="en-US"/>
              </w:rPr>
              <w:t>Hrvatska</w:t>
            </w:r>
          </w:p>
          <w:p w14:paraId="6AFB5A65" w14:textId="77777777" w:rsidR="0051098A" w:rsidRPr="001D063D" w:rsidRDefault="001D063D">
            <w:pPr>
              <w:pStyle w:val="pil-t2"/>
              <w:keepLines/>
              <w:rPr>
                <w:b w:val="0"/>
                <w:noProof/>
                <w:lang w:val="sv-SE"/>
              </w:rPr>
            </w:pPr>
            <w:r w:rsidRPr="001D063D">
              <w:rPr>
                <w:b w:val="0"/>
                <w:noProof/>
                <w:lang w:val="sv-SE"/>
              </w:rPr>
              <w:t>Sandoz d.o.o.</w:t>
            </w:r>
          </w:p>
          <w:p w14:paraId="47C7CB98" w14:textId="77777777" w:rsidR="0051098A" w:rsidRPr="001D063D" w:rsidRDefault="001D063D">
            <w:pPr>
              <w:pStyle w:val="pil-t2"/>
              <w:keepLines/>
              <w:rPr>
                <w:b w:val="0"/>
                <w:noProof/>
                <w:lang w:val="pl-PL"/>
              </w:rPr>
            </w:pPr>
            <w:r w:rsidRPr="001D063D">
              <w:rPr>
                <w:b w:val="0"/>
                <w:noProof/>
                <w:lang w:val="pl-PL"/>
              </w:rPr>
              <w:t>Maksimirska 120</w:t>
            </w:r>
          </w:p>
          <w:p w14:paraId="56DA5AF6" w14:textId="77777777" w:rsidR="0051098A" w:rsidRPr="001D063D" w:rsidRDefault="001D063D">
            <w:pPr>
              <w:pStyle w:val="pil-t2"/>
              <w:keepLines/>
              <w:rPr>
                <w:b w:val="0"/>
                <w:noProof/>
                <w:lang w:val="pl-PL"/>
              </w:rPr>
            </w:pPr>
            <w:r w:rsidRPr="001D063D">
              <w:rPr>
                <w:b w:val="0"/>
                <w:noProof/>
                <w:lang w:val="pl-PL"/>
              </w:rPr>
              <w:t>10 000 Zagreb</w:t>
            </w:r>
          </w:p>
          <w:p w14:paraId="11E079EB" w14:textId="77777777" w:rsidR="0051098A" w:rsidRPr="001D063D" w:rsidRDefault="001D063D">
            <w:pPr>
              <w:rPr>
                <w:szCs w:val="22"/>
                <w:lang w:val="pl-PL" w:eastAsia="en-US"/>
              </w:rPr>
            </w:pPr>
            <w:r w:rsidRPr="001D063D">
              <w:rPr>
                <w:noProof/>
                <w:szCs w:val="22"/>
                <w:lang w:val="pl-PL"/>
              </w:rPr>
              <w:t>Tel : +385 1 235 3111</w:t>
            </w:r>
          </w:p>
          <w:p w14:paraId="6BB1EB15" w14:textId="77777777" w:rsidR="0051098A" w:rsidRPr="001D063D" w:rsidRDefault="001D063D">
            <w:pPr>
              <w:tabs>
                <w:tab w:val="left" w:pos="-720"/>
                <w:tab w:val="left" w:pos="4536"/>
              </w:tabs>
              <w:suppressAutoHyphens/>
              <w:rPr>
                <w:bCs/>
                <w:szCs w:val="22"/>
                <w:lang w:val="pl-PL" w:eastAsia="en-US"/>
              </w:rPr>
            </w:pPr>
            <w:hyperlink r:id="rId17" w:history="1">
              <w:r w:rsidRPr="001D063D">
                <w:rPr>
                  <w:rStyle w:val="Hyperlink"/>
                  <w:bCs/>
                  <w:szCs w:val="22"/>
                  <w:lang w:val="pl-PL" w:eastAsia="en-US"/>
                </w:rPr>
                <w:t>upit.croatia@sandoz.com</w:t>
              </w:r>
            </w:hyperlink>
          </w:p>
          <w:p w14:paraId="2394861B" w14:textId="77777777" w:rsidR="0051098A" w:rsidRPr="001D063D" w:rsidRDefault="0051098A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pl-PL" w:eastAsia="en-US"/>
              </w:rPr>
            </w:pPr>
          </w:p>
        </w:tc>
        <w:tc>
          <w:tcPr>
            <w:tcW w:w="4678" w:type="dxa"/>
          </w:tcPr>
          <w:p w14:paraId="13E98EDB" w14:textId="77777777" w:rsidR="0051098A" w:rsidRDefault="001D063D">
            <w:pPr>
              <w:autoSpaceDE w:val="0"/>
              <w:autoSpaceDN w:val="0"/>
              <w:rPr>
                <w:b/>
                <w:bCs/>
                <w:szCs w:val="22"/>
                <w:lang w:val="es-ES" w:eastAsia="en-US"/>
              </w:rPr>
            </w:pPr>
            <w:proofErr w:type="spellStart"/>
            <w:r>
              <w:rPr>
                <w:b/>
                <w:bCs/>
                <w:szCs w:val="22"/>
                <w:lang w:val="es-ES" w:eastAsia="en-US"/>
              </w:rPr>
              <w:t>România</w:t>
            </w:r>
            <w:proofErr w:type="spellEnd"/>
          </w:p>
          <w:p w14:paraId="021A2142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Sandoz </w:t>
            </w:r>
            <w:ins w:id="276" w:author="Author" w:date="2025-09-01T11:45:00Z">
              <w:r>
                <w:rPr>
                  <w:noProof/>
                  <w:lang w:val="en-US"/>
                </w:rPr>
                <w:t>Pharmaceuticals SRL</w:t>
              </w:r>
            </w:ins>
            <w:del w:id="277" w:author="Author" w:date="2026-01-14T13:05:00Z">
              <w:r w:rsidDel="001D063D">
                <w:rPr>
                  <w:noProof/>
                  <w:lang w:val="it-IT"/>
                </w:rPr>
                <w:delText>S.R.L</w:delText>
              </w:r>
            </w:del>
            <w:r>
              <w:rPr>
                <w:noProof/>
                <w:lang w:val="it-IT"/>
              </w:rPr>
              <w:t>.</w:t>
            </w:r>
          </w:p>
          <w:p w14:paraId="3F7A8F35" w14:textId="77777777" w:rsidR="0051098A" w:rsidRDefault="001D063D">
            <w:pPr>
              <w:pStyle w:val="pil-t1"/>
              <w:keepLines/>
              <w:rPr>
                <w:del w:id="278" w:author="Author" w:date="2025-09-01T11:45:00Z"/>
                <w:noProof/>
                <w:lang w:val="pt-BR"/>
              </w:rPr>
            </w:pPr>
            <w:del w:id="279" w:author="Author" w:date="2025-09-01T11:45:00Z">
              <w:r>
                <w:rPr>
                  <w:noProof/>
                  <w:lang w:val="pt-BR"/>
                </w:rPr>
                <w:delText>Strada Livezeni Nr. 7a</w:delText>
              </w:r>
            </w:del>
          </w:p>
          <w:p w14:paraId="5BD4C0DE" w14:textId="77777777" w:rsidR="0051098A" w:rsidRDefault="001D063D">
            <w:pPr>
              <w:pStyle w:val="pil-t1"/>
              <w:keepLines/>
              <w:rPr>
                <w:del w:id="280" w:author="Author" w:date="2025-09-01T11:45:00Z"/>
                <w:noProof/>
                <w:lang w:val="pt-BR"/>
              </w:rPr>
            </w:pPr>
            <w:del w:id="281" w:author="Author" w:date="2025-09-01T11:45:00Z">
              <w:r>
                <w:rPr>
                  <w:noProof/>
                  <w:lang w:val="pt-BR"/>
                </w:rPr>
                <w:delText>540472 Târgu Mureș</w:delText>
              </w:r>
            </w:del>
          </w:p>
          <w:p w14:paraId="0BF7E29D" w14:textId="77777777" w:rsidR="0051098A" w:rsidRDefault="001D063D">
            <w:pPr>
              <w:pStyle w:val="pil-t1"/>
              <w:keepLines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Tel: +40 21 407 51 60</w:t>
            </w:r>
          </w:p>
          <w:p w14:paraId="3FBD4BF8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fr-FR" w:eastAsia="en-US"/>
              </w:rPr>
            </w:pPr>
          </w:p>
        </w:tc>
      </w:tr>
      <w:tr w:rsidR="0051098A" w14:paraId="5A18DB83" w14:textId="77777777">
        <w:trPr>
          <w:cantSplit/>
        </w:trPr>
        <w:tc>
          <w:tcPr>
            <w:tcW w:w="4678" w:type="dxa"/>
          </w:tcPr>
          <w:p w14:paraId="2A427732" w14:textId="77777777" w:rsidR="0051098A" w:rsidRPr="001D063D" w:rsidRDefault="001D063D">
            <w:pPr>
              <w:rPr>
                <w:b/>
                <w:szCs w:val="22"/>
                <w:lang w:eastAsia="en-US"/>
              </w:rPr>
            </w:pPr>
            <w:r w:rsidRPr="001D063D">
              <w:rPr>
                <w:b/>
                <w:szCs w:val="22"/>
                <w:lang w:eastAsia="en-US"/>
              </w:rPr>
              <w:t>Ireland</w:t>
            </w:r>
          </w:p>
          <w:p w14:paraId="52E3830B" w14:textId="77777777" w:rsidR="0051098A" w:rsidRPr="001D063D" w:rsidRDefault="001D063D">
            <w:pPr>
              <w:pStyle w:val="pil-t1"/>
              <w:keepLines/>
              <w:rPr>
                <w:noProof/>
                <w:lang w:val="en-US"/>
              </w:rPr>
            </w:pPr>
            <w:r w:rsidRPr="001D063D">
              <w:rPr>
                <w:noProof/>
                <w:lang w:val="en-US"/>
              </w:rPr>
              <w:t>Sandoz Pharmaceuticals d.d.</w:t>
            </w:r>
          </w:p>
          <w:p w14:paraId="7D271A94" w14:textId="77777777" w:rsidR="0051098A" w:rsidRDefault="001D063D">
            <w:pPr>
              <w:pStyle w:val="pil-t1"/>
              <w:keepLines/>
              <w:rPr>
                <w:noProof/>
                <w:lang w:val="de-AT"/>
              </w:rPr>
            </w:pPr>
            <w:r>
              <w:rPr>
                <w:noProof/>
                <w:lang w:val="de-AT"/>
              </w:rPr>
              <w:t>Verovškova ulica 57</w:t>
            </w:r>
          </w:p>
          <w:p w14:paraId="60339AF2" w14:textId="77777777" w:rsidR="0051098A" w:rsidRDefault="001D063D"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1000 Ljubljana</w:t>
            </w:r>
          </w:p>
          <w:p w14:paraId="36CC276E" w14:textId="77777777" w:rsidR="0051098A" w:rsidRDefault="001D063D"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Slovenia</w:t>
            </w:r>
          </w:p>
          <w:p w14:paraId="511187EB" w14:textId="77777777" w:rsidR="0051098A" w:rsidRDefault="0051098A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4678" w:type="dxa"/>
            <w:hideMark/>
          </w:tcPr>
          <w:p w14:paraId="28981DDC" w14:textId="77777777" w:rsidR="0051098A" w:rsidRDefault="001D063D">
            <w:pPr>
              <w:rPr>
                <w:b/>
                <w:szCs w:val="22"/>
                <w:lang w:val="sl-SI" w:eastAsia="en-US"/>
              </w:rPr>
            </w:pPr>
            <w:r>
              <w:rPr>
                <w:b/>
                <w:szCs w:val="22"/>
                <w:lang w:val="sl-SI" w:eastAsia="en-US"/>
              </w:rPr>
              <w:t>Slovenija</w:t>
            </w:r>
          </w:p>
          <w:p w14:paraId="6EBE5271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color w:val="000000"/>
                <w:shd w:val="clear" w:color="auto" w:fill="FFFFFF"/>
              </w:rPr>
              <w:t xml:space="preserve">Lek </w:t>
            </w:r>
            <w:proofErr w:type="spellStart"/>
            <w:r>
              <w:rPr>
                <w:color w:val="000000"/>
                <w:shd w:val="clear" w:color="auto" w:fill="FFFFFF"/>
              </w:rPr>
              <w:t>farmacevtska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družba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d.d.</w:t>
            </w:r>
            <w:proofErr w:type="spellEnd"/>
          </w:p>
          <w:p w14:paraId="166DAADF" w14:textId="77777777" w:rsidR="0051098A" w:rsidRPr="001D063D" w:rsidRDefault="001D063D">
            <w:pPr>
              <w:pStyle w:val="pil-t1"/>
              <w:keepLines/>
              <w:rPr>
                <w:noProof/>
                <w:lang w:val="en-US"/>
              </w:rPr>
            </w:pPr>
            <w:r w:rsidRPr="001D063D">
              <w:rPr>
                <w:noProof/>
                <w:lang w:val="en-US"/>
              </w:rPr>
              <w:t>Verovškova 57</w:t>
            </w:r>
          </w:p>
          <w:p w14:paraId="0840DD32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SI-1526 Ljubljana</w:t>
            </w:r>
          </w:p>
          <w:p w14:paraId="3B7272C6" w14:textId="77777777" w:rsidR="0051098A" w:rsidRDefault="001D063D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 xml:space="preserve">Tel: </w:t>
            </w:r>
            <w:r>
              <w:rPr>
                <w:noProof/>
                <w:lang w:val="es-ES"/>
              </w:rPr>
              <w:t>+386 1 580 21 11</w:t>
            </w:r>
          </w:p>
          <w:p w14:paraId="30A9E4D5" w14:textId="77777777" w:rsidR="0051098A" w:rsidRDefault="001D063D">
            <w:pPr>
              <w:rPr>
                <w:ins w:id="282" w:author="Author" w:date="2025-09-01T11:49:00Z"/>
                <w:noProof/>
                <w:szCs w:val="22"/>
                <w:lang w:val="es-ES"/>
              </w:rPr>
            </w:pPr>
            <w:ins w:id="283" w:author="Author" w:date="2025-09-01T11:49:00Z">
              <w:r>
                <w:rPr>
                  <w:noProof/>
                  <w:szCs w:val="22"/>
                  <w:lang w:val="es-ES"/>
                </w:rPr>
                <w:fldChar w:fldCharType="begin"/>
              </w:r>
              <w:r>
                <w:rPr>
                  <w:noProof/>
                  <w:szCs w:val="22"/>
                  <w:lang w:val="es-ES"/>
                </w:rPr>
                <w:instrText>HYPERLINK "mailto:</w:instrText>
              </w:r>
            </w:ins>
            <w:r>
              <w:rPr>
                <w:noProof/>
                <w:szCs w:val="22"/>
                <w:lang w:val="es-ES"/>
              </w:rPr>
              <w:instrText>Info.lek@sandoz.com</w:instrText>
            </w:r>
            <w:ins w:id="284" w:author="Author" w:date="2025-09-01T11:49:00Z">
              <w:r>
                <w:rPr>
                  <w:noProof/>
                  <w:szCs w:val="22"/>
                  <w:lang w:val="es-ES"/>
                </w:rPr>
                <w:instrText>"</w:instrText>
              </w:r>
              <w:r>
                <w:rPr>
                  <w:noProof/>
                  <w:szCs w:val="22"/>
                  <w:lang w:val="es-ES"/>
                </w:rPr>
                <w:fldChar w:fldCharType="separate"/>
              </w:r>
            </w:ins>
            <w:r>
              <w:rPr>
                <w:rStyle w:val="Hyperlink"/>
                <w:noProof/>
                <w:szCs w:val="22"/>
                <w:lang w:val="es-ES"/>
              </w:rPr>
              <w:t>Info.lek@sandoz.com</w:t>
            </w:r>
            <w:ins w:id="285" w:author="Author" w:date="2025-09-01T11:49:00Z">
              <w:r>
                <w:rPr>
                  <w:noProof/>
                  <w:szCs w:val="22"/>
                  <w:lang w:val="es-ES"/>
                </w:rPr>
                <w:fldChar w:fldCharType="end"/>
              </w:r>
            </w:ins>
          </w:p>
          <w:p w14:paraId="00BC7D20" w14:textId="77777777" w:rsidR="0051098A" w:rsidRDefault="0051098A">
            <w:pPr>
              <w:rPr>
                <w:szCs w:val="22"/>
                <w:lang w:val="sl-SI" w:eastAsia="en-US"/>
              </w:rPr>
            </w:pPr>
          </w:p>
        </w:tc>
      </w:tr>
      <w:tr w:rsidR="0051098A" w:rsidRPr="001D063D" w14:paraId="3956F006" w14:textId="77777777">
        <w:trPr>
          <w:cantSplit/>
        </w:trPr>
        <w:tc>
          <w:tcPr>
            <w:tcW w:w="4678" w:type="dxa"/>
          </w:tcPr>
          <w:p w14:paraId="06AA14D9" w14:textId="77777777" w:rsidR="0051098A" w:rsidRDefault="001D063D">
            <w:pPr>
              <w:rPr>
                <w:b/>
                <w:szCs w:val="22"/>
                <w:lang w:val="is-IS" w:eastAsia="en-US"/>
              </w:rPr>
            </w:pPr>
            <w:r>
              <w:rPr>
                <w:b/>
                <w:szCs w:val="22"/>
                <w:lang w:val="is-IS" w:eastAsia="en-US"/>
              </w:rPr>
              <w:t>Ísland</w:t>
            </w:r>
          </w:p>
          <w:p w14:paraId="45EE891F" w14:textId="77777777" w:rsidR="0051098A" w:rsidRDefault="001D063D">
            <w:pPr>
              <w:pStyle w:val="pil-t1"/>
              <w:keepLines/>
              <w:rPr>
                <w:del w:id="286" w:author="Author" w:date="2025-09-01T11:49:00Z"/>
                <w:noProof/>
              </w:rPr>
            </w:pPr>
            <w:r>
              <w:rPr>
                <w:noProof/>
              </w:rPr>
              <w:t>Sandoz A/S</w:t>
            </w:r>
          </w:p>
          <w:p w14:paraId="6B0F3E41" w14:textId="77777777" w:rsidR="0051098A" w:rsidRDefault="001D063D">
            <w:pPr>
              <w:keepLines/>
              <w:rPr>
                <w:del w:id="287" w:author="Author" w:date="2025-09-01T11:49:00Z"/>
                <w:szCs w:val="22"/>
              </w:rPr>
            </w:pPr>
            <w:del w:id="288" w:author="Author" w:date="2025-09-01T11:49:00Z">
              <w:r>
                <w:rPr>
                  <w:szCs w:val="22"/>
                </w:rPr>
                <w:delText>Edvard Thomsens Vej 14</w:delText>
              </w:r>
            </w:del>
          </w:p>
          <w:p w14:paraId="42D43534" w14:textId="77777777" w:rsidR="0051098A" w:rsidRDefault="001D063D">
            <w:pPr>
              <w:keepLines/>
              <w:rPr>
                <w:del w:id="289" w:author="Author" w:date="2025-09-01T11:49:00Z"/>
                <w:szCs w:val="22"/>
              </w:rPr>
            </w:pPr>
            <w:del w:id="290" w:author="Author" w:date="2025-09-01T11:49:00Z">
              <w:r>
                <w:rPr>
                  <w:szCs w:val="22"/>
                </w:rPr>
                <w:delText>DK-2300 Kaupmaannahöfn S</w:delText>
              </w:r>
            </w:del>
          </w:p>
          <w:p w14:paraId="6209F3D0" w14:textId="77777777" w:rsidR="0051098A" w:rsidRDefault="001D063D">
            <w:pPr>
              <w:tabs>
                <w:tab w:val="left" w:pos="-720"/>
              </w:tabs>
              <w:suppressAutoHyphens/>
            </w:pPr>
            <w:del w:id="291" w:author="Author" w:date="2025-09-01T11:49:00Z">
              <w:r>
                <w:delText>Danmörk</w:delText>
              </w:r>
            </w:del>
          </w:p>
          <w:p w14:paraId="32DB704B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</w:rPr>
            </w:pPr>
            <w:proofErr w:type="spellStart"/>
            <w:ins w:id="292" w:author="Author" w:date="2025-09-01T11:49:00Z">
              <w:r>
                <w:rPr>
                  <w:szCs w:val="22"/>
                </w:rPr>
                <w:t>Sími</w:t>
              </w:r>
            </w:ins>
            <w:proofErr w:type="spellEnd"/>
            <w:del w:id="293" w:author="Author" w:date="2025-09-01T11:49:00Z">
              <w:r>
                <w:rPr>
                  <w:szCs w:val="22"/>
                </w:rPr>
                <w:delText>Tlf</w:delText>
              </w:r>
            </w:del>
            <w:r>
              <w:rPr>
                <w:szCs w:val="22"/>
              </w:rPr>
              <w:t>: +45 63</w:t>
            </w:r>
            <w:ins w:id="294" w:author="Author" w:date="2025-09-01T11:49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95 10</w:t>
            </w:r>
            <w:ins w:id="295" w:author="Author" w:date="2025-09-01T11:49:00Z">
              <w:r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00</w:t>
            </w:r>
          </w:p>
          <w:p w14:paraId="276FBF25" w14:textId="77777777" w:rsidR="0051098A" w:rsidRDefault="001D063D">
            <w:pPr>
              <w:tabs>
                <w:tab w:val="left" w:pos="-720"/>
              </w:tabs>
              <w:suppressAutoHyphens/>
              <w:rPr>
                <w:del w:id="296" w:author="Author" w:date="2025-09-01T11:49:00Z"/>
                <w:szCs w:val="22"/>
                <w:lang w:val="is-IS" w:eastAsia="en-US"/>
              </w:rPr>
            </w:pPr>
            <w:del w:id="297" w:author="Author" w:date="2025-09-01T11:49:00Z">
              <w:r>
                <w:rPr>
                  <w:szCs w:val="22"/>
                </w:rPr>
                <w:delText>info.danmark@sandoz.com</w:delText>
              </w:r>
            </w:del>
          </w:p>
          <w:p w14:paraId="0504B660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20D542BD" w14:textId="77777777" w:rsidR="0051098A" w:rsidRDefault="001D063D">
            <w:pPr>
              <w:tabs>
                <w:tab w:val="left" w:pos="-720"/>
              </w:tabs>
              <w:suppressAutoHyphens/>
              <w:rPr>
                <w:b/>
                <w:szCs w:val="22"/>
                <w:lang w:val="sk-SK" w:eastAsia="en-US"/>
              </w:rPr>
            </w:pPr>
            <w:r>
              <w:rPr>
                <w:b/>
                <w:szCs w:val="22"/>
                <w:lang w:val="sk-SK" w:eastAsia="en-US"/>
              </w:rPr>
              <w:t>Slovenská republika</w:t>
            </w:r>
          </w:p>
          <w:p w14:paraId="306E198A" w14:textId="77777777" w:rsidR="0051098A" w:rsidRDefault="001D063D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 xml:space="preserve">Sandoz d.d. - </w:t>
            </w:r>
            <w:r>
              <w:rPr>
                <w:noProof/>
              </w:rPr>
              <w:t>organizačná zložka</w:t>
            </w:r>
          </w:p>
          <w:p w14:paraId="0AD6848C" w14:textId="77777777" w:rsidR="0051098A" w:rsidRPr="001D063D" w:rsidRDefault="001D063D">
            <w:pPr>
              <w:pStyle w:val="pil-t1"/>
              <w:keepLines/>
              <w:rPr>
                <w:noProof/>
                <w:lang w:val="it-IT"/>
              </w:rPr>
            </w:pPr>
            <w:r w:rsidRPr="001D063D">
              <w:rPr>
                <w:noProof/>
                <w:lang w:val="it-IT"/>
              </w:rPr>
              <w:t>Žižkova 22B</w:t>
            </w:r>
          </w:p>
          <w:p w14:paraId="62A7B84A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811 02 Bratislava</w:t>
            </w:r>
          </w:p>
          <w:p w14:paraId="5755C905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Tel: +421 2 48 200 600</w:t>
            </w:r>
          </w:p>
          <w:p w14:paraId="110DB25D" w14:textId="77777777" w:rsidR="0051098A" w:rsidRDefault="001D063D">
            <w:pPr>
              <w:rPr>
                <w:szCs w:val="22"/>
                <w:lang w:val="sk-SK" w:eastAsia="en-US"/>
              </w:rPr>
            </w:pPr>
            <w:r>
              <w:rPr>
                <w:bCs/>
                <w:noProof/>
                <w:szCs w:val="22"/>
                <w:lang w:val="it-IT"/>
              </w:rPr>
              <w:t>sk.regulatory@sandoz.com</w:t>
            </w:r>
          </w:p>
          <w:p w14:paraId="558062B0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sk-SK" w:eastAsia="en-US"/>
              </w:rPr>
            </w:pPr>
          </w:p>
        </w:tc>
      </w:tr>
      <w:tr w:rsidR="0051098A" w14:paraId="290D0C9B" w14:textId="77777777">
        <w:trPr>
          <w:cantSplit/>
        </w:trPr>
        <w:tc>
          <w:tcPr>
            <w:tcW w:w="4678" w:type="dxa"/>
            <w:hideMark/>
          </w:tcPr>
          <w:p w14:paraId="5742FA35" w14:textId="77777777" w:rsidR="0051098A" w:rsidRDefault="001D063D">
            <w:pPr>
              <w:rPr>
                <w:b/>
                <w:szCs w:val="22"/>
                <w:lang w:val="it-IT" w:eastAsia="en-US"/>
              </w:rPr>
            </w:pPr>
            <w:r>
              <w:rPr>
                <w:b/>
                <w:szCs w:val="22"/>
                <w:lang w:val="it-IT" w:eastAsia="en-US"/>
              </w:rPr>
              <w:t>Italia</w:t>
            </w:r>
          </w:p>
          <w:p w14:paraId="3F85AFE6" w14:textId="77777777" w:rsidR="0051098A" w:rsidRDefault="001D063D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S.p.A.</w:t>
            </w:r>
          </w:p>
          <w:p w14:paraId="06B9F2EF" w14:textId="77777777" w:rsidR="0051098A" w:rsidRDefault="001D063D">
            <w:pPr>
              <w:pStyle w:val="pil-t1"/>
              <w:keepLines/>
              <w:rPr>
                <w:del w:id="298" w:author="Author" w:date="2025-09-01T11:29:00Z"/>
                <w:noProof/>
                <w:lang w:val="it-IT"/>
              </w:rPr>
            </w:pPr>
            <w:del w:id="299" w:author="Author" w:date="2025-09-01T11:29:00Z">
              <w:r>
                <w:rPr>
                  <w:noProof/>
                  <w:lang w:val="it-IT"/>
                </w:rPr>
                <w:delText>Largo Umberto Boccioni, 1</w:delText>
              </w:r>
            </w:del>
          </w:p>
          <w:p w14:paraId="26A96F47" w14:textId="77777777" w:rsidR="0051098A" w:rsidRDefault="001D063D">
            <w:pPr>
              <w:pStyle w:val="pil-t1"/>
              <w:keepLines/>
              <w:rPr>
                <w:del w:id="300" w:author="Author" w:date="2025-09-01T11:29:00Z"/>
                <w:noProof/>
                <w:lang w:val="es-ES"/>
              </w:rPr>
            </w:pPr>
            <w:del w:id="301" w:author="Author" w:date="2025-09-01T11:29:00Z">
              <w:r>
                <w:rPr>
                  <w:noProof/>
                  <w:lang w:val="es-ES"/>
                </w:rPr>
                <w:delText>I-21040 Origgio / VA</w:delText>
              </w:r>
            </w:del>
          </w:p>
          <w:p w14:paraId="4D1EAFF6" w14:textId="77777777" w:rsidR="0051098A" w:rsidRDefault="001D063D">
            <w:pPr>
              <w:pStyle w:val="pil-t1"/>
              <w:keepLines/>
              <w:rPr>
                <w:noProof/>
                <w:lang w:val="en-IN"/>
              </w:rPr>
            </w:pPr>
            <w:r>
              <w:rPr>
                <w:noProof/>
                <w:lang w:val="en-IN"/>
              </w:rPr>
              <w:t xml:space="preserve">Tel: +39 02 </w:t>
            </w:r>
            <w:ins w:id="302" w:author="Author" w:date="2025-09-01T11:29:00Z">
              <w:r>
                <w:rPr>
                  <w:noProof/>
                  <w:lang w:val="en-IN"/>
                </w:rPr>
                <w:t>812</w:t>
              </w:r>
            </w:ins>
            <w:del w:id="303" w:author="Author" w:date="2025-09-01T11:29:00Z">
              <w:r>
                <w:rPr>
                  <w:noProof/>
                  <w:lang w:val="en-IN"/>
                </w:rPr>
                <w:delText>96</w:delText>
              </w:r>
            </w:del>
            <w:r>
              <w:rPr>
                <w:noProof/>
                <w:lang w:val="en-IN"/>
              </w:rPr>
              <w:t xml:space="preserve"> </w:t>
            </w:r>
            <w:ins w:id="304" w:author="Author" w:date="2025-09-01T11:29:00Z">
              <w:r>
                <w:rPr>
                  <w:noProof/>
                  <w:lang w:val="en-IN"/>
                </w:rPr>
                <w:t>806</w:t>
              </w:r>
            </w:ins>
            <w:del w:id="305" w:author="Author" w:date="2025-09-01T11:29:00Z">
              <w:r>
                <w:rPr>
                  <w:noProof/>
                  <w:lang w:val="en-IN"/>
                </w:rPr>
                <w:delText>54</w:delText>
              </w:r>
            </w:del>
            <w:r>
              <w:rPr>
                <w:noProof/>
                <w:lang w:val="en-IN"/>
              </w:rPr>
              <w:t xml:space="preserve"> </w:t>
            </w:r>
            <w:ins w:id="306" w:author="Author" w:date="2025-09-01T11:29:00Z">
              <w:r>
                <w:rPr>
                  <w:noProof/>
                  <w:lang w:val="en-IN"/>
                </w:rPr>
                <w:t>96</w:t>
              </w:r>
            </w:ins>
            <w:del w:id="307" w:author="Author" w:date="2025-09-01T11:29:00Z">
              <w:r>
                <w:rPr>
                  <w:noProof/>
                  <w:lang w:val="en-IN"/>
                </w:rPr>
                <w:delText>1</w:delText>
              </w:r>
            </w:del>
          </w:p>
          <w:p w14:paraId="2D5160E9" w14:textId="77777777" w:rsidR="0051098A" w:rsidRDefault="001D063D">
            <w:pPr>
              <w:rPr>
                <w:b/>
                <w:szCs w:val="22"/>
                <w:lang w:val="pt-PT" w:eastAsia="en-US"/>
              </w:rPr>
            </w:pPr>
            <w:del w:id="308" w:author="Author" w:date="2025-09-01T11:29:00Z">
              <w:r>
                <w:rPr>
                  <w:noProof/>
                  <w:szCs w:val="22"/>
                  <w:lang w:val="en-IN"/>
                </w:rPr>
                <w:delText>regaff.italy@sandoz.com</w:delText>
              </w:r>
            </w:del>
          </w:p>
        </w:tc>
        <w:tc>
          <w:tcPr>
            <w:tcW w:w="4678" w:type="dxa"/>
          </w:tcPr>
          <w:p w14:paraId="25FF9DBE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i-FI" w:eastAsia="en-US"/>
              </w:rPr>
            </w:pPr>
            <w:r>
              <w:rPr>
                <w:b/>
                <w:szCs w:val="22"/>
                <w:lang w:val="fi-FI" w:eastAsia="en-US"/>
              </w:rPr>
              <w:t>Suomi/Finland</w:t>
            </w:r>
          </w:p>
          <w:p w14:paraId="5A53465B" w14:textId="77777777" w:rsidR="0051098A" w:rsidRDefault="001D063D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47BF0413" w14:textId="77777777" w:rsidR="0051098A" w:rsidRDefault="001D063D">
            <w:pPr>
              <w:pStyle w:val="pil-t1"/>
              <w:keepLines/>
              <w:rPr>
                <w:del w:id="309" w:author="Author" w:date="2025-09-01T11:59:00Z"/>
                <w:lang w:val="pt-BR"/>
              </w:rPr>
            </w:pPr>
            <w:del w:id="310" w:author="Author" w:date="2025-09-01T11:59:00Z">
              <w:r>
                <w:rPr>
                  <w:lang w:val="pt-BR"/>
                </w:rPr>
                <w:delText xml:space="preserve">Edvard </w:delText>
              </w:r>
              <w:r>
                <w:rPr>
                  <w:lang w:val="pt-BR"/>
                </w:rPr>
                <w:delText>Thomsens Vej 14</w:delText>
              </w:r>
            </w:del>
          </w:p>
          <w:p w14:paraId="060C1FC7" w14:textId="77777777" w:rsidR="0051098A" w:rsidRDefault="001D063D">
            <w:pPr>
              <w:pStyle w:val="pil-t1"/>
              <w:keepLines/>
              <w:rPr>
                <w:del w:id="311" w:author="Author" w:date="2025-09-01T11:59:00Z"/>
                <w:lang w:val="pt-BR"/>
              </w:rPr>
            </w:pPr>
            <w:del w:id="312" w:author="Author" w:date="2025-09-01T11:59:00Z">
              <w:r>
                <w:rPr>
                  <w:lang w:val="pt-BR"/>
                </w:rPr>
                <w:delText>DK-2300 Kööpenhamina S</w:delText>
              </w:r>
            </w:del>
          </w:p>
          <w:p w14:paraId="1A2BC4BA" w14:textId="77777777" w:rsidR="0051098A" w:rsidRDefault="001D063D">
            <w:pPr>
              <w:rPr>
                <w:del w:id="313" w:author="Author" w:date="2025-09-01T11:59:00Z"/>
                <w:szCs w:val="22"/>
                <w:lang w:val="pt-BR"/>
              </w:rPr>
            </w:pPr>
            <w:del w:id="314" w:author="Author" w:date="2025-09-01T11:59:00Z">
              <w:r>
                <w:rPr>
                  <w:szCs w:val="22"/>
                  <w:lang w:val="pt-BR"/>
                </w:rPr>
                <w:delText>Tanska</w:delText>
              </w:r>
            </w:del>
          </w:p>
          <w:p w14:paraId="1C26C639" w14:textId="77777777" w:rsidR="0051098A" w:rsidRDefault="001D063D">
            <w:pPr>
              <w:rPr>
                <w:szCs w:val="22"/>
                <w:lang w:val="pt-BR"/>
              </w:rPr>
            </w:pPr>
            <w:proofErr w:type="spellStart"/>
            <w:r>
              <w:rPr>
                <w:szCs w:val="22"/>
                <w:lang w:val="pt-BR"/>
              </w:rPr>
              <w:t>Puh</w:t>
            </w:r>
            <w:proofErr w:type="spellEnd"/>
            <w:ins w:id="315" w:author="Author" w:date="2025-09-01T11:59:00Z">
              <w:r>
                <w:rPr>
                  <w:szCs w:val="22"/>
                  <w:lang w:val="pt-BR"/>
                </w:rPr>
                <w:t>/</w:t>
              </w:r>
              <w:proofErr w:type="spellStart"/>
              <w:r>
                <w:rPr>
                  <w:szCs w:val="22"/>
                  <w:lang w:val="pt-BR"/>
                </w:rPr>
                <w:t>Tel</w:t>
              </w:r>
            </w:ins>
            <w:proofErr w:type="spellEnd"/>
            <w:r>
              <w:rPr>
                <w:szCs w:val="22"/>
                <w:lang w:val="pt-BR"/>
              </w:rPr>
              <w:t>: +</w:t>
            </w:r>
            <w:r>
              <w:rPr>
                <w:szCs w:val="22"/>
                <w:lang w:val="sv-SE"/>
              </w:rPr>
              <w:t xml:space="preserve"> 358 </w:t>
            </w:r>
            <w:del w:id="316" w:author="Author" w:date="2025-09-01T11:59:00Z">
              <w:r>
                <w:rPr>
                  <w:szCs w:val="22"/>
                  <w:lang w:val="sv-SE"/>
                </w:rPr>
                <w:delText>0</w:delText>
              </w:r>
            </w:del>
            <w:r>
              <w:rPr>
                <w:szCs w:val="22"/>
                <w:lang w:val="sv-SE"/>
              </w:rPr>
              <w:t>10 6133 400</w:t>
            </w:r>
          </w:p>
          <w:p w14:paraId="168F4A75" w14:textId="77777777" w:rsidR="0051098A" w:rsidRDefault="001D063D">
            <w:pPr>
              <w:rPr>
                <w:del w:id="317" w:author="Author" w:date="2025-09-01T11:59:00Z"/>
                <w:szCs w:val="22"/>
                <w:lang w:val="fi-FI" w:eastAsia="en-US"/>
              </w:rPr>
            </w:pPr>
            <w:del w:id="318" w:author="Author" w:date="2025-09-01T11:59:00Z">
              <w:r>
                <w:rPr>
                  <w:szCs w:val="22"/>
                  <w:lang w:val="pt-BR"/>
                </w:rPr>
                <w:delText>info.suomi@sandoz.com</w:delText>
              </w:r>
            </w:del>
          </w:p>
          <w:p w14:paraId="12282480" w14:textId="77777777" w:rsidR="0051098A" w:rsidRDefault="0051098A">
            <w:pPr>
              <w:rPr>
                <w:szCs w:val="22"/>
                <w:lang w:val="sv-SE" w:eastAsia="en-US"/>
              </w:rPr>
            </w:pPr>
          </w:p>
        </w:tc>
      </w:tr>
      <w:tr w:rsidR="0051098A" w14:paraId="3C8EB875" w14:textId="77777777">
        <w:trPr>
          <w:cantSplit/>
        </w:trPr>
        <w:tc>
          <w:tcPr>
            <w:tcW w:w="4678" w:type="dxa"/>
          </w:tcPr>
          <w:p w14:paraId="74A9626F" w14:textId="77777777" w:rsidR="0051098A" w:rsidRDefault="001D063D">
            <w:pPr>
              <w:rPr>
                <w:b/>
                <w:szCs w:val="22"/>
                <w:lang w:val="en-GB" w:eastAsia="en-US"/>
              </w:rPr>
            </w:pPr>
            <w:r>
              <w:rPr>
                <w:b/>
                <w:szCs w:val="22"/>
                <w:lang w:val="el-GR" w:eastAsia="en-US"/>
              </w:rPr>
              <w:t>Κύπρος</w:t>
            </w:r>
          </w:p>
          <w:p w14:paraId="21322B25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ins w:id="319" w:author="Author" w:date="2025-10-22T09:45:00Z"/>
                <w:noProof/>
                <w:szCs w:val="22"/>
                <w:lang w:val="en-GB"/>
              </w:rPr>
            </w:pPr>
            <w:ins w:id="320" w:author="Author" w:date="2025-10-22T09:45:00Z">
              <w:r>
                <w:rPr>
                  <w:noProof/>
                  <w:szCs w:val="22"/>
                  <w:lang w:val="en-GB"/>
                </w:rPr>
                <w:t xml:space="preserve">SANDOZ HELLAS </w:t>
              </w:r>
              <w:r>
                <w:rPr>
                  <w:noProof/>
                  <w:szCs w:val="22"/>
                  <w:lang w:val="el-GR"/>
                </w:rPr>
                <w:t>ΜΟΝΟΠΡΟΣΩΠΗ</w:t>
              </w:r>
              <w:r>
                <w:rPr>
                  <w:noProof/>
                  <w:szCs w:val="22"/>
                  <w:lang w:val="en-GB"/>
                </w:rPr>
                <w:t xml:space="preserve"> </w:t>
              </w:r>
              <w:r>
                <w:rPr>
                  <w:noProof/>
                  <w:szCs w:val="22"/>
                  <w:lang w:val="el-GR"/>
                </w:rPr>
                <w:t>Α</w:t>
              </w:r>
              <w:r>
                <w:rPr>
                  <w:noProof/>
                  <w:szCs w:val="22"/>
                  <w:lang w:val="en-GB"/>
                </w:rPr>
                <w:t>.</w:t>
              </w:r>
              <w:r>
                <w:rPr>
                  <w:noProof/>
                  <w:szCs w:val="22"/>
                  <w:lang w:val="el-GR"/>
                </w:rPr>
                <w:t>Ε</w:t>
              </w:r>
              <w:r>
                <w:rPr>
                  <w:noProof/>
                  <w:szCs w:val="22"/>
                  <w:lang w:val="en-GB"/>
                </w:rPr>
                <w:t xml:space="preserve">. </w:t>
              </w:r>
            </w:ins>
          </w:p>
          <w:p w14:paraId="1CADF6CC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ins w:id="321" w:author="Author" w:date="2025-10-22T09:45:00Z"/>
                <w:noProof/>
                <w:szCs w:val="22"/>
                <w:lang w:val="pt-PT"/>
              </w:rPr>
            </w:pPr>
            <w:ins w:id="322" w:author="Author" w:date="2025-10-22T09:45:00Z">
              <w:r>
                <w:rPr>
                  <w:noProof/>
                  <w:szCs w:val="22"/>
                  <w:lang w:val="pt-PT"/>
                </w:rPr>
                <w:t>(</w:t>
              </w:r>
              <w:r>
                <w:rPr>
                  <w:noProof/>
                  <w:szCs w:val="22"/>
                  <w:lang w:val="el-GR"/>
                </w:rPr>
                <w:t>Ελλάδα</w:t>
              </w:r>
              <w:r>
                <w:rPr>
                  <w:noProof/>
                  <w:szCs w:val="22"/>
                  <w:lang w:val="pt-PT"/>
                </w:rPr>
                <w:t>)</w:t>
              </w:r>
            </w:ins>
          </w:p>
          <w:p w14:paraId="58E1A71B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323" w:author="Author" w:date="2025-10-22T09:45:00Z"/>
                <w:noProof/>
                <w:szCs w:val="22"/>
                <w:lang w:val="el-GR"/>
              </w:rPr>
            </w:pPr>
            <w:ins w:id="324" w:author="Author" w:date="2025-10-22T09:45:00Z">
              <w:r>
                <w:rPr>
                  <w:noProof/>
                  <w:szCs w:val="22"/>
                  <w:lang w:val="el-GR"/>
                </w:rPr>
                <w:t>Τηλ: +30 216 600 5000</w:t>
              </w:r>
            </w:ins>
            <w:del w:id="325" w:author="Author" w:date="2025-10-22T09:45:00Z">
              <w:r>
                <w:rPr>
                  <w:noProof/>
                  <w:szCs w:val="22"/>
                  <w:lang w:val="fi-FI"/>
                </w:rPr>
                <w:delText>S</w:delText>
              </w:r>
              <w:r>
                <w:rPr>
                  <w:noProof/>
                  <w:szCs w:val="22"/>
                  <w:lang w:val="el-GR"/>
                </w:rPr>
                <w:delText>andoz Pharmaceuticals d.d.</w:delText>
              </w:r>
            </w:del>
          </w:p>
          <w:p w14:paraId="63D49D15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326" w:author="Author" w:date="2025-10-22T09:45:00Z"/>
                <w:noProof/>
                <w:szCs w:val="22"/>
                <w:lang w:val="el-GR"/>
              </w:rPr>
            </w:pPr>
            <w:del w:id="327" w:author="Author" w:date="2025-10-22T09:45:00Z">
              <w:r>
                <w:rPr>
                  <w:noProof/>
                  <w:szCs w:val="22"/>
                  <w:lang w:val="el-GR"/>
                </w:rPr>
                <w:delText>Verovskova 57</w:delText>
              </w:r>
            </w:del>
          </w:p>
          <w:p w14:paraId="6E9B2C82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328" w:author="Author" w:date="2025-10-22T09:45:00Z"/>
                <w:noProof/>
                <w:szCs w:val="22"/>
                <w:lang w:val="el-GR"/>
              </w:rPr>
            </w:pPr>
            <w:del w:id="329" w:author="Author" w:date="2025-10-22T09:45:00Z">
              <w:r>
                <w:rPr>
                  <w:noProof/>
                  <w:szCs w:val="22"/>
                  <w:lang w:val="el-GR"/>
                </w:rPr>
                <w:delText>SI-1000 Ljubljana</w:delText>
              </w:r>
            </w:del>
          </w:p>
          <w:p w14:paraId="5207570F" w14:textId="77777777" w:rsidR="0051098A" w:rsidRDefault="001D063D">
            <w:pPr>
              <w:keepNext/>
              <w:keepLines/>
              <w:tabs>
                <w:tab w:val="left" w:pos="-720"/>
              </w:tabs>
              <w:suppressAutoHyphens/>
              <w:rPr>
                <w:del w:id="330" w:author="Author" w:date="2025-10-22T09:45:00Z"/>
                <w:noProof/>
                <w:szCs w:val="22"/>
                <w:lang w:val="el-GR"/>
              </w:rPr>
            </w:pPr>
            <w:del w:id="331" w:author="Author" w:date="2025-10-22T09:45:00Z">
              <w:r>
                <w:rPr>
                  <w:noProof/>
                  <w:szCs w:val="22"/>
                  <w:lang w:val="el-GR"/>
                </w:rPr>
                <w:delText>Σλοβενία</w:delText>
              </w:r>
            </w:del>
          </w:p>
          <w:p w14:paraId="7EA3C093" w14:textId="77777777" w:rsidR="0051098A" w:rsidRDefault="001D063D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adjustRightInd w:val="0"/>
              <w:spacing w:line="260" w:lineRule="exact"/>
              <w:textAlignment w:val="baseline"/>
              <w:rPr>
                <w:del w:id="332" w:author="Author" w:date="2025-10-22T09:45:00Z"/>
                <w:szCs w:val="22"/>
                <w:lang w:val="el-GR" w:eastAsia="en-US"/>
              </w:rPr>
            </w:pPr>
            <w:del w:id="333" w:author="Author" w:date="2025-10-22T09:45:00Z">
              <w:r>
                <w:rPr>
                  <w:noProof/>
                  <w:szCs w:val="22"/>
                  <w:lang w:val="el-GR"/>
                </w:rPr>
                <w:delText xml:space="preserve">Τηλ: +357 22 69 </w:delText>
              </w:r>
              <w:r>
                <w:rPr>
                  <w:noProof/>
                  <w:szCs w:val="22"/>
                  <w:lang w:val="el-GR"/>
                </w:rPr>
                <w:delText>0690</w:delText>
              </w:r>
            </w:del>
          </w:p>
          <w:p w14:paraId="6B1FB758" w14:textId="77777777" w:rsidR="0051098A" w:rsidRDefault="0051098A">
            <w:pPr>
              <w:tabs>
                <w:tab w:val="left" w:pos="-720"/>
              </w:tabs>
              <w:suppressAutoHyphens/>
              <w:rPr>
                <w:b/>
                <w:szCs w:val="22"/>
                <w:lang w:val="el-GR" w:eastAsia="en-US"/>
              </w:rPr>
            </w:pPr>
          </w:p>
        </w:tc>
        <w:tc>
          <w:tcPr>
            <w:tcW w:w="4678" w:type="dxa"/>
          </w:tcPr>
          <w:p w14:paraId="3AC99332" w14:textId="77777777" w:rsidR="0051098A" w:rsidRDefault="001D063D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sv-SE" w:eastAsia="en-US"/>
              </w:rPr>
            </w:pPr>
            <w:r>
              <w:rPr>
                <w:b/>
                <w:szCs w:val="22"/>
                <w:lang w:val="sv-SE" w:eastAsia="en-US"/>
              </w:rPr>
              <w:t>Sverige</w:t>
            </w:r>
          </w:p>
          <w:p w14:paraId="6220B21D" w14:textId="77777777" w:rsidR="0051098A" w:rsidRDefault="001D063D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1B5DF148" w14:textId="77777777" w:rsidR="0051098A" w:rsidRDefault="001D063D">
            <w:pPr>
              <w:pStyle w:val="pil-t1"/>
              <w:keepLines/>
              <w:rPr>
                <w:del w:id="334" w:author="Author" w:date="2025-09-01T12:00:00Z"/>
                <w:lang w:val="en-US"/>
              </w:rPr>
            </w:pPr>
            <w:del w:id="335" w:author="Author" w:date="2025-09-01T12:00:00Z">
              <w:r>
                <w:rPr>
                  <w:lang w:val="en-US"/>
                </w:rPr>
                <w:delText>Edvard Thomsens Vej 14</w:delText>
              </w:r>
            </w:del>
          </w:p>
          <w:p w14:paraId="7DFE1C76" w14:textId="77777777" w:rsidR="0051098A" w:rsidRDefault="001D063D">
            <w:pPr>
              <w:pStyle w:val="pil-t1"/>
              <w:keepLines/>
              <w:rPr>
                <w:del w:id="336" w:author="Author" w:date="2025-09-01T12:00:00Z"/>
                <w:lang w:val="de-CH"/>
              </w:rPr>
            </w:pPr>
            <w:del w:id="337" w:author="Author" w:date="2025-09-01T12:00:00Z">
              <w:r>
                <w:rPr>
                  <w:lang w:val="de-CH"/>
                </w:rPr>
                <w:delText>DK-2300 Köpenhamn S</w:delText>
              </w:r>
            </w:del>
          </w:p>
          <w:p w14:paraId="1896DBBF" w14:textId="77777777" w:rsidR="0051098A" w:rsidRDefault="001D063D">
            <w:pPr>
              <w:rPr>
                <w:del w:id="338" w:author="Author" w:date="2025-09-01T12:00:00Z"/>
                <w:szCs w:val="22"/>
                <w:lang w:val="de-DE"/>
              </w:rPr>
            </w:pPr>
            <w:del w:id="339" w:author="Author" w:date="2025-09-01T12:00:00Z">
              <w:r>
                <w:rPr>
                  <w:szCs w:val="22"/>
                  <w:lang w:val="de-DE"/>
                </w:rPr>
                <w:delText>Danmark</w:delText>
              </w:r>
            </w:del>
          </w:p>
          <w:p w14:paraId="6E78F20B" w14:textId="77777777" w:rsidR="0051098A" w:rsidRDefault="001D063D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Tel: +45 63</w:t>
            </w:r>
            <w:ins w:id="340" w:author="Author" w:date="2025-09-01T12:0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95 10</w:t>
            </w:r>
            <w:ins w:id="341" w:author="Author" w:date="2025-09-01T12:00:00Z">
              <w:r>
                <w:rPr>
                  <w:szCs w:val="22"/>
                  <w:lang w:val="de-DE"/>
                </w:rPr>
                <w:t xml:space="preserve"> </w:t>
              </w:r>
            </w:ins>
            <w:r>
              <w:rPr>
                <w:szCs w:val="22"/>
                <w:lang w:val="de-DE"/>
              </w:rPr>
              <w:t>00</w:t>
            </w:r>
          </w:p>
          <w:p w14:paraId="30EA9106" w14:textId="77777777" w:rsidR="0051098A" w:rsidRDefault="001D063D">
            <w:pPr>
              <w:rPr>
                <w:del w:id="342" w:author="Author" w:date="2025-09-01T12:00:00Z"/>
                <w:szCs w:val="22"/>
                <w:lang w:val="sv-SE" w:eastAsia="en-US"/>
              </w:rPr>
            </w:pPr>
            <w:del w:id="343" w:author="Author" w:date="2025-09-01T12:00:00Z">
              <w:r>
                <w:rPr>
                  <w:szCs w:val="22"/>
                  <w:lang w:val="de-DE"/>
                </w:rPr>
                <w:delText>info.sverige@sandoz.com</w:delText>
              </w:r>
            </w:del>
          </w:p>
          <w:p w14:paraId="31CA64ED" w14:textId="77777777" w:rsidR="0051098A" w:rsidRDefault="0051098A">
            <w:pPr>
              <w:rPr>
                <w:szCs w:val="22"/>
                <w:lang w:val="fi-FI" w:eastAsia="en-US"/>
              </w:rPr>
            </w:pPr>
          </w:p>
        </w:tc>
      </w:tr>
      <w:tr w:rsidR="0051098A" w14:paraId="6115AB41" w14:textId="77777777">
        <w:trPr>
          <w:cantSplit/>
        </w:trPr>
        <w:tc>
          <w:tcPr>
            <w:tcW w:w="4678" w:type="dxa"/>
          </w:tcPr>
          <w:p w14:paraId="4A472A9C" w14:textId="77777777" w:rsidR="0051098A" w:rsidRDefault="001D063D">
            <w:pPr>
              <w:rPr>
                <w:b/>
                <w:szCs w:val="22"/>
                <w:lang w:val="lv-LV" w:eastAsia="en-US"/>
              </w:rPr>
            </w:pPr>
            <w:r>
              <w:rPr>
                <w:b/>
                <w:szCs w:val="22"/>
                <w:lang w:val="lv-LV" w:eastAsia="en-US"/>
              </w:rPr>
              <w:lastRenderedPageBreak/>
              <w:t>Latvija</w:t>
            </w:r>
          </w:p>
          <w:p w14:paraId="273A6ECD" w14:textId="77777777" w:rsidR="0051098A" w:rsidRPr="001D063D" w:rsidRDefault="001D063D">
            <w:pPr>
              <w:pStyle w:val="pil-t1"/>
              <w:keepLines/>
              <w:rPr>
                <w:noProof/>
                <w:lang w:val="en-US"/>
              </w:rPr>
            </w:pPr>
            <w:r w:rsidRPr="001D063D">
              <w:rPr>
                <w:noProof/>
                <w:lang w:val="en-US"/>
              </w:rPr>
              <w:t xml:space="preserve">Sandoz d.d. Latvia </w:t>
            </w:r>
            <w:r w:rsidRPr="001D063D">
              <w:rPr>
                <w:noProof/>
                <w:lang w:val="en-US" w:eastAsia="zh-CN"/>
              </w:rPr>
              <w:t>filiāle</w:t>
            </w:r>
          </w:p>
          <w:p w14:paraId="07B976EF" w14:textId="77777777" w:rsidR="0051098A" w:rsidRPr="001D063D" w:rsidRDefault="001D063D">
            <w:pPr>
              <w:pStyle w:val="pil-t1"/>
              <w:keepLines/>
              <w:rPr>
                <w:noProof/>
                <w:lang w:val="en-US"/>
              </w:rPr>
            </w:pPr>
            <w:r w:rsidRPr="001D063D">
              <w:rPr>
                <w:noProof/>
                <w:lang w:val="en-US"/>
              </w:rPr>
              <w:t>K.Valdemāra 33 – 29</w:t>
            </w:r>
          </w:p>
          <w:p w14:paraId="711454BC" w14:textId="77777777" w:rsidR="0051098A" w:rsidRPr="001D063D" w:rsidRDefault="001D063D">
            <w:pPr>
              <w:pStyle w:val="pil-t1"/>
              <w:keepLines/>
              <w:rPr>
                <w:noProof/>
                <w:lang w:val="en-US"/>
              </w:rPr>
            </w:pPr>
            <w:r w:rsidRPr="001D063D">
              <w:rPr>
                <w:noProof/>
                <w:lang w:val="en-US"/>
              </w:rPr>
              <w:t>LV-1010 Rīga</w:t>
            </w:r>
          </w:p>
          <w:p w14:paraId="3403AD0E" w14:textId="77777777" w:rsidR="0051098A" w:rsidRDefault="001D063D">
            <w:pPr>
              <w:tabs>
                <w:tab w:val="left" w:pos="-720"/>
              </w:tabs>
              <w:suppressAutoHyphens/>
              <w:rPr>
                <w:szCs w:val="22"/>
                <w:lang w:val="lv-LV" w:eastAsia="en-US"/>
              </w:rPr>
            </w:pPr>
            <w:r w:rsidRPr="001D063D">
              <w:rPr>
                <w:noProof/>
                <w:szCs w:val="22"/>
              </w:rPr>
              <w:t>Tel: +371 67892006</w:t>
            </w:r>
          </w:p>
          <w:p w14:paraId="0C12B633" w14:textId="77777777" w:rsidR="0051098A" w:rsidRDefault="0051098A">
            <w:pPr>
              <w:tabs>
                <w:tab w:val="left" w:pos="-720"/>
              </w:tabs>
              <w:suppressAutoHyphens/>
              <w:rPr>
                <w:szCs w:val="22"/>
                <w:lang w:val="lv-LV" w:eastAsia="en-US"/>
              </w:rPr>
            </w:pPr>
          </w:p>
        </w:tc>
        <w:tc>
          <w:tcPr>
            <w:tcW w:w="4678" w:type="dxa"/>
          </w:tcPr>
          <w:p w14:paraId="44E47A46" w14:textId="77777777" w:rsidR="0051098A" w:rsidRPr="001D063D" w:rsidRDefault="001D063D">
            <w:pPr>
              <w:tabs>
                <w:tab w:val="left" w:pos="-720"/>
                <w:tab w:val="left" w:pos="4536"/>
              </w:tabs>
              <w:suppressAutoHyphens/>
              <w:rPr>
                <w:del w:id="344" w:author="Author" w:date="2025-09-05T13:05:00Z"/>
                <w:b/>
                <w:szCs w:val="22"/>
                <w:lang w:eastAsia="en-US"/>
              </w:rPr>
            </w:pPr>
            <w:del w:id="345" w:author="Author" w:date="2025-09-05T13:05:00Z">
              <w:r w:rsidRPr="001D063D">
                <w:rPr>
                  <w:b/>
                  <w:szCs w:val="22"/>
                  <w:lang w:eastAsia="en-US"/>
                </w:rPr>
                <w:delText>United Kingdom (Northern Ireland)</w:delText>
              </w:r>
            </w:del>
          </w:p>
          <w:p w14:paraId="0C33AEAB" w14:textId="77777777" w:rsidR="0051098A" w:rsidRPr="001D063D" w:rsidRDefault="001D063D">
            <w:pPr>
              <w:rPr>
                <w:del w:id="346" w:author="Author" w:date="2025-09-05T13:05:00Z"/>
                <w:noProof/>
                <w:szCs w:val="22"/>
              </w:rPr>
            </w:pPr>
            <w:del w:id="347" w:author="Author" w:date="2025-09-05T13:05:00Z">
              <w:r w:rsidRPr="001D063D">
                <w:rPr>
                  <w:noProof/>
                  <w:szCs w:val="22"/>
                </w:rPr>
                <w:delText>Sandoz Pharmaceuticals d.d.</w:delText>
              </w:r>
            </w:del>
          </w:p>
          <w:p w14:paraId="35C0846D" w14:textId="77777777" w:rsidR="0051098A" w:rsidRPr="001D063D" w:rsidRDefault="001D063D">
            <w:pPr>
              <w:rPr>
                <w:del w:id="348" w:author="Author" w:date="2025-09-05T13:05:00Z"/>
                <w:noProof/>
                <w:szCs w:val="22"/>
              </w:rPr>
            </w:pPr>
            <w:del w:id="349" w:author="Author" w:date="2025-09-05T13:05:00Z">
              <w:r w:rsidRPr="001D063D">
                <w:rPr>
                  <w:noProof/>
                  <w:szCs w:val="22"/>
                </w:rPr>
                <w:delText>Verovskova 57</w:delText>
              </w:r>
            </w:del>
          </w:p>
          <w:p w14:paraId="35A52D2E" w14:textId="77777777" w:rsidR="0051098A" w:rsidRPr="001D063D" w:rsidRDefault="001D063D">
            <w:pPr>
              <w:rPr>
                <w:del w:id="350" w:author="Author" w:date="2025-09-05T13:05:00Z"/>
                <w:noProof/>
                <w:szCs w:val="22"/>
              </w:rPr>
            </w:pPr>
            <w:del w:id="351" w:author="Author" w:date="2025-09-05T13:05:00Z">
              <w:r w:rsidRPr="001D063D">
                <w:rPr>
                  <w:noProof/>
                  <w:szCs w:val="22"/>
                </w:rPr>
                <w:delText>SI-1000 Ljubljana</w:delText>
              </w:r>
            </w:del>
          </w:p>
          <w:p w14:paraId="1CC3008D" w14:textId="77777777" w:rsidR="0051098A" w:rsidRPr="001D063D" w:rsidRDefault="001D063D">
            <w:pPr>
              <w:rPr>
                <w:del w:id="352" w:author="Author" w:date="2025-09-05T13:05:00Z"/>
                <w:noProof/>
                <w:szCs w:val="22"/>
              </w:rPr>
            </w:pPr>
            <w:del w:id="353" w:author="Author" w:date="2025-09-05T13:05:00Z">
              <w:r w:rsidRPr="001D063D">
                <w:rPr>
                  <w:noProof/>
                  <w:szCs w:val="22"/>
                </w:rPr>
                <w:delText>Slovenia</w:delText>
              </w:r>
            </w:del>
          </w:p>
          <w:p w14:paraId="7FF8D598" w14:textId="77777777" w:rsidR="0051098A" w:rsidRPr="001D063D" w:rsidRDefault="001D063D">
            <w:pPr>
              <w:tabs>
                <w:tab w:val="left" w:pos="-720"/>
              </w:tabs>
              <w:suppressAutoHyphens/>
              <w:rPr>
                <w:del w:id="354" w:author="Author" w:date="2025-09-05T13:05:00Z"/>
                <w:szCs w:val="22"/>
                <w:lang w:eastAsia="en-US"/>
              </w:rPr>
            </w:pPr>
            <w:del w:id="355" w:author="Author" w:date="2025-09-05T13:05:00Z">
              <w:r w:rsidRPr="001D063D">
                <w:rPr>
                  <w:szCs w:val="22"/>
                </w:rPr>
                <w:delText>Tel: +43 5338 2000</w:delText>
              </w:r>
            </w:del>
          </w:p>
          <w:p w14:paraId="08272727" w14:textId="77777777" w:rsidR="0051098A" w:rsidRPr="001D063D" w:rsidRDefault="0051098A">
            <w:pPr>
              <w:tabs>
                <w:tab w:val="left" w:pos="-720"/>
              </w:tabs>
              <w:suppressAutoHyphens/>
              <w:rPr>
                <w:szCs w:val="22"/>
                <w:lang w:eastAsia="en-US"/>
              </w:rPr>
            </w:pPr>
          </w:p>
        </w:tc>
      </w:tr>
    </w:tbl>
    <w:p w14:paraId="1757BD46" w14:textId="77777777" w:rsidR="0051098A" w:rsidRPr="001D063D" w:rsidRDefault="0051098A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eastAsia="en-US"/>
        </w:rPr>
      </w:pPr>
    </w:p>
    <w:p w14:paraId="1C04E60C" w14:textId="77777777" w:rsidR="0051098A" w:rsidRDefault="001D063D">
      <w:pPr>
        <w:tabs>
          <w:tab w:val="left" w:pos="567"/>
        </w:tabs>
        <w:ind w:right="-2"/>
        <w:rPr>
          <w:b/>
          <w:szCs w:val="22"/>
          <w:lang w:val="fi-FI"/>
        </w:rPr>
      </w:pPr>
      <w:r>
        <w:rPr>
          <w:b/>
          <w:szCs w:val="22"/>
          <w:lang w:val="fi-FI"/>
        </w:rPr>
        <w:t>Tämä pakkausseloste on tarkistettu viimeksi</w:t>
      </w:r>
    </w:p>
    <w:p w14:paraId="02FA1602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p w14:paraId="4F2AEE51" w14:textId="77777777" w:rsidR="0051098A" w:rsidRDefault="001D063D">
      <w:pPr>
        <w:keepNext/>
        <w:rPr>
          <w:b/>
          <w:color w:val="000000"/>
          <w:szCs w:val="22"/>
          <w:lang w:val="fi-FI"/>
        </w:rPr>
      </w:pPr>
      <w:r>
        <w:rPr>
          <w:b/>
          <w:color w:val="000000"/>
          <w:szCs w:val="22"/>
          <w:lang w:val="fi-FI"/>
        </w:rPr>
        <w:t>Muut tiedonlähteet</w:t>
      </w:r>
    </w:p>
    <w:p w14:paraId="3D057DFB" w14:textId="77777777" w:rsidR="0051098A" w:rsidRDefault="001D063D">
      <w:pPr>
        <w:rPr>
          <w:szCs w:val="22"/>
          <w:lang w:val="fi-FI"/>
        </w:rPr>
      </w:pPr>
      <w:r>
        <w:rPr>
          <w:color w:val="000000"/>
          <w:szCs w:val="22"/>
          <w:lang w:val="fi-FI"/>
        </w:rPr>
        <w:t>Lisätietoa tästä lääkevalmisteesta on saatavilla Euroopan lääkeviraston verkkosivulla</w:t>
      </w:r>
      <w:r>
        <w:rPr>
          <w:szCs w:val="22"/>
          <w:lang w:val="fi-FI"/>
        </w:rPr>
        <w:t xml:space="preserve"> http://www.ema.europa.eu.</w:t>
      </w:r>
    </w:p>
    <w:p w14:paraId="16BEEDE3" w14:textId="77777777" w:rsidR="0051098A" w:rsidRDefault="0051098A">
      <w:pPr>
        <w:tabs>
          <w:tab w:val="left" w:pos="567"/>
        </w:tabs>
        <w:ind w:right="-2"/>
        <w:rPr>
          <w:szCs w:val="22"/>
          <w:lang w:val="fi-FI"/>
        </w:rPr>
      </w:pPr>
    </w:p>
    <w:sectPr w:rsidR="0051098A">
      <w:footerReference w:type="default" r:id="rId18"/>
      <w:footerReference w:type="first" r:id="rId19"/>
      <w:endnotePr>
        <w:numFmt w:val="decimal"/>
      </w:endnotePr>
      <w:type w:val="oddPage"/>
      <w:pgSz w:w="11918" w:h="16840"/>
      <w:pgMar w:top="1134" w:right="1418" w:bottom="1134" w:left="1418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5849" w14:textId="77777777" w:rsidR="0051098A" w:rsidRDefault="001D063D">
      <w:r>
        <w:separator/>
      </w:r>
    </w:p>
  </w:endnote>
  <w:endnote w:type="continuationSeparator" w:id="0">
    <w:p w14:paraId="4BCF99B7" w14:textId="77777777" w:rsidR="0051098A" w:rsidRDefault="001D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8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A329" w14:textId="77777777" w:rsidR="0051098A" w:rsidRDefault="001D063D">
    <w:pPr>
      <w:pStyle w:val="Footer"/>
      <w:tabs>
        <w:tab w:val="clear" w:pos="8930"/>
        <w:tab w:val="right" w:pos="8931"/>
      </w:tabs>
      <w:ind w:right="96"/>
      <w:jc w:val="center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EQ </w:instrText>
    </w:r>
    <w:r>
      <w:rPr>
        <w:rFonts w:ascii="Arial" w:hAnsi="Arial"/>
      </w:rPr>
      <w:fldChar w:fldCharType="separate"/>
    </w:r>
    <w:r>
      <w:rPr>
        <w:rFonts w:ascii="Arial" w:hAnsi="Arial"/>
      </w:rPr>
      <w:fldChar w:fldCharType="end"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9D58" w14:textId="77777777" w:rsidR="0051098A" w:rsidRDefault="001D063D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5EAC" w14:textId="77777777" w:rsidR="0051098A" w:rsidRDefault="001D063D">
      <w:r>
        <w:separator/>
      </w:r>
    </w:p>
  </w:footnote>
  <w:footnote w:type="continuationSeparator" w:id="0">
    <w:p w14:paraId="02EE0B8F" w14:textId="77777777" w:rsidR="0051098A" w:rsidRDefault="001D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78C2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863E7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62C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FA27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C4DB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7E70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E678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7052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6CAB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02425D4"/>
    <w:multiLevelType w:val="hybridMultilevel"/>
    <w:tmpl w:val="FA261434"/>
    <w:lvl w:ilvl="0" w:tplc="05B08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06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409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0B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42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B27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47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C9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C9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F26CD"/>
    <w:multiLevelType w:val="hybridMultilevel"/>
    <w:tmpl w:val="5AD07738"/>
    <w:lvl w:ilvl="0" w:tplc="B99663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F882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1AAF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47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22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C0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AB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64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42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7FF2C56E"/>
    <w:lvl w:ilvl="0" w:tplc="26F28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4F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885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42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AD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C6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85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06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6E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D798A"/>
    <w:multiLevelType w:val="hybridMultilevel"/>
    <w:tmpl w:val="EFB80D90"/>
    <w:lvl w:ilvl="0" w:tplc="783E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10D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AF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22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63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08B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A5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8D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4A0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3528D"/>
    <w:multiLevelType w:val="singleLevel"/>
    <w:tmpl w:val="83ACFFC8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5" w15:restartNumberingAfterBreak="0">
    <w:nsid w:val="0FB419F4"/>
    <w:multiLevelType w:val="hybridMultilevel"/>
    <w:tmpl w:val="DCDA453A"/>
    <w:lvl w:ilvl="0" w:tplc="B82AD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9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47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CB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EEE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84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C1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3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EB09E0"/>
    <w:multiLevelType w:val="hybridMultilevel"/>
    <w:tmpl w:val="185E1900"/>
    <w:lvl w:ilvl="0" w:tplc="E0165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EF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D66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8D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6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6A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64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CC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8A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B0749"/>
    <w:multiLevelType w:val="hybridMultilevel"/>
    <w:tmpl w:val="D8D02A4A"/>
    <w:lvl w:ilvl="0" w:tplc="EEB65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CCC68A">
      <w:start w:val="5"/>
      <w:numFmt w:val="decimal"/>
      <w:lvlText w:val="-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 w:tplc="445030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BCE4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06F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53840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FA71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22A3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3A670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45358F"/>
    <w:multiLevelType w:val="hybridMultilevel"/>
    <w:tmpl w:val="DA347B84"/>
    <w:lvl w:ilvl="0" w:tplc="F7728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68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B6E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9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80E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76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00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89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083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F146E"/>
    <w:multiLevelType w:val="hybridMultilevel"/>
    <w:tmpl w:val="512C770E"/>
    <w:lvl w:ilvl="0" w:tplc="AE34A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E0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0AD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60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896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EA7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26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40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6C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85002"/>
    <w:multiLevelType w:val="hybridMultilevel"/>
    <w:tmpl w:val="C818BB34"/>
    <w:lvl w:ilvl="0" w:tplc="3FF04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CA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DE3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C0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8C8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30A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21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A8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169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A379D"/>
    <w:multiLevelType w:val="hybridMultilevel"/>
    <w:tmpl w:val="7A18807E"/>
    <w:lvl w:ilvl="0" w:tplc="FADC8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60C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E8DB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3A81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1CFF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F88D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C2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F8BB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BC00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BD1F55"/>
    <w:multiLevelType w:val="singleLevel"/>
    <w:tmpl w:val="83D03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1A96667"/>
    <w:multiLevelType w:val="hybridMultilevel"/>
    <w:tmpl w:val="84B6A684"/>
    <w:lvl w:ilvl="0" w:tplc="03D8E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49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80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43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0A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D6E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C0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0B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1E6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81850"/>
    <w:multiLevelType w:val="hybridMultilevel"/>
    <w:tmpl w:val="18749AAA"/>
    <w:lvl w:ilvl="0" w:tplc="99CEFEE4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1" w:tplc="03703710" w:tentative="1">
      <w:start w:val="1"/>
      <w:numFmt w:val="lowerLetter"/>
      <w:lvlText w:val="%2."/>
      <w:lvlJc w:val="left"/>
      <w:pPr>
        <w:ind w:left="3438" w:hanging="360"/>
      </w:pPr>
    </w:lvl>
    <w:lvl w:ilvl="2" w:tplc="D86E805C" w:tentative="1">
      <w:start w:val="1"/>
      <w:numFmt w:val="lowerRoman"/>
      <w:lvlText w:val="%3."/>
      <w:lvlJc w:val="right"/>
      <w:pPr>
        <w:ind w:left="4158" w:hanging="180"/>
      </w:pPr>
    </w:lvl>
    <w:lvl w:ilvl="3" w:tplc="DAC8DAC8" w:tentative="1">
      <w:start w:val="1"/>
      <w:numFmt w:val="decimal"/>
      <w:lvlText w:val="%4."/>
      <w:lvlJc w:val="left"/>
      <w:pPr>
        <w:ind w:left="4878" w:hanging="360"/>
      </w:pPr>
    </w:lvl>
    <w:lvl w:ilvl="4" w:tplc="AEBC1802" w:tentative="1">
      <w:start w:val="1"/>
      <w:numFmt w:val="lowerLetter"/>
      <w:lvlText w:val="%5."/>
      <w:lvlJc w:val="left"/>
      <w:pPr>
        <w:ind w:left="5598" w:hanging="360"/>
      </w:pPr>
    </w:lvl>
    <w:lvl w:ilvl="5" w:tplc="6792B7C0" w:tentative="1">
      <w:start w:val="1"/>
      <w:numFmt w:val="lowerRoman"/>
      <w:lvlText w:val="%6."/>
      <w:lvlJc w:val="right"/>
      <w:pPr>
        <w:ind w:left="6318" w:hanging="180"/>
      </w:pPr>
    </w:lvl>
    <w:lvl w:ilvl="6" w:tplc="B0E6D946" w:tentative="1">
      <w:start w:val="1"/>
      <w:numFmt w:val="decimal"/>
      <w:lvlText w:val="%7."/>
      <w:lvlJc w:val="left"/>
      <w:pPr>
        <w:ind w:left="7038" w:hanging="360"/>
      </w:pPr>
    </w:lvl>
    <w:lvl w:ilvl="7" w:tplc="D55A9EFC" w:tentative="1">
      <w:start w:val="1"/>
      <w:numFmt w:val="lowerLetter"/>
      <w:lvlText w:val="%8."/>
      <w:lvlJc w:val="left"/>
      <w:pPr>
        <w:ind w:left="7758" w:hanging="360"/>
      </w:pPr>
    </w:lvl>
    <w:lvl w:ilvl="8" w:tplc="CAB06152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5" w15:restartNumberingAfterBreak="0">
    <w:nsid w:val="42D65D41"/>
    <w:multiLevelType w:val="hybridMultilevel"/>
    <w:tmpl w:val="B86CA73A"/>
    <w:lvl w:ilvl="0" w:tplc="58063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E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61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0F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C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08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2B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CE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4B97"/>
    <w:multiLevelType w:val="hybridMultilevel"/>
    <w:tmpl w:val="45309DE2"/>
    <w:lvl w:ilvl="0" w:tplc="B1C66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8A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F0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2F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E0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1C2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5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A4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5CE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05B90"/>
    <w:multiLevelType w:val="hybridMultilevel"/>
    <w:tmpl w:val="B8309958"/>
    <w:lvl w:ilvl="0" w:tplc="346E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27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CE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2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2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8F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88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8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C1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7525"/>
    <w:multiLevelType w:val="hybridMultilevel"/>
    <w:tmpl w:val="CC205CCE"/>
    <w:lvl w:ilvl="0" w:tplc="19B219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D1282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742EA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661A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422C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79C11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4807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622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320D8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434B62"/>
    <w:multiLevelType w:val="hybridMultilevel"/>
    <w:tmpl w:val="4ED0F28E"/>
    <w:lvl w:ilvl="0" w:tplc="4A80A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EF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C68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E2A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EE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9A1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41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45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B0F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864A7"/>
    <w:multiLevelType w:val="hybridMultilevel"/>
    <w:tmpl w:val="4BBA7E3E"/>
    <w:lvl w:ilvl="0" w:tplc="F0F82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0016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9E66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84EC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04DA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266B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083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BC1A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9C62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7D497B"/>
    <w:multiLevelType w:val="hybridMultilevel"/>
    <w:tmpl w:val="5372B156"/>
    <w:lvl w:ilvl="0" w:tplc="2D903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30F6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4E4B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FAE2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7ECB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D6E2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8291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A5C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9A55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C42C2A"/>
    <w:multiLevelType w:val="hybridMultilevel"/>
    <w:tmpl w:val="F59CF938"/>
    <w:lvl w:ilvl="0" w:tplc="19F8B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AC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568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C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8D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B24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86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A8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36F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075DB"/>
    <w:multiLevelType w:val="hybridMultilevel"/>
    <w:tmpl w:val="39BA0E40"/>
    <w:lvl w:ilvl="0" w:tplc="0D0E4F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639CC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EE7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08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4E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6072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27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8D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EC6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338C3"/>
    <w:multiLevelType w:val="hybridMultilevel"/>
    <w:tmpl w:val="11FAEED2"/>
    <w:lvl w:ilvl="0" w:tplc="AF9C797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ED8234C0" w:tentative="1">
      <w:start w:val="1"/>
      <w:numFmt w:val="lowerLetter"/>
      <w:lvlText w:val="%2."/>
      <w:lvlJc w:val="left"/>
      <w:pPr>
        <w:ind w:left="2214" w:hanging="360"/>
      </w:pPr>
    </w:lvl>
    <w:lvl w:ilvl="2" w:tplc="F9EEC06C" w:tentative="1">
      <w:start w:val="1"/>
      <w:numFmt w:val="lowerRoman"/>
      <w:lvlText w:val="%3."/>
      <w:lvlJc w:val="right"/>
      <w:pPr>
        <w:ind w:left="2934" w:hanging="180"/>
      </w:pPr>
    </w:lvl>
    <w:lvl w:ilvl="3" w:tplc="6584DF70" w:tentative="1">
      <w:start w:val="1"/>
      <w:numFmt w:val="decimal"/>
      <w:lvlText w:val="%4."/>
      <w:lvlJc w:val="left"/>
      <w:pPr>
        <w:ind w:left="3654" w:hanging="360"/>
      </w:pPr>
    </w:lvl>
    <w:lvl w:ilvl="4" w:tplc="4C6C4BBE" w:tentative="1">
      <w:start w:val="1"/>
      <w:numFmt w:val="lowerLetter"/>
      <w:lvlText w:val="%5."/>
      <w:lvlJc w:val="left"/>
      <w:pPr>
        <w:ind w:left="4374" w:hanging="360"/>
      </w:pPr>
    </w:lvl>
    <w:lvl w:ilvl="5" w:tplc="2820BDCA" w:tentative="1">
      <w:start w:val="1"/>
      <w:numFmt w:val="lowerRoman"/>
      <w:lvlText w:val="%6."/>
      <w:lvlJc w:val="right"/>
      <w:pPr>
        <w:ind w:left="5094" w:hanging="180"/>
      </w:pPr>
    </w:lvl>
    <w:lvl w:ilvl="6" w:tplc="734CC4FA" w:tentative="1">
      <w:start w:val="1"/>
      <w:numFmt w:val="decimal"/>
      <w:lvlText w:val="%7."/>
      <w:lvlJc w:val="left"/>
      <w:pPr>
        <w:ind w:left="5814" w:hanging="360"/>
      </w:pPr>
    </w:lvl>
    <w:lvl w:ilvl="7" w:tplc="5EDA35CA" w:tentative="1">
      <w:start w:val="1"/>
      <w:numFmt w:val="lowerLetter"/>
      <w:lvlText w:val="%8."/>
      <w:lvlJc w:val="left"/>
      <w:pPr>
        <w:ind w:left="6534" w:hanging="360"/>
      </w:pPr>
    </w:lvl>
    <w:lvl w:ilvl="8" w:tplc="12AC9BB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5D294433"/>
    <w:multiLevelType w:val="hybridMultilevel"/>
    <w:tmpl w:val="93C676F4"/>
    <w:lvl w:ilvl="0" w:tplc="82BCE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30B1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BA37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6640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1ED6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980D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4419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D2C5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14A9B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8B5DC3"/>
    <w:multiLevelType w:val="hybridMultilevel"/>
    <w:tmpl w:val="AE322888"/>
    <w:lvl w:ilvl="0" w:tplc="DFB0D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8CCB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02AA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F41E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B45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56D1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B06C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3A6A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6CA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2005D1"/>
    <w:multiLevelType w:val="hybridMultilevel"/>
    <w:tmpl w:val="A79ED2F2"/>
    <w:lvl w:ilvl="0" w:tplc="6534D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66F8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E46D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D61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050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E625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B8E8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5E4C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160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861F9"/>
    <w:multiLevelType w:val="hybridMultilevel"/>
    <w:tmpl w:val="9DA69922"/>
    <w:lvl w:ilvl="0" w:tplc="EF7AA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968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DA1D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C0D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F2C9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E81D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DE37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D680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3407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953052"/>
    <w:multiLevelType w:val="hybridMultilevel"/>
    <w:tmpl w:val="E1B45650"/>
    <w:lvl w:ilvl="0" w:tplc="50C4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B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2F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D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4B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21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EC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7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AD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83938"/>
    <w:multiLevelType w:val="hybridMultilevel"/>
    <w:tmpl w:val="4EFA45C6"/>
    <w:lvl w:ilvl="0" w:tplc="CCCADC7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8150472C" w:tentative="1">
      <w:start w:val="1"/>
      <w:numFmt w:val="lowerLetter"/>
      <w:lvlText w:val="%2."/>
      <w:lvlJc w:val="left"/>
      <w:pPr>
        <w:ind w:left="2214" w:hanging="360"/>
      </w:pPr>
    </w:lvl>
    <w:lvl w:ilvl="2" w:tplc="DC2043C8" w:tentative="1">
      <w:start w:val="1"/>
      <w:numFmt w:val="lowerRoman"/>
      <w:lvlText w:val="%3."/>
      <w:lvlJc w:val="right"/>
      <w:pPr>
        <w:ind w:left="2934" w:hanging="180"/>
      </w:pPr>
    </w:lvl>
    <w:lvl w:ilvl="3" w:tplc="9BB60720" w:tentative="1">
      <w:start w:val="1"/>
      <w:numFmt w:val="decimal"/>
      <w:lvlText w:val="%4."/>
      <w:lvlJc w:val="left"/>
      <w:pPr>
        <w:ind w:left="3654" w:hanging="360"/>
      </w:pPr>
    </w:lvl>
    <w:lvl w:ilvl="4" w:tplc="9D7ACEAE" w:tentative="1">
      <w:start w:val="1"/>
      <w:numFmt w:val="lowerLetter"/>
      <w:lvlText w:val="%5."/>
      <w:lvlJc w:val="left"/>
      <w:pPr>
        <w:ind w:left="4374" w:hanging="360"/>
      </w:pPr>
    </w:lvl>
    <w:lvl w:ilvl="5" w:tplc="7D5A6DD0" w:tentative="1">
      <w:start w:val="1"/>
      <w:numFmt w:val="lowerRoman"/>
      <w:lvlText w:val="%6."/>
      <w:lvlJc w:val="right"/>
      <w:pPr>
        <w:ind w:left="5094" w:hanging="180"/>
      </w:pPr>
    </w:lvl>
    <w:lvl w:ilvl="6" w:tplc="1E200994" w:tentative="1">
      <w:start w:val="1"/>
      <w:numFmt w:val="decimal"/>
      <w:lvlText w:val="%7."/>
      <w:lvlJc w:val="left"/>
      <w:pPr>
        <w:ind w:left="5814" w:hanging="360"/>
      </w:pPr>
    </w:lvl>
    <w:lvl w:ilvl="7" w:tplc="E6E456DE" w:tentative="1">
      <w:start w:val="1"/>
      <w:numFmt w:val="lowerLetter"/>
      <w:lvlText w:val="%8."/>
      <w:lvlJc w:val="left"/>
      <w:pPr>
        <w:ind w:left="6534" w:hanging="360"/>
      </w:pPr>
    </w:lvl>
    <w:lvl w:ilvl="8" w:tplc="E69C9CD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74B7125"/>
    <w:multiLevelType w:val="hybridMultilevel"/>
    <w:tmpl w:val="D00A91E0"/>
    <w:lvl w:ilvl="0" w:tplc="9B00D5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A0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D00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2D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C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04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09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4B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AD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D2121"/>
    <w:multiLevelType w:val="hybridMultilevel"/>
    <w:tmpl w:val="D676EE20"/>
    <w:lvl w:ilvl="0" w:tplc="27B258F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76C4D2C0" w:tentative="1">
      <w:start w:val="1"/>
      <w:numFmt w:val="lowerLetter"/>
      <w:lvlText w:val="%2."/>
      <w:lvlJc w:val="left"/>
      <w:pPr>
        <w:ind w:left="2214" w:hanging="360"/>
      </w:pPr>
    </w:lvl>
    <w:lvl w:ilvl="2" w:tplc="942E2140" w:tentative="1">
      <w:start w:val="1"/>
      <w:numFmt w:val="lowerRoman"/>
      <w:lvlText w:val="%3."/>
      <w:lvlJc w:val="right"/>
      <w:pPr>
        <w:ind w:left="2934" w:hanging="180"/>
      </w:pPr>
    </w:lvl>
    <w:lvl w:ilvl="3" w:tplc="EA206638" w:tentative="1">
      <w:start w:val="1"/>
      <w:numFmt w:val="decimal"/>
      <w:lvlText w:val="%4."/>
      <w:lvlJc w:val="left"/>
      <w:pPr>
        <w:ind w:left="3654" w:hanging="360"/>
      </w:pPr>
    </w:lvl>
    <w:lvl w:ilvl="4" w:tplc="DA404214" w:tentative="1">
      <w:start w:val="1"/>
      <w:numFmt w:val="lowerLetter"/>
      <w:lvlText w:val="%5."/>
      <w:lvlJc w:val="left"/>
      <w:pPr>
        <w:ind w:left="4374" w:hanging="360"/>
      </w:pPr>
    </w:lvl>
    <w:lvl w:ilvl="5" w:tplc="4D6A2B6C" w:tentative="1">
      <w:start w:val="1"/>
      <w:numFmt w:val="lowerRoman"/>
      <w:lvlText w:val="%6."/>
      <w:lvlJc w:val="right"/>
      <w:pPr>
        <w:ind w:left="5094" w:hanging="180"/>
      </w:pPr>
    </w:lvl>
    <w:lvl w:ilvl="6" w:tplc="45DC9184" w:tentative="1">
      <w:start w:val="1"/>
      <w:numFmt w:val="decimal"/>
      <w:lvlText w:val="%7."/>
      <w:lvlJc w:val="left"/>
      <w:pPr>
        <w:ind w:left="5814" w:hanging="360"/>
      </w:pPr>
    </w:lvl>
    <w:lvl w:ilvl="7" w:tplc="D7E28ADC" w:tentative="1">
      <w:start w:val="1"/>
      <w:numFmt w:val="lowerLetter"/>
      <w:lvlText w:val="%8."/>
      <w:lvlJc w:val="left"/>
      <w:pPr>
        <w:ind w:left="6534" w:hanging="360"/>
      </w:pPr>
    </w:lvl>
    <w:lvl w:ilvl="8" w:tplc="B2F8614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E783242"/>
    <w:multiLevelType w:val="hybridMultilevel"/>
    <w:tmpl w:val="8FF63F00"/>
    <w:lvl w:ilvl="0" w:tplc="982E8C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113C74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FC8B4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C9E93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A441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5CEB44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762A07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B8BA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9B69DA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0DE3E7A"/>
    <w:multiLevelType w:val="hybridMultilevel"/>
    <w:tmpl w:val="5308B310"/>
    <w:lvl w:ilvl="0" w:tplc="C8F2A7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ACB67218" w:tentative="1">
      <w:start w:val="1"/>
      <w:numFmt w:val="lowerLetter"/>
      <w:lvlText w:val="%2."/>
      <w:lvlJc w:val="left"/>
      <w:pPr>
        <w:ind w:left="1800" w:hanging="360"/>
      </w:pPr>
    </w:lvl>
    <w:lvl w:ilvl="2" w:tplc="A75AA88C" w:tentative="1">
      <w:start w:val="1"/>
      <w:numFmt w:val="lowerRoman"/>
      <w:lvlText w:val="%3."/>
      <w:lvlJc w:val="right"/>
      <w:pPr>
        <w:ind w:left="2520" w:hanging="180"/>
      </w:pPr>
    </w:lvl>
    <w:lvl w:ilvl="3" w:tplc="897A71B6" w:tentative="1">
      <w:start w:val="1"/>
      <w:numFmt w:val="decimal"/>
      <w:lvlText w:val="%4."/>
      <w:lvlJc w:val="left"/>
      <w:pPr>
        <w:ind w:left="3240" w:hanging="360"/>
      </w:pPr>
    </w:lvl>
    <w:lvl w:ilvl="4" w:tplc="BFF84836" w:tentative="1">
      <w:start w:val="1"/>
      <w:numFmt w:val="lowerLetter"/>
      <w:lvlText w:val="%5."/>
      <w:lvlJc w:val="left"/>
      <w:pPr>
        <w:ind w:left="3960" w:hanging="360"/>
      </w:pPr>
    </w:lvl>
    <w:lvl w:ilvl="5" w:tplc="B6928086" w:tentative="1">
      <w:start w:val="1"/>
      <w:numFmt w:val="lowerRoman"/>
      <w:lvlText w:val="%6."/>
      <w:lvlJc w:val="right"/>
      <w:pPr>
        <w:ind w:left="4680" w:hanging="180"/>
      </w:pPr>
    </w:lvl>
    <w:lvl w:ilvl="6" w:tplc="254C49D6" w:tentative="1">
      <w:start w:val="1"/>
      <w:numFmt w:val="decimal"/>
      <w:lvlText w:val="%7."/>
      <w:lvlJc w:val="left"/>
      <w:pPr>
        <w:ind w:left="5400" w:hanging="360"/>
      </w:pPr>
    </w:lvl>
    <w:lvl w:ilvl="7" w:tplc="E4B45C66" w:tentative="1">
      <w:start w:val="1"/>
      <w:numFmt w:val="lowerLetter"/>
      <w:lvlText w:val="%8."/>
      <w:lvlJc w:val="left"/>
      <w:pPr>
        <w:ind w:left="6120" w:hanging="360"/>
      </w:pPr>
    </w:lvl>
    <w:lvl w:ilvl="8" w:tplc="1ECCD4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C705B7"/>
    <w:multiLevelType w:val="hybridMultilevel"/>
    <w:tmpl w:val="D71CE9A4"/>
    <w:lvl w:ilvl="0" w:tplc="BF20E7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A8F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641D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287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8C70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CC79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78F6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2EEC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E6A3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E30B57"/>
    <w:multiLevelType w:val="hybridMultilevel"/>
    <w:tmpl w:val="1284C06E"/>
    <w:lvl w:ilvl="0" w:tplc="C78829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48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60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EA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C2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A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E24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50A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42F7E"/>
    <w:multiLevelType w:val="hybridMultilevel"/>
    <w:tmpl w:val="710078D6"/>
    <w:lvl w:ilvl="0" w:tplc="E8082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E4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E0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65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C5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A3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C1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E4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E0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33EFA"/>
    <w:multiLevelType w:val="hybridMultilevel"/>
    <w:tmpl w:val="6AC0D84E"/>
    <w:lvl w:ilvl="0" w:tplc="49B8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0D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A8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88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3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66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0E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82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A4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9"/>
    <w:lvlOverride w:ilvl="0">
      <w:lvl w:ilvl="0">
        <w:start w:val="1"/>
        <w:numFmt w:val="bullet"/>
        <w:lvlText w:val="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4">
    <w:abstractNumId w:val="22"/>
  </w:num>
  <w:num w:numId="5">
    <w:abstractNumId w:val="14"/>
  </w:num>
  <w:num w:numId="6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2"/>
  </w:num>
  <w:num w:numId="8">
    <w:abstractNumId w:val="20"/>
  </w:num>
  <w:num w:numId="9">
    <w:abstractNumId w:val="23"/>
  </w:num>
  <w:num w:numId="10">
    <w:abstractNumId w:val="29"/>
  </w:num>
  <w:num w:numId="11">
    <w:abstractNumId w:val="13"/>
  </w:num>
  <w:num w:numId="12">
    <w:abstractNumId w:val="17"/>
  </w:num>
  <w:num w:numId="13">
    <w:abstractNumId w:val="10"/>
  </w:num>
  <w:num w:numId="14">
    <w:abstractNumId w:val="47"/>
  </w:num>
  <w:num w:numId="15">
    <w:abstractNumId w:val="18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6"/>
  </w:num>
  <w:num w:numId="27">
    <w:abstractNumId w:val="35"/>
  </w:num>
  <w:num w:numId="28">
    <w:abstractNumId w:val="26"/>
  </w:num>
  <w:num w:numId="29">
    <w:abstractNumId w:val="19"/>
  </w:num>
  <w:num w:numId="30">
    <w:abstractNumId w:val="24"/>
  </w:num>
  <w:num w:numId="31">
    <w:abstractNumId w:val="44"/>
  </w:num>
  <w:num w:numId="32">
    <w:abstractNumId w:val="39"/>
  </w:num>
  <w:num w:numId="33">
    <w:abstractNumId w:val="12"/>
  </w:num>
  <w:num w:numId="34">
    <w:abstractNumId w:val="25"/>
  </w:num>
  <w:num w:numId="35">
    <w:abstractNumId w:val="36"/>
  </w:num>
  <w:num w:numId="36">
    <w:abstractNumId w:val="16"/>
  </w:num>
  <w:num w:numId="37">
    <w:abstractNumId w:val="27"/>
  </w:num>
  <w:num w:numId="38">
    <w:abstractNumId w:val="21"/>
  </w:num>
  <w:num w:numId="39">
    <w:abstractNumId w:val="45"/>
  </w:num>
  <w:num w:numId="40">
    <w:abstractNumId w:val="34"/>
  </w:num>
  <w:num w:numId="41">
    <w:abstractNumId w:val="40"/>
  </w:num>
  <w:num w:numId="42">
    <w:abstractNumId w:val="42"/>
  </w:num>
  <w:num w:numId="43">
    <w:abstractNumId w:val="43"/>
  </w:num>
  <w:num w:numId="44">
    <w:abstractNumId w:val="48"/>
  </w:num>
  <w:num w:numId="45">
    <w:abstractNumId w:val="41"/>
  </w:num>
  <w:num w:numId="46">
    <w:abstractNumId w:val="11"/>
  </w:num>
  <w:num w:numId="47">
    <w:abstractNumId w:val="28"/>
  </w:num>
  <w:num w:numId="48">
    <w:abstractNumId w:val="37"/>
  </w:num>
  <w:num w:numId="49">
    <w:abstractNumId w:val="30"/>
  </w:num>
  <w:num w:numId="50">
    <w:abstractNumId w:val="31"/>
  </w:num>
  <w:num w:numId="51">
    <w:abstractNumId w:val="38"/>
  </w:num>
  <w:num w:numId="52">
    <w:abstractNumId w:val="3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Finnish6.doc"/>
    <w:docVar w:name="IPSpeechSession$" w:val="TRUE"/>
    <w:docVar w:name="Opened" w:val="-1"/>
    <w:docVar w:name="Registered" w:val="-1"/>
    <w:docVar w:name="Versi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51098A"/>
    <w:rsid w:val="001D063D"/>
    <w:rsid w:val="0051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."/>
  <w:listSeparator w:val=","/>
  <w14:docId w14:val="22E55822"/>
  <w15:chartTrackingRefBased/>
  <w15:docId w15:val="{2D946780-5FB9-482A-BD51-855C9747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fi-FI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lang w:val="fi-FI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suppressAutoHyphens/>
      <w:ind w:left="567" w:hanging="567"/>
      <w:jc w:val="both"/>
      <w:outlineLvl w:val="2"/>
    </w:pPr>
    <w:rPr>
      <w:lang w:val="fi-FI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b/>
      <w:lang w:val="fi-FI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jc w:val="center"/>
      <w:outlineLvl w:val="7"/>
    </w:pPr>
    <w:rPr>
      <w:b/>
      <w:lang w:val="fi-FI"/>
    </w:rPr>
  </w:style>
  <w:style w:type="paragraph" w:styleId="Heading9">
    <w:name w:val="heading 9"/>
    <w:basedOn w:val="Normal"/>
    <w:next w:val="Normal"/>
    <w:qFormat/>
    <w:pPr>
      <w:keepNext/>
      <w:suppressAutoHyphens/>
      <w:ind w:left="567" w:hanging="567"/>
      <w:jc w:val="both"/>
      <w:outlineLvl w:val="8"/>
    </w:pPr>
    <w:rPr>
      <w:b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widowControl w:val="0"/>
      <w:tabs>
        <w:tab w:val="center" w:pos="4536"/>
        <w:tab w:val="center" w:pos="8930"/>
      </w:tabs>
    </w:pPr>
    <w:rPr>
      <w:rFonts w:ascii="Helvetica" w:hAnsi="Helvetica"/>
      <w:sz w:val="16"/>
      <w:lang w:val="en-GB"/>
    </w:rPr>
  </w:style>
  <w:style w:type="paragraph" w:styleId="Header">
    <w:name w:val="header"/>
    <w:basedOn w:val="Normal"/>
    <w:pPr>
      <w:widowControl w:val="0"/>
      <w:tabs>
        <w:tab w:val="left" w:pos="567"/>
        <w:tab w:val="center" w:pos="4320"/>
        <w:tab w:val="right" w:pos="8640"/>
      </w:tabs>
    </w:pPr>
    <w:rPr>
      <w:rFonts w:ascii="Helvetica" w:hAnsi="Helvetica"/>
      <w:lang w:val="en-GB"/>
    </w:rPr>
  </w:style>
  <w:style w:type="paragraph" w:styleId="EndnoteText">
    <w:name w:val="endnote text"/>
    <w:basedOn w:val="Normal"/>
    <w:semiHidden/>
    <w:pPr>
      <w:widowControl w:val="0"/>
      <w:tabs>
        <w:tab w:val="left" w:pos="567"/>
      </w:tabs>
    </w:pPr>
    <w:rPr>
      <w:sz w:val="18"/>
      <w:lang w:val="en-GB"/>
    </w:rPr>
  </w:style>
  <w:style w:type="paragraph" w:styleId="BodyText">
    <w:name w:val="Body Text"/>
    <w:basedOn w:val="Normal"/>
    <w:pPr>
      <w:suppressAutoHyphens/>
      <w:jc w:val="center"/>
    </w:pPr>
    <w:rPr>
      <w:b/>
      <w:caps/>
      <w:noProof/>
    </w:rPr>
  </w:style>
  <w:style w:type="paragraph" w:styleId="BodyText2">
    <w:name w:val="Body Text 2"/>
    <w:basedOn w:val="Normal"/>
    <w:pPr>
      <w:shd w:val="clear" w:color="auto" w:fill="C0C0C0"/>
      <w:suppressAutoHyphens/>
      <w:ind w:left="567" w:hanging="567"/>
    </w:pPr>
    <w:rPr>
      <w:b/>
      <w:lang w:val="fi-FI"/>
    </w:rPr>
  </w:style>
  <w:style w:type="paragraph" w:styleId="BodyText3">
    <w:name w:val="Body Text 3"/>
    <w:basedOn w:val="Normal"/>
    <w:pPr>
      <w:suppressAutoHyphens/>
      <w:jc w:val="both"/>
    </w:pPr>
    <w:rPr>
      <w:b/>
      <w:noProof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customStyle="1" w:styleId="EmeaHeading">
    <w:name w:val="Emea Heading"/>
    <w:basedOn w:val="Normal"/>
    <w:pPr>
      <w:framePr w:wrap="notBeside" w:vAnchor="text" w:hAnchor="text" w:y="1"/>
      <w:widowControl w:val="0"/>
      <w:shd w:val="solid" w:color="C0C0C0" w:fill="auto"/>
    </w:pPr>
    <w:rPr>
      <w:lang w:val="en-GB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pPr>
      <w:spacing w:after="240" w:line="312" w:lineRule="atLeast"/>
    </w:pPr>
    <w:rPr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Pr>
      <w:b/>
      <w:bCs/>
      <w:sz w:val="20"/>
    </w:rPr>
  </w:style>
  <w:style w:type="paragraph" w:customStyle="1" w:styleId="TitleA">
    <w:name w:val="Title A"/>
    <w:basedOn w:val="Normal"/>
    <w:pPr>
      <w:jc w:val="center"/>
    </w:pPr>
    <w:rPr>
      <w:b/>
      <w:lang w:val="fi-FI"/>
    </w:rPr>
  </w:style>
  <w:style w:type="paragraph" w:customStyle="1" w:styleId="TitleB">
    <w:name w:val="Title B"/>
    <w:basedOn w:val="Normal"/>
    <w:link w:val="TitleBChar"/>
    <w:qFormat/>
    <w:pPr>
      <w:tabs>
        <w:tab w:val="left" w:pos="-720"/>
      </w:tabs>
      <w:suppressAutoHyphens/>
      <w:ind w:left="1701" w:right="1427" w:hanging="567"/>
    </w:pPr>
    <w:rPr>
      <w:b/>
      <w:lang w:val="fi-FI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uppressAutoHyphens w:val="0"/>
      <w:spacing w:after="120"/>
      <w:ind w:firstLine="210"/>
      <w:jc w:val="left"/>
    </w:pPr>
    <w:rPr>
      <w:b w:val="0"/>
      <w:caps w:val="0"/>
      <w:noProof w:val="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2">
    <w:name w:val="List Bullet 2"/>
    <w:basedOn w:val="Normal"/>
    <w:autoRedefine/>
    <w:pPr>
      <w:numPr>
        <w:numId w:val="17"/>
      </w:numPr>
    </w:pPr>
  </w:style>
  <w:style w:type="paragraph" w:styleId="ListBullet3">
    <w:name w:val="List Bullet 3"/>
    <w:basedOn w:val="Normal"/>
    <w:autoRedefine/>
    <w:pPr>
      <w:numPr>
        <w:numId w:val="18"/>
      </w:numPr>
    </w:pPr>
  </w:style>
  <w:style w:type="paragraph" w:styleId="ListBullet4">
    <w:name w:val="List Bullet 4"/>
    <w:basedOn w:val="Normal"/>
    <w:autoRedefine/>
    <w:pPr>
      <w:numPr>
        <w:numId w:val="19"/>
      </w:numPr>
    </w:pPr>
  </w:style>
  <w:style w:type="paragraph" w:styleId="ListBullet5">
    <w:name w:val="List Bullet 5"/>
    <w:basedOn w:val="Normal"/>
    <w:autoRedefine/>
    <w:pPr>
      <w:numPr>
        <w:numId w:val="2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21"/>
      </w:numPr>
    </w:pPr>
  </w:style>
  <w:style w:type="paragraph" w:styleId="ListNumber2">
    <w:name w:val="List Number 2"/>
    <w:basedOn w:val="Normal"/>
    <w:pPr>
      <w:numPr>
        <w:numId w:val="22"/>
      </w:numPr>
    </w:pPr>
  </w:style>
  <w:style w:type="paragraph" w:styleId="ListNumber3">
    <w:name w:val="List Number 3"/>
    <w:basedOn w:val="Normal"/>
    <w:pPr>
      <w:numPr>
        <w:numId w:val="23"/>
      </w:numPr>
    </w:pPr>
  </w:style>
  <w:style w:type="paragraph" w:styleId="ListNumber4">
    <w:name w:val="List Number 4"/>
    <w:basedOn w:val="Normal"/>
    <w:pPr>
      <w:numPr>
        <w:numId w:val="24"/>
      </w:numPr>
    </w:pPr>
  </w:style>
  <w:style w:type="paragraph" w:styleId="ListNumber5">
    <w:name w:val="List Number 5"/>
    <w:basedOn w:val="Normal"/>
    <w:pPr>
      <w:numPr>
        <w:numId w:val="2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fi-FI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Revision">
    <w:name w:val="Revision"/>
    <w:hidden/>
    <w:uiPriority w:val="99"/>
    <w:semiHidden/>
    <w:rPr>
      <w:sz w:val="22"/>
      <w:lang w:eastAsia="fi-FI"/>
    </w:rPr>
  </w:style>
  <w:style w:type="character" w:customStyle="1" w:styleId="TitleBChar">
    <w:name w:val="Title B Char"/>
    <w:link w:val="TitleB"/>
    <w:rPr>
      <w:b/>
      <w:sz w:val="22"/>
      <w:lang w:val="fi-FI" w:eastAsia="fi-FI"/>
    </w:rPr>
  </w:style>
  <w:style w:type="character" w:customStyle="1" w:styleId="CSIchar">
    <w:name w:val="CSIchar"/>
    <w:rPr>
      <w:bdr w:val="none" w:sz="0" w:space="0" w:color="auto"/>
      <w:shd w:val="clear" w:color="auto" w:fill="CCCCCC"/>
    </w:rPr>
  </w:style>
  <w:style w:type="paragraph" w:customStyle="1" w:styleId="tabletextNS">
    <w:name w:val="table:textNS"/>
    <w:basedOn w:val="Normal"/>
    <w:pPr>
      <w:widowControl w:val="0"/>
      <w:adjustRightInd w:val="0"/>
      <w:textAlignment w:val="baseline"/>
    </w:pPr>
    <w:rPr>
      <w:rFonts w:ascii="Arial Narrow" w:hAnsi="Arial Narrow" w:cs="Arial Narrow"/>
      <w:sz w:val="24"/>
      <w:szCs w:val="24"/>
      <w:lang w:val="en-GB" w:eastAsia="en-US"/>
    </w:rPr>
  </w:style>
  <w:style w:type="paragraph" w:customStyle="1" w:styleId="pil-t1">
    <w:name w:val="pil-t1"/>
    <w:basedOn w:val="Normal"/>
    <w:rPr>
      <w:rFonts w:eastAsia="MS Mincho"/>
      <w:szCs w:val="22"/>
      <w:lang w:val="en-GB" w:eastAsia="en-US"/>
    </w:rPr>
  </w:style>
  <w:style w:type="paragraph" w:customStyle="1" w:styleId="pil-t2">
    <w:name w:val="pil-t2"/>
    <w:basedOn w:val="Normal"/>
    <w:rPr>
      <w:rFonts w:eastAsia="MS Mincho"/>
      <w:b/>
      <w:bCs/>
      <w:szCs w:val="22"/>
      <w:lang w:val="en-GB" w:eastAsia="en-US"/>
    </w:rPr>
  </w:style>
  <w:style w:type="paragraph" w:customStyle="1" w:styleId="spc-t3">
    <w:name w:val="spc-t3"/>
    <w:basedOn w:val="Normal"/>
    <w:next w:val="Normal"/>
    <w:rPr>
      <w:rFonts w:eastAsia="MS Mincho"/>
      <w:b/>
      <w:bCs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a.europa.eu/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upit.croatia@sandoz.com" TargetMode="External"/><Relationship Id="rId17" Type="http://schemas.openxmlformats.org/officeDocument/2006/relationships/hyperlink" Target="mailto:upit.croatia@sandoz.com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mailto:service@hexa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hexal.com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emea.europa.e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EMADOC-1700519818-2840153</_dlc_DocId>
    <_dlc_DocIdUrl xmlns="a034c160-bfb7-45f5-8632-2eb7e0508071">
      <Url>https://euema.sharepoint.com/sites/CRM/_layouts/15/DocIdRedir.aspx?ID=EMADOC-1700519818-2840153</Url>
      <Description>EMADOC-1700519818-2840153</Description>
    </_dlc_DocIdUrl>
  </documentManagement>
</p:properties>
</file>

<file path=customXml/itemProps1.xml><?xml version="1.0" encoding="utf-8"?>
<ds:datastoreItem xmlns:ds="http://schemas.openxmlformats.org/officeDocument/2006/customXml" ds:itemID="{F6897695-83E7-4D6C-96BE-DD682C8CA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3C676-A52C-4F51-9B67-87AEC4003393}"/>
</file>

<file path=customXml/itemProps3.xml><?xml version="1.0" encoding="utf-8"?>
<ds:datastoreItem xmlns:ds="http://schemas.openxmlformats.org/officeDocument/2006/customXml" ds:itemID="{A3084E0F-B730-4D21-9C9A-20BE4138FC7E}"/>
</file>

<file path=customXml/itemProps4.xml><?xml version="1.0" encoding="utf-8"?>
<ds:datastoreItem xmlns:ds="http://schemas.openxmlformats.org/officeDocument/2006/customXml" ds:itemID="{0116BC6C-F4CC-4B6F-AC29-8D3F175CD37E}"/>
</file>

<file path=customXml/itemProps5.xml><?xml version="1.0" encoding="utf-8"?>
<ds:datastoreItem xmlns:ds="http://schemas.openxmlformats.org/officeDocument/2006/customXml" ds:itemID="{260CE74E-E184-42DC-B2D5-6D151C423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61</Pages>
  <Words>12486</Words>
  <Characters>101043</Characters>
  <Application>Microsoft Office Word</Application>
  <DocSecurity>0</DocSecurity>
  <Lines>842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Hycamtin: EPAR – Product information – tracked changes</dc:title>
  <dc:subject>EPAR</dc:subject>
  <dc:creator>CHMP</dc:creator>
  <cp:keywords>Hycamtin, INN-Topotecan</cp:keywords>
  <cp:revision>3</cp:revision>
  <dcterms:created xsi:type="dcterms:W3CDTF">2022-12-28T12:56:00Z</dcterms:created>
  <dcterms:modified xsi:type="dcterms:W3CDTF">2026-01-14T16:05:00Z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ActionId">
    <vt:lpwstr>230a6a0c-4e63-49b4-88d1-b2704afe32e9</vt:lpwstr>
  </property>
  <property fmtid="{D5CDD505-2E9C-101B-9397-08002B2CF9AE}" pid="3" name="MSIP_Label_4929bff8-5b33-42aa-95d2-28f72e792cb0_ContentBits">
    <vt:lpwstr>0</vt:lpwstr>
  </property>
  <property fmtid="{D5CDD505-2E9C-101B-9397-08002B2CF9AE}" pid="4" name="MSIP_Label_4929bff8-5b33-42aa-95d2-28f72e792cb0_Enabled">
    <vt:lpwstr>true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etDate">
    <vt:lpwstr>2021-07-28T11:49:26Z</vt:lpwstr>
  </property>
  <property fmtid="{D5CDD505-2E9C-101B-9397-08002B2CF9AE}" pid="8" name="MSIP_Label_4929bff8-5b33-42aa-95d2-28f72e792cb0_SiteId">
    <vt:lpwstr>f35a6974-607f-47d4-82d7-ff31d7dc53a5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35e2593d-2ed7-49a8-98bf-da5715d339ca</vt:lpwstr>
  </property>
</Properties>
</file>