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E0035E" w14:paraId="1069118C" w14:textId="77777777" w:rsidTr="00E0035E">
        <w:trPr>
          <w:ins w:id="0" w:author="MAH Review_SS" w:date="2025-09-15T17:41:00Z"/>
        </w:trPr>
        <w:tc>
          <w:tcPr>
            <w:tcW w:w="9061" w:type="dxa"/>
          </w:tcPr>
          <w:p w14:paraId="603BEC34" w14:textId="6A4C3AC5" w:rsidR="00E0035E" w:rsidRPr="007B0163" w:rsidRDefault="00E0035E" w:rsidP="00E0035E">
            <w:pPr>
              <w:widowControl w:val="0"/>
              <w:rPr>
                <w:ins w:id="1" w:author="MAH Review_SS" w:date="2025-09-15T17:41:00Z" w16du:dateUtc="2025-09-15T14:41:00Z"/>
                <w:lang w:val="fi-FI"/>
              </w:rPr>
            </w:pPr>
            <w:ins w:id="2" w:author="MAH Review_SS" w:date="2025-09-15T17:41:00Z" w16du:dateUtc="2025-09-15T14:41:00Z">
              <w:r w:rsidRPr="007B0163">
                <w:rPr>
                  <w:lang w:val="fi-FI"/>
                </w:rPr>
                <w:t xml:space="preserve">Tämä asiakirja sisältää </w:t>
              </w:r>
              <w:r>
                <w:rPr>
                  <w:lang w:val="fi-FI"/>
                </w:rPr>
                <w:t>Ibandronic Acid Accord</w:t>
              </w:r>
              <w:r w:rsidRPr="007B0163">
                <w:rPr>
                  <w:lang w:val="fi-FI"/>
                </w:rPr>
                <w:t xml:space="preserve"> valmistetietojen hyväksytyn tekstin, jossa on korostettu edellisen menettelyn (</w:t>
              </w:r>
            </w:ins>
            <w:ins w:id="3" w:author="MAH Review_SS" w:date="2025-09-15T17:42:00Z">
              <w:r w:rsidRPr="00E0035E">
                <w:rPr>
                  <w:bCs/>
                  <w:iCs/>
                  <w:lang w:val="fi-FI"/>
                  <w:rPrChange w:id="4" w:author="MAH Review_SS" w:date="2025-09-15T17:42:00Z" w16du:dateUtc="2025-09-15T14:42:00Z">
                    <w:rPr>
                      <w:bCs/>
                      <w:iCs/>
                    </w:rPr>
                  </w:rPrChange>
                </w:rPr>
                <w:t>EMEA/H/C/002638/IB/0029</w:t>
              </w:r>
            </w:ins>
            <w:ins w:id="5" w:author="MAH Review_SS" w:date="2025-09-15T17:41:00Z" w16du:dateUtc="2025-09-15T14:41:00Z">
              <w:r w:rsidRPr="007B0163">
                <w:rPr>
                  <w:lang w:val="fi-FI"/>
                </w:rPr>
                <w:t>) jälkeen valmistetietoihin tehdyt muutokset.</w:t>
              </w:r>
            </w:ins>
          </w:p>
          <w:p w14:paraId="75E174E2" w14:textId="77777777" w:rsidR="00E0035E" w:rsidRPr="007B0163" w:rsidRDefault="00E0035E" w:rsidP="00E0035E">
            <w:pPr>
              <w:widowControl w:val="0"/>
              <w:rPr>
                <w:ins w:id="6" w:author="MAH Review_SS" w:date="2025-09-15T17:41:00Z" w16du:dateUtc="2025-09-15T14:41:00Z"/>
                <w:lang w:val="fi-FI"/>
              </w:rPr>
            </w:pPr>
          </w:p>
          <w:p w14:paraId="654DF4D1" w14:textId="2ADD4C58" w:rsidR="00E0035E" w:rsidRDefault="00E0035E" w:rsidP="00E0035E">
            <w:pPr>
              <w:suppressAutoHyphens/>
              <w:rPr>
                <w:ins w:id="7" w:author="MAH Review_SS" w:date="2025-09-15T17:42:00Z" w16du:dateUtc="2025-09-15T14:42:00Z"/>
                <w:lang w:val="fi-FI"/>
              </w:rPr>
            </w:pPr>
            <w:ins w:id="8" w:author="MAH Review_SS" w:date="2025-09-15T17:41:00Z" w16du:dateUtc="2025-09-15T14:41:00Z">
              <w:r w:rsidRPr="007B0163">
                <w:rPr>
                  <w:lang w:val="fi-FI"/>
                </w:rPr>
                <w:t>Lisätietoja on Euroopan lääkeviraston verkkosivustolla osoitteessa</w:t>
              </w:r>
            </w:ins>
            <w:ins w:id="9" w:author="MAH Review_SS" w:date="2025-09-15T17:45:00Z" w16du:dateUtc="2025-09-15T14:45:00Z">
              <w:r w:rsidR="00B8441F">
                <w:rPr>
                  <w:lang w:val="fi-FI"/>
                </w:rPr>
                <w:t>:</w:t>
              </w:r>
            </w:ins>
          </w:p>
          <w:p w14:paraId="5EFAF29E" w14:textId="4D0B9939" w:rsidR="00E0035E" w:rsidRDefault="00E0035E" w:rsidP="00E0035E">
            <w:pPr>
              <w:suppressAutoHyphens/>
              <w:rPr>
                <w:ins w:id="10" w:author="MAH Review_SS" w:date="2025-09-15T17:41:00Z" w16du:dateUtc="2025-09-15T14:41:00Z"/>
                <w:lang w:val="fi-FI"/>
              </w:rPr>
            </w:pPr>
            <w:ins w:id="11" w:author="MAH Review_SS" w:date="2025-09-15T17:42:00Z">
              <w:r w:rsidRPr="00E0035E">
                <w:fldChar w:fldCharType="begin"/>
              </w:r>
              <w:r w:rsidRPr="00E0035E">
                <w:rPr>
                  <w:lang w:val="fi-FI"/>
                  <w:rPrChange w:id="12" w:author="MAH Review_SS" w:date="2025-09-15T17:42:00Z" w16du:dateUtc="2025-09-15T14:42:00Z">
                    <w:rPr/>
                  </w:rPrChange>
                </w:rPr>
                <w:instrText>HYPERLINK "https://www.ema.europa.eu/en/medicines/human/EPAR/ibandronic-acid-accord"</w:instrText>
              </w:r>
              <w:r w:rsidRPr="00E0035E">
                <w:fldChar w:fldCharType="separate"/>
              </w:r>
              <w:r w:rsidRPr="00E0035E">
                <w:rPr>
                  <w:rStyle w:val="Hyperlink"/>
                  <w:iCs/>
                  <w:lang w:val="fi-FI"/>
                  <w:rPrChange w:id="13" w:author="MAH Review_SS" w:date="2025-09-15T17:42:00Z" w16du:dateUtc="2025-09-15T14:42:00Z">
                    <w:rPr>
                      <w:rStyle w:val="Hyperlink"/>
                      <w:iCs/>
                    </w:rPr>
                  </w:rPrChange>
                </w:rPr>
                <w:t>https://www.ema.europa.eu/en/medicines/human/EPAR/ibandronic-acid-accord</w:t>
              </w:r>
            </w:ins>
            <w:ins w:id="14" w:author="MAH Review_SS" w:date="2025-09-15T17:42:00Z" w16du:dateUtc="2025-09-15T14:42:00Z">
              <w:r w:rsidRPr="00E0035E">
                <w:rPr>
                  <w:lang w:val="fi-FI"/>
                </w:rPr>
                <w:fldChar w:fldCharType="end"/>
              </w:r>
            </w:ins>
          </w:p>
          <w:p w14:paraId="20E51BD2" w14:textId="77777777" w:rsidR="00E0035E" w:rsidRDefault="00E0035E" w:rsidP="00E0035E">
            <w:pPr>
              <w:widowControl w:val="0"/>
              <w:rPr>
                <w:ins w:id="15" w:author="MAH Review_SS" w:date="2025-09-15T17:41:00Z" w16du:dateUtc="2025-09-15T14:41:00Z"/>
                <w:lang w:val="fi-FI"/>
              </w:rPr>
            </w:pPr>
          </w:p>
        </w:tc>
      </w:tr>
    </w:tbl>
    <w:p w14:paraId="0A5E246E" w14:textId="06296049" w:rsidR="00E0035E" w:rsidRPr="00E0035E" w:rsidDel="00E0035E" w:rsidRDefault="00E0035E" w:rsidP="00E0035E">
      <w:pPr>
        <w:suppressAutoHyphens/>
        <w:rPr>
          <w:del w:id="16" w:author="MAH Review_SS" w:date="2025-09-15T17:41:00Z" w16du:dateUtc="2025-09-15T14:41:00Z"/>
          <w:szCs w:val="22"/>
          <w:lang w:val="fi-FI"/>
        </w:rPr>
      </w:pPr>
    </w:p>
    <w:p w14:paraId="1FD79E1A" w14:textId="77777777" w:rsidR="00EA1CB2" w:rsidRPr="004E51E1" w:rsidRDefault="00EA1CB2" w:rsidP="004E51E1">
      <w:pPr>
        <w:suppressAutoHyphens/>
        <w:rPr>
          <w:szCs w:val="22"/>
          <w:lang w:val="fi-FI"/>
        </w:rPr>
      </w:pPr>
    </w:p>
    <w:p w14:paraId="2DD90537" w14:textId="77777777" w:rsidR="00EA1CB2" w:rsidRPr="004E51E1" w:rsidRDefault="00EA1CB2" w:rsidP="004E51E1">
      <w:pPr>
        <w:suppressAutoHyphens/>
        <w:rPr>
          <w:szCs w:val="22"/>
          <w:lang w:val="fi-FI"/>
        </w:rPr>
      </w:pPr>
    </w:p>
    <w:p w14:paraId="79A9EA8A" w14:textId="77777777" w:rsidR="00EA1CB2" w:rsidRPr="004E51E1" w:rsidRDefault="00EA1CB2" w:rsidP="004E51E1">
      <w:pPr>
        <w:suppressAutoHyphens/>
        <w:rPr>
          <w:szCs w:val="22"/>
          <w:lang w:val="fi-FI"/>
        </w:rPr>
      </w:pPr>
    </w:p>
    <w:p w14:paraId="0697AEFE" w14:textId="77777777" w:rsidR="00EA1CB2" w:rsidRPr="004E51E1" w:rsidRDefault="00EA1CB2" w:rsidP="004E51E1">
      <w:pPr>
        <w:suppressAutoHyphens/>
        <w:rPr>
          <w:szCs w:val="22"/>
          <w:lang w:val="fi-FI"/>
        </w:rPr>
      </w:pPr>
    </w:p>
    <w:p w14:paraId="0420E752" w14:textId="77777777" w:rsidR="00EA1CB2" w:rsidRPr="004E51E1" w:rsidRDefault="00EA1CB2" w:rsidP="004E51E1">
      <w:pPr>
        <w:suppressAutoHyphens/>
        <w:rPr>
          <w:szCs w:val="22"/>
          <w:lang w:val="fi-FI"/>
        </w:rPr>
      </w:pPr>
    </w:p>
    <w:p w14:paraId="7D56EC3C" w14:textId="77777777" w:rsidR="00EA1CB2" w:rsidRPr="004E51E1" w:rsidRDefault="00EA1CB2" w:rsidP="004E51E1">
      <w:pPr>
        <w:suppressAutoHyphens/>
        <w:rPr>
          <w:szCs w:val="22"/>
          <w:lang w:val="fi-FI"/>
        </w:rPr>
      </w:pPr>
    </w:p>
    <w:p w14:paraId="0AB1A386" w14:textId="77777777" w:rsidR="00EA1CB2" w:rsidRPr="004E51E1" w:rsidRDefault="00EA1CB2" w:rsidP="004E51E1">
      <w:pPr>
        <w:suppressAutoHyphens/>
        <w:rPr>
          <w:szCs w:val="22"/>
          <w:lang w:val="fi-FI"/>
        </w:rPr>
      </w:pPr>
    </w:p>
    <w:p w14:paraId="5BDB0A8B" w14:textId="77777777" w:rsidR="00EA1CB2" w:rsidRPr="004E51E1" w:rsidRDefault="00EA1CB2" w:rsidP="004E51E1">
      <w:pPr>
        <w:suppressAutoHyphens/>
        <w:rPr>
          <w:szCs w:val="22"/>
          <w:lang w:val="fi-FI"/>
        </w:rPr>
      </w:pPr>
    </w:p>
    <w:p w14:paraId="7D305F8B" w14:textId="77777777" w:rsidR="00EA1CB2" w:rsidRPr="004E51E1" w:rsidRDefault="00EA1CB2" w:rsidP="004E51E1">
      <w:pPr>
        <w:suppressAutoHyphens/>
        <w:rPr>
          <w:szCs w:val="22"/>
          <w:lang w:val="fi-FI"/>
        </w:rPr>
      </w:pPr>
    </w:p>
    <w:p w14:paraId="43CE4AA9" w14:textId="77777777" w:rsidR="00EA1CB2" w:rsidRPr="004E51E1" w:rsidRDefault="00EA1CB2" w:rsidP="004E51E1">
      <w:pPr>
        <w:suppressAutoHyphens/>
        <w:rPr>
          <w:szCs w:val="22"/>
          <w:lang w:val="fi-FI"/>
        </w:rPr>
      </w:pPr>
    </w:p>
    <w:p w14:paraId="5C131647" w14:textId="77777777" w:rsidR="00EA1CB2" w:rsidRPr="004E51E1" w:rsidRDefault="00EA1CB2" w:rsidP="004E51E1">
      <w:pPr>
        <w:suppressAutoHyphens/>
        <w:rPr>
          <w:szCs w:val="22"/>
          <w:lang w:val="fi-FI"/>
        </w:rPr>
      </w:pPr>
    </w:p>
    <w:p w14:paraId="634A764F" w14:textId="77777777" w:rsidR="00EA1CB2" w:rsidRPr="004E51E1" w:rsidRDefault="00EA1CB2" w:rsidP="004E51E1">
      <w:pPr>
        <w:suppressAutoHyphens/>
        <w:rPr>
          <w:szCs w:val="22"/>
          <w:lang w:val="fi-FI"/>
        </w:rPr>
      </w:pPr>
    </w:p>
    <w:p w14:paraId="3AA9B0B5" w14:textId="77777777" w:rsidR="00EA1CB2" w:rsidRPr="004E51E1" w:rsidRDefault="00EA1CB2" w:rsidP="004E51E1">
      <w:pPr>
        <w:suppressAutoHyphens/>
        <w:rPr>
          <w:szCs w:val="22"/>
          <w:lang w:val="fi-FI"/>
        </w:rPr>
      </w:pPr>
    </w:p>
    <w:p w14:paraId="1AECDAD6" w14:textId="77777777" w:rsidR="00EA1CB2" w:rsidRPr="004E51E1" w:rsidRDefault="00EA1CB2" w:rsidP="004E51E1">
      <w:pPr>
        <w:suppressAutoHyphens/>
        <w:rPr>
          <w:szCs w:val="22"/>
          <w:lang w:val="fi-FI"/>
        </w:rPr>
      </w:pPr>
    </w:p>
    <w:p w14:paraId="0B93F75F" w14:textId="77777777" w:rsidR="00EA1CB2" w:rsidRPr="004E51E1" w:rsidRDefault="00EA1CB2" w:rsidP="004E51E1">
      <w:pPr>
        <w:suppressAutoHyphens/>
        <w:rPr>
          <w:szCs w:val="22"/>
          <w:lang w:val="fi-FI"/>
        </w:rPr>
      </w:pPr>
    </w:p>
    <w:p w14:paraId="4685B0C2" w14:textId="77777777" w:rsidR="00EA1CB2" w:rsidRPr="004E51E1" w:rsidRDefault="00EA1CB2" w:rsidP="004E51E1">
      <w:pPr>
        <w:suppressAutoHyphens/>
        <w:rPr>
          <w:szCs w:val="22"/>
          <w:lang w:val="fi-FI"/>
        </w:rPr>
      </w:pPr>
    </w:p>
    <w:p w14:paraId="11DAD3A1" w14:textId="77777777" w:rsidR="00EA1CB2" w:rsidRPr="004E51E1" w:rsidRDefault="00EA1CB2" w:rsidP="004E51E1">
      <w:pPr>
        <w:suppressAutoHyphens/>
        <w:rPr>
          <w:szCs w:val="22"/>
          <w:lang w:val="fi-FI"/>
        </w:rPr>
      </w:pPr>
    </w:p>
    <w:p w14:paraId="12F5701A" w14:textId="77777777" w:rsidR="00264E72" w:rsidRDefault="00264E72" w:rsidP="004E51E1">
      <w:pPr>
        <w:suppressAutoHyphens/>
        <w:rPr>
          <w:szCs w:val="22"/>
          <w:lang w:val="fi-FI"/>
        </w:rPr>
      </w:pPr>
    </w:p>
    <w:p w14:paraId="6CDA5A27" w14:textId="77777777" w:rsidR="00264E72" w:rsidRDefault="00264E72" w:rsidP="004E51E1">
      <w:pPr>
        <w:suppressAutoHyphens/>
        <w:rPr>
          <w:szCs w:val="22"/>
          <w:lang w:val="fi-FI"/>
        </w:rPr>
      </w:pPr>
    </w:p>
    <w:p w14:paraId="0FC179AA" w14:textId="77777777" w:rsidR="00264E72" w:rsidRDefault="00264E72" w:rsidP="004E51E1">
      <w:pPr>
        <w:suppressAutoHyphens/>
        <w:rPr>
          <w:szCs w:val="22"/>
          <w:lang w:val="fi-FI"/>
        </w:rPr>
      </w:pPr>
    </w:p>
    <w:p w14:paraId="0C652D07" w14:textId="77777777" w:rsidR="00264E72" w:rsidRDefault="00264E72" w:rsidP="004E51E1">
      <w:pPr>
        <w:suppressAutoHyphens/>
        <w:rPr>
          <w:szCs w:val="22"/>
          <w:lang w:val="fi-FI"/>
        </w:rPr>
      </w:pPr>
    </w:p>
    <w:p w14:paraId="207D16D9" w14:textId="77777777" w:rsidR="00264E72" w:rsidRPr="004E51E1" w:rsidRDefault="00264E72" w:rsidP="004E51E1">
      <w:pPr>
        <w:suppressAutoHyphens/>
        <w:rPr>
          <w:szCs w:val="22"/>
          <w:lang w:val="fi-FI"/>
        </w:rPr>
      </w:pPr>
    </w:p>
    <w:p w14:paraId="79E24A3C" w14:textId="77777777" w:rsidR="00EA1CB2" w:rsidRPr="004E51E1" w:rsidRDefault="00EA1CB2" w:rsidP="004E51E1">
      <w:pPr>
        <w:suppressAutoHyphens/>
        <w:jc w:val="center"/>
        <w:rPr>
          <w:b/>
          <w:szCs w:val="22"/>
          <w:lang w:val="fi-FI"/>
        </w:rPr>
      </w:pPr>
      <w:r w:rsidRPr="004E51E1">
        <w:rPr>
          <w:b/>
          <w:szCs w:val="22"/>
          <w:lang w:val="fi-FI"/>
        </w:rPr>
        <w:t>LIITE I</w:t>
      </w:r>
    </w:p>
    <w:p w14:paraId="7946E3F8" w14:textId="77777777" w:rsidR="00EA1CB2" w:rsidRPr="004E51E1" w:rsidRDefault="00EA1CB2" w:rsidP="004E51E1">
      <w:pPr>
        <w:suppressAutoHyphens/>
        <w:jc w:val="center"/>
        <w:rPr>
          <w:b/>
          <w:szCs w:val="22"/>
          <w:lang w:val="fi-FI"/>
        </w:rPr>
      </w:pPr>
    </w:p>
    <w:p w14:paraId="2FA48AD2" w14:textId="77777777" w:rsidR="00EA1CB2" w:rsidRPr="004E51E1" w:rsidRDefault="00EA1CB2" w:rsidP="004E51E1">
      <w:pPr>
        <w:pStyle w:val="11"/>
        <w:rPr>
          <w:color w:val="auto"/>
        </w:rPr>
      </w:pPr>
      <w:r w:rsidRPr="004E51E1">
        <w:rPr>
          <w:color w:val="auto"/>
        </w:rPr>
        <w:t>VALMISTEYHTEENVETO</w:t>
      </w:r>
    </w:p>
    <w:p w14:paraId="566E5927" w14:textId="77777777" w:rsidR="00EA1CB2" w:rsidRPr="004E51E1" w:rsidRDefault="00EA1CB2" w:rsidP="004E51E1">
      <w:pPr>
        <w:suppressAutoHyphens/>
        <w:jc w:val="center"/>
        <w:rPr>
          <w:b/>
          <w:szCs w:val="22"/>
          <w:lang w:val="fi-FI"/>
        </w:rPr>
      </w:pPr>
    </w:p>
    <w:p w14:paraId="625F1637" w14:textId="77777777" w:rsidR="00EA1CB2" w:rsidRPr="004E51E1" w:rsidRDefault="00EA1CB2" w:rsidP="004E51E1">
      <w:pPr>
        <w:ind w:left="567" w:hanging="567"/>
        <w:rPr>
          <w:b/>
          <w:szCs w:val="22"/>
          <w:lang w:val="fi-FI"/>
        </w:rPr>
      </w:pPr>
      <w:r w:rsidRPr="004E51E1">
        <w:rPr>
          <w:b/>
          <w:szCs w:val="22"/>
          <w:lang w:val="fi-FI"/>
        </w:rPr>
        <w:br w:type="page"/>
      </w:r>
      <w:r w:rsidRPr="004E51E1">
        <w:rPr>
          <w:b/>
          <w:szCs w:val="22"/>
          <w:lang w:val="fi-FI"/>
        </w:rPr>
        <w:lastRenderedPageBreak/>
        <w:t>1.</w:t>
      </w:r>
      <w:r w:rsidRPr="004E51E1">
        <w:rPr>
          <w:b/>
          <w:szCs w:val="22"/>
          <w:lang w:val="fi-FI"/>
        </w:rPr>
        <w:tab/>
        <w:t>LÄÄKEVALMISTEEN NIMI</w:t>
      </w:r>
    </w:p>
    <w:p w14:paraId="74E42F24" w14:textId="77777777" w:rsidR="00EA1CB2" w:rsidRPr="004E51E1" w:rsidRDefault="00EA1CB2" w:rsidP="004E51E1">
      <w:pPr>
        <w:suppressAutoHyphens/>
        <w:rPr>
          <w:szCs w:val="22"/>
          <w:lang w:val="fi-FI"/>
        </w:rPr>
      </w:pPr>
    </w:p>
    <w:p w14:paraId="70F17F3F" w14:textId="77777777" w:rsidR="00CA74EF" w:rsidRPr="004E51E1" w:rsidRDefault="00CA74EF" w:rsidP="004E51E1">
      <w:pPr>
        <w:widowControl w:val="0"/>
        <w:rPr>
          <w:szCs w:val="22"/>
          <w:lang w:val="fi-FI"/>
        </w:rPr>
      </w:pPr>
      <w:r w:rsidRPr="004E51E1">
        <w:rPr>
          <w:szCs w:val="22"/>
          <w:lang w:val="fi-FI"/>
        </w:rPr>
        <w:t>Ibandronic Acid Accord 2 mg infuusiokonsentraatti, liuosta varten</w:t>
      </w:r>
    </w:p>
    <w:p w14:paraId="7BAB87CC" w14:textId="77777777" w:rsidR="00797B4F" w:rsidRPr="0001384C" w:rsidRDefault="00797B4F" w:rsidP="002414F7">
      <w:pPr>
        <w:widowControl w:val="0"/>
        <w:shd w:val="clear" w:color="auto" w:fill="D9D9D9"/>
        <w:rPr>
          <w:szCs w:val="22"/>
          <w:lang w:val="sv-FI"/>
        </w:rPr>
      </w:pPr>
      <w:r w:rsidRPr="0001384C">
        <w:rPr>
          <w:szCs w:val="22"/>
          <w:lang w:val="sv-FI"/>
        </w:rPr>
        <w:t>Ibandronic Acid Accord 6 mg infuusiokonsentraatti, liuosta varten</w:t>
      </w:r>
    </w:p>
    <w:p w14:paraId="7E859D4F" w14:textId="77777777" w:rsidR="00EA1CB2" w:rsidRPr="0001384C" w:rsidRDefault="00EA1CB2" w:rsidP="004E51E1">
      <w:pPr>
        <w:suppressAutoHyphens/>
        <w:rPr>
          <w:szCs w:val="22"/>
          <w:lang w:val="sv-FI"/>
        </w:rPr>
      </w:pPr>
    </w:p>
    <w:p w14:paraId="66F0D7CF" w14:textId="77777777" w:rsidR="00A2018E" w:rsidRPr="0001384C" w:rsidRDefault="00A2018E" w:rsidP="004E51E1">
      <w:pPr>
        <w:suppressAutoHyphens/>
        <w:rPr>
          <w:szCs w:val="22"/>
          <w:lang w:val="sv-FI"/>
        </w:rPr>
      </w:pPr>
    </w:p>
    <w:p w14:paraId="409400A2" w14:textId="77777777" w:rsidR="00EA1CB2" w:rsidRPr="004E51E1" w:rsidRDefault="00EA1CB2" w:rsidP="004E51E1">
      <w:pPr>
        <w:ind w:left="567" w:hanging="567"/>
        <w:rPr>
          <w:b/>
          <w:szCs w:val="22"/>
          <w:lang w:val="fi-FI"/>
        </w:rPr>
      </w:pPr>
      <w:r w:rsidRPr="004E51E1">
        <w:rPr>
          <w:b/>
          <w:szCs w:val="22"/>
          <w:lang w:val="fi-FI"/>
        </w:rPr>
        <w:t>2.</w:t>
      </w:r>
      <w:r w:rsidRPr="004E51E1">
        <w:rPr>
          <w:b/>
          <w:szCs w:val="22"/>
          <w:lang w:val="fi-FI"/>
        </w:rPr>
        <w:tab/>
        <w:t>VAIKUTTAVAT AINEET JA NIIDEN MÄÄRÄT</w:t>
      </w:r>
    </w:p>
    <w:p w14:paraId="08E917ED" w14:textId="77777777" w:rsidR="00EA1CB2" w:rsidRPr="004E51E1" w:rsidRDefault="00EA1CB2" w:rsidP="004E51E1">
      <w:pPr>
        <w:rPr>
          <w:b/>
          <w:szCs w:val="22"/>
          <w:lang w:val="fi-FI"/>
        </w:rPr>
      </w:pPr>
    </w:p>
    <w:p w14:paraId="7147A71A" w14:textId="77777777" w:rsidR="00CA74EF" w:rsidRDefault="00EA1CB2" w:rsidP="004E51E1">
      <w:pPr>
        <w:tabs>
          <w:tab w:val="left" w:pos="567"/>
        </w:tabs>
        <w:rPr>
          <w:szCs w:val="22"/>
          <w:lang w:val="fi-FI"/>
        </w:rPr>
      </w:pPr>
      <w:r w:rsidRPr="004E51E1">
        <w:rPr>
          <w:szCs w:val="22"/>
          <w:lang w:val="fi-FI"/>
        </w:rPr>
        <w:t xml:space="preserve">Yksi </w:t>
      </w:r>
      <w:r w:rsidR="00072596" w:rsidRPr="004E51E1">
        <w:rPr>
          <w:szCs w:val="22"/>
          <w:lang w:val="fi-FI"/>
        </w:rPr>
        <w:t>injektiopullo</w:t>
      </w:r>
      <w:r w:rsidRPr="004E51E1">
        <w:rPr>
          <w:szCs w:val="22"/>
          <w:lang w:val="fi-FI"/>
        </w:rPr>
        <w:t xml:space="preserve">, jossa on 2 ml infuusiokonsentraattia, liuosta varten, sisältää </w:t>
      </w:r>
      <w:r w:rsidR="00D55C2F" w:rsidRPr="004E51E1">
        <w:rPr>
          <w:lang w:val="fi-FI"/>
        </w:rPr>
        <w:t xml:space="preserve">ibandronihappoa natriummonohydraattina vastaten </w:t>
      </w:r>
      <w:r w:rsidR="00840F8E" w:rsidRPr="004E51E1">
        <w:rPr>
          <w:szCs w:val="22"/>
          <w:lang w:val="fi-FI"/>
        </w:rPr>
        <w:t>2</w:t>
      </w:r>
      <w:r w:rsidR="00AA57AB" w:rsidRPr="004E51E1">
        <w:rPr>
          <w:szCs w:val="22"/>
          <w:lang w:val="fi-FI"/>
        </w:rPr>
        <w:t> mg</w:t>
      </w:r>
      <w:r w:rsidR="00840F8E" w:rsidRPr="004E51E1">
        <w:rPr>
          <w:szCs w:val="22"/>
          <w:lang w:val="fi-FI"/>
        </w:rPr>
        <w:t xml:space="preserve"> ibandronihappoa</w:t>
      </w:r>
      <w:r w:rsidR="00585086" w:rsidRPr="004E51E1">
        <w:rPr>
          <w:szCs w:val="22"/>
          <w:lang w:val="fi-FI"/>
        </w:rPr>
        <w:t>.</w:t>
      </w:r>
    </w:p>
    <w:p w14:paraId="64E27FA3" w14:textId="77777777" w:rsidR="00797B4F" w:rsidRPr="004E51E1" w:rsidRDefault="00797B4F" w:rsidP="002414F7">
      <w:pPr>
        <w:shd w:val="clear" w:color="auto" w:fill="D9D9D9"/>
        <w:tabs>
          <w:tab w:val="left" w:pos="567"/>
        </w:tabs>
        <w:rPr>
          <w:szCs w:val="22"/>
          <w:lang w:val="fi-FI"/>
        </w:rPr>
      </w:pPr>
      <w:r w:rsidRPr="004E51E1">
        <w:rPr>
          <w:szCs w:val="22"/>
          <w:lang w:val="fi-FI"/>
        </w:rPr>
        <w:t xml:space="preserve">Yksi injektiopullo, jossa on </w:t>
      </w:r>
      <w:r>
        <w:rPr>
          <w:szCs w:val="22"/>
          <w:lang w:val="fi-FI"/>
        </w:rPr>
        <w:t>6</w:t>
      </w:r>
      <w:r w:rsidRPr="004E51E1">
        <w:rPr>
          <w:szCs w:val="22"/>
          <w:lang w:val="fi-FI"/>
        </w:rPr>
        <w:t xml:space="preserve"> ml infuusiokonsentraattia, liuosta varten, sisältää </w:t>
      </w:r>
      <w:r w:rsidRPr="004E51E1">
        <w:rPr>
          <w:lang w:val="fi-FI"/>
        </w:rPr>
        <w:t xml:space="preserve">ibandronihappoa natriummonohydraattina vastaten </w:t>
      </w:r>
      <w:r>
        <w:rPr>
          <w:lang w:val="fi-FI"/>
        </w:rPr>
        <w:t>6</w:t>
      </w:r>
      <w:r w:rsidRPr="004E51E1">
        <w:rPr>
          <w:szCs w:val="22"/>
          <w:lang w:val="fi-FI"/>
        </w:rPr>
        <w:t> mg ibandronihappoa.</w:t>
      </w:r>
    </w:p>
    <w:p w14:paraId="60477F55" w14:textId="77777777" w:rsidR="00797B4F" w:rsidRPr="004E51E1" w:rsidRDefault="00797B4F" w:rsidP="00797B4F">
      <w:pPr>
        <w:tabs>
          <w:tab w:val="left" w:pos="567"/>
        </w:tabs>
        <w:rPr>
          <w:szCs w:val="22"/>
          <w:lang w:val="fi-FI"/>
        </w:rPr>
      </w:pPr>
    </w:p>
    <w:p w14:paraId="31ECC808" w14:textId="77777777" w:rsidR="00EA1CB2" w:rsidRPr="004E51E1" w:rsidRDefault="00E9053C" w:rsidP="004E51E1">
      <w:pPr>
        <w:suppressAutoHyphens/>
        <w:rPr>
          <w:szCs w:val="22"/>
          <w:lang w:val="fi-FI"/>
        </w:rPr>
      </w:pPr>
      <w:r w:rsidRPr="004E51E1">
        <w:rPr>
          <w:szCs w:val="22"/>
          <w:lang w:val="fi-FI"/>
        </w:rPr>
        <w:t>Täydellinen apuaineluettelo</w:t>
      </w:r>
      <w:r w:rsidR="00D55C2F" w:rsidRPr="004E51E1">
        <w:rPr>
          <w:szCs w:val="22"/>
          <w:lang w:val="fi-FI"/>
        </w:rPr>
        <w:t>,</w:t>
      </w:r>
      <w:r w:rsidRPr="004E51E1">
        <w:rPr>
          <w:szCs w:val="22"/>
          <w:lang w:val="fi-FI"/>
        </w:rPr>
        <w:t xml:space="preserve"> </w:t>
      </w:r>
      <w:r w:rsidR="00EA1CB2" w:rsidRPr="004E51E1">
        <w:rPr>
          <w:szCs w:val="22"/>
          <w:lang w:val="fi-FI"/>
        </w:rPr>
        <w:t xml:space="preserve">ks. </w:t>
      </w:r>
      <w:r w:rsidR="00191733" w:rsidRPr="004E51E1">
        <w:rPr>
          <w:szCs w:val="22"/>
          <w:lang w:val="fi-FI"/>
        </w:rPr>
        <w:t xml:space="preserve">kohta </w:t>
      </w:r>
      <w:r w:rsidR="00EA1CB2" w:rsidRPr="004E51E1">
        <w:rPr>
          <w:szCs w:val="22"/>
          <w:lang w:val="fi-FI"/>
        </w:rPr>
        <w:t>6.1.</w:t>
      </w:r>
    </w:p>
    <w:p w14:paraId="63C2A0D0" w14:textId="77777777" w:rsidR="00EA1CB2" w:rsidRPr="004E51E1" w:rsidRDefault="00EA1CB2" w:rsidP="004E51E1">
      <w:pPr>
        <w:suppressAutoHyphens/>
        <w:rPr>
          <w:szCs w:val="22"/>
          <w:lang w:val="fi-FI"/>
        </w:rPr>
      </w:pPr>
    </w:p>
    <w:p w14:paraId="3CA03776" w14:textId="77777777" w:rsidR="00EA1CB2" w:rsidRPr="00A2018E" w:rsidRDefault="00EA1CB2" w:rsidP="004E51E1">
      <w:pPr>
        <w:suppressAutoHyphens/>
        <w:rPr>
          <w:szCs w:val="22"/>
          <w:lang w:val="fi-FI"/>
        </w:rPr>
      </w:pPr>
    </w:p>
    <w:p w14:paraId="697C72EC" w14:textId="77777777" w:rsidR="00EA1CB2" w:rsidRPr="004E51E1" w:rsidRDefault="00EA1CB2" w:rsidP="004E51E1">
      <w:pPr>
        <w:ind w:left="567" w:hanging="567"/>
        <w:rPr>
          <w:b/>
          <w:szCs w:val="22"/>
          <w:lang w:val="fi-FI"/>
        </w:rPr>
      </w:pPr>
      <w:r w:rsidRPr="004E51E1">
        <w:rPr>
          <w:b/>
          <w:szCs w:val="22"/>
          <w:lang w:val="fi-FI"/>
        </w:rPr>
        <w:t>3.</w:t>
      </w:r>
      <w:r w:rsidRPr="004E51E1">
        <w:rPr>
          <w:b/>
          <w:szCs w:val="22"/>
          <w:lang w:val="fi-FI"/>
        </w:rPr>
        <w:tab/>
        <w:t>LÄÄKEMUOTO</w:t>
      </w:r>
    </w:p>
    <w:p w14:paraId="6651A565" w14:textId="77777777" w:rsidR="00EA1CB2" w:rsidRPr="004E51E1" w:rsidRDefault="00EA1CB2" w:rsidP="004E51E1">
      <w:pPr>
        <w:rPr>
          <w:b/>
          <w:szCs w:val="22"/>
          <w:lang w:val="fi-FI"/>
        </w:rPr>
      </w:pPr>
    </w:p>
    <w:p w14:paraId="6542EF7A" w14:textId="77777777" w:rsidR="00EA1CB2" w:rsidRPr="004E51E1" w:rsidRDefault="00EA1CB2" w:rsidP="004E51E1">
      <w:pPr>
        <w:rPr>
          <w:szCs w:val="22"/>
          <w:lang w:val="fi-FI"/>
        </w:rPr>
      </w:pPr>
      <w:r w:rsidRPr="004E51E1">
        <w:rPr>
          <w:szCs w:val="22"/>
          <w:lang w:val="fi-FI"/>
        </w:rPr>
        <w:t>Infuusiokonsentraatti, liuosta varten</w:t>
      </w:r>
      <w:r w:rsidR="00797B4F">
        <w:rPr>
          <w:szCs w:val="22"/>
          <w:lang w:val="fi-FI"/>
        </w:rPr>
        <w:t xml:space="preserve"> (steriili konsentraatti)</w:t>
      </w:r>
      <w:r w:rsidRPr="004E51E1">
        <w:rPr>
          <w:szCs w:val="22"/>
          <w:lang w:val="fi-FI"/>
        </w:rPr>
        <w:t>.</w:t>
      </w:r>
    </w:p>
    <w:p w14:paraId="53EA08B7" w14:textId="77777777" w:rsidR="001A5FBE" w:rsidRPr="004E51E1" w:rsidRDefault="001A5FBE" w:rsidP="004E51E1">
      <w:pPr>
        <w:suppressAutoHyphens/>
        <w:rPr>
          <w:szCs w:val="22"/>
          <w:lang w:val="fi-FI"/>
        </w:rPr>
      </w:pPr>
      <w:r w:rsidRPr="004E51E1">
        <w:rPr>
          <w:szCs w:val="22"/>
          <w:lang w:val="fi-FI"/>
        </w:rPr>
        <w:t>Kirkas, väritön liuos.</w:t>
      </w:r>
    </w:p>
    <w:p w14:paraId="545D35D0" w14:textId="77777777" w:rsidR="00EA1CB2" w:rsidRPr="004E51E1" w:rsidRDefault="00EA1CB2" w:rsidP="004E51E1">
      <w:pPr>
        <w:suppressAutoHyphens/>
        <w:rPr>
          <w:szCs w:val="22"/>
          <w:lang w:val="fi-FI"/>
        </w:rPr>
      </w:pPr>
    </w:p>
    <w:p w14:paraId="16E64488" w14:textId="77777777" w:rsidR="00EA1CB2" w:rsidRPr="00A2018E" w:rsidRDefault="00EA1CB2" w:rsidP="004E51E1">
      <w:pPr>
        <w:suppressAutoHyphens/>
        <w:rPr>
          <w:szCs w:val="22"/>
          <w:lang w:val="fi-FI"/>
        </w:rPr>
      </w:pPr>
    </w:p>
    <w:p w14:paraId="1ADFD253" w14:textId="77777777" w:rsidR="00EA1CB2" w:rsidRPr="004E51E1" w:rsidRDefault="00EA1CB2" w:rsidP="004E51E1">
      <w:pPr>
        <w:ind w:left="567" w:hanging="567"/>
        <w:rPr>
          <w:b/>
          <w:szCs w:val="22"/>
          <w:lang w:val="fi-FI"/>
        </w:rPr>
      </w:pPr>
      <w:r w:rsidRPr="004E51E1">
        <w:rPr>
          <w:b/>
          <w:szCs w:val="22"/>
          <w:lang w:val="fi-FI"/>
        </w:rPr>
        <w:t>4.</w:t>
      </w:r>
      <w:r w:rsidRPr="004E51E1">
        <w:rPr>
          <w:b/>
          <w:szCs w:val="22"/>
          <w:lang w:val="fi-FI"/>
        </w:rPr>
        <w:tab/>
        <w:t>KLIINISET TIEDOT</w:t>
      </w:r>
    </w:p>
    <w:p w14:paraId="1794877B" w14:textId="77777777" w:rsidR="00EA1CB2" w:rsidRPr="004E51E1" w:rsidRDefault="00EA1CB2" w:rsidP="004E51E1">
      <w:pPr>
        <w:suppressAutoHyphens/>
        <w:rPr>
          <w:szCs w:val="22"/>
          <w:lang w:val="fi-FI"/>
        </w:rPr>
      </w:pPr>
    </w:p>
    <w:p w14:paraId="381E3E8B" w14:textId="77777777" w:rsidR="00EA1CB2" w:rsidRPr="004E51E1" w:rsidRDefault="00EA1CB2" w:rsidP="004E51E1">
      <w:pPr>
        <w:ind w:left="567" w:hanging="567"/>
        <w:rPr>
          <w:b/>
          <w:szCs w:val="22"/>
          <w:lang w:val="fi-FI"/>
        </w:rPr>
      </w:pPr>
      <w:r w:rsidRPr="004E51E1">
        <w:rPr>
          <w:b/>
          <w:szCs w:val="22"/>
          <w:lang w:val="fi-FI"/>
        </w:rPr>
        <w:t>4.1</w:t>
      </w:r>
      <w:r w:rsidRPr="004E51E1">
        <w:rPr>
          <w:b/>
          <w:szCs w:val="22"/>
          <w:lang w:val="fi-FI"/>
        </w:rPr>
        <w:tab/>
        <w:t>Käyttöaiheet</w:t>
      </w:r>
    </w:p>
    <w:p w14:paraId="7B52318F" w14:textId="77777777" w:rsidR="00EA1CB2" w:rsidRPr="004E51E1" w:rsidRDefault="00EA1CB2" w:rsidP="004E51E1">
      <w:pPr>
        <w:suppressAutoHyphens/>
        <w:rPr>
          <w:szCs w:val="22"/>
          <w:lang w:val="fi-FI"/>
        </w:rPr>
      </w:pPr>
    </w:p>
    <w:p w14:paraId="1B443DB4" w14:textId="77777777" w:rsidR="00EA1CB2" w:rsidRPr="004E51E1" w:rsidRDefault="007B1E1A" w:rsidP="004E51E1">
      <w:pPr>
        <w:suppressAutoHyphens/>
        <w:rPr>
          <w:szCs w:val="22"/>
          <w:lang w:val="fi-FI"/>
        </w:rPr>
      </w:pPr>
      <w:r w:rsidRPr="004E51E1">
        <w:rPr>
          <w:szCs w:val="22"/>
          <w:lang w:val="fi-FI"/>
        </w:rPr>
        <w:t>Ibandronihappo</w:t>
      </w:r>
      <w:r w:rsidR="00CA74EF" w:rsidRPr="004E51E1">
        <w:rPr>
          <w:szCs w:val="22"/>
          <w:lang w:val="fi-FI"/>
        </w:rPr>
        <w:t xml:space="preserve"> </w:t>
      </w:r>
      <w:r w:rsidR="00EA1CB2" w:rsidRPr="004E51E1">
        <w:rPr>
          <w:szCs w:val="22"/>
          <w:lang w:val="fi-FI"/>
        </w:rPr>
        <w:t>on tarkoitettu</w:t>
      </w:r>
      <w:r w:rsidR="003B718B" w:rsidRPr="004E51E1">
        <w:rPr>
          <w:szCs w:val="22"/>
          <w:lang w:val="fi-FI"/>
        </w:rPr>
        <w:t xml:space="preserve"> aikuisille</w:t>
      </w:r>
    </w:p>
    <w:p w14:paraId="23FFD485" w14:textId="77777777" w:rsidR="00EA1CB2" w:rsidRPr="00876EE5" w:rsidRDefault="00EA1CB2" w:rsidP="004E51E1">
      <w:pPr>
        <w:tabs>
          <w:tab w:val="left" w:pos="567"/>
        </w:tabs>
        <w:suppressAutoHyphens/>
        <w:ind w:left="567" w:hanging="567"/>
        <w:rPr>
          <w:sz w:val="14"/>
          <w:szCs w:val="22"/>
          <w:lang w:val="fi-FI"/>
        </w:rPr>
      </w:pPr>
    </w:p>
    <w:p w14:paraId="2888B9A6" w14:textId="77777777" w:rsidR="00EA1CB2" w:rsidRPr="004E51E1" w:rsidRDefault="00EA1CB2" w:rsidP="004E51E1">
      <w:pPr>
        <w:tabs>
          <w:tab w:val="left" w:pos="567"/>
        </w:tabs>
        <w:suppressAutoHyphens/>
        <w:ind w:left="567" w:hanging="567"/>
        <w:rPr>
          <w:szCs w:val="22"/>
          <w:lang w:val="fi-FI"/>
        </w:rPr>
      </w:pPr>
      <w:r w:rsidRPr="004E51E1">
        <w:rPr>
          <w:szCs w:val="22"/>
          <w:lang w:val="fi-FI"/>
        </w:rPr>
        <w:t>-</w:t>
      </w:r>
      <w:r w:rsidRPr="004E51E1">
        <w:rPr>
          <w:szCs w:val="22"/>
          <w:lang w:val="fi-FI"/>
        </w:rPr>
        <w:tab/>
        <w:t>luustoon liittyvien tapahtumien (patologiset murtumat tai luustoon liittyvät komplikaatiot, jotka vaativat sädehoitoa tai leikkausta) estoon potilailla, joilla on rintasyöpä ja luustometastaaseja.</w:t>
      </w:r>
    </w:p>
    <w:p w14:paraId="2046EC26" w14:textId="77777777" w:rsidR="00EA1CB2" w:rsidRPr="00876EE5" w:rsidRDefault="00EA1CB2" w:rsidP="004E51E1">
      <w:pPr>
        <w:tabs>
          <w:tab w:val="left" w:pos="567"/>
        </w:tabs>
        <w:rPr>
          <w:sz w:val="12"/>
          <w:szCs w:val="22"/>
          <w:lang w:val="fi-FI"/>
        </w:rPr>
      </w:pPr>
    </w:p>
    <w:p w14:paraId="5BDE3549" w14:textId="77777777" w:rsidR="00EA1CB2" w:rsidRPr="004E51E1" w:rsidRDefault="00EA1CB2" w:rsidP="004E51E1">
      <w:pPr>
        <w:tabs>
          <w:tab w:val="left" w:pos="567"/>
        </w:tabs>
        <w:rPr>
          <w:szCs w:val="22"/>
          <w:lang w:val="fi-FI"/>
        </w:rPr>
      </w:pPr>
      <w:r w:rsidRPr="004E51E1">
        <w:rPr>
          <w:szCs w:val="22"/>
          <w:lang w:val="fi-FI"/>
        </w:rPr>
        <w:t>-</w:t>
      </w:r>
      <w:r w:rsidRPr="004E51E1">
        <w:rPr>
          <w:szCs w:val="22"/>
          <w:lang w:val="fi-FI"/>
        </w:rPr>
        <w:tab/>
        <w:t>kasvainten tai metastaasien aiheuttaman hyperkalsemian hoitoon.</w:t>
      </w:r>
    </w:p>
    <w:p w14:paraId="76AF164C" w14:textId="77777777" w:rsidR="00EA1CB2" w:rsidRPr="004E51E1" w:rsidRDefault="00EA1CB2" w:rsidP="004E51E1">
      <w:pPr>
        <w:rPr>
          <w:szCs w:val="22"/>
          <w:lang w:val="fi-FI"/>
        </w:rPr>
      </w:pPr>
    </w:p>
    <w:p w14:paraId="35F74737" w14:textId="77777777" w:rsidR="00EA1CB2" w:rsidRPr="004E51E1" w:rsidRDefault="00EA1CB2" w:rsidP="004E51E1">
      <w:pPr>
        <w:ind w:left="567" w:hanging="567"/>
        <w:rPr>
          <w:b/>
          <w:szCs w:val="22"/>
          <w:lang w:val="fi-FI"/>
        </w:rPr>
      </w:pPr>
      <w:r w:rsidRPr="004E51E1">
        <w:rPr>
          <w:b/>
          <w:szCs w:val="22"/>
          <w:lang w:val="fi-FI"/>
        </w:rPr>
        <w:t>4.2</w:t>
      </w:r>
      <w:r w:rsidRPr="004E51E1">
        <w:rPr>
          <w:b/>
          <w:szCs w:val="22"/>
          <w:lang w:val="fi-FI"/>
        </w:rPr>
        <w:tab/>
        <w:t>Annostus ja antotapa</w:t>
      </w:r>
    </w:p>
    <w:p w14:paraId="6A73C825" w14:textId="77777777" w:rsidR="00EA1CB2" w:rsidRPr="004E51E1" w:rsidRDefault="00EA1CB2" w:rsidP="004E51E1">
      <w:pPr>
        <w:rPr>
          <w:szCs w:val="22"/>
          <w:lang w:val="fi-FI"/>
        </w:rPr>
      </w:pPr>
    </w:p>
    <w:p w14:paraId="76D211FF" w14:textId="77777777" w:rsidR="0024230B" w:rsidRDefault="0024230B" w:rsidP="004E51E1">
      <w:pPr>
        <w:rPr>
          <w:szCs w:val="22"/>
          <w:lang w:val="fi-FI"/>
        </w:rPr>
      </w:pPr>
      <w:r>
        <w:rPr>
          <w:szCs w:val="22"/>
          <w:lang w:val="fi-FI"/>
        </w:rPr>
        <w:t>Ibandronihappohoitoa saaville potilaille on annettava pakkausseloste ja potilaskortti.</w:t>
      </w:r>
    </w:p>
    <w:p w14:paraId="74096CAD" w14:textId="77777777" w:rsidR="0024230B" w:rsidRPr="00876EE5" w:rsidRDefault="0024230B" w:rsidP="004E51E1">
      <w:pPr>
        <w:rPr>
          <w:sz w:val="20"/>
          <w:szCs w:val="22"/>
          <w:lang w:val="fi-FI"/>
        </w:rPr>
      </w:pPr>
    </w:p>
    <w:p w14:paraId="289B3198" w14:textId="77777777" w:rsidR="00507408" w:rsidRPr="004E51E1" w:rsidRDefault="00507408" w:rsidP="004E51E1">
      <w:pPr>
        <w:rPr>
          <w:szCs w:val="22"/>
          <w:lang w:val="fi-FI"/>
        </w:rPr>
      </w:pPr>
      <w:r w:rsidRPr="004E51E1">
        <w:rPr>
          <w:szCs w:val="22"/>
          <w:lang w:val="fi-FI"/>
        </w:rPr>
        <w:t>Hoitavan lääkärin tulee olla perehtynyt syövän hoitoon.</w:t>
      </w:r>
    </w:p>
    <w:p w14:paraId="64CA5AB9" w14:textId="77777777" w:rsidR="00B26C64" w:rsidRPr="00876EE5" w:rsidRDefault="00B26C64" w:rsidP="004E51E1">
      <w:pPr>
        <w:rPr>
          <w:sz w:val="18"/>
          <w:szCs w:val="22"/>
          <w:lang w:val="fi-FI"/>
        </w:rPr>
      </w:pPr>
    </w:p>
    <w:p w14:paraId="4207687D" w14:textId="77777777" w:rsidR="00EA1CB2" w:rsidRPr="004E51E1" w:rsidRDefault="003B718B" w:rsidP="004E51E1">
      <w:pPr>
        <w:suppressAutoHyphens/>
        <w:rPr>
          <w:szCs w:val="22"/>
          <w:u w:val="single"/>
          <w:lang w:val="fi-FI"/>
        </w:rPr>
      </w:pPr>
      <w:r w:rsidRPr="004E51E1">
        <w:rPr>
          <w:szCs w:val="22"/>
          <w:u w:val="single"/>
          <w:lang w:val="fi-FI"/>
        </w:rPr>
        <w:t>Annostus</w:t>
      </w:r>
    </w:p>
    <w:p w14:paraId="314051DC" w14:textId="77777777" w:rsidR="00EA1CB2" w:rsidRPr="004E51E1" w:rsidRDefault="00EA1CB2" w:rsidP="004E51E1">
      <w:pPr>
        <w:tabs>
          <w:tab w:val="left" w:pos="567"/>
        </w:tabs>
        <w:rPr>
          <w:snapToGrid w:val="0"/>
          <w:szCs w:val="22"/>
          <w:u w:val="single"/>
          <w:lang w:val="fi-FI"/>
        </w:rPr>
      </w:pPr>
      <w:r w:rsidRPr="004E51E1">
        <w:rPr>
          <w:i/>
          <w:snapToGrid w:val="0"/>
          <w:szCs w:val="22"/>
          <w:u w:val="single"/>
          <w:lang w:val="fi-FI"/>
        </w:rPr>
        <w:t>Luustoon liittyvien tapahtumien esto potilailla, joilla on rintasyöpä ja luustometastaaseja</w:t>
      </w:r>
    </w:p>
    <w:p w14:paraId="0B914595" w14:textId="77777777" w:rsidR="00E9053C" w:rsidRPr="004E51E1" w:rsidRDefault="00E9053C" w:rsidP="004E51E1">
      <w:pPr>
        <w:tabs>
          <w:tab w:val="left" w:pos="567"/>
        </w:tabs>
        <w:rPr>
          <w:snapToGrid w:val="0"/>
          <w:szCs w:val="22"/>
          <w:lang w:val="fi-FI"/>
        </w:rPr>
      </w:pPr>
    </w:p>
    <w:p w14:paraId="5F2724BE" w14:textId="77777777" w:rsidR="00EA1CB2" w:rsidRPr="004E51E1" w:rsidRDefault="00EA1CB2" w:rsidP="004E51E1">
      <w:pPr>
        <w:tabs>
          <w:tab w:val="left" w:pos="567"/>
        </w:tabs>
        <w:rPr>
          <w:snapToGrid w:val="0"/>
          <w:szCs w:val="22"/>
          <w:lang w:val="fi-FI"/>
        </w:rPr>
      </w:pPr>
      <w:r w:rsidRPr="004E51E1">
        <w:rPr>
          <w:snapToGrid w:val="0"/>
          <w:szCs w:val="22"/>
          <w:lang w:val="fi-FI"/>
        </w:rPr>
        <w:t xml:space="preserve">Suositeltu annos luustoon liittyvien tapahtumien estossa potilailla, joilla on rintasyöpä ja luustometastaaseja, on 6 mg laskimonsisäisesti joka kolmas tai neljäs viikko. Annos on annettava </w:t>
      </w:r>
      <w:r w:rsidR="00AA246B" w:rsidRPr="004E51E1">
        <w:rPr>
          <w:snapToGrid w:val="0"/>
          <w:szCs w:val="22"/>
          <w:lang w:val="fi-FI"/>
        </w:rPr>
        <w:t xml:space="preserve">vähintään </w:t>
      </w:r>
      <w:r w:rsidR="00CA74EF" w:rsidRPr="004E51E1">
        <w:rPr>
          <w:snapToGrid w:val="0"/>
          <w:szCs w:val="22"/>
          <w:lang w:val="fi-FI"/>
        </w:rPr>
        <w:t>15 </w:t>
      </w:r>
      <w:r w:rsidR="00AA246B" w:rsidRPr="004E51E1">
        <w:rPr>
          <w:snapToGrid w:val="0"/>
          <w:szCs w:val="22"/>
          <w:lang w:val="fi-FI"/>
        </w:rPr>
        <w:t>minuuttia</w:t>
      </w:r>
      <w:r w:rsidRPr="004E51E1">
        <w:rPr>
          <w:snapToGrid w:val="0"/>
          <w:szCs w:val="22"/>
          <w:lang w:val="fi-FI"/>
        </w:rPr>
        <w:t xml:space="preserve"> kestävänä infuusiona. </w:t>
      </w:r>
    </w:p>
    <w:p w14:paraId="7BB96F07" w14:textId="77777777" w:rsidR="006F4E33" w:rsidRPr="004E51E1" w:rsidRDefault="006F4E33" w:rsidP="004E51E1">
      <w:pPr>
        <w:tabs>
          <w:tab w:val="left" w:pos="567"/>
        </w:tabs>
        <w:rPr>
          <w:snapToGrid w:val="0"/>
          <w:szCs w:val="22"/>
          <w:lang w:val="fi-FI"/>
        </w:rPr>
      </w:pPr>
    </w:p>
    <w:p w14:paraId="13E54FDD" w14:textId="654DC16C" w:rsidR="006F4E33" w:rsidRPr="004E51E1" w:rsidRDefault="00383985" w:rsidP="004E51E1">
      <w:pPr>
        <w:tabs>
          <w:tab w:val="left" w:pos="567"/>
        </w:tabs>
        <w:rPr>
          <w:snapToGrid w:val="0"/>
          <w:szCs w:val="22"/>
          <w:lang w:val="fi-FI"/>
        </w:rPr>
      </w:pPr>
      <w:r w:rsidRPr="004E51E1">
        <w:rPr>
          <w:snapToGrid w:val="0"/>
          <w:szCs w:val="22"/>
          <w:lang w:val="fi-FI"/>
        </w:rPr>
        <w:t>Lyhyempää (</w:t>
      </w:r>
      <w:r w:rsidR="00CA74EF" w:rsidRPr="004E51E1">
        <w:rPr>
          <w:snapToGrid w:val="0"/>
          <w:szCs w:val="22"/>
          <w:lang w:val="fi-FI"/>
        </w:rPr>
        <w:t>15 </w:t>
      </w:r>
      <w:r w:rsidR="006F4E33" w:rsidRPr="004E51E1">
        <w:rPr>
          <w:snapToGrid w:val="0"/>
          <w:szCs w:val="22"/>
          <w:lang w:val="fi-FI"/>
        </w:rPr>
        <w:t xml:space="preserve">minuutin) infuusiota </w:t>
      </w:r>
      <w:r w:rsidRPr="004E51E1">
        <w:rPr>
          <w:snapToGrid w:val="0"/>
          <w:szCs w:val="22"/>
          <w:lang w:val="fi-FI"/>
        </w:rPr>
        <w:t xml:space="preserve">käytetään </w:t>
      </w:r>
      <w:r w:rsidR="00CB300E" w:rsidRPr="004E51E1">
        <w:rPr>
          <w:snapToGrid w:val="0"/>
          <w:szCs w:val="22"/>
          <w:lang w:val="fi-FI"/>
        </w:rPr>
        <w:t>ainoastaan</w:t>
      </w:r>
      <w:r w:rsidR="00D12A1C" w:rsidRPr="004E51E1">
        <w:rPr>
          <w:snapToGrid w:val="0"/>
          <w:szCs w:val="22"/>
          <w:lang w:val="fi-FI"/>
        </w:rPr>
        <w:t xml:space="preserve"> potilaille, joiden</w:t>
      </w:r>
      <w:r w:rsidR="006F4E33" w:rsidRPr="004E51E1">
        <w:rPr>
          <w:snapToGrid w:val="0"/>
          <w:szCs w:val="22"/>
          <w:lang w:val="fi-FI"/>
        </w:rPr>
        <w:t xml:space="preserve"> munuaiset toimivat normaalisti tai potilaille, joilla on lievä munuaisten vajaatoiminta. </w:t>
      </w:r>
      <w:r w:rsidR="00D12A1C" w:rsidRPr="004E51E1">
        <w:rPr>
          <w:snapToGrid w:val="0"/>
          <w:szCs w:val="22"/>
          <w:lang w:val="fi-FI"/>
        </w:rPr>
        <w:t xml:space="preserve">Tutkimustietoa </w:t>
      </w:r>
      <w:r w:rsidR="0012253C" w:rsidRPr="004E51E1">
        <w:rPr>
          <w:snapToGrid w:val="0"/>
          <w:szCs w:val="22"/>
          <w:lang w:val="fi-FI"/>
        </w:rPr>
        <w:t xml:space="preserve">ei ole </w:t>
      </w:r>
      <w:r w:rsidR="00D12A1C" w:rsidRPr="004E51E1">
        <w:rPr>
          <w:snapToGrid w:val="0"/>
          <w:szCs w:val="22"/>
          <w:lang w:val="fi-FI"/>
        </w:rPr>
        <w:t>l</w:t>
      </w:r>
      <w:r w:rsidR="00FA3126" w:rsidRPr="004E51E1">
        <w:rPr>
          <w:snapToGrid w:val="0"/>
          <w:szCs w:val="22"/>
          <w:lang w:val="fi-FI"/>
        </w:rPr>
        <w:t xml:space="preserve">yhyemmän infuusioajan käytöstä </w:t>
      </w:r>
      <w:r w:rsidR="0012253C" w:rsidRPr="004E51E1">
        <w:rPr>
          <w:snapToGrid w:val="0"/>
          <w:szCs w:val="22"/>
          <w:lang w:val="fi-FI"/>
        </w:rPr>
        <w:t>potilailla</w:t>
      </w:r>
      <w:r w:rsidR="00C31815" w:rsidRPr="004E51E1">
        <w:rPr>
          <w:snapToGrid w:val="0"/>
          <w:szCs w:val="22"/>
          <w:lang w:val="fi-FI"/>
        </w:rPr>
        <w:t>,</w:t>
      </w:r>
      <w:r w:rsidR="00FA3126" w:rsidRPr="004E51E1">
        <w:rPr>
          <w:snapToGrid w:val="0"/>
          <w:szCs w:val="22"/>
          <w:lang w:val="fi-FI"/>
        </w:rPr>
        <w:t xml:space="preserve"> joiden kreatiniinipuhdistuma on alle 50</w:t>
      </w:r>
      <w:r w:rsidR="00D472D7" w:rsidRPr="004E51E1">
        <w:rPr>
          <w:snapToGrid w:val="0"/>
          <w:szCs w:val="22"/>
          <w:lang w:val="fi-FI"/>
        </w:rPr>
        <w:t> ml</w:t>
      </w:r>
      <w:r w:rsidR="00FA3126" w:rsidRPr="004E51E1">
        <w:rPr>
          <w:snapToGrid w:val="0"/>
          <w:szCs w:val="22"/>
          <w:lang w:val="fi-FI"/>
        </w:rPr>
        <w:t xml:space="preserve">/min. </w:t>
      </w:r>
      <w:r w:rsidRPr="004E51E1">
        <w:rPr>
          <w:snapToGrid w:val="0"/>
          <w:szCs w:val="22"/>
          <w:lang w:val="fi-FI"/>
        </w:rPr>
        <w:t xml:space="preserve">Lääkärin </w:t>
      </w:r>
      <w:r w:rsidR="00FA3126" w:rsidRPr="004E51E1">
        <w:rPr>
          <w:snapToGrid w:val="0"/>
          <w:szCs w:val="22"/>
          <w:lang w:val="fi-FI"/>
        </w:rPr>
        <w:t xml:space="preserve">tulee </w:t>
      </w:r>
      <w:r w:rsidRPr="004E51E1">
        <w:rPr>
          <w:snapToGrid w:val="0"/>
          <w:szCs w:val="22"/>
          <w:lang w:val="fi-FI"/>
        </w:rPr>
        <w:t>tarkastaa</w:t>
      </w:r>
      <w:r w:rsidR="00FA3126" w:rsidRPr="004E51E1">
        <w:rPr>
          <w:snapToGrid w:val="0"/>
          <w:szCs w:val="22"/>
          <w:lang w:val="fi-FI"/>
        </w:rPr>
        <w:t xml:space="preserve"> </w:t>
      </w:r>
      <w:r w:rsidR="00D12A1C" w:rsidRPr="004E51E1">
        <w:rPr>
          <w:snapToGrid w:val="0"/>
          <w:szCs w:val="22"/>
          <w:lang w:val="fi-FI"/>
        </w:rPr>
        <w:t xml:space="preserve">tämän potilasryhmän </w:t>
      </w:r>
      <w:r w:rsidR="00FA3126" w:rsidRPr="004E51E1">
        <w:rPr>
          <w:snapToGrid w:val="0"/>
          <w:szCs w:val="22"/>
          <w:lang w:val="fi-FI"/>
        </w:rPr>
        <w:t>annos</w:t>
      </w:r>
      <w:r w:rsidR="00CB300E" w:rsidRPr="004E51E1">
        <w:rPr>
          <w:snapToGrid w:val="0"/>
          <w:szCs w:val="22"/>
          <w:lang w:val="fi-FI"/>
        </w:rPr>
        <w:t>-</w:t>
      </w:r>
      <w:r w:rsidR="00FA3126" w:rsidRPr="004E51E1">
        <w:rPr>
          <w:snapToGrid w:val="0"/>
          <w:szCs w:val="22"/>
          <w:lang w:val="fi-FI"/>
        </w:rPr>
        <w:t xml:space="preserve"> ja antotapa</w:t>
      </w:r>
      <w:r w:rsidR="00CB300E" w:rsidRPr="004E51E1">
        <w:rPr>
          <w:snapToGrid w:val="0"/>
          <w:szCs w:val="22"/>
          <w:lang w:val="fi-FI"/>
        </w:rPr>
        <w:t>suositukset</w:t>
      </w:r>
      <w:r w:rsidR="00FA3126" w:rsidRPr="004E51E1">
        <w:rPr>
          <w:snapToGrid w:val="0"/>
          <w:szCs w:val="22"/>
          <w:lang w:val="fi-FI"/>
        </w:rPr>
        <w:t xml:space="preserve"> kappaleesta </w:t>
      </w:r>
      <w:r w:rsidR="00FA3126" w:rsidRPr="004E51E1">
        <w:rPr>
          <w:i/>
          <w:snapToGrid w:val="0"/>
          <w:szCs w:val="22"/>
          <w:lang w:val="fi-FI"/>
        </w:rPr>
        <w:t>Munuaisten vajaatoiminta</w:t>
      </w:r>
      <w:r w:rsidR="00C42604">
        <w:rPr>
          <w:i/>
          <w:snapToGrid w:val="0"/>
          <w:szCs w:val="22"/>
          <w:lang w:val="fi-FI"/>
        </w:rPr>
        <w:t xml:space="preserve"> </w:t>
      </w:r>
      <w:r w:rsidR="00C42604">
        <w:rPr>
          <w:iCs/>
          <w:snapToGrid w:val="0"/>
          <w:szCs w:val="22"/>
          <w:lang w:val="fi-FI"/>
        </w:rPr>
        <w:t>(ks. kohta 4.2)</w:t>
      </w:r>
      <w:r w:rsidR="00797B4F">
        <w:rPr>
          <w:i/>
          <w:snapToGrid w:val="0"/>
          <w:szCs w:val="22"/>
          <w:lang w:val="fi-FI"/>
        </w:rPr>
        <w:t>.</w:t>
      </w:r>
      <w:r w:rsidR="00FA3126" w:rsidRPr="004E51E1">
        <w:rPr>
          <w:snapToGrid w:val="0"/>
          <w:szCs w:val="22"/>
          <w:lang w:val="fi-FI"/>
        </w:rPr>
        <w:t xml:space="preserve"> </w:t>
      </w:r>
    </w:p>
    <w:p w14:paraId="5F358F8D" w14:textId="77777777" w:rsidR="00EA1CB2" w:rsidRPr="004E51E1" w:rsidRDefault="00EA1CB2" w:rsidP="004E51E1">
      <w:pPr>
        <w:tabs>
          <w:tab w:val="left" w:pos="567"/>
        </w:tabs>
        <w:rPr>
          <w:snapToGrid w:val="0"/>
          <w:szCs w:val="22"/>
          <w:lang w:val="fi-FI"/>
        </w:rPr>
      </w:pPr>
    </w:p>
    <w:p w14:paraId="24D0EBE4" w14:textId="77777777" w:rsidR="00EA1CB2" w:rsidRPr="004E51E1" w:rsidRDefault="00EA1CB2" w:rsidP="004E51E1">
      <w:pPr>
        <w:tabs>
          <w:tab w:val="left" w:pos="567"/>
        </w:tabs>
        <w:rPr>
          <w:i/>
          <w:snapToGrid w:val="0"/>
          <w:szCs w:val="22"/>
          <w:u w:val="single"/>
          <w:lang w:val="fi-FI"/>
        </w:rPr>
      </w:pPr>
      <w:r w:rsidRPr="004E51E1">
        <w:rPr>
          <w:i/>
          <w:snapToGrid w:val="0"/>
          <w:szCs w:val="22"/>
          <w:u w:val="single"/>
          <w:lang w:val="fi-FI"/>
        </w:rPr>
        <w:t>Kasvainten aiheuttaman hyperkalsemian hoito</w:t>
      </w:r>
    </w:p>
    <w:p w14:paraId="7DF6513B" w14:textId="77777777" w:rsidR="00EA1CB2" w:rsidRPr="004E51E1" w:rsidRDefault="00EA1CB2" w:rsidP="004E51E1">
      <w:pPr>
        <w:tabs>
          <w:tab w:val="left" w:pos="567"/>
        </w:tabs>
        <w:rPr>
          <w:szCs w:val="22"/>
          <w:lang w:val="fi-FI"/>
        </w:rPr>
      </w:pPr>
    </w:p>
    <w:p w14:paraId="6D97489B" w14:textId="77777777" w:rsidR="00D90C8E" w:rsidRPr="004E51E1" w:rsidRDefault="00EA1CB2" w:rsidP="004E51E1">
      <w:pPr>
        <w:tabs>
          <w:tab w:val="left" w:pos="567"/>
        </w:tabs>
        <w:rPr>
          <w:szCs w:val="22"/>
          <w:lang w:val="fi-FI"/>
        </w:rPr>
      </w:pPr>
      <w:r w:rsidRPr="004E51E1">
        <w:rPr>
          <w:szCs w:val="22"/>
          <w:lang w:val="fi-FI"/>
        </w:rPr>
        <w:t xml:space="preserve">Ennen </w:t>
      </w:r>
      <w:r w:rsidR="007B1E1A" w:rsidRPr="004E51E1">
        <w:rPr>
          <w:szCs w:val="22"/>
          <w:lang w:val="fi-FI"/>
        </w:rPr>
        <w:t>ibandronihappo</w:t>
      </w:r>
      <w:r w:rsidRPr="004E51E1">
        <w:rPr>
          <w:szCs w:val="22"/>
          <w:lang w:val="fi-FI"/>
        </w:rPr>
        <w:t xml:space="preserve">hoitoa potilaan riittävästä nesteytyksestä on huolehdittava </w:t>
      </w:r>
      <w:r w:rsidR="00BB2E83" w:rsidRPr="004E51E1">
        <w:rPr>
          <w:szCs w:val="22"/>
          <w:lang w:val="fi-FI"/>
        </w:rPr>
        <w:t>9</w:t>
      </w:r>
      <w:r w:rsidR="00632949" w:rsidRPr="004E51E1">
        <w:rPr>
          <w:szCs w:val="22"/>
          <w:lang w:val="fi-FI"/>
        </w:rPr>
        <w:t> </w:t>
      </w:r>
      <w:r w:rsidR="00BB2E83" w:rsidRPr="004E51E1">
        <w:rPr>
          <w:szCs w:val="22"/>
          <w:lang w:val="fi-FI"/>
        </w:rPr>
        <w:t>mg/ml (</w:t>
      </w:r>
      <w:r w:rsidRPr="004E51E1">
        <w:rPr>
          <w:szCs w:val="22"/>
          <w:lang w:val="fi-FI"/>
        </w:rPr>
        <w:t>0,9</w:t>
      </w:r>
      <w:r w:rsidR="00632949" w:rsidRPr="004E51E1">
        <w:rPr>
          <w:szCs w:val="22"/>
          <w:lang w:val="fi-FI"/>
        </w:rPr>
        <w:t> </w:t>
      </w:r>
      <w:r w:rsidR="00BB2E83" w:rsidRPr="004E51E1">
        <w:rPr>
          <w:szCs w:val="22"/>
          <w:lang w:val="fi-FI"/>
        </w:rPr>
        <w:t>%)</w:t>
      </w:r>
      <w:r w:rsidRPr="004E51E1">
        <w:rPr>
          <w:szCs w:val="22"/>
          <w:lang w:val="fi-FI"/>
        </w:rPr>
        <w:t xml:space="preserve"> natriumkloridiliuoksella. Hyperkalsemian vaikeusaste ja kasvaintyyppi on huomioitava. Potilaille, joilla on osteolyyttisiä luumetastaaseja, riittää yleensä pienempi annos kuin potilaille, joilla on humoraalinen hyperkalsemia. Useimmille potilaille, joilla on vakava hyperkalsemia </w:t>
      </w:r>
      <w:r w:rsidRPr="004E51E1">
        <w:rPr>
          <w:szCs w:val="22"/>
          <w:lang w:val="fi-FI"/>
        </w:rPr>
        <w:lastRenderedPageBreak/>
        <w:t xml:space="preserve">(albumiinipitoisuudella korjattu seerumin kalsiumpitoisuus * </w:t>
      </w:r>
      <w:r w:rsidR="007B4714" w:rsidRPr="004E51E1">
        <w:rPr>
          <w:szCs w:val="22"/>
          <w:lang w:val="fi-FI"/>
        </w:rPr>
        <w:sym w:font="Symbol" w:char="F0B3"/>
      </w:r>
      <w:r w:rsidR="007B4714" w:rsidRPr="004E51E1">
        <w:rPr>
          <w:szCs w:val="22"/>
          <w:lang w:val="fi-FI"/>
        </w:rPr>
        <w:t> </w:t>
      </w:r>
      <w:r w:rsidRPr="004E51E1">
        <w:rPr>
          <w:szCs w:val="22"/>
          <w:lang w:val="fi-FI"/>
        </w:rPr>
        <w:t xml:space="preserve">3 mmol/l tai </w:t>
      </w:r>
      <w:r w:rsidR="007B4714" w:rsidRPr="004E51E1">
        <w:rPr>
          <w:szCs w:val="22"/>
          <w:lang w:val="fi-FI"/>
        </w:rPr>
        <w:sym w:font="Symbol" w:char="F0B3"/>
      </w:r>
      <w:r w:rsidR="007B4714" w:rsidRPr="004E51E1">
        <w:rPr>
          <w:szCs w:val="22"/>
          <w:lang w:val="fi-FI"/>
        </w:rPr>
        <w:t> </w:t>
      </w:r>
      <w:r w:rsidRPr="004E51E1">
        <w:rPr>
          <w:szCs w:val="22"/>
          <w:lang w:val="fi-FI"/>
        </w:rPr>
        <w:t xml:space="preserve">12 mg/dl), 4 mg:n kerta-annos on riittävä. Keskivaikeassa hyperkalsemiassa (albumiinipitoisuudella korjattu seerumin kalsiumpitoisuus </w:t>
      </w:r>
      <w:r w:rsidR="007B4714" w:rsidRPr="004E51E1">
        <w:rPr>
          <w:szCs w:val="22"/>
          <w:lang w:val="fi-FI"/>
        </w:rPr>
        <w:t>&lt; </w:t>
      </w:r>
      <w:r w:rsidRPr="004E51E1">
        <w:rPr>
          <w:szCs w:val="22"/>
          <w:lang w:val="fi-FI"/>
        </w:rPr>
        <w:t xml:space="preserve">3 mmol/l tai </w:t>
      </w:r>
      <w:r w:rsidR="007B4714" w:rsidRPr="004E51E1">
        <w:rPr>
          <w:szCs w:val="22"/>
          <w:lang w:val="fi-FI"/>
        </w:rPr>
        <w:t>&lt; </w:t>
      </w:r>
      <w:r w:rsidRPr="004E51E1">
        <w:rPr>
          <w:szCs w:val="22"/>
          <w:lang w:val="fi-FI"/>
        </w:rPr>
        <w:t xml:space="preserve">12 mg/dl) 2 mg on tehokas annos. Suurin kliinisissä tutkimuksissa </w:t>
      </w:r>
    </w:p>
    <w:p w14:paraId="5FC94C08" w14:textId="77777777" w:rsidR="00EA1CB2" w:rsidRPr="004E51E1" w:rsidRDefault="00EA1CB2" w:rsidP="004E51E1">
      <w:pPr>
        <w:tabs>
          <w:tab w:val="left" w:pos="567"/>
        </w:tabs>
        <w:rPr>
          <w:szCs w:val="22"/>
          <w:lang w:val="fi-FI"/>
        </w:rPr>
      </w:pPr>
      <w:r w:rsidRPr="004E51E1">
        <w:rPr>
          <w:szCs w:val="22"/>
          <w:lang w:val="fi-FI"/>
        </w:rPr>
        <w:t>käytetty annos on ollut 6 mg, mutta teho ei enää lisäänny tällä annoksella.</w:t>
      </w:r>
    </w:p>
    <w:p w14:paraId="4876B422" w14:textId="77777777" w:rsidR="00EA1CB2" w:rsidRPr="004E51E1" w:rsidRDefault="00EA1CB2" w:rsidP="004E51E1">
      <w:pPr>
        <w:tabs>
          <w:tab w:val="left" w:pos="567"/>
        </w:tabs>
        <w:rPr>
          <w:szCs w:val="22"/>
          <w:lang w:val="fi-FI"/>
        </w:rPr>
      </w:pPr>
    </w:p>
    <w:p w14:paraId="0CE96568" w14:textId="77777777" w:rsidR="00EA1CB2" w:rsidRPr="004E51E1" w:rsidRDefault="00EA1CB2" w:rsidP="004E51E1">
      <w:pPr>
        <w:tabs>
          <w:tab w:val="left" w:pos="1418"/>
        </w:tabs>
        <w:rPr>
          <w:szCs w:val="22"/>
          <w:lang w:val="fi-FI"/>
        </w:rPr>
      </w:pPr>
      <w:r w:rsidRPr="004E51E1">
        <w:rPr>
          <w:szCs w:val="22"/>
          <w:lang w:val="fi-FI"/>
        </w:rPr>
        <w:t>* Huom! Albumiinipitoisuudella korjattu seerumin kalsiumpitoisuus lasketaan seuraavasti:</w:t>
      </w:r>
    </w:p>
    <w:p w14:paraId="70E3ED38" w14:textId="77777777" w:rsidR="00C73EA4" w:rsidRPr="004E51E1" w:rsidDel="00C73EA4" w:rsidRDefault="00C73EA4" w:rsidP="004E51E1">
      <w:pPr>
        <w:tabs>
          <w:tab w:val="left" w:pos="1418"/>
        </w:tabs>
        <w:rPr>
          <w:szCs w:val="22"/>
          <w:lang w:val="fi-FI"/>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61"/>
        <w:gridCol w:w="425"/>
        <w:gridCol w:w="5276"/>
      </w:tblGrid>
      <w:tr w:rsidR="00C73EA4" w:rsidRPr="0001384C" w14:paraId="1C14AA40" w14:textId="77777777" w:rsidTr="00876EE5">
        <w:tc>
          <w:tcPr>
            <w:tcW w:w="3261" w:type="dxa"/>
          </w:tcPr>
          <w:p w14:paraId="73105E26" w14:textId="77777777" w:rsidR="00C73EA4" w:rsidRPr="004E51E1" w:rsidRDefault="00C73EA4" w:rsidP="004E51E1">
            <w:pPr>
              <w:keepNext/>
              <w:rPr>
                <w:szCs w:val="22"/>
                <w:lang w:val="fi-FI"/>
              </w:rPr>
            </w:pPr>
            <w:r w:rsidRPr="004E51E1">
              <w:rPr>
                <w:szCs w:val="22"/>
                <w:lang w:val="fi-FI"/>
              </w:rPr>
              <w:t>Albumiinipitoisuudella korjattu seerumin kalsiumpitoisuus (mmol/l)</w:t>
            </w:r>
          </w:p>
        </w:tc>
        <w:tc>
          <w:tcPr>
            <w:tcW w:w="425" w:type="dxa"/>
          </w:tcPr>
          <w:p w14:paraId="55F8CBB8" w14:textId="77777777" w:rsidR="00C73EA4" w:rsidRPr="004E51E1" w:rsidRDefault="00C73EA4" w:rsidP="004E51E1">
            <w:pPr>
              <w:keepNext/>
              <w:rPr>
                <w:szCs w:val="22"/>
                <w:lang w:val="es-ES"/>
              </w:rPr>
            </w:pPr>
            <w:r w:rsidRPr="004E51E1">
              <w:rPr>
                <w:szCs w:val="22"/>
                <w:lang w:val="es-ES"/>
              </w:rPr>
              <w:t>=</w:t>
            </w:r>
          </w:p>
        </w:tc>
        <w:tc>
          <w:tcPr>
            <w:tcW w:w="5276" w:type="dxa"/>
          </w:tcPr>
          <w:p w14:paraId="44AC2BAF" w14:textId="77777777" w:rsidR="00C73EA4" w:rsidRPr="004E51E1" w:rsidRDefault="00C73EA4" w:rsidP="004E51E1">
            <w:pPr>
              <w:keepNext/>
              <w:rPr>
                <w:szCs w:val="22"/>
                <w:lang w:val="fi-FI"/>
              </w:rPr>
            </w:pPr>
            <w:r w:rsidRPr="004E51E1">
              <w:rPr>
                <w:szCs w:val="22"/>
                <w:lang w:val="fi-FI"/>
              </w:rPr>
              <w:t>seerumin kalsiumpitoisuus (mmol/l) - [0,02 x albumiini (g/l)] + 0,8</w:t>
            </w:r>
          </w:p>
        </w:tc>
      </w:tr>
      <w:tr w:rsidR="00C73EA4" w:rsidRPr="004E51E1" w14:paraId="64E7CE04" w14:textId="77777777" w:rsidTr="00876EE5">
        <w:trPr>
          <w:cantSplit/>
        </w:trPr>
        <w:tc>
          <w:tcPr>
            <w:tcW w:w="8962" w:type="dxa"/>
            <w:gridSpan w:val="3"/>
          </w:tcPr>
          <w:p w14:paraId="5FD40C46" w14:textId="77777777" w:rsidR="00C73EA4" w:rsidRPr="004E51E1" w:rsidRDefault="00C73EA4" w:rsidP="004E51E1">
            <w:pPr>
              <w:keepNext/>
              <w:ind w:left="3011"/>
              <w:rPr>
                <w:szCs w:val="22"/>
              </w:rPr>
            </w:pPr>
            <w:r w:rsidRPr="004E51E1">
              <w:rPr>
                <w:b/>
                <w:szCs w:val="22"/>
                <w:lang w:val="fi-FI"/>
              </w:rPr>
              <w:t>Tai</w:t>
            </w:r>
          </w:p>
        </w:tc>
      </w:tr>
      <w:tr w:rsidR="00C73EA4" w:rsidRPr="0001384C" w14:paraId="7C0AC3C2" w14:textId="77777777" w:rsidTr="00876EE5">
        <w:tc>
          <w:tcPr>
            <w:tcW w:w="3261" w:type="dxa"/>
          </w:tcPr>
          <w:p w14:paraId="2BD76192" w14:textId="77777777" w:rsidR="00C73EA4" w:rsidRPr="004E51E1" w:rsidRDefault="00C73EA4" w:rsidP="004E51E1">
            <w:pPr>
              <w:keepNext/>
              <w:rPr>
                <w:szCs w:val="22"/>
                <w:lang w:val="fi-FI"/>
              </w:rPr>
            </w:pPr>
            <w:r w:rsidRPr="004E51E1">
              <w:rPr>
                <w:szCs w:val="22"/>
                <w:lang w:val="fi-FI"/>
              </w:rPr>
              <w:t>Albumiinipitoisuudella korjattu seerumin kalsiumpitoisuus (mg/dl)</w:t>
            </w:r>
          </w:p>
        </w:tc>
        <w:tc>
          <w:tcPr>
            <w:tcW w:w="425" w:type="dxa"/>
          </w:tcPr>
          <w:p w14:paraId="00C6EA05" w14:textId="77777777" w:rsidR="00C73EA4" w:rsidRPr="004E51E1" w:rsidRDefault="00C73EA4" w:rsidP="004E51E1">
            <w:pPr>
              <w:keepNext/>
              <w:rPr>
                <w:szCs w:val="22"/>
                <w:lang w:val="es-ES"/>
              </w:rPr>
            </w:pPr>
            <w:r w:rsidRPr="004E51E1">
              <w:rPr>
                <w:szCs w:val="22"/>
                <w:lang w:val="es-ES"/>
              </w:rPr>
              <w:t>=</w:t>
            </w:r>
          </w:p>
        </w:tc>
        <w:tc>
          <w:tcPr>
            <w:tcW w:w="5276" w:type="dxa"/>
          </w:tcPr>
          <w:p w14:paraId="6A0C7C55" w14:textId="77777777" w:rsidR="00C73EA4" w:rsidRPr="004E51E1" w:rsidRDefault="00C73EA4" w:rsidP="004E51E1">
            <w:pPr>
              <w:keepNext/>
              <w:rPr>
                <w:szCs w:val="22"/>
                <w:lang w:val="fi-FI"/>
              </w:rPr>
            </w:pPr>
            <w:r w:rsidRPr="004E51E1">
              <w:rPr>
                <w:szCs w:val="22"/>
                <w:lang w:val="fi-FI"/>
              </w:rPr>
              <w:t>seerumin kalsiumpitoisuus (mg/dl) + 0.8 x [4 - albumiini (g/dl)]</w:t>
            </w:r>
          </w:p>
        </w:tc>
      </w:tr>
      <w:tr w:rsidR="00C73EA4" w:rsidRPr="0001384C" w14:paraId="032A1FAC" w14:textId="77777777" w:rsidTr="00876EE5">
        <w:tc>
          <w:tcPr>
            <w:tcW w:w="3261" w:type="dxa"/>
          </w:tcPr>
          <w:p w14:paraId="4404F0F2" w14:textId="77777777" w:rsidR="00C73EA4" w:rsidRPr="004E51E1" w:rsidRDefault="00C73EA4" w:rsidP="004E51E1">
            <w:pPr>
              <w:rPr>
                <w:szCs w:val="22"/>
                <w:lang w:val="fi-FI"/>
              </w:rPr>
            </w:pPr>
          </w:p>
        </w:tc>
        <w:tc>
          <w:tcPr>
            <w:tcW w:w="425" w:type="dxa"/>
          </w:tcPr>
          <w:p w14:paraId="0C9C5D57" w14:textId="77777777" w:rsidR="00C73EA4" w:rsidRPr="004E51E1" w:rsidRDefault="00C73EA4" w:rsidP="004E51E1">
            <w:pPr>
              <w:rPr>
                <w:szCs w:val="22"/>
                <w:lang w:val="fi-FI"/>
              </w:rPr>
            </w:pPr>
          </w:p>
        </w:tc>
        <w:tc>
          <w:tcPr>
            <w:tcW w:w="5276" w:type="dxa"/>
          </w:tcPr>
          <w:p w14:paraId="65B59BE2" w14:textId="77777777" w:rsidR="00C73EA4" w:rsidRPr="004E51E1" w:rsidRDefault="00C73EA4" w:rsidP="004E51E1">
            <w:pPr>
              <w:rPr>
                <w:szCs w:val="22"/>
                <w:lang w:val="fi-FI"/>
              </w:rPr>
            </w:pPr>
          </w:p>
        </w:tc>
      </w:tr>
      <w:tr w:rsidR="00C73EA4" w:rsidRPr="0001384C" w14:paraId="62876D04" w14:textId="77777777" w:rsidTr="00876EE5">
        <w:trPr>
          <w:cantSplit/>
        </w:trPr>
        <w:tc>
          <w:tcPr>
            <w:tcW w:w="8962" w:type="dxa"/>
            <w:gridSpan w:val="3"/>
          </w:tcPr>
          <w:p w14:paraId="020DB28D" w14:textId="77777777" w:rsidR="00C73EA4" w:rsidRPr="004E51E1" w:rsidRDefault="00C73EA4" w:rsidP="004E51E1">
            <w:pPr>
              <w:keepNext/>
              <w:rPr>
                <w:szCs w:val="22"/>
                <w:lang w:val="fi-FI"/>
              </w:rPr>
            </w:pPr>
            <w:r w:rsidRPr="004E51E1">
              <w:rPr>
                <w:szCs w:val="22"/>
                <w:lang w:val="fi-FI"/>
              </w:rPr>
              <w:t>Albumiinipitoisuudella korjattu seerumin kalsiumpitoisuuden mmol/l-arvo saadaan mg/dl-arvoksi kertomalla se neljällä.</w:t>
            </w:r>
          </w:p>
        </w:tc>
      </w:tr>
    </w:tbl>
    <w:p w14:paraId="006E2039" w14:textId="77777777" w:rsidR="00EA1CB2" w:rsidRPr="004E51E1" w:rsidRDefault="00EA1CB2" w:rsidP="004E51E1">
      <w:pPr>
        <w:tabs>
          <w:tab w:val="left" w:pos="567"/>
        </w:tabs>
        <w:rPr>
          <w:szCs w:val="22"/>
          <w:lang w:val="fi-FI"/>
        </w:rPr>
      </w:pPr>
    </w:p>
    <w:p w14:paraId="1BD6DA84" w14:textId="77777777" w:rsidR="00EA1CB2" w:rsidRPr="004E51E1" w:rsidRDefault="00EA1CB2" w:rsidP="004E51E1">
      <w:pPr>
        <w:tabs>
          <w:tab w:val="left" w:pos="567"/>
        </w:tabs>
        <w:rPr>
          <w:szCs w:val="22"/>
          <w:lang w:val="fi-FI"/>
        </w:rPr>
      </w:pPr>
      <w:r w:rsidRPr="004E51E1">
        <w:rPr>
          <w:szCs w:val="22"/>
          <w:lang w:val="fi-FI"/>
        </w:rPr>
        <w:t>Useimmissa tapauksissa kohonnut seerumin kalsiumtaso saadaan laskemaan normaalitasolle seitsemän päivän kuluessa. Keskimääräinen palautumisaika (albumiinipitoisuudella korjatun seerumin kalsiumpitoisuuden nousu uudelleen yli 3 mmol/l) on ollut 18</w:t>
      </w:r>
      <w:r w:rsidR="00CA74EF" w:rsidRPr="004E51E1">
        <w:rPr>
          <w:szCs w:val="22"/>
          <w:lang w:val="fi-FI"/>
        </w:rPr>
        <w:t>–</w:t>
      </w:r>
      <w:r w:rsidRPr="004E51E1">
        <w:rPr>
          <w:szCs w:val="22"/>
          <w:lang w:val="fi-FI"/>
        </w:rPr>
        <w:t>19</w:t>
      </w:r>
      <w:r w:rsidR="007B4714" w:rsidRPr="004E51E1">
        <w:rPr>
          <w:szCs w:val="22"/>
          <w:lang w:val="fi-FI"/>
        </w:rPr>
        <w:t> </w:t>
      </w:r>
      <w:r w:rsidRPr="004E51E1">
        <w:rPr>
          <w:szCs w:val="22"/>
          <w:lang w:val="fi-FI"/>
        </w:rPr>
        <w:t xml:space="preserve">vuorokautta 2 mg:n ja 4 mg:n annoksilla. Keskimääräinen palautumisaika on ollut </w:t>
      </w:r>
      <w:r w:rsidR="007B4714" w:rsidRPr="004E51E1">
        <w:rPr>
          <w:szCs w:val="22"/>
          <w:lang w:val="fi-FI"/>
        </w:rPr>
        <w:t>26 </w:t>
      </w:r>
      <w:r w:rsidRPr="004E51E1">
        <w:rPr>
          <w:szCs w:val="22"/>
          <w:lang w:val="fi-FI"/>
        </w:rPr>
        <w:t>vuorokautta 6 mg:n annoksella.</w:t>
      </w:r>
      <w:r w:rsidRPr="004E51E1">
        <w:rPr>
          <w:b/>
          <w:i/>
          <w:szCs w:val="22"/>
          <w:lang w:val="fi-FI"/>
        </w:rPr>
        <w:t xml:space="preserve"> </w:t>
      </w:r>
    </w:p>
    <w:p w14:paraId="1C89A916" w14:textId="77777777" w:rsidR="00EA1CB2" w:rsidRPr="004E51E1" w:rsidRDefault="00EA1CB2" w:rsidP="004E51E1">
      <w:pPr>
        <w:tabs>
          <w:tab w:val="left" w:pos="567"/>
        </w:tabs>
        <w:rPr>
          <w:szCs w:val="22"/>
          <w:lang w:val="fi-FI"/>
        </w:rPr>
      </w:pPr>
    </w:p>
    <w:p w14:paraId="682879A2" w14:textId="77777777" w:rsidR="00D55C2F" w:rsidRPr="004E51E1" w:rsidRDefault="00EA1CB2" w:rsidP="004E51E1">
      <w:pPr>
        <w:tabs>
          <w:tab w:val="left" w:pos="567"/>
        </w:tabs>
        <w:rPr>
          <w:szCs w:val="22"/>
          <w:lang w:val="fi-FI"/>
        </w:rPr>
      </w:pPr>
      <w:r w:rsidRPr="004E51E1">
        <w:rPr>
          <w:szCs w:val="22"/>
          <w:lang w:val="fi-FI"/>
        </w:rPr>
        <w:t>Rajallinen määrä potilaita (</w:t>
      </w:r>
      <w:r w:rsidR="007B4714" w:rsidRPr="004E51E1">
        <w:rPr>
          <w:szCs w:val="22"/>
          <w:lang w:val="fi-FI"/>
        </w:rPr>
        <w:t>50 </w:t>
      </w:r>
      <w:r w:rsidRPr="004E51E1">
        <w:rPr>
          <w:szCs w:val="22"/>
          <w:lang w:val="fi-FI"/>
        </w:rPr>
        <w:t xml:space="preserve">potilasta) on saanut toisen infuusion hyperkalsemian hoitoon. Hoidon toistamista voidaan harkita, jos hyperkalsemia uusiutuu tai teho on riittämätön. </w:t>
      </w:r>
    </w:p>
    <w:p w14:paraId="73CF2CBA" w14:textId="77777777" w:rsidR="00D55C2F" w:rsidRPr="004E51E1" w:rsidRDefault="00D55C2F" w:rsidP="004E51E1">
      <w:pPr>
        <w:tabs>
          <w:tab w:val="left" w:pos="567"/>
        </w:tabs>
        <w:rPr>
          <w:szCs w:val="22"/>
          <w:lang w:val="fi-FI"/>
        </w:rPr>
      </w:pPr>
    </w:p>
    <w:p w14:paraId="6DF3E13D" w14:textId="77777777" w:rsidR="00EA1CB2" w:rsidRPr="004E51E1" w:rsidRDefault="00AE4B9B" w:rsidP="004E51E1">
      <w:pPr>
        <w:tabs>
          <w:tab w:val="left" w:pos="567"/>
        </w:tabs>
        <w:rPr>
          <w:szCs w:val="22"/>
          <w:lang w:val="fi-FI"/>
        </w:rPr>
      </w:pPr>
      <w:r w:rsidRPr="004E51E1">
        <w:rPr>
          <w:szCs w:val="22"/>
          <w:lang w:val="fi-FI"/>
        </w:rPr>
        <w:t>Ibandronihapon konsentraatti liuosta varten pitää annostella 2 tunnin pituisena infuusiona laskimoon.</w:t>
      </w:r>
    </w:p>
    <w:p w14:paraId="4014E329" w14:textId="77777777" w:rsidR="00D03BB9" w:rsidRPr="004E51E1" w:rsidRDefault="00D03BB9" w:rsidP="004E51E1">
      <w:pPr>
        <w:tabs>
          <w:tab w:val="left" w:pos="567"/>
        </w:tabs>
        <w:rPr>
          <w:szCs w:val="22"/>
          <w:lang w:val="fi-FI"/>
        </w:rPr>
      </w:pPr>
    </w:p>
    <w:p w14:paraId="7C5B7B6D" w14:textId="77777777" w:rsidR="00D55C2F" w:rsidRPr="004E51E1" w:rsidRDefault="00D55C2F" w:rsidP="004E51E1">
      <w:pPr>
        <w:tabs>
          <w:tab w:val="left" w:pos="567"/>
        </w:tabs>
        <w:rPr>
          <w:i/>
          <w:szCs w:val="22"/>
          <w:lang w:val="fi-FI"/>
        </w:rPr>
      </w:pPr>
      <w:r w:rsidRPr="004E51E1">
        <w:rPr>
          <w:i/>
          <w:szCs w:val="22"/>
          <w:lang w:val="fi-FI"/>
        </w:rPr>
        <w:t>Erityispotilasryhmät</w:t>
      </w:r>
    </w:p>
    <w:p w14:paraId="5C9AF523" w14:textId="77777777" w:rsidR="00EA1CB2" w:rsidRPr="004E51E1" w:rsidRDefault="00EA1CB2" w:rsidP="004E51E1">
      <w:pPr>
        <w:suppressAutoHyphens/>
        <w:rPr>
          <w:szCs w:val="22"/>
          <w:lang w:val="fi-FI"/>
        </w:rPr>
      </w:pPr>
      <w:r w:rsidRPr="004E51E1">
        <w:rPr>
          <w:i/>
          <w:szCs w:val="22"/>
          <w:lang w:val="fi-FI"/>
        </w:rPr>
        <w:t>Maksan vajaatoiminta</w:t>
      </w:r>
      <w:r w:rsidRPr="004E51E1">
        <w:rPr>
          <w:szCs w:val="22"/>
          <w:lang w:val="fi-FI"/>
        </w:rPr>
        <w:t xml:space="preserve"> </w:t>
      </w:r>
    </w:p>
    <w:p w14:paraId="3FBB3953" w14:textId="77777777" w:rsidR="00EA1CB2" w:rsidRPr="004E51E1" w:rsidRDefault="00EA1CB2" w:rsidP="004E51E1">
      <w:pPr>
        <w:suppressAutoHyphens/>
        <w:rPr>
          <w:szCs w:val="22"/>
          <w:lang w:val="fi-FI"/>
        </w:rPr>
      </w:pPr>
      <w:r w:rsidRPr="004E51E1">
        <w:rPr>
          <w:szCs w:val="22"/>
          <w:lang w:val="fi-FI"/>
        </w:rPr>
        <w:t>Annoksen muuttaminen ei ole tarpeen (ks. kohta</w:t>
      </w:r>
      <w:r w:rsidR="007B4714" w:rsidRPr="004E51E1">
        <w:rPr>
          <w:szCs w:val="22"/>
          <w:lang w:val="fi-FI"/>
        </w:rPr>
        <w:t> </w:t>
      </w:r>
      <w:r w:rsidRPr="004E51E1">
        <w:rPr>
          <w:szCs w:val="22"/>
          <w:lang w:val="fi-FI"/>
        </w:rPr>
        <w:t>5.2).</w:t>
      </w:r>
    </w:p>
    <w:p w14:paraId="0C92F76D" w14:textId="77777777" w:rsidR="00EA1CB2" w:rsidRPr="004E51E1" w:rsidRDefault="00EA1CB2" w:rsidP="004E51E1">
      <w:pPr>
        <w:suppressAutoHyphens/>
        <w:rPr>
          <w:szCs w:val="22"/>
          <w:lang w:val="fi-FI"/>
        </w:rPr>
      </w:pPr>
    </w:p>
    <w:p w14:paraId="7D2AD501" w14:textId="77777777" w:rsidR="00EA1CB2" w:rsidRPr="004E51E1" w:rsidRDefault="00EA1CB2" w:rsidP="004E51E1">
      <w:pPr>
        <w:rPr>
          <w:i/>
          <w:szCs w:val="22"/>
          <w:lang w:val="fi-FI"/>
        </w:rPr>
      </w:pPr>
      <w:r w:rsidRPr="004E51E1">
        <w:rPr>
          <w:i/>
          <w:szCs w:val="22"/>
          <w:lang w:val="fi-FI"/>
        </w:rPr>
        <w:t>Munuaisten vajaatoiminta</w:t>
      </w:r>
    </w:p>
    <w:p w14:paraId="6F3A8158" w14:textId="77777777" w:rsidR="00ED1C8A" w:rsidRPr="004E51E1" w:rsidRDefault="00ED1C8A" w:rsidP="004E51E1">
      <w:pPr>
        <w:suppressAutoHyphens/>
        <w:rPr>
          <w:szCs w:val="22"/>
          <w:lang w:val="fi-FI"/>
        </w:rPr>
      </w:pPr>
      <w:r w:rsidRPr="004E51E1">
        <w:rPr>
          <w:szCs w:val="22"/>
          <w:lang w:val="fi-FI"/>
        </w:rPr>
        <w:t>Lievää (CLcr</w:t>
      </w:r>
      <w:r w:rsidR="007B4714" w:rsidRPr="004E51E1">
        <w:rPr>
          <w:szCs w:val="22"/>
          <w:lang w:val="fi-FI"/>
        </w:rPr>
        <w:t> ≥ </w:t>
      </w:r>
      <w:r w:rsidRPr="004E51E1">
        <w:rPr>
          <w:szCs w:val="22"/>
          <w:lang w:val="fi-FI"/>
        </w:rPr>
        <w:t xml:space="preserve">50 ja </w:t>
      </w:r>
      <w:r w:rsidR="007B4714" w:rsidRPr="004E51E1">
        <w:rPr>
          <w:szCs w:val="22"/>
          <w:lang w:val="fi-FI"/>
        </w:rPr>
        <w:t>&lt; </w:t>
      </w:r>
      <w:r w:rsidRPr="004E51E1">
        <w:rPr>
          <w:szCs w:val="22"/>
          <w:lang w:val="fi-FI"/>
        </w:rPr>
        <w:t>80 ml/min) munuaisten vajaatoimintaa sairastavien potilaiden</w:t>
      </w:r>
      <w:r w:rsidR="003B0EB7" w:rsidRPr="004E51E1">
        <w:rPr>
          <w:szCs w:val="22"/>
          <w:lang w:val="fi-FI"/>
        </w:rPr>
        <w:t xml:space="preserve"> </w:t>
      </w:r>
      <w:r w:rsidRPr="004E51E1">
        <w:rPr>
          <w:szCs w:val="22"/>
          <w:lang w:val="fi-FI"/>
        </w:rPr>
        <w:t>annoksen muuttaminen ei ole tarpeen. Keskivaikeaa (</w:t>
      </w:r>
      <w:r w:rsidR="007B4714" w:rsidRPr="004E51E1">
        <w:rPr>
          <w:szCs w:val="22"/>
          <w:lang w:val="fi-FI"/>
        </w:rPr>
        <w:t>CLcr ≥ </w:t>
      </w:r>
      <w:r w:rsidRPr="004E51E1">
        <w:rPr>
          <w:szCs w:val="22"/>
          <w:lang w:val="fi-FI"/>
        </w:rPr>
        <w:t xml:space="preserve">30 ja </w:t>
      </w:r>
      <w:r w:rsidR="007B4714" w:rsidRPr="004E51E1">
        <w:rPr>
          <w:szCs w:val="22"/>
          <w:lang w:val="fi-FI"/>
        </w:rPr>
        <w:t>&lt; </w:t>
      </w:r>
      <w:r w:rsidRPr="004E51E1">
        <w:rPr>
          <w:szCs w:val="22"/>
          <w:lang w:val="fi-FI"/>
        </w:rPr>
        <w:t>50 ml/min) tai vaikeaa (CLcr</w:t>
      </w:r>
      <w:r w:rsidR="007B4714" w:rsidRPr="004E51E1">
        <w:rPr>
          <w:szCs w:val="22"/>
          <w:lang w:val="fi-FI"/>
        </w:rPr>
        <w:t> &lt; </w:t>
      </w:r>
      <w:r w:rsidRPr="004E51E1">
        <w:rPr>
          <w:szCs w:val="22"/>
          <w:lang w:val="fi-FI"/>
        </w:rPr>
        <w:t xml:space="preserve">30 ml/min) munuaisten vajatoimintaa sairastavien potilaiden, joilla on rintasyöpä ja luustometastaaseja, on noudatettava seuraavia suosituksia luustoon liittyvien tapahtumien estossa (ks. </w:t>
      </w:r>
      <w:r w:rsidR="007B4714" w:rsidRPr="004E51E1">
        <w:rPr>
          <w:szCs w:val="22"/>
          <w:lang w:val="fi-FI"/>
        </w:rPr>
        <w:t>kohta </w:t>
      </w:r>
      <w:r w:rsidRPr="004E51E1">
        <w:rPr>
          <w:szCs w:val="22"/>
          <w:lang w:val="fi-FI"/>
        </w:rPr>
        <w:t xml:space="preserve">5.2): </w:t>
      </w:r>
    </w:p>
    <w:p w14:paraId="32810215" w14:textId="77777777" w:rsidR="00E16E60" w:rsidRPr="004E51E1" w:rsidRDefault="00E16E60" w:rsidP="004E51E1">
      <w:pPr>
        <w:suppressAutoHyphens/>
        <w:rPr>
          <w:szCs w:val="22"/>
          <w:lang w:val="fi-FI"/>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E16E60" w:rsidRPr="00C42604" w14:paraId="2FEB9FF5" w14:textId="77777777">
        <w:trPr>
          <w:trHeight w:val="700"/>
          <w:tblCellSpacing w:w="0" w:type="dxa"/>
        </w:trPr>
        <w:tc>
          <w:tcPr>
            <w:tcW w:w="2170" w:type="dxa"/>
            <w:tcBorders>
              <w:top w:val="single" w:sz="2" w:space="0" w:color="auto"/>
              <w:bottom w:val="single" w:sz="4" w:space="0" w:color="auto"/>
            </w:tcBorders>
            <w:vAlign w:val="center"/>
          </w:tcPr>
          <w:p w14:paraId="1A39B5E0" w14:textId="77777777" w:rsidR="00C31815" w:rsidRPr="0001384C" w:rsidRDefault="00E16E60" w:rsidP="004E51E1">
            <w:pPr>
              <w:rPr>
                <w:szCs w:val="22"/>
                <w:lang w:val="fi-FI"/>
              </w:rPr>
            </w:pPr>
            <w:r w:rsidRPr="0001384C">
              <w:rPr>
                <w:szCs w:val="22"/>
                <w:lang w:val="fi-FI"/>
              </w:rPr>
              <w:t xml:space="preserve">Kreatiniinipuhdistuma </w:t>
            </w:r>
            <w:r w:rsidR="00C31815" w:rsidRPr="0001384C">
              <w:rPr>
                <w:szCs w:val="22"/>
                <w:lang w:val="fi-FI"/>
              </w:rPr>
              <w:t>(CLcr)</w:t>
            </w:r>
          </w:p>
          <w:p w14:paraId="33030879" w14:textId="77777777" w:rsidR="00E16E60" w:rsidRPr="0001384C" w:rsidRDefault="00E16E60" w:rsidP="004E51E1">
            <w:pPr>
              <w:rPr>
                <w:szCs w:val="22"/>
                <w:lang w:val="fi-FI"/>
              </w:rPr>
            </w:pPr>
            <w:r w:rsidRPr="0001384C">
              <w:rPr>
                <w:szCs w:val="22"/>
                <w:lang w:val="fi-FI"/>
              </w:rPr>
              <w:t>(ml/min)</w:t>
            </w:r>
          </w:p>
        </w:tc>
        <w:tc>
          <w:tcPr>
            <w:tcW w:w="2880" w:type="dxa"/>
            <w:tcBorders>
              <w:top w:val="single" w:sz="2" w:space="0" w:color="auto"/>
              <w:bottom w:val="single" w:sz="4" w:space="0" w:color="auto"/>
            </w:tcBorders>
            <w:vAlign w:val="center"/>
          </w:tcPr>
          <w:p w14:paraId="1668E958" w14:textId="77777777" w:rsidR="00E16E60" w:rsidRPr="0001384C" w:rsidRDefault="001A2B6F" w:rsidP="004E51E1">
            <w:pPr>
              <w:rPr>
                <w:szCs w:val="22"/>
                <w:lang w:val="fi-FI"/>
              </w:rPr>
            </w:pPr>
            <w:r w:rsidRPr="0001384C">
              <w:rPr>
                <w:szCs w:val="22"/>
                <w:lang w:val="fi-FI"/>
              </w:rPr>
              <w:t>Annos</w:t>
            </w:r>
            <w:r w:rsidR="00E16E60" w:rsidRPr="0001384C">
              <w:rPr>
                <w:szCs w:val="22"/>
                <w:lang w:val="fi-FI"/>
              </w:rPr>
              <w:t>/</w:t>
            </w:r>
          </w:p>
        </w:tc>
        <w:tc>
          <w:tcPr>
            <w:tcW w:w="3240" w:type="dxa"/>
            <w:tcBorders>
              <w:top w:val="single" w:sz="2" w:space="0" w:color="auto"/>
              <w:bottom w:val="single" w:sz="4" w:space="0" w:color="auto"/>
            </w:tcBorders>
            <w:vAlign w:val="center"/>
          </w:tcPr>
          <w:p w14:paraId="51CC9136" w14:textId="77777777" w:rsidR="00E16E60" w:rsidRPr="0001384C" w:rsidRDefault="00E16E60" w:rsidP="00F82B1C">
            <w:pPr>
              <w:rPr>
                <w:szCs w:val="22"/>
                <w:lang w:val="fi-FI"/>
              </w:rPr>
            </w:pPr>
            <w:r w:rsidRPr="0001384C">
              <w:rPr>
                <w:szCs w:val="22"/>
                <w:lang w:val="fi-FI"/>
              </w:rPr>
              <w:t>Infusoitava määrä</w:t>
            </w:r>
            <w:r w:rsidR="00F82B1C" w:rsidRPr="0001384C">
              <w:rPr>
                <w:szCs w:val="22"/>
                <w:vertAlign w:val="superscript"/>
                <w:lang w:val="fi-FI"/>
              </w:rPr>
              <w:t>1</w:t>
            </w:r>
            <w:r w:rsidRPr="0001384C">
              <w:rPr>
                <w:szCs w:val="22"/>
                <w:lang w:val="fi-FI"/>
              </w:rPr>
              <w:t xml:space="preserve"> </w:t>
            </w:r>
            <w:r w:rsidR="00F82B1C" w:rsidRPr="0001384C">
              <w:rPr>
                <w:szCs w:val="22"/>
                <w:lang w:val="fi-FI"/>
              </w:rPr>
              <w:t xml:space="preserve"> ja infuusioaika</w:t>
            </w:r>
            <w:r w:rsidR="00F82B1C" w:rsidRPr="0001384C">
              <w:rPr>
                <w:szCs w:val="22"/>
                <w:vertAlign w:val="superscript"/>
                <w:lang w:val="fi-FI"/>
              </w:rPr>
              <w:t>2</w:t>
            </w:r>
          </w:p>
        </w:tc>
      </w:tr>
      <w:tr w:rsidR="00E16E60" w:rsidRPr="00C42604" w14:paraId="12257279" w14:textId="77777777">
        <w:trPr>
          <w:trHeight w:val="375"/>
          <w:tblCellSpacing w:w="0" w:type="dxa"/>
        </w:trPr>
        <w:tc>
          <w:tcPr>
            <w:tcW w:w="2170" w:type="dxa"/>
            <w:vAlign w:val="center"/>
          </w:tcPr>
          <w:p w14:paraId="7D643D96" w14:textId="77777777" w:rsidR="00E16E60" w:rsidRPr="0001384C" w:rsidRDefault="00C31815" w:rsidP="004E51E1">
            <w:pPr>
              <w:rPr>
                <w:szCs w:val="22"/>
                <w:lang w:val="fi-FI"/>
              </w:rPr>
            </w:pPr>
            <w:r w:rsidRPr="0001384C">
              <w:rPr>
                <w:szCs w:val="22"/>
                <w:lang w:val="fi-FI"/>
              </w:rPr>
              <w:t>≥</w:t>
            </w:r>
            <w:r w:rsidR="00E16E60" w:rsidRPr="0001384C">
              <w:rPr>
                <w:szCs w:val="22"/>
                <w:lang w:val="fi-FI"/>
              </w:rPr>
              <w:t xml:space="preserve"> </w:t>
            </w:r>
            <w:r w:rsidR="00E32248" w:rsidRPr="0001384C">
              <w:rPr>
                <w:szCs w:val="22"/>
                <w:lang w:val="fi-FI"/>
              </w:rPr>
              <w:t>50 </w:t>
            </w:r>
            <w:r w:rsidR="00ED1C8A" w:rsidRPr="0001384C">
              <w:rPr>
                <w:szCs w:val="22"/>
                <w:lang w:val="fi-FI"/>
              </w:rPr>
              <w:t xml:space="preserve">CLcr </w:t>
            </w:r>
            <w:r w:rsidR="00E32248" w:rsidRPr="0001384C">
              <w:rPr>
                <w:szCs w:val="22"/>
                <w:lang w:val="fi-FI"/>
              </w:rPr>
              <w:t>&lt; </w:t>
            </w:r>
            <w:r w:rsidR="00ED1C8A" w:rsidRPr="0001384C">
              <w:rPr>
                <w:szCs w:val="22"/>
                <w:lang w:val="fi-FI"/>
              </w:rPr>
              <w:t>80</w:t>
            </w:r>
          </w:p>
        </w:tc>
        <w:tc>
          <w:tcPr>
            <w:tcW w:w="2880" w:type="dxa"/>
            <w:vAlign w:val="center"/>
          </w:tcPr>
          <w:p w14:paraId="099B9D8E" w14:textId="77777777" w:rsidR="00E16E60" w:rsidRPr="0001384C" w:rsidRDefault="00E16E60" w:rsidP="00FB5914">
            <w:pPr>
              <w:rPr>
                <w:szCs w:val="22"/>
                <w:lang w:val="fi-FI"/>
              </w:rPr>
            </w:pPr>
            <w:r w:rsidRPr="0001384C">
              <w:rPr>
                <w:szCs w:val="22"/>
                <w:lang w:val="fi-FI"/>
              </w:rPr>
              <w:t>6</w:t>
            </w:r>
            <w:r w:rsidR="00AA57AB" w:rsidRPr="0001384C">
              <w:rPr>
                <w:szCs w:val="22"/>
                <w:lang w:val="fi-FI"/>
              </w:rPr>
              <w:t> mg</w:t>
            </w:r>
            <w:r w:rsidR="00F82B1C" w:rsidRPr="0001384C">
              <w:rPr>
                <w:szCs w:val="22"/>
                <w:lang w:val="fi-FI"/>
              </w:rPr>
              <w:t xml:space="preserve"> (6 ml infuusiokonsentraattia, liuosta varten)</w:t>
            </w:r>
          </w:p>
        </w:tc>
        <w:tc>
          <w:tcPr>
            <w:tcW w:w="3240" w:type="dxa"/>
            <w:vAlign w:val="center"/>
          </w:tcPr>
          <w:p w14:paraId="31F80004" w14:textId="77777777" w:rsidR="00E16E60" w:rsidRPr="0001384C" w:rsidRDefault="00E16E60" w:rsidP="004E51E1">
            <w:pPr>
              <w:rPr>
                <w:szCs w:val="22"/>
                <w:lang w:val="fi-FI"/>
              </w:rPr>
            </w:pPr>
            <w:r w:rsidRPr="0001384C">
              <w:rPr>
                <w:szCs w:val="22"/>
                <w:lang w:val="fi-FI"/>
              </w:rPr>
              <w:t>100</w:t>
            </w:r>
            <w:r w:rsidR="00D472D7" w:rsidRPr="0001384C">
              <w:rPr>
                <w:szCs w:val="22"/>
                <w:lang w:val="fi-FI"/>
              </w:rPr>
              <w:t> ml</w:t>
            </w:r>
            <w:r w:rsidR="00F82B1C" w:rsidRPr="0001384C">
              <w:rPr>
                <w:szCs w:val="22"/>
                <w:lang w:val="fi-FI"/>
              </w:rPr>
              <w:t xml:space="preserve"> 15 minuutin aikana</w:t>
            </w:r>
          </w:p>
        </w:tc>
      </w:tr>
      <w:tr w:rsidR="00E16E60" w:rsidRPr="00C42604" w14:paraId="50415AF2" w14:textId="77777777">
        <w:trPr>
          <w:trHeight w:val="375"/>
          <w:tblCellSpacing w:w="0" w:type="dxa"/>
        </w:trPr>
        <w:tc>
          <w:tcPr>
            <w:tcW w:w="2170" w:type="dxa"/>
            <w:vAlign w:val="center"/>
          </w:tcPr>
          <w:p w14:paraId="41A53757" w14:textId="77777777" w:rsidR="00E16E60" w:rsidRPr="0001384C" w:rsidRDefault="00ED1C8A" w:rsidP="004E51E1">
            <w:pPr>
              <w:rPr>
                <w:szCs w:val="22"/>
                <w:lang w:val="fi-FI"/>
              </w:rPr>
            </w:pPr>
            <w:r w:rsidRPr="0001384C">
              <w:rPr>
                <w:szCs w:val="22"/>
                <w:lang w:val="fi-FI"/>
              </w:rPr>
              <w:t>≥</w:t>
            </w:r>
            <w:r w:rsidR="003B0EB7" w:rsidRPr="0001384C">
              <w:rPr>
                <w:szCs w:val="22"/>
                <w:lang w:val="fi-FI"/>
              </w:rPr>
              <w:t xml:space="preserve"> </w:t>
            </w:r>
            <w:r w:rsidR="00E16E60" w:rsidRPr="0001384C">
              <w:rPr>
                <w:szCs w:val="22"/>
                <w:lang w:val="fi-FI"/>
              </w:rPr>
              <w:t>30</w:t>
            </w:r>
            <w:r w:rsidR="00054D13" w:rsidRPr="0001384C">
              <w:rPr>
                <w:szCs w:val="22"/>
                <w:lang w:val="fi-FI"/>
              </w:rPr>
              <w:t> </w:t>
            </w:r>
            <w:r w:rsidR="00C31815" w:rsidRPr="0001384C">
              <w:rPr>
                <w:szCs w:val="22"/>
                <w:lang w:val="fi-FI"/>
              </w:rPr>
              <w:t xml:space="preserve">CLcr </w:t>
            </w:r>
            <w:r w:rsidR="00E32248" w:rsidRPr="0001384C">
              <w:rPr>
                <w:szCs w:val="22"/>
                <w:lang w:val="fi-FI"/>
              </w:rPr>
              <w:t>&lt; </w:t>
            </w:r>
            <w:r w:rsidR="00C31815" w:rsidRPr="0001384C">
              <w:rPr>
                <w:szCs w:val="22"/>
                <w:lang w:val="fi-FI"/>
              </w:rPr>
              <w:t>50</w:t>
            </w:r>
          </w:p>
        </w:tc>
        <w:tc>
          <w:tcPr>
            <w:tcW w:w="2880" w:type="dxa"/>
            <w:vAlign w:val="center"/>
          </w:tcPr>
          <w:p w14:paraId="7A48E4F6" w14:textId="77777777" w:rsidR="00E16E60" w:rsidRPr="00C42604" w:rsidRDefault="00ED1C8A" w:rsidP="00FB5914">
            <w:pPr>
              <w:rPr>
                <w:szCs w:val="22"/>
                <w:lang w:val="fi-FI"/>
              </w:rPr>
            </w:pPr>
            <w:r w:rsidRPr="00C42604">
              <w:rPr>
                <w:szCs w:val="22"/>
                <w:lang w:val="fi-FI"/>
              </w:rPr>
              <w:t>4</w:t>
            </w:r>
            <w:r w:rsidR="00AA57AB" w:rsidRPr="00C42604">
              <w:rPr>
                <w:szCs w:val="22"/>
                <w:lang w:val="fi-FI"/>
              </w:rPr>
              <w:t> mg</w:t>
            </w:r>
            <w:r w:rsidR="00F82B1C" w:rsidRPr="00C42604">
              <w:rPr>
                <w:szCs w:val="22"/>
                <w:lang w:val="fi-FI"/>
              </w:rPr>
              <w:t xml:space="preserve"> (4 ml infuusiokonsentraattia, liuosta varten)</w:t>
            </w:r>
          </w:p>
        </w:tc>
        <w:tc>
          <w:tcPr>
            <w:tcW w:w="3240" w:type="dxa"/>
            <w:vAlign w:val="center"/>
          </w:tcPr>
          <w:p w14:paraId="5984A1D5" w14:textId="77777777" w:rsidR="00E16E60" w:rsidRPr="0001384C" w:rsidRDefault="00E16E60" w:rsidP="004E51E1">
            <w:pPr>
              <w:rPr>
                <w:szCs w:val="22"/>
                <w:lang w:val="fi-FI"/>
              </w:rPr>
            </w:pPr>
            <w:r w:rsidRPr="0001384C">
              <w:rPr>
                <w:szCs w:val="22"/>
                <w:lang w:val="fi-FI"/>
              </w:rPr>
              <w:t>500</w:t>
            </w:r>
            <w:r w:rsidR="00D472D7" w:rsidRPr="0001384C">
              <w:rPr>
                <w:szCs w:val="22"/>
                <w:lang w:val="fi-FI"/>
              </w:rPr>
              <w:t> ml</w:t>
            </w:r>
            <w:r w:rsidR="00F82B1C" w:rsidRPr="0001384C">
              <w:rPr>
                <w:szCs w:val="22"/>
                <w:lang w:val="fi-FI"/>
              </w:rPr>
              <w:t xml:space="preserve"> 1 tunnin aikana</w:t>
            </w:r>
          </w:p>
        </w:tc>
      </w:tr>
      <w:tr w:rsidR="00E16E60" w:rsidRPr="00C42604" w14:paraId="1598660F" w14:textId="77777777">
        <w:trPr>
          <w:trHeight w:val="375"/>
          <w:tblCellSpacing w:w="0" w:type="dxa"/>
        </w:trPr>
        <w:tc>
          <w:tcPr>
            <w:tcW w:w="2170" w:type="dxa"/>
            <w:tcBorders>
              <w:bottom w:val="single" w:sz="2" w:space="0" w:color="auto"/>
            </w:tcBorders>
            <w:vAlign w:val="center"/>
          </w:tcPr>
          <w:p w14:paraId="764AC556" w14:textId="77777777" w:rsidR="00E16E60" w:rsidRPr="0001384C" w:rsidRDefault="00E32248" w:rsidP="004E51E1">
            <w:pPr>
              <w:rPr>
                <w:szCs w:val="22"/>
                <w:lang w:val="fi-FI"/>
              </w:rPr>
            </w:pPr>
            <w:r w:rsidRPr="0001384C">
              <w:rPr>
                <w:szCs w:val="22"/>
                <w:lang w:val="fi-FI"/>
              </w:rPr>
              <w:t>&lt; </w:t>
            </w:r>
            <w:r w:rsidR="00E16E60" w:rsidRPr="0001384C">
              <w:rPr>
                <w:szCs w:val="22"/>
                <w:lang w:val="fi-FI"/>
              </w:rPr>
              <w:t>30</w:t>
            </w:r>
          </w:p>
        </w:tc>
        <w:tc>
          <w:tcPr>
            <w:tcW w:w="2880" w:type="dxa"/>
            <w:tcBorders>
              <w:bottom w:val="single" w:sz="2" w:space="0" w:color="auto"/>
            </w:tcBorders>
            <w:vAlign w:val="center"/>
          </w:tcPr>
          <w:p w14:paraId="2D8162C3" w14:textId="77777777" w:rsidR="00E16E60" w:rsidRPr="00C42604" w:rsidRDefault="00E16E60" w:rsidP="00FB5914">
            <w:pPr>
              <w:rPr>
                <w:szCs w:val="22"/>
                <w:lang w:val="fi-FI"/>
              </w:rPr>
            </w:pPr>
            <w:r w:rsidRPr="00C42604">
              <w:rPr>
                <w:szCs w:val="22"/>
                <w:lang w:val="fi-FI"/>
              </w:rPr>
              <w:t>2</w:t>
            </w:r>
            <w:r w:rsidR="00AA57AB" w:rsidRPr="00C42604">
              <w:rPr>
                <w:szCs w:val="22"/>
                <w:lang w:val="fi-FI"/>
              </w:rPr>
              <w:t> mg</w:t>
            </w:r>
            <w:r w:rsidR="00F82B1C" w:rsidRPr="00C42604">
              <w:rPr>
                <w:szCs w:val="22"/>
                <w:lang w:val="fi-FI"/>
              </w:rPr>
              <w:t xml:space="preserve"> (2 ml infuusiokonsentraattia, liuosta varten)</w:t>
            </w:r>
          </w:p>
        </w:tc>
        <w:tc>
          <w:tcPr>
            <w:tcW w:w="3240" w:type="dxa"/>
            <w:tcBorders>
              <w:bottom w:val="single" w:sz="2" w:space="0" w:color="auto"/>
            </w:tcBorders>
            <w:vAlign w:val="center"/>
          </w:tcPr>
          <w:p w14:paraId="57B6A9AE" w14:textId="77777777" w:rsidR="00E16E60" w:rsidRPr="0001384C" w:rsidRDefault="00E16E60" w:rsidP="004E51E1">
            <w:pPr>
              <w:rPr>
                <w:szCs w:val="22"/>
                <w:lang w:val="fi-FI"/>
              </w:rPr>
            </w:pPr>
            <w:r w:rsidRPr="0001384C">
              <w:rPr>
                <w:szCs w:val="22"/>
                <w:lang w:val="fi-FI"/>
              </w:rPr>
              <w:t>500</w:t>
            </w:r>
            <w:r w:rsidR="00D472D7" w:rsidRPr="0001384C">
              <w:rPr>
                <w:szCs w:val="22"/>
                <w:lang w:val="fi-FI"/>
              </w:rPr>
              <w:t> ml</w:t>
            </w:r>
            <w:r w:rsidR="00F82B1C" w:rsidRPr="0001384C">
              <w:rPr>
                <w:szCs w:val="22"/>
                <w:lang w:val="fi-FI"/>
              </w:rPr>
              <w:t xml:space="preserve"> 1 tunnin aikana</w:t>
            </w:r>
          </w:p>
        </w:tc>
      </w:tr>
    </w:tbl>
    <w:p w14:paraId="12900BDE" w14:textId="77777777" w:rsidR="00E16E60" w:rsidRPr="004E51E1" w:rsidRDefault="00E16E60" w:rsidP="004E51E1">
      <w:pPr>
        <w:rPr>
          <w:szCs w:val="22"/>
          <w:lang w:val="fi-FI"/>
        </w:rPr>
      </w:pPr>
      <w:r w:rsidRPr="004E51E1">
        <w:rPr>
          <w:szCs w:val="22"/>
          <w:vertAlign w:val="superscript"/>
          <w:lang w:val="fi-FI"/>
        </w:rPr>
        <w:t>1</w:t>
      </w:r>
      <w:r w:rsidRPr="004E51E1">
        <w:rPr>
          <w:szCs w:val="22"/>
          <w:lang w:val="fi-FI"/>
        </w:rPr>
        <w:t xml:space="preserve"> </w:t>
      </w:r>
      <w:r w:rsidR="00F82B1C">
        <w:rPr>
          <w:szCs w:val="22"/>
          <w:lang w:val="fi-FI"/>
        </w:rPr>
        <w:t>0,9 % natriumkloridiliuos tai 5 % glukoosiliuos</w:t>
      </w:r>
    </w:p>
    <w:p w14:paraId="3B2402E3" w14:textId="77777777" w:rsidR="00E16E60" w:rsidRPr="004E51E1" w:rsidRDefault="00E16E60" w:rsidP="004E51E1">
      <w:pPr>
        <w:rPr>
          <w:szCs w:val="22"/>
          <w:lang w:val="fi-FI"/>
        </w:rPr>
      </w:pPr>
      <w:r w:rsidRPr="004E51E1">
        <w:rPr>
          <w:szCs w:val="22"/>
          <w:vertAlign w:val="superscript"/>
          <w:lang w:val="fi-FI"/>
        </w:rPr>
        <w:t>2</w:t>
      </w:r>
      <w:r w:rsidRPr="004E51E1">
        <w:rPr>
          <w:szCs w:val="22"/>
          <w:lang w:val="fi-FI"/>
        </w:rPr>
        <w:t xml:space="preserve"> </w:t>
      </w:r>
      <w:r w:rsidR="00F82B1C">
        <w:rPr>
          <w:szCs w:val="22"/>
          <w:lang w:val="fi-FI"/>
        </w:rPr>
        <w:t>Annostelu joka kolmas tai neljäs viikko</w:t>
      </w:r>
    </w:p>
    <w:p w14:paraId="6F8FA3FD" w14:textId="77777777" w:rsidR="00E16E60" w:rsidRPr="00876EE5" w:rsidRDefault="00E16E60" w:rsidP="004E51E1">
      <w:pPr>
        <w:suppressAutoHyphens/>
        <w:rPr>
          <w:sz w:val="12"/>
          <w:szCs w:val="22"/>
          <w:lang w:val="fi-FI"/>
        </w:rPr>
      </w:pPr>
    </w:p>
    <w:p w14:paraId="749325D4" w14:textId="77777777" w:rsidR="00EA1CB2" w:rsidRPr="004E51E1" w:rsidRDefault="00E32248" w:rsidP="004E51E1">
      <w:pPr>
        <w:suppressAutoHyphens/>
        <w:rPr>
          <w:szCs w:val="22"/>
          <w:lang w:val="fi-FI"/>
        </w:rPr>
      </w:pPr>
      <w:r w:rsidRPr="004E51E1">
        <w:rPr>
          <w:szCs w:val="22"/>
          <w:lang w:val="fi-FI"/>
        </w:rPr>
        <w:t>15 </w:t>
      </w:r>
      <w:r w:rsidR="00E111E5" w:rsidRPr="004E51E1">
        <w:rPr>
          <w:szCs w:val="22"/>
          <w:lang w:val="fi-FI"/>
        </w:rPr>
        <w:t>minuutin infuusiota</w:t>
      </w:r>
      <w:r w:rsidR="00223FA7" w:rsidRPr="004E51E1">
        <w:rPr>
          <w:szCs w:val="22"/>
          <w:lang w:val="fi-FI"/>
        </w:rPr>
        <w:t xml:space="preserve"> ei ole tutkittu syöpäpotilailla, joiden kreatiniinipuhdistuma on alle </w:t>
      </w:r>
      <w:r w:rsidR="00F33CB0" w:rsidRPr="004E51E1">
        <w:rPr>
          <w:szCs w:val="22"/>
          <w:lang w:val="fi-FI"/>
        </w:rPr>
        <w:t>50</w:t>
      </w:r>
      <w:r w:rsidR="00D472D7" w:rsidRPr="004E51E1">
        <w:rPr>
          <w:szCs w:val="22"/>
          <w:lang w:val="fi-FI"/>
        </w:rPr>
        <w:t> ml</w:t>
      </w:r>
      <w:r w:rsidR="00F33CB0" w:rsidRPr="004E51E1">
        <w:rPr>
          <w:szCs w:val="22"/>
          <w:lang w:val="fi-FI"/>
        </w:rPr>
        <w:t>/min.</w:t>
      </w:r>
    </w:p>
    <w:p w14:paraId="4C1F3F35" w14:textId="77777777" w:rsidR="00EA1CB2" w:rsidRPr="00876EE5" w:rsidRDefault="00EA1CB2" w:rsidP="004E51E1">
      <w:pPr>
        <w:suppressAutoHyphens/>
        <w:rPr>
          <w:sz w:val="16"/>
          <w:szCs w:val="22"/>
          <w:lang w:val="fi-FI"/>
        </w:rPr>
      </w:pPr>
    </w:p>
    <w:p w14:paraId="65C8C492" w14:textId="77777777" w:rsidR="00EA1CB2" w:rsidRPr="004E51E1" w:rsidRDefault="00EA1CB2" w:rsidP="004E51E1">
      <w:pPr>
        <w:rPr>
          <w:i/>
          <w:szCs w:val="22"/>
          <w:lang w:val="fi-FI"/>
        </w:rPr>
      </w:pPr>
      <w:r w:rsidRPr="004E51E1">
        <w:rPr>
          <w:i/>
          <w:szCs w:val="22"/>
          <w:lang w:val="fi-FI"/>
        </w:rPr>
        <w:t>Iäkkäät potilaat</w:t>
      </w:r>
      <w:r w:rsidR="00AE4B9B" w:rsidRPr="004E51E1">
        <w:rPr>
          <w:i/>
          <w:szCs w:val="22"/>
          <w:lang w:val="fi-FI"/>
        </w:rPr>
        <w:t xml:space="preserve"> (&gt; 65-vuotiaat)</w:t>
      </w:r>
    </w:p>
    <w:p w14:paraId="6229F997" w14:textId="77777777" w:rsidR="00EA1CB2" w:rsidRPr="004E51E1" w:rsidRDefault="00EA1CB2" w:rsidP="004E51E1">
      <w:pPr>
        <w:suppressAutoHyphens/>
        <w:rPr>
          <w:szCs w:val="22"/>
          <w:lang w:val="fi-FI"/>
        </w:rPr>
      </w:pPr>
      <w:r w:rsidRPr="004E51E1">
        <w:rPr>
          <w:szCs w:val="22"/>
          <w:lang w:val="fi-FI"/>
        </w:rPr>
        <w:t>Annoksen muuttaminen ei ole tarpeen</w:t>
      </w:r>
      <w:r w:rsidR="00AE4B9B" w:rsidRPr="004E51E1">
        <w:rPr>
          <w:szCs w:val="22"/>
          <w:lang w:val="fi-FI"/>
        </w:rPr>
        <w:t xml:space="preserve"> (ks. kohta 5.2)</w:t>
      </w:r>
      <w:r w:rsidRPr="004E51E1">
        <w:rPr>
          <w:szCs w:val="22"/>
          <w:lang w:val="fi-FI"/>
        </w:rPr>
        <w:t>.</w:t>
      </w:r>
    </w:p>
    <w:p w14:paraId="7F590CEA" w14:textId="77777777" w:rsidR="00EA1CB2" w:rsidRPr="004E51E1" w:rsidRDefault="00EA1CB2" w:rsidP="004E51E1">
      <w:pPr>
        <w:suppressAutoHyphens/>
        <w:rPr>
          <w:szCs w:val="22"/>
          <w:lang w:val="fi-FI"/>
        </w:rPr>
      </w:pPr>
    </w:p>
    <w:p w14:paraId="16515EE7" w14:textId="77777777" w:rsidR="00EA1CB2" w:rsidRPr="004E51E1" w:rsidRDefault="003B718B" w:rsidP="004E51E1">
      <w:pPr>
        <w:keepNext/>
        <w:keepLines/>
        <w:rPr>
          <w:i/>
          <w:szCs w:val="22"/>
          <w:lang w:val="fi-FI"/>
        </w:rPr>
      </w:pPr>
      <w:r w:rsidRPr="004E51E1">
        <w:rPr>
          <w:i/>
          <w:szCs w:val="22"/>
          <w:lang w:val="fi-FI"/>
        </w:rPr>
        <w:t>Pediatriset potilaat</w:t>
      </w:r>
    </w:p>
    <w:p w14:paraId="4AB27AFD" w14:textId="77777777" w:rsidR="00EA1CB2" w:rsidRPr="004E51E1" w:rsidRDefault="00E32248" w:rsidP="004E51E1">
      <w:pPr>
        <w:suppressAutoHyphens/>
        <w:rPr>
          <w:szCs w:val="22"/>
          <w:lang w:val="fi-FI"/>
        </w:rPr>
      </w:pPr>
      <w:r w:rsidRPr="004E51E1">
        <w:rPr>
          <w:szCs w:val="22"/>
          <w:lang w:val="fi-FI"/>
        </w:rPr>
        <w:t xml:space="preserve">Ibandronihapon </w:t>
      </w:r>
      <w:r w:rsidR="0049672F" w:rsidRPr="004E51E1">
        <w:rPr>
          <w:szCs w:val="22"/>
          <w:lang w:val="fi-FI"/>
        </w:rPr>
        <w:t>t</w:t>
      </w:r>
      <w:r w:rsidR="0097154D" w:rsidRPr="004E51E1">
        <w:rPr>
          <w:szCs w:val="22"/>
          <w:lang w:val="fi-FI"/>
        </w:rPr>
        <w:t>urvallisuutta ja tehoa lasten sekä</w:t>
      </w:r>
      <w:r w:rsidR="0049672F" w:rsidRPr="004E51E1">
        <w:rPr>
          <w:szCs w:val="22"/>
          <w:lang w:val="fi-FI"/>
        </w:rPr>
        <w:t xml:space="preserve"> alle 18-vuo</w:t>
      </w:r>
      <w:r w:rsidR="00D55C2F" w:rsidRPr="004E51E1">
        <w:rPr>
          <w:szCs w:val="22"/>
          <w:lang w:val="fi-FI"/>
        </w:rPr>
        <w:t xml:space="preserve">den ikäisten </w:t>
      </w:r>
      <w:r w:rsidR="0049672F" w:rsidRPr="004E51E1">
        <w:rPr>
          <w:szCs w:val="22"/>
          <w:lang w:val="fi-FI"/>
        </w:rPr>
        <w:t>nuorten hoidossa ei ole varmistettu</w:t>
      </w:r>
      <w:r w:rsidR="00C529AE" w:rsidRPr="004E51E1">
        <w:rPr>
          <w:szCs w:val="22"/>
          <w:lang w:val="fi-FI"/>
        </w:rPr>
        <w:t xml:space="preserve">. Tietoja </w:t>
      </w:r>
      <w:r w:rsidR="0049672F" w:rsidRPr="004E51E1">
        <w:rPr>
          <w:szCs w:val="22"/>
          <w:lang w:val="fi-FI"/>
        </w:rPr>
        <w:t>ei ole saatavilla</w:t>
      </w:r>
      <w:r w:rsidR="008331A2" w:rsidRPr="004E51E1">
        <w:rPr>
          <w:szCs w:val="22"/>
          <w:lang w:val="fi-FI"/>
        </w:rPr>
        <w:t xml:space="preserve"> (ks. kohdat 5.1 ja 5.2)</w:t>
      </w:r>
      <w:r w:rsidR="0049672F" w:rsidRPr="004E51E1">
        <w:rPr>
          <w:szCs w:val="22"/>
          <w:lang w:val="fi-FI"/>
        </w:rPr>
        <w:t>.</w:t>
      </w:r>
    </w:p>
    <w:p w14:paraId="3C252928" w14:textId="77777777" w:rsidR="0049672F" w:rsidRPr="004E51E1" w:rsidRDefault="0049672F" w:rsidP="004E51E1">
      <w:pPr>
        <w:suppressAutoHyphens/>
        <w:rPr>
          <w:szCs w:val="22"/>
          <w:lang w:val="fi-FI"/>
        </w:rPr>
      </w:pPr>
    </w:p>
    <w:p w14:paraId="78A8B6EC" w14:textId="77777777" w:rsidR="003B718B" w:rsidRPr="004E51E1" w:rsidRDefault="003B718B" w:rsidP="004E51E1">
      <w:pPr>
        <w:suppressAutoHyphens/>
        <w:rPr>
          <w:szCs w:val="22"/>
          <w:u w:val="single"/>
          <w:lang w:val="fi-FI"/>
        </w:rPr>
      </w:pPr>
      <w:r w:rsidRPr="004E51E1">
        <w:rPr>
          <w:szCs w:val="22"/>
          <w:u w:val="single"/>
          <w:lang w:val="fi-FI"/>
        </w:rPr>
        <w:t>Antotapa</w:t>
      </w:r>
    </w:p>
    <w:p w14:paraId="7B7E824D" w14:textId="77777777" w:rsidR="003B718B" w:rsidRPr="004E51E1" w:rsidRDefault="003B718B" w:rsidP="004E51E1">
      <w:pPr>
        <w:suppressAutoHyphens/>
        <w:rPr>
          <w:szCs w:val="22"/>
          <w:lang w:val="fi-FI"/>
        </w:rPr>
      </w:pPr>
      <w:r w:rsidRPr="004E51E1">
        <w:rPr>
          <w:szCs w:val="22"/>
          <w:lang w:val="fi-FI"/>
        </w:rPr>
        <w:t>Laskimonsisäiseen käyttöön.</w:t>
      </w:r>
    </w:p>
    <w:p w14:paraId="3F59CCDE" w14:textId="77777777" w:rsidR="003B718B" w:rsidRPr="00876EE5" w:rsidRDefault="003B718B" w:rsidP="004E51E1">
      <w:pPr>
        <w:suppressAutoHyphens/>
        <w:rPr>
          <w:sz w:val="12"/>
          <w:szCs w:val="22"/>
          <w:lang w:val="fi-FI"/>
        </w:rPr>
      </w:pPr>
    </w:p>
    <w:p w14:paraId="73153517" w14:textId="77777777" w:rsidR="008331A2" w:rsidRPr="004E51E1" w:rsidRDefault="008331A2" w:rsidP="004E51E1">
      <w:pPr>
        <w:suppressAutoHyphens/>
        <w:rPr>
          <w:szCs w:val="22"/>
          <w:lang w:val="fi-FI"/>
        </w:rPr>
      </w:pPr>
      <w:r w:rsidRPr="004E51E1">
        <w:rPr>
          <w:szCs w:val="22"/>
          <w:lang w:val="fi-FI"/>
        </w:rPr>
        <w:t>Injektiopullon sisältöä käsitellään seuraavalla tavalla:</w:t>
      </w:r>
    </w:p>
    <w:p w14:paraId="0FA2A866" w14:textId="77777777" w:rsidR="008331A2" w:rsidRPr="00876EE5" w:rsidRDefault="008331A2" w:rsidP="004E51E1">
      <w:pPr>
        <w:suppressAutoHyphens/>
        <w:rPr>
          <w:sz w:val="10"/>
          <w:szCs w:val="22"/>
          <w:lang w:val="fi-FI"/>
        </w:rPr>
      </w:pPr>
    </w:p>
    <w:p w14:paraId="6E22FA0A" w14:textId="77777777" w:rsidR="008331A2" w:rsidRPr="004E51E1" w:rsidRDefault="008331A2" w:rsidP="002414F7">
      <w:pPr>
        <w:suppressAutoHyphens/>
        <w:ind w:left="720"/>
        <w:rPr>
          <w:szCs w:val="22"/>
          <w:lang w:val="fi-FI"/>
        </w:rPr>
      </w:pPr>
      <w:r w:rsidRPr="004E51E1">
        <w:rPr>
          <w:szCs w:val="22"/>
          <w:lang w:val="fi-FI"/>
        </w:rPr>
        <w:t>Luustoon liittyvien tapahtumien ehkäisy – lisätään 100 ml:aan isotonista natriumkloridiliuosta tai 100 ml:aan 5-prosenttista glukoosiliuosta ja annetaan vähintään 15 minuuttia kestävänä infuusiona. Katso myös edellä mainittu kohta koskien annostusta munuaisten vajaatoimintaa sairastavilla potilailla.</w:t>
      </w:r>
    </w:p>
    <w:p w14:paraId="4EDF392F" w14:textId="77777777" w:rsidR="008331A2" w:rsidRPr="004E51E1" w:rsidRDefault="008331A2" w:rsidP="002414F7">
      <w:pPr>
        <w:suppressAutoHyphens/>
        <w:ind w:left="720"/>
        <w:rPr>
          <w:szCs w:val="22"/>
          <w:lang w:val="fi-FI"/>
        </w:rPr>
      </w:pPr>
      <w:r w:rsidRPr="004E51E1">
        <w:rPr>
          <w:szCs w:val="22"/>
          <w:lang w:val="fi-FI"/>
        </w:rPr>
        <w:t>Kasvainten tai metastaasien aiheuttaman hyperkalsemian hoito – lisätään 500 ml:aan isotonista natriumkloridiliuosta tai 500 ml:aan 5-prosenttista glukoosiliuosta ja infuusio annetaan kahden tunnin aikana.</w:t>
      </w:r>
    </w:p>
    <w:p w14:paraId="64A19B1C" w14:textId="77777777" w:rsidR="008331A2" w:rsidRPr="004E51E1" w:rsidRDefault="008331A2" w:rsidP="004E51E1">
      <w:pPr>
        <w:suppressAutoHyphens/>
        <w:ind w:left="720"/>
        <w:rPr>
          <w:szCs w:val="22"/>
          <w:lang w:val="fi-FI"/>
        </w:rPr>
      </w:pPr>
    </w:p>
    <w:p w14:paraId="26C8759D" w14:textId="77777777" w:rsidR="003B718B" w:rsidRPr="004E51E1" w:rsidRDefault="003B718B" w:rsidP="004E51E1">
      <w:pPr>
        <w:suppressAutoHyphens/>
        <w:rPr>
          <w:szCs w:val="22"/>
          <w:lang w:val="fi-FI"/>
        </w:rPr>
      </w:pPr>
      <w:r w:rsidRPr="004E51E1">
        <w:rPr>
          <w:szCs w:val="22"/>
          <w:lang w:val="fi-FI"/>
        </w:rPr>
        <w:t>Ampulli on tarkoitettu kertakäyttöön. Vain kirkasta ja partikkelitonta liuosta saa käyttää.</w:t>
      </w:r>
    </w:p>
    <w:p w14:paraId="7354C5D9" w14:textId="77777777" w:rsidR="00E32248" w:rsidRPr="00876EE5" w:rsidRDefault="00E32248" w:rsidP="004E51E1">
      <w:pPr>
        <w:suppressAutoHyphens/>
        <w:rPr>
          <w:sz w:val="16"/>
          <w:szCs w:val="22"/>
          <w:lang w:val="fi-FI"/>
        </w:rPr>
      </w:pPr>
    </w:p>
    <w:p w14:paraId="1637106B" w14:textId="77777777" w:rsidR="003B718B" w:rsidRPr="004E51E1" w:rsidRDefault="007B1E1A" w:rsidP="004E51E1">
      <w:pPr>
        <w:tabs>
          <w:tab w:val="left" w:pos="567"/>
        </w:tabs>
        <w:rPr>
          <w:szCs w:val="22"/>
          <w:lang w:val="fi-FI"/>
        </w:rPr>
      </w:pPr>
      <w:r w:rsidRPr="004E51E1">
        <w:rPr>
          <w:szCs w:val="22"/>
          <w:lang w:val="fi-FI"/>
        </w:rPr>
        <w:t xml:space="preserve">Ibandronic Acid Accord </w:t>
      </w:r>
      <w:r w:rsidRPr="004E51E1">
        <w:rPr>
          <w:szCs w:val="22"/>
          <w:lang w:val="fi-FI"/>
        </w:rPr>
        <w:noBreakHyphen/>
      </w:r>
      <w:r w:rsidR="003B718B" w:rsidRPr="004E51E1">
        <w:rPr>
          <w:szCs w:val="22"/>
          <w:lang w:val="fi-FI"/>
        </w:rPr>
        <w:t xml:space="preserve">infuusiokonsentraatti, liuosta varten, annetaan infuusiona laskimoon. </w:t>
      </w:r>
    </w:p>
    <w:p w14:paraId="597D92A4" w14:textId="77777777" w:rsidR="003B718B" w:rsidRPr="00876EE5" w:rsidRDefault="003B718B" w:rsidP="004E51E1">
      <w:pPr>
        <w:tabs>
          <w:tab w:val="left" w:pos="567"/>
        </w:tabs>
        <w:rPr>
          <w:sz w:val="14"/>
          <w:szCs w:val="22"/>
          <w:lang w:val="fi-FI"/>
        </w:rPr>
      </w:pPr>
    </w:p>
    <w:p w14:paraId="416F7924" w14:textId="77777777" w:rsidR="00D55C2F" w:rsidRPr="004E51E1" w:rsidRDefault="00D55C2F" w:rsidP="004E51E1">
      <w:pPr>
        <w:tabs>
          <w:tab w:val="left" w:pos="567"/>
        </w:tabs>
        <w:rPr>
          <w:lang w:val="fi-FI"/>
        </w:rPr>
      </w:pPr>
      <w:r w:rsidRPr="004E51E1">
        <w:rPr>
          <w:szCs w:val="22"/>
          <w:lang w:val="fi-FI"/>
        </w:rPr>
        <w:t xml:space="preserve">Ibandronic Acid Accord </w:t>
      </w:r>
      <w:r w:rsidRPr="004E51E1">
        <w:rPr>
          <w:lang w:val="fi-FI"/>
        </w:rPr>
        <w:t>-infuusiokonsentraatin, liuosta varten, antamista valtimoon tai laskimonviereiseen kudokseen on varottava, koska se voi aiheuttaa kudosvaurion.</w:t>
      </w:r>
    </w:p>
    <w:p w14:paraId="6C873291" w14:textId="77777777" w:rsidR="00EA1CB2" w:rsidRPr="004E51E1" w:rsidRDefault="00EA1CB2" w:rsidP="004E51E1">
      <w:pPr>
        <w:suppressAutoHyphens/>
        <w:rPr>
          <w:szCs w:val="22"/>
          <w:lang w:val="fi-FI"/>
        </w:rPr>
      </w:pPr>
    </w:p>
    <w:p w14:paraId="19ABD260" w14:textId="77777777" w:rsidR="00EA1CB2" w:rsidRPr="004E51E1" w:rsidRDefault="00EA1CB2" w:rsidP="004E51E1">
      <w:pPr>
        <w:ind w:left="567" w:hanging="567"/>
        <w:rPr>
          <w:b/>
          <w:szCs w:val="22"/>
          <w:lang w:val="fi-FI"/>
        </w:rPr>
      </w:pPr>
      <w:r w:rsidRPr="004E51E1">
        <w:rPr>
          <w:b/>
          <w:szCs w:val="22"/>
          <w:lang w:val="fi-FI"/>
        </w:rPr>
        <w:t>4.3</w:t>
      </w:r>
      <w:r w:rsidRPr="004E51E1">
        <w:rPr>
          <w:b/>
          <w:szCs w:val="22"/>
          <w:lang w:val="fi-FI"/>
        </w:rPr>
        <w:tab/>
        <w:t xml:space="preserve">Vasta-aiheet </w:t>
      </w:r>
    </w:p>
    <w:p w14:paraId="6FB25D5A" w14:textId="77777777" w:rsidR="00EA1CB2" w:rsidRPr="004E51E1" w:rsidRDefault="00EA1CB2" w:rsidP="004E51E1">
      <w:pPr>
        <w:suppressAutoHyphens/>
        <w:rPr>
          <w:szCs w:val="22"/>
          <w:lang w:val="fi-FI"/>
        </w:rPr>
      </w:pPr>
    </w:p>
    <w:p w14:paraId="28B4338B" w14:textId="77777777" w:rsidR="00C529AE" w:rsidRPr="004E51E1" w:rsidRDefault="00C529AE" w:rsidP="004E51E1">
      <w:pPr>
        <w:tabs>
          <w:tab w:val="left" w:pos="567"/>
        </w:tabs>
        <w:rPr>
          <w:szCs w:val="22"/>
          <w:lang w:val="fi-FI"/>
        </w:rPr>
      </w:pPr>
      <w:r w:rsidRPr="004E51E1">
        <w:rPr>
          <w:szCs w:val="22"/>
          <w:lang w:val="fi-FI"/>
        </w:rPr>
        <w:t>-</w:t>
      </w:r>
      <w:r w:rsidRPr="004E51E1">
        <w:rPr>
          <w:szCs w:val="22"/>
          <w:lang w:val="fi-FI"/>
        </w:rPr>
        <w:tab/>
      </w:r>
      <w:r w:rsidR="0084316D" w:rsidRPr="004E51E1">
        <w:rPr>
          <w:szCs w:val="22"/>
          <w:lang w:val="fi-FI"/>
        </w:rPr>
        <w:t xml:space="preserve">Yliherkkyys vaikuttavalle aineelle tai </w:t>
      </w:r>
      <w:r w:rsidR="008331A2" w:rsidRPr="004E51E1">
        <w:rPr>
          <w:szCs w:val="22"/>
          <w:lang w:val="fi-FI"/>
        </w:rPr>
        <w:t xml:space="preserve">kohdassa 6.1 mainituille </w:t>
      </w:r>
      <w:r w:rsidR="0084316D" w:rsidRPr="004E51E1">
        <w:rPr>
          <w:szCs w:val="22"/>
          <w:lang w:val="fi-FI"/>
        </w:rPr>
        <w:t>apuaineille.</w:t>
      </w:r>
      <w:r w:rsidR="00EA1CB2" w:rsidRPr="004E51E1">
        <w:rPr>
          <w:szCs w:val="22"/>
          <w:lang w:val="fi-FI"/>
        </w:rPr>
        <w:t xml:space="preserve"> </w:t>
      </w:r>
    </w:p>
    <w:p w14:paraId="242A1A10" w14:textId="77777777" w:rsidR="00C529AE" w:rsidRPr="004E51E1" w:rsidRDefault="004E64E6" w:rsidP="004E51E1">
      <w:pPr>
        <w:tabs>
          <w:tab w:val="left" w:pos="567"/>
        </w:tabs>
        <w:ind w:left="567" w:hanging="567"/>
        <w:rPr>
          <w:szCs w:val="22"/>
          <w:lang w:val="fi-FI"/>
        </w:rPr>
      </w:pPr>
      <w:r w:rsidRPr="004E51E1">
        <w:rPr>
          <w:szCs w:val="22"/>
          <w:lang w:val="fi-FI"/>
        </w:rPr>
        <w:t>-</w:t>
      </w:r>
      <w:r w:rsidRPr="004E51E1">
        <w:rPr>
          <w:szCs w:val="22"/>
          <w:lang w:val="fi-FI"/>
        </w:rPr>
        <w:tab/>
      </w:r>
      <w:r w:rsidR="00C529AE" w:rsidRPr="004E51E1">
        <w:rPr>
          <w:szCs w:val="22"/>
          <w:lang w:val="fi-FI"/>
        </w:rPr>
        <w:t>Hypokalsemia</w:t>
      </w:r>
      <w:r w:rsidR="00D55C2F" w:rsidRPr="004E51E1">
        <w:rPr>
          <w:szCs w:val="22"/>
          <w:lang w:val="fi-FI"/>
        </w:rPr>
        <w:t>.</w:t>
      </w:r>
    </w:p>
    <w:p w14:paraId="7E36A4FC" w14:textId="77777777" w:rsidR="00EA1CB2" w:rsidRPr="004E51E1" w:rsidRDefault="00EA1CB2" w:rsidP="004E51E1">
      <w:pPr>
        <w:tabs>
          <w:tab w:val="left" w:pos="567"/>
        </w:tabs>
        <w:rPr>
          <w:szCs w:val="22"/>
          <w:lang w:val="fi-FI"/>
        </w:rPr>
      </w:pPr>
    </w:p>
    <w:p w14:paraId="11645B33" w14:textId="77777777" w:rsidR="00EA1CB2" w:rsidRPr="004E51E1" w:rsidRDefault="00EA1CB2" w:rsidP="004E51E1">
      <w:pPr>
        <w:ind w:left="567" w:hanging="567"/>
        <w:rPr>
          <w:b/>
          <w:szCs w:val="22"/>
          <w:lang w:val="fi-FI"/>
        </w:rPr>
      </w:pPr>
      <w:r w:rsidRPr="004E51E1">
        <w:rPr>
          <w:b/>
          <w:szCs w:val="22"/>
          <w:lang w:val="fi-FI"/>
        </w:rPr>
        <w:t>4.4</w:t>
      </w:r>
      <w:r w:rsidRPr="004E51E1">
        <w:rPr>
          <w:b/>
          <w:szCs w:val="22"/>
          <w:lang w:val="fi-FI"/>
        </w:rPr>
        <w:tab/>
        <w:t>Varoitukset ja käyttöön liittyvät varotoimet</w:t>
      </w:r>
    </w:p>
    <w:p w14:paraId="520B6C8C" w14:textId="77777777" w:rsidR="00EA1CB2" w:rsidRPr="004E51E1" w:rsidRDefault="00EA1CB2" w:rsidP="004E51E1">
      <w:pPr>
        <w:tabs>
          <w:tab w:val="left" w:pos="567"/>
        </w:tabs>
        <w:rPr>
          <w:szCs w:val="22"/>
          <w:lang w:val="fi-FI"/>
        </w:rPr>
      </w:pPr>
    </w:p>
    <w:p w14:paraId="1B501978" w14:textId="77777777" w:rsidR="004633B5" w:rsidRPr="002414F7" w:rsidRDefault="0099251B" w:rsidP="004E51E1">
      <w:pPr>
        <w:suppressAutoHyphens/>
        <w:rPr>
          <w:szCs w:val="22"/>
          <w:u w:val="single"/>
          <w:lang w:val="fi-FI"/>
        </w:rPr>
      </w:pPr>
      <w:r w:rsidRPr="002414F7">
        <w:rPr>
          <w:szCs w:val="22"/>
          <w:u w:val="single"/>
          <w:lang w:val="fi-FI"/>
        </w:rPr>
        <w:t>L</w:t>
      </w:r>
      <w:r w:rsidR="004633B5" w:rsidRPr="002414F7">
        <w:rPr>
          <w:szCs w:val="22"/>
          <w:u w:val="single"/>
          <w:lang w:val="fi-FI"/>
        </w:rPr>
        <w:t>uu- ja mineraaliaineenvaihduntahäiriö</w:t>
      </w:r>
      <w:r w:rsidR="00364B07" w:rsidRPr="002414F7">
        <w:rPr>
          <w:szCs w:val="22"/>
          <w:u w:val="single"/>
          <w:lang w:val="fi-FI"/>
        </w:rPr>
        <w:t>t</w:t>
      </w:r>
    </w:p>
    <w:p w14:paraId="6AEDC591" w14:textId="77777777" w:rsidR="00797B4F" w:rsidRPr="004E51E1" w:rsidRDefault="00797B4F" w:rsidP="004E51E1">
      <w:pPr>
        <w:suppressAutoHyphens/>
        <w:rPr>
          <w:i/>
          <w:szCs w:val="22"/>
          <w:lang w:val="fi-FI"/>
        </w:rPr>
      </w:pPr>
    </w:p>
    <w:p w14:paraId="3EC135A0" w14:textId="77777777" w:rsidR="00D758E5" w:rsidRPr="004E51E1" w:rsidRDefault="00D758E5" w:rsidP="004E51E1">
      <w:pPr>
        <w:suppressAutoHyphens/>
        <w:rPr>
          <w:szCs w:val="22"/>
          <w:lang w:val="fi-FI"/>
        </w:rPr>
      </w:pPr>
      <w:r w:rsidRPr="004E51E1">
        <w:rPr>
          <w:szCs w:val="22"/>
          <w:lang w:val="fi-FI"/>
        </w:rPr>
        <w:t xml:space="preserve">Hypokalsemia ja muut luu- ja mineraaliaineenvaihduntahäiriöt on hoidettava tehokkaasti ennen </w:t>
      </w:r>
      <w:r w:rsidR="007B1E1A" w:rsidRPr="004E51E1">
        <w:rPr>
          <w:szCs w:val="22"/>
          <w:lang w:val="fi-FI"/>
        </w:rPr>
        <w:t>ibandronihappo</w:t>
      </w:r>
      <w:r w:rsidRPr="004E51E1">
        <w:rPr>
          <w:szCs w:val="22"/>
          <w:lang w:val="fi-FI"/>
        </w:rPr>
        <w:t xml:space="preserve">hoidon aloittamista luustometastasointiin. </w:t>
      </w:r>
    </w:p>
    <w:p w14:paraId="15330EF9" w14:textId="77777777" w:rsidR="00D758E5" w:rsidRPr="00876EE5" w:rsidRDefault="00D758E5" w:rsidP="004E51E1">
      <w:pPr>
        <w:suppressAutoHyphens/>
        <w:rPr>
          <w:sz w:val="14"/>
          <w:szCs w:val="22"/>
          <w:lang w:val="fi-FI"/>
        </w:rPr>
      </w:pPr>
    </w:p>
    <w:p w14:paraId="62D223BF" w14:textId="77777777" w:rsidR="00D758E5" w:rsidRPr="004E51E1" w:rsidRDefault="00D758E5" w:rsidP="004E51E1">
      <w:pPr>
        <w:suppressAutoHyphens/>
        <w:rPr>
          <w:szCs w:val="22"/>
          <w:lang w:val="fi-FI"/>
        </w:rPr>
      </w:pPr>
      <w:r w:rsidRPr="004E51E1">
        <w:rPr>
          <w:szCs w:val="22"/>
          <w:lang w:val="fi-FI"/>
        </w:rPr>
        <w:t>Riittävä kalsiumin ja D-vitamiinin saanti on tärkeää kaikille potilaille. Potilaille on annettava kalsium- ja/tai D-vitamiinivalmisteita, elleivät ravinnosta saatavat määrät ole riittäviä.</w:t>
      </w:r>
    </w:p>
    <w:p w14:paraId="32B2468E" w14:textId="77777777" w:rsidR="00D758E5" w:rsidRPr="00876EE5" w:rsidRDefault="00D758E5" w:rsidP="004E51E1">
      <w:pPr>
        <w:suppressAutoHyphens/>
        <w:rPr>
          <w:sz w:val="14"/>
          <w:szCs w:val="22"/>
          <w:lang w:val="fi-FI"/>
        </w:rPr>
      </w:pPr>
    </w:p>
    <w:p w14:paraId="7C498C33" w14:textId="77777777" w:rsidR="008331A2" w:rsidRPr="002414F7" w:rsidRDefault="008331A2" w:rsidP="004E51E1">
      <w:pPr>
        <w:suppressAutoHyphens/>
        <w:rPr>
          <w:szCs w:val="22"/>
          <w:u w:val="single"/>
          <w:lang w:val="fi-FI"/>
        </w:rPr>
      </w:pPr>
      <w:r w:rsidRPr="002414F7">
        <w:rPr>
          <w:szCs w:val="22"/>
          <w:u w:val="single"/>
          <w:lang w:val="fi-FI"/>
        </w:rPr>
        <w:t>Anafylaktinen reaktio/sokki</w:t>
      </w:r>
    </w:p>
    <w:p w14:paraId="2C947FD5" w14:textId="77777777" w:rsidR="00797B4F" w:rsidRPr="004E51E1" w:rsidRDefault="00797B4F" w:rsidP="004E51E1">
      <w:pPr>
        <w:suppressAutoHyphens/>
        <w:rPr>
          <w:i/>
          <w:szCs w:val="22"/>
          <w:lang w:val="fi-FI"/>
        </w:rPr>
      </w:pPr>
    </w:p>
    <w:p w14:paraId="57F8D93B" w14:textId="77777777" w:rsidR="008331A2" w:rsidRPr="004E51E1" w:rsidRDefault="008331A2" w:rsidP="004E51E1">
      <w:pPr>
        <w:suppressAutoHyphens/>
        <w:rPr>
          <w:szCs w:val="22"/>
          <w:lang w:val="fi-FI"/>
        </w:rPr>
      </w:pPr>
      <w:r w:rsidRPr="004E51E1">
        <w:rPr>
          <w:szCs w:val="22"/>
          <w:lang w:val="fi-FI"/>
        </w:rPr>
        <w:t>Anafylaktisia reaktioita/sokkeja, myös kuolemaan johtaneita tapauksia, on raportoitu ibandronihappoa laskimoon saaneilla potilailla.</w:t>
      </w:r>
    </w:p>
    <w:p w14:paraId="00B297E3" w14:textId="77777777" w:rsidR="008331A2" w:rsidRPr="004E51E1" w:rsidRDefault="008331A2" w:rsidP="004E51E1">
      <w:pPr>
        <w:suppressAutoHyphens/>
        <w:rPr>
          <w:szCs w:val="22"/>
          <w:lang w:val="fi-FI"/>
        </w:rPr>
      </w:pPr>
      <w:r w:rsidRPr="004E51E1">
        <w:rPr>
          <w:szCs w:val="22"/>
          <w:lang w:val="fi-FI"/>
        </w:rPr>
        <w:t>Annosteltaessa Ibandronic Acid Accordi</w:t>
      </w:r>
      <w:r w:rsidR="000D0403" w:rsidRPr="004E51E1">
        <w:rPr>
          <w:szCs w:val="22"/>
          <w:lang w:val="fi-FI"/>
        </w:rPr>
        <w:t>a laskimoinjektiona on asianmukaista lääkinnällistä tukea ja seurantaa oltava nopeasti saatavilla. Jos anafylaktisia tai muita vaikeita yliherkkyys-/allergiareaktioita esiintyy, keskeytä injektio ja aloita asianmukainen hoito.</w:t>
      </w:r>
    </w:p>
    <w:p w14:paraId="5E797EB5" w14:textId="77777777" w:rsidR="008331A2" w:rsidRPr="00876EE5" w:rsidRDefault="008331A2" w:rsidP="004E51E1">
      <w:pPr>
        <w:suppressAutoHyphens/>
        <w:rPr>
          <w:i/>
          <w:sz w:val="14"/>
          <w:szCs w:val="22"/>
          <w:lang w:val="fi-FI"/>
        </w:rPr>
      </w:pPr>
    </w:p>
    <w:p w14:paraId="75FEDC24" w14:textId="77777777" w:rsidR="004633B5" w:rsidRPr="002414F7" w:rsidRDefault="004633B5" w:rsidP="004E51E1">
      <w:pPr>
        <w:suppressAutoHyphens/>
        <w:rPr>
          <w:szCs w:val="22"/>
          <w:u w:val="single"/>
          <w:lang w:val="fi-FI"/>
        </w:rPr>
      </w:pPr>
      <w:r w:rsidRPr="002414F7">
        <w:rPr>
          <w:szCs w:val="22"/>
          <w:u w:val="single"/>
          <w:lang w:val="fi-FI"/>
        </w:rPr>
        <w:t>Leukaluun osteonekroosi</w:t>
      </w:r>
    </w:p>
    <w:p w14:paraId="4D503615" w14:textId="77777777" w:rsidR="00797B4F" w:rsidRPr="004E51E1" w:rsidRDefault="00797B4F" w:rsidP="004E51E1">
      <w:pPr>
        <w:suppressAutoHyphens/>
        <w:rPr>
          <w:i/>
          <w:szCs w:val="22"/>
          <w:lang w:val="fi-FI"/>
        </w:rPr>
      </w:pPr>
    </w:p>
    <w:p w14:paraId="193797C7" w14:textId="77777777" w:rsidR="00297597" w:rsidRDefault="004633B5" w:rsidP="004E51E1">
      <w:pPr>
        <w:suppressAutoHyphens/>
        <w:rPr>
          <w:szCs w:val="22"/>
          <w:lang w:val="fi-FI"/>
        </w:rPr>
      </w:pPr>
      <w:r w:rsidRPr="004E51E1">
        <w:rPr>
          <w:szCs w:val="22"/>
          <w:lang w:val="fi-FI"/>
        </w:rPr>
        <w:t>Leukaluun</w:t>
      </w:r>
      <w:r w:rsidR="00D758E5" w:rsidRPr="004E51E1">
        <w:rPr>
          <w:szCs w:val="22"/>
          <w:lang w:val="fi-FI"/>
        </w:rPr>
        <w:t xml:space="preserve"> osteonekroosia</w:t>
      </w:r>
      <w:r w:rsidR="00297597">
        <w:rPr>
          <w:szCs w:val="22"/>
          <w:lang w:val="fi-FI"/>
        </w:rPr>
        <w:t xml:space="preserve"> (ONJ)</w:t>
      </w:r>
      <w:r w:rsidR="00D758E5" w:rsidRPr="004E51E1">
        <w:rPr>
          <w:szCs w:val="22"/>
          <w:lang w:val="fi-FI"/>
        </w:rPr>
        <w:t xml:space="preserve"> on raportoitu </w:t>
      </w:r>
      <w:r w:rsidR="00297597">
        <w:rPr>
          <w:szCs w:val="22"/>
          <w:lang w:val="fi-FI"/>
        </w:rPr>
        <w:t xml:space="preserve">hyvin harvoin myyntiin tulon jälkeen </w:t>
      </w:r>
      <w:r w:rsidR="00D758E5" w:rsidRPr="004E51E1">
        <w:rPr>
          <w:szCs w:val="22"/>
          <w:lang w:val="fi-FI"/>
        </w:rPr>
        <w:t xml:space="preserve">potilailla, jotka </w:t>
      </w:r>
      <w:r w:rsidR="0085559D">
        <w:rPr>
          <w:szCs w:val="22"/>
          <w:lang w:val="fi-FI"/>
        </w:rPr>
        <w:t xml:space="preserve">ovat saaneet </w:t>
      </w:r>
      <w:r w:rsidR="00297597">
        <w:rPr>
          <w:szCs w:val="22"/>
          <w:lang w:val="fi-FI"/>
        </w:rPr>
        <w:t>ibandronihappoa onkologisiin käyttöaiheisiin (ks. kohta 4.8)</w:t>
      </w:r>
      <w:r w:rsidR="00D758E5" w:rsidRPr="004E51E1">
        <w:rPr>
          <w:szCs w:val="22"/>
          <w:lang w:val="fi-FI"/>
        </w:rPr>
        <w:t xml:space="preserve">. </w:t>
      </w:r>
    </w:p>
    <w:p w14:paraId="04C66019" w14:textId="77777777" w:rsidR="00297597" w:rsidRDefault="00297597" w:rsidP="004E51E1">
      <w:pPr>
        <w:suppressAutoHyphens/>
        <w:rPr>
          <w:szCs w:val="22"/>
          <w:lang w:val="fi-FI"/>
        </w:rPr>
      </w:pPr>
    </w:p>
    <w:p w14:paraId="49615867" w14:textId="77777777" w:rsidR="00502857" w:rsidRDefault="00502857" w:rsidP="004E51E1">
      <w:pPr>
        <w:suppressAutoHyphens/>
        <w:rPr>
          <w:szCs w:val="22"/>
          <w:lang w:val="fi-FI"/>
        </w:rPr>
      </w:pPr>
      <w:r>
        <w:rPr>
          <w:szCs w:val="22"/>
          <w:lang w:val="fi-FI"/>
        </w:rPr>
        <w:t>Hoidon tai u</w:t>
      </w:r>
      <w:r w:rsidR="00297597">
        <w:rPr>
          <w:szCs w:val="22"/>
          <w:lang w:val="fi-FI"/>
        </w:rPr>
        <w:t>uden hoitojakson aloittamista on lykättävä</w:t>
      </w:r>
      <w:r w:rsidR="007328AB">
        <w:rPr>
          <w:szCs w:val="22"/>
          <w:lang w:val="fi-FI"/>
        </w:rPr>
        <w:t xml:space="preserve">, jos potilaalla on parantumattomia, avoimia pehmytkudosleesioita suussa. </w:t>
      </w:r>
    </w:p>
    <w:p w14:paraId="36893F89" w14:textId="77777777" w:rsidR="007328AB" w:rsidRPr="004E51E1" w:rsidRDefault="007328AB" w:rsidP="004E51E1">
      <w:pPr>
        <w:suppressAutoHyphens/>
        <w:rPr>
          <w:szCs w:val="22"/>
          <w:lang w:val="fi-FI"/>
        </w:rPr>
      </w:pPr>
    </w:p>
    <w:p w14:paraId="4A57359F" w14:textId="77777777" w:rsidR="00D758E5" w:rsidRDefault="00D758E5" w:rsidP="004E51E1">
      <w:pPr>
        <w:suppressAutoHyphens/>
        <w:rPr>
          <w:szCs w:val="22"/>
          <w:lang w:val="fi-FI"/>
        </w:rPr>
      </w:pPr>
      <w:r w:rsidRPr="004E51E1">
        <w:rPr>
          <w:szCs w:val="22"/>
          <w:lang w:val="fi-FI"/>
        </w:rPr>
        <w:t xml:space="preserve">Ennen </w:t>
      </w:r>
      <w:r w:rsidR="00357DFE">
        <w:rPr>
          <w:szCs w:val="22"/>
          <w:lang w:val="fi-FI"/>
        </w:rPr>
        <w:t>ibandronihappo</w:t>
      </w:r>
      <w:r w:rsidR="00357DFE" w:rsidRPr="004E51E1">
        <w:rPr>
          <w:szCs w:val="22"/>
          <w:lang w:val="fi-FI"/>
        </w:rPr>
        <w:t xml:space="preserve">hoidon </w:t>
      </w:r>
      <w:r w:rsidRPr="004E51E1">
        <w:rPr>
          <w:szCs w:val="22"/>
          <w:lang w:val="fi-FI"/>
        </w:rPr>
        <w:t xml:space="preserve">aloittamista </w:t>
      </w:r>
      <w:r w:rsidR="00357DFE" w:rsidRPr="004E51E1">
        <w:rPr>
          <w:szCs w:val="22"/>
          <w:lang w:val="fi-FI"/>
        </w:rPr>
        <w:t>potilaill</w:t>
      </w:r>
      <w:r w:rsidR="00357DFE">
        <w:rPr>
          <w:szCs w:val="22"/>
          <w:lang w:val="fi-FI"/>
        </w:rPr>
        <w:t>e</w:t>
      </w:r>
      <w:r w:rsidRPr="004E51E1">
        <w:rPr>
          <w:szCs w:val="22"/>
          <w:lang w:val="fi-FI"/>
        </w:rPr>
        <w:t>, joilla on samanaikaisia riskiteki</w:t>
      </w:r>
      <w:r w:rsidR="004979A3" w:rsidRPr="004E51E1">
        <w:rPr>
          <w:szCs w:val="22"/>
          <w:lang w:val="fi-FI"/>
        </w:rPr>
        <w:t>jöitä</w:t>
      </w:r>
      <w:r w:rsidR="004B6EDF">
        <w:rPr>
          <w:szCs w:val="22"/>
          <w:lang w:val="fi-FI"/>
        </w:rPr>
        <w:t>,</w:t>
      </w:r>
      <w:r w:rsidR="00357DFE">
        <w:rPr>
          <w:szCs w:val="22"/>
          <w:lang w:val="fi-FI"/>
        </w:rPr>
        <w:t xml:space="preserve"> on suositeltava </w:t>
      </w:r>
      <w:r w:rsidRPr="004E51E1">
        <w:rPr>
          <w:szCs w:val="22"/>
          <w:lang w:val="fi-FI"/>
        </w:rPr>
        <w:t xml:space="preserve">hammastutkimusta </w:t>
      </w:r>
      <w:r w:rsidR="004979A3" w:rsidRPr="004E51E1">
        <w:rPr>
          <w:szCs w:val="22"/>
          <w:lang w:val="fi-FI"/>
        </w:rPr>
        <w:t>ja ehkäisevää hoitoa</w:t>
      </w:r>
      <w:r w:rsidR="00357DFE">
        <w:rPr>
          <w:szCs w:val="22"/>
          <w:lang w:val="fi-FI"/>
        </w:rPr>
        <w:t xml:space="preserve"> sekä yksilöllistä riskien ja hyötyjen arviointia</w:t>
      </w:r>
      <w:r w:rsidRPr="004E51E1">
        <w:rPr>
          <w:szCs w:val="22"/>
          <w:lang w:val="fi-FI"/>
        </w:rPr>
        <w:t>.</w:t>
      </w:r>
    </w:p>
    <w:p w14:paraId="0EB10036" w14:textId="77777777" w:rsidR="00FA0549" w:rsidRDefault="00FA0549" w:rsidP="004E51E1">
      <w:pPr>
        <w:suppressAutoHyphens/>
        <w:rPr>
          <w:szCs w:val="22"/>
          <w:lang w:val="fi-FI"/>
        </w:rPr>
      </w:pPr>
    </w:p>
    <w:p w14:paraId="3761DD3A" w14:textId="77777777" w:rsidR="00FA0549" w:rsidRDefault="00FA0549" w:rsidP="004E51E1">
      <w:pPr>
        <w:suppressAutoHyphens/>
        <w:rPr>
          <w:szCs w:val="22"/>
          <w:lang w:val="fi-FI"/>
        </w:rPr>
      </w:pPr>
      <w:r>
        <w:rPr>
          <w:szCs w:val="22"/>
          <w:lang w:val="fi-FI"/>
        </w:rPr>
        <w:t>Seuraavat riskitekijät on otettava huomioon arvioitaessa potilaan riskiä</w:t>
      </w:r>
      <w:r w:rsidR="00095AC6">
        <w:rPr>
          <w:szCs w:val="22"/>
          <w:lang w:val="fi-FI"/>
        </w:rPr>
        <w:t xml:space="preserve"> saada leukaluun osteonekroosi</w:t>
      </w:r>
      <w:r>
        <w:rPr>
          <w:szCs w:val="22"/>
          <w:lang w:val="fi-FI"/>
        </w:rPr>
        <w:t>:</w:t>
      </w:r>
    </w:p>
    <w:p w14:paraId="4070CA18" w14:textId="77777777" w:rsidR="00FA0549" w:rsidRDefault="00FA0549" w:rsidP="00FA0549">
      <w:pPr>
        <w:numPr>
          <w:ilvl w:val="0"/>
          <w:numId w:val="34"/>
        </w:numPr>
        <w:suppressAutoHyphens/>
        <w:ind w:left="567" w:hanging="567"/>
        <w:rPr>
          <w:szCs w:val="22"/>
          <w:lang w:val="fi-FI"/>
        </w:rPr>
      </w:pPr>
      <w:r>
        <w:rPr>
          <w:szCs w:val="22"/>
          <w:lang w:val="fi-FI"/>
        </w:rPr>
        <w:t>luun resorptiota estävän lääkevalmisteen voimakkuus (voimakkailla yhdisteillä suurempi riski)</w:t>
      </w:r>
      <w:r w:rsidR="004B6EDF">
        <w:rPr>
          <w:szCs w:val="22"/>
          <w:lang w:val="fi-FI"/>
        </w:rPr>
        <w:t>, antoreitti</w:t>
      </w:r>
      <w:r w:rsidR="001022C2">
        <w:rPr>
          <w:szCs w:val="22"/>
          <w:lang w:val="fi-FI"/>
        </w:rPr>
        <w:t xml:space="preserve"> (parenteraalisella annolla suurempi riski) ja luun res</w:t>
      </w:r>
      <w:r w:rsidR="00095AC6">
        <w:rPr>
          <w:szCs w:val="22"/>
          <w:lang w:val="fi-FI"/>
        </w:rPr>
        <w:t>orptiohoidon kumulatiivinen annos</w:t>
      </w:r>
    </w:p>
    <w:p w14:paraId="4205D442" w14:textId="77777777" w:rsidR="00095AC6" w:rsidRDefault="00C848C7" w:rsidP="00FA0549">
      <w:pPr>
        <w:numPr>
          <w:ilvl w:val="0"/>
          <w:numId w:val="34"/>
        </w:numPr>
        <w:suppressAutoHyphens/>
        <w:ind w:left="567" w:hanging="567"/>
        <w:rPr>
          <w:szCs w:val="22"/>
          <w:lang w:val="fi-FI"/>
        </w:rPr>
      </w:pPr>
      <w:r>
        <w:rPr>
          <w:szCs w:val="22"/>
          <w:lang w:val="fi-FI"/>
        </w:rPr>
        <w:t>syöpä, samanaikaiset sairaudet (esim. anemia, koagulopatiat, infektio), tupakointi</w:t>
      </w:r>
    </w:p>
    <w:p w14:paraId="74ACC423" w14:textId="77777777" w:rsidR="00C848C7" w:rsidRDefault="00C848C7" w:rsidP="00FA0549">
      <w:pPr>
        <w:numPr>
          <w:ilvl w:val="0"/>
          <w:numId w:val="34"/>
        </w:numPr>
        <w:suppressAutoHyphens/>
        <w:ind w:left="567" w:hanging="567"/>
        <w:rPr>
          <w:szCs w:val="22"/>
          <w:lang w:val="fi-FI"/>
        </w:rPr>
      </w:pPr>
      <w:r>
        <w:rPr>
          <w:szCs w:val="22"/>
          <w:lang w:val="fi-FI"/>
        </w:rPr>
        <w:t>samanaikaiset hoidot: kortikosteroidit, kemoterapia, angiogeneesin estäjät, pään ja kaulan alueen sädehoito</w:t>
      </w:r>
    </w:p>
    <w:p w14:paraId="22ED5C97" w14:textId="77777777" w:rsidR="00C848C7" w:rsidRPr="004E51E1" w:rsidRDefault="001E0340" w:rsidP="00FA0549">
      <w:pPr>
        <w:numPr>
          <w:ilvl w:val="0"/>
          <w:numId w:val="34"/>
        </w:numPr>
        <w:suppressAutoHyphens/>
        <w:ind w:left="567" w:hanging="567"/>
        <w:rPr>
          <w:szCs w:val="22"/>
          <w:lang w:val="fi-FI"/>
        </w:rPr>
      </w:pPr>
      <w:r>
        <w:rPr>
          <w:szCs w:val="22"/>
          <w:lang w:val="fi-FI"/>
        </w:rPr>
        <w:t>huono suuhygienia, parodontaalisairaus, huonosti sopivat hammasproteesit, aiempi hammassairaus, invasiiviset hammaskäsittelyt, kuten hampaanpoisto.</w:t>
      </w:r>
    </w:p>
    <w:p w14:paraId="0705D9A9" w14:textId="77777777" w:rsidR="00D758E5" w:rsidRDefault="00D758E5" w:rsidP="004E51E1">
      <w:pPr>
        <w:suppressAutoHyphens/>
        <w:rPr>
          <w:szCs w:val="22"/>
          <w:lang w:val="fi-FI"/>
        </w:rPr>
      </w:pPr>
    </w:p>
    <w:p w14:paraId="067BE2D8" w14:textId="77777777" w:rsidR="001E0340" w:rsidRDefault="001E0340" w:rsidP="004E51E1">
      <w:pPr>
        <w:suppressAutoHyphens/>
        <w:rPr>
          <w:szCs w:val="22"/>
          <w:lang w:val="fi-FI"/>
        </w:rPr>
      </w:pPr>
      <w:r>
        <w:rPr>
          <w:szCs w:val="22"/>
          <w:lang w:val="fi-FI"/>
        </w:rPr>
        <w:t>Kaikkia potilaita on rohkaistava ylläpitämään hyvää suuhygieniaa, käymään säännöllisissä hammastarkastuksissa ja ilmoittamaan välittömästi mahdollisista suuoireista, kuten hampaan liikkumisesta, k</w:t>
      </w:r>
      <w:r w:rsidR="004B6EDF">
        <w:rPr>
          <w:szCs w:val="22"/>
          <w:lang w:val="fi-FI"/>
        </w:rPr>
        <w:t>i</w:t>
      </w:r>
      <w:r>
        <w:rPr>
          <w:szCs w:val="22"/>
          <w:lang w:val="fi-FI"/>
        </w:rPr>
        <w:t>vusta tai turvotuksesta tai parantumattomista haavaumista tai eritevuodosta, ibandronihappo</w:t>
      </w:r>
      <w:r w:rsidRPr="004E51E1">
        <w:rPr>
          <w:szCs w:val="22"/>
          <w:lang w:val="fi-FI"/>
        </w:rPr>
        <w:t>hoidon</w:t>
      </w:r>
      <w:r>
        <w:rPr>
          <w:szCs w:val="22"/>
          <w:lang w:val="fi-FI"/>
        </w:rPr>
        <w:t xml:space="preserve"> aikana. Hoidon aikaisia </w:t>
      </w:r>
      <w:r w:rsidRPr="004E51E1">
        <w:rPr>
          <w:szCs w:val="22"/>
          <w:lang w:val="fi-FI"/>
        </w:rPr>
        <w:t>invasiivisia hammaskäsittelyjä</w:t>
      </w:r>
      <w:r>
        <w:rPr>
          <w:szCs w:val="22"/>
          <w:lang w:val="fi-FI"/>
        </w:rPr>
        <w:t xml:space="preserve"> saa tehdä vain huolellisen harkinnan jälkeen, ja niiden tekemistä on vältettävä lähellä ibandronihapon antoa.</w:t>
      </w:r>
    </w:p>
    <w:p w14:paraId="59BA1FA8" w14:textId="77777777" w:rsidR="00147B31" w:rsidRPr="004E51E1" w:rsidRDefault="00147B31" w:rsidP="004E51E1">
      <w:pPr>
        <w:suppressAutoHyphens/>
        <w:rPr>
          <w:szCs w:val="22"/>
          <w:lang w:val="fi-FI"/>
        </w:rPr>
      </w:pPr>
    </w:p>
    <w:p w14:paraId="545D49CB" w14:textId="77777777" w:rsidR="00147B31" w:rsidRDefault="004824C7" w:rsidP="004E51E1">
      <w:pPr>
        <w:suppressAutoHyphens/>
        <w:rPr>
          <w:szCs w:val="22"/>
          <w:lang w:val="fi-FI"/>
        </w:rPr>
      </w:pPr>
      <w:r>
        <w:rPr>
          <w:szCs w:val="22"/>
          <w:lang w:val="fi-FI"/>
        </w:rPr>
        <w:t>Jos p</w:t>
      </w:r>
      <w:r w:rsidRPr="004E51E1">
        <w:rPr>
          <w:szCs w:val="22"/>
          <w:lang w:val="fi-FI"/>
        </w:rPr>
        <w:t>otila</w:t>
      </w:r>
      <w:r>
        <w:rPr>
          <w:szCs w:val="22"/>
          <w:lang w:val="fi-FI"/>
        </w:rPr>
        <w:t xml:space="preserve">alle </w:t>
      </w:r>
      <w:r w:rsidR="0099251B" w:rsidRPr="004E51E1">
        <w:rPr>
          <w:szCs w:val="22"/>
          <w:lang w:val="fi-FI"/>
        </w:rPr>
        <w:t>kehittyy leukaluun</w:t>
      </w:r>
      <w:r w:rsidR="00D758E5" w:rsidRPr="004E51E1">
        <w:rPr>
          <w:szCs w:val="22"/>
          <w:lang w:val="fi-FI"/>
        </w:rPr>
        <w:t xml:space="preserve"> osteonekroosi</w:t>
      </w:r>
      <w:r>
        <w:rPr>
          <w:szCs w:val="22"/>
          <w:lang w:val="fi-FI"/>
        </w:rPr>
        <w:t>,</w:t>
      </w:r>
      <w:r w:rsidR="00D758E5" w:rsidRPr="004E51E1">
        <w:rPr>
          <w:szCs w:val="22"/>
          <w:lang w:val="fi-FI"/>
        </w:rPr>
        <w:t xml:space="preserve"> </w:t>
      </w:r>
      <w:r>
        <w:rPr>
          <w:szCs w:val="22"/>
          <w:lang w:val="fi-FI"/>
        </w:rPr>
        <w:t xml:space="preserve">hoitosuunnitelma on tehtävä tiiviissä yhteistyössä hoitavan lääkärin ja </w:t>
      </w:r>
      <w:r w:rsidRPr="004E51E1">
        <w:rPr>
          <w:szCs w:val="22"/>
          <w:lang w:val="fi-FI"/>
        </w:rPr>
        <w:t>leukaluun osteonekroosi</w:t>
      </w:r>
      <w:r>
        <w:rPr>
          <w:szCs w:val="22"/>
          <w:lang w:val="fi-FI"/>
        </w:rPr>
        <w:t>in erikoistuneen hammaslääkärin tai suukirurgin kanssa. Ibandronihappo</w:t>
      </w:r>
      <w:r w:rsidRPr="004E51E1">
        <w:rPr>
          <w:szCs w:val="22"/>
          <w:lang w:val="fi-FI"/>
        </w:rPr>
        <w:t xml:space="preserve">hoidon </w:t>
      </w:r>
      <w:r>
        <w:rPr>
          <w:szCs w:val="22"/>
          <w:lang w:val="fi-FI"/>
        </w:rPr>
        <w:t>keskeyttämistä tilapäisesti on harkittava, kunnes sairaus paranee ja riskitekijät ovat mahdollisuuksien mukaan vähentyneet.</w:t>
      </w:r>
      <w:r w:rsidR="00D758E5" w:rsidRPr="004E51E1">
        <w:rPr>
          <w:szCs w:val="22"/>
          <w:lang w:val="fi-FI"/>
        </w:rPr>
        <w:t xml:space="preserve"> </w:t>
      </w:r>
    </w:p>
    <w:p w14:paraId="19E4E1D1" w14:textId="77777777" w:rsidR="00147B31" w:rsidRDefault="00147B31" w:rsidP="004E51E1">
      <w:pPr>
        <w:suppressAutoHyphens/>
        <w:rPr>
          <w:szCs w:val="22"/>
          <w:lang w:val="fi-FI"/>
        </w:rPr>
      </w:pPr>
    </w:p>
    <w:p w14:paraId="7CB7C612" w14:textId="77777777" w:rsidR="00147B31" w:rsidRPr="002414F7" w:rsidRDefault="00147B31" w:rsidP="00147B31">
      <w:pPr>
        <w:suppressAutoHyphens/>
        <w:rPr>
          <w:szCs w:val="22"/>
          <w:u w:val="single"/>
          <w:lang w:val="fi-FI"/>
        </w:rPr>
      </w:pPr>
      <w:r w:rsidRPr="002414F7">
        <w:rPr>
          <w:szCs w:val="22"/>
          <w:u w:val="single"/>
          <w:lang w:val="fi-FI"/>
        </w:rPr>
        <w:t>Ulomman korvakäytävän osteonekroosi</w:t>
      </w:r>
    </w:p>
    <w:p w14:paraId="313694C1" w14:textId="77777777" w:rsidR="00797B4F" w:rsidRPr="00541D6E" w:rsidRDefault="00797B4F" w:rsidP="00147B31">
      <w:pPr>
        <w:suppressAutoHyphens/>
        <w:rPr>
          <w:i/>
          <w:szCs w:val="22"/>
          <w:lang w:val="fi-FI"/>
        </w:rPr>
      </w:pPr>
    </w:p>
    <w:p w14:paraId="15F57F77" w14:textId="77777777" w:rsidR="00D758E5" w:rsidRPr="004E51E1" w:rsidRDefault="00147B31" w:rsidP="004E51E1">
      <w:pPr>
        <w:suppressAutoHyphens/>
        <w:rPr>
          <w:szCs w:val="22"/>
          <w:lang w:val="fi-FI"/>
        </w:rPr>
      </w:pPr>
      <w:r>
        <w:rPr>
          <w:szCs w:val="22"/>
          <w:lang w:val="fi-FI"/>
        </w:rPr>
        <w:t xml:space="preserve">Ulomman korvakäytävän osteonekroosia on raportoitu bifosfonaattien käytön yhteydessä, pääasiassa pitkäaikaiseen käyttöön liittyen. </w:t>
      </w:r>
      <w:r w:rsidR="004824C7">
        <w:rPr>
          <w:szCs w:val="22"/>
          <w:lang w:val="fi-FI"/>
        </w:rPr>
        <w:t xml:space="preserve">Ulomman korvakäytävän </w:t>
      </w:r>
      <w:r w:rsidR="00D758E5" w:rsidRPr="004E51E1">
        <w:rPr>
          <w:szCs w:val="22"/>
          <w:lang w:val="fi-FI"/>
        </w:rPr>
        <w:t>osteonekroosi</w:t>
      </w:r>
      <w:r w:rsidR="004824C7">
        <w:rPr>
          <w:szCs w:val="22"/>
          <w:lang w:val="fi-FI"/>
        </w:rPr>
        <w:t>n riskitekijöitä ovat mm. steroidien käyttö ja kemoterapia sekä paikalliset riskitekijät, kuten infektio tai vamma.</w:t>
      </w:r>
      <w:r w:rsidR="00F23937">
        <w:rPr>
          <w:szCs w:val="22"/>
          <w:lang w:val="fi-FI"/>
        </w:rPr>
        <w:t xml:space="preserve"> Ulomman korvakäytävän </w:t>
      </w:r>
      <w:r w:rsidR="00F23937" w:rsidRPr="004E51E1">
        <w:rPr>
          <w:szCs w:val="22"/>
          <w:lang w:val="fi-FI"/>
        </w:rPr>
        <w:t>osteonekroosi</w:t>
      </w:r>
      <w:r w:rsidR="00F23937">
        <w:rPr>
          <w:szCs w:val="22"/>
          <w:lang w:val="fi-FI"/>
        </w:rPr>
        <w:t>n mahdollisuus on otettava huomioon hoidettaessa bifosfonaatteja saavia potilaita, joilla on</w:t>
      </w:r>
      <w:r w:rsidR="0004617B">
        <w:rPr>
          <w:szCs w:val="22"/>
          <w:lang w:val="fi-FI"/>
        </w:rPr>
        <w:t xml:space="preserve"> korvaoireita, kuten krooninen korvainfektio.</w:t>
      </w:r>
    </w:p>
    <w:p w14:paraId="0627B96C" w14:textId="77777777" w:rsidR="00AE6C0F" w:rsidRPr="004E51E1" w:rsidRDefault="00AE6C0F" w:rsidP="004E51E1">
      <w:pPr>
        <w:suppressAutoHyphens/>
        <w:rPr>
          <w:szCs w:val="22"/>
          <w:lang w:val="fi-FI"/>
        </w:rPr>
      </w:pPr>
    </w:p>
    <w:p w14:paraId="3D0118C2" w14:textId="77777777" w:rsidR="00AE6C0F" w:rsidRPr="002414F7" w:rsidRDefault="00AE6C0F" w:rsidP="004E51E1">
      <w:pPr>
        <w:widowControl w:val="0"/>
        <w:rPr>
          <w:szCs w:val="22"/>
          <w:u w:val="single"/>
          <w:lang w:val="fi-FI"/>
        </w:rPr>
      </w:pPr>
      <w:r w:rsidRPr="002414F7">
        <w:rPr>
          <w:szCs w:val="22"/>
          <w:u w:val="single"/>
          <w:lang w:val="fi-FI"/>
        </w:rPr>
        <w:t>Epätyypilliset reisiluun murtumat</w:t>
      </w:r>
    </w:p>
    <w:p w14:paraId="6E1FB0FA" w14:textId="77777777" w:rsidR="00797B4F" w:rsidRPr="004E51E1" w:rsidRDefault="00797B4F" w:rsidP="004E51E1">
      <w:pPr>
        <w:widowControl w:val="0"/>
        <w:rPr>
          <w:i/>
          <w:szCs w:val="22"/>
          <w:lang w:val="fi-FI"/>
        </w:rPr>
      </w:pPr>
    </w:p>
    <w:p w14:paraId="50D5533E" w14:textId="77777777" w:rsidR="00AE6C0F" w:rsidRPr="004E51E1" w:rsidRDefault="00AE6C0F" w:rsidP="004E51E1">
      <w:pPr>
        <w:widowControl w:val="0"/>
        <w:rPr>
          <w:szCs w:val="22"/>
          <w:lang w:val="fi-FI"/>
        </w:rPr>
      </w:pPr>
      <w:r w:rsidRPr="004E51E1">
        <w:rPr>
          <w:szCs w:val="22"/>
          <w:lang w:val="fi-FI"/>
        </w:rPr>
        <w:t>Epätyypillisiä subtrokanteerisia ja diafyseaalisia reisiluun murtumia on raportoitu bisfosfonaattihoidon yhteydessä, ensisijaisesti niillä potilailla, jotka ovat saaneet pitkäaikaista bisfosfonaattihoitoa osteoporoosiin. Tällaisia poikittaisia tai lyhyitä, vinoja murtumia voi ilmetä missä tahansa reisiluun pienen trokanterin alapuolen ja nivelnastan yläpuolisen alueen välissä. Näitä murtumia tapahtuu yleensä hyvin pienten traumojen yhteydessä tai ilman traumaa, jotkut potilaat voivat kokea kipua reidessä tai nivusissa. Usein murtumat muistuttavat ensin rasitusmurtumia ennen kuin viikkojen ja kuukausien kuluessa ne muuttuvat täydellisiksi reisiluun murtumiksi. Murtumat saattavat olla molemminpuolisia, joten toinenkin reisiluu on tutkittava, jos bisfosfonaattihoitoa saavalla potilaalla todetaan reisiluun varsiosan murtuma. Näiden murtumien viivästynyttä paranemista on myös raportoitu. Potilailla, joilla epäillään epätyypillistä reisiluun murtumaa, tulee harkita bisfosfonaattihoidon keskeyttämistä potilaan tilan arvion ajaksi, ja keskeyttämispäätöksen on perustuttava yksilölliseen riski-hyötysuhteen arvioon.</w:t>
      </w:r>
    </w:p>
    <w:p w14:paraId="22E74512" w14:textId="371C26A0" w:rsidR="00AE6C0F" w:rsidRPr="004E51E1" w:rsidRDefault="00AE6C0F" w:rsidP="004E51E1">
      <w:pPr>
        <w:keepNext/>
        <w:keepLines/>
        <w:widowControl w:val="0"/>
        <w:rPr>
          <w:szCs w:val="22"/>
          <w:lang w:val="fi-FI"/>
        </w:rPr>
      </w:pPr>
      <w:r w:rsidRPr="004E51E1">
        <w:rPr>
          <w:szCs w:val="22"/>
          <w:lang w:val="fi-FI"/>
        </w:rPr>
        <w:t>Potilaita on ohjeistettava ilmoittamaan kaikista mahdollisista bisfosfonaattihoidon aikana ilmenevistä reisi-, lonkka- tai nivuskivuista, ja tällaisistä oireista kertovat potilaat on tutkittava mahdollisen reisiluun epätäydellisen murtuman varalta</w:t>
      </w:r>
      <w:r w:rsidR="00C42604">
        <w:rPr>
          <w:szCs w:val="22"/>
          <w:lang w:val="fi-FI"/>
        </w:rPr>
        <w:t xml:space="preserve"> (ks. kohta 4.8)</w:t>
      </w:r>
      <w:r w:rsidRPr="004E51E1">
        <w:rPr>
          <w:szCs w:val="22"/>
          <w:lang w:val="fi-FI"/>
        </w:rPr>
        <w:t>.</w:t>
      </w:r>
    </w:p>
    <w:p w14:paraId="1D518B53" w14:textId="77777777" w:rsidR="00D758E5" w:rsidRDefault="00D758E5" w:rsidP="004E51E1">
      <w:pPr>
        <w:tabs>
          <w:tab w:val="left" w:pos="567"/>
        </w:tabs>
        <w:rPr>
          <w:szCs w:val="22"/>
          <w:lang w:val="fi-FI"/>
        </w:rPr>
      </w:pPr>
    </w:p>
    <w:p w14:paraId="0C37D40E" w14:textId="77777777" w:rsidR="00C42604" w:rsidRPr="00E01769" w:rsidRDefault="00C42604" w:rsidP="00C42604">
      <w:pPr>
        <w:keepNext/>
        <w:keepLines/>
        <w:widowControl w:val="0"/>
        <w:rPr>
          <w:i/>
          <w:iCs/>
          <w:szCs w:val="22"/>
          <w:lang w:val="fi-FI"/>
        </w:rPr>
      </w:pPr>
      <w:r w:rsidRPr="00E01769">
        <w:rPr>
          <w:i/>
          <w:iCs/>
          <w:szCs w:val="22"/>
          <w:lang w:val="fi-FI"/>
        </w:rPr>
        <w:t>Muiden pitkien luiden epätyypilliset murtumat</w:t>
      </w:r>
    </w:p>
    <w:p w14:paraId="54CEDF06" w14:textId="77777777" w:rsidR="00C42604" w:rsidRPr="004E51E1" w:rsidRDefault="00C42604" w:rsidP="00C42604">
      <w:pPr>
        <w:keepNext/>
        <w:keepLines/>
        <w:widowControl w:val="0"/>
        <w:rPr>
          <w:szCs w:val="22"/>
          <w:lang w:val="fi-FI"/>
        </w:rPr>
      </w:pPr>
      <w:r>
        <w:rPr>
          <w:szCs w:val="22"/>
          <w:lang w:val="fi-FI"/>
        </w:rPr>
        <w:t>Muiden pitkien luiden, kuten kyynärluun ja sääriluun, murtumia on myös raportoitu potilailla, jotka ovat saaneet pitkäaikaista hoitoa. Epätavallisten reisiluun murtumien tapaan nämä murtumat tapahtuvat hyvin pienten traumojen yhteydessä tai ilman traumaa, ja jotkut potilaat voivat tuntea ennakoivaa kipua ennen varsinaisen murtuman syntymistä. Kyynärluun murtumien osalta tämä voidaan yhdistää toistuvaan rasituksen aiheutuvaan kuormitukseen, joka liittyy kävelyapuvälineiden pitkäaikaiseen käyttöön (ks. kohta 4.8).</w:t>
      </w:r>
    </w:p>
    <w:p w14:paraId="0DBBEE98" w14:textId="77777777" w:rsidR="00C42604" w:rsidRPr="004E51E1" w:rsidRDefault="00C42604" w:rsidP="004E51E1">
      <w:pPr>
        <w:tabs>
          <w:tab w:val="left" w:pos="567"/>
        </w:tabs>
        <w:rPr>
          <w:szCs w:val="22"/>
          <w:lang w:val="fi-FI"/>
        </w:rPr>
      </w:pPr>
    </w:p>
    <w:p w14:paraId="5C5AA314" w14:textId="77777777" w:rsidR="0099251B" w:rsidRPr="002414F7" w:rsidRDefault="0099251B" w:rsidP="004E51E1">
      <w:pPr>
        <w:tabs>
          <w:tab w:val="left" w:pos="567"/>
        </w:tabs>
        <w:rPr>
          <w:szCs w:val="22"/>
          <w:u w:val="single"/>
          <w:lang w:val="fi-FI"/>
        </w:rPr>
      </w:pPr>
      <w:r w:rsidRPr="002414F7">
        <w:rPr>
          <w:szCs w:val="22"/>
          <w:u w:val="single"/>
          <w:lang w:val="fi-FI"/>
        </w:rPr>
        <w:t>Munuaisten vajaatoiminta</w:t>
      </w:r>
    </w:p>
    <w:p w14:paraId="1C2F0B63" w14:textId="77777777" w:rsidR="00797B4F" w:rsidRPr="004E51E1" w:rsidRDefault="00797B4F" w:rsidP="004E51E1">
      <w:pPr>
        <w:tabs>
          <w:tab w:val="left" w:pos="567"/>
        </w:tabs>
        <w:rPr>
          <w:i/>
          <w:szCs w:val="22"/>
          <w:lang w:val="fi-FI"/>
        </w:rPr>
      </w:pPr>
    </w:p>
    <w:p w14:paraId="53D495A1" w14:textId="77777777" w:rsidR="00EA1CB2" w:rsidRPr="004E51E1" w:rsidRDefault="00EA1CB2" w:rsidP="004E51E1">
      <w:pPr>
        <w:tabs>
          <w:tab w:val="left" w:pos="567"/>
        </w:tabs>
        <w:rPr>
          <w:szCs w:val="22"/>
          <w:lang w:val="fi-FI"/>
        </w:rPr>
      </w:pPr>
      <w:r w:rsidRPr="004E51E1">
        <w:rPr>
          <w:szCs w:val="22"/>
          <w:lang w:val="fi-FI"/>
        </w:rPr>
        <w:t xml:space="preserve">Kliinisissä tutkimuksissa ei ole havaittu viitteitä munuaisten toiminnan heikkenemisestä pitkäaikaisen </w:t>
      </w:r>
      <w:r w:rsidR="007B1E1A" w:rsidRPr="004E51E1">
        <w:rPr>
          <w:szCs w:val="22"/>
          <w:lang w:val="fi-FI"/>
        </w:rPr>
        <w:t>ibandronihappo</w:t>
      </w:r>
      <w:r w:rsidRPr="004E51E1">
        <w:rPr>
          <w:szCs w:val="22"/>
          <w:lang w:val="fi-FI"/>
        </w:rPr>
        <w:t xml:space="preserve">hoidon aikana. Kuitenkin potilaiden munuaisten toiminnan ja seerumin kalsium-, fosfaatti- ja magnesiumarvojen seurantaa suositellaan </w:t>
      </w:r>
      <w:r w:rsidR="007B1E1A" w:rsidRPr="004E51E1">
        <w:rPr>
          <w:szCs w:val="22"/>
          <w:lang w:val="fi-FI"/>
        </w:rPr>
        <w:t>ibandronihappo</w:t>
      </w:r>
      <w:r w:rsidRPr="004E51E1">
        <w:rPr>
          <w:szCs w:val="22"/>
          <w:lang w:val="fi-FI"/>
        </w:rPr>
        <w:t>hoidon aikana ottaen huomioon yksittäisen potilaan kliininen tila</w:t>
      </w:r>
      <w:r w:rsidR="000D0403" w:rsidRPr="004E51E1">
        <w:rPr>
          <w:szCs w:val="22"/>
          <w:lang w:val="fi-FI"/>
        </w:rPr>
        <w:t xml:space="preserve"> (ks. kohta 4.2)</w:t>
      </w:r>
      <w:r w:rsidRPr="004E51E1">
        <w:rPr>
          <w:szCs w:val="22"/>
          <w:lang w:val="fi-FI"/>
        </w:rPr>
        <w:t xml:space="preserve">. </w:t>
      </w:r>
    </w:p>
    <w:p w14:paraId="1D7D11F7" w14:textId="77777777" w:rsidR="00EA1CB2" w:rsidRPr="004E51E1" w:rsidRDefault="00EA1CB2" w:rsidP="004E51E1">
      <w:pPr>
        <w:tabs>
          <w:tab w:val="left" w:pos="567"/>
        </w:tabs>
        <w:rPr>
          <w:szCs w:val="22"/>
          <w:lang w:val="fi-FI"/>
        </w:rPr>
      </w:pPr>
    </w:p>
    <w:p w14:paraId="6226E75A" w14:textId="77777777" w:rsidR="0099251B" w:rsidRPr="002414F7" w:rsidRDefault="00364B07" w:rsidP="004E51E1">
      <w:pPr>
        <w:tabs>
          <w:tab w:val="left" w:pos="567"/>
        </w:tabs>
        <w:rPr>
          <w:szCs w:val="22"/>
          <w:u w:val="single"/>
          <w:lang w:val="fi-FI"/>
        </w:rPr>
      </w:pPr>
      <w:r w:rsidRPr="002414F7">
        <w:rPr>
          <w:szCs w:val="22"/>
          <w:u w:val="single"/>
          <w:lang w:val="fi-FI"/>
        </w:rPr>
        <w:t>Maksan vajaatoiminta</w:t>
      </w:r>
    </w:p>
    <w:p w14:paraId="0986517F" w14:textId="77777777" w:rsidR="00797B4F" w:rsidRPr="004E51E1" w:rsidRDefault="00797B4F" w:rsidP="004E51E1">
      <w:pPr>
        <w:tabs>
          <w:tab w:val="left" w:pos="567"/>
        </w:tabs>
        <w:rPr>
          <w:i/>
          <w:szCs w:val="22"/>
          <w:lang w:val="fi-FI"/>
        </w:rPr>
      </w:pPr>
    </w:p>
    <w:p w14:paraId="00F13AE6" w14:textId="77777777" w:rsidR="00EA1CB2" w:rsidRPr="004E51E1" w:rsidRDefault="00EA1CB2" w:rsidP="004E51E1">
      <w:pPr>
        <w:tabs>
          <w:tab w:val="left" w:pos="567"/>
        </w:tabs>
        <w:rPr>
          <w:szCs w:val="22"/>
          <w:lang w:val="fi-FI"/>
        </w:rPr>
      </w:pPr>
      <w:r w:rsidRPr="004E51E1">
        <w:rPr>
          <w:szCs w:val="22"/>
          <w:lang w:val="fi-FI"/>
        </w:rPr>
        <w:t>Koska kliinisiä tutkimustuloksia ei ole, annossuosituksia ei voida antaa potilaille, joilla on vakava maksan vajaatoiminta</w:t>
      </w:r>
      <w:r w:rsidR="000D0403" w:rsidRPr="004E51E1">
        <w:rPr>
          <w:szCs w:val="22"/>
          <w:lang w:val="fi-FI"/>
        </w:rPr>
        <w:t xml:space="preserve"> (ks. kokhta 4.2)</w:t>
      </w:r>
      <w:r w:rsidRPr="004E51E1">
        <w:rPr>
          <w:szCs w:val="22"/>
          <w:lang w:val="fi-FI"/>
        </w:rPr>
        <w:t>.</w:t>
      </w:r>
    </w:p>
    <w:p w14:paraId="416D4127" w14:textId="77777777" w:rsidR="00EA1CB2" w:rsidRPr="004E51E1" w:rsidRDefault="00EA1CB2" w:rsidP="004E51E1">
      <w:pPr>
        <w:tabs>
          <w:tab w:val="left" w:pos="567"/>
        </w:tabs>
        <w:rPr>
          <w:szCs w:val="22"/>
          <w:lang w:val="fi-FI"/>
        </w:rPr>
      </w:pPr>
    </w:p>
    <w:p w14:paraId="17694678" w14:textId="77777777" w:rsidR="0099251B" w:rsidRPr="002414F7" w:rsidRDefault="0099251B" w:rsidP="004E51E1">
      <w:pPr>
        <w:tabs>
          <w:tab w:val="left" w:pos="567"/>
        </w:tabs>
        <w:rPr>
          <w:szCs w:val="22"/>
          <w:u w:val="single"/>
          <w:lang w:val="fi-FI"/>
        </w:rPr>
      </w:pPr>
      <w:r w:rsidRPr="002414F7">
        <w:rPr>
          <w:szCs w:val="22"/>
          <w:u w:val="single"/>
          <w:lang w:val="fi-FI"/>
        </w:rPr>
        <w:t>Sydämen vajaatoimint</w:t>
      </w:r>
      <w:r w:rsidR="00364B07" w:rsidRPr="002414F7">
        <w:rPr>
          <w:szCs w:val="22"/>
          <w:u w:val="single"/>
          <w:lang w:val="fi-FI"/>
        </w:rPr>
        <w:t>a</w:t>
      </w:r>
    </w:p>
    <w:p w14:paraId="3CC12B9B" w14:textId="77777777" w:rsidR="00797B4F" w:rsidRPr="004E51E1" w:rsidRDefault="00797B4F" w:rsidP="004E51E1">
      <w:pPr>
        <w:tabs>
          <w:tab w:val="left" w:pos="567"/>
        </w:tabs>
        <w:rPr>
          <w:i/>
          <w:szCs w:val="22"/>
          <w:lang w:val="fi-FI"/>
        </w:rPr>
      </w:pPr>
    </w:p>
    <w:p w14:paraId="59B2B41F" w14:textId="77777777" w:rsidR="007B1E1A" w:rsidRPr="004E51E1" w:rsidRDefault="00EA1CB2" w:rsidP="004E51E1">
      <w:pPr>
        <w:tabs>
          <w:tab w:val="left" w:pos="567"/>
        </w:tabs>
        <w:rPr>
          <w:szCs w:val="22"/>
          <w:lang w:val="fi-FI"/>
        </w:rPr>
      </w:pPr>
      <w:r w:rsidRPr="004E51E1">
        <w:rPr>
          <w:szCs w:val="22"/>
          <w:lang w:val="fi-FI"/>
        </w:rPr>
        <w:t>Liiallista nesteytystä on vältettävä potilailla, joilla on sydämen vajaatoiminnan riski.</w:t>
      </w:r>
    </w:p>
    <w:p w14:paraId="37B4E8CC" w14:textId="77777777" w:rsidR="007B1E1A" w:rsidRPr="004E51E1" w:rsidRDefault="007B1E1A" w:rsidP="004E51E1">
      <w:pPr>
        <w:tabs>
          <w:tab w:val="left" w:pos="567"/>
        </w:tabs>
        <w:rPr>
          <w:szCs w:val="22"/>
          <w:lang w:val="fi-FI"/>
        </w:rPr>
      </w:pPr>
    </w:p>
    <w:p w14:paraId="3253A44A" w14:textId="77777777" w:rsidR="000D0403" w:rsidRPr="002414F7" w:rsidRDefault="000D0403" w:rsidP="004E51E1">
      <w:pPr>
        <w:tabs>
          <w:tab w:val="left" w:pos="567"/>
        </w:tabs>
        <w:rPr>
          <w:szCs w:val="22"/>
          <w:u w:val="single"/>
          <w:lang w:val="fi-FI"/>
        </w:rPr>
      </w:pPr>
      <w:r w:rsidRPr="002414F7">
        <w:rPr>
          <w:szCs w:val="22"/>
          <w:u w:val="single"/>
          <w:lang w:val="fi-FI"/>
        </w:rPr>
        <w:t>Potilaat, joiden yliherkkyys muille biofosfonaateille on tiedossa</w:t>
      </w:r>
    </w:p>
    <w:p w14:paraId="4DD27DFA" w14:textId="77777777" w:rsidR="00797B4F" w:rsidRPr="004E51E1" w:rsidRDefault="00797B4F" w:rsidP="004E51E1">
      <w:pPr>
        <w:tabs>
          <w:tab w:val="left" w:pos="567"/>
        </w:tabs>
        <w:rPr>
          <w:szCs w:val="22"/>
          <w:lang w:val="fi-FI"/>
        </w:rPr>
      </w:pPr>
    </w:p>
    <w:p w14:paraId="1F37CA85" w14:textId="77777777" w:rsidR="000D0403" w:rsidRPr="004E51E1" w:rsidRDefault="000D0403" w:rsidP="004E51E1">
      <w:pPr>
        <w:tabs>
          <w:tab w:val="left" w:pos="567"/>
        </w:tabs>
        <w:rPr>
          <w:szCs w:val="22"/>
          <w:lang w:val="fi-FI"/>
        </w:rPr>
      </w:pPr>
      <w:r w:rsidRPr="004E51E1">
        <w:rPr>
          <w:szCs w:val="22"/>
          <w:lang w:val="fi-FI"/>
        </w:rPr>
        <w:t>Varovaisuutta on noudatettava potilailla, joiden tiedetään olevan yliherkkiä muille biofosfonaateille.</w:t>
      </w:r>
    </w:p>
    <w:p w14:paraId="3A611CF8" w14:textId="77777777" w:rsidR="000D0403" w:rsidRPr="00876EE5" w:rsidRDefault="000D0403" w:rsidP="004E51E1">
      <w:pPr>
        <w:tabs>
          <w:tab w:val="left" w:pos="567"/>
        </w:tabs>
        <w:rPr>
          <w:sz w:val="12"/>
          <w:szCs w:val="22"/>
          <w:lang w:val="fi-FI"/>
        </w:rPr>
      </w:pPr>
    </w:p>
    <w:p w14:paraId="3AA128F7" w14:textId="77777777" w:rsidR="00D55C2F" w:rsidRPr="002414F7" w:rsidRDefault="00D55C2F" w:rsidP="004E51E1">
      <w:pPr>
        <w:tabs>
          <w:tab w:val="left" w:pos="567"/>
        </w:tabs>
        <w:rPr>
          <w:szCs w:val="22"/>
          <w:u w:val="single"/>
          <w:lang w:val="fi-FI"/>
        </w:rPr>
      </w:pPr>
      <w:r w:rsidRPr="002414F7">
        <w:rPr>
          <w:szCs w:val="22"/>
          <w:u w:val="single"/>
          <w:lang w:val="fi-FI"/>
        </w:rPr>
        <w:t>Apuaineet, joiden vaikutus tunnetaan</w:t>
      </w:r>
    </w:p>
    <w:p w14:paraId="53AD6186" w14:textId="77777777" w:rsidR="00EA1CB2" w:rsidRPr="004E51E1" w:rsidRDefault="007B1E1A" w:rsidP="004E51E1">
      <w:pPr>
        <w:tabs>
          <w:tab w:val="left" w:pos="567"/>
        </w:tabs>
        <w:rPr>
          <w:szCs w:val="22"/>
          <w:lang w:val="fi-FI"/>
        </w:rPr>
      </w:pPr>
      <w:r w:rsidRPr="004E51E1">
        <w:rPr>
          <w:szCs w:val="22"/>
          <w:lang w:val="fi-FI"/>
        </w:rPr>
        <w:t>Yksi injektiopullo tätä lääkeainetta sisältää alle 1 mmol (23 mg) natriumia, eli se on käytännöllisesti katsoen natriumiton.</w:t>
      </w:r>
    </w:p>
    <w:p w14:paraId="3D832AB2" w14:textId="77777777" w:rsidR="00EA1CB2" w:rsidRPr="004E51E1" w:rsidRDefault="00EA1CB2" w:rsidP="004E51E1">
      <w:pPr>
        <w:suppressAutoHyphens/>
        <w:rPr>
          <w:szCs w:val="22"/>
          <w:lang w:val="fi-FI"/>
        </w:rPr>
      </w:pPr>
    </w:p>
    <w:p w14:paraId="6C09C069" w14:textId="77777777" w:rsidR="00EA1CB2" w:rsidRPr="004E51E1" w:rsidRDefault="00EA1CB2" w:rsidP="004E51E1">
      <w:pPr>
        <w:keepNext/>
        <w:ind w:left="567" w:hanging="567"/>
        <w:rPr>
          <w:b/>
          <w:szCs w:val="22"/>
          <w:lang w:val="fi-FI"/>
        </w:rPr>
      </w:pPr>
      <w:r w:rsidRPr="004E51E1">
        <w:rPr>
          <w:b/>
          <w:szCs w:val="22"/>
          <w:lang w:val="fi-FI"/>
        </w:rPr>
        <w:t>4.5</w:t>
      </w:r>
      <w:r w:rsidRPr="004E51E1">
        <w:rPr>
          <w:b/>
          <w:szCs w:val="22"/>
          <w:lang w:val="fi-FI"/>
        </w:rPr>
        <w:tab/>
        <w:t>Yhteisvaikutukset muiden lääkevalmisteiden kanssa sekä muut yhteisvaikutukset</w:t>
      </w:r>
    </w:p>
    <w:p w14:paraId="4D275C80" w14:textId="77777777" w:rsidR="00EA1CB2" w:rsidRPr="004E51E1" w:rsidRDefault="00EA1CB2" w:rsidP="004E51E1">
      <w:pPr>
        <w:keepNext/>
        <w:tabs>
          <w:tab w:val="left" w:pos="567"/>
        </w:tabs>
        <w:rPr>
          <w:szCs w:val="22"/>
          <w:lang w:val="fi-FI"/>
        </w:rPr>
      </w:pPr>
    </w:p>
    <w:p w14:paraId="7A148B1D" w14:textId="77777777" w:rsidR="00EA1CB2" w:rsidRPr="004E51E1" w:rsidRDefault="000D0403" w:rsidP="004E51E1">
      <w:pPr>
        <w:suppressAutoHyphens/>
        <w:rPr>
          <w:szCs w:val="22"/>
          <w:lang w:val="fi-FI"/>
        </w:rPr>
      </w:pPr>
      <w:r w:rsidRPr="004E51E1">
        <w:rPr>
          <w:szCs w:val="22"/>
          <w:lang w:val="fi-FI"/>
        </w:rPr>
        <w:t>E</w:t>
      </w:r>
      <w:r w:rsidR="00EA1CB2" w:rsidRPr="004E51E1">
        <w:rPr>
          <w:szCs w:val="22"/>
          <w:lang w:val="fi-FI"/>
        </w:rPr>
        <w:t>liminoitumiseen liittyv</w:t>
      </w:r>
      <w:r w:rsidRPr="004E51E1">
        <w:rPr>
          <w:szCs w:val="22"/>
          <w:lang w:val="fi-FI"/>
        </w:rPr>
        <w:t xml:space="preserve">iä </w:t>
      </w:r>
      <w:r w:rsidR="00EA1CB2" w:rsidRPr="004E51E1">
        <w:rPr>
          <w:szCs w:val="22"/>
          <w:lang w:val="fi-FI"/>
        </w:rPr>
        <w:t>yhteisvaikutuks</w:t>
      </w:r>
      <w:r w:rsidRPr="004E51E1">
        <w:rPr>
          <w:szCs w:val="22"/>
          <w:lang w:val="fi-FI"/>
        </w:rPr>
        <w:t>ia ei pidetä todennäköisinä, koska i</w:t>
      </w:r>
      <w:r w:rsidR="00EA1CB2" w:rsidRPr="004E51E1">
        <w:rPr>
          <w:szCs w:val="22"/>
          <w:lang w:val="fi-FI"/>
        </w:rPr>
        <w:t xml:space="preserve">bandronihappo ei estä tärkeimpiä ihmisen maksan P450-isoentsyymejä eikä </w:t>
      </w:r>
      <w:r w:rsidR="005B2FD5" w:rsidRPr="004E51E1">
        <w:rPr>
          <w:szCs w:val="22"/>
          <w:lang w:val="fi-FI"/>
        </w:rPr>
        <w:t xml:space="preserve">sen ole osoitettu </w:t>
      </w:r>
      <w:r w:rsidR="00EA1CB2" w:rsidRPr="004E51E1">
        <w:rPr>
          <w:szCs w:val="22"/>
          <w:lang w:val="fi-FI"/>
        </w:rPr>
        <w:t>indusoi</w:t>
      </w:r>
      <w:r w:rsidR="005B2FD5" w:rsidRPr="004E51E1">
        <w:rPr>
          <w:szCs w:val="22"/>
          <w:lang w:val="fi-FI"/>
        </w:rPr>
        <w:t>van</w:t>
      </w:r>
      <w:r w:rsidR="00EA1CB2" w:rsidRPr="004E51E1">
        <w:rPr>
          <w:szCs w:val="22"/>
          <w:lang w:val="fi-FI"/>
        </w:rPr>
        <w:t xml:space="preserve"> maksan sytokromi P450 -järjestelmää rotilla</w:t>
      </w:r>
      <w:r w:rsidR="005B2FD5" w:rsidRPr="004E51E1">
        <w:rPr>
          <w:szCs w:val="22"/>
          <w:lang w:val="fi-FI"/>
        </w:rPr>
        <w:t xml:space="preserve"> (ks. kohta 5.2)</w:t>
      </w:r>
      <w:r w:rsidR="00EA1CB2" w:rsidRPr="004E51E1">
        <w:rPr>
          <w:szCs w:val="22"/>
          <w:lang w:val="fi-FI"/>
        </w:rPr>
        <w:t xml:space="preserve">. </w:t>
      </w:r>
      <w:r w:rsidR="005B2FD5" w:rsidRPr="004E51E1">
        <w:rPr>
          <w:szCs w:val="22"/>
          <w:lang w:val="fi-FI"/>
        </w:rPr>
        <w:t xml:space="preserve">Ibandronihappo eliminoituu ainoastaan munuaisten kautta eikä se läpikäy biotransformaatiota. </w:t>
      </w:r>
    </w:p>
    <w:p w14:paraId="0129D7F7" w14:textId="77777777" w:rsidR="00EA1CB2" w:rsidRPr="00876EE5" w:rsidRDefault="00EA1CB2" w:rsidP="004E51E1">
      <w:pPr>
        <w:tabs>
          <w:tab w:val="left" w:pos="567"/>
        </w:tabs>
        <w:rPr>
          <w:sz w:val="12"/>
          <w:szCs w:val="22"/>
          <w:lang w:val="fi-FI"/>
        </w:rPr>
      </w:pPr>
    </w:p>
    <w:p w14:paraId="3D4EDF18" w14:textId="77777777" w:rsidR="00EA1CB2" w:rsidRPr="004E51E1" w:rsidRDefault="00EA1CB2" w:rsidP="004E51E1">
      <w:pPr>
        <w:tabs>
          <w:tab w:val="left" w:pos="567"/>
        </w:tabs>
        <w:rPr>
          <w:szCs w:val="22"/>
          <w:lang w:val="fi-FI"/>
        </w:rPr>
      </w:pPr>
      <w:r w:rsidRPr="004E51E1">
        <w:rPr>
          <w:szCs w:val="22"/>
          <w:lang w:val="fi-FI"/>
        </w:rPr>
        <w:t>Varovaisuutta on noudatettava käytettäessä samanaikaisesti bisfosfonaatteja ja aminoglykosidejä, koska molemmat aineet voivat alentaa seerumin kalsiumtasoa pitkäksi aikaa. Huomiota on kiinnitettävä myös mahdolliseen samanaikaisesti esiintyvään hypomagnesemiaan.</w:t>
      </w:r>
    </w:p>
    <w:p w14:paraId="15D176B0" w14:textId="77777777" w:rsidR="00EA1CB2" w:rsidRPr="004E51E1" w:rsidRDefault="00EA1CB2" w:rsidP="004E51E1">
      <w:pPr>
        <w:suppressAutoHyphens/>
        <w:rPr>
          <w:szCs w:val="22"/>
          <w:lang w:val="fi-FI"/>
        </w:rPr>
      </w:pPr>
    </w:p>
    <w:p w14:paraId="1FC2EA26" w14:textId="77777777" w:rsidR="00EA1CB2" w:rsidRPr="004E51E1" w:rsidRDefault="00EA1CB2" w:rsidP="004E51E1">
      <w:pPr>
        <w:ind w:left="567" w:hanging="567"/>
        <w:rPr>
          <w:b/>
          <w:szCs w:val="22"/>
          <w:lang w:val="fi-FI"/>
        </w:rPr>
      </w:pPr>
      <w:r w:rsidRPr="004E51E1">
        <w:rPr>
          <w:b/>
          <w:szCs w:val="22"/>
          <w:lang w:val="fi-FI"/>
        </w:rPr>
        <w:t>4.6</w:t>
      </w:r>
      <w:r w:rsidRPr="004E51E1">
        <w:rPr>
          <w:b/>
          <w:szCs w:val="22"/>
          <w:lang w:val="fi-FI"/>
        </w:rPr>
        <w:tab/>
      </w:r>
      <w:r w:rsidR="004101CA" w:rsidRPr="004E51E1">
        <w:rPr>
          <w:b/>
          <w:szCs w:val="22"/>
          <w:lang w:val="fi-FI"/>
        </w:rPr>
        <w:t xml:space="preserve">Hedelmällisyys, </w:t>
      </w:r>
      <w:r w:rsidR="00096920" w:rsidRPr="004E51E1">
        <w:rPr>
          <w:b/>
          <w:szCs w:val="22"/>
          <w:lang w:val="fi-FI"/>
        </w:rPr>
        <w:t xml:space="preserve"> r</w:t>
      </w:r>
      <w:r w:rsidRPr="004E51E1">
        <w:rPr>
          <w:b/>
          <w:szCs w:val="22"/>
          <w:lang w:val="fi-FI"/>
        </w:rPr>
        <w:t>askaus ja imetys</w:t>
      </w:r>
    </w:p>
    <w:p w14:paraId="139D6DBA" w14:textId="77777777" w:rsidR="00EA1CB2" w:rsidRPr="004E51E1" w:rsidRDefault="00EA1CB2" w:rsidP="004E51E1">
      <w:pPr>
        <w:tabs>
          <w:tab w:val="left" w:pos="567"/>
        </w:tabs>
        <w:rPr>
          <w:szCs w:val="22"/>
          <w:lang w:val="fi-FI"/>
        </w:rPr>
      </w:pPr>
    </w:p>
    <w:p w14:paraId="19873BB5" w14:textId="77777777" w:rsidR="00091B56" w:rsidRPr="004E51E1" w:rsidRDefault="00091B56" w:rsidP="004E51E1">
      <w:pPr>
        <w:tabs>
          <w:tab w:val="left" w:pos="567"/>
        </w:tabs>
        <w:rPr>
          <w:szCs w:val="22"/>
          <w:lang w:val="fi-FI"/>
        </w:rPr>
      </w:pPr>
      <w:r w:rsidRPr="004E51E1">
        <w:rPr>
          <w:szCs w:val="22"/>
          <w:lang w:val="fi-FI"/>
        </w:rPr>
        <w:t>Raskaus</w:t>
      </w:r>
    </w:p>
    <w:p w14:paraId="740A5F00" w14:textId="77777777" w:rsidR="00EA1CB2" w:rsidRPr="004E51E1" w:rsidRDefault="00EA1CB2" w:rsidP="004E51E1">
      <w:pPr>
        <w:tabs>
          <w:tab w:val="left" w:pos="567"/>
        </w:tabs>
        <w:rPr>
          <w:szCs w:val="22"/>
          <w:lang w:val="fi-FI"/>
        </w:rPr>
      </w:pPr>
      <w:r w:rsidRPr="004E51E1">
        <w:rPr>
          <w:szCs w:val="22"/>
          <w:lang w:val="fi-FI"/>
        </w:rPr>
        <w:t xml:space="preserve">Ibandronihapon käytöstä raskaana olevien naisten hoidossa ei ole riittävästi tietoa. Rotilla tehdyissä tutkimuksissa on havaittu lisääntymistoimintoihin kohdistuvia toksisia vaikutuksia (ks. kohta 5.3). Mahdollista vaaraa ihmisellä ei tunneta. Siksi </w:t>
      </w:r>
      <w:r w:rsidR="007B1E1A" w:rsidRPr="004E51E1">
        <w:rPr>
          <w:szCs w:val="22"/>
          <w:lang w:val="fi-FI"/>
        </w:rPr>
        <w:t xml:space="preserve">ibandronihappoa </w:t>
      </w:r>
      <w:r w:rsidRPr="004E51E1">
        <w:rPr>
          <w:szCs w:val="22"/>
          <w:lang w:val="fi-FI"/>
        </w:rPr>
        <w:t>ei pidä käyttää raskauden aikana.</w:t>
      </w:r>
    </w:p>
    <w:p w14:paraId="4CEB7172" w14:textId="77777777" w:rsidR="00EA1CB2" w:rsidRPr="00876EE5" w:rsidRDefault="00EA1CB2" w:rsidP="004E51E1">
      <w:pPr>
        <w:tabs>
          <w:tab w:val="left" w:pos="567"/>
        </w:tabs>
        <w:rPr>
          <w:sz w:val="12"/>
          <w:szCs w:val="22"/>
          <w:lang w:val="fi-FI"/>
        </w:rPr>
      </w:pPr>
    </w:p>
    <w:p w14:paraId="7F6BF25C" w14:textId="77777777" w:rsidR="00091B56" w:rsidRPr="004E51E1" w:rsidRDefault="00091B56" w:rsidP="004E51E1">
      <w:pPr>
        <w:tabs>
          <w:tab w:val="left" w:pos="567"/>
        </w:tabs>
        <w:rPr>
          <w:szCs w:val="22"/>
          <w:lang w:val="fi-FI"/>
        </w:rPr>
      </w:pPr>
      <w:r w:rsidRPr="004E51E1">
        <w:rPr>
          <w:szCs w:val="22"/>
          <w:lang w:val="fi-FI"/>
        </w:rPr>
        <w:t>Imetys</w:t>
      </w:r>
    </w:p>
    <w:p w14:paraId="6B3DAC5B" w14:textId="77777777" w:rsidR="00EA1CB2" w:rsidRPr="004E51E1" w:rsidRDefault="00EA1CB2" w:rsidP="004E51E1">
      <w:pPr>
        <w:tabs>
          <w:tab w:val="left" w:pos="567"/>
        </w:tabs>
        <w:rPr>
          <w:szCs w:val="22"/>
          <w:lang w:val="fi-FI"/>
        </w:rPr>
      </w:pPr>
      <w:r w:rsidRPr="004E51E1">
        <w:rPr>
          <w:szCs w:val="22"/>
          <w:lang w:val="fi-FI"/>
        </w:rPr>
        <w:t xml:space="preserve">Ei tiedetä, erittyykö ibandronihappo äidinmaitoon. Imettävien rottien maidossa esiintyi ibandronihappoa pieninä pitoisuuksina laskimonsisäisen annostelun jälkeen. </w:t>
      </w:r>
      <w:r w:rsidR="00EA1EE6" w:rsidRPr="004E51E1">
        <w:rPr>
          <w:szCs w:val="22"/>
          <w:lang w:val="fi-FI"/>
        </w:rPr>
        <w:t xml:space="preserve">Ibandronihappoa </w:t>
      </w:r>
      <w:r w:rsidR="006070DC" w:rsidRPr="004E51E1">
        <w:rPr>
          <w:szCs w:val="22"/>
          <w:lang w:val="fi-FI"/>
        </w:rPr>
        <w:t>ei pidä</w:t>
      </w:r>
      <w:r w:rsidR="00992AE4" w:rsidRPr="004E51E1">
        <w:rPr>
          <w:szCs w:val="22"/>
          <w:lang w:val="fi-FI"/>
        </w:rPr>
        <w:t xml:space="preserve"> käyttää imetyksen aikana.</w:t>
      </w:r>
      <w:r w:rsidRPr="004E51E1">
        <w:rPr>
          <w:szCs w:val="22"/>
          <w:lang w:val="fi-FI"/>
        </w:rPr>
        <w:t xml:space="preserve"> </w:t>
      </w:r>
    </w:p>
    <w:p w14:paraId="3809FF7E" w14:textId="77777777" w:rsidR="00EA1CB2" w:rsidRPr="00876EE5" w:rsidRDefault="00EA1CB2" w:rsidP="004E51E1">
      <w:pPr>
        <w:suppressAutoHyphens/>
        <w:rPr>
          <w:sz w:val="12"/>
          <w:szCs w:val="22"/>
          <w:lang w:val="fi-FI"/>
        </w:rPr>
      </w:pPr>
    </w:p>
    <w:p w14:paraId="729B55EB" w14:textId="77777777" w:rsidR="00B025A4" w:rsidRPr="004E51E1" w:rsidRDefault="00B025A4" w:rsidP="004E51E1">
      <w:pPr>
        <w:keepNext/>
        <w:keepLines/>
        <w:suppressAutoHyphens/>
        <w:rPr>
          <w:szCs w:val="22"/>
          <w:lang w:val="fi-FI"/>
        </w:rPr>
      </w:pPr>
      <w:r w:rsidRPr="004E51E1">
        <w:rPr>
          <w:szCs w:val="22"/>
          <w:lang w:val="fi-FI"/>
        </w:rPr>
        <w:t>Hedelmällisyys</w:t>
      </w:r>
    </w:p>
    <w:p w14:paraId="4C3C0DB5" w14:textId="77777777" w:rsidR="00B025A4" w:rsidRPr="004E51E1" w:rsidRDefault="00B025A4" w:rsidP="004E51E1">
      <w:pPr>
        <w:suppressAutoHyphens/>
        <w:rPr>
          <w:szCs w:val="22"/>
          <w:lang w:val="fi-FI"/>
        </w:rPr>
      </w:pPr>
      <w:r w:rsidRPr="004E51E1">
        <w:rPr>
          <w:szCs w:val="22"/>
          <w:lang w:val="fi-FI"/>
        </w:rPr>
        <w:t>Ibandronihapon vaikutuksista ihmisten hedelmällisyyteen ei ole tietoa. Ibandr</w:t>
      </w:r>
      <w:r w:rsidR="00096920" w:rsidRPr="004E51E1">
        <w:rPr>
          <w:szCs w:val="22"/>
          <w:lang w:val="fi-FI"/>
        </w:rPr>
        <w:t>onihappo</w:t>
      </w:r>
      <w:r w:rsidRPr="004E51E1">
        <w:rPr>
          <w:szCs w:val="22"/>
          <w:lang w:val="fi-FI"/>
        </w:rPr>
        <w:t xml:space="preserve"> heikensi rottien hedelmällisyyttä oraalisissa lisääntymistutkimuksissa. Kun käytettiin suuria päiväannoksia,se heikensi rottien hedelmällisyyttä laskimonsisäisissä lisääntymistutkimuksissa (ks. kohta 5.3).</w:t>
      </w:r>
    </w:p>
    <w:p w14:paraId="36E6C3FA" w14:textId="77777777" w:rsidR="00B025A4" w:rsidRPr="004E51E1" w:rsidRDefault="00B025A4" w:rsidP="004E51E1">
      <w:pPr>
        <w:suppressAutoHyphens/>
        <w:rPr>
          <w:szCs w:val="22"/>
          <w:lang w:val="fi-FI"/>
        </w:rPr>
      </w:pPr>
    </w:p>
    <w:p w14:paraId="4DF924E3" w14:textId="77777777" w:rsidR="00EA1CB2" w:rsidRPr="004E51E1" w:rsidRDefault="00EA1CB2" w:rsidP="004E51E1">
      <w:pPr>
        <w:keepNext/>
        <w:keepLines/>
        <w:ind w:left="567" w:hanging="567"/>
        <w:rPr>
          <w:b/>
          <w:szCs w:val="22"/>
          <w:lang w:val="fi-FI"/>
        </w:rPr>
      </w:pPr>
      <w:r w:rsidRPr="004E51E1">
        <w:rPr>
          <w:b/>
          <w:szCs w:val="22"/>
          <w:lang w:val="fi-FI"/>
        </w:rPr>
        <w:t>4.7</w:t>
      </w:r>
      <w:r w:rsidRPr="004E51E1">
        <w:rPr>
          <w:b/>
          <w:szCs w:val="22"/>
          <w:lang w:val="fi-FI"/>
        </w:rPr>
        <w:tab/>
        <w:t>Vaikutus ajokykyyn ja koneiden käyttökykyyn</w:t>
      </w:r>
    </w:p>
    <w:p w14:paraId="6A08F4D9" w14:textId="77777777" w:rsidR="00EA1CB2" w:rsidRPr="004E51E1" w:rsidRDefault="00EA1CB2" w:rsidP="004E51E1">
      <w:pPr>
        <w:keepNext/>
        <w:keepLines/>
        <w:rPr>
          <w:b/>
          <w:szCs w:val="22"/>
          <w:lang w:val="fi-FI"/>
        </w:rPr>
      </w:pPr>
    </w:p>
    <w:p w14:paraId="74A6279C" w14:textId="77777777" w:rsidR="00EA1CB2" w:rsidRPr="004E51E1" w:rsidRDefault="005B2FD5" w:rsidP="004E51E1">
      <w:pPr>
        <w:tabs>
          <w:tab w:val="left" w:pos="567"/>
        </w:tabs>
        <w:rPr>
          <w:szCs w:val="22"/>
          <w:lang w:val="fi-FI"/>
        </w:rPr>
      </w:pPr>
      <w:r w:rsidRPr="004E51E1">
        <w:rPr>
          <w:szCs w:val="22"/>
          <w:lang w:val="fi-FI"/>
        </w:rPr>
        <w:t xml:space="preserve">Farmakodynaamisen ja farmakokineettisen profiilin sekä raportoitujen haittavaikutusten perusteella ibandronihapolla ei ole mitään tai on vain mitätöntä vaikutusta </w:t>
      </w:r>
      <w:r w:rsidR="00EA1CB2" w:rsidRPr="004E51E1">
        <w:rPr>
          <w:szCs w:val="22"/>
          <w:lang w:val="fi-FI"/>
        </w:rPr>
        <w:t>ajokykyyn tai koneiden käyttökykyyn</w:t>
      </w:r>
      <w:r w:rsidRPr="004E51E1">
        <w:rPr>
          <w:szCs w:val="22"/>
          <w:lang w:val="fi-FI"/>
        </w:rPr>
        <w:t xml:space="preserve">. </w:t>
      </w:r>
    </w:p>
    <w:p w14:paraId="254A7267" w14:textId="77777777" w:rsidR="00EA1CB2" w:rsidRPr="00876EE5" w:rsidRDefault="00EA1CB2" w:rsidP="004E51E1">
      <w:pPr>
        <w:suppressAutoHyphens/>
        <w:rPr>
          <w:b/>
          <w:sz w:val="18"/>
          <w:szCs w:val="22"/>
          <w:lang w:val="fi-FI"/>
        </w:rPr>
      </w:pPr>
    </w:p>
    <w:p w14:paraId="34138E18" w14:textId="77777777" w:rsidR="00EA1CB2" w:rsidRPr="004E51E1" w:rsidRDefault="00EA1CB2" w:rsidP="004E51E1">
      <w:pPr>
        <w:ind w:left="567" w:hanging="567"/>
        <w:rPr>
          <w:b/>
          <w:szCs w:val="22"/>
          <w:lang w:val="fi-FI"/>
        </w:rPr>
      </w:pPr>
      <w:r w:rsidRPr="004E51E1">
        <w:rPr>
          <w:b/>
          <w:szCs w:val="22"/>
          <w:lang w:val="fi-FI"/>
        </w:rPr>
        <w:t>4.8</w:t>
      </w:r>
      <w:r w:rsidRPr="004E51E1">
        <w:rPr>
          <w:b/>
          <w:szCs w:val="22"/>
          <w:lang w:val="fi-FI"/>
        </w:rPr>
        <w:tab/>
        <w:t>Haittavaikutukset</w:t>
      </w:r>
    </w:p>
    <w:p w14:paraId="6D3EFCCB" w14:textId="77777777" w:rsidR="00EA1CB2" w:rsidRPr="00876EE5" w:rsidRDefault="00EA1CB2" w:rsidP="004E51E1">
      <w:pPr>
        <w:tabs>
          <w:tab w:val="left" w:pos="567"/>
        </w:tabs>
        <w:rPr>
          <w:sz w:val="16"/>
          <w:szCs w:val="22"/>
          <w:lang w:val="fi-FI"/>
        </w:rPr>
      </w:pPr>
    </w:p>
    <w:p w14:paraId="2474DBED" w14:textId="77777777" w:rsidR="005B2FD5" w:rsidRPr="004E51E1" w:rsidRDefault="005B2FD5" w:rsidP="004E51E1">
      <w:pPr>
        <w:tabs>
          <w:tab w:val="left" w:pos="567"/>
        </w:tabs>
        <w:rPr>
          <w:szCs w:val="22"/>
          <w:u w:val="single"/>
          <w:lang w:val="fi-FI"/>
        </w:rPr>
      </w:pPr>
      <w:r w:rsidRPr="004E51E1">
        <w:rPr>
          <w:szCs w:val="22"/>
          <w:u w:val="single"/>
          <w:lang w:val="fi-FI"/>
        </w:rPr>
        <w:t>Tiivistelmä turvallisuustiedoista</w:t>
      </w:r>
    </w:p>
    <w:p w14:paraId="3225E765" w14:textId="77777777" w:rsidR="005B2FD5" w:rsidRPr="004E51E1" w:rsidRDefault="005B2FD5" w:rsidP="004E51E1">
      <w:pPr>
        <w:tabs>
          <w:tab w:val="left" w:pos="567"/>
        </w:tabs>
        <w:rPr>
          <w:szCs w:val="22"/>
          <w:lang w:val="fi-FI"/>
        </w:rPr>
      </w:pPr>
    </w:p>
    <w:p w14:paraId="732ACE6D" w14:textId="77777777" w:rsidR="004101CA" w:rsidRPr="004E51E1" w:rsidRDefault="004101CA" w:rsidP="004E51E1">
      <w:pPr>
        <w:tabs>
          <w:tab w:val="left" w:pos="567"/>
        </w:tabs>
        <w:rPr>
          <w:lang w:val="fi-FI"/>
        </w:rPr>
      </w:pPr>
      <w:r w:rsidRPr="004E51E1">
        <w:rPr>
          <w:lang w:val="fi-FI"/>
        </w:rPr>
        <w:t>Vakavimpia raportoituja haittavaikutuksia ovat anafylaktinen reaktio/sokki, epätyypilliset reisiluun murtumat, leukaluun osteonekroosi ja silmätulehdus (ks. kappale Valikoitujen haittavaikutusten kuvaus sekä kohta 4.4).</w:t>
      </w:r>
    </w:p>
    <w:p w14:paraId="4C3E2967" w14:textId="77777777" w:rsidR="004101CA" w:rsidRPr="00876EE5" w:rsidRDefault="004101CA" w:rsidP="004E51E1">
      <w:pPr>
        <w:tabs>
          <w:tab w:val="left" w:pos="567"/>
        </w:tabs>
        <w:rPr>
          <w:sz w:val="14"/>
          <w:szCs w:val="22"/>
          <w:lang w:val="fi-FI"/>
        </w:rPr>
      </w:pPr>
    </w:p>
    <w:p w14:paraId="07C72D5D" w14:textId="77777777" w:rsidR="00EA1CB2" w:rsidRPr="004E51E1" w:rsidRDefault="005B2FD5" w:rsidP="004E51E1">
      <w:pPr>
        <w:tabs>
          <w:tab w:val="left" w:pos="567"/>
        </w:tabs>
        <w:rPr>
          <w:szCs w:val="22"/>
          <w:lang w:val="fi-FI"/>
        </w:rPr>
      </w:pPr>
      <w:r w:rsidRPr="004E51E1">
        <w:rPr>
          <w:szCs w:val="22"/>
          <w:lang w:val="fi-FI"/>
        </w:rPr>
        <w:t>Kasvainten aiheuttaman hyperkalsemian</w:t>
      </w:r>
      <w:r w:rsidR="00D5787A" w:rsidRPr="004E51E1">
        <w:rPr>
          <w:szCs w:val="22"/>
          <w:lang w:val="fi-FI"/>
        </w:rPr>
        <w:t xml:space="preserve"> hoitoon</w:t>
      </w:r>
      <w:r w:rsidR="00EA1CB2" w:rsidRPr="004E51E1">
        <w:rPr>
          <w:szCs w:val="22"/>
          <w:lang w:val="fi-FI"/>
        </w:rPr>
        <w:t xml:space="preserve"> on </w:t>
      </w:r>
      <w:r w:rsidR="004101CA" w:rsidRPr="004E51E1">
        <w:rPr>
          <w:szCs w:val="22"/>
          <w:lang w:val="fi-FI"/>
        </w:rPr>
        <w:t>yleisimmin</w:t>
      </w:r>
      <w:r w:rsidR="00EA1CB2" w:rsidRPr="004E51E1">
        <w:rPr>
          <w:szCs w:val="22"/>
          <w:lang w:val="fi-FI"/>
        </w:rPr>
        <w:t xml:space="preserve"> liittynyt ruumiinlämmön kohoamista. </w:t>
      </w:r>
      <w:r w:rsidR="00D5787A" w:rsidRPr="004E51E1">
        <w:rPr>
          <w:szCs w:val="22"/>
          <w:lang w:val="fi-FI"/>
        </w:rPr>
        <w:t xml:space="preserve">Seerumin kalsiumpitoisuuden laskua alle normaalitason (hypokalsemia) on havaittu satunnaisesti. </w:t>
      </w:r>
      <w:r w:rsidR="00EA1CB2" w:rsidRPr="004E51E1">
        <w:rPr>
          <w:szCs w:val="22"/>
          <w:lang w:val="fi-FI"/>
        </w:rPr>
        <w:t>Useimmissa tapauksissa mitään hoitoa ei ole tarvittu, ja oireet ovat hävinneet muutamassa tunnissa tai päivässä.</w:t>
      </w:r>
    </w:p>
    <w:p w14:paraId="7F23ED32" w14:textId="77777777" w:rsidR="00D5787A" w:rsidRPr="004E51E1" w:rsidRDefault="00D5787A" w:rsidP="004E51E1">
      <w:pPr>
        <w:tabs>
          <w:tab w:val="left" w:pos="567"/>
        </w:tabs>
        <w:rPr>
          <w:szCs w:val="22"/>
          <w:lang w:val="fi-FI"/>
        </w:rPr>
      </w:pPr>
      <w:r w:rsidRPr="004E51E1">
        <w:rPr>
          <w:szCs w:val="22"/>
          <w:lang w:val="fi-FI"/>
        </w:rPr>
        <w:t xml:space="preserve">Luustoon liittyvien tapahtumien ehkäisyyn potilailla, joilla on rintasyöpä ja luustometastaaseja liityi </w:t>
      </w:r>
      <w:r w:rsidR="004101CA" w:rsidRPr="004E51E1">
        <w:rPr>
          <w:szCs w:val="22"/>
          <w:lang w:val="fi-FI"/>
        </w:rPr>
        <w:t>yleisimmin</w:t>
      </w:r>
      <w:r w:rsidRPr="004E51E1">
        <w:rPr>
          <w:szCs w:val="22"/>
          <w:lang w:val="fi-FI"/>
        </w:rPr>
        <w:t xml:space="preserve"> ruumiinlämmön kohoamisesta ja päänsärystä johtuvaa heikkoutta.</w:t>
      </w:r>
    </w:p>
    <w:p w14:paraId="204FA202" w14:textId="77777777" w:rsidR="00D5787A" w:rsidRPr="004E51E1" w:rsidRDefault="00D5787A" w:rsidP="004E51E1">
      <w:pPr>
        <w:tabs>
          <w:tab w:val="left" w:pos="567"/>
        </w:tabs>
        <w:rPr>
          <w:szCs w:val="22"/>
          <w:lang w:val="fi-FI"/>
        </w:rPr>
      </w:pPr>
    </w:p>
    <w:p w14:paraId="2A06F088" w14:textId="77777777" w:rsidR="00D5787A" w:rsidRPr="004E51E1" w:rsidRDefault="00D5787A" w:rsidP="004E51E1">
      <w:pPr>
        <w:tabs>
          <w:tab w:val="left" w:pos="567"/>
        </w:tabs>
        <w:rPr>
          <w:szCs w:val="22"/>
          <w:u w:val="single"/>
          <w:lang w:val="fi-FI"/>
        </w:rPr>
      </w:pPr>
      <w:r w:rsidRPr="004E51E1">
        <w:rPr>
          <w:szCs w:val="22"/>
          <w:u w:val="single"/>
          <w:lang w:val="fi-FI"/>
        </w:rPr>
        <w:t>Taulukoitu haittavaikutusluettelo</w:t>
      </w:r>
    </w:p>
    <w:p w14:paraId="67466805" w14:textId="77777777" w:rsidR="00D5787A" w:rsidRPr="004E51E1" w:rsidRDefault="00D5787A" w:rsidP="004E51E1">
      <w:pPr>
        <w:tabs>
          <w:tab w:val="left" w:pos="567"/>
        </w:tabs>
        <w:rPr>
          <w:szCs w:val="22"/>
          <w:lang w:val="fi-FI"/>
        </w:rPr>
      </w:pPr>
      <w:r w:rsidRPr="004E51E1">
        <w:rPr>
          <w:szCs w:val="22"/>
          <w:lang w:val="fi-FI"/>
        </w:rPr>
        <w:t>Taulukossa 1 on esitetty haittavaikutukset faasin 3 pivotaalitutkimuksista (Kasvainten aiheuttaman hyperkalsemian hoito: 311 potilasta, joita hoidettiin ibandronihapon annoksella 2 mg tai 4 mg; Luustoon liittyvien tapahtumien ehkäisy potilailla, joilla on rintasyöpä ja luustometastaaseja: 152 potilasta, joita hoidettiin ibandronihapon annoksella 6 mg) sekä makkinoilletulon jälkeen.</w:t>
      </w:r>
    </w:p>
    <w:p w14:paraId="1311871F" w14:textId="77777777" w:rsidR="00EA1CB2" w:rsidRPr="00876EE5" w:rsidRDefault="00EA1CB2" w:rsidP="004E51E1">
      <w:pPr>
        <w:tabs>
          <w:tab w:val="left" w:pos="567"/>
        </w:tabs>
        <w:rPr>
          <w:sz w:val="16"/>
          <w:szCs w:val="22"/>
          <w:lang w:val="fi-FI"/>
        </w:rPr>
      </w:pPr>
    </w:p>
    <w:p w14:paraId="22797B0B" w14:textId="77777777" w:rsidR="00876EE5" w:rsidRDefault="004101CA" w:rsidP="00876EE5">
      <w:pPr>
        <w:tabs>
          <w:tab w:val="left" w:pos="567"/>
        </w:tabs>
        <w:rPr>
          <w:lang w:val="fi-FI"/>
        </w:rPr>
      </w:pPr>
      <w:r w:rsidRPr="004E51E1">
        <w:rPr>
          <w:lang w:val="fi-FI"/>
        </w:rPr>
        <w:t xml:space="preserve">Alla luetellaan haittavaikutukset MedDRA-elinjärjestelmän ja yleisyyden mukaan. Yleisyysluokituksessa on noudatettu seuraavaa käytäntöä: hyvin yleinen (≥ 1/10), yleinen (≥ 1/100, &lt; 1/10), melko harvinainen (≥ 1/1 000, &lt; 1/100), harvinainen (≥ 1/10 000, &lt; 1/1 000), hyvin harvinainen (&lt; 1/10 000), </w:t>
      </w:r>
      <w:r w:rsidRPr="004E51E1">
        <w:rPr>
          <w:noProof/>
          <w:lang w:val="fi-FI"/>
        </w:rPr>
        <w:t xml:space="preserve">tuntematon (koska saatavissa oleva tieto ei riitä arviointiin). </w:t>
      </w:r>
      <w:r w:rsidRPr="004E51E1">
        <w:rPr>
          <w:lang w:val="fi-FI"/>
        </w:rPr>
        <w:t>Haittavaikutukset on esitetty kussakin yleisyysluokassa haittavaikutuksen vakavuuden mukaan alenevassa järjestyksessä.</w:t>
      </w:r>
    </w:p>
    <w:p w14:paraId="2972131D" w14:textId="77777777" w:rsidR="00D5787A" w:rsidRPr="004E51E1" w:rsidRDefault="00EA1CB2" w:rsidP="004E51E1">
      <w:pPr>
        <w:keepNext/>
        <w:keepLines/>
        <w:ind w:left="1440" w:hanging="1440"/>
        <w:rPr>
          <w:b/>
          <w:szCs w:val="22"/>
          <w:lang w:val="fi-FI"/>
        </w:rPr>
      </w:pPr>
      <w:r w:rsidRPr="004E51E1">
        <w:rPr>
          <w:b/>
          <w:szCs w:val="22"/>
          <w:lang w:val="fi-FI"/>
        </w:rPr>
        <w:t>Taulukko 1</w:t>
      </w:r>
      <w:r w:rsidRPr="004E51E1">
        <w:rPr>
          <w:b/>
          <w:szCs w:val="22"/>
          <w:lang w:val="fi-FI"/>
        </w:rPr>
        <w:tab/>
      </w:r>
      <w:r w:rsidR="00D5787A" w:rsidRPr="004E51E1">
        <w:rPr>
          <w:b/>
          <w:szCs w:val="22"/>
          <w:lang w:val="fi-FI"/>
        </w:rPr>
        <w:t>Haittavaikutukset, joita raportoitiin annettaessa ibandronihappoa laskimoon</w:t>
      </w:r>
    </w:p>
    <w:p w14:paraId="18540944" w14:textId="77777777" w:rsidR="00EA1CB2" w:rsidRPr="00876EE5" w:rsidRDefault="00EA1CB2" w:rsidP="004E51E1">
      <w:pPr>
        <w:keepNext/>
        <w:keepLines/>
        <w:ind w:left="1440" w:hanging="1440"/>
        <w:rPr>
          <w:b/>
          <w:sz w:val="10"/>
          <w:szCs w:val="22"/>
          <w:lang w:val="fi-F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080"/>
        <w:gridCol w:w="1350"/>
        <w:gridCol w:w="1569"/>
        <w:gridCol w:w="1275"/>
        <w:gridCol w:w="1701"/>
        <w:gridCol w:w="1701"/>
      </w:tblGrid>
      <w:tr w:rsidR="004101CA" w:rsidRPr="004E51E1" w14:paraId="3D7F4114" w14:textId="77777777" w:rsidTr="004101CA">
        <w:tc>
          <w:tcPr>
            <w:tcW w:w="1638" w:type="dxa"/>
          </w:tcPr>
          <w:p w14:paraId="6AF44559" w14:textId="77777777" w:rsidR="004101CA" w:rsidRPr="004E51E1" w:rsidRDefault="004101CA" w:rsidP="004E51E1">
            <w:pPr>
              <w:keepNext/>
              <w:rPr>
                <w:b/>
                <w:szCs w:val="22"/>
              </w:rPr>
            </w:pPr>
            <w:r w:rsidRPr="004E51E1">
              <w:rPr>
                <w:b/>
                <w:szCs w:val="22"/>
              </w:rPr>
              <w:t>Elinjärjestelmä</w:t>
            </w:r>
          </w:p>
        </w:tc>
        <w:tc>
          <w:tcPr>
            <w:tcW w:w="1080" w:type="dxa"/>
          </w:tcPr>
          <w:p w14:paraId="38156AC2" w14:textId="77777777" w:rsidR="004101CA" w:rsidRPr="004E51E1" w:rsidRDefault="004101CA" w:rsidP="004E51E1">
            <w:pPr>
              <w:keepNext/>
              <w:rPr>
                <w:b/>
                <w:szCs w:val="22"/>
              </w:rPr>
            </w:pPr>
            <w:r w:rsidRPr="004E51E1">
              <w:rPr>
                <w:b/>
                <w:szCs w:val="22"/>
              </w:rPr>
              <w:t>Hyvin yleinen</w:t>
            </w:r>
          </w:p>
        </w:tc>
        <w:tc>
          <w:tcPr>
            <w:tcW w:w="1350" w:type="dxa"/>
          </w:tcPr>
          <w:p w14:paraId="28AD5F08" w14:textId="77777777" w:rsidR="004101CA" w:rsidRPr="004E51E1" w:rsidRDefault="004101CA" w:rsidP="004E51E1">
            <w:pPr>
              <w:keepNext/>
              <w:rPr>
                <w:b/>
                <w:szCs w:val="22"/>
              </w:rPr>
            </w:pPr>
            <w:r w:rsidRPr="004E51E1">
              <w:rPr>
                <w:b/>
                <w:szCs w:val="22"/>
              </w:rPr>
              <w:t>Yleinen</w:t>
            </w:r>
          </w:p>
        </w:tc>
        <w:tc>
          <w:tcPr>
            <w:tcW w:w="1569" w:type="dxa"/>
          </w:tcPr>
          <w:p w14:paraId="1E23857C" w14:textId="77777777" w:rsidR="004101CA" w:rsidRPr="004E51E1" w:rsidRDefault="004101CA" w:rsidP="004E51E1">
            <w:pPr>
              <w:keepNext/>
              <w:rPr>
                <w:b/>
                <w:szCs w:val="22"/>
              </w:rPr>
            </w:pPr>
            <w:r w:rsidRPr="004E51E1">
              <w:rPr>
                <w:b/>
                <w:szCs w:val="22"/>
              </w:rPr>
              <w:t>Melko harvinainen</w:t>
            </w:r>
          </w:p>
        </w:tc>
        <w:tc>
          <w:tcPr>
            <w:tcW w:w="1275" w:type="dxa"/>
          </w:tcPr>
          <w:p w14:paraId="53C495C6" w14:textId="77777777" w:rsidR="004101CA" w:rsidRPr="004E51E1" w:rsidRDefault="004101CA" w:rsidP="004E51E1">
            <w:pPr>
              <w:keepNext/>
              <w:rPr>
                <w:b/>
                <w:szCs w:val="22"/>
              </w:rPr>
            </w:pPr>
            <w:r w:rsidRPr="004E51E1">
              <w:rPr>
                <w:b/>
                <w:szCs w:val="22"/>
              </w:rPr>
              <w:t>Harvinainen</w:t>
            </w:r>
          </w:p>
        </w:tc>
        <w:tc>
          <w:tcPr>
            <w:tcW w:w="1701" w:type="dxa"/>
          </w:tcPr>
          <w:p w14:paraId="37B2C1D2" w14:textId="77777777" w:rsidR="004101CA" w:rsidRPr="004E51E1" w:rsidRDefault="004101CA" w:rsidP="004E51E1">
            <w:pPr>
              <w:keepNext/>
              <w:rPr>
                <w:b/>
                <w:szCs w:val="22"/>
              </w:rPr>
            </w:pPr>
            <w:r w:rsidRPr="004E51E1">
              <w:rPr>
                <w:b/>
                <w:szCs w:val="22"/>
              </w:rPr>
              <w:t>Hyvin harvinainen</w:t>
            </w:r>
          </w:p>
        </w:tc>
        <w:tc>
          <w:tcPr>
            <w:tcW w:w="1701" w:type="dxa"/>
          </w:tcPr>
          <w:p w14:paraId="5FC2568D" w14:textId="77777777" w:rsidR="004101CA" w:rsidRPr="004E51E1" w:rsidRDefault="004101CA" w:rsidP="004E51E1">
            <w:pPr>
              <w:keepNext/>
              <w:rPr>
                <w:b/>
                <w:szCs w:val="22"/>
              </w:rPr>
            </w:pPr>
            <w:r w:rsidRPr="004E51E1">
              <w:rPr>
                <w:b/>
                <w:szCs w:val="22"/>
              </w:rPr>
              <w:t>Tuntematon</w:t>
            </w:r>
          </w:p>
        </w:tc>
      </w:tr>
      <w:tr w:rsidR="004101CA" w:rsidRPr="004E51E1" w14:paraId="56DD9DBE" w14:textId="77777777" w:rsidTr="004101CA">
        <w:tc>
          <w:tcPr>
            <w:tcW w:w="1638" w:type="dxa"/>
          </w:tcPr>
          <w:p w14:paraId="55F07EA5" w14:textId="77777777" w:rsidR="004101CA" w:rsidRPr="004E51E1" w:rsidRDefault="004101CA" w:rsidP="004E51E1">
            <w:pPr>
              <w:keepNext/>
              <w:rPr>
                <w:b/>
                <w:szCs w:val="22"/>
                <w:lang w:val="fi-FI"/>
              </w:rPr>
            </w:pPr>
            <w:r w:rsidRPr="004E51E1">
              <w:rPr>
                <w:b/>
                <w:szCs w:val="22"/>
                <w:lang w:val="fi-FI"/>
              </w:rPr>
              <w:t>Infektiot</w:t>
            </w:r>
          </w:p>
        </w:tc>
        <w:tc>
          <w:tcPr>
            <w:tcW w:w="1080" w:type="dxa"/>
          </w:tcPr>
          <w:p w14:paraId="06376CBE" w14:textId="77777777" w:rsidR="004101CA" w:rsidRPr="004E51E1" w:rsidRDefault="004101CA" w:rsidP="004E51E1">
            <w:pPr>
              <w:keepNext/>
              <w:rPr>
                <w:szCs w:val="22"/>
              </w:rPr>
            </w:pPr>
          </w:p>
        </w:tc>
        <w:tc>
          <w:tcPr>
            <w:tcW w:w="1350" w:type="dxa"/>
          </w:tcPr>
          <w:p w14:paraId="17535E9D" w14:textId="77777777" w:rsidR="004101CA" w:rsidRPr="004E51E1" w:rsidRDefault="004101CA" w:rsidP="004E51E1">
            <w:pPr>
              <w:keepNext/>
              <w:rPr>
                <w:szCs w:val="22"/>
              </w:rPr>
            </w:pPr>
            <w:r w:rsidRPr="004E51E1">
              <w:rPr>
                <w:szCs w:val="22"/>
              </w:rPr>
              <w:t>Infektio</w:t>
            </w:r>
          </w:p>
        </w:tc>
        <w:tc>
          <w:tcPr>
            <w:tcW w:w="1569" w:type="dxa"/>
          </w:tcPr>
          <w:p w14:paraId="7461593D" w14:textId="77777777" w:rsidR="004101CA" w:rsidRPr="004E51E1" w:rsidRDefault="004101CA" w:rsidP="004E51E1">
            <w:pPr>
              <w:keepNext/>
              <w:rPr>
                <w:szCs w:val="22"/>
              </w:rPr>
            </w:pPr>
            <w:r w:rsidRPr="004E51E1">
              <w:rPr>
                <w:szCs w:val="22"/>
              </w:rPr>
              <w:t>Kystiitti, vaginiitti, suun kandidoosi</w:t>
            </w:r>
          </w:p>
        </w:tc>
        <w:tc>
          <w:tcPr>
            <w:tcW w:w="1275" w:type="dxa"/>
          </w:tcPr>
          <w:p w14:paraId="55A97FCE" w14:textId="77777777" w:rsidR="004101CA" w:rsidRPr="004E51E1" w:rsidRDefault="004101CA" w:rsidP="004E51E1">
            <w:pPr>
              <w:keepNext/>
              <w:rPr>
                <w:szCs w:val="22"/>
              </w:rPr>
            </w:pPr>
          </w:p>
        </w:tc>
        <w:tc>
          <w:tcPr>
            <w:tcW w:w="1701" w:type="dxa"/>
          </w:tcPr>
          <w:p w14:paraId="6298EB68" w14:textId="77777777" w:rsidR="004101CA" w:rsidRPr="004E51E1" w:rsidRDefault="004101CA" w:rsidP="004E51E1">
            <w:pPr>
              <w:keepNext/>
              <w:rPr>
                <w:szCs w:val="22"/>
              </w:rPr>
            </w:pPr>
          </w:p>
        </w:tc>
        <w:tc>
          <w:tcPr>
            <w:tcW w:w="1701" w:type="dxa"/>
          </w:tcPr>
          <w:p w14:paraId="1F8BF25D" w14:textId="77777777" w:rsidR="004101CA" w:rsidRPr="004E51E1" w:rsidRDefault="004101CA" w:rsidP="004E51E1">
            <w:pPr>
              <w:keepNext/>
              <w:rPr>
                <w:szCs w:val="22"/>
              </w:rPr>
            </w:pPr>
          </w:p>
        </w:tc>
      </w:tr>
      <w:tr w:rsidR="004101CA" w:rsidRPr="004E51E1" w14:paraId="043E72DE" w14:textId="77777777" w:rsidTr="004101CA">
        <w:tc>
          <w:tcPr>
            <w:tcW w:w="1638" w:type="dxa"/>
          </w:tcPr>
          <w:p w14:paraId="0EF97890" w14:textId="77777777" w:rsidR="004101CA" w:rsidRPr="004E51E1" w:rsidRDefault="004101CA" w:rsidP="004E51E1">
            <w:pPr>
              <w:keepNext/>
              <w:rPr>
                <w:b/>
                <w:szCs w:val="22"/>
                <w:lang w:val="fi-FI"/>
              </w:rPr>
            </w:pPr>
            <w:r w:rsidRPr="004E51E1">
              <w:rPr>
                <w:b/>
                <w:szCs w:val="22"/>
                <w:lang w:val="fi-FI"/>
              </w:rPr>
              <w:t>Hyvän ja pahanlaatuiset kasvaimet</w:t>
            </w:r>
          </w:p>
        </w:tc>
        <w:tc>
          <w:tcPr>
            <w:tcW w:w="1080" w:type="dxa"/>
          </w:tcPr>
          <w:p w14:paraId="1392ED6E" w14:textId="77777777" w:rsidR="004101CA" w:rsidRPr="004E51E1" w:rsidRDefault="004101CA" w:rsidP="004E51E1">
            <w:pPr>
              <w:keepNext/>
              <w:rPr>
                <w:szCs w:val="22"/>
              </w:rPr>
            </w:pPr>
          </w:p>
        </w:tc>
        <w:tc>
          <w:tcPr>
            <w:tcW w:w="1350" w:type="dxa"/>
          </w:tcPr>
          <w:p w14:paraId="06AB4285" w14:textId="77777777" w:rsidR="004101CA" w:rsidRPr="004E51E1" w:rsidRDefault="004101CA" w:rsidP="004E51E1">
            <w:pPr>
              <w:keepNext/>
              <w:rPr>
                <w:szCs w:val="22"/>
              </w:rPr>
            </w:pPr>
          </w:p>
        </w:tc>
        <w:tc>
          <w:tcPr>
            <w:tcW w:w="1569" w:type="dxa"/>
          </w:tcPr>
          <w:p w14:paraId="7323AC93" w14:textId="77777777" w:rsidR="004101CA" w:rsidRPr="004E51E1" w:rsidRDefault="004101CA" w:rsidP="004E51E1">
            <w:pPr>
              <w:keepNext/>
              <w:rPr>
                <w:szCs w:val="22"/>
              </w:rPr>
            </w:pPr>
            <w:r w:rsidRPr="004E51E1">
              <w:rPr>
                <w:szCs w:val="22"/>
              </w:rPr>
              <w:t>Hyvänlaatuinen ihokasvain</w:t>
            </w:r>
          </w:p>
        </w:tc>
        <w:tc>
          <w:tcPr>
            <w:tcW w:w="1275" w:type="dxa"/>
          </w:tcPr>
          <w:p w14:paraId="3AA06F73" w14:textId="77777777" w:rsidR="004101CA" w:rsidRPr="004E51E1" w:rsidRDefault="004101CA" w:rsidP="004E51E1">
            <w:pPr>
              <w:keepNext/>
              <w:rPr>
                <w:szCs w:val="22"/>
              </w:rPr>
            </w:pPr>
          </w:p>
        </w:tc>
        <w:tc>
          <w:tcPr>
            <w:tcW w:w="1701" w:type="dxa"/>
          </w:tcPr>
          <w:p w14:paraId="37E065EB" w14:textId="77777777" w:rsidR="004101CA" w:rsidRPr="004E51E1" w:rsidRDefault="004101CA" w:rsidP="004E51E1">
            <w:pPr>
              <w:keepNext/>
              <w:rPr>
                <w:szCs w:val="22"/>
              </w:rPr>
            </w:pPr>
          </w:p>
        </w:tc>
        <w:tc>
          <w:tcPr>
            <w:tcW w:w="1701" w:type="dxa"/>
          </w:tcPr>
          <w:p w14:paraId="36B2CBBA" w14:textId="77777777" w:rsidR="004101CA" w:rsidRPr="004E51E1" w:rsidRDefault="004101CA" w:rsidP="004E51E1">
            <w:pPr>
              <w:keepNext/>
              <w:rPr>
                <w:szCs w:val="22"/>
              </w:rPr>
            </w:pPr>
          </w:p>
        </w:tc>
      </w:tr>
      <w:tr w:rsidR="004101CA" w:rsidRPr="004E51E1" w14:paraId="26928CBC" w14:textId="77777777" w:rsidTr="004101CA">
        <w:tc>
          <w:tcPr>
            <w:tcW w:w="1638" w:type="dxa"/>
          </w:tcPr>
          <w:p w14:paraId="6AC96F62" w14:textId="77777777" w:rsidR="004101CA" w:rsidRPr="004E51E1" w:rsidRDefault="004101CA" w:rsidP="004E51E1">
            <w:pPr>
              <w:keepNext/>
              <w:rPr>
                <w:b/>
                <w:szCs w:val="22"/>
                <w:lang w:val="fi-FI"/>
              </w:rPr>
            </w:pPr>
            <w:r w:rsidRPr="004E51E1">
              <w:rPr>
                <w:b/>
                <w:szCs w:val="22"/>
                <w:lang w:val="fi-FI"/>
              </w:rPr>
              <w:t>Veri ja imukudos</w:t>
            </w:r>
          </w:p>
        </w:tc>
        <w:tc>
          <w:tcPr>
            <w:tcW w:w="1080" w:type="dxa"/>
          </w:tcPr>
          <w:p w14:paraId="4CC30068" w14:textId="77777777" w:rsidR="004101CA" w:rsidRPr="004E51E1" w:rsidRDefault="004101CA" w:rsidP="004E51E1">
            <w:pPr>
              <w:keepNext/>
              <w:rPr>
                <w:szCs w:val="22"/>
              </w:rPr>
            </w:pPr>
          </w:p>
        </w:tc>
        <w:tc>
          <w:tcPr>
            <w:tcW w:w="1350" w:type="dxa"/>
          </w:tcPr>
          <w:p w14:paraId="6FF36EB8" w14:textId="77777777" w:rsidR="004101CA" w:rsidRPr="004E51E1" w:rsidRDefault="004101CA" w:rsidP="004E51E1">
            <w:pPr>
              <w:keepNext/>
              <w:rPr>
                <w:szCs w:val="22"/>
              </w:rPr>
            </w:pPr>
          </w:p>
        </w:tc>
        <w:tc>
          <w:tcPr>
            <w:tcW w:w="1569" w:type="dxa"/>
          </w:tcPr>
          <w:p w14:paraId="68EB79FC" w14:textId="77777777" w:rsidR="004101CA" w:rsidRPr="004E51E1" w:rsidRDefault="004101CA" w:rsidP="004E51E1">
            <w:pPr>
              <w:keepNext/>
              <w:rPr>
                <w:szCs w:val="22"/>
              </w:rPr>
            </w:pPr>
            <w:r w:rsidRPr="004E51E1">
              <w:rPr>
                <w:szCs w:val="22"/>
              </w:rPr>
              <w:t>Anemia, veren dyskrasia</w:t>
            </w:r>
          </w:p>
        </w:tc>
        <w:tc>
          <w:tcPr>
            <w:tcW w:w="1275" w:type="dxa"/>
          </w:tcPr>
          <w:p w14:paraId="2CB39D2D" w14:textId="77777777" w:rsidR="004101CA" w:rsidRPr="004E51E1" w:rsidRDefault="004101CA" w:rsidP="004E51E1">
            <w:pPr>
              <w:keepNext/>
              <w:rPr>
                <w:szCs w:val="22"/>
              </w:rPr>
            </w:pPr>
          </w:p>
        </w:tc>
        <w:tc>
          <w:tcPr>
            <w:tcW w:w="1701" w:type="dxa"/>
          </w:tcPr>
          <w:p w14:paraId="01A19F05" w14:textId="77777777" w:rsidR="004101CA" w:rsidRPr="004E51E1" w:rsidRDefault="004101CA" w:rsidP="004E51E1">
            <w:pPr>
              <w:keepNext/>
              <w:rPr>
                <w:szCs w:val="22"/>
              </w:rPr>
            </w:pPr>
          </w:p>
        </w:tc>
        <w:tc>
          <w:tcPr>
            <w:tcW w:w="1701" w:type="dxa"/>
          </w:tcPr>
          <w:p w14:paraId="305E23DC" w14:textId="77777777" w:rsidR="004101CA" w:rsidRPr="004E51E1" w:rsidRDefault="004101CA" w:rsidP="004E51E1">
            <w:pPr>
              <w:keepNext/>
              <w:rPr>
                <w:szCs w:val="22"/>
              </w:rPr>
            </w:pPr>
          </w:p>
        </w:tc>
      </w:tr>
      <w:tr w:rsidR="004101CA" w:rsidRPr="004E51E1" w14:paraId="0F1F7343" w14:textId="77777777" w:rsidTr="004101CA">
        <w:tc>
          <w:tcPr>
            <w:tcW w:w="1638" w:type="dxa"/>
          </w:tcPr>
          <w:p w14:paraId="5F2DD728" w14:textId="77777777" w:rsidR="004101CA" w:rsidRPr="004E51E1" w:rsidRDefault="004101CA" w:rsidP="004E51E1">
            <w:pPr>
              <w:keepNext/>
              <w:rPr>
                <w:b/>
                <w:szCs w:val="22"/>
              </w:rPr>
            </w:pPr>
            <w:r w:rsidRPr="004E51E1">
              <w:rPr>
                <w:b/>
                <w:szCs w:val="22"/>
                <w:lang w:val="fi-FI"/>
              </w:rPr>
              <w:t>Immuunijärjestelmä</w:t>
            </w:r>
          </w:p>
        </w:tc>
        <w:tc>
          <w:tcPr>
            <w:tcW w:w="1080" w:type="dxa"/>
          </w:tcPr>
          <w:p w14:paraId="7CA40D54" w14:textId="77777777" w:rsidR="004101CA" w:rsidRPr="004E51E1" w:rsidRDefault="004101CA" w:rsidP="004E51E1">
            <w:pPr>
              <w:keepNext/>
              <w:rPr>
                <w:szCs w:val="22"/>
              </w:rPr>
            </w:pPr>
          </w:p>
        </w:tc>
        <w:tc>
          <w:tcPr>
            <w:tcW w:w="1350" w:type="dxa"/>
          </w:tcPr>
          <w:p w14:paraId="3CA05856" w14:textId="77777777" w:rsidR="004101CA" w:rsidRPr="004E51E1" w:rsidRDefault="004101CA" w:rsidP="004E51E1">
            <w:pPr>
              <w:keepNext/>
              <w:rPr>
                <w:szCs w:val="22"/>
              </w:rPr>
            </w:pPr>
          </w:p>
        </w:tc>
        <w:tc>
          <w:tcPr>
            <w:tcW w:w="1569" w:type="dxa"/>
          </w:tcPr>
          <w:p w14:paraId="6E69A8CA" w14:textId="77777777" w:rsidR="004101CA" w:rsidRPr="004E51E1" w:rsidRDefault="004101CA" w:rsidP="004E51E1">
            <w:pPr>
              <w:keepNext/>
              <w:rPr>
                <w:szCs w:val="22"/>
              </w:rPr>
            </w:pPr>
          </w:p>
        </w:tc>
        <w:tc>
          <w:tcPr>
            <w:tcW w:w="1275" w:type="dxa"/>
          </w:tcPr>
          <w:p w14:paraId="667D4D82" w14:textId="77777777" w:rsidR="004101CA" w:rsidRPr="004E51E1" w:rsidRDefault="004101CA" w:rsidP="004E51E1">
            <w:pPr>
              <w:keepNext/>
              <w:rPr>
                <w:szCs w:val="22"/>
              </w:rPr>
            </w:pPr>
          </w:p>
        </w:tc>
        <w:tc>
          <w:tcPr>
            <w:tcW w:w="1701" w:type="dxa"/>
          </w:tcPr>
          <w:p w14:paraId="70136571" w14:textId="77777777" w:rsidR="004101CA" w:rsidRPr="004E51E1" w:rsidRDefault="004101CA" w:rsidP="004E51E1">
            <w:pPr>
              <w:keepNext/>
              <w:rPr>
                <w:szCs w:val="22"/>
                <w:lang w:val="fi-FI"/>
              </w:rPr>
            </w:pPr>
            <w:r w:rsidRPr="004E51E1">
              <w:rPr>
                <w:szCs w:val="22"/>
                <w:lang w:val="fi-FI"/>
              </w:rPr>
              <w:t>Yliherkkyys†, bronkospasmi†, angioedeema†, anafylaktinen reaktio/sokki*†</w:t>
            </w:r>
          </w:p>
        </w:tc>
        <w:tc>
          <w:tcPr>
            <w:tcW w:w="1701" w:type="dxa"/>
          </w:tcPr>
          <w:p w14:paraId="33278B80" w14:textId="77777777" w:rsidR="004101CA" w:rsidRPr="004E51E1" w:rsidRDefault="004101CA" w:rsidP="004E51E1">
            <w:pPr>
              <w:keepNext/>
              <w:rPr>
                <w:szCs w:val="22"/>
                <w:lang w:val="fi-FI"/>
              </w:rPr>
            </w:pPr>
            <w:r w:rsidRPr="004E51E1">
              <w:rPr>
                <w:szCs w:val="22"/>
                <w:lang w:val="fi-FI"/>
              </w:rPr>
              <w:t>Astman paheneminen</w:t>
            </w:r>
          </w:p>
        </w:tc>
      </w:tr>
      <w:tr w:rsidR="004101CA" w:rsidRPr="004E51E1" w14:paraId="11A1726B" w14:textId="77777777" w:rsidTr="004101CA">
        <w:tc>
          <w:tcPr>
            <w:tcW w:w="1638" w:type="dxa"/>
          </w:tcPr>
          <w:p w14:paraId="449588F0" w14:textId="77777777" w:rsidR="004101CA" w:rsidRPr="004E51E1" w:rsidRDefault="004101CA" w:rsidP="004E51E1">
            <w:pPr>
              <w:keepNext/>
              <w:rPr>
                <w:b/>
                <w:szCs w:val="22"/>
                <w:lang w:val="fi-FI"/>
              </w:rPr>
            </w:pPr>
            <w:r w:rsidRPr="004E51E1">
              <w:rPr>
                <w:b/>
                <w:szCs w:val="22"/>
                <w:lang w:val="fi-FI"/>
              </w:rPr>
              <w:t>Umpieritys</w:t>
            </w:r>
          </w:p>
        </w:tc>
        <w:tc>
          <w:tcPr>
            <w:tcW w:w="1080" w:type="dxa"/>
          </w:tcPr>
          <w:p w14:paraId="37B3307C" w14:textId="77777777" w:rsidR="004101CA" w:rsidRPr="004E51E1" w:rsidRDefault="004101CA" w:rsidP="004E51E1">
            <w:pPr>
              <w:keepNext/>
              <w:rPr>
                <w:szCs w:val="22"/>
              </w:rPr>
            </w:pPr>
          </w:p>
        </w:tc>
        <w:tc>
          <w:tcPr>
            <w:tcW w:w="1350" w:type="dxa"/>
          </w:tcPr>
          <w:p w14:paraId="7057E1F5" w14:textId="77777777" w:rsidR="004101CA" w:rsidRPr="004E51E1" w:rsidRDefault="004101CA" w:rsidP="004E51E1">
            <w:pPr>
              <w:keepNext/>
              <w:rPr>
                <w:szCs w:val="22"/>
              </w:rPr>
            </w:pPr>
            <w:r w:rsidRPr="004E51E1">
              <w:rPr>
                <w:szCs w:val="22"/>
              </w:rPr>
              <w:t>Lisäkilpirauhasen häiriö</w:t>
            </w:r>
          </w:p>
        </w:tc>
        <w:tc>
          <w:tcPr>
            <w:tcW w:w="1569" w:type="dxa"/>
          </w:tcPr>
          <w:p w14:paraId="768456D5" w14:textId="77777777" w:rsidR="004101CA" w:rsidRPr="004E51E1" w:rsidRDefault="004101CA" w:rsidP="004E51E1">
            <w:pPr>
              <w:keepNext/>
              <w:rPr>
                <w:szCs w:val="22"/>
              </w:rPr>
            </w:pPr>
          </w:p>
        </w:tc>
        <w:tc>
          <w:tcPr>
            <w:tcW w:w="1275" w:type="dxa"/>
          </w:tcPr>
          <w:p w14:paraId="4E0419B2" w14:textId="77777777" w:rsidR="004101CA" w:rsidRPr="004E51E1" w:rsidRDefault="004101CA" w:rsidP="004E51E1">
            <w:pPr>
              <w:keepNext/>
              <w:rPr>
                <w:szCs w:val="22"/>
              </w:rPr>
            </w:pPr>
          </w:p>
        </w:tc>
        <w:tc>
          <w:tcPr>
            <w:tcW w:w="1701" w:type="dxa"/>
          </w:tcPr>
          <w:p w14:paraId="0E5AA64C" w14:textId="77777777" w:rsidR="004101CA" w:rsidRPr="004E51E1" w:rsidRDefault="004101CA" w:rsidP="004E51E1">
            <w:pPr>
              <w:keepNext/>
              <w:rPr>
                <w:szCs w:val="22"/>
                <w:lang w:val="fi-FI"/>
              </w:rPr>
            </w:pPr>
          </w:p>
        </w:tc>
        <w:tc>
          <w:tcPr>
            <w:tcW w:w="1701" w:type="dxa"/>
          </w:tcPr>
          <w:p w14:paraId="46AA62EA" w14:textId="77777777" w:rsidR="004101CA" w:rsidRPr="004E51E1" w:rsidRDefault="004101CA" w:rsidP="004E51E1">
            <w:pPr>
              <w:keepNext/>
              <w:rPr>
                <w:szCs w:val="22"/>
                <w:lang w:val="fi-FI"/>
              </w:rPr>
            </w:pPr>
          </w:p>
        </w:tc>
      </w:tr>
      <w:tr w:rsidR="004101CA" w:rsidRPr="004E51E1" w14:paraId="25BB51D6" w14:textId="77777777" w:rsidTr="004101CA">
        <w:tc>
          <w:tcPr>
            <w:tcW w:w="1638" w:type="dxa"/>
          </w:tcPr>
          <w:p w14:paraId="79AF2A51" w14:textId="77777777" w:rsidR="004101CA" w:rsidRPr="004E51E1" w:rsidRDefault="004101CA" w:rsidP="004E51E1">
            <w:pPr>
              <w:keepNext/>
              <w:rPr>
                <w:b/>
                <w:szCs w:val="22"/>
              </w:rPr>
            </w:pPr>
            <w:r w:rsidRPr="004E51E1">
              <w:rPr>
                <w:b/>
                <w:szCs w:val="22"/>
              </w:rPr>
              <w:t>Aineenvaihdunta- ja ravitsemus</w:t>
            </w:r>
          </w:p>
        </w:tc>
        <w:tc>
          <w:tcPr>
            <w:tcW w:w="1080" w:type="dxa"/>
          </w:tcPr>
          <w:p w14:paraId="4FF74F26" w14:textId="77777777" w:rsidR="004101CA" w:rsidRPr="004E51E1" w:rsidRDefault="004101CA" w:rsidP="004E51E1">
            <w:pPr>
              <w:keepNext/>
              <w:rPr>
                <w:szCs w:val="22"/>
              </w:rPr>
            </w:pPr>
          </w:p>
        </w:tc>
        <w:tc>
          <w:tcPr>
            <w:tcW w:w="1350" w:type="dxa"/>
          </w:tcPr>
          <w:p w14:paraId="5DA44A08" w14:textId="77777777" w:rsidR="004101CA" w:rsidRPr="004E51E1" w:rsidRDefault="004101CA" w:rsidP="004E51E1">
            <w:pPr>
              <w:keepNext/>
              <w:rPr>
                <w:szCs w:val="22"/>
              </w:rPr>
            </w:pPr>
            <w:r w:rsidRPr="004E51E1">
              <w:rPr>
                <w:szCs w:val="22"/>
              </w:rPr>
              <w:t>Hypokalsemia**</w:t>
            </w:r>
          </w:p>
        </w:tc>
        <w:tc>
          <w:tcPr>
            <w:tcW w:w="1569" w:type="dxa"/>
          </w:tcPr>
          <w:p w14:paraId="02B8FDF6" w14:textId="77777777" w:rsidR="004101CA" w:rsidRPr="004E51E1" w:rsidRDefault="004101CA" w:rsidP="004E51E1">
            <w:pPr>
              <w:keepNext/>
              <w:rPr>
                <w:szCs w:val="22"/>
              </w:rPr>
            </w:pPr>
            <w:r w:rsidRPr="004E51E1">
              <w:rPr>
                <w:szCs w:val="22"/>
              </w:rPr>
              <w:t>Hypofosfatemia</w:t>
            </w:r>
          </w:p>
        </w:tc>
        <w:tc>
          <w:tcPr>
            <w:tcW w:w="1275" w:type="dxa"/>
          </w:tcPr>
          <w:p w14:paraId="0DF36CCF" w14:textId="77777777" w:rsidR="004101CA" w:rsidRPr="004E51E1" w:rsidRDefault="004101CA" w:rsidP="004E51E1">
            <w:pPr>
              <w:keepNext/>
              <w:rPr>
                <w:szCs w:val="22"/>
              </w:rPr>
            </w:pPr>
          </w:p>
        </w:tc>
        <w:tc>
          <w:tcPr>
            <w:tcW w:w="1701" w:type="dxa"/>
          </w:tcPr>
          <w:p w14:paraId="4EA1FBA5" w14:textId="77777777" w:rsidR="004101CA" w:rsidRPr="004E51E1" w:rsidRDefault="004101CA" w:rsidP="004E51E1">
            <w:pPr>
              <w:keepNext/>
              <w:rPr>
                <w:szCs w:val="22"/>
              </w:rPr>
            </w:pPr>
          </w:p>
        </w:tc>
        <w:tc>
          <w:tcPr>
            <w:tcW w:w="1701" w:type="dxa"/>
          </w:tcPr>
          <w:p w14:paraId="373FCD7F" w14:textId="77777777" w:rsidR="004101CA" w:rsidRPr="004E51E1" w:rsidRDefault="004101CA" w:rsidP="004E51E1">
            <w:pPr>
              <w:keepNext/>
              <w:rPr>
                <w:szCs w:val="22"/>
              </w:rPr>
            </w:pPr>
          </w:p>
        </w:tc>
      </w:tr>
      <w:tr w:rsidR="004101CA" w:rsidRPr="004E51E1" w14:paraId="7214EAD5" w14:textId="77777777" w:rsidTr="004101CA">
        <w:tc>
          <w:tcPr>
            <w:tcW w:w="1638" w:type="dxa"/>
          </w:tcPr>
          <w:p w14:paraId="1E3F4A46" w14:textId="77777777" w:rsidR="004101CA" w:rsidRPr="004E51E1" w:rsidRDefault="004101CA" w:rsidP="004E51E1">
            <w:pPr>
              <w:keepNext/>
              <w:rPr>
                <w:b/>
                <w:szCs w:val="22"/>
              </w:rPr>
            </w:pPr>
            <w:r w:rsidRPr="004E51E1">
              <w:rPr>
                <w:b/>
                <w:szCs w:val="22"/>
              </w:rPr>
              <w:t>Psyykkiset häiriöt</w:t>
            </w:r>
          </w:p>
        </w:tc>
        <w:tc>
          <w:tcPr>
            <w:tcW w:w="1080" w:type="dxa"/>
          </w:tcPr>
          <w:p w14:paraId="7D111680" w14:textId="77777777" w:rsidR="004101CA" w:rsidRPr="004E51E1" w:rsidRDefault="004101CA" w:rsidP="004E51E1">
            <w:pPr>
              <w:keepNext/>
              <w:rPr>
                <w:szCs w:val="22"/>
              </w:rPr>
            </w:pPr>
          </w:p>
        </w:tc>
        <w:tc>
          <w:tcPr>
            <w:tcW w:w="1350" w:type="dxa"/>
          </w:tcPr>
          <w:p w14:paraId="139919C0" w14:textId="77777777" w:rsidR="004101CA" w:rsidRPr="004E51E1" w:rsidRDefault="004101CA" w:rsidP="004E51E1">
            <w:pPr>
              <w:keepNext/>
              <w:rPr>
                <w:szCs w:val="22"/>
              </w:rPr>
            </w:pPr>
          </w:p>
        </w:tc>
        <w:tc>
          <w:tcPr>
            <w:tcW w:w="1569" w:type="dxa"/>
          </w:tcPr>
          <w:p w14:paraId="737D87EE" w14:textId="77777777" w:rsidR="004101CA" w:rsidRPr="004E51E1" w:rsidRDefault="004101CA" w:rsidP="004E51E1">
            <w:pPr>
              <w:keepNext/>
              <w:rPr>
                <w:szCs w:val="22"/>
              </w:rPr>
            </w:pPr>
            <w:r w:rsidRPr="004E51E1">
              <w:rPr>
                <w:szCs w:val="22"/>
              </w:rPr>
              <w:t>Unihäiriöt, ahdistuneisuus, tunnetilojen ailahtelevaisuus</w:t>
            </w:r>
          </w:p>
        </w:tc>
        <w:tc>
          <w:tcPr>
            <w:tcW w:w="1275" w:type="dxa"/>
          </w:tcPr>
          <w:p w14:paraId="31D4A39B" w14:textId="77777777" w:rsidR="004101CA" w:rsidRPr="004E51E1" w:rsidRDefault="004101CA" w:rsidP="004E51E1">
            <w:pPr>
              <w:keepNext/>
              <w:rPr>
                <w:szCs w:val="22"/>
              </w:rPr>
            </w:pPr>
          </w:p>
        </w:tc>
        <w:tc>
          <w:tcPr>
            <w:tcW w:w="1701" w:type="dxa"/>
          </w:tcPr>
          <w:p w14:paraId="45954BBF" w14:textId="77777777" w:rsidR="004101CA" w:rsidRPr="004E51E1" w:rsidRDefault="004101CA" w:rsidP="004E51E1">
            <w:pPr>
              <w:keepNext/>
              <w:rPr>
                <w:szCs w:val="22"/>
              </w:rPr>
            </w:pPr>
          </w:p>
        </w:tc>
        <w:tc>
          <w:tcPr>
            <w:tcW w:w="1701" w:type="dxa"/>
          </w:tcPr>
          <w:p w14:paraId="0B87C172" w14:textId="77777777" w:rsidR="004101CA" w:rsidRPr="004E51E1" w:rsidRDefault="004101CA" w:rsidP="004E51E1">
            <w:pPr>
              <w:keepNext/>
              <w:rPr>
                <w:szCs w:val="22"/>
              </w:rPr>
            </w:pPr>
          </w:p>
        </w:tc>
      </w:tr>
      <w:tr w:rsidR="004101CA" w:rsidRPr="0001384C" w14:paraId="1F5EF779" w14:textId="77777777" w:rsidTr="004101CA">
        <w:tc>
          <w:tcPr>
            <w:tcW w:w="1638" w:type="dxa"/>
          </w:tcPr>
          <w:p w14:paraId="2781E4F7" w14:textId="77777777" w:rsidR="004101CA" w:rsidRPr="004E51E1" w:rsidRDefault="004101CA" w:rsidP="004E51E1">
            <w:pPr>
              <w:keepNext/>
              <w:rPr>
                <w:b/>
                <w:szCs w:val="22"/>
              </w:rPr>
            </w:pPr>
            <w:r w:rsidRPr="004E51E1">
              <w:rPr>
                <w:b/>
                <w:szCs w:val="22"/>
              </w:rPr>
              <w:t>Hermosto</w:t>
            </w:r>
          </w:p>
        </w:tc>
        <w:tc>
          <w:tcPr>
            <w:tcW w:w="1080" w:type="dxa"/>
          </w:tcPr>
          <w:p w14:paraId="3D39ADAC" w14:textId="77777777" w:rsidR="004101CA" w:rsidRPr="004E51E1" w:rsidRDefault="004101CA" w:rsidP="004E51E1">
            <w:pPr>
              <w:keepNext/>
              <w:rPr>
                <w:szCs w:val="22"/>
              </w:rPr>
            </w:pPr>
          </w:p>
        </w:tc>
        <w:tc>
          <w:tcPr>
            <w:tcW w:w="1350" w:type="dxa"/>
          </w:tcPr>
          <w:p w14:paraId="68C8866F" w14:textId="77777777" w:rsidR="004101CA" w:rsidRPr="004E51E1" w:rsidRDefault="004101CA" w:rsidP="004E51E1">
            <w:pPr>
              <w:keepNext/>
              <w:rPr>
                <w:szCs w:val="22"/>
                <w:lang w:val="fi-FI"/>
              </w:rPr>
            </w:pPr>
            <w:r w:rsidRPr="004E51E1">
              <w:rPr>
                <w:szCs w:val="22"/>
                <w:lang w:val="fi-FI"/>
              </w:rPr>
              <w:t>Päänsärky, huimaus, makuaistin häiriö (makuaistin vääristyminen)</w:t>
            </w:r>
          </w:p>
        </w:tc>
        <w:tc>
          <w:tcPr>
            <w:tcW w:w="1569" w:type="dxa"/>
          </w:tcPr>
          <w:p w14:paraId="6FDA4031" w14:textId="77777777" w:rsidR="004101CA" w:rsidRPr="004E51E1" w:rsidRDefault="004101CA" w:rsidP="004E51E1">
            <w:pPr>
              <w:keepNext/>
              <w:rPr>
                <w:szCs w:val="22"/>
                <w:lang w:val="fi-FI"/>
              </w:rPr>
            </w:pPr>
            <w:r w:rsidRPr="004E51E1">
              <w:rPr>
                <w:szCs w:val="22"/>
                <w:lang w:val="fi-FI"/>
              </w:rPr>
              <w:t>Aivoverenkiertohäiriö, hermojuurivaurio, muistamattomuus, migreeni, hermosärky, hypertonia, hyperestesia, parestesiat suun ympärillä, parosmia</w:t>
            </w:r>
          </w:p>
        </w:tc>
        <w:tc>
          <w:tcPr>
            <w:tcW w:w="1275" w:type="dxa"/>
          </w:tcPr>
          <w:p w14:paraId="22DD78E9" w14:textId="77777777" w:rsidR="004101CA" w:rsidRPr="004E51E1" w:rsidRDefault="004101CA" w:rsidP="004E51E1">
            <w:pPr>
              <w:keepNext/>
              <w:rPr>
                <w:szCs w:val="22"/>
                <w:lang w:val="fi-FI"/>
              </w:rPr>
            </w:pPr>
          </w:p>
        </w:tc>
        <w:tc>
          <w:tcPr>
            <w:tcW w:w="1701" w:type="dxa"/>
          </w:tcPr>
          <w:p w14:paraId="257445B5" w14:textId="77777777" w:rsidR="004101CA" w:rsidRPr="004E51E1" w:rsidRDefault="004101CA" w:rsidP="004E51E1">
            <w:pPr>
              <w:keepNext/>
              <w:rPr>
                <w:szCs w:val="22"/>
                <w:lang w:val="fi-FI"/>
              </w:rPr>
            </w:pPr>
          </w:p>
        </w:tc>
        <w:tc>
          <w:tcPr>
            <w:tcW w:w="1701" w:type="dxa"/>
          </w:tcPr>
          <w:p w14:paraId="78A2FA08" w14:textId="77777777" w:rsidR="004101CA" w:rsidRPr="004E51E1" w:rsidRDefault="004101CA" w:rsidP="004E51E1">
            <w:pPr>
              <w:keepNext/>
              <w:rPr>
                <w:szCs w:val="22"/>
                <w:lang w:val="fi-FI"/>
              </w:rPr>
            </w:pPr>
          </w:p>
        </w:tc>
      </w:tr>
      <w:tr w:rsidR="004101CA" w:rsidRPr="004E51E1" w14:paraId="78DCE8C0" w14:textId="77777777" w:rsidTr="004101CA">
        <w:tc>
          <w:tcPr>
            <w:tcW w:w="1638" w:type="dxa"/>
          </w:tcPr>
          <w:p w14:paraId="1948AC75" w14:textId="77777777" w:rsidR="004101CA" w:rsidRPr="004E51E1" w:rsidRDefault="004101CA" w:rsidP="004E51E1">
            <w:pPr>
              <w:keepNext/>
              <w:rPr>
                <w:b/>
                <w:szCs w:val="22"/>
                <w:lang w:val="fi-FI"/>
              </w:rPr>
            </w:pPr>
            <w:r w:rsidRPr="004E51E1">
              <w:rPr>
                <w:b/>
                <w:szCs w:val="22"/>
                <w:lang w:val="fi-FI"/>
              </w:rPr>
              <w:t>Simät</w:t>
            </w:r>
          </w:p>
        </w:tc>
        <w:tc>
          <w:tcPr>
            <w:tcW w:w="1080" w:type="dxa"/>
          </w:tcPr>
          <w:p w14:paraId="140CD3A2" w14:textId="77777777" w:rsidR="004101CA" w:rsidRPr="004E51E1" w:rsidRDefault="004101CA" w:rsidP="004E51E1">
            <w:pPr>
              <w:keepNext/>
              <w:rPr>
                <w:szCs w:val="22"/>
                <w:lang w:val="fi-FI"/>
              </w:rPr>
            </w:pPr>
          </w:p>
        </w:tc>
        <w:tc>
          <w:tcPr>
            <w:tcW w:w="1350" w:type="dxa"/>
          </w:tcPr>
          <w:p w14:paraId="4B1F9A22" w14:textId="77777777" w:rsidR="004101CA" w:rsidRPr="004E51E1" w:rsidRDefault="004101CA" w:rsidP="004E51E1">
            <w:pPr>
              <w:keepNext/>
              <w:rPr>
                <w:szCs w:val="22"/>
                <w:lang w:val="fi-FI"/>
              </w:rPr>
            </w:pPr>
            <w:r w:rsidRPr="004E51E1">
              <w:rPr>
                <w:szCs w:val="22"/>
                <w:lang w:val="fi-FI"/>
              </w:rPr>
              <w:t>Kaihi</w:t>
            </w:r>
          </w:p>
        </w:tc>
        <w:tc>
          <w:tcPr>
            <w:tcW w:w="1569" w:type="dxa"/>
          </w:tcPr>
          <w:p w14:paraId="1668F19B" w14:textId="77777777" w:rsidR="004101CA" w:rsidRPr="004E51E1" w:rsidRDefault="004101CA" w:rsidP="004E51E1">
            <w:pPr>
              <w:keepNext/>
              <w:rPr>
                <w:szCs w:val="22"/>
                <w:lang w:val="fi-FI"/>
              </w:rPr>
            </w:pPr>
          </w:p>
        </w:tc>
        <w:tc>
          <w:tcPr>
            <w:tcW w:w="1275" w:type="dxa"/>
          </w:tcPr>
          <w:p w14:paraId="53098653" w14:textId="77777777" w:rsidR="004101CA" w:rsidRPr="004E51E1" w:rsidRDefault="004101CA" w:rsidP="004E51E1">
            <w:pPr>
              <w:keepNext/>
              <w:rPr>
                <w:szCs w:val="22"/>
                <w:lang w:val="fi-FI"/>
              </w:rPr>
            </w:pPr>
            <w:r w:rsidRPr="004E51E1">
              <w:rPr>
                <w:szCs w:val="22"/>
                <w:lang w:val="fi-FI"/>
              </w:rPr>
              <w:t>Silmätulehdus†**</w:t>
            </w:r>
          </w:p>
        </w:tc>
        <w:tc>
          <w:tcPr>
            <w:tcW w:w="1701" w:type="dxa"/>
          </w:tcPr>
          <w:p w14:paraId="2F72EEC7" w14:textId="77777777" w:rsidR="004101CA" w:rsidRPr="004E51E1" w:rsidRDefault="004101CA" w:rsidP="004E51E1">
            <w:pPr>
              <w:keepNext/>
              <w:rPr>
                <w:szCs w:val="22"/>
                <w:lang w:val="fi-FI"/>
              </w:rPr>
            </w:pPr>
          </w:p>
        </w:tc>
        <w:tc>
          <w:tcPr>
            <w:tcW w:w="1701" w:type="dxa"/>
          </w:tcPr>
          <w:p w14:paraId="673F0CDA" w14:textId="77777777" w:rsidR="004101CA" w:rsidRPr="004E51E1" w:rsidRDefault="004101CA" w:rsidP="004E51E1">
            <w:pPr>
              <w:keepNext/>
              <w:rPr>
                <w:szCs w:val="22"/>
                <w:lang w:val="fi-FI"/>
              </w:rPr>
            </w:pPr>
          </w:p>
        </w:tc>
      </w:tr>
      <w:tr w:rsidR="004101CA" w:rsidRPr="004E51E1" w14:paraId="6DB6689E" w14:textId="77777777" w:rsidTr="004101CA">
        <w:tc>
          <w:tcPr>
            <w:tcW w:w="1638" w:type="dxa"/>
          </w:tcPr>
          <w:p w14:paraId="4DD9FA9F" w14:textId="77777777" w:rsidR="004101CA" w:rsidRPr="004E51E1" w:rsidRDefault="004101CA" w:rsidP="004E51E1">
            <w:pPr>
              <w:keepNext/>
              <w:rPr>
                <w:b/>
                <w:szCs w:val="22"/>
                <w:lang w:val="fi-FI"/>
              </w:rPr>
            </w:pPr>
            <w:r w:rsidRPr="004E51E1">
              <w:rPr>
                <w:b/>
                <w:szCs w:val="22"/>
                <w:lang w:val="fi-FI"/>
              </w:rPr>
              <w:t>Kuulo ja tasapainoelin</w:t>
            </w:r>
          </w:p>
        </w:tc>
        <w:tc>
          <w:tcPr>
            <w:tcW w:w="1080" w:type="dxa"/>
          </w:tcPr>
          <w:p w14:paraId="3E707CC1" w14:textId="77777777" w:rsidR="004101CA" w:rsidRPr="004E51E1" w:rsidRDefault="004101CA" w:rsidP="004E51E1">
            <w:pPr>
              <w:keepNext/>
              <w:rPr>
                <w:szCs w:val="22"/>
                <w:lang w:val="fi-FI"/>
              </w:rPr>
            </w:pPr>
          </w:p>
        </w:tc>
        <w:tc>
          <w:tcPr>
            <w:tcW w:w="1350" w:type="dxa"/>
          </w:tcPr>
          <w:p w14:paraId="7C6ECD87" w14:textId="77777777" w:rsidR="004101CA" w:rsidRPr="004E51E1" w:rsidRDefault="004101CA" w:rsidP="004E51E1">
            <w:pPr>
              <w:keepNext/>
              <w:rPr>
                <w:szCs w:val="22"/>
                <w:lang w:val="fi-FI"/>
              </w:rPr>
            </w:pPr>
          </w:p>
        </w:tc>
        <w:tc>
          <w:tcPr>
            <w:tcW w:w="1569" w:type="dxa"/>
          </w:tcPr>
          <w:p w14:paraId="41CFB6F1" w14:textId="77777777" w:rsidR="004101CA" w:rsidRPr="004E51E1" w:rsidRDefault="004101CA" w:rsidP="004E51E1">
            <w:pPr>
              <w:keepNext/>
              <w:rPr>
                <w:szCs w:val="22"/>
                <w:lang w:val="fi-FI"/>
              </w:rPr>
            </w:pPr>
            <w:r w:rsidRPr="004E51E1">
              <w:rPr>
                <w:szCs w:val="22"/>
                <w:lang w:val="fi-FI"/>
              </w:rPr>
              <w:t>Kuurous</w:t>
            </w:r>
          </w:p>
        </w:tc>
        <w:tc>
          <w:tcPr>
            <w:tcW w:w="1275" w:type="dxa"/>
          </w:tcPr>
          <w:p w14:paraId="58AA21FA" w14:textId="77777777" w:rsidR="004101CA" w:rsidRPr="004E51E1" w:rsidRDefault="004101CA" w:rsidP="004E51E1">
            <w:pPr>
              <w:keepNext/>
              <w:rPr>
                <w:szCs w:val="22"/>
                <w:lang w:val="fi-FI"/>
              </w:rPr>
            </w:pPr>
          </w:p>
        </w:tc>
        <w:tc>
          <w:tcPr>
            <w:tcW w:w="1701" w:type="dxa"/>
          </w:tcPr>
          <w:p w14:paraId="11E65947" w14:textId="77777777" w:rsidR="004101CA" w:rsidRPr="004E51E1" w:rsidRDefault="004101CA" w:rsidP="004E51E1">
            <w:pPr>
              <w:keepNext/>
              <w:rPr>
                <w:szCs w:val="22"/>
                <w:lang w:val="fi-FI"/>
              </w:rPr>
            </w:pPr>
          </w:p>
        </w:tc>
        <w:tc>
          <w:tcPr>
            <w:tcW w:w="1701" w:type="dxa"/>
          </w:tcPr>
          <w:p w14:paraId="4CFBAA05" w14:textId="77777777" w:rsidR="004101CA" w:rsidRPr="004E51E1" w:rsidRDefault="004101CA" w:rsidP="004E51E1">
            <w:pPr>
              <w:keepNext/>
              <w:rPr>
                <w:szCs w:val="22"/>
                <w:lang w:val="fi-FI"/>
              </w:rPr>
            </w:pPr>
          </w:p>
        </w:tc>
      </w:tr>
      <w:tr w:rsidR="004101CA" w:rsidRPr="0001384C" w14:paraId="75C6AC8E" w14:textId="77777777" w:rsidTr="004101CA">
        <w:tc>
          <w:tcPr>
            <w:tcW w:w="1638" w:type="dxa"/>
          </w:tcPr>
          <w:p w14:paraId="09D85755" w14:textId="77777777" w:rsidR="004101CA" w:rsidRPr="004E51E1" w:rsidRDefault="004101CA" w:rsidP="004E51E1">
            <w:pPr>
              <w:keepNext/>
              <w:rPr>
                <w:b/>
                <w:szCs w:val="22"/>
                <w:lang w:val="fi-FI"/>
              </w:rPr>
            </w:pPr>
            <w:r w:rsidRPr="004E51E1">
              <w:rPr>
                <w:b/>
                <w:szCs w:val="22"/>
                <w:lang w:val="fi-FI"/>
              </w:rPr>
              <w:t>Sydän</w:t>
            </w:r>
          </w:p>
        </w:tc>
        <w:tc>
          <w:tcPr>
            <w:tcW w:w="1080" w:type="dxa"/>
          </w:tcPr>
          <w:p w14:paraId="4B9B1AF0" w14:textId="77777777" w:rsidR="004101CA" w:rsidRPr="004E51E1" w:rsidRDefault="004101CA" w:rsidP="004E51E1">
            <w:pPr>
              <w:keepNext/>
              <w:rPr>
                <w:szCs w:val="22"/>
                <w:lang w:val="fi-FI"/>
              </w:rPr>
            </w:pPr>
          </w:p>
        </w:tc>
        <w:tc>
          <w:tcPr>
            <w:tcW w:w="1350" w:type="dxa"/>
          </w:tcPr>
          <w:p w14:paraId="186558D5" w14:textId="77777777" w:rsidR="004101CA" w:rsidRPr="004E51E1" w:rsidRDefault="004101CA" w:rsidP="004E51E1">
            <w:pPr>
              <w:keepNext/>
              <w:rPr>
                <w:szCs w:val="22"/>
                <w:lang w:val="fi-FI"/>
              </w:rPr>
            </w:pPr>
            <w:r w:rsidRPr="004E51E1">
              <w:rPr>
                <w:szCs w:val="22"/>
                <w:lang w:val="fi-FI"/>
              </w:rPr>
              <w:t>Haarakatkos</w:t>
            </w:r>
          </w:p>
        </w:tc>
        <w:tc>
          <w:tcPr>
            <w:tcW w:w="1569" w:type="dxa"/>
          </w:tcPr>
          <w:p w14:paraId="030DAF96" w14:textId="77777777" w:rsidR="004101CA" w:rsidRPr="004E51E1" w:rsidRDefault="004101CA" w:rsidP="004E51E1">
            <w:pPr>
              <w:keepNext/>
              <w:rPr>
                <w:szCs w:val="22"/>
                <w:lang w:val="fi-FI"/>
              </w:rPr>
            </w:pPr>
            <w:r w:rsidRPr="004E51E1">
              <w:rPr>
                <w:szCs w:val="22"/>
                <w:lang w:val="fi-FI"/>
              </w:rPr>
              <w:t>Sydänlihaksen iskemia, sydämen ja verisuoniston häiriö, sydämentykytys</w:t>
            </w:r>
          </w:p>
        </w:tc>
        <w:tc>
          <w:tcPr>
            <w:tcW w:w="1275" w:type="dxa"/>
          </w:tcPr>
          <w:p w14:paraId="3F15B68E" w14:textId="77777777" w:rsidR="004101CA" w:rsidRPr="004E51E1" w:rsidRDefault="004101CA" w:rsidP="004E51E1">
            <w:pPr>
              <w:keepNext/>
              <w:rPr>
                <w:szCs w:val="22"/>
                <w:lang w:val="fi-FI"/>
              </w:rPr>
            </w:pPr>
          </w:p>
        </w:tc>
        <w:tc>
          <w:tcPr>
            <w:tcW w:w="1701" w:type="dxa"/>
          </w:tcPr>
          <w:p w14:paraId="3F092DBF" w14:textId="77777777" w:rsidR="004101CA" w:rsidRPr="004E51E1" w:rsidRDefault="004101CA" w:rsidP="004E51E1">
            <w:pPr>
              <w:keepNext/>
              <w:rPr>
                <w:szCs w:val="22"/>
                <w:lang w:val="fi-FI"/>
              </w:rPr>
            </w:pPr>
          </w:p>
        </w:tc>
        <w:tc>
          <w:tcPr>
            <w:tcW w:w="1701" w:type="dxa"/>
          </w:tcPr>
          <w:p w14:paraId="5E2CBFCB" w14:textId="77777777" w:rsidR="004101CA" w:rsidRPr="004E51E1" w:rsidRDefault="004101CA" w:rsidP="004E51E1">
            <w:pPr>
              <w:keepNext/>
              <w:rPr>
                <w:szCs w:val="22"/>
                <w:lang w:val="fi-FI"/>
              </w:rPr>
            </w:pPr>
          </w:p>
        </w:tc>
      </w:tr>
      <w:tr w:rsidR="004101CA" w:rsidRPr="004E51E1" w14:paraId="410E413C" w14:textId="77777777" w:rsidTr="004101CA">
        <w:tc>
          <w:tcPr>
            <w:tcW w:w="1638" w:type="dxa"/>
          </w:tcPr>
          <w:p w14:paraId="61D6AD4F" w14:textId="77777777" w:rsidR="004101CA" w:rsidRPr="004E51E1" w:rsidRDefault="004101CA" w:rsidP="004E51E1">
            <w:pPr>
              <w:keepNext/>
              <w:rPr>
                <w:b/>
                <w:szCs w:val="22"/>
              </w:rPr>
            </w:pPr>
            <w:r w:rsidRPr="004E51E1">
              <w:rPr>
                <w:b/>
                <w:szCs w:val="22"/>
                <w:lang w:val="fi-FI"/>
              </w:rPr>
              <w:t>Hengityselimet, rintakehä ja välikarsina</w:t>
            </w:r>
          </w:p>
        </w:tc>
        <w:tc>
          <w:tcPr>
            <w:tcW w:w="1080" w:type="dxa"/>
          </w:tcPr>
          <w:p w14:paraId="03C394EE" w14:textId="77777777" w:rsidR="004101CA" w:rsidRPr="004E51E1" w:rsidRDefault="004101CA" w:rsidP="004E51E1">
            <w:pPr>
              <w:keepNext/>
              <w:rPr>
                <w:szCs w:val="22"/>
              </w:rPr>
            </w:pPr>
          </w:p>
        </w:tc>
        <w:tc>
          <w:tcPr>
            <w:tcW w:w="1350" w:type="dxa"/>
          </w:tcPr>
          <w:p w14:paraId="01353127" w14:textId="77777777" w:rsidR="004101CA" w:rsidRPr="004E51E1" w:rsidRDefault="004101CA" w:rsidP="004E51E1">
            <w:pPr>
              <w:keepNext/>
              <w:rPr>
                <w:szCs w:val="22"/>
              </w:rPr>
            </w:pPr>
            <w:r w:rsidRPr="004E51E1">
              <w:rPr>
                <w:szCs w:val="22"/>
              </w:rPr>
              <w:t>Nielutulehdus</w:t>
            </w:r>
          </w:p>
        </w:tc>
        <w:tc>
          <w:tcPr>
            <w:tcW w:w="1569" w:type="dxa"/>
          </w:tcPr>
          <w:p w14:paraId="70AB4B9B" w14:textId="77777777" w:rsidR="004101CA" w:rsidRPr="004E51E1" w:rsidRDefault="004101CA" w:rsidP="004E51E1">
            <w:pPr>
              <w:keepNext/>
              <w:rPr>
                <w:szCs w:val="22"/>
              </w:rPr>
            </w:pPr>
            <w:r w:rsidRPr="004E51E1">
              <w:rPr>
                <w:szCs w:val="22"/>
              </w:rPr>
              <w:t>Keuhkoedeema, hengityksen vinkuminen</w:t>
            </w:r>
          </w:p>
        </w:tc>
        <w:tc>
          <w:tcPr>
            <w:tcW w:w="1275" w:type="dxa"/>
          </w:tcPr>
          <w:p w14:paraId="76805A1D" w14:textId="77777777" w:rsidR="004101CA" w:rsidRPr="004E51E1" w:rsidRDefault="004101CA" w:rsidP="004E51E1">
            <w:pPr>
              <w:keepNext/>
              <w:rPr>
                <w:szCs w:val="22"/>
              </w:rPr>
            </w:pPr>
          </w:p>
        </w:tc>
        <w:tc>
          <w:tcPr>
            <w:tcW w:w="1701" w:type="dxa"/>
          </w:tcPr>
          <w:p w14:paraId="350E09FD" w14:textId="77777777" w:rsidR="004101CA" w:rsidRPr="004E51E1" w:rsidRDefault="004101CA" w:rsidP="004E51E1">
            <w:pPr>
              <w:keepNext/>
              <w:rPr>
                <w:szCs w:val="22"/>
              </w:rPr>
            </w:pPr>
          </w:p>
        </w:tc>
        <w:tc>
          <w:tcPr>
            <w:tcW w:w="1701" w:type="dxa"/>
          </w:tcPr>
          <w:p w14:paraId="76A207B2" w14:textId="77777777" w:rsidR="004101CA" w:rsidRPr="004E51E1" w:rsidRDefault="004101CA" w:rsidP="004E51E1">
            <w:pPr>
              <w:keepNext/>
              <w:rPr>
                <w:szCs w:val="22"/>
              </w:rPr>
            </w:pPr>
          </w:p>
        </w:tc>
      </w:tr>
      <w:tr w:rsidR="004101CA" w:rsidRPr="0001384C" w14:paraId="78EFD5A8" w14:textId="77777777" w:rsidTr="004101CA">
        <w:tc>
          <w:tcPr>
            <w:tcW w:w="1638" w:type="dxa"/>
          </w:tcPr>
          <w:p w14:paraId="5AE96127" w14:textId="77777777" w:rsidR="004101CA" w:rsidRPr="004E51E1" w:rsidRDefault="004101CA" w:rsidP="004E51E1">
            <w:pPr>
              <w:keepNext/>
              <w:rPr>
                <w:b/>
                <w:szCs w:val="22"/>
                <w:lang w:val="fi-FI"/>
              </w:rPr>
            </w:pPr>
            <w:r w:rsidRPr="004E51E1">
              <w:rPr>
                <w:b/>
                <w:szCs w:val="22"/>
                <w:lang w:val="fi-FI"/>
              </w:rPr>
              <w:t>Ruoansulatuselimistö</w:t>
            </w:r>
          </w:p>
        </w:tc>
        <w:tc>
          <w:tcPr>
            <w:tcW w:w="1080" w:type="dxa"/>
          </w:tcPr>
          <w:p w14:paraId="46410483" w14:textId="77777777" w:rsidR="004101CA" w:rsidRPr="004E51E1" w:rsidRDefault="004101CA" w:rsidP="004E51E1">
            <w:pPr>
              <w:keepNext/>
              <w:rPr>
                <w:szCs w:val="22"/>
              </w:rPr>
            </w:pPr>
          </w:p>
        </w:tc>
        <w:tc>
          <w:tcPr>
            <w:tcW w:w="1350" w:type="dxa"/>
          </w:tcPr>
          <w:p w14:paraId="4756EC48" w14:textId="77777777" w:rsidR="004101CA" w:rsidRPr="004E51E1" w:rsidRDefault="004101CA" w:rsidP="004E51E1">
            <w:pPr>
              <w:keepNext/>
              <w:rPr>
                <w:szCs w:val="22"/>
                <w:lang w:val="fi-FI"/>
              </w:rPr>
            </w:pPr>
            <w:r w:rsidRPr="004E51E1">
              <w:rPr>
                <w:szCs w:val="22"/>
                <w:lang w:val="fi-FI"/>
              </w:rPr>
              <w:t>Ripuli, oksentelu, dyspepsia, maha-suolikanavan kipi,hampaisiin liittyvä häiriö</w:t>
            </w:r>
          </w:p>
        </w:tc>
        <w:tc>
          <w:tcPr>
            <w:tcW w:w="1569" w:type="dxa"/>
          </w:tcPr>
          <w:p w14:paraId="6CB36610" w14:textId="77777777" w:rsidR="004101CA" w:rsidRPr="004E51E1" w:rsidRDefault="004101CA" w:rsidP="004E51E1">
            <w:pPr>
              <w:keepNext/>
              <w:rPr>
                <w:szCs w:val="22"/>
                <w:lang w:val="fi-FI"/>
              </w:rPr>
            </w:pPr>
            <w:r w:rsidRPr="004E51E1">
              <w:rPr>
                <w:szCs w:val="22"/>
                <w:lang w:val="fi-FI"/>
              </w:rPr>
              <w:t>Gastroenteriitti, gastriitti, suun haavaumat, nielemishäiriö, huulitulehdus</w:t>
            </w:r>
          </w:p>
        </w:tc>
        <w:tc>
          <w:tcPr>
            <w:tcW w:w="1275" w:type="dxa"/>
          </w:tcPr>
          <w:p w14:paraId="395F60D5" w14:textId="77777777" w:rsidR="004101CA" w:rsidRPr="004E51E1" w:rsidRDefault="004101CA" w:rsidP="004E51E1">
            <w:pPr>
              <w:keepNext/>
              <w:rPr>
                <w:szCs w:val="22"/>
                <w:lang w:val="fi-FI"/>
              </w:rPr>
            </w:pPr>
          </w:p>
        </w:tc>
        <w:tc>
          <w:tcPr>
            <w:tcW w:w="1701" w:type="dxa"/>
          </w:tcPr>
          <w:p w14:paraId="1B12B04F" w14:textId="77777777" w:rsidR="004101CA" w:rsidRPr="004E51E1" w:rsidRDefault="004101CA" w:rsidP="004E51E1">
            <w:pPr>
              <w:keepNext/>
              <w:rPr>
                <w:szCs w:val="22"/>
                <w:lang w:val="fi-FI"/>
              </w:rPr>
            </w:pPr>
          </w:p>
        </w:tc>
        <w:tc>
          <w:tcPr>
            <w:tcW w:w="1701" w:type="dxa"/>
          </w:tcPr>
          <w:p w14:paraId="370293E0" w14:textId="77777777" w:rsidR="004101CA" w:rsidRPr="004E51E1" w:rsidRDefault="004101CA" w:rsidP="004E51E1">
            <w:pPr>
              <w:keepNext/>
              <w:rPr>
                <w:szCs w:val="22"/>
                <w:lang w:val="fi-FI"/>
              </w:rPr>
            </w:pPr>
          </w:p>
        </w:tc>
      </w:tr>
      <w:tr w:rsidR="004101CA" w:rsidRPr="004E51E1" w14:paraId="7858FBFD" w14:textId="77777777" w:rsidTr="004101CA">
        <w:tc>
          <w:tcPr>
            <w:tcW w:w="1638" w:type="dxa"/>
          </w:tcPr>
          <w:p w14:paraId="23E493B5" w14:textId="77777777" w:rsidR="004101CA" w:rsidRPr="004E51E1" w:rsidRDefault="004101CA" w:rsidP="004E51E1">
            <w:pPr>
              <w:keepNext/>
              <w:rPr>
                <w:b/>
                <w:szCs w:val="22"/>
                <w:lang w:val="fi-FI"/>
              </w:rPr>
            </w:pPr>
            <w:r w:rsidRPr="004E51E1">
              <w:rPr>
                <w:b/>
                <w:szCs w:val="22"/>
                <w:lang w:val="fi-FI"/>
              </w:rPr>
              <w:t>Maksa ja sappi</w:t>
            </w:r>
          </w:p>
        </w:tc>
        <w:tc>
          <w:tcPr>
            <w:tcW w:w="1080" w:type="dxa"/>
          </w:tcPr>
          <w:p w14:paraId="13033C08" w14:textId="77777777" w:rsidR="004101CA" w:rsidRPr="004E51E1" w:rsidRDefault="004101CA" w:rsidP="004E51E1">
            <w:pPr>
              <w:keepNext/>
              <w:rPr>
                <w:szCs w:val="22"/>
                <w:lang w:val="fi-FI"/>
              </w:rPr>
            </w:pPr>
          </w:p>
        </w:tc>
        <w:tc>
          <w:tcPr>
            <w:tcW w:w="1350" w:type="dxa"/>
          </w:tcPr>
          <w:p w14:paraId="7E22B800" w14:textId="77777777" w:rsidR="004101CA" w:rsidRPr="004E51E1" w:rsidRDefault="004101CA" w:rsidP="004E51E1">
            <w:pPr>
              <w:keepNext/>
              <w:rPr>
                <w:szCs w:val="22"/>
                <w:lang w:val="fi-FI"/>
              </w:rPr>
            </w:pPr>
          </w:p>
        </w:tc>
        <w:tc>
          <w:tcPr>
            <w:tcW w:w="1569" w:type="dxa"/>
          </w:tcPr>
          <w:p w14:paraId="14F9C194" w14:textId="77777777" w:rsidR="004101CA" w:rsidRPr="004E51E1" w:rsidRDefault="004101CA" w:rsidP="004E51E1">
            <w:pPr>
              <w:keepNext/>
              <w:rPr>
                <w:szCs w:val="22"/>
                <w:lang w:val="fi-FI"/>
              </w:rPr>
            </w:pPr>
            <w:r w:rsidRPr="004E51E1">
              <w:rPr>
                <w:szCs w:val="22"/>
                <w:lang w:val="fi-FI"/>
              </w:rPr>
              <w:t>Sappikivitauti</w:t>
            </w:r>
          </w:p>
        </w:tc>
        <w:tc>
          <w:tcPr>
            <w:tcW w:w="1275" w:type="dxa"/>
          </w:tcPr>
          <w:p w14:paraId="4C83FBB2" w14:textId="77777777" w:rsidR="004101CA" w:rsidRPr="004E51E1" w:rsidRDefault="004101CA" w:rsidP="004E51E1">
            <w:pPr>
              <w:keepNext/>
              <w:rPr>
                <w:szCs w:val="22"/>
                <w:lang w:val="fi-FI"/>
              </w:rPr>
            </w:pPr>
          </w:p>
        </w:tc>
        <w:tc>
          <w:tcPr>
            <w:tcW w:w="1701" w:type="dxa"/>
          </w:tcPr>
          <w:p w14:paraId="7E5BA697" w14:textId="77777777" w:rsidR="004101CA" w:rsidRPr="004E51E1" w:rsidRDefault="004101CA" w:rsidP="004E51E1">
            <w:pPr>
              <w:keepNext/>
              <w:rPr>
                <w:szCs w:val="22"/>
                <w:lang w:val="fi-FI"/>
              </w:rPr>
            </w:pPr>
          </w:p>
        </w:tc>
        <w:tc>
          <w:tcPr>
            <w:tcW w:w="1701" w:type="dxa"/>
          </w:tcPr>
          <w:p w14:paraId="1D12E146" w14:textId="77777777" w:rsidR="004101CA" w:rsidRPr="004E51E1" w:rsidRDefault="004101CA" w:rsidP="004E51E1">
            <w:pPr>
              <w:keepNext/>
              <w:rPr>
                <w:szCs w:val="22"/>
                <w:lang w:val="fi-FI"/>
              </w:rPr>
            </w:pPr>
          </w:p>
        </w:tc>
      </w:tr>
      <w:tr w:rsidR="004101CA" w:rsidRPr="0001384C" w14:paraId="5C00145E" w14:textId="77777777" w:rsidTr="004101CA">
        <w:tc>
          <w:tcPr>
            <w:tcW w:w="1638" w:type="dxa"/>
          </w:tcPr>
          <w:p w14:paraId="08C816A5" w14:textId="77777777" w:rsidR="004101CA" w:rsidRPr="004E51E1" w:rsidRDefault="004101CA" w:rsidP="004E51E1">
            <w:pPr>
              <w:keepNext/>
              <w:rPr>
                <w:b/>
                <w:szCs w:val="22"/>
              </w:rPr>
            </w:pPr>
            <w:r w:rsidRPr="004E51E1">
              <w:rPr>
                <w:b/>
                <w:szCs w:val="22"/>
                <w:lang w:val="fi-FI"/>
              </w:rPr>
              <w:t>Iho ja ihonalainen kudos</w:t>
            </w:r>
          </w:p>
        </w:tc>
        <w:tc>
          <w:tcPr>
            <w:tcW w:w="1080" w:type="dxa"/>
          </w:tcPr>
          <w:p w14:paraId="7F19639F" w14:textId="77777777" w:rsidR="004101CA" w:rsidRPr="004E51E1" w:rsidRDefault="004101CA" w:rsidP="004E51E1">
            <w:pPr>
              <w:keepNext/>
              <w:rPr>
                <w:szCs w:val="22"/>
              </w:rPr>
            </w:pPr>
          </w:p>
        </w:tc>
        <w:tc>
          <w:tcPr>
            <w:tcW w:w="1350" w:type="dxa"/>
          </w:tcPr>
          <w:p w14:paraId="0C0FC6FF" w14:textId="77777777" w:rsidR="004101CA" w:rsidRPr="004E51E1" w:rsidRDefault="004101CA" w:rsidP="004E51E1">
            <w:pPr>
              <w:keepNext/>
              <w:rPr>
                <w:szCs w:val="22"/>
              </w:rPr>
            </w:pPr>
            <w:r w:rsidRPr="004E51E1">
              <w:rPr>
                <w:szCs w:val="22"/>
              </w:rPr>
              <w:t>Ihoon liittyvä häiriö, ekkymoosit</w:t>
            </w:r>
          </w:p>
        </w:tc>
        <w:tc>
          <w:tcPr>
            <w:tcW w:w="1569" w:type="dxa"/>
          </w:tcPr>
          <w:p w14:paraId="5451DE68" w14:textId="77777777" w:rsidR="004101CA" w:rsidRPr="004E51E1" w:rsidRDefault="004101CA" w:rsidP="004E51E1">
            <w:pPr>
              <w:keepNext/>
              <w:rPr>
                <w:szCs w:val="22"/>
              </w:rPr>
            </w:pPr>
            <w:r w:rsidRPr="004E51E1">
              <w:rPr>
                <w:szCs w:val="22"/>
              </w:rPr>
              <w:t>Ihottuma, alopesia</w:t>
            </w:r>
          </w:p>
        </w:tc>
        <w:tc>
          <w:tcPr>
            <w:tcW w:w="1275" w:type="dxa"/>
          </w:tcPr>
          <w:p w14:paraId="63CE1757" w14:textId="77777777" w:rsidR="004101CA" w:rsidRPr="004E51E1" w:rsidRDefault="004101CA" w:rsidP="004E51E1">
            <w:pPr>
              <w:keepNext/>
              <w:rPr>
                <w:szCs w:val="22"/>
              </w:rPr>
            </w:pPr>
          </w:p>
        </w:tc>
        <w:tc>
          <w:tcPr>
            <w:tcW w:w="1701" w:type="dxa"/>
          </w:tcPr>
          <w:p w14:paraId="74626375" w14:textId="77777777" w:rsidR="004101CA" w:rsidRPr="00F82B1C" w:rsidRDefault="00F82B1C" w:rsidP="004E51E1">
            <w:pPr>
              <w:keepNext/>
              <w:rPr>
                <w:szCs w:val="22"/>
                <w:lang w:val="fi-FI"/>
              </w:rPr>
            </w:pPr>
            <w:r w:rsidRPr="00F82B1C">
              <w:rPr>
                <w:szCs w:val="22"/>
                <w:lang w:val="fi-FI"/>
              </w:rPr>
              <w:t>Stevens-Joh</w:t>
            </w:r>
            <w:r>
              <w:rPr>
                <w:szCs w:val="22"/>
                <w:lang w:val="fi-FI"/>
              </w:rPr>
              <w:t>n</w:t>
            </w:r>
            <w:r w:rsidRPr="00F82B1C">
              <w:rPr>
                <w:szCs w:val="22"/>
                <w:lang w:val="fi-FI"/>
              </w:rPr>
              <w:t>sonin oireyhtymä</w:t>
            </w:r>
            <w:r w:rsidRPr="004E51E1">
              <w:rPr>
                <w:szCs w:val="22"/>
                <w:lang w:val="fi-FI"/>
              </w:rPr>
              <w:t>†</w:t>
            </w:r>
            <w:r>
              <w:rPr>
                <w:szCs w:val="22"/>
                <w:lang w:val="fi-FI"/>
              </w:rPr>
              <w:t xml:space="preserve">, </w:t>
            </w:r>
            <w:r w:rsidR="00FB5914">
              <w:rPr>
                <w:szCs w:val="22"/>
                <w:lang w:val="fi-FI"/>
              </w:rPr>
              <w:t>e</w:t>
            </w:r>
            <w:r>
              <w:rPr>
                <w:szCs w:val="22"/>
                <w:lang w:val="fi-FI"/>
              </w:rPr>
              <w:t>rythema multiforme</w:t>
            </w:r>
            <w:r w:rsidRPr="004E51E1">
              <w:rPr>
                <w:szCs w:val="22"/>
                <w:lang w:val="fi-FI"/>
              </w:rPr>
              <w:t>†</w:t>
            </w:r>
            <w:r>
              <w:rPr>
                <w:szCs w:val="22"/>
                <w:lang w:val="fi-FI"/>
              </w:rPr>
              <w:t>, rakkulainen dermatiitti</w:t>
            </w:r>
            <w:r w:rsidRPr="004E51E1">
              <w:rPr>
                <w:szCs w:val="22"/>
                <w:lang w:val="fi-FI"/>
              </w:rPr>
              <w:t>†</w:t>
            </w:r>
          </w:p>
        </w:tc>
        <w:tc>
          <w:tcPr>
            <w:tcW w:w="1701" w:type="dxa"/>
          </w:tcPr>
          <w:p w14:paraId="7D8E6D32" w14:textId="77777777" w:rsidR="004101CA" w:rsidRPr="00F82B1C" w:rsidRDefault="004101CA" w:rsidP="004E51E1">
            <w:pPr>
              <w:keepNext/>
              <w:rPr>
                <w:szCs w:val="22"/>
                <w:lang w:val="fi-FI"/>
              </w:rPr>
            </w:pPr>
          </w:p>
        </w:tc>
      </w:tr>
      <w:tr w:rsidR="004101CA" w:rsidRPr="0001384C" w14:paraId="5C0A8B8D" w14:textId="77777777" w:rsidTr="004101CA">
        <w:tc>
          <w:tcPr>
            <w:tcW w:w="1638" w:type="dxa"/>
          </w:tcPr>
          <w:p w14:paraId="0A1A4812" w14:textId="77777777" w:rsidR="004101CA" w:rsidRPr="004E51E1" w:rsidRDefault="004101CA" w:rsidP="004E51E1">
            <w:pPr>
              <w:keepNext/>
              <w:rPr>
                <w:b/>
                <w:szCs w:val="22"/>
              </w:rPr>
            </w:pPr>
            <w:proofErr w:type="spellStart"/>
            <w:r w:rsidRPr="004E51E1">
              <w:rPr>
                <w:b/>
                <w:szCs w:val="22"/>
              </w:rPr>
              <w:t>Luusto</w:t>
            </w:r>
            <w:proofErr w:type="spellEnd"/>
            <w:r w:rsidRPr="004E51E1">
              <w:rPr>
                <w:b/>
                <w:szCs w:val="22"/>
              </w:rPr>
              <w:t xml:space="preserve">, </w:t>
            </w:r>
            <w:proofErr w:type="spellStart"/>
            <w:r w:rsidRPr="004E51E1">
              <w:rPr>
                <w:b/>
                <w:szCs w:val="22"/>
              </w:rPr>
              <w:t>lihakset</w:t>
            </w:r>
            <w:proofErr w:type="spellEnd"/>
            <w:r w:rsidRPr="004E51E1">
              <w:rPr>
                <w:b/>
                <w:szCs w:val="22"/>
              </w:rPr>
              <w:t xml:space="preserve"> ja </w:t>
            </w:r>
            <w:proofErr w:type="spellStart"/>
            <w:r w:rsidRPr="004E51E1">
              <w:rPr>
                <w:b/>
                <w:szCs w:val="22"/>
              </w:rPr>
              <w:t>sidekudos</w:t>
            </w:r>
            <w:proofErr w:type="spellEnd"/>
          </w:p>
        </w:tc>
        <w:tc>
          <w:tcPr>
            <w:tcW w:w="1080" w:type="dxa"/>
          </w:tcPr>
          <w:p w14:paraId="2D4B9FED" w14:textId="77777777" w:rsidR="004101CA" w:rsidRPr="004E51E1" w:rsidRDefault="004101CA" w:rsidP="004E51E1">
            <w:pPr>
              <w:keepNext/>
              <w:rPr>
                <w:szCs w:val="22"/>
              </w:rPr>
            </w:pPr>
          </w:p>
        </w:tc>
        <w:tc>
          <w:tcPr>
            <w:tcW w:w="1350" w:type="dxa"/>
          </w:tcPr>
          <w:p w14:paraId="49430237" w14:textId="77777777" w:rsidR="004101CA" w:rsidRPr="004E51E1" w:rsidRDefault="004101CA" w:rsidP="004E51E1">
            <w:pPr>
              <w:keepNext/>
              <w:rPr>
                <w:szCs w:val="22"/>
                <w:lang w:val="fi-FI"/>
              </w:rPr>
            </w:pPr>
            <w:r w:rsidRPr="004E51E1">
              <w:rPr>
                <w:szCs w:val="22"/>
                <w:lang w:val="fi-FI"/>
              </w:rPr>
              <w:t>Nivelrikko, lihassärky, niveliin liittyvä häiriö, luustokipu</w:t>
            </w:r>
          </w:p>
        </w:tc>
        <w:tc>
          <w:tcPr>
            <w:tcW w:w="1569" w:type="dxa"/>
          </w:tcPr>
          <w:p w14:paraId="2AB8DDE2" w14:textId="77777777" w:rsidR="004101CA" w:rsidRPr="004E51E1" w:rsidRDefault="004101CA" w:rsidP="004E51E1">
            <w:pPr>
              <w:keepNext/>
              <w:rPr>
                <w:szCs w:val="22"/>
                <w:lang w:val="fi-FI"/>
              </w:rPr>
            </w:pPr>
          </w:p>
        </w:tc>
        <w:tc>
          <w:tcPr>
            <w:tcW w:w="1275" w:type="dxa"/>
          </w:tcPr>
          <w:p w14:paraId="11250225" w14:textId="77777777" w:rsidR="004101CA" w:rsidRPr="004E51E1" w:rsidRDefault="004101CA" w:rsidP="004E51E1">
            <w:pPr>
              <w:keepNext/>
              <w:rPr>
                <w:szCs w:val="22"/>
                <w:lang w:val="fi-FI"/>
              </w:rPr>
            </w:pPr>
            <w:r w:rsidRPr="004E51E1">
              <w:rPr>
                <w:szCs w:val="22"/>
                <w:lang w:val="fi-FI"/>
              </w:rPr>
              <w:t>Epätyypilliset subtrokanteeriset ja diafyseaaliset reisiluun murtumat†</w:t>
            </w:r>
          </w:p>
        </w:tc>
        <w:tc>
          <w:tcPr>
            <w:tcW w:w="1701" w:type="dxa"/>
          </w:tcPr>
          <w:p w14:paraId="53CFED27" w14:textId="77777777" w:rsidR="004101CA" w:rsidRPr="004E51E1" w:rsidRDefault="004101CA" w:rsidP="00AA25FA">
            <w:pPr>
              <w:keepNext/>
              <w:rPr>
                <w:szCs w:val="22"/>
                <w:lang w:val="fi-FI"/>
              </w:rPr>
            </w:pPr>
            <w:r w:rsidRPr="004E51E1">
              <w:rPr>
                <w:szCs w:val="22"/>
                <w:lang w:val="fi-FI"/>
              </w:rPr>
              <w:t>Leukaluun osteonekroosi†**</w:t>
            </w:r>
            <w:r w:rsidR="00AA25FA">
              <w:rPr>
                <w:szCs w:val="22"/>
                <w:lang w:val="fi-FI"/>
              </w:rPr>
              <w:t>, ulkoisen korvakäytävän osteonekroosi (bifosfonaattiluokan haittavaikutus)</w:t>
            </w:r>
            <w:r w:rsidR="00AA25FA" w:rsidRPr="004E51E1">
              <w:rPr>
                <w:szCs w:val="22"/>
                <w:lang w:val="fi-FI"/>
              </w:rPr>
              <w:t>†</w:t>
            </w:r>
          </w:p>
        </w:tc>
        <w:tc>
          <w:tcPr>
            <w:tcW w:w="1701" w:type="dxa"/>
          </w:tcPr>
          <w:p w14:paraId="6AC9D558" w14:textId="75178A1B" w:rsidR="004101CA" w:rsidRPr="004E51E1" w:rsidRDefault="00C42604" w:rsidP="004E51E1">
            <w:pPr>
              <w:keepNext/>
              <w:rPr>
                <w:szCs w:val="22"/>
                <w:lang w:val="fi-FI"/>
              </w:rPr>
            </w:pPr>
            <w:r>
              <w:rPr>
                <w:szCs w:val="22"/>
                <w:lang w:val="fi-FI"/>
              </w:rPr>
              <w:t>Muiden pitkien luiden kuin reisiluun epätyypilliset murtumat</w:t>
            </w:r>
          </w:p>
        </w:tc>
      </w:tr>
      <w:tr w:rsidR="004101CA" w:rsidRPr="004E51E1" w14:paraId="528B2805" w14:textId="77777777" w:rsidTr="004101CA">
        <w:tc>
          <w:tcPr>
            <w:tcW w:w="1638" w:type="dxa"/>
          </w:tcPr>
          <w:p w14:paraId="1B98805C" w14:textId="77777777" w:rsidR="004101CA" w:rsidRPr="004E51E1" w:rsidRDefault="004101CA" w:rsidP="004E51E1">
            <w:pPr>
              <w:keepNext/>
              <w:rPr>
                <w:b/>
                <w:szCs w:val="22"/>
              </w:rPr>
            </w:pPr>
            <w:r w:rsidRPr="004E51E1">
              <w:rPr>
                <w:b/>
                <w:szCs w:val="22"/>
              </w:rPr>
              <w:t xml:space="preserve">Munuaiset ja </w:t>
            </w:r>
            <w:proofErr w:type="spellStart"/>
            <w:r w:rsidRPr="004E51E1">
              <w:rPr>
                <w:b/>
                <w:szCs w:val="22"/>
              </w:rPr>
              <w:t>virtsatiet</w:t>
            </w:r>
            <w:proofErr w:type="spellEnd"/>
          </w:p>
        </w:tc>
        <w:tc>
          <w:tcPr>
            <w:tcW w:w="1080" w:type="dxa"/>
          </w:tcPr>
          <w:p w14:paraId="4480FE9F" w14:textId="77777777" w:rsidR="004101CA" w:rsidRPr="004E51E1" w:rsidRDefault="004101CA" w:rsidP="004E51E1">
            <w:pPr>
              <w:keepNext/>
              <w:rPr>
                <w:szCs w:val="22"/>
              </w:rPr>
            </w:pPr>
          </w:p>
        </w:tc>
        <w:tc>
          <w:tcPr>
            <w:tcW w:w="1350" w:type="dxa"/>
          </w:tcPr>
          <w:p w14:paraId="23B4F241" w14:textId="77777777" w:rsidR="004101CA" w:rsidRPr="004E51E1" w:rsidRDefault="004101CA" w:rsidP="004E51E1">
            <w:pPr>
              <w:keepNext/>
              <w:rPr>
                <w:szCs w:val="22"/>
                <w:lang w:val="fi-FI"/>
              </w:rPr>
            </w:pPr>
          </w:p>
        </w:tc>
        <w:tc>
          <w:tcPr>
            <w:tcW w:w="1569" w:type="dxa"/>
          </w:tcPr>
          <w:p w14:paraId="6FBE6EF1" w14:textId="77777777" w:rsidR="004101CA" w:rsidRPr="004E51E1" w:rsidDel="006811BB" w:rsidRDefault="004101CA" w:rsidP="004E51E1">
            <w:pPr>
              <w:keepNext/>
              <w:rPr>
                <w:szCs w:val="22"/>
              </w:rPr>
            </w:pPr>
            <w:r w:rsidRPr="004E51E1">
              <w:rPr>
                <w:szCs w:val="22"/>
              </w:rPr>
              <w:t>Virtsaumpi, munuaiskysta</w:t>
            </w:r>
          </w:p>
        </w:tc>
        <w:tc>
          <w:tcPr>
            <w:tcW w:w="1275" w:type="dxa"/>
          </w:tcPr>
          <w:p w14:paraId="77B310C1" w14:textId="77777777" w:rsidR="004101CA" w:rsidRPr="004E51E1" w:rsidRDefault="004101CA" w:rsidP="004E51E1">
            <w:pPr>
              <w:keepNext/>
              <w:rPr>
                <w:szCs w:val="22"/>
                <w:lang w:val="fi-FI"/>
              </w:rPr>
            </w:pPr>
          </w:p>
        </w:tc>
        <w:tc>
          <w:tcPr>
            <w:tcW w:w="1701" w:type="dxa"/>
          </w:tcPr>
          <w:p w14:paraId="2B96AA09" w14:textId="77777777" w:rsidR="004101CA" w:rsidRPr="004E51E1" w:rsidRDefault="004101CA" w:rsidP="004E51E1">
            <w:pPr>
              <w:keepNext/>
              <w:rPr>
                <w:szCs w:val="22"/>
                <w:lang w:val="fi-FI"/>
              </w:rPr>
            </w:pPr>
          </w:p>
        </w:tc>
        <w:tc>
          <w:tcPr>
            <w:tcW w:w="1701" w:type="dxa"/>
          </w:tcPr>
          <w:p w14:paraId="4E05E0BA" w14:textId="77777777" w:rsidR="004101CA" w:rsidRPr="004E51E1" w:rsidRDefault="004101CA" w:rsidP="004E51E1">
            <w:pPr>
              <w:keepNext/>
              <w:rPr>
                <w:szCs w:val="22"/>
                <w:lang w:val="fi-FI"/>
              </w:rPr>
            </w:pPr>
          </w:p>
        </w:tc>
      </w:tr>
      <w:tr w:rsidR="004101CA" w:rsidRPr="004E51E1" w14:paraId="56D31972" w14:textId="77777777" w:rsidTr="004101CA">
        <w:tc>
          <w:tcPr>
            <w:tcW w:w="1638" w:type="dxa"/>
          </w:tcPr>
          <w:p w14:paraId="3F8B2999" w14:textId="77777777" w:rsidR="004101CA" w:rsidRPr="004E51E1" w:rsidRDefault="004101CA" w:rsidP="004E51E1">
            <w:pPr>
              <w:keepNext/>
              <w:rPr>
                <w:b/>
                <w:szCs w:val="22"/>
              </w:rPr>
            </w:pPr>
            <w:r w:rsidRPr="004E51E1">
              <w:rPr>
                <w:b/>
                <w:szCs w:val="22"/>
              </w:rPr>
              <w:t>Sukupuolielimet ja rinnat</w:t>
            </w:r>
          </w:p>
        </w:tc>
        <w:tc>
          <w:tcPr>
            <w:tcW w:w="1080" w:type="dxa"/>
          </w:tcPr>
          <w:p w14:paraId="58C7ADFE" w14:textId="77777777" w:rsidR="004101CA" w:rsidRPr="004E51E1" w:rsidRDefault="004101CA" w:rsidP="004E51E1">
            <w:pPr>
              <w:keepNext/>
              <w:rPr>
                <w:szCs w:val="22"/>
              </w:rPr>
            </w:pPr>
          </w:p>
        </w:tc>
        <w:tc>
          <w:tcPr>
            <w:tcW w:w="1350" w:type="dxa"/>
          </w:tcPr>
          <w:p w14:paraId="7F6ADA30" w14:textId="77777777" w:rsidR="004101CA" w:rsidRPr="004E51E1" w:rsidRDefault="004101CA" w:rsidP="004E51E1">
            <w:pPr>
              <w:keepNext/>
              <w:rPr>
                <w:szCs w:val="22"/>
                <w:lang w:val="fi-FI"/>
              </w:rPr>
            </w:pPr>
          </w:p>
        </w:tc>
        <w:tc>
          <w:tcPr>
            <w:tcW w:w="1569" w:type="dxa"/>
          </w:tcPr>
          <w:p w14:paraId="41415960" w14:textId="77777777" w:rsidR="004101CA" w:rsidRPr="004E51E1" w:rsidDel="006811BB" w:rsidRDefault="004101CA" w:rsidP="004E51E1">
            <w:pPr>
              <w:keepNext/>
              <w:rPr>
                <w:szCs w:val="22"/>
              </w:rPr>
            </w:pPr>
            <w:r w:rsidRPr="004E51E1">
              <w:rPr>
                <w:szCs w:val="22"/>
              </w:rPr>
              <w:t>Lantioalueen kipu</w:t>
            </w:r>
          </w:p>
        </w:tc>
        <w:tc>
          <w:tcPr>
            <w:tcW w:w="1275" w:type="dxa"/>
          </w:tcPr>
          <w:p w14:paraId="030E8E1F" w14:textId="77777777" w:rsidR="004101CA" w:rsidRPr="004E51E1" w:rsidRDefault="004101CA" w:rsidP="004E51E1">
            <w:pPr>
              <w:keepNext/>
              <w:rPr>
                <w:szCs w:val="22"/>
                <w:lang w:val="fi-FI"/>
              </w:rPr>
            </w:pPr>
          </w:p>
        </w:tc>
        <w:tc>
          <w:tcPr>
            <w:tcW w:w="1701" w:type="dxa"/>
          </w:tcPr>
          <w:p w14:paraId="606EF15C" w14:textId="77777777" w:rsidR="004101CA" w:rsidRPr="004E51E1" w:rsidRDefault="004101CA" w:rsidP="004E51E1">
            <w:pPr>
              <w:keepNext/>
              <w:rPr>
                <w:szCs w:val="22"/>
                <w:lang w:val="fi-FI"/>
              </w:rPr>
            </w:pPr>
          </w:p>
        </w:tc>
        <w:tc>
          <w:tcPr>
            <w:tcW w:w="1701" w:type="dxa"/>
          </w:tcPr>
          <w:p w14:paraId="1B2E35CF" w14:textId="77777777" w:rsidR="004101CA" w:rsidRPr="004E51E1" w:rsidRDefault="004101CA" w:rsidP="004E51E1">
            <w:pPr>
              <w:keepNext/>
              <w:rPr>
                <w:szCs w:val="22"/>
                <w:lang w:val="fi-FI"/>
              </w:rPr>
            </w:pPr>
          </w:p>
        </w:tc>
      </w:tr>
      <w:tr w:rsidR="004101CA" w:rsidRPr="004E51E1" w14:paraId="6DCB9F69" w14:textId="77777777" w:rsidTr="004101CA">
        <w:tc>
          <w:tcPr>
            <w:tcW w:w="1638" w:type="dxa"/>
          </w:tcPr>
          <w:p w14:paraId="7B83FCAF" w14:textId="77777777" w:rsidR="004101CA" w:rsidRPr="004E51E1" w:rsidRDefault="004101CA" w:rsidP="004E51E1">
            <w:pPr>
              <w:keepNext/>
              <w:rPr>
                <w:b/>
                <w:szCs w:val="22"/>
                <w:lang w:val="fi-FI"/>
              </w:rPr>
            </w:pPr>
            <w:r w:rsidRPr="004E51E1">
              <w:rPr>
                <w:b/>
                <w:szCs w:val="22"/>
                <w:lang w:val="fi-FI"/>
              </w:rPr>
              <w:t>Yleisoireet ja antopaikassa todettavat haitat</w:t>
            </w:r>
          </w:p>
        </w:tc>
        <w:tc>
          <w:tcPr>
            <w:tcW w:w="1080" w:type="dxa"/>
          </w:tcPr>
          <w:p w14:paraId="1181B05A" w14:textId="77777777" w:rsidR="004101CA" w:rsidRPr="004E51E1" w:rsidRDefault="004101CA" w:rsidP="004E51E1">
            <w:pPr>
              <w:keepNext/>
              <w:rPr>
                <w:szCs w:val="22"/>
                <w:lang w:val="fi-FI"/>
              </w:rPr>
            </w:pPr>
          </w:p>
        </w:tc>
        <w:tc>
          <w:tcPr>
            <w:tcW w:w="1350" w:type="dxa"/>
          </w:tcPr>
          <w:p w14:paraId="37571A07" w14:textId="77777777" w:rsidR="004101CA" w:rsidRPr="004E51E1" w:rsidRDefault="004101CA" w:rsidP="004E51E1">
            <w:pPr>
              <w:keepNext/>
              <w:rPr>
                <w:szCs w:val="22"/>
                <w:lang w:val="fi-FI"/>
              </w:rPr>
            </w:pPr>
            <w:r w:rsidRPr="004E51E1">
              <w:rPr>
                <w:szCs w:val="22"/>
                <w:lang w:val="fi-FI"/>
              </w:rPr>
              <w:t>Kuume, influenssan tapainen sairaus</w:t>
            </w:r>
            <w:r w:rsidR="00400244" w:rsidRPr="004E51E1">
              <w:rPr>
                <w:szCs w:val="22"/>
                <w:lang w:val="fi-FI"/>
              </w:rPr>
              <w:t>**</w:t>
            </w:r>
            <w:r w:rsidRPr="004E51E1">
              <w:rPr>
                <w:szCs w:val="22"/>
                <w:lang w:val="fi-FI"/>
              </w:rPr>
              <w:t>, raajojen turvotus, astenia, jano</w:t>
            </w:r>
          </w:p>
        </w:tc>
        <w:tc>
          <w:tcPr>
            <w:tcW w:w="1569" w:type="dxa"/>
          </w:tcPr>
          <w:p w14:paraId="238E5443" w14:textId="77777777" w:rsidR="004101CA" w:rsidRPr="004E51E1" w:rsidRDefault="004101CA" w:rsidP="004E51E1">
            <w:pPr>
              <w:keepNext/>
              <w:rPr>
                <w:szCs w:val="22"/>
              </w:rPr>
            </w:pPr>
            <w:r w:rsidRPr="004E51E1">
              <w:rPr>
                <w:szCs w:val="22"/>
              </w:rPr>
              <w:t>Alilämpö</w:t>
            </w:r>
          </w:p>
        </w:tc>
        <w:tc>
          <w:tcPr>
            <w:tcW w:w="1275" w:type="dxa"/>
          </w:tcPr>
          <w:p w14:paraId="26436063" w14:textId="77777777" w:rsidR="004101CA" w:rsidRPr="004E51E1" w:rsidRDefault="004101CA" w:rsidP="004E51E1">
            <w:pPr>
              <w:keepNext/>
              <w:rPr>
                <w:szCs w:val="22"/>
              </w:rPr>
            </w:pPr>
          </w:p>
        </w:tc>
        <w:tc>
          <w:tcPr>
            <w:tcW w:w="1701" w:type="dxa"/>
          </w:tcPr>
          <w:p w14:paraId="01D58BD6" w14:textId="77777777" w:rsidR="004101CA" w:rsidRPr="004E51E1" w:rsidRDefault="004101CA" w:rsidP="004E51E1">
            <w:pPr>
              <w:keepNext/>
              <w:rPr>
                <w:szCs w:val="22"/>
              </w:rPr>
            </w:pPr>
          </w:p>
        </w:tc>
        <w:tc>
          <w:tcPr>
            <w:tcW w:w="1701" w:type="dxa"/>
          </w:tcPr>
          <w:p w14:paraId="78624A5C" w14:textId="77777777" w:rsidR="004101CA" w:rsidRPr="004E51E1" w:rsidRDefault="004101CA" w:rsidP="004E51E1">
            <w:pPr>
              <w:keepNext/>
              <w:rPr>
                <w:szCs w:val="22"/>
              </w:rPr>
            </w:pPr>
          </w:p>
        </w:tc>
      </w:tr>
      <w:tr w:rsidR="004101CA" w:rsidRPr="0001384C" w14:paraId="255B2F7A" w14:textId="77777777" w:rsidTr="004101CA">
        <w:tc>
          <w:tcPr>
            <w:tcW w:w="1638" w:type="dxa"/>
          </w:tcPr>
          <w:p w14:paraId="37AF76F5" w14:textId="77777777" w:rsidR="004101CA" w:rsidRPr="004E51E1" w:rsidRDefault="004101CA" w:rsidP="004E51E1">
            <w:pPr>
              <w:keepNext/>
              <w:rPr>
                <w:b/>
                <w:szCs w:val="22"/>
                <w:lang w:val="fi-FI"/>
              </w:rPr>
            </w:pPr>
            <w:r w:rsidRPr="004E51E1">
              <w:rPr>
                <w:b/>
                <w:szCs w:val="22"/>
                <w:lang w:val="fi-FI"/>
              </w:rPr>
              <w:t>Tutkimukset</w:t>
            </w:r>
          </w:p>
        </w:tc>
        <w:tc>
          <w:tcPr>
            <w:tcW w:w="1080" w:type="dxa"/>
          </w:tcPr>
          <w:p w14:paraId="61735990" w14:textId="77777777" w:rsidR="004101CA" w:rsidRPr="004E51E1" w:rsidDel="006811BB" w:rsidRDefault="004101CA" w:rsidP="004E51E1">
            <w:pPr>
              <w:keepNext/>
              <w:rPr>
                <w:szCs w:val="22"/>
              </w:rPr>
            </w:pPr>
          </w:p>
        </w:tc>
        <w:tc>
          <w:tcPr>
            <w:tcW w:w="1350" w:type="dxa"/>
          </w:tcPr>
          <w:p w14:paraId="213FCADF" w14:textId="77777777" w:rsidR="004101CA" w:rsidRPr="004E51E1" w:rsidRDefault="004101CA" w:rsidP="004E51E1">
            <w:pPr>
              <w:keepNext/>
              <w:rPr>
                <w:szCs w:val="22"/>
                <w:lang w:val="fi-FI"/>
              </w:rPr>
            </w:pPr>
            <w:r w:rsidRPr="004E51E1">
              <w:rPr>
                <w:szCs w:val="22"/>
                <w:lang w:val="fi-FI"/>
              </w:rPr>
              <w:t>Gamma-GT suurentunut, kreatiniinipitoisuus suurentunut</w:t>
            </w:r>
          </w:p>
        </w:tc>
        <w:tc>
          <w:tcPr>
            <w:tcW w:w="1569" w:type="dxa"/>
          </w:tcPr>
          <w:p w14:paraId="27569385" w14:textId="77777777" w:rsidR="004101CA" w:rsidRPr="004E51E1" w:rsidDel="006811BB" w:rsidRDefault="004101CA" w:rsidP="004E51E1">
            <w:pPr>
              <w:keepNext/>
              <w:rPr>
                <w:szCs w:val="22"/>
                <w:lang w:val="fi-FI"/>
              </w:rPr>
            </w:pPr>
            <w:r w:rsidRPr="004E51E1">
              <w:rPr>
                <w:szCs w:val="22"/>
                <w:lang w:val="fi-FI"/>
              </w:rPr>
              <w:t>Veren alkalisen fosfataasin pitoisuus suurentunut, painon lasku</w:t>
            </w:r>
          </w:p>
        </w:tc>
        <w:tc>
          <w:tcPr>
            <w:tcW w:w="1275" w:type="dxa"/>
          </w:tcPr>
          <w:p w14:paraId="3F662C3C" w14:textId="77777777" w:rsidR="004101CA" w:rsidRPr="004E51E1" w:rsidRDefault="004101CA" w:rsidP="004E51E1">
            <w:pPr>
              <w:keepNext/>
              <w:rPr>
                <w:szCs w:val="22"/>
                <w:lang w:val="fi-FI"/>
              </w:rPr>
            </w:pPr>
          </w:p>
        </w:tc>
        <w:tc>
          <w:tcPr>
            <w:tcW w:w="1701" w:type="dxa"/>
          </w:tcPr>
          <w:p w14:paraId="4DBBC83F" w14:textId="77777777" w:rsidR="004101CA" w:rsidRPr="004E51E1" w:rsidRDefault="004101CA" w:rsidP="004E51E1">
            <w:pPr>
              <w:keepNext/>
              <w:rPr>
                <w:szCs w:val="22"/>
                <w:lang w:val="fi-FI"/>
              </w:rPr>
            </w:pPr>
          </w:p>
        </w:tc>
        <w:tc>
          <w:tcPr>
            <w:tcW w:w="1701" w:type="dxa"/>
          </w:tcPr>
          <w:p w14:paraId="37FDF98C" w14:textId="77777777" w:rsidR="004101CA" w:rsidRPr="004E51E1" w:rsidRDefault="004101CA" w:rsidP="004E51E1">
            <w:pPr>
              <w:keepNext/>
              <w:rPr>
                <w:szCs w:val="22"/>
                <w:lang w:val="fi-FI"/>
              </w:rPr>
            </w:pPr>
          </w:p>
        </w:tc>
      </w:tr>
      <w:tr w:rsidR="004101CA" w:rsidRPr="004E51E1" w14:paraId="2E4CF532" w14:textId="77777777" w:rsidTr="004101CA">
        <w:tc>
          <w:tcPr>
            <w:tcW w:w="1638" w:type="dxa"/>
          </w:tcPr>
          <w:p w14:paraId="363916F7" w14:textId="77777777" w:rsidR="004101CA" w:rsidRPr="004E51E1" w:rsidRDefault="004101CA" w:rsidP="004E51E1">
            <w:pPr>
              <w:keepNext/>
              <w:rPr>
                <w:b/>
                <w:szCs w:val="22"/>
                <w:lang w:val="fi-FI"/>
              </w:rPr>
            </w:pPr>
            <w:r w:rsidRPr="004E51E1">
              <w:rPr>
                <w:b/>
                <w:szCs w:val="22"/>
                <w:lang w:val="fi-FI"/>
              </w:rPr>
              <w:t>Vammat ja myrkytykset</w:t>
            </w:r>
          </w:p>
        </w:tc>
        <w:tc>
          <w:tcPr>
            <w:tcW w:w="1080" w:type="dxa"/>
          </w:tcPr>
          <w:p w14:paraId="4732CBAF" w14:textId="77777777" w:rsidR="004101CA" w:rsidRPr="004E51E1" w:rsidDel="006811BB" w:rsidRDefault="004101CA" w:rsidP="004E51E1">
            <w:pPr>
              <w:keepNext/>
              <w:rPr>
                <w:szCs w:val="22"/>
                <w:lang w:val="fi-FI"/>
              </w:rPr>
            </w:pPr>
          </w:p>
        </w:tc>
        <w:tc>
          <w:tcPr>
            <w:tcW w:w="1350" w:type="dxa"/>
          </w:tcPr>
          <w:p w14:paraId="02BCDD22" w14:textId="77777777" w:rsidR="004101CA" w:rsidRPr="004E51E1" w:rsidRDefault="004101CA" w:rsidP="004E51E1">
            <w:pPr>
              <w:keepNext/>
              <w:rPr>
                <w:szCs w:val="22"/>
                <w:lang w:val="fi-FI"/>
              </w:rPr>
            </w:pPr>
          </w:p>
        </w:tc>
        <w:tc>
          <w:tcPr>
            <w:tcW w:w="1569" w:type="dxa"/>
          </w:tcPr>
          <w:p w14:paraId="227C0BB0" w14:textId="77777777" w:rsidR="004101CA" w:rsidRPr="004E51E1" w:rsidDel="006811BB" w:rsidRDefault="004101CA" w:rsidP="004E51E1">
            <w:pPr>
              <w:keepNext/>
              <w:rPr>
                <w:szCs w:val="22"/>
                <w:lang w:val="fi-FI"/>
              </w:rPr>
            </w:pPr>
            <w:r w:rsidRPr="004E51E1">
              <w:rPr>
                <w:szCs w:val="22"/>
                <w:lang w:val="fi-FI"/>
              </w:rPr>
              <w:t>Vamma, kipu injektiokohdassa</w:t>
            </w:r>
          </w:p>
        </w:tc>
        <w:tc>
          <w:tcPr>
            <w:tcW w:w="1275" w:type="dxa"/>
          </w:tcPr>
          <w:p w14:paraId="0BD92A79" w14:textId="77777777" w:rsidR="004101CA" w:rsidRPr="004E51E1" w:rsidRDefault="004101CA" w:rsidP="004E51E1">
            <w:pPr>
              <w:keepNext/>
              <w:rPr>
                <w:szCs w:val="22"/>
                <w:lang w:val="fi-FI"/>
              </w:rPr>
            </w:pPr>
          </w:p>
        </w:tc>
        <w:tc>
          <w:tcPr>
            <w:tcW w:w="1701" w:type="dxa"/>
          </w:tcPr>
          <w:p w14:paraId="253F0BAC" w14:textId="77777777" w:rsidR="004101CA" w:rsidRPr="004E51E1" w:rsidRDefault="004101CA" w:rsidP="004E51E1">
            <w:pPr>
              <w:keepNext/>
              <w:rPr>
                <w:szCs w:val="22"/>
                <w:lang w:val="fi-FI"/>
              </w:rPr>
            </w:pPr>
          </w:p>
        </w:tc>
        <w:tc>
          <w:tcPr>
            <w:tcW w:w="1701" w:type="dxa"/>
          </w:tcPr>
          <w:p w14:paraId="7EAF834C" w14:textId="77777777" w:rsidR="004101CA" w:rsidRPr="004E51E1" w:rsidRDefault="004101CA" w:rsidP="004E51E1">
            <w:pPr>
              <w:keepNext/>
              <w:rPr>
                <w:szCs w:val="22"/>
                <w:lang w:val="fi-FI"/>
              </w:rPr>
            </w:pPr>
          </w:p>
        </w:tc>
      </w:tr>
    </w:tbl>
    <w:p w14:paraId="596738EF" w14:textId="77777777" w:rsidR="006C0CF5" w:rsidRPr="004E51E1" w:rsidRDefault="006C0CF5" w:rsidP="004E51E1">
      <w:pPr>
        <w:rPr>
          <w:szCs w:val="22"/>
          <w:lang w:val="fi-FI"/>
        </w:rPr>
      </w:pPr>
      <w:r w:rsidRPr="004E51E1">
        <w:rPr>
          <w:szCs w:val="22"/>
          <w:lang w:val="fi-FI"/>
        </w:rPr>
        <w:t>** Ks. lisätietoa alla</w:t>
      </w:r>
    </w:p>
    <w:p w14:paraId="68000462" w14:textId="77777777" w:rsidR="006C0CF5" w:rsidRPr="004E51E1" w:rsidRDefault="006C0CF5" w:rsidP="004E51E1">
      <w:pPr>
        <w:rPr>
          <w:szCs w:val="22"/>
          <w:lang w:val="fi-FI"/>
        </w:rPr>
      </w:pPr>
      <w:r w:rsidRPr="004E51E1">
        <w:rPr>
          <w:szCs w:val="22"/>
          <w:lang w:val="fi-FI"/>
        </w:rPr>
        <w:t>† Havaittu markkinoilletulon jälkeen.</w:t>
      </w:r>
    </w:p>
    <w:p w14:paraId="63B52274" w14:textId="77777777" w:rsidR="00490890" w:rsidRPr="004E51E1" w:rsidRDefault="00490890" w:rsidP="004E51E1">
      <w:pPr>
        <w:keepNext/>
        <w:keepLines/>
        <w:rPr>
          <w:szCs w:val="22"/>
          <w:lang w:val="fi-FI"/>
        </w:rPr>
      </w:pPr>
    </w:p>
    <w:p w14:paraId="36F7A9D6" w14:textId="77777777" w:rsidR="006C0CF5" w:rsidRPr="004E51E1" w:rsidRDefault="004101CA" w:rsidP="004E51E1">
      <w:pPr>
        <w:keepNext/>
        <w:keepLines/>
        <w:rPr>
          <w:szCs w:val="22"/>
          <w:lang w:val="fi-FI"/>
        </w:rPr>
      </w:pPr>
      <w:r w:rsidRPr="004E51E1">
        <w:rPr>
          <w:szCs w:val="22"/>
          <w:lang w:val="fi-FI"/>
        </w:rPr>
        <w:t>Valikoitujen</w:t>
      </w:r>
      <w:r w:rsidR="006C0CF5" w:rsidRPr="004E51E1">
        <w:rPr>
          <w:szCs w:val="22"/>
          <w:lang w:val="fi-FI"/>
        </w:rPr>
        <w:t xml:space="preserve"> haittavaikutusten kuvaus</w:t>
      </w:r>
    </w:p>
    <w:p w14:paraId="563B4D95" w14:textId="77777777" w:rsidR="006C0CF5" w:rsidRPr="004E51E1" w:rsidRDefault="006C0CF5" w:rsidP="004E51E1">
      <w:pPr>
        <w:keepNext/>
        <w:keepLines/>
        <w:rPr>
          <w:szCs w:val="22"/>
          <w:lang w:val="fi-FI"/>
        </w:rPr>
      </w:pPr>
    </w:p>
    <w:p w14:paraId="3C1C3AF9" w14:textId="77777777" w:rsidR="000363DC" w:rsidRPr="004E51E1" w:rsidRDefault="000363DC" w:rsidP="004E51E1">
      <w:pPr>
        <w:tabs>
          <w:tab w:val="left" w:pos="567"/>
        </w:tabs>
        <w:rPr>
          <w:i/>
          <w:szCs w:val="22"/>
          <w:u w:val="single"/>
          <w:lang w:val="fi-FI"/>
        </w:rPr>
      </w:pPr>
      <w:r w:rsidRPr="004E51E1">
        <w:rPr>
          <w:i/>
          <w:szCs w:val="22"/>
          <w:u w:val="single"/>
          <w:lang w:val="fi-FI"/>
        </w:rPr>
        <w:t>Hypokalsemia</w:t>
      </w:r>
    </w:p>
    <w:p w14:paraId="220F473D" w14:textId="77777777" w:rsidR="000363DC" w:rsidRPr="004E51E1" w:rsidRDefault="000363DC" w:rsidP="004E51E1">
      <w:pPr>
        <w:tabs>
          <w:tab w:val="left" w:pos="567"/>
        </w:tabs>
        <w:rPr>
          <w:szCs w:val="22"/>
          <w:lang w:val="fi-FI"/>
        </w:rPr>
      </w:pPr>
      <w:r w:rsidRPr="004E51E1">
        <w:rPr>
          <w:szCs w:val="22"/>
          <w:lang w:val="fi-FI"/>
        </w:rPr>
        <w:t xml:space="preserve">Munuaisten kalsiumerityksen vähenemiseen liittyy seerumin fosfaattiarvojen laskua, joka ei vaadi hoitotoimenpiteitä. Seerumin kalsiumpitoisuus saattaa laskea hypokalsemisiin arvoihin. </w:t>
      </w:r>
    </w:p>
    <w:p w14:paraId="3F2CAE66" w14:textId="77777777" w:rsidR="00490890" w:rsidRPr="004E51E1" w:rsidRDefault="00490890" w:rsidP="004E51E1">
      <w:pPr>
        <w:keepNext/>
        <w:keepLines/>
        <w:rPr>
          <w:szCs w:val="22"/>
          <w:lang w:val="fi-FI"/>
        </w:rPr>
      </w:pPr>
    </w:p>
    <w:p w14:paraId="302B6495" w14:textId="77777777" w:rsidR="000363DC" w:rsidRPr="004E51E1" w:rsidRDefault="000363DC" w:rsidP="004E51E1">
      <w:pPr>
        <w:keepNext/>
        <w:keepLines/>
        <w:rPr>
          <w:i/>
          <w:szCs w:val="22"/>
          <w:u w:val="single"/>
          <w:lang w:val="fi-FI"/>
        </w:rPr>
      </w:pPr>
      <w:r w:rsidRPr="004E51E1">
        <w:rPr>
          <w:i/>
          <w:szCs w:val="22"/>
          <w:u w:val="single"/>
          <w:lang w:val="fi-FI"/>
        </w:rPr>
        <w:t>Influenssan kaltainen sairaus</w:t>
      </w:r>
    </w:p>
    <w:p w14:paraId="0BBE86B1" w14:textId="77777777" w:rsidR="00EA1CB2" w:rsidRPr="004E51E1" w:rsidRDefault="000363DC" w:rsidP="004E51E1">
      <w:pPr>
        <w:tabs>
          <w:tab w:val="left" w:pos="567"/>
        </w:tabs>
        <w:rPr>
          <w:szCs w:val="22"/>
          <w:lang w:val="fi-FI"/>
        </w:rPr>
      </w:pPr>
      <w:r w:rsidRPr="004E51E1">
        <w:rPr>
          <w:szCs w:val="22"/>
          <w:lang w:val="fi-FI"/>
        </w:rPr>
        <w:t>Flunssan kaltaisia oireita kuten kuumetta</w:t>
      </w:r>
      <w:r w:rsidR="002B1059" w:rsidRPr="004E51E1">
        <w:rPr>
          <w:szCs w:val="22"/>
          <w:lang w:val="fi-FI"/>
        </w:rPr>
        <w:t>, vilunväristyksiä, luu- ja/tai lihaskipua on havaittu. Useimmissa tapauksissa erityistä hoitoa ei tarvittu vaan oireet rauhoittuvat muutamien tuntien/päivien jälkeen.</w:t>
      </w:r>
    </w:p>
    <w:p w14:paraId="2741F09F" w14:textId="77777777" w:rsidR="006C0CF5" w:rsidRPr="004E51E1" w:rsidRDefault="006C0CF5" w:rsidP="004E51E1">
      <w:pPr>
        <w:tabs>
          <w:tab w:val="left" w:pos="567"/>
        </w:tabs>
        <w:rPr>
          <w:szCs w:val="22"/>
          <w:lang w:val="fi-FI"/>
        </w:rPr>
      </w:pPr>
    </w:p>
    <w:p w14:paraId="27B8BFB5" w14:textId="77777777" w:rsidR="0083532B" w:rsidRPr="004E51E1" w:rsidRDefault="0083532B" w:rsidP="004E51E1">
      <w:pPr>
        <w:rPr>
          <w:i/>
          <w:szCs w:val="22"/>
          <w:u w:val="single"/>
          <w:lang w:val="fi-FI"/>
        </w:rPr>
      </w:pPr>
      <w:r w:rsidRPr="004E51E1">
        <w:rPr>
          <w:i/>
          <w:szCs w:val="22"/>
          <w:u w:val="single"/>
          <w:lang w:val="fi-FI"/>
        </w:rPr>
        <w:t>Leukaluun osteonekroosi</w:t>
      </w:r>
    </w:p>
    <w:p w14:paraId="759F4237" w14:textId="77777777" w:rsidR="00A24B18" w:rsidRPr="004E51E1" w:rsidRDefault="003F4CF3" w:rsidP="004E51E1">
      <w:pPr>
        <w:rPr>
          <w:szCs w:val="22"/>
          <w:lang w:val="fi-FI"/>
        </w:rPr>
      </w:pPr>
      <w:r>
        <w:rPr>
          <w:szCs w:val="22"/>
          <w:lang w:val="fi-FI"/>
        </w:rPr>
        <w:t>L</w:t>
      </w:r>
      <w:r w:rsidRPr="004E51E1">
        <w:rPr>
          <w:szCs w:val="22"/>
          <w:lang w:val="fi-FI"/>
        </w:rPr>
        <w:t xml:space="preserve">eukaluun </w:t>
      </w:r>
      <w:r w:rsidR="00323938" w:rsidRPr="004E51E1">
        <w:rPr>
          <w:szCs w:val="22"/>
          <w:lang w:val="fi-FI"/>
        </w:rPr>
        <w:t>osteonekroosia</w:t>
      </w:r>
      <w:r>
        <w:rPr>
          <w:szCs w:val="22"/>
          <w:lang w:val="fi-FI"/>
        </w:rPr>
        <w:t xml:space="preserve"> on raportoitu, pääasiassa syöpäpotilailla, jotka ovat saaneet luun resorptiota estäviä lääkevalmisteita, kuten ibandronihappoa (ks. kohta 4.4). L</w:t>
      </w:r>
      <w:r w:rsidRPr="004E51E1">
        <w:rPr>
          <w:szCs w:val="22"/>
          <w:lang w:val="fi-FI"/>
        </w:rPr>
        <w:t>eukaluun osteonekroosia</w:t>
      </w:r>
      <w:r>
        <w:rPr>
          <w:szCs w:val="22"/>
          <w:lang w:val="fi-FI"/>
        </w:rPr>
        <w:t xml:space="preserve"> on raportoitu myös </w:t>
      </w:r>
      <w:r w:rsidR="00AA25FA">
        <w:rPr>
          <w:szCs w:val="22"/>
          <w:lang w:val="fi-FI"/>
        </w:rPr>
        <w:t xml:space="preserve">ibandronihapon </w:t>
      </w:r>
      <w:r w:rsidR="006F0D50">
        <w:rPr>
          <w:szCs w:val="22"/>
          <w:lang w:val="fi-FI"/>
        </w:rPr>
        <w:t>myyntiin tulon jälkeen</w:t>
      </w:r>
      <w:r w:rsidR="00323938" w:rsidRPr="004E51E1">
        <w:rPr>
          <w:szCs w:val="22"/>
          <w:lang w:val="fi-FI"/>
        </w:rPr>
        <w:t>.</w:t>
      </w:r>
    </w:p>
    <w:p w14:paraId="79BC3269" w14:textId="77777777" w:rsidR="00091B56" w:rsidRDefault="00091B56" w:rsidP="004E51E1">
      <w:pPr>
        <w:rPr>
          <w:szCs w:val="22"/>
          <w:lang w:val="fi-FI"/>
        </w:rPr>
      </w:pPr>
    </w:p>
    <w:p w14:paraId="15F256ED" w14:textId="77777777" w:rsidR="00C42604" w:rsidRPr="00E01769" w:rsidRDefault="00C42604" w:rsidP="00C42604">
      <w:pPr>
        <w:rPr>
          <w:i/>
          <w:iCs/>
          <w:szCs w:val="22"/>
          <w:u w:val="single"/>
          <w:lang w:val="fi-FI"/>
        </w:rPr>
      </w:pPr>
      <w:r w:rsidRPr="00E01769">
        <w:rPr>
          <w:i/>
          <w:iCs/>
          <w:szCs w:val="22"/>
          <w:u w:val="single"/>
          <w:lang w:val="fi-FI"/>
        </w:rPr>
        <w:t>Epätyypilliset subtrokanteeriset ja diafyseaaliset reisiluun murtumat</w:t>
      </w:r>
    </w:p>
    <w:p w14:paraId="0CFD87A2" w14:textId="75521BC4" w:rsidR="00C42604" w:rsidRDefault="00C42604" w:rsidP="00C42604">
      <w:pPr>
        <w:rPr>
          <w:szCs w:val="22"/>
          <w:lang w:val="fi-FI"/>
        </w:rPr>
      </w:pPr>
      <w:r>
        <w:rPr>
          <w:szCs w:val="22"/>
          <w:lang w:val="fi-FI"/>
        </w:rPr>
        <w:t>Vaikka patofysiologiaa ei tunneta, epidemiologisista tutkimuksista saatu näyttö viittaa postmenopausaalisen osteoporoosin pitkäaikaisen bisfosfonaattihoidon lisäävän epätyypillisten subtrokanteeristen ja diafyseaalisten reisiluun murtumien riskiä erityisesti yli kolmesta viiteen vuotta kestäneen käytön yhteydessä. Epätyypillisten subtrokanteeristen ja diafyseaalisten pitkien luiden murtumien absoluuttinen riski (bis</w:t>
      </w:r>
      <w:r w:rsidR="004A73A3">
        <w:rPr>
          <w:szCs w:val="22"/>
          <w:lang w:val="fi-FI"/>
        </w:rPr>
        <w:t>fos</w:t>
      </w:r>
      <w:r>
        <w:rPr>
          <w:szCs w:val="22"/>
          <w:lang w:val="fi-FI"/>
        </w:rPr>
        <w:t>fonaattiluokan haittavaikutus) on edelleen matala.</w:t>
      </w:r>
    </w:p>
    <w:p w14:paraId="20551085" w14:textId="77777777" w:rsidR="00C42604" w:rsidRPr="004E51E1" w:rsidRDefault="00C42604" w:rsidP="004E51E1">
      <w:pPr>
        <w:rPr>
          <w:szCs w:val="22"/>
          <w:lang w:val="fi-FI"/>
        </w:rPr>
      </w:pPr>
    </w:p>
    <w:p w14:paraId="43E6DEDB" w14:textId="77777777" w:rsidR="00933AAC" w:rsidRPr="004E51E1" w:rsidRDefault="00933AAC" w:rsidP="004E51E1">
      <w:pPr>
        <w:rPr>
          <w:i/>
          <w:szCs w:val="22"/>
          <w:u w:val="single"/>
          <w:lang w:val="fi-FI"/>
        </w:rPr>
      </w:pPr>
      <w:r w:rsidRPr="004E51E1">
        <w:rPr>
          <w:i/>
          <w:szCs w:val="22"/>
          <w:u w:val="single"/>
          <w:lang w:val="fi-FI"/>
        </w:rPr>
        <w:t>Silmätulehdus</w:t>
      </w:r>
    </w:p>
    <w:p w14:paraId="0B004304" w14:textId="77777777" w:rsidR="00091B56" w:rsidRPr="004E51E1" w:rsidRDefault="00DA5228" w:rsidP="004E51E1">
      <w:pPr>
        <w:rPr>
          <w:szCs w:val="22"/>
          <w:lang w:val="fi-FI"/>
        </w:rPr>
      </w:pPr>
      <w:r w:rsidRPr="004E51E1">
        <w:rPr>
          <w:szCs w:val="22"/>
          <w:lang w:val="fi-FI"/>
        </w:rPr>
        <w:t>Ibandronihapon</w:t>
      </w:r>
      <w:r w:rsidR="00091B56" w:rsidRPr="004E51E1">
        <w:rPr>
          <w:szCs w:val="22"/>
          <w:lang w:val="fi-FI"/>
        </w:rPr>
        <w:t xml:space="preserve"> käyttäjillä on raportoitu silmätulehduksia esim. uveiittia, episkleriittiä ja skleriittiä. Joissakin tapauksissa oireet eivät h</w:t>
      </w:r>
      <w:r w:rsidRPr="004E51E1">
        <w:rPr>
          <w:szCs w:val="22"/>
          <w:lang w:val="fi-FI"/>
        </w:rPr>
        <w:t xml:space="preserve">ävinneet ennen ibandronihapon </w:t>
      </w:r>
      <w:r w:rsidR="00091B56" w:rsidRPr="004E51E1">
        <w:rPr>
          <w:szCs w:val="22"/>
          <w:lang w:val="fi-FI"/>
        </w:rPr>
        <w:t>käytön lopettamista.</w:t>
      </w:r>
    </w:p>
    <w:p w14:paraId="2417A08F" w14:textId="77777777" w:rsidR="00EA1CB2" w:rsidRPr="004E51E1" w:rsidRDefault="00EA1CB2" w:rsidP="004E51E1">
      <w:pPr>
        <w:ind w:left="1418" w:hanging="1418"/>
        <w:rPr>
          <w:szCs w:val="22"/>
          <w:lang w:val="fi-FI"/>
        </w:rPr>
      </w:pPr>
    </w:p>
    <w:p w14:paraId="397758F4" w14:textId="77777777" w:rsidR="006C0CF5" w:rsidRPr="004E51E1" w:rsidRDefault="006C0CF5" w:rsidP="004E51E1">
      <w:pPr>
        <w:suppressAutoHyphens/>
        <w:rPr>
          <w:i/>
          <w:szCs w:val="22"/>
          <w:lang w:val="fi-FI"/>
        </w:rPr>
      </w:pPr>
      <w:r w:rsidRPr="004E51E1">
        <w:rPr>
          <w:i/>
          <w:szCs w:val="22"/>
          <w:lang w:val="fi-FI"/>
        </w:rPr>
        <w:t>Anafylaktinen reaktio/sokki</w:t>
      </w:r>
    </w:p>
    <w:p w14:paraId="329C5BAA" w14:textId="77777777" w:rsidR="006C0CF5" w:rsidRPr="004E51E1" w:rsidRDefault="006C0CF5" w:rsidP="004E51E1">
      <w:pPr>
        <w:suppressAutoHyphens/>
        <w:rPr>
          <w:szCs w:val="22"/>
          <w:lang w:val="fi-FI"/>
        </w:rPr>
      </w:pPr>
      <w:r w:rsidRPr="004E51E1">
        <w:rPr>
          <w:szCs w:val="22"/>
          <w:lang w:val="fi-FI"/>
        </w:rPr>
        <w:t>Anafylaktisia reaktioita/sokkeja, myös kuolemaan johtaneita tapauksia, on raportoitu ibandronihappoa laskimoon saaneilla potilailla.</w:t>
      </w:r>
    </w:p>
    <w:p w14:paraId="33754620" w14:textId="77777777" w:rsidR="006C0CF5" w:rsidRPr="004E51E1" w:rsidRDefault="006C0CF5" w:rsidP="004E51E1">
      <w:pPr>
        <w:ind w:left="1418" w:hanging="1418"/>
        <w:rPr>
          <w:szCs w:val="22"/>
          <w:lang w:val="fi-FI"/>
        </w:rPr>
      </w:pPr>
    </w:p>
    <w:p w14:paraId="35100A66" w14:textId="77777777" w:rsidR="004101CA" w:rsidRPr="004E51E1" w:rsidRDefault="004101CA" w:rsidP="004E51E1">
      <w:pPr>
        <w:suppressLineNumbers/>
        <w:autoSpaceDE w:val="0"/>
        <w:autoSpaceDN w:val="0"/>
        <w:adjustRightInd w:val="0"/>
        <w:rPr>
          <w:szCs w:val="22"/>
          <w:u w:val="single"/>
          <w:lang w:val="fi-FI"/>
        </w:rPr>
      </w:pPr>
      <w:r w:rsidRPr="004E51E1">
        <w:rPr>
          <w:szCs w:val="22"/>
          <w:u w:val="single"/>
          <w:lang w:val="fi-FI"/>
        </w:rPr>
        <w:t>Epäillyistä haittavaikutuksista ilmoittaminen</w:t>
      </w:r>
    </w:p>
    <w:p w14:paraId="436BBD8D" w14:textId="77777777" w:rsidR="004101CA" w:rsidRPr="004E51E1" w:rsidRDefault="004101CA" w:rsidP="004E51E1">
      <w:pPr>
        <w:suppressAutoHyphens/>
        <w:rPr>
          <w:noProof/>
          <w:szCs w:val="22"/>
          <w:lang w:val="fi-FI"/>
        </w:rPr>
      </w:pPr>
      <w:r w:rsidRPr="004E51E1">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620958" w:rsidRPr="004E51E1">
        <w:rPr>
          <w:szCs w:val="22"/>
          <w:highlight w:val="lightGray"/>
          <w:lang w:val="fi-FI"/>
        </w:rPr>
        <w:t xml:space="preserve">liitteessä V </w:t>
      </w:r>
      <w:r w:rsidRPr="004E51E1">
        <w:rPr>
          <w:szCs w:val="22"/>
          <w:highlight w:val="lightGray"/>
          <w:lang w:val="fi-FI"/>
        </w:rPr>
        <w:t>luetellun kansallisen ilmoitusjärjestelmän kautta</w:t>
      </w:r>
      <w:r w:rsidRPr="004E51E1">
        <w:rPr>
          <w:szCs w:val="22"/>
          <w:lang w:val="fi-FI"/>
        </w:rPr>
        <w:t>.</w:t>
      </w:r>
    </w:p>
    <w:p w14:paraId="1753A38A" w14:textId="77777777" w:rsidR="004101CA" w:rsidRPr="004E51E1" w:rsidRDefault="004101CA" w:rsidP="004E51E1">
      <w:pPr>
        <w:ind w:left="1418" w:hanging="1418"/>
        <w:rPr>
          <w:lang w:val="fi-FI"/>
        </w:rPr>
      </w:pPr>
    </w:p>
    <w:p w14:paraId="7EB5AC63" w14:textId="77777777" w:rsidR="00EA1CB2" w:rsidRPr="004E51E1" w:rsidRDefault="00EA1CB2" w:rsidP="004E51E1">
      <w:pPr>
        <w:ind w:left="567" w:hanging="567"/>
        <w:rPr>
          <w:b/>
          <w:szCs w:val="22"/>
          <w:lang w:val="fi-FI"/>
        </w:rPr>
      </w:pPr>
      <w:r w:rsidRPr="004E51E1">
        <w:rPr>
          <w:b/>
          <w:szCs w:val="22"/>
          <w:lang w:val="fi-FI"/>
        </w:rPr>
        <w:t>4.9</w:t>
      </w:r>
      <w:r w:rsidRPr="004E51E1">
        <w:rPr>
          <w:b/>
          <w:szCs w:val="22"/>
          <w:lang w:val="fi-FI"/>
        </w:rPr>
        <w:tab/>
        <w:t>Yliannostus</w:t>
      </w:r>
    </w:p>
    <w:p w14:paraId="1AA34834" w14:textId="77777777" w:rsidR="00EA1CB2" w:rsidRPr="004E51E1" w:rsidRDefault="00EA1CB2" w:rsidP="004E51E1">
      <w:pPr>
        <w:suppressAutoHyphens/>
        <w:rPr>
          <w:szCs w:val="22"/>
          <w:lang w:val="fi-FI"/>
        </w:rPr>
      </w:pPr>
    </w:p>
    <w:p w14:paraId="0515BEA6" w14:textId="77777777" w:rsidR="00EA1CB2" w:rsidRPr="004E51E1" w:rsidRDefault="00EA1CB2" w:rsidP="004E51E1">
      <w:pPr>
        <w:tabs>
          <w:tab w:val="left" w:pos="567"/>
        </w:tabs>
        <w:rPr>
          <w:szCs w:val="22"/>
          <w:lang w:val="fi-FI"/>
        </w:rPr>
      </w:pPr>
      <w:r w:rsidRPr="004E51E1">
        <w:rPr>
          <w:szCs w:val="22"/>
          <w:lang w:val="fi-FI"/>
        </w:rPr>
        <w:t xml:space="preserve">Toistaiseksi ei ole raportoitu </w:t>
      </w:r>
      <w:r w:rsidR="00BC744F" w:rsidRPr="004E51E1">
        <w:rPr>
          <w:szCs w:val="22"/>
          <w:lang w:val="fi-FI"/>
        </w:rPr>
        <w:t>ibandronihappo</w:t>
      </w:r>
      <w:r w:rsidRPr="004E51E1">
        <w:rPr>
          <w:szCs w:val="22"/>
          <w:lang w:val="fi-FI"/>
        </w:rPr>
        <w:t>-infuusiokonsentraatin aiheuttamasta akuutista yliannostuksesta. Prekliinisissä tutkimuksissa, joissa käytettiin suuria annoksia, havaittiin munuaisten ja maksan olevan toksisuuden kohde-elimiä. Munuaisten ja maksan toimintaa on siksi seurattava. Kliinisesti merkittävää hypokalsemiaa on hoidettava laskimonsisäisellä kalsium</w:t>
      </w:r>
      <w:r w:rsidRPr="004E51E1">
        <w:rPr>
          <w:szCs w:val="22"/>
          <w:lang w:val="fi-FI"/>
        </w:rPr>
        <w:softHyphen/>
        <w:t>glukonaatilla.</w:t>
      </w:r>
    </w:p>
    <w:p w14:paraId="2E3F8BEC" w14:textId="77777777" w:rsidR="00EA1CB2" w:rsidRPr="004E51E1" w:rsidRDefault="00EA1CB2" w:rsidP="004E51E1">
      <w:pPr>
        <w:suppressAutoHyphens/>
        <w:rPr>
          <w:szCs w:val="22"/>
          <w:lang w:val="fi-FI"/>
        </w:rPr>
      </w:pPr>
    </w:p>
    <w:p w14:paraId="56E79741" w14:textId="77777777" w:rsidR="00EA1CB2" w:rsidRPr="004E51E1" w:rsidRDefault="00EA1CB2" w:rsidP="004E51E1">
      <w:pPr>
        <w:suppressAutoHyphens/>
        <w:rPr>
          <w:szCs w:val="22"/>
          <w:lang w:val="fi-FI"/>
        </w:rPr>
      </w:pPr>
    </w:p>
    <w:p w14:paraId="0DA26D23" w14:textId="77777777" w:rsidR="00EA1CB2" w:rsidRPr="004E51E1" w:rsidRDefault="00EA1CB2" w:rsidP="004E51E1">
      <w:pPr>
        <w:ind w:left="567" w:hanging="567"/>
        <w:rPr>
          <w:b/>
          <w:szCs w:val="22"/>
          <w:lang w:val="fi-FI"/>
        </w:rPr>
      </w:pPr>
      <w:r w:rsidRPr="004E51E1">
        <w:rPr>
          <w:b/>
          <w:szCs w:val="22"/>
          <w:lang w:val="fi-FI"/>
        </w:rPr>
        <w:t>5.</w:t>
      </w:r>
      <w:r w:rsidRPr="004E51E1">
        <w:rPr>
          <w:b/>
          <w:szCs w:val="22"/>
          <w:lang w:val="fi-FI"/>
        </w:rPr>
        <w:tab/>
        <w:t>FARMAKOLOGISET OMINAISUUDET</w:t>
      </w:r>
    </w:p>
    <w:p w14:paraId="2B4186FF" w14:textId="77777777" w:rsidR="00EA1CB2" w:rsidRPr="004E51E1" w:rsidRDefault="00EA1CB2" w:rsidP="004E51E1">
      <w:pPr>
        <w:suppressAutoHyphens/>
        <w:rPr>
          <w:szCs w:val="22"/>
          <w:lang w:val="fi-FI"/>
        </w:rPr>
      </w:pPr>
    </w:p>
    <w:p w14:paraId="0BE4AFB8" w14:textId="77777777" w:rsidR="00EA1CB2" w:rsidRPr="004E51E1" w:rsidRDefault="00EA1CB2" w:rsidP="004E51E1">
      <w:pPr>
        <w:ind w:left="567" w:hanging="567"/>
        <w:rPr>
          <w:b/>
          <w:szCs w:val="22"/>
          <w:lang w:val="fi-FI"/>
        </w:rPr>
      </w:pPr>
      <w:r w:rsidRPr="004E51E1">
        <w:rPr>
          <w:b/>
          <w:szCs w:val="22"/>
          <w:lang w:val="fi-FI"/>
        </w:rPr>
        <w:t>5.1</w:t>
      </w:r>
      <w:r w:rsidRPr="004E51E1">
        <w:rPr>
          <w:b/>
          <w:szCs w:val="22"/>
          <w:lang w:val="fi-FI"/>
        </w:rPr>
        <w:tab/>
        <w:t>Farmakodynamiikka</w:t>
      </w:r>
    </w:p>
    <w:p w14:paraId="5F35D978" w14:textId="77777777" w:rsidR="00EA1CB2" w:rsidRPr="004E51E1" w:rsidRDefault="00EA1CB2" w:rsidP="004E51E1">
      <w:pPr>
        <w:suppressAutoHyphens/>
        <w:rPr>
          <w:szCs w:val="22"/>
          <w:lang w:val="fi-FI"/>
        </w:rPr>
      </w:pPr>
    </w:p>
    <w:p w14:paraId="2FE4B034" w14:textId="77777777" w:rsidR="00EA1CB2" w:rsidRPr="004E51E1" w:rsidRDefault="00EA1CB2" w:rsidP="004E51E1">
      <w:pPr>
        <w:tabs>
          <w:tab w:val="left" w:pos="567"/>
        </w:tabs>
        <w:rPr>
          <w:szCs w:val="22"/>
          <w:lang w:val="fi-FI"/>
        </w:rPr>
      </w:pPr>
      <w:r w:rsidRPr="004E51E1">
        <w:rPr>
          <w:szCs w:val="22"/>
          <w:lang w:val="fi-FI"/>
        </w:rPr>
        <w:t xml:space="preserve">Farmakoterapeuttinen ryhmä: </w:t>
      </w:r>
      <w:r w:rsidR="00DA5228" w:rsidRPr="004E51E1">
        <w:rPr>
          <w:szCs w:val="22"/>
          <w:lang w:val="fi-FI"/>
        </w:rPr>
        <w:t xml:space="preserve">Luukudokseen vaikuttavat </w:t>
      </w:r>
      <w:r w:rsidR="006C0CF5" w:rsidRPr="004E51E1">
        <w:rPr>
          <w:szCs w:val="22"/>
          <w:lang w:val="fi-FI"/>
        </w:rPr>
        <w:t>lääkevalmisteet</w:t>
      </w:r>
      <w:r w:rsidR="00DA5228" w:rsidRPr="004E51E1">
        <w:rPr>
          <w:szCs w:val="22"/>
          <w:lang w:val="fi-FI"/>
        </w:rPr>
        <w:t>, b</w:t>
      </w:r>
      <w:r w:rsidRPr="004E51E1">
        <w:rPr>
          <w:szCs w:val="22"/>
          <w:lang w:val="fi-FI"/>
        </w:rPr>
        <w:t>isfosfonaatit, ATC-koodi: M05BA06</w:t>
      </w:r>
    </w:p>
    <w:p w14:paraId="73488C09" w14:textId="77777777" w:rsidR="00EA1CB2" w:rsidRDefault="00EA1CB2" w:rsidP="004E51E1">
      <w:pPr>
        <w:tabs>
          <w:tab w:val="left" w:pos="567"/>
        </w:tabs>
        <w:rPr>
          <w:szCs w:val="22"/>
          <w:lang w:val="fi-FI"/>
        </w:rPr>
      </w:pPr>
    </w:p>
    <w:p w14:paraId="41312A9C" w14:textId="77777777" w:rsidR="008A4331" w:rsidRDefault="008A4331" w:rsidP="004E51E1">
      <w:pPr>
        <w:tabs>
          <w:tab w:val="left" w:pos="567"/>
        </w:tabs>
        <w:rPr>
          <w:szCs w:val="22"/>
          <w:lang w:val="fi-FI"/>
        </w:rPr>
      </w:pPr>
      <w:r>
        <w:rPr>
          <w:szCs w:val="22"/>
          <w:lang w:val="fi-FI"/>
        </w:rPr>
        <w:t>Vaikutusmekanismi</w:t>
      </w:r>
    </w:p>
    <w:p w14:paraId="163C6789" w14:textId="77777777" w:rsidR="008A4331" w:rsidRPr="004E51E1" w:rsidRDefault="008A4331" w:rsidP="004E51E1">
      <w:pPr>
        <w:tabs>
          <w:tab w:val="left" w:pos="567"/>
        </w:tabs>
        <w:rPr>
          <w:szCs w:val="22"/>
          <w:lang w:val="fi-FI"/>
        </w:rPr>
      </w:pPr>
    </w:p>
    <w:p w14:paraId="265CA37A" w14:textId="77777777" w:rsidR="00EA1CB2" w:rsidRPr="004E51E1" w:rsidRDefault="00EA1CB2" w:rsidP="004E51E1">
      <w:pPr>
        <w:tabs>
          <w:tab w:val="left" w:pos="567"/>
        </w:tabs>
        <w:rPr>
          <w:szCs w:val="22"/>
          <w:lang w:val="fi-FI"/>
        </w:rPr>
      </w:pPr>
      <w:r w:rsidRPr="004E51E1">
        <w:rPr>
          <w:szCs w:val="22"/>
          <w:lang w:val="fi-FI"/>
        </w:rPr>
        <w:t>Ibandronihappo</w:t>
      </w:r>
      <w:r w:rsidRPr="004E51E1">
        <w:rPr>
          <w:b/>
          <w:szCs w:val="22"/>
          <w:lang w:val="fi-FI"/>
        </w:rPr>
        <w:t xml:space="preserve"> </w:t>
      </w:r>
      <w:r w:rsidRPr="004E51E1">
        <w:rPr>
          <w:szCs w:val="22"/>
          <w:lang w:val="fi-FI"/>
        </w:rPr>
        <w:t>kuuluu bisfosfonaattiryhmän yhdisteisiin, jotka vaikuttavat spesifisesti luuhun. Niiden selektiivinen vaikutus luukudokseen johtuu bisfosfonaattien voimakkaasta affiniteetista luun mineraaleihin. Bisfosfonaatit estävät</w:t>
      </w:r>
      <w:r w:rsidRPr="004E51E1">
        <w:rPr>
          <w:b/>
          <w:szCs w:val="22"/>
          <w:lang w:val="fi-FI"/>
        </w:rPr>
        <w:t xml:space="preserve"> </w:t>
      </w:r>
      <w:r w:rsidRPr="004E51E1">
        <w:rPr>
          <w:szCs w:val="22"/>
          <w:lang w:val="fi-FI"/>
        </w:rPr>
        <w:t>osteoklastien toimintaa, joskaan tarkkaa vaikutusmekanismia ei vielä tunneta.</w:t>
      </w:r>
    </w:p>
    <w:p w14:paraId="4AF83558" w14:textId="77777777" w:rsidR="00EA1CB2" w:rsidRPr="004E51E1" w:rsidRDefault="00EA1CB2" w:rsidP="004E51E1">
      <w:pPr>
        <w:tabs>
          <w:tab w:val="left" w:pos="567"/>
        </w:tabs>
        <w:rPr>
          <w:szCs w:val="22"/>
          <w:lang w:val="fi-FI"/>
        </w:rPr>
      </w:pPr>
    </w:p>
    <w:p w14:paraId="2F234963" w14:textId="77777777" w:rsidR="00EA1CB2" w:rsidRPr="004E51E1" w:rsidRDefault="00EA1CB2" w:rsidP="004E51E1">
      <w:pPr>
        <w:tabs>
          <w:tab w:val="left" w:pos="567"/>
        </w:tabs>
        <w:rPr>
          <w:szCs w:val="22"/>
          <w:lang w:val="fi-FI"/>
        </w:rPr>
      </w:pPr>
      <w:r w:rsidRPr="004E51E1">
        <w:rPr>
          <w:szCs w:val="22"/>
          <w:lang w:val="fi-FI"/>
        </w:rPr>
        <w:t xml:space="preserve">Ibandronihappo estää sukurauhastoiminnan lakkauttamisen, retinoidien käytön sekä kasvainten tai kasvainuutteiden käytön kautta kokeellisesti aiheutetun luun tuhoutumisen </w:t>
      </w:r>
      <w:r w:rsidRPr="004E51E1">
        <w:rPr>
          <w:i/>
          <w:szCs w:val="22"/>
          <w:lang w:val="fi-FI"/>
        </w:rPr>
        <w:t>in vivo</w:t>
      </w:r>
      <w:r w:rsidRPr="004E51E1">
        <w:rPr>
          <w:szCs w:val="22"/>
          <w:lang w:val="fi-FI"/>
        </w:rPr>
        <w:t xml:space="preserve">. Luun endogeenisen resorption estyminen on osoitettu myös kineettisissä </w:t>
      </w:r>
      <w:r w:rsidRPr="004E51E1">
        <w:rPr>
          <w:szCs w:val="22"/>
          <w:vertAlign w:val="superscript"/>
          <w:lang w:val="fi-FI"/>
        </w:rPr>
        <w:t>45</w:t>
      </w:r>
      <w:r w:rsidRPr="004E51E1">
        <w:rPr>
          <w:szCs w:val="22"/>
          <w:lang w:val="fi-FI"/>
        </w:rPr>
        <w:t>Ca-tutkimuksissa ja tutkimuksissa, joissa on seurattu luustoon kiinnittyneen radioaktiivisen tetrasykliinin vapautumista.</w:t>
      </w:r>
    </w:p>
    <w:p w14:paraId="77C31B53" w14:textId="77777777" w:rsidR="00EA1CB2" w:rsidRPr="004E51E1" w:rsidRDefault="00EA1CB2" w:rsidP="004E51E1">
      <w:pPr>
        <w:tabs>
          <w:tab w:val="left" w:pos="567"/>
        </w:tabs>
        <w:rPr>
          <w:szCs w:val="22"/>
          <w:lang w:val="fi-FI"/>
        </w:rPr>
      </w:pPr>
    </w:p>
    <w:p w14:paraId="12FC407B" w14:textId="77777777" w:rsidR="00EA1CB2" w:rsidRPr="004E51E1" w:rsidRDefault="00EA1CB2" w:rsidP="004E51E1">
      <w:pPr>
        <w:tabs>
          <w:tab w:val="left" w:pos="567"/>
        </w:tabs>
        <w:rPr>
          <w:szCs w:val="22"/>
          <w:lang w:val="fi-FI"/>
        </w:rPr>
      </w:pPr>
      <w:r w:rsidRPr="004E51E1">
        <w:rPr>
          <w:szCs w:val="22"/>
          <w:lang w:val="fi-FI"/>
        </w:rPr>
        <w:t>Ibandronihappo ei vaikuttanut luun mineralisaatioon annoksina, jotka olivat huomattavasti suurempia kuin farmakologisesti tehokkaat annokset.</w:t>
      </w:r>
    </w:p>
    <w:p w14:paraId="724275F0" w14:textId="77777777" w:rsidR="00EA1CB2" w:rsidRPr="004E51E1" w:rsidRDefault="00EA1CB2" w:rsidP="004E51E1">
      <w:pPr>
        <w:tabs>
          <w:tab w:val="left" w:pos="567"/>
        </w:tabs>
        <w:rPr>
          <w:szCs w:val="22"/>
          <w:lang w:val="fi-FI"/>
        </w:rPr>
      </w:pPr>
    </w:p>
    <w:p w14:paraId="7AB36E6C" w14:textId="77777777" w:rsidR="00EA1CB2" w:rsidRPr="004E51E1" w:rsidRDefault="00EA1CB2" w:rsidP="004E51E1">
      <w:pPr>
        <w:tabs>
          <w:tab w:val="left" w:pos="567"/>
        </w:tabs>
        <w:rPr>
          <w:szCs w:val="22"/>
          <w:lang w:val="fi-FI"/>
        </w:rPr>
      </w:pPr>
      <w:r w:rsidRPr="004E51E1">
        <w:rPr>
          <w:szCs w:val="22"/>
          <w:lang w:val="fi-FI"/>
        </w:rPr>
        <w:t>Pahanlaatuisen sairauden aiheuttamalle luun tuhoutumiselle on tyypillistä liiallinen luun resorptio, jota riittävä luunmuodostus ei tasapainota. Ibandronihappo estää selektiivisesti osteoklastien toimintaa ja vähentää siten luun resorptiota ja sen myötä pahanlaatuisen sairauden luustokomplikaatioita.</w:t>
      </w:r>
    </w:p>
    <w:p w14:paraId="50A01759" w14:textId="77777777" w:rsidR="00EA1CB2" w:rsidRPr="004E51E1" w:rsidRDefault="00EA1CB2" w:rsidP="004E51E1">
      <w:pPr>
        <w:tabs>
          <w:tab w:val="left" w:pos="567"/>
        </w:tabs>
        <w:rPr>
          <w:szCs w:val="22"/>
          <w:lang w:val="fi-FI"/>
        </w:rPr>
      </w:pPr>
    </w:p>
    <w:p w14:paraId="28ACA3C0" w14:textId="77777777" w:rsidR="00EA1CB2" w:rsidRPr="004E51E1" w:rsidRDefault="00EA1CB2" w:rsidP="004E51E1">
      <w:pPr>
        <w:keepNext/>
        <w:keepLines/>
        <w:tabs>
          <w:tab w:val="left" w:pos="567"/>
        </w:tabs>
        <w:rPr>
          <w:i/>
          <w:szCs w:val="22"/>
          <w:u w:val="single"/>
          <w:lang w:val="fi-FI"/>
        </w:rPr>
      </w:pPr>
      <w:r w:rsidRPr="004E51E1">
        <w:rPr>
          <w:i/>
          <w:szCs w:val="22"/>
          <w:u w:val="single"/>
          <w:lang w:val="fi-FI"/>
        </w:rPr>
        <w:t xml:space="preserve">Kliiniset tutkimukset kasvainten aiheuttaman hyperkalsemian hoidossa </w:t>
      </w:r>
    </w:p>
    <w:p w14:paraId="0212BE3E" w14:textId="77777777" w:rsidR="00EA1CB2" w:rsidRPr="004E51E1" w:rsidRDefault="00EA1CB2" w:rsidP="004E51E1">
      <w:pPr>
        <w:tabs>
          <w:tab w:val="left" w:pos="567"/>
        </w:tabs>
        <w:rPr>
          <w:szCs w:val="22"/>
          <w:lang w:val="fi-FI"/>
        </w:rPr>
      </w:pPr>
      <w:r w:rsidRPr="004E51E1">
        <w:rPr>
          <w:szCs w:val="22"/>
          <w:lang w:val="fi-FI"/>
        </w:rPr>
        <w:t xml:space="preserve">Kliiniset tutkimukset pahanlaatuisessa hyperkalsemiassa ovat osoittaneet, että ibandronihappo estää kasvainten aiheuttamaa osteolyysiä ja erityisesti kasvainten aiheuttamaa hyperkalsemiaa. Nämä vaikutukset ilmenevät seerumin kalsiumpitoisuuden laskuna ja virtsaan erittyvän kalsiumin määrän vähenemisenä. </w:t>
      </w:r>
    </w:p>
    <w:p w14:paraId="2418FA8F" w14:textId="77777777" w:rsidR="00EA1CB2" w:rsidRPr="004E51E1" w:rsidRDefault="00EA1CB2" w:rsidP="004E51E1">
      <w:pPr>
        <w:tabs>
          <w:tab w:val="left" w:pos="567"/>
        </w:tabs>
        <w:rPr>
          <w:szCs w:val="22"/>
          <w:lang w:val="fi-FI"/>
        </w:rPr>
      </w:pPr>
    </w:p>
    <w:p w14:paraId="6D5115F8" w14:textId="77777777" w:rsidR="00EA1CB2" w:rsidRDefault="00EA1CB2" w:rsidP="004E51E1">
      <w:pPr>
        <w:tabs>
          <w:tab w:val="left" w:pos="567"/>
        </w:tabs>
        <w:rPr>
          <w:szCs w:val="22"/>
          <w:lang w:val="fi-FI"/>
        </w:rPr>
      </w:pPr>
      <w:r w:rsidRPr="004E51E1">
        <w:rPr>
          <w:szCs w:val="22"/>
          <w:lang w:val="fi-FI"/>
        </w:rPr>
        <w:t xml:space="preserve">Kuvassa esitettyjä hoitovasteita ja luottamusvälejä on saatu kliinisissä tutkimuksissa, kun suositeltuja hoitoannoksia on annettu potilaille, joiden albumiinipitoisuudella korjattu seerumin kalsiumpitoisuus (lähtötilanteessa) on ollut </w:t>
      </w:r>
      <w:r w:rsidRPr="004E51E1">
        <w:rPr>
          <w:szCs w:val="22"/>
          <w:lang w:val="fi-FI"/>
        </w:rPr>
        <w:sym w:font="Symbol" w:char="F0B3"/>
      </w:r>
      <w:r w:rsidRPr="004E51E1">
        <w:rPr>
          <w:szCs w:val="22"/>
          <w:lang w:val="fi-FI"/>
        </w:rPr>
        <w:t xml:space="preserve"> 3,0 mmol/l riittävän nesteytyksen jälkeen. </w:t>
      </w:r>
    </w:p>
    <w:p w14:paraId="5AC4A9A7"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228"/>
        <w:gridCol w:w="1774"/>
      </w:tblGrid>
      <w:tr w:rsidR="006C0CF5" w:rsidRPr="004E51E1" w14:paraId="7EC8BF78" w14:textId="77777777" w:rsidTr="001B1F5E">
        <w:trPr>
          <w:trHeight w:val="490"/>
        </w:trPr>
        <w:tc>
          <w:tcPr>
            <w:tcW w:w="1321" w:type="dxa"/>
          </w:tcPr>
          <w:p w14:paraId="45AD4E80" w14:textId="77777777" w:rsidR="006C0CF5" w:rsidRPr="004E51E1" w:rsidRDefault="006C0CF5" w:rsidP="004E51E1">
            <w:pPr>
              <w:rPr>
                <w:szCs w:val="22"/>
              </w:rPr>
            </w:pPr>
            <w:r w:rsidRPr="004E51E1">
              <w:rPr>
                <w:szCs w:val="22"/>
              </w:rPr>
              <w:t>Ibandroni</w:t>
            </w:r>
            <w:r w:rsidR="00300400" w:rsidRPr="004E51E1">
              <w:rPr>
                <w:szCs w:val="22"/>
              </w:rPr>
              <w:t>hapon annos</w:t>
            </w:r>
          </w:p>
        </w:tc>
        <w:tc>
          <w:tcPr>
            <w:tcW w:w="2228" w:type="dxa"/>
          </w:tcPr>
          <w:p w14:paraId="24A94E62" w14:textId="77777777" w:rsidR="006C0CF5" w:rsidRPr="004E51E1" w:rsidRDefault="00300400" w:rsidP="004E51E1">
            <w:pPr>
              <w:rPr>
                <w:szCs w:val="22"/>
              </w:rPr>
            </w:pPr>
            <w:r w:rsidRPr="004E51E1">
              <w:rPr>
                <w:szCs w:val="22"/>
              </w:rPr>
              <w:t xml:space="preserve">Potilaat, joilla aikaansaatiin vaste, </w:t>
            </w:r>
            <w:r w:rsidR="006C0CF5" w:rsidRPr="004E51E1">
              <w:rPr>
                <w:szCs w:val="22"/>
              </w:rPr>
              <w:t xml:space="preserve">% </w:t>
            </w:r>
          </w:p>
        </w:tc>
        <w:tc>
          <w:tcPr>
            <w:tcW w:w="1774" w:type="dxa"/>
          </w:tcPr>
          <w:p w14:paraId="0E30BCD4" w14:textId="77777777" w:rsidR="006C0CF5" w:rsidRPr="004E51E1" w:rsidRDefault="00300400" w:rsidP="004E51E1">
            <w:pPr>
              <w:rPr>
                <w:szCs w:val="22"/>
              </w:rPr>
            </w:pPr>
            <w:r w:rsidRPr="004E51E1">
              <w:rPr>
                <w:szCs w:val="22"/>
              </w:rPr>
              <w:t>90%:n luottamusväli</w:t>
            </w:r>
          </w:p>
        </w:tc>
      </w:tr>
      <w:tr w:rsidR="006C0CF5" w:rsidRPr="004E51E1" w14:paraId="3A3C579B" w14:textId="77777777" w:rsidTr="001B1F5E">
        <w:trPr>
          <w:trHeight w:val="504"/>
        </w:trPr>
        <w:tc>
          <w:tcPr>
            <w:tcW w:w="1321" w:type="dxa"/>
          </w:tcPr>
          <w:p w14:paraId="7666501B" w14:textId="77777777" w:rsidR="006C0CF5" w:rsidRPr="004E51E1" w:rsidRDefault="006C0CF5" w:rsidP="004E51E1">
            <w:pPr>
              <w:rPr>
                <w:szCs w:val="22"/>
              </w:rPr>
            </w:pPr>
            <w:r w:rsidRPr="004E51E1">
              <w:rPr>
                <w:szCs w:val="22"/>
              </w:rPr>
              <w:t>2 mg</w:t>
            </w:r>
          </w:p>
        </w:tc>
        <w:tc>
          <w:tcPr>
            <w:tcW w:w="2228" w:type="dxa"/>
          </w:tcPr>
          <w:p w14:paraId="4E1C2334" w14:textId="77777777" w:rsidR="006C0CF5" w:rsidRPr="004E51E1" w:rsidRDefault="006C0CF5" w:rsidP="004E51E1">
            <w:pPr>
              <w:rPr>
                <w:szCs w:val="22"/>
              </w:rPr>
            </w:pPr>
            <w:r w:rsidRPr="004E51E1">
              <w:rPr>
                <w:szCs w:val="22"/>
              </w:rPr>
              <w:t>54</w:t>
            </w:r>
          </w:p>
        </w:tc>
        <w:tc>
          <w:tcPr>
            <w:tcW w:w="1774" w:type="dxa"/>
          </w:tcPr>
          <w:p w14:paraId="287F646C" w14:textId="77777777" w:rsidR="006C0CF5" w:rsidRPr="004E51E1" w:rsidRDefault="006C0CF5" w:rsidP="004E51E1">
            <w:pPr>
              <w:rPr>
                <w:szCs w:val="22"/>
              </w:rPr>
            </w:pPr>
            <w:r w:rsidRPr="004E51E1">
              <w:rPr>
                <w:szCs w:val="22"/>
              </w:rPr>
              <w:t>44-63</w:t>
            </w:r>
          </w:p>
        </w:tc>
      </w:tr>
      <w:tr w:rsidR="006C0CF5" w:rsidRPr="004E51E1" w14:paraId="0511865A" w14:textId="77777777" w:rsidTr="001B1F5E">
        <w:trPr>
          <w:trHeight w:val="504"/>
        </w:trPr>
        <w:tc>
          <w:tcPr>
            <w:tcW w:w="1321" w:type="dxa"/>
          </w:tcPr>
          <w:p w14:paraId="37F99D04" w14:textId="77777777" w:rsidR="006C0CF5" w:rsidRPr="004E51E1" w:rsidRDefault="006C0CF5" w:rsidP="004E51E1">
            <w:pPr>
              <w:rPr>
                <w:szCs w:val="22"/>
              </w:rPr>
            </w:pPr>
            <w:r w:rsidRPr="004E51E1">
              <w:rPr>
                <w:szCs w:val="22"/>
              </w:rPr>
              <w:t>4 mg</w:t>
            </w:r>
          </w:p>
        </w:tc>
        <w:tc>
          <w:tcPr>
            <w:tcW w:w="2228" w:type="dxa"/>
          </w:tcPr>
          <w:p w14:paraId="7E0975C5" w14:textId="77777777" w:rsidR="006C0CF5" w:rsidRPr="004E51E1" w:rsidRDefault="006C0CF5" w:rsidP="004E51E1">
            <w:pPr>
              <w:rPr>
                <w:szCs w:val="22"/>
              </w:rPr>
            </w:pPr>
            <w:r w:rsidRPr="004E51E1">
              <w:rPr>
                <w:szCs w:val="22"/>
              </w:rPr>
              <w:t>76</w:t>
            </w:r>
          </w:p>
        </w:tc>
        <w:tc>
          <w:tcPr>
            <w:tcW w:w="1774" w:type="dxa"/>
          </w:tcPr>
          <w:p w14:paraId="4BF8062B" w14:textId="77777777" w:rsidR="006C0CF5" w:rsidRPr="004E51E1" w:rsidRDefault="006C0CF5" w:rsidP="004E51E1">
            <w:pPr>
              <w:rPr>
                <w:szCs w:val="22"/>
              </w:rPr>
            </w:pPr>
            <w:r w:rsidRPr="004E51E1">
              <w:rPr>
                <w:szCs w:val="22"/>
              </w:rPr>
              <w:t>62-86</w:t>
            </w:r>
          </w:p>
        </w:tc>
      </w:tr>
      <w:tr w:rsidR="006C0CF5" w:rsidRPr="004E51E1" w14:paraId="3947A580" w14:textId="77777777" w:rsidTr="001B1F5E">
        <w:trPr>
          <w:trHeight w:val="504"/>
        </w:trPr>
        <w:tc>
          <w:tcPr>
            <w:tcW w:w="1321" w:type="dxa"/>
          </w:tcPr>
          <w:p w14:paraId="0C5BDF4C" w14:textId="77777777" w:rsidR="006C0CF5" w:rsidRPr="004E51E1" w:rsidRDefault="006C0CF5" w:rsidP="004E51E1">
            <w:pPr>
              <w:rPr>
                <w:szCs w:val="22"/>
              </w:rPr>
            </w:pPr>
            <w:r w:rsidRPr="004E51E1">
              <w:rPr>
                <w:szCs w:val="22"/>
              </w:rPr>
              <w:t>6 mg</w:t>
            </w:r>
          </w:p>
        </w:tc>
        <w:tc>
          <w:tcPr>
            <w:tcW w:w="2228" w:type="dxa"/>
          </w:tcPr>
          <w:p w14:paraId="3B922DB8" w14:textId="77777777" w:rsidR="006C0CF5" w:rsidRPr="004E51E1" w:rsidRDefault="006C0CF5" w:rsidP="004E51E1">
            <w:pPr>
              <w:rPr>
                <w:szCs w:val="22"/>
              </w:rPr>
            </w:pPr>
            <w:r w:rsidRPr="004E51E1">
              <w:rPr>
                <w:szCs w:val="22"/>
              </w:rPr>
              <w:t>78</w:t>
            </w:r>
          </w:p>
        </w:tc>
        <w:tc>
          <w:tcPr>
            <w:tcW w:w="1774" w:type="dxa"/>
          </w:tcPr>
          <w:p w14:paraId="71F0ADC7" w14:textId="77777777" w:rsidR="006C0CF5" w:rsidRPr="004E51E1" w:rsidRDefault="006C0CF5" w:rsidP="004E51E1">
            <w:pPr>
              <w:rPr>
                <w:szCs w:val="22"/>
              </w:rPr>
            </w:pPr>
            <w:r w:rsidRPr="004E51E1">
              <w:rPr>
                <w:szCs w:val="22"/>
              </w:rPr>
              <w:t>64-88</w:t>
            </w:r>
          </w:p>
        </w:tc>
      </w:tr>
    </w:tbl>
    <w:p w14:paraId="0CA5033C" w14:textId="77777777" w:rsidR="006C0CF5" w:rsidRPr="004E51E1" w:rsidRDefault="006C0CF5" w:rsidP="004E51E1">
      <w:pPr>
        <w:suppressAutoHyphens/>
        <w:rPr>
          <w:szCs w:val="22"/>
          <w:lang w:val="fi-FI"/>
        </w:rPr>
      </w:pPr>
    </w:p>
    <w:p w14:paraId="3179BF35" w14:textId="77777777" w:rsidR="00EA1CB2" w:rsidRPr="004E51E1" w:rsidRDefault="00EA1CB2" w:rsidP="004E51E1">
      <w:pPr>
        <w:suppressAutoHyphens/>
        <w:rPr>
          <w:szCs w:val="22"/>
          <w:lang w:val="fi-FI"/>
        </w:rPr>
      </w:pPr>
      <w:r w:rsidRPr="004E51E1">
        <w:rPr>
          <w:szCs w:val="22"/>
          <w:lang w:val="fi-FI"/>
        </w:rPr>
        <w:t>Näillä potilailla ja yllä mainituilla annoksilla keskimääräinen aika normaalin kalsiumtason saavuttamiseksi oli 4</w:t>
      </w:r>
      <w:r w:rsidR="00BC744F" w:rsidRPr="004E51E1">
        <w:rPr>
          <w:szCs w:val="22"/>
          <w:lang w:val="fi-FI"/>
        </w:rPr>
        <w:t>–</w:t>
      </w:r>
      <w:r w:rsidRPr="004E51E1">
        <w:rPr>
          <w:szCs w:val="22"/>
          <w:lang w:val="fi-FI"/>
        </w:rPr>
        <w:t>7</w:t>
      </w:r>
      <w:r w:rsidR="00BC744F" w:rsidRPr="004E51E1">
        <w:rPr>
          <w:szCs w:val="22"/>
          <w:lang w:val="fi-FI"/>
        </w:rPr>
        <w:t> </w:t>
      </w:r>
      <w:r w:rsidRPr="004E51E1">
        <w:rPr>
          <w:szCs w:val="22"/>
          <w:lang w:val="fi-FI"/>
        </w:rPr>
        <w:t>vuorokautta. Keskimääräinen palautumisaika (seerumin albumiinipitoisuudella korjatun kalsiumpitoisuuden nousu uudelleen yli 3,0 mmol/l) oli 18</w:t>
      </w:r>
      <w:r w:rsidR="00BC744F" w:rsidRPr="004E51E1">
        <w:rPr>
          <w:szCs w:val="22"/>
          <w:lang w:val="fi-FI"/>
        </w:rPr>
        <w:t>–</w:t>
      </w:r>
      <w:r w:rsidRPr="004E51E1">
        <w:rPr>
          <w:szCs w:val="22"/>
          <w:lang w:val="fi-FI"/>
        </w:rPr>
        <w:t>26</w:t>
      </w:r>
      <w:r w:rsidR="00BC744F" w:rsidRPr="004E51E1">
        <w:rPr>
          <w:szCs w:val="22"/>
          <w:lang w:val="fi-FI"/>
        </w:rPr>
        <w:t> </w:t>
      </w:r>
      <w:r w:rsidRPr="004E51E1">
        <w:rPr>
          <w:szCs w:val="22"/>
          <w:lang w:val="fi-FI"/>
        </w:rPr>
        <w:t>vuorokautta.</w:t>
      </w:r>
    </w:p>
    <w:p w14:paraId="26A926C0" w14:textId="77777777" w:rsidR="00EA1CB2" w:rsidRPr="004E51E1" w:rsidRDefault="00EA1CB2" w:rsidP="004E51E1">
      <w:pPr>
        <w:ind w:left="567" w:hanging="567"/>
        <w:rPr>
          <w:b/>
          <w:szCs w:val="22"/>
          <w:lang w:val="fi-FI"/>
        </w:rPr>
      </w:pPr>
    </w:p>
    <w:p w14:paraId="42406D11" w14:textId="77777777" w:rsidR="00EA1CB2" w:rsidRPr="004E51E1" w:rsidRDefault="00EA1CB2" w:rsidP="004E51E1">
      <w:pPr>
        <w:keepNext/>
        <w:keepLines/>
        <w:rPr>
          <w:i/>
          <w:szCs w:val="22"/>
          <w:u w:val="single"/>
          <w:lang w:val="fi-FI"/>
        </w:rPr>
      </w:pPr>
      <w:r w:rsidRPr="004E51E1">
        <w:rPr>
          <w:i/>
          <w:szCs w:val="22"/>
          <w:u w:val="single"/>
          <w:lang w:val="fi-FI"/>
        </w:rPr>
        <w:t>Kliiniset tutkimukset l</w:t>
      </w:r>
      <w:r w:rsidRPr="004E51E1">
        <w:rPr>
          <w:i/>
          <w:snapToGrid w:val="0"/>
          <w:szCs w:val="22"/>
          <w:u w:val="single"/>
          <w:lang w:val="fi-FI"/>
        </w:rPr>
        <w:t>uustoon liittyvien tapahtumien estossa potilailla, joilla on rintasyöpä ja luustometastaaseja</w:t>
      </w:r>
    </w:p>
    <w:p w14:paraId="3CA4EC6F" w14:textId="77777777" w:rsidR="00EA1CB2" w:rsidRPr="004E51E1" w:rsidRDefault="00EA1CB2" w:rsidP="004E51E1">
      <w:pPr>
        <w:rPr>
          <w:szCs w:val="22"/>
          <w:lang w:val="fi-FI"/>
        </w:rPr>
      </w:pPr>
      <w:r w:rsidRPr="004E51E1">
        <w:rPr>
          <w:szCs w:val="22"/>
          <w:lang w:val="fi-FI"/>
        </w:rPr>
        <w:t xml:space="preserve">Kliiniset tutkimukset potilailla, joilla on rintasyöpä ja luustometastaaseja, ovat osoittaneet, että </w:t>
      </w:r>
      <w:r w:rsidR="00CF6EEC" w:rsidRPr="004E51E1">
        <w:rPr>
          <w:szCs w:val="22"/>
          <w:lang w:val="fi-FI"/>
        </w:rPr>
        <w:t xml:space="preserve">valmisteella </w:t>
      </w:r>
      <w:r w:rsidRPr="004E51E1">
        <w:rPr>
          <w:szCs w:val="22"/>
          <w:lang w:val="fi-FI"/>
        </w:rPr>
        <w:t>on annoksesta riippuva luun osteolyysiä estävä vaikutus, mikä käy ilmi luun resorption merkkiaineista, sekä annoksesta riippuva vaikutus luustotapahtumiin.</w:t>
      </w:r>
    </w:p>
    <w:p w14:paraId="1E0F2E33" w14:textId="77777777" w:rsidR="00EA1CB2" w:rsidRPr="004E51E1" w:rsidRDefault="00EA1CB2" w:rsidP="004E51E1">
      <w:pPr>
        <w:ind w:left="567" w:hanging="567"/>
        <w:rPr>
          <w:b/>
          <w:szCs w:val="22"/>
          <w:lang w:val="fi-FI"/>
        </w:rPr>
      </w:pPr>
    </w:p>
    <w:p w14:paraId="476C2621" w14:textId="77777777" w:rsidR="00EA1CB2" w:rsidRPr="004E51E1" w:rsidRDefault="00B715B7" w:rsidP="004E51E1">
      <w:pPr>
        <w:rPr>
          <w:szCs w:val="22"/>
          <w:lang w:val="fi-FI"/>
        </w:rPr>
      </w:pPr>
      <w:r w:rsidRPr="004E51E1">
        <w:rPr>
          <w:szCs w:val="22"/>
          <w:lang w:val="fi-FI"/>
        </w:rPr>
        <w:t xml:space="preserve">Ibandronihapon </w:t>
      </w:r>
      <w:r w:rsidR="00EA1CB2" w:rsidRPr="004E51E1">
        <w:rPr>
          <w:szCs w:val="22"/>
          <w:lang w:val="fi-FI"/>
        </w:rPr>
        <w:t>laskimonsisäisen 6 mg:n annoksen tehoa l</w:t>
      </w:r>
      <w:r w:rsidR="00EA1CB2" w:rsidRPr="004E51E1">
        <w:rPr>
          <w:snapToGrid w:val="0"/>
          <w:szCs w:val="22"/>
          <w:lang w:val="fi-FI"/>
        </w:rPr>
        <w:t>uustoon liittyvien tapahtumien estossa potilailla, joilla on rintasyöpä ja luustometastaaseja,</w:t>
      </w:r>
      <w:r w:rsidR="00EA1CB2" w:rsidRPr="004E51E1">
        <w:rPr>
          <w:szCs w:val="22"/>
          <w:lang w:val="fi-FI"/>
        </w:rPr>
        <w:t xml:space="preserve"> arvioitiin satunnaistetussa, plasebokontrolloidussa 3. faasin tutkimuksessa, joka kesti </w:t>
      </w:r>
      <w:r w:rsidRPr="004E51E1">
        <w:rPr>
          <w:szCs w:val="22"/>
          <w:lang w:val="fi-FI"/>
        </w:rPr>
        <w:t>96 </w:t>
      </w:r>
      <w:r w:rsidR="00EA1CB2" w:rsidRPr="004E51E1">
        <w:rPr>
          <w:szCs w:val="22"/>
          <w:lang w:val="fi-FI"/>
        </w:rPr>
        <w:t>viikkoa. Naispotilaat, joilla oli rintasyöpä ja radiologisesti varmistettuja luumetastaaseja, jaettiin satunnaisesti kahteen ryhmään, joista toinen sai plaseboa (</w:t>
      </w:r>
      <w:r w:rsidRPr="004E51E1">
        <w:rPr>
          <w:szCs w:val="22"/>
          <w:lang w:val="fi-FI"/>
        </w:rPr>
        <w:t>158 </w:t>
      </w:r>
      <w:r w:rsidR="00EA1CB2" w:rsidRPr="004E51E1">
        <w:rPr>
          <w:szCs w:val="22"/>
          <w:lang w:val="fi-FI"/>
        </w:rPr>
        <w:t xml:space="preserve">potilasta) ja toinen 6 mg </w:t>
      </w:r>
      <w:r w:rsidRPr="004E51E1">
        <w:rPr>
          <w:szCs w:val="22"/>
          <w:lang w:val="fi-FI"/>
        </w:rPr>
        <w:t xml:space="preserve">ibandronihappoa </w:t>
      </w:r>
      <w:r w:rsidR="00EA1CB2" w:rsidRPr="004E51E1">
        <w:rPr>
          <w:szCs w:val="22"/>
          <w:lang w:val="fi-FI"/>
        </w:rPr>
        <w:t>(</w:t>
      </w:r>
      <w:r w:rsidRPr="004E51E1">
        <w:rPr>
          <w:szCs w:val="22"/>
          <w:lang w:val="fi-FI"/>
        </w:rPr>
        <w:t>154 </w:t>
      </w:r>
      <w:r w:rsidR="00EA1CB2" w:rsidRPr="004E51E1">
        <w:rPr>
          <w:szCs w:val="22"/>
          <w:lang w:val="fi-FI"/>
        </w:rPr>
        <w:t>potilasta). Seuraavassa on esitetty tiivistelmänä tämän tutkimuksen tulokset.</w:t>
      </w:r>
    </w:p>
    <w:p w14:paraId="1AFFA465" w14:textId="77777777" w:rsidR="00876EE5" w:rsidRDefault="00876EE5" w:rsidP="004E51E1">
      <w:pPr>
        <w:ind w:left="567" w:hanging="567"/>
        <w:rPr>
          <w:i/>
          <w:szCs w:val="22"/>
          <w:lang w:val="fi-FI"/>
        </w:rPr>
      </w:pPr>
    </w:p>
    <w:p w14:paraId="5C527973" w14:textId="77777777" w:rsidR="00EA1CB2" w:rsidRPr="004E51E1" w:rsidRDefault="00EA1CB2" w:rsidP="004E51E1">
      <w:pPr>
        <w:ind w:left="567" w:hanging="567"/>
        <w:rPr>
          <w:i/>
          <w:szCs w:val="22"/>
          <w:lang w:val="fi-FI"/>
        </w:rPr>
      </w:pPr>
      <w:r w:rsidRPr="004E51E1">
        <w:rPr>
          <w:i/>
          <w:szCs w:val="22"/>
          <w:lang w:val="fi-FI"/>
        </w:rPr>
        <w:t>Primaariset vastemuuttujat tehon arvioinnissa</w:t>
      </w:r>
    </w:p>
    <w:p w14:paraId="630A2AE9" w14:textId="77777777" w:rsidR="00EA1CB2" w:rsidRPr="004E51E1" w:rsidRDefault="00EA1CB2" w:rsidP="004E51E1">
      <w:pPr>
        <w:rPr>
          <w:szCs w:val="22"/>
          <w:lang w:val="fi-FI"/>
        </w:rPr>
      </w:pPr>
      <w:r w:rsidRPr="004E51E1">
        <w:rPr>
          <w:szCs w:val="22"/>
          <w:lang w:val="fi-FI"/>
        </w:rPr>
        <w:t>Tutkimuksen primaarinen vastemuuttuja oli luuston sairastavuusjaksojen määrä (skeletal morbidity period rate, SMPR). Tämä oli yhdistetty tulosmuuttuja, jonka osatekijöitä olivat seuraavat luustoon liittyvät tapahtumat:</w:t>
      </w:r>
    </w:p>
    <w:p w14:paraId="181D0955" w14:textId="77777777" w:rsidR="00EA1CB2" w:rsidRPr="004E51E1" w:rsidRDefault="00EA1CB2" w:rsidP="004E51E1">
      <w:pPr>
        <w:rPr>
          <w:szCs w:val="22"/>
          <w:lang w:val="fi-FI"/>
        </w:rPr>
      </w:pPr>
    </w:p>
    <w:p w14:paraId="2CFBCFCE" w14:textId="77777777" w:rsidR="00EA1CB2" w:rsidRPr="004E51E1" w:rsidRDefault="00EA1CB2" w:rsidP="004E51E1">
      <w:pPr>
        <w:tabs>
          <w:tab w:val="left" w:pos="567"/>
        </w:tabs>
        <w:rPr>
          <w:szCs w:val="22"/>
          <w:lang w:val="fi-FI"/>
        </w:rPr>
      </w:pPr>
      <w:r w:rsidRPr="004E51E1">
        <w:rPr>
          <w:szCs w:val="22"/>
          <w:lang w:val="fi-FI"/>
        </w:rPr>
        <w:t>-</w:t>
      </w:r>
      <w:r w:rsidRPr="004E51E1">
        <w:rPr>
          <w:szCs w:val="22"/>
          <w:lang w:val="fi-FI"/>
        </w:rPr>
        <w:tab/>
        <w:t>luun sädehoito murtumien/uhkaavien murtumien vuoksi</w:t>
      </w:r>
    </w:p>
    <w:p w14:paraId="535FE814" w14:textId="77777777" w:rsidR="00EA1CB2" w:rsidRPr="004E51E1" w:rsidRDefault="00EA1CB2" w:rsidP="004E51E1">
      <w:pPr>
        <w:tabs>
          <w:tab w:val="left" w:pos="567"/>
        </w:tabs>
        <w:rPr>
          <w:szCs w:val="22"/>
          <w:lang w:val="fi-FI"/>
        </w:rPr>
      </w:pPr>
      <w:r w:rsidRPr="004E51E1">
        <w:rPr>
          <w:szCs w:val="22"/>
          <w:lang w:val="fi-FI"/>
        </w:rPr>
        <w:t>-</w:t>
      </w:r>
      <w:r w:rsidRPr="004E51E1">
        <w:rPr>
          <w:szCs w:val="22"/>
          <w:lang w:val="fi-FI"/>
        </w:rPr>
        <w:tab/>
        <w:t>luukirurgia murtumien hoitamiseksi</w:t>
      </w:r>
    </w:p>
    <w:p w14:paraId="215723BB" w14:textId="77777777" w:rsidR="00EA1CB2" w:rsidRPr="004E51E1" w:rsidRDefault="00EA1CB2" w:rsidP="004E51E1">
      <w:pPr>
        <w:tabs>
          <w:tab w:val="left" w:pos="567"/>
        </w:tabs>
        <w:rPr>
          <w:szCs w:val="22"/>
          <w:lang w:val="fi-FI"/>
        </w:rPr>
      </w:pPr>
      <w:r w:rsidRPr="004E51E1">
        <w:rPr>
          <w:szCs w:val="22"/>
          <w:lang w:val="fi-FI"/>
        </w:rPr>
        <w:t>-</w:t>
      </w:r>
      <w:r w:rsidRPr="004E51E1">
        <w:rPr>
          <w:szCs w:val="22"/>
          <w:lang w:val="fi-FI"/>
        </w:rPr>
        <w:tab/>
        <w:t>nikamamurtumat</w:t>
      </w:r>
    </w:p>
    <w:p w14:paraId="270275F5" w14:textId="77777777" w:rsidR="00EA1CB2" w:rsidRPr="004E51E1" w:rsidRDefault="00EA1CB2" w:rsidP="004E51E1">
      <w:pPr>
        <w:tabs>
          <w:tab w:val="left" w:pos="567"/>
        </w:tabs>
        <w:rPr>
          <w:szCs w:val="22"/>
          <w:lang w:val="fi-FI"/>
        </w:rPr>
      </w:pPr>
      <w:r w:rsidRPr="004E51E1">
        <w:rPr>
          <w:szCs w:val="22"/>
          <w:lang w:val="fi-FI"/>
        </w:rPr>
        <w:t>-</w:t>
      </w:r>
      <w:r w:rsidRPr="004E51E1">
        <w:rPr>
          <w:szCs w:val="22"/>
          <w:lang w:val="fi-FI"/>
        </w:rPr>
        <w:tab/>
        <w:t>muut murtumat</w:t>
      </w:r>
    </w:p>
    <w:p w14:paraId="2473F440" w14:textId="77777777" w:rsidR="00EA1CB2" w:rsidRPr="004E51E1" w:rsidRDefault="00EA1CB2" w:rsidP="004E51E1">
      <w:pPr>
        <w:ind w:left="120"/>
        <w:rPr>
          <w:szCs w:val="22"/>
          <w:lang w:val="fi-FI"/>
        </w:rPr>
      </w:pPr>
    </w:p>
    <w:p w14:paraId="0F6DF03A" w14:textId="77777777" w:rsidR="00EA1CB2" w:rsidRPr="004E51E1" w:rsidRDefault="00EA1CB2" w:rsidP="004E51E1">
      <w:pPr>
        <w:ind w:left="120"/>
        <w:rPr>
          <w:szCs w:val="22"/>
          <w:lang w:val="fi-FI"/>
        </w:rPr>
      </w:pPr>
      <w:r w:rsidRPr="004E51E1">
        <w:rPr>
          <w:szCs w:val="22"/>
          <w:lang w:val="fi-FI"/>
        </w:rPr>
        <w:t>SMPR:</w:t>
      </w:r>
      <w:r w:rsidR="00A2018E">
        <w:rPr>
          <w:szCs w:val="22"/>
          <w:lang w:val="fi-FI"/>
        </w:rPr>
        <w:t xml:space="preserve"> </w:t>
      </w:r>
      <w:r w:rsidRPr="004E51E1">
        <w:rPr>
          <w:szCs w:val="22"/>
          <w:lang w:val="fi-FI"/>
        </w:rPr>
        <w:t xml:space="preserve">n analyysi oli aikaan suhteutettu, ja siinä otettiin huomioon, että saman </w:t>
      </w:r>
      <w:r w:rsidR="00FF41AA" w:rsidRPr="004E51E1">
        <w:rPr>
          <w:szCs w:val="22"/>
          <w:lang w:val="fi-FI"/>
        </w:rPr>
        <w:t>12 </w:t>
      </w:r>
      <w:r w:rsidRPr="004E51E1">
        <w:rPr>
          <w:szCs w:val="22"/>
          <w:lang w:val="fi-FI"/>
        </w:rPr>
        <w:t xml:space="preserve">viikon jakson aikana esiintyneet tapahtumat saattoivat olla yhteydessä toisiinsa. Todetut useat tapahtumat laskettiin sen vuoksi analyysiin vain yhtenä tapahtumana kunkin </w:t>
      </w:r>
      <w:r w:rsidR="00FF41AA" w:rsidRPr="004E51E1">
        <w:rPr>
          <w:szCs w:val="22"/>
          <w:lang w:val="fi-FI"/>
        </w:rPr>
        <w:t>12 </w:t>
      </w:r>
      <w:r w:rsidRPr="004E51E1">
        <w:rPr>
          <w:szCs w:val="22"/>
          <w:lang w:val="fi-FI"/>
        </w:rPr>
        <w:t xml:space="preserve">viikon jakson aikana. Tämän tutkimuksen tulokset osoittivat, että </w:t>
      </w:r>
      <w:r w:rsidR="00B715B7" w:rsidRPr="004E51E1">
        <w:rPr>
          <w:szCs w:val="22"/>
          <w:lang w:val="fi-FI"/>
        </w:rPr>
        <w:t xml:space="preserve">ibandronihapon </w:t>
      </w:r>
      <w:r w:rsidRPr="004E51E1">
        <w:rPr>
          <w:szCs w:val="22"/>
          <w:lang w:val="fi-FI"/>
        </w:rPr>
        <w:t xml:space="preserve">6 mg:n laskimonsisäisen annos vähensi SMPR-luvulla mitattuja luustoon liittyviä tapahtumia merkitsevästi tehokkaammin kuin plasebo (p = 0,004). </w:t>
      </w:r>
      <w:r w:rsidR="00FF41AA" w:rsidRPr="004E51E1">
        <w:rPr>
          <w:szCs w:val="22"/>
          <w:lang w:val="fi-FI"/>
        </w:rPr>
        <w:t xml:space="preserve">ibandronihapon </w:t>
      </w:r>
      <w:r w:rsidRPr="004E51E1">
        <w:rPr>
          <w:szCs w:val="22"/>
          <w:lang w:val="fi-FI"/>
        </w:rPr>
        <w:t>6 mg:n annoksella luustoon liittyvien tapahtumien lukumäärä oli myös merkittävästi pienempi ja luustoon liittyvien tapahtumien vaara 40 % pienempi verrattuna plaseboon (suhteellinen riski 0,6; p = 0,003). Taulukossa </w:t>
      </w:r>
      <w:r w:rsidR="006C0CF5" w:rsidRPr="004E51E1">
        <w:rPr>
          <w:szCs w:val="22"/>
          <w:lang w:val="fi-FI"/>
        </w:rPr>
        <w:t>2</w:t>
      </w:r>
      <w:r w:rsidRPr="004E51E1">
        <w:rPr>
          <w:szCs w:val="22"/>
          <w:lang w:val="fi-FI"/>
        </w:rPr>
        <w:t xml:space="preserve"> on tiivistelmä tehoa kuvaavista tuloksista. </w:t>
      </w:r>
    </w:p>
    <w:p w14:paraId="07A5A4A9" w14:textId="77777777" w:rsidR="00EA1CB2" w:rsidRPr="004E51E1" w:rsidRDefault="00EA1CB2" w:rsidP="004E51E1">
      <w:pPr>
        <w:ind w:left="120"/>
        <w:rPr>
          <w:szCs w:val="22"/>
          <w:lang w:val="fi-FI"/>
        </w:rPr>
      </w:pPr>
    </w:p>
    <w:p w14:paraId="78AA94B9" w14:textId="77777777" w:rsidR="00EA1CB2" w:rsidRPr="004E51E1" w:rsidRDefault="00A2018E" w:rsidP="004E51E1">
      <w:pPr>
        <w:ind w:left="1560" w:hanging="1560"/>
        <w:rPr>
          <w:b/>
          <w:szCs w:val="22"/>
          <w:lang w:val="fi-FI"/>
        </w:rPr>
      </w:pPr>
      <w:r>
        <w:rPr>
          <w:b/>
          <w:szCs w:val="22"/>
          <w:lang w:val="fi-FI"/>
        </w:rPr>
        <w:br w:type="page"/>
      </w:r>
      <w:r w:rsidR="00EA1CB2" w:rsidRPr="004E51E1">
        <w:rPr>
          <w:b/>
          <w:szCs w:val="22"/>
          <w:lang w:val="fi-FI"/>
        </w:rPr>
        <w:t>Taulukko </w:t>
      </w:r>
      <w:r w:rsidR="006C0CF5" w:rsidRPr="004E51E1">
        <w:rPr>
          <w:b/>
          <w:szCs w:val="22"/>
          <w:lang w:val="fi-FI"/>
        </w:rPr>
        <w:t>2</w:t>
      </w:r>
      <w:r w:rsidR="00091B56" w:rsidRPr="004E51E1">
        <w:rPr>
          <w:b/>
          <w:szCs w:val="22"/>
          <w:lang w:val="fi-FI"/>
        </w:rPr>
        <w:tab/>
      </w:r>
      <w:r w:rsidR="00EA1CB2" w:rsidRPr="004E51E1">
        <w:rPr>
          <w:b/>
          <w:szCs w:val="22"/>
          <w:lang w:val="fi-FI"/>
        </w:rPr>
        <w:t xml:space="preserve">Tehoa kuvaavat tulokset (rintasyöpäpotilaat, joilla luustometastasointia) </w:t>
      </w:r>
    </w:p>
    <w:p w14:paraId="4318794A" w14:textId="77777777" w:rsidR="00EA1CB2" w:rsidRPr="004E51E1" w:rsidRDefault="00EA1CB2" w:rsidP="004E51E1">
      <w:pPr>
        <w:rPr>
          <w:szCs w:val="22"/>
          <w:lang w:val="fi-FI"/>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315"/>
        <w:gridCol w:w="1743"/>
        <w:gridCol w:w="2268"/>
        <w:gridCol w:w="1745"/>
      </w:tblGrid>
      <w:tr w:rsidR="00EA1CB2" w:rsidRPr="004E51E1" w14:paraId="5BC77B7F" w14:textId="77777777" w:rsidTr="00A2018E">
        <w:trPr>
          <w:cantSplit/>
        </w:trPr>
        <w:tc>
          <w:tcPr>
            <w:tcW w:w="1827" w:type="pct"/>
            <w:vMerge w:val="restart"/>
            <w:tcBorders>
              <w:top w:val="single" w:sz="6" w:space="0" w:color="000000"/>
              <w:bottom w:val="nil"/>
            </w:tcBorders>
          </w:tcPr>
          <w:p w14:paraId="1CF1DDEF" w14:textId="77777777" w:rsidR="00EA1CB2" w:rsidRPr="004E51E1" w:rsidRDefault="00EA1CB2" w:rsidP="004E51E1">
            <w:pPr>
              <w:rPr>
                <w:szCs w:val="22"/>
                <w:lang w:val="fi-FI"/>
              </w:rPr>
            </w:pPr>
          </w:p>
        </w:tc>
        <w:tc>
          <w:tcPr>
            <w:tcW w:w="3173" w:type="pct"/>
            <w:gridSpan w:val="3"/>
            <w:tcBorders>
              <w:top w:val="single" w:sz="6" w:space="0" w:color="000000"/>
              <w:bottom w:val="single" w:sz="6" w:space="0" w:color="000000"/>
            </w:tcBorders>
          </w:tcPr>
          <w:p w14:paraId="05DBC955" w14:textId="77777777" w:rsidR="00EA1CB2" w:rsidRPr="004E51E1" w:rsidRDefault="00EA1CB2" w:rsidP="004E51E1">
            <w:pPr>
              <w:rPr>
                <w:szCs w:val="22"/>
              </w:rPr>
            </w:pPr>
            <w:r w:rsidRPr="004E51E1">
              <w:rPr>
                <w:szCs w:val="22"/>
              </w:rPr>
              <w:t>Kaikki luustoon liittyvät tapahtumat</w:t>
            </w:r>
          </w:p>
        </w:tc>
      </w:tr>
      <w:tr w:rsidR="00EA1CB2" w:rsidRPr="004E51E1" w14:paraId="78FA3F58" w14:textId="77777777" w:rsidTr="00A2018E">
        <w:trPr>
          <w:cantSplit/>
        </w:trPr>
        <w:tc>
          <w:tcPr>
            <w:tcW w:w="1827" w:type="pct"/>
            <w:vMerge/>
            <w:tcBorders>
              <w:top w:val="nil"/>
              <w:bottom w:val="single" w:sz="6" w:space="0" w:color="000000"/>
            </w:tcBorders>
          </w:tcPr>
          <w:p w14:paraId="0ED9AB21" w14:textId="77777777" w:rsidR="00EA1CB2" w:rsidRPr="004E51E1" w:rsidRDefault="00EA1CB2" w:rsidP="004E51E1">
            <w:pPr>
              <w:rPr>
                <w:szCs w:val="22"/>
              </w:rPr>
            </w:pPr>
          </w:p>
        </w:tc>
        <w:tc>
          <w:tcPr>
            <w:tcW w:w="961" w:type="pct"/>
            <w:tcBorders>
              <w:top w:val="single" w:sz="6" w:space="0" w:color="000000"/>
              <w:bottom w:val="single" w:sz="6" w:space="0" w:color="000000"/>
            </w:tcBorders>
          </w:tcPr>
          <w:p w14:paraId="4F86CB5B" w14:textId="77777777" w:rsidR="00EA1CB2" w:rsidRPr="004E51E1" w:rsidRDefault="00EA1CB2" w:rsidP="004E51E1">
            <w:pPr>
              <w:rPr>
                <w:szCs w:val="22"/>
              </w:rPr>
            </w:pPr>
            <w:r w:rsidRPr="004E51E1">
              <w:rPr>
                <w:szCs w:val="22"/>
              </w:rPr>
              <w:t>Plasebo</w:t>
            </w:r>
          </w:p>
          <w:p w14:paraId="01344F02" w14:textId="77777777" w:rsidR="00EA1CB2" w:rsidRPr="004E51E1" w:rsidRDefault="00EA1CB2" w:rsidP="004E51E1">
            <w:pPr>
              <w:rPr>
                <w:szCs w:val="22"/>
              </w:rPr>
            </w:pPr>
            <w:r w:rsidRPr="004E51E1">
              <w:rPr>
                <w:szCs w:val="22"/>
              </w:rPr>
              <w:t>n = 158</w:t>
            </w:r>
          </w:p>
        </w:tc>
        <w:tc>
          <w:tcPr>
            <w:tcW w:w="1250" w:type="pct"/>
            <w:tcBorders>
              <w:top w:val="single" w:sz="6" w:space="0" w:color="000000"/>
              <w:bottom w:val="single" w:sz="6" w:space="0" w:color="000000"/>
            </w:tcBorders>
          </w:tcPr>
          <w:p w14:paraId="4EC7B73F" w14:textId="77777777" w:rsidR="00EA1CB2" w:rsidRPr="004E51E1" w:rsidRDefault="00FF41AA" w:rsidP="004E51E1">
            <w:pPr>
              <w:rPr>
                <w:szCs w:val="22"/>
              </w:rPr>
            </w:pPr>
            <w:r w:rsidRPr="004E51E1">
              <w:rPr>
                <w:szCs w:val="22"/>
                <w:lang w:val="fi-FI"/>
              </w:rPr>
              <w:t>Ibandronihappoa</w:t>
            </w:r>
            <w:r w:rsidRPr="004E51E1">
              <w:rPr>
                <w:szCs w:val="22"/>
              </w:rPr>
              <w:t xml:space="preserve"> </w:t>
            </w:r>
            <w:r w:rsidR="00EA1CB2" w:rsidRPr="004E51E1">
              <w:rPr>
                <w:szCs w:val="22"/>
              </w:rPr>
              <w:t>6 mg</w:t>
            </w:r>
          </w:p>
          <w:p w14:paraId="5ECDDC94" w14:textId="77777777" w:rsidR="00EA1CB2" w:rsidRPr="004E51E1" w:rsidRDefault="00EA1CB2" w:rsidP="004E51E1">
            <w:pPr>
              <w:rPr>
                <w:szCs w:val="22"/>
              </w:rPr>
            </w:pPr>
            <w:r w:rsidRPr="004E51E1">
              <w:rPr>
                <w:szCs w:val="22"/>
              </w:rPr>
              <w:t>n = 154</w:t>
            </w:r>
          </w:p>
          <w:p w14:paraId="1A940644" w14:textId="77777777" w:rsidR="00EA1CB2" w:rsidRPr="004E51E1" w:rsidRDefault="00EA1CB2" w:rsidP="004E51E1">
            <w:pPr>
              <w:rPr>
                <w:szCs w:val="22"/>
              </w:rPr>
            </w:pPr>
          </w:p>
        </w:tc>
        <w:tc>
          <w:tcPr>
            <w:tcW w:w="961" w:type="pct"/>
            <w:tcBorders>
              <w:top w:val="single" w:sz="6" w:space="0" w:color="000000"/>
              <w:bottom w:val="single" w:sz="6" w:space="0" w:color="000000"/>
            </w:tcBorders>
          </w:tcPr>
          <w:p w14:paraId="3BC112C7" w14:textId="77777777" w:rsidR="00EA1CB2" w:rsidRPr="004E51E1" w:rsidRDefault="00EA1CB2" w:rsidP="004E51E1">
            <w:pPr>
              <w:rPr>
                <w:szCs w:val="22"/>
              </w:rPr>
            </w:pPr>
            <w:r w:rsidRPr="004E51E1">
              <w:rPr>
                <w:szCs w:val="22"/>
              </w:rPr>
              <w:t>p-arvo</w:t>
            </w:r>
          </w:p>
        </w:tc>
      </w:tr>
      <w:tr w:rsidR="00EA1CB2" w:rsidRPr="004E51E1" w14:paraId="2983FBCE" w14:textId="77777777" w:rsidTr="00A2018E">
        <w:tc>
          <w:tcPr>
            <w:tcW w:w="1827" w:type="pct"/>
            <w:tcBorders>
              <w:top w:val="single" w:sz="6" w:space="0" w:color="000000"/>
              <w:bottom w:val="single" w:sz="4" w:space="0" w:color="auto"/>
            </w:tcBorders>
          </w:tcPr>
          <w:p w14:paraId="335D181E" w14:textId="77777777" w:rsidR="00EA1CB2" w:rsidRPr="004E51E1" w:rsidRDefault="00EA1CB2" w:rsidP="004E51E1">
            <w:pPr>
              <w:rPr>
                <w:szCs w:val="22"/>
              </w:rPr>
            </w:pPr>
            <w:r w:rsidRPr="004E51E1">
              <w:rPr>
                <w:szCs w:val="22"/>
              </w:rPr>
              <w:t>SMPR (potilasvuotta kohti)</w:t>
            </w:r>
          </w:p>
          <w:p w14:paraId="15730833" w14:textId="77777777" w:rsidR="00EA1CB2" w:rsidRPr="004E51E1" w:rsidRDefault="00EA1CB2" w:rsidP="004E51E1">
            <w:pPr>
              <w:rPr>
                <w:szCs w:val="22"/>
              </w:rPr>
            </w:pPr>
          </w:p>
        </w:tc>
        <w:tc>
          <w:tcPr>
            <w:tcW w:w="961" w:type="pct"/>
            <w:tcBorders>
              <w:top w:val="single" w:sz="6" w:space="0" w:color="000000"/>
              <w:bottom w:val="single" w:sz="4" w:space="0" w:color="auto"/>
            </w:tcBorders>
          </w:tcPr>
          <w:p w14:paraId="790E4312" w14:textId="77777777" w:rsidR="00EA1CB2" w:rsidRPr="004E51E1" w:rsidRDefault="00EA1CB2" w:rsidP="004E51E1">
            <w:pPr>
              <w:rPr>
                <w:szCs w:val="22"/>
              </w:rPr>
            </w:pPr>
            <w:r w:rsidRPr="004E51E1">
              <w:rPr>
                <w:szCs w:val="22"/>
              </w:rPr>
              <w:t>1,48</w:t>
            </w:r>
          </w:p>
        </w:tc>
        <w:tc>
          <w:tcPr>
            <w:tcW w:w="1250" w:type="pct"/>
            <w:tcBorders>
              <w:top w:val="single" w:sz="6" w:space="0" w:color="000000"/>
              <w:bottom w:val="single" w:sz="4" w:space="0" w:color="auto"/>
            </w:tcBorders>
          </w:tcPr>
          <w:p w14:paraId="333012BC" w14:textId="77777777" w:rsidR="00EA1CB2" w:rsidRPr="004E51E1" w:rsidRDefault="00EA1CB2" w:rsidP="004E51E1">
            <w:pPr>
              <w:rPr>
                <w:szCs w:val="22"/>
              </w:rPr>
            </w:pPr>
            <w:r w:rsidRPr="004E51E1">
              <w:rPr>
                <w:szCs w:val="22"/>
              </w:rPr>
              <w:t>1,19</w:t>
            </w:r>
          </w:p>
        </w:tc>
        <w:tc>
          <w:tcPr>
            <w:tcW w:w="961" w:type="pct"/>
            <w:tcBorders>
              <w:top w:val="single" w:sz="6" w:space="0" w:color="000000"/>
              <w:bottom w:val="single" w:sz="4" w:space="0" w:color="auto"/>
            </w:tcBorders>
          </w:tcPr>
          <w:p w14:paraId="564B8040" w14:textId="77777777" w:rsidR="00EA1CB2" w:rsidRPr="004E51E1" w:rsidRDefault="00EA1CB2" w:rsidP="004E51E1">
            <w:pPr>
              <w:rPr>
                <w:szCs w:val="22"/>
              </w:rPr>
            </w:pPr>
            <w:r w:rsidRPr="004E51E1">
              <w:rPr>
                <w:szCs w:val="22"/>
              </w:rPr>
              <w:t>p = 0,004</w:t>
            </w:r>
          </w:p>
        </w:tc>
      </w:tr>
      <w:tr w:rsidR="00EA1CB2" w:rsidRPr="004E51E1" w14:paraId="43229994" w14:textId="77777777" w:rsidTr="00A2018E">
        <w:tc>
          <w:tcPr>
            <w:tcW w:w="1827" w:type="pct"/>
            <w:tcBorders>
              <w:top w:val="single" w:sz="4" w:space="0" w:color="auto"/>
              <w:bottom w:val="single" w:sz="4" w:space="0" w:color="auto"/>
            </w:tcBorders>
          </w:tcPr>
          <w:p w14:paraId="475FDE89" w14:textId="77777777" w:rsidR="00EA1CB2" w:rsidRPr="004E51E1" w:rsidRDefault="00EA1CB2" w:rsidP="004E51E1">
            <w:pPr>
              <w:rPr>
                <w:szCs w:val="22"/>
              </w:rPr>
            </w:pPr>
            <w:r w:rsidRPr="004E51E1">
              <w:rPr>
                <w:szCs w:val="22"/>
              </w:rPr>
              <w:t>Tapahtumien lukumäärä (potilasta kohti)</w:t>
            </w:r>
          </w:p>
          <w:p w14:paraId="43E8F94C" w14:textId="77777777" w:rsidR="00EA1CB2" w:rsidRPr="004E51E1" w:rsidRDefault="00EA1CB2" w:rsidP="004E51E1">
            <w:pPr>
              <w:rPr>
                <w:szCs w:val="22"/>
              </w:rPr>
            </w:pPr>
          </w:p>
        </w:tc>
        <w:tc>
          <w:tcPr>
            <w:tcW w:w="961" w:type="pct"/>
            <w:tcBorders>
              <w:top w:val="single" w:sz="4" w:space="0" w:color="auto"/>
              <w:bottom w:val="single" w:sz="4" w:space="0" w:color="auto"/>
            </w:tcBorders>
          </w:tcPr>
          <w:p w14:paraId="5BB0B60B" w14:textId="77777777" w:rsidR="00EA1CB2" w:rsidRPr="004E51E1" w:rsidRDefault="00EA1CB2" w:rsidP="004E51E1">
            <w:pPr>
              <w:rPr>
                <w:szCs w:val="22"/>
              </w:rPr>
            </w:pPr>
            <w:r w:rsidRPr="004E51E1">
              <w:rPr>
                <w:szCs w:val="22"/>
              </w:rPr>
              <w:t>3,64</w:t>
            </w:r>
          </w:p>
        </w:tc>
        <w:tc>
          <w:tcPr>
            <w:tcW w:w="1250" w:type="pct"/>
            <w:tcBorders>
              <w:top w:val="single" w:sz="4" w:space="0" w:color="auto"/>
              <w:bottom w:val="single" w:sz="4" w:space="0" w:color="auto"/>
            </w:tcBorders>
          </w:tcPr>
          <w:p w14:paraId="2544B13E" w14:textId="77777777" w:rsidR="00EA1CB2" w:rsidRPr="004E51E1" w:rsidRDefault="00EA1CB2" w:rsidP="004E51E1">
            <w:pPr>
              <w:rPr>
                <w:szCs w:val="22"/>
              </w:rPr>
            </w:pPr>
            <w:r w:rsidRPr="004E51E1">
              <w:rPr>
                <w:szCs w:val="22"/>
              </w:rPr>
              <w:t>2,65</w:t>
            </w:r>
          </w:p>
        </w:tc>
        <w:tc>
          <w:tcPr>
            <w:tcW w:w="961" w:type="pct"/>
            <w:tcBorders>
              <w:top w:val="single" w:sz="4" w:space="0" w:color="auto"/>
              <w:bottom w:val="single" w:sz="4" w:space="0" w:color="auto"/>
            </w:tcBorders>
          </w:tcPr>
          <w:p w14:paraId="57506AEB" w14:textId="77777777" w:rsidR="00EA1CB2" w:rsidRPr="004E51E1" w:rsidRDefault="00EA1CB2" w:rsidP="004E51E1">
            <w:pPr>
              <w:rPr>
                <w:szCs w:val="22"/>
              </w:rPr>
            </w:pPr>
            <w:r w:rsidRPr="004E51E1">
              <w:rPr>
                <w:szCs w:val="22"/>
              </w:rPr>
              <w:t>p = 0,025</w:t>
            </w:r>
          </w:p>
        </w:tc>
      </w:tr>
      <w:tr w:rsidR="00EA1CB2" w:rsidRPr="004E51E1" w14:paraId="37221D0C" w14:textId="77777777" w:rsidTr="00A2018E">
        <w:tc>
          <w:tcPr>
            <w:tcW w:w="1827" w:type="pct"/>
            <w:tcBorders>
              <w:top w:val="single" w:sz="4" w:space="0" w:color="auto"/>
            </w:tcBorders>
          </w:tcPr>
          <w:p w14:paraId="216AA54C" w14:textId="77777777" w:rsidR="00EA1CB2" w:rsidRPr="0001384C" w:rsidRDefault="00EA1CB2" w:rsidP="004E51E1">
            <w:pPr>
              <w:rPr>
                <w:szCs w:val="22"/>
                <w:lang w:val="fi-FI"/>
              </w:rPr>
            </w:pPr>
            <w:r w:rsidRPr="0001384C">
              <w:rPr>
                <w:szCs w:val="22"/>
                <w:lang w:val="fi-FI"/>
              </w:rPr>
              <w:t xml:space="preserve">Luustoon liittyvien tapahtumien suhteellinen riski </w:t>
            </w:r>
          </w:p>
        </w:tc>
        <w:tc>
          <w:tcPr>
            <w:tcW w:w="961" w:type="pct"/>
            <w:tcBorders>
              <w:top w:val="single" w:sz="4" w:space="0" w:color="auto"/>
            </w:tcBorders>
          </w:tcPr>
          <w:p w14:paraId="135428FB" w14:textId="77777777" w:rsidR="00EA1CB2" w:rsidRPr="004E51E1" w:rsidRDefault="00EA1CB2" w:rsidP="004E51E1">
            <w:pPr>
              <w:rPr>
                <w:szCs w:val="22"/>
              </w:rPr>
            </w:pPr>
            <w:r w:rsidRPr="004E51E1">
              <w:rPr>
                <w:szCs w:val="22"/>
              </w:rPr>
              <w:t>-</w:t>
            </w:r>
          </w:p>
        </w:tc>
        <w:tc>
          <w:tcPr>
            <w:tcW w:w="1250" w:type="pct"/>
            <w:tcBorders>
              <w:top w:val="single" w:sz="4" w:space="0" w:color="auto"/>
            </w:tcBorders>
          </w:tcPr>
          <w:p w14:paraId="1EB4ECE4" w14:textId="77777777" w:rsidR="00EA1CB2" w:rsidRPr="004E51E1" w:rsidRDefault="00EA1CB2" w:rsidP="004E51E1">
            <w:pPr>
              <w:rPr>
                <w:szCs w:val="22"/>
              </w:rPr>
            </w:pPr>
            <w:r w:rsidRPr="004E51E1">
              <w:rPr>
                <w:szCs w:val="22"/>
              </w:rPr>
              <w:t>0,60</w:t>
            </w:r>
          </w:p>
        </w:tc>
        <w:tc>
          <w:tcPr>
            <w:tcW w:w="961" w:type="pct"/>
            <w:tcBorders>
              <w:top w:val="single" w:sz="4" w:space="0" w:color="auto"/>
            </w:tcBorders>
          </w:tcPr>
          <w:p w14:paraId="1DF0BA27" w14:textId="77777777" w:rsidR="00EA1CB2" w:rsidRPr="004E51E1" w:rsidRDefault="00EA1CB2" w:rsidP="004E51E1">
            <w:pPr>
              <w:rPr>
                <w:szCs w:val="22"/>
              </w:rPr>
            </w:pPr>
            <w:r w:rsidRPr="004E51E1">
              <w:rPr>
                <w:szCs w:val="22"/>
              </w:rPr>
              <w:t>p = 0,003</w:t>
            </w:r>
          </w:p>
        </w:tc>
      </w:tr>
    </w:tbl>
    <w:p w14:paraId="32C115A6" w14:textId="77777777" w:rsidR="00EA1CB2" w:rsidRPr="004E51E1" w:rsidRDefault="00EA1CB2" w:rsidP="004E51E1">
      <w:pPr>
        <w:rPr>
          <w:szCs w:val="22"/>
        </w:rPr>
      </w:pPr>
    </w:p>
    <w:p w14:paraId="3468554D" w14:textId="77777777" w:rsidR="00EA1CB2" w:rsidRPr="004E51E1" w:rsidRDefault="00EA1CB2" w:rsidP="004E51E1">
      <w:pPr>
        <w:rPr>
          <w:i/>
          <w:szCs w:val="22"/>
        </w:rPr>
      </w:pPr>
      <w:r w:rsidRPr="004E51E1">
        <w:rPr>
          <w:i/>
          <w:szCs w:val="22"/>
        </w:rPr>
        <w:t>Sekundaariset vastemuuttujat tehon arvioinnissa</w:t>
      </w:r>
    </w:p>
    <w:p w14:paraId="219D3634" w14:textId="77777777" w:rsidR="00EA1CB2" w:rsidRPr="004E51E1" w:rsidRDefault="00EA1CB2" w:rsidP="004E51E1">
      <w:pPr>
        <w:rPr>
          <w:szCs w:val="22"/>
          <w:lang w:val="fi-FI"/>
        </w:rPr>
      </w:pPr>
      <w:r w:rsidRPr="004E51E1">
        <w:rPr>
          <w:szCs w:val="22"/>
          <w:lang w:val="fi-FI"/>
        </w:rPr>
        <w:t xml:space="preserve">Luukipua mittaava pisteluku parani 6 mg:n laskimonsisäisellä </w:t>
      </w:r>
      <w:r w:rsidR="00FF41AA" w:rsidRPr="004E51E1">
        <w:rPr>
          <w:szCs w:val="22"/>
          <w:lang w:val="fi-FI"/>
        </w:rPr>
        <w:t>ibandronihappo</w:t>
      </w:r>
      <w:r w:rsidRPr="004E51E1">
        <w:rPr>
          <w:szCs w:val="22"/>
          <w:lang w:val="fi-FI"/>
        </w:rPr>
        <w:t xml:space="preserve">annoksella tilastollisesti merkitsevästi plaseboon verrattuna. Kipu pysyi johdonmukaisesti lähtötason alapuolella koko tutkimuksen ajan, ja siihen liittyi merkitsevästi vähäisempi kipulääkkeiden käyttö. Elämänlaatu heikkeni merkitsevästi vähemmän </w:t>
      </w:r>
      <w:r w:rsidR="00007565" w:rsidRPr="004E51E1">
        <w:rPr>
          <w:szCs w:val="22"/>
          <w:lang w:val="fi-FI"/>
        </w:rPr>
        <w:t>ibandronihappo</w:t>
      </w:r>
      <w:r w:rsidRPr="004E51E1">
        <w:rPr>
          <w:szCs w:val="22"/>
          <w:lang w:val="fi-FI"/>
        </w:rPr>
        <w:t>hoitoa kuin plaseboa saaneiden potilaiden ryhmässä. Taulukossa </w:t>
      </w:r>
      <w:r w:rsidR="004049EE" w:rsidRPr="004E51E1">
        <w:rPr>
          <w:szCs w:val="22"/>
          <w:lang w:val="fi-FI"/>
        </w:rPr>
        <w:t>3</w:t>
      </w:r>
      <w:r w:rsidRPr="004E51E1">
        <w:rPr>
          <w:szCs w:val="22"/>
          <w:lang w:val="fi-FI"/>
        </w:rPr>
        <w:t xml:space="preserve"> on tiivistelmä sekundaarista tehoa kuvaavista tuloksista.</w:t>
      </w:r>
    </w:p>
    <w:p w14:paraId="27352A74" w14:textId="77777777" w:rsidR="00D90C8E" w:rsidRPr="004E51E1" w:rsidRDefault="00D90C8E" w:rsidP="004E51E1">
      <w:pPr>
        <w:rPr>
          <w:szCs w:val="22"/>
          <w:lang w:val="fi-FI"/>
        </w:rPr>
      </w:pPr>
    </w:p>
    <w:p w14:paraId="3DAA7B82" w14:textId="77777777" w:rsidR="00EA1CB2" w:rsidRPr="004E51E1" w:rsidRDefault="00EA1CB2" w:rsidP="004E51E1">
      <w:pPr>
        <w:rPr>
          <w:b/>
          <w:szCs w:val="22"/>
          <w:lang w:val="fi-FI"/>
        </w:rPr>
      </w:pPr>
      <w:r w:rsidRPr="004E51E1">
        <w:rPr>
          <w:b/>
          <w:szCs w:val="22"/>
          <w:lang w:val="fi-FI"/>
        </w:rPr>
        <w:t>Taulukko </w:t>
      </w:r>
      <w:r w:rsidR="006C0CF5" w:rsidRPr="004E51E1">
        <w:rPr>
          <w:b/>
          <w:szCs w:val="22"/>
          <w:lang w:val="fi-FI"/>
        </w:rPr>
        <w:t>3</w:t>
      </w:r>
      <w:r w:rsidRPr="004E51E1">
        <w:rPr>
          <w:b/>
          <w:szCs w:val="22"/>
          <w:lang w:val="fi-FI"/>
        </w:rPr>
        <w:tab/>
        <w:t>Sekundaariset tehoa kuvaavat tulokset (rintasyöpäpotilaat, joilla luustometastasointia)</w:t>
      </w:r>
    </w:p>
    <w:p w14:paraId="5050FC1F" w14:textId="77777777" w:rsidR="00EA1CB2" w:rsidRPr="004E51E1" w:rsidRDefault="00EA1CB2" w:rsidP="004E51E1">
      <w:pPr>
        <w:rPr>
          <w:b/>
          <w:szCs w:val="22"/>
          <w:lang w:val="fi-FI"/>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141"/>
        <w:gridCol w:w="1919"/>
        <w:gridCol w:w="2268"/>
        <w:gridCol w:w="1743"/>
      </w:tblGrid>
      <w:tr w:rsidR="00EA1CB2" w:rsidRPr="004E51E1" w14:paraId="0C1F91D8" w14:textId="77777777" w:rsidTr="00A2018E">
        <w:trPr>
          <w:cantSplit/>
        </w:trPr>
        <w:tc>
          <w:tcPr>
            <w:tcW w:w="1731" w:type="pct"/>
            <w:tcBorders>
              <w:top w:val="single" w:sz="6" w:space="0" w:color="000000"/>
              <w:bottom w:val="single" w:sz="6" w:space="0" w:color="000000"/>
            </w:tcBorders>
          </w:tcPr>
          <w:p w14:paraId="4DE51F8E" w14:textId="77777777" w:rsidR="00EA1CB2" w:rsidRPr="004E51E1" w:rsidRDefault="00EA1CB2" w:rsidP="004E51E1">
            <w:pPr>
              <w:rPr>
                <w:szCs w:val="22"/>
                <w:lang w:val="fi-FI"/>
              </w:rPr>
            </w:pPr>
          </w:p>
        </w:tc>
        <w:tc>
          <w:tcPr>
            <w:tcW w:w="1058" w:type="pct"/>
            <w:tcBorders>
              <w:top w:val="single" w:sz="6" w:space="0" w:color="000000"/>
              <w:bottom w:val="single" w:sz="6" w:space="0" w:color="000000"/>
            </w:tcBorders>
          </w:tcPr>
          <w:p w14:paraId="69F872CF" w14:textId="77777777" w:rsidR="00EA1CB2" w:rsidRPr="004E51E1" w:rsidRDefault="00EA1CB2" w:rsidP="004E51E1">
            <w:pPr>
              <w:rPr>
                <w:szCs w:val="22"/>
              </w:rPr>
            </w:pPr>
            <w:r w:rsidRPr="004E51E1">
              <w:rPr>
                <w:szCs w:val="22"/>
              </w:rPr>
              <w:t>Plasebo</w:t>
            </w:r>
          </w:p>
          <w:p w14:paraId="7B596270" w14:textId="77777777" w:rsidR="00EA1CB2" w:rsidRPr="004E51E1" w:rsidRDefault="00EA1CB2" w:rsidP="004E51E1">
            <w:pPr>
              <w:rPr>
                <w:szCs w:val="22"/>
              </w:rPr>
            </w:pPr>
            <w:r w:rsidRPr="004E51E1">
              <w:rPr>
                <w:szCs w:val="22"/>
              </w:rPr>
              <w:t>n = 158</w:t>
            </w:r>
          </w:p>
        </w:tc>
        <w:tc>
          <w:tcPr>
            <w:tcW w:w="1250" w:type="pct"/>
            <w:tcBorders>
              <w:top w:val="single" w:sz="6" w:space="0" w:color="000000"/>
              <w:bottom w:val="single" w:sz="6" w:space="0" w:color="000000"/>
            </w:tcBorders>
          </w:tcPr>
          <w:p w14:paraId="2F224A77" w14:textId="77777777" w:rsidR="00EA1CB2" w:rsidRPr="004E51E1" w:rsidRDefault="00007565" w:rsidP="004E51E1">
            <w:pPr>
              <w:rPr>
                <w:szCs w:val="22"/>
              </w:rPr>
            </w:pPr>
            <w:r w:rsidRPr="004E51E1">
              <w:rPr>
                <w:szCs w:val="22"/>
              </w:rPr>
              <w:t xml:space="preserve">Ibandronihappoa </w:t>
            </w:r>
            <w:r w:rsidR="00EA1CB2" w:rsidRPr="004E51E1">
              <w:rPr>
                <w:szCs w:val="22"/>
              </w:rPr>
              <w:t>6 mg</w:t>
            </w:r>
          </w:p>
          <w:p w14:paraId="518F80BC" w14:textId="77777777" w:rsidR="00EA1CB2" w:rsidRPr="004E51E1" w:rsidRDefault="00A4798F" w:rsidP="004E51E1">
            <w:pPr>
              <w:rPr>
                <w:szCs w:val="22"/>
              </w:rPr>
            </w:pPr>
            <w:r w:rsidRPr="004E51E1">
              <w:rPr>
                <w:szCs w:val="22"/>
              </w:rPr>
              <w:t>N</w:t>
            </w:r>
            <w:r w:rsidR="00EA1CB2" w:rsidRPr="004E51E1">
              <w:rPr>
                <w:szCs w:val="22"/>
              </w:rPr>
              <w:t xml:space="preserve"> = 154</w:t>
            </w:r>
          </w:p>
        </w:tc>
        <w:tc>
          <w:tcPr>
            <w:tcW w:w="961" w:type="pct"/>
            <w:tcBorders>
              <w:top w:val="single" w:sz="6" w:space="0" w:color="000000"/>
              <w:bottom w:val="single" w:sz="6" w:space="0" w:color="000000"/>
            </w:tcBorders>
          </w:tcPr>
          <w:p w14:paraId="094A8D68" w14:textId="77777777" w:rsidR="00EA1CB2" w:rsidRPr="004E51E1" w:rsidRDefault="00EA1CB2" w:rsidP="004E51E1">
            <w:pPr>
              <w:rPr>
                <w:szCs w:val="22"/>
              </w:rPr>
            </w:pPr>
            <w:r w:rsidRPr="004E51E1">
              <w:rPr>
                <w:szCs w:val="22"/>
              </w:rPr>
              <w:t>p-arvo</w:t>
            </w:r>
          </w:p>
        </w:tc>
      </w:tr>
      <w:tr w:rsidR="00EA1CB2" w:rsidRPr="004E51E1" w14:paraId="39E280D2" w14:textId="77777777" w:rsidTr="00A2018E">
        <w:tc>
          <w:tcPr>
            <w:tcW w:w="1731" w:type="pct"/>
            <w:tcBorders>
              <w:top w:val="single" w:sz="6" w:space="0" w:color="000000"/>
              <w:bottom w:val="single" w:sz="4" w:space="0" w:color="auto"/>
            </w:tcBorders>
          </w:tcPr>
          <w:p w14:paraId="322AD4C0" w14:textId="77777777" w:rsidR="00EA1CB2" w:rsidRPr="004E51E1" w:rsidRDefault="00EA1CB2" w:rsidP="004E51E1">
            <w:pPr>
              <w:rPr>
                <w:szCs w:val="22"/>
              </w:rPr>
            </w:pPr>
            <w:r w:rsidRPr="004E51E1">
              <w:rPr>
                <w:szCs w:val="22"/>
              </w:rPr>
              <w:t>Luukipu*</w:t>
            </w:r>
          </w:p>
          <w:p w14:paraId="303095F4" w14:textId="77777777" w:rsidR="00EA1CB2" w:rsidRPr="004E51E1" w:rsidRDefault="00EA1CB2" w:rsidP="004E51E1">
            <w:pPr>
              <w:rPr>
                <w:szCs w:val="22"/>
              </w:rPr>
            </w:pPr>
          </w:p>
        </w:tc>
        <w:tc>
          <w:tcPr>
            <w:tcW w:w="1058" w:type="pct"/>
            <w:tcBorders>
              <w:top w:val="single" w:sz="6" w:space="0" w:color="000000"/>
              <w:bottom w:val="single" w:sz="4" w:space="0" w:color="auto"/>
            </w:tcBorders>
          </w:tcPr>
          <w:p w14:paraId="52F58110" w14:textId="77777777" w:rsidR="00EA1CB2" w:rsidRPr="004E51E1" w:rsidRDefault="00EA1CB2" w:rsidP="004E51E1">
            <w:pPr>
              <w:rPr>
                <w:szCs w:val="22"/>
              </w:rPr>
            </w:pPr>
            <w:r w:rsidRPr="004E51E1">
              <w:rPr>
                <w:szCs w:val="22"/>
              </w:rPr>
              <w:t>0,21</w:t>
            </w:r>
          </w:p>
        </w:tc>
        <w:tc>
          <w:tcPr>
            <w:tcW w:w="1250" w:type="pct"/>
            <w:tcBorders>
              <w:top w:val="single" w:sz="6" w:space="0" w:color="000000"/>
              <w:bottom w:val="single" w:sz="4" w:space="0" w:color="auto"/>
            </w:tcBorders>
          </w:tcPr>
          <w:p w14:paraId="2F653155" w14:textId="77777777" w:rsidR="00EA1CB2" w:rsidRPr="004E51E1" w:rsidRDefault="00EA1CB2" w:rsidP="004E51E1">
            <w:pPr>
              <w:rPr>
                <w:szCs w:val="22"/>
              </w:rPr>
            </w:pPr>
            <w:r w:rsidRPr="004E51E1">
              <w:rPr>
                <w:szCs w:val="22"/>
              </w:rPr>
              <w:t>-0,28</w:t>
            </w:r>
          </w:p>
        </w:tc>
        <w:tc>
          <w:tcPr>
            <w:tcW w:w="961" w:type="pct"/>
            <w:tcBorders>
              <w:top w:val="single" w:sz="6" w:space="0" w:color="000000"/>
              <w:bottom w:val="single" w:sz="4" w:space="0" w:color="auto"/>
            </w:tcBorders>
          </w:tcPr>
          <w:p w14:paraId="582260A5" w14:textId="77777777" w:rsidR="00EA1CB2" w:rsidRPr="004E51E1" w:rsidRDefault="00EA1CB2" w:rsidP="004E51E1">
            <w:pPr>
              <w:rPr>
                <w:szCs w:val="22"/>
              </w:rPr>
            </w:pPr>
            <w:r w:rsidRPr="004E51E1">
              <w:rPr>
                <w:szCs w:val="22"/>
              </w:rPr>
              <w:t>p &lt; 0,001</w:t>
            </w:r>
          </w:p>
        </w:tc>
      </w:tr>
      <w:tr w:rsidR="00EA1CB2" w:rsidRPr="004E51E1" w14:paraId="00085187" w14:textId="77777777" w:rsidTr="00A2018E">
        <w:tc>
          <w:tcPr>
            <w:tcW w:w="1731" w:type="pct"/>
            <w:tcBorders>
              <w:top w:val="single" w:sz="4" w:space="0" w:color="auto"/>
              <w:bottom w:val="single" w:sz="4" w:space="0" w:color="auto"/>
            </w:tcBorders>
          </w:tcPr>
          <w:p w14:paraId="4174BAD3" w14:textId="77777777" w:rsidR="00EA1CB2" w:rsidRPr="004E51E1" w:rsidRDefault="00EA1CB2" w:rsidP="004E51E1">
            <w:pPr>
              <w:rPr>
                <w:szCs w:val="22"/>
              </w:rPr>
            </w:pPr>
            <w:r w:rsidRPr="004E51E1">
              <w:rPr>
                <w:szCs w:val="22"/>
              </w:rPr>
              <w:t>Kipulääkkeiden käyttö*</w:t>
            </w:r>
          </w:p>
          <w:p w14:paraId="363015E2" w14:textId="77777777" w:rsidR="00EA1CB2" w:rsidRPr="004E51E1" w:rsidRDefault="00EA1CB2" w:rsidP="004E51E1">
            <w:pPr>
              <w:rPr>
                <w:szCs w:val="22"/>
              </w:rPr>
            </w:pPr>
          </w:p>
        </w:tc>
        <w:tc>
          <w:tcPr>
            <w:tcW w:w="1058" w:type="pct"/>
            <w:tcBorders>
              <w:top w:val="single" w:sz="4" w:space="0" w:color="auto"/>
              <w:bottom w:val="single" w:sz="4" w:space="0" w:color="auto"/>
            </w:tcBorders>
          </w:tcPr>
          <w:p w14:paraId="6DC441C9" w14:textId="77777777" w:rsidR="00EA1CB2" w:rsidRPr="004E51E1" w:rsidRDefault="00EA1CB2" w:rsidP="004E51E1">
            <w:pPr>
              <w:rPr>
                <w:szCs w:val="22"/>
              </w:rPr>
            </w:pPr>
            <w:r w:rsidRPr="004E51E1">
              <w:rPr>
                <w:szCs w:val="22"/>
              </w:rPr>
              <w:t>0,90</w:t>
            </w:r>
          </w:p>
        </w:tc>
        <w:tc>
          <w:tcPr>
            <w:tcW w:w="1250" w:type="pct"/>
            <w:tcBorders>
              <w:top w:val="single" w:sz="4" w:space="0" w:color="auto"/>
              <w:bottom w:val="single" w:sz="4" w:space="0" w:color="auto"/>
            </w:tcBorders>
          </w:tcPr>
          <w:p w14:paraId="1D1CAF30" w14:textId="77777777" w:rsidR="00EA1CB2" w:rsidRPr="004E51E1" w:rsidRDefault="00EA1CB2" w:rsidP="004E51E1">
            <w:pPr>
              <w:rPr>
                <w:szCs w:val="22"/>
              </w:rPr>
            </w:pPr>
            <w:r w:rsidRPr="004E51E1">
              <w:rPr>
                <w:szCs w:val="22"/>
              </w:rPr>
              <w:t>0,51</w:t>
            </w:r>
          </w:p>
        </w:tc>
        <w:tc>
          <w:tcPr>
            <w:tcW w:w="961" w:type="pct"/>
            <w:tcBorders>
              <w:top w:val="single" w:sz="4" w:space="0" w:color="auto"/>
              <w:bottom w:val="single" w:sz="4" w:space="0" w:color="auto"/>
            </w:tcBorders>
          </w:tcPr>
          <w:p w14:paraId="70797EF4" w14:textId="77777777" w:rsidR="00EA1CB2" w:rsidRPr="004E51E1" w:rsidRDefault="00EA1CB2" w:rsidP="004E51E1">
            <w:pPr>
              <w:rPr>
                <w:szCs w:val="22"/>
              </w:rPr>
            </w:pPr>
            <w:r w:rsidRPr="004E51E1">
              <w:rPr>
                <w:szCs w:val="22"/>
              </w:rPr>
              <w:t>p = 0,083</w:t>
            </w:r>
          </w:p>
        </w:tc>
      </w:tr>
      <w:tr w:rsidR="00EA1CB2" w:rsidRPr="004E51E1" w14:paraId="35609497" w14:textId="77777777" w:rsidTr="00A2018E">
        <w:tc>
          <w:tcPr>
            <w:tcW w:w="1731" w:type="pct"/>
            <w:tcBorders>
              <w:top w:val="single" w:sz="4" w:space="0" w:color="auto"/>
            </w:tcBorders>
          </w:tcPr>
          <w:p w14:paraId="5A2C5752" w14:textId="77777777" w:rsidR="00EA1CB2" w:rsidRPr="004E51E1" w:rsidRDefault="00EA1CB2" w:rsidP="004E51E1">
            <w:pPr>
              <w:rPr>
                <w:szCs w:val="22"/>
              </w:rPr>
            </w:pPr>
            <w:r w:rsidRPr="004E51E1">
              <w:rPr>
                <w:szCs w:val="22"/>
              </w:rPr>
              <w:t>Elämänlaatu*</w:t>
            </w:r>
          </w:p>
        </w:tc>
        <w:tc>
          <w:tcPr>
            <w:tcW w:w="1058" w:type="pct"/>
            <w:tcBorders>
              <w:top w:val="single" w:sz="4" w:space="0" w:color="auto"/>
            </w:tcBorders>
          </w:tcPr>
          <w:p w14:paraId="721ED63B" w14:textId="77777777" w:rsidR="00EA1CB2" w:rsidRPr="004E51E1" w:rsidRDefault="00EA1CB2" w:rsidP="004E51E1">
            <w:pPr>
              <w:rPr>
                <w:szCs w:val="22"/>
              </w:rPr>
            </w:pPr>
            <w:r w:rsidRPr="004E51E1">
              <w:rPr>
                <w:szCs w:val="22"/>
              </w:rPr>
              <w:t>-45,4</w:t>
            </w:r>
          </w:p>
        </w:tc>
        <w:tc>
          <w:tcPr>
            <w:tcW w:w="1250" w:type="pct"/>
            <w:tcBorders>
              <w:top w:val="single" w:sz="4" w:space="0" w:color="auto"/>
            </w:tcBorders>
          </w:tcPr>
          <w:p w14:paraId="240D7D10" w14:textId="77777777" w:rsidR="00EA1CB2" w:rsidRPr="004E51E1" w:rsidRDefault="00EA1CB2" w:rsidP="004E51E1">
            <w:pPr>
              <w:rPr>
                <w:szCs w:val="22"/>
              </w:rPr>
            </w:pPr>
            <w:r w:rsidRPr="004E51E1">
              <w:rPr>
                <w:szCs w:val="22"/>
              </w:rPr>
              <w:t>-10,3</w:t>
            </w:r>
          </w:p>
        </w:tc>
        <w:tc>
          <w:tcPr>
            <w:tcW w:w="961" w:type="pct"/>
            <w:tcBorders>
              <w:top w:val="single" w:sz="4" w:space="0" w:color="auto"/>
            </w:tcBorders>
          </w:tcPr>
          <w:p w14:paraId="34838A62" w14:textId="77777777" w:rsidR="00EA1CB2" w:rsidRPr="004E51E1" w:rsidRDefault="00EA1CB2" w:rsidP="004E51E1">
            <w:pPr>
              <w:rPr>
                <w:szCs w:val="22"/>
              </w:rPr>
            </w:pPr>
            <w:r w:rsidRPr="004E51E1">
              <w:rPr>
                <w:szCs w:val="22"/>
              </w:rPr>
              <w:t>p = 0,004</w:t>
            </w:r>
          </w:p>
        </w:tc>
      </w:tr>
    </w:tbl>
    <w:p w14:paraId="5531272B" w14:textId="77777777" w:rsidR="00EA1CB2" w:rsidRPr="004E51E1" w:rsidRDefault="00EA1CB2" w:rsidP="004E51E1">
      <w:pPr>
        <w:rPr>
          <w:szCs w:val="22"/>
          <w:lang w:val="fi-FI"/>
        </w:rPr>
      </w:pPr>
      <w:r w:rsidRPr="004E51E1">
        <w:rPr>
          <w:szCs w:val="22"/>
          <w:lang w:val="fi-FI"/>
        </w:rPr>
        <w:t>* Muutos (keskiarvo) lähtötilanteen ja viimeisen arviointikerran välillä.</w:t>
      </w:r>
    </w:p>
    <w:p w14:paraId="59B86CF1" w14:textId="77777777" w:rsidR="00EA1CB2" w:rsidRPr="004E51E1" w:rsidRDefault="00EA1CB2" w:rsidP="004E51E1">
      <w:pPr>
        <w:rPr>
          <w:szCs w:val="22"/>
          <w:lang w:val="fi-FI"/>
        </w:rPr>
      </w:pPr>
    </w:p>
    <w:p w14:paraId="13384EF7" w14:textId="77777777" w:rsidR="00EA1CB2" w:rsidRPr="004E51E1" w:rsidRDefault="00007565" w:rsidP="004E51E1">
      <w:pPr>
        <w:rPr>
          <w:szCs w:val="22"/>
          <w:lang w:val="fi-FI"/>
        </w:rPr>
      </w:pPr>
      <w:r w:rsidRPr="004E51E1">
        <w:rPr>
          <w:szCs w:val="22"/>
          <w:lang w:val="fi-FI"/>
        </w:rPr>
        <w:t xml:space="preserve">Ibandronihappoa </w:t>
      </w:r>
      <w:r w:rsidR="00EA1CB2" w:rsidRPr="004E51E1">
        <w:rPr>
          <w:szCs w:val="22"/>
          <w:lang w:val="fi-FI"/>
        </w:rPr>
        <w:t>saaneilla potilailla luun resorption merkkiaineiden (pyridinoliini ja deoksipyridinoliini) pitoisuudet virtsassa laskivat tilastollisesti merkitsevästi plaseboon verrattuna.</w:t>
      </w:r>
    </w:p>
    <w:p w14:paraId="723A2568" w14:textId="77777777" w:rsidR="00F33CB0" w:rsidRPr="004E51E1" w:rsidRDefault="00F33CB0" w:rsidP="004E51E1">
      <w:pPr>
        <w:rPr>
          <w:szCs w:val="22"/>
          <w:lang w:val="fi-FI"/>
        </w:rPr>
      </w:pPr>
    </w:p>
    <w:p w14:paraId="3BB9F227" w14:textId="77777777" w:rsidR="00A814A5" w:rsidRPr="004E51E1" w:rsidRDefault="00CF39BA" w:rsidP="004E51E1">
      <w:pPr>
        <w:rPr>
          <w:szCs w:val="22"/>
          <w:lang w:val="fi-FI"/>
        </w:rPr>
      </w:pPr>
      <w:r w:rsidRPr="004E51E1">
        <w:rPr>
          <w:szCs w:val="22"/>
          <w:lang w:val="fi-FI"/>
        </w:rPr>
        <w:t xml:space="preserve">Yhden tunnin </w:t>
      </w:r>
      <w:r w:rsidR="001A2B6F" w:rsidRPr="004E51E1">
        <w:rPr>
          <w:szCs w:val="22"/>
          <w:lang w:val="fi-FI"/>
        </w:rPr>
        <w:t xml:space="preserve">aikana </w:t>
      </w:r>
      <w:r w:rsidRPr="004E51E1">
        <w:rPr>
          <w:szCs w:val="22"/>
          <w:lang w:val="fi-FI"/>
        </w:rPr>
        <w:t xml:space="preserve">tai </w:t>
      </w:r>
      <w:r w:rsidR="00A42FE6" w:rsidRPr="004E51E1">
        <w:rPr>
          <w:szCs w:val="22"/>
          <w:lang w:val="fi-FI"/>
        </w:rPr>
        <w:t>15 </w:t>
      </w:r>
      <w:r w:rsidRPr="004E51E1">
        <w:rPr>
          <w:szCs w:val="22"/>
          <w:lang w:val="fi-FI"/>
        </w:rPr>
        <w:t xml:space="preserve">minuutin aikana infusoidun </w:t>
      </w:r>
      <w:r w:rsidR="00A42FE6" w:rsidRPr="004E51E1">
        <w:rPr>
          <w:szCs w:val="22"/>
          <w:lang w:val="fi-FI"/>
        </w:rPr>
        <w:t xml:space="preserve">ibandronihapon </w:t>
      </w:r>
      <w:r w:rsidR="00085D84" w:rsidRPr="004E51E1">
        <w:rPr>
          <w:szCs w:val="22"/>
          <w:lang w:val="fi-FI"/>
        </w:rPr>
        <w:t xml:space="preserve">turvallisuutta </w:t>
      </w:r>
      <w:r w:rsidR="00D9293F" w:rsidRPr="004E51E1">
        <w:rPr>
          <w:szCs w:val="22"/>
          <w:lang w:val="fi-FI"/>
        </w:rPr>
        <w:t>verrattiin</w:t>
      </w:r>
      <w:r w:rsidR="000A4582" w:rsidRPr="004E51E1">
        <w:rPr>
          <w:szCs w:val="22"/>
          <w:lang w:val="fi-FI"/>
        </w:rPr>
        <w:t xml:space="preserve"> tutkimuksessa, jossa oli mukana</w:t>
      </w:r>
      <w:r w:rsidR="00085D84" w:rsidRPr="004E51E1">
        <w:rPr>
          <w:szCs w:val="22"/>
          <w:lang w:val="fi-FI"/>
        </w:rPr>
        <w:t xml:space="preserve"> </w:t>
      </w:r>
      <w:r w:rsidR="00A42FE6" w:rsidRPr="004E51E1">
        <w:rPr>
          <w:szCs w:val="22"/>
          <w:lang w:val="fi-FI"/>
        </w:rPr>
        <w:t>130 </w:t>
      </w:r>
      <w:r w:rsidR="00085D84" w:rsidRPr="004E51E1">
        <w:rPr>
          <w:szCs w:val="22"/>
          <w:lang w:val="fi-FI"/>
        </w:rPr>
        <w:t>metastasoi</w:t>
      </w:r>
      <w:r w:rsidR="000A4582" w:rsidRPr="004E51E1">
        <w:rPr>
          <w:szCs w:val="22"/>
          <w:lang w:val="fi-FI"/>
        </w:rPr>
        <w:t>tun</w:t>
      </w:r>
      <w:r w:rsidR="007E4DBF" w:rsidRPr="004E51E1">
        <w:rPr>
          <w:szCs w:val="22"/>
          <w:lang w:val="fi-FI"/>
        </w:rPr>
        <w:t>u</w:t>
      </w:r>
      <w:r w:rsidR="000A4582" w:rsidRPr="004E51E1">
        <w:rPr>
          <w:szCs w:val="22"/>
          <w:lang w:val="fi-FI"/>
        </w:rPr>
        <w:t xml:space="preserve">tta rintasyöpää sairastavaa potilasta. </w:t>
      </w:r>
      <w:r w:rsidR="00A814A5" w:rsidRPr="004E51E1">
        <w:rPr>
          <w:szCs w:val="22"/>
          <w:lang w:val="fi-FI"/>
        </w:rPr>
        <w:t>M</w:t>
      </w:r>
      <w:r w:rsidR="006756A8" w:rsidRPr="004E51E1">
        <w:rPr>
          <w:szCs w:val="22"/>
          <w:lang w:val="fi-FI"/>
        </w:rPr>
        <w:t>unuaist</w:t>
      </w:r>
      <w:r w:rsidR="000A4582" w:rsidRPr="004E51E1">
        <w:rPr>
          <w:szCs w:val="22"/>
          <w:lang w:val="fi-FI"/>
        </w:rPr>
        <w:t xml:space="preserve">en toimintaa kuvaavissa indikaattoreissa ei havaittu eroja. </w:t>
      </w:r>
      <w:r w:rsidR="00F85670" w:rsidRPr="004E51E1">
        <w:rPr>
          <w:szCs w:val="22"/>
          <w:lang w:val="fi-FI"/>
        </w:rPr>
        <w:t xml:space="preserve">Kaiken kaikkiaan ibandronihapon haittatapahtumaprofiili </w:t>
      </w:r>
      <w:r w:rsidR="000A4582" w:rsidRPr="004E51E1">
        <w:rPr>
          <w:szCs w:val="22"/>
          <w:lang w:val="fi-FI"/>
        </w:rPr>
        <w:t xml:space="preserve">käytettäessä </w:t>
      </w:r>
      <w:r w:rsidR="00A42FE6" w:rsidRPr="004E51E1">
        <w:rPr>
          <w:szCs w:val="22"/>
          <w:lang w:val="fi-FI"/>
        </w:rPr>
        <w:t>15 </w:t>
      </w:r>
      <w:r w:rsidR="000A4582" w:rsidRPr="004E51E1">
        <w:rPr>
          <w:szCs w:val="22"/>
          <w:lang w:val="fi-FI"/>
        </w:rPr>
        <w:t>minuutin infuusiota</w:t>
      </w:r>
      <w:r w:rsidR="00F85670" w:rsidRPr="004E51E1">
        <w:rPr>
          <w:szCs w:val="22"/>
          <w:lang w:val="fi-FI"/>
        </w:rPr>
        <w:t xml:space="preserve"> oli yhdenmukai</w:t>
      </w:r>
      <w:r w:rsidR="00D9293F" w:rsidRPr="004E51E1">
        <w:rPr>
          <w:szCs w:val="22"/>
          <w:lang w:val="fi-FI"/>
        </w:rPr>
        <w:t>nen</w:t>
      </w:r>
      <w:r w:rsidR="00E111E5" w:rsidRPr="004E51E1">
        <w:rPr>
          <w:szCs w:val="22"/>
          <w:lang w:val="fi-FI"/>
        </w:rPr>
        <w:t xml:space="preserve"> pidem</w:t>
      </w:r>
      <w:r w:rsidR="000A4582" w:rsidRPr="004E51E1">
        <w:rPr>
          <w:szCs w:val="22"/>
          <w:lang w:val="fi-FI"/>
        </w:rPr>
        <w:t>pään infuusioaikaan liittyvän tunnetun</w:t>
      </w:r>
      <w:r w:rsidR="0072799B" w:rsidRPr="004E51E1">
        <w:rPr>
          <w:szCs w:val="22"/>
          <w:lang w:val="fi-FI"/>
        </w:rPr>
        <w:t xml:space="preserve"> turvallisuusprofiilin kanssa eikä uusia </w:t>
      </w:r>
      <w:r w:rsidR="000A4582" w:rsidRPr="004E51E1">
        <w:rPr>
          <w:szCs w:val="22"/>
          <w:lang w:val="fi-FI"/>
        </w:rPr>
        <w:t>turvallisuuteen liittyviä riskejä</w:t>
      </w:r>
      <w:r w:rsidR="00D9293F" w:rsidRPr="004E51E1">
        <w:rPr>
          <w:szCs w:val="22"/>
          <w:lang w:val="fi-FI"/>
        </w:rPr>
        <w:t xml:space="preserve"> havaittu</w:t>
      </w:r>
      <w:r w:rsidR="00A814A5" w:rsidRPr="004E51E1">
        <w:rPr>
          <w:szCs w:val="22"/>
          <w:lang w:val="fi-FI"/>
        </w:rPr>
        <w:t xml:space="preserve"> li</w:t>
      </w:r>
      <w:r w:rsidR="00E111E5" w:rsidRPr="004E51E1">
        <w:rPr>
          <w:szCs w:val="22"/>
          <w:lang w:val="fi-FI"/>
        </w:rPr>
        <w:t xml:space="preserve">ittyvän </w:t>
      </w:r>
      <w:r w:rsidR="00A42FE6" w:rsidRPr="004E51E1">
        <w:rPr>
          <w:szCs w:val="22"/>
          <w:lang w:val="fi-FI"/>
        </w:rPr>
        <w:t>15 </w:t>
      </w:r>
      <w:r w:rsidR="00E111E5" w:rsidRPr="004E51E1">
        <w:rPr>
          <w:szCs w:val="22"/>
          <w:lang w:val="fi-FI"/>
        </w:rPr>
        <w:t>minuutin infuusio</w:t>
      </w:r>
      <w:r w:rsidR="000A4582" w:rsidRPr="004E51E1">
        <w:rPr>
          <w:szCs w:val="22"/>
          <w:lang w:val="fi-FI"/>
        </w:rPr>
        <w:t>on</w:t>
      </w:r>
      <w:r w:rsidR="00A814A5" w:rsidRPr="004E51E1">
        <w:rPr>
          <w:szCs w:val="22"/>
          <w:lang w:val="fi-FI"/>
        </w:rPr>
        <w:t>.</w:t>
      </w:r>
    </w:p>
    <w:p w14:paraId="678BA73F" w14:textId="77777777" w:rsidR="00A814A5" w:rsidRPr="004E51E1" w:rsidRDefault="00A814A5" w:rsidP="004E51E1">
      <w:pPr>
        <w:rPr>
          <w:szCs w:val="22"/>
          <w:lang w:val="fi-FI"/>
        </w:rPr>
      </w:pPr>
    </w:p>
    <w:p w14:paraId="739BF6FF" w14:textId="77777777" w:rsidR="0097154D" w:rsidRPr="004E51E1" w:rsidRDefault="00A42FE6" w:rsidP="004E51E1">
      <w:pPr>
        <w:rPr>
          <w:szCs w:val="22"/>
          <w:lang w:val="fi-FI"/>
        </w:rPr>
      </w:pPr>
      <w:r w:rsidRPr="004E51E1">
        <w:rPr>
          <w:szCs w:val="22"/>
          <w:lang w:val="fi-FI"/>
        </w:rPr>
        <w:t>15 </w:t>
      </w:r>
      <w:r w:rsidR="00A814A5" w:rsidRPr="004E51E1">
        <w:rPr>
          <w:szCs w:val="22"/>
          <w:lang w:val="fi-FI"/>
        </w:rPr>
        <w:t>min</w:t>
      </w:r>
      <w:r w:rsidR="00E111E5" w:rsidRPr="004E51E1">
        <w:rPr>
          <w:szCs w:val="22"/>
          <w:lang w:val="fi-FI"/>
        </w:rPr>
        <w:t>uutin infuusiota</w:t>
      </w:r>
      <w:r w:rsidR="00A814A5" w:rsidRPr="004E51E1">
        <w:rPr>
          <w:szCs w:val="22"/>
          <w:lang w:val="fi-FI"/>
        </w:rPr>
        <w:t xml:space="preserve"> ei ole tutkittu syöpäpotilailla, joiden kreatini</w:t>
      </w:r>
      <w:r w:rsidR="00E111E5" w:rsidRPr="004E51E1">
        <w:rPr>
          <w:szCs w:val="22"/>
          <w:lang w:val="fi-FI"/>
        </w:rPr>
        <w:t>inipuhdistuma on alle 50</w:t>
      </w:r>
      <w:r w:rsidR="00451058" w:rsidRPr="004E51E1">
        <w:rPr>
          <w:szCs w:val="22"/>
          <w:lang w:val="fi-FI"/>
        </w:rPr>
        <w:t> </w:t>
      </w:r>
      <w:r w:rsidR="00E111E5" w:rsidRPr="004E51E1">
        <w:rPr>
          <w:szCs w:val="22"/>
          <w:lang w:val="fi-FI"/>
        </w:rPr>
        <w:t>ml/min.</w:t>
      </w:r>
    </w:p>
    <w:p w14:paraId="415F900B" w14:textId="77777777" w:rsidR="0097154D" w:rsidRPr="004E51E1" w:rsidRDefault="0097154D" w:rsidP="004E51E1">
      <w:pPr>
        <w:rPr>
          <w:szCs w:val="22"/>
          <w:lang w:val="fi-FI"/>
        </w:rPr>
      </w:pPr>
    </w:p>
    <w:p w14:paraId="0A25D622" w14:textId="25BFB8EA" w:rsidR="0097154D" w:rsidRPr="004E51E1" w:rsidRDefault="0097154D" w:rsidP="004E51E1">
      <w:pPr>
        <w:keepNext/>
        <w:keepLines/>
        <w:rPr>
          <w:i/>
          <w:szCs w:val="22"/>
          <w:lang w:val="fi-FI"/>
        </w:rPr>
      </w:pPr>
      <w:r w:rsidRPr="002414F7">
        <w:rPr>
          <w:szCs w:val="22"/>
          <w:u w:val="single"/>
          <w:lang w:val="fi-FI"/>
        </w:rPr>
        <w:t>Pediatriset potilaat</w:t>
      </w:r>
      <w:r w:rsidR="00C42604">
        <w:rPr>
          <w:szCs w:val="22"/>
          <w:u w:val="single"/>
          <w:lang w:val="fi-FI"/>
        </w:rPr>
        <w:t xml:space="preserve"> (ks. kohta 4.2 ja kohta 5.2)</w:t>
      </w:r>
    </w:p>
    <w:p w14:paraId="68948B8C" w14:textId="77777777" w:rsidR="006756A8" w:rsidRPr="004E51E1" w:rsidRDefault="00A42FE6" w:rsidP="004E51E1">
      <w:pPr>
        <w:rPr>
          <w:szCs w:val="22"/>
          <w:lang w:val="fi-FI"/>
        </w:rPr>
      </w:pPr>
      <w:r w:rsidRPr="004E51E1">
        <w:rPr>
          <w:szCs w:val="22"/>
          <w:lang w:val="fi-FI"/>
        </w:rPr>
        <w:t xml:space="preserve">Ibandronihapon </w:t>
      </w:r>
      <w:r w:rsidR="0097154D" w:rsidRPr="004E51E1">
        <w:rPr>
          <w:szCs w:val="22"/>
          <w:lang w:val="fi-FI"/>
        </w:rPr>
        <w:t>turvallisuutta ja tehoa lasten sekä alle 18</w:t>
      </w:r>
      <w:r w:rsidR="00612251" w:rsidRPr="004E51E1">
        <w:rPr>
          <w:szCs w:val="22"/>
          <w:lang w:val="fi-FI"/>
        </w:rPr>
        <w:t xml:space="preserve"> vuoden ikäisten</w:t>
      </w:r>
      <w:r w:rsidR="0097154D" w:rsidRPr="004E51E1">
        <w:rPr>
          <w:szCs w:val="22"/>
          <w:lang w:val="fi-FI"/>
        </w:rPr>
        <w:t xml:space="preserve"> nuorten hoidossa ei ole varmistettu.</w:t>
      </w:r>
      <w:r w:rsidR="00C44D43" w:rsidRPr="004E51E1">
        <w:rPr>
          <w:szCs w:val="22"/>
          <w:lang w:val="fi-FI"/>
        </w:rPr>
        <w:t xml:space="preserve"> Tietoja ei ole saatavilla.</w:t>
      </w:r>
      <w:r w:rsidR="0097154D" w:rsidRPr="004E51E1">
        <w:rPr>
          <w:szCs w:val="22"/>
          <w:lang w:val="fi-FI"/>
        </w:rPr>
        <w:t xml:space="preserve"> </w:t>
      </w:r>
    </w:p>
    <w:p w14:paraId="25BA78B7" w14:textId="77777777" w:rsidR="00EA1CB2" w:rsidRPr="004E51E1" w:rsidRDefault="00EA1CB2" w:rsidP="004E51E1">
      <w:pPr>
        <w:ind w:left="567" w:hanging="567"/>
        <w:rPr>
          <w:b/>
          <w:szCs w:val="22"/>
          <w:lang w:val="fi-FI"/>
        </w:rPr>
      </w:pPr>
    </w:p>
    <w:p w14:paraId="7DB5CBCF" w14:textId="77777777" w:rsidR="00EA1CB2" w:rsidRPr="004E51E1" w:rsidRDefault="00EA1CB2" w:rsidP="004E51E1">
      <w:pPr>
        <w:keepNext/>
        <w:ind w:left="567" w:hanging="567"/>
        <w:rPr>
          <w:b/>
          <w:szCs w:val="22"/>
          <w:lang w:val="fi-FI"/>
        </w:rPr>
      </w:pPr>
      <w:r w:rsidRPr="004E51E1">
        <w:rPr>
          <w:b/>
          <w:szCs w:val="22"/>
          <w:lang w:val="fi-FI"/>
        </w:rPr>
        <w:t>5.2</w:t>
      </w:r>
      <w:r w:rsidRPr="004E51E1">
        <w:rPr>
          <w:b/>
          <w:szCs w:val="22"/>
          <w:lang w:val="fi-FI"/>
        </w:rPr>
        <w:tab/>
        <w:t>Farmakokinetiikka</w:t>
      </w:r>
    </w:p>
    <w:p w14:paraId="4258C168" w14:textId="77777777" w:rsidR="00EA1CB2" w:rsidRPr="004E51E1" w:rsidRDefault="00EA1CB2" w:rsidP="004E51E1">
      <w:pPr>
        <w:keepNext/>
        <w:ind w:left="567" w:hanging="567"/>
        <w:rPr>
          <w:b/>
          <w:szCs w:val="22"/>
          <w:lang w:val="fi-FI"/>
        </w:rPr>
      </w:pPr>
    </w:p>
    <w:p w14:paraId="62007A56" w14:textId="77777777" w:rsidR="00EA1CB2" w:rsidRPr="004E51E1" w:rsidRDefault="00EA1CB2" w:rsidP="004E51E1">
      <w:pPr>
        <w:keepNext/>
        <w:rPr>
          <w:szCs w:val="22"/>
          <w:lang w:val="fi-FI"/>
        </w:rPr>
      </w:pPr>
      <w:r w:rsidRPr="004E51E1">
        <w:rPr>
          <w:szCs w:val="22"/>
          <w:lang w:val="fi-FI"/>
        </w:rPr>
        <w:t>Kun ibandronihappoa annettiin 2, 4 ja 6 mg kaksi (2) tuntia kestävänä infuusiona, farmakokineettiset arvot infuusion jälkeen olivat suhteessa annokseen.</w:t>
      </w:r>
    </w:p>
    <w:p w14:paraId="476220FD" w14:textId="77777777" w:rsidR="00EA1CB2" w:rsidRPr="004E51E1" w:rsidRDefault="00EA1CB2" w:rsidP="004E51E1">
      <w:pPr>
        <w:rPr>
          <w:szCs w:val="22"/>
          <w:lang w:val="fi-FI"/>
        </w:rPr>
      </w:pPr>
    </w:p>
    <w:p w14:paraId="1A986B65" w14:textId="77777777" w:rsidR="00EA1CB2" w:rsidRPr="004E51E1" w:rsidRDefault="00EA1CB2" w:rsidP="004E51E1">
      <w:pPr>
        <w:rPr>
          <w:i/>
          <w:szCs w:val="22"/>
          <w:lang w:val="fi-FI"/>
        </w:rPr>
      </w:pPr>
      <w:r w:rsidRPr="004E51E1">
        <w:rPr>
          <w:i/>
          <w:szCs w:val="22"/>
          <w:lang w:val="fi-FI"/>
        </w:rPr>
        <w:t>Jakautuminen</w:t>
      </w:r>
    </w:p>
    <w:p w14:paraId="645CC13B" w14:textId="77777777" w:rsidR="00EA1CB2" w:rsidRPr="004E51E1" w:rsidRDefault="00EA1CB2" w:rsidP="004E51E1">
      <w:pPr>
        <w:suppressAutoHyphens/>
        <w:rPr>
          <w:szCs w:val="22"/>
          <w:lang w:val="fi-FI"/>
        </w:rPr>
      </w:pPr>
      <w:r w:rsidRPr="004E51E1">
        <w:rPr>
          <w:szCs w:val="22"/>
          <w:lang w:val="fi-FI"/>
        </w:rPr>
        <w:t xml:space="preserve">Alkuvaiheen systeemisen altistuksen jälkeen ibandronihappo sitoutuu nopeasti luuhun tai erittyy virtsaan. Laskettu loppuvaiheen jakautumistilavuus ihmisillä on vähintään </w:t>
      </w:r>
      <w:r w:rsidR="00A42FE6" w:rsidRPr="004E51E1">
        <w:rPr>
          <w:szCs w:val="22"/>
          <w:lang w:val="fi-FI"/>
        </w:rPr>
        <w:t>90 </w:t>
      </w:r>
      <w:r w:rsidRPr="004E51E1">
        <w:rPr>
          <w:szCs w:val="22"/>
          <w:lang w:val="fi-FI"/>
        </w:rPr>
        <w:t>l, ja luuhun päätyy arviolta 40</w:t>
      </w:r>
      <w:r w:rsidR="00A42FE6" w:rsidRPr="004E51E1">
        <w:rPr>
          <w:szCs w:val="22"/>
          <w:lang w:val="fi-FI"/>
        </w:rPr>
        <w:t>–</w:t>
      </w:r>
      <w:r w:rsidRPr="004E51E1">
        <w:rPr>
          <w:szCs w:val="22"/>
          <w:lang w:val="fi-FI"/>
        </w:rPr>
        <w:t>50 % verenkierrossa olevasta annoksesta. Ihmisen plasman proteiineihin sitoutuu noin 87 % annoksesta pitoisuuden ollessa terapeuttisella tasolla, joten syrjäyttämisestä johtuvat lääke</w:t>
      </w:r>
      <w:r w:rsidR="004049EE" w:rsidRPr="004E51E1">
        <w:rPr>
          <w:szCs w:val="22"/>
          <w:lang w:val="fi-FI"/>
        </w:rPr>
        <w:t>valmisteiden</w:t>
      </w:r>
      <w:r w:rsidRPr="004E51E1">
        <w:rPr>
          <w:szCs w:val="22"/>
          <w:lang w:val="fi-FI"/>
        </w:rPr>
        <w:t xml:space="preserve"> yhteisvaikutukset ovat epätodennäköisiä. </w:t>
      </w:r>
    </w:p>
    <w:p w14:paraId="556DCF78" w14:textId="77777777" w:rsidR="00EA1CB2" w:rsidRPr="004E51E1" w:rsidRDefault="00EA1CB2" w:rsidP="004E51E1">
      <w:pPr>
        <w:rPr>
          <w:i/>
          <w:szCs w:val="22"/>
          <w:lang w:val="fi-FI"/>
        </w:rPr>
      </w:pPr>
    </w:p>
    <w:p w14:paraId="70BD2308" w14:textId="77777777" w:rsidR="00EA1CB2" w:rsidRPr="004E51E1" w:rsidRDefault="0097154D" w:rsidP="004E51E1">
      <w:pPr>
        <w:rPr>
          <w:i/>
          <w:szCs w:val="22"/>
          <w:lang w:val="fi-FI"/>
        </w:rPr>
      </w:pPr>
      <w:r w:rsidRPr="004E51E1">
        <w:rPr>
          <w:i/>
          <w:szCs w:val="22"/>
          <w:lang w:val="fi-FI"/>
        </w:rPr>
        <w:t>Biotransformaatio</w:t>
      </w:r>
    </w:p>
    <w:p w14:paraId="22F5CE16" w14:textId="77777777" w:rsidR="00EA1CB2" w:rsidRPr="004E51E1" w:rsidRDefault="00EA1CB2" w:rsidP="004E51E1">
      <w:pPr>
        <w:suppressAutoHyphens/>
        <w:rPr>
          <w:szCs w:val="22"/>
          <w:lang w:val="fi-FI"/>
        </w:rPr>
      </w:pPr>
      <w:r w:rsidRPr="004E51E1">
        <w:rPr>
          <w:szCs w:val="22"/>
          <w:lang w:val="fi-FI"/>
        </w:rPr>
        <w:t>Ibandronihapon ei ole havaittu metaboloituvan eläinten eikä ihmisen elimistössä.</w:t>
      </w:r>
    </w:p>
    <w:p w14:paraId="4AEFF649" w14:textId="77777777" w:rsidR="00EA1CB2" w:rsidRPr="004E51E1" w:rsidRDefault="00EA1CB2" w:rsidP="004E51E1">
      <w:pPr>
        <w:suppressAutoHyphens/>
        <w:rPr>
          <w:szCs w:val="22"/>
          <w:lang w:val="fi-FI"/>
        </w:rPr>
      </w:pPr>
    </w:p>
    <w:p w14:paraId="72C8359E" w14:textId="77777777" w:rsidR="00EA1CB2" w:rsidRPr="004E51E1" w:rsidRDefault="00EA1CB2" w:rsidP="004E51E1">
      <w:pPr>
        <w:rPr>
          <w:i/>
          <w:szCs w:val="22"/>
          <w:lang w:val="fi-FI"/>
        </w:rPr>
      </w:pPr>
      <w:r w:rsidRPr="004E51E1">
        <w:rPr>
          <w:i/>
          <w:szCs w:val="22"/>
          <w:lang w:val="fi-FI"/>
        </w:rPr>
        <w:t>Eliminaatio</w:t>
      </w:r>
    </w:p>
    <w:p w14:paraId="05BDEC35" w14:textId="77777777" w:rsidR="00EA1CB2" w:rsidRPr="004E51E1" w:rsidRDefault="00EA1CB2" w:rsidP="004E51E1">
      <w:pPr>
        <w:suppressAutoHyphens/>
        <w:rPr>
          <w:szCs w:val="22"/>
          <w:lang w:val="fi-FI"/>
        </w:rPr>
      </w:pPr>
      <w:r w:rsidRPr="004E51E1">
        <w:rPr>
          <w:szCs w:val="22"/>
          <w:lang w:val="fi-FI"/>
        </w:rPr>
        <w:t>Laskettujen puoliintumisaikojen vaihteluväli on suuri ja riippuu annoksesta ja määritysmenetelmän herkkyydestä, mutta laskettu loppuvaiheen puoliintumisaika on yleensä 10</w:t>
      </w:r>
      <w:r w:rsidR="00A42FE6" w:rsidRPr="004E51E1">
        <w:rPr>
          <w:szCs w:val="22"/>
          <w:lang w:val="fi-FI"/>
        </w:rPr>
        <w:t>–</w:t>
      </w:r>
      <w:r w:rsidRPr="004E51E1">
        <w:rPr>
          <w:szCs w:val="22"/>
          <w:lang w:val="fi-FI"/>
        </w:rPr>
        <w:t>60</w:t>
      </w:r>
      <w:r w:rsidR="00A42FE6" w:rsidRPr="004E51E1">
        <w:rPr>
          <w:szCs w:val="22"/>
          <w:lang w:val="fi-FI"/>
        </w:rPr>
        <w:t> </w:t>
      </w:r>
      <w:r w:rsidRPr="004E51E1">
        <w:rPr>
          <w:szCs w:val="22"/>
          <w:lang w:val="fi-FI"/>
        </w:rPr>
        <w:t xml:space="preserve">tuntia. Kuitenkin alussa havaitut plasmapitoisuudet pienenevät nopeasti ja laskevat 10 %:iin huippuarvosta </w:t>
      </w:r>
      <w:r w:rsidR="00A42FE6" w:rsidRPr="004E51E1">
        <w:rPr>
          <w:szCs w:val="22"/>
          <w:lang w:val="fi-FI"/>
        </w:rPr>
        <w:t>3 </w:t>
      </w:r>
      <w:r w:rsidRPr="004E51E1">
        <w:rPr>
          <w:szCs w:val="22"/>
          <w:lang w:val="fi-FI"/>
        </w:rPr>
        <w:t xml:space="preserve">tunnin kuluessa laskimoon annetusta annoksesta ja </w:t>
      </w:r>
      <w:r w:rsidR="00A42FE6" w:rsidRPr="004E51E1">
        <w:rPr>
          <w:szCs w:val="22"/>
          <w:lang w:val="fi-FI"/>
        </w:rPr>
        <w:t>8 </w:t>
      </w:r>
      <w:r w:rsidRPr="004E51E1">
        <w:rPr>
          <w:szCs w:val="22"/>
          <w:lang w:val="fi-FI"/>
        </w:rPr>
        <w:t xml:space="preserve">tunnin kuluessa suun kautta annetusta annoksesta. Ibandronihapon systeemistä kertymistä elimistöön ei havaittu annettaessa annos joka neljäs viikko </w:t>
      </w:r>
      <w:r w:rsidR="00A42FE6" w:rsidRPr="004E51E1">
        <w:rPr>
          <w:szCs w:val="22"/>
          <w:lang w:val="fi-FI"/>
        </w:rPr>
        <w:t>48 </w:t>
      </w:r>
      <w:r w:rsidRPr="004E51E1">
        <w:rPr>
          <w:szCs w:val="22"/>
          <w:lang w:val="fi-FI"/>
        </w:rPr>
        <w:t xml:space="preserve">viikon ajan potilaille, joilla oli luustometastasointia. </w:t>
      </w:r>
    </w:p>
    <w:p w14:paraId="621B5FD4" w14:textId="77777777" w:rsidR="00EA1CB2" w:rsidRPr="004E51E1" w:rsidRDefault="00EA1CB2" w:rsidP="004E51E1">
      <w:pPr>
        <w:suppressAutoHyphens/>
        <w:rPr>
          <w:szCs w:val="22"/>
          <w:lang w:val="fi-FI"/>
        </w:rPr>
      </w:pPr>
    </w:p>
    <w:p w14:paraId="4F383928" w14:textId="77777777" w:rsidR="00EA1CB2" w:rsidRPr="004E51E1" w:rsidRDefault="00EA1CB2" w:rsidP="004E51E1">
      <w:pPr>
        <w:suppressAutoHyphens/>
        <w:rPr>
          <w:szCs w:val="22"/>
          <w:lang w:val="fi-FI"/>
        </w:rPr>
      </w:pPr>
      <w:r w:rsidRPr="004E51E1">
        <w:rPr>
          <w:szCs w:val="22"/>
          <w:lang w:val="fi-FI"/>
        </w:rPr>
        <w:t>Ibandronihapon kokonaispuhdistuma on alhainen, keskiarvo on 84</w:t>
      </w:r>
      <w:r w:rsidR="00A42FE6" w:rsidRPr="004E51E1">
        <w:rPr>
          <w:szCs w:val="22"/>
          <w:lang w:val="fi-FI"/>
        </w:rPr>
        <w:t>–</w:t>
      </w:r>
      <w:r w:rsidRPr="004E51E1">
        <w:rPr>
          <w:szCs w:val="22"/>
          <w:lang w:val="fi-FI"/>
        </w:rPr>
        <w:t>160 ml/min (eli 1,4</w:t>
      </w:r>
      <w:r w:rsidR="00A42FE6" w:rsidRPr="004E51E1">
        <w:rPr>
          <w:szCs w:val="22"/>
          <w:lang w:val="fi-FI"/>
        </w:rPr>
        <w:t>–</w:t>
      </w:r>
      <w:r w:rsidRPr="004E51E1">
        <w:rPr>
          <w:szCs w:val="22"/>
          <w:lang w:val="fi-FI"/>
        </w:rPr>
        <w:t>2,67 ml/s). Munuaispuhdistuma (noin 60 ml/min eli 1 ml/s terveillä postmenopausaalisilla naisilla) vastaa 50</w:t>
      </w:r>
      <w:r w:rsidR="00A42FE6" w:rsidRPr="004E51E1">
        <w:rPr>
          <w:szCs w:val="22"/>
          <w:lang w:val="fi-FI"/>
        </w:rPr>
        <w:t>–</w:t>
      </w:r>
      <w:r w:rsidRPr="004E51E1">
        <w:rPr>
          <w:szCs w:val="22"/>
          <w:lang w:val="fi-FI"/>
        </w:rPr>
        <w:t>60 % kokonaispuhdistumasta ja on yhteydessä kreatiniinipuhdistumaan. Lasketun kokonaispuhdistuman ja munuaispuhdistuman välisen eron katsotaan heijastavan luuhun imeytyvää osuutta.</w:t>
      </w:r>
    </w:p>
    <w:p w14:paraId="3AF59803" w14:textId="77777777" w:rsidR="00EA1CB2" w:rsidRPr="004E51E1" w:rsidRDefault="00EA1CB2" w:rsidP="004E51E1">
      <w:pPr>
        <w:suppressAutoHyphens/>
        <w:rPr>
          <w:szCs w:val="22"/>
          <w:lang w:val="fi-FI"/>
        </w:rPr>
      </w:pPr>
    </w:p>
    <w:p w14:paraId="7AD574D1" w14:textId="77777777" w:rsidR="004049EE" w:rsidRPr="004E51E1" w:rsidRDefault="004049EE" w:rsidP="004E51E1">
      <w:pPr>
        <w:numPr>
          <w:ilvl w:val="12"/>
          <w:numId w:val="0"/>
        </w:numPr>
        <w:suppressLineNumbers/>
        <w:ind w:right="-2"/>
        <w:rPr>
          <w:szCs w:val="22"/>
          <w:lang w:val="fi-FI"/>
        </w:rPr>
      </w:pPr>
      <w:r w:rsidRPr="004E51E1">
        <w:rPr>
          <w:szCs w:val="22"/>
          <w:lang w:val="fi-FI"/>
        </w:rPr>
        <w:t>Erittymisreittiin ei näyttäisi kuuluvan tunnettuja happamia tai emäksisiä kuljetussysteemejä, jotka ovat mukana muiden lääkeaineiden erittymisessä. Ibandronihappo ei estä pääasiallisia ihmisen maksan P450 -isoentsyymejä, eikä sen ole todettu indusoivan maksan sytokromi P450-järjestelmää rotalla.</w:t>
      </w:r>
    </w:p>
    <w:p w14:paraId="69EF6BF0" w14:textId="77777777" w:rsidR="004049EE" w:rsidRPr="004E51E1" w:rsidRDefault="004049EE" w:rsidP="004E51E1">
      <w:pPr>
        <w:numPr>
          <w:ilvl w:val="12"/>
          <w:numId w:val="0"/>
        </w:numPr>
        <w:suppressLineNumbers/>
        <w:ind w:right="-2"/>
        <w:rPr>
          <w:szCs w:val="22"/>
          <w:lang w:val="fi-FI"/>
        </w:rPr>
      </w:pPr>
    </w:p>
    <w:p w14:paraId="210CB353" w14:textId="77777777" w:rsidR="00EA1CB2" w:rsidRPr="004E51E1" w:rsidRDefault="00EA1CB2" w:rsidP="004E51E1">
      <w:pPr>
        <w:rPr>
          <w:i/>
          <w:szCs w:val="22"/>
          <w:u w:val="single"/>
          <w:lang w:val="fi-FI"/>
        </w:rPr>
      </w:pPr>
      <w:r w:rsidRPr="004E51E1">
        <w:rPr>
          <w:i/>
          <w:szCs w:val="22"/>
          <w:u w:val="single"/>
          <w:lang w:val="fi-FI"/>
        </w:rPr>
        <w:t>Farmakokinetiikka erityisryhmissä</w:t>
      </w:r>
    </w:p>
    <w:p w14:paraId="7F484885" w14:textId="77777777" w:rsidR="00EA1CB2" w:rsidRPr="004E51E1" w:rsidRDefault="00EA1CB2" w:rsidP="004E51E1">
      <w:pPr>
        <w:suppressAutoHyphens/>
        <w:rPr>
          <w:i/>
          <w:szCs w:val="22"/>
          <w:u w:val="single"/>
          <w:lang w:val="fi-FI"/>
        </w:rPr>
      </w:pPr>
    </w:p>
    <w:p w14:paraId="13132090" w14:textId="77777777" w:rsidR="00EA1CB2" w:rsidRPr="004E51E1" w:rsidRDefault="00EA1CB2" w:rsidP="004E51E1">
      <w:pPr>
        <w:rPr>
          <w:i/>
          <w:szCs w:val="22"/>
          <w:lang w:val="fi-FI"/>
        </w:rPr>
      </w:pPr>
      <w:r w:rsidRPr="004E51E1">
        <w:rPr>
          <w:i/>
          <w:szCs w:val="22"/>
          <w:lang w:val="fi-FI"/>
        </w:rPr>
        <w:t>Sukupuoli</w:t>
      </w:r>
    </w:p>
    <w:p w14:paraId="5FD4ECBB" w14:textId="77777777" w:rsidR="00EA1CB2" w:rsidRPr="004E51E1" w:rsidRDefault="00EA1CB2" w:rsidP="004E51E1">
      <w:pPr>
        <w:suppressAutoHyphens/>
        <w:rPr>
          <w:szCs w:val="22"/>
          <w:lang w:val="fi-FI"/>
        </w:rPr>
      </w:pPr>
      <w:r w:rsidRPr="004E51E1">
        <w:rPr>
          <w:szCs w:val="22"/>
          <w:lang w:val="fi-FI"/>
        </w:rPr>
        <w:t>Ibandronihapon biologinen hyötyosuus ja farmakokinetiikka ovat samanlaisia miehillä ja naisilla.</w:t>
      </w:r>
    </w:p>
    <w:p w14:paraId="068AB986" w14:textId="77777777" w:rsidR="00EA1CB2" w:rsidRPr="004E51E1" w:rsidRDefault="00EA1CB2" w:rsidP="004E51E1">
      <w:pPr>
        <w:suppressAutoHyphens/>
        <w:rPr>
          <w:szCs w:val="22"/>
          <w:lang w:val="fi-FI"/>
        </w:rPr>
      </w:pPr>
    </w:p>
    <w:p w14:paraId="12FBF943" w14:textId="77777777" w:rsidR="00EA1CB2" w:rsidRPr="004E51E1" w:rsidRDefault="00EA1CB2" w:rsidP="004E51E1">
      <w:pPr>
        <w:rPr>
          <w:i/>
          <w:szCs w:val="22"/>
          <w:lang w:val="fi-FI"/>
        </w:rPr>
      </w:pPr>
      <w:r w:rsidRPr="004E51E1">
        <w:rPr>
          <w:i/>
          <w:szCs w:val="22"/>
          <w:lang w:val="fi-FI"/>
        </w:rPr>
        <w:t>Rotu</w:t>
      </w:r>
    </w:p>
    <w:p w14:paraId="67963FED" w14:textId="77777777" w:rsidR="00D90C8E" w:rsidRPr="004E51E1" w:rsidRDefault="00EA1CB2" w:rsidP="004E51E1">
      <w:pPr>
        <w:suppressAutoHyphens/>
        <w:rPr>
          <w:szCs w:val="22"/>
          <w:lang w:val="fi-FI"/>
        </w:rPr>
      </w:pPr>
      <w:r w:rsidRPr="004E51E1">
        <w:rPr>
          <w:szCs w:val="22"/>
          <w:lang w:val="fi-FI"/>
        </w:rPr>
        <w:t xml:space="preserve">Ibandronihapon jakautumisessa ja eliminoitumisessa ei ole havaittu kliinisesti merkittäviä eroja eri </w:t>
      </w:r>
    </w:p>
    <w:p w14:paraId="0A1F56F8" w14:textId="77777777" w:rsidR="00EA1CB2" w:rsidRPr="004E51E1" w:rsidRDefault="00EA1CB2" w:rsidP="004E51E1">
      <w:pPr>
        <w:suppressAutoHyphens/>
        <w:rPr>
          <w:szCs w:val="22"/>
          <w:lang w:val="fi-FI"/>
        </w:rPr>
      </w:pPr>
      <w:r w:rsidRPr="004E51E1">
        <w:rPr>
          <w:szCs w:val="22"/>
          <w:lang w:val="fi-FI"/>
        </w:rPr>
        <w:t>etnistä alkuperää (aasialaiset ja valkoihoiset) olevien henkilöiden välillä. Afrikkalaista syntyperää olevista potilaista tutkimustuloksia on saatavilla rajoitetusti.</w:t>
      </w:r>
    </w:p>
    <w:p w14:paraId="6F5822D6" w14:textId="77777777" w:rsidR="00EA1CB2" w:rsidRPr="004E51E1" w:rsidRDefault="00EA1CB2" w:rsidP="004E51E1">
      <w:pPr>
        <w:suppressAutoHyphens/>
        <w:rPr>
          <w:szCs w:val="22"/>
          <w:lang w:val="fi-FI"/>
        </w:rPr>
      </w:pPr>
    </w:p>
    <w:p w14:paraId="233D552B" w14:textId="77777777" w:rsidR="00EA1CB2" w:rsidRPr="004E51E1" w:rsidRDefault="00EA1CB2" w:rsidP="004E51E1">
      <w:pPr>
        <w:rPr>
          <w:i/>
          <w:szCs w:val="22"/>
          <w:lang w:val="fi-FI"/>
        </w:rPr>
      </w:pPr>
      <w:r w:rsidRPr="004E51E1">
        <w:rPr>
          <w:i/>
          <w:szCs w:val="22"/>
          <w:lang w:val="fi-FI"/>
        </w:rPr>
        <w:t>Munuaisten vajaatoiminta</w:t>
      </w:r>
    </w:p>
    <w:p w14:paraId="02F91BFB" w14:textId="77777777" w:rsidR="00EA1CB2" w:rsidRPr="004E51E1" w:rsidRDefault="0015536B" w:rsidP="004E51E1">
      <w:pPr>
        <w:tabs>
          <w:tab w:val="left" w:pos="567"/>
        </w:tabs>
        <w:rPr>
          <w:snapToGrid w:val="0"/>
          <w:szCs w:val="22"/>
          <w:u w:val="single"/>
          <w:lang w:val="fi-FI"/>
        </w:rPr>
      </w:pPr>
      <w:r w:rsidRPr="004E51E1">
        <w:rPr>
          <w:szCs w:val="22"/>
          <w:lang w:val="fi-FI"/>
        </w:rPr>
        <w:t>Eriasteisessa munuaisten vajaatoiminnassa ibandronihapolle</w:t>
      </w:r>
      <w:r w:rsidR="004D0792" w:rsidRPr="004E51E1">
        <w:rPr>
          <w:szCs w:val="22"/>
          <w:lang w:val="fi-FI"/>
        </w:rPr>
        <w:t xml:space="preserve"> altistuminen on suhteessa </w:t>
      </w:r>
      <w:r w:rsidRPr="004E51E1">
        <w:rPr>
          <w:szCs w:val="22"/>
          <w:lang w:val="fi-FI"/>
        </w:rPr>
        <w:t>kreatiniinipuhdistumaan</w:t>
      </w:r>
      <w:r w:rsidR="004B6953" w:rsidRPr="004E51E1">
        <w:rPr>
          <w:szCs w:val="22"/>
          <w:lang w:val="fi-FI"/>
        </w:rPr>
        <w:t xml:space="preserve"> (CLcr)</w:t>
      </w:r>
      <w:r w:rsidRPr="004E51E1">
        <w:rPr>
          <w:szCs w:val="22"/>
          <w:lang w:val="fi-FI"/>
        </w:rPr>
        <w:t>.</w:t>
      </w:r>
      <w:r w:rsidR="004B6953" w:rsidRPr="004E51E1">
        <w:rPr>
          <w:szCs w:val="22"/>
          <w:lang w:val="fi-FI"/>
        </w:rPr>
        <w:t xml:space="preserve"> Vaikeaa (arvioitu kreatiniinipuhdistuman keskiarvo 21,</w:t>
      </w:r>
      <w:r w:rsidR="00612251" w:rsidRPr="004E51E1">
        <w:rPr>
          <w:szCs w:val="22"/>
          <w:lang w:val="fi-FI"/>
        </w:rPr>
        <w:t>2</w:t>
      </w:r>
      <w:r w:rsidR="004B6953" w:rsidRPr="004E51E1">
        <w:rPr>
          <w:szCs w:val="22"/>
          <w:lang w:val="fi-FI"/>
        </w:rPr>
        <w:t> ml/min) munuaisten vajaatoimintaa sairastavien koehenki</w:t>
      </w:r>
      <w:r w:rsidR="00747FB3" w:rsidRPr="004E51E1">
        <w:rPr>
          <w:szCs w:val="22"/>
          <w:lang w:val="fi-FI"/>
        </w:rPr>
        <w:t>löiden</w:t>
      </w:r>
      <w:r w:rsidR="004B6953" w:rsidRPr="004E51E1">
        <w:rPr>
          <w:szCs w:val="22"/>
          <w:lang w:val="fi-FI"/>
        </w:rPr>
        <w:t xml:space="preserve"> </w:t>
      </w:r>
      <w:r w:rsidR="00A60265" w:rsidRPr="004E51E1">
        <w:rPr>
          <w:szCs w:val="22"/>
          <w:lang w:val="fi-FI"/>
        </w:rPr>
        <w:t>annossovitettu</w:t>
      </w:r>
      <w:r w:rsidR="00373CED" w:rsidRPr="004E51E1">
        <w:rPr>
          <w:szCs w:val="22"/>
          <w:lang w:val="fi-FI"/>
        </w:rPr>
        <w:t xml:space="preserve"> </w:t>
      </w:r>
      <w:r w:rsidR="004B6953" w:rsidRPr="004E51E1">
        <w:rPr>
          <w:szCs w:val="22"/>
          <w:lang w:val="fi-FI"/>
        </w:rPr>
        <w:t>keskimääräinen AUC</w:t>
      </w:r>
      <w:r w:rsidR="004B6953" w:rsidRPr="004E51E1">
        <w:rPr>
          <w:szCs w:val="22"/>
          <w:vertAlign w:val="subscript"/>
          <w:lang w:val="fi-FI"/>
        </w:rPr>
        <w:t xml:space="preserve">0-24 </w:t>
      </w:r>
      <w:r w:rsidR="004B6953" w:rsidRPr="004E51E1">
        <w:rPr>
          <w:szCs w:val="22"/>
          <w:lang w:val="fi-FI"/>
        </w:rPr>
        <w:t xml:space="preserve">kasvoi </w:t>
      </w:r>
      <w:r w:rsidR="00A42FE6" w:rsidRPr="004E51E1">
        <w:rPr>
          <w:szCs w:val="22"/>
          <w:lang w:val="fi-FI"/>
        </w:rPr>
        <w:t>110 </w:t>
      </w:r>
      <w:r w:rsidR="004B6953" w:rsidRPr="004E51E1">
        <w:rPr>
          <w:szCs w:val="22"/>
          <w:lang w:val="fi-FI"/>
        </w:rPr>
        <w:t xml:space="preserve">% potilailla verrattuna terveisiin vapaaehtoisiin. </w:t>
      </w:r>
      <w:r w:rsidRPr="004E51E1">
        <w:rPr>
          <w:szCs w:val="22"/>
          <w:lang w:val="fi-FI"/>
        </w:rPr>
        <w:t>Kliinisessä farmakologisess</w:t>
      </w:r>
      <w:r w:rsidR="001A2B6F" w:rsidRPr="004E51E1">
        <w:rPr>
          <w:szCs w:val="22"/>
          <w:lang w:val="fi-FI"/>
        </w:rPr>
        <w:t>a tutkimuksessa WP18551</w:t>
      </w:r>
      <w:r w:rsidRPr="004E51E1">
        <w:rPr>
          <w:szCs w:val="22"/>
          <w:lang w:val="fi-FI"/>
        </w:rPr>
        <w:t xml:space="preserve"> yksittäisen laskimoon annetun 6</w:t>
      </w:r>
      <w:r w:rsidR="00AA57AB" w:rsidRPr="004E51E1">
        <w:rPr>
          <w:szCs w:val="22"/>
          <w:lang w:val="fi-FI"/>
        </w:rPr>
        <w:t> mg</w:t>
      </w:r>
      <w:r w:rsidRPr="004E51E1">
        <w:rPr>
          <w:szCs w:val="22"/>
          <w:lang w:val="fi-FI"/>
        </w:rPr>
        <w:t xml:space="preserve"> annoksen jälkeen</w:t>
      </w:r>
      <w:r w:rsidR="004D0792" w:rsidRPr="004E51E1">
        <w:rPr>
          <w:szCs w:val="22"/>
          <w:lang w:val="fi-FI"/>
        </w:rPr>
        <w:t xml:space="preserve"> (</w:t>
      </w:r>
      <w:r w:rsidR="00C424BB" w:rsidRPr="004E51E1">
        <w:rPr>
          <w:szCs w:val="22"/>
          <w:lang w:val="fi-FI"/>
        </w:rPr>
        <w:t>15 </w:t>
      </w:r>
      <w:r w:rsidRPr="004E51E1">
        <w:rPr>
          <w:szCs w:val="22"/>
          <w:lang w:val="fi-FI"/>
        </w:rPr>
        <w:t>minuutin infuusio), keskimääräinen AUC</w:t>
      </w:r>
      <w:r w:rsidRPr="004E51E1">
        <w:rPr>
          <w:szCs w:val="22"/>
          <w:vertAlign w:val="subscript"/>
          <w:lang w:val="fi-FI"/>
        </w:rPr>
        <w:t xml:space="preserve">0-24 </w:t>
      </w:r>
      <w:r w:rsidRPr="004E51E1">
        <w:rPr>
          <w:szCs w:val="22"/>
          <w:lang w:val="fi-FI"/>
        </w:rPr>
        <w:t xml:space="preserve">kasvoi </w:t>
      </w:r>
      <w:r w:rsidR="00C424BB" w:rsidRPr="004E51E1">
        <w:rPr>
          <w:szCs w:val="22"/>
          <w:lang w:val="fi-FI"/>
        </w:rPr>
        <w:t>14 </w:t>
      </w:r>
      <w:r w:rsidR="004D0792" w:rsidRPr="004E51E1">
        <w:rPr>
          <w:szCs w:val="22"/>
          <w:lang w:val="fi-FI"/>
        </w:rPr>
        <w:t>%</w:t>
      </w:r>
      <w:r w:rsidRPr="004E51E1">
        <w:rPr>
          <w:szCs w:val="22"/>
          <w:lang w:val="fi-FI"/>
        </w:rPr>
        <w:t xml:space="preserve"> </w:t>
      </w:r>
      <w:r w:rsidR="004D0792" w:rsidRPr="004E51E1">
        <w:rPr>
          <w:szCs w:val="22"/>
          <w:lang w:val="fi-FI"/>
        </w:rPr>
        <w:t>potilailla,</w:t>
      </w:r>
      <w:r w:rsidRPr="004E51E1">
        <w:rPr>
          <w:szCs w:val="22"/>
          <w:lang w:val="fi-FI"/>
        </w:rPr>
        <w:t xml:space="preserve"> joilla oli lievä (</w:t>
      </w:r>
      <w:r w:rsidR="004D0792" w:rsidRPr="004E51E1">
        <w:rPr>
          <w:szCs w:val="22"/>
          <w:lang w:val="fi-FI"/>
        </w:rPr>
        <w:t xml:space="preserve">arvioitu </w:t>
      </w:r>
      <w:r w:rsidR="007A28CE" w:rsidRPr="004E51E1">
        <w:rPr>
          <w:szCs w:val="22"/>
          <w:lang w:val="fi-FI"/>
        </w:rPr>
        <w:t>kreatiniinipuhdi</w:t>
      </w:r>
      <w:r w:rsidR="00CD7C99" w:rsidRPr="004E51E1">
        <w:rPr>
          <w:szCs w:val="22"/>
          <w:lang w:val="fi-FI"/>
        </w:rPr>
        <w:t>s</w:t>
      </w:r>
      <w:r w:rsidR="004D0792" w:rsidRPr="004E51E1">
        <w:rPr>
          <w:szCs w:val="22"/>
          <w:lang w:val="fi-FI"/>
        </w:rPr>
        <w:t>tuman keskiarvo 68,1</w:t>
      </w:r>
      <w:r w:rsidR="00D472D7" w:rsidRPr="004E51E1">
        <w:rPr>
          <w:szCs w:val="22"/>
          <w:lang w:val="fi-FI"/>
        </w:rPr>
        <w:t> ml</w:t>
      </w:r>
      <w:r w:rsidR="004D0792" w:rsidRPr="004E51E1">
        <w:rPr>
          <w:szCs w:val="22"/>
          <w:lang w:val="fi-FI"/>
        </w:rPr>
        <w:t xml:space="preserve">/min) ja </w:t>
      </w:r>
      <w:r w:rsidR="00C424BB" w:rsidRPr="004E51E1">
        <w:rPr>
          <w:szCs w:val="22"/>
          <w:lang w:val="fi-FI"/>
        </w:rPr>
        <w:t>86 </w:t>
      </w:r>
      <w:r w:rsidR="004D0792" w:rsidRPr="004E51E1">
        <w:rPr>
          <w:szCs w:val="22"/>
          <w:lang w:val="fi-FI"/>
        </w:rPr>
        <w:t>% potilailla, joilla oli</w:t>
      </w:r>
      <w:r w:rsidR="00CD7C99" w:rsidRPr="004E51E1">
        <w:rPr>
          <w:szCs w:val="22"/>
          <w:lang w:val="fi-FI"/>
        </w:rPr>
        <w:t xml:space="preserve"> kohtalainen </w:t>
      </w:r>
      <w:r w:rsidR="004D0792" w:rsidRPr="004E51E1">
        <w:rPr>
          <w:szCs w:val="22"/>
          <w:lang w:val="fi-FI"/>
        </w:rPr>
        <w:t xml:space="preserve">munuaisten vajaatoiminta </w:t>
      </w:r>
      <w:r w:rsidR="00CD7C99" w:rsidRPr="004E51E1">
        <w:rPr>
          <w:szCs w:val="22"/>
          <w:lang w:val="fi-FI"/>
        </w:rPr>
        <w:t>(</w:t>
      </w:r>
      <w:r w:rsidR="004D0792" w:rsidRPr="004E51E1">
        <w:rPr>
          <w:szCs w:val="22"/>
          <w:lang w:val="fi-FI"/>
        </w:rPr>
        <w:t xml:space="preserve">arvioitu </w:t>
      </w:r>
      <w:r w:rsidR="00CD7C99" w:rsidRPr="004E51E1">
        <w:rPr>
          <w:szCs w:val="22"/>
          <w:lang w:val="fi-FI"/>
        </w:rPr>
        <w:t>krea</w:t>
      </w:r>
      <w:r w:rsidR="00962060" w:rsidRPr="004E51E1">
        <w:rPr>
          <w:szCs w:val="22"/>
          <w:lang w:val="fi-FI"/>
        </w:rPr>
        <w:t>tiniinipuhdistuman keskiarvo 41,2</w:t>
      </w:r>
      <w:r w:rsidR="00D472D7" w:rsidRPr="004E51E1">
        <w:rPr>
          <w:szCs w:val="22"/>
          <w:lang w:val="fi-FI"/>
        </w:rPr>
        <w:t> ml</w:t>
      </w:r>
      <w:r w:rsidR="00CD7C99" w:rsidRPr="004E51E1">
        <w:rPr>
          <w:szCs w:val="22"/>
          <w:lang w:val="fi-FI"/>
        </w:rPr>
        <w:t>/min)</w:t>
      </w:r>
      <w:r w:rsidR="00962060" w:rsidRPr="004E51E1">
        <w:rPr>
          <w:szCs w:val="22"/>
          <w:lang w:val="fi-FI"/>
        </w:rPr>
        <w:t xml:space="preserve"> verrattuna terveisiin vapaaehtoisiin (</w:t>
      </w:r>
      <w:r w:rsidR="004D0792" w:rsidRPr="004E51E1">
        <w:rPr>
          <w:szCs w:val="22"/>
          <w:lang w:val="fi-FI"/>
        </w:rPr>
        <w:t xml:space="preserve">arvioitu </w:t>
      </w:r>
      <w:r w:rsidR="00962060" w:rsidRPr="004E51E1">
        <w:rPr>
          <w:szCs w:val="22"/>
          <w:lang w:val="fi-FI"/>
        </w:rPr>
        <w:t>kreatiniinipuhdistuman keskiarvo 120</w:t>
      </w:r>
      <w:r w:rsidR="00D472D7" w:rsidRPr="004E51E1">
        <w:rPr>
          <w:szCs w:val="22"/>
          <w:lang w:val="fi-FI"/>
        </w:rPr>
        <w:t> ml</w:t>
      </w:r>
      <w:r w:rsidR="00962060" w:rsidRPr="004E51E1">
        <w:rPr>
          <w:szCs w:val="22"/>
          <w:lang w:val="fi-FI"/>
        </w:rPr>
        <w:t>/min)</w:t>
      </w:r>
      <w:r w:rsidR="00CD7C99" w:rsidRPr="004E51E1">
        <w:rPr>
          <w:szCs w:val="22"/>
          <w:lang w:val="fi-FI"/>
        </w:rPr>
        <w:t>. Keskimääräinen C</w:t>
      </w:r>
      <w:r w:rsidR="00CD7C99" w:rsidRPr="004E51E1">
        <w:rPr>
          <w:szCs w:val="22"/>
          <w:vertAlign w:val="subscript"/>
          <w:lang w:val="fi-FI"/>
        </w:rPr>
        <w:t xml:space="preserve">max </w:t>
      </w:r>
      <w:r w:rsidR="00CD7C99" w:rsidRPr="004E51E1">
        <w:rPr>
          <w:szCs w:val="22"/>
          <w:lang w:val="fi-FI"/>
        </w:rPr>
        <w:t>ei noussut potilailla, joilla oli lievä munuaisten vajaatoi</w:t>
      </w:r>
      <w:r w:rsidR="007A28CE" w:rsidRPr="004E51E1">
        <w:rPr>
          <w:szCs w:val="22"/>
          <w:lang w:val="fi-FI"/>
        </w:rPr>
        <w:t>min</w:t>
      </w:r>
      <w:r w:rsidR="00CD7C99" w:rsidRPr="004E51E1">
        <w:rPr>
          <w:szCs w:val="22"/>
          <w:lang w:val="fi-FI"/>
        </w:rPr>
        <w:t>ta</w:t>
      </w:r>
      <w:r w:rsidR="004D0792" w:rsidRPr="004E51E1">
        <w:rPr>
          <w:szCs w:val="22"/>
          <w:lang w:val="fi-FI"/>
        </w:rPr>
        <w:t>,</w:t>
      </w:r>
      <w:r w:rsidR="00CD7C99" w:rsidRPr="004E51E1">
        <w:rPr>
          <w:szCs w:val="22"/>
          <w:lang w:val="fi-FI"/>
        </w:rPr>
        <w:t xml:space="preserve"> ja</w:t>
      </w:r>
      <w:r w:rsidR="004D0792" w:rsidRPr="004E51E1">
        <w:rPr>
          <w:szCs w:val="22"/>
          <w:lang w:val="fi-FI"/>
        </w:rPr>
        <w:t xml:space="preserve"> se kasvoi 12 % potilailla</w:t>
      </w:r>
      <w:r w:rsidR="00CD7C99" w:rsidRPr="004E51E1">
        <w:rPr>
          <w:szCs w:val="22"/>
          <w:lang w:val="fi-FI"/>
        </w:rPr>
        <w:t>, joilla oli kohtalainen</w:t>
      </w:r>
      <w:r w:rsidR="00962060" w:rsidRPr="004E51E1">
        <w:rPr>
          <w:szCs w:val="22"/>
          <w:lang w:val="fi-FI"/>
        </w:rPr>
        <w:t xml:space="preserve"> munuaisten vajaatoiminta.</w:t>
      </w:r>
      <w:r w:rsidR="004D0792" w:rsidRPr="004E51E1">
        <w:rPr>
          <w:szCs w:val="22"/>
          <w:lang w:val="fi-FI"/>
        </w:rPr>
        <w:t xml:space="preserve"> </w:t>
      </w:r>
      <w:r w:rsidR="00A60265" w:rsidRPr="004E51E1">
        <w:rPr>
          <w:szCs w:val="22"/>
          <w:lang w:val="fi-FI"/>
        </w:rPr>
        <w:t xml:space="preserve">Lievää (CLcr </w:t>
      </w:r>
      <w:r w:rsidR="00C424BB" w:rsidRPr="004E51E1">
        <w:rPr>
          <w:szCs w:val="22"/>
          <w:lang w:val="fi-FI"/>
        </w:rPr>
        <w:t>≥ </w:t>
      </w:r>
      <w:r w:rsidR="00A60265" w:rsidRPr="004E51E1">
        <w:rPr>
          <w:szCs w:val="22"/>
          <w:lang w:val="fi-FI"/>
        </w:rPr>
        <w:t xml:space="preserve">50 ja </w:t>
      </w:r>
      <w:r w:rsidR="00C424BB" w:rsidRPr="004E51E1">
        <w:rPr>
          <w:szCs w:val="22"/>
          <w:lang w:val="fi-FI"/>
        </w:rPr>
        <w:t>&lt; </w:t>
      </w:r>
      <w:r w:rsidR="00A60265" w:rsidRPr="004E51E1">
        <w:rPr>
          <w:szCs w:val="22"/>
          <w:lang w:val="fi-FI"/>
        </w:rPr>
        <w:t xml:space="preserve">80 ml/min) munuaisten vajaatoimintaa sairastavien potilaiden annoksen muuttaminen ei ole tarpeen. Keskivaikeaa (CLcr </w:t>
      </w:r>
      <w:r w:rsidR="00C424BB" w:rsidRPr="004E51E1">
        <w:rPr>
          <w:szCs w:val="22"/>
          <w:lang w:val="fi-FI"/>
        </w:rPr>
        <w:t>≥ </w:t>
      </w:r>
      <w:r w:rsidR="00A60265" w:rsidRPr="004E51E1">
        <w:rPr>
          <w:szCs w:val="22"/>
          <w:lang w:val="fi-FI"/>
        </w:rPr>
        <w:t xml:space="preserve">30 ja </w:t>
      </w:r>
      <w:r w:rsidR="00C424BB" w:rsidRPr="004E51E1">
        <w:rPr>
          <w:szCs w:val="22"/>
          <w:lang w:val="fi-FI"/>
        </w:rPr>
        <w:t>&lt; </w:t>
      </w:r>
      <w:r w:rsidR="00A60265" w:rsidRPr="004E51E1">
        <w:rPr>
          <w:szCs w:val="22"/>
          <w:lang w:val="fi-FI"/>
        </w:rPr>
        <w:t xml:space="preserve">50 ml/min) tai vaikeaa (CLcr </w:t>
      </w:r>
      <w:r w:rsidR="00C424BB" w:rsidRPr="004E51E1">
        <w:rPr>
          <w:szCs w:val="22"/>
          <w:lang w:val="fi-FI"/>
        </w:rPr>
        <w:t>&lt; </w:t>
      </w:r>
      <w:r w:rsidR="00A60265" w:rsidRPr="004E51E1">
        <w:rPr>
          <w:szCs w:val="22"/>
          <w:lang w:val="fi-FI"/>
        </w:rPr>
        <w:t>30 ml/min) munuaisten vaja</w:t>
      </w:r>
      <w:r w:rsidR="00945798" w:rsidRPr="004E51E1">
        <w:rPr>
          <w:szCs w:val="22"/>
          <w:lang w:val="fi-FI"/>
        </w:rPr>
        <w:t>a</w:t>
      </w:r>
      <w:r w:rsidR="00A60265" w:rsidRPr="004E51E1">
        <w:rPr>
          <w:szCs w:val="22"/>
          <w:lang w:val="fi-FI"/>
        </w:rPr>
        <w:t>toimintaa sairastavien potilaiden, joilla on rintasyöpä ja luustometastaaseja, on noudatettava seuraavia suosituksia luustoon liittyvien tapahtumien estossa (ks. kohta 4.2).</w:t>
      </w:r>
    </w:p>
    <w:p w14:paraId="29B318FE" w14:textId="77777777" w:rsidR="00EA1CB2" w:rsidRPr="004E51E1" w:rsidRDefault="00EA1CB2" w:rsidP="004E51E1">
      <w:pPr>
        <w:rPr>
          <w:i/>
          <w:szCs w:val="22"/>
          <w:lang w:val="fi-FI"/>
        </w:rPr>
      </w:pPr>
    </w:p>
    <w:p w14:paraId="56D29394" w14:textId="77777777" w:rsidR="00EA1CB2" w:rsidRPr="004E51E1" w:rsidRDefault="00EA1CB2" w:rsidP="004E51E1">
      <w:pPr>
        <w:keepNext/>
        <w:rPr>
          <w:i/>
          <w:szCs w:val="22"/>
          <w:lang w:val="fi-FI"/>
        </w:rPr>
      </w:pPr>
      <w:r w:rsidRPr="004E51E1">
        <w:rPr>
          <w:i/>
          <w:szCs w:val="22"/>
          <w:lang w:val="fi-FI"/>
        </w:rPr>
        <w:t>Maksan vajaatoiminta</w:t>
      </w:r>
      <w:r w:rsidR="004049EE" w:rsidRPr="004E51E1">
        <w:rPr>
          <w:i/>
          <w:szCs w:val="22"/>
          <w:lang w:val="fi-FI"/>
        </w:rPr>
        <w:t xml:space="preserve"> (ks. kohta 4.2)</w:t>
      </w:r>
    </w:p>
    <w:p w14:paraId="6774744C" w14:textId="77777777" w:rsidR="00EA1CB2" w:rsidRPr="004E51E1" w:rsidRDefault="00EA1CB2" w:rsidP="004E51E1">
      <w:pPr>
        <w:keepNext/>
        <w:suppressAutoHyphens/>
        <w:rPr>
          <w:szCs w:val="22"/>
          <w:lang w:val="fi-FI"/>
        </w:rPr>
      </w:pPr>
      <w:r w:rsidRPr="004E51E1">
        <w:rPr>
          <w:szCs w:val="22"/>
          <w:lang w:val="fi-FI"/>
        </w:rPr>
        <w:t>Ibandronihapon farmakokinetiikkaa ei ole selvitetty maksan vajaatoiminnan yhteydessä. Maksalla ei ole merkittävää osuutta ibandronihapon eliminaatiossa, koska ibandronihappo ei metaboloidu vaan poistuu erittymällä munuaisten kautta ja sitoutumalla luuhun. Siksi annostuksen muuttaminen ei ole tarpeen maksan vajaatoiminnassa. Koska noin 87 % ibandronihaposta sitoutuu plasman proteiineihin pitoisuuden ollessa terapeuttisella tasolla, vaikeaan maksan vajaatoimintaan liittyvä hypoproteinemia ei todennäköisesti suurenna vapaan lääkeaineen pitoisuutta plasmassa kliinisesti merkittävässä määrin.</w:t>
      </w:r>
    </w:p>
    <w:p w14:paraId="799E7826" w14:textId="77777777" w:rsidR="00EA1CB2" w:rsidRPr="004E51E1" w:rsidRDefault="00EA1CB2" w:rsidP="004E51E1">
      <w:pPr>
        <w:suppressAutoHyphens/>
        <w:rPr>
          <w:szCs w:val="22"/>
          <w:lang w:val="fi-FI"/>
        </w:rPr>
      </w:pPr>
    </w:p>
    <w:p w14:paraId="4F744343" w14:textId="77777777" w:rsidR="00EA1CB2" w:rsidRPr="004E51E1" w:rsidRDefault="00EA1CB2" w:rsidP="004E51E1">
      <w:pPr>
        <w:suppressAutoHyphens/>
        <w:rPr>
          <w:szCs w:val="22"/>
          <w:lang w:val="fi-FI"/>
        </w:rPr>
      </w:pPr>
      <w:r w:rsidRPr="004E51E1">
        <w:rPr>
          <w:i/>
          <w:szCs w:val="22"/>
          <w:lang w:val="fi-FI"/>
        </w:rPr>
        <w:t>Iäkkäät potilaat</w:t>
      </w:r>
      <w:r w:rsidR="004049EE" w:rsidRPr="004E51E1">
        <w:rPr>
          <w:i/>
          <w:szCs w:val="22"/>
          <w:lang w:val="fi-FI"/>
        </w:rPr>
        <w:t xml:space="preserve"> (ks. kohta 4.2)</w:t>
      </w:r>
    </w:p>
    <w:p w14:paraId="3A454C1D" w14:textId="77777777" w:rsidR="00EA1CB2" w:rsidRPr="004E51E1" w:rsidRDefault="00EA1CB2" w:rsidP="004E51E1">
      <w:pPr>
        <w:suppressAutoHyphens/>
        <w:rPr>
          <w:szCs w:val="22"/>
          <w:lang w:val="fi-FI"/>
        </w:rPr>
      </w:pPr>
      <w:r w:rsidRPr="004E51E1">
        <w:rPr>
          <w:szCs w:val="22"/>
          <w:lang w:val="fi-FI"/>
        </w:rPr>
        <w:t xml:space="preserve">Monimuuttuja-analyysissä ikä ei ollut riippumaton tekijä missään tutkituista farmakokineettisistä parametreista. Munuaisten toiminta kuitenkin heikkenee iän myötä, mikä on ainoa huomioon otettava tekijä (ks. munuaisten vajaatoimintaa koskeva kohta). </w:t>
      </w:r>
    </w:p>
    <w:p w14:paraId="0F85C829" w14:textId="77777777" w:rsidR="00EA1CB2" w:rsidRPr="004E51E1" w:rsidRDefault="00EA1CB2" w:rsidP="004E51E1">
      <w:pPr>
        <w:suppressAutoHyphens/>
        <w:rPr>
          <w:szCs w:val="22"/>
          <w:lang w:val="fi-FI"/>
        </w:rPr>
      </w:pPr>
    </w:p>
    <w:p w14:paraId="1A5C7549" w14:textId="77777777" w:rsidR="00EA1CB2" w:rsidRPr="004E51E1" w:rsidRDefault="0097154D" w:rsidP="004E51E1">
      <w:pPr>
        <w:rPr>
          <w:i/>
          <w:szCs w:val="22"/>
          <w:lang w:val="fi-FI"/>
        </w:rPr>
      </w:pPr>
      <w:r w:rsidRPr="004E51E1">
        <w:rPr>
          <w:i/>
          <w:szCs w:val="22"/>
          <w:lang w:val="fi-FI"/>
        </w:rPr>
        <w:t>Pediatriset potilaat</w:t>
      </w:r>
      <w:r w:rsidR="004049EE" w:rsidRPr="004E51E1">
        <w:rPr>
          <w:i/>
          <w:szCs w:val="22"/>
          <w:lang w:val="fi-FI"/>
        </w:rPr>
        <w:t xml:space="preserve"> (ks. kohdat 4.2 ja 5.1)</w:t>
      </w:r>
    </w:p>
    <w:p w14:paraId="680C2152" w14:textId="77777777" w:rsidR="00EA1CB2" w:rsidRPr="004E51E1" w:rsidRDefault="00C424BB" w:rsidP="004E51E1">
      <w:pPr>
        <w:suppressAutoHyphens/>
        <w:rPr>
          <w:szCs w:val="22"/>
          <w:lang w:val="fi-FI"/>
        </w:rPr>
      </w:pPr>
      <w:r w:rsidRPr="004E51E1">
        <w:rPr>
          <w:szCs w:val="22"/>
          <w:lang w:val="fi-FI"/>
        </w:rPr>
        <w:t xml:space="preserve">Ibandronihapon </w:t>
      </w:r>
      <w:r w:rsidR="00EA1CB2" w:rsidRPr="004E51E1">
        <w:rPr>
          <w:szCs w:val="22"/>
          <w:lang w:val="fi-FI"/>
        </w:rPr>
        <w:t>käytöstä ei ole tietoja alle 18-vuotiailla potilailla.</w:t>
      </w:r>
    </w:p>
    <w:p w14:paraId="346742A6" w14:textId="77777777" w:rsidR="00EA1CB2" w:rsidRPr="004E51E1" w:rsidRDefault="00EA1CB2" w:rsidP="004E51E1">
      <w:pPr>
        <w:ind w:left="567" w:hanging="567"/>
        <w:rPr>
          <w:b/>
          <w:szCs w:val="22"/>
          <w:lang w:val="fi-FI"/>
        </w:rPr>
      </w:pPr>
    </w:p>
    <w:p w14:paraId="78749771" w14:textId="77777777" w:rsidR="00EA1CB2" w:rsidRPr="004E51E1" w:rsidRDefault="00EA1CB2" w:rsidP="004E51E1">
      <w:pPr>
        <w:ind w:left="567" w:hanging="567"/>
        <w:rPr>
          <w:b/>
          <w:szCs w:val="22"/>
          <w:lang w:val="fi-FI"/>
        </w:rPr>
      </w:pPr>
      <w:r w:rsidRPr="004E51E1">
        <w:rPr>
          <w:b/>
          <w:szCs w:val="22"/>
          <w:lang w:val="fi-FI"/>
        </w:rPr>
        <w:t>5.3</w:t>
      </w:r>
      <w:r w:rsidRPr="004E51E1">
        <w:rPr>
          <w:b/>
          <w:szCs w:val="22"/>
          <w:lang w:val="fi-FI"/>
        </w:rPr>
        <w:tab/>
        <w:t>Prekliiniset tiedot turvallisuudesta</w:t>
      </w:r>
    </w:p>
    <w:p w14:paraId="2BE2D2A6" w14:textId="77777777" w:rsidR="00EA1CB2" w:rsidRPr="004E51E1" w:rsidRDefault="00EA1CB2" w:rsidP="004E51E1">
      <w:pPr>
        <w:suppressAutoHyphens/>
        <w:rPr>
          <w:szCs w:val="22"/>
          <w:lang w:val="fi-FI"/>
        </w:rPr>
      </w:pPr>
    </w:p>
    <w:p w14:paraId="37B7E2E0" w14:textId="77777777" w:rsidR="00EA1CB2" w:rsidRPr="004E51E1" w:rsidRDefault="006247A1" w:rsidP="004E51E1">
      <w:pPr>
        <w:rPr>
          <w:szCs w:val="22"/>
          <w:lang w:val="fi-FI"/>
        </w:rPr>
      </w:pPr>
      <w:r w:rsidRPr="004E51E1">
        <w:rPr>
          <w:szCs w:val="22"/>
          <w:lang w:val="fi-FI"/>
        </w:rPr>
        <w:t>Ei-kliinisissä tutkimuksissa v</w:t>
      </w:r>
      <w:r w:rsidR="00EA1CB2" w:rsidRPr="004E51E1">
        <w:rPr>
          <w:szCs w:val="22"/>
          <w:lang w:val="fi-FI"/>
        </w:rPr>
        <w:t>aikutuksia havaittiin vasta lääkeaineen altistuksilla, joita pidetään huomattavasti ihmisen enimmäisaltistusta suurempana. Näin ollen näillä tuloksilla ei katsota olevan merkitystä kliinisen käytön kannalta.</w:t>
      </w:r>
      <w:r w:rsidRPr="004E51E1">
        <w:rPr>
          <w:szCs w:val="22"/>
          <w:lang w:val="fi-FI"/>
        </w:rPr>
        <w:t xml:space="preserve"> Munuaiset olivat systeemisen toksisen vaikutuksen tärkein kohde-elin eläinkokeissa, mikä vastasi muiden bisfosfonaattien vaikutusta.</w:t>
      </w:r>
    </w:p>
    <w:p w14:paraId="24878A89" w14:textId="77777777" w:rsidR="00EA1CB2" w:rsidRPr="004E51E1" w:rsidRDefault="00EA1CB2" w:rsidP="004E51E1">
      <w:pPr>
        <w:rPr>
          <w:szCs w:val="22"/>
          <w:lang w:val="fi-FI"/>
        </w:rPr>
      </w:pPr>
    </w:p>
    <w:p w14:paraId="7EDA7777" w14:textId="77777777" w:rsidR="00EA1CB2" w:rsidRPr="004E51E1" w:rsidRDefault="00EA1CB2" w:rsidP="004E51E1">
      <w:pPr>
        <w:rPr>
          <w:i/>
          <w:szCs w:val="22"/>
          <w:lang w:val="fi-FI"/>
        </w:rPr>
      </w:pPr>
      <w:r w:rsidRPr="004E51E1">
        <w:rPr>
          <w:i/>
          <w:szCs w:val="22"/>
          <w:lang w:val="fi-FI"/>
        </w:rPr>
        <w:t>Mutageenisuus/karsinogeenisuus</w:t>
      </w:r>
    </w:p>
    <w:p w14:paraId="1E261E4C" w14:textId="77777777" w:rsidR="00EA1CB2" w:rsidRPr="004E51E1" w:rsidRDefault="00EA1CB2" w:rsidP="004E51E1">
      <w:pPr>
        <w:rPr>
          <w:szCs w:val="22"/>
          <w:lang w:val="fi-FI"/>
        </w:rPr>
      </w:pPr>
      <w:r w:rsidRPr="004E51E1">
        <w:rPr>
          <w:szCs w:val="22"/>
          <w:lang w:val="fi-FI"/>
        </w:rPr>
        <w:t xml:space="preserve">Karsinogeenisuuteen viittaavia vaikutuksia ei havaittu. Genotoksisuuskokeissa ei havaittu viitteitä ibandronihapon geneettisestä vaikutuksesta. </w:t>
      </w:r>
    </w:p>
    <w:p w14:paraId="37650C12" w14:textId="77777777" w:rsidR="00EA1CB2" w:rsidRPr="004E51E1" w:rsidRDefault="00EA1CB2" w:rsidP="004E51E1">
      <w:pPr>
        <w:rPr>
          <w:szCs w:val="22"/>
          <w:lang w:val="fi-FI"/>
        </w:rPr>
      </w:pPr>
    </w:p>
    <w:p w14:paraId="3A8CECCD" w14:textId="77777777" w:rsidR="00EA1CB2" w:rsidRPr="004E51E1" w:rsidRDefault="00EA1CB2" w:rsidP="004E51E1">
      <w:pPr>
        <w:keepNext/>
        <w:keepLines/>
        <w:rPr>
          <w:i/>
          <w:szCs w:val="22"/>
          <w:lang w:val="fi-FI"/>
        </w:rPr>
      </w:pPr>
      <w:r w:rsidRPr="004E51E1">
        <w:rPr>
          <w:i/>
          <w:szCs w:val="22"/>
          <w:lang w:val="fi-FI"/>
        </w:rPr>
        <w:t>Lisääntymistoksisuus</w:t>
      </w:r>
    </w:p>
    <w:p w14:paraId="4B653B48" w14:textId="77777777" w:rsidR="00EA1CB2" w:rsidRPr="004E51E1" w:rsidRDefault="00EA1CB2" w:rsidP="004E51E1">
      <w:pPr>
        <w:rPr>
          <w:szCs w:val="22"/>
          <w:lang w:val="fi-FI"/>
        </w:rPr>
      </w:pPr>
      <w:r w:rsidRPr="004E51E1">
        <w:rPr>
          <w:szCs w:val="22"/>
          <w:lang w:val="fi-FI"/>
        </w:rPr>
        <w:t>Välittömiin sikiötoksisiin tai teratogeenisiin vaikutuksiin viittaavia merkkejä ei havaittu, kun ibandronihappoa annettiin rotille ja kaneille laskimoon.</w:t>
      </w:r>
      <w:r w:rsidR="00B025A4" w:rsidRPr="004E51E1">
        <w:rPr>
          <w:szCs w:val="22"/>
          <w:lang w:val="fi-FI"/>
        </w:rPr>
        <w:t xml:space="preserve"> Rotilla tehdyissä oraalisissa lisääntymistoksisuutta selvittävissä tutkimuksissa vaikutukset hedelmällisyyteen koostuivat implantaatiota edeltävien menetysten (preimplantation loss) lisääntymisistä, kun käytetty päiväannos oli 1</w:t>
      </w:r>
      <w:r w:rsidR="00D84B54" w:rsidRPr="004E51E1">
        <w:rPr>
          <w:szCs w:val="22"/>
          <w:lang w:val="fi-FI"/>
        </w:rPr>
        <w:t> </w:t>
      </w:r>
      <w:r w:rsidR="00B025A4" w:rsidRPr="004E51E1">
        <w:rPr>
          <w:szCs w:val="22"/>
          <w:lang w:val="fi-FI"/>
        </w:rPr>
        <w:t>mg/kg tai suurempi. Rotilla tehdyissä laskimonsisäisissä lisääntymistoks</w:t>
      </w:r>
      <w:r w:rsidR="00096920" w:rsidRPr="004E51E1">
        <w:rPr>
          <w:szCs w:val="22"/>
          <w:lang w:val="fi-FI"/>
        </w:rPr>
        <w:t>isuustutkimuksissa ibandronihapon</w:t>
      </w:r>
      <w:r w:rsidR="00B025A4" w:rsidRPr="004E51E1">
        <w:rPr>
          <w:szCs w:val="22"/>
          <w:lang w:val="fi-FI"/>
        </w:rPr>
        <w:t xml:space="preserve"> päiväannostuksen ollessa 0,3</w:t>
      </w:r>
      <w:r w:rsidR="00D84B54" w:rsidRPr="004E51E1">
        <w:rPr>
          <w:szCs w:val="22"/>
          <w:lang w:val="fi-FI"/>
        </w:rPr>
        <w:t> </w:t>
      </w:r>
      <w:r w:rsidR="00096920" w:rsidRPr="004E51E1">
        <w:rPr>
          <w:szCs w:val="22"/>
          <w:lang w:val="fi-FI"/>
        </w:rPr>
        <w:t>mg/kg ja 1 mg/kg, ibandronihappo</w:t>
      </w:r>
      <w:r w:rsidR="00B025A4" w:rsidRPr="004E51E1">
        <w:rPr>
          <w:szCs w:val="22"/>
          <w:lang w:val="fi-FI"/>
        </w:rPr>
        <w:t xml:space="preserve"> vähensi siittiöiden lukumäärää. Ibandro</w:t>
      </w:r>
      <w:r w:rsidR="00096920" w:rsidRPr="004E51E1">
        <w:rPr>
          <w:szCs w:val="22"/>
          <w:lang w:val="fi-FI"/>
        </w:rPr>
        <w:t>nihappo</w:t>
      </w:r>
      <w:r w:rsidR="00B025A4" w:rsidRPr="004E51E1">
        <w:rPr>
          <w:szCs w:val="22"/>
          <w:lang w:val="fi-FI"/>
        </w:rPr>
        <w:t xml:space="preserve"> heikensi miesten hedelmällisyyttä päiväannoksella 1 mg/kg ja naisten hedelmällisyyttä päiväannoksella 1,2</w:t>
      </w:r>
      <w:r w:rsidR="00D84B54" w:rsidRPr="004E51E1">
        <w:rPr>
          <w:szCs w:val="22"/>
          <w:lang w:val="fi-FI"/>
        </w:rPr>
        <w:t> </w:t>
      </w:r>
      <w:r w:rsidR="00B025A4" w:rsidRPr="004E51E1">
        <w:rPr>
          <w:szCs w:val="22"/>
          <w:lang w:val="fi-FI"/>
        </w:rPr>
        <w:t>mg/kg.</w:t>
      </w:r>
      <w:r w:rsidRPr="004E51E1">
        <w:rPr>
          <w:szCs w:val="22"/>
          <w:lang w:val="fi-FI"/>
        </w:rPr>
        <w:t xml:space="preserve"> Rotilla tehdyissä lisääntymistoksisuuskokeissa ibandronihapon haittavaikutukset olivat tämän lääke</w:t>
      </w:r>
      <w:r w:rsidR="004049EE" w:rsidRPr="004E51E1">
        <w:rPr>
          <w:szCs w:val="22"/>
          <w:lang w:val="fi-FI"/>
        </w:rPr>
        <w:t>valmiste</w:t>
      </w:r>
      <w:r w:rsidRPr="004E51E1">
        <w:rPr>
          <w:szCs w:val="22"/>
          <w:lang w:val="fi-FI"/>
        </w:rPr>
        <w:t>ryhmän (bisfosfonaattien) odotettuja vaikutuksia. Näitä ovat hedelmöittyneen munasolun kiinnittymispaikkojen väheneminen kohdun limakalvolla, luonnollisen synnytyksen häiriöt (dystokia), sisäelinmuutosten lisääntyminen (munuaisallas-virtsajohdin-syndrooma) sekä hampaisiin liittyvät poikkeavuudet rottien F1-sukupolven jälkeläisillä.</w:t>
      </w:r>
    </w:p>
    <w:p w14:paraId="05A00596" w14:textId="77777777" w:rsidR="00EA1CB2" w:rsidRPr="004E51E1" w:rsidRDefault="00EA1CB2" w:rsidP="004E51E1">
      <w:pPr>
        <w:tabs>
          <w:tab w:val="left" w:pos="567"/>
        </w:tabs>
        <w:rPr>
          <w:szCs w:val="22"/>
          <w:lang w:val="fi-FI"/>
        </w:rPr>
      </w:pPr>
    </w:p>
    <w:p w14:paraId="67030975" w14:textId="77777777" w:rsidR="00EA1CB2" w:rsidRPr="004E51E1" w:rsidRDefault="00EA1CB2" w:rsidP="004E51E1">
      <w:pPr>
        <w:suppressAutoHyphens/>
        <w:rPr>
          <w:szCs w:val="22"/>
          <w:lang w:val="fi-FI"/>
        </w:rPr>
      </w:pPr>
    </w:p>
    <w:p w14:paraId="7A8EAFA8" w14:textId="77777777" w:rsidR="00EA1CB2" w:rsidRPr="004E51E1" w:rsidRDefault="00EA1CB2" w:rsidP="004E51E1">
      <w:pPr>
        <w:ind w:left="567" w:hanging="567"/>
        <w:rPr>
          <w:b/>
          <w:szCs w:val="22"/>
          <w:lang w:val="fi-FI"/>
        </w:rPr>
      </w:pPr>
      <w:r w:rsidRPr="004E51E1">
        <w:rPr>
          <w:b/>
          <w:szCs w:val="22"/>
          <w:lang w:val="fi-FI"/>
        </w:rPr>
        <w:t>6.</w:t>
      </w:r>
      <w:r w:rsidRPr="004E51E1">
        <w:rPr>
          <w:b/>
          <w:szCs w:val="22"/>
          <w:lang w:val="fi-FI"/>
        </w:rPr>
        <w:tab/>
        <w:t>FARMASEUTTISET TIEDOT</w:t>
      </w:r>
    </w:p>
    <w:p w14:paraId="4EF5BE49" w14:textId="77777777" w:rsidR="00EA1CB2" w:rsidRPr="004E51E1" w:rsidRDefault="00EA1CB2" w:rsidP="004E51E1">
      <w:pPr>
        <w:suppressAutoHyphens/>
        <w:rPr>
          <w:szCs w:val="22"/>
          <w:lang w:val="fi-FI"/>
        </w:rPr>
      </w:pPr>
    </w:p>
    <w:p w14:paraId="4491D2E8" w14:textId="77777777" w:rsidR="00EA1CB2" w:rsidRPr="004E51E1" w:rsidRDefault="00EA1CB2" w:rsidP="004E51E1">
      <w:pPr>
        <w:ind w:left="567" w:hanging="567"/>
        <w:rPr>
          <w:b/>
          <w:szCs w:val="22"/>
          <w:lang w:val="fi-FI"/>
        </w:rPr>
      </w:pPr>
      <w:r w:rsidRPr="004E51E1">
        <w:rPr>
          <w:b/>
          <w:szCs w:val="22"/>
          <w:lang w:val="fi-FI"/>
        </w:rPr>
        <w:t>6.1</w:t>
      </w:r>
      <w:r w:rsidRPr="004E51E1">
        <w:rPr>
          <w:b/>
          <w:szCs w:val="22"/>
          <w:lang w:val="fi-FI"/>
        </w:rPr>
        <w:tab/>
        <w:t>Apuaineet</w:t>
      </w:r>
    </w:p>
    <w:p w14:paraId="2954E6B3" w14:textId="77777777" w:rsidR="00EA1CB2" w:rsidRPr="004E51E1" w:rsidRDefault="00EA1CB2" w:rsidP="004E51E1">
      <w:pPr>
        <w:tabs>
          <w:tab w:val="left" w:pos="3969"/>
        </w:tabs>
        <w:rPr>
          <w:szCs w:val="22"/>
          <w:lang w:val="fi-FI"/>
        </w:rPr>
      </w:pPr>
    </w:p>
    <w:p w14:paraId="39232164" w14:textId="77777777" w:rsidR="00EA1CB2" w:rsidRPr="004E51E1" w:rsidRDefault="00EA1CB2" w:rsidP="004E51E1">
      <w:pPr>
        <w:tabs>
          <w:tab w:val="left" w:pos="3969"/>
        </w:tabs>
        <w:rPr>
          <w:szCs w:val="22"/>
          <w:lang w:val="fi-FI"/>
        </w:rPr>
      </w:pPr>
      <w:r w:rsidRPr="004E51E1">
        <w:rPr>
          <w:szCs w:val="22"/>
          <w:lang w:val="fi-FI"/>
        </w:rPr>
        <w:t>Natriumkloridi</w:t>
      </w:r>
    </w:p>
    <w:p w14:paraId="13C4D44B" w14:textId="77777777" w:rsidR="00C424BB" w:rsidRPr="004E51E1" w:rsidRDefault="00C424BB" w:rsidP="004E51E1">
      <w:pPr>
        <w:rPr>
          <w:szCs w:val="22"/>
          <w:lang w:val="fi-FI"/>
        </w:rPr>
      </w:pPr>
      <w:r w:rsidRPr="004E51E1">
        <w:rPr>
          <w:szCs w:val="22"/>
          <w:lang w:val="fi-FI"/>
        </w:rPr>
        <w:t xml:space="preserve">Natriumasetaattitrihydraatti </w:t>
      </w:r>
    </w:p>
    <w:p w14:paraId="0111085B" w14:textId="77777777" w:rsidR="00C424BB" w:rsidRPr="004E51E1" w:rsidRDefault="00C424BB" w:rsidP="004E51E1">
      <w:pPr>
        <w:rPr>
          <w:szCs w:val="22"/>
          <w:lang w:val="fi-FI"/>
        </w:rPr>
      </w:pPr>
      <w:r w:rsidRPr="004E51E1">
        <w:rPr>
          <w:szCs w:val="22"/>
          <w:lang w:val="fi-FI"/>
        </w:rPr>
        <w:t xml:space="preserve">Jääetikka </w:t>
      </w:r>
    </w:p>
    <w:p w14:paraId="057A4D00" w14:textId="77777777" w:rsidR="00C424BB" w:rsidRPr="004E51E1" w:rsidRDefault="00C424BB" w:rsidP="004E51E1">
      <w:pPr>
        <w:suppressLineNumbers/>
        <w:rPr>
          <w:noProof/>
          <w:szCs w:val="22"/>
          <w:lang w:val="fi-FI"/>
        </w:rPr>
      </w:pPr>
      <w:r w:rsidRPr="004E51E1">
        <w:rPr>
          <w:szCs w:val="22"/>
          <w:lang w:val="fi-FI"/>
        </w:rPr>
        <w:t>Injektionesteisiin käytettävä vesi</w:t>
      </w:r>
    </w:p>
    <w:p w14:paraId="3FE8A67C" w14:textId="77777777" w:rsidR="00EA1CB2" w:rsidRPr="004E51E1" w:rsidRDefault="00EA1CB2" w:rsidP="004E51E1">
      <w:pPr>
        <w:suppressAutoHyphens/>
        <w:rPr>
          <w:szCs w:val="22"/>
          <w:lang w:val="fi-FI"/>
        </w:rPr>
      </w:pPr>
    </w:p>
    <w:p w14:paraId="5B47ABD5" w14:textId="77777777" w:rsidR="00EA1CB2" w:rsidRPr="004E51E1" w:rsidRDefault="00EA1CB2" w:rsidP="004E51E1">
      <w:pPr>
        <w:ind w:left="567" w:hanging="567"/>
        <w:rPr>
          <w:b/>
          <w:szCs w:val="22"/>
          <w:lang w:val="fi-FI"/>
        </w:rPr>
      </w:pPr>
      <w:r w:rsidRPr="004E51E1">
        <w:rPr>
          <w:b/>
          <w:szCs w:val="22"/>
          <w:lang w:val="fi-FI"/>
        </w:rPr>
        <w:t>6.2</w:t>
      </w:r>
      <w:r w:rsidRPr="004E51E1">
        <w:rPr>
          <w:b/>
          <w:szCs w:val="22"/>
          <w:lang w:val="fi-FI"/>
        </w:rPr>
        <w:tab/>
        <w:t>Yhteensopimattomuudet</w:t>
      </w:r>
    </w:p>
    <w:p w14:paraId="67980196" w14:textId="77777777" w:rsidR="00EA1CB2" w:rsidRPr="004E51E1" w:rsidRDefault="00EA1CB2" w:rsidP="004E51E1">
      <w:pPr>
        <w:suppressAutoHyphens/>
        <w:rPr>
          <w:szCs w:val="22"/>
          <w:lang w:val="fi-FI"/>
        </w:rPr>
      </w:pPr>
    </w:p>
    <w:p w14:paraId="4D81D752" w14:textId="77777777" w:rsidR="00EA1CB2" w:rsidRPr="004E51E1" w:rsidRDefault="00EA1CB2" w:rsidP="004E51E1">
      <w:pPr>
        <w:tabs>
          <w:tab w:val="left" w:pos="567"/>
        </w:tabs>
        <w:rPr>
          <w:szCs w:val="22"/>
          <w:lang w:val="fi-FI"/>
        </w:rPr>
      </w:pPr>
      <w:r w:rsidRPr="004E51E1">
        <w:rPr>
          <w:szCs w:val="22"/>
          <w:lang w:val="fi-FI"/>
        </w:rPr>
        <w:t xml:space="preserve">Mahdollisten yhteensopimattomuuksien välttämiseksi </w:t>
      </w:r>
      <w:r w:rsidR="00C424BB" w:rsidRPr="004E51E1">
        <w:rPr>
          <w:szCs w:val="22"/>
          <w:lang w:val="fi-FI"/>
        </w:rPr>
        <w:t xml:space="preserve">Ibandronic Acid Accord </w:t>
      </w:r>
      <w:r w:rsidR="00C424BB" w:rsidRPr="004E51E1">
        <w:rPr>
          <w:szCs w:val="22"/>
          <w:lang w:val="fi-FI"/>
        </w:rPr>
        <w:noBreakHyphen/>
      </w:r>
      <w:r w:rsidRPr="004E51E1">
        <w:rPr>
          <w:szCs w:val="22"/>
          <w:lang w:val="fi-FI"/>
        </w:rPr>
        <w:t>infuusiokonsentraattia, liuosta varten, saa laimentaa ainoastaan isotoniseen natriumkloridiliuokseen tai 5-prosenttiseen glukoosiliuokseen.</w:t>
      </w:r>
    </w:p>
    <w:p w14:paraId="092E39FC" w14:textId="77777777" w:rsidR="00B20CA5" w:rsidRPr="004E51E1" w:rsidRDefault="00B20CA5" w:rsidP="004E51E1">
      <w:pPr>
        <w:tabs>
          <w:tab w:val="left" w:pos="567"/>
        </w:tabs>
        <w:rPr>
          <w:szCs w:val="22"/>
          <w:lang w:val="fi-FI"/>
        </w:rPr>
      </w:pPr>
    </w:p>
    <w:p w14:paraId="4D73402E" w14:textId="77777777" w:rsidR="00B20CA5" w:rsidRPr="004E51E1" w:rsidRDefault="00C424BB" w:rsidP="004E51E1">
      <w:pPr>
        <w:tabs>
          <w:tab w:val="left" w:pos="567"/>
        </w:tabs>
        <w:rPr>
          <w:szCs w:val="22"/>
          <w:lang w:val="fi-FI"/>
        </w:rPr>
      </w:pPr>
      <w:r w:rsidRPr="004E51E1">
        <w:rPr>
          <w:szCs w:val="22"/>
          <w:lang w:val="fi-FI"/>
        </w:rPr>
        <w:t xml:space="preserve">Ibandronic Acid Accord </w:t>
      </w:r>
      <w:r w:rsidRPr="004E51E1">
        <w:rPr>
          <w:szCs w:val="22"/>
          <w:lang w:val="fi-FI"/>
        </w:rPr>
        <w:noBreakHyphen/>
        <w:t xml:space="preserve">infuusiokonsentraattia </w:t>
      </w:r>
      <w:r w:rsidR="00B20CA5" w:rsidRPr="004E51E1">
        <w:rPr>
          <w:szCs w:val="22"/>
          <w:lang w:val="fi-FI"/>
        </w:rPr>
        <w:t>ei pidä sekoittaa kalsiumpitoisiin liuoksiin.</w:t>
      </w:r>
    </w:p>
    <w:p w14:paraId="5971F110" w14:textId="77777777" w:rsidR="00EA1CB2" w:rsidRPr="004E51E1" w:rsidRDefault="00EA1CB2" w:rsidP="004E51E1">
      <w:pPr>
        <w:suppressAutoHyphens/>
        <w:rPr>
          <w:szCs w:val="22"/>
          <w:lang w:val="fi-FI"/>
        </w:rPr>
      </w:pPr>
    </w:p>
    <w:p w14:paraId="0339D02D" w14:textId="77777777" w:rsidR="00EA1CB2" w:rsidRPr="004E51E1" w:rsidRDefault="00EA1CB2" w:rsidP="004E51E1">
      <w:pPr>
        <w:keepNext/>
        <w:ind w:left="567" w:hanging="567"/>
        <w:rPr>
          <w:b/>
          <w:szCs w:val="22"/>
          <w:lang w:val="fi-FI"/>
        </w:rPr>
      </w:pPr>
      <w:r w:rsidRPr="004E51E1">
        <w:rPr>
          <w:b/>
          <w:szCs w:val="22"/>
          <w:lang w:val="fi-FI"/>
        </w:rPr>
        <w:t>6.3</w:t>
      </w:r>
      <w:r w:rsidRPr="004E51E1">
        <w:rPr>
          <w:b/>
          <w:szCs w:val="22"/>
          <w:lang w:val="fi-FI"/>
        </w:rPr>
        <w:tab/>
        <w:t>Kestoaika</w:t>
      </w:r>
    </w:p>
    <w:p w14:paraId="5BF40E43" w14:textId="77777777" w:rsidR="00EA1CB2" w:rsidRPr="004E51E1" w:rsidRDefault="00EA1CB2" w:rsidP="004E51E1">
      <w:pPr>
        <w:keepNext/>
        <w:suppressAutoHyphens/>
        <w:rPr>
          <w:szCs w:val="22"/>
          <w:lang w:val="fi-FI"/>
        </w:rPr>
      </w:pPr>
    </w:p>
    <w:p w14:paraId="3CD3F7DC" w14:textId="77777777" w:rsidR="00C424BB" w:rsidRPr="004E51E1" w:rsidRDefault="00291CD6" w:rsidP="004E51E1">
      <w:pPr>
        <w:keepNext/>
        <w:tabs>
          <w:tab w:val="left" w:pos="567"/>
        </w:tabs>
        <w:rPr>
          <w:szCs w:val="22"/>
          <w:lang w:val="fi-FI"/>
        </w:rPr>
      </w:pPr>
      <w:r>
        <w:rPr>
          <w:szCs w:val="22"/>
          <w:lang w:val="fi-FI"/>
        </w:rPr>
        <w:t>3</w:t>
      </w:r>
      <w:r w:rsidR="00C424BB" w:rsidRPr="004E51E1">
        <w:rPr>
          <w:szCs w:val="22"/>
          <w:lang w:val="fi-FI"/>
        </w:rPr>
        <w:t> </w:t>
      </w:r>
      <w:r w:rsidR="00EA1CB2" w:rsidRPr="004E51E1">
        <w:rPr>
          <w:szCs w:val="22"/>
          <w:lang w:val="fi-FI"/>
        </w:rPr>
        <w:t>vuotta.</w:t>
      </w:r>
    </w:p>
    <w:p w14:paraId="2AD88365" w14:textId="77777777" w:rsidR="00EA1CB2" w:rsidRPr="004E51E1" w:rsidRDefault="00EA1CB2" w:rsidP="004E51E1">
      <w:pPr>
        <w:keepNext/>
        <w:tabs>
          <w:tab w:val="left" w:pos="567"/>
        </w:tabs>
        <w:rPr>
          <w:szCs w:val="22"/>
          <w:lang w:val="fi-FI"/>
        </w:rPr>
      </w:pPr>
    </w:p>
    <w:p w14:paraId="4F3596AD" w14:textId="77777777" w:rsidR="00C424BB" w:rsidRPr="002414F7" w:rsidRDefault="00C424BB" w:rsidP="004E51E1">
      <w:pPr>
        <w:keepNext/>
        <w:tabs>
          <w:tab w:val="left" w:pos="567"/>
        </w:tabs>
        <w:rPr>
          <w:szCs w:val="22"/>
          <w:u w:val="single"/>
          <w:lang w:val="fi-FI"/>
        </w:rPr>
      </w:pPr>
      <w:r w:rsidRPr="002414F7">
        <w:rPr>
          <w:szCs w:val="22"/>
          <w:u w:val="single"/>
          <w:lang w:val="fi-FI"/>
        </w:rPr>
        <w:t>Laimennettu liuos:</w:t>
      </w:r>
    </w:p>
    <w:p w14:paraId="55E254A5" w14:textId="77777777" w:rsidR="008A4331" w:rsidRDefault="008A4331" w:rsidP="004E51E1">
      <w:pPr>
        <w:keepNext/>
        <w:tabs>
          <w:tab w:val="left" w:pos="567"/>
        </w:tabs>
        <w:rPr>
          <w:szCs w:val="22"/>
          <w:lang w:val="fi-FI"/>
        </w:rPr>
      </w:pPr>
    </w:p>
    <w:p w14:paraId="66D62A10" w14:textId="77777777" w:rsidR="00EA1CB2" w:rsidRPr="004E51E1" w:rsidRDefault="00C424BB" w:rsidP="004E51E1">
      <w:pPr>
        <w:keepNext/>
        <w:tabs>
          <w:tab w:val="left" w:pos="567"/>
        </w:tabs>
        <w:rPr>
          <w:szCs w:val="22"/>
          <w:lang w:val="fi-FI"/>
        </w:rPr>
      </w:pPr>
      <w:r w:rsidRPr="004E51E1">
        <w:rPr>
          <w:szCs w:val="22"/>
          <w:lang w:val="fi-FI"/>
        </w:rPr>
        <w:t>0,9-prosenttiseen natriumkloridi</w:t>
      </w:r>
      <w:r w:rsidR="008A4331">
        <w:rPr>
          <w:szCs w:val="22"/>
          <w:lang w:val="fi-FI"/>
        </w:rPr>
        <w:t>liuokseen (9 mg/ml)</w:t>
      </w:r>
      <w:r w:rsidRPr="004E51E1">
        <w:rPr>
          <w:szCs w:val="22"/>
          <w:lang w:val="fi-FI"/>
        </w:rPr>
        <w:t xml:space="preserve"> tai 5-prosenttiseen glukoosiin laimennettu valmiste säilyy kemiallisesti ja fysikaalisesti stabiilina 36 tuntia 25 °C:ssa ja 2–8 °C:ssa.</w:t>
      </w:r>
    </w:p>
    <w:p w14:paraId="411885C6" w14:textId="77777777" w:rsidR="00C424BB" w:rsidRPr="004E51E1" w:rsidRDefault="00C424BB" w:rsidP="004E51E1">
      <w:pPr>
        <w:suppressAutoHyphens/>
        <w:rPr>
          <w:szCs w:val="22"/>
          <w:lang w:val="fi-FI"/>
        </w:rPr>
      </w:pPr>
    </w:p>
    <w:p w14:paraId="64D0CE3A" w14:textId="77777777" w:rsidR="00C424BB" w:rsidRPr="004E51E1" w:rsidRDefault="00C424BB" w:rsidP="004E51E1">
      <w:pPr>
        <w:keepNext/>
        <w:ind w:right="-2"/>
        <w:rPr>
          <w:szCs w:val="22"/>
          <w:lang w:val="fi-FI"/>
        </w:rPr>
      </w:pPr>
      <w:r w:rsidRPr="004E51E1">
        <w:rPr>
          <w:szCs w:val="22"/>
          <w:lang w:val="fi-FI"/>
        </w:rPr>
        <w:t>Mikrobiologiselta kannalta laimennettu infuusioneste on käytettävä välittömästi.</w:t>
      </w:r>
      <w:r w:rsidRPr="004E51E1">
        <w:rPr>
          <w:noProof/>
          <w:szCs w:val="22"/>
          <w:lang w:val="fi-FI"/>
        </w:rPr>
        <w:t xml:space="preserve"> </w:t>
      </w:r>
      <w:r w:rsidRPr="004E51E1">
        <w:rPr>
          <w:szCs w:val="22"/>
          <w:lang w:val="fi-FI"/>
        </w:rPr>
        <w:t>Jos laimennosta ei käytetä heti, säilytysajat ja olosuhteet ennen käyttöä ovat käyttäjän vastuulla eikä 24 tunnin säilytysaikaa 2–8 °C:ssa saa ylittää paitsi, jos laimentaminen on tapahtunut valvotuissa ja validoiduissa aseptisissa olosuhteissa.</w:t>
      </w:r>
    </w:p>
    <w:p w14:paraId="398463FB" w14:textId="77777777" w:rsidR="00EA1CB2" w:rsidRPr="004E51E1" w:rsidRDefault="00EA1CB2" w:rsidP="004E51E1">
      <w:pPr>
        <w:suppressAutoHyphens/>
        <w:rPr>
          <w:szCs w:val="22"/>
          <w:lang w:val="fi-FI"/>
        </w:rPr>
      </w:pPr>
    </w:p>
    <w:p w14:paraId="26FC7704" w14:textId="77777777" w:rsidR="00EA1CB2" w:rsidRPr="004E51E1" w:rsidRDefault="00EA1CB2" w:rsidP="004E51E1">
      <w:pPr>
        <w:ind w:left="567" w:hanging="567"/>
        <w:rPr>
          <w:b/>
          <w:szCs w:val="22"/>
          <w:lang w:val="fi-FI"/>
        </w:rPr>
      </w:pPr>
      <w:r w:rsidRPr="004E51E1">
        <w:rPr>
          <w:b/>
          <w:szCs w:val="22"/>
          <w:lang w:val="fi-FI"/>
        </w:rPr>
        <w:t>6.4</w:t>
      </w:r>
      <w:r w:rsidRPr="004E51E1">
        <w:rPr>
          <w:b/>
          <w:szCs w:val="22"/>
          <w:lang w:val="fi-FI"/>
        </w:rPr>
        <w:tab/>
        <w:t xml:space="preserve">Säilytys </w:t>
      </w:r>
    </w:p>
    <w:p w14:paraId="3E6E9E55" w14:textId="77777777" w:rsidR="00EA1CB2" w:rsidRPr="004E51E1" w:rsidRDefault="00EA1CB2" w:rsidP="004E51E1">
      <w:pPr>
        <w:suppressAutoHyphens/>
        <w:rPr>
          <w:szCs w:val="22"/>
          <w:lang w:val="fi-FI"/>
        </w:rPr>
      </w:pPr>
    </w:p>
    <w:p w14:paraId="34BD0077" w14:textId="77777777" w:rsidR="004016A9" w:rsidRPr="004E51E1" w:rsidRDefault="004016A9" w:rsidP="004E51E1">
      <w:pPr>
        <w:suppressLineNumbers/>
        <w:rPr>
          <w:szCs w:val="22"/>
          <w:lang w:val="fi-FI"/>
        </w:rPr>
      </w:pPr>
      <w:r w:rsidRPr="004E51E1">
        <w:rPr>
          <w:szCs w:val="22"/>
          <w:lang w:val="fi-FI"/>
        </w:rPr>
        <w:t>Tämä lääkevalmiste ei vaadi erityisiä säilytysolosuhteita.</w:t>
      </w:r>
    </w:p>
    <w:p w14:paraId="51C7AA0C" w14:textId="77777777" w:rsidR="004016A9" w:rsidRPr="004E51E1" w:rsidRDefault="004016A9" w:rsidP="004E51E1">
      <w:pPr>
        <w:suppressLineNumbers/>
        <w:rPr>
          <w:szCs w:val="22"/>
          <w:lang w:val="fi-FI"/>
        </w:rPr>
      </w:pPr>
    </w:p>
    <w:p w14:paraId="73D37FDF" w14:textId="77777777" w:rsidR="004016A9" w:rsidRPr="004E51E1" w:rsidRDefault="004016A9" w:rsidP="004E51E1">
      <w:pPr>
        <w:suppressLineNumbers/>
        <w:rPr>
          <w:i/>
          <w:noProof/>
          <w:szCs w:val="22"/>
          <w:lang w:val="fi-FI"/>
        </w:rPr>
      </w:pPr>
      <w:r w:rsidRPr="004E51E1">
        <w:rPr>
          <w:szCs w:val="22"/>
          <w:lang w:val="fi-FI"/>
        </w:rPr>
        <w:t>Katso laimennetun valmisteen säilytysohjeet kohdasta 6.3.</w:t>
      </w:r>
    </w:p>
    <w:p w14:paraId="13DD9556" w14:textId="77777777" w:rsidR="00EA1CB2" w:rsidRPr="004E51E1" w:rsidRDefault="00EA1CB2" w:rsidP="004E51E1">
      <w:pPr>
        <w:suppressAutoHyphens/>
        <w:rPr>
          <w:szCs w:val="22"/>
          <w:lang w:val="fi-FI"/>
        </w:rPr>
      </w:pPr>
    </w:p>
    <w:p w14:paraId="36B6B984" w14:textId="77777777" w:rsidR="00EA1CB2" w:rsidRPr="004E51E1" w:rsidRDefault="00EA1CB2" w:rsidP="004E51E1">
      <w:pPr>
        <w:ind w:left="567" w:hanging="567"/>
        <w:rPr>
          <w:b/>
          <w:szCs w:val="22"/>
          <w:lang w:val="fi-FI"/>
        </w:rPr>
      </w:pPr>
      <w:r w:rsidRPr="004E51E1">
        <w:rPr>
          <w:b/>
          <w:szCs w:val="22"/>
          <w:lang w:val="fi-FI"/>
        </w:rPr>
        <w:t>6.5</w:t>
      </w:r>
      <w:r w:rsidRPr="004E51E1">
        <w:rPr>
          <w:b/>
          <w:szCs w:val="22"/>
          <w:lang w:val="fi-FI"/>
        </w:rPr>
        <w:tab/>
        <w:t>Pakkaustyyppi ja pakkauskoot</w:t>
      </w:r>
    </w:p>
    <w:p w14:paraId="1AF7DC6A" w14:textId="77777777" w:rsidR="00EA1CB2" w:rsidRPr="004E51E1" w:rsidRDefault="00EA1CB2" w:rsidP="004E51E1">
      <w:pPr>
        <w:suppressAutoHyphens/>
        <w:rPr>
          <w:b/>
          <w:szCs w:val="22"/>
          <w:lang w:val="fi-FI"/>
        </w:rPr>
      </w:pPr>
    </w:p>
    <w:p w14:paraId="31CF91B8" w14:textId="77777777" w:rsidR="004016A9" w:rsidRPr="004E51E1" w:rsidRDefault="004016A9" w:rsidP="004E51E1">
      <w:pPr>
        <w:rPr>
          <w:szCs w:val="22"/>
          <w:lang w:val="fi-FI"/>
        </w:rPr>
      </w:pPr>
      <w:r w:rsidRPr="004E51E1">
        <w:rPr>
          <w:szCs w:val="22"/>
          <w:lang w:val="fi-FI"/>
        </w:rPr>
        <w:t xml:space="preserve">Tyypin I lasinen 6 ml:n injektiopullo, jossa on </w:t>
      </w:r>
      <w:r w:rsidR="008A4331">
        <w:rPr>
          <w:szCs w:val="22"/>
          <w:lang w:val="fi-FI"/>
        </w:rPr>
        <w:t>etyleeni-tetrafluoroetyleeni</w:t>
      </w:r>
      <w:r w:rsidRPr="004E51E1">
        <w:rPr>
          <w:szCs w:val="22"/>
          <w:lang w:val="fi-FI"/>
        </w:rPr>
        <w:t>-/kumitulppa, alumiinisuljin ja violetti repäisykorkki. Pakkaus sisältää yhden injektiopullon</w:t>
      </w:r>
      <w:r w:rsidR="008A4331">
        <w:rPr>
          <w:szCs w:val="22"/>
          <w:lang w:val="fi-FI"/>
        </w:rPr>
        <w:t>, jossa on 2 ml konsentraattia</w:t>
      </w:r>
      <w:r w:rsidRPr="004E51E1">
        <w:rPr>
          <w:szCs w:val="22"/>
          <w:lang w:val="fi-FI"/>
        </w:rPr>
        <w:t>.</w:t>
      </w:r>
    </w:p>
    <w:p w14:paraId="03161710" w14:textId="77777777" w:rsidR="008A4331" w:rsidRPr="004E51E1" w:rsidRDefault="008A4331" w:rsidP="008A4331">
      <w:pPr>
        <w:rPr>
          <w:szCs w:val="22"/>
          <w:lang w:val="fi-FI"/>
        </w:rPr>
      </w:pPr>
      <w:r w:rsidRPr="004E51E1">
        <w:rPr>
          <w:szCs w:val="22"/>
          <w:lang w:val="fi-FI"/>
        </w:rPr>
        <w:t xml:space="preserve">Tyypin I lasinen 6 ml:n injektiopullo, jossa on </w:t>
      </w:r>
      <w:r>
        <w:rPr>
          <w:szCs w:val="22"/>
          <w:lang w:val="fi-FI"/>
        </w:rPr>
        <w:t>etyleeni-tetrafluoroetyleeni</w:t>
      </w:r>
      <w:r w:rsidRPr="004E51E1">
        <w:rPr>
          <w:szCs w:val="22"/>
          <w:lang w:val="fi-FI"/>
        </w:rPr>
        <w:t xml:space="preserve">-/kumitulppa, alumiinisuljin ja </w:t>
      </w:r>
      <w:r>
        <w:rPr>
          <w:szCs w:val="22"/>
          <w:lang w:val="fi-FI"/>
        </w:rPr>
        <w:t>vaale</w:t>
      </w:r>
      <w:r w:rsidR="00DB1A61">
        <w:rPr>
          <w:szCs w:val="22"/>
          <w:lang w:val="fi-FI"/>
        </w:rPr>
        <w:t>a</w:t>
      </w:r>
      <w:r>
        <w:rPr>
          <w:szCs w:val="22"/>
          <w:lang w:val="fi-FI"/>
        </w:rPr>
        <w:t xml:space="preserve">npunainen </w:t>
      </w:r>
      <w:r w:rsidRPr="004E51E1">
        <w:rPr>
          <w:szCs w:val="22"/>
          <w:lang w:val="fi-FI"/>
        </w:rPr>
        <w:t xml:space="preserve">repäisykorkki. Pakkaus sisältää </w:t>
      </w:r>
      <w:r>
        <w:rPr>
          <w:szCs w:val="22"/>
          <w:lang w:val="fi-FI"/>
        </w:rPr>
        <w:t xml:space="preserve">1, 5 tai 10 injektiopulloa, joissa on 6 ml konsentraattia. </w:t>
      </w:r>
    </w:p>
    <w:p w14:paraId="017F84C7" w14:textId="77777777" w:rsidR="008A4331" w:rsidRDefault="008A4331" w:rsidP="004E51E1">
      <w:pPr>
        <w:suppressAutoHyphens/>
        <w:rPr>
          <w:szCs w:val="22"/>
          <w:lang w:val="fi-FI"/>
        </w:rPr>
      </w:pPr>
    </w:p>
    <w:p w14:paraId="1415701C" w14:textId="77777777" w:rsidR="008A4331" w:rsidRDefault="008A4331" w:rsidP="004E51E1">
      <w:pPr>
        <w:suppressAutoHyphens/>
        <w:rPr>
          <w:szCs w:val="22"/>
          <w:lang w:val="fi-FI"/>
        </w:rPr>
      </w:pPr>
      <w:r>
        <w:rPr>
          <w:szCs w:val="22"/>
          <w:lang w:val="fi-FI"/>
        </w:rPr>
        <w:t>Kaikkia pakkauskokoja ei välttämättä ole myynnissä.</w:t>
      </w:r>
    </w:p>
    <w:p w14:paraId="157A93EC" w14:textId="77777777" w:rsidR="008A4331" w:rsidRPr="004E51E1" w:rsidRDefault="008A4331" w:rsidP="004E51E1">
      <w:pPr>
        <w:suppressAutoHyphens/>
        <w:rPr>
          <w:szCs w:val="22"/>
          <w:lang w:val="fi-FI"/>
        </w:rPr>
      </w:pPr>
    </w:p>
    <w:p w14:paraId="1A897C77" w14:textId="77777777" w:rsidR="00EA1CB2" w:rsidRPr="004E51E1" w:rsidRDefault="00EA1CB2" w:rsidP="004E51E1">
      <w:pPr>
        <w:ind w:left="567" w:hanging="567"/>
        <w:rPr>
          <w:b/>
          <w:szCs w:val="22"/>
          <w:lang w:val="fi-FI"/>
        </w:rPr>
      </w:pPr>
      <w:r w:rsidRPr="004E51E1">
        <w:rPr>
          <w:b/>
          <w:szCs w:val="22"/>
          <w:lang w:val="fi-FI"/>
        </w:rPr>
        <w:t>6.6</w:t>
      </w:r>
      <w:r w:rsidRPr="004E51E1">
        <w:rPr>
          <w:b/>
          <w:szCs w:val="22"/>
          <w:lang w:val="fi-FI"/>
        </w:rPr>
        <w:tab/>
      </w:r>
      <w:r w:rsidR="008261A5" w:rsidRPr="004E51E1">
        <w:rPr>
          <w:b/>
          <w:szCs w:val="22"/>
          <w:lang w:val="fi-FI"/>
        </w:rPr>
        <w:t>Erityiset varotoimet hävittämiselle</w:t>
      </w:r>
    </w:p>
    <w:p w14:paraId="2778A1F4" w14:textId="77777777" w:rsidR="00A2018E" w:rsidRDefault="00A2018E" w:rsidP="004E51E1">
      <w:pPr>
        <w:suppressAutoHyphens/>
        <w:rPr>
          <w:szCs w:val="22"/>
          <w:lang w:val="fi-FI"/>
        </w:rPr>
      </w:pPr>
    </w:p>
    <w:p w14:paraId="59E9C691" w14:textId="77777777" w:rsidR="00091B56" w:rsidRPr="004E51E1" w:rsidRDefault="00091B56" w:rsidP="004E51E1">
      <w:pPr>
        <w:suppressAutoHyphens/>
        <w:rPr>
          <w:szCs w:val="22"/>
          <w:lang w:val="fi-FI"/>
        </w:rPr>
      </w:pPr>
      <w:r w:rsidRPr="004E51E1">
        <w:rPr>
          <w:szCs w:val="22"/>
          <w:lang w:val="fi-FI"/>
        </w:rPr>
        <w:t xml:space="preserve">Käyttämätön </w:t>
      </w:r>
      <w:r w:rsidR="004049EE" w:rsidRPr="004E51E1">
        <w:rPr>
          <w:szCs w:val="22"/>
          <w:lang w:val="fi-FI"/>
        </w:rPr>
        <w:t>lääke</w:t>
      </w:r>
      <w:r w:rsidRPr="004E51E1">
        <w:rPr>
          <w:szCs w:val="22"/>
          <w:lang w:val="fi-FI"/>
        </w:rPr>
        <w:t xml:space="preserve">valmiste tai jäte on hävitettävä paikallisten vaatimusten mukaisesti. </w:t>
      </w:r>
    </w:p>
    <w:p w14:paraId="78738C2D" w14:textId="77777777" w:rsidR="00EA1CB2" w:rsidRPr="00876EE5" w:rsidRDefault="00EA1CB2" w:rsidP="004E51E1">
      <w:pPr>
        <w:suppressAutoHyphens/>
        <w:rPr>
          <w:sz w:val="8"/>
          <w:szCs w:val="22"/>
          <w:lang w:val="fi-FI"/>
        </w:rPr>
      </w:pPr>
    </w:p>
    <w:p w14:paraId="03D5A2F2" w14:textId="77777777" w:rsidR="00EA1CB2" w:rsidRDefault="00EA1CB2" w:rsidP="004E51E1">
      <w:pPr>
        <w:suppressAutoHyphens/>
        <w:rPr>
          <w:szCs w:val="22"/>
          <w:lang w:val="fi-FI"/>
        </w:rPr>
      </w:pPr>
    </w:p>
    <w:p w14:paraId="35D8D67C" w14:textId="77777777" w:rsidR="00A2018E" w:rsidRPr="004E51E1" w:rsidRDefault="00A2018E" w:rsidP="004E51E1">
      <w:pPr>
        <w:suppressAutoHyphens/>
        <w:rPr>
          <w:szCs w:val="22"/>
          <w:lang w:val="fi-FI"/>
        </w:rPr>
      </w:pPr>
    </w:p>
    <w:p w14:paraId="5AA93234" w14:textId="77777777" w:rsidR="00EA1CB2" w:rsidRPr="0001384C" w:rsidRDefault="00EA1CB2" w:rsidP="004E51E1">
      <w:pPr>
        <w:keepNext/>
        <w:keepLines/>
        <w:ind w:left="567" w:hanging="567"/>
        <w:rPr>
          <w:b/>
          <w:szCs w:val="22"/>
        </w:rPr>
      </w:pPr>
      <w:r w:rsidRPr="0001384C">
        <w:rPr>
          <w:b/>
          <w:szCs w:val="22"/>
        </w:rPr>
        <w:t>7.</w:t>
      </w:r>
      <w:r w:rsidRPr="0001384C">
        <w:rPr>
          <w:b/>
          <w:szCs w:val="22"/>
        </w:rPr>
        <w:tab/>
        <w:t>MYYNTILUVAN HALTIJA</w:t>
      </w:r>
    </w:p>
    <w:p w14:paraId="27F7E8F5" w14:textId="77777777" w:rsidR="00EA1CB2" w:rsidRPr="0001384C" w:rsidRDefault="00EA1CB2" w:rsidP="004E51E1">
      <w:pPr>
        <w:keepNext/>
        <w:keepLines/>
        <w:suppressAutoHyphens/>
        <w:rPr>
          <w:szCs w:val="22"/>
        </w:rPr>
      </w:pPr>
    </w:p>
    <w:p w14:paraId="6CB0C057" w14:textId="77777777" w:rsidR="00E55AD7" w:rsidRDefault="00E55AD7" w:rsidP="00E55AD7">
      <w:pPr>
        <w:rPr>
          <w:szCs w:val="22"/>
          <w:lang w:val="pl-PL"/>
        </w:rPr>
      </w:pPr>
      <w:r>
        <w:rPr>
          <w:szCs w:val="22"/>
          <w:lang w:val="pl-PL"/>
        </w:rPr>
        <w:t xml:space="preserve">Accord Healthcare S.L.U. </w:t>
      </w:r>
    </w:p>
    <w:p w14:paraId="53CFB26E" w14:textId="77777777" w:rsidR="00E55AD7" w:rsidRDefault="00E55AD7" w:rsidP="00E55AD7">
      <w:pPr>
        <w:rPr>
          <w:szCs w:val="22"/>
          <w:lang w:val="pl-PL"/>
        </w:rPr>
      </w:pPr>
      <w:r>
        <w:rPr>
          <w:szCs w:val="22"/>
          <w:lang w:val="pl-PL"/>
        </w:rPr>
        <w:t xml:space="preserve">World Trade Center, Moll de Barcelona, s/n, </w:t>
      </w:r>
    </w:p>
    <w:p w14:paraId="61FD044B" w14:textId="77777777" w:rsidR="00E55AD7" w:rsidRDefault="00E55AD7" w:rsidP="00E55AD7">
      <w:pPr>
        <w:rPr>
          <w:szCs w:val="22"/>
          <w:lang w:val="pl-PL"/>
        </w:rPr>
      </w:pPr>
      <w:r>
        <w:rPr>
          <w:szCs w:val="22"/>
          <w:lang w:val="pl-PL"/>
        </w:rPr>
        <w:t xml:space="preserve">Edifici Est 6ª planta, </w:t>
      </w:r>
    </w:p>
    <w:p w14:paraId="429AA563" w14:textId="77777777" w:rsidR="00E55AD7" w:rsidRDefault="00E55AD7" w:rsidP="00E55AD7">
      <w:pPr>
        <w:rPr>
          <w:szCs w:val="22"/>
          <w:lang w:val="pl-PL"/>
        </w:rPr>
      </w:pPr>
      <w:r>
        <w:rPr>
          <w:szCs w:val="22"/>
          <w:lang w:val="pl-PL"/>
        </w:rPr>
        <w:t xml:space="preserve">08039 Barcelona, </w:t>
      </w:r>
    </w:p>
    <w:p w14:paraId="41C78F45" w14:textId="77777777" w:rsidR="00EA1CB2" w:rsidRPr="004E51E1" w:rsidRDefault="00E55AD7" w:rsidP="004E51E1">
      <w:pPr>
        <w:suppressAutoHyphens/>
        <w:rPr>
          <w:szCs w:val="22"/>
          <w:lang w:val="fi-FI"/>
        </w:rPr>
      </w:pPr>
      <w:r w:rsidRPr="0001384C">
        <w:rPr>
          <w:szCs w:val="22"/>
          <w:lang w:val="fi-FI"/>
        </w:rPr>
        <w:t>Espanja</w:t>
      </w:r>
    </w:p>
    <w:p w14:paraId="1FD02EC6" w14:textId="77777777" w:rsidR="00004CF7" w:rsidRPr="004E51E1" w:rsidRDefault="00004CF7" w:rsidP="004E51E1">
      <w:pPr>
        <w:suppressAutoHyphens/>
        <w:rPr>
          <w:szCs w:val="22"/>
          <w:lang w:val="fi-FI"/>
        </w:rPr>
      </w:pPr>
    </w:p>
    <w:p w14:paraId="109F1A34" w14:textId="77777777" w:rsidR="00EA1CB2" w:rsidRPr="004E51E1" w:rsidRDefault="00EA1CB2" w:rsidP="004E51E1">
      <w:pPr>
        <w:ind w:left="567" w:hanging="567"/>
        <w:rPr>
          <w:b/>
          <w:szCs w:val="22"/>
          <w:lang w:val="fi-FI"/>
        </w:rPr>
      </w:pPr>
      <w:r w:rsidRPr="004E51E1">
        <w:rPr>
          <w:b/>
          <w:szCs w:val="22"/>
          <w:lang w:val="fi-FI"/>
        </w:rPr>
        <w:t>8.</w:t>
      </w:r>
      <w:r w:rsidRPr="004E51E1">
        <w:rPr>
          <w:b/>
          <w:szCs w:val="22"/>
          <w:lang w:val="fi-FI"/>
        </w:rPr>
        <w:tab/>
        <w:t>MYYNTILUVAN NUMERO(T)</w:t>
      </w:r>
    </w:p>
    <w:p w14:paraId="42BD002D" w14:textId="77777777" w:rsidR="00EA1CB2" w:rsidRPr="004E51E1" w:rsidRDefault="00EA1CB2" w:rsidP="004E51E1">
      <w:pPr>
        <w:tabs>
          <w:tab w:val="left" w:pos="567"/>
        </w:tabs>
        <w:rPr>
          <w:szCs w:val="22"/>
          <w:lang w:val="fi-FI"/>
        </w:rPr>
      </w:pPr>
    </w:p>
    <w:p w14:paraId="67BC9C88" w14:textId="1C24FF10" w:rsidR="00A33B3A" w:rsidRPr="004E51E1" w:rsidRDefault="00A33B3A" w:rsidP="004E51E1">
      <w:pPr>
        <w:suppressAutoHyphens/>
        <w:rPr>
          <w:bCs/>
          <w:szCs w:val="22"/>
          <w:lang w:val="fi-FI"/>
        </w:rPr>
      </w:pPr>
      <w:r w:rsidRPr="004E51E1">
        <w:rPr>
          <w:bCs/>
          <w:szCs w:val="22"/>
          <w:lang w:val="fi-FI"/>
        </w:rPr>
        <w:t>EU/1/12/798/001</w:t>
      </w:r>
      <w:r w:rsidR="00873DFF" w:rsidRPr="004E51E1">
        <w:rPr>
          <w:bCs/>
          <w:szCs w:val="22"/>
          <w:lang w:val="fi-FI"/>
        </w:rPr>
        <w:t xml:space="preserve"> </w:t>
      </w:r>
    </w:p>
    <w:p w14:paraId="49CDF39C" w14:textId="77777777" w:rsidR="008A4331" w:rsidRPr="008A4331" w:rsidRDefault="008A4331" w:rsidP="008A4331">
      <w:pPr>
        <w:rPr>
          <w:noProof/>
          <w:szCs w:val="22"/>
          <w:highlight w:val="lightGray"/>
          <w:lang w:val="fr-FR"/>
        </w:rPr>
      </w:pPr>
      <w:r w:rsidRPr="008A4331">
        <w:rPr>
          <w:bCs/>
          <w:szCs w:val="22"/>
          <w:highlight w:val="lightGray"/>
          <w:lang w:val="fr-FR"/>
        </w:rPr>
        <w:t>EU/1/12/798/002</w:t>
      </w:r>
    </w:p>
    <w:p w14:paraId="7D077837" w14:textId="77777777" w:rsidR="008A4331" w:rsidRPr="008A4331" w:rsidRDefault="008A4331" w:rsidP="008A4331">
      <w:pPr>
        <w:rPr>
          <w:noProof/>
          <w:szCs w:val="22"/>
          <w:highlight w:val="lightGray"/>
          <w:lang w:val="fr-FR"/>
        </w:rPr>
      </w:pPr>
      <w:r w:rsidRPr="008A4331">
        <w:rPr>
          <w:bCs/>
          <w:szCs w:val="22"/>
          <w:highlight w:val="lightGray"/>
          <w:lang w:val="fr-FR"/>
        </w:rPr>
        <w:t xml:space="preserve">EU/1/12/798/003 </w:t>
      </w:r>
      <w:r w:rsidRPr="008A4331">
        <w:rPr>
          <w:noProof/>
          <w:szCs w:val="22"/>
          <w:highlight w:val="lightGray"/>
          <w:lang w:val="fr-FR"/>
        </w:rPr>
        <w:t xml:space="preserve"> </w:t>
      </w:r>
    </w:p>
    <w:p w14:paraId="229BE04D" w14:textId="77777777" w:rsidR="008A4331" w:rsidRPr="0001384C" w:rsidRDefault="008A4331" w:rsidP="008A4331">
      <w:pPr>
        <w:suppressLineNumbers/>
        <w:ind w:left="567" w:hanging="567"/>
        <w:rPr>
          <w:b/>
          <w:szCs w:val="22"/>
          <w:lang w:val="fi-FI"/>
        </w:rPr>
      </w:pPr>
      <w:r w:rsidRPr="008A4331">
        <w:rPr>
          <w:bCs/>
          <w:szCs w:val="22"/>
          <w:highlight w:val="lightGray"/>
          <w:lang w:val="fr-FR"/>
        </w:rPr>
        <w:t>EU/1/12/798/004</w:t>
      </w:r>
    </w:p>
    <w:p w14:paraId="50F8A970" w14:textId="77777777" w:rsidR="00EA1CB2" w:rsidRPr="004E51E1" w:rsidRDefault="00EA1CB2" w:rsidP="004E51E1">
      <w:pPr>
        <w:suppressAutoHyphens/>
        <w:rPr>
          <w:szCs w:val="22"/>
          <w:lang w:val="fi-FI"/>
        </w:rPr>
      </w:pPr>
    </w:p>
    <w:p w14:paraId="6E8901C1" w14:textId="77777777" w:rsidR="00EA1CB2" w:rsidRPr="004E51E1" w:rsidRDefault="00EA1CB2" w:rsidP="004E51E1">
      <w:pPr>
        <w:suppressAutoHyphens/>
        <w:rPr>
          <w:szCs w:val="22"/>
          <w:lang w:val="fi-FI"/>
        </w:rPr>
      </w:pPr>
    </w:p>
    <w:p w14:paraId="191541AD" w14:textId="77777777" w:rsidR="00EA1CB2" w:rsidRPr="004E51E1" w:rsidRDefault="00EA1CB2" w:rsidP="004E51E1">
      <w:pPr>
        <w:ind w:left="567" w:hanging="567"/>
        <w:rPr>
          <w:b/>
          <w:szCs w:val="22"/>
          <w:lang w:val="fi-FI"/>
        </w:rPr>
      </w:pPr>
      <w:r w:rsidRPr="004E51E1">
        <w:rPr>
          <w:b/>
          <w:szCs w:val="22"/>
          <w:lang w:val="fi-FI"/>
        </w:rPr>
        <w:t>9.</w:t>
      </w:r>
      <w:r w:rsidRPr="004E51E1">
        <w:rPr>
          <w:b/>
          <w:szCs w:val="22"/>
          <w:lang w:val="fi-FI"/>
        </w:rPr>
        <w:tab/>
        <w:t>MYYNTILUVAN MYÖNTÄMISPÄIVÄMÄÄRÄ</w:t>
      </w:r>
    </w:p>
    <w:p w14:paraId="5F85475D" w14:textId="77777777" w:rsidR="00EA1CB2" w:rsidRPr="004E51E1" w:rsidRDefault="00EA1CB2" w:rsidP="004E51E1">
      <w:pPr>
        <w:suppressAutoHyphens/>
        <w:rPr>
          <w:szCs w:val="22"/>
          <w:lang w:val="fi-FI"/>
        </w:rPr>
      </w:pPr>
    </w:p>
    <w:p w14:paraId="170F997F" w14:textId="77777777" w:rsidR="00EA1CB2" w:rsidRPr="004E51E1" w:rsidRDefault="00AF1A8E" w:rsidP="004E51E1">
      <w:pPr>
        <w:suppressAutoHyphens/>
        <w:rPr>
          <w:szCs w:val="22"/>
          <w:lang w:val="fi-FI"/>
        </w:rPr>
      </w:pPr>
      <w:r w:rsidRPr="004E51E1">
        <w:rPr>
          <w:szCs w:val="22"/>
          <w:lang w:val="fi-FI"/>
        </w:rPr>
        <w:t>Myyntiluvan myöntämispäivämäärä :</w:t>
      </w:r>
      <w:r w:rsidR="009759FE" w:rsidRPr="004E51E1">
        <w:rPr>
          <w:szCs w:val="22"/>
          <w:lang w:val="fi-FI"/>
        </w:rPr>
        <w:t>19</w:t>
      </w:r>
      <w:r w:rsidR="008A4331">
        <w:rPr>
          <w:szCs w:val="22"/>
          <w:lang w:val="fi-FI"/>
        </w:rPr>
        <w:t xml:space="preserve">. </w:t>
      </w:r>
      <w:r w:rsidR="006D79BD" w:rsidRPr="004E51E1">
        <w:rPr>
          <w:rStyle w:val="EndnoteReference"/>
          <w:lang w:val="fi-FI"/>
        </w:rPr>
        <w:t xml:space="preserve"> </w:t>
      </w:r>
      <w:r w:rsidR="006D79BD" w:rsidRPr="004E51E1">
        <w:rPr>
          <w:rStyle w:val="hps"/>
          <w:lang w:val="fi-FI"/>
        </w:rPr>
        <w:t>marraskuu</w:t>
      </w:r>
      <w:r w:rsidR="008A4331">
        <w:rPr>
          <w:rStyle w:val="hps"/>
          <w:lang w:val="fi-FI"/>
        </w:rPr>
        <w:t>ta</w:t>
      </w:r>
      <w:r w:rsidR="006D79BD" w:rsidRPr="004E51E1" w:rsidDel="006D79BD">
        <w:rPr>
          <w:szCs w:val="22"/>
          <w:lang w:val="fi-FI"/>
        </w:rPr>
        <w:t xml:space="preserve"> </w:t>
      </w:r>
      <w:r w:rsidR="00873DFF" w:rsidRPr="004E51E1">
        <w:rPr>
          <w:szCs w:val="22"/>
          <w:lang w:val="fi-FI"/>
        </w:rPr>
        <w:t>2012</w:t>
      </w:r>
    </w:p>
    <w:p w14:paraId="4C806764" w14:textId="77777777" w:rsidR="00873DFF" w:rsidRPr="004E51E1" w:rsidRDefault="008A4331" w:rsidP="004E51E1">
      <w:pPr>
        <w:suppressAutoHyphens/>
        <w:rPr>
          <w:szCs w:val="22"/>
          <w:lang w:val="fi-FI"/>
        </w:rPr>
      </w:pPr>
      <w:r>
        <w:rPr>
          <w:szCs w:val="22"/>
          <w:lang w:val="fi-FI"/>
        </w:rPr>
        <w:t xml:space="preserve">Viimeisin myyntiluvan myöntämispäivämäärä: </w:t>
      </w:r>
      <w:r w:rsidR="0025470C" w:rsidRPr="0025470C">
        <w:rPr>
          <w:szCs w:val="22"/>
          <w:lang w:val="fi-FI"/>
        </w:rPr>
        <w:t>18. syyskuuta 2017</w:t>
      </w:r>
    </w:p>
    <w:p w14:paraId="750B4164" w14:textId="77777777" w:rsidR="00EA1CB2" w:rsidRDefault="00EA1CB2" w:rsidP="004E51E1">
      <w:pPr>
        <w:suppressAutoHyphens/>
        <w:rPr>
          <w:szCs w:val="22"/>
          <w:lang w:val="fi-FI"/>
        </w:rPr>
      </w:pPr>
    </w:p>
    <w:p w14:paraId="4BD87FE8" w14:textId="77777777" w:rsidR="00A2018E" w:rsidRPr="004E51E1" w:rsidRDefault="00A2018E" w:rsidP="004E51E1">
      <w:pPr>
        <w:suppressAutoHyphens/>
        <w:rPr>
          <w:szCs w:val="22"/>
          <w:lang w:val="fi-FI"/>
        </w:rPr>
      </w:pPr>
    </w:p>
    <w:p w14:paraId="4BAFB462" w14:textId="77777777" w:rsidR="00EA1CB2" w:rsidRPr="004E51E1" w:rsidRDefault="00EA1CB2" w:rsidP="004E51E1">
      <w:pPr>
        <w:suppressAutoHyphens/>
        <w:ind w:left="567" w:hanging="567"/>
        <w:rPr>
          <w:b/>
          <w:szCs w:val="22"/>
          <w:lang w:val="fi-FI"/>
        </w:rPr>
      </w:pPr>
      <w:r w:rsidRPr="004E51E1">
        <w:rPr>
          <w:b/>
          <w:szCs w:val="22"/>
          <w:lang w:val="fi-FI"/>
        </w:rPr>
        <w:t>10.</w:t>
      </w:r>
      <w:r w:rsidRPr="004E51E1">
        <w:rPr>
          <w:b/>
          <w:szCs w:val="22"/>
          <w:lang w:val="fi-FI"/>
        </w:rPr>
        <w:tab/>
        <w:t>TEKSTIN MUUTTAMISPÄIVÄMÄÄRÄ</w:t>
      </w:r>
    </w:p>
    <w:p w14:paraId="2EA7E9EC" w14:textId="77777777" w:rsidR="00A33B3A" w:rsidRPr="004E51E1" w:rsidRDefault="00A33B3A" w:rsidP="004E51E1">
      <w:pPr>
        <w:rPr>
          <w:szCs w:val="22"/>
          <w:lang w:val="fi-FI"/>
        </w:rPr>
      </w:pPr>
    </w:p>
    <w:p w14:paraId="7AC5BFCC" w14:textId="5F9D7BFD" w:rsidR="00096E2C" w:rsidRPr="004E51E1" w:rsidRDefault="008261A5" w:rsidP="004E51E1">
      <w:pPr>
        <w:suppressAutoHyphens/>
        <w:rPr>
          <w:szCs w:val="22"/>
          <w:lang w:val="fi-FI"/>
        </w:rPr>
      </w:pPr>
      <w:bookmarkStart w:id="17" w:name="OLE_LINK5"/>
      <w:bookmarkStart w:id="18" w:name="OLE_LINK6"/>
      <w:r w:rsidRPr="004E51E1">
        <w:rPr>
          <w:szCs w:val="22"/>
          <w:lang w:val="fi-FI"/>
        </w:rPr>
        <w:t>Lisätietoa tästä lääkevalmistee</w:t>
      </w:r>
      <w:r w:rsidR="0083532B" w:rsidRPr="004E51E1">
        <w:rPr>
          <w:szCs w:val="22"/>
          <w:lang w:val="fi-FI"/>
        </w:rPr>
        <w:t>sta</w:t>
      </w:r>
      <w:r w:rsidRPr="004E51E1">
        <w:rPr>
          <w:szCs w:val="22"/>
          <w:lang w:val="fi-FI"/>
        </w:rPr>
        <w:t xml:space="preserve"> on saatavilla Euroopan lääkeviraston kotisivuilta </w:t>
      </w:r>
      <w:r w:rsidR="00620958" w:rsidRPr="004E51E1">
        <w:rPr>
          <w:szCs w:val="22"/>
          <w:lang w:val="fi-FI"/>
        </w:rPr>
        <w:t>http</w:t>
      </w:r>
      <w:ins w:id="19" w:author="MAH Review_SS" w:date="2025-09-15T17:37:00Z" w16du:dateUtc="2025-09-15T14:37:00Z">
        <w:r w:rsidR="00E0035E">
          <w:rPr>
            <w:szCs w:val="22"/>
            <w:lang w:val="fi-FI"/>
          </w:rPr>
          <w:t>s</w:t>
        </w:r>
      </w:ins>
      <w:r w:rsidR="00620958" w:rsidRPr="004E51E1">
        <w:rPr>
          <w:szCs w:val="22"/>
          <w:lang w:val="fi-FI"/>
        </w:rPr>
        <w:t>://www.ema.europa.eu/</w:t>
      </w:r>
    </w:p>
    <w:bookmarkEnd w:id="17"/>
    <w:bookmarkEnd w:id="18"/>
    <w:p w14:paraId="0F5BF6BD" w14:textId="77777777" w:rsidR="00EB07BF" w:rsidRPr="004E51E1" w:rsidRDefault="00EB07BF" w:rsidP="004E51E1">
      <w:pPr>
        <w:suppressAutoHyphens/>
        <w:rPr>
          <w:b/>
          <w:szCs w:val="22"/>
          <w:lang w:val="fi-FI"/>
        </w:rPr>
      </w:pPr>
    </w:p>
    <w:p w14:paraId="56156D6D" w14:textId="77777777" w:rsidR="000B06A4" w:rsidRPr="004E51E1" w:rsidRDefault="000B06A4" w:rsidP="004E51E1">
      <w:pPr>
        <w:suppressAutoHyphens/>
        <w:rPr>
          <w:szCs w:val="22"/>
          <w:lang w:val="fi-FI"/>
        </w:rPr>
      </w:pPr>
    </w:p>
    <w:p w14:paraId="0F13D45B" w14:textId="77777777" w:rsidR="000B06A4" w:rsidRPr="004E51E1" w:rsidRDefault="000B06A4" w:rsidP="004E51E1">
      <w:pPr>
        <w:suppressAutoHyphens/>
        <w:rPr>
          <w:szCs w:val="22"/>
          <w:lang w:val="fi-FI"/>
        </w:rPr>
      </w:pPr>
    </w:p>
    <w:p w14:paraId="06C64DCD" w14:textId="77777777" w:rsidR="000B06A4" w:rsidRPr="004E51E1" w:rsidRDefault="000B06A4" w:rsidP="004E51E1">
      <w:pPr>
        <w:suppressAutoHyphens/>
        <w:rPr>
          <w:szCs w:val="22"/>
          <w:lang w:val="fi-FI"/>
        </w:rPr>
      </w:pPr>
    </w:p>
    <w:p w14:paraId="00A3616E" w14:textId="77777777" w:rsidR="00C14D65" w:rsidRPr="004E51E1" w:rsidRDefault="00C14D65" w:rsidP="004E51E1">
      <w:pPr>
        <w:suppressAutoHyphens/>
        <w:rPr>
          <w:szCs w:val="22"/>
          <w:lang w:val="fi-FI"/>
        </w:rPr>
      </w:pPr>
      <w:r w:rsidRPr="004E51E1">
        <w:rPr>
          <w:szCs w:val="22"/>
          <w:lang w:val="fi-FI"/>
        </w:rPr>
        <w:br w:type="column"/>
      </w:r>
    </w:p>
    <w:p w14:paraId="16DD7608" w14:textId="77777777" w:rsidR="002D36A5" w:rsidRPr="004E51E1" w:rsidRDefault="002D36A5" w:rsidP="004E51E1">
      <w:pPr>
        <w:suppressAutoHyphens/>
        <w:rPr>
          <w:szCs w:val="22"/>
          <w:lang w:val="fi-FI"/>
        </w:rPr>
      </w:pPr>
      <w:r w:rsidRPr="004E51E1">
        <w:rPr>
          <w:b/>
          <w:szCs w:val="22"/>
          <w:lang w:val="fi-FI"/>
        </w:rPr>
        <w:t>1.</w:t>
      </w:r>
      <w:r w:rsidRPr="004E51E1">
        <w:rPr>
          <w:b/>
          <w:szCs w:val="22"/>
          <w:lang w:val="fi-FI"/>
        </w:rPr>
        <w:tab/>
        <w:t xml:space="preserve">LÄÄKEVALMISTEEN NIMI </w:t>
      </w:r>
    </w:p>
    <w:p w14:paraId="4905C5CE" w14:textId="77777777" w:rsidR="002D36A5" w:rsidRPr="004E51E1" w:rsidRDefault="002D36A5" w:rsidP="004E51E1">
      <w:pPr>
        <w:suppressAutoHyphens/>
        <w:rPr>
          <w:szCs w:val="22"/>
          <w:lang w:val="fi-FI"/>
        </w:rPr>
      </w:pPr>
    </w:p>
    <w:p w14:paraId="7D825E50" w14:textId="77777777" w:rsidR="002D36A5" w:rsidRPr="004E51E1" w:rsidRDefault="0019302D" w:rsidP="004E51E1">
      <w:pPr>
        <w:suppressAutoHyphens/>
        <w:rPr>
          <w:szCs w:val="22"/>
          <w:lang w:val="fi-FI"/>
        </w:rPr>
      </w:pPr>
      <w:r w:rsidRPr="004E51E1">
        <w:rPr>
          <w:szCs w:val="22"/>
          <w:lang w:val="fi-FI"/>
        </w:rPr>
        <w:t>Ibandronic Acid Accord</w:t>
      </w:r>
      <w:r w:rsidR="002D36A5" w:rsidRPr="004E51E1">
        <w:rPr>
          <w:szCs w:val="22"/>
          <w:lang w:val="fi-FI"/>
        </w:rPr>
        <w:t xml:space="preserve"> 3 mg injektioneste, liuos</w:t>
      </w:r>
      <w:r w:rsidRPr="004E51E1">
        <w:rPr>
          <w:szCs w:val="22"/>
          <w:lang w:val="fi-FI"/>
        </w:rPr>
        <w:t xml:space="preserve"> esitäytetyssä ruiskussa</w:t>
      </w:r>
    </w:p>
    <w:p w14:paraId="0D692FEE" w14:textId="77777777" w:rsidR="002D36A5" w:rsidRPr="004E51E1" w:rsidRDefault="002D36A5" w:rsidP="004E51E1">
      <w:pPr>
        <w:suppressAutoHyphens/>
        <w:rPr>
          <w:szCs w:val="22"/>
          <w:lang w:val="fi-FI"/>
        </w:rPr>
      </w:pPr>
    </w:p>
    <w:p w14:paraId="17608386" w14:textId="77777777" w:rsidR="002D36A5" w:rsidRPr="004E51E1" w:rsidRDefault="002D36A5" w:rsidP="004E51E1">
      <w:pPr>
        <w:suppressAutoHyphens/>
        <w:rPr>
          <w:szCs w:val="22"/>
          <w:lang w:val="fi-FI"/>
        </w:rPr>
      </w:pPr>
    </w:p>
    <w:p w14:paraId="6CA258C9" w14:textId="77777777" w:rsidR="002D36A5" w:rsidRPr="004E51E1" w:rsidRDefault="002D36A5" w:rsidP="004E51E1">
      <w:pPr>
        <w:suppressAutoHyphens/>
        <w:rPr>
          <w:szCs w:val="22"/>
          <w:lang w:val="fi-FI"/>
        </w:rPr>
      </w:pPr>
      <w:r w:rsidRPr="004E51E1">
        <w:rPr>
          <w:b/>
          <w:szCs w:val="22"/>
          <w:lang w:val="fi-FI"/>
        </w:rPr>
        <w:t>2.</w:t>
      </w:r>
      <w:r w:rsidRPr="004E51E1">
        <w:rPr>
          <w:b/>
          <w:szCs w:val="22"/>
          <w:lang w:val="fi-FI"/>
        </w:rPr>
        <w:tab/>
        <w:t>VAIKUTTAVAT AINEET JA NIIDEN MÄÄRÄT</w:t>
      </w:r>
    </w:p>
    <w:p w14:paraId="2B34FE33" w14:textId="77777777" w:rsidR="002D36A5" w:rsidRPr="004E51E1" w:rsidRDefault="002D36A5" w:rsidP="004E51E1">
      <w:pPr>
        <w:suppressAutoHyphens/>
        <w:rPr>
          <w:szCs w:val="22"/>
          <w:lang w:val="fi-FI"/>
        </w:rPr>
      </w:pPr>
    </w:p>
    <w:p w14:paraId="2B08A2A6" w14:textId="77777777" w:rsidR="002D36A5" w:rsidRPr="004E51E1" w:rsidRDefault="002D36A5" w:rsidP="004E51E1">
      <w:pPr>
        <w:suppressAutoHyphens/>
        <w:rPr>
          <w:szCs w:val="22"/>
          <w:lang w:val="fi-FI"/>
        </w:rPr>
      </w:pPr>
      <w:r w:rsidRPr="004E51E1">
        <w:rPr>
          <w:szCs w:val="22"/>
          <w:lang w:val="fi-FI"/>
        </w:rPr>
        <w:t>Yksi esitäytetty ruisku, jossa on 3 ml injektionestettä, sisältää 3 mg ibandronihappoa (natriummonohydraattina).</w:t>
      </w:r>
    </w:p>
    <w:p w14:paraId="05549605" w14:textId="77777777" w:rsidR="002D36A5" w:rsidRDefault="000571E4" w:rsidP="004E51E1">
      <w:pPr>
        <w:suppressAutoHyphens/>
        <w:rPr>
          <w:szCs w:val="22"/>
          <w:lang w:val="fi-FI"/>
        </w:rPr>
      </w:pPr>
      <w:r>
        <w:rPr>
          <w:szCs w:val="22"/>
          <w:lang w:val="fi-FI"/>
        </w:rPr>
        <w:t>Yksi millilitra liuosta sisältää 1 mg ibandronihappoa.</w:t>
      </w:r>
    </w:p>
    <w:p w14:paraId="190BFDE2" w14:textId="77777777" w:rsidR="000571E4" w:rsidRPr="004E51E1" w:rsidRDefault="000571E4" w:rsidP="004E51E1">
      <w:pPr>
        <w:suppressAutoHyphens/>
        <w:rPr>
          <w:szCs w:val="22"/>
          <w:lang w:val="fi-FI"/>
        </w:rPr>
      </w:pPr>
    </w:p>
    <w:p w14:paraId="7C178630" w14:textId="77777777" w:rsidR="002D36A5" w:rsidRPr="004E51E1" w:rsidRDefault="002D36A5" w:rsidP="004E51E1">
      <w:pPr>
        <w:suppressAutoHyphens/>
        <w:rPr>
          <w:szCs w:val="22"/>
          <w:lang w:val="fi-FI"/>
        </w:rPr>
      </w:pPr>
      <w:r w:rsidRPr="004E51E1">
        <w:rPr>
          <w:szCs w:val="22"/>
          <w:lang w:val="fi-FI"/>
        </w:rPr>
        <w:t>Täydellinen apuaineluettelo, ks. kohta 6.1.</w:t>
      </w:r>
    </w:p>
    <w:p w14:paraId="2D83DD65" w14:textId="77777777" w:rsidR="002D36A5" w:rsidRPr="004E51E1" w:rsidRDefault="002D36A5" w:rsidP="004E51E1">
      <w:pPr>
        <w:suppressAutoHyphens/>
        <w:rPr>
          <w:szCs w:val="22"/>
          <w:lang w:val="fi-FI"/>
        </w:rPr>
      </w:pPr>
    </w:p>
    <w:p w14:paraId="36D12C35" w14:textId="77777777" w:rsidR="002D36A5" w:rsidRPr="004E51E1" w:rsidRDefault="002D36A5" w:rsidP="004E51E1">
      <w:pPr>
        <w:suppressAutoHyphens/>
        <w:rPr>
          <w:szCs w:val="22"/>
          <w:lang w:val="fi-FI"/>
        </w:rPr>
      </w:pPr>
    </w:p>
    <w:p w14:paraId="1199AFCB" w14:textId="77777777" w:rsidR="002D36A5" w:rsidRPr="004E51E1" w:rsidRDefault="002D36A5" w:rsidP="004E51E1">
      <w:pPr>
        <w:suppressAutoHyphens/>
        <w:rPr>
          <w:szCs w:val="22"/>
          <w:lang w:val="fi-FI"/>
        </w:rPr>
      </w:pPr>
      <w:r w:rsidRPr="004E51E1">
        <w:rPr>
          <w:b/>
          <w:szCs w:val="22"/>
          <w:lang w:val="fi-FI"/>
        </w:rPr>
        <w:t>3.</w:t>
      </w:r>
      <w:r w:rsidRPr="004E51E1">
        <w:rPr>
          <w:b/>
          <w:szCs w:val="22"/>
          <w:lang w:val="fi-FI"/>
        </w:rPr>
        <w:tab/>
        <w:t>LÄÄKEMUOTO</w:t>
      </w:r>
    </w:p>
    <w:p w14:paraId="4FF9BD9C" w14:textId="77777777" w:rsidR="002D36A5" w:rsidRPr="004E51E1" w:rsidRDefault="002D36A5" w:rsidP="004E51E1">
      <w:pPr>
        <w:suppressAutoHyphens/>
        <w:rPr>
          <w:szCs w:val="22"/>
          <w:lang w:val="fi-FI"/>
        </w:rPr>
      </w:pPr>
    </w:p>
    <w:p w14:paraId="3AEBF2B9" w14:textId="77777777" w:rsidR="002D36A5" w:rsidRPr="004E51E1" w:rsidRDefault="002D36A5" w:rsidP="004E51E1">
      <w:pPr>
        <w:suppressAutoHyphens/>
        <w:rPr>
          <w:szCs w:val="22"/>
          <w:lang w:val="fi-FI"/>
        </w:rPr>
      </w:pPr>
      <w:r w:rsidRPr="004E51E1">
        <w:rPr>
          <w:szCs w:val="22"/>
          <w:lang w:val="fi-FI"/>
        </w:rPr>
        <w:t>Injektioneste, liuos</w:t>
      </w:r>
      <w:r w:rsidR="0019302D" w:rsidRPr="004E51E1">
        <w:rPr>
          <w:szCs w:val="22"/>
          <w:lang w:val="fi-FI"/>
        </w:rPr>
        <w:t xml:space="preserve"> (injektio)</w:t>
      </w:r>
      <w:r w:rsidRPr="004E51E1">
        <w:rPr>
          <w:szCs w:val="22"/>
          <w:lang w:val="fi-FI"/>
        </w:rPr>
        <w:t>.</w:t>
      </w:r>
    </w:p>
    <w:p w14:paraId="08CB7003" w14:textId="77777777" w:rsidR="002D36A5" w:rsidRPr="004E51E1" w:rsidRDefault="002D36A5" w:rsidP="004E51E1">
      <w:pPr>
        <w:suppressAutoHyphens/>
        <w:rPr>
          <w:szCs w:val="22"/>
          <w:lang w:val="fi-FI"/>
        </w:rPr>
      </w:pPr>
      <w:r w:rsidRPr="004E51E1">
        <w:rPr>
          <w:szCs w:val="22"/>
          <w:lang w:val="fi-FI"/>
        </w:rPr>
        <w:t>Kirkas, väritön liuos.</w:t>
      </w:r>
    </w:p>
    <w:p w14:paraId="7F94DD88" w14:textId="77777777" w:rsidR="002D36A5" w:rsidRPr="004E51E1" w:rsidRDefault="002D36A5" w:rsidP="004E51E1">
      <w:pPr>
        <w:suppressAutoHyphens/>
        <w:rPr>
          <w:szCs w:val="22"/>
          <w:lang w:val="fi-FI"/>
        </w:rPr>
      </w:pPr>
    </w:p>
    <w:p w14:paraId="0D039E53" w14:textId="77777777" w:rsidR="002D36A5" w:rsidRPr="004E51E1" w:rsidRDefault="002D36A5" w:rsidP="004E51E1">
      <w:pPr>
        <w:suppressAutoHyphens/>
        <w:rPr>
          <w:szCs w:val="22"/>
          <w:lang w:val="fi-FI"/>
        </w:rPr>
      </w:pPr>
    </w:p>
    <w:p w14:paraId="5EDD89A0" w14:textId="77777777" w:rsidR="002D36A5" w:rsidRPr="004E51E1" w:rsidRDefault="002D36A5" w:rsidP="004E51E1">
      <w:pPr>
        <w:suppressAutoHyphens/>
        <w:rPr>
          <w:szCs w:val="22"/>
          <w:lang w:val="fi-FI"/>
        </w:rPr>
      </w:pPr>
      <w:r w:rsidRPr="004E51E1">
        <w:rPr>
          <w:b/>
          <w:szCs w:val="22"/>
          <w:lang w:val="fi-FI"/>
        </w:rPr>
        <w:t>4.</w:t>
      </w:r>
      <w:r w:rsidRPr="004E51E1">
        <w:rPr>
          <w:b/>
          <w:szCs w:val="22"/>
          <w:lang w:val="fi-FI"/>
        </w:rPr>
        <w:tab/>
        <w:t>KLIINISET TIEDOT</w:t>
      </w:r>
    </w:p>
    <w:p w14:paraId="73F5B728" w14:textId="77777777" w:rsidR="002D36A5" w:rsidRPr="004E51E1" w:rsidRDefault="002D36A5" w:rsidP="004E51E1">
      <w:pPr>
        <w:suppressAutoHyphens/>
        <w:rPr>
          <w:szCs w:val="22"/>
          <w:lang w:val="fi-FI"/>
        </w:rPr>
      </w:pPr>
    </w:p>
    <w:p w14:paraId="34807949" w14:textId="77777777" w:rsidR="002D36A5" w:rsidRPr="004E51E1" w:rsidRDefault="002D36A5" w:rsidP="004E51E1">
      <w:pPr>
        <w:suppressAutoHyphens/>
        <w:rPr>
          <w:szCs w:val="22"/>
          <w:lang w:val="fi-FI"/>
        </w:rPr>
      </w:pPr>
      <w:r w:rsidRPr="004E51E1">
        <w:rPr>
          <w:b/>
          <w:szCs w:val="22"/>
          <w:lang w:val="fi-FI"/>
        </w:rPr>
        <w:t>4.1</w:t>
      </w:r>
      <w:r w:rsidRPr="004E51E1">
        <w:rPr>
          <w:b/>
          <w:szCs w:val="22"/>
          <w:lang w:val="fi-FI"/>
        </w:rPr>
        <w:tab/>
        <w:t>Käyttöaiheet</w:t>
      </w:r>
    </w:p>
    <w:p w14:paraId="3FB9B3D2" w14:textId="77777777" w:rsidR="00A2018E" w:rsidRPr="004E51E1" w:rsidRDefault="00A2018E" w:rsidP="004E51E1">
      <w:pPr>
        <w:suppressAutoHyphens/>
        <w:rPr>
          <w:szCs w:val="22"/>
          <w:lang w:val="fi-FI"/>
        </w:rPr>
      </w:pPr>
    </w:p>
    <w:p w14:paraId="52345202" w14:textId="77777777" w:rsidR="002D36A5" w:rsidRPr="004E51E1" w:rsidRDefault="002D36A5" w:rsidP="004E51E1">
      <w:pPr>
        <w:suppressAutoHyphens/>
        <w:rPr>
          <w:szCs w:val="22"/>
          <w:lang w:val="fi-FI"/>
        </w:rPr>
      </w:pPr>
      <w:r w:rsidRPr="004E51E1">
        <w:rPr>
          <w:szCs w:val="22"/>
          <w:lang w:val="fi-FI"/>
        </w:rPr>
        <w:t>Osteoporoosin hoito postmenopausaalisilla naisilla, joilla on kohonnut murtumariski (ks. kohta 5.1). Nikamamurtumien riskin on osoitettu vähentyvän. Tehoa ei ole osoitettu reisiluun kaulan murtumissa.</w:t>
      </w:r>
    </w:p>
    <w:p w14:paraId="3C3B04F2" w14:textId="77777777" w:rsidR="002D36A5" w:rsidRPr="004E51E1" w:rsidRDefault="002D36A5" w:rsidP="004E51E1">
      <w:pPr>
        <w:suppressAutoHyphens/>
        <w:rPr>
          <w:szCs w:val="22"/>
          <w:lang w:val="fi-FI"/>
        </w:rPr>
      </w:pPr>
    </w:p>
    <w:p w14:paraId="3F39992C" w14:textId="77777777" w:rsidR="002D36A5" w:rsidRPr="004E51E1" w:rsidRDefault="002D36A5" w:rsidP="004E51E1">
      <w:pPr>
        <w:suppressAutoHyphens/>
        <w:rPr>
          <w:szCs w:val="22"/>
          <w:lang w:val="fi-FI"/>
        </w:rPr>
      </w:pPr>
      <w:r w:rsidRPr="004E51E1">
        <w:rPr>
          <w:b/>
          <w:szCs w:val="22"/>
          <w:lang w:val="fi-FI"/>
        </w:rPr>
        <w:t>4.2</w:t>
      </w:r>
      <w:r w:rsidRPr="004E51E1">
        <w:rPr>
          <w:b/>
          <w:szCs w:val="22"/>
          <w:lang w:val="fi-FI"/>
        </w:rPr>
        <w:tab/>
        <w:t>Annostus ja antotapa</w:t>
      </w:r>
    </w:p>
    <w:p w14:paraId="1FB5FDFC" w14:textId="77777777" w:rsidR="002D36A5" w:rsidRPr="004E51E1" w:rsidRDefault="002D36A5" w:rsidP="004E51E1">
      <w:pPr>
        <w:suppressAutoHyphens/>
        <w:rPr>
          <w:szCs w:val="22"/>
          <w:lang w:val="fi-FI"/>
        </w:rPr>
      </w:pPr>
    </w:p>
    <w:p w14:paraId="23DD6D96" w14:textId="77777777" w:rsidR="00AE1D1D" w:rsidRDefault="00AE1D1D" w:rsidP="00AE1D1D">
      <w:pPr>
        <w:rPr>
          <w:szCs w:val="22"/>
          <w:lang w:val="fi-FI"/>
        </w:rPr>
      </w:pPr>
      <w:r>
        <w:rPr>
          <w:szCs w:val="22"/>
          <w:lang w:val="fi-FI"/>
        </w:rPr>
        <w:t>Ibandronihappohoitoa saaville potilaille on annettava pakkausseloste ja potilaskortti.</w:t>
      </w:r>
    </w:p>
    <w:p w14:paraId="00C1E073" w14:textId="77777777" w:rsidR="00AE1D1D" w:rsidRDefault="00AE1D1D" w:rsidP="00AE1D1D">
      <w:pPr>
        <w:rPr>
          <w:szCs w:val="22"/>
          <w:lang w:val="fi-FI"/>
        </w:rPr>
      </w:pPr>
    </w:p>
    <w:p w14:paraId="28CC3DCC" w14:textId="77777777" w:rsidR="00AE1D1D" w:rsidRPr="004E51E1" w:rsidRDefault="00AE1D1D" w:rsidP="00AE1D1D">
      <w:pPr>
        <w:rPr>
          <w:szCs w:val="22"/>
          <w:lang w:val="fi-FI"/>
        </w:rPr>
      </w:pPr>
      <w:r w:rsidRPr="004E51E1">
        <w:rPr>
          <w:szCs w:val="22"/>
          <w:lang w:val="fi-FI"/>
        </w:rPr>
        <w:t>Hoitavan lääkärin tulee olla perehtynyt syövän hoitoon.</w:t>
      </w:r>
    </w:p>
    <w:p w14:paraId="3E6B806B" w14:textId="77777777" w:rsidR="00AE1D1D" w:rsidRDefault="00AE1D1D" w:rsidP="004E51E1">
      <w:pPr>
        <w:suppressAutoHyphens/>
        <w:rPr>
          <w:szCs w:val="22"/>
          <w:u w:val="single"/>
          <w:lang w:val="fi-FI"/>
        </w:rPr>
      </w:pPr>
    </w:p>
    <w:p w14:paraId="3D2A6EE3" w14:textId="77777777" w:rsidR="002D36A5" w:rsidRDefault="002D36A5" w:rsidP="004E51E1">
      <w:pPr>
        <w:suppressAutoHyphens/>
        <w:rPr>
          <w:szCs w:val="22"/>
          <w:u w:val="single"/>
          <w:lang w:val="fi-FI"/>
        </w:rPr>
      </w:pPr>
      <w:r w:rsidRPr="004E51E1">
        <w:rPr>
          <w:szCs w:val="22"/>
          <w:u w:val="single"/>
          <w:lang w:val="fi-FI"/>
        </w:rPr>
        <w:t>Annostus</w:t>
      </w:r>
    </w:p>
    <w:p w14:paraId="1FECCCBD" w14:textId="77777777" w:rsidR="000571E4" w:rsidRPr="004E51E1" w:rsidRDefault="000571E4" w:rsidP="004E51E1">
      <w:pPr>
        <w:suppressAutoHyphens/>
        <w:rPr>
          <w:szCs w:val="22"/>
          <w:u w:val="single"/>
          <w:lang w:val="fi-FI"/>
        </w:rPr>
      </w:pPr>
    </w:p>
    <w:p w14:paraId="5A773312" w14:textId="77777777" w:rsidR="002D36A5" w:rsidRPr="004E51E1" w:rsidRDefault="002D36A5" w:rsidP="004E51E1">
      <w:pPr>
        <w:suppressAutoHyphens/>
        <w:rPr>
          <w:szCs w:val="22"/>
          <w:lang w:val="fi-FI"/>
        </w:rPr>
      </w:pPr>
      <w:r w:rsidRPr="004E51E1">
        <w:rPr>
          <w:szCs w:val="22"/>
          <w:lang w:val="fi-FI"/>
        </w:rPr>
        <w:t>Ibandronihapon suositeltu annos on 3 mg injektiona laskimoon 15</w:t>
      </w:r>
      <w:r w:rsidR="00C16395" w:rsidRPr="004E51E1">
        <w:rPr>
          <w:szCs w:val="22"/>
          <w:lang w:val="fi-FI"/>
        </w:rPr>
        <w:t>–</w:t>
      </w:r>
      <w:r w:rsidRPr="004E51E1">
        <w:rPr>
          <w:szCs w:val="22"/>
          <w:lang w:val="fi-FI"/>
        </w:rPr>
        <w:t xml:space="preserve">30 sekunnin kuluessa kolmen kuukauden välein. </w:t>
      </w:r>
    </w:p>
    <w:p w14:paraId="29EF0D29" w14:textId="77777777" w:rsidR="002D36A5" w:rsidRPr="004E51E1" w:rsidRDefault="002D36A5" w:rsidP="004E51E1">
      <w:pPr>
        <w:suppressAutoHyphens/>
        <w:rPr>
          <w:szCs w:val="22"/>
          <w:lang w:val="fi-FI"/>
        </w:rPr>
      </w:pPr>
    </w:p>
    <w:p w14:paraId="52D8ACA5" w14:textId="77777777" w:rsidR="002D36A5" w:rsidRPr="004E51E1" w:rsidRDefault="002D36A5" w:rsidP="004E51E1">
      <w:pPr>
        <w:suppressAutoHyphens/>
        <w:rPr>
          <w:szCs w:val="22"/>
          <w:lang w:val="fi-FI"/>
        </w:rPr>
      </w:pPr>
      <w:r w:rsidRPr="004E51E1">
        <w:rPr>
          <w:szCs w:val="22"/>
          <w:lang w:val="fi-FI"/>
        </w:rPr>
        <w:t>Potilaille on annettava kalsium- ja D-vitamiinilisä (ks. kohta 4.4 ja kohta 4.5).</w:t>
      </w:r>
    </w:p>
    <w:p w14:paraId="5D640C1C" w14:textId="77777777" w:rsidR="002D36A5" w:rsidRPr="004E51E1" w:rsidRDefault="002D36A5" w:rsidP="004E51E1">
      <w:pPr>
        <w:suppressAutoHyphens/>
        <w:rPr>
          <w:szCs w:val="22"/>
          <w:lang w:val="fi-FI"/>
        </w:rPr>
      </w:pPr>
    </w:p>
    <w:p w14:paraId="623163AA" w14:textId="77777777" w:rsidR="002D36A5" w:rsidRPr="004E51E1" w:rsidRDefault="002D36A5" w:rsidP="004E51E1">
      <w:pPr>
        <w:suppressAutoHyphens/>
        <w:rPr>
          <w:szCs w:val="22"/>
          <w:lang w:val="fi-FI"/>
        </w:rPr>
      </w:pPr>
      <w:r w:rsidRPr="004E51E1">
        <w:rPr>
          <w:szCs w:val="22"/>
          <w:lang w:val="fi-FI"/>
        </w:rPr>
        <w:t>Jos annos jää väliin, injektio on annettava niin pian kuin se on järjestettävissä. Seuraavat injektiot on ajoitettava tämän jälkeen aina 3 kuukauden päähän edellisestä injektiosta.</w:t>
      </w:r>
    </w:p>
    <w:p w14:paraId="1BC95444" w14:textId="77777777" w:rsidR="002D36A5" w:rsidRPr="004E51E1" w:rsidRDefault="002D36A5" w:rsidP="004E51E1">
      <w:pPr>
        <w:suppressAutoHyphens/>
        <w:rPr>
          <w:szCs w:val="22"/>
          <w:lang w:val="fi-FI"/>
        </w:rPr>
      </w:pPr>
    </w:p>
    <w:p w14:paraId="15B27093" w14:textId="77777777" w:rsidR="002D36A5" w:rsidRPr="004E51E1" w:rsidRDefault="002D36A5" w:rsidP="004E51E1">
      <w:pPr>
        <w:suppressAutoHyphens/>
        <w:rPr>
          <w:szCs w:val="22"/>
          <w:lang w:val="fi-FI"/>
        </w:rPr>
      </w:pPr>
      <w:r w:rsidRPr="004E51E1">
        <w:rPr>
          <w:szCs w:val="22"/>
          <w:lang w:val="fi-FI"/>
        </w:rPr>
        <w:t xml:space="preserve">Bisfosfonaattilääkityksen optimaalista kestoa osteoporoosin hoidossa ei ole määritelty. Yksittäisen potilaan </w:t>
      </w:r>
      <w:r w:rsidR="0019302D" w:rsidRPr="004E51E1">
        <w:rPr>
          <w:szCs w:val="22"/>
          <w:lang w:val="fi-FI"/>
        </w:rPr>
        <w:t>ibandronihappo</w:t>
      </w:r>
      <w:r w:rsidRPr="004E51E1">
        <w:rPr>
          <w:szCs w:val="22"/>
          <w:lang w:val="fi-FI"/>
        </w:rPr>
        <w:t>hoidon jatkamisen tarvetta on arvioitava säännöllisesti uudelleen hoidosta saatavien hyötyjen ja siitä mahdollisesti aiheutuvien riskien perusteella etenkin, jos hoito on jatkunut 5 vuotta tai kauemmin.</w:t>
      </w:r>
    </w:p>
    <w:p w14:paraId="79956FE5" w14:textId="77777777" w:rsidR="002D36A5" w:rsidRPr="004E51E1" w:rsidRDefault="002D36A5" w:rsidP="004E51E1">
      <w:pPr>
        <w:suppressAutoHyphens/>
        <w:rPr>
          <w:szCs w:val="22"/>
          <w:lang w:val="fi-FI"/>
        </w:rPr>
      </w:pPr>
    </w:p>
    <w:p w14:paraId="74F2A2BE" w14:textId="77777777" w:rsidR="002D36A5" w:rsidRPr="002414F7" w:rsidRDefault="002D36A5" w:rsidP="004E51E1">
      <w:pPr>
        <w:suppressAutoHyphens/>
        <w:rPr>
          <w:szCs w:val="22"/>
          <w:u w:val="single"/>
          <w:lang w:val="fi-FI"/>
        </w:rPr>
      </w:pPr>
      <w:r w:rsidRPr="002414F7">
        <w:rPr>
          <w:szCs w:val="22"/>
          <w:u w:val="single"/>
          <w:lang w:val="fi-FI"/>
        </w:rPr>
        <w:t>Erityisryhmät</w:t>
      </w:r>
    </w:p>
    <w:p w14:paraId="1B5A4B49" w14:textId="77777777" w:rsidR="002D36A5" w:rsidRPr="004E51E1" w:rsidRDefault="002D36A5" w:rsidP="004E51E1">
      <w:pPr>
        <w:suppressAutoHyphens/>
        <w:rPr>
          <w:i/>
          <w:szCs w:val="22"/>
          <w:lang w:val="fi-FI"/>
        </w:rPr>
      </w:pPr>
      <w:r w:rsidRPr="004E51E1">
        <w:rPr>
          <w:i/>
          <w:szCs w:val="22"/>
          <w:lang w:val="fi-FI"/>
        </w:rPr>
        <w:t>Potilaat, joilla on munuaisten vajaatoiminta</w:t>
      </w:r>
    </w:p>
    <w:p w14:paraId="7206F786" w14:textId="77777777" w:rsidR="002D36A5" w:rsidRPr="004E51E1" w:rsidRDefault="0019302D" w:rsidP="004E51E1">
      <w:pPr>
        <w:suppressAutoHyphens/>
        <w:rPr>
          <w:szCs w:val="22"/>
          <w:lang w:val="fi-FI"/>
        </w:rPr>
      </w:pPr>
      <w:r w:rsidRPr="004E51E1">
        <w:rPr>
          <w:szCs w:val="22"/>
          <w:lang w:val="fi-FI"/>
        </w:rPr>
        <w:t xml:space="preserve">Ibandronihappoinjektion </w:t>
      </w:r>
      <w:r w:rsidR="002D36A5" w:rsidRPr="004E51E1">
        <w:rPr>
          <w:szCs w:val="22"/>
          <w:lang w:val="fi-FI"/>
        </w:rPr>
        <w:t xml:space="preserve">käyttöä ei suositella potilaille, joiden seerumin kreatiniiniarvo on yli </w:t>
      </w:r>
      <w:r w:rsidRPr="004E51E1">
        <w:rPr>
          <w:szCs w:val="22"/>
          <w:lang w:val="fi-FI"/>
        </w:rPr>
        <w:t>200 </w:t>
      </w:r>
      <w:r w:rsidR="002D36A5" w:rsidRPr="004E51E1">
        <w:rPr>
          <w:szCs w:val="22"/>
          <w:lang w:val="fi-FI"/>
        </w:rPr>
        <w:t>μmol/l (2,3 mg/dl) tai (mitattu tai arvioitu) kreatiniinipuhdistuma on alle 30 ml/min, koska kliinistä tutkimustietoa näiden potilaiden hoidosta on niukasti (ks. kohta 4.4 ja kohta 5.2).</w:t>
      </w:r>
    </w:p>
    <w:p w14:paraId="1052BEE0" w14:textId="77777777" w:rsidR="002D36A5" w:rsidRPr="004E51E1" w:rsidRDefault="002D36A5" w:rsidP="004E51E1">
      <w:pPr>
        <w:suppressAutoHyphens/>
        <w:rPr>
          <w:szCs w:val="22"/>
          <w:lang w:val="fi-FI"/>
        </w:rPr>
      </w:pPr>
    </w:p>
    <w:p w14:paraId="51716021" w14:textId="77777777" w:rsidR="002D36A5" w:rsidRPr="004E51E1" w:rsidRDefault="002D36A5" w:rsidP="004E51E1">
      <w:pPr>
        <w:suppressAutoHyphens/>
        <w:rPr>
          <w:szCs w:val="22"/>
          <w:lang w:val="fi-FI"/>
        </w:rPr>
      </w:pPr>
      <w:r w:rsidRPr="004E51E1">
        <w:rPr>
          <w:szCs w:val="22"/>
          <w:lang w:val="fi-FI"/>
        </w:rPr>
        <w:t>Annostuksen muuttaminen ei ole tarpeen lievässä tai kohtalaisessa munuaisten vajaatoiminnassa, jossa seerumin kreatiniiniarvo on enintään 200 μmol/l (2,3 mg/dl) tai (mitattu tai arvioitu) kreatiniinipuhdistuma on vähintään 30 ml/min.</w:t>
      </w:r>
    </w:p>
    <w:p w14:paraId="0581BA24" w14:textId="77777777" w:rsidR="002D36A5" w:rsidRPr="004E51E1" w:rsidRDefault="002D36A5" w:rsidP="004E51E1">
      <w:pPr>
        <w:suppressAutoHyphens/>
        <w:rPr>
          <w:szCs w:val="22"/>
          <w:lang w:val="fi-FI"/>
        </w:rPr>
      </w:pPr>
    </w:p>
    <w:p w14:paraId="5CCEBCFC" w14:textId="77777777" w:rsidR="002D36A5" w:rsidRPr="004E51E1" w:rsidRDefault="002D36A5" w:rsidP="004E51E1">
      <w:pPr>
        <w:suppressAutoHyphens/>
        <w:rPr>
          <w:i/>
          <w:szCs w:val="22"/>
          <w:lang w:val="fi-FI"/>
        </w:rPr>
      </w:pPr>
      <w:r w:rsidRPr="004E51E1">
        <w:rPr>
          <w:i/>
          <w:szCs w:val="22"/>
          <w:lang w:val="fi-FI"/>
        </w:rPr>
        <w:t>Potilaat, joilla on maksan vajaatoiminta</w:t>
      </w:r>
    </w:p>
    <w:p w14:paraId="0234FB73" w14:textId="77777777" w:rsidR="002D36A5" w:rsidRPr="004E51E1" w:rsidRDefault="002D36A5" w:rsidP="004E51E1">
      <w:pPr>
        <w:suppressAutoHyphens/>
        <w:rPr>
          <w:szCs w:val="22"/>
          <w:lang w:val="fi-FI"/>
        </w:rPr>
      </w:pPr>
      <w:r w:rsidRPr="004E51E1">
        <w:rPr>
          <w:szCs w:val="22"/>
          <w:lang w:val="fi-FI"/>
        </w:rPr>
        <w:t>Annoksen säätö ei ole tarpeen (ks. kohta 5.2).</w:t>
      </w:r>
    </w:p>
    <w:p w14:paraId="459F0D78" w14:textId="77777777" w:rsidR="002D36A5" w:rsidRPr="004E51E1" w:rsidRDefault="002D36A5" w:rsidP="004E51E1">
      <w:pPr>
        <w:suppressAutoHyphens/>
        <w:rPr>
          <w:szCs w:val="22"/>
          <w:lang w:val="fi-FI"/>
        </w:rPr>
      </w:pPr>
    </w:p>
    <w:p w14:paraId="01D49243" w14:textId="77777777" w:rsidR="002D36A5" w:rsidRPr="004E51E1" w:rsidRDefault="002D36A5" w:rsidP="004E51E1">
      <w:pPr>
        <w:suppressAutoHyphens/>
        <w:rPr>
          <w:i/>
          <w:szCs w:val="22"/>
          <w:lang w:val="fi-FI"/>
        </w:rPr>
      </w:pPr>
      <w:r w:rsidRPr="004E51E1">
        <w:rPr>
          <w:i/>
          <w:szCs w:val="22"/>
          <w:lang w:val="fi-FI"/>
        </w:rPr>
        <w:t>Iäkkäät potilaat (yli 65-vuotiaat)</w:t>
      </w:r>
    </w:p>
    <w:p w14:paraId="52FBBA67" w14:textId="77777777" w:rsidR="002D36A5" w:rsidRPr="004E51E1" w:rsidRDefault="002D36A5" w:rsidP="004E51E1">
      <w:pPr>
        <w:suppressAutoHyphens/>
        <w:rPr>
          <w:szCs w:val="22"/>
          <w:lang w:val="fi-FI"/>
        </w:rPr>
      </w:pPr>
      <w:r w:rsidRPr="004E51E1">
        <w:rPr>
          <w:szCs w:val="22"/>
          <w:lang w:val="fi-FI"/>
        </w:rPr>
        <w:t>Annoksen säätö ei ole tarpeen (ks. kohta 5.2).</w:t>
      </w:r>
    </w:p>
    <w:p w14:paraId="1E2AE5C0" w14:textId="77777777" w:rsidR="002D36A5" w:rsidRPr="004E51E1" w:rsidRDefault="002D36A5" w:rsidP="004E51E1">
      <w:pPr>
        <w:suppressAutoHyphens/>
        <w:rPr>
          <w:szCs w:val="22"/>
          <w:lang w:val="fi-FI"/>
        </w:rPr>
      </w:pPr>
    </w:p>
    <w:p w14:paraId="6EBCC98B" w14:textId="77777777" w:rsidR="002D36A5" w:rsidRPr="004E51E1" w:rsidRDefault="002D36A5" w:rsidP="004E51E1">
      <w:pPr>
        <w:suppressAutoHyphens/>
        <w:rPr>
          <w:i/>
          <w:szCs w:val="22"/>
          <w:lang w:val="fi-FI"/>
        </w:rPr>
      </w:pPr>
      <w:r w:rsidRPr="004E51E1">
        <w:rPr>
          <w:i/>
          <w:szCs w:val="22"/>
          <w:lang w:val="fi-FI"/>
        </w:rPr>
        <w:t>Pediatriset potilaat</w:t>
      </w:r>
    </w:p>
    <w:p w14:paraId="5B8CCEAF" w14:textId="77777777" w:rsidR="002D36A5" w:rsidRPr="004E51E1" w:rsidRDefault="002D36A5" w:rsidP="004E51E1">
      <w:pPr>
        <w:suppressAutoHyphens/>
        <w:rPr>
          <w:szCs w:val="22"/>
          <w:lang w:val="fi-FI"/>
        </w:rPr>
      </w:pPr>
      <w:r w:rsidRPr="004E51E1">
        <w:rPr>
          <w:szCs w:val="22"/>
          <w:lang w:val="fi-FI"/>
        </w:rPr>
        <w:t xml:space="preserve">Ei ole asianmukaista käyttää </w:t>
      </w:r>
      <w:r w:rsidR="0019302D" w:rsidRPr="004E51E1">
        <w:rPr>
          <w:szCs w:val="22"/>
          <w:lang w:val="fi-FI"/>
        </w:rPr>
        <w:t>ibandronihappoa</w:t>
      </w:r>
      <w:r w:rsidRPr="004E51E1">
        <w:rPr>
          <w:szCs w:val="22"/>
          <w:lang w:val="fi-FI"/>
        </w:rPr>
        <w:t xml:space="preserve"> alle 18-vuotiaille lapsille. </w:t>
      </w:r>
      <w:r w:rsidR="0019302D" w:rsidRPr="004E51E1">
        <w:rPr>
          <w:szCs w:val="22"/>
          <w:lang w:val="fi-FI"/>
        </w:rPr>
        <w:t>Ibandronihappoa</w:t>
      </w:r>
      <w:r w:rsidRPr="004E51E1">
        <w:rPr>
          <w:szCs w:val="22"/>
          <w:lang w:val="fi-FI"/>
        </w:rPr>
        <w:t xml:space="preserve"> ei ole tutkittu tällä potilasryhmällä (ks. kohdat 5.1 ja 5.2).</w:t>
      </w:r>
    </w:p>
    <w:p w14:paraId="43E1ECB6" w14:textId="77777777" w:rsidR="002D36A5" w:rsidRPr="004E51E1" w:rsidRDefault="002D36A5" w:rsidP="004E51E1">
      <w:pPr>
        <w:suppressAutoHyphens/>
        <w:rPr>
          <w:szCs w:val="22"/>
          <w:lang w:val="fi-FI"/>
        </w:rPr>
      </w:pPr>
    </w:p>
    <w:p w14:paraId="4D42D37D" w14:textId="77777777" w:rsidR="002D36A5" w:rsidRPr="004E51E1" w:rsidRDefault="002D36A5" w:rsidP="004E51E1">
      <w:pPr>
        <w:suppressAutoHyphens/>
        <w:rPr>
          <w:szCs w:val="22"/>
          <w:u w:val="single"/>
          <w:lang w:val="fi-FI"/>
        </w:rPr>
      </w:pPr>
      <w:r w:rsidRPr="004E51E1">
        <w:rPr>
          <w:szCs w:val="22"/>
          <w:u w:val="single"/>
          <w:lang w:val="fi-FI"/>
        </w:rPr>
        <w:t>Antotapa</w:t>
      </w:r>
    </w:p>
    <w:p w14:paraId="17B8464B" w14:textId="77777777" w:rsidR="002D36A5" w:rsidRPr="004E51E1" w:rsidRDefault="002D36A5" w:rsidP="004E51E1">
      <w:pPr>
        <w:suppressAutoHyphens/>
        <w:rPr>
          <w:szCs w:val="22"/>
          <w:lang w:val="fi-FI"/>
        </w:rPr>
      </w:pPr>
      <w:r w:rsidRPr="004E51E1">
        <w:rPr>
          <w:szCs w:val="22"/>
          <w:lang w:val="fi-FI"/>
        </w:rPr>
        <w:t>Laskimoon 15–30 sekunnin kestoisena injektiona kolmen kuukauden välein.</w:t>
      </w:r>
    </w:p>
    <w:p w14:paraId="136D6398" w14:textId="77777777" w:rsidR="002D36A5" w:rsidRPr="004E51E1" w:rsidRDefault="002D36A5" w:rsidP="004E51E1">
      <w:pPr>
        <w:suppressAutoHyphens/>
        <w:rPr>
          <w:szCs w:val="22"/>
          <w:lang w:val="fi-FI"/>
        </w:rPr>
      </w:pPr>
    </w:p>
    <w:p w14:paraId="66928878" w14:textId="77777777" w:rsidR="002D36A5" w:rsidRPr="004E51E1" w:rsidRDefault="002D36A5" w:rsidP="004E51E1">
      <w:pPr>
        <w:suppressAutoHyphens/>
        <w:rPr>
          <w:szCs w:val="22"/>
          <w:lang w:val="fi-FI"/>
        </w:rPr>
      </w:pPr>
      <w:r w:rsidRPr="004E51E1">
        <w:rPr>
          <w:szCs w:val="22"/>
          <w:lang w:val="fi-FI"/>
        </w:rPr>
        <w:t>Laskimonsisäistä antoreittiä on ehdottomasti noudatettava (ks. kohta 4.4).</w:t>
      </w:r>
    </w:p>
    <w:p w14:paraId="1E8A6406" w14:textId="77777777" w:rsidR="002D36A5" w:rsidRPr="004E51E1" w:rsidRDefault="002D36A5" w:rsidP="004E51E1">
      <w:pPr>
        <w:suppressAutoHyphens/>
        <w:rPr>
          <w:b/>
          <w:szCs w:val="22"/>
          <w:lang w:val="fi-FI"/>
        </w:rPr>
      </w:pPr>
    </w:p>
    <w:p w14:paraId="3E2BFA65" w14:textId="77777777" w:rsidR="002D36A5" w:rsidRPr="004E51E1" w:rsidRDefault="002D36A5" w:rsidP="004E51E1">
      <w:pPr>
        <w:suppressAutoHyphens/>
        <w:rPr>
          <w:szCs w:val="22"/>
          <w:lang w:val="fi-FI"/>
        </w:rPr>
      </w:pPr>
      <w:r w:rsidRPr="004E51E1">
        <w:rPr>
          <w:b/>
          <w:szCs w:val="22"/>
          <w:lang w:val="fi-FI"/>
        </w:rPr>
        <w:t>4.3</w:t>
      </w:r>
      <w:r w:rsidRPr="004E51E1">
        <w:rPr>
          <w:b/>
          <w:szCs w:val="22"/>
          <w:lang w:val="fi-FI"/>
        </w:rPr>
        <w:tab/>
        <w:t xml:space="preserve">Vasta-aiheet </w:t>
      </w:r>
    </w:p>
    <w:p w14:paraId="3831C1B8" w14:textId="77777777" w:rsidR="002D36A5" w:rsidRPr="004E51E1" w:rsidRDefault="002D36A5" w:rsidP="004E51E1">
      <w:pPr>
        <w:suppressAutoHyphens/>
        <w:rPr>
          <w:szCs w:val="22"/>
          <w:lang w:val="fi-FI"/>
        </w:rPr>
      </w:pPr>
    </w:p>
    <w:p w14:paraId="67E17F31" w14:textId="77777777" w:rsidR="002D36A5" w:rsidRPr="004E51E1" w:rsidRDefault="002D36A5" w:rsidP="004E51E1">
      <w:pPr>
        <w:suppressAutoHyphens/>
        <w:rPr>
          <w:szCs w:val="22"/>
          <w:lang w:val="fi-FI"/>
        </w:rPr>
      </w:pPr>
      <w:r w:rsidRPr="004E51E1">
        <w:rPr>
          <w:szCs w:val="22"/>
          <w:lang w:val="fi-FI"/>
        </w:rPr>
        <w:t>-</w:t>
      </w:r>
      <w:r w:rsidRPr="004E51E1">
        <w:rPr>
          <w:szCs w:val="22"/>
          <w:lang w:val="fi-FI"/>
        </w:rPr>
        <w:tab/>
        <w:t xml:space="preserve">Yliherkkyys </w:t>
      </w:r>
      <w:r w:rsidR="0019302D" w:rsidRPr="004E51E1">
        <w:rPr>
          <w:szCs w:val="22"/>
          <w:lang w:val="fi-FI"/>
        </w:rPr>
        <w:t xml:space="preserve">vaikuttavalle aineelle </w:t>
      </w:r>
      <w:r w:rsidRPr="004E51E1">
        <w:rPr>
          <w:szCs w:val="22"/>
          <w:lang w:val="fi-FI"/>
        </w:rPr>
        <w:t>tai kohdassa 6.1 mainituille apuaineille</w:t>
      </w:r>
    </w:p>
    <w:p w14:paraId="50D9625A" w14:textId="77777777" w:rsidR="002D36A5" w:rsidRPr="004E51E1" w:rsidRDefault="002D36A5" w:rsidP="004E51E1">
      <w:pPr>
        <w:suppressAutoHyphens/>
        <w:rPr>
          <w:szCs w:val="22"/>
          <w:lang w:val="fi-FI"/>
        </w:rPr>
      </w:pPr>
      <w:r w:rsidRPr="004E51E1">
        <w:rPr>
          <w:szCs w:val="22"/>
          <w:lang w:val="fi-FI"/>
        </w:rPr>
        <w:t>-</w:t>
      </w:r>
      <w:r w:rsidRPr="004E51E1">
        <w:rPr>
          <w:szCs w:val="22"/>
          <w:lang w:val="fi-FI"/>
        </w:rPr>
        <w:tab/>
        <w:t>Hypokalsemia</w:t>
      </w:r>
    </w:p>
    <w:p w14:paraId="3E9EF195" w14:textId="77777777" w:rsidR="002D36A5" w:rsidRPr="004E51E1" w:rsidRDefault="002D36A5" w:rsidP="004E51E1">
      <w:pPr>
        <w:suppressAutoHyphens/>
        <w:rPr>
          <w:szCs w:val="22"/>
          <w:lang w:val="fi-FI"/>
        </w:rPr>
      </w:pPr>
    </w:p>
    <w:p w14:paraId="72A6C7A1" w14:textId="77777777" w:rsidR="002D36A5" w:rsidRPr="004E51E1" w:rsidRDefault="002D36A5" w:rsidP="004E51E1">
      <w:pPr>
        <w:suppressAutoHyphens/>
        <w:rPr>
          <w:szCs w:val="22"/>
          <w:lang w:val="fi-FI"/>
        </w:rPr>
      </w:pPr>
      <w:r w:rsidRPr="004E51E1">
        <w:rPr>
          <w:b/>
          <w:szCs w:val="22"/>
          <w:lang w:val="fi-FI"/>
        </w:rPr>
        <w:t>4.4</w:t>
      </w:r>
      <w:r w:rsidRPr="004E51E1">
        <w:rPr>
          <w:b/>
          <w:szCs w:val="22"/>
          <w:lang w:val="fi-FI"/>
        </w:rPr>
        <w:tab/>
        <w:t>Varoitukset ja käyttöön liittyvät varotoimet</w:t>
      </w:r>
    </w:p>
    <w:p w14:paraId="034557EA" w14:textId="77777777" w:rsidR="002D36A5" w:rsidRPr="004E51E1" w:rsidRDefault="002D36A5" w:rsidP="004E51E1">
      <w:pPr>
        <w:suppressAutoHyphens/>
        <w:rPr>
          <w:szCs w:val="22"/>
          <w:lang w:val="fi-FI"/>
        </w:rPr>
      </w:pPr>
    </w:p>
    <w:p w14:paraId="164A5931" w14:textId="77777777" w:rsidR="002D36A5" w:rsidRDefault="002D36A5" w:rsidP="004E51E1">
      <w:pPr>
        <w:suppressAutoHyphens/>
        <w:rPr>
          <w:szCs w:val="22"/>
          <w:u w:val="single"/>
          <w:lang w:val="fi-FI"/>
        </w:rPr>
      </w:pPr>
      <w:r w:rsidRPr="004E51E1">
        <w:rPr>
          <w:szCs w:val="22"/>
          <w:u w:val="single"/>
          <w:lang w:val="fi-FI"/>
        </w:rPr>
        <w:t xml:space="preserve">Virheellinen annostelu </w:t>
      </w:r>
    </w:p>
    <w:p w14:paraId="3D4C7496" w14:textId="77777777" w:rsidR="000571E4" w:rsidRPr="004E51E1" w:rsidRDefault="000571E4" w:rsidP="004E51E1">
      <w:pPr>
        <w:suppressAutoHyphens/>
        <w:rPr>
          <w:szCs w:val="22"/>
          <w:u w:val="single"/>
          <w:lang w:val="fi-FI"/>
        </w:rPr>
      </w:pPr>
    </w:p>
    <w:p w14:paraId="3921696C" w14:textId="77777777" w:rsidR="002D36A5" w:rsidRPr="004E51E1" w:rsidRDefault="002D36A5" w:rsidP="004E51E1">
      <w:pPr>
        <w:suppressAutoHyphens/>
        <w:rPr>
          <w:szCs w:val="22"/>
          <w:lang w:val="fi-FI"/>
        </w:rPr>
      </w:pPr>
      <w:r w:rsidRPr="004E51E1">
        <w:rPr>
          <w:szCs w:val="22"/>
          <w:lang w:val="fi-FI"/>
        </w:rPr>
        <w:t xml:space="preserve">On huolehdittava tarkoin siitä, ettei </w:t>
      </w:r>
      <w:r w:rsidR="00C40E39" w:rsidRPr="004E51E1">
        <w:rPr>
          <w:szCs w:val="22"/>
          <w:lang w:val="fi-FI"/>
        </w:rPr>
        <w:t>ibandronihappo</w:t>
      </w:r>
      <w:r w:rsidRPr="004E51E1">
        <w:rPr>
          <w:szCs w:val="22"/>
          <w:lang w:val="fi-FI"/>
        </w:rPr>
        <w:t>injektiota anneta valtimoon eikä laskimoa ympäröiviin kudoksiin, missä se voi aiheuttaa kudosvaurioita.</w:t>
      </w:r>
    </w:p>
    <w:p w14:paraId="51D62049" w14:textId="77777777" w:rsidR="002D36A5" w:rsidRPr="004E51E1" w:rsidRDefault="002D36A5" w:rsidP="004E51E1">
      <w:pPr>
        <w:suppressAutoHyphens/>
        <w:rPr>
          <w:szCs w:val="22"/>
          <w:lang w:val="fi-FI"/>
        </w:rPr>
      </w:pPr>
    </w:p>
    <w:p w14:paraId="1EA1785F" w14:textId="77777777" w:rsidR="002D36A5" w:rsidRDefault="002D36A5" w:rsidP="004E51E1">
      <w:pPr>
        <w:suppressAutoHyphens/>
        <w:rPr>
          <w:szCs w:val="22"/>
          <w:u w:val="single"/>
          <w:lang w:val="fi-FI"/>
        </w:rPr>
      </w:pPr>
      <w:r w:rsidRPr="004E51E1">
        <w:rPr>
          <w:szCs w:val="22"/>
          <w:u w:val="single"/>
          <w:lang w:val="fi-FI"/>
        </w:rPr>
        <w:t>Hypokalsemia</w:t>
      </w:r>
    </w:p>
    <w:p w14:paraId="3393A4E9" w14:textId="77777777" w:rsidR="000571E4" w:rsidRPr="004E51E1" w:rsidRDefault="000571E4" w:rsidP="004E51E1">
      <w:pPr>
        <w:suppressAutoHyphens/>
        <w:rPr>
          <w:szCs w:val="22"/>
          <w:u w:val="single"/>
          <w:lang w:val="fi-FI"/>
        </w:rPr>
      </w:pPr>
    </w:p>
    <w:p w14:paraId="422A54AA" w14:textId="77777777" w:rsidR="002D36A5" w:rsidRPr="004E51E1" w:rsidRDefault="002D36A5" w:rsidP="004E51E1">
      <w:pPr>
        <w:suppressAutoHyphens/>
        <w:rPr>
          <w:szCs w:val="22"/>
          <w:lang w:val="fi-FI"/>
        </w:rPr>
      </w:pPr>
      <w:r w:rsidRPr="004E51E1">
        <w:rPr>
          <w:szCs w:val="22"/>
          <w:lang w:val="fi-FI"/>
        </w:rPr>
        <w:t xml:space="preserve">Kuten muutkin laskimoon annosteltavat bisfosfonaatit, myös </w:t>
      </w:r>
      <w:r w:rsidR="00C40E39" w:rsidRPr="004E51E1">
        <w:rPr>
          <w:szCs w:val="22"/>
          <w:lang w:val="fi-FI"/>
        </w:rPr>
        <w:t>ibandronihappo</w:t>
      </w:r>
      <w:r w:rsidRPr="004E51E1">
        <w:rPr>
          <w:szCs w:val="22"/>
          <w:lang w:val="fi-FI"/>
        </w:rPr>
        <w:t xml:space="preserve"> voi aiheuttaa hetkellisen seerumin kalsiumarvojen laskun.</w:t>
      </w:r>
    </w:p>
    <w:p w14:paraId="6CFEC550" w14:textId="77777777" w:rsidR="002D36A5" w:rsidRPr="004E51E1" w:rsidRDefault="002D36A5" w:rsidP="004E51E1">
      <w:pPr>
        <w:suppressAutoHyphens/>
        <w:rPr>
          <w:szCs w:val="22"/>
          <w:lang w:val="fi-FI"/>
        </w:rPr>
      </w:pPr>
      <w:r w:rsidRPr="004E51E1">
        <w:rPr>
          <w:szCs w:val="22"/>
          <w:lang w:val="fi-FI"/>
        </w:rPr>
        <w:t xml:space="preserve">Hypokalsemia pitää korjata ennen kuin </w:t>
      </w:r>
      <w:r w:rsidR="00C40E39" w:rsidRPr="004E51E1">
        <w:rPr>
          <w:szCs w:val="22"/>
          <w:lang w:val="fi-FI"/>
        </w:rPr>
        <w:t>ibandronihappo</w:t>
      </w:r>
      <w:r w:rsidRPr="004E51E1">
        <w:rPr>
          <w:szCs w:val="22"/>
          <w:lang w:val="fi-FI"/>
        </w:rPr>
        <w:t xml:space="preserve">injektiohoito aloitetaan. Muut luuston ja kivennäisaineiden aineenvaihduntahäiriöt pitää myös hoitaa tehokkaasti ennen </w:t>
      </w:r>
      <w:r w:rsidR="00C40E39" w:rsidRPr="004E51E1">
        <w:rPr>
          <w:szCs w:val="22"/>
          <w:lang w:val="fi-FI"/>
        </w:rPr>
        <w:t>ibandronihappo</w:t>
      </w:r>
      <w:r w:rsidRPr="004E51E1">
        <w:rPr>
          <w:szCs w:val="22"/>
          <w:lang w:val="fi-FI"/>
        </w:rPr>
        <w:t xml:space="preserve">injektiohoidon aloittamista. </w:t>
      </w:r>
    </w:p>
    <w:p w14:paraId="04E479D0" w14:textId="77777777" w:rsidR="002D36A5" w:rsidRPr="004E51E1" w:rsidRDefault="002D36A5" w:rsidP="004E51E1">
      <w:pPr>
        <w:suppressAutoHyphens/>
        <w:rPr>
          <w:szCs w:val="22"/>
          <w:lang w:val="fi-FI"/>
        </w:rPr>
      </w:pPr>
    </w:p>
    <w:p w14:paraId="4C21DBD5" w14:textId="77777777" w:rsidR="002D36A5" w:rsidRPr="004E51E1" w:rsidRDefault="002D36A5" w:rsidP="004E51E1">
      <w:pPr>
        <w:suppressAutoHyphens/>
        <w:rPr>
          <w:szCs w:val="22"/>
          <w:lang w:val="fi-FI"/>
        </w:rPr>
      </w:pPr>
      <w:r w:rsidRPr="004E51E1">
        <w:rPr>
          <w:szCs w:val="22"/>
          <w:lang w:val="fi-FI"/>
        </w:rPr>
        <w:t>Kaikkien potilaiden on saatava riittävä kalsium- ja D-vitamiinilisä.</w:t>
      </w:r>
    </w:p>
    <w:p w14:paraId="49FB47DB" w14:textId="77777777" w:rsidR="002D36A5" w:rsidRPr="004E51E1" w:rsidRDefault="002D36A5" w:rsidP="004E51E1">
      <w:pPr>
        <w:suppressAutoHyphens/>
        <w:rPr>
          <w:szCs w:val="22"/>
          <w:lang w:val="fi-FI"/>
        </w:rPr>
      </w:pPr>
    </w:p>
    <w:p w14:paraId="48006F5B" w14:textId="77777777" w:rsidR="002D36A5" w:rsidRDefault="002D36A5" w:rsidP="004E51E1">
      <w:pPr>
        <w:suppressAutoHyphens/>
        <w:rPr>
          <w:szCs w:val="22"/>
          <w:u w:val="single"/>
          <w:lang w:val="fi-FI"/>
        </w:rPr>
      </w:pPr>
      <w:r w:rsidRPr="004E51E1">
        <w:rPr>
          <w:szCs w:val="22"/>
          <w:u w:val="single"/>
          <w:lang w:val="fi-FI"/>
        </w:rPr>
        <w:t>Anafylaktinen reaktio/sokki</w:t>
      </w:r>
    </w:p>
    <w:p w14:paraId="53BCC4E2" w14:textId="77777777" w:rsidR="000571E4" w:rsidRPr="004E51E1" w:rsidRDefault="000571E4" w:rsidP="004E51E1">
      <w:pPr>
        <w:suppressAutoHyphens/>
        <w:rPr>
          <w:szCs w:val="22"/>
          <w:u w:val="single"/>
          <w:lang w:val="fi-FI"/>
        </w:rPr>
      </w:pPr>
    </w:p>
    <w:p w14:paraId="0BD9EF3E" w14:textId="77777777" w:rsidR="002D36A5" w:rsidRPr="004E51E1" w:rsidRDefault="002D36A5" w:rsidP="004E51E1">
      <w:pPr>
        <w:suppressAutoHyphens/>
        <w:rPr>
          <w:szCs w:val="22"/>
          <w:lang w:val="fi-FI"/>
        </w:rPr>
      </w:pPr>
      <w:r w:rsidRPr="004E51E1">
        <w:rPr>
          <w:szCs w:val="22"/>
          <w:lang w:val="fi-FI"/>
        </w:rPr>
        <w:t>Anafylaktisia reaktioita/sokkeja, myös kuolemaan johtaneita tapauksia, on raportoitu ibandronihappoa laskimoon saaneilla potilailla.</w:t>
      </w:r>
    </w:p>
    <w:p w14:paraId="42BBC888" w14:textId="77777777" w:rsidR="002D36A5" w:rsidRPr="004E51E1" w:rsidRDefault="002D36A5" w:rsidP="004E51E1">
      <w:pPr>
        <w:suppressAutoHyphens/>
        <w:rPr>
          <w:szCs w:val="22"/>
          <w:lang w:val="fi-FI"/>
        </w:rPr>
      </w:pPr>
    </w:p>
    <w:p w14:paraId="3908ED49" w14:textId="77777777" w:rsidR="002D36A5" w:rsidRPr="004E51E1" w:rsidRDefault="002D36A5" w:rsidP="004E51E1">
      <w:pPr>
        <w:suppressAutoHyphens/>
        <w:rPr>
          <w:szCs w:val="22"/>
          <w:lang w:val="fi-FI"/>
        </w:rPr>
      </w:pPr>
      <w:r w:rsidRPr="004E51E1">
        <w:rPr>
          <w:szCs w:val="22"/>
          <w:lang w:val="fi-FI"/>
        </w:rPr>
        <w:t xml:space="preserve">Annosteltaessa </w:t>
      </w:r>
      <w:r w:rsidR="00C40E39" w:rsidRPr="004E51E1">
        <w:rPr>
          <w:szCs w:val="22"/>
          <w:lang w:val="fi-FI"/>
        </w:rPr>
        <w:t>ibandronihappoa</w:t>
      </w:r>
      <w:r w:rsidRPr="004E51E1">
        <w:rPr>
          <w:szCs w:val="22"/>
          <w:lang w:val="fi-FI"/>
        </w:rPr>
        <w:t xml:space="preserve"> laskimoinjektiona on asianmukaista lääkinnällistä tukea ja seurantaa oltava nopeasti saatavilla. Jos anafylaktisia tai muita vaikeita yliherkkyys/allergiareaktioita esiintyy, keskeytä injektio ja aloita asianmukainen hoito.</w:t>
      </w:r>
    </w:p>
    <w:p w14:paraId="2683E83B" w14:textId="77777777" w:rsidR="002D36A5" w:rsidRPr="004E51E1" w:rsidRDefault="002D36A5" w:rsidP="004E51E1">
      <w:pPr>
        <w:suppressAutoHyphens/>
        <w:rPr>
          <w:szCs w:val="22"/>
          <w:lang w:val="fi-FI"/>
        </w:rPr>
      </w:pPr>
    </w:p>
    <w:p w14:paraId="2D70E9B0" w14:textId="77777777" w:rsidR="002D36A5" w:rsidRDefault="002D36A5" w:rsidP="004E51E1">
      <w:pPr>
        <w:suppressAutoHyphens/>
        <w:rPr>
          <w:szCs w:val="22"/>
          <w:u w:val="single"/>
          <w:lang w:val="fi-FI"/>
        </w:rPr>
      </w:pPr>
      <w:r w:rsidRPr="004E51E1">
        <w:rPr>
          <w:szCs w:val="22"/>
          <w:u w:val="single"/>
          <w:lang w:val="fi-FI"/>
        </w:rPr>
        <w:t>Munuaisten vajaatoiminta</w:t>
      </w:r>
    </w:p>
    <w:p w14:paraId="5FC1DF00" w14:textId="77777777" w:rsidR="000571E4" w:rsidRPr="004E51E1" w:rsidRDefault="000571E4" w:rsidP="004E51E1">
      <w:pPr>
        <w:suppressAutoHyphens/>
        <w:rPr>
          <w:szCs w:val="22"/>
          <w:u w:val="single"/>
          <w:lang w:val="fi-FI"/>
        </w:rPr>
      </w:pPr>
    </w:p>
    <w:p w14:paraId="2B94E994" w14:textId="77777777" w:rsidR="002D36A5" w:rsidRPr="004E51E1" w:rsidRDefault="002D36A5" w:rsidP="004E51E1">
      <w:pPr>
        <w:suppressAutoHyphens/>
        <w:rPr>
          <w:szCs w:val="22"/>
          <w:lang w:val="fi-FI"/>
        </w:rPr>
      </w:pPr>
      <w:r w:rsidRPr="004E51E1">
        <w:rPr>
          <w:szCs w:val="22"/>
          <w:lang w:val="fi-FI"/>
        </w:rPr>
        <w:t xml:space="preserve">Jos potilaalla on jokin muu samanaikainen sairaus tai potilas käyttää lääkevalmisteita, jotka voivat vaikuttaa haitallisesti munuaisiin, hänen tilaansa on seurattava hoidon aikana säännöllisesti hyvää kliinistä menettelytapaa noudattaen. </w:t>
      </w:r>
    </w:p>
    <w:p w14:paraId="0AD19FCC" w14:textId="77777777" w:rsidR="002D36A5" w:rsidRPr="004E51E1" w:rsidRDefault="002D36A5" w:rsidP="004E51E1">
      <w:pPr>
        <w:suppressAutoHyphens/>
        <w:rPr>
          <w:szCs w:val="22"/>
          <w:lang w:val="fi-FI"/>
        </w:rPr>
      </w:pPr>
    </w:p>
    <w:p w14:paraId="26EBFE19" w14:textId="77777777" w:rsidR="002D36A5" w:rsidRPr="004E51E1" w:rsidRDefault="002D36A5" w:rsidP="004E51E1">
      <w:pPr>
        <w:suppressAutoHyphens/>
        <w:rPr>
          <w:szCs w:val="22"/>
          <w:lang w:val="fi-FI"/>
        </w:rPr>
      </w:pPr>
      <w:r w:rsidRPr="004E51E1">
        <w:rPr>
          <w:szCs w:val="22"/>
          <w:lang w:val="fi-FI"/>
        </w:rPr>
        <w:t xml:space="preserve">Vähäisestä kliinisestä kokemuksesta johtuen </w:t>
      </w:r>
      <w:r w:rsidR="00C40E39" w:rsidRPr="004E51E1">
        <w:rPr>
          <w:szCs w:val="22"/>
          <w:lang w:val="fi-FI"/>
        </w:rPr>
        <w:t>ibandronihappo</w:t>
      </w:r>
      <w:r w:rsidRPr="004E51E1">
        <w:rPr>
          <w:szCs w:val="22"/>
          <w:lang w:val="fi-FI"/>
        </w:rPr>
        <w:t>injektioita ei suositella potilaille, joiden seerumin kreatiniiniarvo on yli 200 µmol/l (2,3 mg/dl) tai (mitattu tai arvioitu) kreatiniinipuhdistuma on alle 30 ml/min (ks. kohta 4.2 ja kohta 5.2).</w:t>
      </w:r>
    </w:p>
    <w:p w14:paraId="467FC645" w14:textId="77777777" w:rsidR="002D36A5" w:rsidRPr="004E51E1" w:rsidRDefault="002D36A5" w:rsidP="004E51E1">
      <w:pPr>
        <w:suppressAutoHyphens/>
        <w:rPr>
          <w:szCs w:val="22"/>
          <w:lang w:val="fi-FI"/>
        </w:rPr>
      </w:pPr>
    </w:p>
    <w:p w14:paraId="2EE61FF5" w14:textId="77777777" w:rsidR="002D36A5" w:rsidRDefault="002D36A5" w:rsidP="004E51E1">
      <w:pPr>
        <w:suppressAutoHyphens/>
        <w:rPr>
          <w:szCs w:val="22"/>
          <w:u w:val="single"/>
          <w:lang w:val="fi-FI"/>
        </w:rPr>
      </w:pPr>
      <w:r w:rsidRPr="004E51E1">
        <w:rPr>
          <w:szCs w:val="22"/>
          <w:u w:val="single"/>
          <w:lang w:val="fi-FI"/>
        </w:rPr>
        <w:t>Sydämen vajaatoiminta</w:t>
      </w:r>
    </w:p>
    <w:p w14:paraId="4D64BA24" w14:textId="77777777" w:rsidR="000571E4" w:rsidRPr="004E51E1" w:rsidRDefault="000571E4" w:rsidP="004E51E1">
      <w:pPr>
        <w:suppressAutoHyphens/>
        <w:rPr>
          <w:szCs w:val="22"/>
          <w:u w:val="single"/>
          <w:lang w:val="fi-FI"/>
        </w:rPr>
      </w:pPr>
    </w:p>
    <w:p w14:paraId="2C45E380" w14:textId="77777777" w:rsidR="002D36A5" w:rsidRPr="004E51E1" w:rsidRDefault="002D36A5" w:rsidP="004E51E1">
      <w:pPr>
        <w:suppressAutoHyphens/>
        <w:rPr>
          <w:szCs w:val="22"/>
          <w:lang w:val="fi-FI"/>
        </w:rPr>
      </w:pPr>
      <w:r w:rsidRPr="004E51E1">
        <w:rPr>
          <w:szCs w:val="22"/>
          <w:lang w:val="fi-FI"/>
        </w:rPr>
        <w:t>Liiallista nesteytystä on vältettävä potilailla, joilla on sydämen vajaatoiminnan riski.</w:t>
      </w:r>
    </w:p>
    <w:p w14:paraId="103578F9" w14:textId="77777777" w:rsidR="002D36A5" w:rsidRDefault="002D36A5" w:rsidP="004E51E1">
      <w:pPr>
        <w:suppressAutoHyphens/>
        <w:rPr>
          <w:szCs w:val="22"/>
          <w:lang w:val="fi-FI"/>
        </w:rPr>
      </w:pPr>
    </w:p>
    <w:p w14:paraId="6E6EA944" w14:textId="77777777" w:rsidR="002D36A5" w:rsidRDefault="002D36A5" w:rsidP="004E51E1">
      <w:pPr>
        <w:suppressAutoHyphens/>
        <w:rPr>
          <w:szCs w:val="22"/>
          <w:u w:val="single"/>
          <w:lang w:val="fi-FI"/>
        </w:rPr>
      </w:pPr>
      <w:r w:rsidRPr="004E51E1">
        <w:rPr>
          <w:szCs w:val="22"/>
          <w:u w:val="single"/>
          <w:lang w:val="fi-FI"/>
        </w:rPr>
        <w:t>Leukaluun osteonekroosi</w:t>
      </w:r>
    </w:p>
    <w:p w14:paraId="26609A7A" w14:textId="77777777" w:rsidR="000571E4" w:rsidRPr="004E51E1" w:rsidRDefault="000571E4" w:rsidP="004E51E1">
      <w:pPr>
        <w:suppressAutoHyphens/>
        <w:rPr>
          <w:szCs w:val="22"/>
          <w:u w:val="single"/>
          <w:lang w:val="fi-FI"/>
        </w:rPr>
      </w:pPr>
    </w:p>
    <w:p w14:paraId="63130F10" w14:textId="77777777" w:rsidR="00992ED1" w:rsidRDefault="002D36A5" w:rsidP="004E51E1">
      <w:pPr>
        <w:suppressAutoHyphens/>
        <w:rPr>
          <w:szCs w:val="22"/>
          <w:lang w:val="fi-FI"/>
        </w:rPr>
      </w:pPr>
      <w:r w:rsidRPr="004E51E1">
        <w:rPr>
          <w:szCs w:val="22"/>
          <w:lang w:val="fi-FI"/>
        </w:rPr>
        <w:t>Leukaluun osteonekroosia</w:t>
      </w:r>
      <w:r w:rsidR="00AE1D1D">
        <w:rPr>
          <w:szCs w:val="22"/>
          <w:lang w:val="fi-FI"/>
        </w:rPr>
        <w:t xml:space="preserve"> (ONJ) </w:t>
      </w:r>
      <w:r w:rsidRPr="004E51E1">
        <w:rPr>
          <w:szCs w:val="22"/>
          <w:lang w:val="fi-FI"/>
        </w:rPr>
        <w:t xml:space="preserve">on raportoitu </w:t>
      </w:r>
      <w:r w:rsidR="00AE1D1D">
        <w:rPr>
          <w:szCs w:val="22"/>
          <w:lang w:val="fi-FI"/>
        </w:rPr>
        <w:t xml:space="preserve">hyvin harvoin myyntiin tulon jälkeen </w:t>
      </w:r>
      <w:r w:rsidRPr="004E51E1">
        <w:rPr>
          <w:szCs w:val="22"/>
          <w:lang w:val="fi-FI"/>
        </w:rPr>
        <w:t xml:space="preserve">potilailla, jotka </w:t>
      </w:r>
      <w:r w:rsidR="00AE1D1D">
        <w:rPr>
          <w:szCs w:val="22"/>
          <w:lang w:val="fi-FI"/>
        </w:rPr>
        <w:t>ovat saaneet ibandronihappoa onkologisiin käyttöaiheisiin (ks. kohta 4.8)</w:t>
      </w:r>
      <w:r w:rsidRPr="004E51E1">
        <w:rPr>
          <w:szCs w:val="22"/>
          <w:lang w:val="fi-FI"/>
        </w:rPr>
        <w:t xml:space="preserve">. </w:t>
      </w:r>
    </w:p>
    <w:p w14:paraId="6D35C35C" w14:textId="77777777" w:rsidR="00992ED1" w:rsidRDefault="00992ED1" w:rsidP="004E51E1">
      <w:pPr>
        <w:suppressAutoHyphens/>
        <w:rPr>
          <w:szCs w:val="22"/>
          <w:lang w:val="fi-FI"/>
        </w:rPr>
      </w:pPr>
    </w:p>
    <w:p w14:paraId="42948580" w14:textId="77777777" w:rsidR="00992ED1" w:rsidRDefault="00992ED1" w:rsidP="004E51E1">
      <w:pPr>
        <w:suppressAutoHyphens/>
        <w:rPr>
          <w:szCs w:val="22"/>
          <w:lang w:val="fi-FI"/>
        </w:rPr>
      </w:pPr>
      <w:r>
        <w:rPr>
          <w:szCs w:val="22"/>
          <w:lang w:val="fi-FI"/>
        </w:rPr>
        <w:t>Hoidon tai uuden hoitojakson aloittamista on lykättävä, jos potilaalla on parantumattomia, avoimia pehmytkudosleesioita suussa.</w:t>
      </w:r>
    </w:p>
    <w:p w14:paraId="56D25AB0" w14:textId="77777777" w:rsidR="002D36A5" w:rsidRPr="004E51E1" w:rsidRDefault="002D36A5" w:rsidP="004E51E1">
      <w:pPr>
        <w:suppressAutoHyphens/>
        <w:rPr>
          <w:szCs w:val="22"/>
          <w:lang w:val="fi-FI"/>
        </w:rPr>
      </w:pPr>
    </w:p>
    <w:p w14:paraId="5EEDEDF3" w14:textId="77777777" w:rsidR="002D36A5" w:rsidRDefault="002D36A5" w:rsidP="004E51E1">
      <w:pPr>
        <w:suppressAutoHyphens/>
        <w:rPr>
          <w:szCs w:val="22"/>
          <w:lang w:val="fi-FI"/>
        </w:rPr>
      </w:pPr>
      <w:r w:rsidRPr="004E51E1">
        <w:rPr>
          <w:szCs w:val="22"/>
          <w:lang w:val="fi-FI"/>
        </w:rPr>
        <w:t xml:space="preserve">Ennen </w:t>
      </w:r>
      <w:r w:rsidR="00992ED1">
        <w:rPr>
          <w:szCs w:val="22"/>
          <w:lang w:val="fi-FI"/>
        </w:rPr>
        <w:t>ibandronihappo</w:t>
      </w:r>
      <w:r w:rsidR="00992ED1" w:rsidRPr="004E51E1">
        <w:rPr>
          <w:szCs w:val="22"/>
          <w:lang w:val="fi-FI"/>
        </w:rPr>
        <w:t>hoidon</w:t>
      </w:r>
      <w:r w:rsidRPr="004E51E1">
        <w:rPr>
          <w:szCs w:val="22"/>
          <w:lang w:val="fi-FI"/>
        </w:rPr>
        <w:t xml:space="preserve"> aloittamista potilaill</w:t>
      </w:r>
      <w:r w:rsidR="00992ED1">
        <w:rPr>
          <w:szCs w:val="22"/>
          <w:lang w:val="fi-FI"/>
        </w:rPr>
        <w:t>e</w:t>
      </w:r>
      <w:r w:rsidRPr="004E51E1">
        <w:rPr>
          <w:szCs w:val="22"/>
          <w:lang w:val="fi-FI"/>
        </w:rPr>
        <w:t>, joilla on samanaikaisia riskitekijöitä</w:t>
      </w:r>
      <w:r w:rsidR="00992ED1">
        <w:rPr>
          <w:szCs w:val="22"/>
          <w:lang w:val="fi-FI"/>
        </w:rPr>
        <w:t>,</w:t>
      </w:r>
      <w:r w:rsidRPr="004E51E1">
        <w:rPr>
          <w:szCs w:val="22"/>
          <w:lang w:val="fi-FI"/>
        </w:rPr>
        <w:t xml:space="preserve"> </w:t>
      </w:r>
      <w:r w:rsidR="00992ED1">
        <w:rPr>
          <w:szCs w:val="22"/>
          <w:lang w:val="fi-FI"/>
        </w:rPr>
        <w:t xml:space="preserve">on suositeltava </w:t>
      </w:r>
      <w:r w:rsidRPr="004E51E1">
        <w:rPr>
          <w:szCs w:val="22"/>
          <w:lang w:val="fi-FI"/>
        </w:rPr>
        <w:t xml:space="preserve">hammastutkimusta </w:t>
      </w:r>
      <w:r w:rsidR="00992ED1">
        <w:rPr>
          <w:szCs w:val="22"/>
          <w:lang w:val="fi-FI"/>
        </w:rPr>
        <w:t>ja</w:t>
      </w:r>
      <w:r w:rsidR="00992ED1" w:rsidRPr="004E51E1">
        <w:rPr>
          <w:szCs w:val="22"/>
          <w:lang w:val="fi-FI"/>
        </w:rPr>
        <w:t xml:space="preserve"> </w:t>
      </w:r>
      <w:r w:rsidRPr="004E51E1">
        <w:rPr>
          <w:szCs w:val="22"/>
          <w:lang w:val="fi-FI"/>
        </w:rPr>
        <w:t xml:space="preserve">ehkäisevää </w:t>
      </w:r>
      <w:r w:rsidR="00992ED1" w:rsidRPr="004E51E1">
        <w:rPr>
          <w:szCs w:val="22"/>
          <w:lang w:val="fi-FI"/>
        </w:rPr>
        <w:t>hoi</w:t>
      </w:r>
      <w:r w:rsidR="00992ED1">
        <w:rPr>
          <w:szCs w:val="22"/>
          <w:lang w:val="fi-FI"/>
        </w:rPr>
        <w:t>toa</w:t>
      </w:r>
      <w:r w:rsidR="0071474E">
        <w:rPr>
          <w:szCs w:val="22"/>
          <w:lang w:val="fi-FI"/>
        </w:rPr>
        <w:t xml:space="preserve"> sekä yksilöllistä riskien ja hyötyjen arviointia</w:t>
      </w:r>
      <w:r w:rsidRPr="004E51E1">
        <w:rPr>
          <w:szCs w:val="22"/>
          <w:lang w:val="fi-FI"/>
        </w:rPr>
        <w:t>.</w:t>
      </w:r>
    </w:p>
    <w:p w14:paraId="68CE5F36" w14:textId="77777777" w:rsidR="00FE28DF" w:rsidRDefault="00FE28DF" w:rsidP="004E51E1">
      <w:pPr>
        <w:suppressAutoHyphens/>
        <w:rPr>
          <w:szCs w:val="22"/>
          <w:lang w:val="fi-FI"/>
        </w:rPr>
      </w:pPr>
    </w:p>
    <w:p w14:paraId="502795F3" w14:textId="77777777" w:rsidR="00FE28DF" w:rsidRDefault="00FE28DF" w:rsidP="00FE28DF">
      <w:pPr>
        <w:suppressAutoHyphens/>
        <w:rPr>
          <w:szCs w:val="22"/>
          <w:lang w:val="fi-FI"/>
        </w:rPr>
      </w:pPr>
      <w:r>
        <w:rPr>
          <w:szCs w:val="22"/>
          <w:lang w:val="fi-FI"/>
        </w:rPr>
        <w:t>Seuraavat riskitekijät on otettava huomioon arvioitaessa potilaan riskiä saada leukaluun osteonekroosi:</w:t>
      </w:r>
    </w:p>
    <w:p w14:paraId="19B0645F" w14:textId="77777777" w:rsidR="00FE28DF" w:rsidRDefault="00FE28DF" w:rsidP="00FE28DF">
      <w:pPr>
        <w:numPr>
          <w:ilvl w:val="0"/>
          <w:numId w:val="34"/>
        </w:numPr>
        <w:suppressAutoHyphens/>
        <w:ind w:left="567" w:hanging="567"/>
        <w:rPr>
          <w:szCs w:val="22"/>
          <w:lang w:val="fi-FI"/>
        </w:rPr>
      </w:pPr>
      <w:r>
        <w:rPr>
          <w:szCs w:val="22"/>
          <w:lang w:val="fi-FI"/>
        </w:rPr>
        <w:t>luun resorptiota estävän lääkevalmisteen voimakkuus (voimakkailla yhdisteillä suurempi riski), antoreitti (parenteraalisella annolla suurempi riski) ja luun resorptiohoidon kumulatiivinen annos</w:t>
      </w:r>
    </w:p>
    <w:p w14:paraId="1F0742DE" w14:textId="77777777" w:rsidR="00FE28DF" w:rsidRDefault="00FE28DF" w:rsidP="00FE28DF">
      <w:pPr>
        <w:numPr>
          <w:ilvl w:val="0"/>
          <w:numId w:val="34"/>
        </w:numPr>
        <w:suppressAutoHyphens/>
        <w:ind w:left="567" w:hanging="567"/>
        <w:rPr>
          <w:szCs w:val="22"/>
          <w:lang w:val="fi-FI"/>
        </w:rPr>
      </w:pPr>
      <w:r>
        <w:rPr>
          <w:szCs w:val="22"/>
          <w:lang w:val="fi-FI"/>
        </w:rPr>
        <w:t>syöpä, samanaikaiset sairaudet (esim. anemia, koagulopatiat, infektio), tupakointi</w:t>
      </w:r>
    </w:p>
    <w:p w14:paraId="749CF485" w14:textId="77777777" w:rsidR="00FE28DF" w:rsidRDefault="00FE28DF" w:rsidP="00FE28DF">
      <w:pPr>
        <w:numPr>
          <w:ilvl w:val="0"/>
          <w:numId w:val="34"/>
        </w:numPr>
        <w:suppressAutoHyphens/>
        <w:ind w:left="567" w:hanging="567"/>
        <w:rPr>
          <w:szCs w:val="22"/>
          <w:lang w:val="fi-FI"/>
        </w:rPr>
      </w:pPr>
      <w:r>
        <w:rPr>
          <w:szCs w:val="22"/>
          <w:lang w:val="fi-FI"/>
        </w:rPr>
        <w:t>samanaikaiset hoidot: kortikosteroidit, kemoterapia, angiogeneesin estäjät, pään ja kaulan alueen sädehoito</w:t>
      </w:r>
    </w:p>
    <w:p w14:paraId="445D8329" w14:textId="77777777" w:rsidR="00FE28DF" w:rsidRPr="004E51E1" w:rsidRDefault="00FE28DF" w:rsidP="00FE28DF">
      <w:pPr>
        <w:numPr>
          <w:ilvl w:val="0"/>
          <w:numId w:val="34"/>
        </w:numPr>
        <w:suppressAutoHyphens/>
        <w:ind w:left="567" w:hanging="567"/>
        <w:rPr>
          <w:szCs w:val="22"/>
          <w:lang w:val="fi-FI"/>
        </w:rPr>
      </w:pPr>
      <w:r>
        <w:rPr>
          <w:szCs w:val="22"/>
          <w:lang w:val="fi-FI"/>
        </w:rPr>
        <w:t>huono suuhygienia, parodontaalisairaus, huonosti sopivat hammasproteesit, aiempi hammassairaus, invasiiviset hammaskäsittelyt, kuten hampaanpoisto.</w:t>
      </w:r>
    </w:p>
    <w:p w14:paraId="527D84A6" w14:textId="77777777" w:rsidR="00FE28DF" w:rsidRPr="004E51E1" w:rsidRDefault="00FE28DF" w:rsidP="004E51E1">
      <w:pPr>
        <w:suppressAutoHyphens/>
        <w:rPr>
          <w:szCs w:val="22"/>
          <w:lang w:val="fi-FI"/>
        </w:rPr>
      </w:pPr>
    </w:p>
    <w:p w14:paraId="3456BC75" w14:textId="77777777" w:rsidR="00FE28DF" w:rsidRDefault="00FE28DF" w:rsidP="00FE28DF">
      <w:pPr>
        <w:suppressAutoHyphens/>
        <w:rPr>
          <w:szCs w:val="22"/>
          <w:lang w:val="fi-FI"/>
        </w:rPr>
      </w:pPr>
      <w:r>
        <w:rPr>
          <w:szCs w:val="22"/>
          <w:lang w:val="fi-FI"/>
        </w:rPr>
        <w:t>Kaikkia potilaita on rohkaistava ylläpitämään hyvää suuhygieniaa, käymään säännöllisissä hammastarkastuksissa ja ilmoittamaan välittömästi mahdollisista suuoireista, kuten hampaan liikkumisesta, kivusta tai turvotuksesta tai parantumattomista haavaumista tai eritevuodosta, ibandronihappo</w:t>
      </w:r>
      <w:r w:rsidRPr="004E51E1">
        <w:rPr>
          <w:szCs w:val="22"/>
          <w:lang w:val="fi-FI"/>
        </w:rPr>
        <w:t>hoidon</w:t>
      </w:r>
      <w:r>
        <w:rPr>
          <w:szCs w:val="22"/>
          <w:lang w:val="fi-FI"/>
        </w:rPr>
        <w:t xml:space="preserve"> aikana. Hoidon aikaisia </w:t>
      </w:r>
      <w:r w:rsidRPr="004E51E1">
        <w:rPr>
          <w:szCs w:val="22"/>
          <w:lang w:val="fi-FI"/>
        </w:rPr>
        <w:t>invasiivisia hammaskäsittelyjä</w:t>
      </w:r>
      <w:r>
        <w:rPr>
          <w:szCs w:val="22"/>
          <w:lang w:val="fi-FI"/>
        </w:rPr>
        <w:t xml:space="preserve"> saa tehdä vain huolellisen harkinnan jälkeen, ja niiden tekemistä on vältettävä lähellä ibandronihapon antoa.</w:t>
      </w:r>
    </w:p>
    <w:p w14:paraId="7E889A69" w14:textId="77777777" w:rsidR="002D36A5" w:rsidRPr="004E51E1" w:rsidRDefault="002D36A5" w:rsidP="004E51E1">
      <w:pPr>
        <w:suppressAutoHyphens/>
        <w:rPr>
          <w:szCs w:val="22"/>
          <w:lang w:val="fi-FI"/>
        </w:rPr>
      </w:pPr>
    </w:p>
    <w:p w14:paraId="59989A0A" w14:textId="77777777" w:rsidR="007A4FD5" w:rsidRDefault="00FE28DF" w:rsidP="007A4FD5">
      <w:pPr>
        <w:suppressAutoHyphens/>
        <w:rPr>
          <w:i/>
          <w:szCs w:val="22"/>
          <w:lang w:val="fi-FI"/>
        </w:rPr>
      </w:pPr>
      <w:r>
        <w:rPr>
          <w:szCs w:val="22"/>
          <w:lang w:val="fi-FI"/>
        </w:rPr>
        <w:t>Jos potilaalle</w:t>
      </w:r>
      <w:r w:rsidR="002D36A5" w:rsidRPr="004E51E1">
        <w:rPr>
          <w:szCs w:val="22"/>
          <w:lang w:val="fi-FI"/>
        </w:rPr>
        <w:t xml:space="preserve"> kehittyy leukaluun osteonekroosi</w:t>
      </w:r>
      <w:r>
        <w:rPr>
          <w:szCs w:val="22"/>
          <w:lang w:val="fi-FI"/>
        </w:rPr>
        <w:t xml:space="preserve">, hoitosuunnitelma on tehtävä tiiviissä yhteistyössä hoitavan lääkärin ja </w:t>
      </w:r>
      <w:r w:rsidRPr="004E51E1">
        <w:rPr>
          <w:szCs w:val="22"/>
          <w:lang w:val="fi-FI"/>
        </w:rPr>
        <w:t>leukaluun osteonekroosi</w:t>
      </w:r>
      <w:r>
        <w:rPr>
          <w:szCs w:val="22"/>
          <w:lang w:val="fi-FI"/>
        </w:rPr>
        <w:t>in erikoistuneen hammaslääkärin tai suukirurgin kanssa. Ibandronihappo</w:t>
      </w:r>
      <w:r w:rsidRPr="004E51E1">
        <w:rPr>
          <w:szCs w:val="22"/>
          <w:lang w:val="fi-FI"/>
        </w:rPr>
        <w:t xml:space="preserve">hoidon </w:t>
      </w:r>
      <w:r>
        <w:rPr>
          <w:szCs w:val="22"/>
          <w:lang w:val="fi-FI"/>
        </w:rPr>
        <w:t>keskeyttämistä tilapäisesti on harkittava, kunnes sairaus paranee ja riskitekijät ovat mahdollisuuksien mukaan vähentyneet.</w:t>
      </w:r>
      <w:r w:rsidR="002D36A5" w:rsidRPr="004E51E1">
        <w:rPr>
          <w:szCs w:val="22"/>
          <w:lang w:val="fi-FI"/>
        </w:rPr>
        <w:t xml:space="preserve"> </w:t>
      </w:r>
    </w:p>
    <w:p w14:paraId="4E5A610D" w14:textId="77777777" w:rsidR="00034A4B" w:rsidRDefault="00034A4B" w:rsidP="007A4FD5">
      <w:pPr>
        <w:suppressAutoHyphens/>
        <w:rPr>
          <w:i/>
          <w:szCs w:val="22"/>
          <w:lang w:val="fi-FI"/>
        </w:rPr>
      </w:pPr>
    </w:p>
    <w:p w14:paraId="7C4A0D61" w14:textId="77777777" w:rsidR="007A4FD5" w:rsidRPr="002414F7" w:rsidRDefault="007A4FD5" w:rsidP="007A4FD5">
      <w:pPr>
        <w:suppressAutoHyphens/>
        <w:rPr>
          <w:szCs w:val="22"/>
          <w:u w:val="single"/>
          <w:lang w:val="fi-FI"/>
        </w:rPr>
      </w:pPr>
      <w:r w:rsidRPr="002414F7">
        <w:rPr>
          <w:szCs w:val="22"/>
          <w:u w:val="single"/>
          <w:lang w:val="fi-FI"/>
        </w:rPr>
        <w:t>Ulomman korvakäytävän osteonekroosi</w:t>
      </w:r>
    </w:p>
    <w:p w14:paraId="3FF04464" w14:textId="77777777" w:rsidR="000571E4" w:rsidRPr="00541D6E" w:rsidRDefault="000571E4" w:rsidP="007A4FD5">
      <w:pPr>
        <w:suppressAutoHyphens/>
        <w:rPr>
          <w:i/>
          <w:szCs w:val="22"/>
          <w:lang w:val="fi-FI"/>
        </w:rPr>
      </w:pPr>
    </w:p>
    <w:p w14:paraId="7F7C776E" w14:textId="77777777" w:rsidR="002D36A5" w:rsidRDefault="007A4FD5" w:rsidP="007A4FD5">
      <w:pPr>
        <w:suppressAutoHyphens/>
        <w:rPr>
          <w:szCs w:val="22"/>
          <w:lang w:val="fi-FI"/>
        </w:rPr>
      </w:pPr>
      <w:r>
        <w:rPr>
          <w:szCs w:val="22"/>
          <w:lang w:val="fi-FI"/>
        </w:rPr>
        <w:t xml:space="preserve">Ulomman korvakäytävän osteonekroosia on raportoitu bifosfonaattien käytön yhteydessä, pääasiassa pitkäaikaiseen käyttöön liittyen. Ulomman korvakäytävän </w:t>
      </w:r>
      <w:r w:rsidRPr="004E51E1">
        <w:rPr>
          <w:szCs w:val="22"/>
          <w:lang w:val="fi-FI"/>
        </w:rPr>
        <w:t>osteonekroosi</w:t>
      </w:r>
      <w:r>
        <w:rPr>
          <w:szCs w:val="22"/>
          <w:lang w:val="fi-FI"/>
        </w:rPr>
        <w:t xml:space="preserve">n mahdollisia riskitekijöitä ovat mm. steroidien käyttö ja kemoterapia sekä paikalliset riskitekijät, kuten infektio tai vamma. Ulomman korvakäytävän </w:t>
      </w:r>
      <w:r w:rsidRPr="004E51E1">
        <w:rPr>
          <w:szCs w:val="22"/>
          <w:lang w:val="fi-FI"/>
        </w:rPr>
        <w:t>osteonekroosi</w:t>
      </w:r>
      <w:r>
        <w:rPr>
          <w:szCs w:val="22"/>
          <w:lang w:val="fi-FI"/>
        </w:rPr>
        <w:t>n mahdollisuus on otettava huomioon hoidettaessa bifosfonaatteja saavia potilaita, joilla on korvaoireita, kuten krooninen korvainfektio.</w:t>
      </w:r>
    </w:p>
    <w:p w14:paraId="64FEC59F" w14:textId="77777777" w:rsidR="00FE28DF" w:rsidRPr="004E51E1" w:rsidRDefault="00FE28DF" w:rsidP="004E51E1">
      <w:pPr>
        <w:suppressAutoHyphens/>
        <w:rPr>
          <w:szCs w:val="22"/>
          <w:lang w:val="fi-FI"/>
        </w:rPr>
      </w:pPr>
    </w:p>
    <w:p w14:paraId="1CF05EF9" w14:textId="77777777" w:rsidR="002D36A5" w:rsidRDefault="002D36A5" w:rsidP="004E51E1">
      <w:pPr>
        <w:suppressAutoHyphens/>
        <w:rPr>
          <w:szCs w:val="22"/>
          <w:u w:val="single"/>
          <w:lang w:val="fi-FI"/>
        </w:rPr>
      </w:pPr>
      <w:r w:rsidRPr="004E51E1">
        <w:rPr>
          <w:szCs w:val="22"/>
          <w:u w:val="single"/>
          <w:lang w:val="fi-FI"/>
        </w:rPr>
        <w:t>Epätyypilliset reisiluun murtumat</w:t>
      </w:r>
    </w:p>
    <w:p w14:paraId="4C7833BF" w14:textId="77777777" w:rsidR="000571E4" w:rsidRPr="004E51E1" w:rsidRDefault="000571E4" w:rsidP="004E51E1">
      <w:pPr>
        <w:suppressAutoHyphens/>
        <w:rPr>
          <w:szCs w:val="22"/>
          <w:u w:val="single"/>
          <w:lang w:val="fi-FI"/>
        </w:rPr>
      </w:pPr>
    </w:p>
    <w:p w14:paraId="3A66168E" w14:textId="77777777" w:rsidR="002D36A5" w:rsidRPr="004E51E1" w:rsidRDefault="002D36A5" w:rsidP="004E51E1">
      <w:pPr>
        <w:suppressAutoHyphens/>
        <w:rPr>
          <w:szCs w:val="22"/>
          <w:lang w:val="fi-FI"/>
        </w:rPr>
      </w:pPr>
      <w:r w:rsidRPr="004E51E1">
        <w:rPr>
          <w:szCs w:val="22"/>
          <w:lang w:val="fi-FI"/>
        </w:rPr>
        <w:t>Epätyypillisiä subtrokanteerisia ja diafyseaalisia reisiluun murtumia on raportoitu bisfosfonaattihoidon yhteydessä, ensisijaisesti niillä potilailla, jotka ovat saaneet pitkäaikaista bisfosfonaattihoitoa osteoporoosiin. Tällaisia poikittaisia tai lyhyitä, vinoja murtumia voi ilmetä missä tahansa reisiluun pienen trokanterin alapuolen ja nivelnastan yläpuolisen alueen välissä. Näitä murtumia tapahtuu yleensä hyvin pienten traumojen yhteydessä tai ilman traumaa, jotkut potilaat voivat kokea kipua reidessä tai nivusissa. Usein murtumat muistuttavat ensin rasitusmurtumia ennen kuin viikkojen ja kuukausien kuluessa ne muuttuvat täydellisiksi reisiluun murtumiksi. Murtumat saattavat olla molemminpuolisia, joten toinenkin reisiluu on tutkittava, jos bisfosfonaattihoitoa saavalla potilaalla todetaan reisiluun varsiosan murtuma. Näiden murtumien viivästynyttä paranemista on myös raportoitu. Potilailla, joilla epäillään epätyypillistä reisiluun murtumaa, tulee harkita bisfosfonaattihoidon keskeyttämistä potilaan tilan arvion ajaksi, ja keskeyttämispäätöksen on perustuttava yksilölliseen riski-hyötysuhteen arvioon.</w:t>
      </w:r>
    </w:p>
    <w:p w14:paraId="797C1C33" w14:textId="4D06E7DA" w:rsidR="002D36A5" w:rsidRDefault="002D36A5" w:rsidP="004E51E1">
      <w:pPr>
        <w:suppressAutoHyphens/>
        <w:rPr>
          <w:szCs w:val="22"/>
          <w:lang w:val="fi-FI"/>
        </w:rPr>
      </w:pPr>
      <w:r w:rsidRPr="004E51E1">
        <w:rPr>
          <w:szCs w:val="22"/>
          <w:lang w:val="fi-FI"/>
        </w:rPr>
        <w:t>Potilaita on ohjeistettava ilmoittamaan kaikista mahdollisista bisfosfonaattihoidon aikana ilmenevistä reisi-, lonkka- tai nivuskivuista, ja tällaisista oireista kertovat potilaat on tutkittava mahdollisen reisiluun epätäydellisen murtuman varalta</w:t>
      </w:r>
      <w:r w:rsidR="00C42604">
        <w:rPr>
          <w:szCs w:val="22"/>
          <w:lang w:val="fi-FI"/>
        </w:rPr>
        <w:t xml:space="preserve"> (ks. kohta 4.8)</w:t>
      </w:r>
      <w:r w:rsidRPr="004E51E1">
        <w:rPr>
          <w:szCs w:val="22"/>
          <w:lang w:val="fi-FI"/>
        </w:rPr>
        <w:t>.</w:t>
      </w:r>
    </w:p>
    <w:p w14:paraId="032B8104" w14:textId="77777777" w:rsidR="00C42604" w:rsidRDefault="00C42604" w:rsidP="004E51E1">
      <w:pPr>
        <w:suppressAutoHyphens/>
        <w:rPr>
          <w:szCs w:val="22"/>
          <w:lang w:val="fi-FI"/>
        </w:rPr>
      </w:pPr>
    </w:p>
    <w:p w14:paraId="397B80DF" w14:textId="77777777" w:rsidR="00C42604" w:rsidRPr="00EA1D0A" w:rsidRDefault="00C42604" w:rsidP="00C42604">
      <w:pPr>
        <w:suppressAutoHyphens/>
        <w:rPr>
          <w:i/>
          <w:iCs/>
          <w:szCs w:val="22"/>
          <w:lang w:val="fi-FI"/>
        </w:rPr>
      </w:pPr>
      <w:r w:rsidRPr="00EA1D0A">
        <w:rPr>
          <w:i/>
          <w:iCs/>
          <w:szCs w:val="22"/>
          <w:lang w:val="fi-FI"/>
        </w:rPr>
        <w:t>Muiden pitkien luiden epätyypilliset murtumat</w:t>
      </w:r>
    </w:p>
    <w:p w14:paraId="08AD4ED5" w14:textId="2DFF8C5A" w:rsidR="00C42604" w:rsidRPr="004E51E1" w:rsidRDefault="00C42604" w:rsidP="00C42604">
      <w:pPr>
        <w:suppressAutoHyphens/>
        <w:rPr>
          <w:szCs w:val="22"/>
          <w:lang w:val="fi-FI"/>
        </w:rPr>
      </w:pPr>
      <w:r w:rsidRPr="00EA1D0A">
        <w:rPr>
          <w:szCs w:val="22"/>
          <w:lang w:val="fi-FI"/>
        </w:rPr>
        <w:t>Muiden pitkien luiden, kuten kyynärluun ja sääriluun, murtumia on myös raportoitu potilailla, jotka ovat saaneet pitkäaikaista hoitoa. Epätavallisten reisiluun murtumien tapaan nämä murtumat tapahtuvat hyvin pienten traumojen yhteydessä tai ilman traumaa, ja jotkut potilaat voivat tuntea ennakoivaa kipua ennen varsinaisen murtuman syntymistä. Kyynärluun murtumien osalta tämä voidaan yhdistää toistuvaan rasituksen aiheutuvaan kuormitukseen, joka liittyy kävelyapuväline</w:t>
      </w:r>
      <w:r>
        <w:rPr>
          <w:szCs w:val="22"/>
          <w:lang w:val="fi-FI"/>
        </w:rPr>
        <w:t>ide</w:t>
      </w:r>
      <w:r w:rsidRPr="00EA1D0A">
        <w:rPr>
          <w:szCs w:val="22"/>
          <w:lang w:val="fi-FI"/>
        </w:rPr>
        <w:t>n pitkäaikaiseen käyttöön (ks. kohta 4.8).</w:t>
      </w:r>
    </w:p>
    <w:p w14:paraId="2952CFD5" w14:textId="77777777" w:rsidR="002D36A5" w:rsidRDefault="002D36A5" w:rsidP="004E51E1">
      <w:pPr>
        <w:suppressAutoHyphens/>
        <w:rPr>
          <w:szCs w:val="22"/>
          <w:lang w:val="fi-FI"/>
        </w:rPr>
      </w:pPr>
    </w:p>
    <w:p w14:paraId="68FBE93B" w14:textId="77777777" w:rsidR="000571E4" w:rsidRPr="002414F7" w:rsidRDefault="000571E4" w:rsidP="004E51E1">
      <w:pPr>
        <w:suppressAutoHyphens/>
        <w:rPr>
          <w:szCs w:val="22"/>
          <w:u w:val="single"/>
          <w:lang w:val="fi-FI"/>
        </w:rPr>
      </w:pPr>
      <w:r w:rsidRPr="002414F7">
        <w:rPr>
          <w:szCs w:val="22"/>
          <w:u w:val="single"/>
          <w:lang w:val="fi-FI"/>
        </w:rPr>
        <w:t>Apuaine, jonka vaikutus tunnetaan</w:t>
      </w:r>
    </w:p>
    <w:p w14:paraId="232F67E2" w14:textId="77777777" w:rsidR="002D36A5" w:rsidRPr="004E51E1" w:rsidRDefault="00C40E39" w:rsidP="004E51E1">
      <w:pPr>
        <w:suppressAutoHyphens/>
        <w:rPr>
          <w:szCs w:val="22"/>
          <w:lang w:val="fi-FI"/>
        </w:rPr>
      </w:pPr>
      <w:r w:rsidRPr="004E51E1">
        <w:rPr>
          <w:szCs w:val="22"/>
          <w:lang w:val="fi-FI"/>
        </w:rPr>
        <w:t>Ibandronihappoinjektio</w:t>
      </w:r>
      <w:r w:rsidR="002D36A5" w:rsidRPr="004E51E1">
        <w:rPr>
          <w:szCs w:val="22"/>
          <w:lang w:val="fi-FI"/>
        </w:rPr>
        <w:t xml:space="preserve"> on olennaisesti natriumiton.</w:t>
      </w:r>
    </w:p>
    <w:p w14:paraId="6CB10EB5" w14:textId="77777777" w:rsidR="002D36A5" w:rsidRPr="004E51E1" w:rsidRDefault="002D36A5" w:rsidP="004E51E1">
      <w:pPr>
        <w:suppressAutoHyphens/>
        <w:rPr>
          <w:szCs w:val="22"/>
          <w:lang w:val="fi-FI"/>
        </w:rPr>
      </w:pPr>
    </w:p>
    <w:p w14:paraId="5F8E2C24" w14:textId="77777777" w:rsidR="002D36A5" w:rsidRPr="004E51E1" w:rsidRDefault="002D36A5" w:rsidP="004E51E1">
      <w:pPr>
        <w:suppressAutoHyphens/>
        <w:rPr>
          <w:szCs w:val="22"/>
          <w:lang w:val="fi-FI"/>
        </w:rPr>
      </w:pPr>
      <w:r w:rsidRPr="004E51E1">
        <w:rPr>
          <w:b/>
          <w:szCs w:val="22"/>
          <w:lang w:val="fi-FI"/>
        </w:rPr>
        <w:t>4.5</w:t>
      </w:r>
      <w:r w:rsidRPr="004E51E1">
        <w:rPr>
          <w:b/>
          <w:szCs w:val="22"/>
          <w:lang w:val="fi-FI"/>
        </w:rPr>
        <w:tab/>
        <w:t>Yhteisvaikutukset muiden lääkevalmisteiden kanssa sekä muut yhteisvaikutukset</w:t>
      </w:r>
    </w:p>
    <w:p w14:paraId="6C403A9D" w14:textId="77777777" w:rsidR="002D36A5" w:rsidRPr="004E51E1" w:rsidRDefault="002D36A5" w:rsidP="004E51E1">
      <w:pPr>
        <w:suppressAutoHyphens/>
        <w:rPr>
          <w:szCs w:val="22"/>
          <w:lang w:val="fi-FI"/>
        </w:rPr>
      </w:pPr>
    </w:p>
    <w:p w14:paraId="77159B8F" w14:textId="77777777" w:rsidR="002D36A5" w:rsidRPr="004E51E1" w:rsidRDefault="002D36A5" w:rsidP="004E51E1">
      <w:pPr>
        <w:suppressAutoHyphens/>
        <w:rPr>
          <w:szCs w:val="22"/>
          <w:lang w:val="fi-FI"/>
        </w:rPr>
      </w:pPr>
      <w:r w:rsidRPr="004E51E1">
        <w:rPr>
          <w:szCs w:val="22"/>
          <w:lang w:val="fi-FI"/>
        </w:rPr>
        <w:t>Metabolisia yhteisvaikutuksia ei pidetä todennäköisenä, koska ibandronihappo ei estä pääasiallisia ihmisen maksan P450 -isoentsyymejä, eikä sen ole todettu indusoivan maksan sytokromi P450 -järjestelmää rotilla (ks. kohta 5.2). Ibandronihappo eliminoituu vain erittymällä munuaisten kautta, eikä se metaboloidu elimistössä</w:t>
      </w:r>
    </w:p>
    <w:p w14:paraId="12FDA6FA" w14:textId="77777777" w:rsidR="002D36A5" w:rsidRPr="004E51E1" w:rsidRDefault="002D36A5" w:rsidP="004E51E1">
      <w:pPr>
        <w:suppressAutoHyphens/>
        <w:rPr>
          <w:szCs w:val="22"/>
          <w:lang w:val="fi-FI"/>
        </w:rPr>
      </w:pPr>
    </w:p>
    <w:p w14:paraId="27FB7932" w14:textId="77777777" w:rsidR="002D36A5" w:rsidRPr="004E51E1" w:rsidRDefault="002D36A5" w:rsidP="004E51E1">
      <w:pPr>
        <w:suppressAutoHyphens/>
        <w:rPr>
          <w:b/>
          <w:szCs w:val="22"/>
          <w:lang w:val="fi-FI"/>
        </w:rPr>
      </w:pPr>
      <w:r w:rsidRPr="004E51E1">
        <w:rPr>
          <w:b/>
          <w:szCs w:val="22"/>
          <w:lang w:val="fi-FI"/>
        </w:rPr>
        <w:t>4.6</w:t>
      </w:r>
      <w:r w:rsidRPr="004E51E1">
        <w:rPr>
          <w:b/>
          <w:szCs w:val="22"/>
          <w:lang w:val="fi-FI"/>
        </w:rPr>
        <w:tab/>
        <w:t>Fertiliteetti, raskaus ja imetys</w:t>
      </w:r>
    </w:p>
    <w:p w14:paraId="75654BBA" w14:textId="77777777" w:rsidR="002D36A5" w:rsidRPr="004E51E1" w:rsidRDefault="002D36A5" w:rsidP="004E51E1">
      <w:pPr>
        <w:suppressAutoHyphens/>
        <w:rPr>
          <w:szCs w:val="22"/>
          <w:lang w:val="fi-FI"/>
        </w:rPr>
      </w:pPr>
    </w:p>
    <w:p w14:paraId="4A17133C" w14:textId="77777777" w:rsidR="002D36A5" w:rsidRPr="004E51E1" w:rsidRDefault="002D36A5" w:rsidP="004E51E1">
      <w:pPr>
        <w:suppressAutoHyphens/>
        <w:rPr>
          <w:szCs w:val="22"/>
          <w:u w:val="single"/>
          <w:lang w:val="fi-FI"/>
        </w:rPr>
      </w:pPr>
      <w:r w:rsidRPr="004E51E1">
        <w:rPr>
          <w:szCs w:val="22"/>
          <w:u w:val="single"/>
          <w:lang w:val="fi-FI"/>
        </w:rPr>
        <w:t>Raskaus</w:t>
      </w:r>
    </w:p>
    <w:p w14:paraId="7249B797" w14:textId="77777777" w:rsidR="002D36A5" w:rsidRPr="004E51E1" w:rsidRDefault="00C40E39" w:rsidP="004E51E1">
      <w:pPr>
        <w:suppressAutoHyphens/>
        <w:rPr>
          <w:szCs w:val="22"/>
          <w:lang w:val="fi-FI"/>
        </w:rPr>
      </w:pPr>
      <w:r w:rsidRPr="004E51E1">
        <w:rPr>
          <w:szCs w:val="22"/>
          <w:lang w:val="fi-FI"/>
        </w:rPr>
        <w:t>Ibandronihappo</w:t>
      </w:r>
      <w:r w:rsidR="002D36A5" w:rsidRPr="004E51E1">
        <w:rPr>
          <w:szCs w:val="22"/>
          <w:lang w:val="fi-FI"/>
        </w:rPr>
        <w:t xml:space="preserve"> on tarkoitettu vain postmenopausaalisille naisille eivätkä hedelmällisessä iässä olevat naiset saa käyttää sitä.</w:t>
      </w:r>
    </w:p>
    <w:p w14:paraId="1115110C" w14:textId="77777777" w:rsidR="002D36A5" w:rsidRPr="004E51E1" w:rsidRDefault="002D36A5" w:rsidP="004E51E1">
      <w:pPr>
        <w:suppressAutoHyphens/>
        <w:rPr>
          <w:szCs w:val="22"/>
          <w:lang w:val="fi-FI"/>
        </w:rPr>
      </w:pPr>
      <w:r w:rsidRPr="004E51E1">
        <w:rPr>
          <w:szCs w:val="22"/>
          <w:lang w:val="fi-FI"/>
        </w:rPr>
        <w:t xml:space="preserve">Ibandronihapon käytöstä raskauden aikana ei ole olemassa riittävästi tietoja. Rotilla tehdyt tutkimukset ovat osoittaneet jonkinasteista lisääntymistoksisuutta (ks. kohta 5.3). Mahdollista riskiä ihmisillä ei tunneta. </w:t>
      </w:r>
    </w:p>
    <w:p w14:paraId="703BB021" w14:textId="77777777" w:rsidR="002D36A5" w:rsidRPr="004E51E1" w:rsidRDefault="00C40E39" w:rsidP="004E51E1">
      <w:pPr>
        <w:suppressAutoHyphens/>
        <w:rPr>
          <w:szCs w:val="22"/>
          <w:lang w:val="fi-FI"/>
        </w:rPr>
      </w:pPr>
      <w:r w:rsidRPr="004E51E1">
        <w:rPr>
          <w:szCs w:val="22"/>
          <w:lang w:val="fi-FI"/>
        </w:rPr>
        <w:t>Ibandronihappoa</w:t>
      </w:r>
      <w:r w:rsidR="002D36A5" w:rsidRPr="004E51E1">
        <w:rPr>
          <w:szCs w:val="22"/>
          <w:lang w:val="fi-FI"/>
        </w:rPr>
        <w:t xml:space="preserve"> ei pidä käyttää raskauden aikana.</w:t>
      </w:r>
    </w:p>
    <w:p w14:paraId="3CE0D9B9" w14:textId="77777777" w:rsidR="002D36A5" w:rsidRPr="004E51E1" w:rsidRDefault="002D36A5" w:rsidP="004E51E1">
      <w:pPr>
        <w:suppressAutoHyphens/>
        <w:rPr>
          <w:szCs w:val="22"/>
          <w:lang w:val="fi-FI"/>
        </w:rPr>
      </w:pPr>
    </w:p>
    <w:p w14:paraId="190D723D" w14:textId="77777777" w:rsidR="002D36A5" w:rsidRPr="004E51E1" w:rsidRDefault="002D36A5" w:rsidP="004E51E1">
      <w:pPr>
        <w:suppressAutoHyphens/>
        <w:rPr>
          <w:szCs w:val="22"/>
          <w:u w:val="single"/>
          <w:lang w:val="fi-FI"/>
        </w:rPr>
      </w:pPr>
      <w:r w:rsidRPr="004E51E1">
        <w:rPr>
          <w:szCs w:val="22"/>
          <w:u w:val="single"/>
          <w:lang w:val="fi-FI"/>
        </w:rPr>
        <w:t>Imetys</w:t>
      </w:r>
    </w:p>
    <w:p w14:paraId="33E45472" w14:textId="77777777" w:rsidR="002D36A5" w:rsidRPr="004E51E1" w:rsidRDefault="002D36A5" w:rsidP="004E51E1">
      <w:pPr>
        <w:suppressAutoHyphens/>
        <w:rPr>
          <w:szCs w:val="22"/>
          <w:lang w:val="fi-FI"/>
        </w:rPr>
      </w:pPr>
      <w:r w:rsidRPr="004E51E1">
        <w:rPr>
          <w:szCs w:val="22"/>
          <w:lang w:val="fi-FI"/>
        </w:rPr>
        <w:t xml:space="preserve">Ei tiedetä, erittyykö ibandronihappo äidinmaitoon. Imettävillä rotilla tehdyt tutkimukset ovat osoittaneet, että ibandronihappoa löytyy maidosta vähäisiä määriä laskimonsisäisen annon jälkeen. </w:t>
      </w:r>
    </w:p>
    <w:p w14:paraId="59885B6D" w14:textId="77777777" w:rsidR="002D36A5" w:rsidRPr="004E51E1" w:rsidRDefault="00C40E39" w:rsidP="004E51E1">
      <w:pPr>
        <w:suppressAutoHyphens/>
        <w:rPr>
          <w:szCs w:val="22"/>
          <w:lang w:val="fi-FI"/>
        </w:rPr>
      </w:pPr>
      <w:r w:rsidRPr="004E51E1">
        <w:rPr>
          <w:szCs w:val="22"/>
          <w:lang w:val="fi-FI"/>
        </w:rPr>
        <w:t>Ibandronihappoa</w:t>
      </w:r>
      <w:r w:rsidR="002D36A5" w:rsidRPr="004E51E1">
        <w:rPr>
          <w:szCs w:val="22"/>
          <w:lang w:val="fi-FI"/>
        </w:rPr>
        <w:t xml:space="preserve"> ei pidä käyttää imetyksen aikana. </w:t>
      </w:r>
    </w:p>
    <w:p w14:paraId="5F283F69" w14:textId="77777777" w:rsidR="002D36A5" w:rsidRPr="004E51E1" w:rsidRDefault="002D36A5" w:rsidP="004E51E1">
      <w:pPr>
        <w:suppressAutoHyphens/>
        <w:rPr>
          <w:szCs w:val="22"/>
          <w:lang w:val="fi-FI"/>
        </w:rPr>
      </w:pPr>
    </w:p>
    <w:p w14:paraId="26157EAE" w14:textId="77777777" w:rsidR="002D36A5" w:rsidRPr="004E51E1" w:rsidRDefault="002D36A5" w:rsidP="004E51E1">
      <w:pPr>
        <w:suppressAutoHyphens/>
        <w:rPr>
          <w:szCs w:val="22"/>
          <w:u w:val="single"/>
          <w:lang w:val="fi-FI"/>
        </w:rPr>
      </w:pPr>
      <w:r w:rsidRPr="004E51E1">
        <w:rPr>
          <w:szCs w:val="22"/>
          <w:u w:val="single"/>
          <w:lang w:val="fi-FI"/>
        </w:rPr>
        <w:t>Hedelmällisyys</w:t>
      </w:r>
    </w:p>
    <w:p w14:paraId="21A9A364" w14:textId="77777777" w:rsidR="002D36A5" w:rsidRPr="004E51E1" w:rsidRDefault="002D36A5" w:rsidP="004E51E1">
      <w:pPr>
        <w:suppressAutoHyphens/>
        <w:rPr>
          <w:szCs w:val="22"/>
          <w:lang w:val="fi-FI"/>
        </w:rPr>
      </w:pPr>
      <w:r w:rsidRPr="004E51E1">
        <w:rPr>
          <w:szCs w:val="22"/>
          <w:lang w:val="fi-FI"/>
        </w:rPr>
        <w:t>Ibandronihapon vaikutuksista ihmisten hedelmällisyyteen ei ole tietoa. Ibandronihappo heikensi rottien hedelmällisyyttä oraalisissa lisääntymistutkimuksissa. Kun käytettiin suuria päiväannoksia,</w:t>
      </w:r>
      <w:r w:rsidR="00B54CD0" w:rsidRPr="004E51E1">
        <w:rPr>
          <w:szCs w:val="22"/>
          <w:lang w:val="fi-FI"/>
        </w:rPr>
        <w:t xml:space="preserve"> </w:t>
      </w:r>
      <w:r w:rsidRPr="004E51E1">
        <w:rPr>
          <w:szCs w:val="22"/>
          <w:lang w:val="fi-FI"/>
        </w:rPr>
        <w:t>se heikensi rottien hedelmällisyyttä laskimonsisäisissä lisääntymistutkimuksissa (ks. kohta 5.3).</w:t>
      </w:r>
    </w:p>
    <w:p w14:paraId="03EE066D" w14:textId="77777777" w:rsidR="002D36A5" w:rsidRPr="004E51E1" w:rsidRDefault="002D36A5" w:rsidP="004E51E1">
      <w:pPr>
        <w:suppressAutoHyphens/>
        <w:rPr>
          <w:szCs w:val="22"/>
          <w:lang w:val="fi-FI"/>
        </w:rPr>
      </w:pPr>
    </w:p>
    <w:p w14:paraId="5D7947EE" w14:textId="77777777" w:rsidR="002D36A5" w:rsidRPr="004E51E1" w:rsidRDefault="002D36A5" w:rsidP="004E51E1">
      <w:pPr>
        <w:suppressAutoHyphens/>
        <w:rPr>
          <w:szCs w:val="22"/>
          <w:lang w:val="fi-FI"/>
        </w:rPr>
      </w:pPr>
      <w:r w:rsidRPr="004E51E1">
        <w:rPr>
          <w:b/>
          <w:szCs w:val="22"/>
          <w:lang w:val="fi-FI"/>
        </w:rPr>
        <w:t>4.7</w:t>
      </w:r>
      <w:r w:rsidRPr="004E51E1">
        <w:rPr>
          <w:b/>
          <w:szCs w:val="22"/>
          <w:lang w:val="fi-FI"/>
        </w:rPr>
        <w:tab/>
        <w:t>Vaikutus ajokykyyn ja koneiden käyttökykyyn</w:t>
      </w:r>
    </w:p>
    <w:p w14:paraId="10C9687B" w14:textId="77777777" w:rsidR="002D36A5" w:rsidRPr="004E51E1" w:rsidRDefault="002D36A5" w:rsidP="004E51E1">
      <w:pPr>
        <w:suppressAutoHyphens/>
        <w:rPr>
          <w:szCs w:val="22"/>
          <w:lang w:val="fi-FI"/>
        </w:rPr>
      </w:pPr>
    </w:p>
    <w:p w14:paraId="19B9E332" w14:textId="77777777" w:rsidR="002D36A5" w:rsidRPr="004E51E1" w:rsidRDefault="002D36A5" w:rsidP="004E51E1">
      <w:pPr>
        <w:suppressAutoHyphens/>
        <w:rPr>
          <w:szCs w:val="22"/>
          <w:lang w:val="fi-FI"/>
        </w:rPr>
      </w:pPr>
      <w:r w:rsidRPr="004E51E1">
        <w:rPr>
          <w:szCs w:val="22"/>
          <w:lang w:val="fi-FI"/>
        </w:rPr>
        <w:t xml:space="preserve">Farmakodynaamisen ja farmakokineettisen profiilin sekä raportoitujen haittavaikutusten perusteella </w:t>
      </w:r>
      <w:r w:rsidR="00C40E39" w:rsidRPr="004E51E1">
        <w:rPr>
          <w:szCs w:val="22"/>
          <w:lang w:val="fi-FI"/>
        </w:rPr>
        <w:t>Ibandronihapo</w:t>
      </w:r>
      <w:r w:rsidRPr="004E51E1">
        <w:rPr>
          <w:szCs w:val="22"/>
          <w:lang w:val="fi-FI"/>
        </w:rPr>
        <w:t>lla ei ole haitallista vaikutusta ajokykyyn tai koneiden käyttökykyyn.</w:t>
      </w:r>
    </w:p>
    <w:p w14:paraId="0B4DA499" w14:textId="77777777" w:rsidR="002D36A5" w:rsidRPr="004E51E1" w:rsidRDefault="002D36A5" w:rsidP="004E51E1">
      <w:pPr>
        <w:suppressAutoHyphens/>
        <w:rPr>
          <w:b/>
          <w:szCs w:val="22"/>
          <w:lang w:val="fi-FI"/>
        </w:rPr>
      </w:pPr>
    </w:p>
    <w:p w14:paraId="3CB0343C" w14:textId="77777777" w:rsidR="002D36A5" w:rsidRPr="004E51E1" w:rsidRDefault="002D36A5" w:rsidP="004E51E1">
      <w:pPr>
        <w:suppressAutoHyphens/>
        <w:rPr>
          <w:b/>
          <w:szCs w:val="22"/>
          <w:lang w:val="fi-FI"/>
        </w:rPr>
      </w:pPr>
      <w:r w:rsidRPr="004E51E1">
        <w:rPr>
          <w:b/>
          <w:szCs w:val="22"/>
          <w:lang w:val="fi-FI"/>
        </w:rPr>
        <w:t>4.8</w:t>
      </w:r>
      <w:r w:rsidRPr="004E51E1">
        <w:rPr>
          <w:b/>
          <w:szCs w:val="22"/>
          <w:lang w:val="fi-FI"/>
        </w:rPr>
        <w:tab/>
        <w:t>Haittavaikutukset</w:t>
      </w:r>
    </w:p>
    <w:p w14:paraId="4ED0B38B" w14:textId="77777777" w:rsidR="002D36A5" w:rsidRPr="004E51E1" w:rsidRDefault="002D36A5" w:rsidP="004E51E1">
      <w:pPr>
        <w:suppressAutoHyphens/>
        <w:rPr>
          <w:szCs w:val="22"/>
          <w:lang w:val="fi-FI"/>
        </w:rPr>
      </w:pPr>
    </w:p>
    <w:p w14:paraId="3784BBDB" w14:textId="77777777" w:rsidR="002D36A5" w:rsidRPr="004E51E1" w:rsidRDefault="002D36A5" w:rsidP="004E51E1">
      <w:pPr>
        <w:suppressAutoHyphens/>
        <w:rPr>
          <w:szCs w:val="22"/>
          <w:u w:val="single"/>
          <w:lang w:val="fi-FI"/>
        </w:rPr>
      </w:pPr>
      <w:r w:rsidRPr="004E51E1">
        <w:rPr>
          <w:szCs w:val="22"/>
          <w:u w:val="single"/>
          <w:lang w:val="fi-FI"/>
        </w:rPr>
        <w:t>Tiivistelmä turvallisuustiedoista</w:t>
      </w:r>
    </w:p>
    <w:p w14:paraId="7A278AA9" w14:textId="77777777" w:rsidR="002D36A5" w:rsidRPr="004E51E1" w:rsidRDefault="002D36A5" w:rsidP="004E51E1">
      <w:pPr>
        <w:suppressAutoHyphens/>
        <w:rPr>
          <w:szCs w:val="22"/>
          <w:lang w:val="fi-FI"/>
        </w:rPr>
      </w:pPr>
      <w:r w:rsidRPr="004E51E1">
        <w:rPr>
          <w:szCs w:val="22"/>
          <w:lang w:val="fi-FI"/>
        </w:rPr>
        <w:t>Vakavimpia raportoituja haittavaikutuksia ovat anafylaktinen reaktio/sokki, reisiluun epätyypilliset murtumat, leukaluun osteonekroosi ja silmätulehdus (ks. kohta Tärkeimpien haittavaikutusten kuvaus ja kohta 4.4). Yleisimmin raportoituja haittavaikutuksia ovat nivelsärky ja influenssan kaltaiset oireet. Näitä oireita havaittiin yleensä ensimmäisen annoksen yhteydessä ja ne olivat yleensä lyhytkestoisia ja voimakkuudeltaan lieviä tai kohtalaisia ja hävisivät hoitoa jatkettaessa ilman erityisiä hoitotoimenpiteitä (ks. kappale ”influenssan kaltainen sairaus”).</w:t>
      </w:r>
    </w:p>
    <w:p w14:paraId="59FF67E2" w14:textId="77777777" w:rsidR="002D36A5" w:rsidRPr="004E51E1" w:rsidRDefault="002D36A5" w:rsidP="004E51E1">
      <w:pPr>
        <w:suppressAutoHyphens/>
        <w:rPr>
          <w:szCs w:val="22"/>
          <w:lang w:val="fi-FI"/>
        </w:rPr>
      </w:pPr>
    </w:p>
    <w:p w14:paraId="364137EC" w14:textId="77777777" w:rsidR="002D36A5" w:rsidRPr="004E51E1" w:rsidRDefault="002D36A5" w:rsidP="004E51E1">
      <w:pPr>
        <w:suppressAutoHyphens/>
        <w:rPr>
          <w:szCs w:val="22"/>
          <w:u w:val="single"/>
          <w:lang w:val="fi-FI"/>
        </w:rPr>
      </w:pPr>
      <w:r w:rsidRPr="004E51E1">
        <w:rPr>
          <w:szCs w:val="22"/>
          <w:u w:val="single"/>
          <w:lang w:val="fi-FI"/>
        </w:rPr>
        <w:t>Taulukoitu haittavaikutusluettelo</w:t>
      </w:r>
    </w:p>
    <w:p w14:paraId="7F0B2502" w14:textId="77777777" w:rsidR="002D36A5" w:rsidRPr="004E51E1" w:rsidRDefault="002D36A5" w:rsidP="004E51E1">
      <w:pPr>
        <w:suppressAutoHyphens/>
        <w:rPr>
          <w:szCs w:val="22"/>
          <w:lang w:val="fi-FI"/>
        </w:rPr>
      </w:pPr>
      <w:r w:rsidRPr="004E51E1">
        <w:rPr>
          <w:szCs w:val="22"/>
          <w:lang w:val="fi-FI"/>
        </w:rPr>
        <w:t xml:space="preserve">Taulukossa 1 on lueteltu kaikki tiedossa olevat haittavaikutukset. Suun kautta annetun ibandronihapon 2,5 mg:n päiväannoksen turvallisuutta tutkittiin 1251 potilaalla, joita hoidettiin neljässä kliinisessä plasebokontrolloidussa tutkimuksessa. Näistä potilaista suurin osa oli mukana kolmivuotisessa murtumia selvittäneessä avaintutkimuksessa (MF 4411). </w:t>
      </w:r>
    </w:p>
    <w:p w14:paraId="6997BA7B" w14:textId="77777777" w:rsidR="002D36A5" w:rsidRPr="004E51E1" w:rsidRDefault="002D36A5" w:rsidP="004E51E1">
      <w:pPr>
        <w:suppressAutoHyphens/>
        <w:rPr>
          <w:szCs w:val="22"/>
          <w:lang w:val="fi-FI"/>
        </w:rPr>
      </w:pPr>
    </w:p>
    <w:p w14:paraId="7CD9EB27" w14:textId="77777777" w:rsidR="002D36A5" w:rsidRPr="004E51E1" w:rsidRDefault="002D36A5" w:rsidP="004E51E1">
      <w:pPr>
        <w:suppressAutoHyphens/>
        <w:rPr>
          <w:szCs w:val="22"/>
          <w:lang w:val="fi-FI"/>
        </w:rPr>
      </w:pPr>
      <w:r w:rsidRPr="004E51E1">
        <w:rPr>
          <w:szCs w:val="22"/>
          <w:lang w:val="fi-FI"/>
        </w:rPr>
        <w:t xml:space="preserve">Osteoporoosia sairastavilla postmenopausaalisilla naisilla tehdyssä kaksivuotisessa avaintutkimuksessa (BM16550) kolmen kuukauden välein laskimoon annettujen 3 mg:n </w:t>
      </w:r>
      <w:r w:rsidR="006840E2" w:rsidRPr="004E51E1">
        <w:rPr>
          <w:szCs w:val="22"/>
          <w:lang w:val="fi-FI"/>
        </w:rPr>
        <w:t>ibandronihappo</w:t>
      </w:r>
      <w:r w:rsidRPr="004E51E1">
        <w:rPr>
          <w:szCs w:val="22"/>
          <w:lang w:val="fi-FI"/>
        </w:rPr>
        <w:t xml:space="preserve">injektioiden ja suun kautta otettujen 2,5 mg:n päivittäisten ibandronihappoannosten yleinen turvallisuus oli sama. Haittavaikutuksia kokeneiden potilaiden osuus oli yhden ja kahden vuoden käytön jälkeen 26,0 % ja 28,6 %, kun </w:t>
      </w:r>
      <w:r w:rsidR="006840E2" w:rsidRPr="004E51E1">
        <w:rPr>
          <w:szCs w:val="22"/>
          <w:lang w:val="fi-FI"/>
        </w:rPr>
        <w:t>ibandronihapoa</w:t>
      </w:r>
      <w:r w:rsidRPr="004E51E1">
        <w:rPr>
          <w:szCs w:val="22"/>
          <w:lang w:val="fi-FI"/>
        </w:rPr>
        <w:t xml:space="preserve"> annettiin 3 mg:n injektioina kolmen kuukauden välein. Haittavaikutukset olivat pääasiassa lieviä tai kohtalaisia. Useimmat haittavaikutukset eivät vaatineet hoidon keskeyttämistä. </w:t>
      </w:r>
    </w:p>
    <w:p w14:paraId="4F1F3BA4" w14:textId="77777777" w:rsidR="002D36A5" w:rsidRPr="004E51E1" w:rsidRDefault="002D36A5" w:rsidP="004E51E1">
      <w:pPr>
        <w:suppressAutoHyphens/>
        <w:rPr>
          <w:szCs w:val="22"/>
          <w:lang w:val="fi-FI"/>
        </w:rPr>
      </w:pPr>
    </w:p>
    <w:p w14:paraId="7C3FE1CF" w14:textId="77777777" w:rsidR="002D36A5" w:rsidRPr="004E51E1" w:rsidRDefault="002D36A5" w:rsidP="004E51E1">
      <w:pPr>
        <w:suppressAutoHyphens/>
        <w:rPr>
          <w:szCs w:val="22"/>
          <w:lang w:val="fi-FI"/>
        </w:rPr>
      </w:pPr>
      <w:r w:rsidRPr="004E51E1">
        <w:rPr>
          <w:szCs w:val="22"/>
          <w:lang w:val="fi-FI"/>
        </w:rPr>
        <w:t>Alla luetellaan haittavaikutukset MedDRA-elinjärjestelmän ja yleisyyden mukaan. Yleisyysluokituksessa on noudatettu seuraavaa käytäntöä: hyvin yleinen (≥ 1/10), yleinen (≥ 1/100, &lt; 1/10), melko harvinainen (≥ 1/1 000, &lt; 1/100), harvinainen (≥ 1/10 000, &lt; 1/1 000), hyvin harvinainen (&lt; 1/10 000), tuntematon (koska saatavissa oleva tieto ei riitä arviointiin). Haittavaikutukset on esitetty kussakin yleisyysluokassa haittavaikutuksen vakavuuden mukaan alenevassa järjestyksessä.</w:t>
      </w:r>
    </w:p>
    <w:p w14:paraId="39C6BD3B" w14:textId="77777777" w:rsidR="002D36A5" w:rsidRPr="004E51E1" w:rsidRDefault="002D36A5" w:rsidP="004E51E1">
      <w:pPr>
        <w:suppressAutoHyphens/>
        <w:rPr>
          <w:szCs w:val="22"/>
          <w:lang w:val="fi-FI"/>
        </w:rPr>
      </w:pPr>
    </w:p>
    <w:p w14:paraId="1856642A" w14:textId="77777777" w:rsidR="002D36A5" w:rsidRPr="004E51E1" w:rsidRDefault="002D36A5" w:rsidP="004E51E1">
      <w:pPr>
        <w:suppressAutoHyphens/>
        <w:rPr>
          <w:szCs w:val="22"/>
          <w:lang w:val="fi-FI"/>
        </w:rPr>
      </w:pPr>
      <w:r w:rsidRPr="004E51E1">
        <w:rPr>
          <w:szCs w:val="22"/>
          <w:lang w:val="fi-FI"/>
        </w:rPr>
        <w:t>Taulukko 1: Haittavaikutukset, joita esiintyi postmenopausaalisilla osteoporoosipotilailla, jotka faasin III tutkimuksissa BM16550 ja MF4411 tai markkinoilletulon jälkeen saivat 3 mg</w:t>
      </w:r>
      <w:r w:rsidR="006840E2" w:rsidRPr="004E51E1">
        <w:rPr>
          <w:szCs w:val="22"/>
          <w:lang w:val="fi-FI"/>
        </w:rPr>
        <w:t>:n</w:t>
      </w:r>
      <w:r w:rsidRPr="004E51E1">
        <w:rPr>
          <w:szCs w:val="22"/>
          <w:lang w:val="fi-FI"/>
        </w:rPr>
        <w:t xml:space="preserve"> </w:t>
      </w:r>
      <w:r w:rsidR="006840E2" w:rsidRPr="004E51E1">
        <w:rPr>
          <w:szCs w:val="22"/>
          <w:lang w:val="fi-FI"/>
        </w:rPr>
        <w:t>ibandronihappo</w:t>
      </w:r>
      <w:r w:rsidRPr="004E51E1">
        <w:rPr>
          <w:szCs w:val="22"/>
          <w:lang w:val="fi-FI"/>
        </w:rPr>
        <w:t xml:space="preserve">injektion kerran kolmessa kuukaudessa tai ibandronihappoa 2,5 mg päivässä. </w:t>
      </w:r>
    </w:p>
    <w:p w14:paraId="454D7008" w14:textId="77777777" w:rsidR="002D36A5" w:rsidRPr="004E51E1" w:rsidRDefault="002D36A5" w:rsidP="004E51E1">
      <w:pPr>
        <w:suppressAutoHyphens/>
        <w:rPr>
          <w:szCs w:val="22"/>
          <w:lang w:val="fi-FI"/>
        </w:rPr>
      </w:pPr>
    </w:p>
    <w:tbl>
      <w:tblPr>
        <w:tblW w:w="6502"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11"/>
        <w:gridCol w:w="1487"/>
        <w:gridCol w:w="2270"/>
        <w:gridCol w:w="1916"/>
        <w:gridCol w:w="2001"/>
        <w:gridCol w:w="1998"/>
      </w:tblGrid>
      <w:tr w:rsidR="00C42604" w:rsidRPr="0001384C" w14:paraId="296F09BC" w14:textId="1DD5F6F2" w:rsidTr="0001384C">
        <w:trPr>
          <w:tblHeader/>
        </w:trPr>
        <w:tc>
          <w:tcPr>
            <w:tcW w:w="4152" w:type="pct"/>
            <w:gridSpan w:val="5"/>
          </w:tcPr>
          <w:p w14:paraId="46CFB567" w14:textId="77777777" w:rsidR="00C42604" w:rsidRPr="004E51E1" w:rsidRDefault="00C42604" w:rsidP="004E51E1">
            <w:pPr>
              <w:suppressAutoHyphens/>
              <w:rPr>
                <w:b/>
                <w:szCs w:val="22"/>
                <w:lang w:val="fi-FI"/>
              </w:rPr>
            </w:pPr>
          </w:p>
        </w:tc>
        <w:tc>
          <w:tcPr>
            <w:tcW w:w="848" w:type="pct"/>
          </w:tcPr>
          <w:p w14:paraId="346F6ABF" w14:textId="77777777" w:rsidR="00C42604" w:rsidRPr="004E51E1" w:rsidRDefault="00C42604" w:rsidP="004E51E1">
            <w:pPr>
              <w:suppressAutoHyphens/>
              <w:rPr>
                <w:b/>
                <w:szCs w:val="22"/>
                <w:lang w:val="fi-FI"/>
              </w:rPr>
            </w:pPr>
          </w:p>
        </w:tc>
      </w:tr>
      <w:tr w:rsidR="00C42604" w:rsidRPr="004E51E1" w14:paraId="7EB9679B" w14:textId="315EEA25" w:rsidTr="0001384C">
        <w:trPr>
          <w:tblHeader/>
        </w:trPr>
        <w:tc>
          <w:tcPr>
            <w:tcW w:w="896" w:type="pct"/>
          </w:tcPr>
          <w:p w14:paraId="23D5388E" w14:textId="77777777" w:rsidR="00C42604" w:rsidRPr="004E51E1" w:rsidRDefault="00C42604" w:rsidP="004E51E1">
            <w:pPr>
              <w:suppressAutoHyphens/>
              <w:rPr>
                <w:b/>
                <w:szCs w:val="22"/>
              </w:rPr>
            </w:pPr>
            <w:proofErr w:type="spellStart"/>
            <w:r w:rsidRPr="004E51E1">
              <w:rPr>
                <w:b/>
                <w:szCs w:val="22"/>
              </w:rPr>
              <w:t>Elinjärjestelmä</w:t>
            </w:r>
            <w:proofErr w:type="spellEnd"/>
          </w:p>
        </w:tc>
        <w:tc>
          <w:tcPr>
            <w:tcW w:w="631" w:type="pct"/>
          </w:tcPr>
          <w:p w14:paraId="45E76F76" w14:textId="77777777" w:rsidR="00C42604" w:rsidRPr="004E51E1" w:rsidRDefault="00C42604" w:rsidP="004E51E1">
            <w:pPr>
              <w:suppressAutoHyphens/>
              <w:rPr>
                <w:b/>
                <w:szCs w:val="22"/>
              </w:rPr>
            </w:pPr>
            <w:r w:rsidRPr="004E51E1">
              <w:rPr>
                <w:b/>
                <w:szCs w:val="22"/>
              </w:rPr>
              <w:t>Yleinen</w:t>
            </w:r>
          </w:p>
        </w:tc>
        <w:tc>
          <w:tcPr>
            <w:tcW w:w="963" w:type="pct"/>
          </w:tcPr>
          <w:p w14:paraId="5AABCD78" w14:textId="77777777" w:rsidR="00C42604" w:rsidRPr="004E51E1" w:rsidRDefault="00C42604" w:rsidP="004E51E1">
            <w:pPr>
              <w:suppressAutoHyphens/>
              <w:rPr>
                <w:b/>
                <w:szCs w:val="22"/>
              </w:rPr>
            </w:pPr>
            <w:r w:rsidRPr="004E51E1">
              <w:rPr>
                <w:b/>
                <w:szCs w:val="22"/>
              </w:rPr>
              <w:t>Melko harvinainen</w:t>
            </w:r>
          </w:p>
        </w:tc>
        <w:tc>
          <w:tcPr>
            <w:tcW w:w="813" w:type="pct"/>
          </w:tcPr>
          <w:p w14:paraId="0BF65900" w14:textId="77777777" w:rsidR="00C42604" w:rsidRPr="004E51E1" w:rsidRDefault="00C42604" w:rsidP="004E51E1">
            <w:pPr>
              <w:suppressAutoHyphens/>
              <w:rPr>
                <w:b/>
                <w:szCs w:val="22"/>
              </w:rPr>
            </w:pPr>
            <w:r w:rsidRPr="004E51E1">
              <w:rPr>
                <w:b/>
                <w:szCs w:val="22"/>
              </w:rPr>
              <w:t>Harvinainen</w:t>
            </w:r>
          </w:p>
        </w:tc>
        <w:tc>
          <w:tcPr>
            <w:tcW w:w="849" w:type="pct"/>
          </w:tcPr>
          <w:p w14:paraId="04C117C4" w14:textId="77777777" w:rsidR="00C42604" w:rsidRPr="004E51E1" w:rsidRDefault="00C42604" w:rsidP="004E51E1">
            <w:pPr>
              <w:suppressAutoHyphens/>
              <w:rPr>
                <w:b/>
                <w:szCs w:val="22"/>
              </w:rPr>
            </w:pPr>
            <w:r w:rsidRPr="004E51E1">
              <w:rPr>
                <w:b/>
                <w:szCs w:val="22"/>
              </w:rPr>
              <w:t>Hyvin harvinainen</w:t>
            </w:r>
          </w:p>
        </w:tc>
        <w:tc>
          <w:tcPr>
            <w:tcW w:w="848" w:type="pct"/>
          </w:tcPr>
          <w:p w14:paraId="21494F3B" w14:textId="4B97454A" w:rsidR="00C42604" w:rsidRPr="004E51E1" w:rsidRDefault="00C42604" w:rsidP="004E51E1">
            <w:pPr>
              <w:suppressAutoHyphens/>
              <w:rPr>
                <w:b/>
                <w:szCs w:val="22"/>
              </w:rPr>
            </w:pPr>
            <w:r>
              <w:rPr>
                <w:b/>
                <w:szCs w:val="22"/>
              </w:rPr>
              <w:t>Tuntematon</w:t>
            </w:r>
          </w:p>
        </w:tc>
      </w:tr>
      <w:tr w:rsidR="00C42604" w:rsidRPr="004E51E1" w14:paraId="6D822918" w14:textId="14715058" w:rsidTr="0001384C">
        <w:tc>
          <w:tcPr>
            <w:tcW w:w="896" w:type="pct"/>
          </w:tcPr>
          <w:p w14:paraId="29C8A85C" w14:textId="77777777" w:rsidR="00C42604" w:rsidRPr="004E51E1" w:rsidRDefault="00C42604" w:rsidP="004E51E1">
            <w:pPr>
              <w:suppressAutoHyphens/>
              <w:rPr>
                <w:szCs w:val="22"/>
              </w:rPr>
            </w:pPr>
            <w:r w:rsidRPr="004E51E1">
              <w:rPr>
                <w:szCs w:val="22"/>
              </w:rPr>
              <w:t>Immuunijärjestelmä</w:t>
            </w:r>
          </w:p>
        </w:tc>
        <w:tc>
          <w:tcPr>
            <w:tcW w:w="631" w:type="pct"/>
          </w:tcPr>
          <w:p w14:paraId="11EF9F6D" w14:textId="77777777" w:rsidR="00C42604" w:rsidRPr="004E51E1" w:rsidRDefault="00C42604" w:rsidP="004E51E1">
            <w:pPr>
              <w:suppressAutoHyphens/>
              <w:rPr>
                <w:szCs w:val="22"/>
              </w:rPr>
            </w:pPr>
          </w:p>
        </w:tc>
        <w:tc>
          <w:tcPr>
            <w:tcW w:w="963" w:type="pct"/>
          </w:tcPr>
          <w:p w14:paraId="30C3CF72" w14:textId="77777777" w:rsidR="00C42604" w:rsidRPr="004E51E1" w:rsidRDefault="00C42604" w:rsidP="004E51E1">
            <w:pPr>
              <w:suppressAutoHyphens/>
              <w:rPr>
                <w:szCs w:val="22"/>
              </w:rPr>
            </w:pPr>
            <w:r w:rsidRPr="004E51E1">
              <w:rPr>
                <w:szCs w:val="22"/>
              </w:rPr>
              <w:t>Astman paheneminen</w:t>
            </w:r>
          </w:p>
        </w:tc>
        <w:tc>
          <w:tcPr>
            <w:tcW w:w="813" w:type="pct"/>
          </w:tcPr>
          <w:p w14:paraId="62FA20C1" w14:textId="77777777" w:rsidR="00C42604" w:rsidRPr="004E51E1" w:rsidRDefault="00C42604" w:rsidP="004E51E1">
            <w:pPr>
              <w:suppressAutoHyphens/>
              <w:rPr>
                <w:szCs w:val="22"/>
              </w:rPr>
            </w:pPr>
            <w:r w:rsidRPr="004E51E1">
              <w:rPr>
                <w:szCs w:val="22"/>
              </w:rPr>
              <w:t>Yliherkkyysreaktio</w:t>
            </w:r>
          </w:p>
        </w:tc>
        <w:tc>
          <w:tcPr>
            <w:tcW w:w="849" w:type="pct"/>
          </w:tcPr>
          <w:p w14:paraId="30C76BDF" w14:textId="77777777" w:rsidR="00C42604" w:rsidRPr="004E51E1" w:rsidRDefault="00C42604" w:rsidP="004E51E1">
            <w:pPr>
              <w:suppressAutoHyphens/>
              <w:rPr>
                <w:szCs w:val="22"/>
              </w:rPr>
            </w:pPr>
            <w:r w:rsidRPr="004E51E1">
              <w:rPr>
                <w:szCs w:val="22"/>
              </w:rPr>
              <w:t>Anafylaktinen reaktio/sokki*†</w:t>
            </w:r>
          </w:p>
        </w:tc>
        <w:tc>
          <w:tcPr>
            <w:tcW w:w="848" w:type="pct"/>
          </w:tcPr>
          <w:p w14:paraId="5A240580" w14:textId="77777777" w:rsidR="00C42604" w:rsidRPr="004E51E1" w:rsidRDefault="00C42604" w:rsidP="004E51E1">
            <w:pPr>
              <w:suppressAutoHyphens/>
              <w:rPr>
                <w:szCs w:val="22"/>
              </w:rPr>
            </w:pPr>
          </w:p>
        </w:tc>
      </w:tr>
      <w:tr w:rsidR="00C42604" w:rsidRPr="004E51E1" w14:paraId="1A983359" w14:textId="32F3EEEB" w:rsidTr="0001384C">
        <w:tc>
          <w:tcPr>
            <w:tcW w:w="896" w:type="pct"/>
          </w:tcPr>
          <w:p w14:paraId="356F6AD1" w14:textId="77777777" w:rsidR="00C42604" w:rsidRPr="004E51E1" w:rsidRDefault="00C42604" w:rsidP="004E51E1">
            <w:pPr>
              <w:suppressAutoHyphens/>
              <w:rPr>
                <w:szCs w:val="22"/>
              </w:rPr>
            </w:pPr>
            <w:r w:rsidRPr="007762DB">
              <w:rPr>
                <w:szCs w:val="22"/>
              </w:rPr>
              <w:t>Aineenvaihdunta- ja ravitsemus</w:t>
            </w:r>
          </w:p>
        </w:tc>
        <w:tc>
          <w:tcPr>
            <w:tcW w:w="631" w:type="pct"/>
          </w:tcPr>
          <w:p w14:paraId="0E619963" w14:textId="77777777" w:rsidR="00C42604" w:rsidRPr="004E51E1" w:rsidRDefault="00C42604" w:rsidP="004E51E1">
            <w:pPr>
              <w:suppressAutoHyphens/>
              <w:rPr>
                <w:szCs w:val="22"/>
              </w:rPr>
            </w:pPr>
          </w:p>
        </w:tc>
        <w:tc>
          <w:tcPr>
            <w:tcW w:w="963" w:type="pct"/>
          </w:tcPr>
          <w:p w14:paraId="51462D0D" w14:textId="77777777" w:rsidR="00C42604" w:rsidRPr="004E51E1" w:rsidRDefault="00C42604" w:rsidP="004E51E1">
            <w:pPr>
              <w:suppressAutoHyphens/>
              <w:rPr>
                <w:szCs w:val="22"/>
              </w:rPr>
            </w:pPr>
            <w:r w:rsidRPr="007762DB">
              <w:rPr>
                <w:szCs w:val="22"/>
              </w:rPr>
              <w:t>hypokalsemia†</w:t>
            </w:r>
          </w:p>
        </w:tc>
        <w:tc>
          <w:tcPr>
            <w:tcW w:w="813" w:type="pct"/>
          </w:tcPr>
          <w:p w14:paraId="0C3B2D82" w14:textId="77777777" w:rsidR="00C42604" w:rsidRPr="004E51E1" w:rsidRDefault="00C42604" w:rsidP="004E51E1">
            <w:pPr>
              <w:suppressAutoHyphens/>
              <w:rPr>
                <w:szCs w:val="22"/>
              </w:rPr>
            </w:pPr>
          </w:p>
        </w:tc>
        <w:tc>
          <w:tcPr>
            <w:tcW w:w="849" w:type="pct"/>
          </w:tcPr>
          <w:p w14:paraId="554D8946" w14:textId="77777777" w:rsidR="00C42604" w:rsidRPr="004E51E1" w:rsidRDefault="00C42604" w:rsidP="004E51E1">
            <w:pPr>
              <w:suppressAutoHyphens/>
              <w:rPr>
                <w:szCs w:val="22"/>
              </w:rPr>
            </w:pPr>
          </w:p>
        </w:tc>
        <w:tc>
          <w:tcPr>
            <w:tcW w:w="848" w:type="pct"/>
          </w:tcPr>
          <w:p w14:paraId="53218B08" w14:textId="77777777" w:rsidR="00C42604" w:rsidRPr="004E51E1" w:rsidRDefault="00C42604" w:rsidP="004E51E1">
            <w:pPr>
              <w:suppressAutoHyphens/>
              <w:rPr>
                <w:szCs w:val="22"/>
              </w:rPr>
            </w:pPr>
          </w:p>
        </w:tc>
      </w:tr>
      <w:tr w:rsidR="00C42604" w:rsidRPr="004E51E1" w14:paraId="1C760A8F" w14:textId="48DF8DB1" w:rsidTr="0001384C">
        <w:tc>
          <w:tcPr>
            <w:tcW w:w="896" w:type="pct"/>
          </w:tcPr>
          <w:p w14:paraId="5BF6ACE8" w14:textId="77777777" w:rsidR="00C42604" w:rsidRPr="004E51E1" w:rsidRDefault="00C42604" w:rsidP="004E51E1">
            <w:pPr>
              <w:suppressAutoHyphens/>
              <w:rPr>
                <w:szCs w:val="22"/>
              </w:rPr>
            </w:pPr>
            <w:r w:rsidRPr="004E51E1">
              <w:rPr>
                <w:szCs w:val="22"/>
              </w:rPr>
              <w:t>Hermosto</w:t>
            </w:r>
          </w:p>
        </w:tc>
        <w:tc>
          <w:tcPr>
            <w:tcW w:w="631" w:type="pct"/>
          </w:tcPr>
          <w:p w14:paraId="21541660" w14:textId="77777777" w:rsidR="00C42604" w:rsidRPr="004E51E1" w:rsidRDefault="00C42604" w:rsidP="004E51E1">
            <w:pPr>
              <w:suppressAutoHyphens/>
              <w:rPr>
                <w:szCs w:val="22"/>
              </w:rPr>
            </w:pPr>
            <w:r w:rsidRPr="004E51E1">
              <w:rPr>
                <w:szCs w:val="22"/>
              </w:rPr>
              <w:t>Päänsärky</w:t>
            </w:r>
          </w:p>
        </w:tc>
        <w:tc>
          <w:tcPr>
            <w:tcW w:w="963" w:type="pct"/>
          </w:tcPr>
          <w:p w14:paraId="31EB2F67" w14:textId="77777777" w:rsidR="00C42604" w:rsidRPr="004E51E1" w:rsidRDefault="00C42604" w:rsidP="004E51E1">
            <w:pPr>
              <w:suppressAutoHyphens/>
              <w:rPr>
                <w:szCs w:val="22"/>
              </w:rPr>
            </w:pPr>
          </w:p>
        </w:tc>
        <w:tc>
          <w:tcPr>
            <w:tcW w:w="813" w:type="pct"/>
          </w:tcPr>
          <w:p w14:paraId="268643AF" w14:textId="77777777" w:rsidR="00C42604" w:rsidRPr="004E51E1" w:rsidRDefault="00C42604" w:rsidP="004E51E1">
            <w:pPr>
              <w:suppressAutoHyphens/>
              <w:rPr>
                <w:szCs w:val="22"/>
              </w:rPr>
            </w:pPr>
          </w:p>
        </w:tc>
        <w:tc>
          <w:tcPr>
            <w:tcW w:w="849" w:type="pct"/>
          </w:tcPr>
          <w:p w14:paraId="07DF4C12" w14:textId="77777777" w:rsidR="00C42604" w:rsidRPr="004E51E1" w:rsidRDefault="00C42604" w:rsidP="004E51E1">
            <w:pPr>
              <w:suppressAutoHyphens/>
              <w:rPr>
                <w:szCs w:val="22"/>
              </w:rPr>
            </w:pPr>
          </w:p>
        </w:tc>
        <w:tc>
          <w:tcPr>
            <w:tcW w:w="848" w:type="pct"/>
          </w:tcPr>
          <w:p w14:paraId="434BACB2" w14:textId="77777777" w:rsidR="00C42604" w:rsidRPr="004E51E1" w:rsidRDefault="00C42604" w:rsidP="004E51E1">
            <w:pPr>
              <w:suppressAutoHyphens/>
              <w:rPr>
                <w:szCs w:val="22"/>
              </w:rPr>
            </w:pPr>
          </w:p>
        </w:tc>
      </w:tr>
      <w:tr w:rsidR="00C42604" w:rsidRPr="004E51E1" w14:paraId="51E0C67D" w14:textId="492D09FF" w:rsidTr="0001384C">
        <w:tc>
          <w:tcPr>
            <w:tcW w:w="896" w:type="pct"/>
          </w:tcPr>
          <w:p w14:paraId="777FD661" w14:textId="77777777" w:rsidR="00C42604" w:rsidRPr="004E51E1" w:rsidRDefault="00C42604" w:rsidP="004E51E1">
            <w:pPr>
              <w:suppressAutoHyphens/>
              <w:rPr>
                <w:szCs w:val="22"/>
              </w:rPr>
            </w:pPr>
            <w:r w:rsidRPr="004E51E1">
              <w:rPr>
                <w:szCs w:val="22"/>
              </w:rPr>
              <w:t>Silmät</w:t>
            </w:r>
          </w:p>
        </w:tc>
        <w:tc>
          <w:tcPr>
            <w:tcW w:w="631" w:type="pct"/>
          </w:tcPr>
          <w:p w14:paraId="7E503D8C" w14:textId="77777777" w:rsidR="00C42604" w:rsidRPr="004E51E1" w:rsidRDefault="00C42604" w:rsidP="004E51E1">
            <w:pPr>
              <w:suppressAutoHyphens/>
              <w:rPr>
                <w:szCs w:val="22"/>
              </w:rPr>
            </w:pPr>
          </w:p>
        </w:tc>
        <w:tc>
          <w:tcPr>
            <w:tcW w:w="963" w:type="pct"/>
          </w:tcPr>
          <w:p w14:paraId="67561CDE" w14:textId="77777777" w:rsidR="00C42604" w:rsidRPr="004E51E1" w:rsidRDefault="00C42604" w:rsidP="004E51E1">
            <w:pPr>
              <w:suppressAutoHyphens/>
              <w:rPr>
                <w:szCs w:val="22"/>
              </w:rPr>
            </w:pPr>
          </w:p>
        </w:tc>
        <w:tc>
          <w:tcPr>
            <w:tcW w:w="813" w:type="pct"/>
          </w:tcPr>
          <w:p w14:paraId="6D9E57F9" w14:textId="77777777" w:rsidR="00C42604" w:rsidRPr="004E51E1" w:rsidRDefault="00C42604" w:rsidP="004E51E1">
            <w:pPr>
              <w:suppressAutoHyphens/>
              <w:rPr>
                <w:szCs w:val="22"/>
              </w:rPr>
            </w:pPr>
            <w:r w:rsidRPr="004E51E1">
              <w:rPr>
                <w:szCs w:val="22"/>
              </w:rPr>
              <w:t>Silmätulehdus *†</w:t>
            </w:r>
          </w:p>
        </w:tc>
        <w:tc>
          <w:tcPr>
            <w:tcW w:w="849" w:type="pct"/>
          </w:tcPr>
          <w:p w14:paraId="6EA1D7CD" w14:textId="77777777" w:rsidR="00C42604" w:rsidRPr="004E51E1" w:rsidRDefault="00C42604" w:rsidP="004E51E1">
            <w:pPr>
              <w:suppressAutoHyphens/>
              <w:rPr>
                <w:szCs w:val="22"/>
              </w:rPr>
            </w:pPr>
          </w:p>
        </w:tc>
        <w:tc>
          <w:tcPr>
            <w:tcW w:w="848" w:type="pct"/>
          </w:tcPr>
          <w:p w14:paraId="5FE5539A" w14:textId="77777777" w:rsidR="00C42604" w:rsidRPr="004E51E1" w:rsidRDefault="00C42604" w:rsidP="004E51E1">
            <w:pPr>
              <w:suppressAutoHyphens/>
              <w:rPr>
                <w:szCs w:val="22"/>
              </w:rPr>
            </w:pPr>
          </w:p>
        </w:tc>
      </w:tr>
      <w:tr w:rsidR="00C42604" w:rsidRPr="004E51E1" w14:paraId="55C76BDC" w14:textId="7BC51E39" w:rsidTr="0001384C">
        <w:tc>
          <w:tcPr>
            <w:tcW w:w="896" w:type="pct"/>
          </w:tcPr>
          <w:p w14:paraId="372B7C5B" w14:textId="77777777" w:rsidR="00C42604" w:rsidRPr="004E51E1" w:rsidRDefault="00C42604" w:rsidP="004E51E1">
            <w:pPr>
              <w:suppressAutoHyphens/>
              <w:rPr>
                <w:szCs w:val="22"/>
              </w:rPr>
            </w:pPr>
            <w:r w:rsidRPr="004E51E1">
              <w:rPr>
                <w:szCs w:val="22"/>
              </w:rPr>
              <w:t>Verisuonisto</w:t>
            </w:r>
          </w:p>
        </w:tc>
        <w:tc>
          <w:tcPr>
            <w:tcW w:w="631" w:type="pct"/>
          </w:tcPr>
          <w:p w14:paraId="1A4E8BD3" w14:textId="77777777" w:rsidR="00C42604" w:rsidRPr="004E51E1" w:rsidRDefault="00C42604" w:rsidP="004E51E1">
            <w:pPr>
              <w:suppressAutoHyphens/>
              <w:rPr>
                <w:szCs w:val="22"/>
                <w:lang w:val="fi-FI"/>
              </w:rPr>
            </w:pPr>
          </w:p>
        </w:tc>
        <w:tc>
          <w:tcPr>
            <w:tcW w:w="963" w:type="pct"/>
          </w:tcPr>
          <w:p w14:paraId="5256CC2F" w14:textId="77777777" w:rsidR="00C42604" w:rsidRPr="004E51E1" w:rsidRDefault="00C42604" w:rsidP="004E51E1">
            <w:pPr>
              <w:suppressAutoHyphens/>
              <w:rPr>
                <w:szCs w:val="22"/>
                <w:lang w:val="fi-FI"/>
              </w:rPr>
            </w:pPr>
            <w:r w:rsidRPr="004E51E1">
              <w:rPr>
                <w:szCs w:val="22"/>
                <w:lang w:val="fi-FI"/>
              </w:rPr>
              <w:t>Laskimotulehdus/ laskimontukkotulehdus</w:t>
            </w:r>
          </w:p>
        </w:tc>
        <w:tc>
          <w:tcPr>
            <w:tcW w:w="813" w:type="pct"/>
          </w:tcPr>
          <w:p w14:paraId="66E3F932" w14:textId="77777777" w:rsidR="00C42604" w:rsidRPr="004E51E1" w:rsidRDefault="00C42604" w:rsidP="004E51E1">
            <w:pPr>
              <w:suppressAutoHyphens/>
              <w:rPr>
                <w:szCs w:val="22"/>
                <w:lang w:val="fi-FI"/>
              </w:rPr>
            </w:pPr>
          </w:p>
        </w:tc>
        <w:tc>
          <w:tcPr>
            <w:tcW w:w="849" w:type="pct"/>
          </w:tcPr>
          <w:p w14:paraId="52DBD000" w14:textId="77777777" w:rsidR="00C42604" w:rsidRPr="004E51E1" w:rsidRDefault="00C42604" w:rsidP="004E51E1">
            <w:pPr>
              <w:suppressAutoHyphens/>
              <w:rPr>
                <w:szCs w:val="22"/>
                <w:lang w:val="fi-FI"/>
              </w:rPr>
            </w:pPr>
          </w:p>
        </w:tc>
        <w:tc>
          <w:tcPr>
            <w:tcW w:w="848" w:type="pct"/>
          </w:tcPr>
          <w:p w14:paraId="54256465" w14:textId="77777777" w:rsidR="00C42604" w:rsidRPr="004E51E1" w:rsidRDefault="00C42604" w:rsidP="004E51E1">
            <w:pPr>
              <w:suppressAutoHyphens/>
              <w:rPr>
                <w:szCs w:val="22"/>
                <w:lang w:val="fi-FI"/>
              </w:rPr>
            </w:pPr>
          </w:p>
        </w:tc>
      </w:tr>
      <w:tr w:rsidR="00C42604" w:rsidRPr="0001384C" w14:paraId="5E341227" w14:textId="398961EA" w:rsidTr="0001384C">
        <w:tc>
          <w:tcPr>
            <w:tcW w:w="896" w:type="pct"/>
          </w:tcPr>
          <w:p w14:paraId="5E81CB49" w14:textId="77777777" w:rsidR="00C42604" w:rsidRPr="004E51E1" w:rsidRDefault="00C42604" w:rsidP="004E51E1">
            <w:pPr>
              <w:suppressAutoHyphens/>
              <w:rPr>
                <w:szCs w:val="22"/>
              </w:rPr>
            </w:pPr>
            <w:r w:rsidRPr="004E51E1">
              <w:rPr>
                <w:szCs w:val="22"/>
              </w:rPr>
              <w:t>Ruoansulatuselimistö</w:t>
            </w:r>
          </w:p>
        </w:tc>
        <w:tc>
          <w:tcPr>
            <w:tcW w:w="631" w:type="pct"/>
          </w:tcPr>
          <w:p w14:paraId="34608CBB" w14:textId="77777777" w:rsidR="00C42604" w:rsidRPr="004E51E1" w:rsidRDefault="00C42604" w:rsidP="004E51E1">
            <w:pPr>
              <w:suppressAutoHyphens/>
              <w:rPr>
                <w:szCs w:val="22"/>
                <w:lang w:val="fi-FI"/>
              </w:rPr>
            </w:pPr>
            <w:r w:rsidRPr="004E51E1">
              <w:rPr>
                <w:szCs w:val="22"/>
                <w:lang w:val="fi-FI"/>
              </w:rPr>
              <w:t>Gastriitti, dyspepsia, ripuli, vatsakipu, pahoinvointi, ummetus</w:t>
            </w:r>
          </w:p>
        </w:tc>
        <w:tc>
          <w:tcPr>
            <w:tcW w:w="963" w:type="pct"/>
          </w:tcPr>
          <w:p w14:paraId="7703BA45" w14:textId="77777777" w:rsidR="00C42604" w:rsidRPr="004E51E1" w:rsidRDefault="00C42604" w:rsidP="004E51E1">
            <w:pPr>
              <w:suppressAutoHyphens/>
              <w:rPr>
                <w:szCs w:val="22"/>
                <w:lang w:val="fi-FI"/>
              </w:rPr>
            </w:pPr>
          </w:p>
        </w:tc>
        <w:tc>
          <w:tcPr>
            <w:tcW w:w="813" w:type="pct"/>
          </w:tcPr>
          <w:p w14:paraId="650DEF30" w14:textId="77777777" w:rsidR="00C42604" w:rsidRPr="004E51E1" w:rsidRDefault="00C42604" w:rsidP="004E51E1">
            <w:pPr>
              <w:suppressAutoHyphens/>
              <w:rPr>
                <w:szCs w:val="22"/>
                <w:lang w:val="fi-FI"/>
              </w:rPr>
            </w:pPr>
          </w:p>
        </w:tc>
        <w:tc>
          <w:tcPr>
            <w:tcW w:w="849" w:type="pct"/>
          </w:tcPr>
          <w:p w14:paraId="629DE3AB" w14:textId="77777777" w:rsidR="00C42604" w:rsidRPr="004E51E1" w:rsidRDefault="00C42604" w:rsidP="004E51E1">
            <w:pPr>
              <w:suppressAutoHyphens/>
              <w:rPr>
                <w:szCs w:val="22"/>
                <w:lang w:val="fi-FI"/>
              </w:rPr>
            </w:pPr>
          </w:p>
        </w:tc>
        <w:tc>
          <w:tcPr>
            <w:tcW w:w="848" w:type="pct"/>
          </w:tcPr>
          <w:p w14:paraId="667E2513" w14:textId="77777777" w:rsidR="00C42604" w:rsidRPr="004E51E1" w:rsidRDefault="00C42604" w:rsidP="004E51E1">
            <w:pPr>
              <w:suppressAutoHyphens/>
              <w:rPr>
                <w:szCs w:val="22"/>
                <w:lang w:val="fi-FI"/>
              </w:rPr>
            </w:pPr>
          </w:p>
        </w:tc>
      </w:tr>
      <w:tr w:rsidR="00C42604" w:rsidRPr="0001384C" w14:paraId="4763F4B2" w14:textId="1061264B" w:rsidTr="0001384C">
        <w:tc>
          <w:tcPr>
            <w:tcW w:w="896" w:type="pct"/>
          </w:tcPr>
          <w:p w14:paraId="0EA945C0" w14:textId="77777777" w:rsidR="00C42604" w:rsidRPr="004E51E1" w:rsidRDefault="00C42604" w:rsidP="004E51E1">
            <w:pPr>
              <w:suppressAutoHyphens/>
              <w:rPr>
                <w:szCs w:val="22"/>
              </w:rPr>
            </w:pPr>
            <w:proofErr w:type="spellStart"/>
            <w:r w:rsidRPr="004E51E1">
              <w:rPr>
                <w:szCs w:val="22"/>
              </w:rPr>
              <w:t>Iho</w:t>
            </w:r>
            <w:proofErr w:type="spellEnd"/>
            <w:r w:rsidRPr="004E51E1">
              <w:rPr>
                <w:szCs w:val="22"/>
              </w:rPr>
              <w:t xml:space="preserve"> ja </w:t>
            </w:r>
            <w:proofErr w:type="spellStart"/>
            <w:r w:rsidRPr="004E51E1">
              <w:rPr>
                <w:szCs w:val="22"/>
              </w:rPr>
              <w:t>ihonalainen</w:t>
            </w:r>
            <w:proofErr w:type="spellEnd"/>
            <w:r w:rsidRPr="004E51E1">
              <w:rPr>
                <w:szCs w:val="22"/>
              </w:rPr>
              <w:t xml:space="preserve"> kudos</w:t>
            </w:r>
          </w:p>
        </w:tc>
        <w:tc>
          <w:tcPr>
            <w:tcW w:w="631" w:type="pct"/>
          </w:tcPr>
          <w:p w14:paraId="0EE59997" w14:textId="77777777" w:rsidR="00C42604" w:rsidRPr="004E51E1" w:rsidRDefault="00C42604" w:rsidP="004E51E1">
            <w:pPr>
              <w:suppressAutoHyphens/>
              <w:rPr>
                <w:szCs w:val="22"/>
              </w:rPr>
            </w:pPr>
            <w:r w:rsidRPr="004E51E1">
              <w:rPr>
                <w:szCs w:val="22"/>
              </w:rPr>
              <w:t>Kutina</w:t>
            </w:r>
          </w:p>
        </w:tc>
        <w:tc>
          <w:tcPr>
            <w:tcW w:w="963" w:type="pct"/>
          </w:tcPr>
          <w:p w14:paraId="1941EA3C" w14:textId="77777777" w:rsidR="00C42604" w:rsidRPr="004E51E1" w:rsidRDefault="00C42604" w:rsidP="004E51E1">
            <w:pPr>
              <w:suppressAutoHyphens/>
              <w:rPr>
                <w:szCs w:val="22"/>
              </w:rPr>
            </w:pPr>
          </w:p>
        </w:tc>
        <w:tc>
          <w:tcPr>
            <w:tcW w:w="813" w:type="pct"/>
          </w:tcPr>
          <w:p w14:paraId="10C3B201" w14:textId="77777777" w:rsidR="00C42604" w:rsidRPr="004E51E1" w:rsidRDefault="00C42604" w:rsidP="004E51E1">
            <w:pPr>
              <w:suppressAutoHyphens/>
              <w:rPr>
                <w:szCs w:val="22"/>
                <w:lang w:val="fi-FI"/>
              </w:rPr>
            </w:pPr>
            <w:r w:rsidRPr="004E51E1">
              <w:rPr>
                <w:szCs w:val="22"/>
                <w:lang w:val="fi-FI"/>
              </w:rPr>
              <w:t>Angioedeema, kasvojen turvotus/edeema, urtikaria</w:t>
            </w:r>
          </w:p>
        </w:tc>
        <w:tc>
          <w:tcPr>
            <w:tcW w:w="849" w:type="pct"/>
          </w:tcPr>
          <w:p w14:paraId="3E90784D" w14:textId="77777777" w:rsidR="00C42604" w:rsidRPr="004E51E1" w:rsidRDefault="00C42604" w:rsidP="004E51E1">
            <w:pPr>
              <w:suppressAutoHyphens/>
              <w:rPr>
                <w:szCs w:val="22"/>
                <w:lang w:val="fi-FI"/>
              </w:rPr>
            </w:pPr>
            <w:r>
              <w:rPr>
                <w:szCs w:val="22"/>
                <w:lang w:val="fi-FI"/>
              </w:rPr>
              <w:t>Stevens-Johnsonin oireyhtymä</w:t>
            </w:r>
            <w:r w:rsidRPr="004E51E1">
              <w:rPr>
                <w:szCs w:val="22"/>
                <w:lang w:val="fi-FI"/>
              </w:rPr>
              <w:t>†</w:t>
            </w:r>
            <w:r>
              <w:rPr>
                <w:szCs w:val="22"/>
                <w:lang w:val="fi-FI"/>
              </w:rPr>
              <w:t>, erythema multiforme</w:t>
            </w:r>
            <w:r w:rsidRPr="004E51E1">
              <w:rPr>
                <w:szCs w:val="22"/>
                <w:lang w:val="fi-FI"/>
              </w:rPr>
              <w:t>†</w:t>
            </w:r>
            <w:r>
              <w:rPr>
                <w:szCs w:val="22"/>
                <w:lang w:val="fi-FI"/>
              </w:rPr>
              <w:t>, rakkulainen dermatiitti</w:t>
            </w:r>
            <w:r w:rsidRPr="004E51E1">
              <w:rPr>
                <w:szCs w:val="22"/>
                <w:lang w:val="fi-FI"/>
              </w:rPr>
              <w:t>†</w:t>
            </w:r>
          </w:p>
        </w:tc>
        <w:tc>
          <w:tcPr>
            <w:tcW w:w="848" w:type="pct"/>
          </w:tcPr>
          <w:p w14:paraId="7A06BD4C" w14:textId="77777777" w:rsidR="00C42604" w:rsidRDefault="00C42604" w:rsidP="004E51E1">
            <w:pPr>
              <w:suppressAutoHyphens/>
              <w:rPr>
                <w:szCs w:val="22"/>
                <w:lang w:val="fi-FI"/>
              </w:rPr>
            </w:pPr>
          </w:p>
        </w:tc>
      </w:tr>
      <w:tr w:rsidR="00C42604" w:rsidRPr="0001384C" w14:paraId="6D07D9EC" w14:textId="6F98F355" w:rsidTr="0001384C">
        <w:tc>
          <w:tcPr>
            <w:tcW w:w="896" w:type="pct"/>
          </w:tcPr>
          <w:p w14:paraId="60AF1885" w14:textId="77777777" w:rsidR="00C42604" w:rsidRPr="004E51E1" w:rsidRDefault="00C42604" w:rsidP="00C42604">
            <w:pPr>
              <w:suppressAutoHyphens/>
              <w:rPr>
                <w:szCs w:val="22"/>
              </w:rPr>
            </w:pPr>
            <w:proofErr w:type="spellStart"/>
            <w:r w:rsidRPr="004E51E1">
              <w:rPr>
                <w:szCs w:val="22"/>
              </w:rPr>
              <w:t>Luusto</w:t>
            </w:r>
            <w:proofErr w:type="spellEnd"/>
            <w:r w:rsidRPr="004E51E1">
              <w:rPr>
                <w:szCs w:val="22"/>
              </w:rPr>
              <w:t xml:space="preserve">, </w:t>
            </w:r>
            <w:proofErr w:type="spellStart"/>
            <w:r w:rsidRPr="004E51E1">
              <w:rPr>
                <w:szCs w:val="22"/>
              </w:rPr>
              <w:t>lihakset</w:t>
            </w:r>
            <w:proofErr w:type="spellEnd"/>
            <w:r w:rsidRPr="004E51E1">
              <w:rPr>
                <w:szCs w:val="22"/>
              </w:rPr>
              <w:t xml:space="preserve"> ja </w:t>
            </w:r>
            <w:proofErr w:type="spellStart"/>
            <w:r w:rsidRPr="004E51E1">
              <w:rPr>
                <w:szCs w:val="22"/>
              </w:rPr>
              <w:t>sidekudos</w:t>
            </w:r>
            <w:proofErr w:type="spellEnd"/>
          </w:p>
        </w:tc>
        <w:tc>
          <w:tcPr>
            <w:tcW w:w="631" w:type="pct"/>
          </w:tcPr>
          <w:p w14:paraId="384C8793" w14:textId="77777777" w:rsidR="00C42604" w:rsidRPr="004E51E1" w:rsidRDefault="00C42604" w:rsidP="00C42604">
            <w:pPr>
              <w:suppressAutoHyphens/>
              <w:rPr>
                <w:szCs w:val="22"/>
                <w:lang w:val="fi-FI"/>
              </w:rPr>
            </w:pPr>
            <w:r w:rsidRPr="004E51E1">
              <w:rPr>
                <w:szCs w:val="22"/>
                <w:lang w:val="fi-FI"/>
              </w:rPr>
              <w:t>Nivelsärky, lihaskipu, tuki- ja liikuntaelinten kipu, selkäkipu</w:t>
            </w:r>
          </w:p>
        </w:tc>
        <w:tc>
          <w:tcPr>
            <w:tcW w:w="963" w:type="pct"/>
          </w:tcPr>
          <w:p w14:paraId="6AF9E366" w14:textId="77777777" w:rsidR="00C42604" w:rsidRPr="004E51E1" w:rsidRDefault="00C42604" w:rsidP="00C42604">
            <w:pPr>
              <w:suppressAutoHyphens/>
              <w:rPr>
                <w:szCs w:val="22"/>
                <w:lang w:val="fi-FI"/>
              </w:rPr>
            </w:pPr>
            <w:r w:rsidRPr="004E51E1">
              <w:rPr>
                <w:szCs w:val="22"/>
                <w:lang w:val="fi-FI"/>
              </w:rPr>
              <w:t>Luukipu</w:t>
            </w:r>
          </w:p>
        </w:tc>
        <w:tc>
          <w:tcPr>
            <w:tcW w:w="813" w:type="pct"/>
          </w:tcPr>
          <w:p w14:paraId="0F95A776" w14:textId="77777777" w:rsidR="00C42604" w:rsidRPr="004E51E1" w:rsidRDefault="00C42604" w:rsidP="00C42604">
            <w:pPr>
              <w:suppressAutoHyphens/>
              <w:rPr>
                <w:szCs w:val="22"/>
                <w:lang w:val="fi-FI"/>
              </w:rPr>
            </w:pPr>
            <w:r w:rsidRPr="004E51E1">
              <w:rPr>
                <w:szCs w:val="22"/>
                <w:lang w:val="fi-FI"/>
              </w:rPr>
              <w:t xml:space="preserve">Epätyypilliset subtrokanteeriset ja diafyseaaliset reisiluun murtumat † </w:t>
            </w:r>
          </w:p>
          <w:p w14:paraId="7B460074" w14:textId="77777777" w:rsidR="00C42604" w:rsidRPr="004E51E1" w:rsidRDefault="00C42604" w:rsidP="00C42604">
            <w:pPr>
              <w:suppressAutoHyphens/>
              <w:rPr>
                <w:szCs w:val="22"/>
                <w:lang w:val="fi-FI"/>
              </w:rPr>
            </w:pPr>
          </w:p>
        </w:tc>
        <w:tc>
          <w:tcPr>
            <w:tcW w:w="849" w:type="pct"/>
          </w:tcPr>
          <w:p w14:paraId="478C50E2" w14:textId="77777777" w:rsidR="00C42604" w:rsidRPr="0065566B" w:rsidRDefault="00C42604" w:rsidP="00C42604">
            <w:pPr>
              <w:suppressAutoHyphens/>
              <w:rPr>
                <w:szCs w:val="22"/>
                <w:lang w:val="fi-FI"/>
              </w:rPr>
            </w:pPr>
            <w:r w:rsidRPr="0065566B">
              <w:rPr>
                <w:szCs w:val="22"/>
                <w:lang w:val="fi-FI"/>
              </w:rPr>
              <w:t xml:space="preserve">Leukaluun osteonekroosi *†, </w:t>
            </w:r>
            <w:r>
              <w:rPr>
                <w:szCs w:val="22"/>
                <w:lang w:val="fi-FI"/>
              </w:rPr>
              <w:t>ulkoisen korvakäytävän osteonekroosi (bifosfonaattiluokan haittavaikutus)</w:t>
            </w:r>
            <w:r w:rsidRPr="004E51E1">
              <w:rPr>
                <w:szCs w:val="22"/>
                <w:lang w:val="fi-FI"/>
              </w:rPr>
              <w:t>†</w:t>
            </w:r>
          </w:p>
        </w:tc>
        <w:tc>
          <w:tcPr>
            <w:tcW w:w="848" w:type="pct"/>
          </w:tcPr>
          <w:p w14:paraId="59BC0547" w14:textId="1CC33389" w:rsidR="00C42604" w:rsidRPr="0065566B" w:rsidRDefault="00C42604" w:rsidP="00C42604">
            <w:pPr>
              <w:suppressAutoHyphens/>
              <w:rPr>
                <w:szCs w:val="22"/>
                <w:lang w:val="fi-FI"/>
              </w:rPr>
            </w:pPr>
            <w:r w:rsidRPr="005C11A0">
              <w:rPr>
                <w:szCs w:val="22"/>
                <w:lang w:val="fi-FI"/>
              </w:rPr>
              <w:t>Muiden pitkien luiden kuin reisiluun epätyypilliset murtumat</w:t>
            </w:r>
          </w:p>
        </w:tc>
      </w:tr>
      <w:tr w:rsidR="00C42604" w:rsidRPr="004E51E1" w14:paraId="5D81065E" w14:textId="1D23694F" w:rsidTr="0001384C">
        <w:tc>
          <w:tcPr>
            <w:tcW w:w="896" w:type="pct"/>
          </w:tcPr>
          <w:p w14:paraId="61401B2F" w14:textId="77777777" w:rsidR="00C42604" w:rsidRPr="004E51E1" w:rsidRDefault="00C42604" w:rsidP="00C42604">
            <w:pPr>
              <w:suppressAutoHyphens/>
              <w:rPr>
                <w:szCs w:val="22"/>
                <w:lang w:val="fi-FI"/>
              </w:rPr>
            </w:pPr>
            <w:r w:rsidRPr="004E51E1">
              <w:rPr>
                <w:szCs w:val="22"/>
                <w:lang w:val="fi-FI"/>
              </w:rPr>
              <w:t>Yleisoireet ja antopaikassa todettavat haitat</w:t>
            </w:r>
          </w:p>
        </w:tc>
        <w:tc>
          <w:tcPr>
            <w:tcW w:w="631" w:type="pct"/>
          </w:tcPr>
          <w:p w14:paraId="735FBC01" w14:textId="77777777" w:rsidR="00C42604" w:rsidRPr="004E51E1" w:rsidRDefault="00C42604" w:rsidP="00C42604">
            <w:pPr>
              <w:suppressAutoHyphens/>
              <w:rPr>
                <w:szCs w:val="22"/>
                <w:lang w:val="fi-FI"/>
              </w:rPr>
            </w:pPr>
            <w:r w:rsidRPr="004E51E1">
              <w:rPr>
                <w:szCs w:val="22"/>
                <w:lang w:val="fi-FI"/>
              </w:rPr>
              <w:t>Influenssan kaltainen sairaus*, uupumus</w:t>
            </w:r>
          </w:p>
        </w:tc>
        <w:tc>
          <w:tcPr>
            <w:tcW w:w="963" w:type="pct"/>
          </w:tcPr>
          <w:p w14:paraId="3ABC5BB7" w14:textId="77777777" w:rsidR="00C42604" w:rsidRPr="004E51E1" w:rsidRDefault="00C42604" w:rsidP="00C42604">
            <w:pPr>
              <w:suppressAutoHyphens/>
              <w:rPr>
                <w:szCs w:val="22"/>
                <w:lang w:val="fi-FI"/>
              </w:rPr>
            </w:pPr>
            <w:r w:rsidRPr="004E51E1">
              <w:rPr>
                <w:szCs w:val="22"/>
                <w:lang w:val="fi-FI"/>
              </w:rPr>
              <w:t>Reaktio pistoskohdassa, astenia</w:t>
            </w:r>
          </w:p>
        </w:tc>
        <w:tc>
          <w:tcPr>
            <w:tcW w:w="813" w:type="pct"/>
          </w:tcPr>
          <w:p w14:paraId="67173DF1" w14:textId="77777777" w:rsidR="00C42604" w:rsidRPr="004E51E1" w:rsidRDefault="00C42604" w:rsidP="00C42604">
            <w:pPr>
              <w:suppressAutoHyphens/>
              <w:rPr>
                <w:szCs w:val="22"/>
                <w:lang w:val="fi-FI"/>
              </w:rPr>
            </w:pPr>
          </w:p>
        </w:tc>
        <w:tc>
          <w:tcPr>
            <w:tcW w:w="849" w:type="pct"/>
          </w:tcPr>
          <w:p w14:paraId="01B024D1" w14:textId="77777777" w:rsidR="00C42604" w:rsidRPr="004E51E1" w:rsidRDefault="00C42604" w:rsidP="00C42604">
            <w:pPr>
              <w:suppressAutoHyphens/>
              <w:rPr>
                <w:szCs w:val="22"/>
                <w:lang w:val="fi-FI"/>
              </w:rPr>
            </w:pPr>
          </w:p>
        </w:tc>
        <w:tc>
          <w:tcPr>
            <w:tcW w:w="848" w:type="pct"/>
          </w:tcPr>
          <w:p w14:paraId="728BC07B" w14:textId="77777777" w:rsidR="00C42604" w:rsidRPr="004E51E1" w:rsidRDefault="00C42604" w:rsidP="00C42604">
            <w:pPr>
              <w:suppressAutoHyphens/>
              <w:rPr>
                <w:szCs w:val="22"/>
                <w:lang w:val="fi-FI"/>
              </w:rPr>
            </w:pPr>
          </w:p>
        </w:tc>
      </w:tr>
    </w:tbl>
    <w:p w14:paraId="39DE36F1" w14:textId="77777777" w:rsidR="002D36A5" w:rsidRPr="004E51E1" w:rsidRDefault="002D36A5" w:rsidP="004E51E1">
      <w:pPr>
        <w:suppressAutoHyphens/>
        <w:rPr>
          <w:szCs w:val="22"/>
          <w:lang w:val="fi-FI"/>
        </w:rPr>
      </w:pPr>
      <w:r w:rsidRPr="004E51E1">
        <w:rPr>
          <w:szCs w:val="22"/>
          <w:lang w:val="fi-FI"/>
        </w:rPr>
        <w:t>* Katso lisätietoa alla</w:t>
      </w:r>
    </w:p>
    <w:p w14:paraId="1CEE9086" w14:textId="77777777" w:rsidR="002D36A5" w:rsidRPr="004E51E1" w:rsidRDefault="002D36A5" w:rsidP="004E51E1">
      <w:pPr>
        <w:suppressAutoHyphens/>
        <w:rPr>
          <w:szCs w:val="22"/>
          <w:lang w:val="fi-FI"/>
        </w:rPr>
      </w:pPr>
      <w:r w:rsidRPr="004E51E1">
        <w:rPr>
          <w:szCs w:val="22"/>
          <w:lang w:val="fi-FI"/>
        </w:rPr>
        <w:t>† Havaittu markkinoilletulon jälkeen.</w:t>
      </w:r>
    </w:p>
    <w:p w14:paraId="072B1769" w14:textId="77777777" w:rsidR="002D36A5" w:rsidRPr="004E51E1" w:rsidRDefault="002D36A5" w:rsidP="004E51E1">
      <w:pPr>
        <w:suppressAutoHyphens/>
        <w:rPr>
          <w:szCs w:val="22"/>
          <w:lang w:val="fi-FI"/>
        </w:rPr>
      </w:pPr>
    </w:p>
    <w:p w14:paraId="1B2DC980" w14:textId="77777777" w:rsidR="002D36A5" w:rsidRPr="004E51E1" w:rsidRDefault="002D36A5" w:rsidP="004E51E1">
      <w:pPr>
        <w:suppressAutoHyphens/>
        <w:rPr>
          <w:szCs w:val="22"/>
          <w:u w:val="single"/>
          <w:lang w:val="fi-FI"/>
        </w:rPr>
      </w:pPr>
      <w:r w:rsidRPr="004E51E1">
        <w:rPr>
          <w:szCs w:val="22"/>
          <w:u w:val="single"/>
          <w:lang w:val="fi-FI"/>
        </w:rPr>
        <w:t>Tärkeimpien haittavaikutusten kuvaus</w:t>
      </w:r>
    </w:p>
    <w:p w14:paraId="4697E960" w14:textId="77777777" w:rsidR="002D36A5" w:rsidRPr="004E51E1" w:rsidRDefault="002D36A5" w:rsidP="004E51E1">
      <w:pPr>
        <w:suppressAutoHyphens/>
        <w:rPr>
          <w:i/>
          <w:szCs w:val="22"/>
          <w:u w:val="single"/>
          <w:lang w:val="fi-FI"/>
        </w:rPr>
      </w:pPr>
    </w:p>
    <w:p w14:paraId="4CE0D25A" w14:textId="77777777" w:rsidR="002D36A5" w:rsidRPr="004E51E1" w:rsidRDefault="002D36A5" w:rsidP="004E51E1">
      <w:pPr>
        <w:suppressAutoHyphens/>
        <w:rPr>
          <w:szCs w:val="22"/>
          <w:lang w:val="fi-FI"/>
        </w:rPr>
      </w:pPr>
      <w:r w:rsidRPr="004E51E1">
        <w:rPr>
          <w:i/>
          <w:szCs w:val="22"/>
          <w:u w:val="single"/>
          <w:lang w:val="fi-FI"/>
        </w:rPr>
        <w:t>Influenssan kaltainen sairaus</w:t>
      </w:r>
    </w:p>
    <w:p w14:paraId="67F2B5A9" w14:textId="77777777" w:rsidR="002D36A5" w:rsidRPr="004E51E1" w:rsidRDefault="002D36A5" w:rsidP="004E51E1">
      <w:pPr>
        <w:suppressAutoHyphens/>
        <w:rPr>
          <w:szCs w:val="22"/>
          <w:lang w:val="fi-FI"/>
        </w:rPr>
      </w:pPr>
      <w:r w:rsidRPr="004E51E1">
        <w:rPr>
          <w:szCs w:val="22"/>
          <w:lang w:val="fi-FI"/>
        </w:rPr>
        <w:t xml:space="preserve">Influenssan kaltaisena sairautena raportoitiin akuutin vaiheen reaktioita tai oireita kuten lihaskipua, nivelsärkyä, kuumetta, vilunväristyksiä, väsymystä, pahoinvointia, ruokahaluttomuutta ja luukipua. </w:t>
      </w:r>
    </w:p>
    <w:p w14:paraId="653014F8" w14:textId="77777777" w:rsidR="002D36A5" w:rsidRPr="004E51E1" w:rsidRDefault="002D36A5" w:rsidP="004E51E1">
      <w:pPr>
        <w:suppressAutoHyphens/>
        <w:rPr>
          <w:szCs w:val="22"/>
          <w:u w:val="single"/>
          <w:lang w:val="fi-FI"/>
        </w:rPr>
      </w:pPr>
    </w:p>
    <w:p w14:paraId="00A1629D" w14:textId="77777777" w:rsidR="002D36A5" w:rsidRPr="004E51E1" w:rsidRDefault="002D36A5" w:rsidP="004E51E1">
      <w:pPr>
        <w:suppressAutoHyphens/>
        <w:rPr>
          <w:i/>
          <w:szCs w:val="22"/>
          <w:u w:val="single"/>
          <w:lang w:val="fi-FI"/>
        </w:rPr>
      </w:pPr>
      <w:r w:rsidRPr="004E51E1">
        <w:rPr>
          <w:i/>
          <w:szCs w:val="22"/>
          <w:u w:val="single"/>
          <w:lang w:val="fi-FI"/>
        </w:rPr>
        <w:t>Leukaluun osteonekroosi</w:t>
      </w:r>
    </w:p>
    <w:p w14:paraId="4A50BF75" w14:textId="77777777" w:rsidR="002D36A5" w:rsidRDefault="00754C85" w:rsidP="004E51E1">
      <w:pPr>
        <w:suppressAutoHyphens/>
        <w:rPr>
          <w:szCs w:val="22"/>
          <w:lang w:val="fi-FI"/>
        </w:rPr>
      </w:pPr>
      <w:r>
        <w:rPr>
          <w:szCs w:val="22"/>
          <w:lang w:val="fi-FI"/>
        </w:rPr>
        <w:t>L</w:t>
      </w:r>
      <w:r w:rsidR="002D36A5" w:rsidRPr="004E51E1">
        <w:rPr>
          <w:szCs w:val="22"/>
          <w:lang w:val="fi-FI"/>
        </w:rPr>
        <w:t>eukaluun osteonekroosia</w:t>
      </w:r>
      <w:r>
        <w:rPr>
          <w:szCs w:val="22"/>
          <w:lang w:val="fi-FI"/>
        </w:rPr>
        <w:t xml:space="preserve"> on raportoitu, pääasiassa syöpäpotilailla, jotka ovat saaneet luun resorptiota estäviä lääkevalmisteita, kuten ibandronihappoa (ks. kohta 4.4). L</w:t>
      </w:r>
      <w:r w:rsidRPr="004E51E1">
        <w:rPr>
          <w:szCs w:val="22"/>
          <w:lang w:val="fi-FI"/>
        </w:rPr>
        <w:t>eukaluun osteonekroosia</w:t>
      </w:r>
      <w:r>
        <w:rPr>
          <w:szCs w:val="22"/>
          <w:lang w:val="fi-FI"/>
        </w:rPr>
        <w:t xml:space="preserve"> on raportoitu myös ibandronihapon myyntiin tulon jälkeen</w:t>
      </w:r>
      <w:r w:rsidRPr="004E51E1">
        <w:rPr>
          <w:szCs w:val="22"/>
          <w:lang w:val="fi-FI"/>
        </w:rPr>
        <w:t>.</w:t>
      </w:r>
    </w:p>
    <w:p w14:paraId="3410F817" w14:textId="77777777" w:rsidR="00C42604" w:rsidRDefault="00C42604" w:rsidP="004E51E1">
      <w:pPr>
        <w:suppressAutoHyphens/>
        <w:rPr>
          <w:szCs w:val="22"/>
          <w:lang w:val="fi-FI"/>
        </w:rPr>
      </w:pPr>
    </w:p>
    <w:p w14:paraId="65D32989" w14:textId="77777777" w:rsidR="00C42604" w:rsidRPr="00D14B96" w:rsidRDefault="00C42604" w:rsidP="00C42604">
      <w:pPr>
        <w:suppressAutoHyphens/>
        <w:rPr>
          <w:i/>
          <w:iCs/>
          <w:szCs w:val="22"/>
          <w:u w:val="single"/>
          <w:lang w:val="fi-FI"/>
        </w:rPr>
      </w:pPr>
      <w:r w:rsidRPr="00D14B96">
        <w:rPr>
          <w:i/>
          <w:iCs/>
          <w:szCs w:val="22"/>
          <w:u w:val="single"/>
          <w:lang w:val="fi-FI"/>
        </w:rPr>
        <w:t>Epätyypilliset subtrokanteeriset ja diafyseaaliset reisiluun murtumat</w:t>
      </w:r>
    </w:p>
    <w:p w14:paraId="1335D6FF" w14:textId="6A0016A7" w:rsidR="00C42604" w:rsidRPr="004E51E1" w:rsidRDefault="00C42604" w:rsidP="00C42604">
      <w:pPr>
        <w:suppressAutoHyphens/>
        <w:rPr>
          <w:szCs w:val="22"/>
          <w:lang w:val="fi-FI"/>
        </w:rPr>
      </w:pPr>
      <w:r w:rsidRPr="00D14B96">
        <w:rPr>
          <w:szCs w:val="22"/>
          <w:lang w:val="fi-FI"/>
        </w:rPr>
        <w:t xml:space="preserve">Vaikka patofysiologiaa ei tunneta, epidemiologisista tutkimuksista saatu </w:t>
      </w:r>
      <w:r w:rsidR="00DB0F96">
        <w:rPr>
          <w:szCs w:val="22"/>
          <w:lang w:val="fi-FI"/>
        </w:rPr>
        <w:t xml:space="preserve">yhdenmukainen </w:t>
      </w:r>
      <w:r w:rsidRPr="00D14B96">
        <w:rPr>
          <w:szCs w:val="22"/>
          <w:lang w:val="fi-FI"/>
        </w:rPr>
        <w:t>näyttö viittaa postmenopausaalisen osteoporoosin pitkäaikaisen bisfosfonaattihoidon lisäävän epätyypillisten subtrokanteeristen ja diafyseaalisten reisiluun murtumien riskiä erityisesti yli kolmesta viiteen vuotta kestäneen käytön yhteydessä. Epätyypillisten subtrokanteeristen ja diafyseaalisten pitkien luiden murtumien absoluuttinen riski (bis</w:t>
      </w:r>
      <w:r w:rsidR="00E93724">
        <w:rPr>
          <w:szCs w:val="22"/>
          <w:lang w:val="fi-FI"/>
        </w:rPr>
        <w:t>fos</w:t>
      </w:r>
      <w:r w:rsidRPr="00D14B96">
        <w:rPr>
          <w:szCs w:val="22"/>
          <w:lang w:val="fi-FI"/>
        </w:rPr>
        <w:t>fonaattiluokan haittavaikutus) on edelleen matala.</w:t>
      </w:r>
    </w:p>
    <w:p w14:paraId="16CDBB9B" w14:textId="77777777" w:rsidR="00034A4B" w:rsidRDefault="00034A4B" w:rsidP="004E51E1">
      <w:pPr>
        <w:suppressAutoHyphens/>
        <w:rPr>
          <w:i/>
          <w:szCs w:val="22"/>
          <w:u w:val="single"/>
          <w:lang w:val="fi-FI"/>
        </w:rPr>
      </w:pPr>
    </w:p>
    <w:p w14:paraId="6DA2EEEA" w14:textId="77777777" w:rsidR="002D36A5" w:rsidRPr="004E51E1" w:rsidRDefault="002D36A5" w:rsidP="004E51E1">
      <w:pPr>
        <w:suppressAutoHyphens/>
        <w:rPr>
          <w:i/>
          <w:szCs w:val="22"/>
          <w:u w:val="single"/>
          <w:lang w:val="fi-FI"/>
        </w:rPr>
      </w:pPr>
      <w:r w:rsidRPr="004E51E1">
        <w:rPr>
          <w:i/>
          <w:szCs w:val="22"/>
          <w:u w:val="single"/>
          <w:lang w:val="fi-FI"/>
        </w:rPr>
        <w:t>Silmätulehdus</w:t>
      </w:r>
    </w:p>
    <w:p w14:paraId="1EB47D66" w14:textId="77777777" w:rsidR="002D36A5" w:rsidRPr="004E51E1" w:rsidRDefault="002D36A5" w:rsidP="004E51E1">
      <w:pPr>
        <w:suppressAutoHyphens/>
        <w:rPr>
          <w:szCs w:val="22"/>
          <w:lang w:val="fi-FI"/>
        </w:rPr>
      </w:pPr>
      <w:r w:rsidRPr="004E51E1">
        <w:rPr>
          <w:szCs w:val="22"/>
          <w:lang w:val="fi-FI"/>
        </w:rPr>
        <w:t>Ibandronihapon käyttäjillä on raportoitu silmätulehduksia esim. uveiittia, episkleriittiä ja skleriittiä. Joissakin tapauksissa oireet eivät hävinneet ennen ibandronihapon käytön lopettamista.</w:t>
      </w:r>
    </w:p>
    <w:p w14:paraId="0D3B653C" w14:textId="77777777" w:rsidR="002D36A5" w:rsidRPr="004E51E1" w:rsidRDefault="002D36A5" w:rsidP="004E51E1">
      <w:pPr>
        <w:suppressAutoHyphens/>
        <w:rPr>
          <w:szCs w:val="22"/>
          <w:lang w:val="fi-FI"/>
        </w:rPr>
      </w:pPr>
    </w:p>
    <w:p w14:paraId="3AA76499" w14:textId="77777777" w:rsidR="002D36A5" w:rsidRPr="004E51E1" w:rsidRDefault="002D36A5" w:rsidP="004E51E1">
      <w:pPr>
        <w:suppressAutoHyphens/>
        <w:rPr>
          <w:i/>
          <w:szCs w:val="22"/>
          <w:u w:val="single"/>
          <w:lang w:val="fi-FI"/>
        </w:rPr>
      </w:pPr>
      <w:r w:rsidRPr="004E51E1">
        <w:rPr>
          <w:i/>
          <w:szCs w:val="22"/>
          <w:u w:val="single"/>
          <w:lang w:val="fi-FI"/>
        </w:rPr>
        <w:t>Anafylaktinen reaktio/sokki</w:t>
      </w:r>
    </w:p>
    <w:p w14:paraId="42CB0518" w14:textId="77777777" w:rsidR="002D36A5" w:rsidRPr="004E51E1" w:rsidRDefault="002D36A5" w:rsidP="004E51E1">
      <w:pPr>
        <w:suppressAutoHyphens/>
        <w:rPr>
          <w:szCs w:val="22"/>
          <w:lang w:val="fi-FI"/>
        </w:rPr>
      </w:pPr>
      <w:r w:rsidRPr="004E51E1">
        <w:rPr>
          <w:szCs w:val="22"/>
          <w:lang w:val="fi-FI"/>
        </w:rPr>
        <w:t>Anafylaktisia reaktioita/sokkeja, myös kuolemaan johtaneita tapauksia, on raportoitu ibandronihappoa laskimoon saaneilla potilailla.</w:t>
      </w:r>
    </w:p>
    <w:p w14:paraId="018F3673" w14:textId="77777777" w:rsidR="002D36A5" w:rsidRPr="004E51E1" w:rsidRDefault="002D36A5" w:rsidP="004E51E1">
      <w:pPr>
        <w:suppressAutoHyphens/>
        <w:rPr>
          <w:szCs w:val="22"/>
          <w:lang w:val="fi-FI"/>
        </w:rPr>
      </w:pPr>
    </w:p>
    <w:p w14:paraId="6E288D40" w14:textId="77777777" w:rsidR="002D36A5" w:rsidRPr="004E51E1" w:rsidRDefault="002D36A5" w:rsidP="004E51E1">
      <w:pPr>
        <w:suppressAutoHyphens/>
        <w:rPr>
          <w:b/>
          <w:szCs w:val="22"/>
          <w:u w:val="single"/>
          <w:lang w:val="fi-FI"/>
        </w:rPr>
      </w:pPr>
      <w:r w:rsidRPr="004E51E1">
        <w:rPr>
          <w:b/>
          <w:szCs w:val="22"/>
          <w:u w:val="single"/>
          <w:lang w:val="fi-FI"/>
        </w:rPr>
        <w:t>Epäillyistä haittavaikutuksista ilmoittaminen</w:t>
      </w:r>
    </w:p>
    <w:p w14:paraId="24BFC84A" w14:textId="77777777" w:rsidR="002D36A5" w:rsidRPr="004E51E1" w:rsidRDefault="002D36A5" w:rsidP="004E51E1">
      <w:pPr>
        <w:suppressAutoHyphens/>
        <w:rPr>
          <w:szCs w:val="22"/>
          <w:lang w:val="fi-FI"/>
        </w:rPr>
      </w:pPr>
      <w:r w:rsidRPr="004E51E1">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8" w:history="1">
        <w:r w:rsidRPr="004E51E1">
          <w:rPr>
            <w:rStyle w:val="Hyperlink"/>
            <w:color w:val="auto"/>
            <w:szCs w:val="22"/>
            <w:lang w:val="fi-FI"/>
          </w:rPr>
          <w:t>liitteessä V</w:t>
        </w:r>
      </w:hyperlink>
      <w:r w:rsidRPr="004E51E1">
        <w:rPr>
          <w:szCs w:val="22"/>
          <w:u w:val="single"/>
          <w:lang w:val="fi-FI"/>
        </w:rPr>
        <w:t xml:space="preserve"> </w:t>
      </w:r>
      <w:r w:rsidRPr="004E51E1">
        <w:rPr>
          <w:szCs w:val="22"/>
          <w:lang w:val="fi-FI"/>
        </w:rPr>
        <w:t>luetellun kansallisen ilmoitusjärjestelmän kautta.</w:t>
      </w:r>
    </w:p>
    <w:p w14:paraId="6C737D72" w14:textId="77777777" w:rsidR="002D36A5" w:rsidRPr="004E51E1" w:rsidRDefault="002D36A5" w:rsidP="004E51E1">
      <w:pPr>
        <w:suppressAutoHyphens/>
        <w:rPr>
          <w:szCs w:val="22"/>
          <w:lang w:val="fi-FI"/>
        </w:rPr>
      </w:pPr>
    </w:p>
    <w:p w14:paraId="25A071F5" w14:textId="77777777" w:rsidR="002D36A5" w:rsidRPr="004E51E1" w:rsidRDefault="002D36A5" w:rsidP="004E51E1">
      <w:pPr>
        <w:suppressAutoHyphens/>
        <w:rPr>
          <w:szCs w:val="22"/>
          <w:lang w:val="fi-FI"/>
        </w:rPr>
      </w:pPr>
      <w:r w:rsidRPr="004E51E1">
        <w:rPr>
          <w:b/>
          <w:szCs w:val="22"/>
          <w:lang w:val="fi-FI"/>
        </w:rPr>
        <w:t>4.9</w:t>
      </w:r>
      <w:r w:rsidRPr="004E51E1">
        <w:rPr>
          <w:b/>
          <w:szCs w:val="22"/>
          <w:lang w:val="fi-FI"/>
        </w:rPr>
        <w:tab/>
        <w:t>Yliannostus</w:t>
      </w:r>
    </w:p>
    <w:p w14:paraId="17407B14" w14:textId="77777777" w:rsidR="002D36A5" w:rsidRPr="004E51E1" w:rsidRDefault="002D36A5" w:rsidP="004E51E1">
      <w:pPr>
        <w:suppressAutoHyphens/>
        <w:rPr>
          <w:szCs w:val="22"/>
          <w:lang w:val="fi-FI"/>
        </w:rPr>
      </w:pPr>
    </w:p>
    <w:p w14:paraId="1FBE7526" w14:textId="77777777" w:rsidR="002D36A5" w:rsidRPr="004E51E1" w:rsidRDefault="00D53F07" w:rsidP="004E51E1">
      <w:pPr>
        <w:suppressAutoHyphens/>
        <w:rPr>
          <w:szCs w:val="22"/>
          <w:lang w:val="fi-FI"/>
        </w:rPr>
      </w:pPr>
      <w:r w:rsidRPr="004E51E1">
        <w:rPr>
          <w:szCs w:val="22"/>
          <w:lang w:val="fi-FI"/>
        </w:rPr>
        <w:t>Ibandronihappoinjektion</w:t>
      </w:r>
      <w:r w:rsidR="002D36A5" w:rsidRPr="004E51E1">
        <w:rPr>
          <w:szCs w:val="22"/>
          <w:lang w:val="fi-FI"/>
        </w:rPr>
        <w:t xml:space="preserve"> yliannostuksen hoidosta ei ole olemassa mitään erityisiä tietoja.</w:t>
      </w:r>
    </w:p>
    <w:p w14:paraId="68A10633" w14:textId="77777777" w:rsidR="002D36A5" w:rsidRPr="004E51E1" w:rsidRDefault="002D36A5" w:rsidP="004E51E1">
      <w:pPr>
        <w:suppressAutoHyphens/>
        <w:rPr>
          <w:szCs w:val="22"/>
          <w:lang w:val="fi-FI"/>
        </w:rPr>
      </w:pPr>
    </w:p>
    <w:p w14:paraId="0477B2BD" w14:textId="77777777" w:rsidR="002D36A5" w:rsidRPr="004E51E1" w:rsidRDefault="002D36A5" w:rsidP="004E51E1">
      <w:pPr>
        <w:suppressAutoHyphens/>
        <w:rPr>
          <w:szCs w:val="22"/>
          <w:lang w:val="fi-FI"/>
        </w:rPr>
      </w:pPr>
      <w:r w:rsidRPr="004E51E1">
        <w:rPr>
          <w:szCs w:val="22"/>
          <w:lang w:val="fi-FI"/>
        </w:rPr>
        <w:t xml:space="preserve">Samaan lääkeaineryhmään kuuluvista muista lääkeaineista saatujen tietojen perusteella voidaan olettaa, että laskimoon annettu yliannos voi aiheuttaa hypokalsemiaa, hypofosfataemiaa ja hypomagnesemiaa. Kliinisesti merkittävä seerumin kalsium-, fosfori- ja magnesiumpitoisuuden lasku tulisi korjata antamalla vastaavasti kalsiumglukonaattia, kaliumia tai natriumfosfaattia ja magnesiumsulfaattia laskimonsisäisesti. </w:t>
      </w:r>
    </w:p>
    <w:p w14:paraId="7F10B8D3" w14:textId="77777777" w:rsidR="002D36A5" w:rsidRPr="004E51E1" w:rsidRDefault="002D36A5" w:rsidP="004E51E1">
      <w:pPr>
        <w:suppressAutoHyphens/>
        <w:rPr>
          <w:szCs w:val="22"/>
          <w:lang w:val="fi-FI"/>
        </w:rPr>
      </w:pPr>
    </w:p>
    <w:p w14:paraId="3F8F7163" w14:textId="77777777" w:rsidR="002D36A5" w:rsidRPr="004E51E1" w:rsidRDefault="002D36A5" w:rsidP="004E51E1">
      <w:pPr>
        <w:suppressAutoHyphens/>
        <w:rPr>
          <w:szCs w:val="22"/>
          <w:lang w:val="fi-FI"/>
        </w:rPr>
      </w:pPr>
    </w:p>
    <w:p w14:paraId="7CFDAAD1" w14:textId="77777777" w:rsidR="002D36A5" w:rsidRPr="004E51E1" w:rsidRDefault="002D36A5" w:rsidP="004E51E1">
      <w:pPr>
        <w:suppressAutoHyphens/>
        <w:rPr>
          <w:szCs w:val="22"/>
          <w:lang w:val="fi-FI"/>
        </w:rPr>
      </w:pPr>
      <w:r w:rsidRPr="004E51E1">
        <w:rPr>
          <w:b/>
          <w:szCs w:val="22"/>
          <w:lang w:val="fi-FI"/>
        </w:rPr>
        <w:t>5.</w:t>
      </w:r>
      <w:r w:rsidRPr="004E51E1">
        <w:rPr>
          <w:b/>
          <w:szCs w:val="22"/>
          <w:lang w:val="fi-FI"/>
        </w:rPr>
        <w:tab/>
        <w:t>FARMAKOLOGISET OMINAISUUDET</w:t>
      </w:r>
    </w:p>
    <w:p w14:paraId="2A8F1B8C" w14:textId="77777777" w:rsidR="002D36A5" w:rsidRPr="004E51E1" w:rsidRDefault="002D36A5" w:rsidP="004E51E1">
      <w:pPr>
        <w:suppressAutoHyphens/>
        <w:rPr>
          <w:szCs w:val="22"/>
          <w:lang w:val="fi-FI"/>
        </w:rPr>
      </w:pPr>
    </w:p>
    <w:p w14:paraId="4F209B02" w14:textId="77777777" w:rsidR="002D36A5" w:rsidRPr="004E51E1" w:rsidRDefault="002D36A5" w:rsidP="004E51E1">
      <w:pPr>
        <w:suppressAutoHyphens/>
        <w:rPr>
          <w:szCs w:val="22"/>
          <w:lang w:val="fi-FI"/>
        </w:rPr>
      </w:pPr>
      <w:r w:rsidRPr="004E51E1">
        <w:rPr>
          <w:b/>
          <w:szCs w:val="22"/>
          <w:lang w:val="fi-FI"/>
        </w:rPr>
        <w:t>5.1</w:t>
      </w:r>
      <w:r w:rsidRPr="004E51E1">
        <w:rPr>
          <w:b/>
          <w:szCs w:val="22"/>
          <w:lang w:val="fi-FI"/>
        </w:rPr>
        <w:tab/>
        <w:t>Farmakodynamiikka</w:t>
      </w:r>
    </w:p>
    <w:p w14:paraId="30E76AB4" w14:textId="77777777" w:rsidR="002D36A5" w:rsidRPr="004E51E1" w:rsidRDefault="002D36A5" w:rsidP="004E51E1">
      <w:pPr>
        <w:suppressAutoHyphens/>
        <w:rPr>
          <w:szCs w:val="22"/>
          <w:lang w:val="fi-FI"/>
        </w:rPr>
      </w:pPr>
    </w:p>
    <w:p w14:paraId="38F5401A" w14:textId="77777777" w:rsidR="002D36A5" w:rsidRPr="004E51E1" w:rsidRDefault="002D36A5" w:rsidP="004E51E1">
      <w:pPr>
        <w:suppressAutoHyphens/>
        <w:rPr>
          <w:szCs w:val="22"/>
          <w:lang w:val="fi-FI"/>
        </w:rPr>
      </w:pPr>
      <w:r w:rsidRPr="004E51E1">
        <w:rPr>
          <w:szCs w:val="22"/>
          <w:lang w:val="fi-FI"/>
        </w:rPr>
        <w:t>Farmakoterapeuttinen ryhmä: Luukudokseen vaikuttavat lääkkeet, bisfosfonaatit, ATC-koodi: M05BA06</w:t>
      </w:r>
    </w:p>
    <w:p w14:paraId="33A8EE94" w14:textId="77777777" w:rsidR="002D36A5" w:rsidRPr="004E51E1" w:rsidRDefault="002D36A5" w:rsidP="004E51E1">
      <w:pPr>
        <w:suppressAutoHyphens/>
        <w:rPr>
          <w:szCs w:val="22"/>
          <w:lang w:val="fi-FI"/>
        </w:rPr>
      </w:pPr>
    </w:p>
    <w:p w14:paraId="72D56207" w14:textId="77777777" w:rsidR="002D36A5" w:rsidRPr="002414F7" w:rsidRDefault="002D36A5" w:rsidP="004E51E1">
      <w:pPr>
        <w:suppressAutoHyphens/>
        <w:rPr>
          <w:szCs w:val="22"/>
          <w:u w:val="single"/>
          <w:lang w:val="fi-FI"/>
        </w:rPr>
      </w:pPr>
      <w:r w:rsidRPr="002414F7">
        <w:rPr>
          <w:szCs w:val="22"/>
          <w:u w:val="single"/>
          <w:lang w:val="fi-FI"/>
        </w:rPr>
        <w:t>Vaikutusmekanismi</w:t>
      </w:r>
    </w:p>
    <w:p w14:paraId="7F1EA492" w14:textId="77777777" w:rsidR="002D36A5" w:rsidRPr="004E51E1" w:rsidRDefault="002D36A5" w:rsidP="004E51E1">
      <w:pPr>
        <w:suppressAutoHyphens/>
        <w:rPr>
          <w:szCs w:val="22"/>
          <w:lang w:val="fi-FI"/>
        </w:rPr>
      </w:pPr>
      <w:r w:rsidRPr="004E51E1">
        <w:rPr>
          <w:szCs w:val="22"/>
          <w:lang w:val="fi-FI"/>
        </w:rPr>
        <w:t xml:space="preserve">Ibandronihappo on erittäin potentti bisfosfonaatti, joka kuuluu typpeä sisältävien bisfosfonaattiyhdisteiden ryhmään. Näiden vaikutus kohdistuu selektiivisesti luustoon ja erityisesti osteoklastien toiminnan estämiseen vaikuttamatta suoraan luun muodostumiseen. Ibandronihappo ei häiritse osteoklastien muodostumista prekursorisoluista. Se saa aikaan luumassan nettolisäystä ja vähentää murtumien esiintymistiheyttä alentamalla kiihtynyttä luun vaihtumisnopeutta postmenopausaalisilla naisilla kohti premenopausaalista tasoa. </w:t>
      </w:r>
    </w:p>
    <w:p w14:paraId="559C62F5" w14:textId="77777777" w:rsidR="002D36A5" w:rsidRPr="004E51E1" w:rsidRDefault="002D36A5" w:rsidP="004E51E1">
      <w:pPr>
        <w:suppressAutoHyphens/>
        <w:rPr>
          <w:szCs w:val="22"/>
          <w:lang w:val="fi-FI"/>
        </w:rPr>
      </w:pPr>
    </w:p>
    <w:p w14:paraId="6B8D3CD3" w14:textId="77777777" w:rsidR="002D36A5" w:rsidRPr="002414F7" w:rsidRDefault="002D36A5" w:rsidP="004E51E1">
      <w:pPr>
        <w:suppressAutoHyphens/>
        <w:rPr>
          <w:szCs w:val="22"/>
          <w:u w:val="single"/>
          <w:lang w:val="fi-FI"/>
        </w:rPr>
      </w:pPr>
      <w:r w:rsidRPr="002414F7">
        <w:rPr>
          <w:szCs w:val="22"/>
          <w:u w:val="single"/>
          <w:lang w:val="fi-FI"/>
        </w:rPr>
        <w:t>Farmakodynaamiset vaikutukset</w:t>
      </w:r>
    </w:p>
    <w:p w14:paraId="2463531B" w14:textId="77777777" w:rsidR="002D36A5" w:rsidRPr="004E51E1" w:rsidRDefault="002D36A5" w:rsidP="004E51E1">
      <w:pPr>
        <w:suppressAutoHyphens/>
        <w:rPr>
          <w:szCs w:val="22"/>
          <w:lang w:val="fi-FI"/>
        </w:rPr>
      </w:pPr>
      <w:r w:rsidRPr="004E51E1">
        <w:rPr>
          <w:szCs w:val="22"/>
          <w:lang w:val="fi-FI"/>
        </w:rPr>
        <w:t xml:space="preserve">Ibandronihapon farmakodynaaminen vaikutus on luun resorption esto. Ibandronihappo estää sukurauhastoiminnan lakkauttamisella, retinoideilla sekä kasvaimilla tai kasvainuutteilla kokeellisesti aiheutetun luun tuhoutumisen </w:t>
      </w:r>
      <w:r w:rsidRPr="004E51E1">
        <w:rPr>
          <w:i/>
          <w:szCs w:val="22"/>
          <w:lang w:val="fi-FI"/>
        </w:rPr>
        <w:t>in vivo</w:t>
      </w:r>
      <w:r w:rsidRPr="004E51E1">
        <w:rPr>
          <w:szCs w:val="22"/>
          <w:lang w:val="fi-FI"/>
        </w:rPr>
        <w:t xml:space="preserve">. Nuorilla, nopeasti kasvavilla rotilla myös endogeeninen luun resorptio estyy, jolloin normaali luumassa lisääntyy suhteessa verrokkeihin. </w:t>
      </w:r>
    </w:p>
    <w:p w14:paraId="1177EE61" w14:textId="77777777" w:rsidR="002D36A5" w:rsidRPr="004E51E1" w:rsidRDefault="002D36A5" w:rsidP="004E51E1">
      <w:pPr>
        <w:suppressAutoHyphens/>
        <w:rPr>
          <w:szCs w:val="22"/>
          <w:lang w:val="fi-FI"/>
        </w:rPr>
      </w:pPr>
    </w:p>
    <w:p w14:paraId="4100C239" w14:textId="77777777" w:rsidR="002D36A5" w:rsidRPr="004E51E1" w:rsidRDefault="002D36A5" w:rsidP="004E51E1">
      <w:pPr>
        <w:suppressAutoHyphens/>
        <w:rPr>
          <w:szCs w:val="22"/>
          <w:lang w:val="fi-FI"/>
        </w:rPr>
      </w:pPr>
      <w:r w:rsidRPr="004E51E1">
        <w:rPr>
          <w:szCs w:val="22"/>
          <w:lang w:val="fi-FI"/>
        </w:rPr>
        <w:t xml:space="preserve">Eläinmallit vahvistavat, että ibandronihappo on erittäin potentti osteoklastien aktiivisuuden estäjä. Kasvavilla rotilla ei havaittu heikentynyttä mineralisaatiota edes annoksilla, jotka olivat yli 5000-kertaisia osteoporoosin hoidossa käytettyihin annoksiin verrattuna. </w:t>
      </w:r>
    </w:p>
    <w:p w14:paraId="5527ED62" w14:textId="77777777" w:rsidR="002D36A5" w:rsidRPr="004E51E1" w:rsidRDefault="002D36A5" w:rsidP="004E51E1">
      <w:pPr>
        <w:suppressAutoHyphens/>
        <w:rPr>
          <w:szCs w:val="22"/>
          <w:lang w:val="fi-FI"/>
        </w:rPr>
      </w:pPr>
    </w:p>
    <w:p w14:paraId="77CA98EC" w14:textId="77777777" w:rsidR="002D36A5" w:rsidRPr="004E51E1" w:rsidRDefault="002D36A5" w:rsidP="004E51E1">
      <w:pPr>
        <w:suppressAutoHyphens/>
        <w:rPr>
          <w:szCs w:val="22"/>
          <w:lang w:val="fi-FI"/>
        </w:rPr>
      </w:pPr>
      <w:r w:rsidRPr="004E51E1">
        <w:rPr>
          <w:szCs w:val="22"/>
          <w:lang w:val="fi-FI"/>
        </w:rPr>
        <w:t>Sekä päivittäin että jaksottaisesti annosteltaessa (pitkitetty lääkkeetön jakso) pitkäaikaisessa käytössä rotilla, koirilla ja apinoilla muodostunut uudisluu oli laadultaan normaalia ja luun mekaaninen lujuus säilyi tai lisääntyi jopa toksisia annoksia käytettäessä. Ihmisillä ibandronihapon murtumia estävä teho osoitettiin kliinisessä tutkimuksessa (MF 4411) sekä ibandronihapon päivittäisen että jaksoittaisen (9</w:t>
      </w:r>
      <w:r w:rsidR="006C1452" w:rsidRPr="004E51E1">
        <w:rPr>
          <w:szCs w:val="22"/>
          <w:lang w:val="fi-FI"/>
        </w:rPr>
        <w:t>–</w:t>
      </w:r>
      <w:r w:rsidRPr="004E51E1">
        <w:rPr>
          <w:szCs w:val="22"/>
          <w:lang w:val="fi-FI"/>
        </w:rPr>
        <w:t xml:space="preserve">10 viikon lääkkeetön jakso) annostelun yhteydessä. </w:t>
      </w:r>
    </w:p>
    <w:p w14:paraId="32598B26" w14:textId="77777777" w:rsidR="002D36A5" w:rsidRPr="004E51E1" w:rsidRDefault="002D36A5" w:rsidP="004E51E1">
      <w:pPr>
        <w:suppressAutoHyphens/>
        <w:rPr>
          <w:szCs w:val="22"/>
          <w:lang w:val="fi-FI"/>
        </w:rPr>
      </w:pPr>
    </w:p>
    <w:p w14:paraId="303BFC8F" w14:textId="77777777" w:rsidR="002D36A5" w:rsidRPr="004E51E1" w:rsidRDefault="002D36A5" w:rsidP="004E51E1">
      <w:pPr>
        <w:suppressAutoHyphens/>
        <w:rPr>
          <w:szCs w:val="22"/>
          <w:lang w:val="fi-FI"/>
        </w:rPr>
      </w:pPr>
      <w:r w:rsidRPr="004E51E1">
        <w:rPr>
          <w:szCs w:val="22"/>
          <w:lang w:val="fi-FI"/>
        </w:rPr>
        <w:t xml:space="preserve">Eläinmalleissa ibandronihappo aiheutti annoksesta riippuvaisia, luun resorption estymistä osoittavia biokemiallisia muutoksia, mukaan lukien luun kollageenin hajoamista osoittavien biokemiallisten merkkiaineiden, kuten deoksipyridinoliinin ja tyypin I kollageenin ristisidoksia sisältävien N-telopeptidien (NTX), pitoisuuksien laskua virtsassa. </w:t>
      </w:r>
    </w:p>
    <w:p w14:paraId="0854C5EE" w14:textId="77777777" w:rsidR="002D36A5" w:rsidRPr="004E51E1" w:rsidRDefault="002D36A5" w:rsidP="004E51E1">
      <w:pPr>
        <w:suppressAutoHyphens/>
        <w:rPr>
          <w:szCs w:val="22"/>
          <w:lang w:val="fi-FI"/>
        </w:rPr>
      </w:pPr>
    </w:p>
    <w:p w14:paraId="3739F5FB" w14:textId="77777777" w:rsidR="002D36A5" w:rsidRPr="004E51E1" w:rsidRDefault="002D36A5" w:rsidP="004E51E1">
      <w:pPr>
        <w:suppressAutoHyphens/>
        <w:rPr>
          <w:szCs w:val="22"/>
          <w:lang w:val="fi-FI"/>
        </w:rPr>
      </w:pPr>
      <w:r w:rsidRPr="004E51E1">
        <w:rPr>
          <w:szCs w:val="22"/>
          <w:lang w:val="fi-FI"/>
        </w:rPr>
        <w:t>Postmenopausaalisten naisten hoidossa käytetyt päivittäiset ja jaksoittaiset (9</w:t>
      </w:r>
      <w:r w:rsidR="006C1452" w:rsidRPr="004E51E1">
        <w:rPr>
          <w:szCs w:val="22"/>
          <w:lang w:val="fi-FI"/>
        </w:rPr>
        <w:t>–</w:t>
      </w:r>
      <w:r w:rsidRPr="004E51E1">
        <w:rPr>
          <w:szCs w:val="22"/>
          <w:lang w:val="fi-FI"/>
        </w:rPr>
        <w:t xml:space="preserve">10 viikon lääkkeetön jakso vuosineljännestä kohti) suun kautta otetut ibandronihappoannokset samoin kuin myös laskimoon annetut annokset aiheuttivat biokemiallisia muutoksia, jotka viittaavat annoksesta riippuvaan luun resorptiota estävää vaikutukseen. </w:t>
      </w:r>
    </w:p>
    <w:p w14:paraId="459E72B4" w14:textId="77777777" w:rsidR="002D36A5" w:rsidRPr="004E51E1" w:rsidRDefault="002D36A5" w:rsidP="004E51E1">
      <w:pPr>
        <w:suppressAutoHyphens/>
        <w:rPr>
          <w:szCs w:val="22"/>
          <w:lang w:val="fi-FI"/>
        </w:rPr>
      </w:pPr>
    </w:p>
    <w:p w14:paraId="6AA33908" w14:textId="77777777" w:rsidR="002D36A5" w:rsidRPr="004E51E1" w:rsidRDefault="002D36A5" w:rsidP="004E51E1">
      <w:pPr>
        <w:suppressAutoHyphens/>
        <w:rPr>
          <w:i/>
          <w:szCs w:val="22"/>
          <w:lang w:val="fi-FI"/>
        </w:rPr>
      </w:pPr>
      <w:r w:rsidRPr="004E51E1">
        <w:rPr>
          <w:szCs w:val="22"/>
          <w:lang w:val="fi-FI"/>
        </w:rPr>
        <w:t xml:space="preserve">Laskimoon annetut </w:t>
      </w:r>
      <w:r w:rsidR="00B5453B" w:rsidRPr="004E51E1">
        <w:rPr>
          <w:szCs w:val="22"/>
          <w:lang w:val="fi-FI"/>
        </w:rPr>
        <w:t>ibandronihappo</w:t>
      </w:r>
      <w:r w:rsidRPr="004E51E1">
        <w:rPr>
          <w:szCs w:val="22"/>
          <w:lang w:val="fi-FI"/>
        </w:rPr>
        <w:t>injektiot pienensivät tyypin I kollageenin alfa-ketjun C-telopeptidin (CTX) pitoisuutta seerumissa 3</w:t>
      </w:r>
      <w:r w:rsidR="006C1452" w:rsidRPr="004E51E1">
        <w:rPr>
          <w:szCs w:val="22"/>
          <w:lang w:val="fi-FI"/>
        </w:rPr>
        <w:t>–</w:t>
      </w:r>
      <w:r w:rsidRPr="004E51E1">
        <w:rPr>
          <w:szCs w:val="22"/>
          <w:lang w:val="fi-FI"/>
        </w:rPr>
        <w:t xml:space="preserve">7 vuorokauden kuluessa hoidon alkamisesta ja osteokalsiinin pitoisuutta 3 kuukauden kuluessa. </w:t>
      </w:r>
    </w:p>
    <w:p w14:paraId="12CFD95A" w14:textId="77777777" w:rsidR="002D36A5" w:rsidRPr="004E51E1" w:rsidRDefault="002D36A5" w:rsidP="004E51E1">
      <w:pPr>
        <w:suppressAutoHyphens/>
        <w:rPr>
          <w:i/>
          <w:szCs w:val="22"/>
          <w:lang w:val="fi-FI"/>
        </w:rPr>
      </w:pPr>
    </w:p>
    <w:p w14:paraId="4AD20552" w14:textId="77777777" w:rsidR="002D36A5" w:rsidRPr="004E51E1" w:rsidRDefault="002D36A5" w:rsidP="004E51E1">
      <w:pPr>
        <w:suppressAutoHyphens/>
        <w:rPr>
          <w:szCs w:val="22"/>
          <w:lang w:val="fi-FI"/>
        </w:rPr>
      </w:pPr>
      <w:r w:rsidRPr="004E51E1">
        <w:rPr>
          <w:szCs w:val="22"/>
          <w:lang w:val="fi-FI"/>
        </w:rPr>
        <w:t>Hoidon lopettamisen jälkeen arvot palautuvat hoitoa edeltäneelle patologiselle tasolle, mikä on osoitus postmenopausaaliseen osteoporoosiin liittyvästä lisääntyneestä luun resorptiosta.</w:t>
      </w:r>
    </w:p>
    <w:p w14:paraId="7622FA65" w14:textId="77777777" w:rsidR="002D36A5" w:rsidRPr="004E51E1" w:rsidRDefault="002D36A5" w:rsidP="004E51E1">
      <w:pPr>
        <w:suppressAutoHyphens/>
        <w:rPr>
          <w:szCs w:val="22"/>
          <w:lang w:val="fi-FI"/>
        </w:rPr>
      </w:pPr>
    </w:p>
    <w:p w14:paraId="36ECEC34" w14:textId="77777777" w:rsidR="002D36A5" w:rsidRPr="004E51E1" w:rsidRDefault="002D36A5" w:rsidP="004E51E1">
      <w:pPr>
        <w:suppressAutoHyphens/>
        <w:rPr>
          <w:szCs w:val="22"/>
          <w:lang w:val="fi-FI"/>
        </w:rPr>
      </w:pPr>
      <w:r w:rsidRPr="004E51E1">
        <w:rPr>
          <w:szCs w:val="22"/>
          <w:lang w:val="fi-FI"/>
        </w:rPr>
        <w:t xml:space="preserve">Postmenopausaalisille naisille tehtiin luubiopsianäytteiden histologinen analyysi, kun he olivat saaneet kahden ja kolmen vuoden ajan ibandronihappoa 2,5 mg päivässä suun kautta ja enintään 1 mg jaksoittaisina annoksina laskimoon 3 kuukauden välein, ja tulokset osoittivat, että luu oli laadultaan normaalia eikä mineralisaatiohäiriöön viittaavia merkkejä havaittu. Luun aineenvaihdunnan odotettu hidastuminen, laadullisesti normaali luu ja mineralisaatiohäiriöiden puuttuminen havaittiin myös 3 mg:n </w:t>
      </w:r>
      <w:r w:rsidR="00B5453B" w:rsidRPr="004E51E1">
        <w:rPr>
          <w:szCs w:val="22"/>
          <w:lang w:val="fi-FI"/>
        </w:rPr>
        <w:t>ibandronihappo</w:t>
      </w:r>
      <w:r w:rsidRPr="004E51E1">
        <w:rPr>
          <w:szCs w:val="22"/>
          <w:lang w:val="fi-FI"/>
        </w:rPr>
        <w:t>injektioita käytettäessä kahden vuoden hoidon jälkeen.</w:t>
      </w:r>
    </w:p>
    <w:p w14:paraId="3A2E55F1" w14:textId="77777777" w:rsidR="002D36A5" w:rsidRPr="004E51E1" w:rsidRDefault="002D36A5" w:rsidP="004E51E1">
      <w:pPr>
        <w:suppressAutoHyphens/>
        <w:rPr>
          <w:szCs w:val="22"/>
          <w:lang w:val="fi-FI"/>
        </w:rPr>
      </w:pPr>
    </w:p>
    <w:p w14:paraId="1EA3CA3B" w14:textId="77777777" w:rsidR="002D36A5" w:rsidRPr="002414F7" w:rsidRDefault="002D36A5" w:rsidP="004E51E1">
      <w:pPr>
        <w:suppressAutoHyphens/>
        <w:rPr>
          <w:szCs w:val="22"/>
          <w:u w:val="single"/>
          <w:lang w:val="fi-FI"/>
        </w:rPr>
      </w:pPr>
      <w:r w:rsidRPr="002414F7">
        <w:rPr>
          <w:szCs w:val="22"/>
          <w:u w:val="single"/>
          <w:lang w:val="fi-FI"/>
        </w:rPr>
        <w:t>Kliininen teho</w:t>
      </w:r>
    </w:p>
    <w:p w14:paraId="0C91FE72" w14:textId="77777777" w:rsidR="002D36A5" w:rsidRPr="004E51E1" w:rsidRDefault="002D36A5" w:rsidP="004E51E1">
      <w:pPr>
        <w:suppressAutoHyphens/>
        <w:rPr>
          <w:szCs w:val="22"/>
          <w:lang w:val="fi-FI"/>
        </w:rPr>
      </w:pPr>
      <w:r w:rsidRPr="004E51E1">
        <w:rPr>
          <w:szCs w:val="22"/>
          <w:lang w:val="fi-FI"/>
        </w:rPr>
        <w:t>Itsenäiset riskitekijät, esim. matala luun mineraalitiheys, ikä, aikaisempi murtumien esiintyvyys, murtumien esiintyvyys suvussa, nopea luun aineenvaihdunta ja alhainen BMI, on huomioitava määriteltäessä kenellä naisista on kohonnut osteoporoottisten murtumien riski.</w:t>
      </w:r>
    </w:p>
    <w:p w14:paraId="57DB1A0E" w14:textId="77777777" w:rsidR="002D36A5" w:rsidRPr="004E51E1" w:rsidRDefault="002D36A5" w:rsidP="004E51E1">
      <w:pPr>
        <w:suppressAutoHyphens/>
        <w:rPr>
          <w:i/>
          <w:szCs w:val="22"/>
          <w:lang w:val="fi-FI"/>
        </w:rPr>
      </w:pPr>
    </w:p>
    <w:p w14:paraId="0B835F3C" w14:textId="77777777" w:rsidR="002D36A5" w:rsidRPr="002414F7" w:rsidRDefault="00B5453B" w:rsidP="004E51E1">
      <w:pPr>
        <w:suppressAutoHyphens/>
        <w:rPr>
          <w:i/>
          <w:szCs w:val="22"/>
          <w:u w:val="single"/>
          <w:lang w:val="fi-FI"/>
        </w:rPr>
      </w:pPr>
      <w:r w:rsidRPr="002414F7">
        <w:rPr>
          <w:i/>
          <w:szCs w:val="22"/>
          <w:u w:val="single"/>
          <w:lang w:val="fi-FI"/>
        </w:rPr>
        <w:t>Ibandronihappo</w:t>
      </w:r>
      <w:r w:rsidR="000571E4" w:rsidRPr="002414F7">
        <w:rPr>
          <w:i/>
          <w:szCs w:val="22"/>
          <w:u w:val="single"/>
          <w:lang w:val="fi-FI"/>
        </w:rPr>
        <w:t xml:space="preserve"> </w:t>
      </w:r>
      <w:r w:rsidR="002D36A5" w:rsidRPr="002414F7">
        <w:rPr>
          <w:i/>
          <w:szCs w:val="22"/>
          <w:u w:val="single"/>
          <w:lang w:val="fi-FI"/>
        </w:rPr>
        <w:t>3 mg:n injektioina 3 kuukauden välein</w:t>
      </w:r>
    </w:p>
    <w:p w14:paraId="49E93399" w14:textId="77777777" w:rsidR="002D36A5" w:rsidRPr="004E51E1" w:rsidRDefault="002D36A5" w:rsidP="004E51E1">
      <w:pPr>
        <w:suppressAutoHyphens/>
        <w:rPr>
          <w:i/>
          <w:szCs w:val="22"/>
          <w:lang w:val="fi-FI"/>
        </w:rPr>
      </w:pPr>
    </w:p>
    <w:p w14:paraId="126D5445" w14:textId="77777777" w:rsidR="002D36A5" w:rsidRPr="002414F7" w:rsidRDefault="002D36A5" w:rsidP="004E51E1">
      <w:pPr>
        <w:suppressAutoHyphens/>
        <w:rPr>
          <w:i/>
          <w:szCs w:val="22"/>
          <w:lang w:val="fi-FI"/>
        </w:rPr>
      </w:pPr>
      <w:r w:rsidRPr="002414F7">
        <w:rPr>
          <w:i/>
          <w:szCs w:val="22"/>
          <w:lang w:val="fi-FI"/>
        </w:rPr>
        <w:t>Luun mineraalitiheys (BMD)</w:t>
      </w:r>
    </w:p>
    <w:p w14:paraId="07468CD3" w14:textId="77777777" w:rsidR="002D36A5" w:rsidRPr="004E51E1" w:rsidRDefault="002D36A5" w:rsidP="004E51E1">
      <w:pPr>
        <w:suppressAutoHyphens/>
        <w:rPr>
          <w:i/>
          <w:szCs w:val="22"/>
          <w:lang w:val="fi-FI"/>
        </w:rPr>
      </w:pPr>
    </w:p>
    <w:p w14:paraId="38951F25" w14:textId="77777777" w:rsidR="002D36A5" w:rsidRPr="004E51E1" w:rsidRDefault="002D36A5" w:rsidP="004E51E1">
      <w:pPr>
        <w:suppressAutoHyphens/>
        <w:rPr>
          <w:szCs w:val="22"/>
          <w:lang w:val="fi-FI"/>
        </w:rPr>
      </w:pPr>
      <w:r w:rsidRPr="004E51E1">
        <w:rPr>
          <w:szCs w:val="22"/>
          <w:lang w:val="fi-FI"/>
        </w:rPr>
        <w:t xml:space="preserve">Kaksivuotisessa satunnaistetussa monikeskus-kaksoissokkovertailussa (”non-inferiority study”) (BM16550) 3 kuukauden välein laskimoon annetut 3 mg:n </w:t>
      </w:r>
      <w:r w:rsidR="00B5453B" w:rsidRPr="004E51E1">
        <w:rPr>
          <w:szCs w:val="22"/>
          <w:lang w:val="fi-FI"/>
        </w:rPr>
        <w:t>ibandronihappo</w:t>
      </w:r>
      <w:r w:rsidRPr="004E51E1">
        <w:rPr>
          <w:szCs w:val="22"/>
          <w:lang w:val="fi-FI"/>
        </w:rPr>
        <w:t>injektiot todettiin vähintään yhtä tehokkaiksi kuin ibandronihapon suun kautta otetut 2,5 mg:n päiväannokset osteoporoosia sairastavien (lannerangan BMD oli 2,5 SD (T-score) luun huipputiheyttä pienempi) postmenopausaalisten naisten aineistossa (1</w:t>
      </w:r>
      <w:r w:rsidR="00667A23" w:rsidRPr="004E51E1">
        <w:rPr>
          <w:szCs w:val="22"/>
          <w:lang w:val="fi-FI"/>
        </w:rPr>
        <w:t> </w:t>
      </w:r>
      <w:r w:rsidRPr="004E51E1">
        <w:rPr>
          <w:szCs w:val="22"/>
          <w:lang w:val="fi-FI"/>
        </w:rPr>
        <w:t>386 naista, ikäjakauma 55</w:t>
      </w:r>
      <w:r w:rsidR="00B5453B" w:rsidRPr="004E51E1">
        <w:rPr>
          <w:szCs w:val="22"/>
          <w:lang w:val="fi-FI"/>
        </w:rPr>
        <w:t>–</w:t>
      </w:r>
      <w:r w:rsidRPr="004E51E1">
        <w:rPr>
          <w:szCs w:val="22"/>
          <w:lang w:val="fi-FI"/>
        </w:rPr>
        <w:t xml:space="preserve">80 vuotta). Tämä osoitettiin sekä primaarisessa analyysissä vuoden kuluttua että varmistusanalyysissä kahden vuoden kuluttua (päätetapahtuma) (taulukko 2). </w:t>
      </w:r>
    </w:p>
    <w:p w14:paraId="4BD89386" w14:textId="77777777" w:rsidR="002D36A5" w:rsidRPr="004E51E1" w:rsidRDefault="002D36A5" w:rsidP="004E51E1">
      <w:pPr>
        <w:suppressAutoHyphens/>
        <w:rPr>
          <w:szCs w:val="22"/>
          <w:lang w:val="fi-FI"/>
        </w:rPr>
      </w:pPr>
    </w:p>
    <w:p w14:paraId="4EA067A7" w14:textId="77777777" w:rsidR="002D36A5" w:rsidRPr="004E51E1" w:rsidRDefault="002D36A5" w:rsidP="004E51E1">
      <w:pPr>
        <w:suppressAutoHyphens/>
        <w:rPr>
          <w:szCs w:val="22"/>
          <w:lang w:val="fi-FI"/>
        </w:rPr>
      </w:pPr>
      <w:r w:rsidRPr="004E51E1">
        <w:rPr>
          <w:szCs w:val="22"/>
          <w:lang w:val="fi-FI"/>
        </w:rPr>
        <w:t>Tutkimuksen BM16550 yhden vuoden tuloksista tehty primaarinen analyysi ja kahden vuoden kuluttua tehty varmistusanalyysi osoittivat 3 mg:n injektioina 3 kuukauden välein annetun hoidon ja suun kautta 2,5 mg:n päivittäisinä annoksina annetun hoidon yhdenvertaisuuden (”non-inferiority”), kun tehon mittarina oli BMD:n suureneminen (keskiarvo) lannerangan, koko lonkan, reisiluun kaulan ja trokantterin alueella (taulukko 2).</w:t>
      </w:r>
    </w:p>
    <w:p w14:paraId="7AB541B0" w14:textId="77777777" w:rsidR="002D36A5" w:rsidRPr="004E51E1" w:rsidRDefault="002D36A5" w:rsidP="004E51E1">
      <w:pPr>
        <w:suppressAutoHyphens/>
        <w:rPr>
          <w:szCs w:val="22"/>
          <w:lang w:val="fi-FI"/>
        </w:rPr>
      </w:pPr>
    </w:p>
    <w:p w14:paraId="16A5FCD8" w14:textId="77777777" w:rsidR="002D36A5" w:rsidRPr="004E51E1" w:rsidRDefault="002D36A5" w:rsidP="004E51E1">
      <w:pPr>
        <w:suppressAutoHyphens/>
        <w:rPr>
          <w:szCs w:val="22"/>
          <w:lang w:val="fi-FI"/>
        </w:rPr>
      </w:pPr>
      <w:r w:rsidRPr="004E51E1">
        <w:rPr>
          <w:szCs w:val="22"/>
          <w:lang w:val="fi-FI"/>
        </w:rPr>
        <w:t>Taulukko 2: Lannerangan, koko lonkan, reisiluun kaulan ja trokantterin BMD:n suhteellinen muutos (keskiarvo) lähtötasosta yhden vuoden (primaarinen analyysi) ja kahden vuoden hoidon jälkeen (perprotocol</w:t>
      </w:r>
      <w:r w:rsidRPr="004E51E1">
        <w:rPr>
          <w:szCs w:val="22"/>
          <w:lang w:val="fi-FI"/>
        </w:rPr>
        <w:noBreakHyphen/>
        <w:t>populaatio) tutkimuksessa BM 16550.</w:t>
      </w:r>
    </w:p>
    <w:p w14:paraId="78E1A057" w14:textId="77777777" w:rsidR="002D36A5" w:rsidRPr="004E51E1" w:rsidRDefault="002D36A5" w:rsidP="004E51E1">
      <w:pPr>
        <w:suppressAutoHyphens/>
        <w:rPr>
          <w:szCs w:val="22"/>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654"/>
        <w:gridCol w:w="1609"/>
        <w:gridCol w:w="1609"/>
        <w:gridCol w:w="1666"/>
      </w:tblGrid>
      <w:tr w:rsidR="002D36A5" w:rsidRPr="004E51E1" w14:paraId="2EFA75DD" w14:textId="77777777" w:rsidTr="002B6484">
        <w:trPr>
          <w:tblHeader/>
        </w:trPr>
        <w:tc>
          <w:tcPr>
            <w:tcW w:w="2635" w:type="dxa"/>
          </w:tcPr>
          <w:p w14:paraId="02D11A74" w14:textId="77777777" w:rsidR="002D36A5" w:rsidRPr="004E51E1" w:rsidRDefault="002D36A5" w:rsidP="004E51E1">
            <w:pPr>
              <w:suppressAutoHyphens/>
              <w:rPr>
                <w:bCs/>
                <w:szCs w:val="22"/>
                <w:lang w:val="fi-FI"/>
              </w:rPr>
            </w:pPr>
          </w:p>
        </w:tc>
        <w:tc>
          <w:tcPr>
            <w:tcW w:w="3245" w:type="dxa"/>
            <w:gridSpan w:val="2"/>
          </w:tcPr>
          <w:p w14:paraId="2AF07689" w14:textId="77777777" w:rsidR="002D36A5" w:rsidRPr="004E51E1" w:rsidRDefault="002D36A5" w:rsidP="004E51E1">
            <w:pPr>
              <w:suppressAutoHyphens/>
              <w:rPr>
                <w:bCs/>
                <w:szCs w:val="22"/>
                <w:lang w:val="fi-FI"/>
              </w:rPr>
            </w:pPr>
            <w:r w:rsidRPr="004E51E1">
              <w:rPr>
                <w:bCs/>
                <w:szCs w:val="22"/>
                <w:lang w:val="fi-FI"/>
              </w:rPr>
              <w:t>1 vuoden tulokset tutkimuksesta BM 16550</w:t>
            </w:r>
          </w:p>
        </w:tc>
        <w:tc>
          <w:tcPr>
            <w:tcW w:w="3240" w:type="dxa"/>
            <w:gridSpan w:val="2"/>
          </w:tcPr>
          <w:p w14:paraId="6600278F" w14:textId="77777777" w:rsidR="002D36A5" w:rsidRPr="004E51E1" w:rsidRDefault="002D36A5" w:rsidP="004E51E1">
            <w:pPr>
              <w:suppressAutoHyphens/>
              <w:rPr>
                <w:szCs w:val="22"/>
                <w:lang w:val="fi-FI"/>
              </w:rPr>
            </w:pPr>
            <w:r w:rsidRPr="004E51E1">
              <w:rPr>
                <w:bCs/>
                <w:szCs w:val="22"/>
                <w:lang w:val="fi-FI"/>
              </w:rPr>
              <w:t>2 vuoden tulokset tutkimuksesta</w:t>
            </w:r>
            <w:r w:rsidRPr="004E51E1">
              <w:rPr>
                <w:szCs w:val="22"/>
                <w:lang w:val="fi-FI"/>
              </w:rPr>
              <w:br/>
              <w:t>BM 16550</w:t>
            </w:r>
          </w:p>
        </w:tc>
      </w:tr>
      <w:tr w:rsidR="002D36A5" w:rsidRPr="004E51E1" w14:paraId="18DE341E" w14:textId="77777777" w:rsidTr="002B6484">
        <w:tc>
          <w:tcPr>
            <w:tcW w:w="2635" w:type="dxa"/>
          </w:tcPr>
          <w:p w14:paraId="59885BC0" w14:textId="77777777" w:rsidR="002D36A5" w:rsidRPr="004E51E1" w:rsidRDefault="002D36A5" w:rsidP="004E51E1">
            <w:pPr>
              <w:suppressAutoHyphens/>
              <w:rPr>
                <w:bCs/>
                <w:szCs w:val="22"/>
                <w:lang w:val="fi-FI"/>
              </w:rPr>
            </w:pPr>
            <w:r w:rsidRPr="004E51E1">
              <w:rPr>
                <w:bCs/>
                <w:szCs w:val="22"/>
                <w:lang w:val="fi-FI"/>
              </w:rPr>
              <w:t xml:space="preserve">Suhteelliset muutokset (keskiarvo) lähtötasosta, % [95 %:n luottamusväli] </w:t>
            </w:r>
          </w:p>
        </w:tc>
        <w:tc>
          <w:tcPr>
            <w:tcW w:w="1665" w:type="dxa"/>
          </w:tcPr>
          <w:p w14:paraId="5F34C4FE" w14:textId="77777777" w:rsidR="002D36A5" w:rsidRPr="004E51E1" w:rsidRDefault="002D36A5" w:rsidP="004E51E1">
            <w:pPr>
              <w:suppressAutoHyphens/>
              <w:rPr>
                <w:szCs w:val="22"/>
                <w:lang w:val="fi-FI"/>
              </w:rPr>
            </w:pPr>
            <w:r w:rsidRPr="004E51E1">
              <w:rPr>
                <w:szCs w:val="22"/>
                <w:lang w:val="fi-FI"/>
              </w:rPr>
              <w:t>Ibandronihappo</w:t>
            </w:r>
          </w:p>
          <w:p w14:paraId="067621DD" w14:textId="77777777" w:rsidR="002D36A5" w:rsidRPr="004E51E1" w:rsidRDefault="002D36A5" w:rsidP="004E51E1">
            <w:pPr>
              <w:suppressAutoHyphens/>
              <w:rPr>
                <w:szCs w:val="22"/>
                <w:lang w:val="fi-FI"/>
              </w:rPr>
            </w:pPr>
            <w:r w:rsidRPr="004E51E1">
              <w:rPr>
                <w:szCs w:val="22"/>
                <w:lang w:val="fi-FI"/>
              </w:rPr>
              <w:t>2,5 mg päivässä</w:t>
            </w:r>
          </w:p>
          <w:p w14:paraId="7CFDC9BD" w14:textId="77777777" w:rsidR="002D36A5" w:rsidRPr="004E51E1" w:rsidRDefault="002D36A5" w:rsidP="004E51E1">
            <w:pPr>
              <w:suppressAutoHyphens/>
              <w:rPr>
                <w:bCs/>
                <w:szCs w:val="22"/>
                <w:lang w:val="fi-FI"/>
              </w:rPr>
            </w:pPr>
          </w:p>
          <w:p w14:paraId="2F31492E" w14:textId="77777777" w:rsidR="002D36A5" w:rsidRPr="004E51E1" w:rsidRDefault="002D36A5" w:rsidP="004E51E1">
            <w:pPr>
              <w:suppressAutoHyphens/>
              <w:rPr>
                <w:b/>
                <w:bCs/>
                <w:szCs w:val="22"/>
                <w:lang w:val="fi-FI"/>
              </w:rPr>
            </w:pPr>
            <w:r w:rsidRPr="004E51E1">
              <w:rPr>
                <w:bCs/>
                <w:szCs w:val="22"/>
                <w:lang w:val="fi-FI"/>
              </w:rPr>
              <w:t>(n = 377)</w:t>
            </w:r>
          </w:p>
        </w:tc>
        <w:tc>
          <w:tcPr>
            <w:tcW w:w="1580" w:type="dxa"/>
          </w:tcPr>
          <w:p w14:paraId="10D12462" w14:textId="77777777" w:rsidR="002D36A5" w:rsidRPr="004E51E1" w:rsidRDefault="00667A23" w:rsidP="004E51E1">
            <w:pPr>
              <w:suppressAutoHyphens/>
              <w:rPr>
                <w:szCs w:val="22"/>
                <w:lang w:val="fi-FI"/>
              </w:rPr>
            </w:pPr>
            <w:r w:rsidRPr="004E51E1">
              <w:rPr>
                <w:szCs w:val="22"/>
                <w:lang w:val="fi-FI"/>
              </w:rPr>
              <w:t>Ibandronihappo</w:t>
            </w:r>
            <w:r w:rsidR="002D36A5" w:rsidRPr="004E51E1">
              <w:rPr>
                <w:szCs w:val="22"/>
                <w:lang w:val="fi-FI"/>
              </w:rPr>
              <w:t xml:space="preserve"> </w:t>
            </w:r>
          </w:p>
          <w:p w14:paraId="426D7FB2" w14:textId="77777777" w:rsidR="002D36A5" w:rsidRPr="004E51E1" w:rsidRDefault="002D36A5" w:rsidP="004E51E1">
            <w:pPr>
              <w:suppressAutoHyphens/>
              <w:rPr>
                <w:szCs w:val="22"/>
                <w:lang w:val="fi-FI"/>
              </w:rPr>
            </w:pPr>
            <w:r w:rsidRPr="004E51E1">
              <w:rPr>
                <w:szCs w:val="22"/>
                <w:lang w:val="fi-FI"/>
              </w:rPr>
              <w:t xml:space="preserve">3 mg:n injektioina </w:t>
            </w:r>
          </w:p>
          <w:p w14:paraId="7DC89D10" w14:textId="77777777" w:rsidR="002D36A5" w:rsidRPr="004E51E1" w:rsidRDefault="002D36A5" w:rsidP="004E51E1">
            <w:pPr>
              <w:suppressAutoHyphens/>
              <w:rPr>
                <w:szCs w:val="22"/>
                <w:lang w:val="fi-FI"/>
              </w:rPr>
            </w:pPr>
            <w:r w:rsidRPr="004E51E1">
              <w:rPr>
                <w:szCs w:val="22"/>
                <w:lang w:val="fi-FI"/>
              </w:rPr>
              <w:t>3 kuukauden välein</w:t>
            </w:r>
          </w:p>
          <w:p w14:paraId="143E6102" w14:textId="77777777" w:rsidR="002D36A5" w:rsidRPr="004E51E1" w:rsidRDefault="002D36A5" w:rsidP="004E51E1">
            <w:pPr>
              <w:suppressAutoHyphens/>
              <w:rPr>
                <w:b/>
                <w:bCs/>
                <w:szCs w:val="22"/>
                <w:lang w:val="fi-FI"/>
              </w:rPr>
            </w:pPr>
            <w:r w:rsidRPr="004E51E1">
              <w:rPr>
                <w:bCs/>
                <w:szCs w:val="22"/>
                <w:lang w:val="fi-FI"/>
              </w:rPr>
              <w:t>(n = 365)</w:t>
            </w:r>
          </w:p>
        </w:tc>
        <w:tc>
          <w:tcPr>
            <w:tcW w:w="1560" w:type="dxa"/>
          </w:tcPr>
          <w:p w14:paraId="381C364F" w14:textId="77777777" w:rsidR="002D36A5" w:rsidRPr="004E51E1" w:rsidRDefault="002D36A5" w:rsidP="004E51E1">
            <w:pPr>
              <w:suppressAutoHyphens/>
              <w:rPr>
                <w:szCs w:val="22"/>
                <w:lang w:val="fi-FI"/>
              </w:rPr>
            </w:pPr>
            <w:r w:rsidRPr="004E51E1">
              <w:rPr>
                <w:szCs w:val="22"/>
                <w:lang w:val="fi-FI"/>
              </w:rPr>
              <w:t>Ibandronihappo 2,5 mg päivässä</w:t>
            </w:r>
          </w:p>
          <w:p w14:paraId="2D5C5176" w14:textId="77777777" w:rsidR="002D36A5" w:rsidRPr="004E51E1" w:rsidRDefault="002D36A5" w:rsidP="004E51E1">
            <w:pPr>
              <w:suppressAutoHyphens/>
              <w:rPr>
                <w:bCs/>
                <w:szCs w:val="22"/>
                <w:lang w:val="fi-FI"/>
              </w:rPr>
            </w:pPr>
          </w:p>
          <w:p w14:paraId="49ADF0C3" w14:textId="77777777" w:rsidR="002D36A5" w:rsidRPr="004E51E1" w:rsidRDefault="002D36A5" w:rsidP="004E51E1">
            <w:pPr>
              <w:suppressAutoHyphens/>
              <w:rPr>
                <w:b/>
                <w:bCs/>
                <w:szCs w:val="22"/>
                <w:lang w:val="fi-FI"/>
              </w:rPr>
            </w:pPr>
            <w:r w:rsidRPr="004E51E1">
              <w:rPr>
                <w:bCs/>
                <w:szCs w:val="22"/>
                <w:lang w:val="fi-FI"/>
              </w:rPr>
              <w:t>(n = 334)</w:t>
            </w:r>
          </w:p>
        </w:tc>
        <w:tc>
          <w:tcPr>
            <w:tcW w:w="1680" w:type="dxa"/>
          </w:tcPr>
          <w:p w14:paraId="30FA3AF6" w14:textId="77777777" w:rsidR="002D36A5" w:rsidRPr="004E51E1" w:rsidRDefault="00667A23" w:rsidP="004E51E1">
            <w:pPr>
              <w:suppressAutoHyphens/>
              <w:rPr>
                <w:szCs w:val="22"/>
                <w:lang w:val="fi-FI"/>
              </w:rPr>
            </w:pPr>
            <w:r w:rsidRPr="004E51E1">
              <w:rPr>
                <w:szCs w:val="22"/>
                <w:lang w:val="fi-FI"/>
              </w:rPr>
              <w:t>Ibandronihappo</w:t>
            </w:r>
            <w:r w:rsidR="002D36A5" w:rsidRPr="004E51E1">
              <w:rPr>
                <w:szCs w:val="22"/>
                <w:lang w:val="fi-FI"/>
              </w:rPr>
              <w:t xml:space="preserve"> 3 mg:n injektioina </w:t>
            </w:r>
          </w:p>
          <w:p w14:paraId="0AB4CC35" w14:textId="77777777" w:rsidR="002D36A5" w:rsidRPr="004E51E1" w:rsidRDefault="002D36A5" w:rsidP="004E51E1">
            <w:pPr>
              <w:suppressAutoHyphens/>
              <w:rPr>
                <w:szCs w:val="22"/>
                <w:lang w:val="fi-FI"/>
              </w:rPr>
            </w:pPr>
            <w:r w:rsidRPr="004E51E1">
              <w:rPr>
                <w:szCs w:val="22"/>
                <w:lang w:val="fi-FI"/>
              </w:rPr>
              <w:t>3 kuukauden välein</w:t>
            </w:r>
          </w:p>
          <w:p w14:paraId="550AC2C0" w14:textId="77777777" w:rsidR="002D36A5" w:rsidRPr="004E51E1" w:rsidRDefault="002D36A5" w:rsidP="004E51E1">
            <w:pPr>
              <w:suppressAutoHyphens/>
              <w:rPr>
                <w:b/>
                <w:bCs/>
                <w:szCs w:val="22"/>
                <w:lang w:val="fi-FI"/>
              </w:rPr>
            </w:pPr>
            <w:r w:rsidRPr="004E51E1">
              <w:rPr>
                <w:bCs/>
                <w:szCs w:val="22"/>
                <w:lang w:val="fi-FI"/>
              </w:rPr>
              <w:t>(n = 334)</w:t>
            </w:r>
          </w:p>
        </w:tc>
      </w:tr>
      <w:tr w:rsidR="002D36A5" w:rsidRPr="004E51E1" w14:paraId="6072EEAB" w14:textId="77777777" w:rsidTr="002B6484">
        <w:tc>
          <w:tcPr>
            <w:tcW w:w="2635" w:type="dxa"/>
          </w:tcPr>
          <w:p w14:paraId="1F8219C0" w14:textId="77777777" w:rsidR="002D36A5" w:rsidRPr="004E51E1" w:rsidRDefault="002D36A5" w:rsidP="004E51E1">
            <w:pPr>
              <w:suppressAutoHyphens/>
              <w:rPr>
                <w:bCs/>
                <w:szCs w:val="22"/>
                <w:lang w:val="fi-FI"/>
              </w:rPr>
            </w:pPr>
            <w:r w:rsidRPr="004E51E1">
              <w:rPr>
                <w:bCs/>
                <w:szCs w:val="22"/>
                <w:lang w:val="fi-FI"/>
              </w:rPr>
              <w:t>Lannerangan, L2-L4, BMD</w:t>
            </w:r>
          </w:p>
        </w:tc>
        <w:tc>
          <w:tcPr>
            <w:tcW w:w="1665" w:type="dxa"/>
          </w:tcPr>
          <w:p w14:paraId="5D228CBA" w14:textId="77777777" w:rsidR="002D36A5" w:rsidRPr="004E51E1" w:rsidRDefault="002D36A5" w:rsidP="004E51E1">
            <w:pPr>
              <w:suppressAutoHyphens/>
              <w:rPr>
                <w:bCs/>
                <w:szCs w:val="22"/>
                <w:lang w:val="fi-FI"/>
              </w:rPr>
            </w:pPr>
            <w:r w:rsidRPr="004E51E1">
              <w:rPr>
                <w:bCs/>
                <w:szCs w:val="22"/>
                <w:lang w:val="fi-FI"/>
              </w:rPr>
              <w:t>3,8 [3,4, 4,2]</w:t>
            </w:r>
          </w:p>
        </w:tc>
        <w:tc>
          <w:tcPr>
            <w:tcW w:w="1580" w:type="dxa"/>
          </w:tcPr>
          <w:p w14:paraId="117D9B55" w14:textId="77777777" w:rsidR="002D36A5" w:rsidRPr="004E51E1" w:rsidRDefault="002D36A5" w:rsidP="004E51E1">
            <w:pPr>
              <w:suppressAutoHyphens/>
              <w:rPr>
                <w:bCs/>
                <w:szCs w:val="22"/>
                <w:lang w:val="fi-FI"/>
              </w:rPr>
            </w:pPr>
            <w:r w:rsidRPr="004E51E1">
              <w:rPr>
                <w:bCs/>
                <w:szCs w:val="22"/>
                <w:lang w:val="fi-FI"/>
              </w:rPr>
              <w:t>4,8 [4,5, 5,2]</w:t>
            </w:r>
          </w:p>
        </w:tc>
        <w:tc>
          <w:tcPr>
            <w:tcW w:w="1560" w:type="dxa"/>
          </w:tcPr>
          <w:p w14:paraId="1ABCC49A" w14:textId="77777777" w:rsidR="002D36A5" w:rsidRPr="004E51E1" w:rsidRDefault="002D36A5" w:rsidP="004E51E1">
            <w:pPr>
              <w:suppressAutoHyphens/>
              <w:rPr>
                <w:bCs/>
                <w:szCs w:val="22"/>
                <w:lang w:val="fi-FI"/>
              </w:rPr>
            </w:pPr>
            <w:r w:rsidRPr="004E51E1">
              <w:rPr>
                <w:bCs/>
                <w:szCs w:val="22"/>
                <w:lang w:val="fi-FI"/>
              </w:rPr>
              <w:t>4,8 [4,3, 5,4]</w:t>
            </w:r>
          </w:p>
        </w:tc>
        <w:tc>
          <w:tcPr>
            <w:tcW w:w="1680" w:type="dxa"/>
          </w:tcPr>
          <w:p w14:paraId="56CF0EAD" w14:textId="77777777" w:rsidR="002D36A5" w:rsidRPr="004E51E1" w:rsidRDefault="002D36A5" w:rsidP="004E51E1">
            <w:pPr>
              <w:suppressAutoHyphens/>
              <w:rPr>
                <w:bCs/>
                <w:szCs w:val="22"/>
                <w:lang w:val="fi-FI"/>
              </w:rPr>
            </w:pPr>
            <w:r w:rsidRPr="004E51E1">
              <w:rPr>
                <w:bCs/>
                <w:szCs w:val="22"/>
                <w:lang w:val="fi-FI"/>
              </w:rPr>
              <w:t>6,3 [5,7, 6,8]</w:t>
            </w:r>
          </w:p>
        </w:tc>
      </w:tr>
      <w:tr w:rsidR="002D36A5" w:rsidRPr="004E51E1" w14:paraId="353DBA81" w14:textId="77777777" w:rsidTr="002B6484">
        <w:tc>
          <w:tcPr>
            <w:tcW w:w="2635" w:type="dxa"/>
          </w:tcPr>
          <w:p w14:paraId="343AFE92" w14:textId="77777777" w:rsidR="002D36A5" w:rsidRPr="004E51E1" w:rsidRDefault="002D36A5" w:rsidP="004E51E1">
            <w:pPr>
              <w:suppressAutoHyphens/>
              <w:rPr>
                <w:bCs/>
                <w:szCs w:val="22"/>
                <w:lang w:val="fi-FI"/>
              </w:rPr>
            </w:pPr>
            <w:r w:rsidRPr="004E51E1">
              <w:rPr>
                <w:bCs/>
                <w:szCs w:val="22"/>
                <w:lang w:val="fi-FI"/>
              </w:rPr>
              <w:t>Koko lonkan BMD</w:t>
            </w:r>
          </w:p>
        </w:tc>
        <w:tc>
          <w:tcPr>
            <w:tcW w:w="1665" w:type="dxa"/>
          </w:tcPr>
          <w:p w14:paraId="564508D2" w14:textId="77777777" w:rsidR="002D36A5" w:rsidRPr="004E51E1" w:rsidRDefault="002D36A5" w:rsidP="004E51E1">
            <w:pPr>
              <w:suppressAutoHyphens/>
              <w:rPr>
                <w:bCs/>
                <w:szCs w:val="22"/>
                <w:lang w:val="fi-FI"/>
              </w:rPr>
            </w:pPr>
            <w:r w:rsidRPr="004E51E1">
              <w:rPr>
                <w:bCs/>
                <w:szCs w:val="22"/>
                <w:lang w:val="fi-FI"/>
              </w:rPr>
              <w:t>1,8 [1,5, 2,1]</w:t>
            </w:r>
          </w:p>
        </w:tc>
        <w:tc>
          <w:tcPr>
            <w:tcW w:w="1580" w:type="dxa"/>
          </w:tcPr>
          <w:p w14:paraId="31703BB4" w14:textId="77777777" w:rsidR="002D36A5" w:rsidRPr="004E51E1" w:rsidRDefault="002D36A5" w:rsidP="004E51E1">
            <w:pPr>
              <w:suppressAutoHyphens/>
              <w:rPr>
                <w:bCs/>
                <w:szCs w:val="22"/>
                <w:lang w:val="fi-FI"/>
              </w:rPr>
            </w:pPr>
            <w:r w:rsidRPr="004E51E1">
              <w:rPr>
                <w:bCs/>
                <w:szCs w:val="22"/>
                <w:lang w:val="fi-FI"/>
              </w:rPr>
              <w:t>2,4 [2,0, 2,7]</w:t>
            </w:r>
          </w:p>
        </w:tc>
        <w:tc>
          <w:tcPr>
            <w:tcW w:w="1560" w:type="dxa"/>
          </w:tcPr>
          <w:p w14:paraId="39AF32F2" w14:textId="77777777" w:rsidR="002D36A5" w:rsidRPr="004E51E1" w:rsidRDefault="002D36A5" w:rsidP="004E51E1">
            <w:pPr>
              <w:suppressAutoHyphens/>
              <w:rPr>
                <w:bCs/>
                <w:szCs w:val="22"/>
                <w:lang w:val="fi-FI"/>
              </w:rPr>
            </w:pPr>
            <w:r w:rsidRPr="004E51E1">
              <w:rPr>
                <w:bCs/>
                <w:szCs w:val="22"/>
                <w:lang w:val="fi-FI"/>
              </w:rPr>
              <w:t>2,2 [1,8, 2,6]</w:t>
            </w:r>
          </w:p>
        </w:tc>
        <w:tc>
          <w:tcPr>
            <w:tcW w:w="1680" w:type="dxa"/>
          </w:tcPr>
          <w:p w14:paraId="11423D7E" w14:textId="77777777" w:rsidR="002D36A5" w:rsidRPr="004E51E1" w:rsidRDefault="002D36A5" w:rsidP="004E51E1">
            <w:pPr>
              <w:suppressAutoHyphens/>
              <w:rPr>
                <w:bCs/>
                <w:szCs w:val="22"/>
                <w:lang w:val="fi-FI"/>
              </w:rPr>
            </w:pPr>
            <w:r w:rsidRPr="004E51E1">
              <w:rPr>
                <w:bCs/>
                <w:szCs w:val="22"/>
                <w:lang w:val="fi-FI"/>
              </w:rPr>
              <w:t>3,1 [2,6, 3,6]</w:t>
            </w:r>
          </w:p>
        </w:tc>
      </w:tr>
      <w:tr w:rsidR="002D36A5" w:rsidRPr="004E51E1" w14:paraId="56A114C6" w14:textId="77777777" w:rsidTr="002B6484">
        <w:tc>
          <w:tcPr>
            <w:tcW w:w="2635" w:type="dxa"/>
          </w:tcPr>
          <w:p w14:paraId="1C28B564" w14:textId="77777777" w:rsidR="002D36A5" w:rsidRPr="004E51E1" w:rsidRDefault="002D36A5" w:rsidP="004E51E1">
            <w:pPr>
              <w:suppressAutoHyphens/>
              <w:rPr>
                <w:bCs/>
                <w:szCs w:val="22"/>
                <w:lang w:val="fi-FI"/>
              </w:rPr>
            </w:pPr>
            <w:r w:rsidRPr="004E51E1">
              <w:rPr>
                <w:bCs/>
                <w:szCs w:val="22"/>
                <w:lang w:val="fi-FI"/>
              </w:rPr>
              <w:t>Reisiluun kaulan BMD</w:t>
            </w:r>
          </w:p>
        </w:tc>
        <w:tc>
          <w:tcPr>
            <w:tcW w:w="1665" w:type="dxa"/>
          </w:tcPr>
          <w:p w14:paraId="60C37E97" w14:textId="77777777" w:rsidR="002D36A5" w:rsidRPr="004E51E1" w:rsidRDefault="002D36A5" w:rsidP="004E51E1">
            <w:pPr>
              <w:suppressAutoHyphens/>
              <w:rPr>
                <w:bCs/>
                <w:szCs w:val="22"/>
                <w:lang w:val="fi-FI"/>
              </w:rPr>
            </w:pPr>
            <w:r w:rsidRPr="004E51E1">
              <w:rPr>
                <w:bCs/>
                <w:szCs w:val="22"/>
                <w:lang w:val="fi-FI"/>
              </w:rPr>
              <w:t>1,6 [1,2, 2,0]</w:t>
            </w:r>
          </w:p>
        </w:tc>
        <w:tc>
          <w:tcPr>
            <w:tcW w:w="1580" w:type="dxa"/>
          </w:tcPr>
          <w:p w14:paraId="46DC48B6" w14:textId="77777777" w:rsidR="002D36A5" w:rsidRPr="004E51E1" w:rsidRDefault="002D36A5" w:rsidP="004E51E1">
            <w:pPr>
              <w:suppressAutoHyphens/>
              <w:rPr>
                <w:bCs/>
                <w:szCs w:val="22"/>
                <w:lang w:val="fi-FI"/>
              </w:rPr>
            </w:pPr>
            <w:r w:rsidRPr="004E51E1">
              <w:rPr>
                <w:bCs/>
                <w:szCs w:val="22"/>
                <w:lang w:val="fi-FI"/>
              </w:rPr>
              <w:t>2,3 [1,9, 2,7]</w:t>
            </w:r>
          </w:p>
        </w:tc>
        <w:tc>
          <w:tcPr>
            <w:tcW w:w="1560" w:type="dxa"/>
          </w:tcPr>
          <w:p w14:paraId="0BDE5080" w14:textId="77777777" w:rsidR="002D36A5" w:rsidRPr="004E51E1" w:rsidRDefault="002D36A5" w:rsidP="004E51E1">
            <w:pPr>
              <w:suppressAutoHyphens/>
              <w:rPr>
                <w:bCs/>
                <w:szCs w:val="22"/>
                <w:lang w:val="fi-FI"/>
              </w:rPr>
            </w:pPr>
            <w:r w:rsidRPr="004E51E1">
              <w:rPr>
                <w:bCs/>
                <w:szCs w:val="22"/>
                <w:lang w:val="fi-FI"/>
              </w:rPr>
              <w:t>2,2 [1,8, 2,7]</w:t>
            </w:r>
          </w:p>
        </w:tc>
        <w:tc>
          <w:tcPr>
            <w:tcW w:w="1680" w:type="dxa"/>
          </w:tcPr>
          <w:p w14:paraId="6AC304EE" w14:textId="77777777" w:rsidR="002D36A5" w:rsidRPr="004E51E1" w:rsidRDefault="002D36A5" w:rsidP="004E51E1">
            <w:pPr>
              <w:suppressAutoHyphens/>
              <w:rPr>
                <w:bCs/>
                <w:szCs w:val="22"/>
                <w:lang w:val="fi-FI"/>
              </w:rPr>
            </w:pPr>
            <w:r w:rsidRPr="004E51E1">
              <w:rPr>
                <w:bCs/>
                <w:szCs w:val="22"/>
                <w:lang w:val="fi-FI"/>
              </w:rPr>
              <w:t>2,8 [2,3, 3,3]</w:t>
            </w:r>
          </w:p>
        </w:tc>
      </w:tr>
      <w:tr w:rsidR="002D36A5" w:rsidRPr="004E51E1" w14:paraId="7D6462A8" w14:textId="77777777" w:rsidTr="002B6484">
        <w:tc>
          <w:tcPr>
            <w:tcW w:w="2635" w:type="dxa"/>
          </w:tcPr>
          <w:p w14:paraId="7CA6C27F" w14:textId="77777777" w:rsidR="002D36A5" w:rsidRPr="004E51E1" w:rsidRDefault="002D36A5" w:rsidP="004E51E1">
            <w:pPr>
              <w:suppressAutoHyphens/>
              <w:rPr>
                <w:bCs/>
                <w:szCs w:val="22"/>
                <w:lang w:val="fi-FI"/>
              </w:rPr>
            </w:pPr>
            <w:r w:rsidRPr="004E51E1">
              <w:rPr>
                <w:bCs/>
                <w:szCs w:val="22"/>
                <w:lang w:val="fi-FI"/>
              </w:rPr>
              <w:t>Trokantterin BMD</w:t>
            </w:r>
          </w:p>
        </w:tc>
        <w:tc>
          <w:tcPr>
            <w:tcW w:w="1665" w:type="dxa"/>
          </w:tcPr>
          <w:p w14:paraId="248088C9" w14:textId="77777777" w:rsidR="002D36A5" w:rsidRPr="004E51E1" w:rsidRDefault="002D36A5" w:rsidP="004E51E1">
            <w:pPr>
              <w:suppressAutoHyphens/>
              <w:rPr>
                <w:bCs/>
                <w:szCs w:val="22"/>
                <w:lang w:val="fi-FI"/>
              </w:rPr>
            </w:pPr>
            <w:r w:rsidRPr="004E51E1">
              <w:rPr>
                <w:bCs/>
                <w:szCs w:val="22"/>
                <w:lang w:val="fi-FI"/>
              </w:rPr>
              <w:t>3,0 [2,6, 3,4]</w:t>
            </w:r>
          </w:p>
        </w:tc>
        <w:tc>
          <w:tcPr>
            <w:tcW w:w="1580" w:type="dxa"/>
          </w:tcPr>
          <w:p w14:paraId="720C4A3A" w14:textId="77777777" w:rsidR="002D36A5" w:rsidRPr="004E51E1" w:rsidRDefault="002D36A5" w:rsidP="004E51E1">
            <w:pPr>
              <w:suppressAutoHyphens/>
              <w:rPr>
                <w:bCs/>
                <w:szCs w:val="22"/>
                <w:lang w:val="fi-FI"/>
              </w:rPr>
            </w:pPr>
            <w:r w:rsidRPr="004E51E1">
              <w:rPr>
                <w:bCs/>
                <w:szCs w:val="22"/>
                <w:lang w:val="fi-FI"/>
              </w:rPr>
              <w:t>3,8 [3,2, 4,4]</w:t>
            </w:r>
          </w:p>
        </w:tc>
        <w:tc>
          <w:tcPr>
            <w:tcW w:w="1560" w:type="dxa"/>
          </w:tcPr>
          <w:p w14:paraId="5C8890A6" w14:textId="77777777" w:rsidR="002D36A5" w:rsidRPr="004E51E1" w:rsidRDefault="002D36A5" w:rsidP="004E51E1">
            <w:pPr>
              <w:suppressAutoHyphens/>
              <w:rPr>
                <w:bCs/>
                <w:szCs w:val="22"/>
                <w:lang w:val="fi-FI"/>
              </w:rPr>
            </w:pPr>
            <w:r w:rsidRPr="004E51E1">
              <w:rPr>
                <w:bCs/>
                <w:szCs w:val="22"/>
                <w:lang w:val="fi-FI"/>
              </w:rPr>
              <w:t>3,5 [3,0, 4,0]</w:t>
            </w:r>
          </w:p>
        </w:tc>
        <w:tc>
          <w:tcPr>
            <w:tcW w:w="1680" w:type="dxa"/>
          </w:tcPr>
          <w:p w14:paraId="7E221AA0" w14:textId="77777777" w:rsidR="002D36A5" w:rsidRPr="004E51E1" w:rsidRDefault="002D36A5" w:rsidP="004E51E1">
            <w:pPr>
              <w:suppressAutoHyphens/>
              <w:rPr>
                <w:bCs/>
                <w:szCs w:val="22"/>
                <w:lang w:val="fi-FI"/>
              </w:rPr>
            </w:pPr>
            <w:r w:rsidRPr="004E51E1">
              <w:rPr>
                <w:bCs/>
                <w:szCs w:val="22"/>
                <w:lang w:val="fi-FI"/>
              </w:rPr>
              <w:t>4,9 [4,1, 5,7]</w:t>
            </w:r>
          </w:p>
        </w:tc>
      </w:tr>
    </w:tbl>
    <w:p w14:paraId="0F29D506" w14:textId="77777777" w:rsidR="002D36A5" w:rsidRPr="004E51E1" w:rsidRDefault="002D36A5" w:rsidP="004E51E1">
      <w:pPr>
        <w:suppressAutoHyphens/>
        <w:rPr>
          <w:szCs w:val="22"/>
          <w:lang w:val="fi-FI"/>
        </w:rPr>
      </w:pPr>
    </w:p>
    <w:p w14:paraId="52DE02BF" w14:textId="77777777" w:rsidR="002D36A5" w:rsidRPr="004E51E1" w:rsidRDefault="002D36A5" w:rsidP="004E51E1">
      <w:pPr>
        <w:suppressAutoHyphens/>
        <w:rPr>
          <w:szCs w:val="22"/>
          <w:lang w:val="fi-FI"/>
        </w:rPr>
      </w:pPr>
      <w:r w:rsidRPr="004E51E1">
        <w:rPr>
          <w:szCs w:val="22"/>
          <w:lang w:val="fi-FI"/>
        </w:rPr>
        <w:t xml:space="preserve">Lisäksi prospektiivisesti suunnitelluissa yhden ja kahden vuoden analyyseissä 3 mg:n </w:t>
      </w:r>
      <w:r w:rsidR="003D2598" w:rsidRPr="004E51E1">
        <w:rPr>
          <w:szCs w:val="22"/>
          <w:lang w:val="fi-FI"/>
        </w:rPr>
        <w:t>ibandronihappo</w:t>
      </w:r>
      <w:r w:rsidRPr="004E51E1">
        <w:rPr>
          <w:szCs w:val="22"/>
          <w:lang w:val="fi-FI"/>
        </w:rPr>
        <w:t>injektiot 3 kuukauden välein todettiin tehokkaammiksi kuin suun kautta annetut 2,5 mg:n päivittäiset ibandronihappoannokset, kun kriteerinä oli lannerangan BMD:n suureneminen (p &lt; 0,001 vuoden kuluttua ja p &lt; 0,001 kahden vuoden kuluttua).</w:t>
      </w:r>
    </w:p>
    <w:p w14:paraId="2A1C42BD" w14:textId="77777777" w:rsidR="002D36A5" w:rsidRPr="004E51E1" w:rsidRDefault="002D36A5" w:rsidP="004E51E1">
      <w:pPr>
        <w:suppressAutoHyphens/>
        <w:rPr>
          <w:szCs w:val="22"/>
          <w:lang w:val="fi-FI"/>
        </w:rPr>
      </w:pPr>
    </w:p>
    <w:p w14:paraId="19390EF9" w14:textId="77777777" w:rsidR="002D36A5" w:rsidRPr="004E51E1" w:rsidRDefault="002D36A5" w:rsidP="004E51E1">
      <w:pPr>
        <w:suppressAutoHyphens/>
        <w:rPr>
          <w:szCs w:val="22"/>
          <w:lang w:val="fi-FI"/>
        </w:rPr>
      </w:pPr>
      <w:r w:rsidRPr="004E51E1">
        <w:rPr>
          <w:szCs w:val="22"/>
          <w:lang w:val="fi-FI"/>
        </w:rPr>
        <w:t>Lannerangan BMD oli suurentunut tai pysynyt muuttumattomana (hoitovaste) yhden vuoden hoidon jälkeen 92,1 prosentilla potilaista, jotka saivat 3 mg:n injektioita 3 kuukauden välein, ja 84,9 prosentilla potilaista, jotka saivat päivittäin 2,5 mg:n annoksia suun kautta (p = 0,002). Kahden vuoden hoidon jälkeen lannerangan BMD oli suurentunut tai pysynyt muuttumattomana 92,8 prosentilla 3 mg:n injektioita saaneista ja 84,7 prosentilla 2,5 mg:n annoksia suun kautta saaneista potilaista (p = 0,001).</w:t>
      </w:r>
    </w:p>
    <w:p w14:paraId="3D0036C8" w14:textId="77777777" w:rsidR="002D36A5" w:rsidRPr="004E51E1" w:rsidRDefault="002D36A5" w:rsidP="004E51E1">
      <w:pPr>
        <w:suppressAutoHyphens/>
        <w:rPr>
          <w:szCs w:val="22"/>
          <w:lang w:val="fi-FI"/>
        </w:rPr>
      </w:pPr>
    </w:p>
    <w:p w14:paraId="4C4265B5" w14:textId="77777777" w:rsidR="002D36A5" w:rsidRPr="004E51E1" w:rsidRDefault="002D36A5" w:rsidP="004E51E1">
      <w:pPr>
        <w:suppressAutoHyphens/>
        <w:rPr>
          <w:szCs w:val="22"/>
          <w:lang w:val="fi-FI"/>
        </w:rPr>
      </w:pPr>
      <w:r w:rsidRPr="004E51E1">
        <w:rPr>
          <w:szCs w:val="22"/>
          <w:lang w:val="fi-FI"/>
        </w:rPr>
        <w:t>Koko lonkan BMD:n osalta hoitovasteen oli saavuttanut vuoden kuluttua 82,3 prosenttia potilaista, jotka saivat 3 mg:n injektioita 3 kuukauden välein, ja 75,1 prosenttia potilaista, jotka saivat 2,5 mg päivittäin suun kautta (p = 0,02). Kahden vuoden hoidon jälkeen koko lonkan BMD oli suurentunut tai pysynyt muuttumattomana 85,6 prosentilla 3 mg:n injektioita saaneista ja 77,0 prosentilla 2,5 mg:n annoksia suun kautta saaneista potilaista (p = 0,004).</w:t>
      </w:r>
    </w:p>
    <w:p w14:paraId="2A449C6F" w14:textId="77777777" w:rsidR="002D36A5" w:rsidRPr="004E51E1" w:rsidRDefault="002D36A5" w:rsidP="004E51E1">
      <w:pPr>
        <w:suppressAutoHyphens/>
        <w:rPr>
          <w:szCs w:val="22"/>
          <w:lang w:val="fi-FI"/>
        </w:rPr>
      </w:pPr>
    </w:p>
    <w:p w14:paraId="25321356" w14:textId="77777777" w:rsidR="002D36A5" w:rsidRPr="004E51E1" w:rsidRDefault="002D36A5" w:rsidP="004E51E1">
      <w:pPr>
        <w:suppressAutoHyphens/>
        <w:rPr>
          <w:szCs w:val="22"/>
          <w:lang w:val="fi-FI"/>
        </w:rPr>
      </w:pPr>
      <w:r w:rsidRPr="004E51E1">
        <w:rPr>
          <w:szCs w:val="22"/>
          <w:lang w:val="fi-FI"/>
        </w:rPr>
        <w:t>Niiden potilaiden osuus, joilla sekä lannerangan että koko lonkan BMD oli suurentunut tai pysynyt muuttumattomana vuoden kestäneen hoidon jälkeen, oli 76,2 % ryhmässä, joka sai 3 mg:n injektioita 3 kuukauden välein, ja 67,2 % ryhmässä, joka sai 2,5 mg:n päivittäisiä annoksia suun kautta (p = 0,007). Kahden vuoden kuluttua tämän kriteerin täytti 80,1 % ryhmästä, joka sai 3 mg:n injektioita 3 kuukauden välein, ja 68,8 % ryhmästä, joka sai 2,5 mg:n annoksia päivittäin (p = 0,001).</w:t>
      </w:r>
    </w:p>
    <w:p w14:paraId="0D1C88E3" w14:textId="77777777" w:rsidR="002D36A5" w:rsidRPr="004E51E1" w:rsidRDefault="002D36A5" w:rsidP="004E51E1">
      <w:pPr>
        <w:suppressAutoHyphens/>
        <w:rPr>
          <w:szCs w:val="22"/>
          <w:lang w:val="fi-FI"/>
        </w:rPr>
      </w:pPr>
    </w:p>
    <w:p w14:paraId="1ABC1A40" w14:textId="77777777" w:rsidR="002D36A5" w:rsidRPr="002414F7" w:rsidRDefault="002D36A5" w:rsidP="004E51E1">
      <w:pPr>
        <w:suppressAutoHyphens/>
        <w:rPr>
          <w:i/>
          <w:szCs w:val="22"/>
          <w:lang w:val="fi-FI"/>
        </w:rPr>
      </w:pPr>
      <w:r w:rsidRPr="002414F7">
        <w:rPr>
          <w:i/>
          <w:szCs w:val="22"/>
          <w:lang w:val="fi-FI"/>
        </w:rPr>
        <w:t xml:space="preserve">Luun aineenvaihduntaa kuvaavat biokemialliset merkkiaineet </w:t>
      </w:r>
    </w:p>
    <w:p w14:paraId="3D47BC0D" w14:textId="77777777" w:rsidR="00987705" w:rsidRDefault="00987705" w:rsidP="004E51E1">
      <w:pPr>
        <w:suppressAutoHyphens/>
        <w:rPr>
          <w:szCs w:val="22"/>
          <w:lang w:val="fi-FI"/>
        </w:rPr>
      </w:pPr>
    </w:p>
    <w:p w14:paraId="04061E69" w14:textId="77777777" w:rsidR="002D36A5" w:rsidRPr="004E51E1" w:rsidRDefault="002D36A5" w:rsidP="004E51E1">
      <w:pPr>
        <w:suppressAutoHyphens/>
        <w:rPr>
          <w:szCs w:val="22"/>
          <w:lang w:val="fi-FI"/>
        </w:rPr>
      </w:pPr>
      <w:r w:rsidRPr="004E51E1">
        <w:rPr>
          <w:szCs w:val="22"/>
          <w:lang w:val="fi-FI"/>
        </w:rPr>
        <w:t xml:space="preserve">Seerumin CTX-pitoisuuksien kliinisesti merkittävää vähenemistä havaittiin kaikkina mittausajankohtina. Mediaanin suhteellinen muutos lähtötasosta oli 12 kuukauden kuluttua –58,6 %, kun annettiin 3 mg injektioina laskimoon 3 kuukauden välein, ja –62,6 %, kun annettiin 2,5 mg päivittäin suun kautta. Lisäksi hoitovaste (≥ 50 % lasku lähtötasosta) saavutettiin 64,8 prosentilla potilaista, jotka saivat 3 mg:n injektioita 3 kuukauden välein, ja 64,9 prosentilla potilaista, jotka saivat 2,5 mg päivittäin suun kautta. Seerumin CTX-arvon lasku säilyi koko 2 vuoden jakson ajan yli puolella hoitovasteen saavuttaneista potilaista molemmissa hoitoryhmissä. </w:t>
      </w:r>
    </w:p>
    <w:p w14:paraId="79C953E5" w14:textId="77777777" w:rsidR="002D36A5" w:rsidRPr="004E51E1" w:rsidRDefault="002D36A5" w:rsidP="004E51E1">
      <w:pPr>
        <w:suppressAutoHyphens/>
        <w:rPr>
          <w:i/>
          <w:szCs w:val="22"/>
          <w:lang w:val="fi-FI"/>
        </w:rPr>
      </w:pPr>
    </w:p>
    <w:p w14:paraId="3BA46969" w14:textId="77777777" w:rsidR="002D36A5" w:rsidRPr="004E51E1" w:rsidRDefault="002D36A5" w:rsidP="004E51E1">
      <w:pPr>
        <w:suppressAutoHyphens/>
        <w:rPr>
          <w:szCs w:val="22"/>
          <w:lang w:val="fi-FI"/>
        </w:rPr>
      </w:pPr>
      <w:r w:rsidRPr="004E51E1">
        <w:rPr>
          <w:szCs w:val="22"/>
          <w:lang w:val="fi-FI"/>
        </w:rPr>
        <w:t xml:space="preserve">Tutkimuksen BM 16550 tulosten perusteella voidaan olettaa, että </w:t>
      </w:r>
      <w:r w:rsidR="003D2598" w:rsidRPr="004E51E1">
        <w:rPr>
          <w:szCs w:val="22"/>
          <w:lang w:val="fi-FI"/>
        </w:rPr>
        <w:t>ibandronihappo</w:t>
      </w:r>
      <w:r w:rsidRPr="004E51E1">
        <w:rPr>
          <w:szCs w:val="22"/>
          <w:lang w:val="fi-FI"/>
        </w:rPr>
        <w:t xml:space="preserve"> ehkäisee murtumia vähintään yhtä tehokkaasti, kun se annetaan 3 mg:n injektioina laskimoon 3 kuukauden välein, kuin jos ibandronihappoa otetaan 2,5 mg:n päivittäisinä annoksina suun kautta. </w:t>
      </w:r>
    </w:p>
    <w:p w14:paraId="2D6CA64E" w14:textId="77777777" w:rsidR="002D36A5" w:rsidRPr="004E51E1" w:rsidRDefault="002D36A5" w:rsidP="004E51E1">
      <w:pPr>
        <w:suppressAutoHyphens/>
        <w:rPr>
          <w:szCs w:val="22"/>
          <w:lang w:val="fi-FI"/>
        </w:rPr>
      </w:pPr>
    </w:p>
    <w:p w14:paraId="3C34CAEA" w14:textId="77777777" w:rsidR="002D36A5" w:rsidRPr="002414F7" w:rsidRDefault="002D36A5" w:rsidP="004E51E1">
      <w:pPr>
        <w:suppressAutoHyphens/>
        <w:rPr>
          <w:i/>
          <w:szCs w:val="22"/>
          <w:u w:val="single"/>
          <w:lang w:val="fi-FI"/>
        </w:rPr>
      </w:pPr>
      <w:r w:rsidRPr="002414F7">
        <w:rPr>
          <w:i/>
          <w:szCs w:val="22"/>
          <w:u w:val="single"/>
          <w:lang w:val="fi-FI"/>
        </w:rPr>
        <w:t>Ibandronihappo 2,5 mg päivässä tabletteina</w:t>
      </w:r>
    </w:p>
    <w:p w14:paraId="50593EE9" w14:textId="77777777" w:rsidR="002D36A5" w:rsidRPr="004E51E1" w:rsidRDefault="002D36A5" w:rsidP="004E51E1">
      <w:pPr>
        <w:suppressAutoHyphens/>
        <w:rPr>
          <w:szCs w:val="22"/>
          <w:lang w:val="fi-FI"/>
        </w:rPr>
      </w:pPr>
    </w:p>
    <w:p w14:paraId="0ACF4A90" w14:textId="77777777" w:rsidR="002D36A5" w:rsidRPr="004E51E1" w:rsidRDefault="002D36A5" w:rsidP="004E51E1">
      <w:pPr>
        <w:suppressAutoHyphens/>
        <w:rPr>
          <w:szCs w:val="22"/>
          <w:lang w:val="fi-FI"/>
        </w:rPr>
      </w:pPr>
      <w:r w:rsidRPr="004E51E1">
        <w:rPr>
          <w:szCs w:val="22"/>
          <w:lang w:val="fi-FI"/>
        </w:rPr>
        <w:t xml:space="preserve">Alustavassa kolme vuotta kestäneessä, satunnaistetussa, kaksoissokkoutetussa, plasebokontrolloidussa murtumien estotutkimuksessa (MF 4411) havaittiin tilastollisesti merkitsevä ja lääketieteellisesti merkityksellinen väheneminen uusien nikamaluhistumien ja kliinisten nikamamurtumien ilmaantuvuudessa (taulukko 3). Tässä tutkimuksessa käytettiin ibandronihapon suun kautta otettavaa annosta, 2,5 mg päivässä ja tutkimushoitona jaksoittain 20 mg. Ibandronihappo otettiin 60 minuuttia ennen päivän ensimmäistä ruoka- tai juoma-annosta (lääkkeen oton jälkeinen paasto). Tutkimukseen otettiin mukaan 55-80-vuotiaita naisia, joiden menopaussista oli ainakin viisi vuotta ja joilla lannerangan BMD oli 2-5 SD:tä alle premenopausaalisen keskiarvon (T-score) ainakin yhdessä nikamassa [L1-L4]. Lisäksi sisäänottokriteerinä oli 1-4 nikamamurtuman esiintyminen. Kaikki potilaat saivat 500 mg kalsiumia ja 400 IU:ta D-vitamiinia päivittäin. Tehoa tutkittiin 2928 potilaalla. Ibandronihapolla (2,5 mg päivässä) saavutettiin tilastollisesti merkitsevä ja lääketieteellisesti merkitsevä väheneminen uusien nikamamurtumien ilmaantuvuudessa. Tämä annostus vähensi uusien, radiologisesti todettujen nikamamurtumien esiintymistä 62 % (p = 0,0001) kolme vuotta kestäneen tutkimuksen aikana. Kahden vuoden hoidon jälkeen suhteellinen riski oli vähentynyt 61 % (p = 0,0006). Yhden vuoden hoidon jälkeen ero ei ollut tilastollisesti merkitsevä (p = 0,056). Murtumia estävä vaikutus säilyi koko tutkimuksen ajan eikä tehon heikkenemisestä havaittu merkkejä. </w:t>
      </w:r>
    </w:p>
    <w:p w14:paraId="4D6C2897" w14:textId="77777777" w:rsidR="002D36A5" w:rsidRPr="004E51E1" w:rsidRDefault="002D36A5" w:rsidP="004E51E1">
      <w:pPr>
        <w:suppressAutoHyphens/>
        <w:rPr>
          <w:szCs w:val="22"/>
          <w:lang w:val="fi-FI"/>
        </w:rPr>
      </w:pPr>
    </w:p>
    <w:p w14:paraId="495DFE20" w14:textId="77777777" w:rsidR="002D36A5" w:rsidRPr="004E51E1" w:rsidRDefault="002D36A5" w:rsidP="004E51E1">
      <w:pPr>
        <w:suppressAutoHyphens/>
        <w:rPr>
          <w:szCs w:val="22"/>
          <w:lang w:val="fi-FI"/>
        </w:rPr>
      </w:pPr>
      <w:r w:rsidRPr="004E51E1">
        <w:rPr>
          <w:szCs w:val="22"/>
          <w:lang w:val="fi-FI"/>
        </w:rPr>
        <w:t xml:space="preserve">Kliiniset nikamamurtumat vähenivät myös merkittävästi eli 49 % kolmen vuoden hoidon jälkeen (p = 0,011). Ibandronihapon voimakasta vaikutusta nikamamurtumien ehkäisyyn heijastaa myös se, että potilaan pituuden menetys väheni tilastollisesti merkitsevästi plaseboon verrattuna (p &lt; 0,0001). </w:t>
      </w:r>
    </w:p>
    <w:p w14:paraId="35EAE03A" w14:textId="77777777" w:rsidR="002D36A5" w:rsidRPr="004E51E1" w:rsidRDefault="002D36A5" w:rsidP="004E51E1">
      <w:pPr>
        <w:suppressAutoHyphens/>
        <w:rPr>
          <w:szCs w:val="22"/>
          <w:lang w:val="fi-FI"/>
        </w:rPr>
      </w:pPr>
    </w:p>
    <w:p w14:paraId="0EA8D94E" w14:textId="77777777" w:rsidR="002D36A5" w:rsidRDefault="002D36A5" w:rsidP="004E51E1">
      <w:pPr>
        <w:suppressAutoHyphens/>
        <w:rPr>
          <w:szCs w:val="22"/>
          <w:lang w:val="fi-FI"/>
        </w:rPr>
      </w:pPr>
      <w:r w:rsidRPr="004E51E1">
        <w:rPr>
          <w:szCs w:val="22"/>
          <w:lang w:val="fi-FI"/>
        </w:rPr>
        <w:t>Taulukko 3. Tulokset kolmen vuoden tutkimuksesta, jossa selvitettiin murtumia (MF 4411) (%, 95 %:n luottamusväli)</w:t>
      </w:r>
    </w:p>
    <w:p w14:paraId="7EA53CB4" w14:textId="77777777" w:rsidR="00A2018E" w:rsidRPr="004E51E1" w:rsidRDefault="00A2018E" w:rsidP="004E51E1">
      <w:pPr>
        <w:suppressAutoHyphens/>
        <w:rPr>
          <w:szCs w:val="22"/>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35"/>
      </w:tblGrid>
      <w:tr w:rsidR="002D36A5" w:rsidRPr="004E51E1" w14:paraId="1AC8851C" w14:textId="77777777" w:rsidTr="002B6484">
        <w:trPr>
          <w:tblHeader/>
        </w:trPr>
        <w:tc>
          <w:tcPr>
            <w:tcW w:w="3544" w:type="dxa"/>
          </w:tcPr>
          <w:p w14:paraId="2416CE83" w14:textId="77777777" w:rsidR="002D36A5" w:rsidRPr="004E51E1" w:rsidRDefault="002D36A5" w:rsidP="004E51E1">
            <w:pPr>
              <w:suppressAutoHyphens/>
              <w:rPr>
                <w:szCs w:val="22"/>
                <w:lang w:val="fi-FI"/>
              </w:rPr>
            </w:pPr>
          </w:p>
        </w:tc>
        <w:tc>
          <w:tcPr>
            <w:tcW w:w="2552" w:type="dxa"/>
          </w:tcPr>
          <w:p w14:paraId="19FD3AA7" w14:textId="77777777" w:rsidR="002D36A5" w:rsidRPr="004E51E1" w:rsidRDefault="002D36A5" w:rsidP="004E51E1">
            <w:pPr>
              <w:suppressAutoHyphens/>
              <w:rPr>
                <w:szCs w:val="22"/>
                <w:lang w:val="fi-FI"/>
              </w:rPr>
            </w:pPr>
            <w:r w:rsidRPr="004E51E1">
              <w:rPr>
                <w:szCs w:val="22"/>
                <w:lang w:val="fi-FI"/>
              </w:rPr>
              <w:t xml:space="preserve">Plasebo </w:t>
            </w:r>
          </w:p>
          <w:p w14:paraId="22BFE1F3" w14:textId="77777777" w:rsidR="002D36A5" w:rsidRPr="004E51E1" w:rsidRDefault="002D36A5" w:rsidP="004E51E1">
            <w:pPr>
              <w:suppressAutoHyphens/>
              <w:rPr>
                <w:szCs w:val="22"/>
                <w:lang w:val="fi-FI"/>
              </w:rPr>
            </w:pPr>
            <w:r w:rsidRPr="004E51E1">
              <w:rPr>
                <w:szCs w:val="22"/>
                <w:lang w:val="fi-FI"/>
              </w:rPr>
              <w:t>(n = 974)</w:t>
            </w:r>
          </w:p>
        </w:tc>
        <w:tc>
          <w:tcPr>
            <w:tcW w:w="2835" w:type="dxa"/>
          </w:tcPr>
          <w:p w14:paraId="364BF37B" w14:textId="77777777" w:rsidR="002D36A5" w:rsidRPr="004E51E1" w:rsidRDefault="002D36A5" w:rsidP="004E51E1">
            <w:pPr>
              <w:suppressAutoHyphens/>
              <w:rPr>
                <w:szCs w:val="22"/>
                <w:lang w:val="fi-FI"/>
              </w:rPr>
            </w:pPr>
            <w:r w:rsidRPr="004E51E1">
              <w:rPr>
                <w:szCs w:val="22"/>
                <w:lang w:val="fi-FI"/>
              </w:rPr>
              <w:t>Ibandronihappo 2,5 mg päivässä (n = 977)</w:t>
            </w:r>
          </w:p>
        </w:tc>
      </w:tr>
      <w:tr w:rsidR="002D36A5" w:rsidRPr="004E51E1" w14:paraId="5A3B74CE" w14:textId="77777777" w:rsidTr="002B6484">
        <w:tc>
          <w:tcPr>
            <w:tcW w:w="3544" w:type="dxa"/>
          </w:tcPr>
          <w:p w14:paraId="19A74B55" w14:textId="77777777" w:rsidR="002D36A5" w:rsidRPr="004E51E1" w:rsidRDefault="002D36A5" w:rsidP="004E51E1">
            <w:pPr>
              <w:suppressAutoHyphens/>
              <w:rPr>
                <w:szCs w:val="22"/>
                <w:lang w:val="fi-FI"/>
              </w:rPr>
            </w:pPr>
            <w:r w:rsidRPr="004E51E1">
              <w:rPr>
                <w:szCs w:val="22"/>
                <w:lang w:val="fi-FI"/>
              </w:rPr>
              <w:t>Uusien nikamaluhistumien suhteellisen riskin väheneminen</w:t>
            </w:r>
          </w:p>
        </w:tc>
        <w:tc>
          <w:tcPr>
            <w:tcW w:w="2552" w:type="dxa"/>
          </w:tcPr>
          <w:p w14:paraId="4201AC48" w14:textId="77777777" w:rsidR="002D36A5" w:rsidRPr="004E51E1" w:rsidRDefault="002D36A5" w:rsidP="004E51E1">
            <w:pPr>
              <w:suppressAutoHyphens/>
              <w:rPr>
                <w:szCs w:val="22"/>
                <w:lang w:val="fi-FI"/>
              </w:rPr>
            </w:pPr>
          </w:p>
        </w:tc>
        <w:tc>
          <w:tcPr>
            <w:tcW w:w="2835" w:type="dxa"/>
          </w:tcPr>
          <w:p w14:paraId="553B2D08" w14:textId="77777777" w:rsidR="002D36A5" w:rsidRPr="004E51E1" w:rsidRDefault="002D36A5" w:rsidP="004E51E1">
            <w:pPr>
              <w:suppressAutoHyphens/>
              <w:rPr>
                <w:szCs w:val="22"/>
                <w:lang w:val="fi-FI"/>
              </w:rPr>
            </w:pPr>
            <w:r w:rsidRPr="004E51E1">
              <w:rPr>
                <w:szCs w:val="22"/>
                <w:lang w:val="fi-FI"/>
              </w:rPr>
              <w:t>62 % (40,9; 75,1)</w:t>
            </w:r>
          </w:p>
        </w:tc>
      </w:tr>
      <w:tr w:rsidR="002D36A5" w:rsidRPr="004E51E1" w14:paraId="646B51CC" w14:textId="77777777" w:rsidTr="002B6484">
        <w:tc>
          <w:tcPr>
            <w:tcW w:w="3544" w:type="dxa"/>
          </w:tcPr>
          <w:p w14:paraId="35FCE811" w14:textId="77777777" w:rsidR="002D36A5" w:rsidRPr="004E51E1" w:rsidRDefault="002D36A5" w:rsidP="004E51E1">
            <w:pPr>
              <w:suppressAutoHyphens/>
              <w:rPr>
                <w:szCs w:val="22"/>
                <w:lang w:val="fi-FI"/>
              </w:rPr>
            </w:pPr>
            <w:r w:rsidRPr="004E51E1">
              <w:rPr>
                <w:szCs w:val="22"/>
                <w:lang w:val="fi-FI"/>
              </w:rPr>
              <w:t>Uusien nikamaluhistumien ilmaantuvuus</w:t>
            </w:r>
          </w:p>
        </w:tc>
        <w:tc>
          <w:tcPr>
            <w:tcW w:w="2552" w:type="dxa"/>
          </w:tcPr>
          <w:p w14:paraId="425F96DD" w14:textId="77777777" w:rsidR="002D36A5" w:rsidRPr="004E51E1" w:rsidRDefault="002D36A5" w:rsidP="004E51E1">
            <w:pPr>
              <w:suppressAutoHyphens/>
              <w:rPr>
                <w:szCs w:val="22"/>
                <w:lang w:val="fi-FI"/>
              </w:rPr>
            </w:pPr>
            <w:r w:rsidRPr="004E51E1">
              <w:rPr>
                <w:szCs w:val="22"/>
                <w:lang w:val="fi-FI"/>
              </w:rPr>
              <w:t>9,56 % (7,5; 11,7)</w:t>
            </w:r>
          </w:p>
        </w:tc>
        <w:tc>
          <w:tcPr>
            <w:tcW w:w="2835" w:type="dxa"/>
          </w:tcPr>
          <w:p w14:paraId="682B6916" w14:textId="77777777" w:rsidR="002D36A5" w:rsidRPr="004E51E1" w:rsidRDefault="002D36A5" w:rsidP="004E51E1">
            <w:pPr>
              <w:suppressAutoHyphens/>
              <w:rPr>
                <w:szCs w:val="22"/>
                <w:lang w:val="fi-FI"/>
              </w:rPr>
            </w:pPr>
            <w:r w:rsidRPr="004E51E1">
              <w:rPr>
                <w:szCs w:val="22"/>
                <w:lang w:val="fi-FI"/>
              </w:rPr>
              <w:t>4,68 % (3,2; 6,2)</w:t>
            </w:r>
          </w:p>
        </w:tc>
      </w:tr>
      <w:tr w:rsidR="002D36A5" w:rsidRPr="004E51E1" w14:paraId="6C9656FB" w14:textId="77777777" w:rsidTr="002B6484">
        <w:tc>
          <w:tcPr>
            <w:tcW w:w="3544" w:type="dxa"/>
          </w:tcPr>
          <w:p w14:paraId="042DF307" w14:textId="77777777" w:rsidR="002D36A5" w:rsidRPr="004E51E1" w:rsidRDefault="002D36A5" w:rsidP="004E51E1">
            <w:pPr>
              <w:suppressAutoHyphens/>
              <w:rPr>
                <w:szCs w:val="22"/>
                <w:lang w:val="fi-FI"/>
              </w:rPr>
            </w:pPr>
            <w:r w:rsidRPr="004E51E1">
              <w:rPr>
                <w:szCs w:val="22"/>
                <w:lang w:val="fi-FI"/>
              </w:rPr>
              <w:t>Kliinisten nikamamurtumien suhteellisen riskin väheneminen</w:t>
            </w:r>
          </w:p>
        </w:tc>
        <w:tc>
          <w:tcPr>
            <w:tcW w:w="2552" w:type="dxa"/>
          </w:tcPr>
          <w:p w14:paraId="71D106F1" w14:textId="77777777" w:rsidR="002D36A5" w:rsidRPr="004E51E1" w:rsidRDefault="002D36A5" w:rsidP="004E51E1">
            <w:pPr>
              <w:suppressAutoHyphens/>
              <w:rPr>
                <w:szCs w:val="22"/>
                <w:lang w:val="fi-FI"/>
              </w:rPr>
            </w:pPr>
          </w:p>
        </w:tc>
        <w:tc>
          <w:tcPr>
            <w:tcW w:w="2835" w:type="dxa"/>
          </w:tcPr>
          <w:p w14:paraId="7B043C9D" w14:textId="77777777" w:rsidR="002D36A5" w:rsidRPr="004E51E1" w:rsidRDefault="002D36A5" w:rsidP="004E51E1">
            <w:pPr>
              <w:suppressAutoHyphens/>
              <w:rPr>
                <w:szCs w:val="22"/>
                <w:lang w:val="fi-FI"/>
              </w:rPr>
            </w:pPr>
            <w:r w:rsidRPr="004E51E1">
              <w:rPr>
                <w:szCs w:val="22"/>
                <w:lang w:val="fi-FI"/>
              </w:rPr>
              <w:t>49 % (14,03; 69,49)</w:t>
            </w:r>
          </w:p>
        </w:tc>
      </w:tr>
      <w:tr w:rsidR="002D36A5" w:rsidRPr="004E51E1" w14:paraId="3DA8990B" w14:textId="77777777" w:rsidTr="002B6484">
        <w:tc>
          <w:tcPr>
            <w:tcW w:w="3544" w:type="dxa"/>
          </w:tcPr>
          <w:p w14:paraId="5E93D670" w14:textId="77777777" w:rsidR="002D36A5" w:rsidRPr="004E51E1" w:rsidRDefault="002D36A5" w:rsidP="004E51E1">
            <w:pPr>
              <w:suppressAutoHyphens/>
              <w:rPr>
                <w:szCs w:val="22"/>
                <w:lang w:val="fi-FI"/>
              </w:rPr>
            </w:pPr>
            <w:r w:rsidRPr="004E51E1">
              <w:rPr>
                <w:szCs w:val="22"/>
                <w:lang w:val="fi-FI"/>
              </w:rPr>
              <w:t>Kliinisten nikamamurtumien ilmaantuvuus</w:t>
            </w:r>
          </w:p>
        </w:tc>
        <w:tc>
          <w:tcPr>
            <w:tcW w:w="2552" w:type="dxa"/>
          </w:tcPr>
          <w:p w14:paraId="68967F3F" w14:textId="77777777" w:rsidR="002D36A5" w:rsidRPr="004E51E1" w:rsidRDefault="002D36A5" w:rsidP="004E51E1">
            <w:pPr>
              <w:suppressAutoHyphens/>
              <w:rPr>
                <w:szCs w:val="22"/>
                <w:lang w:val="fi-FI"/>
              </w:rPr>
            </w:pPr>
            <w:r w:rsidRPr="004E51E1">
              <w:rPr>
                <w:szCs w:val="22"/>
                <w:lang w:val="fi-FI"/>
              </w:rPr>
              <w:t>5,33 % (3,73; 6,92)</w:t>
            </w:r>
          </w:p>
        </w:tc>
        <w:tc>
          <w:tcPr>
            <w:tcW w:w="2835" w:type="dxa"/>
          </w:tcPr>
          <w:p w14:paraId="709C77B0" w14:textId="77777777" w:rsidR="002D36A5" w:rsidRPr="004E51E1" w:rsidRDefault="002D36A5" w:rsidP="004E51E1">
            <w:pPr>
              <w:suppressAutoHyphens/>
              <w:rPr>
                <w:szCs w:val="22"/>
                <w:lang w:val="fi-FI"/>
              </w:rPr>
            </w:pPr>
            <w:r w:rsidRPr="004E51E1">
              <w:rPr>
                <w:szCs w:val="22"/>
                <w:lang w:val="fi-FI"/>
              </w:rPr>
              <w:t>2,75 % (1,61; 3,89)</w:t>
            </w:r>
          </w:p>
        </w:tc>
      </w:tr>
      <w:tr w:rsidR="002D36A5" w:rsidRPr="004E51E1" w14:paraId="6D9B34F5" w14:textId="77777777" w:rsidTr="002B6484">
        <w:tc>
          <w:tcPr>
            <w:tcW w:w="3544" w:type="dxa"/>
          </w:tcPr>
          <w:p w14:paraId="08040973" w14:textId="77777777" w:rsidR="002D36A5" w:rsidRPr="004E51E1" w:rsidRDefault="002D36A5" w:rsidP="004E51E1">
            <w:pPr>
              <w:suppressAutoHyphens/>
              <w:rPr>
                <w:szCs w:val="22"/>
                <w:lang w:val="fi-FI"/>
              </w:rPr>
            </w:pPr>
            <w:r w:rsidRPr="004E51E1">
              <w:rPr>
                <w:szCs w:val="22"/>
                <w:lang w:val="fi-FI"/>
              </w:rPr>
              <w:t>Mineraalitiheys (BMD) – lannerangasta mitattu keskimääräinen muutos kolmen vuoden kuluttua suhteessa lähtötasoon</w:t>
            </w:r>
          </w:p>
        </w:tc>
        <w:tc>
          <w:tcPr>
            <w:tcW w:w="2552" w:type="dxa"/>
          </w:tcPr>
          <w:p w14:paraId="1DEB3B13" w14:textId="77777777" w:rsidR="002D36A5" w:rsidRPr="004E51E1" w:rsidRDefault="002D36A5" w:rsidP="004E51E1">
            <w:pPr>
              <w:suppressAutoHyphens/>
              <w:rPr>
                <w:szCs w:val="22"/>
                <w:lang w:val="fi-FI"/>
              </w:rPr>
            </w:pPr>
            <w:r w:rsidRPr="004E51E1">
              <w:rPr>
                <w:szCs w:val="22"/>
                <w:lang w:val="fi-FI"/>
              </w:rPr>
              <w:t>1,26 % (0,8; 1,7)</w:t>
            </w:r>
          </w:p>
        </w:tc>
        <w:tc>
          <w:tcPr>
            <w:tcW w:w="2835" w:type="dxa"/>
          </w:tcPr>
          <w:p w14:paraId="64460784" w14:textId="77777777" w:rsidR="002D36A5" w:rsidRPr="004E51E1" w:rsidRDefault="002D36A5" w:rsidP="004E51E1">
            <w:pPr>
              <w:suppressAutoHyphens/>
              <w:rPr>
                <w:szCs w:val="22"/>
                <w:lang w:val="fi-FI"/>
              </w:rPr>
            </w:pPr>
            <w:r w:rsidRPr="004E51E1">
              <w:rPr>
                <w:szCs w:val="22"/>
                <w:lang w:val="fi-FI"/>
              </w:rPr>
              <w:t>6,54 % (6,1; 7,0)</w:t>
            </w:r>
          </w:p>
        </w:tc>
      </w:tr>
      <w:tr w:rsidR="002D36A5" w:rsidRPr="004E51E1" w14:paraId="6F99507A" w14:textId="77777777" w:rsidTr="002B6484">
        <w:tc>
          <w:tcPr>
            <w:tcW w:w="3544" w:type="dxa"/>
          </w:tcPr>
          <w:p w14:paraId="764B8B52" w14:textId="77777777" w:rsidR="002D36A5" w:rsidRPr="004E51E1" w:rsidRDefault="002D36A5" w:rsidP="004E51E1">
            <w:pPr>
              <w:suppressAutoHyphens/>
              <w:rPr>
                <w:szCs w:val="22"/>
                <w:lang w:val="fi-FI"/>
              </w:rPr>
            </w:pPr>
            <w:r w:rsidRPr="004E51E1">
              <w:rPr>
                <w:szCs w:val="22"/>
                <w:lang w:val="fi-FI"/>
              </w:rPr>
              <w:t>Mineraalitiheys (BMD) – koko lonkan alueesta mitattu keskimääräinen muutos kolmen vuoden kuluttua suhteessa lähtötasoon</w:t>
            </w:r>
          </w:p>
        </w:tc>
        <w:tc>
          <w:tcPr>
            <w:tcW w:w="2552" w:type="dxa"/>
          </w:tcPr>
          <w:p w14:paraId="4B2CAD6B" w14:textId="77777777" w:rsidR="002D36A5" w:rsidRPr="004E51E1" w:rsidRDefault="002D36A5" w:rsidP="004E51E1">
            <w:pPr>
              <w:suppressAutoHyphens/>
              <w:rPr>
                <w:szCs w:val="22"/>
                <w:lang w:val="fi-FI"/>
              </w:rPr>
            </w:pPr>
            <w:r w:rsidRPr="004E51E1">
              <w:rPr>
                <w:szCs w:val="22"/>
                <w:lang w:val="fi-FI"/>
              </w:rPr>
              <w:t>-0,69 %</w:t>
            </w:r>
          </w:p>
          <w:p w14:paraId="0C05B99E" w14:textId="77777777" w:rsidR="002D36A5" w:rsidRPr="004E51E1" w:rsidRDefault="002D36A5" w:rsidP="004E51E1">
            <w:pPr>
              <w:suppressAutoHyphens/>
              <w:rPr>
                <w:szCs w:val="22"/>
                <w:lang w:val="fi-FI"/>
              </w:rPr>
            </w:pPr>
            <w:r w:rsidRPr="004E51E1">
              <w:rPr>
                <w:szCs w:val="22"/>
                <w:lang w:val="fi-FI"/>
              </w:rPr>
              <w:t>(-1,0; -0,4)</w:t>
            </w:r>
          </w:p>
        </w:tc>
        <w:tc>
          <w:tcPr>
            <w:tcW w:w="2835" w:type="dxa"/>
          </w:tcPr>
          <w:p w14:paraId="52AE8A69" w14:textId="77777777" w:rsidR="002D36A5" w:rsidRPr="004E51E1" w:rsidRDefault="002D36A5" w:rsidP="004E51E1">
            <w:pPr>
              <w:suppressAutoHyphens/>
              <w:rPr>
                <w:szCs w:val="22"/>
                <w:lang w:val="fi-FI"/>
              </w:rPr>
            </w:pPr>
            <w:r w:rsidRPr="004E51E1">
              <w:rPr>
                <w:szCs w:val="22"/>
                <w:lang w:val="fi-FI"/>
              </w:rPr>
              <w:t>3,36 %</w:t>
            </w:r>
          </w:p>
          <w:p w14:paraId="0D00B7D6" w14:textId="77777777" w:rsidR="002D36A5" w:rsidRPr="004E51E1" w:rsidRDefault="002D36A5" w:rsidP="004E51E1">
            <w:pPr>
              <w:suppressAutoHyphens/>
              <w:rPr>
                <w:szCs w:val="22"/>
                <w:lang w:val="fi-FI"/>
              </w:rPr>
            </w:pPr>
            <w:r w:rsidRPr="004E51E1">
              <w:rPr>
                <w:szCs w:val="22"/>
                <w:lang w:val="fi-FI"/>
              </w:rPr>
              <w:t>(3,0; 3,7)</w:t>
            </w:r>
          </w:p>
        </w:tc>
      </w:tr>
    </w:tbl>
    <w:p w14:paraId="67B139F3" w14:textId="77777777" w:rsidR="002D36A5" w:rsidRPr="004E51E1" w:rsidRDefault="002D36A5" w:rsidP="004E51E1">
      <w:pPr>
        <w:suppressAutoHyphens/>
        <w:rPr>
          <w:szCs w:val="22"/>
          <w:lang w:val="fi-FI"/>
        </w:rPr>
      </w:pPr>
    </w:p>
    <w:p w14:paraId="15091332" w14:textId="77777777" w:rsidR="002D36A5" w:rsidRPr="004E51E1" w:rsidRDefault="002D36A5" w:rsidP="004E51E1">
      <w:pPr>
        <w:suppressAutoHyphens/>
        <w:rPr>
          <w:szCs w:val="22"/>
          <w:lang w:val="fi-FI"/>
        </w:rPr>
      </w:pPr>
      <w:r w:rsidRPr="004E51E1">
        <w:rPr>
          <w:szCs w:val="22"/>
          <w:lang w:val="fi-FI"/>
        </w:rPr>
        <w:t xml:space="preserve">Ibandronihapon tehoa tutkittiin lisäksi tekemällä subpopulaatioanalyysi potilasjoukolla, jonka lähtötason lannerangan BMD:n T-score oli alle -2,5 (taulukko 4). Nikamamurtumien riskin väheneminen tässä ryhmässä oli hyvin yhdenmukaista koko potilasjoukon tulosten kanssa. </w:t>
      </w:r>
    </w:p>
    <w:p w14:paraId="18321891" w14:textId="77777777" w:rsidR="002D36A5" w:rsidRPr="004E51E1" w:rsidRDefault="002D36A5" w:rsidP="004E51E1">
      <w:pPr>
        <w:suppressAutoHyphens/>
        <w:rPr>
          <w:szCs w:val="22"/>
          <w:lang w:val="fi-FI"/>
        </w:rPr>
      </w:pPr>
    </w:p>
    <w:p w14:paraId="54E53D61" w14:textId="77777777" w:rsidR="002D36A5" w:rsidRPr="004E51E1" w:rsidRDefault="002D36A5" w:rsidP="004E51E1">
      <w:pPr>
        <w:suppressAutoHyphens/>
        <w:rPr>
          <w:szCs w:val="22"/>
          <w:lang w:val="fi-FI"/>
        </w:rPr>
      </w:pPr>
      <w:r w:rsidRPr="004E51E1">
        <w:rPr>
          <w:szCs w:val="22"/>
          <w:lang w:val="fi-FI"/>
        </w:rPr>
        <w:t>Taulukko 4. Tulokset murtumia selvittävästä kolmen vuoden tutkimuksesta (MF 4411) (%, 95 %:n luottamusväli) potilailla, joilla lähtötason lannerangan BMD:n T-score oli alle -2,5</w:t>
      </w:r>
    </w:p>
    <w:p w14:paraId="79708FBF" w14:textId="77777777" w:rsidR="002D36A5" w:rsidRPr="004E51E1" w:rsidRDefault="002D36A5" w:rsidP="004E51E1">
      <w:pPr>
        <w:suppressAutoHyphens/>
        <w:rPr>
          <w:szCs w:val="22"/>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58"/>
      </w:tblGrid>
      <w:tr w:rsidR="002D36A5" w:rsidRPr="004E51E1" w14:paraId="48EAE557" w14:textId="77777777" w:rsidTr="002B6484">
        <w:trPr>
          <w:cantSplit/>
          <w:tblHeader/>
        </w:trPr>
        <w:tc>
          <w:tcPr>
            <w:tcW w:w="3544" w:type="dxa"/>
          </w:tcPr>
          <w:p w14:paraId="6E478699" w14:textId="77777777" w:rsidR="002D36A5" w:rsidRPr="004E51E1" w:rsidRDefault="002D36A5" w:rsidP="004E51E1">
            <w:pPr>
              <w:suppressAutoHyphens/>
              <w:rPr>
                <w:szCs w:val="22"/>
                <w:lang w:val="fi-FI"/>
              </w:rPr>
            </w:pPr>
          </w:p>
        </w:tc>
        <w:tc>
          <w:tcPr>
            <w:tcW w:w="2552" w:type="dxa"/>
          </w:tcPr>
          <w:p w14:paraId="4903914B" w14:textId="77777777" w:rsidR="002D36A5" w:rsidRPr="004E51E1" w:rsidRDefault="002D36A5" w:rsidP="004E51E1">
            <w:pPr>
              <w:suppressAutoHyphens/>
              <w:rPr>
                <w:szCs w:val="22"/>
                <w:lang w:val="fi-FI"/>
              </w:rPr>
            </w:pPr>
            <w:r w:rsidRPr="004E51E1">
              <w:rPr>
                <w:szCs w:val="22"/>
                <w:lang w:val="fi-FI"/>
              </w:rPr>
              <w:t>Plasebo</w:t>
            </w:r>
          </w:p>
          <w:p w14:paraId="28E9D1E0" w14:textId="77777777" w:rsidR="002D36A5" w:rsidRPr="004E51E1" w:rsidRDefault="002D36A5" w:rsidP="004E51E1">
            <w:pPr>
              <w:suppressAutoHyphens/>
              <w:rPr>
                <w:szCs w:val="22"/>
                <w:lang w:val="fi-FI"/>
              </w:rPr>
            </w:pPr>
            <w:r w:rsidRPr="004E51E1">
              <w:rPr>
                <w:szCs w:val="22"/>
                <w:lang w:val="fi-FI"/>
              </w:rPr>
              <w:t>(n = 587)</w:t>
            </w:r>
          </w:p>
        </w:tc>
        <w:tc>
          <w:tcPr>
            <w:tcW w:w="2858" w:type="dxa"/>
          </w:tcPr>
          <w:p w14:paraId="2D2539DF" w14:textId="77777777" w:rsidR="002D36A5" w:rsidRPr="004E51E1" w:rsidRDefault="002D36A5" w:rsidP="004E51E1">
            <w:pPr>
              <w:suppressAutoHyphens/>
              <w:rPr>
                <w:szCs w:val="22"/>
                <w:lang w:val="fi-FI"/>
              </w:rPr>
            </w:pPr>
            <w:r w:rsidRPr="004E51E1">
              <w:rPr>
                <w:szCs w:val="22"/>
                <w:lang w:val="fi-FI"/>
              </w:rPr>
              <w:t>Ibandronihappo 2,5 mg päivässä</w:t>
            </w:r>
          </w:p>
          <w:p w14:paraId="0829DC08" w14:textId="77777777" w:rsidR="002D36A5" w:rsidRPr="004E51E1" w:rsidRDefault="002D36A5" w:rsidP="004E51E1">
            <w:pPr>
              <w:suppressAutoHyphens/>
              <w:rPr>
                <w:szCs w:val="22"/>
                <w:lang w:val="fi-FI"/>
              </w:rPr>
            </w:pPr>
            <w:r w:rsidRPr="004E51E1">
              <w:rPr>
                <w:szCs w:val="22"/>
                <w:lang w:val="fi-FI"/>
              </w:rPr>
              <w:t>(n = 575)</w:t>
            </w:r>
          </w:p>
        </w:tc>
      </w:tr>
      <w:tr w:rsidR="002D36A5" w:rsidRPr="004E51E1" w14:paraId="5CEA16CD" w14:textId="77777777" w:rsidTr="002B6484">
        <w:trPr>
          <w:cantSplit/>
        </w:trPr>
        <w:tc>
          <w:tcPr>
            <w:tcW w:w="3544" w:type="dxa"/>
          </w:tcPr>
          <w:p w14:paraId="766D0A8D" w14:textId="77777777" w:rsidR="002D36A5" w:rsidRPr="004E51E1" w:rsidRDefault="002D36A5" w:rsidP="004E51E1">
            <w:pPr>
              <w:suppressAutoHyphens/>
              <w:rPr>
                <w:szCs w:val="22"/>
                <w:lang w:val="fi-FI"/>
              </w:rPr>
            </w:pPr>
            <w:r w:rsidRPr="004E51E1">
              <w:rPr>
                <w:szCs w:val="22"/>
                <w:lang w:val="fi-FI"/>
              </w:rPr>
              <w:t>Uusien nikamaluhistumien suhteellisen riskin väheneminen</w:t>
            </w:r>
          </w:p>
        </w:tc>
        <w:tc>
          <w:tcPr>
            <w:tcW w:w="2552" w:type="dxa"/>
          </w:tcPr>
          <w:p w14:paraId="503ABC28" w14:textId="77777777" w:rsidR="002D36A5" w:rsidRPr="004E51E1" w:rsidRDefault="002D36A5" w:rsidP="004E51E1">
            <w:pPr>
              <w:suppressAutoHyphens/>
              <w:rPr>
                <w:szCs w:val="22"/>
                <w:lang w:val="fi-FI"/>
              </w:rPr>
            </w:pPr>
          </w:p>
        </w:tc>
        <w:tc>
          <w:tcPr>
            <w:tcW w:w="2858" w:type="dxa"/>
          </w:tcPr>
          <w:p w14:paraId="78512AF6" w14:textId="77777777" w:rsidR="002D36A5" w:rsidRPr="004E51E1" w:rsidRDefault="002D36A5" w:rsidP="004E51E1">
            <w:pPr>
              <w:suppressAutoHyphens/>
              <w:rPr>
                <w:szCs w:val="22"/>
                <w:lang w:val="fi-FI"/>
              </w:rPr>
            </w:pPr>
            <w:r w:rsidRPr="004E51E1">
              <w:rPr>
                <w:szCs w:val="22"/>
                <w:lang w:val="fi-FI"/>
              </w:rPr>
              <w:t>59 % (34,5; 74,3)</w:t>
            </w:r>
          </w:p>
        </w:tc>
      </w:tr>
      <w:tr w:rsidR="002D36A5" w:rsidRPr="004E51E1" w14:paraId="18820521" w14:textId="77777777" w:rsidTr="002B6484">
        <w:trPr>
          <w:cantSplit/>
        </w:trPr>
        <w:tc>
          <w:tcPr>
            <w:tcW w:w="3544" w:type="dxa"/>
          </w:tcPr>
          <w:p w14:paraId="1B79A4FF" w14:textId="77777777" w:rsidR="002D36A5" w:rsidRPr="004E51E1" w:rsidRDefault="002D36A5" w:rsidP="004E51E1">
            <w:pPr>
              <w:suppressAutoHyphens/>
              <w:rPr>
                <w:szCs w:val="22"/>
                <w:lang w:val="fi-FI"/>
              </w:rPr>
            </w:pPr>
            <w:r w:rsidRPr="004E51E1">
              <w:rPr>
                <w:szCs w:val="22"/>
                <w:lang w:val="fi-FI"/>
              </w:rPr>
              <w:t>Uusien nikamaluhistumien ilmaantuvuus</w:t>
            </w:r>
          </w:p>
        </w:tc>
        <w:tc>
          <w:tcPr>
            <w:tcW w:w="2552" w:type="dxa"/>
          </w:tcPr>
          <w:p w14:paraId="24BB7B0B" w14:textId="77777777" w:rsidR="002D36A5" w:rsidRPr="004E51E1" w:rsidRDefault="002D36A5" w:rsidP="004E51E1">
            <w:pPr>
              <w:suppressAutoHyphens/>
              <w:rPr>
                <w:szCs w:val="22"/>
                <w:lang w:val="fi-FI"/>
              </w:rPr>
            </w:pPr>
            <w:r w:rsidRPr="004E51E1">
              <w:rPr>
                <w:szCs w:val="22"/>
                <w:lang w:val="fi-FI"/>
              </w:rPr>
              <w:t>12,54 % (9,53; 15,55)</w:t>
            </w:r>
          </w:p>
        </w:tc>
        <w:tc>
          <w:tcPr>
            <w:tcW w:w="2858" w:type="dxa"/>
          </w:tcPr>
          <w:p w14:paraId="476C1582" w14:textId="77777777" w:rsidR="002D36A5" w:rsidRPr="004E51E1" w:rsidRDefault="002D36A5" w:rsidP="004E51E1">
            <w:pPr>
              <w:suppressAutoHyphens/>
              <w:rPr>
                <w:szCs w:val="22"/>
                <w:lang w:val="fi-FI"/>
              </w:rPr>
            </w:pPr>
            <w:r w:rsidRPr="004E51E1">
              <w:rPr>
                <w:szCs w:val="22"/>
                <w:lang w:val="fi-FI"/>
              </w:rPr>
              <w:t>5,36 % (3,31; 7,41)</w:t>
            </w:r>
          </w:p>
        </w:tc>
      </w:tr>
      <w:tr w:rsidR="002D36A5" w:rsidRPr="004E51E1" w14:paraId="035822C0" w14:textId="77777777" w:rsidTr="002B6484">
        <w:trPr>
          <w:cantSplit/>
        </w:trPr>
        <w:tc>
          <w:tcPr>
            <w:tcW w:w="3544" w:type="dxa"/>
          </w:tcPr>
          <w:p w14:paraId="4F0B81DA" w14:textId="77777777" w:rsidR="002D36A5" w:rsidRPr="004E51E1" w:rsidRDefault="002D36A5" w:rsidP="004E51E1">
            <w:pPr>
              <w:suppressAutoHyphens/>
              <w:rPr>
                <w:szCs w:val="22"/>
                <w:lang w:val="fi-FI"/>
              </w:rPr>
            </w:pPr>
            <w:r w:rsidRPr="004E51E1">
              <w:rPr>
                <w:szCs w:val="22"/>
                <w:lang w:val="fi-FI"/>
              </w:rPr>
              <w:t>Kliinisten nikamamurtumien suhteellisen riskin väheneminen</w:t>
            </w:r>
          </w:p>
        </w:tc>
        <w:tc>
          <w:tcPr>
            <w:tcW w:w="2552" w:type="dxa"/>
          </w:tcPr>
          <w:p w14:paraId="07817140" w14:textId="77777777" w:rsidR="002D36A5" w:rsidRPr="004E51E1" w:rsidRDefault="002D36A5" w:rsidP="004E51E1">
            <w:pPr>
              <w:suppressAutoHyphens/>
              <w:rPr>
                <w:szCs w:val="22"/>
                <w:lang w:val="fi-FI"/>
              </w:rPr>
            </w:pPr>
          </w:p>
        </w:tc>
        <w:tc>
          <w:tcPr>
            <w:tcW w:w="2858" w:type="dxa"/>
          </w:tcPr>
          <w:p w14:paraId="0BE24AB1" w14:textId="77777777" w:rsidR="002D36A5" w:rsidRPr="004E51E1" w:rsidRDefault="002D36A5" w:rsidP="004E51E1">
            <w:pPr>
              <w:suppressAutoHyphens/>
              <w:rPr>
                <w:szCs w:val="22"/>
                <w:lang w:val="fi-FI"/>
              </w:rPr>
            </w:pPr>
            <w:r w:rsidRPr="004E51E1">
              <w:rPr>
                <w:szCs w:val="22"/>
                <w:lang w:val="fi-FI"/>
              </w:rPr>
              <w:t>50 % (9,49; 71,91)</w:t>
            </w:r>
          </w:p>
        </w:tc>
      </w:tr>
      <w:tr w:rsidR="002D36A5" w:rsidRPr="004E51E1" w14:paraId="3B3E4A7B" w14:textId="77777777" w:rsidTr="002B6484">
        <w:trPr>
          <w:cantSplit/>
        </w:trPr>
        <w:tc>
          <w:tcPr>
            <w:tcW w:w="3544" w:type="dxa"/>
          </w:tcPr>
          <w:p w14:paraId="6739C6EF" w14:textId="77777777" w:rsidR="002D36A5" w:rsidRPr="004E51E1" w:rsidRDefault="002D36A5" w:rsidP="004E51E1">
            <w:pPr>
              <w:suppressAutoHyphens/>
              <w:rPr>
                <w:szCs w:val="22"/>
                <w:lang w:val="fi-FI"/>
              </w:rPr>
            </w:pPr>
            <w:r w:rsidRPr="004E51E1">
              <w:rPr>
                <w:szCs w:val="22"/>
                <w:lang w:val="fi-FI"/>
              </w:rPr>
              <w:t>Kliinisten nikamamurtumien ilmaantuvuus</w:t>
            </w:r>
          </w:p>
        </w:tc>
        <w:tc>
          <w:tcPr>
            <w:tcW w:w="2552" w:type="dxa"/>
          </w:tcPr>
          <w:p w14:paraId="2E91BEF4" w14:textId="77777777" w:rsidR="002D36A5" w:rsidRPr="004E51E1" w:rsidRDefault="002D36A5" w:rsidP="004E51E1">
            <w:pPr>
              <w:suppressAutoHyphens/>
              <w:rPr>
                <w:szCs w:val="22"/>
                <w:lang w:val="fi-FI"/>
              </w:rPr>
            </w:pPr>
            <w:r w:rsidRPr="004E51E1">
              <w:rPr>
                <w:szCs w:val="22"/>
                <w:lang w:val="fi-FI"/>
              </w:rPr>
              <w:t>6,97 % (4,67; 9,27)</w:t>
            </w:r>
          </w:p>
        </w:tc>
        <w:tc>
          <w:tcPr>
            <w:tcW w:w="2858" w:type="dxa"/>
          </w:tcPr>
          <w:p w14:paraId="28576159" w14:textId="77777777" w:rsidR="002D36A5" w:rsidRPr="004E51E1" w:rsidRDefault="002D36A5" w:rsidP="004E51E1">
            <w:pPr>
              <w:suppressAutoHyphens/>
              <w:rPr>
                <w:szCs w:val="22"/>
                <w:lang w:val="fi-FI"/>
              </w:rPr>
            </w:pPr>
            <w:r w:rsidRPr="004E51E1">
              <w:rPr>
                <w:szCs w:val="22"/>
                <w:lang w:val="fi-FI"/>
              </w:rPr>
              <w:t>3,57 % (1,89; 5,24)</w:t>
            </w:r>
          </w:p>
        </w:tc>
      </w:tr>
      <w:tr w:rsidR="002D36A5" w:rsidRPr="004E51E1" w14:paraId="7AD29FC5" w14:textId="77777777" w:rsidTr="002B6484">
        <w:trPr>
          <w:cantSplit/>
        </w:trPr>
        <w:tc>
          <w:tcPr>
            <w:tcW w:w="3544" w:type="dxa"/>
          </w:tcPr>
          <w:p w14:paraId="5FBC1E88" w14:textId="77777777" w:rsidR="002D36A5" w:rsidRPr="004E51E1" w:rsidRDefault="002D36A5" w:rsidP="004E51E1">
            <w:pPr>
              <w:suppressAutoHyphens/>
              <w:rPr>
                <w:szCs w:val="22"/>
                <w:lang w:val="fi-FI"/>
              </w:rPr>
            </w:pPr>
            <w:r w:rsidRPr="004E51E1">
              <w:rPr>
                <w:szCs w:val="22"/>
                <w:lang w:val="fi-FI"/>
              </w:rPr>
              <w:t>Mineraalitiheys (BMD) – lannerangasta mitattu keskimääräinen muutos kolmen vuoden kuluttua suhteessa lähtötasoon</w:t>
            </w:r>
          </w:p>
        </w:tc>
        <w:tc>
          <w:tcPr>
            <w:tcW w:w="2552" w:type="dxa"/>
          </w:tcPr>
          <w:p w14:paraId="4EEC3D0B" w14:textId="77777777" w:rsidR="002D36A5" w:rsidRPr="004E51E1" w:rsidRDefault="002D36A5" w:rsidP="004E51E1">
            <w:pPr>
              <w:suppressAutoHyphens/>
              <w:rPr>
                <w:szCs w:val="22"/>
                <w:lang w:val="fi-FI"/>
              </w:rPr>
            </w:pPr>
            <w:r w:rsidRPr="004E51E1">
              <w:rPr>
                <w:szCs w:val="22"/>
                <w:lang w:val="fi-FI"/>
              </w:rPr>
              <w:t>1,13 % (0,6; 1,7)</w:t>
            </w:r>
          </w:p>
        </w:tc>
        <w:tc>
          <w:tcPr>
            <w:tcW w:w="2858" w:type="dxa"/>
          </w:tcPr>
          <w:p w14:paraId="57EEAF94" w14:textId="77777777" w:rsidR="002D36A5" w:rsidRPr="004E51E1" w:rsidRDefault="002D36A5" w:rsidP="004E51E1">
            <w:pPr>
              <w:suppressAutoHyphens/>
              <w:rPr>
                <w:szCs w:val="22"/>
                <w:lang w:val="fi-FI"/>
              </w:rPr>
            </w:pPr>
            <w:r w:rsidRPr="004E51E1">
              <w:rPr>
                <w:szCs w:val="22"/>
                <w:lang w:val="fi-FI"/>
              </w:rPr>
              <w:t>7,01 % (6,5; 7,6)</w:t>
            </w:r>
          </w:p>
        </w:tc>
      </w:tr>
      <w:tr w:rsidR="002D36A5" w:rsidRPr="004E51E1" w14:paraId="02FC3A78" w14:textId="77777777" w:rsidTr="002B6484">
        <w:trPr>
          <w:cantSplit/>
        </w:trPr>
        <w:tc>
          <w:tcPr>
            <w:tcW w:w="3544" w:type="dxa"/>
          </w:tcPr>
          <w:p w14:paraId="7D48550E" w14:textId="77777777" w:rsidR="002D36A5" w:rsidRPr="004E51E1" w:rsidRDefault="002D36A5" w:rsidP="004E51E1">
            <w:pPr>
              <w:suppressAutoHyphens/>
              <w:rPr>
                <w:szCs w:val="22"/>
                <w:lang w:val="fi-FI"/>
              </w:rPr>
            </w:pPr>
            <w:r w:rsidRPr="004E51E1">
              <w:rPr>
                <w:szCs w:val="22"/>
                <w:lang w:val="fi-FI"/>
              </w:rPr>
              <w:t>Mineraalitiheys (BMD) – koko lonkan alueesta mitattu keskimääräinen muutos kolmen vuoden kuluttua suhteessa lähtötasoon</w:t>
            </w:r>
          </w:p>
        </w:tc>
        <w:tc>
          <w:tcPr>
            <w:tcW w:w="2552" w:type="dxa"/>
          </w:tcPr>
          <w:p w14:paraId="5AF3EA1A" w14:textId="77777777" w:rsidR="002D36A5" w:rsidRPr="004E51E1" w:rsidRDefault="002D36A5" w:rsidP="004E51E1">
            <w:pPr>
              <w:suppressAutoHyphens/>
              <w:rPr>
                <w:szCs w:val="22"/>
                <w:lang w:val="fi-FI"/>
              </w:rPr>
            </w:pPr>
            <w:r w:rsidRPr="004E51E1">
              <w:rPr>
                <w:szCs w:val="22"/>
                <w:lang w:val="fi-FI"/>
              </w:rPr>
              <w:t>-0,70 % (-1,1; -0,2)</w:t>
            </w:r>
          </w:p>
        </w:tc>
        <w:tc>
          <w:tcPr>
            <w:tcW w:w="2858" w:type="dxa"/>
          </w:tcPr>
          <w:p w14:paraId="5A68D690" w14:textId="77777777" w:rsidR="002D36A5" w:rsidRPr="004E51E1" w:rsidRDefault="002D36A5" w:rsidP="004E51E1">
            <w:pPr>
              <w:suppressAutoHyphens/>
              <w:rPr>
                <w:szCs w:val="22"/>
                <w:lang w:val="fi-FI"/>
              </w:rPr>
            </w:pPr>
            <w:r w:rsidRPr="004E51E1">
              <w:rPr>
                <w:szCs w:val="22"/>
                <w:lang w:val="fi-FI"/>
              </w:rPr>
              <w:t>3,59 % (3,1; 4,1)</w:t>
            </w:r>
          </w:p>
        </w:tc>
      </w:tr>
    </w:tbl>
    <w:p w14:paraId="215BAD24" w14:textId="77777777" w:rsidR="002D36A5" w:rsidRPr="004E51E1" w:rsidRDefault="002D36A5" w:rsidP="004E51E1">
      <w:pPr>
        <w:suppressAutoHyphens/>
        <w:rPr>
          <w:szCs w:val="22"/>
          <w:lang w:val="fi-FI"/>
        </w:rPr>
      </w:pPr>
    </w:p>
    <w:p w14:paraId="550E039D" w14:textId="77777777" w:rsidR="002D36A5" w:rsidRPr="004E51E1" w:rsidRDefault="002D36A5" w:rsidP="004E51E1">
      <w:pPr>
        <w:suppressAutoHyphens/>
        <w:rPr>
          <w:szCs w:val="22"/>
          <w:lang w:val="fi-FI"/>
        </w:rPr>
      </w:pPr>
      <w:r w:rsidRPr="004E51E1">
        <w:rPr>
          <w:szCs w:val="22"/>
          <w:lang w:val="fi-FI"/>
        </w:rPr>
        <w:t>Huomioitaessa tutkimuksen MF4411 koko potilasjoukko nikaman ulkopuolisten murtumien vähentymistä ei havaittu. Kuitenkin päivittäin otettava ibandronihappo oli tehokas korkean riskin potilaiden alaryhmässä (reisiluun kaulan mineraalitiheyden T-pisteytys &lt; -3.0), jossa nikaman ulkopuolisten murtumien riski väheni 69 %.</w:t>
      </w:r>
    </w:p>
    <w:p w14:paraId="15AD7E19" w14:textId="77777777" w:rsidR="002D36A5" w:rsidRPr="004E51E1" w:rsidRDefault="002D36A5" w:rsidP="004E51E1">
      <w:pPr>
        <w:suppressAutoHyphens/>
        <w:rPr>
          <w:szCs w:val="22"/>
          <w:lang w:val="fi-FI"/>
        </w:rPr>
      </w:pPr>
    </w:p>
    <w:p w14:paraId="3BCB3350" w14:textId="77777777" w:rsidR="002D36A5" w:rsidRPr="004E51E1" w:rsidRDefault="002D36A5" w:rsidP="004E51E1">
      <w:pPr>
        <w:suppressAutoHyphens/>
        <w:rPr>
          <w:szCs w:val="22"/>
          <w:lang w:val="fi-FI"/>
        </w:rPr>
      </w:pPr>
      <w:r w:rsidRPr="004E51E1">
        <w:rPr>
          <w:szCs w:val="22"/>
          <w:lang w:val="fi-FI"/>
        </w:rPr>
        <w:t>Päivittäinen suun kautta annettu hoito 2,5 mg:n ibandronihappotableteilla sai aikaan BMD:n enenevän lisääntymisen sekä nikamissa että luuston muissa osissa.</w:t>
      </w:r>
    </w:p>
    <w:p w14:paraId="7D7C60AC" w14:textId="77777777" w:rsidR="002D36A5" w:rsidRPr="004E51E1" w:rsidRDefault="002D36A5" w:rsidP="004E51E1">
      <w:pPr>
        <w:suppressAutoHyphens/>
        <w:rPr>
          <w:szCs w:val="22"/>
          <w:lang w:val="fi-FI"/>
        </w:rPr>
      </w:pPr>
    </w:p>
    <w:p w14:paraId="279593CE" w14:textId="77777777" w:rsidR="002D36A5" w:rsidRPr="004E51E1" w:rsidRDefault="002D36A5" w:rsidP="004E51E1">
      <w:pPr>
        <w:suppressAutoHyphens/>
        <w:rPr>
          <w:szCs w:val="22"/>
          <w:lang w:val="fi-FI"/>
        </w:rPr>
      </w:pPr>
      <w:r w:rsidRPr="004E51E1">
        <w:rPr>
          <w:szCs w:val="22"/>
          <w:lang w:val="fi-FI"/>
        </w:rPr>
        <w:t>Lannerangan BMD lisääntyi kolmessa vuodessa 5,3 % verrattuna plaseboon ja 6,5 % verrattuna lähtötasoon. Mineraalitiheyden lisäykset lonkassa verrattuna lähtötasoon olivat seuraavat: reisiluun kaulan alue 2,8 %, koko lonkan alue 3,4 % ja trokantterialue 5,5 %.</w:t>
      </w:r>
    </w:p>
    <w:p w14:paraId="30542047" w14:textId="77777777" w:rsidR="002D36A5" w:rsidRPr="004E51E1" w:rsidRDefault="002D36A5" w:rsidP="004E51E1">
      <w:pPr>
        <w:suppressAutoHyphens/>
        <w:rPr>
          <w:szCs w:val="22"/>
          <w:lang w:val="fi-FI"/>
        </w:rPr>
      </w:pPr>
    </w:p>
    <w:p w14:paraId="2667007D" w14:textId="77777777" w:rsidR="002D36A5" w:rsidRPr="004E51E1" w:rsidRDefault="002D36A5" w:rsidP="004E51E1">
      <w:pPr>
        <w:suppressAutoHyphens/>
        <w:rPr>
          <w:szCs w:val="22"/>
          <w:lang w:val="fi-FI"/>
        </w:rPr>
      </w:pPr>
      <w:r w:rsidRPr="004E51E1">
        <w:rPr>
          <w:szCs w:val="22"/>
          <w:lang w:val="fi-FI"/>
        </w:rPr>
        <w:t xml:space="preserve">Luun vaihduntaa kuvaavien biokemiallisten merkkiaineiden (kuten virtsan CTX ja seerumin osteokalsiini) pitoisuudet vähenivät odotetusti menopaussia edeltävälle tasolle ja maksimaalinen esto saavutettiin 3-6 kuukauden kuluessa, kun ibandronihappoa annettiin 2,5 mg päivässä. </w:t>
      </w:r>
    </w:p>
    <w:p w14:paraId="588A73D4" w14:textId="77777777" w:rsidR="002D36A5" w:rsidRPr="004E51E1" w:rsidRDefault="002D36A5" w:rsidP="004E51E1">
      <w:pPr>
        <w:suppressAutoHyphens/>
        <w:rPr>
          <w:szCs w:val="22"/>
          <w:lang w:val="fi-FI"/>
        </w:rPr>
      </w:pPr>
    </w:p>
    <w:p w14:paraId="528A839A" w14:textId="77777777" w:rsidR="002D36A5" w:rsidRPr="004E51E1" w:rsidRDefault="002D36A5" w:rsidP="004E51E1">
      <w:pPr>
        <w:suppressAutoHyphens/>
        <w:rPr>
          <w:szCs w:val="22"/>
          <w:lang w:val="fi-FI"/>
        </w:rPr>
      </w:pPr>
      <w:r w:rsidRPr="004E51E1">
        <w:rPr>
          <w:szCs w:val="22"/>
          <w:lang w:val="fi-FI"/>
        </w:rPr>
        <w:t>Luun resorptiota kuvaavissa biokemiallisissa merkkiaineissa havaittiin kliinisesti merkittävä väheneminen (50 %) jo yhden kuukauden kuluttua hoidon aloittamisesta käytettäessä ibandronihapon annosta 2,5 mg.</w:t>
      </w:r>
    </w:p>
    <w:p w14:paraId="26E780E4" w14:textId="77777777" w:rsidR="002D36A5" w:rsidRPr="004E51E1" w:rsidRDefault="002D36A5" w:rsidP="004E51E1">
      <w:pPr>
        <w:suppressAutoHyphens/>
        <w:rPr>
          <w:i/>
          <w:szCs w:val="22"/>
          <w:lang w:val="fi-FI"/>
        </w:rPr>
      </w:pPr>
    </w:p>
    <w:p w14:paraId="1A486B6B" w14:textId="77777777" w:rsidR="002D36A5" w:rsidRPr="004E51E1" w:rsidRDefault="002D36A5" w:rsidP="004E51E1">
      <w:pPr>
        <w:suppressAutoHyphens/>
        <w:rPr>
          <w:iCs/>
          <w:szCs w:val="22"/>
          <w:u w:val="single"/>
          <w:lang w:val="fi-FI"/>
        </w:rPr>
      </w:pPr>
      <w:r w:rsidRPr="004E51E1">
        <w:rPr>
          <w:iCs/>
          <w:szCs w:val="22"/>
          <w:u w:val="single"/>
          <w:lang w:val="fi-FI"/>
        </w:rPr>
        <w:t>Pediatriset potilaat (ks. kohdat 4.2 ja 5.2)</w:t>
      </w:r>
    </w:p>
    <w:p w14:paraId="674DB160" w14:textId="77777777" w:rsidR="002D36A5" w:rsidRPr="004E51E1" w:rsidRDefault="00CA73D3" w:rsidP="004E51E1">
      <w:pPr>
        <w:suppressAutoHyphens/>
        <w:rPr>
          <w:szCs w:val="22"/>
          <w:lang w:val="fi-FI"/>
        </w:rPr>
      </w:pPr>
      <w:r w:rsidRPr="004E51E1">
        <w:rPr>
          <w:szCs w:val="22"/>
          <w:lang w:val="fi-FI"/>
        </w:rPr>
        <w:t>Ibandronihappo</w:t>
      </w:r>
      <w:r w:rsidR="00B54CD0" w:rsidRPr="004E51E1">
        <w:rPr>
          <w:szCs w:val="22"/>
          <w:lang w:val="fi-FI"/>
        </w:rPr>
        <w:t>a</w:t>
      </w:r>
      <w:r w:rsidR="002D36A5" w:rsidRPr="004E51E1">
        <w:rPr>
          <w:szCs w:val="22"/>
          <w:lang w:val="fi-FI"/>
        </w:rPr>
        <w:t xml:space="preserve"> ei ole tutkittu pediatrisilla potilailla, joten teho- ja turvallisuustietoa ei ole saatavana tälle potilasryhmälle.</w:t>
      </w:r>
    </w:p>
    <w:p w14:paraId="2A9A90FC" w14:textId="77777777" w:rsidR="002D36A5" w:rsidRPr="004E51E1" w:rsidRDefault="002D36A5" w:rsidP="004E51E1">
      <w:pPr>
        <w:suppressAutoHyphens/>
        <w:rPr>
          <w:szCs w:val="22"/>
          <w:lang w:val="fi-FI"/>
        </w:rPr>
      </w:pPr>
    </w:p>
    <w:p w14:paraId="06B8D69D" w14:textId="77777777" w:rsidR="002D36A5" w:rsidRPr="004E51E1" w:rsidRDefault="002D36A5" w:rsidP="004E51E1">
      <w:pPr>
        <w:suppressAutoHyphens/>
        <w:rPr>
          <w:szCs w:val="22"/>
          <w:lang w:val="fi-FI"/>
        </w:rPr>
      </w:pPr>
      <w:r w:rsidRPr="004E51E1">
        <w:rPr>
          <w:b/>
          <w:szCs w:val="22"/>
          <w:lang w:val="fi-FI"/>
        </w:rPr>
        <w:t>5.2</w:t>
      </w:r>
      <w:r w:rsidRPr="004E51E1">
        <w:rPr>
          <w:b/>
          <w:szCs w:val="22"/>
          <w:lang w:val="fi-FI"/>
        </w:rPr>
        <w:tab/>
        <w:t>Farmakokinetiikka</w:t>
      </w:r>
    </w:p>
    <w:p w14:paraId="7C0DE7F3" w14:textId="77777777" w:rsidR="002D36A5" w:rsidRPr="004E51E1" w:rsidRDefault="002D36A5" w:rsidP="004E51E1">
      <w:pPr>
        <w:suppressAutoHyphens/>
        <w:rPr>
          <w:szCs w:val="22"/>
          <w:lang w:val="fi-FI"/>
        </w:rPr>
      </w:pPr>
    </w:p>
    <w:p w14:paraId="3C8847D8" w14:textId="77777777" w:rsidR="002D36A5" w:rsidRPr="004E51E1" w:rsidRDefault="002D36A5" w:rsidP="004E51E1">
      <w:pPr>
        <w:suppressAutoHyphens/>
        <w:rPr>
          <w:szCs w:val="22"/>
          <w:lang w:val="fi-FI"/>
        </w:rPr>
      </w:pPr>
      <w:r w:rsidRPr="004E51E1">
        <w:rPr>
          <w:szCs w:val="22"/>
          <w:lang w:val="fi-FI"/>
        </w:rPr>
        <w:t xml:space="preserve">Useissa eläimillä ja ihmisillä tehdyissä tutkimuksissa on osoitettu, että ibandronihapon primääriset farmakologiset vaikutukset luuhun eivät ole suoraan verrannollisia sen pitoisuuteen plasmassa. </w:t>
      </w:r>
    </w:p>
    <w:p w14:paraId="5338F8F8" w14:textId="77777777" w:rsidR="002D36A5" w:rsidRPr="004E51E1" w:rsidRDefault="002D36A5" w:rsidP="004E51E1">
      <w:pPr>
        <w:suppressAutoHyphens/>
        <w:rPr>
          <w:szCs w:val="22"/>
          <w:lang w:val="fi-FI"/>
        </w:rPr>
      </w:pPr>
    </w:p>
    <w:p w14:paraId="4BB41138" w14:textId="77777777" w:rsidR="002D36A5" w:rsidRPr="004E51E1" w:rsidRDefault="002D36A5" w:rsidP="004E51E1">
      <w:pPr>
        <w:suppressAutoHyphens/>
        <w:rPr>
          <w:szCs w:val="22"/>
          <w:lang w:val="fi-FI"/>
        </w:rPr>
      </w:pPr>
      <w:r w:rsidRPr="004E51E1">
        <w:rPr>
          <w:szCs w:val="22"/>
          <w:lang w:val="fi-FI"/>
        </w:rPr>
        <w:t>Ibandronihapon pitoisuus plasmassa suurenee annoksesta riippuvasti 0,5</w:t>
      </w:r>
      <w:r w:rsidR="00E60FF5" w:rsidRPr="004E51E1">
        <w:rPr>
          <w:szCs w:val="22"/>
          <w:lang w:val="fi-FI"/>
        </w:rPr>
        <w:t>–</w:t>
      </w:r>
      <w:r w:rsidRPr="004E51E1">
        <w:rPr>
          <w:szCs w:val="22"/>
          <w:lang w:val="fi-FI"/>
        </w:rPr>
        <w:t>6 mg:n laskimonsisäisen annoksen jälkeen.</w:t>
      </w:r>
    </w:p>
    <w:p w14:paraId="560563FD" w14:textId="77777777" w:rsidR="002D36A5" w:rsidRPr="004E51E1" w:rsidRDefault="002D36A5" w:rsidP="004E51E1">
      <w:pPr>
        <w:suppressAutoHyphens/>
        <w:rPr>
          <w:i/>
          <w:szCs w:val="22"/>
          <w:lang w:val="fi-FI"/>
        </w:rPr>
      </w:pPr>
    </w:p>
    <w:p w14:paraId="27D9C82A" w14:textId="77777777" w:rsidR="002D36A5" w:rsidRPr="002414F7" w:rsidRDefault="002D36A5" w:rsidP="004E51E1">
      <w:pPr>
        <w:suppressAutoHyphens/>
        <w:rPr>
          <w:szCs w:val="22"/>
          <w:u w:val="single"/>
          <w:lang w:val="fi-FI"/>
        </w:rPr>
      </w:pPr>
      <w:r w:rsidRPr="002414F7">
        <w:rPr>
          <w:szCs w:val="22"/>
          <w:u w:val="single"/>
          <w:lang w:val="fi-FI"/>
        </w:rPr>
        <w:t>Imeytyminen</w:t>
      </w:r>
    </w:p>
    <w:p w14:paraId="68E0B245" w14:textId="77777777" w:rsidR="00987705" w:rsidRDefault="00987705" w:rsidP="004E51E1">
      <w:pPr>
        <w:suppressAutoHyphens/>
        <w:rPr>
          <w:szCs w:val="22"/>
          <w:lang w:val="fi-FI"/>
        </w:rPr>
      </w:pPr>
    </w:p>
    <w:p w14:paraId="0F23F80E" w14:textId="77777777" w:rsidR="002D36A5" w:rsidRPr="004E51E1" w:rsidRDefault="002D36A5" w:rsidP="004E51E1">
      <w:pPr>
        <w:suppressAutoHyphens/>
        <w:rPr>
          <w:szCs w:val="22"/>
          <w:lang w:val="fi-FI"/>
        </w:rPr>
      </w:pPr>
      <w:r w:rsidRPr="004E51E1">
        <w:rPr>
          <w:szCs w:val="22"/>
          <w:lang w:val="fi-FI"/>
        </w:rPr>
        <w:t>Ei oleellinen.</w:t>
      </w:r>
    </w:p>
    <w:p w14:paraId="71EFF5A5" w14:textId="77777777" w:rsidR="002D36A5" w:rsidRPr="004E51E1" w:rsidRDefault="002D36A5" w:rsidP="004E51E1">
      <w:pPr>
        <w:suppressAutoHyphens/>
        <w:rPr>
          <w:szCs w:val="22"/>
          <w:lang w:val="fi-FI"/>
        </w:rPr>
      </w:pPr>
    </w:p>
    <w:p w14:paraId="1DAF9C80" w14:textId="77777777" w:rsidR="002D36A5" w:rsidRPr="002414F7" w:rsidRDefault="002D36A5" w:rsidP="004E51E1">
      <w:pPr>
        <w:suppressAutoHyphens/>
        <w:rPr>
          <w:szCs w:val="22"/>
          <w:u w:val="single"/>
          <w:lang w:val="fi-FI"/>
        </w:rPr>
      </w:pPr>
      <w:r w:rsidRPr="002414F7">
        <w:rPr>
          <w:szCs w:val="22"/>
          <w:u w:val="single"/>
          <w:lang w:val="fi-FI"/>
        </w:rPr>
        <w:t>Jakautuminen</w:t>
      </w:r>
    </w:p>
    <w:p w14:paraId="7513A128" w14:textId="77777777" w:rsidR="00987705" w:rsidRDefault="00987705" w:rsidP="004E51E1">
      <w:pPr>
        <w:suppressAutoHyphens/>
        <w:rPr>
          <w:szCs w:val="22"/>
          <w:lang w:val="fi-FI"/>
        </w:rPr>
      </w:pPr>
    </w:p>
    <w:p w14:paraId="0D1A6063" w14:textId="77777777" w:rsidR="002D36A5" w:rsidRPr="004E51E1" w:rsidRDefault="002D36A5" w:rsidP="004E51E1">
      <w:pPr>
        <w:suppressAutoHyphens/>
        <w:rPr>
          <w:szCs w:val="22"/>
          <w:lang w:val="fi-FI"/>
        </w:rPr>
      </w:pPr>
      <w:r w:rsidRPr="004E51E1">
        <w:rPr>
          <w:szCs w:val="22"/>
          <w:lang w:val="fi-FI"/>
        </w:rPr>
        <w:t xml:space="preserve">Ibandronihappo sitoutuu nopeasti luuhun tai erittyy virtsaan alkuvaiheen systeemisen altistuksen jälkeen. Loppuvaiheen jakautumistilavuus ihmisillä on ainakin </w:t>
      </w:r>
      <w:r w:rsidR="00DF5E03" w:rsidRPr="004E51E1">
        <w:rPr>
          <w:szCs w:val="22"/>
          <w:lang w:val="fi-FI"/>
        </w:rPr>
        <w:t>90 </w:t>
      </w:r>
      <w:r w:rsidRPr="004E51E1">
        <w:rPr>
          <w:szCs w:val="22"/>
          <w:lang w:val="fi-FI"/>
        </w:rPr>
        <w:t>l ja luuhun sitoutuva osuus on arviolta noin 40</w:t>
      </w:r>
      <w:r w:rsidR="00DF5E03" w:rsidRPr="004E51E1">
        <w:rPr>
          <w:szCs w:val="22"/>
          <w:lang w:val="fi-FI"/>
        </w:rPr>
        <w:t>–</w:t>
      </w:r>
      <w:r w:rsidRPr="004E51E1">
        <w:rPr>
          <w:szCs w:val="22"/>
          <w:lang w:val="fi-FI"/>
        </w:rPr>
        <w:t>50 % verenkierrossa olevasta annoksesta. Ibandronihappo sitoutuu ihmisen plasman proteiineihin noin 85</w:t>
      </w:r>
      <w:r w:rsidR="00DF5E03" w:rsidRPr="004E51E1">
        <w:rPr>
          <w:szCs w:val="22"/>
          <w:lang w:val="fi-FI"/>
        </w:rPr>
        <w:t>–</w:t>
      </w:r>
      <w:r w:rsidRPr="004E51E1">
        <w:rPr>
          <w:szCs w:val="22"/>
          <w:lang w:val="fi-FI"/>
        </w:rPr>
        <w:t xml:space="preserve">87 %:isesti (määritettynä </w:t>
      </w:r>
      <w:r w:rsidRPr="004E51E1">
        <w:rPr>
          <w:i/>
          <w:szCs w:val="22"/>
          <w:lang w:val="fi-FI"/>
        </w:rPr>
        <w:t>in vitro</w:t>
      </w:r>
      <w:r w:rsidRPr="004E51E1">
        <w:rPr>
          <w:szCs w:val="22"/>
          <w:lang w:val="fi-FI"/>
        </w:rPr>
        <w:t xml:space="preserve"> terapeuttisilla ibandronihapon pitoisuuksilla) ja tämän vuoksi mahdollisuus muiden lääkevalmisteiden välisiin interaktioihin syrjäyttämisen seurauksena on vähäinen. </w:t>
      </w:r>
    </w:p>
    <w:p w14:paraId="47F07C53" w14:textId="77777777" w:rsidR="002D36A5" w:rsidRPr="004E51E1" w:rsidRDefault="002D36A5" w:rsidP="004E51E1">
      <w:pPr>
        <w:suppressAutoHyphens/>
        <w:rPr>
          <w:szCs w:val="22"/>
          <w:lang w:val="fi-FI"/>
        </w:rPr>
      </w:pPr>
    </w:p>
    <w:p w14:paraId="6FDE4521" w14:textId="77777777" w:rsidR="002D36A5" w:rsidRPr="002414F7" w:rsidRDefault="002D36A5" w:rsidP="004E51E1">
      <w:pPr>
        <w:suppressAutoHyphens/>
        <w:rPr>
          <w:szCs w:val="22"/>
          <w:u w:val="single"/>
          <w:lang w:val="fi-FI"/>
        </w:rPr>
      </w:pPr>
      <w:r w:rsidRPr="002414F7">
        <w:rPr>
          <w:szCs w:val="22"/>
          <w:u w:val="single"/>
          <w:lang w:val="fi-FI"/>
        </w:rPr>
        <w:t>Biotransformaatio</w:t>
      </w:r>
      <w:r w:rsidRPr="002414F7" w:rsidDel="00373A9F">
        <w:rPr>
          <w:szCs w:val="22"/>
          <w:u w:val="single"/>
          <w:lang w:val="fi-FI"/>
        </w:rPr>
        <w:t xml:space="preserve"> </w:t>
      </w:r>
    </w:p>
    <w:p w14:paraId="3D0F000B" w14:textId="77777777" w:rsidR="00987705" w:rsidRDefault="00987705" w:rsidP="004E51E1">
      <w:pPr>
        <w:suppressAutoHyphens/>
        <w:rPr>
          <w:szCs w:val="22"/>
          <w:lang w:val="fi-FI"/>
        </w:rPr>
      </w:pPr>
    </w:p>
    <w:p w14:paraId="038185FC" w14:textId="77777777" w:rsidR="002D36A5" w:rsidRPr="004E51E1" w:rsidRDefault="002D36A5" w:rsidP="004E51E1">
      <w:pPr>
        <w:suppressAutoHyphens/>
        <w:rPr>
          <w:szCs w:val="22"/>
          <w:lang w:val="fi-FI"/>
        </w:rPr>
      </w:pPr>
      <w:r w:rsidRPr="004E51E1">
        <w:rPr>
          <w:szCs w:val="22"/>
          <w:lang w:val="fi-FI"/>
        </w:rPr>
        <w:t>Ei ole olemassa näyttöä siitä, että ibandronihappo metaboloituu eläimillä tai ihmisillä.</w:t>
      </w:r>
    </w:p>
    <w:p w14:paraId="1AFDBBD0" w14:textId="77777777" w:rsidR="002D36A5" w:rsidRDefault="002D36A5" w:rsidP="004E51E1">
      <w:pPr>
        <w:suppressAutoHyphens/>
        <w:rPr>
          <w:szCs w:val="22"/>
          <w:lang w:val="fi-FI"/>
        </w:rPr>
      </w:pPr>
    </w:p>
    <w:p w14:paraId="131AD4EF" w14:textId="77777777" w:rsidR="002D36A5" w:rsidRDefault="002D36A5" w:rsidP="004E51E1">
      <w:pPr>
        <w:suppressAutoHyphens/>
        <w:rPr>
          <w:szCs w:val="22"/>
          <w:u w:val="single"/>
          <w:lang w:val="fi-FI"/>
        </w:rPr>
      </w:pPr>
      <w:r w:rsidRPr="002414F7">
        <w:rPr>
          <w:szCs w:val="22"/>
          <w:u w:val="single"/>
          <w:lang w:val="fi-FI"/>
        </w:rPr>
        <w:t>Eliminaatio</w:t>
      </w:r>
    </w:p>
    <w:p w14:paraId="07679B69" w14:textId="77777777" w:rsidR="00987705" w:rsidRPr="002414F7" w:rsidRDefault="00987705" w:rsidP="004E51E1">
      <w:pPr>
        <w:suppressAutoHyphens/>
        <w:rPr>
          <w:szCs w:val="22"/>
          <w:u w:val="single"/>
          <w:lang w:val="fi-FI"/>
        </w:rPr>
      </w:pPr>
    </w:p>
    <w:p w14:paraId="2CC1C2AB" w14:textId="77777777" w:rsidR="002D36A5" w:rsidRPr="004E51E1" w:rsidRDefault="002D36A5" w:rsidP="004E51E1">
      <w:pPr>
        <w:suppressAutoHyphens/>
        <w:rPr>
          <w:szCs w:val="22"/>
          <w:lang w:val="fi-FI"/>
        </w:rPr>
      </w:pPr>
      <w:r w:rsidRPr="004E51E1">
        <w:rPr>
          <w:szCs w:val="22"/>
          <w:lang w:val="fi-FI"/>
        </w:rPr>
        <w:t>Ibandronihappo poistuu verenkierrosta absorboitumalla luuhun (tämän osuudeksi on arvioitu 40</w:t>
      </w:r>
      <w:r w:rsidR="00EB54C4" w:rsidRPr="004E51E1">
        <w:rPr>
          <w:szCs w:val="22"/>
          <w:lang w:val="fi-FI"/>
        </w:rPr>
        <w:t>–</w:t>
      </w:r>
      <w:r w:rsidRPr="004E51E1">
        <w:rPr>
          <w:szCs w:val="22"/>
          <w:lang w:val="fi-FI"/>
        </w:rPr>
        <w:t xml:space="preserve">50 % menopaussin ohittaneilla naisilla), ja loppu eliminoituu muuttumattomana munuaisten kautta. </w:t>
      </w:r>
    </w:p>
    <w:p w14:paraId="2055E474" w14:textId="77777777" w:rsidR="002D36A5" w:rsidRPr="004E51E1" w:rsidRDefault="002D36A5" w:rsidP="004E51E1">
      <w:pPr>
        <w:suppressAutoHyphens/>
        <w:rPr>
          <w:szCs w:val="22"/>
          <w:lang w:val="fi-FI"/>
        </w:rPr>
      </w:pPr>
    </w:p>
    <w:p w14:paraId="1A29F0D0" w14:textId="77777777" w:rsidR="002D36A5" w:rsidRPr="004E51E1" w:rsidRDefault="002D36A5" w:rsidP="004E51E1">
      <w:pPr>
        <w:suppressAutoHyphens/>
        <w:rPr>
          <w:szCs w:val="22"/>
          <w:lang w:val="fi-FI"/>
        </w:rPr>
      </w:pPr>
      <w:r w:rsidRPr="004E51E1">
        <w:rPr>
          <w:szCs w:val="22"/>
          <w:lang w:val="fi-FI"/>
        </w:rPr>
        <w:t>Havaittu puoliintumisaika vaihtelee suuresti, loppuvaiheen puoliintumisaika on yleensä 10</w:t>
      </w:r>
      <w:r w:rsidR="00EB54C4" w:rsidRPr="004E51E1">
        <w:rPr>
          <w:szCs w:val="22"/>
          <w:lang w:val="fi-FI"/>
        </w:rPr>
        <w:t>–</w:t>
      </w:r>
      <w:r w:rsidRPr="004E51E1">
        <w:rPr>
          <w:szCs w:val="22"/>
          <w:lang w:val="fi-FI"/>
        </w:rPr>
        <w:t xml:space="preserve">72 tuntia. Todellinen loppuvaiheen puoliintumisaika on todennäköisesti olennaisesti pidempi kuten muillakin bisfosfonaateilla, koska laskennalliset arvot riippuvat suurelta osin tutkimuksen kestosta, käytetystä annoksesta sekä määrityksen herkkyydestä. Alussa havaittu plasmapitoisuus laskee nopeasti ja saavuttaa 10 % huippupitoisuudesta kolmen tunnin sisällä laskimonsisäisen tai kahdeksan tunnin sisällä suun kautta otetun annoksen jälkeen. </w:t>
      </w:r>
    </w:p>
    <w:p w14:paraId="560817A7" w14:textId="77777777" w:rsidR="002D36A5" w:rsidRPr="004E51E1" w:rsidRDefault="002D36A5" w:rsidP="004E51E1">
      <w:pPr>
        <w:suppressAutoHyphens/>
        <w:rPr>
          <w:szCs w:val="22"/>
          <w:lang w:val="fi-FI"/>
        </w:rPr>
      </w:pPr>
    </w:p>
    <w:p w14:paraId="0F80556F" w14:textId="77777777" w:rsidR="002D36A5" w:rsidRPr="004E51E1" w:rsidRDefault="002D36A5" w:rsidP="004E51E1">
      <w:pPr>
        <w:suppressAutoHyphens/>
        <w:rPr>
          <w:szCs w:val="22"/>
          <w:lang w:val="fi-FI"/>
        </w:rPr>
      </w:pPr>
      <w:r w:rsidRPr="004E51E1">
        <w:rPr>
          <w:szCs w:val="22"/>
          <w:lang w:val="fi-FI"/>
        </w:rPr>
        <w:t>Ibandronihapon kokonaispuhdistuma on alhainen ja keskiarvo vaihtelee välillä 84</w:t>
      </w:r>
      <w:r w:rsidR="002D1670" w:rsidRPr="004E51E1">
        <w:rPr>
          <w:szCs w:val="22"/>
          <w:lang w:val="fi-FI"/>
        </w:rPr>
        <w:t>–</w:t>
      </w:r>
      <w:r w:rsidRPr="004E51E1">
        <w:rPr>
          <w:szCs w:val="22"/>
          <w:lang w:val="fi-FI"/>
        </w:rPr>
        <w:t> 160 ml/min. Munuaispuhdistuma (noin 60 ml/min terveillä postmenopausaalisilla naisilla) on noin 50</w:t>
      </w:r>
      <w:r w:rsidR="002D1670" w:rsidRPr="004E51E1">
        <w:rPr>
          <w:szCs w:val="22"/>
          <w:lang w:val="fi-FI"/>
        </w:rPr>
        <w:t>–</w:t>
      </w:r>
      <w:r w:rsidRPr="004E51E1">
        <w:rPr>
          <w:szCs w:val="22"/>
          <w:lang w:val="fi-FI"/>
        </w:rPr>
        <w:t> 60 % kokonaispuhdistumasta ja se on suhteessa kreatiniinipuhdistumaan. Näennäisen kokonaispuhdistuman ja munuaispuhdistuman välisen eron katsotaan heijastavan ibandronihapon sitoutumista luuhun.</w:t>
      </w:r>
    </w:p>
    <w:p w14:paraId="495A4F27" w14:textId="77777777" w:rsidR="002D36A5" w:rsidRPr="004E51E1" w:rsidRDefault="002D36A5" w:rsidP="004E51E1">
      <w:pPr>
        <w:suppressAutoHyphens/>
        <w:rPr>
          <w:szCs w:val="22"/>
          <w:lang w:val="fi-FI"/>
        </w:rPr>
      </w:pPr>
    </w:p>
    <w:p w14:paraId="289B5E1E" w14:textId="77777777" w:rsidR="002D36A5" w:rsidRPr="004E51E1" w:rsidRDefault="002D36A5" w:rsidP="004E51E1">
      <w:pPr>
        <w:suppressAutoHyphens/>
        <w:rPr>
          <w:szCs w:val="22"/>
          <w:lang w:val="fi-FI"/>
        </w:rPr>
      </w:pPr>
      <w:r w:rsidRPr="004E51E1">
        <w:rPr>
          <w:szCs w:val="22"/>
          <w:lang w:val="fi-FI"/>
        </w:rPr>
        <w:t>Erittymisreittiin ei näyttäisi kuuluvan tunnettuja happamia tai emäksisiä kuljetussysteemejä, jotka ovat mukana muiden lääkeaineiden erittymisessä (ks. kohta 4.5). Ibandronihappo ei estä pääasiallisia ihmisen maksan P450 -isoentsyymejä, eikä sen ole todettu indusoivan maksan sytokromi P450-järjestelmää rotilla.</w:t>
      </w:r>
    </w:p>
    <w:p w14:paraId="6B765B4B" w14:textId="77777777" w:rsidR="002D36A5" w:rsidRPr="004E51E1" w:rsidRDefault="002D36A5" w:rsidP="004E51E1">
      <w:pPr>
        <w:suppressAutoHyphens/>
        <w:rPr>
          <w:szCs w:val="22"/>
          <w:lang w:val="fi-FI"/>
        </w:rPr>
      </w:pPr>
    </w:p>
    <w:p w14:paraId="36994781" w14:textId="77777777" w:rsidR="002D36A5" w:rsidRPr="004E51E1" w:rsidRDefault="002D36A5" w:rsidP="004E51E1">
      <w:pPr>
        <w:suppressAutoHyphens/>
        <w:rPr>
          <w:szCs w:val="22"/>
          <w:u w:val="single"/>
          <w:lang w:val="fi-FI"/>
        </w:rPr>
      </w:pPr>
      <w:r w:rsidRPr="004E51E1">
        <w:rPr>
          <w:szCs w:val="22"/>
          <w:u w:val="single"/>
          <w:lang w:val="fi-FI"/>
        </w:rPr>
        <w:t>Farmakokinetiikka erityistapauksissa</w:t>
      </w:r>
    </w:p>
    <w:p w14:paraId="3158F210" w14:textId="77777777" w:rsidR="00987705" w:rsidRDefault="00987705" w:rsidP="004E51E1">
      <w:pPr>
        <w:suppressAutoHyphens/>
        <w:rPr>
          <w:i/>
          <w:szCs w:val="22"/>
          <w:lang w:val="fi-FI"/>
        </w:rPr>
      </w:pPr>
    </w:p>
    <w:p w14:paraId="3C4B0D41" w14:textId="77777777" w:rsidR="002D36A5" w:rsidRPr="004E51E1" w:rsidRDefault="002D36A5" w:rsidP="004E51E1">
      <w:pPr>
        <w:suppressAutoHyphens/>
        <w:rPr>
          <w:i/>
          <w:szCs w:val="22"/>
          <w:lang w:val="fi-FI"/>
        </w:rPr>
      </w:pPr>
      <w:r w:rsidRPr="004E51E1">
        <w:rPr>
          <w:i/>
          <w:szCs w:val="22"/>
          <w:lang w:val="fi-FI"/>
        </w:rPr>
        <w:t>Sukupuoli</w:t>
      </w:r>
    </w:p>
    <w:p w14:paraId="26484E5B" w14:textId="77777777" w:rsidR="002D36A5" w:rsidRPr="004E51E1" w:rsidRDefault="002D36A5" w:rsidP="004E51E1">
      <w:pPr>
        <w:suppressAutoHyphens/>
        <w:rPr>
          <w:szCs w:val="22"/>
          <w:lang w:val="fi-FI"/>
        </w:rPr>
      </w:pPr>
      <w:r w:rsidRPr="004E51E1">
        <w:rPr>
          <w:szCs w:val="22"/>
          <w:lang w:val="fi-FI"/>
        </w:rPr>
        <w:t>Ibandronihapon farmakokinetiikka on samanlainen miehillä ja naisilla.</w:t>
      </w:r>
    </w:p>
    <w:p w14:paraId="3EF2C76F" w14:textId="77777777" w:rsidR="002D36A5" w:rsidRPr="004E51E1" w:rsidRDefault="002D36A5" w:rsidP="004E51E1">
      <w:pPr>
        <w:suppressAutoHyphens/>
        <w:rPr>
          <w:szCs w:val="22"/>
          <w:lang w:val="fi-FI"/>
        </w:rPr>
      </w:pPr>
    </w:p>
    <w:p w14:paraId="02D9C704" w14:textId="77777777" w:rsidR="002D36A5" w:rsidRPr="004E51E1" w:rsidRDefault="002D36A5" w:rsidP="004E51E1">
      <w:pPr>
        <w:suppressAutoHyphens/>
        <w:rPr>
          <w:i/>
          <w:szCs w:val="22"/>
          <w:lang w:val="fi-FI"/>
        </w:rPr>
      </w:pPr>
      <w:r w:rsidRPr="004E51E1">
        <w:rPr>
          <w:i/>
          <w:szCs w:val="22"/>
          <w:lang w:val="fi-FI"/>
        </w:rPr>
        <w:t>Rotu</w:t>
      </w:r>
    </w:p>
    <w:p w14:paraId="77B4A82F" w14:textId="77777777" w:rsidR="002D36A5" w:rsidRPr="004E51E1" w:rsidRDefault="002D36A5" w:rsidP="004E51E1">
      <w:pPr>
        <w:suppressAutoHyphens/>
        <w:rPr>
          <w:szCs w:val="22"/>
          <w:lang w:val="fi-FI"/>
        </w:rPr>
      </w:pPr>
      <w:r w:rsidRPr="004E51E1">
        <w:rPr>
          <w:szCs w:val="22"/>
          <w:lang w:val="fi-FI"/>
        </w:rPr>
        <w:t>Ibandronihapon jakautumisessa ei ole havaittu kliinisesti merkittäviä eroja eri etnistä alkuperää (aasialaiset ja valkoihoiset) olevien henkilöiden välillä. Afrikkalaista syntyperää olevista potilaista tutkimustuloksia on saatavilla rajoitetusti.</w:t>
      </w:r>
    </w:p>
    <w:p w14:paraId="68A51B12" w14:textId="77777777" w:rsidR="002D36A5" w:rsidRPr="004E51E1" w:rsidRDefault="002D36A5" w:rsidP="004E51E1">
      <w:pPr>
        <w:suppressAutoHyphens/>
        <w:rPr>
          <w:szCs w:val="22"/>
          <w:lang w:val="fi-FI"/>
        </w:rPr>
      </w:pPr>
    </w:p>
    <w:p w14:paraId="210C6605" w14:textId="77777777" w:rsidR="002D36A5" w:rsidRPr="004E51E1" w:rsidRDefault="002D36A5" w:rsidP="004E51E1">
      <w:pPr>
        <w:suppressAutoHyphens/>
        <w:rPr>
          <w:i/>
          <w:szCs w:val="22"/>
          <w:lang w:val="fi-FI"/>
        </w:rPr>
      </w:pPr>
      <w:r w:rsidRPr="004E51E1">
        <w:rPr>
          <w:i/>
          <w:szCs w:val="22"/>
          <w:lang w:val="fi-FI"/>
        </w:rPr>
        <w:t>Potilaat, joilla on munuaisten vajaatoiminta</w:t>
      </w:r>
    </w:p>
    <w:p w14:paraId="73B2978B" w14:textId="77777777" w:rsidR="002D36A5" w:rsidRPr="004E51E1" w:rsidRDefault="002D36A5" w:rsidP="004E51E1">
      <w:pPr>
        <w:suppressAutoHyphens/>
        <w:rPr>
          <w:szCs w:val="22"/>
          <w:lang w:val="fi-FI"/>
        </w:rPr>
      </w:pPr>
      <w:r w:rsidRPr="004E51E1">
        <w:rPr>
          <w:szCs w:val="22"/>
          <w:lang w:val="fi-FI"/>
        </w:rPr>
        <w:t xml:space="preserve">Ibandronihapon munuaispuhdistuma eriasteisesta munuaisten vajaatoiminnasta kärsivillä potilailla on suoraan verrannollinen kreatiniinipuhdistumaan (CLcr). </w:t>
      </w:r>
    </w:p>
    <w:p w14:paraId="256CA583" w14:textId="77777777" w:rsidR="002D36A5" w:rsidRPr="004E51E1" w:rsidRDefault="002D36A5" w:rsidP="004E51E1">
      <w:pPr>
        <w:suppressAutoHyphens/>
        <w:rPr>
          <w:szCs w:val="22"/>
          <w:lang w:val="fi-FI"/>
        </w:rPr>
      </w:pPr>
    </w:p>
    <w:p w14:paraId="5416495D" w14:textId="77777777" w:rsidR="002D36A5" w:rsidRPr="004E51E1" w:rsidRDefault="002D36A5" w:rsidP="004E51E1">
      <w:pPr>
        <w:suppressAutoHyphens/>
        <w:rPr>
          <w:szCs w:val="22"/>
          <w:lang w:val="fi-FI"/>
        </w:rPr>
      </w:pPr>
      <w:r w:rsidRPr="004E51E1">
        <w:rPr>
          <w:szCs w:val="22"/>
          <w:lang w:val="fi-FI"/>
        </w:rPr>
        <w:t xml:space="preserve">Annosta ei tarvitse säätää potilailla, joilla on lievä tai kohtalainen munuaisten vajaatoiminta (kreatiniinipuhdistuma </w:t>
      </w:r>
      <w:r w:rsidRPr="004E51E1">
        <w:rPr>
          <w:szCs w:val="22"/>
          <w:lang w:val="fi-FI"/>
        </w:rPr>
        <w:sym w:font="Symbol" w:char="F0B3"/>
      </w:r>
      <w:r w:rsidRPr="004E51E1">
        <w:rPr>
          <w:szCs w:val="22"/>
          <w:lang w:val="fi-FI"/>
        </w:rPr>
        <w:t xml:space="preserve"> 30 ml/min). </w:t>
      </w:r>
    </w:p>
    <w:p w14:paraId="76094628" w14:textId="77777777" w:rsidR="002D36A5" w:rsidRPr="004E51E1" w:rsidRDefault="002D36A5" w:rsidP="004E51E1">
      <w:pPr>
        <w:suppressAutoHyphens/>
        <w:rPr>
          <w:szCs w:val="22"/>
          <w:lang w:val="fi-FI"/>
        </w:rPr>
      </w:pPr>
    </w:p>
    <w:p w14:paraId="5CD55069" w14:textId="77777777" w:rsidR="002D36A5" w:rsidRPr="004E51E1" w:rsidRDefault="002D36A5" w:rsidP="004E51E1">
      <w:pPr>
        <w:suppressAutoHyphens/>
        <w:rPr>
          <w:szCs w:val="22"/>
          <w:lang w:val="fi-FI"/>
        </w:rPr>
      </w:pPr>
      <w:r w:rsidRPr="004E51E1">
        <w:rPr>
          <w:szCs w:val="22"/>
          <w:lang w:val="fi-FI"/>
        </w:rPr>
        <w:t xml:space="preserve">Annettaessa suun kautta 10 mg ibandronihappoa päivittäin 21 vuorokauden ajan vaikeasta munuaisten vajaatoiminnasta (kreatiniinipuhdistuma alle 30 ml/min) kärsiville henkilöille pitoisuudet plasmassa olivat 2 - 3 kertaa korkeammat kuin niillä, joilla munuaisten toiminta oli normaali ja ibandronihapon kokonaispuhdistuma oli 44 ml/min. Annettaessa vaikeaa munuaisten vajaatoimintaa sairastaville potilaille laskimonsisäisesti 0,5 mg ibandronihappoa kokonaispuhdistuma, munuaispuhdistuma ja muu kuin munuaisten kautta tapahtuva puhdistuma laskivat vastaavasti 67 %, 77 % ja 50 %. Kuitenkaan siedettävyys ei vähentynyt altistuksen kasvaessa. Rajallisesta kliinisestä kokemuksesta johtuen </w:t>
      </w:r>
      <w:r w:rsidR="00900C25" w:rsidRPr="004E51E1">
        <w:rPr>
          <w:szCs w:val="22"/>
          <w:lang w:val="fi-FI"/>
        </w:rPr>
        <w:t>ibandronihappoa</w:t>
      </w:r>
      <w:r w:rsidRPr="004E51E1">
        <w:rPr>
          <w:szCs w:val="22"/>
          <w:lang w:val="fi-FI"/>
        </w:rPr>
        <w:t xml:space="preserve"> ei suositella potilaille, joilla on vaikea munuaisten vajaatoiminta (ks. kohta 4.2 ja kohta 4.4). Ibandronihapon farmakokinetiikkaa on tutkittu loppuvaiheen munuaissairauden yhteydessä vain muutamilla hemodialyysipotilailla, joten ibandronihapon farmakokinetiikkaa ei tunneta potilailla, joiden hoidossa ei käytetä hemodialyysiä. Koska tutkimustietoa on niukasti, ibandronihappoa ei pidä antaa potilaille, joilla on loppuvaiheen munuaissairaus. </w:t>
      </w:r>
    </w:p>
    <w:p w14:paraId="7E7AAAED" w14:textId="77777777" w:rsidR="002D36A5" w:rsidRPr="004E51E1" w:rsidRDefault="002D36A5" w:rsidP="004E51E1">
      <w:pPr>
        <w:suppressAutoHyphens/>
        <w:rPr>
          <w:szCs w:val="22"/>
          <w:lang w:val="fi-FI"/>
        </w:rPr>
      </w:pPr>
    </w:p>
    <w:p w14:paraId="42FC3DAF" w14:textId="77777777" w:rsidR="002D36A5" w:rsidRPr="004E51E1" w:rsidRDefault="002D36A5" w:rsidP="004E51E1">
      <w:pPr>
        <w:suppressAutoHyphens/>
        <w:rPr>
          <w:i/>
          <w:szCs w:val="22"/>
          <w:lang w:val="fi-FI"/>
        </w:rPr>
      </w:pPr>
      <w:r w:rsidRPr="004E51E1">
        <w:rPr>
          <w:i/>
          <w:szCs w:val="22"/>
          <w:lang w:val="fi-FI"/>
        </w:rPr>
        <w:t>Potilaat, joilla on maksan vajaatoiminta (ks. kohta 4.2)</w:t>
      </w:r>
    </w:p>
    <w:p w14:paraId="61D73884" w14:textId="77777777" w:rsidR="002D36A5" w:rsidRPr="004E51E1" w:rsidRDefault="002D36A5" w:rsidP="004E51E1">
      <w:pPr>
        <w:suppressAutoHyphens/>
        <w:rPr>
          <w:szCs w:val="22"/>
          <w:lang w:val="fi-FI"/>
        </w:rPr>
      </w:pPr>
      <w:r w:rsidRPr="004E51E1">
        <w:rPr>
          <w:szCs w:val="22"/>
          <w:lang w:val="fi-FI"/>
        </w:rPr>
        <w:t>Ibandronihapon käytöstä ei ole olemassa farmakokineettisiä tietoja potilailla, joilla on maksan vajaatoiminta. Maksalla ei ole merkittävää osuutta ibandronihapon eliminaatiossa, koska ibandronihappo ei metaboloidu vaan eliminoituu erittymällä munuaisten kautta ja sitoutumalla luuhun. Annoksen säätö ei ole tarpeen maksan vajaatoiminnasta kärsivillä potilailla.</w:t>
      </w:r>
    </w:p>
    <w:p w14:paraId="18A006E8" w14:textId="77777777" w:rsidR="002D36A5" w:rsidRDefault="002D36A5" w:rsidP="004E51E1">
      <w:pPr>
        <w:suppressAutoHyphens/>
        <w:rPr>
          <w:szCs w:val="22"/>
          <w:lang w:val="fi-FI"/>
        </w:rPr>
      </w:pPr>
    </w:p>
    <w:p w14:paraId="4E35BBC9" w14:textId="77777777" w:rsidR="00876EE5" w:rsidRPr="004E51E1" w:rsidRDefault="00876EE5" w:rsidP="004E51E1">
      <w:pPr>
        <w:suppressAutoHyphens/>
        <w:rPr>
          <w:szCs w:val="22"/>
          <w:lang w:val="fi-FI"/>
        </w:rPr>
      </w:pPr>
    </w:p>
    <w:p w14:paraId="7E71EF20" w14:textId="77777777" w:rsidR="002D36A5" w:rsidRPr="004E51E1" w:rsidRDefault="002D36A5" w:rsidP="004E51E1">
      <w:pPr>
        <w:suppressAutoHyphens/>
        <w:rPr>
          <w:i/>
          <w:szCs w:val="22"/>
          <w:lang w:val="fi-FI"/>
        </w:rPr>
      </w:pPr>
      <w:r w:rsidRPr="004E51E1">
        <w:rPr>
          <w:i/>
          <w:szCs w:val="22"/>
          <w:lang w:val="fi-FI"/>
        </w:rPr>
        <w:t>Iäkkäät potilaat</w:t>
      </w:r>
      <w:r w:rsidRPr="004E51E1" w:rsidDel="00373A9F">
        <w:rPr>
          <w:i/>
          <w:szCs w:val="22"/>
          <w:lang w:val="fi-FI"/>
        </w:rPr>
        <w:t xml:space="preserve"> </w:t>
      </w:r>
      <w:r w:rsidRPr="004E51E1">
        <w:rPr>
          <w:i/>
          <w:szCs w:val="22"/>
          <w:lang w:val="fi-FI"/>
        </w:rPr>
        <w:t>(ks. kohta 4.2)</w:t>
      </w:r>
    </w:p>
    <w:p w14:paraId="73EF880C" w14:textId="77777777" w:rsidR="002D36A5" w:rsidRPr="004E51E1" w:rsidRDefault="002D36A5" w:rsidP="004E51E1">
      <w:pPr>
        <w:suppressAutoHyphens/>
        <w:rPr>
          <w:szCs w:val="22"/>
          <w:lang w:val="fi-FI"/>
        </w:rPr>
      </w:pPr>
      <w:r w:rsidRPr="004E51E1">
        <w:rPr>
          <w:szCs w:val="22"/>
          <w:lang w:val="fi-FI"/>
        </w:rPr>
        <w:t xml:space="preserve">Monimuuttuja-analyysissä iällä ei havaittu olevan itsenäistä vaikutusta mihinkään tutkittuun farmakokineettiseen parametriin. Ainoa huomioon otettava tekijä on munuaistoiminnan aleneminen iän myötä (ks. kappale ”Potilaat, joilla on munuaisten vajaatoiminta”). </w:t>
      </w:r>
    </w:p>
    <w:p w14:paraId="47432414" w14:textId="77777777" w:rsidR="002D36A5" w:rsidRPr="004E51E1" w:rsidRDefault="002D36A5" w:rsidP="004E51E1">
      <w:pPr>
        <w:suppressAutoHyphens/>
        <w:rPr>
          <w:szCs w:val="22"/>
          <w:lang w:val="fi-FI"/>
        </w:rPr>
      </w:pPr>
    </w:p>
    <w:p w14:paraId="75CBE682" w14:textId="77777777" w:rsidR="002D36A5" w:rsidRPr="004E51E1" w:rsidRDefault="002D36A5" w:rsidP="004E51E1">
      <w:pPr>
        <w:suppressAutoHyphens/>
        <w:rPr>
          <w:i/>
          <w:szCs w:val="22"/>
          <w:lang w:val="fi-FI"/>
        </w:rPr>
      </w:pPr>
      <w:r w:rsidRPr="004E51E1">
        <w:rPr>
          <w:i/>
          <w:szCs w:val="22"/>
          <w:lang w:val="fi-FI"/>
        </w:rPr>
        <w:t>Pediatriset potilaat (ks. kohdat 4.2 ja 5.1)</w:t>
      </w:r>
    </w:p>
    <w:p w14:paraId="2A5701DD" w14:textId="77777777" w:rsidR="002D36A5" w:rsidRPr="004E51E1" w:rsidRDefault="00900C25" w:rsidP="004E51E1">
      <w:pPr>
        <w:suppressAutoHyphens/>
        <w:rPr>
          <w:szCs w:val="22"/>
          <w:lang w:val="fi-FI"/>
        </w:rPr>
      </w:pPr>
      <w:r w:rsidRPr="004E51E1">
        <w:rPr>
          <w:szCs w:val="22"/>
          <w:lang w:val="fi-FI"/>
        </w:rPr>
        <w:t>Ibandronihapon</w:t>
      </w:r>
      <w:r w:rsidR="002D36A5" w:rsidRPr="004E51E1">
        <w:rPr>
          <w:szCs w:val="22"/>
          <w:lang w:val="fi-FI"/>
        </w:rPr>
        <w:t xml:space="preserve"> käyttöä ei ole tutkittu </w:t>
      </w:r>
      <w:r w:rsidR="00987705">
        <w:rPr>
          <w:szCs w:val="22"/>
          <w:lang w:val="fi-FI"/>
        </w:rPr>
        <w:t>alle 18-vuotiailla potilailla.</w:t>
      </w:r>
    </w:p>
    <w:p w14:paraId="66EF3FD8" w14:textId="77777777" w:rsidR="002D36A5" w:rsidRPr="004E51E1" w:rsidRDefault="002D36A5" w:rsidP="004E51E1">
      <w:pPr>
        <w:suppressAutoHyphens/>
        <w:rPr>
          <w:szCs w:val="22"/>
          <w:lang w:val="fi-FI"/>
        </w:rPr>
      </w:pPr>
    </w:p>
    <w:p w14:paraId="03712308" w14:textId="77777777" w:rsidR="002D36A5" w:rsidRPr="004E51E1" w:rsidRDefault="002D36A5" w:rsidP="004E51E1">
      <w:pPr>
        <w:suppressAutoHyphens/>
        <w:rPr>
          <w:szCs w:val="22"/>
          <w:lang w:val="fi-FI"/>
        </w:rPr>
      </w:pPr>
      <w:r w:rsidRPr="004E51E1">
        <w:rPr>
          <w:b/>
          <w:szCs w:val="22"/>
          <w:lang w:val="fi-FI"/>
        </w:rPr>
        <w:t>5.3</w:t>
      </w:r>
      <w:r w:rsidRPr="004E51E1">
        <w:rPr>
          <w:b/>
          <w:szCs w:val="22"/>
          <w:lang w:val="fi-FI"/>
        </w:rPr>
        <w:tab/>
        <w:t>Prekliiniset tiedot turvallisuudesta</w:t>
      </w:r>
    </w:p>
    <w:p w14:paraId="26598A0D" w14:textId="77777777" w:rsidR="002D36A5" w:rsidRPr="004E51E1" w:rsidRDefault="002D36A5" w:rsidP="004E51E1">
      <w:pPr>
        <w:suppressAutoHyphens/>
        <w:rPr>
          <w:szCs w:val="22"/>
          <w:lang w:val="fi-FI"/>
        </w:rPr>
      </w:pPr>
    </w:p>
    <w:p w14:paraId="5411EBA3" w14:textId="77777777" w:rsidR="002D36A5" w:rsidRPr="004E51E1" w:rsidRDefault="002D36A5" w:rsidP="004E51E1">
      <w:pPr>
        <w:suppressAutoHyphens/>
        <w:rPr>
          <w:szCs w:val="22"/>
          <w:lang w:val="fi-FI"/>
        </w:rPr>
      </w:pPr>
      <w:r w:rsidRPr="004E51E1">
        <w:rPr>
          <w:szCs w:val="22"/>
          <w:lang w:val="fi-FI"/>
        </w:rPr>
        <w:t>Koirilla toksisia vaikutuksia, kuten merkkejä munuaisvauriosta, havaittiin vasta lääkeaineen altistuksilla, joita pidetään huomattavasti ihmisen suurinta altistusta suurempana. Näin ollen näillä tuloksilla ei katsota olevan merkitystä kliinisen käytön kannalta.</w:t>
      </w:r>
    </w:p>
    <w:p w14:paraId="4E89C107" w14:textId="77777777" w:rsidR="002D36A5" w:rsidRPr="004E51E1" w:rsidRDefault="002D36A5" w:rsidP="004E51E1">
      <w:pPr>
        <w:suppressAutoHyphens/>
        <w:rPr>
          <w:szCs w:val="22"/>
          <w:lang w:val="fi-FI"/>
        </w:rPr>
      </w:pPr>
    </w:p>
    <w:p w14:paraId="15BF0A34" w14:textId="77777777" w:rsidR="002D36A5" w:rsidRPr="002414F7" w:rsidRDefault="002D36A5" w:rsidP="004E51E1">
      <w:pPr>
        <w:suppressAutoHyphens/>
        <w:rPr>
          <w:szCs w:val="22"/>
          <w:u w:val="single"/>
          <w:lang w:val="fi-FI"/>
        </w:rPr>
      </w:pPr>
      <w:r w:rsidRPr="002414F7">
        <w:rPr>
          <w:szCs w:val="22"/>
          <w:u w:val="single"/>
          <w:lang w:val="fi-FI"/>
        </w:rPr>
        <w:t>Mutageenisuus/karsinogeenisuus</w:t>
      </w:r>
    </w:p>
    <w:p w14:paraId="5CF72C81" w14:textId="77777777" w:rsidR="00987705" w:rsidRDefault="00987705" w:rsidP="004E51E1">
      <w:pPr>
        <w:suppressAutoHyphens/>
        <w:rPr>
          <w:szCs w:val="22"/>
          <w:lang w:val="fi-FI"/>
        </w:rPr>
      </w:pPr>
    </w:p>
    <w:p w14:paraId="117332DF" w14:textId="77777777" w:rsidR="002D36A5" w:rsidRPr="004E51E1" w:rsidRDefault="002D36A5" w:rsidP="004E51E1">
      <w:pPr>
        <w:suppressAutoHyphens/>
        <w:rPr>
          <w:szCs w:val="22"/>
          <w:lang w:val="fi-FI"/>
        </w:rPr>
      </w:pPr>
      <w:r w:rsidRPr="004E51E1">
        <w:rPr>
          <w:szCs w:val="22"/>
          <w:lang w:val="fi-FI"/>
        </w:rPr>
        <w:t xml:space="preserve">Viitteitä karsinogeenisuudesta ei ole havaittu. Genotoksisuustesteissä ei löydetty merkkejä ibandronihapon vaikutuksista geeneihin. </w:t>
      </w:r>
    </w:p>
    <w:p w14:paraId="0B735EF8" w14:textId="77777777" w:rsidR="002D36A5" w:rsidRPr="004E51E1" w:rsidRDefault="002D36A5" w:rsidP="004E51E1">
      <w:pPr>
        <w:suppressAutoHyphens/>
        <w:rPr>
          <w:szCs w:val="22"/>
          <w:lang w:val="fi-FI"/>
        </w:rPr>
      </w:pPr>
    </w:p>
    <w:p w14:paraId="640F0E48" w14:textId="77777777" w:rsidR="002D36A5" w:rsidRPr="002414F7" w:rsidRDefault="002D36A5" w:rsidP="004E51E1">
      <w:pPr>
        <w:suppressAutoHyphens/>
        <w:rPr>
          <w:szCs w:val="22"/>
          <w:u w:val="single"/>
          <w:lang w:val="fi-FI"/>
        </w:rPr>
      </w:pPr>
      <w:r w:rsidRPr="002414F7">
        <w:rPr>
          <w:szCs w:val="22"/>
          <w:u w:val="single"/>
          <w:lang w:val="fi-FI"/>
        </w:rPr>
        <w:t>Lisääntymistoksisuus</w:t>
      </w:r>
    </w:p>
    <w:p w14:paraId="30A3D738" w14:textId="77777777" w:rsidR="00987705" w:rsidRDefault="00987705" w:rsidP="004E51E1">
      <w:pPr>
        <w:suppressAutoHyphens/>
        <w:rPr>
          <w:szCs w:val="22"/>
          <w:lang w:val="fi-FI"/>
        </w:rPr>
      </w:pPr>
    </w:p>
    <w:p w14:paraId="18844AE0" w14:textId="77777777" w:rsidR="002D36A5" w:rsidRPr="004E51E1" w:rsidRDefault="002D36A5" w:rsidP="004E51E1">
      <w:pPr>
        <w:suppressAutoHyphens/>
        <w:rPr>
          <w:szCs w:val="22"/>
          <w:lang w:val="fi-FI"/>
        </w:rPr>
      </w:pPr>
      <w:r w:rsidRPr="004E51E1">
        <w:rPr>
          <w:szCs w:val="22"/>
          <w:lang w:val="fi-FI"/>
        </w:rPr>
        <w:t>Spesifisiä tutkimuksia ei ole tehty 3 kuukauden välein annettavalla hoidolla. Tutkimuksissa, joissa ibandronihappoa annettiin rotille ja kaniineille päivittäin laskimoon, ibandronihapolla ei havaittu olevan suoria sikiöön kohdistuvia toksisia eikä teratogeenisia vaikutuksia. Rottien F</w:t>
      </w:r>
      <w:r w:rsidRPr="004E51E1">
        <w:rPr>
          <w:szCs w:val="22"/>
          <w:vertAlign w:val="subscript"/>
          <w:lang w:val="fi-FI"/>
        </w:rPr>
        <w:t>1</w:t>
      </w:r>
      <w:r w:rsidRPr="004E51E1">
        <w:rPr>
          <w:szCs w:val="22"/>
          <w:lang w:val="fi-FI"/>
        </w:rPr>
        <w:t xml:space="preserve">-sukupolven jälkeläisillä havaittiin painonnousun hidastumista. Rotilla tehdyissä oraalisissa lisääntymistoksisuutta selvittävissä tutkimuksissa vaikutukset hedelmällisyyteen koostuivat implantaatiota edeltävien menetysten (preimplantation loss) lisääntymisistä, kun käytetty päiväannos oli 1 mg/kg tai suurempi. Rotilla tehdyissä laskimonsisäisissä lisääntymistoksisuustutkimuksissa ibandronihapon päiväannostuksen ollessa 0,3 mg/kg ja 1 mg/kg, ibandronihappo vähensi siittiöiden lukumäärää. Ibandronihappo heikensi urosten hedelmällisyyttä päiväannoksella 1 mg/kg ja naaraiden hedelmällisyyttä päiväannoksella 1,2 mg/kg. Muut ibandronihapon haittavaikutukset rotilla tehdyissä lisääntymistoksisuutta selvittävissä tutkimuksissa olivat samoja, joita havaitaan bisfosfonaattien luokassa. Näihin kuuluu hedelmöittyneen munasolun kiinnittymisten väheneminen kohdun limakalvolla, häiriöt luonnollisessa synnytyksessä ja sisäelimiin liittyvien muutosten määrän lisääntyminen (munuaisallas-virtsajohdin-syndrooma). </w:t>
      </w:r>
    </w:p>
    <w:p w14:paraId="26392A73" w14:textId="77777777" w:rsidR="002D36A5" w:rsidRPr="004E51E1" w:rsidRDefault="002D36A5" w:rsidP="004E51E1">
      <w:pPr>
        <w:suppressAutoHyphens/>
        <w:rPr>
          <w:szCs w:val="22"/>
          <w:lang w:val="fi-FI"/>
        </w:rPr>
      </w:pPr>
    </w:p>
    <w:p w14:paraId="7A1E44A8" w14:textId="77777777" w:rsidR="002D36A5" w:rsidRPr="004E51E1" w:rsidRDefault="002D36A5" w:rsidP="004E51E1">
      <w:pPr>
        <w:suppressAutoHyphens/>
        <w:rPr>
          <w:szCs w:val="22"/>
          <w:lang w:val="fi-FI"/>
        </w:rPr>
      </w:pPr>
    </w:p>
    <w:p w14:paraId="763CDAC9" w14:textId="77777777" w:rsidR="002D36A5" w:rsidRPr="004E51E1" w:rsidRDefault="002D36A5" w:rsidP="004E51E1">
      <w:pPr>
        <w:suppressAutoHyphens/>
        <w:rPr>
          <w:szCs w:val="22"/>
          <w:lang w:val="fi-FI"/>
        </w:rPr>
      </w:pPr>
      <w:r w:rsidRPr="004E51E1">
        <w:rPr>
          <w:b/>
          <w:szCs w:val="22"/>
          <w:lang w:val="fi-FI"/>
        </w:rPr>
        <w:t>6.</w:t>
      </w:r>
      <w:r w:rsidRPr="004E51E1">
        <w:rPr>
          <w:b/>
          <w:szCs w:val="22"/>
          <w:lang w:val="fi-FI"/>
        </w:rPr>
        <w:tab/>
        <w:t>FARMASEUTTISET TIEDOT</w:t>
      </w:r>
    </w:p>
    <w:p w14:paraId="17A257AB" w14:textId="77777777" w:rsidR="002D36A5" w:rsidRPr="004E51E1" w:rsidRDefault="002D36A5" w:rsidP="004E51E1">
      <w:pPr>
        <w:suppressAutoHyphens/>
        <w:rPr>
          <w:szCs w:val="22"/>
          <w:lang w:val="fi-FI"/>
        </w:rPr>
      </w:pPr>
    </w:p>
    <w:p w14:paraId="4A09FE55" w14:textId="77777777" w:rsidR="002D36A5" w:rsidRPr="004E51E1" w:rsidRDefault="002D36A5" w:rsidP="004E51E1">
      <w:pPr>
        <w:suppressAutoHyphens/>
        <w:rPr>
          <w:szCs w:val="22"/>
          <w:lang w:val="fi-FI"/>
        </w:rPr>
      </w:pPr>
      <w:r w:rsidRPr="004E51E1">
        <w:rPr>
          <w:b/>
          <w:szCs w:val="22"/>
          <w:lang w:val="fi-FI"/>
        </w:rPr>
        <w:t>6.1</w:t>
      </w:r>
      <w:r w:rsidRPr="004E51E1">
        <w:rPr>
          <w:b/>
          <w:szCs w:val="22"/>
          <w:lang w:val="fi-FI"/>
        </w:rPr>
        <w:tab/>
        <w:t>Apuaineet</w:t>
      </w:r>
    </w:p>
    <w:p w14:paraId="7C6EDA18" w14:textId="77777777" w:rsidR="002D36A5" w:rsidRPr="004E51E1" w:rsidRDefault="002D36A5" w:rsidP="004E51E1">
      <w:pPr>
        <w:suppressAutoHyphens/>
        <w:rPr>
          <w:szCs w:val="22"/>
          <w:lang w:val="fi-FI"/>
        </w:rPr>
      </w:pPr>
    </w:p>
    <w:p w14:paraId="43B1B50B" w14:textId="77777777" w:rsidR="002D36A5" w:rsidRPr="004E51E1" w:rsidRDefault="002D36A5" w:rsidP="004E51E1">
      <w:pPr>
        <w:suppressAutoHyphens/>
        <w:rPr>
          <w:szCs w:val="22"/>
          <w:lang w:val="fi-FI"/>
        </w:rPr>
      </w:pPr>
      <w:r w:rsidRPr="004E51E1">
        <w:rPr>
          <w:szCs w:val="22"/>
          <w:lang w:val="fi-FI"/>
        </w:rPr>
        <w:t>Natriumkloridi</w:t>
      </w:r>
    </w:p>
    <w:p w14:paraId="137B373F" w14:textId="77777777" w:rsidR="002D36A5" w:rsidRPr="004E51E1" w:rsidRDefault="00053241" w:rsidP="004E51E1">
      <w:pPr>
        <w:suppressAutoHyphens/>
        <w:rPr>
          <w:szCs w:val="22"/>
          <w:lang w:val="fi-FI"/>
        </w:rPr>
      </w:pPr>
      <w:r w:rsidRPr="004E51E1">
        <w:rPr>
          <w:szCs w:val="22"/>
          <w:lang w:val="fi-FI"/>
        </w:rPr>
        <w:t>E</w:t>
      </w:r>
      <w:r w:rsidR="002D36A5" w:rsidRPr="004E51E1">
        <w:rPr>
          <w:szCs w:val="22"/>
          <w:lang w:val="fi-FI"/>
        </w:rPr>
        <w:t>tikkahappo</w:t>
      </w:r>
      <w:r w:rsidRPr="004E51E1">
        <w:rPr>
          <w:szCs w:val="22"/>
          <w:lang w:val="fi-FI"/>
        </w:rPr>
        <w:t>, väkevä</w:t>
      </w:r>
    </w:p>
    <w:p w14:paraId="790333F7" w14:textId="77777777" w:rsidR="002D36A5" w:rsidRPr="004E51E1" w:rsidRDefault="002D36A5" w:rsidP="004E51E1">
      <w:pPr>
        <w:suppressAutoHyphens/>
        <w:rPr>
          <w:szCs w:val="22"/>
          <w:lang w:val="fi-FI"/>
        </w:rPr>
      </w:pPr>
      <w:r w:rsidRPr="004E51E1">
        <w:rPr>
          <w:szCs w:val="22"/>
          <w:lang w:val="fi-FI"/>
        </w:rPr>
        <w:t>Natriumasetaattitrihydraatti</w:t>
      </w:r>
    </w:p>
    <w:p w14:paraId="0AED80E5" w14:textId="77777777" w:rsidR="002D36A5" w:rsidRPr="004E51E1" w:rsidRDefault="002D36A5" w:rsidP="004E51E1">
      <w:pPr>
        <w:suppressAutoHyphens/>
        <w:rPr>
          <w:szCs w:val="22"/>
          <w:lang w:val="fi-FI"/>
        </w:rPr>
      </w:pPr>
      <w:r w:rsidRPr="004E51E1">
        <w:rPr>
          <w:szCs w:val="22"/>
          <w:lang w:val="fi-FI"/>
        </w:rPr>
        <w:t>Injektionesteisiin käytettävä vesi</w:t>
      </w:r>
    </w:p>
    <w:p w14:paraId="547695E6" w14:textId="77777777" w:rsidR="002D36A5" w:rsidRPr="004E51E1" w:rsidRDefault="002D36A5" w:rsidP="004E51E1">
      <w:pPr>
        <w:suppressAutoHyphens/>
        <w:rPr>
          <w:b/>
          <w:szCs w:val="22"/>
          <w:lang w:val="fi-FI"/>
        </w:rPr>
      </w:pPr>
    </w:p>
    <w:p w14:paraId="6461880C" w14:textId="77777777" w:rsidR="002D36A5" w:rsidRPr="004E51E1" w:rsidRDefault="002D36A5" w:rsidP="004E51E1">
      <w:pPr>
        <w:suppressAutoHyphens/>
        <w:rPr>
          <w:szCs w:val="22"/>
          <w:lang w:val="fi-FI"/>
        </w:rPr>
      </w:pPr>
      <w:r w:rsidRPr="004E51E1">
        <w:rPr>
          <w:b/>
          <w:szCs w:val="22"/>
          <w:lang w:val="fi-FI"/>
        </w:rPr>
        <w:t>6.2</w:t>
      </w:r>
      <w:r w:rsidRPr="004E51E1">
        <w:rPr>
          <w:b/>
          <w:szCs w:val="22"/>
          <w:lang w:val="fi-FI"/>
        </w:rPr>
        <w:tab/>
        <w:t>Yhteensopimattomuudet</w:t>
      </w:r>
    </w:p>
    <w:p w14:paraId="0CAD18FE" w14:textId="77777777" w:rsidR="002D36A5" w:rsidRPr="004E51E1" w:rsidRDefault="002D36A5" w:rsidP="004E51E1">
      <w:pPr>
        <w:suppressAutoHyphens/>
        <w:rPr>
          <w:szCs w:val="22"/>
          <w:lang w:val="fi-FI"/>
        </w:rPr>
      </w:pPr>
    </w:p>
    <w:p w14:paraId="67A47993" w14:textId="77777777" w:rsidR="002D36A5" w:rsidRPr="004E51E1" w:rsidRDefault="00424576" w:rsidP="004E51E1">
      <w:pPr>
        <w:suppressAutoHyphens/>
        <w:rPr>
          <w:szCs w:val="22"/>
          <w:lang w:val="fi-FI"/>
        </w:rPr>
      </w:pPr>
      <w:r w:rsidRPr="004E51E1">
        <w:rPr>
          <w:szCs w:val="22"/>
          <w:lang w:val="fi-FI"/>
        </w:rPr>
        <w:t>Ibandronihappo</w:t>
      </w:r>
      <w:r w:rsidR="002D36A5" w:rsidRPr="004E51E1">
        <w:rPr>
          <w:szCs w:val="22"/>
          <w:lang w:val="fi-FI"/>
        </w:rPr>
        <w:t>injektionestettä ei saa sekoittaa kalsiumia sisältävien liuosten eikä muiden laskimoon annettavien lääkevalmisteiden kanssa.</w:t>
      </w:r>
    </w:p>
    <w:p w14:paraId="2BD8EA2D" w14:textId="77777777" w:rsidR="002D36A5" w:rsidRPr="004E51E1" w:rsidRDefault="002D36A5" w:rsidP="004E51E1">
      <w:pPr>
        <w:suppressAutoHyphens/>
        <w:rPr>
          <w:szCs w:val="22"/>
          <w:lang w:val="fi-FI"/>
        </w:rPr>
      </w:pPr>
    </w:p>
    <w:p w14:paraId="3B9C77CC" w14:textId="77777777" w:rsidR="002D36A5" w:rsidRPr="004E51E1" w:rsidRDefault="002D36A5" w:rsidP="004E51E1">
      <w:pPr>
        <w:suppressAutoHyphens/>
        <w:rPr>
          <w:szCs w:val="22"/>
          <w:lang w:val="fi-FI"/>
        </w:rPr>
      </w:pPr>
      <w:r w:rsidRPr="004E51E1">
        <w:rPr>
          <w:b/>
          <w:szCs w:val="22"/>
          <w:lang w:val="fi-FI"/>
        </w:rPr>
        <w:t>6.3</w:t>
      </w:r>
      <w:r w:rsidRPr="004E51E1">
        <w:rPr>
          <w:b/>
          <w:szCs w:val="22"/>
          <w:lang w:val="fi-FI"/>
        </w:rPr>
        <w:tab/>
        <w:t>Kestoaika</w:t>
      </w:r>
    </w:p>
    <w:p w14:paraId="7CAC9077" w14:textId="77777777" w:rsidR="002D36A5" w:rsidRPr="004E51E1" w:rsidRDefault="002D36A5" w:rsidP="004E51E1">
      <w:pPr>
        <w:suppressAutoHyphens/>
        <w:rPr>
          <w:szCs w:val="22"/>
          <w:lang w:val="fi-FI"/>
        </w:rPr>
      </w:pPr>
    </w:p>
    <w:p w14:paraId="032F30C0" w14:textId="77777777" w:rsidR="002D36A5" w:rsidRPr="004E51E1" w:rsidRDefault="00291CD6" w:rsidP="004E51E1">
      <w:pPr>
        <w:suppressAutoHyphens/>
        <w:rPr>
          <w:szCs w:val="22"/>
          <w:lang w:val="fi-FI"/>
        </w:rPr>
      </w:pPr>
      <w:r>
        <w:rPr>
          <w:szCs w:val="22"/>
          <w:lang w:val="fi-FI"/>
        </w:rPr>
        <w:t>3</w:t>
      </w:r>
      <w:r w:rsidR="007D4300" w:rsidRPr="004E51E1">
        <w:rPr>
          <w:szCs w:val="22"/>
          <w:lang w:val="fi-FI"/>
        </w:rPr>
        <w:t> </w:t>
      </w:r>
      <w:r w:rsidR="002D36A5" w:rsidRPr="004E51E1">
        <w:rPr>
          <w:szCs w:val="22"/>
          <w:lang w:val="fi-FI"/>
        </w:rPr>
        <w:t>vuotta.</w:t>
      </w:r>
    </w:p>
    <w:p w14:paraId="446DF19E" w14:textId="77777777" w:rsidR="002D36A5" w:rsidRPr="004E51E1" w:rsidRDefault="002D36A5" w:rsidP="004E51E1">
      <w:pPr>
        <w:suppressAutoHyphens/>
        <w:rPr>
          <w:szCs w:val="22"/>
          <w:lang w:val="fi-FI"/>
        </w:rPr>
      </w:pPr>
    </w:p>
    <w:p w14:paraId="48DB1943" w14:textId="77777777" w:rsidR="002D36A5" w:rsidRPr="004E51E1" w:rsidRDefault="002D36A5" w:rsidP="004E51E1">
      <w:pPr>
        <w:suppressAutoHyphens/>
        <w:rPr>
          <w:szCs w:val="22"/>
          <w:lang w:val="fi-FI"/>
        </w:rPr>
      </w:pPr>
      <w:r w:rsidRPr="004E51E1">
        <w:rPr>
          <w:b/>
          <w:szCs w:val="22"/>
          <w:lang w:val="fi-FI"/>
        </w:rPr>
        <w:t>6.4</w:t>
      </w:r>
      <w:r w:rsidRPr="004E51E1">
        <w:rPr>
          <w:b/>
          <w:szCs w:val="22"/>
          <w:lang w:val="fi-FI"/>
        </w:rPr>
        <w:tab/>
        <w:t xml:space="preserve">Säilytys </w:t>
      </w:r>
    </w:p>
    <w:p w14:paraId="1864E82C" w14:textId="77777777" w:rsidR="002D36A5" w:rsidRPr="004E51E1" w:rsidRDefault="002D36A5" w:rsidP="004E51E1">
      <w:pPr>
        <w:suppressAutoHyphens/>
        <w:rPr>
          <w:szCs w:val="22"/>
          <w:lang w:val="fi-FI"/>
        </w:rPr>
      </w:pPr>
    </w:p>
    <w:p w14:paraId="722BA8BD" w14:textId="77777777" w:rsidR="002D36A5" w:rsidRPr="004E51E1" w:rsidRDefault="002D36A5" w:rsidP="004E51E1">
      <w:pPr>
        <w:suppressAutoHyphens/>
        <w:rPr>
          <w:szCs w:val="22"/>
          <w:lang w:val="fi-FI"/>
        </w:rPr>
      </w:pPr>
      <w:r w:rsidRPr="004E51E1">
        <w:rPr>
          <w:szCs w:val="22"/>
          <w:lang w:val="fi-FI"/>
        </w:rPr>
        <w:t xml:space="preserve">Tämä lääkevalmiste ei vaadi erityisiä säilytysolosuhteita. </w:t>
      </w:r>
    </w:p>
    <w:p w14:paraId="0FF542D0" w14:textId="77777777" w:rsidR="002D36A5" w:rsidRPr="004E51E1" w:rsidRDefault="002D36A5" w:rsidP="004E51E1">
      <w:pPr>
        <w:suppressAutoHyphens/>
        <w:rPr>
          <w:szCs w:val="22"/>
          <w:lang w:val="fi-FI"/>
        </w:rPr>
      </w:pPr>
    </w:p>
    <w:p w14:paraId="4F10EB9F" w14:textId="77777777" w:rsidR="002D36A5" w:rsidRPr="004E51E1" w:rsidRDefault="002D36A5" w:rsidP="004E51E1">
      <w:pPr>
        <w:suppressAutoHyphens/>
        <w:rPr>
          <w:b/>
          <w:szCs w:val="22"/>
          <w:lang w:val="fi-FI"/>
        </w:rPr>
      </w:pPr>
      <w:r w:rsidRPr="004E51E1">
        <w:rPr>
          <w:b/>
          <w:szCs w:val="22"/>
          <w:lang w:val="fi-FI"/>
        </w:rPr>
        <w:t>6.5</w:t>
      </w:r>
      <w:r w:rsidRPr="004E51E1">
        <w:rPr>
          <w:b/>
          <w:szCs w:val="22"/>
          <w:lang w:val="fi-FI"/>
        </w:rPr>
        <w:tab/>
        <w:t>Pakkaustyyppi ja pakkauskoot</w:t>
      </w:r>
    </w:p>
    <w:p w14:paraId="572C063B" w14:textId="77777777" w:rsidR="002D36A5" w:rsidRPr="004E51E1" w:rsidRDefault="002D36A5" w:rsidP="004E51E1">
      <w:pPr>
        <w:suppressAutoHyphens/>
        <w:rPr>
          <w:b/>
          <w:szCs w:val="22"/>
          <w:lang w:val="fi-FI"/>
        </w:rPr>
      </w:pPr>
    </w:p>
    <w:p w14:paraId="4EF7EC9C" w14:textId="77777777" w:rsidR="002D36A5" w:rsidRPr="004E51E1" w:rsidRDefault="002D36A5" w:rsidP="004E51E1">
      <w:pPr>
        <w:suppressAutoHyphens/>
        <w:rPr>
          <w:szCs w:val="22"/>
          <w:lang w:val="fi-FI"/>
        </w:rPr>
      </w:pPr>
      <w:r w:rsidRPr="004E51E1">
        <w:rPr>
          <w:szCs w:val="22"/>
          <w:lang w:val="fi-FI"/>
        </w:rPr>
        <w:t xml:space="preserve">Esitäytetyt ruiskut ovat väritöntä lasia, </w:t>
      </w:r>
      <w:r w:rsidR="007D4300" w:rsidRPr="004E51E1">
        <w:rPr>
          <w:szCs w:val="22"/>
          <w:lang w:val="fi-FI"/>
        </w:rPr>
        <w:t>ja niissä on h</w:t>
      </w:r>
      <w:r w:rsidR="000E667C" w:rsidRPr="004E51E1">
        <w:rPr>
          <w:szCs w:val="22"/>
          <w:lang w:val="fi-FI"/>
        </w:rPr>
        <w:t xml:space="preserve">armaa </w:t>
      </w:r>
      <w:r w:rsidR="007D4300" w:rsidRPr="004E51E1">
        <w:rPr>
          <w:szCs w:val="22"/>
          <w:lang w:val="fi-FI"/>
        </w:rPr>
        <w:t>mäntä</w:t>
      </w:r>
      <w:r w:rsidR="000E667C" w:rsidRPr="004E51E1">
        <w:rPr>
          <w:szCs w:val="22"/>
          <w:lang w:val="fi-FI"/>
        </w:rPr>
        <w:t>kumitulppa</w:t>
      </w:r>
      <w:r w:rsidR="007D4300" w:rsidRPr="004E51E1">
        <w:rPr>
          <w:szCs w:val="22"/>
          <w:lang w:val="fi-FI"/>
        </w:rPr>
        <w:t xml:space="preserve"> ja kärjen suojus. Ruiskut sisältävät</w:t>
      </w:r>
      <w:r w:rsidRPr="004E51E1">
        <w:rPr>
          <w:szCs w:val="22"/>
          <w:lang w:val="fi-FI"/>
        </w:rPr>
        <w:t xml:space="preserve"> 3 ml injektionestettä.</w:t>
      </w:r>
    </w:p>
    <w:p w14:paraId="183CFB16" w14:textId="77777777" w:rsidR="002D36A5" w:rsidRPr="004E51E1" w:rsidRDefault="002D36A5" w:rsidP="004E51E1">
      <w:pPr>
        <w:suppressAutoHyphens/>
        <w:rPr>
          <w:szCs w:val="22"/>
          <w:lang w:val="fi-FI"/>
        </w:rPr>
      </w:pPr>
      <w:r w:rsidRPr="004E51E1">
        <w:rPr>
          <w:szCs w:val="22"/>
          <w:lang w:val="fi-FI"/>
        </w:rPr>
        <w:t xml:space="preserve">Pakkauksessa on joko 1 injektioneula ja 1 esitäytetty ruisku tai 4 injektioneulaa ja 4 esitäytettyä ruiskua </w:t>
      </w:r>
    </w:p>
    <w:p w14:paraId="7679295F" w14:textId="77777777" w:rsidR="002D36A5" w:rsidRPr="004E51E1" w:rsidRDefault="002D36A5" w:rsidP="004E51E1">
      <w:pPr>
        <w:suppressAutoHyphens/>
        <w:rPr>
          <w:szCs w:val="22"/>
          <w:lang w:val="fi-FI"/>
        </w:rPr>
      </w:pPr>
    </w:p>
    <w:p w14:paraId="21350C10" w14:textId="77777777" w:rsidR="002D36A5" w:rsidRPr="004E51E1" w:rsidRDefault="002D36A5" w:rsidP="004E51E1">
      <w:pPr>
        <w:suppressAutoHyphens/>
        <w:rPr>
          <w:b/>
          <w:szCs w:val="22"/>
          <w:lang w:val="fi-FI"/>
        </w:rPr>
      </w:pPr>
      <w:r w:rsidRPr="004E51E1">
        <w:rPr>
          <w:szCs w:val="22"/>
          <w:lang w:val="fi-FI"/>
        </w:rPr>
        <w:t>Kaikkia pakkauskokoja ei välttämättä ole myynnissä.</w:t>
      </w:r>
    </w:p>
    <w:p w14:paraId="0B1C80AE" w14:textId="77777777" w:rsidR="002D36A5" w:rsidRPr="004E51E1" w:rsidRDefault="002D36A5" w:rsidP="004E51E1">
      <w:pPr>
        <w:suppressAutoHyphens/>
        <w:rPr>
          <w:szCs w:val="22"/>
          <w:lang w:val="fi-FI"/>
        </w:rPr>
      </w:pPr>
    </w:p>
    <w:p w14:paraId="5F8155E5" w14:textId="77777777" w:rsidR="002D36A5" w:rsidRPr="004E51E1" w:rsidRDefault="002D36A5" w:rsidP="004E51E1">
      <w:pPr>
        <w:suppressAutoHyphens/>
        <w:rPr>
          <w:szCs w:val="22"/>
          <w:lang w:val="fi-FI"/>
        </w:rPr>
      </w:pPr>
      <w:r w:rsidRPr="004E51E1">
        <w:rPr>
          <w:b/>
          <w:szCs w:val="22"/>
          <w:lang w:val="fi-FI"/>
        </w:rPr>
        <w:t>6.6</w:t>
      </w:r>
      <w:r w:rsidRPr="004E51E1">
        <w:rPr>
          <w:b/>
          <w:szCs w:val="22"/>
          <w:lang w:val="fi-FI"/>
        </w:rPr>
        <w:tab/>
        <w:t>Erityiset varotoimet hävittämiselle</w:t>
      </w:r>
    </w:p>
    <w:p w14:paraId="7FC9255A" w14:textId="77777777" w:rsidR="002D36A5" w:rsidRPr="004E51E1" w:rsidRDefault="002D36A5" w:rsidP="004E51E1">
      <w:pPr>
        <w:suppressAutoHyphens/>
        <w:rPr>
          <w:szCs w:val="22"/>
          <w:lang w:val="fi-FI"/>
        </w:rPr>
      </w:pPr>
    </w:p>
    <w:p w14:paraId="62AAF4DD" w14:textId="77777777" w:rsidR="002D36A5" w:rsidRPr="004E51E1" w:rsidRDefault="002D36A5" w:rsidP="004E51E1">
      <w:pPr>
        <w:suppressAutoHyphens/>
        <w:rPr>
          <w:szCs w:val="22"/>
          <w:lang w:val="fi-FI"/>
        </w:rPr>
      </w:pPr>
      <w:r w:rsidRPr="004E51E1">
        <w:rPr>
          <w:szCs w:val="22"/>
          <w:lang w:val="fi-FI"/>
        </w:rPr>
        <w:t>Jos lääkevalmiste annetaan jo olemassa olevaan infuusioletkuun, infusoitava liuos voi olla vain joko isotonista fysiologista suolaliuosta tai 50 mg/ml (</w:t>
      </w:r>
      <w:r w:rsidR="00B76CF1" w:rsidRPr="004E51E1">
        <w:rPr>
          <w:szCs w:val="22"/>
          <w:lang w:val="fi-FI"/>
        </w:rPr>
        <w:t>5 </w:t>
      </w:r>
      <w:r w:rsidRPr="004E51E1">
        <w:rPr>
          <w:szCs w:val="22"/>
          <w:lang w:val="fi-FI"/>
        </w:rPr>
        <w:t xml:space="preserve">%) glukoosiliuosta. Tämä koskee myös liuoksia, joita käytetään kanyylien ja muiden lääkkeiden annosteluun käytettävien laitteiden huuhteluun. </w:t>
      </w:r>
    </w:p>
    <w:p w14:paraId="5380B633" w14:textId="77777777" w:rsidR="002D36A5" w:rsidRPr="004E51E1" w:rsidRDefault="002D36A5" w:rsidP="004E51E1">
      <w:pPr>
        <w:suppressAutoHyphens/>
        <w:rPr>
          <w:szCs w:val="22"/>
          <w:lang w:val="fi-FI"/>
        </w:rPr>
      </w:pPr>
    </w:p>
    <w:p w14:paraId="0BDA9C4C" w14:textId="77777777" w:rsidR="002D36A5" w:rsidRPr="004E51E1" w:rsidRDefault="002D36A5" w:rsidP="004E51E1">
      <w:pPr>
        <w:suppressAutoHyphens/>
        <w:rPr>
          <w:szCs w:val="22"/>
          <w:lang w:val="fi-FI"/>
        </w:rPr>
      </w:pPr>
      <w:r w:rsidRPr="004E51E1">
        <w:rPr>
          <w:szCs w:val="22"/>
          <w:lang w:val="fi-FI"/>
        </w:rPr>
        <w:t>Käyttämätön injektioneste, ruisku ja injektioneula on hävitettävä paikallisten vaatimusten mukaisesti. Lääkevalmisteiden joutumista luontoon on vältettävä.</w:t>
      </w:r>
    </w:p>
    <w:p w14:paraId="5CAAB3F3" w14:textId="77777777" w:rsidR="002D36A5" w:rsidRPr="004E51E1" w:rsidRDefault="002D36A5" w:rsidP="004E51E1">
      <w:pPr>
        <w:suppressAutoHyphens/>
        <w:rPr>
          <w:szCs w:val="22"/>
          <w:lang w:val="fi-FI"/>
        </w:rPr>
      </w:pPr>
    </w:p>
    <w:p w14:paraId="1BC64ECA" w14:textId="77777777" w:rsidR="002D36A5" w:rsidRPr="004E51E1" w:rsidRDefault="002D36A5" w:rsidP="004E51E1">
      <w:pPr>
        <w:suppressAutoHyphens/>
        <w:rPr>
          <w:szCs w:val="22"/>
          <w:lang w:val="fi-FI"/>
        </w:rPr>
      </w:pPr>
      <w:r w:rsidRPr="004E51E1">
        <w:rPr>
          <w:szCs w:val="22"/>
          <w:lang w:val="fi-FI"/>
        </w:rPr>
        <w:t>Noudata huolella seuraavia ruiskujen ja lääkinnällisten terävien esineiden käyttöön ja hävittämiseen liittyviä ohjeita:</w:t>
      </w:r>
    </w:p>
    <w:p w14:paraId="21C9693C" w14:textId="77777777" w:rsidR="002D36A5" w:rsidRPr="004E51E1" w:rsidRDefault="000D569D" w:rsidP="004E51E1">
      <w:pPr>
        <w:suppressAutoHyphens/>
        <w:rPr>
          <w:szCs w:val="22"/>
          <w:lang w:val="fi-FI"/>
        </w:rPr>
      </w:pPr>
      <w:r w:rsidRPr="004E51E1">
        <w:rPr>
          <w:szCs w:val="22"/>
          <w:lang w:val="fi-FI"/>
        </w:rPr>
        <w:tab/>
      </w:r>
      <w:r w:rsidR="002D36A5" w:rsidRPr="004E51E1">
        <w:rPr>
          <w:szCs w:val="22"/>
          <w:lang w:val="fi-FI"/>
        </w:rPr>
        <w:sym w:font="Symbol" w:char="F0B7"/>
      </w:r>
      <w:r w:rsidRPr="004E51E1">
        <w:rPr>
          <w:szCs w:val="22"/>
          <w:lang w:val="fi-FI"/>
        </w:rPr>
        <w:t xml:space="preserve"> </w:t>
      </w:r>
      <w:r w:rsidR="002D36A5" w:rsidRPr="004E51E1">
        <w:rPr>
          <w:szCs w:val="22"/>
          <w:lang w:val="fi-FI"/>
        </w:rPr>
        <w:t>Neulat ja ruiskut ovat kertakäyttöisiä.</w:t>
      </w:r>
    </w:p>
    <w:p w14:paraId="46D6F212" w14:textId="77777777" w:rsidR="002D36A5" w:rsidRPr="004E51E1" w:rsidRDefault="000D569D" w:rsidP="004E51E1">
      <w:pPr>
        <w:suppressAutoHyphens/>
        <w:rPr>
          <w:szCs w:val="22"/>
          <w:lang w:val="fi-FI"/>
        </w:rPr>
      </w:pPr>
      <w:r w:rsidRPr="004E51E1">
        <w:rPr>
          <w:szCs w:val="22"/>
          <w:lang w:val="fi-FI"/>
        </w:rPr>
        <w:tab/>
      </w:r>
      <w:r w:rsidR="002D36A5" w:rsidRPr="004E51E1">
        <w:rPr>
          <w:szCs w:val="22"/>
          <w:lang w:val="fi-FI"/>
        </w:rPr>
        <w:sym w:font="Symbol" w:char="F0B7"/>
      </w:r>
      <w:r w:rsidRPr="004E51E1">
        <w:rPr>
          <w:szCs w:val="22"/>
          <w:lang w:val="fi-FI"/>
        </w:rPr>
        <w:t xml:space="preserve"> </w:t>
      </w:r>
      <w:r w:rsidR="002D36A5" w:rsidRPr="004E51E1">
        <w:rPr>
          <w:szCs w:val="22"/>
          <w:lang w:val="fi-FI"/>
        </w:rPr>
        <w:t xml:space="preserve">Laita kaikki käytetyt neulat ja ruiskut terävän esineen läpäisemättömään säilytysastiaan </w:t>
      </w:r>
    </w:p>
    <w:p w14:paraId="3F117D1F" w14:textId="77777777" w:rsidR="002D36A5" w:rsidRPr="004E51E1" w:rsidRDefault="000D569D" w:rsidP="004E51E1">
      <w:pPr>
        <w:suppressAutoHyphens/>
        <w:rPr>
          <w:szCs w:val="22"/>
          <w:lang w:val="fi-FI"/>
        </w:rPr>
      </w:pPr>
      <w:r w:rsidRPr="004E51E1">
        <w:rPr>
          <w:szCs w:val="22"/>
          <w:lang w:val="fi-FI"/>
        </w:rPr>
        <w:tab/>
      </w:r>
      <w:r w:rsidR="002D36A5" w:rsidRPr="004E51E1">
        <w:rPr>
          <w:szCs w:val="22"/>
          <w:lang w:val="fi-FI"/>
        </w:rPr>
        <w:sym w:font="Symbol" w:char="F0B7"/>
      </w:r>
      <w:r w:rsidRPr="004E51E1">
        <w:rPr>
          <w:szCs w:val="22"/>
          <w:lang w:val="fi-FI"/>
        </w:rPr>
        <w:t xml:space="preserve"> </w:t>
      </w:r>
      <w:r w:rsidR="002D36A5" w:rsidRPr="004E51E1">
        <w:rPr>
          <w:szCs w:val="22"/>
          <w:lang w:val="fi-FI"/>
        </w:rPr>
        <w:t>Pidä tämä säilytysastia lasten ulottumattomissa.</w:t>
      </w:r>
    </w:p>
    <w:p w14:paraId="1CF9ED46" w14:textId="77777777" w:rsidR="002D36A5" w:rsidRPr="004E51E1" w:rsidRDefault="000D569D" w:rsidP="004E51E1">
      <w:pPr>
        <w:suppressAutoHyphens/>
        <w:rPr>
          <w:szCs w:val="22"/>
          <w:lang w:val="fi-FI"/>
        </w:rPr>
      </w:pPr>
      <w:r w:rsidRPr="004E51E1">
        <w:rPr>
          <w:szCs w:val="22"/>
          <w:lang w:val="fi-FI"/>
        </w:rPr>
        <w:tab/>
      </w:r>
      <w:r w:rsidR="002D36A5" w:rsidRPr="004E51E1">
        <w:rPr>
          <w:szCs w:val="22"/>
          <w:lang w:val="fi-FI"/>
        </w:rPr>
        <w:sym w:font="Symbol" w:char="F0B7"/>
      </w:r>
      <w:r w:rsidRPr="004E51E1">
        <w:rPr>
          <w:szCs w:val="22"/>
          <w:lang w:val="fi-FI"/>
        </w:rPr>
        <w:t xml:space="preserve"> </w:t>
      </w:r>
      <w:r w:rsidR="002D36A5" w:rsidRPr="004E51E1">
        <w:rPr>
          <w:szCs w:val="22"/>
          <w:lang w:val="fi-FI"/>
        </w:rPr>
        <w:t>Älä hävitä säilytysastiaa talousjätteiden mukana.</w:t>
      </w:r>
    </w:p>
    <w:p w14:paraId="3B105632" w14:textId="77777777" w:rsidR="002D36A5" w:rsidRPr="004E51E1" w:rsidRDefault="000D569D" w:rsidP="004E51E1">
      <w:pPr>
        <w:suppressAutoHyphens/>
        <w:rPr>
          <w:szCs w:val="22"/>
          <w:lang w:val="fi-FI"/>
        </w:rPr>
      </w:pPr>
      <w:r w:rsidRPr="004E51E1">
        <w:rPr>
          <w:szCs w:val="22"/>
          <w:lang w:val="fi-FI"/>
        </w:rPr>
        <w:tab/>
      </w:r>
      <w:r w:rsidR="002D36A5" w:rsidRPr="004E51E1">
        <w:rPr>
          <w:szCs w:val="22"/>
          <w:lang w:val="fi-FI"/>
        </w:rPr>
        <w:sym w:font="Symbol" w:char="F0B7"/>
      </w:r>
      <w:r w:rsidRPr="004E51E1">
        <w:rPr>
          <w:szCs w:val="22"/>
          <w:lang w:val="fi-FI"/>
        </w:rPr>
        <w:t xml:space="preserve"> </w:t>
      </w:r>
      <w:r w:rsidR="002D36A5" w:rsidRPr="004E51E1">
        <w:rPr>
          <w:szCs w:val="22"/>
          <w:lang w:val="fi-FI"/>
        </w:rPr>
        <w:t xml:space="preserve">Hävitä täysinäinen säilytysastia paikallisten vaatimusten tai terveydenhuollon ammattilaisen </w:t>
      </w:r>
      <w:r w:rsidRPr="004E51E1">
        <w:rPr>
          <w:szCs w:val="22"/>
          <w:lang w:val="fi-FI"/>
        </w:rPr>
        <w:tab/>
        <w:t xml:space="preserve">   </w:t>
      </w:r>
      <w:r w:rsidR="002D36A5" w:rsidRPr="004E51E1">
        <w:rPr>
          <w:szCs w:val="22"/>
          <w:lang w:val="fi-FI"/>
        </w:rPr>
        <w:t>antamien ohjeiden mukaisesti.</w:t>
      </w:r>
    </w:p>
    <w:p w14:paraId="7CC785BE" w14:textId="77777777" w:rsidR="002D36A5" w:rsidRPr="004E51E1" w:rsidRDefault="002D36A5" w:rsidP="004E51E1">
      <w:pPr>
        <w:suppressAutoHyphens/>
        <w:rPr>
          <w:b/>
          <w:szCs w:val="22"/>
          <w:lang w:val="fi-FI"/>
        </w:rPr>
      </w:pPr>
    </w:p>
    <w:p w14:paraId="0D62B21A" w14:textId="77777777" w:rsidR="002D36A5" w:rsidRPr="004E51E1" w:rsidRDefault="002D36A5" w:rsidP="004E51E1">
      <w:pPr>
        <w:suppressAutoHyphens/>
        <w:rPr>
          <w:b/>
          <w:szCs w:val="22"/>
          <w:lang w:val="fi-FI"/>
        </w:rPr>
      </w:pPr>
    </w:p>
    <w:p w14:paraId="1E574E76" w14:textId="77777777" w:rsidR="002D36A5" w:rsidRPr="004E51E1" w:rsidRDefault="002D36A5" w:rsidP="004E51E1">
      <w:pPr>
        <w:suppressAutoHyphens/>
        <w:rPr>
          <w:szCs w:val="22"/>
        </w:rPr>
      </w:pPr>
      <w:r w:rsidRPr="004E51E1">
        <w:rPr>
          <w:b/>
          <w:szCs w:val="22"/>
        </w:rPr>
        <w:t>7.</w:t>
      </w:r>
      <w:r w:rsidRPr="004E51E1">
        <w:rPr>
          <w:b/>
          <w:szCs w:val="22"/>
        </w:rPr>
        <w:tab/>
        <w:t>MYYNTILUVAN HALTIJA</w:t>
      </w:r>
    </w:p>
    <w:p w14:paraId="1669D57E" w14:textId="77777777" w:rsidR="002D36A5" w:rsidRPr="004E51E1" w:rsidRDefault="002D36A5" w:rsidP="004E51E1">
      <w:pPr>
        <w:suppressAutoHyphens/>
        <w:rPr>
          <w:szCs w:val="22"/>
        </w:rPr>
      </w:pPr>
    </w:p>
    <w:p w14:paraId="75300754" w14:textId="77777777" w:rsidR="00E55AD7" w:rsidRDefault="00E55AD7" w:rsidP="00E55AD7">
      <w:pPr>
        <w:rPr>
          <w:szCs w:val="22"/>
          <w:lang w:val="pl-PL"/>
        </w:rPr>
      </w:pPr>
      <w:r>
        <w:rPr>
          <w:szCs w:val="22"/>
          <w:lang w:val="pl-PL"/>
        </w:rPr>
        <w:t xml:space="preserve">Accord Healthcare S.L.U. </w:t>
      </w:r>
    </w:p>
    <w:p w14:paraId="4E96296F" w14:textId="77777777" w:rsidR="00E55AD7" w:rsidRDefault="00E55AD7" w:rsidP="00E55AD7">
      <w:pPr>
        <w:rPr>
          <w:szCs w:val="22"/>
          <w:lang w:val="pl-PL"/>
        </w:rPr>
      </w:pPr>
      <w:r>
        <w:rPr>
          <w:szCs w:val="22"/>
          <w:lang w:val="pl-PL"/>
        </w:rPr>
        <w:t xml:space="preserve">World Trade Center, Moll de Barcelona, s/n, </w:t>
      </w:r>
    </w:p>
    <w:p w14:paraId="71C07458" w14:textId="77777777" w:rsidR="00E55AD7" w:rsidRDefault="00E55AD7" w:rsidP="00E55AD7">
      <w:pPr>
        <w:rPr>
          <w:szCs w:val="22"/>
          <w:lang w:val="pl-PL"/>
        </w:rPr>
      </w:pPr>
      <w:r>
        <w:rPr>
          <w:szCs w:val="22"/>
          <w:lang w:val="pl-PL"/>
        </w:rPr>
        <w:t xml:space="preserve">Edifici Est 6ª planta, </w:t>
      </w:r>
    </w:p>
    <w:p w14:paraId="7F3C38D2" w14:textId="77777777" w:rsidR="00E55AD7" w:rsidRDefault="00E55AD7" w:rsidP="00E55AD7">
      <w:pPr>
        <w:rPr>
          <w:szCs w:val="22"/>
          <w:lang w:val="pl-PL"/>
        </w:rPr>
      </w:pPr>
      <w:r>
        <w:rPr>
          <w:szCs w:val="22"/>
          <w:lang w:val="pl-PL"/>
        </w:rPr>
        <w:t xml:space="preserve">08039 Barcelona, </w:t>
      </w:r>
    </w:p>
    <w:p w14:paraId="445CBD03" w14:textId="77777777" w:rsidR="002D36A5" w:rsidRPr="004E51E1" w:rsidRDefault="00E55AD7" w:rsidP="004E51E1">
      <w:pPr>
        <w:suppressAutoHyphens/>
        <w:rPr>
          <w:szCs w:val="22"/>
          <w:lang w:val="fi-FI"/>
        </w:rPr>
      </w:pPr>
      <w:r w:rsidRPr="0001384C">
        <w:rPr>
          <w:szCs w:val="22"/>
          <w:lang w:val="fi-FI"/>
        </w:rPr>
        <w:t>Espanja</w:t>
      </w:r>
    </w:p>
    <w:p w14:paraId="34CBE525" w14:textId="77777777" w:rsidR="002D36A5" w:rsidRPr="004E51E1" w:rsidRDefault="002D36A5" w:rsidP="004E51E1">
      <w:pPr>
        <w:suppressAutoHyphens/>
        <w:rPr>
          <w:szCs w:val="22"/>
          <w:lang w:val="fi-FI"/>
        </w:rPr>
      </w:pPr>
    </w:p>
    <w:p w14:paraId="0D229A1B" w14:textId="77777777" w:rsidR="002D36A5" w:rsidRPr="004E51E1" w:rsidRDefault="002D36A5" w:rsidP="004E51E1">
      <w:pPr>
        <w:suppressAutoHyphens/>
        <w:rPr>
          <w:szCs w:val="22"/>
          <w:lang w:val="fi-FI"/>
        </w:rPr>
      </w:pPr>
      <w:r w:rsidRPr="004E51E1">
        <w:rPr>
          <w:b/>
          <w:szCs w:val="22"/>
          <w:lang w:val="fi-FI"/>
        </w:rPr>
        <w:t>8.</w:t>
      </w:r>
      <w:r w:rsidRPr="004E51E1">
        <w:rPr>
          <w:b/>
          <w:szCs w:val="22"/>
          <w:lang w:val="fi-FI"/>
        </w:rPr>
        <w:tab/>
        <w:t>MYYNTILUVAN NUMERO(T)</w:t>
      </w:r>
    </w:p>
    <w:p w14:paraId="037EB33D" w14:textId="77777777" w:rsidR="002D36A5" w:rsidRPr="004E51E1" w:rsidRDefault="002D36A5" w:rsidP="004E51E1">
      <w:pPr>
        <w:suppressAutoHyphens/>
        <w:rPr>
          <w:szCs w:val="22"/>
          <w:lang w:val="fi-FI"/>
        </w:rPr>
      </w:pPr>
    </w:p>
    <w:p w14:paraId="2EAECBD5" w14:textId="77777777" w:rsidR="00C744E2" w:rsidRPr="004E51E1" w:rsidRDefault="00C744E2" w:rsidP="004E51E1">
      <w:pPr>
        <w:suppressLineNumbers/>
        <w:ind w:left="567" w:hanging="567"/>
        <w:rPr>
          <w:rFonts w:cs="Verdana"/>
          <w:lang w:val="fi-FI"/>
        </w:rPr>
      </w:pPr>
      <w:r w:rsidRPr="004E51E1">
        <w:rPr>
          <w:rFonts w:cs="Verdana"/>
          <w:lang w:val="fi-FI"/>
        </w:rPr>
        <w:t>EU/1/12/798/005</w:t>
      </w:r>
    </w:p>
    <w:p w14:paraId="02CE655A" w14:textId="77777777" w:rsidR="00C744E2" w:rsidRPr="004E51E1" w:rsidRDefault="00C744E2" w:rsidP="004E51E1">
      <w:pPr>
        <w:suppressAutoHyphens/>
        <w:rPr>
          <w:szCs w:val="22"/>
          <w:lang w:val="fi-FI"/>
        </w:rPr>
      </w:pPr>
      <w:r w:rsidRPr="004E51E1">
        <w:rPr>
          <w:rFonts w:cs="Verdana"/>
          <w:lang w:val="fi-FI"/>
        </w:rPr>
        <w:t>EU/1/12/798/006</w:t>
      </w:r>
    </w:p>
    <w:p w14:paraId="4312DF4C" w14:textId="77777777" w:rsidR="002D36A5" w:rsidRPr="004E51E1" w:rsidRDefault="002D36A5" w:rsidP="004E51E1">
      <w:pPr>
        <w:suppressAutoHyphens/>
        <w:rPr>
          <w:szCs w:val="22"/>
          <w:lang w:val="fi-FI"/>
        </w:rPr>
      </w:pPr>
    </w:p>
    <w:p w14:paraId="460D49E4" w14:textId="77777777" w:rsidR="002D36A5" w:rsidRPr="004E51E1" w:rsidRDefault="002D36A5" w:rsidP="004E51E1">
      <w:pPr>
        <w:suppressAutoHyphens/>
        <w:rPr>
          <w:szCs w:val="22"/>
          <w:lang w:val="fi-FI"/>
        </w:rPr>
      </w:pPr>
    </w:p>
    <w:p w14:paraId="06D89429" w14:textId="77777777" w:rsidR="002D36A5" w:rsidRPr="004E51E1" w:rsidRDefault="002D36A5" w:rsidP="004E51E1">
      <w:pPr>
        <w:suppressAutoHyphens/>
        <w:rPr>
          <w:szCs w:val="22"/>
          <w:lang w:val="fi-FI"/>
        </w:rPr>
      </w:pPr>
      <w:r w:rsidRPr="004E51E1">
        <w:rPr>
          <w:b/>
          <w:szCs w:val="22"/>
          <w:lang w:val="fi-FI"/>
        </w:rPr>
        <w:t>9.</w:t>
      </w:r>
      <w:r w:rsidRPr="004E51E1">
        <w:rPr>
          <w:b/>
          <w:szCs w:val="22"/>
          <w:lang w:val="fi-FI"/>
        </w:rPr>
        <w:tab/>
        <w:t>MYYNTILUVAN MYÖNTÄMISPÄIVÄMÄÄRÄ</w:t>
      </w:r>
    </w:p>
    <w:p w14:paraId="3DB8A4B0" w14:textId="77777777" w:rsidR="002D36A5" w:rsidRPr="004E51E1" w:rsidRDefault="002D36A5" w:rsidP="004E51E1">
      <w:pPr>
        <w:suppressAutoHyphens/>
        <w:rPr>
          <w:szCs w:val="22"/>
          <w:lang w:val="fi-FI"/>
        </w:rPr>
      </w:pPr>
    </w:p>
    <w:p w14:paraId="6F92CBD3" w14:textId="77777777" w:rsidR="002D36A5" w:rsidRDefault="002D36A5" w:rsidP="004E51E1">
      <w:pPr>
        <w:suppressAutoHyphens/>
        <w:rPr>
          <w:szCs w:val="22"/>
          <w:lang w:val="fi-FI"/>
        </w:rPr>
      </w:pPr>
      <w:r w:rsidRPr="004E51E1">
        <w:rPr>
          <w:szCs w:val="22"/>
          <w:lang w:val="fi-FI"/>
        </w:rPr>
        <w:t>Myyntiluvan myöntämisen päivämäärä</w:t>
      </w:r>
      <w:r w:rsidR="000475A0">
        <w:rPr>
          <w:szCs w:val="22"/>
          <w:lang w:val="fi-FI"/>
        </w:rPr>
        <w:t xml:space="preserve"> : </w:t>
      </w:r>
      <w:r w:rsidR="00902D7D" w:rsidRPr="004E51E1">
        <w:rPr>
          <w:szCs w:val="22"/>
          <w:lang w:val="fi-FI"/>
        </w:rPr>
        <w:t>19</w:t>
      </w:r>
      <w:r w:rsidR="00902D7D" w:rsidRPr="004E51E1">
        <w:rPr>
          <w:rStyle w:val="EndnoteReference"/>
          <w:lang w:val="fi-FI"/>
        </w:rPr>
        <w:t xml:space="preserve"> </w:t>
      </w:r>
      <w:r w:rsidR="00902D7D" w:rsidRPr="004E51E1">
        <w:rPr>
          <w:rStyle w:val="hps"/>
          <w:lang w:val="fi-FI"/>
        </w:rPr>
        <w:t>marraskuu</w:t>
      </w:r>
      <w:r w:rsidR="00902D7D" w:rsidRPr="004E51E1" w:rsidDel="006D79BD">
        <w:rPr>
          <w:szCs w:val="22"/>
          <w:lang w:val="fi-FI"/>
        </w:rPr>
        <w:t xml:space="preserve"> </w:t>
      </w:r>
      <w:r w:rsidR="00902D7D" w:rsidRPr="004E51E1">
        <w:rPr>
          <w:szCs w:val="22"/>
          <w:lang w:val="fi-FI"/>
        </w:rPr>
        <w:t>2012</w:t>
      </w:r>
    </w:p>
    <w:p w14:paraId="6DA26053" w14:textId="77777777" w:rsidR="00F97A5B" w:rsidRPr="004E51E1" w:rsidRDefault="00F97A5B" w:rsidP="004E51E1">
      <w:pPr>
        <w:suppressAutoHyphens/>
        <w:rPr>
          <w:szCs w:val="22"/>
          <w:lang w:val="fi-FI"/>
        </w:rPr>
      </w:pPr>
      <w:r w:rsidRPr="00F97A5B">
        <w:rPr>
          <w:szCs w:val="22"/>
          <w:lang w:val="fi-FI"/>
        </w:rPr>
        <w:t>Viimeisin myyntiluvan myöntämispäivämäärä: 18. syyskuuta 2017</w:t>
      </w:r>
    </w:p>
    <w:p w14:paraId="095647F7" w14:textId="77777777" w:rsidR="002D36A5" w:rsidRDefault="002D36A5" w:rsidP="004E51E1">
      <w:pPr>
        <w:suppressAutoHyphens/>
        <w:rPr>
          <w:szCs w:val="22"/>
          <w:lang w:val="fi-FI"/>
        </w:rPr>
      </w:pPr>
    </w:p>
    <w:p w14:paraId="4E13934A" w14:textId="77777777" w:rsidR="004E51E1" w:rsidRPr="004E51E1" w:rsidRDefault="004E51E1" w:rsidP="004E51E1">
      <w:pPr>
        <w:suppressAutoHyphens/>
        <w:rPr>
          <w:szCs w:val="22"/>
          <w:lang w:val="fi-FI"/>
        </w:rPr>
      </w:pPr>
    </w:p>
    <w:p w14:paraId="60065F70" w14:textId="77777777" w:rsidR="002D36A5" w:rsidRPr="004E51E1" w:rsidRDefault="002D36A5" w:rsidP="004E51E1">
      <w:pPr>
        <w:suppressAutoHyphens/>
        <w:rPr>
          <w:b/>
          <w:szCs w:val="22"/>
          <w:lang w:val="fi-FI"/>
        </w:rPr>
      </w:pPr>
      <w:r w:rsidRPr="004E51E1">
        <w:rPr>
          <w:b/>
          <w:szCs w:val="22"/>
          <w:lang w:val="fi-FI"/>
        </w:rPr>
        <w:t>10.</w:t>
      </w:r>
      <w:r w:rsidRPr="004E51E1">
        <w:rPr>
          <w:b/>
          <w:szCs w:val="22"/>
          <w:lang w:val="fi-FI"/>
        </w:rPr>
        <w:tab/>
        <w:t>TEKSTIN MUUTTAMISPÄIVÄMÄÄRÄ</w:t>
      </w:r>
    </w:p>
    <w:p w14:paraId="6F88388E" w14:textId="77777777" w:rsidR="002D36A5" w:rsidRPr="004E51E1" w:rsidRDefault="002D36A5" w:rsidP="004E51E1">
      <w:pPr>
        <w:suppressAutoHyphens/>
        <w:rPr>
          <w:szCs w:val="22"/>
          <w:lang w:val="fi-FI"/>
        </w:rPr>
      </w:pPr>
    </w:p>
    <w:p w14:paraId="57EE9CDD" w14:textId="47E55EF4" w:rsidR="00EB07BF" w:rsidRPr="004E51E1" w:rsidRDefault="002D36A5" w:rsidP="004E51E1">
      <w:pPr>
        <w:suppressAutoHyphens/>
        <w:rPr>
          <w:szCs w:val="22"/>
          <w:lang w:val="fi-FI"/>
        </w:rPr>
      </w:pPr>
      <w:r w:rsidRPr="004E51E1">
        <w:rPr>
          <w:szCs w:val="22"/>
          <w:lang w:val="fi-FI"/>
        </w:rPr>
        <w:t>Lisätietoa tästä lääkevalmisteesta on Euroopan lääkeviraston verkkosivuilla http</w:t>
      </w:r>
      <w:ins w:id="20" w:author="MAH Review_SS" w:date="2025-09-15T17:37:00Z" w16du:dateUtc="2025-09-15T14:37:00Z">
        <w:r w:rsidR="00E0035E">
          <w:rPr>
            <w:szCs w:val="22"/>
            <w:lang w:val="fi-FI"/>
          </w:rPr>
          <w:t>s</w:t>
        </w:r>
      </w:ins>
      <w:r w:rsidRPr="004E51E1">
        <w:rPr>
          <w:szCs w:val="22"/>
          <w:lang w:val="fi-FI"/>
        </w:rPr>
        <w:t>://www.ema.europa.eu.</w:t>
      </w:r>
    </w:p>
    <w:p w14:paraId="7804BF18" w14:textId="77777777" w:rsidR="00EB07BF" w:rsidRPr="004E51E1" w:rsidRDefault="00A2018E" w:rsidP="004E51E1">
      <w:pPr>
        <w:pStyle w:val="NormalAgency"/>
        <w:rPr>
          <w:rFonts w:ascii="Times New Roman" w:hAnsi="Times New Roman" w:cs="Times New Roman"/>
          <w:sz w:val="22"/>
          <w:szCs w:val="22"/>
          <w:lang w:val="fi-FI"/>
        </w:rPr>
      </w:pPr>
      <w:r>
        <w:rPr>
          <w:rFonts w:ascii="Times New Roman" w:hAnsi="Times New Roman" w:cs="Times New Roman"/>
          <w:sz w:val="22"/>
          <w:szCs w:val="22"/>
          <w:lang w:val="fi-FI"/>
        </w:rPr>
        <w:br w:type="page"/>
      </w:r>
    </w:p>
    <w:p w14:paraId="692402BD" w14:textId="77777777" w:rsidR="00EB07BF" w:rsidRPr="004E51E1" w:rsidRDefault="00EB07BF" w:rsidP="004E51E1">
      <w:pPr>
        <w:pStyle w:val="NormalAgency"/>
        <w:rPr>
          <w:rFonts w:ascii="Times New Roman" w:hAnsi="Times New Roman" w:cs="Times New Roman"/>
          <w:sz w:val="22"/>
          <w:szCs w:val="22"/>
          <w:lang w:val="fi-FI"/>
        </w:rPr>
      </w:pPr>
    </w:p>
    <w:p w14:paraId="2589F2CA" w14:textId="77777777" w:rsidR="00EB07BF" w:rsidRPr="004E51E1" w:rsidRDefault="00EB07BF" w:rsidP="004E51E1">
      <w:pPr>
        <w:pStyle w:val="NormalAgency"/>
        <w:rPr>
          <w:rFonts w:ascii="Times New Roman" w:hAnsi="Times New Roman" w:cs="Times New Roman"/>
          <w:sz w:val="22"/>
          <w:szCs w:val="22"/>
          <w:lang w:val="fi-FI"/>
        </w:rPr>
      </w:pPr>
    </w:p>
    <w:p w14:paraId="3833F8F7" w14:textId="77777777" w:rsidR="00EB07BF" w:rsidRPr="004E51E1" w:rsidRDefault="00EB07BF" w:rsidP="004E51E1">
      <w:pPr>
        <w:pStyle w:val="NormalAgency"/>
        <w:rPr>
          <w:rFonts w:ascii="Times New Roman" w:hAnsi="Times New Roman" w:cs="Times New Roman"/>
          <w:sz w:val="22"/>
          <w:szCs w:val="22"/>
          <w:lang w:val="fi-FI"/>
        </w:rPr>
      </w:pPr>
    </w:p>
    <w:p w14:paraId="3CE2DD71" w14:textId="77777777" w:rsidR="00EB07BF" w:rsidRPr="004E51E1" w:rsidRDefault="00EB07BF" w:rsidP="004E51E1">
      <w:pPr>
        <w:pStyle w:val="NormalAgency"/>
        <w:rPr>
          <w:rFonts w:ascii="Times New Roman" w:hAnsi="Times New Roman" w:cs="Times New Roman"/>
          <w:sz w:val="22"/>
          <w:szCs w:val="22"/>
          <w:lang w:val="fi-FI"/>
        </w:rPr>
      </w:pPr>
    </w:p>
    <w:p w14:paraId="66561D5A" w14:textId="77777777" w:rsidR="00EB07BF" w:rsidRPr="004E51E1" w:rsidRDefault="00EB07BF" w:rsidP="004E51E1">
      <w:pPr>
        <w:pStyle w:val="NormalAgency"/>
        <w:rPr>
          <w:rFonts w:ascii="Times New Roman" w:hAnsi="Times New Roman" w:cs="Times New Roman"/>
          <w:sz w:val="22"/>
          <w:szCs w:val="22"/>
          <w:lang w:val="fi-FI"/>
        </w:rPr>
      </w:pPr>
    </w:p>
    <w:p w14:paraId="10B0F5B7" w14:textId="77777777" w:rsidR="00EB07BF" w:rsidRPr="004E51E1" w:rsidRDefault="00EB07BF" w:rsidP="004E51E1">
      <w:pPr>
        <w:pStyle w:val="NormalAgency"/>
        <w:rPr>
          <w:rFonts w:ascii="Times New Roman" w:hAnsi="Times New Roman" w:cs="Times New Roman"/>
          <w:sz w:val="22"/>
          <w:szCs w:val="22"/>
          <w:lang w:val="fi-FI"/>
        </w:rPr>
      </w:pPr>
    </w:p>
    <w:p w14:paraId="6FCF3629" w14:textId="77777777" w:rsidR="00D90C8E" w:rsidRPr="004E51E1" w:rsidRDefault="00D90C8E" w:rsidP="004E51E1">
      <w:pPr>
        <w:pStyle w:val="NormalAgency"/>
        <w:rPr>
          <w:rFonts w:ascii="Times New Roman" w:hAnsi="Times New Roman" w:cs="Times New Roman"/>
          <w:sz w:val="22"/>
          <w:szCs w:val="22"/>
          <w:lang w:val="fi-FI"/>
        </w:rPr>
      </w:pPr>
    </w:p>
    <w:p w14:paraId="7B5DA413" w14:textId="77777777" w:rsidR="00D90C8E" w:rsidRPr="004E51E1" w:rsidRDefault="00D90C8E" w:rsidP="004E51E1">
      <w:pPr>
        <w:pStyle w:val="NormalAgency"/>
        <w:rPr>
          <w:rFonts w:ascii="Times New Roman" w:hAnsi="Times New Roman" w:cs="Times New Roman"/>
          <w:sz w:val="22"/>
          <w:szCs w:val="22"/>
          <w:lang w:val="fi-FI"/>
        </w:rPr>
      </w:pPr>
    </w:p>
    <w:p w14:paraId="526C5D5E" w14:textId="77777777" w:rsidR="00D90C8E" w:rsidRPr="004E51E1" w:rsidRDefault="00D90C8E" w:rsidP="004E51E1">
      <w:pPr>
        <w:pStyle w:val="NormalAgency"/>
        <w:rPr>
          <w:rFonts w:ascii="Times New Roman" w:hAnsi="Times New Roman" w:cs="Times New Roman"/>
          <w:sz w:val="22"/>
          <w:szCs w:val="22"/>
          <w:lang w:val="fi-FI"/>
        </w:rPr>
      </w:pPr>
    </w:p>
    <w:p w14:paraId="2246D1B7" w14:textId="77777777" w:rsidR="00D90C8E" w:rsidRPr="004E51E1" w:rsidRDefault="00D90C8E" w:rsidP="004E51E1">
      <w:pPr>
        <w:pStyle w:val="NormalAgency"/>
        <w:rPr>
          <w:rFonts w:ascii="Times New Roman" w:hAnsi="Times New Roman" w:cs="Times New Roman"/>
          <w:sz w:val="22"/>
          <w:szCs w:val="22"/>
          <w:lang w:val="fi-FI"/>
        </w:rPr>
      </w:pPr>
    </w:p>
    <w:p w14:paraId="11E828E8" w14:textId="77777777" w:rsidR="00EB07BF" w:rsidRPr="004E51E1" w:rsidRDefault="00EB07BF" w:rsidP="004E51E1">
      <w:pPr>
        <w:pStyle w:val="NormalAgency"/>
        <w:rPr>
          <w:rFonts w:ascii="Times New Roman" w:hAnsi="Times New Roman" w:cs="Times New Roman"/>
          <w:sz w:val="22"/>
          <w:szCs w:val="22"/>
          <w:lang w:val="fi-FI"/>
        </w:rPr>
      </w:pPr>
    </w:p>
    <w:p w14:paraId="12761471" w14:textId="77777777" w:rsidR="00A2018E" w:rsidRDefault="00A2018E" w:rsidP="004E51E1">
      <w:pPr>
        <w:pStyle w:val="No-numheading3Agency"/>
        <w:spacing w:before="0" w:after="0"/>
        <w:jc w:val="center"/>
        <w:rPr>
          <w:rFonts w:ascii="Times New Roman" w:hAnsi="Times New Roman"/>
          <w:caps/>
          <w:lang w:val="fi-FI"/>
        </w:rPr>
      </w:pPr>
    </w:p>
    <w:p w14:paraId="56FAE374" w14:textId="77777777" w:rsidR="00A2018E" w:rsidRDefault="00A2018E" w:rsidP="004E51E1">
      <w:pPr>
        <w:pStyle w:val="No-numheading3Agency"/>
        <w:spacing w:before="0" w:after="0"/>
        <w:jc w:val="center"/>
        <w:rPr>
          <w:rFonts w:ascii="Times New Roman" w:hAnsi="Times New Roman"/>
          <w:caps/>
          <w:lang w:val="fi-FI"/>
        </w:rPr>
      </w:pPr>
    </w:p>
    <w:p w14:paraId="71F4C004" w14:textId="77777777" w:rsidR="00A2018E" w:rsidRDefault="00A2018E" w:rsidP="004E51E1">
      <w:pPr>
        <w:pStyle w:val="No-numheading3Agency"/>
        <w:spacing w:before="0" w:after="0"/>
        <w:jc w:val="center"/>
        <w:rPr>
          <w:rFonts w:ascii="Times New Roman" w:hAnsi="Times New Roman"/>
          <w:caps/>
          <w:lang w:val="fi-FI"/>
        </w:rPr>
      </w:pPr>
    </w:p>
    <w:p w14:paraId="5577425A" w14:textId="77777777" w:rsidR="00A2018E" w:rsidRDefault="00A2018E" w:rsidP="004E51E1">
      <w:pPr>
        <w:pStyle w:val="No-numheading3Agency"/>
        <w:spacing w:before="0" w:after="0"/>
        <w:jc w:val="center"/>
        <w:rPr>
          <w:rFonts w:ascii="Times New Roman" w:hAnsi="Times New Roman"/>
          <w:caps/>
          <w:lang w:val="fi-FI"/>
        </w:rPr>
      </w:pPr>
    </w:p>
    <w:p w14:paraId="5B395BEC" w14:textId="77777777" w:rsidR="00A2018E" w:rsidRDefault="00A2018E" w:rsidP="004E51E1">
      <w:pPr>
        <w:pStyle w:val="No-numheading3Agency"/>
        <w:spacing w:before="0" w:after="0"/>
        <w:jc w:val="center"/>
        <w:rPr>
          <w:rFonts w:ascii="Times New Roman" w:hAnsi="Times New Roman"/>
          <w:caps/>
          <w:lang w:val="fi-FI"/>
        </w:rPr>
      </w:pPr>
    </w:p>
    <w:p w14:paraId="428855C9" w14:textId="77777777" w:rsidR="00A2018E" w:rsidRDefault="00A2018E" w:rsidP="004E51E1">
      <w:pPr>
        <w:pStyle w:val="No-numheading3Agency"/>
        <w:spacing w:before="0" w:after="0"/>
        <w:jc w:val="center"/>
        <w:rPr>
          <w:rFonts w:ascii="Times New Roman" w:hAnsi="Times New Roman"/>
          <w:caps/>
          <w:lang w:val="fi-FI"/>
        </w:rPr>
      </w:pPr>
    </w:p>
    <w:p w14:paraId="034FCCD3" w14:textId="77777777" w:rsidR="00A2018E" w:rsidRDefault="00A2018E" w:rsidP="004E51E1">
      <w:pPr>
        <w:pStyle w:val="No-numheading3Agency"/>
        <w:spacing w:before="0" w:after="0"/>
        <w:jc w:val="center"/>
        <w:rPr>
          <w:rFonts w:ascii="Times New Roman" w:hAnsi="Times New Roman"/>
          <w:caps/>
          <w:lang w:val="fi-FI"/>
        </w:rPr>
      </w:pPr>
    </w:p>
    <w:p w14:paraId="27717519" w14:textId="77777777" w:rsidR="00A2018E" w:rsidRDefault="00A2018E" w:rsidP="004E51E1">
      <w:pPr>
        <w:pStyle w:val="No-numheading3Agency"/>
        <w:spacing w:before="0" w:after="0"/>
        <w:jc w:val="center"/>
        <w:rPr>
          <w:rFonts w:ascii="Times New Roman" w:hAnsi="Times New Roman"/>
          <w:caps/>
          <w:lang w:val="fi-FI"/>
        </w:rPr>
      </w:pPr>
    </w:p>
    <w:p w14:paraId="46A60DA3" w14:textId="77777777" w:rsidR="00A2018E" w:rsidRDefault="00A2018E" w:rsidP="004E51E1">
      <w:pPr>
        <w:pStyle w:val="No-numheading3Agency"/>
        <w:spacing w:before="0" w:after="0"/>
        <w:jc w:val="center"/>
        <w:rPr>
          <w:rFonts w:ascii="Times New Roman" w:hAnsi="Times New Roman"/>
          <w:caps/>
          <w:lang w:val="fi-FI"/>
        </w:rPr>
      </w:pPr>
    </w:p>
    <w:p w14:paraId="6B65F09E" w14:textId="77777777" w:rsidR="00A2018E" w:rsidRDefault="00A2018E" w:rsidP="004E51E1">
      <w:pPr>
        <w:pStyle w:val="No-numheading3Agency"/>
        <w:spacing w:before="0" w:after="0"/>
        <w:jc w:val="center"/>
        <w:rPr>
          <w:rFonts w:ascii="Times New Roman" w:hAnsi="Times New Roman"/>
          <w:caps/>
          <w:lang w:val="fi-FI"/>
        </w:rPr>
      </w:pPr>
    </w:p>
    <w:p w14:paraId="40CCC566" w14:textId="77777777" w:rsidR="00A2018E" w:rsidRDefault="00A2018E" w:rsidP="004E51E1">
      <w:pPr>
        <w:pStyle w:val="No-numheading3Agency"/>
        <w:spacing w:before="0" w:after="0"/>
        <w:jc w:val="center"/>
        <w:rPr>
          <w:rFonts w:ascii="Times New Roman" w:hAnsi="Times New Roman"/>
          <w:caps/>
          <w:lang w:val="fi-FI"/>
        </w:rPr>
      </w:pPr>
    </w:p>
    <w:p w14:paraId="0ABDB865" w14:textId="77777777" w:rsidR="00EB07BF" w:rsidRPr="004E51E1" w:rsidRDefault="00EB07BF" w:rsidP="004E51E1">
      <w:pPr>
        <w:pStyle w:val="No-numheading3Agency"/>
        <w:spacing w:before="0" w:after="0"/>
        <w:jc w:val="center"/>
        <w:rPr>
          <w:rFonts w:ascii="Times New Roman" w:hAnsi="Times New Roman"/>
          <w:caps/>
          <w:noProof/>
        </w:rPr>
      </w:pPr>
      <w:r w:rsidRPr="004E51E1">
        <w:rPr>
          <w:rFonts w:ascii="Times New Roman" w:hAnsi="Times New Roman"/>
          <w:caps/>
          <w:lang w:val="fi-FI"/>
        </w:rPr>
        <w:t>LIITE II</w:t>
      </w:r>
    </w:p>
    <w:p w14:paraId="2B57A21B" w14:textId="77777777" w:rsidR="00EB07BF" w:rsidRPr="004E51E1" w:rsidRDefault="00EB07BF" w:rsidP="004E51E1">
      <w:pPr>
        <w:pStyle w:val="BodytextAgency"/>
        <w:spacing w:after="0" w:line="240" w:lineRule="auto"/>
        <w:rPr>
          <w:rFonts w:ascii="Times New Roman" w:hAnsi="Times New Roman"/>
          <w:sz w:val="22"/>
          <w:szCs w:val="22"/>
        </w:rPr>
      </w:pPr>
    </w:p>
    <w:p w14:paraId="5BF2AE1D" w14:textId="77777777" w:rsidR="00EB07BF" w:rsidRPr="004E51E1" w:rsidRDefault="00EB07BF" w:rsidP="004E51E1">
      <w:pPr>
        <w:pStyle w:val="No-numheading3Agency"/>
        <w:spacing w:before="0" w:after="0"/>
        <w:ind w:left="720" w:hanging="720"/>
        <w:rPr>
          <w:rFonts w:ascii="Times New Roman" w:hAnsi="Times New Roman"/>
          <w:b w:val="0"/>
          <w:caps/>
          <w:noProof/>
        </w:rPr>
      </w:pPr>
      <w:r w:rsidRPr="004E51E1">
        <w:rPr>
          <w:rFonts w:ascii="Times New Roman" w:hAnsi="Times New Roman"/>
          <w:lang w:val="fi-FI"/>
        </w:rPr>
        <w:t>A.</w:t>
      </w:r>
      <w:r w:rsidRPr="004E51E1">
        <w:rPr>
          <w:rFonts w:ascii="Times New Roman" w:hAnsi="Times New Roman"/>
          <w:noProof/>
        </w:rPr>
        <w:tab/>
      </w:r>
      <w:r w:rsidRPr="004E51E1">
        <w:rPr>
          <w:rFonts w:ascii="Times New Roman" w:hAnsi="Times New Roman"/>
          <w:caps/>
          <w:lang w:val="fi-FI"/>
        </w:rPr>
        <w:t>Erän vapauttamisesta vastaava(T) valmistaja(T)</w:t>
      </w:r>
      <w:r w:rsidRPr="004E51E1">
        <w:rPr>
          <w:rFonts w:ascii="Times New Roman" w:hAnsi="Times New Roman"/>
          <w:b w:val="0"/>
          <w:caps/>
          <w:noProof/>
          <w:lang w:val="fi-FI"/>
        </w:rPr>
        <w:t xml:space="preserve"> </w:t>
      </w:r>
    </w:p>
    <w:p w14:paraId="080E733E" w14:textId="77777777" w:rsidR="00EB07BF" w:rsidRPr="004E51E1" w:rsidRDefault="00EB07BF" w:rsidP="004E51E1">
      <w:pPr>
        <w:pStyle w:val="BodytextAgency"/>
        <w:spacing w:after="0" w:line="240" w:lineRule="auto"/>
        <w:rPr>
          <w:rFonts w:ascii="Times New Roman" w:hAnsi="Times New Roman"/>
          <w:sz w:val="22"/>
          <w:szCs w:val="22"/>
        </w:rPr>
      </w:pPr>
    </w:p>
    <w:p w14:paraId="2D67C9CC" w14:textId="77777777" w:rsidR="00EB07BF" w:rsidRPr="004E51E1" w:rsidRDefault="00EB07BF" w:rsidP="004E51E1">
      <w:pPr>
        <w:pStyle w:val="No-numheading3Agency"/>
        <w:spacing w:before="0" w:after="0"/>
        <w:rPr>
          <w:rFonts w:ascii="Times New Roman" w:hAnsi="Times New Roman"/>
          <w:caps/>
          <w:noProof/>
        </w:rPr>
      </w:pPr>
      <w:r w:rsidRPr="004E51E1">
        <w:rPr>
          <w:rFonts w:ascii="Times New Roman" w:hAnsi="Times New Roman"/>
          <w:caps/>
          <w:lang w:val="fi-FI"/>
        </w:rPr>
        <w:t>B.</w:t>
      </w:r>
      <w:r w:rsidRPr="004E51E1">
        <w:rPr>
          <w:rFonts w:ascii="Times New Roman" w:hAnsi="Times New Roman"/>
          <w:caps/>
          <w:noProof/>
        </w:rPr>
        <w:tab/>
      </w:r>
      <w:r w:rsidRPr="004E51E1">
        <w:rPr>
          <w:rFonts w:ascii="Times New Roman" w:hAnsi="Times New Roman"/>
          <w:caps/>
          <w:lang w:val="fi-FI"/>
        </w:rPr>
        <w:t>TOIMITTAMISEEN JA KÄYTTÖÖN LIITTYVÄT EHDOT TAI RAJOITUKSET</w:t>
      </w:r>
    </w:p>
    <w:p w14:paraId="01B55A66" w14:textId="77777777" w:rsidR="00EB07BF" w:rsidRPr="004E51E1" w:rsidRDefault="00EB07BF" w:rsidP="004E51E1">
      <w:pPr>
        <w:pStyle w:val="BodytextAgency"/>
        <w:spacing w:after="0" w:line="240" w:lineRule="auto"/>
        <w:rPr>
          <w:rFonts w:ascii="Times New Roman" w:hAnsi="Times New Roman"/>
          <w:sz w:val="22"/>
          <w:szCs w:val="22"/>
        </w:rPr>
      </w:pPr>
    </w:p>
    <w:p w14:paraId="2559B2E1" w14:textId="77777777" w:rsidR="00EB07BF" w:rsidRPr="004E51E1" w:rsidRDefault="00EB07BF" w:rsidP="004E51E1">
      <w:pPr>
        <w:pStyle w:val="No-numheading3Agency"/>
        <w:spacing w:before="0" w:after="0"/>
        <w:rPr>
          <w:rFonts w:ascii="Times New Roman" w:hAnsi="Times New Roman"/>
          <w:caps/>
          <w:lang w:val="fi-FI"/>
        </w:rPr>
      </w:pPr>
      <w:r w:rsidRPr="004E51E1">
        <w:rPr>
          <w:rFonts w:ascii="Times New Roman" w:hAnsi="Times New Roman"/>
          <w:caps/>
          <w:lang w:val="fi-FI"/>
        </w:rPr>
        <w:t>C.</w:t>
      </w:r>
      <w:r w:rsidRPr="004E51E1">
        <w:rPr>
          <w:rFonts w:ascii="Times New Roman" w:hAnsi="Times New Roman"/>
          <w:caps/>
          <w:noProof/>
        </w:rPr>
        <w:tab/>
      </w:r>
      <w:r w:rsidRPr="004E51E1">
        <w:rPr>
          <w:rFonts w:ascii="Times New Roman" w:hAnsi="Times New Roman"/>
          <w:caps/>
          <w:lang w:val="fi-FI"/>
        </w:rPr>
        <w:t>MYYNTILUVAN MUUT EHDOT JA EDELLYTYKSET</w:t>
      </w:r>
    </w:p>
    <w:p w14:paraId="7D302193" w14:textId="77777777" w:rsidR="00E02304" w:rsidRPr="004E51E1" w:rsidRDefault="00E02304" w:rsidP="004E51E1">
      <w:pPr>
        <w:pStyle w:val="BodytextAgency"/>
        <w:spacing w:after="0" w:line="240" w:lineRule="auto"/>
        <w:rPr>
          <w:rFonts w:ascii="Times New Roman" w:hAnsi="Times New Roman"/>
          <w:sz w:val="22"/>
          <w:szCs w:val="22"/>
          <w:lang w:val="fi-FI"/>
        </w:rPr>
      </w:pPr>
    </w:p>
    <w:p w14:paraId="3A851251" w14:textId="77777777" w:rsidR="00E02304" w:rsidRPr="004E51E1" w:rsidRDefault="00E02304" w:rsidP="00865FE2">
      <w:pPr>
        <w:pStyle w:val="No-numheading3Agency"/>
        <w:spacing w:before="0" w:after="0"/>
        <w:ind w:left="720" w:hanging="720"/>
        <w:rPr>
          <w:rFonts w:ascii="Times New Roman" w:hAnsi="Times New Roman"/>
          <w:caps/>
          <w:lang w:val="fi-FI"/>
        </w:rPr>
      </w:pPr>
      <w:r w:rsidRPr="004E51E1">
        <w:rPr>
          <w:rFonts w:ascii="Times New Roman" w:hAnsi="Times New Roman"/>
          <w:caps/>
          <w:lang w:val="fi-FI"/>
        </w:rPr>
        <w:t>D.</w:t>
      </w:r>
      <w:r w:rsidRPr="004E51E1">
        <w:rPr>
          <w:rFonts w:ascii="Times New Roman" w:hAnsi="Times New Roman"/>
          <w:caps/>
          <w:lang w:val="fi-FI"/>
        </w:rPr>
        <w:tab/>
        <w:t>EHDOT TAI RAJOITUKSET, JOTKA KOSKEVAT LÄÄKEVALMISTEEN TURVALLISTA JA TEHOKASTA KÄYTTÖÄ</w:t>
      </w:r>
    </w:p>
    <w:p w14:paraId="1E1C8877" w14:textId="77777777" w:rsidR="00EB07BF" w:rsidRPr="004E51E1" w:rsidRDefault="00EB07BF" w:rsidP="004E51E1">
      <w:pPr>
        <w:pStyle w:val="NormalAgency"/>
        <w:rPr>
          <w:rFonts w:ascii="Times New Roman" w:hAnsi="Times New Roman" w:cs="Times New Roman"/>
          <w:b/>
          <w:noProof/>
          <w:sz w:val="22"/>
          <w:szCs w:val="22"/>
          <w:lang w:val="fi-FI"/>
        </w:rPr>
      </w:pPr>
    </w:p>
    <w:p w14:paraId="47AC0B4E" w14:textId="77777777" w:rsidR="00EB07BF" w:rsidRPr="004E51E1" w:rsidRDefault="00EB07BF" w:rsidP="004E51E1">
      <w:pPr>
        <w:pStyle w:val="NormalAgency"/>
        <w:rPr>
          <w:rFonts w:ascii="Times New Roman" w:hAnsi="Times New Roman" w:cs="Times New Roman"/>
          <w:b/>
          <w:noProof/>
          <w:sz w:val="22"/>
          <w:szCs w:val="22"/>
          <w:lang w:val="fi-FI"/>
        </w:rPr>
      </w:pPr>
    </w:p>
    <w:p w14:paraId="2E3A9384" w14:textId="77777777" w:rsidR="00EB07BF" w:rsidRPr="004E51E1" w:rsidRDefault="00EB07BF" w:rsidP="004E51E1">
      <w:pPr>
        <w:pStyle w:val="NormalAgency"/>
        <w:rPr>
          <w:rFonts w:ascii="Times New Roman" w:hAnsi="Times New Roman" w:cs="Times New Roman"/>
          <w:noProof/>
          <w:sz w:val="22"/>
          <w:szCs w:val="22"/>
          <w:lang w:val="fi-FI"/>
        </w:rPr>
      </w:pPr>
    </w:p>
    <w:p w14:paraId="183A032D" w14:textId="77777777" w:rsidR="00EB07BF" w:rsidRPr="004E51E1" w:rsidRDefault="00EB07BF" w:rsidP="004E51E1">
      <w:pPr>
        <w:pStyle w:val="12"/>
        <w:rPr>
          <w:noProof/>
        </w:rPr>
      </w:pPr>
      <w:r w:rsidRPr="004E51E1">
        <w:br w:type="page"/>
        <w:t>ERÄN VAPAUTTAMISESTA VASTAAVA(T) VALMISTAJA(T)</w:t>
      </w:r>
    </w:p>
    <w:p w14:paraId="04988F1F" w14:textId="77777777" w:rsidR="00EB07BF" w:rsidRPr="004E51E1" w:rsidRDefault="00EB07BF" w:rsidP="004E51E1">
      <w:pPr>
        <w:pStyle w:val="BodytextAgency"/>
        <w:spacing w:after="0" w:line="240" w:lineRule="auto"/>
        <w:rPr>
          <w:rFonts w:ascii="Times New Roman" w:hAnsi="Times New Roman"/>
          <w:noProof/>
          <w:sz w:val="22"/>
          <w:szCs w:val="22"/>
        </w:rPr>
      </w:pPr>
    </w:p>
    <w:p w14:paraId="6BB74D75" w14:textId="77777777" w:rsidR="00EB07BF" w:rsidRPr="004E51E1" w:rsidRDefault="00EB07BF" w:rsidP="004E51E1">
      <w:pPr>
        <w:pStyle w:val="BodytextAgency"/>
        <w:spacing w:after="0" w:line="240" w:lineRule="auto"/>
        <w:rPr>
          <w:rFonts w:ascii="Times New Roman" w:hAnsi="Times New Roman"/>
          <w:noProof/>
          <w:sz w:val="22"/>
          <w:szCs w:val="22"/>
        </w:rPr>
      </w:pPr>
      <w:r w:rsidRPr="004E51E1">
        <w:rPr>
          <w:rFonts w:ascii="Times New Roman" w:hAnsi="Times New Roman"/>
          <w:sz w:val="22"/>
          <w:szCs w:val="22"/>
          <w:u w:val="single"/>
          <w:lang w:val="fi-FI"/>
        </w:rPr>
        <w:t>Erän vapauttamisesta vastaavan (vastaavien) valmistajan (valmistajien) nimi (nimet) ja osoite (osoitteet)</w:t>
      </w:r>
    </w:p>
    <w:p w14:paraId="7223805B" w14:textId="77777777" w:rsidR="0042057E" w:rsidRPr="001C72A4" w:rsidRDefault="0042057E" w:rsidP="0042057E">
      <w:pPr>
        <w:tabs>
          <w:tab w:val="left" w:pos="567"/>
        </w:tabs>
        <w:suppressAutoHyphens/>
        <w:rPr>
          <w:color w:val="000000"/>
          <w:lang w:val="en-GB"/>
        </w:rPr>
      </w:pPr>
      <w:r w:rsidRPr="001C72A4">
        <w:rPr>
          <w:color w:val="000000"/>
          <w:lang w:val="en-GB"/>
        </w:rPr>
        <w:t>Accord Healthcare Polska Sp.z o.o.,</w:t>
      </w:r>
    </w:p>
    <w:p w14:paraId="570010D4" w14:textId="77777777" w:rsidR="0042057E" w:rsidRDefault="0042057E" w:rsidP="001C72A4">
      <w:pPr>
        <w:tabs>
          <w:tab w:val="left" w:pos="567"/>
        </w:tabs>
        <w:suppressAutoHyphens/>
        <w:rPr>
          <w:color w:val="000000"/>
          <w:lang w:val="en-IN"/>
        </w:rPr>
      </w:pPr>
      <w:r w:rsidRPr="001C72A4">
        <w:rPr>
          <w:color w:val="000000"/>
          <w:lang w:val="en-GB"/>
        </w:rPr>
        <w:t xml:space="preserve">ul. Lutomierska 50,95-200 Pabianice, </w:t>
      </w:r>
      <w:r w:rsidRPr="001C72A4">
        <w:rPr>
          <w:color w:val="000000"/>
          <w:lang w:val="en-IN"/>
        </w:rPr>
        <w:t>Puola</w:t>
      </w:r>
    </w:p>
    <w:p w14:paraId="389272E7" w14:textId="77777777" w:rsidR="001817EE" w:rsidDel="00E0035E" w:rsidRDefault="001817EE" w:rsidP="001C72A4">
      <w:pPr>
        <w:tabs>
          <w:tab w:val="left" w:pos="567"/>
        </w:tabs>
        <w:suppressAutoHyphens/>
        <w:rPr>
          <w:del w:id="21" w:author="MAH Review_SS" w:date="2025-09-15T17:36:00Z" w16du:dateUtc="2025-09-15T14:36:00Z"/>
          <w:color w:val="000000"/>
          <w:lang w:val="en-IN"/>
        </w:rPr>
      </w:pPr>
    </w:p>
    <w:p w14:paraId="654ED23F" w14:textId="77777777" w:rsidR="00D478EB" w:rsidRPr="00D478EB" w:rsidDel="00E0035E" w:rsidRDefault="00D478EB" w:rsidP="00D478EB">
      <w:pPr>
        <w:tabs>
          <w:tab w:val="left" w:pos="567"/>
        </w:tabs>
        <w:suppressAutoHyphens/>
        <w:rPr>
          <w:del w:id="22" w:author="MAH Review_SS" w:date="2025-09-15T17:36:00Z" w16du:dateUtc="2025-09-15T14:36:00Z"/>
          <w:color w:val="000000"/>
          <w:lang w:val="en-IN"/>
        </w:rPr>
      </w:pPr>
      <w:del w:id="23" w:author="MAH Review_SS" w:date="2025-09-15T17:36:00Z" w16du:dateUtc="2025-09-15T14:36:00Z">
        <w:r w:rsidRPr="00D478EB" w:rsidDel="00E0035E">
          <w:rPr>
            <w:color w:val="000000"/>
            <w:lang w:val="en-IN"/>
          </w:rPr>
          <w:delText xml:space="preserve">Accord Healthcare B.V., </w:delText>
        </w:r>
      </w:del>
    </w:p>
    <w:p w14:paraId="1BE49BEC" w14:textId="77777777" w:rsidR="00D478EB" w:rsidRPr="0001384C" w:rsidDel="00E0035E" w:rsidRDefault="00D478EB" w:rsidP="00D478EB">
      <w:pPr>
        <w:tabs>
          <w:tab w:val="left" w:pos="567"/>
        </w:tabs>
        <w:suppressAutoHyphens/>
        <w:rPr>
          <w:del w:id="24" w:author="MAH Review_SS" w:date="2025-09-15T17:36:00Z" w16du:dateUtc="2025-09-15T14:36:00Z"/>
          <w:color w:val="000000"/>
          <w:lang w:val="fi-FI"/>
        </w:rPr>
      </w:pPr>
      <w:del w:id="25" w:author="MAH Review_SS" w:date="2025-09-15T17:36:00Z" w16du:dateUtc="2025-09-15T14:36:00Z">
        <w:r w:rsidRPr="0001384C" w:rsidDel="00E0035E">
          <w:rPr>
            <w:color w:val="000000"/>
            <w:lang w:val="fi-FI"/>
          </w:rPr>
          <w:delText xml:space="preserve">Winthontlaan 200, </w:delText>
        </w:r>
      </w:del>
    </w:p>
    <w:p w14:paraId="2C3E68D4" w14:textId="77777777" w:rsidR="00D478EB" w:rsidRPr="0001384C" w:rsidDel="00E0035E" w:rsidRDefault="00D478EB" w:rsidP="00D478EB">
      <w:pPr>
        <w:tabs>
          <w:tab w:val="left" w:pos="567"/>
        </w:tabs>
        <w:suppressAutoHyphens/>
        <w:rPr>
          <w:del w:id="26" w:author="MAH Review_SS" w:date="2025-09-15T17:36:00Z" w16du:dateUtc="2025-09-15T14:36:00Z"/>
          <w:color w:val="000000"/>
          <w:lang w:val="fi-FI"/>
        </w:rPr>
      </w:pPr>
      <w:del w:id="27" w:author="MAH Review_SS" w:date="2025-09-15T17:36:00Z" w16du:dateUtc="2025-09-15T14:36:00Z">
        <w:r w:rsidRPr="0001384C" w:rsidDel="00E0035E">
          <w:rPr>
            <w:color w:val="000000"/>
            <w:lang w:val="fi-FI"/>
          </w:rPr>
          <w:delText xml:space="preserve">3526 KV Utrecht, </w:delText>
        </w:r>
      </w:del>
    </w:p>
    <w:p w14:paraId="71485A6A" w14:textId="77777777" w:rsidR="00D478EB" w:rsidRPr="0001384C" w:rsidDel="00E0035E" w:rsidRDefault="00D478EB" w:rsidP="00D478EB">
      <w:pPr>
        <w:tabs>
          <w:tab w:val="left" w:pos="567"/>
        </w:tabs>
        <w:suppressAutoHyphens/>
        <w:rPr>
          <w:del w:id="28" w:author="MAH Review_SS" w:date="2025-09-15T17:36:00Z" w16du:dateUtc="2025-09-15T14:36:00Z"/>
          <w:color w:val="000000"/>
          <w:lang w:val="fi-FI"/>
        </w:rPr>
      </w:pPr>
      <w:del w:id="29" w:author="MAH Review_SS" w:date="2025-09-15T17:36:00Z" w16du:dateUtc="2025-09-15T14:36:00Z">
        <w:r w:rsidRPr="0001384C" w:rsidDel="00E0035E">
          <w:rPr>
            <w:color w:val="000000"/>
            <w:lang w:val="fi-FI"/>
          </w:rPr>
          <w:delText>Alankomaat</w:delText>
        </w:r>
      </w:del>
    </w:p>
    <w:p w14:paraId="7FC186B2" w14:textId="77777777" w:rsidR="00D478EB" w:rsidRPr="0001384C" w:rsidDel="00E0035E" w:rsidRDefault="00D478EB" w:rsidP="00D478EB">
      <w:pPr>
        <w:tabs>
          <w:tab w:val="left" w:pos="567"/>
        </w:tabs>
        <w:suppressAutoHyphens/>
        <w:rPr>
          <w:del w:id="30" w:author="MAH Review_SS" w:date="2025-09-15T17:36:00Z" w16du:dateUtc="2025-09-15T14:36:00Z"/>
          <w:color w:val="000000"/>
          <w:lang w:val="fi-FI"/>
        </w:rPr>
      </w:pPr>
    </w:p>
    <w:p w14:paraId="3E5953F9" w14:textId="77777777" w:rsidR="001817EE" w:rsidRPr="001C72A4" w:rsidRDefault="001817EE" w:rsidP="001C72A4">
      <w:pPr>
        <w:tabs>
          <w:tab w:val="left" w:pos="567"/>
        </w:tabs>
        <w:suppressAutoHyphens/>
        <w:rPr>
          <w:color w:val="000000"/>
          <w:lang w:val="fi-FI"/>
        </w:rPr>
      </w:pPr>
      <w:del w:id="31" w:author="MAH Review_SS" w:date="2025-09-15T17:36:00Z" w16du:dateUtc="2025-09-15T14:36:00Z">
        <w:r w:rsidRPr="001817EE" w:rsidDel="00E0035E">
          <w:rPr>
            <w:color w:val="000000"/>
            <w:lang w:val="fi-FI"/>
          </w:rPr>
          <w:delText>Lääkevalmisteen painetussa pakkausselosteessa on ilmoitettava kyseisen erän vapauttamisesta vastaavan valmistusluvan haltijan nimi ja osoite.</w:delText>
        </w:r>
      </w:del>
    </w:p>
    <w:p w14:paraId="03F7544C" w14:textId="77777777" w:rsidR="00A33B3A" w:rsidRDefault="00A33B3A" w:rsidP="004E51E1">
      <w:pPr>
        <w:pStyle w:val="NormalAgency"/>
        <w:rPr>
          <w:rFonts w:ascii="Times New Roman" w:hAnsi="Times New Roman" w:cs="Times New Roman"/>
          <w:noProof/>
          <w:sz w:val="22"/>
          <w:szCs w:val="22"/>
          <w:lang w:val="fi-FI"/>
        </w:rPr>
      </w:pPr>
    </w:p>
    <w:p w14:paraId="42699D1C" w14:textId="77777777" w:rsidR="00A47819" w:rsidRPr="004E51E1" w:rsidRDefault="00A47819" w:rsidP="004E51E1">
      <w:pPr>
        <w:pStyle w:val="NormalAgency"/>
        <w:rPr>
          <w:rFonts w:ascii="Times New Roman" w:hAnsi="Times New Roman" w:cs="Times New Roman"/>
          <w:noProof/>
          <w:sz w:val="22"/>
          <w:szCs w:val="22"/>
          <w:lang w:val="fi-FI"/>
        </w:rPr>
      </w:pPr>
    </w:p>
    <w:p w14:paraId="68BD092C" w14:textId="77777777" w:rsidR="00EB07BF" w:rsidRPr="004E51E1" w:rsidRDefault="00EB07BF" w:rsidP="004E51E1">
      <w:pPr>
        <w:pStyle w:val="13"/>
        <w:rPr>
          <w:noProof/>
        </w:rPr>
      </w:pPr>
      <w:r w:rsidRPr="004E51E1">
        <w:t>B.</w:t>
      </w:r>
      <w:r w:rsidRPr="004E51E1">
        <w:rPr>
          <w:noProof/>
        </w:rPr>
        <w:tab/>
      </w:r>
      <w:r w:rsidRPr="004E51E1">
        <w:t>TOIMITTAMISEEN JA KÄYTTÖÖN LIITTYVÄT EHDOT TAI RAJOITUKSET</w:t>
      </w:r>
    </w:p>
    <w:p w14:paraId="3715BA32" w14:textId="77777777" w:rsidR="00EB07BF" w:rsidRPr="004E51E1" w:rsidRDefault="00EB07BF" w:rsidP="004E51E1">
      <w:pPr>
        <w:pStyle w:val="BodytextAgency"/>
        <w:spacing w:after="0" w:line="240" w:lineRule="auto"/>
        <w:rPr>
          <w:rFonts w:ascii="Times New Roman" w:hAnsi="Times New Roman"/>
          <w:noProof/>
          <w:sz w:val="22"/>
          <w:szCs w:val="22"/>
          <w:lang w:val="fi-FI"/>
        </w:rPr>
      </w:pPr>
    </w:p>
    <w:p w14:paraId="5794E881" w14:textId="77777777" w:rsidR="00AE045B" w:rsidRPr="004E51E1" w:rsidRDefault="00AE045B" w:rsidP="004E51E1">
      <w:pPr>
        <w:pStyle w:val="BodytextAgency"/>
        <w:spacing w:after="0" w:line="240" w:lineRule="auto"/>
        <w:rPr>
          <w:rFonts w:ascii="Times New Roman" w:hAnsi="Times New Roman"/>
          <w:sz w:val="22"/>
          <w:szCs w:val="22"/>
          <w:lang w:val="fi-FI"/>
        </w:rPr>
      </w:pPr>
      <w:r w:rsidRPr="004E51E1">
        <w:rPr>
          <w:rFonts w:ascii="Times New Roman" w:hAnsi="Times New Roman"/>
          <w:sz w:val="22"/>
          <w:szCs w:val="22"/>
          <w:lang w:val="fi-FI"/>
        </w:rPr>
        <w:t>Ibandronic Acid Accord 2 mg ja 6 mg infuusiokonsentraatti, liuosta varten (onkologiset käyttöaiheet):</w:t>
      </w:r>
    </w:p>
    <w:p w14:paraId="06A87CA0" w14:textId="77777777" w:rsidR="00EB07BF" w:rsidRPr="004E51E1" w:rsidRDefault="00EB07BF" w:rsidP="004E51E1">
      <w:pPr>
        <w:pStyle w:val="BodytextAgency"/>
        <w:spacing w:after="0" w:line="240" w:lineRule="auto"/>
        <w:rPr>
          <w:rFonts w:ascii="Times New Roman" w:hAnsi="Times New Roman"/>
          <w:sz w:val="22"/>
          <w:szCs w:val="22"/>
          <w:lang w:val="fi-FI"/>
        </w:rPr>
      </w:pPr>
      <w:r w:rsidRPr="004E51E1">
        <w:rPr>
          <w:rFonts w:ascii="Times New Roman" w:hAnsi="Times New Roman"/>
          <w:sz w:val="22"/>
          <w:szCs w:val="22"/>
          <w:lang w:val="fi-FI"/>
        </w:rPr>
        <w:t>Reseptilääke, jonka määräämiseen liittyy rajoitus (ks. liite I: valmisteyhteenvedon kohta 4.2).</w:t>
      </w:r>
    </w:p>
    <w:p w14:paraId="08C1BED9" w14:textId="77777777" w:rsidR="00AE045B" w:rsidRPr="005D1EE3" w:rsidRDefault="00AE045B" w:rsidP="004E51E1">
      <w:pPr>
        <w:pStyle w:val="BodytextAgency"/>
        <w:spacing w:after="0" w:line="240" w:lineRule="auto"/>
        <w:rPr>
          <w:rFonts w:ascii="Times New Roman" w:hAnsi="Times New Roman"/>
          <w:sz w:val="14"/>
          <w:szCs w:val="22"/>
          <w:lang w:val="fi-FI"/>
        </w:rPr>
      </w:pPr>
    </w:p>
    <w:p w14:paraId="0BC35191" w14:textId="77777777" w:rsidR="00AE045B" w:rsidRPr="004E51E1" w:rsidRDefault="00AE045B" w:rsidP="004E51E1">
      <w:pPr>
        <w:pStyle w:val="BodytextAgency"/>
        <w:spacing w:after="0" w:line="240" w:lineRule="auto"/>
        <w:rPr>
          <w:rFonts w:ascii="Times New Roman" w:hAnsi="Times New Roman"/>
          <w:noProof/>
          <w:sz w:val="22"/>
          <w:szCs w:val="22"/>
          <w:lang w:val="fi-FI"/>
        </w:rPr>
      </w:pPr>
      <w:r w:rsidRPr="004E51E1">
        <w:rPr>
          <w:rFonts w:ascii="Times New Roman" w:hAnsi="Times New Roman"/>
          <w:noProof/>
          <w:sz w:val="22"/>
          <w:szCs w:val="22"/>
        </w:rPr>
        <w:t xml:space="preserve">Ibandronic Acid Accord </w:t>
      </w:r>
      <w:r w:rsidRPr="004E51E1">
        <w:rPr>
          <w:rFonts w:ascii="Times New Roman" w:hAnsi="Times New Roman"/>
          <w:noProof/>
          <w:sz w:val="22"/>
          <w:szCs w:val="22"/>
          <w:lang w:val="fi-FI"/>
        </w:rPr>
        <w:t>3 mg</w:t>
      </w:r>
      <w:r w:rsidRPr="004E51E1">
        <w:rPr>
          <w:rFonts w:ascii="Times New Roman" w:hAnsi="Times New Roman"/>
          <w:noProof/>
          <w:sz w:val="22"/>
          <w:szCs w:val="22"/>
        </w:rPr>
        <w:t xml:space="preserve"> </w:t>
      </w:r>
      <w:r w:rsidR="00A403A2" w:rsidRPr="004E51E1">
        <w:rPr>
          <w:rFonts w:ascii="Times New Roman" w:hAnsi="Times New Roman"/>
          <w:noProof/>
          <w:sz w:val="22"/>
          <w:szCs w:val="22"/>
        </w:rPr>
        <w:t>injektioneste, liuos</w:t>
      </w:r>
      <w:r w:rsidRPr="004E51E1">
        <w:rPr>
          <w:rFonts w:ascii="Times New Roman" w:hAnsi="Times New Roman"/>
          <w:noProof/>
          <w:sz w:val="22"/>
          <w:szCs w:val="22"/>
          <w:lang w:val="fi-FI"/>
        </w:rPr>
        <w:t xml:space="preserve"> (osteoporoosiin):</w:t>
      </w:r>
    </w:p>
    <w:p w14:paraId="5F1CED22" w14:textId="77777777" w:rsidR="00AE045B" w:rsidRPr="004E51E1" w:rsidRDefault="00AE045B" w:rsidP="004E51E1">
      <w:pPr>
        <w:pStyle w:val="BodytextAgency"/>
        <w:spacing w:after="0" w:line="240" w:lineRule="auto"/>
        <w:rPr>
          <w:rFonts w:ascii="Times New Roman" w:hAnsi="Times New Roman"/>
          <w:noProof/>
          <w:sz w:val="22"/>
          <w:szCs w:val="22"/>
          <w:lang w:val="fi-FI"/>
        </w:rPr>
      </w:pPr>
      <w:r w:rsidRPr="004E51E1">
        <w:rPr>
          <w:rFonts w:ascii="Times New Roman" w:hAnsi="Times New Roman"/>
          <w:noProof/>
          <w:sz w:val="22"/>
          <w:szCs w:val="22"/>
          <w:lang w:val="fi-FI"/>
        </w:rPr>
        <w:t>Reseptilääke.</w:t>
      </w:r>
    </w:p>
    <w:p w14:paraId="73C219CC" w14:textId="77777777" w:rsidR="00EB07BF" w:rsidRPr="004E51E1" w:rsidRDefault="00EB07BF" w:rsidP="004E51E1">
      <w:pPr>
        <w:pStyle w:val="NormalAgency"/>
        <w:rPr>
          <w:rFonts w:ascii="Times New Roman" w:hAnsi="Times New Roman" w:cs="Times New Roman"/>
          <w:sz w:val="22"/>
          <w:szCs w:val="22"/>
          <w:lang w:val="fi-FI"/>
        </w:rPr>
      </w:pPr>
    </w:p>
    <w:p w14:paraId="7864AF40" w14:textId="77777777" w:rsidR="00E61245" w:rsidRPr="004E51E1" w:rsidRDefault="00E61245" w:rsidP="004E51E1">
      <w:pPr>
        <w:pStyle w:val="NormalAgency"/>
        <w:rPr>
          <w:rFonts w:ascii="Times New Roman" w:hAnsi="Times New Roman" w:cs="Times New Roman"/>
          <w:sz w:val="22"/>
          <w:szCs w:val="22"/>
          <w:lang w:val="fi-FI"/>
        </w:rPr>
      </w:pPr>
    </w:p>
    <w:p w14:paraId="49A42C1A" w14:textId="77777777" w:rsidR="00EB07BF" w:rsidRPr="004E51E1" w:rsidRDefault="00EB07BF" w:rsidP="004E51E1">
      <w:pPr>
        <w:pStyle w:val="14"/>
        <w:rPr>
          <w:noProof/>
        </w:rPr>
      </w:pPr>
      <w:r w:rsidRPr="004E51E1">
        <w:t>C.</w:t>
      </w:r>
      <w:r w:rsidRPr="004E51E1">
        <w:rPr>
          <w:noProof/>
        </w:rPr>
        <w:t xml:space="preserve"> </w:t>
      </w:r>
      <w:r w:rsidRPr="004E51E1">
        <w:rPr>
          <w:noProof/>
        </w:rPr>
        <w:tab/>
      </w:r>
      <w:r w:rsidRPr="004E51E1">
        <w:t>MYYNTILUVAN MUUT EHDOT JA EDELLYTYKSET</w:t>
      </w:r>
      <w:r w:rsidRPr="004E51E1">
        <w:rPr>
          <w:noProof/>
        </w:rPr>
        <w:t xml:space="preserve"> </w:t>
      </w:r>
    </w:p>
    <w:p w14:paraId="3A3CB30B" w14:textId="77777777" w:rsidR="00EB07BF" w:rsidRPr="005D1EE3" w:rsidRDefault="00EB07BF" w:rsidP="004E51E1">
      <w:pPr>
        <w:pStyle w:val="NormalAgency"/>
        <w:rPr>
          <w:rFonts w:ascii="Times New Roman" w:hAnsi="Times New Roman" w:cs="Times New Roman"/>
          <w:b/>
          <w:i/>
          <w:noProof/>
          <w:sz w:val="14"/>
          <w:szCs w:val="22"/>
          <w:lang w:val="fi-FI"/>
        </w:rPr>
      </w:pPr>
    </w:p>
    <w:p w14:paraId="45AD7F6B" w14:textId="77777777" w:rsidR="00AD070F" w:rsidRPr="004E51E1" w:rsidRDefault="00AD070F" w:rsidP="004E51E1">
      <w:pPr>
        <w:pStyle w:val="BodytextAgency"/>
        <w:numPr>
          <w:ilvl w:val="0"/>
          <w:numId w:val="29"/>
        </w:numPr>
        <w:spacing w:after="0" w:line="240" w:lineRule="auto"/>
        <w:ind w:hanging="720"/>
        <w:rPr>
          <w:rFonts w:ascii="Times New Roman" w:hAnsi="Times New Roman"/>
          <w:b/>
          <w:sz w:val="22"/>
          <w:szCs w:val="22"/>
          <w:lang w:val="fi-FI"/>
        </w:rPr>
      </w:pPr>
      <w:r w:rsidRPr="004E51E1">
        <w:rPr>
          <w:rFonts w:ascii="Times New Roman" w:hAnsi="Times New Roman"/>
          <w:b/>
          <w:sz w:val="22"/>
          <w:szCs w:val="22"/>
          <w:lang w:val="fi-FI"/>
        </w:rPr>
        <w:t>Määräaikaiset turvallisuuskatsaukset</w:t>
      </w:r>
    </w:p>
    <w:p w14:paraId="2BFDFE38" w14:textId="77777777" w:rsidR="00D4738F" w:rsidRPr="004E51E1" w:rsidRDefault="00D4738F" w:rsidP="004E51E1">
      <w:pPr>
        <w:ind w:left="720" w:right="-1"/>
        <w:rPr>
          <w:szCs w:val="22"/>
          <w:lang w:val="fi-FI"/>
        </w:rPr>
      </w:pPr>
    </w:p>
    <w:p w14:paraId="4A0E75B9" w14:textId="77777777" w:rsidR="00AD070F" w:rsidRPr="002414F7" w:rsidRDefault="00A47819" w:rsidP="004E51E1">
      <w:pPr>
        <w:pStyle w:val="NormalAgency"/>
        <w:rPr>
          <w:rFonts w:ascii="Times New Roman" w:eastAsia="Times New Roman" w:hAnsi="Times New Roman" w:cs="Times New Roman"/>
          <w:sz w:val="22"/>
          <w:szCs w:val="22"/>
          <w:lang w:val="fi-FI" w:eastAsia="ja-JP"/>
        </w:rPr>
      </w:pPr>
      <w:r w:rsidRPr="002414F7">
        <w:rPr>
          <w:rFonts w:ascii="Times New Roman" w:eastAsia="Times New Roman" w:hAnsi="Times New Roman" w:cs="Times New Roman"/>
          <w:sz w:val="22"/>
          <w:szCs w:val="22"/>
          <w:lang w:val="fi-FI" w:eastAsia="ja-JP"/>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27C709B5" w14:textId="77777777" w:rsidR="007659D0" w:rsidRPr="005D1EE3" w:rsidRDefault="007659D0" w:rsidP="004E51E1">
      <w:pPr>
        <w:pStyle w:val="NormalAgency"/>
        <w:rPr>
          <w:rFonts w:ascii="Times New Roman" w:hAnsi="Times New Roman" w:cs="Times New Roman"/>
          <w:b/>
          <w:caps/>
          <w:sz w:val="12"/>
          <w:szCs w:val="22"/>
          <w:lang w:val="fi-FI"/>
        </w:rPr>
      </w:pPr>
    </w:p>
    <w:p w14:paraId="19CC33E1" w14:textId="77777777" w:rsidR="00034A4B" w:rsidRPr="004E51E1" w:rsidRDefault="00034A4B" w:rsidP="004E51E1">
      <w:pPr>
        <w:pStyle w:val="NormalAgency"/>
        <w:rPr>
          <w:rFonts w:ascii="Times New Roman" w:hAnsi="Times New Roman" w:cs="Times New Roman"/>
          <w:b/>
          <w:caps/>
          <w:sz w:val="22"/>
          <w:szCs w:val="22"/>
          <w:lang w:val="fi-FI"/>
        </w:rPr>
      </w:pPr>
    </w:p>
    <w:p w14:paraId="49EF1162" w14:textId="77777777" w:rsidR="00EB07BF" w:rsidRPr="004E51E1" w:rsidRDefault="00AD070F" w:rsidP="004E51E1">
      <w:pPr>
        <w:pStyle w:val="15"/>
        <w:rPr>
          <w:i/>
          <w:noProof/>
        </w:rPr>
      </w:pPr>
      <w:r w:rsidRPr="004E51E1">
        <w:t>D.</w:t>
      </w:r>
      <w:r w:rsidRPr="004E51E1">
        <w:tab/>
      </w:r>
      <w:r w:rsidR="00EB07BF" w:rsidRPr="004E51E1">
        <w:t>EHDOT TAI RAJOITUKSET</w:t>
      </w:r>
      <w:r w:rsidRPr="004E51E1">
        <w:t>, JOTKA KOSKEVAT LÄÄKEVALMISTEEN TURVALLISTA JA TEHOKASTA KÄYTTÖÄ</w:t>
      </w:r>
    </w:p>
    <w:p w14:paraId="737AC3DA" w14:textId="77777777" w:rsidR="00EB07BF" w:rsidRPr="004E51E1" w:rsidRDefault="00EB07BF" w:rsidP="004E51E1">
      <w:pPr>
        <w:pStyle w:val="BodytextAgency"/>
        <w:spacing w:after="0" w:line="240" w:lineRule="auto"/>
        <w:rPr>
          <w:rFonts w:ascii="Times New Roman" w:hAnsi="Times New Roman"/>
          <w:noProof/>
          <w:sz w:val="22"/>
          <w:szCs w:val="22"/>
          <w:lang w:val="fi-FI"/>
        </w:rPr>
      </w:pPr>
    </w:p>
    <w:p w14:paraId="47B86793" w14:textId="77777777" w:rsidR="00EB07BF" w:rsidRPr="004E51E1" w:rsidRDefault="00AD070F" w:rsidP="004E51E1">
      <w:pPr>
        <w:numPr>
          <w:ilvl w:val="0"/>
          <w:numId w:val="29"/>
        </w:numPr>
        <w:suppressAutoHyphens/>
        <w:ind w:hanging="720"/>
        <w:rPr>
          <w:b/>
          <w:szCs w:val="22"/>
          <w:lang w:val="fi-FI"/>
        </w:rPr>
      </w:pPr>
      <w:r w:rsidRPr="004E51E1">
        <w:rPr>
          <w:b/>
          <w:szCs w:val="22"/>
          <w:lang w:val="fi-FI"/>
        </w:rPr>
        <w:t>Riskinhallintasuunnitelma (RMP)</w:t>
      </w:r>
    </w:p>
    <w:p w14:paraId="086A431B" w14:textId="77777777" w:rsidR="00AD070F" w:rsidRPr="005D1EE3" w:rsidRDefault="00AD070F" w:rsidP="004E51E1">
      <w:pPr>
        <w:suppressAutoHyphens/>
        <w:rPr>
          <w:sz w:val="12"/>
          <w:szCs w:val="22"/>
          <w:lang w:val="fi-FI"/>
        </w:rPr>
      </w:pPr>
    </w:p>
    <w:p w14:paraId="6F9D07F8" w14:textId="77777777" w:rsidR="008D0CA7" w:rsidRPr="004E51E1" w:rsidRDefault="008D0CA7" w:rsidP="004E51E1">
      <w:pPr>
        <w:ind w:right="-1"/>
        <w:rPr>
          <w:szCs w:val="22"/>
          <w:lang w:val="fi-FI"/>
        </w:rPr>
      </w:pPr>
      <w:r w:rsidRPr="004E51E1">
        <w:rPr>
          <w:szCs w:val="22"/>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7647B8E4" w14:textId="77777777" w:rsidR="008D0CA7" w:rsidRPr="004E51E1" w:rsidRDefault="008D0CA7" w:rsidP="004E51E1">
      <w:pPr>
        <w:ind w:right="-1"/>
        <w:rPr>
          <w:szCs w:val="22"/>
          <w:lang w:val="fi-FI"/>
        </w:rPr>
      </w:pPr>
    </w:p>
    <w:p w14:paraId="388CF026" w14:textId="77777777" w:rsidR="008D0CA7" w:rsidRPr="004E51E1" w:rsidRDefault="008D0CA7" w:rsidP="004E51E1">
      <w:pPr>
        <w:ind w:right="-1"/>
        <w:rPr>
          <w:szCs w:val="22"/>
          <w:lang w:val="fi-FI"/>
        </w:rPr>
      </w:pPr>
      <w:r w:rsidRPr="004E51E1">
        <w:rPr>
          <w:szCs w:val="22"/>
          <w:lang w:val="fi-FI"/>
        </w:rPr>
        <w:t>Päivitetty RMP tulee toimittaa</w:t>
      </w:r>
    </w:p>
    <w:p w14:paraId="11E5BC3F" w14:textId="77777777" w:rsidR="008D0CA7" w:rsidRPr="004E51E1" w:rsidRDefault="008D0CA7" w:rsidP="004E51E1">
      <w:pPr>
        <w:ind w:left="714" w:hanging="350"/>
        <w:rPr>
          <w:noProof/>
          <w:szCs w:val="22"/>
          <w:lang w:val="fi-FI"/>
        </w:rPr>
      </w:pPr>
      <w:r w:rsidRPr="004E51E1">
        <w:rPr>
          <w:lang w:val="fi-FI"/>
        </w:rPr>
        <w:sym w:font="Symbol" w:char="F0B7"/>
      </w:r>
      <w:r w:rsidRPr="004E51E1">
        <w:rPr>
          <w:lang w:val="fi-FI"/>
        </w:rPr>
        <w:tab/>
      </w:r>
      <w:r w:rsidRPr="004E51E1">
        <w:rPr>
          <w:noProof/>
          <w:szCs w:val="22"/>
          <w:lang w:val="fi-FI"/>
        </w:rPr>
        <w:t>Euroopan lääkeviraston pyynnöstä</w:t>
      </w:r>
    </w:p>
    <w:p w14:paraId="35737994" w14:textId="77777777" w:rsidR="008D0CA7" w:rsidRPr="004E51E1" w:rsidRDefault="008D0CA7" w:rsidP="004E51E1">
      <w:pPr>
        <w:ind w:left="709" w:hanging="331"/>
        <w:rPr>
          <w:szCs w:val="22"/>
          <w:lang w:val="fi-FI"/>
        </w:rPr>
      </w:pPr>
      <w:r w:rsidRPr="004E51E1">
        <w:rPr>
          <w:lang w:val="fi-FI"/>
        </w:rPr>
        <w:sym w:font="Symbol" w:char="F0B7"/>
      </w:r>
      <w:r w:rsidRPr="004E51E1">
        <w:rPr>
          <w:lang w:val="fi-FI"/>
        </w:rPr>
        <w:tab/>
      </w:r>
      <w:r w:rsidRPr="004E51E1">
        <w:rPr>
          <w:szCs w:val="22"/>
          <w:lang w:val="fi-FI"/>
        </w:rPr>
        <w:t>kun riskinhallintajärjestelmää muutetaan, varsinkin kun saadaan uutta tietoa, joka saattaa johtaa hyöty-riskiprofiilin merkittävään muutokseen, tai kun on saavutettu tärkeä tavoite (lääketurvatoiminnassa tai riskien minimoinnissa).</w:t>
      </w:r>
    </w:p>
    <w:p w14:paraId="2A0C018D" w14:textId="77777777" w:rsidR="008D0CA7" w:rsidRPr="005D1EE3" w:rsidRDefault="008D0CA7" w:rsidP="004E51E1">
      <w:pPr>
        <w:ind w:right="-1"/>
        <w:rPr>
          <w:sz w:val="16"/>
          <w:szCs w:val="22"/>
          <w:lang w:val="fi-FI"/>
        </w:rPr>
      </w:pPr>
    </w:p>
    <w:p w14:paraId="29A44F72" w14:textId="77777777" w:rsidR="00876AC6" w:rsidRPr="005D1EE3" w:rsidRDefault="00876AC6" w:rsidP="004E51E1">
      <w:pPr>
        <w:ind w:right="-1"/>
        <w:rPr>
          <w:sz w:val="16"/>
          <w:szCs w:val="22"/>
          <w:lang w:val="fi-FI"/>
        </w:rPr>
      </w:pPr>
    </w:p>
    <w:p w14:paraId="1F889E5C" w14:textId="77777777" w:rsidR="00876AC6" w:rsidRPr="004E51E1" w:rsidRDefault="00876AC6" w:rsidP="00876AC6">
      <w:pPr>
        <w:numPr>
          <w:ilvl w:val="0"/>
          <w:numId w:val="35"/>
        </w:numPr>
        <w:ind w:left="567" w:right="-1" w:hanging="567"/>
        <w:rPr>
          <w:szCs w:val="22"/>
          <w:lang w:val="fi-FI"/>
        </w:rPr>
      </w:pPr>
      <w:r w:rsidRPr="00876AC6">
        <w:rPr>
          <w:b/>
          <w:szCs w:val="22"/>
          <w:lang w:val="fi-FI"/>
        </w:rPr>
        <w:t>Lisätoimenpiteet riskien minimoimiseksi</w:t>
      </w:r>
    </w:p>
    <w:p w14:paraId="572FF002" w14:textId="77777777" w:rsidR="008D0CA7" w:rsidRPr="004E51E1" w:rsidRDefault="00876AC6" w:rsidP="004E51E1">
      <w:pPr>
        <w:suppressAutoHyphens/>
        <w:rPr>
          <w:szCs w:val="22"/>
          <w:lang w:val="fi-FI"/>
        </w:rPr>
      </w:pPr>
      <w:r>
        <w:rPr>
          <w:szCs w:val="22"/>
          <w:lang w:val="fi-FI"/>
        </w:rPr>
        <w:t>Myyntiluvan haltijan on varmistettava, että leuan osteonekroosia koskeva potilaskortti toteutetaan.</w:t>
      </w:r>
    </w:p>
    <w:p w14:paraId="65176C98" w14:textId="77777777" w:rsidR="00EA1CB2" w:rsidRPr="004E51E1" w:rsidRDefault="00E23F55" w:rsidP="004E51E1">
      <w:pPr>
        <w:suppressAutoHyphens/>
        <w:ind w:left="720"/>
        <w:rPr>
          <w:szCs w:val="22"/>
          <w:lang w:val="fi-FI"/>
        </w:rPr>
      </w:pPr>
      <w:r w:rsidRPr="004E51E1">
        <w:rPr>
          <w:szCs w:val="22"/>
          <w:lang w:val="fi-FI"/>
        </w:rPr>
        <w:br w:type="page"/>
      </w:r>
    </w:p>
    <w:p w14:paraId="4EADE453" w14:textId="77777777" w:rsidR="00EA1CB2" w:rsidRPr="004E51E1" w:rsidRDefault="00EA1CB2" w:rsidP="004E51E1">
      <w:pPr>
        <w:suppressAutoHyphens/>
        <w:rPr>
          <w:szCs w:val="22"/>
          <w:lang w:val="fi-FI"/>
        </w:rPr>
      </w:pPr>
    </w:p>
    <w:p w14:paraId="001D2D95" w14:textId="77777777" w:rsidR="00EA1CB2" w:rsidRPr="004E51E1" w:rsidRDefault="00EA1CB2" w:rsidP="004E51E1">
      <w:pPr>
        <w:suppressAutoHyphens/>
        <w:rPr>
          <w:szCs w:val="22"/>
          <w:lang w:val="fi-FI"/>
        </w:rPr>
      </w:pPr>
    </w:p>
    <w:p w14:paraId="7A6A500B" w14:textId="77777777" w:rsidR="00EA1CB2" w:rsidRPr="004E51E1" w:rsidRDefault="00EA1CB2" w:rsidP="004E51E1">
      <w:pPr>
        <w:suppressAutoHyphens/>
        <w:rPr>
          <w:szCs w:val="22"/>
          <w:lang w:val="fi-FI"/>
        </w:rPr>
      </w:pPr>
    </w:p>
    <w:p w14:paraId="5B8DA890" w14:textId="77777777" w:rsidR="00EA1CB2" w:rsidRPr="004E51E1" w:rsidRDefault="00EA1CB2" w:rsidP="004E51E1">
      <w:pPr>
        <w:suppressAutoHyphens/>
        <w:rPr>
          <w:szCs w:val="22"/>
          <w:lang w:val="fi-FI"/>
        </w:rPr>
      </w:pPr>
    </w:p>
    <w:p w14:paraId="64887A32" w14:textId="77777777" w:rsidR="00EA1CB2" w:rsidRPr="004E51E1" w:rsidRDefault="00EA1CB2" w:rsidP="004E51E1">
      <w:pPr>
        <w:suppressAutoHyphens/>
        <w:rPr>
          <w:szCs w:val="22"/>
          <w:lang w:val="fi-FI"/>
        </w:rPr>
      </w:pPr>
    </w:p>
    <w:p w14:paraId="62C4C0DB" w14:textId="77777777" w:rsidR="00EA1CB2" w:rsidRPr="004E51E1" w:rsidRDefault="00EA1CB2" w:rsidP="004E51E1">
      <w:pPr>
        <w:suppressAutoHyphens/>
        <w:rPr>
          <w:szCs w:val="22"/>
          <w:lang w:val="fi-FI"/>
        </w:rPr>
      </w:pPr>
    </w:p>
    <w:p w14:paraId="31277298" w14:textId="77777777" w:rsidR="00EA1CB2" w:rsidRPr="004E51E1" w:rsidRDefault="00EA1CB2" w:rsidP="004E51E1">
      <w:pPr>
        <w:suppressAutoHyphens/>
        <w:rPr>
          <w:szCs w:val="22"/>
          <w:lang w:val="fi-FI"/>
        </w:rPr>
      </w:pPr>
    </w:p>
    <w:p w14:paraId="5163ED4F" w14:textId="77777777" w:rsidR="00EA1CB2" w:rsidRPr="004E51E1" w:rsidRDefault="00EA1CB2" w:rsidP="004E51E1">
      <w:pPr>
        <w:suppressAutoHyphens/>
        <w:rPr>
          <w:szCs w:val="22"/>
          <w:lang w:val="fi-FI"/>
        </w:rPr>
      </w:pPr>
    </w:p>
    <w:p w14:paraId="0193E378" w14:textId="77777777" w:rsidR="00EA1CB2" w:rsidRPr="004E51E1" w:rsidRDefault="00EA1CB2" w:rsidP="004E51E1">
      <w:pPr>
        <w:suppressAutoHyphens/>
        <w:rPr>
          <w:szCs w:val="22"/>
          <w:lang w:val="fi-FI"/>
        </w:rPr>
      </w:pPr>
    </w:p>
    <w:p w14:paraId="218A180F" w14:textId="77777777" w:rsidR="00EA1CB2" w:rsidRPr="004E51E1" w:rsidRDefault="00EA1CB2" w:rsidP="004E51E1">
      <w:pPr>
        <w:suppressAutoHyphens/>
        <w:rPr>
          <w:szCs w:val="22"/>
          <w:lang w:val="fi-FI"/>
        </w:rPr>
      </w:pPr>
    </w:p>
    <w:p w14:paraId="49C9CA65" w14:textId="77777777" w:rsidR="00EA1CB2" w:rsidRPr="004E51E1" w:rsidRDefault="00EA1CB2" w:rsidP="004E51E1">
      <w:pPr>
        <w:suppressAutoHyphens/>
        <w:rPr>
          <w:szCs w:val="22"/>
          <w:lang w:val="fi-FI"/>
        </w:rPr>
      </w:pPr>
    </w:p>
    <w:p w14:paraId="5D666CF4" w14:textId="77777777" w:rsidR="00EA1CB2" w:rsidRPr="004E51E1" w:rsidRDefault="00EA1CB2" w:rsidP="004E51E1">
      <w:pPr>
        <w:suppressAutoHyphens/>
        <w:rPr>
          <w:szCs w:val="22"/>
          <w:lang w:val="fi-FI"/>
        </w:rPr>
      </w:pPr>
    </w:p>
    <w:p w14:paraId="3D6EB025" w14:textId="77777777" w:rsidR="00EA1CB2" w:rsidRPr="004E51E1" w:rsidRDefault="00EA1CB2" w:rsidP="004E51E1">
      <w:pPr>
        <w:suppressAutoHyphens/>
        <w:rPr>
          <w:szCs w:val="22"/>
          <w:lang w:val="fi-FI"/>
        </w:rPr>
      </w:pPr>
    </w:p>
    <w:p w14:paraId="5A685DAC" w14:textId="77777777" w:rsidR="00EA1CB2" w:rsidRPr="004E51E1" w:rsidRDefault="00EA1CB2" w:rsidP="004E51E1">
      <w:pPr>
        <w:suppressAutoHyphens/>
        <w:rPr>
          <w:szCs w:val="22"/>
          <w:lang w:val="fi-FI"/>
        </w:rPr>
      </w:pPr>
    </w:p>
    <w:p w14:paraId="70DE6E57" w14:textId="77777777" w:rsidR="00EA1CB2" w:rsidRPr="004E51E1" w:rsidRDefault="00EA1CB2" w:rsidP="004E51E1">
      <w:pPr>
        <w:suppressAutoHyphens/>
        <w:rPr>
          <w:szCs w:val="22"/>
          <w:lang w:val="fi-FI"/>
        </w:rPr>
      </w:pPr>
    </w:p>
    <w:p w14:paraId="203BFE29" w14:textId="77777777" w:rsidR="00EA1CB2" w:rsidRPr="004E51E1" w:rsidRDefault="00EA1CB2" w:rsidP="004E51E1">
      <w:pPr>
        <w:suppressAutoHyphens/>
        <w:rPr>
          <w:szCs w:val="22"/>
          <w:lang w:val="fi-FI"/>
        </w:rPr>
      </w:pPr>
    </w:p>
    <w:p w14:paraId="38923CCB" w14:textId="77777777" w:rsidR="00EA1CB2" w:rsidRPr="004E51E1" w:rsidRDefault="00EA1CB2" w:rsidP="004E51E1">
      <w:pPr>
        <w:suppressAutoHyphens/>
        <w:rPr>
          <w:szCs w:val="22"/>
          <w:lang w:val="fi-FI"/>
        </w:rPr>
      </w:pPr>
    </w:p>
    <w:p w14:paraId="5D32FFAD" w14:textId="77777777" w:rsidR="00EA1CB2" w:rsidRPr="004E51E1" w:rsidRDefault="00EA1CB2" w:rsidP="004E51E1">
      <w:pPr>
        <w:suppressAutoHyphens/>
        <w:rPr>
          <w:szCs w:val="22"/>
          <w:lang w:val="fi-FI"/>
        </w:rPr>
      </w:pPr>
    </w:p>
    <w:p w14:paraId="08877814" w14:textId="77777777" w:rsidR="00EA1CB2" w:rsidRPr="004E51E1" w:rsidRDefault="00EA1CB2" w:rsidP="004E51E1">
      <w:pPr>
        <w:suppressAutoHyphens/>
        <w:rPr>
          <w:szCs w:val="22"/>
          <w:lang w:val="fi-FI"/>
        </w:rPr>
      </w:pPr>
    </w:p>
    <w:p w14:paraId="50163DC7" w14:textId="77777777" w:rsidR="00264E72" w:rsidRDefault="00264E72" w:rsidP="004E51E1">
      <w:pPr>
        <w:suppressAutoHyphens/>
        <w:rPr>
          <w:szCs w:val="22"/>
          <w:lang w:val="fi-FI"/>
        </w:rPr>
      </w:pPr>
    </w:p>
    <w:p w14:paraId="004CE313" w14:textId="77777777" w:rsidR="00264E72" w:rsidRDefault="00264E72" w:rsidP="004E51E1">
      <w:pPr>
        <w:suppressAutoHyphens/>
        <w:rPr>
          <w:szCs w:val="22"/>
          <w:lang w:val="fi-FI"/>
        </w:rPr>
      </w:pPr>
    </w:p>
    <w:p w14:paraId="20AFF2F9" w14:textId="77777777" w:rsidR="00EA1CB2" w:rsidRPr="004E51E1" w:rsidRDefault="00EA1CB2" w:rsidP="004E51E1">
      <w:pPr>
        <w:suppressAutoHyphens/>
        <w:rPr>
          <w:szCs w:val="22"/>
          <w:lang w:val="fi-FI"/>
        </w:rPr>
      </w:pPr>
    </w:p>
    <w:p w14:paraId="1908EE3D" w14:textId="77777777" w:rsidR="00EA1CB2" w:rsidRPr="004E51E1" w:rsidRDefault="00EA1CB2" w:rsidP="004E51E1">
      <w:pPr>
        <w:suppressAutoHyphens/>
        <w:jc w:val="center"/>
        <w:rPr>
          <w:b/>
          <w:szCs w:val="22"/>
          <w:lang w:val="fi-FI"/>
        </w:rPr>
      </w:pPr>
      <w:r w:rsidRPr="004E51E1">
        <w:rPr>
          <w:b/>
          <w:szCs w:val="22"/>
          <w:lang w:val="fi-FI"/>
        </w:rPr>
        <w:t xml:space="preserve">LIITE </w:t>
      </w:r>
      <w:smartTag w:uri="urn:schemas-microsoft-com:office:smarttags" w:element="stockticker">
        <w:r w:rsidRPr="004E51E1">
          <w:rPr>
            <w:b/>
            <w:szCs w:val="22"/>
            <w:lang w:val="fi-FI"/>
          </w:rPr>
          <w:t>III</w:t>
        </w:r>
      </w:smartTag>
    </w:p>
    <w:p w14:paraId="06A8495E" w14:textId="77777777" w:rsidR="00EA1CB2" w:rsidRPr="004E51E1" w:rsidRDefault="00EA1CB2" w:rsidP="004E51E1">
      <w:pPr>
        <w:suppressAutoHyphens/>
        <w:jc w:val="center"/>
        <w:rPr>
          <w:b/>
          <w:szCs w:val="22"/>
          <w:lang w:val="fi-FI"/>
        </w:rPr>
      </w:pPr>
    </w:p>
    <w:p w14:paraId="01135F43" w14:textId="77777777" w:rsidR="00EA1CB2" w:rsidRPr="004E51E1" w:rsidRDefault="00EA1CB2" w:rsidP="004E51E1">
      <w:pPr>
        <w:suppressAutoHyphens/>
        <w:jc w:val="center"/>
        <w:rPr>
          <w:b/>
          <w:szCs w:val="22"/>
          <w:lang w:val="fi-FI"/>
        </w:rPr>
      </w:pPr>
      <w:r w:rsidRPr="004E51E1">
        <w:rPr>
          <w:b/>
          <w:szCs w:val="22"/>
          <w:lang w:val="fi-FI"/>
        </w:rPr>
        <w:t>MYYNTIPÄÄLLYSMERKINNÄT JA PAKKAUSSELOSTE</w:t>
      </w:r>
    </w:p>
    <w:p w14:paraId="5F3A4516" w14:textId="77777777" w:rsidR="00EA1CB2" w:rsidRPr="004E51E1" w:rsidRDefault="00EA1CB2" w:rsidP="004E51E1">
      <w:pPr>
        <w:suppressAutoHyphens/>
        <w:rPr>
          <w:szCs w:val="22"/>
          <w:lang w:val="fi-FI"/>
        </w:rPr>
      </w:pPr>
    </w:p>
    <w:p w14:paraId="59793C3A" w14:textId="77777777" w:rsidR="00EA1CB2" w:rsidRPr="004E51E1" w:rsidRDefault="00EA1CB2" w:rsidP="004E51E1">
      <w:pPr>
        <w:suppressAutoHyphens/>
        <w:rPr>
          <w:szCs w:val="22"/>
          <w:lang w:val="fi-FI"/>
        </w:rPr>
      </w:pPr>
      <w:r w:rsidRPr="004E51E1">
        <w:rPr>
          <w:szCs w:val="22"/>
          <w:lang w:val="fi-FI"/>
        </w:rPr>
        <w:br w:type="page"/>
      </w:r>
    </w:p>
    <w:p w14:paraId="1B085D35" w14:textId="77777777" w:rsidR="00EA1CB2" w:rsidRPr="004E51E1" w:rsidRDefault="00EA1CB2" w:rsidP="004E51E1">
      <w:pPr>
        <w:suppressAutoHyphens/>
        <w:rPr>
          <w:szCs w:val="22"/>
          <w:lang w:val="fi-FI"/>
        </w:rPr>
      </w:pPr>
    </w:p>
    <w:p w14:paraId="2AEC6F74" w14:textId="77777777" w:rsidR="00EA1CB2" w:rsidRPr="004E51E1" w:rsidRDefault="00EA1CB2" w:rsidP="004E51E1">
      <w:pPr>
        <w:suppressAutoHyphens/>
        <w:rPr>
          <w:szCs w:val="22"/>
          <w:lang w:val="fi-FI"/>
        </w:rPr>
      </w:pPr>
    </w:p>
    <w:p w14:paraId="4B7C8DA1" w14:textId="77777777" w:rsidR="00EA1CB2" w:rsidRPr="004E51E1" w:rsidRDefault="00EA1CB2" w:rsidP="004E51E1">
      <w:pPr>
        <w:suppressAutoHyphens/>
        <w:rPr>
          <w:szCs w:val="22"/>
          <w:lang w:val="fi-FI"/>
        </w:rPr>
      </w:pPr>
    </w:p>
    <w:p w14:paraId="04524730" w14:textId="77777777" w:rsidR="00EA1CB2" w:rsidRPr="004E51E1" w:rsidRDefault="00EA1CB2" w:rsidP="004E51E1">
      <w:pPr>
        <w:suppressAutoHyphens/>
        <w:rPr>
          <w:szCs w:val="22"/>
          <w:lang w:val="fi-FI"/>
        </w:rPr>
      </w:pPr>
    </w:p>
    <w:p w14:paraId="6381ACEA" w14:textId="77777777" w:rsidR="00EA1CB2" w:rsidRPr="004E51E1" w:rsidRDefault="00EA1CB2" w:rsidP="004E51E1">
      <w:pPr>
        <w:suppressAutoHyphens/>
        <w:rPr>
          <w:szCs w:val="22"/>
          <w:lang w:val="fi-FI"/>
        </w:rPr>
      </w:pPr>
    </w:p>
    <w:p w14:paraId="00D37ADB" w14:textId="77777777" w:rsidR="00EA1CB2" w:rsidRPr="004E51E1" w:rsidRDefault="00EA1CB2" w:rsidP="004E51E1">
      <w:pPr>
        <w:suppressAutoHyphens/>
        <w:rPr>
          <w:szCs w:val="22"/>
          <w:lang w:val="fi-FI"/>
        </w:rPr>
      </w:pPr>
    </w:p>
    <w:p w14:paraId="4C1CE1F9" w14:textId="77777777" w:rsidR="00EA1CB2" w:rsidRPr="004E51E1" w:rsidRDefault="00EA1CB2" w:rsidP="004E51E1">
      <w:pPr>
        <w:suppressAutoHyphens/>
        <w:rPr>
          <w:szCs w:val="22"/>
          <w:lang w:val="fi-FI"/>
        </w:rPr>
      </w:pPr>
    </w:p>
    <w:p w14:paraId="0B15F311" w14:textId="77777777" w:rsidR="00EA1CB2" w:rsidRPr="004E51E1" w:rsidRDefault="00EA1CB2" w:rsidP="004E51E1">
      <w:pPr>
        <w:suppressAutoHyphens/>
        <w:rPr>
          <w:szCs w:val="22"/>
          <w:lang w:val="fi-FI"/>
        </w:rPr>
      </w:pPr>
    </w:p>
    <w:p w14:paraId="641A7770" w14:textId="77777777" w:rsidR="00EA1CB2" w:rsidRPr="004E51E1" w:rsidRDefault="00EA1CB2" w:rsidP="004E51E1">
      <w:pPr>
        <w:suppressAutoHyphens/>
        <w:rPr>
          <w:szCs w:val="22"/>
          <w:lang w:val="fi-FI"/>
        </w:rPr>
      </w:pPr>
    </w:p>
    <w:p w14:paraId="66650097" w14:textId="77777777" w:rsidR="00EA1CB2" w:rsidRPr="004E51E1" w:rsidRDefault="00EA1CB2" w:rsidP="004E51E1">
      <w:pPr>
        <w:suppressAutoHyphens/>
        <w:rPr>
          <w:szCs w:val="22"/>
          <w:lang w:val="fi-FI"/>
        </w:rPr>
      </w:pPr>
    </w:p>
    <w:p w14:paraId="4BD49931" w14:textId="77777777" w:rsidR="00EA1CB2" w:rsidRPr="004E51E1" w:rsidRDefault="00EA1CB2" w:rsidP="004E51E1">
      <w:pPr>
        <w:suppressAutoHyphens/>
        <w:rPr>
          <w:szCs w:val="22"/>
          <w:lang w:val="fi-FI"/>
        </w:rPr>
      </w:pPr>
    </w:p>
    <w:p w14:paraId="3605BBB4" w14:textId="77777777" w:rsidR="00EA1CB2" w:rsidRPr="004E51E1" w:rsidRDefault="00EA1CB2" w:rsidP="004E51E1">
      <w:pPr>
        <w:suppressAutoHyphens/>
        <w:rPr>
          <w:szCs w:val="22"/>
          <w:lang w:val="fi-FI"/>
        </w:rPr>
      </w:pPr>
    </w:p>
    <w:p w14:paraId="14FEA622" w14:textId="77777777" w:rsidR="00EA1CB2" w:rsidRPr="004E51E1" w:rsidRDefault="00EA1CB2" w:rsidP="004E51E1">
      <w:pPr>
        <w:suppressAutoHyphens/>
        <w:rPr>
          <w:szCs w:val="22"/>
          <w:lang w:val="fi-FI"/>
        </w:rPr>
      </w:pPr>
    </w:p>
    <w:p w14:paraId="0838339B" w14:textId="77777777" w:rsidR="00EA1CB2" w:rsidRPr="004E51E1" w:rsidRDefault="00EA1CB2" w:rsidP="004E51E1">
      <w:pPr>
        <w:suppressAutoHyphens/>
        <w:rPr>
          <w:szCs w:val="22"/>
          <w:lang w:val="fi-FI"/>
        </w:rPr>
      </w:pPr>
    </w:p>
    <w:p w14:paraId="6F207F32" w14:textId="77777777" w:rsidR="00EA1CB2" w:rsidRPr="004E51E1" w:rsidRDefault="00EA1CB2" w:rsidP="004E51E1">
      <w:pPr>
        <w:suppressAutoHyphens/>
        <w:rPr>
          <w:szCs w:val="22"/>
          <w:lang w:val="fi-FI"/>
        </w:rPr>
      </w:pPr>
    </w:p>
    <w:p w14:paraId="4CBCA2B7" w14:textId="77777777" w:rsidR="00EA1CB2" w:rsidRPr="004E51E1" w:rsidRDefault="00EA1CB2" w:rsidP="004E51E1">
      <w:pPr>
        <w:suppressAutoHyphens/>
        <w:rPr>
          <w:szCs w:val="22"/>
          <w:lang w:val="fi-FI"/>
        </w:rPr>
      </w:pPr>
    </w:p>
    <w:p w14:paraId="7BBB2290" w14:textId="77777777" w:rsidR="00EA1CB2" w:rsidRPr="004E51E1" w:rsidRDefault="00EA1CB2" w:rsidP="004E51E1">
      <w:pPr>
        <w:suppressAutoHyphens/>
        <w:rPr>
          <w:szCs w:val="22"/>
          <w:lang w:val="fi-FI"/>
        </w:rPr>
      </w:pPr>
    </w:p>
    <w:p w14:paraId="5529F795" w14:textId="77777777" w:rsidR="00EA1CB2" w:rsidRPr="004E51E1" w:rsidRDefault="00EA1CB2" w:rsidP="004E51E1">
      <w:pPr>
        <w:suppressAutoHyphens/>
        <w:rPr>
          <w:szCs w:val="22"/>
          <w:lang w:val="fi-FI"/>
        </w:rPr>
      </w:pPr>
    </w:p>
    <w:p w14:paraId="460BDFFA" w14:textId="77777777" w:rsidR="00264E72" w:rsidRDefault="00264E72" w:rsidP="004E51E1">
      <w:pPr>
        <w:pStyle w:val="16"/>
        <w:rPr>
          <w:color w:val="auto"/>
        </w:rPr>
      </w:pPr>
    </w:p>
    <w:p w14:paraId="509C5349" w14:textId="77777777" w:rsidR="00264E72" w:rsidRDefault="00264E72" w:rsidP="004E51E1">
      <w:pPr>
        <w:pStyle w:val="16"/>
        <w:rPr>
          <w:color w:val="auto"/>
        </w:rPr>
      </w:pPr>
    </w:p>
    <w:p w14:paraId="1833ECB7" w14:textId="77777777" w:rsidR="00264E72" w:rsidRDefault="00264E72" w:rsidP="004E51E1">
      <w:pPr>
        <w:pStyle w:val="16"/>
        <w:rPr>
          <w:color w:val="auto"/>
        </w:rPr>
      </w:pPr>
    </w:p>
    <w:p w14:paraId="1B0CF01D" w14:textId="77777777" w:rsidR="00264E72" w:rsidRDefault="00264E72" w:rsidP="004E51E1">
      <w:pPr>
        <w:pStyle w:val="16"/>
        <w:rPr>
          <w:color w:val="auto"/>
        </w:rPr>
      </w:pPr>
    </w:p>
    <w:p w14:paraId="5A6454E3" w14:textId="77777777" w:rsidR="00EA1CB2" w:rsidRPr="004E51E1" w:rsidRDefault="00EA1CB2" w:rsidP="004E51E1">
      <w:pPr>
        <w:pStyle w:val="16"/>
        <w:rPr>
          <w:color w:val="auto"/>
        </w:rPr>
      </w:pPr>
      <w:r w:rsidRPr="004E51E1">
        <w:rPr>
          <w:color w:val="auto"/>
        </w:rPr>
        <w:t>A. MYYNTIPÄÄLLYSMERKINNÄT</w:t>
      </w:r>
    </w:p>
    <w:p w14:paraId="561965D3" w14:textId="77777777" w:rsidR="00EA1CB2" w:rsidRPr="004E51E1" w:rsidRDefault="00EA1CB2" w:rsidP="004E51E1">
      <w:pPr>
        <w:suppressAutoHyphens/>
        <w:rPr>
          <w:szCs w:val="22"/>
          <w:lang w:val="fi-FI"/>
        </w:rPr>
      </w:pPr>
    </w:p>
    <w:p w14:paraId="276435EE" w14:textId="77777777" w:rsidR="00264E72" w:rsidRDefault="00264E72" w:rsidP="004E51E1">
      <w:pPr>
        <w:suppressAutoHyphens/>
        <w:rPr>
          <w:szCs w:val="22"/>
          <w:lang w:val="fi-FI"/>
        </w:rPr>
      </w:pPr>
    </w:p>
    <w:p w14:paraId="4A75C2FA" w14:textId="77777777" w:rsidR="00264E72" w:rsidRDefault="00264E72" w:rsidP="004E51E1">
      <w:pPr>
        <w:suppressAutoHyphens/>
        <w:rPr>
          <w:szCs w:val="22"/>
          <w:lang w:val="fi-FI"/>
        </w:rPr>
      </w:pPr>
    </w:p>
    <w:p w14:paraId="22C5D0A8" w14:textId="77777777" w:rsidR="00EA1CB2" w:rsidRPr="004E51E1" w:rsidRDefault="00EA1CB2" w:rsidP="004E51E1">
      <w:pPr>
        <w:suppressAutoHyphens/>
        <w:rPr>
          <w:szCs w:val="22"/>
          <w:lang w:val="fi-FI"/>
        </w:rPr>
      </w:pPr>
      <w:r w:rsidRPr="004E51E1">
        <w:rPr>
          <w:szCs w:val="22"/>
          <w:lang w:val="fi-F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EA1CB2" w:rsidRPr="00E93724" w14:paraId="2C3C0F31" w14:textId="77777777">
        <w:trPr>
          <w:trHeight w:val="1040"/>
        </w:trPr>
        <w:tc>
          <w:tcPr>
            <w:tcW w:w="9298" w:type="dxa"/>
          </w:tcPr>
          <w:p w14:paraId="19E27CB9" w14:textId="77777777" w:rsidR="00EA1CB2" w:rsidRPr="004E51E1" w:rsidRDefault="00EA1CB2" w:rsidP="004E51E1">
            <w:pPr>
              <w:suppressAutoHyphens/>
              <w:rPr>
                <w:b/>
                <w:szCs w:val="22"/>
                <w:lang w:val="fi-FI"/>
              </w:rPr>
            </w:pPr>
            <w:r w:rsidRPr="004E51E1">
              <w:rPr>
                <w:b/>
                <w:szCs w:val="22"/>
                <w:lang w:val="fi-FI"/>
              </w:rPr>
              <w:t>ULKOPAKKAUKSESSA ON OLTAVA SEURAAVAT MERKINNÄT</w:t>
            </w:r>
          </w:p>
          <w:p w14:paraId="20D787D2" w14:textId="77777777" w:rsidR="00EA1CB2" w:rsidRPr="004E51E1" w:rsidRDefault="00EA1CB2" w:rsidP="004E51E1">
            <w:pPr>
              <w:suppressAutoHyphens/>
              <w:rPr>
                <w:szCs w:val="22"/>
                <w:lang w:val="fi-FI"/>
              </w:rPr>
            </w:pPr>
          </w:p>
          <w:p w14:paraId="07824920" w14:textId="77777777" w:rsidR="00EA1CB2" w:rsidRPr="004E51E1" w:rsidRDefault="00987705" w:rsidP="007D6678">
            <w:pPr>
              <w:suppressAutoHyphens/>
              <w:rPr>
                <w:szCs w:val="22"/>
                <w:lang w:val="fi-FI"/>
              </w:rPr>
            </w:pPr>
            <w:r>
              <w:rPr>
                <w:b/>
                <w:szCs w:val="22"/>
                <w:lang w:val="fi-FI"/>
              </w:rPr>
              <w:t>ULKOPAKKAUS</w:t>
            </w:r>
          </w:p>
        </w:tc>
      </w:tr>
    </w:tbl>
    <w:p w14:paraId="171F97FB" w14:textId="77777777" w:rsidR="00EA1CB2" w:rsidRPr="004E51E1" w:rsidRDefault="00EA1CB2" w:rsidP="004E51E1">
      <w:pPr>
        <w:suppressAutoHyphens/>
        <w:rPr>
          <w:szCs w:val="22"/>
          <w:lang w:val="fi-FI"/>
        </w:rPr>
      </w:pPr>
    </w:p>
    <w:p w14:paraId="32162F1B"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3836A089" w14:textId="77777777">
        <w:tc>
          <w:tcPr>
            <w:tcW w:w="9298" w:type="dxa"/>
          </w:tcPr>
          <w:p w14:paraId="1819FE1F" w14:textId="77777777" w:rsidR="00EA1CB2" w:rsidRPr="004E51E1" w:rsidRDefault="00EA1CB2" w:rsidP="004E51E1">
            <w:pPr>
              <w:suppressAutoHyphens/>
              <w:ind w:left="567" w:hanging="567"/>
              <w:rPr>
                <w:b/>
                <w:szCs w:val="22"/>
                <w:lang w:val="fi-FI"/>
              </w:rPr>
            </w:pPr>
            <w:r w:rsidRPr="004E51E1">
              <w:rPr>
                <w:b/>
                <w:szCs w:val="22"/>
                <w:lang w:val="fi-FI"/>
              </w:rPr>
              <w:t>1.</w:t>
            </w:r>
            <w:r w:rsidRPr="004E51E1">
              <w:rPr>
                <w:b/>
                <w:szCs w:val="22"/>
                <w:lang w:val="fi-FI"/>
              </w:rPr>
              <w:tab/>
              <w:t>LÄÄKEVALMISTEEN NIMI</w:t>
            </w:r>
          </w:p>
        </w:tc>
      </w:tr>
    </w:tbl>
    <w:p w14:paraId="22B9873B" w14:textId="77777777" w:rsidR="00EA1CB2" w:rsidRPr="004E51E1" w:rsidRDefault="00EA1CB2" w:rsidP="004E51E1">
      <w:pPr>
        <w:suppressAutoHyphens/>
        <w:rPr>
          <w:szCs w:val="22"/>
          <w:lang w:val="fi-FI"/>
        </w:rPr>
      </w:pPr>
    </w:p>
    <w:p w14:paraId="4285A5A5" w14:textId="77777777" w:rsidR="00EA1CB2" w:rsidRPr="004E51E1" w:rsidRDefault="00CA7A10" w:rsidP="004E51E1">
      <w:pPr>
        <w:numPr>
          <w:ilvl w:val="12"/>
          <w:numId w:val="0"/>
        </w:numPr>
        <w:tabs>
          <w:tab w:val="left" w:pos="567"/>
        </w:tabs>
        <w:rPr>
          <w:szCs w:val="22"/>
          <w:lang w:val="fi-FI"/>
        </w:rPr>
      </w:pPr>
      <w:r w:rsidRPr="004E51E1">
        <w:rPr>
          <w:szCs w:val="22"/>
          <w:lang w:val="fi-FI"/>
        </w:rPr>
        <w:t xml:space="preserve">Ibandronic Acid Accord </w:t>
      </w:r>
      <w:r w:rsidR="00EA1CB2" w:rsidRPr="004E51E1">
        <w:rPr>
          <w:szCs w:val="22"/>
          <w:lang w:val="fi-FI"/>
        </w:rPr>
        <w:t xml:space="preserve">2 mg infuusiokonsentraatti, liuosta varten </w:t>
      </w:r>
    </w:p>
    <w:p w14:paraId="1C308229" w14:textId="77777777" w:rsidR="00EA1CB2" w:rsidRPr="004E51E1" w:rsidRDefault="00EA1CB2" w:rsidP="004E51E1">
      <w:pPr>
        <w:numPr>
          <w:ilvl w:val="12"/>
          <w:numId w:val="0"/>
        </w:numPr>
        <w:tabs>
          <w:tab w:val="left" w:pos="567"/>
        </w:tabs>
        <w:rPr>
          <w:szCs w:val="22"/>
          <w:lang w:val="fi-FI"/>
        </w:rPr>
      </w:pPr>
      <w:r w:rsidRPr="004E51E1">
        <w:rPr>
          <w:szCs w:val="22"/>
          <w:lang w:val="fi-FI"/>
        </w:rPr>
        <w:t>ibandronihappo</w:t>
      </w:r>
    </w:p>
    <w:p w14:paraId="0BFE22DC" w14:textId="77777777" w:rsidR="00EA1CB2" w:rsidRPr="004E51E1" w:rsidRDefault="00EA1CB2" w:rsidP="004E51E1">
      <w:pPr>
        <w:suppressAutoHyphens/>
        <w:rPr>
          <w:szCs w:val="22"/>
          <w:lang w:val="fi-FI"/>
        </w:rPr>
      </w:pPr>
    </w:p>
    <w:p w14:paraId="2F8BFBBC"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7E5FBC10" w14:textId="77777777">
        <w:tc>
          <w:tcPr>
            <w:tcW w:w="9298" w:type="dxa"/>
          </w:tcPr>
          <w:p w14:paraId="28451C69" w14:textId="77777777" w:rsidR="00EA1CB2" w:rsidRPr="004E51E1" w:rsidRDefault="00EA1CB2" w:rsidP="004E51E1">
            <w:pPr>
              <w:suppressAutoHyphens/>
              <w:ind w:left="567" w:hanging="567"/>
              <w:rPr>
                <w:b/>
                <w:szCs w:val="22"/>
                <w:lang w:val="fi-FI"/>
              </w:rPr>
            </w:pPr>
            <w:r w:rsidRPr="004E51E1">
              <w:rPr>
                <w:b/>
                <w:szCs w:val="22"/>
                <w:lang w:val="fi-FI"/>
              </w:rPr>
              <w:t>2.</w:t>
            </w:r>
            <w:r w:rsidRPr="004E51E1">
              <w:rPr>
                <w:b/>
                <w:szCs w:val="22"/>
                <w:lang w:val="fi-FI"/>
              </w:rPr>
              <w:tab/>
              <w:t>VAIKUTTAVA(T) AINE(ET)</w:t>
            </w:r>
          </w:p>
        </w:tc>
      </w:tr>
    </w:tbl>
    <w:p w14:paraId="39BE9C70" w14:textId="77777777" w:rsidR="00EA1CB2" w:rsidRPr="004E51E1" w:rsidRDefault="00EA1CB2" w:rsidP="004E51E1">
      <w:pPr>
        <w:suppressAutoHyphens/>
        <w:rPr>
          <w:szCs w:val="22"/>
          <w:lang w:val="fi-FI"/>
        </w:rPr>
      </w:pPr>
    </w:p>
    <w:p w14:paraId="60843A72" w14:textId="77777777" w:rsidR="00EA1CB2" w:rsidRPr="004E51E1" w:rsidRDefault="00230367" w:rsidP="004E51E1">
      <w:pPr>
        <w:suppressAutoHyphens/>
        <w:rPr>
          <w:szCs w:val="22"/>
          <w:lang w:val="fi-FI"/>
        </w:rPr>
      </w:pPr>
      <w:r w:rsidRPr="004E51E1">
        <w:rPr>
          <w:szCs w:val="22"/>
          <w:lang w:val="fi-FI"/>
        </w:rPr>
        <w:t>Yksi</w:t>
      </w:r>
      <w:r w:rsidR="00EA1CB2" w:rsidRPr="004E51E1">
        <w:rPr>
          <w:szCs w:val="22"/>
          <w:lang w:val="fi-FI"/>
        </w:rPr>
        <w:t xml:space="preserve"> </w:t>
      </w:r>
      <w:r w:rsidR="001F364C" w:rsidRPr="004E51E1">
        <w:rPr>
          <w:szCs w:val="22"/>
          <w:lang w:val="fi-FI"/>
        </w:rPr>
        <w:t>injektiopullo</w:t>
      </w:r>
      <w:r w:rsidR="00EA1CB2" w:rsidRPr="004E51E1">
        <w:rPr>
          <w:szCs w:val="22"/>
          <w:lang w:val="fi-FI"/>
        </w:rPr>
        <w:t xml:space="preserve"> sisältää 2 mg ibandronihappoa (</w:t>
      </w:r>
      <w:r w:rsidR="00B025A4" w:rsidRPr="004E51E1">
        <w:rPr>
          <w:szCs w:val="22"/>
          <w:lang w:val="fi-FI"/>
        </w:rPr>
        <w:t>natriummonohydraatti</w:t>
      </w:r>
      <w:r w:rsidR="00987705">
        <w:rPr>
          <w:szCs w:val="22"/>
          <w:lang w:val="fi-FI"/>
        </w:rPr>
        <w:t>n</w:t>
      </w:r>
      <w:r w:rsidR="00CA7A10" w:rsidRPr="004E51E1">
        <w:rPr>
          <w:szCs w:val="22"/>
          <w:lang w:val="fi-FI"/>
        </w:rPr>
        <w:t>a</w:t>
      </w:r>
      <w:r w:rsidR="00EA1CB2" w:rsidRPr="004E51E1">
        <w:rPr>
          <w:szCs w:val="22"/>
          <w:lang w:val="fi-FI"/>
        </w:rPr>
        <w:t>).</w:t>
      </w:r>
    </w:p>
    <w:p w14:paraId="4BC30560" w14:textId="77777777" w:rsidR="00EA1CB2" w:rsidRPr="004E51E1" w:rsidRDefault="00EA1CB2" w:rsidP="004E51E1">
      <w:pPr>
        <w:suppressAutoHyphens/>
        <w:rPr>
          <w:szCs w:val="22"/>
          <w:lang w:val="fi-FI"/>
        </w:rPr>
      </w:pPr>
    </w:p>
    <w:p w14:paraId="13B2052D"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73EF4505" w14:textId="77777777">
        <w:tc>
          <w:tcPr>
            <w:tcW w:w="9298" w:type="dxa"/>
          </w:tcPr>
          <w:p w14:paraId="2F7D45E6" w14:textId="77777777" w:rsidR="00EA1CB2" w:rsidRPr="004E51E1" w:rsidRDefault="00EA1CB2" w:rsidP="004E51E1">
            <w:pPr>
              <w:suppressAutoHyphens/>
              <w:ind w:left="567" w:hanging="567"/>
              <w:rPr>
                <w:b/>
                <w:szCs w:val="22"/>
                <w:lang w:val="fi-FI"/>
              </w:rPr>
            </w:pPr>
            <w:r w:rsidRPr="004E51E1">
              <w:rPr>
                <w:b/>
                <w:szCs w:val="22"/>
                <w:lang w:val="fi-FI"/>
              </w:rPr>
              <w:t>3.</w:t>
            </w:r>
            <w:r w:rsidRPr="004E51E1">
              <w:rPr>
                <w:b/>
                <w:szCs w:val="22"/>
                <w:lang w:val="fi-FI"/>
              </w:rPr>
              <w:tab/>
              <w:t>LUETTELO APUAINEISTA</w:t>
            </w:r>
          </w:p>
        </w:tc>
      </w:tr>
    </w:tbl>
    <w:p w14:paraId="3D37C10F" w14:textId="77777777" w:rsidR="00EA1CB2" w:rsidRPr="004E51E1" w:rsidRDefault="00EA1CB2" w:rsidP="004E51E1">
      <w:pPr>
        <w:suppressAutoHyphens/>
        <w:rPr>
          <w:szCs w:val="22"/>
          <w:lang w:val="fi-FI"/>
        </w:rPr>
      </w:pPr>
    </w:p>
    <w:p w14:paraId="1EF63A30" w14:textId="77777777" w:rsidR="00EA1CB2" w:rsidRPr="004E51E1" w:rsidRDefault="00CA7A10" w:rsidP="004E51E1">
      <w:pPr>
        <w:numPr>
          <w:ilvl w:val="12"/>
          <w:numId w:val="0"/>
        </w:numPr>
        <w:tabs>
          <w:tab w:val="left" w:pos="567"/>
        </w:tabs>
        <w:rPr>
          <w:szCs w:val="22"/>
          <w:lang w:val="fi-FI"/>
        </w:rPr>
      </w:pPr>
      <w:r w:rsidRPr="004E51E1">
        <w:rPr>
          <w:szCs w:val="22"/>
          <w:lang w:val="fi-FI"/>
        </w:rPr>
        <w:t>N</w:t>
      </w:r>
      <w:r w:rsidR="00EA1CB2" w:rsidRPr="004E51E1">
        <w:rPr>
          <w:szCs w:val="22"/>
          <w:lang w:val="fi-FI"/>
        </w:rPr>
        <w:t xml:space="preserve">atriumkloridi, </w:t>
      </w:r>
      <w:r w:rsidRPr="004E51E1">
        <w:rPr>
          <w:szCs w:val="22"/>
          <w:lang w:val="fi-FI"/>
        </w:rPr>
        <w:t>natriumasetaattitrihydraatti, jääetikka</w:t>
      </w:r>
      <w:r w:rsidR="00992D82" w:rsidRPr="004E51E1">
        <w:rPr>
          <w:szCs w:val="22"/>
          <w:lang w:val="fi-FI"/>
        </w:rPr>
        <w:t xml:space="preserve"> </w:t>
      </w:r>
      <w:r w:rsidR="00EA1CB2" w:rsidRPr="004E51E1">
        <w:rPr>
          <w:szCs w:val="22"/>
          <w:lang w:val="fi-FI"/>
        </w:rPr>
        <w:t>ja injektionesteisiin käytettävä vesi.</w:t>
      </w:r>
      <w:r w:rsidR="00E0697E" w:rsidRPr="004E51E1">
        <w:rPr>
          <w:szCs w:val="22"/>
          <w:lang w:val="fi-FI"/>
        </w:rPr>
        <w:t xml:space="preserve"> Katso lisätietoa pakkausselosteesta.</w:t>
      </w:r>
    </w:p>
    <w:p w14:paraId="6722FFD4" w14:textId="77777777" w:rsidR="00EA1CB2" w:rsidRPr="004E51E1" w:rsidRDefault="00EA1CB2" w:rsidP="004E51E1">
      <w:pPr>
        <w:suppressAutoHyphens/>
        <w:rPr>
          <w:szCs w:val="22"/>
          <w:lang w:val="fi-FI"/>
        </w:rPr>
      </w:pPr>
    </w:p>
    <w:p w14:paraId="44BD514A"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2E1A264D" w14:textId="77777777">
        <w:tc>
          <w:tcPr>
            <w:tcW w:w="9298" w:type="dxa"/>
          </w:tcPr>
          <w:p w14:paraId="2DE46597" w14:textId="77777777" w:rsidR="00EA1CB2" w:rsidRPr="004E51E1" w:rsidRDefault="00EA1CB2" w:rsidP="004E51E1">
            <w:pPr>
              <w:suppressAutoHyphens/>
              <w:ind w:left="567" w:hanging="567"/>
              <w:rPr>
                <w:b/>
                <w:szCs w:val="22"/>
                <w:lang w:val="fi-FI"/>
              </w:rPr>
            </w:pPr>
            <w:r w:rsidRPr="004E51E1">
              <w:rPr>
                <w:b/>
                <w:szCs w:val="22"/>
                <w:lang w:val="fi-FI"/>
              </w:rPr>
              <w:t>4.</w:t>
            </w:r>
            <w:r w:rsidRPr="004E51E1">
              <w:rPr>
                <w:b/>
                <w:szCs w:val="22"/>
                <w:lang w:val="fi-FI"/>
              </w:rPr>
              <w:tab/>
              <w:t>LÄÄKEMUOTO JA SISÄLLÖN MÄÄRÄ</w:t>
            </w:r>
          </w:p>
        </w:tc>
      </w:tr>
    </w:tbl>
    <w:p w14:paraId="3C3C26A6" w14:textId="77777777" w:rsidR="00EA1CB2" w:rsidRPr="004E51E1" w:rsidRDefault="00EA1CB2" w:rsidP="004E51E1">
      <w:pPr>
        <w:suppressAutoHyphens/>
        <w:rPr>
          <w:szCs w:val="22"/>
          <w:lang w:val="fi-FI"/>
        </w:rPr>
      </w:pPr>
    </w:p>
    <w:p w14:paraId="6AA37D80" w14:textId="77777777" w:rsidR="001E7961" w:rsidRPr="004E51E1" w:rsidRDefault="001E7961" w:rsidP="004E51E1">
      <w:pPr>
        <w:suppressAutoHyphens/>
        <w:rPr>
          <w:szCs w:val="22"/>
          <w:lang w:val="fi-FI"/>
        </w:rPr>
      </w:pPr>
      <w:r w:rsidRPr="004E51E1">
        <w:rPr>
          <w:szCs w:val="22"/>
          <w:lang w:val="fi-FI"/>
        </w:rPr>
        <w:t>Infuusiokonsentraatti, liuosta varten</w:t>
      </w:r>
    </w:p>
    <w:p w14:paraId="1D12977B" w14:textId="77777777" w:rsidR="00EA1CB2" w:rsidRPr="004E51E1" w:rsidRDefault="00EA1CB2" w:rsidP="004E51E1">
      <w:pPr>
        <w:suppressAutoHyphens/>
        <w:rPr>
          <w:szCs w:val="22"/>
          <w:lang w:val="fi-FI"/>
        </w:rPr>
      </w:pPr>
      <w:r w:rsidRPr="004E51E1">
        <w:rPr>
          <w:szCs w:val="22"/>
          <w:lang w:val="fi-FI"/>
        </w:rPr>
        <w:t xml:space="preserve">1 </w:t>
      </w:r>
      <w:r w:rsidR="001F364C" w:rsidRPr="004E51E1">
        <w:rPr>
          <w:szCs w:val="22"/>
          <w:lang w:val="fi-FI"/>
        </w:rPr>
        <w:t>injektiopullo</w:t>
      </w:r>
      <w:r w:rsidR="00992D82" w:rsidRPr="004E51E1">
        <w:rPr>
          <w:szCs w:val="22"/>
          <w:lang w:val="fi-FI"/>
        </w:rPr>
        <w:t xml:space="preserve"> (2 mg/2 ml)</w:t>
      </w:r>
    </w:p>
    <w:p w14:paraId="6D4A0673" w14:textId="77777777" w:rsidR="00EA1CB2" w:rsidRPr="004E51E1" w:rsidRDefault="00EA1CB2" w:rsidP="004E51E1">
      <w:pPr>
        <w:suppressAutoHyphens/>
        <w:rPr>
          <w:szCs w:val="22"/>
          <w:lang w:val="fi-FI"/>
        </w:rPr>
      </w:pPr>
    </w:p>
    <w:p w14:paraId="4BE64F88"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742ECE48" w14:textId="77777777">
        <w:tc>
          <w:tcPr>
            <w:tcW w:w="9298" w:type="dxa"/>
          </w:tcPr>
          <w:p w14:paraId="5D85E1A8" w14:textId="77777777" w:rsidR="00EA1CB2" w:rsidRPr="004E51E1" w:rsidRDefault="00EA1CB2" w:rsidP="004E51E1">
            <w:pPr>
              <w:suppressAutoHyphens/>
              <w:ind w:left="567" w:hanging="567"/>
              <w:rPr>
                <w:b/>
                <w:szCs w:val="22"/>
                <w:lang w:val="fi-FI"/>
              </w:rPr>
            </w:pPr>
            <w:r w:rsidRPr="004E51E1">
              <w:rPr>
                <w:b/>
                <w:szCs w:val="22"/>
                <w:lang w:val="fi-FI"/>
              </w:rPr>
              <w:t>5.</w:t>
            </w:r>
            <w:r w:rsidRPr="004E51E1">
              <w:rPr>
                <w:b/>
                <w:szCs w:val="22"/>
                <w:lang w:val="fi-FI"/>
              </w:rPr>
              <w:tab/>
              <w:t>ANTOTAPA JA TARVITTAESSA ANTOREITTI (ANTOREITIT)</w:t>
            </w:r>
          </w:p>
        </w:tc>
      </w:tr>
    </w:tbl>
    <w:p w14:paraId="42ACA1B5" w14:textId="77777777" w:rsidR="00EA1CB2" w:rsidRPr="004E51E1" w:rsidRDefault="00EA1CB2" w:rsidP="004E51E1">
      <w:pPr>
        <w:suppressAutoHyphens/>
        <w:rPr>
          <w:szCs w:val="22"/>
          <w:lang w:val="fi-FI"/>
        </w:rPr>
      </w:pPr>
    </w:p>
    <w:p w14:paraId="73C478D7" w14:textId="77777777" w:rsidR="00EA1CB2" w:rsidRPr="004E51E1" w:rsidRDefault="00EA1CB2" w:rsidP="004E51E1">
      <w:pPr>
        <w:numPr>
          <w:ilvl w:val="12"/>
          <w:numId w:val="0"/>
        </w:numPr>
        <w:tabs>
          <w:tab w:val="left" w:pos="567"/>
        </w:tabs>
        <w:rPr>
          <w:szCs w:val="22"/>
          <w:lang w:val="fi-FI"/>
        </w:rPr>
      </w:pPr>
      <w:r w:rsidRPr="004E51E1">
        <w:rPr>
          <w:szCs w:val="22"/>
          <w:lang w:val="fi-FI"/>
        </w:rPr>
        <w:t>Lue pakkausseloste ennen käyttöä</w:t>
      </w:r>
      <w:r w:rsidR="00E0697E" w:rsidRPr="004E51E1">
        <w:rPr>
          <w:szCs w:val="22"/>
          <w:lang w:val="fi-FI"/>
        </w:rPr>
        <w:t>. Laskimonsisäinen infuusio laimentamisen jälkeen.</w:t>
      </w:r>
    </w:p>
    <w:p w14:paraId="535CB303" w14:textId="77777777" w:rsidR="00EA1CB2" w:rsidRPr="004E51E1" w:rsidRDefault="00EA1CB2" w:rsidP="004E51E1">
      <w:pPr>
        <w:suppressAutoHyphens/>
        <w:rPr>
          <w:szCs w:val="22"/>
          <w:lang w:val="fi-FI"/>
        </w:rPr>
      </w:pPr>
    </w:p>
    <w:p w14:paraId="264C4AF0"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554985DC" w14:textId="77777777">
        <w:trPr>
          <w:cantSplit/>
        </w:trPr>
        <w:tc>
          <w:tcPr>
            <w:tcW w:w="9298" w:type="dxa"/>
          </w:tcPr>
          <w:p w14:paraId="57E3B2A7" w14:textId="77777777" w:rsidR="00EA1CB2" w:rsidRPr="004E51E1" w:rsidRDefault="00EA1CB2" w:rsidP="004E51E1">
            <w:pPr>
              <w:suppressAutoHyphens/>
              <w:ind w:left="567" w:hanging="567"/>
              <w:rPr>
                <w:b/>
                <w:szCs w:val="22"/>
                <w:lang w:val="fi-FI"/>
              </w:rPr>
            </w:pPr>
            <w:r w:rsidRPr="004E51E1">
              <w:rPr>
                <w:b/>
                <w:szCs w:val="22"/>
                <w:lang w:val="fi-FI"/>
              </w:rPr>
              <w:t>6.</w:t>
            </w:r>
            <w:r w:rsidRPr="004E51E1">
              <w:rPr>
                <w:b/>
                <w:szCs w:val="22"/>
                <w:lang w:val="fi-FI"/>
              </w:rPr>
              <w:tab/>
            </w:r>
            <w:r w:rsidR="00992D82" w:rsidRPr="004E51E1">
              <w:rPr>
                <w:b/>
                <w:noProof/>
                <w:szCs w:val="22"/>
                <w:lang w:val="fi-FI"/>
              </w:rPr>
              <w:t>ERITYISVAROITUS VALMISTEEN SÄILYTTÄMISESTÄ POISSA LASTEN ULOTTUVILTA JA NÄKYVILTÄ</w:t>
            </w:r>
          </w:p>
        </w:tc>
      </w:tr>
    </w:tbl>
    <w:p w14:paraId="00A136EC" w14:textId="77777777" w:rsidR="00EA1CB2" w:rsidRPr="004E51E1" w:rsidRDefault="00EA1CB2" w:rsidP="004E51E1">
      <w:pPr>
        <w:suppressAutoHyphens/>
        <w:rPr>
          <w:szCs w:val="22"/>
          <w:lang w:val="fi-FI"/>
        </w:rPr>
      </w:pPr>
    </w:p>
    <w:p w14:paraId="43C4A1B9" w14:textId="77777777" w:rsidR="00EA1CB2" w:rsidRPr="004E51E1" w:rsidRDefault="00EA1CB2" w:rsidP="004E51E1">
      <w:pPr>
        <w:suppressAutoHyphens/>
        <w:ind w:left="720" w:hanging="720"/>
        <w:rPr>
          <w:szCs w:val="22"/>
          <w:lang w:val="fi-FI"/>
        </w:rPr>
      </w:pPr>
      <w:r w:rsidRPr="004E51E1">
        <w:rPr>
          <w:szCs w:val="22"/>
          <w:lang w:val="fi-FI"/>
        </w:rPr>
        <w:t>Ei lasten ulottuville</w:t>
      </w:r>
      <w:r w:rsidR="00A310A8" w:rsidRPr="004E51E1">
        <w:rPr>
          <w:szCs w:val="22"/>
          <w:lang w:val="fi-FI"/>
        </w:rPr>
        <w:t xml:space="preserve"> eikä näkyville</w:t>
      </w:r>
    </w:p>
    <w:p w14:paraId="697D1391" w14:textId="77777777" w:rsidR="00EA1CB2" w:rsidRPr="004E51E1" w:rsidRDefault="00EA1CB2" w:rsidP="004E51E1">
      <w:pPr>
        <w:rPr>
          <w:szCs w:val="22"/>
          <w:lang w:val="fi-FI"/>
        </w:rPr>
      </w:pPr>
    </w:p>
    <w:p w14:paraId="7E64936A"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6723EEB5" w14:textId="77777777">
        <w:tc>
          <w:tcPr>
            <w:tcW w:w="9298" w:type="dxa"/>
          </w:tcPr>
          <w:p w14:paraId="73783F5E" w14:textId="77777777" w:rsidR="00EA1CB2" w:rsidRPr="004E51E1" w:rsidRDefault="00EA1CB2" w:rsidP="004E51E1">
            <w:pPr>
              <w:suppressAutoHyphens/>
              <w:ind w:left="567" w:hanging="567"/>
              <w:rPr>
                <w:b/>
                <w:szCs w:val="22"/>
                <w:lang w:val="fi-FI"/>
              </w:rPr>
            </w:pPr>
            <w:r w:rsidRPr="004E51E1">
              <w:rPr>
                <w:b/>
                <w:szCs w:val="22"/>
                <w:lang w:val="fi-FI"/>
              </w:rPr>
              <w:t>7.</w:t>
            </w:r>
            <w:r w:rsidRPr="004E51E1">
              <w:rPr>
                <w:b/>
                <w:szCs w:val="22"/>
                <w:lang w:val="fi-FI"/>
              </w:rPr>
              <w:tab/>
              <w:t>MUU ERITYISVAROITUS (MUUT ERITYISVAROITUKSET), JOS TARPEEN</w:t>
            </w:r>
          </w:p>
        </w:tc>
      </w:tr>
    </w:tbl>
    <w:p w14:paraId="688995CE" w14:textId="77777777" w:rsidR="00EA1CB2" w:rsidRPr="004E51E1" w:rsidRDefault="00EA1CB2" w:rsidP="004E51E1">
      <w:pPr>
        <w:rPr>
          <w:szCs w:val="22"/>
          <w:lang w:val="fi-FI"/>
        </w:rPr>
      </w:pPr>
    </w:p>
    <w:p w14:paraId="0144E9F0"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6C5AF0FB" w14:textId="77777777">
        <w:tc>
          <w:tcPr>
            <w:tcW w:w="9298" w:type="dxa"/>
          </w:tcPr>
          <w:p w14:paraId="4BCF5775" w14:textId="77777777" w:rsidR="00EA1CB2" w:rsidRPr="004E51E1" w:rsidRDefault="00EA1CB2" w:rsidP="004E51E1">
            <w:pPr>
              <w:suppressAutoHyphens/>
              <w:ind w:left="567" w:hanging="567"/>
              <w:rPr>
                <w:b/>
                <w:szCs w:val="22"/>
                <w:lang w:val="fi-FI"/>
              </w:rPr>
            </w:pPr>
            <w:r w:rsidRPr="004E51E1">
              <w:rPr>
                <w:b/>
                <w:szCs w:val="22"/>
                <w:lang w:val="fi-FI"/>
              </w:rPr>
              <w:t>8.</w:t>
            </w:r>
            <w:r w:rsidRPr="004E51E1">
              <w:rPr>
                <w:b/>
                <w:szCs w:val="22"/>
                <w:lang w:val="fi-FI"/>
              </w:rPr>
              <w:tab/>
              <w:t>VIIMEINEN KÄYTTÖPÄIVÄMÄÄRÄ</w:t>
            </w:r>
          </w:p>
        </w:tc>
      </w:tr>
    </w:tbl>
    <w:p w14:paraId="77DBAB71" w14:textId="77777777" w:rsidR="00EA1CB2" w:rsidRPr="004E51E1" w:rsidRDefault="00EA1CB2" w:rsidP="004E51E1">
      <w:pPr>
        <w:rPr>
          <w:szCs w:val="22"/>
          <w:lang w:val="fi-FI"/>
        </w:rPr>
      </w:pPr>
    </w:p>
    <w:p w14:paraId="414CFB5F" w14:textId="77777777" w:rsidR="00EA1CB2" w:rsidRPr="004E51E1" w:rsidRDefault="000A09A5" w:rsidP="004E51E1">
      <w:pPr>
        <w:suppressAutoHyphens/>
        <w:ind w:left="720" w:hanging="720"/>
        <w:rPr>
          <w:szCs w:val="22"/>
          <w:lang w:val="fi-FI"/>
        </w:rPr>
      </w:pPr>
      <w:r w:rsidRPr="004E51E1">
        <w:rPr>
          <w:szCs w:val="22"/>
          <w:lang w:val="fi-FI"/>
        </w:rPr>
        <w:t>EXP</w:t>
      </w:r>
    </w:p>
    <w:p w14:paraId="415445F3" w14:textId="77777777" w:rsidR="00992D82" w:rsidRPr="0001384C" w:rsidRDefault="00992D82" w:rsidP="004E51E1">
      <w:pPr>
        <w:suppressLineNumbers/>
        <w:rPr>
          <w:noProof/>
          <w:szCs w:val="22"/>
          <w:lang w:val="fi-FI"/>
        </w:rPr>
      </w:pPr>
      <w:r w:rsidRPr="004E51E1">
        <w:rPr>
          <w:szCs w:val="22"/>
          <w:lang w:val="fi-FI"/>
        </w:rPr>
        <w:t>Laimennetun valmisteen kestoaika, ks. pakkausseloste.</w:t>
      </w:r>
    </w:p>
    <w:p w14:paraId="590C5E55" w14:textId="77777777" w:rsidR="00EA1CB2" w:rsidRPr="004E51E1" w:rsidRDefault="00EA1CB2" w:rsidP="004E51E1">
      <w:pPr>
        <w:rPr>
          <w:szCs w:val="22"/>
          <w:lang w:val="fi-FI"/>
        </w:rPr>
      </w:pPr>
    </w:p>
    <w:p w14:paraId="4A8BC1AA"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5B4EDE20" w14:textId="77777777">
        <w:tc>
          <w:tcPr>
            <w:tcW w:w="9298" w:type="dxa"/>
          </w:tcPr>
          <w:p w14:paraId="6E9167FA" w14:textId="77777777" w:rsidR="00EA1CB2" w:rsidRPr="004E51E1" w:rsidRDefault="00EA1CB2" w:rsidP="004E51E1">
            <w:pPr>
              <w:suppressAutoHyphens/>
              <w:ind w:left="567" w:hanging="567"/>
              <w:rPr>
                <w:b/>
                <w:szCs w:val="22"/>
                <w:lang w:val="fi-FI"/>
              </w:rPr>
            </w:pPr>
            <w:r w:rsidRPr="004E51E1">
              <w:rPr>
                <w:b/>
                <w:szCs w:val="22"/>
                <w:lang w:val="fi-FI"/>
              </w:rPr>
              <w:t>9.</w:t>
            </w:r>
            <w:r w:rsidRPr="004E51E1">
              <w:rPr>
                <w:b/>
                <w:szCs w:val="22"/>
                <w:lang w:val="fi-FI"/>
              </w:rPr>
              <w:tab/>
              <w:t>ERITYISET SÄILYTYSOLOSUHTEET</w:t>
            </w:r>
          </w:p>
        </w:tc>
      </w:tr>
    </w:tbl>
    <w:p w14:paraId="7BAC58A6" w14:textId="77777777" w:rsidR="00EA1CB2" w:rsidRPr="004E51E1" w:rsidRDefault="00EA1CB2" w:rsidP="004E51E1">
      <w:pPr>
        <w:suppressAutoHyphens/>
        <w:ind w:left="567" w:hanging="567"/>
        <w:rPr>
          <w:szCs w:val="22"/>
          <w:lang w:val="fi-FI"/>
        </w:rPr>
      </w:pPr>
    </w:p>
    <w:p w14:paraId="1DD1CF25"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6711905A" w14:textId="77777777">
        <w:trPr>
          <w:cantSplit/>
        </w:trPr>
        <w:tc>
          <w:tcPr>
            <w:tcW w:w="9298" w:type="dxa"/>
          </w:tcPr>
          <w:p w14:paraId="15047538" w14:textId="77777777" w:rsidR="00EA1CB2" w:rsidRPr="004E51E1" w:rsidRDefault="00EA1CB2" w:rsidP="004E51E1">
            <w:pPr>
              <w:suppressAutoHyphens/>
              <w:ind w:left="567" w:hanging="567"/>
              <w:rPr>
                <w:b/>
                <w:szCs w:val="22"/>
                <w:lang w:val="fi-FI"/>
              </w:rPr>
            </w:pPr>
            <w:r w:rsidRPr="004E51E1">
              <w:rPr>
                <w:b/>
                <w:szCs w:val="22"/>
                <w:lang w:val="fi-FI"/>
              </w:rPr>
              <w:t>10.</w:t>
            </w:r>
            <w:r w:rsidRPr="004E51E1">
              <w:rPr>
                <w:b/>
                <w:szCs w:val="22"/>
                <w:lang w:val="fi-FI"/>
              </w:rPr>
              <w:tab/>
              <w:t>ERITYISET VAROTOIMET KÄYTTÄMÄTTÖMIEN LÄÄKEVALMISTEIDEN TAI NIISTÄ PERÄISIN OLEVAN JÄTEMATERIAALIN HÄVITTÄMISEKSI, JOS TARPEEN</w:t>
            </w:r>
          </w:p>
        </w:tc>
      </w:tr>
    </w:tbl>
    <w:p w14:paraId="27DBB094" w14:textId="77777777" w:rsidR="00EA1CB2" w:rsidRPr="004E51E1" w:rsidRDefault="00EA1CB2" w:rsidP="004E51E1">
      <w:pPr>
        <w:rPr>
          <w:szCs w:val="22"/>
          <w:lang w:val="fi-FI"/>
        </w:rPr>
      </w:pPr>
    </w:p>
    <w:p w14:paraId="3211D61D"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206F7F73" w14:textId="77777777">
        <w:tc>
          <w:tcPr>
            <w:tcW w:w="9298" w:type="dxa"/>
          </w:tcPr>
          <w:p w14:paraId="714FE0C9" w14:textId="77777777" w:rsidR="00EA1CB2" w:rsidRPr="004E51E1" w:rsidRDefault="00EA1CB2" w:rsidP="004E51E1">
            <w:pPr>
              <w:suppressAutoHyphens/>
              <w:ind w:left="567" w:hanging="567"/>
              <w:rPr>
                <w:b/>
                <w:szCs w:val="22"/>
                <w:lang w:val="fi-FI"/>
              </w:rPr>
            </w:pPr>
            <w:r w:rsidRPr="004E51E1">
              <w:rPr>
                <w:b/>
                <w:szCs w:val="22"/>
                <w:lang w:val="fi-FI"/>
              </w:rPr>
              <w:t>11.</w:t>
            </w:r>
            <w:r w:rsidRPr="004E51E1">
              <w:rPr>
                <w:b/>
                <w:szCs w:val="22"/>
                <w:lang w:val="fi-FI"/>
              </w:rPr>
              <w:tab/>
              <w:t>MYYNTILUVAN HALTIJAN NIMI JA OSOITE</w:t>
            </w:r>
          </w:p>
        </w:tc>
      </w:tr>
    </w:tbl>
    <w:p w14:paraId="70791F23" w14:textId="77777777" w:rsidR="00EA1CB2" w:rsidRPr="004E51E1" w:rsidRDefault="00EA1CB2" w:rsidP="004E51E1">
      <w:pPr>
        <w:numPr>
          <w:ilvl w:val="12"/>
          <w:numId w:val="0"/>
        </w:numPr>
        <w:tabs>
          <w:tab w:val="left" w:pos="567"/>
        </w:tabs>
        <w:rPr>
          <w:szCs w:val="22"/>
          <w:lang w:val="fi-FI"/>
        </w:rPr>
      </w:pPr>
    </w:p>
    <w:p w14:paraId="71AC830A" w14:textId="77777777" w:rsidR="00E55AD7" w:rsidRDefault="00E55AD7" w:rsidP="00E55AD7">
      <w:pPr>
        <w:rPr>
          <w:szCs w:val="22"/>
          <w:lang w:val="pl-PL"/>
        </w:rPr>
      </w:pPr>
      <w:r>
        <w:rPr>
          <w:szCs w:val="22"/>
          <w:lang w:val="pl-PL"/>
        </w:rPr>
        <w:t xml:space="preserve">Accord Healthcare S.L.U. </w:t>
      </w:r>
    </w:p>
    <w:p w14:paraId="022C0442" w14:textId="77777777" w:rsidR="00E55AD7" w:rsidRDefault="00E55AD7" w:rsidP="00E55AD7">
      <w:pPr>
        <w:rPr>
          <w:szCs w:val="22"/>
          <w:lang w:val="pl-PL"/>
        </w:rPr>
      </w:pPr>
      <w:r>
        <w:rPr>
          <w:szCs w:val="22"/>
          <w:lang w:val="pl-PL"/>
        </w:rPr>
        <w:t xml:space="preserve">World Trade Center, Moll de Barcelona, s/n, </w:t>
      </w:r>
    </w:p>
    <w:p w14:paraId="6DAC018F" w14:textId="77777777" w:rsidR="00E55AD7" w:rsidRDefault="00E55AD7" w:rsidP="00E55AD7">
      <w:pPr>
        <w:rPr>
          <w:szCs w:val="22"/>
          <w:lang w:val="pl-PL"/>
        </w:rPr>
      </w:pPr>
      <w:r>
        <w:rPr>
          <w:szCs w:val="22"/>
          <w:lang w:val="pl-PL"/>
        </w:rPr>
        <w:t xml:space="preserve">Edifici Est 6ª planta, </w:t>
      </w:r>
    </w:p>
    <w:p w14:paraId="7AC4C3E2" w14:textId="77777777" w:rsidR="00E55AD7" w:rsidRDefault="00E55AD7" w:rsidP="00E55AD7">
      <w:pPr>
        <w:rPr>
          <w:szCs w:val="22"/>
          <w:lang w:val="pl-PL"/>
        </w:rPr>
      </w:pPr>
      <w:r>
        <w:rPr>
          <w:szCs w:val="22"/>
          <w:lang w:val="pl-PL"/>
        </w:rPr>
        <w:t xml:space="preserve">08039 Barcelona, </w:t>
      </w:r>
    </w:p>
    <w:p w14:paraId="699BAC76" w14:textId="77777777" w:rsidR="00EA1CB2" w:rsidRPr="004E51E1" w:rsidRDefault="00E55AD7" w:rsidP="004E51E1">
      <w:pPr>
        <w:rPr>
          <w:szCs w:val="22"/>
        </w:rPr>
      </w:pPr>
      <w:r w:rsidRPr="00E55AD7">
        <w:rPr>
          <w:szCs w:val="22"/>
          <w:lang w:val="en-IN"/>
        </w:rPr>
        <w:t>Espanja</w:t>
      </w:r>
    </w:p>
    <w:p w14:paraId="14341259" w14:textId="77777777" w:rsidR="00EA1CB2" w:rsidRPr="004E51E1" w:rsidRDefault="00EA1CB2" w:rsidP="004E51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0C402817" w14:textId="77777777">
        <w:tc>
          <w:tcPr>
            <w:tcW w:w="9298" w:type="dxa"/>
          </w:tcPr>
          <w:p w14:paraId="2CB08DE4" w14:textId="77777777" w:rsidR="00EA1CB2" w:rsidRPr="004E51E1" w:rsidRDefault="00EA1CB2" w:rsidP="004E51E1">
            <w:pPr>
              <w:suppressAutoHyphens/>
              <w:ind w:left="567" w:hanging="567"/>
              <w:rPr>
                <w:b/>
                <w:szCs w:val="22"/>
                <w:lang w:val="fi-FI"/>
              </w:rPr>
            </w:pPr>
            <w:r w:rsidRPr="004E51E1">
              <w:rPr>
                <w:b/>
                <w:szCs w:val="22"/>
                <w:lang w:val="fi-FI"/>
              </w:rPr>
              <w:t>12.</w:t>
            </w:r>
            <w:r w:rsidRPr="004E51E1">
              <w:rPr>
                <w:b/>
                <w:szCs w:val="22"/>
                <w:lang w:val="fi-FI"/>
              </w:rPr>
              <w:tab/>
              <w:t>MYYNTILUVAN NUMERO(T)</w:t>
            </w:r>
          </w:p>
        </w:tc>
      </w:tr>
    </w:tbl>
    <w:p w14:paraId="144EC00B" w14:textId="77777777" w:rsidR="007050D7" w:rsidRPr="004E51E1" w:rsidRDefault="007050D7" w:rsidP="004E51E1">
      <w:pPr>
        <w:suppressAutoHyphens/>
        <w:ind w:left="567" w:hanging="567"/>
        <w:rPr>
          <w:szCs w:val="22"/>
          <w:lang w:val="fi-FI"/>
        </w:rPr>
      </w:pPr>
    </w:p>
    <w:p w14:paraId="2C2A16A0" w14:textId="6324F221" w:rsidR="00873DFF" w:rsidRPr="004E51E1" w:rsidRDefault="00873DFF" w:rsidP="004E51E1">
      <w:pPr>
        <w:suppressAutoHyphens/>
        <w:rPr>
          <w:bCs/>
          <w:szCs w:val="22"/>
          <w:lang w:val="fi-FI"/>
        </w:rPr>
      </w:pPr>
      <w:r w:rsidRPr="004E51E1">
        <w:rPr>
          <w:bCs/>
          <w:szCs w:val="22"/>
          <w:lang w:val="fi-FI"/>
        </w:rPr>
        <w:t xml:space="preserve">EU/1/12/798/001 </w:t>
      </w:r>
    </w:p>
    <w:p w14:paraId="65B2CD8B" w14:textId="77777777" w:rsidR="007050D7" w:rsidRPr="004E51E1" w:rsidRDefault="007050D7" w:rsidP="004E51E1">
      <w:pPr>
        <w:rPr>
          <w:szCs w:val="22"/>
          <w:lang w:val="fi-FI"/>
        </w:rPr>
      </w:pPr>
    </w:p>
    <w:p w14:paraId="17842A09"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66B2D176" w14:textId="77777777">
        <w:tc>
          <w:tcPr>
            <w:tcW w:w="9298" w:type="dxa"/>
          </w:tcPr>
          <w:p w14:paraId="444D5B42" w14:textId="77777777" w:rsidR="00EA1CB2" w:rsidRPr="004E51E1" w:rsidRDefault="00EA1CB2" w:rsidP="004E51E1">
            <w:pPr>
              <w:suppressAutoHyphens/>
              <w:ind w:left="567" w:hanging="567"/>
              <w:rPr>
                <w:b/>
                <w:szCs w:val="22"/>
                <w:lang w:val="fi-FI"/>
              </w:rPr>
            </w:pPr>
            <w:r w:rsidRPr="004E51E1">
              <w:rPr>
                <w:b/>
                <w:szCs w:val="22"/>
                <w:lang w:val="fi-FI"/>
              </w:rPr>
              <w:t>13.</w:t>
            </w:r>
            <w:r w:rsidRPr="004E51E1">
              <w:rPr>
                <w:b/>
                <w:szCs w:val="22"/>
                <w:lang w:val="fi-FI"/>
              </w:rPr>
              <w:tab/>
              <w:t>ERÄNUMERO</w:t>
            </w:r>
          </w:p>
        </w:tc>
      </w:tr>
    </w:tbl>
    <w:p w14:paraId="751A7794" w14:textId="77777777" w:rsidR="00EA1CB2" w:rsidRPr="004E51E1" w:rsidRDefault="00EA1CB2" w:rsidP="004E51E1">
      <w:pPr>
        <w:rPr>
          <w:szCs w:val="22"/>
          <w:lang w:val="fi-FI"/>
        </w:rPr>
      </w:pPr>
    </w:p>
    <w:p w14:paraId="136A4F32" w14:textId="77777777" w:rsidR="00EA1CB2" w:rsidRPr="004E51E1" w:rsidRDefault="00155DB4" w:rsidP="004E51E1">
      <w:pPr>
        <w:suppressAutoHyphens/>
        <w:ind w:left="567" w:hanging="567"/>
        <w:rPr>
          <w:szCs w:val="22"/>
          <w:lang w:val="fi-FI"/>
        </w:rPr>
      </w:pPr>
      <w:r w:rsidRPr="004E51E1">
        <w:rPr>
          <w:szCs w:val="22"/>
          <w:lang w:val="fi-FI"/>
        </w:rPr>
        <w:t>Lot</w:t>
      </w:r>
    </w:p>
    <w:p w14:paraId="706CF053" w14:textId="77777777" w:rsidR="00EA1CB2" w:rsidRPr="004E51E1" w:rsidRDefault="00EA1CB2" w:rsidP="004E51E1">
      <w:pPr>
        <w:rPr>
          <w:szCs w:val="22"/>
          <w:lang w:val="fi-FI"/>
        </w:rPr>
      </w:pPr>
    </w:p>
    <w:p w14:paraId="1E4CA514"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40A0722D" w14:textId="77777777">
        <w:tc>
          <w:tcPr>
            <w:tcW w:w="9298" w:type="dxa"/>
          </w:tcPr>
          <w:p w14:paraId="7D65ACBB" w14:textId="77777777" w:rsidR="00EA1CB2" w:rsidRPr="004E51E1" w:rsidRDefault="00EA1CB2" w:rsidP="004E51E1">
            <w:pPr>
              <w:suppressAutoHyphens/>
              <w:ind w:left="567" w:hanging="567"/>
              <w:rPr>
                <w:b/>
                <w:szCs w:val="22"/>
                <w:lang w:val="fi-FI"/>
              </w:rPr>
            </w:pPr>
            <w:r w:rsidRPr="004E51E1">
              <w:rPr>
                <w:b/>
                <w:szCs w:val="22"/>
                <w:lang w:val="fi-FI"/>
              </w:rPr>
              <w:t>14.</w:t>
            </w:r>
            <w:r w:rsidRPr="004E51E1">
              <w:rPr>
                <w:b/>
                <w:szCs w:val="22"/>
                <w:lang w:val="fi-FI"/>
              </w:rPr>
              <w:tab/>
              <w:t>YLEINEN TOIMITTAMISLUOKITTELU</w:t>
            </w:r>
          </w:p>
        </w:tc>
      </w:tr>
    </w:tbl>
    <w:p w14:paraId="66490615" w14:textId="77777777" w:rsidR="00EA1CB2" w:rsidRPr="004E51E1" w:rsidRDefault="00EA1CB2" w:rsidP="004E51E1">
      <w:pPr>
        <w:rPr>
          <w:szCs w:val="22"/>
          <w:lang w:val="fi-FI"/>
        </w:rPr>
      </w:pPr>
    </w:p>
    <w:p w14:paraId="1A7B3663" w14:textId="77777777" w:rsidR="00EA1CB2" w:rsidRPr="004E51E1" w:rsidRDefault="00EA1CB2" w:rsidP="004E51E1">
      <w:pPr>
        <w:rPr>
          <w:szCs w:val="22"/>
          <w:lang w:val="fi-FI"/>
        </w:rPr>
      </w:pPr>
    </w:p>
    <w:p w14:paraId="03E236E1" w14:textId="77777777" w:rsidR="00EA1CB2" w:rsidRPr="004E51E1" w:rsidRDefault="00EA1CB2"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387C2713" w14:textId="77777777">
        <w:tc>
          <w:tcPr>
            <w:tcW w:w="9298" w:type="dxa"/>
          </w:tcPr>
          <w:p w14:paraId="18601116" w14:textId="77777777" w:rsidR="00EA1CB2" w:rsidRPr="004E51E1" w:rsidRDefault="00EA1CB2" w:rsidP="004E51E1">
            <w:pPr>
              <w:suppressAutoHyphens/>
              <w:ind w:left="567" w:hanging="567"/>
              <w:rPr>
                <w:b/>
                <w:szCs w:val="22"/>
                <w:lang w:val="fi-FI"/>
              </w:rPr>
            </w:pPr>
            <w:r w:rsidRPr="004E51E1">
              <w:rPr>
                <w:b/>
                <w:szCs w:val="22"/>
                <w:lang w:val="fi-FI"/>
              </w:rPr>
              <w:t>15.</w:t>
            </w:r>
            <w:r w:rsidRPr="004E51E1">
              <w:rPr>
                <w:b/>
                <w:szCs w:val="22"/>
                <w:lang w:val="fi-FI"/>
              </w:rPr>
              <w:tab/>
              <w:t>KÄYTTÖOHJEET</w:t>
            </w:r>
          </w:p>
        </w:tc>
      </w:tr>
    </w:tbl>
    <w:p w14:paraId="0DF3D295" w14:textId="77777777" w:rsidR="00EA1CB2" w:rsidRPr="004E51E1" w:rsidRDefault="00EA1CB2" w:rsidP="004E51E1">
      <w:pPr>
        <w:suppressAutoHyphens/>
        <w:rPr>
          <w:szCs w:val="22"/>
          <w:lang w:val="fi-FI"/>
        </w:rPr>
      </w:pPr>
    </w:p>
    <w:p w14:paraId="5DE246F7" w14:textId="77777777" w:rsidR="00F143FB" w:rsidRPr="004E51E1" w:rsidRDefault="00F143FB"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143FB" w:rsidRPr="004E51E1" w14:paraId="615C5219" w14:textId="77777777">
        <w:tc>
          <w:tcPr>
            <w:tcW w:w="9298" w:type="dxa"/>
          </w:tcPr>
          <w:p w14:paraId="4CC94B58" w14:textId="77777777" w:rsidR="00F143FB" w:rsidRPr="004E51E1" w:rsidRDefault="00F143FB" w:rsidP="004E51E1">
            <w:pPr>
              <w:suppressAutoHyphens/>
              <w:ind w:left="567" w:hanging="567"/>
              <w:rPr>
                <w:b/>
                <w:szCs w:val="22"/>
                <w:lang w:val="fi-FI"/>
              </w:rPr>
            </w:pPr>
            <w:r w:rsidRPr="004E51E1">
              <w:rPr>
                <w:b/>
                <w:szCs w:val="22"/>
                <w:lang w:val="fi-FI"/>
              </w:rPr>
              <w:t>16.</w:t>
            </w:r>
            <w:r w:rsidRPr="004E51E1">
              <w:rPr>
                <w:b/>
                <w:szCs w:val="22"/>
                <w:lang w:val="fi-FI"/>
              </w:rPr>
              <w:tab/>
              <w:t>TIEDOT PISTEKIRJOITUKSELLA</w:t>
            </w:r>
          </w:p>
        </w:tc>
      </w:tr>
    </w:tbl>
    <w:p w14:paraId="2DC66ED6" w14:textId="77777777" w:rsidR="00F143FB" w:rsidRPr="004E51E1" w:rsidRDefault="00F143FB" w:rsidP="004E51E1">
      <w:pPr>
        <w:suppressAutoHyphens/>
        <w:rPr>
          <w:szCs w:val="22"/>
          <w:lang w:val="fi-FI"/>
        </w:rPr>
      </w:pPr>
    </w:p>
    <w:p w14:paraId="3096D4D8" w14:textId="77777777" w:rsidR="00987705" w:rsidRDefault="00987705" w:rsidP="00987705">
      <w:pPr>
        <w:suppressAutoHyphens/>
        <w:rPr>
          <w:szCs w:val="22"/>
          <w:shd w:val="clear" w:color="auto" w:fill="CCCCCC"/>
          <w:lang w:val="fi-FI"/>
        </w:rPr>
      </w:pPr>
      <w:r w:rsidRPr="00887D61">
        <w:rPr>
          <w:szCs w:val="22"/>
          <w:shd w:val="clear" w:color="auto" w:fill="CCCCCC"/>
          <w:lang w:val="fi-FI"/>
        </w:rPr>
        <w:t>Vapautettu pistekirjoituksesta</w:t>
      </w:r>
      <w:r>
        <w:rPr>
          <w:szCs w:val="22"/>
          <w:shd w:val="clear" w:color="auto" w:fill="CCCCCC"/>
          <w:lang w:val="fi-FI"/>
        </w:rPr>
        <w:t>.</w:t>
      </w:r>
    </w:p>
    <w:p w14:paraId="257038CA" w14:textId="77777777" w:rsidR="00987705" w:rsidRDefault="00987705" w:rsidP="00987705">
      <w:pPr>
        <w:suppressAutoHyphens/>
        <w:rPr>
          <w:szCs w:val="22"/>
          <w:shd w:val="clear" w:color="auto" w:fill="CCCCCC"/>
          <w:lang w:val="fi-FI"/>
        </w:rPr>
      </w:pPr>
    </w:p>
    <w:p w14:paraId="5D3F5A73" w14:textId="77777777" w:rsidR="00987705" w:rsidRDefault="00987705" w:rsidP="00987705">
      <w:pPr>
        <w:suppressAutoHyphens/>
        <w:rPr>
          <w:szCs w:val="22"/>
          <w:shd w:val="clear" w:color="auto" w:fill="CCCCCC"/>
          <w:lang w:val="fi-FI"/>
        </w:rPr>
      </w:pPr>
    </w:p>
    <w:p w14:paraId="627DC90A" w14:textId="77777777" w:rsidR="00987705" w:rsidRPr="009E3505" w:rsidRDefault="00987705" w:rsidP="00987705">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9E3505">
        <w:rPr>
          <w:b/>
          <w:noProof/>
          <w:szCs w:val="22"/>
        </w:rPr>
        <w:t>17.</w:t>
      </w:r>
      <w:r w:rsidRPr="009E3505">
        <w:rPr>
          <w:b/>
          <w:noProof/>
          <w:szCs w:val="22"/>
        </w:rPr>
        <w:tab/>
        <w:t>YKSILÖLLINEN TUNNISTE – 2D-VIIVAKOODI</w:t>
      </w:r>
    </w:p>
    <w:p w14:paraId="0E96679E" w14:textId="77777777" w:rsidR="00987705" w:rsidRPr="009E3505" w:rsidRDefault="00987705" w:rsidP="00987705">
      <w:pPr>
        <w:tabs>
          <w:tab w:val="left" w:pos="720"/>
        </w:tabs>
        <w:rPr>
          <w:noProof/>
          <w:szCs w:val="22"/>
        </w:rPr>
      </w:pPr>
    </w:p>
    <w:p w14:paraId="3B11C9DA" w14:textId="77777777" w:rsidR="00987705" w:rsidRPr="002414F7" w:rsidRDefault="00987705" w:rsidP="00987705">
      <w:pPr>
        <w:rPr>
          <w:noProof/>
          <w:szCs w:val="22"/>
          <w:highlight w:val="lightGray"/>
          <w:lang w:val="fi-FI" w:eastAsia="en-US"/>
        </w:rPr>
      </w:pPr>
      <w:r w:rsidRPr="002414F7">
        <w:rPr>
          <w:noProof/>
          <w:szCs w:val="22"/>
          <w:highlight w:val="lightGray"/>
          <w:lang w:val="fi-FI" w:eastAsia="en-US"/>
        </w:rPr>
        <w:t>2D-viivakoodi, joka si</w:t>
      </w:r>
      <w:r w:rsidR="008379BD" w:rsidRPr="007D6678">
        <w:rPr>
          <w:noProof/>
          <w:szCs w:val="22"/>
          <w:highlight w:val="lightGray"/>
          <w:lang w:val="fi-FI" w:eastAsia="en-US"/>
        </w:rPr>
        <w:t>sältää yksilöllisen tunnisteen.</w:t>
      </w:r>
    </w:p>
    <w:p w14:paraId="3479858A" w14:textId="77777777" w:rsidR="00987705" w:rsidRPr="009E3505" w:rsidRDefault="00987705" w:rsidP="00987705">
      <w:pPr>
        <w:rPr>
          <w:noProof/>
          <w:szCs w:val="22"/>
          <w:shd w:val="clear" w:color="auto" w:fill="CCCCCC"/>
          <w:lang w:val="fi-FI" w:eastAsia="fi-FI" w:bidi="fi-FI"/>
        </w:rPr>
      </w:pPr>
    </w:p>
    <w:p w14:paraId="3504D4B4" w14:textId="77777777" w:rsidR="00987705" w:rsidRPr="0001384C" w:rsidRDefault="00987705" w:rsidP="00987705">
      <w:pPr>
        <w:rPr>
          <w:noProof/>
          <w:vanish/>
          <w:szCs w:val="22"/>
          <w:lang w:val="fi-FI"/>
        </w:rPr>
      </w:pPr>
    </w:p>
    <w:p w14:paraId="1560C181" w14:textId="77777777" w:rsidR="00987705" w:rsidRPr="0001384C" w:rsidRDefault="00987705" w:rsidP="00987705">
      <w:pPr>
        <w:tabs>
          <w:tab w:val="left" w:pos="720"/>
        </w:tabs>
        <w:rPr>
          <w:noProof/>
          <w:vanish/>
          <w:szCs w:val="22"/>
          <w:lang w:val="fi-FI"/>
        </w:rPr>
      </w:pPr>
    </w:p>
    <w:p w14:paraId="3BEC299C" w14:textId="77777777" w:rsidR="00987705" w:rsidRPr="002414F7" w:rsidRDefault="00987705" w:rsidP="00987705">
      <w:pPr>
        <w:tabs>
          <w:tab w:val="left" w:pos="720"/>
        </w:tabs>
        <w:rPr>
          <w:noProof/>
          <w:szCs w:val="22"/>
          <w:lang w:val="fi-FI"/>
        </w:rPr>
      </w:pPr>
    </w:p>
    <w:p w14:paraId="6E0524E7" w14:textId="77777777" w:rsidR="00987705" w:rsidRPr="002414F7" w:rsidRDefault="00987705" w:rsidP="00987705">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2414F7">
        <w:rPr>
          <w:b/>
          <w:noProof/>
          <w:szCs w:val="22"/>
          <w:lang w:val="fi-FI"/>
        </w:rPr>
        <w:t>18.</w:t>
      </w:r>
      <w:r w:rsidRPr="002414F7">
        <w:rPr>
          <w:b/>
          <w:noProof/>
          <w:szCs w:val="22"/>
          <w:lang w:val="fi-FI"/>
        </w:rPr>
        <w:tab/>
        <w:t>YKSILÖLLINEN TUNNISTE – LUETTAVISSA OLEVAT TIEDOT</w:t>
      </w:r>
    </w:p>
    <w:p w14:paraId="5665ACF3" w14:textId="77777777" w:rsidR="00987705" w:rsidRPr="002414F7" w:rsidRDefault="00987705" w:rsidP="00987705">
      <w:pPr>
        <w:tabs>
          <w:tab w:val="left" w:pos="720"/>
        </w:tabs>
        <w:rPr>
          <w:noProof/>
          <w:szCs w:val="22"/>
          <w:lang w:val="fi-FI"/>
        </w:rPr>
      </w:pPr>
    </w:p>
    <w:p w14:paraId="15A8CA03" w14:textId="77777777" w:rsidR="00987705" w:rsidRPr="002414F7" w:rsidRDefault="008379BD" w:rsidP="00987705">
      <w:pPr>
        <w:rPr>
          <w:color w:val="008000"/>
          <w:szCs w:val="22"/>
          <w:lang w:val="fi-FI"/>
        </w:rPr>
      </w:pPr>
      <w:r w:rsidRPr="007D6678">
        <w:rPr>
          <w:szCs w:val="22"/>
          <w:lang w:val="fi-FI"/>
        </w:rPr>
        <w:t xml:space="preserve">PC: </w:t>
      </w:r>
    </w:p>
    <w:p w14:paraId="075A7F81" w14:textId="77777777" w:rsidR="00987705" w:rsidRPr="002414F7" w:rsidRDefault="00987705" w:rsidP="00987705">
      <w:pPr>
        <w:rPr>
          <w:szCs w:val="22"/>
          <w:lang w:val="fi-FI"/>
        </w:rPr>
      </w:pPr>
      <w:r w:rsidRPr="002414F7">
        <w:rPr>
          <w:szCs w:val="22"/>
          <w:lang w:val="fi-FI"/>
        </w:rPr>
        <w:t xml:space="preserve">SN: </w:t>
      </w:r>
    </w:p>
    <w:p w14:paraId="35DA23FF" w14:textId="77777777" w:rsidR="00096E2C" w:rsidRPr="004E51E1" w:rsidRDefault="00987705" w:rsidP="00987705">
      <w:pPr>
        <w:suppressAutoHyphens/>
        <w:rPr>
          <w:szCs w:val="22"/>
          <w:lang w:val="de-CH"/>
        </w:rPr>
      </w:pPr>
      <w:r w:rsidRPr="009E3505">
        <w:rPr>
          <w:szCs w:val="22"/>
        </w:rPr>
        <w:t>NN:</w:t>
      </w:r>
    </w:p>
    <w:p w14:paraId="0CA3C6F4" w14:textId="77777777" w:rsidR="00EA1CB2" w:rsidRPr="004E51E1" w:rsidRDefault="00EA1CB2" w:rsidP="004E51E1">
      <w:pPr>
        <w:suppressAutoHyphens/>
        <w:rPr>
          <w:szCs w:val="22"/>
          <w:lang w:val="fi-FI"/>
        </w:rPr>
      </w:pPr>
      <w:r w:rsidRPr="004E51E1">
        <w:rPr>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452672B8" w14:textId="77777777">
        <w:trPr>
          <w:trHeight w:val="785"/>
        </w:trPr>
        <w:tc>
          <w:tcPr>
            <w:tcW w:w="9298" w:type="dxa"/>
            <w:tcBorders>
              <w:bottom w:val="single" w:sz="4" w:space="0" w:color="auto"/>
            </w:tcBorders>
          </w:tcPr>
          <w:p w14:paraId="021445E7" w14:textId="77777777" w:rsidR="00EA1CB2" w:rsidRPr="004E51E1" w:rsidRDefault="00EA1CB2" w:rsidP="004E51E1">
            <w:pPr>
              <w:suppressAutoHyphens/>
              <w:rPr>
                <w:b/>
                <w:szCs w:val="22"/>
                <w:lang w:val="fi-FI"/>
              </w:rPr>
            </w:pPr>
            <w:r w:rsidRPr="004E51E1">
              <w:rPr>
                <w:b/>
                <w:szCs w:val="22"/>
                <w:lang w:val="fi-FI"/>
              </w:rPr>
              <w:br w:type="page"/>
              <w:t>PIENISSÄ SISÄPAKKAUKSISSA ON OLTAVA VÄHINTÄÄN SEURAAVAT MERKINNÄT</w:t>
            </w:r>
          </w:p>
          <w:p w14:paraId="5ECA586D" w14:textId="77777777" w:rsidR="00EA1CB2" w:rsidRPr="004E51E1" w:rsidRDefault="00EA1CB2" w:rsidP="004E51E1">
            <w:pPr>
              <w:suppressAutoHyphens/>
              <w:rPr>
                <w:szCs w:val="22"/>
                <w:lang w:val="fi-FI"/>
              </w:rPr>
            </w:pPr>
          </w:p>
          <w:p w14:paraId="13AF3F92" w14:textId="77777777" w:rsidR="00EA1CB2" w:rsidRPr="004E51E1" w:rsidRDefault="008379BD" w:rsidP="007D6678">
            <w:pPr>
              <w:suppressAutoHyphens/>
              <w:rPr>
                <w:szCs w:val="22"/>
                <w:lang w:val="fi-FI"/>
              </w:rPr>
            </w:pPr>
            <w:r>
              <w:rPr>
                <w:b/>
                <w:szCs w:val="22"/>
                <w:lang w:val="fi-FI"/>
              </w:rPr>
              <w:t>INJEKTIOPULLO</w:t>
            </w:r>
          </w:p>
        </w:tc>
      </w:tr>
    </w:tbl>
    <w:p w14:paraId="6F0BDCE6" w14:textId="77777777" w:rsidR="00EA1CB2" w:rsidRPr="004E51E1" w:rsidRDefault="00EA1CB2" w:rsidP="004E51E1">
      <w:pPr>
        <w:suppressAutoHyphens/>
        <w:rPr>
          <w:szCs w:val="22"/>
          <w:lang w:val="fi-FI"/>
        </w:rPr>
      </w:pPr>
    </w:p>
    <w:p w14:paraId="35265E83"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791F05B7" w14:textId="77777777">
        <w:tc>
          <w:tcPr>
            <w:tcW w:w="9298" w:type="dxa"/>
          </w:tcPr>
          <w:p w14:paraId="1C04A447" w14:textId="77777777" w:rsidR="00EA1CB2" w:rsidRPr="004E51E1" w:rsidRDefault="00EA1CB2" w:rsidP="004E51E1">
            <w:pPr>
              <w:suppressAutoHyphens/>
              <w:ind w:left="567" w:hanging="567"/>
              <w:rPr>
                <w:b/>
                <w:szCs w:val="22"/>
                <w:lang w:val="fi-FI"/>
              </w:rPr>
            </w:pPr>
            <w:r w:rsidRPr="004E51E1">
              <w:rPr>
                <w:b/>
                <w:szCs w:val="22"/>
                <w:lang w:val="fi-FI"/>
              </w:rPr>
              <w:t>1.</w:t>
            </w:r>
            <w:r w:rsidRPr="004E51E1">
              <w:rPr>
                <w:b/>
                <w:szCs w:val="22"/>
                <w:lang w:val="fi-FI"/>
              </w:rPr>
              <w:tab/>
              <w:t>LÄÄKEVALMISTEEN NIMI JA TARVITTAESSA ANTOREITTI (ANTOREITIT)</w:t>
            </w:r>
          </w:p>
        </w:tc>
      </w:tr>
    </w:tbl>
    <w:p w14:paraId="362B3A16" w14:textId="77777777" w:rsidR="00EA1CB2" w:rsidRPr="004E51E1" w:rsidRDefault="00EA1CB2" w:rsidP="004E51E1">
      <w:pPr>
        <w:suppressAutoHyphens/>
        <w:rPr>
          <w:szCs w:val="22"/>
          <w:lang w:val="fi-FI"/>
        </w:rPr>
      </w:pPr>
    </w:p>
    <w:p w14:paraId="33603A88" w14:textId="77777777" w:rsidR="00EA1CB2" w:rsidRPr="004E51E1" w:rsidRDefault="000C7ACB" w:rsidP="004E51E1">
      <w:pPr>
        <w:suppressAutoHyphens/>
        <w:rPr>
          <w:szCs w:val="22"/>
          <w:lang w:val="fi-FI"/>
        </w:rPr>
      </w:pPr>
      <w:r w:rsidRPr="004E51E1">
        <w:rPr>
          <w:bCs/>
          <w:iCs/>
          <w:szCs w:val="22"/>
          <w:lang w:val="fi-FI"/>
        </w:rPr>
        <w:t xml:space="preserve">Ibandronic Acid Accord </w:t>
      </w:r>
      <w:r w:rsidR="00EA1CB2" w:rsidRPr="004E51E1">
        <w:rPr>
          <w:szCs w:val="22"/>
          <w:lang w:val="fi-FI"/>
        </w:rPr>
        <w:t>2 mg</w:t>
      </w:r>
      <w:r w:rsidR="00EA1CB2" w:rsidRPr="004E51E1">
        <w:rPr>
          <w:b/>
          <w:szCs w:val="22"/>
          <w:lang w:val="fi-FI"/>
        </w:rPr>
        <w:t xml:space="preserve"> </w:t>
      </w:r>
      <w:r w:rsidR="00162BEB" w:rsidRPr="004E51E1">
        <w:rPr>
          <w:szCs w:val="22"/>
          <w:lang w:val="fi-FI"/>
        </w:rPr>
        <w:t>steriili konsentraatti</w:t>
      </w:r>
    </w:p>
    <w:p w14:paraId="0DB23366" w14:textId="77777777" w:rsidR="00A310A8" w:rsidRPr="004E51E1" w:rsidRDefault="00A310A8" w:rsidP="004E51E1">
      <w:pPr>
        <w:autoSpaceDE w:val="0"/>
        <w:autoSpaceDN w:val="0"/>
        <w:adjustRightInd w:val="0"/>
        <w:rPr>
          <w:szCs w:val="22"/>
          <w:lang w:val="fi-FI" w:eastAsia="de-DE"/>
        </w:rPr>
      </w:pPr>
      <w:r w:rsidRPr="004E51E1">
        <w:rPr>
          <w:szCs w:val="22"/>
          <w:lang w:val="fi-FI" w:eastAsia="de-DE"/>
        </w:rPr>
        <w:t>ibandronihappo</w:t>
      </w:r>
    </w:p>
    <w:p w14:paraId="086A882E" w14:textId="77777777" w:rsidR="00EA1CB2" w:rsidRPr="004E51E1" w:rsidRDefault="00704CD5" w:rsidP="004E51E1">
      <w:pPr>
        <w:suppressAutoHyphens/>
        <w:rPr>
          <w:szCs w:val="22"/>
          <w:lang w:val="fi-FI"/>
        </w:rPr>
      </w:pPr>
      <w:r>
        <w:rPr>
          <w:szCs w:val="22"/>
          <w:lang w:val="fi-FI"/>
        </w:rPr>
        <w:t>i.v.</w:t>
      </w:r>
    </w:p>
    <w:p w14:paraId="79F7020F" w14:textId="77777777" w:rsidR="00713477" w:rsidRPr="004E51E1" w:rsidRDefault="00713477"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4C9779E7" w14:textId="77777777">
        <w:tc>
          <w:tcPr>
            <w:tcW w:w="9298" w:type="dxa"/>
          </w:tcPr>
          <w:p w14:paraId="1416DFE1" w14:textId="77777777" w:rsidR="00EA1CB2" w:rsidRPr="004E51E1" w:rsidRDefault="00EA1CB2" w:rsidP="004E51E1">
            <w:pPr>
              <w:suppressAutoHyphens/>
              <w:ind w:left="567" w:hanging="567"/>
              <w:rPr>
                <w:b/>
                <w:szCs w:val="22"/>
                <w:lang w:val="fi-FI"/>
              </w:rPr>
            </w:pPr>
            <w:r w:rsidRPr="004E51E1">
              <w:rPr>
                <w:b/>
                <w:szCs w:val="22"/>
                <w:lang w:val="fi-FI"/>
              </w:rPr>
              <w:t>2.</w:t>
            </w:r>
            <w:r w:rsidRPr="004E51E1">
              <w:rPr>
                <w:b/>
                <w:szCs w:val="22"/>
                <w:lang w:val="fi-FI"/>
              </w:rPr>
              <w:tab/>
              <w:t>ANTOTAPA</w:t>
            </w:r>
          </w:p>
        </w:tc>
      </w:tr>
    </w:tbl>
    <w:p w14:paraId="6A2C717A" w14:textId="77777777" w:rsidR="00EA1CB2" w:rsidRPr="004E51E1" w:rsidRDefault="00EA1CB2" w:rsidP="004E51E1">
      <w:pPr>
        <w:suppressAutoHyphens/>
        <w:rPr>
          <w:szCs w:val="22"/>
          <w:lang w:val="fi-FI"/>
        </w:rPr>
      </w:pPr>
    </w:p>
    <w:p w14:paraId="460A3800"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29B0A82A" w14:textId="77777777">
        <w:tc>
          <w:tcPr>
            <w:tcW w:w="9298" w:type="dxa"/>
          </w:tcPr>
          <w:p w14:paraId="11133A4F" w14:textId="77777777" w:rsidR="00EA1CB2" w:rsidRPr="004E51E1" w:rsidRDefault="00EA1CB2" w:rsidP="004E51E1">
            <w:pPr>
              <w:suppressAutoHyphens/>
              <w:ind w:left="567" w:hanging="567"/>
              <w:rPr>
                <w:b/>
                <w:szCs w:val="22"/>
                <w:lang w:val="fi-FI"/>
              </w:rPr>
            </w:pPr>
            <w:r w:rsidRPr="004E51E1">
              <w:rPr>
                <w:b/>
                <w:szCs w:val="22"/>
                <w:lang w:val="fi-FI"/>
              </w:rPr>
              <w:t>3.</w:t>
            </w:r>
            <w:r w:rsidRPr="004E51E1">
              <w:rPr>
                <w:b/>
                <w:szCs w:val="22"/>
                <w:lang w:val="fi-FI"/>
              </w:rPr>
              <w:tab/>
              <w:t>VIIMEINEN KÄYTTÖPÄIVÄMÄÄRÄ</w:t>
            </w:r>
          </w:p>
        </w:tc>
      </w:tr>
    </w:tbl>
    <w:p w14:paraId="79302753" w14:textId="77777777" w:rsidR="00EA1CB2" w:rsidRPr="004E51E1" w:rsidRDefault="00EA1CB2" w:rsidP="004E51E1">
      <w:pPr>
        <w:suppressAutoHyphens/>
        <w:rPr>
          <w:szCs w:val="22"/>
          <w:lang w:val="fi-FI"/>
        </w:rPr>
      </w:pPr>
    </w:p>
    <w:p w14:paraId="476193B6" w14:textId="77777777" w:rsidR="00EA1CB2" w:rsidRPr="004E51E1" w:rsidRDefault="00CA71BC" w:rsidP="004E51E1">
      <w:pPr>
        <w:suppressAutoHyphens/>
        <w:rPr>
          <w:szCs w:val="22"/>
          <w:lang w:val="fi-FI"/>
        </w:rPr>
      </w:pPr>
      <w:r w:rsidRPr="004E51E1">
        <w:rPr>
          <w:szCs w:val="22"/>
          <w:lang w:val="fi-FI"/>
        </w:rPr>
        <w:t>EXP</w:t>
      </w:r>
    </w:p>
    <w:p w14:paraId="056C9100" w14:textId="77777777" w:rsidR="00EA1CB2" w:rsidRPr="004E51E1" w:rsidRDefault="00EA1CB2" w:rsidP="004E51E1">
      <w:pPr>
        <w:suppressAutoHyphens/>
        <w:rPr>
          <w:szCs w:val="22"/>
          <w:lang w:val="fi-FI"/>
        </w:rPr>
      </w:pPr>
    </w:p>
    <w:p w14:paraId="31036559"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4E51E1" w14:paraId="2C9C418F" w14:textId="77777777">
        <w:tc>
          <w:tcPr>
            <w:tcW w:w="9298" w:type="dxa"/>
          </w:tcPr>
          <w:p w14:paraId="6A53D195" w14:textId="77777777" w:rsidR="00EA1CB2" w:rsidRPr="004E51E1" w:rsidRDefault="00EA1CB2" w:rsidP="004E51E1">
            <w:pPr>
              <w:suppressAutoHyphens/>
              <w:ind w:left="567" w:hanging="567"/>
              <w:rPr>
                <w:b/>
                <w:szCs w:val="22"/>
                <w:lang w:val="fi-FI"/>
              </w:rPr>
            </w:pPr>
            <w:r w:rsidRPr="004E51E1">
              <w:rPr>
                <w:b/>
                <w:szCs w:val="22"/>
                <w:lang w:val="fi-FI"/>
              </w:rPr>
              <w:t>4.</w:t>
            </w:r>
            <w:r w:rsidRPr="004E51E1">
              <w:rPr>
                <w:b/>
                <w:szCs w:val="22"/>
                <w:lang w:val="fi-FI"/>
              </w:rPr>
              <w:tab/>
            </w:r>
            <w:r w:rsidR="00162BEB" w:rsidRPr="004E51E1">
              <w:rPr>
                <w:b/>
                <w:szCs w:val="22"/>
                <w:lang w:val="fi-FI"/>
              </w:rPr>
              <w:t>ERÄNUMERO &lt;, LUOVUTUS- JA TUOTEKOODIT&gt;</w:t>
            </w:r>
          </w:p>
        </w:tc>
      </w:tr>
    </w:tbl>
    <w:p w14:paraId="018BCB2B" w14:textId="77777777" w:rsidR="00EA1CB2" w:rsidRPr="004E51E1" w:rsidRDefault="00EA1CB2" w:rsidP="004E51E1">
      <w:pPr>
        <w:suppressAutoHyphens/>
        <w:rPr>
          <w:szCs w:val="22"/>
          <w:lang w:val="fi-FI"/>
        </w:rPr>
      </w:pPr>
    </w:p>
    <w:p w14:paraId="6AFDD748" w14:textId="77777777" w:rsidR="00EA1CB2" w:rsidRPr="004E51E1" w:rsidRDefault="00155DB4" w:rsidP="004E51E1">
      <w:pPr>
        <w:suppressAutoHyphens/>
        <w:rPr>
          <w:szCs w:val="22"/>
          <w:lang w:val="fi-FI"/>
        </w:rPr>
      </w:pPr>
      <w:r w:rsidRPr="004E51E1">
        <w:rPr>
          <w:szCs w:val="22"/>
          <w:lang w:val="fi-FI"/>
        </w:rPr>
        <w:t>Lot</w:t>
      </w:r>
    </w:p>
    <w:p w14:paraId="2738DADF" w14:textId="77777777" w:rsidR="00EA1CB2" w:rsidRPr="004E51E1" w:rsidRDefault="00EA1CB2" w:rsidP="004E51E1">
      <w:pPr>
        <w:suppressAutoHyphens/>
        <w:rPr>
          <w:szCs w:val="22"/>
          <w:lang w:val="fi-FI"/>
        </w:rPr>
      </w:pPr>
    </w:p>
    <w:p w14:paraId="4B3169D0" w14:textId="77777777" w:rsidR="00EA1CB2" w:rsidRPr="004E51E1" w:rsidRDefault="00EA1CB2"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A1CB2" w:rsidRPr="00E93724" w14:paraId="5F33D710" w14:textId="77777777">
        <w:tc>
          <w:tcPr>
            <w:tcW w:w="9298" w:type="dxa"/>
          </w:tcPr>
          <w:p w14:paraId="41B5315F" w14:textId="77777777" w:rsidR="00EA1CB2" w:rsidRPr="004E51E1" w:rsidRDefault="00EA1CB2" w:rsidP="004E51E1">
            <w:pPr>
              <w:suppressAutoHyphens/>
              <w:ind w:left="567" w:hanging="567"/>
              <w:rPr>
                <w:b/>
                <w:szCs w:val="22"/>
                <w:lang w:val="fi-FI"/>
              </w:rPr>
            </w:pPr>
            <w:r w:rsidRPr="004E51E1">
              <w:rPr>
                <w:b/>
                <w:szCs w:val="22"/>
                <w:lang w:val="fi-FI"/>
              </w:rPr>
              <w:t>5.</w:t>
            </w:r>
            <w:r w:rsidRPr="004E51E1">
              <w:rPr>
                <w:b/>
                <w:szCs w:val="22"/>
                <w:lang w:val="fi-FI"/>
              </w:rPr>
              <w:tab/>
              <w:t>SISÄLLÖN MÄÄRÄ PAINONA, TILAVUUTENA TAI YKSIKKÖINÄ</w:t>
            </w:r>
          </w:p>
        </w:tc>
      </w:tr>
    </w:tbl>
    <w:p w14:paraId="62CE5A93" w14:textId="77777777" w:rsidR="00EA1CB2" w:rsidRPr="004E51E1" w:rsidRDefault="00EA1CB2" w:rsidP="004E51E1">
      <w:pPr>
        <w:suppressAutoHyphens/>
        <w:rPr>
          <w:b/>
          <w:szCs w:val="22"/>
          <w:lang w:val="fi-FI"/>
        </w:rPr>
      </w:pPr>
    </w:p>
    <w:p w14:paraId="2175AA79" w14:textId="77777777" w:rsidR="00EA1CB2" w:rsidRPr="004E51E1" w:rsidRDefault="00162BEB" w:rsidP="004E51E1">
      <w:pPr>
        <w:suppressAutoHyphens/>
        <w:rPr>
          <w:szCs w:val="22"/>
          <w:lang w:val="fi-FI"/>
        </w:rPr>
      </w:pPr>
      <w:r w:rsidRPr="004E51E1">
        <w:rPr>
          <w:szCs w:val="22"/>
          <w:lang w:val="fi-FI"/>
        </w:rPr>
        <w:t>2 mg/</w:t>
      </w:r>
      <w:r w:rsidR="00EA1CB2" w:rsidRPr="004E51E1">
        <w:rPr>
          <w:szCs w:val="22"/>
          <w:lang w:val="fi-FI"/>
        </w:rPr>
        <w:t>2 ml</w:t>
      </w:r>
    </w:p>
    <w:p w14:paraId="3A199B1B" w14:textId="77777777" w:rsidR="00EA1CB2" w:rsidRPr="004E51E1" w:rsidRDefault="00EA1CB2" w:rsidP="004E51E1">
      <w:pPr>
        <w:rPr>
          <w:szCs w:val="22"/>
          <w:lang w:val="fi-FI"/>
        </w:rPr>
      </w:pPr>
    </w:p>
    <w:p w14:paraId="036028AA" w14:textId="77777777" w:rsidR="00915D3D" w:rsidRPr="004E51E1" w:rsidRDefault="00915D3D"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15D3D" w:rsidRPr="004E51E1" w14:paraId="1D1442B5" w14:textId="77777777">
        <w:tc>
          <w:tcPr>
            <w:tcW w:w="9298" w:type="dxa"/>
          </w:tcPr>
          <w:p w14:paraId="1B04AAAC" w14:textId="77777777" w:rsidR="00915D3D" w:rsidRPr="004E51E1" w:rsidRDefault="00915D3D" w:rsidP="004E51E1">
            <w:pPr>
              <w:suppressAutoHyphens/>
              <w:ind w:left="567" w:hanging="567"/>
              <w:rPr>
                <w:b/>
                <w:szCs w:val="22"/>
                <w:lang w:val="fi-FI"/>
              </w:rPr>
            </w:pPr>
            <w:r w:rsidRPr="004E51E1">
              <w:rPr>
                <w:b/>
                <w:szCs w:val="22"/>
                <w:lang w:val="fi-FI"/>
              </w:rPr>
              <w:t>6.</w:t>
            </w:r>
            <w:r w:rsidRPr="004E51E1">
              <w:rPr>
                <w:b/>
                <w:szCs w:val="22"/>
                <w:lang w:val="fi-FI"/>
              </w:rPr>
              <w:tab/>
              <w:t>MUUTA</w:t>
            </w:r>
          </w:p>
        </w:tc>
      </w:tr>
    </w:tbl>
    <w:p w14:paraId="2D4FD267" w14:textId="77777777" w:rsidR="00915D3D" w:rsidRPr="004E51E1" w:rsidRDefault="00915D3D" w:rsidP="004E51E1">
      <w:pPr>
        <w:suppressAutoHyphens/>
        <w:rPr>
          <w:b/>
          <w:szCs w:val="22"/>
          <w:lang w:val="fi-FI"/>
        </w:rPr>
      </w:pPr>
    </w:p>
    <w:p w14:paraId="6A47792E" w14:textId="77777777" w:rsidR="00915D3D" w:rsidRPr="004E51E1" w:rsidRDefault="00915D3D" w:rsidP="004E51E1">
      <w:pPr>
        <w:rPr>
          <w:szCs w:val="22"/>
          <w:lang w:val="fi-FI"/>
        </w:rPr>
      </w:pPr>
    </w:p>
    <w:p w14:paraId="5300C9A7" w14:textId="77777777" w:rsidR="00484FE4" w:rsidRPr="004E51E1" w:rsidRDefault="00484FE4" w:rsidP="004E51E1">
      <w:pPr>
        <w:suppressAutoHyphens/>
        <w:rPr>
          <w:szCs w:val="22"/>
          <w:lang w:val="fi-FI"/>
        </w:rPr>
      </w:pPr>
      <w:r w:rsidRPr="004E51E1">
        <w:rPr>
          <w:szCs w:val="22"/>
          <w:lang w:val="fi-F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484FE4" w:rsidRPr="00E93724" w14:paraId="3F9CCDAA" w14:textId="77777777">
        <w:trPr>
          <w:trHeight w:val="758"/>
        </w:trPr>
        <w:tc>
          <w:tcPr>
            <w:tcW w:w="9298" w:type="dxa"/>
          </w:tcPr>
          <w:p w14:paraId="6044F3BE" w14:textId="77777777" w:rsidR="00484FE4" w:rsidRPr="004E51E1" w:rsidRDefault="00484FE4" w:rsidP="004E51E1">
            <w:pPr>
              <w:suppressAutoHyphens/>
              <w:rPr>
                <w:b/>
                <w:szCs w:val="22"/>
                <w:lang w:val="fi-FI"/>
              </w:rPr>
            </w:pPr>
            <w:r w:rsidRPr="004E51E1">
              <w:rPr>
                <w:b/>
                <w:szCs w:val="22"/>
                <w:lang w:val="fi-FI"/>
              </w:rPr>
              <w:t>ULKOPAKKAUKSESSA ON OLTAVA SEURAAVAT MERKINNÄT</w:t>
            </w:r>
          </w:p>
          <w:p w14:paraId="5047A553" w14:textId="77777777" w:rsidR="00484FE4" w:rsidRPr="004E51E1" w:rsidRDefault="00484FE4" w:rsidP="004E51E1">
            <w:pPr>
              <w:suppressAutoHyphens/>
              <w:rPr>
                <w:szCs w:val="22"/>
                <w:lang w:val="fi-FI"/>
              </w:rPr>
            </w:pPr>
          </w:p>
          <w:p w14:paraId="679E512B" w14:textId="77777777" w:rsidR="00484FE4" w:rsidRPr="004E51E1" w:rsidRDefault="008379BD" w:rsidP="007D6678">
            <w:pPr>
              <w:suppressAutoHyphens/>
              <w:rPr>
                <w:szCs w:val="22"/>
                <w:lang w:val="fi-FI"/>
              </w:rPr>
            </w:pPr>
            <w:r>
              <w:rPr>
                <w:b/>
                <w:szCs w:val="22"/>
                <w:lang w:val="fi-FI"/>
              </w:rPr>
              <w:t>ULKOPAKKAUS</w:t>
            </w:r>
          </w:p>
        </w:tc>
      </w:tr>
    </w:tbl>
    <w:p w14:paraId="7D8AD3F0" w14:textId="77777777" w:rsidR="00484FE4" w:rsidRPr="004E51E1" w:rsidRDefault="00484FE4" w:rsidP="004E51E1">
      <w:pPr>
        <w:suppressAutoHyphens/>
        <w:rPr>
          <w:szCs w:val="22"/>
          <w:lang w:val="fi-FI"/>
        </w:rPr>
      </w:pPr>
    </w:p>
    <w:p w14:paraId="51F18E94"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4B0C7676" w14:textId="77777777">
        <w:tc>
          <w:tcPr>
            <w:tcW w:w="9298" w:type="dxa"/>
          </w:tcPr>
          <w:p w14:paraId="3AF7AF4A" w14:textId="77777777" w:rsidR="00484FE4" w:rsidRPr="004E51E1" w:rsidRDefault="00484FE4" w:rsidP="004E51E1">
            <w:pPr>
              <w:suppressAutoHyphens/>
              <w:ind w:left="567" w:hanging="567"/>
              <w:rPr>
                <w:b/>
                <w:szCs w:val="22"/>
                <w:lang w:val="fi-FI"/>
              </w:rPr>
            </w:pPr>
            <w:r w:rsidRPr="004E51E1">
              <w:rPr>
                <w:b/>
                <w:szCs w:val="22"/>
                <w:lang w:val="fi-FI"/>
              </w:rPr>
              <w:t>1.</w:t>
            </w:r>
            <w:r w:rsidRPr="004E51E1">
              <w:rPr>
                <w:b/>
                <w:szCs w:val="22"/>
                <w:lang w:val="fi-FI"/>
              </w:rPr>
              <w:tab/>
              <w:t>LÄÄKEVALMISTEEN NIMI</w:t>
            </w:r>
          </w:p>
        </w:tc>
      </w:tr>
    </w:tbl>
    <w:p w14:paraId="382958C5" w14:textId="77777777" w:rsidR="00484FE4" w:rsidRPr="004E51E1" w:rsidRDefault="00484FE4" w:rsidP="004E51E1">
      <w:pPr>
        <w:suppressAutoHyphens/>
        <w:rPr>
          <w:szCs w:val="22"/>
          <w:lang w:val="fi-FI"/>
        </w:rPr>
      </w:pPr>
    </w:p>
    <w:p w14:paraId="253F577B" w14:textId="77777777" w:rsidR="00484FE4" w:rsidRPr="004E51E1" w:rsidRDefault="00162BEB" w:rsidP="004E51E1">
      <w:pPr>
        <w:numPr>
          <w:ilvl w:val="12"/>
          <w:numId w:val="0"/>
        </w:numPr>
        <w:tabs>
          <w:tab w:val="left" w:pos="567"/>
        </w:tabs>
        <w:rPr>
          <w:szCs w:val="22"/>
          <w:lang w:val="fi-FI"/>
        </w:rPr>
      </w:pPr>
      <w:r w:rsidRPr="004E51E1">
        <w:rPr>
          <w:szCs w:val="22"/>
          <w:lang w:val="fi-FI"/>
        </w:rPr>
        <w:t xml:space="preserve">Ibandronic Acid Accord </w:t>
      </w:r>
      <w:r w:rsidR="00484FE4" w:rsidRPr="004E51E1">
        <w:rPr>
          <w:szCs w:val="22"/>
          <w:lang w:val="fi-FI"/>
        </w:rPr>
        <w:t xml:space="preserve">6 mg infuusiokonsentraatti, liuosta varten </w:t>
      </w:r>
    </w:p>
    <w:p w14:paraId="0A0BE254" w14:textId="77777777" w:rsidR="00484FE4" w:rsidRPr="004E51E1" w:rsidRDefault="00484FE4" w:rsidP="004E51E1">
      <w:pPr>
        <w:numPr>
          <w:ilvl w:val="12"/>
          <w:numId w:val="0"/>
        </w:numPr>
        <w:tabs>
          <w:tab w:val="left" w:pos="567"/>
        </w:tabs>
        <w:rPr>
          <w:szCs w:val="22"/>
          <w:lang w:val="fi-FI"/>
        </w:rPr>
      </w:pPr>
      <w:r w:rsidRPr="004E51E1">
        <w:rPr>
          <w:szCs w:val="22"/>
          <w:lang w:val="fi-FI"/>
        </w:rPr>
        <w:t>ibandronihappo</w:t>
      </w:r>
    </w:p>
    <w:p w14:paraId="04F65F6D" w14:textId="77777777" w:rsidR="00484FE4" w:rsidRPr="004E51E1" w:rsidRDefault="00484FE4" w:rsidP="004E51E1">
      <w:pPr>
        <w:suppressAutoHyphens/>
        <w:rPr>
          <w:szCs w:val="22"/>
          <w:lang w:val="fi-FI"/>
        </w:rPr>
      </w:pPr>
    </w:p>
    <w:p w14:paraId="7AB780D5"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76468330" w14:textId="77777777">
        <w:tc>
          <w:tcPr>
            <w:tcW w:w="9298" w:type="dxa"/>
          </w:tcPr>
          <w:p w14:paraId="6CD659F8" w14:textId="77777777" w:rsidR="00484FE4" w:rsidRPr="004E51E1" w:rsidRDefault="00484FE4" w:rsidP="004E51E1">
            <w:pPr>
              <w:suppressAutoHyphens/>
              <w:ind w:left="567" w:hanging="567"/>
              <w:rPr>
                <w:b/>
                <w:szCs w:val="22"/>
                <w:lang w:val="fi-FI"/>
              </w:rPr>
            </w:pPr>
            <w:r w:rsidRPr="004E51E1">
              <w:rPr>
                <w:b/>
                <w:szCs w:val="22"/>
                <w:lang w:val="fi-FI"/>
              </w:rPr>
              <w:t>2.</w:t>
            </w:r>
            <w:r w:rsidRPr="004E51E1">
              <w:rPr>
                <w:b/>
                <w:szCs w:val="22"/>
                <w:lang w:val="fi-FI"/>
              </w:rPr>
              <w:tab/>
              <w:t>VAIKUTTAVA(T) AINE(ET)</w:t>
            </w:r>
          </w:p>
        </w:tc>
      </w:tr>
    </w:tbl>
    <w:p w14:paraId="0A23D1A3" w14:textId="77777777" w:rsidR="00484FE4" w:rsidRPr="004E51E1" w:rsidRDefault="00484FE4" w:rsidP="004E51E1">
      <w:pPr>
        <w:suppressAutoHyphens/>
        <w:rPr>
          <w:szCs w:val="22"/>
          <w:lang w:val="fi-FI"/>
        </w:rPr>
      </w:pPr>
    </w:p>
    <w:p w14:paraId="1B2DFDCF" w14:textId="77777777" w:rsidR="00484FE4" w:rsidRPr="004E51E1" w:rsidRDefault="009A4EEC" w:rsidP="004E51E1">
      <w:pPr>
        <w:suppressAutoHyphens/>
        <w:rPr>
          <w:szCs w:val="22"/>
          <w:lang w:val="fi-FI"/>
        </w:rPr>
      </w:pPr>
      <w:r w:rsidRPr="004E51E1">
        <w:rPr>
          <w:szCs w:val="22"/>
          <w:lang w:val="fi-FI"/>
        </w:rPr>
        <w:t>Yksi</w:t>
      </w:r>
      <w:r w:rsidR="00484FE4" w:rsidRPr="004E51E1">
        <w:rPr>
          <w:szCs w:val="22"/>
          <w:lang w:val="fi-FI"/>
        </w:rPr>
        <w:t xml:space="preserve"> injektiopullo sisältää 6 mg ibandronihappoa (</w:t>
      </w:r>
      <w:r w:rsidR="00162BEB" w:rsidRPr="004E51E1">
        <w:rPr>
          <w:szCs w:val="22"/>
          <w:lang w:val="fi-FI"/>
        </w:rPr>
        <w:t>natriummonohydraatti</w:t>
      </w:r>
      <w:r w:rsidR="008379BD">
        <w:rPr>
          <w:szCs w:val="22"/>
          <w:lang w:val="fi-FI"/>
        </w:rPr>
        <w:t>n</w:t>
      </w:r>
      <w:r w:rsidR="00162BEB" w:rsidRPr="004E51E1">
        <w:rPr>
          <w:szCs w:val="22"/>
          <w:lang w:val="fi-FI"/>
        </w:rPr>
        <w:t>a</w:t>
      </w:r>
      <w:r w:rsidR="00484FE4" w:rsidRPr="004E51E1">
        <w:rPr>
          <w:szCs w:val="22"/>
          <w:lang w:val="fi-FI"/>
        </w:rPr>
        <w:t>).</w:t>
      </w:r>
    </w:p>
    <w:p w14:paraId="4E6EAC64" w14:textId="77777777" w:rsidR="00484FE4" w:rsidRPr="004E51E1" w:rsidRDefault="00484FE4" w:rsidP="004E51E1">
      <w:pPr>
        <w:suppressAutoHyphens/>
        <w:rPr>
          <w:szCs w:val="22"/>
          <w:lang w:val="fi-FI"/>
        </w:rPr>
      </w:pPr>
    </w:p>
    <w:p w14:paraId="06D84908"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01DD58FB" w14:textId="77777777">
        <w:tc>
          <w:tcPr>
            <w:tcW w:w="9298" w:type="dxa"/>
          </w:tcPr>
          <w:p w14:paraId="32765D12" w14:textId="77777777" w:rsidR="00484FE4" w:rsidRPr="004E51E1" w:rsidRDefault="00484FE4" w:rsidP="004E51E1">
            <w:pPr>
              <w:suppressAutoHyphens/>
              <w:ind w:left="567" w:hanging="567"/>
              <w:rPr>
                <w:b/>
                <w:szCs w:val="22"/>
                <w:lang w:val="fi-FI"/>
              </w:rPr>
            </w:pPr>
            <w:r w:rsidRPr="004E51E1">
              <w:rPr>
                <w:b/>
                <w:szCs w:val="22"/>
                <w:lang w:val="fi-FI"/>
              </w:rPr>
              <w:t>3.</w:t>
            </w:r>
            <w:r w:rsidRPr="004E51E1">
              <w:rPr>
                <w:b/>
                <w:szCs w:val="22"/>
                <w:lang w:val="fi-FI"/>
              </w:rPr>
              <w:tab/>
              <w:t>LUETTELO APUAINEISTA</w:t>
            </w:r>
          </w:p>
        </w:tc>
      </w:tr>
    </w:tbl>
    <w:p w14:paraId="23AB35B4" w14:textId="77777777" w:rsidR="00484FE4" w:rsidRPr="004E51E1" w:rsidRDefault="00484FE4" w:rsidP="004E51E1">
      <w:pPr>
        <w:suppressAutoHyphens/>
        <w:rPr>
          <w:szCs w:val="22"/>
          <w:lang w:val="fi-FI"/>
        </w:rPr>
      </w:pPr>
    </w:p>
    <w:p w14:paraId="7A380DC9" w14:textId="77777777" w:rsidR="00484FE4" w:rsidRPr="004E51E1" w:rsidRDefault="00390CE7" w:rsidP="004E51E1">
      <w:pPr>
        <w:numPr>
          <w:ilvl w:val="12"/>
          <w:numId w:val="0"/>
        </w:numPr>
        <w:tabs>
          <w:tab w:val="left" w:pos="567"/>
        </w:tabs>
        <w:rPr>
          <w:szCs w:val="22"/>
          <w:lang w:val="fi-FI"/>
        </w:rPr>
      </w:pPr>
      <w:r w:rsidRPr="004E51E1">
        <w:rPr>
          <w:szCs w:val="22"/>
          <w:lang w:val="fi-FI"/>
        </w:rPr>
        <w:t>N</w:t>
      </w:r>
      <w:r w:rsidR="00484FE4" w:rsidRPr="004E51E1">
        <w:rPr>
          <w:szCs w:val="22"/>
          <w:lang w:val="fi-FI"/>
        </w:rPr>
        <w:t xml:space="preserve">atriumkloridi, </w:t>
      </w:r>
      <w:r w:rsidR="00162BEB" w:rsidRPr="004E51E1">
        <w:rPr>
          <w:szCs w:val="22"/>
          <w:lang w:val="fi-FI"/>
        </w:rPr>
        <w:t xml:space="preserve">natriumasetaattitrihydraatti, jääetikka </w:t>
      </w:r>
      <w:r w:rsidR="00484FE4" w:rsidRPr="004E51E1">
        <w:rPr>
          <w:szCs w:val="22"/>
          <w:lang w:val="fi-FI"/>
        </w:rPr>
        <w:t>ja injektionesteisiin käytettävä vesi.</w:t>
      </w:r>
      <w:r w:rsidR="001C5371" w:rsidRPr="004E51E1">
        <w:rPr>
          <w:szCs w:val="22"/>
          <w:lang w:val="fi-FI"/>
        </w:rPr>
        <w:t xml:space="preserve"> Katso lisätietoa pakkausselosteesta.</w:t>
      </w:r>
    </w:p>
    <w:p w14:paraId="5375CF3B" w14:textId="77777777" w:rsidR="00484FE4" w:rsidRPr="004E51E1" w:rsidRDefault="00484FE4" w:rsidP="004E51E1">
      <w:pPr>
        <w:suppressAutoHyphens/>
        <w:rPr>
          <w:szCs w:val="22"/>
          <w:lang w:val="fi-FI"/>
        </w:rPr>
      </w:pPr>
    </w:p>
    <w:p w14:paraId="699BE3F8"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4DE2CE46" w14:textId="77777777">
        <w:tc>
          <w:tcPr>
            <w:tcW w:w="9298" w:type="dxa"/>
          </w:tcPr>
          <w:p w14:paraId="1C85A39F" w14:textId="77777777" w:rsidR="00484FE4" w:rsidRPr="004E51E1" w:rsidRDefault="00484FE4" w:rsidP="004E51E1">
            <w:pPr>
              <w:suppressAutoHyphens/>
              <w:ind w:left="567" w:hanging="567"/>
              <w:rPr>
                <w:b/>
                <w:szCs w:val="22"/>
                <w:lang w:val="fi-FI"/>
              </w:rPr>
            </w:pPr>
            <w:r w:rsidRPr="004E51E1">
              <w:rPr>
                <w:b/>
                <w:szCs w:val="22"/>
                <w:lang w:val="fi-FI"/>
              </w:rPr>
              <w:t>4.</w:t>
            </w:r>
            <w:r w:rsidRPr="004E51E1">
              <w:rPr>
                <w:b/>
                <w:szCs w:val="22"/>
                <w:lang w:val="fi-FI"/>
              </w:rPr>
              <w:tab/>
              <w:t>LÄÄKEMUOTO JA SISÄLLÖN MÄÄRÄ</w:t>
            </w:r>
          </w:p>
        </w:tc>
      </w:tr>
    </w:tbl>
    <w:p w14:paraId="11102029" w14:textId="77777777" w:rsidR="00484FE4" w:rsidRPr="004E51E1" w:rsidRDefault="00484FE4" w:rsidP="004E51E1">
      <w:pPr>
        <w:suppressAutoHyphens/>
        <w:rPr>
          <w:szCs w:val="22"/>
          <w:lang w:val="fi-FI"/>
        </w:rPr>
      </w:pPr>
    </w:p>
    <w:p w14:paraId="32AE785F" w14:textId="77777777" w:rsidR="001C5371" w:rsidRPr="004E51E1" w:rsidRDefault="001C5371" w:rsidP="004E51E1">
      <w:pPr>
        <w:suppressAutoHyphens/>
        <w:rPr>
          <w:szCs w:val="22"/>
          <w:lang w:val="fi-FI"/>
        </w:rPr>
      </w:pPr>
      <w:r w:rsidRPr="004E51E1">
        <w:rPr>
          <w:szCs w:val="22"/>
          <w:lang w:val="fi-FI"/>
        </w:rPr>
        <w:t>Infuusiokonsentraatti, liuosta varten</w:t>
      </w:r>
    </w:p>
    <w:p w14:paraId="6A4CA62E" w14:textId="77777777" w:rsidR="00162BEB" w:rsidRPr="004E51E1" w:rsidRDefault="00162BEB" w:rsidP="004E51E1">
      <w:pPr>
        <w:suppressLineNumbers/>
        <w:tabs>
          <w:tab w:val="left" w:pos="2130"/>
        </w:tabs>
        <w:rPr>
          <w:noProof/>
          <w:szCs w:val="22"/>
        </w:rPr>
      </w:pPr>
      <w:r w:rsidRPr="004E51E1">
        <w:rPr>
          <w:szCs w:val="22"/>
          <w:lang w:val="fi-FI"/>
        </w:rPr>
        <w:t>1 injektiopullo (6 mg/6 ml)</w:t>
      </w:r>
    </w:p>
    <w:p w14:paraId="19903277" w14:textId="77777777" w:rsidR="00162BEB" w:rsidRPr="004E51E1" w:rsidRDefault="00162BEB" w:rsidP="004E51E1">
      <w:pPr>
        <w:suppressLineNumbers/>
        <w:rPr>
          <w:noProof/>
          <w:szCs w:val="22"/>
          <w:highlight w:val="lightGray"/>
        </w:rPr>
      </w:pPr>
      <w:r w:rsidRPr="004E51E1">
        <w:rPr>
          <w:szCs w:val="22"/>
          <w:highlight w:val="lightGray"/>
          <w:lang w:val="fi-FI"/>
        </w:rPr>
        <w:t>5 injektiopulloa (6 mg/6 ml)</w:t>
      </w:r>
    </w:p>
    <w:p w14:paraId="4BECCD75" w14:textId="77777777" w:rsidR="00484FE4" w:rsidRPr="004E51E1" w:rsidRDefault="00162BEB" w:rsidP="004E51E1">
      <w:pPr>
        <w:suppressAutoHyphens/>
        <w:rPr>
          <w:szCs w:val="22"/>
          <w:lang w:val="fi-FI"/>
        </w:rPr>
      </w:pPr>
      <w:r w:rsidRPr="004E51E1">
        <w:rPr>
          <w:szCs w:val="22"/>
          <w:highlight w:val="lightGray"/>
          <w:lang w:val="fi-FI"/>
        </w:rPr>
        <w:t>10 injektiopulloa (6 mg/6 ml)</w:t>
      </w:r>
    </w:p>
    <w:p w14:paraId="5692CD41" w14:textId="77777777" w:rsidR="00484FE4" w:rsidRPr="004E51E1" w:rsidRDefault="00484FE4" w:rsidP="004E51E1">
      <w:pPr>
        <w:suppressAutoHyphens/>
        <w:rPr>
          <w:szCs w:val="22"/>
          <w:lang w:val="fi-FI"/>
        </w:rPr>
      </w:pPr>
    </w:p>
    <w:p w14:paraId="58D928F4"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3FE55E33" w14:textId="77777777">
        <w:tc>
          <w:tcPr>
            <w:tcW w:w="9298" w:type="dxa"/>
          </w:tcPr>
          <w:p w14:paraId="1E04F986" w14:textId="77777777" w:rsidR="00484FE4" w:rsidRPr="004E51E1" w:rsidRDefault="00484FE4" w:rsidP="004E51E1">
            <w:pPr>
              <w:suppressAutoHyphens/>
              <w:ind w:left="567" w:hanging="567"/>
              <w:rPr>
                <w:b/>
                <w:szCs w:val="22"/>
                <w:lang w:val="fi-FI"/>
              </w:rPr>
            </w:pPr>
            <w:r w:rsidRPr="004E51E1">
              <w:rPr>
                <w:b/>
                <w:szCs w:val="22"/>
                <w:lang w:val="fi-FI"/>
              </w:rPr>
              <w:t>5.</w:t>
            </w:r>
            <w:r w:rsidRPr="004E51E1">
              <w:rPr>
                <w:b/>
                <w:szCs w:val="22"/>
                <w:lang w:val="fi-FI"/>
              </w:rPr>
              <w:tab/>
              <w:t>ANTOTAPA JA TARVITTAESSA ANTOREITTI (ANTOREITIT)</w:t>
            </w:r>
          </w:p>
        </w:tc>
      </w:tr>
    </w:tbl>
    <w:p w14:paraId="5D5BA02B" w14:textId="77777777" w:rsidR="00484FE4" w:rsidRPr="004E51E1" w:rsidRDefault="00484FE4" w:rsidP="004E51E1">
      <w:pPr>
        <w:suppressAutoHyphens/>
        <w:rPr>
          <w:szCs w:val="22"/>
          <w:lang w:val="fi-FI"/>
        </w:rPr>
      </w:pPr>
    </w:p>
    <w:p w14:paraId="1F1C8311" w14:textId="77777777" w:rsidR="00066C62" w:rsidRPr="004E51E1" w:rsidRDefault="00484FE4" w:rsidP="004E51E1">
      <w:pPr>
        <w:numPr>
          <w:ilvl w:val="12"/>
          <w:numId w:val="0"/>
        </w:numPr>
        <w:tabs>
          <w:tab w:val="left" w:pos="567"/>
        </w:tabs>
        <w:rPr>
          <w:szCs w:val="22"/>
          <w:lang w:val="fi-FI"/>
        </w:rPr>
      </w:pPr>
      <w:r w:rsidRPr="004E51E1">
        <w:rPr>
          <w:szCs w:val="22"/>
          <w:lang w:val="fi-FI"/>
        </w:rPr>
        <w:t>Lue pakkausseloste ennen käyttöä</w:t>
      </w:r>
      <w:r w:rsidR="001C5371" w:rsidRPr="004E51E1">
        <w:rPr>
          <w:szCs w:val="22"/>
          <w:lang w:val="fi-FI"/>
        </w:rPr>
        <w:t>.</w:t>
      </w:r>
    </w:p>
    <w:p w14:paraId="23DCD6CE" w14:textId="77777777" w:rsidR="00484FE4" w:rsidRPr="004E51E1" w:rsidRDefault="001C5371" w:rsidP="004E51E1">
      <w:pPr>
        <w:numPr>
          <w:ilvl w:val="12"/>
          <w:numId w:val="0"/>
        </w:numPr>
        <w:tabs>
          <w:tab w:val="left" w:pos="567"/>
        </w:tabs>
        <w:rPr>
          <w:szCs w:val="22"/>
          <w:lang w:val="fi-FI"/>
        </w:rPr>
      </w:pPr>
      <w:r w:rsidRPr="004E51E1">
        <w:rPr>
          <w:szCs w:val="22"/>
          <w:lang w:val="fi-FI"/>
        </w:rPr>
        <w:t>Laskimonsisäinen infuusio laimentamisen jälkeen.</w:t>
      </w:r>
    </w:p>
    <w:p w14:paraId="6A295614" w14:textId="77777777" w:rsidR="00484FE4" w:rsidRPr="004E51E1" w:rsidRDefault="00484FE4" w:rsidP="004E51E1">
      <w:pPr>
        <w:suppressAutoHyphens/>
        <w:rPr>
          <w:szCs w:val="22"/>
          <w:lang w:val="fi-FI"/>
        </w:rPr>
      </w:pPr>
    </w:p>
    <w:p w14:paraId="4ED834C7"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1F9E6CC7" w14:textId="77777777">
        <w:trPr>
          <w:cantSplit/>
        </w:trPr>
        <w:tc>
          <w:tcPr>
            <w:tcW w:w="9298" w:type="dxa"/>
          </w:tcPr>
          <w:p w14:paraId="576D8544" w14:textId="77777777" w:rsidR="00484FE4" w:rsidRPr="004E51E1" w:rsidRDefault="00484FE4" w:rsidP="004E51E1">
            <w:pPr>
              <w:suppressAutoHyphens/>
              <w:ind w:left="567" w:hanging="567"/>
              <w:rPr>
                <w:b/>
                <w:szCs w:val="22"/>
                <w:lang w:val="fi-FI"/>
              </w:rPr>
            </w:pPr>
            <w:r w:rsidRPr="004E51E1">
              <w:rPr>
                <w:b/>
                <w:szCs w:val="22"/>
                <w:lang w:val="fi-FI"/>
              </w:rPr>
              <w:t>6.</w:t>
            </w:r>
            <w:r w:rsidRPr="004E51E1">
              <w:rPr>
                <w:b/>
                <w:szCs w:val="22"/>
                <w:lang w:val="fi-FI"/>
              </w:rPr>
              <w:tab/>
            </w:r>
            <w:r w:rsidR="00F57F38" w:rsidRPr="004E51E1">
              <w:rPr>
                <w:b/>
                <w:noProof/>
                <w:szCs w:val="22"/>
                <w:lang w:val="fi-FI"/>
              </w:rPr>
              <w:t>ERITYISVAROITUS VALMISTEEN SÄILYTTÄMISESTÄ POISSA LASTEN ULOTTUVILTA JA NÄKYVILTÄ</w:t>
            </w:r>
          </w:p>
        </w:tc>
      </w:tr>
    </w:tbl>
    <w:p w14:paraId="1BBFD76D" w14:textId="77777777" w:rsidR="00484FE4" w:rsidRPr="004E51E1" w:rsidRDefault="00484FE4" w:rsidP="004E51E1">
      <w:pPr>
        <w:suppressAutoHyphens/>
        <w:rPr>
          <w:szCs w:val="22"/>
          <w:lang w:val="fi-FI"/>
        </w:rPr>
      </w:pPr>
    </w:p>
    <w:p w14:paraId="29B82EDD" w14:textId="77777777" w:rsidR="00484FE4" w:rsidRPr="004E51E1" w:rsidRDefault="00484FE4" w:rsidP="004E51E1">
      <w:pPr>
        <w:suppressAutoHyphens/>
        <w:ind w:left="720" w:hanging="720"/>
        <w:rPr>
          <w:szCs w:val="22"/>
          <w:lang w:val="fi-FI"/>
        </w:rPr>
      </w:pPr>
      <w:r w:rsidRPr="004E51E1">
        <w:rPr>
          <w:szCs w:val="22"/>
          <w:lang w:val="fi-FI"/>
        </w:rPr>
        <w:t>Ei lasten ulottuville</w:t>
      </w:r>
      <w:r w:rsidR="00294586" w:rsidRPr="004E51E1">
        <w:rPr>
          <w:szCs w:val="22"/>
          <w:lang w:val="fi-FI"/>
        </w:rPr>
        <w:t xml:space="preserve"> eikä näkyville</w:t>
      </w:r>
    </w:p>
    <w:p w14:paraId="19EAABF4" w14:textId="77777777" w:rsidR="00484FE4" w:rsidRPr="004E51E1" w:rsidRDefault="00484FE4" w:rsidP="004E51E1">
      <w:pPr>
        <w:rPr>
          <w:szCs w:val="22"/>
          <w:lang w:val="fi-FI"/>
        </w:rPr>
      </w:pPr>
    </w:p>
    <w:p w14:paraId="5AD3770C"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54868C58" w14:textId="77777777">
        <w:tc>
          <w:tcPr>
            <w:tcW w:w="9298" w:type="dxa"/>
          </w:tcPr>
          <w:p w14:paraId="7D8AE52B" w14:textId="77777777" w:rsidR="00484FE4" w:rsidRPr="004E51E1" w:rsidRDefault="00484FE4" w:rsidP="004E51E1">
            <w:pPr>
              <w:suppressAutoHyphens/>
              <w:ind w:left="567" w:hanging="567"/>
              <w:rPr>
                <w:b/>
                <w:szCs w:val="22"/>
                <w:lang w:val="fi-FI"/>
              </w:rPr>
            </w:pPr>
            <w:r w:rsidRPr="004E51E1">
              <w:rPr>
                <w:b/>
                <w:szCs w:val="22"/>
                <w:lang w:val="fi-FI"/>
              </w:rPr>
              <w:t>7.</w:t>
            </w:r>
            <w:r w:rsidRPr="004E51E1">
              <w:rPr>
                <w:b/>
                <w:szCs w:val="22"/>
                <w:lang w:val="fi-FI"/>
              </w:rPr>
              <w:tab/>
              <w:t>MUU ERITYISVAROITUS (MUUT ERITYISVAROITUKSET), JOS TARPEEN</w:t>
            </w:r>
          </w:p>
        </w:tc>
      </w:tr>
    </w:tbl>
    <w:p w14:paraId="48C2F132" w14:textId="77777777" w:rsidR="00484FE4" w:rsidRPr="004E51E1" w:rsidRDefault="00484FE4" w:rsidP="004E51E1">
      <w:pPr>
        <w:rPr>
          <w:szCs w:val="22"/>
          <w:lang w:val="fi-FI"/>
        </w:rPr>
      </w:pPr>
    </w:p>
    <w:p w14:paraId="79ABF436"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18720F8B" w14:textId="77777777">
        <w:tc>
          <w:tcPr>
            <w:tcW w:w="9298" w:type="dxa"/>
          </w:tcPr>
          <w:p w14:paraId="54C4AEC8" w14:textId="77777777" w:rsidR="00484FE4" w:rsidRPr="004E51E1" w:rsidRDefault="00484FE4" w:rsidP="004E51E1">
            <w:pPr>
              <w:suppressAutoHyphens/>
              <w:ind w:left="567" w:hanging="567"/>
              <w:rPr>
                <w:b/>
                <w:szCs w:val="22"/>
                <w:lang w:val="fi-FI"/>
              </w:rPr>
            </w:pPr>
            <w:r w:rsidRPr="004E51E1">
              <w:rPr>
                <w:b/>
                <w:szCs w:val="22"/>
                <w:lang w:val="fi-FI"/>
              </w:rPr>
              <w:t>8.</w:t>
            </w:r>
            <w:r w:rsidRPr="004E51E1">
              <w:rPr>
                <w:b/>
                <w:szCs w:val="22"/>
                <w:lang w:val="fi-FI"/>
              </w:rPr>
              <w:tab/>
              <w:t>VIIMEINEN KÄYTTÖPÄIVÄMÄÄRÄ</w:t>
            </w:r>
          </w:p>
        </w:tc>
      </w:tr>
    </w:tbl>
    <w:p w14:paraId="6ACAF5A6" w14:textId="77777777" w:rsidR="00484FE4" w:rsidRPr="004E51E1" w:rsidRDefault="00484FE4" w:rsidP="004E51E1">
      <w:pPr>
        <w:rPr>
          <w:szCs w:val="22"/>
          <w:lang w:val="fi-FI"/>
        </w:rPr>
      </w:pPr>
    </w:p>
    <w:p w14:paraId="073EDD51" w14:textId="77777777" w:rsidR="00484FE4" w:rsidRPr="004E51E1" w:rsidRDefault="002A5AA1" w:rsidP="004E51E1">
      <w:pPr>
        <w:suppressAutoHyphens/>
        <w:ind w:left="720" w:hanging="720"/>
        <w:rPr>
          <w:szCs w:val="22"/>
          <w:lang w:val="fi-FI"/>
        </w:rPr>
      </w:pPr>
      <w:r w:rsidRPr="004E51E1">
        <w:rPr>
          <w:szCs w:val="22"/>
          <w:lang w:val="fi-FI"/>
        </w:rPr>
        <w:t>EXP</w:t>
      </w:r>
    </w:p>
    <w:p w14:paraId="11BD1138" w14:textId="77777777" w:rsidR="00F57F38" w:rsidRPr="0001384C" w:rsidRDefault="00F57F38" w:rsidP="004E51E1">
      <w:pPr>
        <w:suppressLineNumbers/>
        <w:rPr>
          <w:noProof/>
          <w:szCs w:val="22"/>
          <w:lang w:val="fi-FI"/>
        </w:rPr>
      </w:pPr>
      <w:r w:rsidRPr="004E51E1">
        <w:rPr>
          <w:szCs w:val="22"/>
          <w:lang w:val="fi-FI"/>
        </w:rPr>
        <w:t>Laimennetun valmisteen kestoaika, ks. pakkausseloste.</w:t>
      </w:r>
    </w:p>
    <w:p w14:paraId="1D4A4BF1" w14:textId="77777777" w:rsidR="00484FE4" w:rsidRPr="004E51E1" w:rsidRDefault="00484FE4" w:rsidP="004E51E1">
      <w:pPr>
        <w:rPr>
          <w:szCs w:val="22"/>
          <w:lang w:val="fi-FI"/>
        </w:rPr>
      </w:pPr>
    </w:p>
    <w:p w14:paraId="465011AD"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38CC66F7" w14:textId="77777777">
        <w:tc>
          <w:tcPr>
            <w:tcW w:w="9298" w:type="dxa"/>
          </w:tcPr>
          <w:p w14:paraId="08C2EB60" w14:textId="77777777" w:rsidR="00484FE4" w:rsidRPr="004E51E1" w:rsidRDefault="00484FE4" w:rsidP="004E51E1">
            <w:pPr>
              <w:suppressAutoHyphens/>
              <w:ind w:left="567" w:hanging="567"/>
              <w:rPr>
                <w:b/>
                <w:szCs w:val="22"/>
                <w:lang w:val="fi-FI"/>
              </w:rPr>
            </w:pPr>
            <w:r w:rsidRPr="004E51E1">
              <w:rPr>
                <w:b/>
                <w:szCs w:val="22"/>
                <w:lang w:val="fi-FI"/>
              </w:rPr>
              <w:t>9.</w:t>
            </w:r>
            <w:r w:rsidRPr="004E51E1">
              <w:rPr>
                <w:b/>
                <w:szCs w:val="22"/>
                <w:lang w:val="fi-FI"/>
              </w:rPr>
              <w:tab/>
              <w:t>ERITYISET SÄILYTYSOLOSUHTEET</w:t>
            </w:r>
          </w:p>
        </w:tc>
      </w:tr>
    </w:tbl>
    <w:p w14:paraId="1496E833" w14:textId="77777777" w:rsidR="00484FE4" w:rsidRPr="004E51E1" w:rsidRDefault="00484FE4" w:rsidP="004E51E1">
      <w:pPr>
        <w:suppressAutoHyphens/>
        <w:ind w:left="567" w:hanging="567"/>
        <w:rPr>
          <w:szCs w:val="22"/>
          <w:lang w:val="fi-FI"/>
        </w:rPr>
      </w:pPr>
    </w:p>
    <w:p w14:paraId="7C56B787"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1215CC55" w14:textId="77777777">
        <w:trPr>
          <w:cantSplit/>
        </w:trPr>
        <w:tc>
          <w:tcPr>
            <w:tcW w:w="9298" w:type="dxa"/>
          </w:tcPr>
          <w:p w14:paraId="25CBAF6E" w14:textId="77777777" w:rsidR="00484FE4" w:rsidRPr="004E51E1" w:rsidRDefault="00484FE4" w:rsidP="004E51E1">
            <w:pPr>
              <w:suppressAutoHyphens/>
              <w:ind w:left="567" w:hanging="567"/>
              <w:rPr>
                <w:b/>
                <w:szCs w:val="22"/>
                <w:lang w:val="fi-FI"/>
              </w:rPr>
            </w:pPr>
            <w:r w:rsidRPr="004E51E1">
              <w:rPr>
                <w:b/>
                <w:szCs w:val="22"/>
                <w:lang w:val="fi-FI"/>
              </w:rPr>
              <w:t>10.</w:t>
            </w:r>
            <w:r w:rsidRPr="004E51E1">
              <w:rPr>
                <w:b/>
                <w:szCs w:val="22"/>
                <w:lang w:val="fi-FI"/>
              </w:rPr>
              <w:tab/>
              <w:t>ERITYISET VAROTOIMET KÄYTTÄMÄTTÖMIEN LÄÄKEVALMISTEIDEN TAI NIISTÄ PERÄISIN OLEVAN JÄTEMATERIAALIN HÄVITTÄMISEKSI, JOS TARPEEN</w:t>
            </w:r>
          </w:p>
        </w:tc>
      </w:tr>
    </w:tbl>
    <w:p w14:paraId="694C8349" w14:textId="77777777" w:rsidR="00484FE4" w:rsidRPr="004E51E1" w:rsidRDefault="00484FE4" w:rsidP="004E51E1">
      <w:pPr>
        <w:rPr>
          <w:szCs w:val="22"/>
          <w:lang w:val="fi-FI"/>
        </w:rPr>
      </w:pPr>
    </w:p>
    <w:p w14:paraId="37558061"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164228D8" w14:textId="77777777">
        <w:tc>
          <w:tcPr>
            <w:tcW w:w="9298" w:type="dxa"/>
          </w:tcPr>
          <w:p w14:paraId="662AE28D" w14:textId="77777777" w:rsidR="00484FE4" w:rsidRPr="004E51E1" w:rsidRDefault="00484FE4" w:rsidP="004E51E1">
            <w:pPr>
              <w:suppressAutoHyphens/>
              <w:ind w:left="567" w:hanging="567"/>
              <w:rPr>
                <w:b/>
                <w:szCs w:val="22"/>
                <w:lang w:val="fi-FI"/>
              </w:rPr>
            </w:pPr>
            <w:r w:rsidRPr="004E51E1">
              <w:rPr>
                <w:b/>
                <w:szCs w:val="22"/>
                <w:lang w:val="fi-FI"/>
              </w:rPr>
              <w:t>11.</w:t>
            </w:r>
            <w:r w:rsidRPr="004E51E1">
              <w:rPr>
                <w:b/>
                <w:szCs w:val="22"/>
                <w:lang w:val="fi-FI"/>
              </w:rPr>
              <w:tab/>
              <w:t>MYYNTILUVAN HALTIJAN NIMI JA OSOITE</w:t>
            </w:r>
          </w:p>
        </w:tc>
      </w:tr>
    </w:tbl>
    <w:p w14:paraId="0325B659" w14:textId="77777777" w:rsidR="00484FE4" w:rsidRPr="004E51E1" w:rsidRDefault="00484FE4" w:rsidP="004E51E1">
      <w:pPr>
        <w:numPr>
          <w:ilvl w:val="12"/>
          <w:numId w:val="0"/>
        </w:numPr>
        <w:tabs>
          <w:tab w:val="left" w:pos="567"/>
        </w:tabs>
        <w:rPr>
          <w:szCs w:val="22"/>
          <w:lang w:val="fi-FI"/>
        </w:rPr>
      </w:pPr>
    </w:p>
    <w:p w14:paraId="58D11992" w14:textId="77777777" w:rsidR="00E55AD7" w:rsidRDefault="00E55AD7" w:rsidP="00E55AD7">
      <w:pPr>
        <w:rPr>
          <w:szCs w:val="22"/>
          <w:lang w:val="pl-PL"/>
        </w:rPr>
      </w:pPr>
      <w:r>
        <w:rPr>
          <w:szCs w:val="22"/>
          <w:lang w:val="pl-PL"/>
        </w:rPr>
        <w:t xml:space="preserve">Accord Healthcare S.L.U. </w:t>
      </w:r>
    </w:p>
    <w:p w14:paraId="68CEDA71" w14:textId="77777777" w:rsidR="00E55AD7" w:rsidRDefault="00E55AD7" w:rsidP="00E55AD7">
      <w:pPr>
        <w:rPr>
          <w:szCs w:val="22"/>
          <w:lang w:val="pl-PL"/>
        </w:rPr>
      </w:pPr>
      <w:r>
        <w:rPr>
          <w:szCs w:val="22"/>
          <w:lang w:val="pl-PL"/>
        </w:rPr>
        <w:t xml:space="preserve">World Trade Center, Moll de Barcelona, s/n, </w:t>
      </w:r>
    </w:p>
    <w:p w14:paraId="629F212D" w14:textId="77777777" w:rsidR="00E55AD7" w:rsidRDefault="00E55AD7" w:rsidP="00E55AD7">
      <w:pPr>
        <w:rPr>
          <w:szCs w:val="22"/>
          <w:lang w:val="pl-PL"/>
        </w:rPr>
      </w:pPr>
      <w:r>
        <w:rPr>
          <w:szCs w:val="22"/>
          <w:lang w:val="pl-PL"/>
        </w:rPr>
        <w:t xml:space="preserve">Edifici Est 6ª planta, </w:t>
      </w:r>
    </w:p>
    <w:p w14:paraId="0DC8AC6B" w14:textId="77777777" w:rsidR="00E55AD7" w:rsidRDefault="00E55AD7" w:rsidP="00E55AD7">
      <w:pPr>
        <w:rPr>
          <w:szCs w:val="22"/>
          <w:lang w:val="pl-PL"/>
        </w:rPr>
      </w:pPr>
      <w:r>
        <w:rPr>
          <w:szCs w:val="22"/>
          <w:lang w:val="pl-PL"/>
        </w:rPr>
        <w:t xml:space="preserve">08039 Barcelona, </w:t>
      </w:r>
    </w:p>
    <w:p w14:paraId="668B3C04" w14:textId="77777777" w:rsidR="00484FE4" w:rsidRPr="004E51E1" w:rsidRDefault="00E55AD7" w:rsidP="004E51E1">
      <w:pPr>
        <w:rPr>
          <w:szCs w:val="22"/>
        </w:rPr>
      </w:pPr>
      <w:r w:rsidRPr="00E55AD7">
        <w:rPr>
          <w:szCs w:val="22"/>
          <w:lang w:val="en-IN"/>
        </w:rPr>
        <w:t>Espanja</w:t>
      </w:r>
    </w:p>
    <w:p w14:paraId="068A59AC" w14:textId="77777777" w:rsidR="00484FE4" w:rsidRPr="004E51E1" w:rsidRDefault="00484FE4" w:rsidP="004E51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59E13746" w14:textId="77777777">
        <w:tc>
          <w:tcPr>
            <w:tcW w:w="9298" w:type="dxa"/>
          </w:tcPr>
          <w:p w14:paraId="049EC466" w14:textId="77777777" w:rsidR="00484FE4" w:rsidRPr="004E51E1" w:rsidRDefault="00484FE4" w:rsidP="004E51E1">
            <w:pPr>
              <w:suppressAutoHyphens/>
              <w:ind w:left="567" w:hanging="567"/>
              <w:rPr>
                <w:b/>
                <w:szCs w:val="22"/>
                <w:lang w:val="fi-FI"/>
              </w:rPr>
            </w:pPr>
            <w:r w:rsidRPr="004E51E1">
              <w:rPr>
                <w:b/>
                <w:szCs w:val="22"/>
                <w:lang w:val="fi-FI"/>
              </w:rPr>
              <w:t>12.</w:t>
            </w:r>
            <w:r w:rsidRPr="004E51E1">
              <w:rPr>
                <w:b/>
                <w:szCs w:val="22"/>
                <w:lang w:val="fi-FI"/>
              </w:rPr>
              <w:tab/>
              <w:t>MYYNTILUVAN NUMERO(T)</w:t>
            </w:r>
          </w:p>
        </w:tc>
      </w:tr>
    </w:tbl>
    <w:p w14:paraId="30125771" w14:textId="77777777" w:rsidR="00484FE4" w:rsidRPr="004E51E1" w:rsidRDefault="00484FE4" w:rsidP="004E51E1">
      <w:pPr>
        <w:rPr>
          <w:szCs w:val="22"/>
          <w:lang w:val="fi-FI"/>
        </w:rPr>
      </w:pPr>
    </w:p>
    <w:p w14:paraId="4AB149D0" w14:textId="77777777" w:rsidR="00873DFF" w:rsidRPr="004E51E1" w:rsidRDefault="00873DFF" w:rsidP="004E51E1">
      <w:pPr>
        <w:suppressAutoHyphens/>
        <w:rPr>
          <w:szCs w:val="22"/>
          <w:lang w:val="fi-FI"/>
        </w:rPr>
      </w:pPr>
      <w:r w:rsidRPr="004E51E1">
        <w:rPr>
          <w:bCs/>
          <w:szCs w:val="22"/>
          <w:lang w:val="fi-FI"/>
        </w:rPr>
        <w:t>EU/1/12/798/002</w:t>
      </w:r>
      <w:r w:rsidRPr="004E51E1" w:rsidDel="00873DFF">
        <w:rPr>
          <w:bCs/>
          <w:szCs w:val="22"/>
          <w:lang w:val="fi-FI"/>
        </w:rPr>
        <w:t xml:space="preserve"> </w:t>
      </w:r>
    </w:p>
    <w:p w14:paraId="0E69A082" w14:textId="77777777" w:rsidR="00873DFF" w:rsidRPr="004E51E1" w:rsidRDefault="00873DFF" w:rsidP="004E51E1">
      <w:pPr>
        <w:suppressAutoHyphens/>
        <w:rPr>
          <w:szCs w:val="22"/>
          <w:lang w:val="fi-FI"/>
        </w:rPr>
      </w:pPr>
      <w:r w:rsidRPr="004E51E1">
        <w:rPr>
          <w:bCs/>
          <w:szCs w:val="22"/>
          <w:lang w:val="fi-FI"/>
        </w:rPr>
        <w:t>EU/1/12/798/003</w:t>
      </w:r>
    </w:p>
    <w:p w14:paraId="053F5CF1" w14:textId="77777777" w:rsidR="00873DFF" w:rsidRPr="004E51E1" w:rsidRDefault="00873DFF" w:rsidP="004E51E1">
      <w:pPr>
        <w:suppressAutoHyphens/>
        <w:rPr>
          <w:szCs w:val="22"/>
          <w:lang w:val="fi-FI"/>
        </w:rPr>
      </w:pPr>
      <w:r w:rsidRPr="004E51E1">
        <w:rPr>
          <w:bCs/>
          <w:szCs w:val="22"/>
          <w:lang w:val="fi-FI"/>
        </w:rPr>
        <w:t>EU/1/12/798/004</w:t>
      </w:r>
    </w:p>
    <w:p w14:paraId="6ADD487D" w14:textId="77777777" w:rsidR="00484FE4" w:rsidRPr="004E51E1" w:rsidRDefault="00484FE4" w:rsidP="004E51E1">
      <w:pPr>
        <w:suppressAutoHyphens/>
        <w:ind w:left="567" w:hanging="567"/>
        <w:rPr>
          <w:szCs w:val="22"/>
          <w:lang w:val="fi-FI"/>
        </w:rPr>
      </w:pPr>
    </w:p>
    <w:p w14:paraId="4632D36E" w14:textId="77777777" w:rsidR="00484FE4" w:rsidRPr="004E51E1" w:rsidRDefault="00484FE4" w:rsidP="004E51E1">
      <w:pPr>
        <w:suppressAutoHyphens/>
        <w:ind w:left="567" w:hanging="567"/>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5D90B3A1" w14:textId="77777777">
        <w:tc>
          <w:tcPr>
            <w:tcW w:w="9298" w:type="dxa"/>
          </w:tcPr>
          <w:p w14:paraId="26E5EBB8" w14:textId="77777777" w:rsidR="00484FE4" w:rsidRPr="004E51E1" w:rsidRDefault="00484FE4" w:rsidP="004E51E1">
            <w:pPr>
              <w:suppressAutoHyphens/>
              <w:ind w:left="567" w:hanging="567"/>
              <w:rPr>
                <w:b/>
                <w:szCs w:val="22"/>
                <w:lang w:val="fi-FI"/>
              </w:rPr>
            </w:pPr>
            <w:r w:rsidRPr="004E51E1">
              <w:rPr>
                <w:b/>
                <w:szCs w:val="22"/>
                <w:lang w:val="fi-FI"/>
              </w:rPr>
              <w:t>13.</w:t>
            </w:r>
            <w:r w:rsidRPr="004E51E1">
              <w:rPr>
                <w:b/>
                <w:szCs w:val="22"/>
                <w:lang w:val="fi-FI"/>
              </w:rPr>
              <w:tab/>
              <w:t>ERÄNUMERO</w:t>
            </w:r>
          </w:p>
        </w:tc>
      </w:tr>
    </w:tbl>
    <w:p w14:paraId="134813C3" w14:textId="77777777" w:rsidR="00484FE4" w:rsidRPr="004E51E1" w:rsidRDefault="00484FE4" w:rsidP="004E51E1">
      <w:pPr>
        <w:rPr>
          <w:szCs w:val="22"/>
          <w:lang w:val="fi-FI"/>
        </w:rPr>
      </w:pPr>
    </w:p>
    <w:p w14:paraId="4F2AE55F" w14:textId="77777777" w:rsidR="00484FE4" w:rsidRPr="004E51E1" w:rsidRDefault="00155DB4" w:rsidP="004E51E1">
      <w:pPr>
        <w:suppressAutoHyphens/>
        <w:ind w:left="567" w:hanging="567"/>
        <w:rPr>
          <w:szCs w:val="22"/>
          <w:lang w:val="fi-FI"/>
        </w:rPr>
      </w:pPr>
      <w:r w:rsidRPr="004E51E1">
        <w:rPr>
          <w:szCs w:val="22"/>
          <w:lang w:val="fi-FI"/>
        </w:rPr>
        <w:t>Lot</w:t>
      </w:r>
    </w:p>
    <w:p w14:paraId="3BAE5CEE" w14:textId="77777777" w:rsidR="00484FE4" w:rsidRPr="004E51E1" w:rsidRDefault="00484FE4" w:rsidP="004E51E1">
      <w:pPr>
        <w:rPr>
          <w:szCs w:val="22"/>
          <w:lang w:val="fi-FI"/>
        </w:rPr>
      </w:pPr>
    </w:p>
    <w:p w14:paraId="2B2FF41F"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655B2AC1" w14:textId="77777777">
        <w:tc>
          <w:tcPr>
            <w:tcW w:w="9298" w:type="dxa"/>
          </w:tcPr>
          <w:p w14:paraId="69B5250C" w14:textId="77777777" w:rsidR="00484FE4" w:rsidRPr="004E51E1" w:rsidRDefault="00484FE4" w:rsidP="004E51E1">
            <w:pPr>
              <w:suppressAutoHyphens/>
              <w:ind w:left="567" w:hanging="567"/>
              <w:rPr>
                <w:b/>
                <w:szCs w:val="22"/>
                <w:lang w:val="fi-FI"/>
              </w:rPr>
            </w:pPr>
            <w:r w:rsidRPr="004E51E1">
              <w:rPr>
                <w:b/>
                <w:szCs w:val="22"/>
                <w:lang w:val="fi-FI"/>
              </w:rPr>
              <w:t>14.</w:t>
            </w:r>
            <w:r w:rsidRPr="004E51E1">
              <w:rPr>
                <w:b/>
                <w:szCs w:val="22"/>
                <w:lang w:val="fi-FI"/>
              </w:rPr>
              <w:tab/>
              <w:t>YLEINEN TOIMITTAMISLUOKITTELU</w:t>
            </w:r>
          </w:p>
        </w:tc>
      </w:tr>
    </w:tbl>
    <w:p w14:paraId="75840F71" w14:textId="77777777" w:rsidR="00484FE4" w:rsidRPr="004E51E1" w:rsidRDefault="00484FE4" w:rsidP="004E51E1">
      <w:pPr>
        <w:rPr>
          <w:szCs w:val="22"/>
          <w:lang w:val="fi-FI"/>
        </w:rPr>
      </w:pPr>
    </w:p>
    <w:p w14:paraId="66516061" w14:textId="77777777" w:rsidR="00484FE4" w:rsidRPr="004E51E1" w:rsidRDefault="00484FE4" w:rsidP="004E51E1">
      <w:pPr>
        <w:rPr>
          <w:szCs w:val="22"/>
          <w:lang w:val="fi-FI"/>
        </w:rPr>
      </w:pPr>
    </w:p>
    <w:p w14:paraId="5AEB4CAB" w14:textId="77777777" w:rsidR="00484FE4" w:rsidRPr="004E51E1" w:rsidRDefault="00484FE4"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7C32ED94" w14:textId="77777777">
        <w:tc>
          <w:tcPr>
            <w:tcW w:w="9298" w:type="dxa"/>
          </w:tcPr>
          <w:p w14:paraId="0FE91763" w14:textId="77777777" w:rsidR="00484FE4" w:rsidRPr="004E51E1" w:rsidRDefault="00484FE4" w:rsidP="004E51E1">
            <w:pPr>
              <w:suppressAutoHyphens/>
              <w:ind w:left="567" w:hanging="567"/>
              <w:rPr>
                <w:b/>
                <w:szCs w:val="22"/>
                <w:lang w:val="fi-FI"/>
              </w:rPr>
            </w:pPr>
            <w:r w:rsidRPr="004E51E1">
              <w:rPr>
                <w:b/>
                <w:szCs w:val="22"/>
                <w:lang w:val="fi-FI"/>
              </w:rPr>
              <w:t>15.</w:t>
            </w:r>
            <w:r w:rsidRPr="004E51E1">
              <w:rPr>
                <w:b/>
                <w:szCs w:val="22"/>
                <w:lang w:val="fi-FI"/>
              </w:rPr>
              <w:tab/>
              <w:t>KÄYTTÖOHJEET</w:t>
            </w:r>
          </w:p>
        </w:tc>
      </w:tr>
    </w:tbl>
    <w:p w14:paraId="48D144F2" w14:textId="77777777" w:rsidR="00484FE4" w:rsidRPr="004E51E1" w:rsidRDefault="00484FE4" w:rsidP="004E51E1">
      <w:pPr>
        <w:suppressAutoHyphens/>
        <w:rPr>
          <w:szCs w:val="22"/>
          <w:lang w:val="fi-FI"/>
        </w:rPr>
      </w:pPr>
    </w:p>
    <w:p w14:paraId="1F4ECD42" w14:textId="77777777" w:rsidR="002B03D3" w:rsidRPr="004E51E1" w:rsidRDefault="002B03D3"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B03D3" w:rsidRPr="004E51E1" w14:paraId="0710E8F9" w14:textId="77777777">
        <w:tc>
          <w:tcPr>
            <w:tcW w:w="9298" w:type="dxa"/>
          </w:tcPr>
          <w:p w14:paraId="2D25328C" w14:textId="77777777" w:rsidR="002B03D3" w:rsidRPr="004E51E1" w:rsidRDefault="002B03D3" w:rsidP="004E51E1">
            <w:pPr>
              <w:suppressAutoHyphens/>
              <w:ind w:left="567" w:hanging="567"/>
              <w:rPr>
                <w:b/>
                <w:szCs w:val="22"/>
                <w:lang w:val="fi-FI"/>
              </w:rPr>
            </w:pPr>
            <w:r w:rsidRPr="004E51E1">
              <w:rPr>
                <w:b/>
                <w:szCs w:val="22"/>
                <w:lang w:val="fi-FI"/>
              </w:rPr>
              <w:t>16.</w:t>
            </w:r>
            <w:r w:rsidRPr="004E51E1">
              <w:rPr>
                <w:b/>
                <w:szCs w:val="22"/>
                <w:lang w:val="fi-FI"/>
              </w:rPr>
              <w:tab/>
              <w:t>TIEDOT PISTEKIRJOITUKSELLA</w:t>
            </w:r>
          </w:p>
        </w:tc>
      </w:tr>
    </w:tbl>
    <w:p w14:paraId="2EC65034" w14:textId="77777777" w:rsidR="002B03D3" w:rsidRPr="004E51E1" w:rsidRDefault="002B03D3" w:rsidP="004E51E1">
      <w:pPr>
        <w:suppressAutoHyphens/>
        <w:rPr>
          <w:szCs w:val="22"/>
          <w:lang w:val="fi-FI"/>
        </w:rPr>
      </w:pPr>
    </w:p>
    <w:p w14:paraId="08FFBA21" w14:textId="77777777" w:rsidR="008379BD" w:rsidRDefault="008379BD" w:rsidP="008379BD">
      <w:pPr>
        <w:suppressAutoHyphens/>
        <w:rPr>
          <w:szCs w:val="22"/>
          <w:shd w:val="clear" w:color="auto" w:fill="CCCCCC"/>
          <w:lang w:val="fi-FI"/>
        </w:rPr>
      </w:pPr>
      <w:r w:rsidRPr="00887D61">
        <w:rPr>
          <w:szCs w:val="22"/>
          <w:shd w:val="clear" w:color="auto" w:fill="CCCCCC"/>
          <w:lang w:val="fi-FI"/>
        </w:rPr>
        <w:t>Vapautettu pistekirjoituksesta</w:t>
      </w:r>
      <w:r>
        <w:rPr>
          <w:szCs w:val="22"/>
          <w:shd w:val="clear" w:color="auto" w:fill="CCCCCC"/>
          <w:lang w:val="fi-FI"/>
        </w:rPr>
        <w:t>.</w:t>
      </w:r>
    </w:p>
    <w:p w14:paraId="5594324B" w14:textId="77777777" w:rsidR="008379BD" w:rsidRDefault="008379BD" w:rsidP="008379BD">
      <w:pPr>
        <w:suppressAutoHyphens/>
        <w:rPr>
          <w:szCs w:val="22"/>
          <w:shd w:val="clear" w:color="auto" w:fill="CCCCCC"/>
          <w:lang w:val="fi-FI"/>
        </w:rPr>
      </w:pPr>
    </w:p>
    <w:p w14:paraId="315A4AD4" w14:textId="77777777" w:rsidR="008379BD" w:rsidRDefault="008379BD" w:rsidP="008379BD">
      <w:pPr>
        <w:suppressAutoHyphens/>
        <w:rPr>
          <w:szCs w:val="22"/>
          <w:shd w:val="clear" w:color="auto" w:fill="CCCCCC"/>
          <w:lang w:val="fi-FI"/>
        </w:rPr>
      </w:pPr>
    </w:p>
    <w:p w14:paraId="6FF569D9" w14:textId="77777777" w:rsidR="008379BD" w:rsidRPr="009E3505" w:rsidRDefault="008379BD" w:rsidP="008379BD">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9E3505">
        <w:rPr>
          <w:b/>
          <w:noProof/>
          <w:szCs w:val="22"/>
        </w:rPr>
        <w:t>17.</w:t>
      </w:r>
      <w:r w:rsidRPr="009E3505">
        <w:rPr>
          <w:b/>
          <w:noProof/>
          <w:szCs w:val="22"/>
        </w:rPr>
        <w:tab/>
        <w:t>YKSILÖLLINEN TUNNISTE – 2D-VIIVAKOODI</w:t>
      </w:r>
    </w:p>
    <w:p w14:paraId="34EAAAEF" w14:textId="77777777" w:rsidR="008379BD" w:rsidRPr="009E3505" w:rsidRDefault="008379BD" w:rsidP="008379BD">
      <w:pPr>
        <w:tabs>
          <w:tab w:val="left" w:pos="720"/>
        </w:tabs>
        <w:rPr>
          <w:noProof/>
          <w:szCs w:val="22"/>
        </w:rPr>
      </w:pPr>
    </w:p>
    <w:p w14:paraId="29AC6B77" w14:textId="77777777" w:rsidR="008379BD" w:rsidRPr="003E3791" w:rsidRDefault="008379BD" w:rsidP="008379BD">
      <w:pPr>
        <w:rPr>
          <w:noProof/>
          <w:szCs w:val="22"/>
          <w:highlight w:val="lightGray"/>
          <w:lang w:val="fi-FI" w:eastAsia="en-US"/>
        </w:rPr>
      </w:pPr>
      <w:r w:rsidRPr="003E3791">
        <w:rPr>
          <w:noProof/>
          <w:szCs w:val="22"/>
          <w:highlight w:val="lightGray"/>
          <w:lang w:val="fi-FI" w:eastAsia="en-US"/>
        </w:rPr>
        <w:t>2D-viivakoodi, joka sisältää yksilöllisen tunnisteen.</w:t>
      </w:r>
    </w:p>
    <w:p w14:paraId="56A3897F" w14:textId="77777777" w:rsidR="008379BD" w:rsidRPr="009E3505" w:rsidRDefault="008379BD" w:rsidP="008379BD">
      <w:pPr>
        <w:rPr>
          <w:noProof/>
          <w:szCs w:val="22"/>
          <w:shd w:val="clear" w:color="auto" w:fill="CCCCCC"/>
          <w:lang w:val="fi-FI" w:eastAsia="fi-FI" w:bidi="fi-FI"/>
        </w:rPr>
      </w:pPr>
    </w:p>
    <w:p w14:paraId="5ADEC219" w14:textId="77777777" w:rsidR="008379BD" w:rsidRPr="002414F7" w:rsidRDefault="008379BD" w:rsidP="008379BD">
      <w:pPr>
        <w:rPr>
          <w:noProof/>
          <w:vanish/>
          <w:szCs w:val="22"/>
          <w:lang w:val="fi-FI"/>
        </w:rPr>
      </w:pPr>
    </w:p>
    <w:p w14:paraId="2EC927AD" w14:textId="77777777" w:rsidR="008379BD" w:rsidRPr="002414F7" w:rsidRDefault="008379BD" w:rsidP="008379BD">
      <w:pPr>
        <w:tabs>
          <w:tab w:val="left" w:pos="720"/>
        </w:tabs>
        <w:rPr>
          <w:noProof/>
          <w:vanish/>
          <w:szCs w:val="22"/>
          <w:lang w:val="fi-FI"/>
        </w:rPr>
      </w:pPr>
    </w:p>
    <w:p w14:paraId="7603F594" w14:textId="77777777" w:rsidR="008379BD" w:rsidRPr="003E3791" w:rsidRDefault="008379BD" w:rsidP="008379BD">
      <w:pPr>
        <w:tabs>
          <w:tab w:val="left" w:pos="720"/>
        </w:tabs>
        <w:rPr>
          <w:noProof/>
          <w:szCs w:val="22"/>
          <w:lang w:val="fi-FI"/>
        </w:rPr>
      </w:pPr>
    </w:p>
    <w:p w14:paraId="10F137E3" w14:textId="77777777" w:rsidR="008379BD" w:rsidRPr="003E3791" w:rsidRDefault="008379BD" w:rsidP="008379BD">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3E3791">
        <w:rPr>
          <w:b/>
          <w:noProof/>
          <w:szCs w:val="22"/>
          <w:lang w:val="fi-FI"/>
        </w:rPr>
        <w:t>18.</w:t>
      </w:r>
      <w:r w:rsidRPr="003E3791">
        <w:rPr>
          <w:b/>
          <w:noProof/>
          <w:szCs w:val="22"/>
          <w:lang w:val="fi-FI"/>
        </w:rPr>
        <w:tab/>
        <w:t>YKSILÖLLINEN TUNNISTE – LUETTAVISSA OLEVAT TIEDOT</w:t>
      </w:r>
    </w:p>
    <w:p w14:paraId="10F9C287" w14:textId="77777777" w:rsidR="008379BD" w:rsidRPr="003E3791" w:rsidRDefault="008379BD" w:rsidP="008379BD">
      <w:pPr>
        <w:tabs>
          <w:tab w:val="left" w:pos="720"/>
        </w:tabs>
        <w:rPr>
          <w:noProof/>
          <w:szCs w:val="22"/>
          <w:lang w:val="fi-FI"/>
        </w:rPr>
      </w:pPr>
    </w:p>
    <w:p w14:paraId="58A87E52" w14:textId="77777777" w:rsidR="008379BD" w:rsidRPr="003E3791" w:rsidRDefault="008379BD" w:rsidP="008379BD">
      <w:pPr>
        <w:rPr>
          <w:color w:val="008000"/>
          <w:szCs w:val="22"/>
          <w:lang w:val="fi-FI"/>
        </w:rPr>
      </w:pPr>
      <w:r w:rsidRPr="003E3791">
        <w:rPr>
          <w:szCs w:val="22"/>
          <w:lang w:val="fi-FI"/>
        </w:rPr>
        <w:t xml:space="preserve">PC: </w:t>
      </w:r>
    </w:p>
    <w:p w14:paraId="5303025B" w14:textId="77777777" w:rsidR="008379BD" w:rsidRPr="003E3791" w:rsidRDefault="008379BD" w:rsidP="008379BD">
      <w:pPr>
        <w:rPr>
          <w:szCs w:val="22"/>
          <w:lang w:val="fi-FI"/>
        </w:rPr>
      </w:pPr>
      <w:r w:rsidRPr="003E3791">
        <w:rPr>
          <w:szCs w:val="22"/>
          <w:lang w:val="fi-FI"/>
        </w:rPr>
        <w:t xml:space="preserve">SN: </w:t>
      </w:r>
    </w:p>
    <w:p w14:paraId="357E2C7C" w14:textId="77777777" w:rsidR="008379BD" w:rsidRPr="004E51E1" w:rsidRDefault="008379BD" w:rsidP="008379BD">
      <w:pPr>
        <w:suppressAutoHyphens/>
        <w:rPr>
          <w:szCs w:val="22"/>
          <w:lang w:val="de-CH"/>
        </w:rPr>
      </w:pPr>
      <w:r w:rsidRPr="009E3505">
        <w:rPr>
          <w:szCs w:val="22"/>
        </w:rPr>
        <w:t>NN:</w:t>
      </w:r>
    </w:p>
    <w:p w14:paraId="447D5934" w14:textId="77777777" w:rsidR="002B03D3" w:rsidRPr="004E51E1" w:rsidRDefault="002B03D3" w:rsidP="004E51E1">
      <w:pPr>
        <w:suppressAutoHyphens/>
        <w:rPr>
          <w:szCs w:val="22"/>
          <w:lang w:val="de-CH"/>
        </w:rPr>
      </w:pPr>
    </w:p>
    <w:p w14:paraId="17D3F6A9" w14:textId="77777777" w:rsidR="00096E2C" w:rsidRPr="004E51E1" w:rsidRDefault="00096E2C" w:rsidP="004E51E1">
      <w:pPr>
        <w:suppressAutoHyphens/>
        <w:rPr>
          <w:szCs w:val="22"/>
          <w:lang w:val="de-CH"/>
        </w:rPr>
      </w:pPr>
    </w:p>
    <w:p w14:paraId="39AA71E9" w14:textId="77777777" w:rsidR="00096E2C" w:rsidRPr="004E51E1" w:rsidRDefault="00096E2C" w:rsidP="004E51E1">
      <w:pPr>
        <w:suppressAutoHyphens/>
        <w:rPr>
          <w:szCs w:val="22"/>
          <w:lang w:val="de-CH"/>
        </w:rPr>
      </w:pPr>
    </w:p>
    <w:p w14:paraId="5AE0BA2E" w14:textId="77777777" w:rsidR="00484FE4" w:rsidRPr="004E51E1" w:rsidRDefault="00484FE4" w:rsidP="004E51E1">
      <w:pPr>
        <w:suppressAutoHyphens/>
        <w:rPr>
          <w:szCs w:val="22"/>
          <w:lang w:val="fi-FI"/>
        </w:rPr>
      </w:pPr>
      <w:r w:rsidRPr="004E51E1">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464854FE" w14:textId="77777777">
        <w:trPr>
          <w:trHeight w:val="785"/>
        </w:trPr>
        <w:tc>
          <w:tcPr>
            <w:tcW w:w="9298" w:type="dxa"/>
            <w:tcBorders>
              <w:bottom w:val="single" w:sz="4" w:space="0" w:color="auto"/>
            </w:tcBorders>
          </w:tcPr>
          <w:p w14:paraId="7A535BF0" w14:textId="77777777" w:rsidR="00484FE4" w:rsidRPr="004E51E1" w:rsidRDefault="00484FE4" w:rsidP="004E51E1">
            <w:pPr>
              <w:suppressAutoHyphens/>
              <w:rPr>
                <w:b/>
                <w:szCs w:val="22"/>
                <w:lang w:val="fi-FI"/>
              </w:rPr>
            </w:pPr>
            <w:r w:rsidRPr="004E51E1">
              <w:rPr>
                <w:b/>
                <w:szCs w:val="22"/>
                <w:lang w:val="fi-FI"/>
              </w:rPr>
              <w:br w:type="page"/>
              <w:t>PIENISSÄ SISÄPAKKAUKSISSA ON OLTAVA VÄHINTÄÄN SEURAAVAT MERKINNÄT</w:t>
            </w:r>
          </w:p>
          <w:p w14:paraId="6AFAEF3C" w14:textId="77777777" w:rsidR="00484FE4" w:rsidRPr="004E51E1" w:rsidRDefault="00484FE4" w:rsidP="004E51E1">
            <w:pPr>
              <w:suppressAutoHyphens/>
              <w:rPr>
                <w:szCs w:val="22"/>
                <w:lang w:val="fi-FI"/>
              </w:rPr>
            </w:pPr>
          </w:p>
          <w:p w14:paraId="37B8C41D" w14:textId="77777777" w:rsidR="00484FE4" w:rsidRPr="004E51E1" w:rsidRDefault="008379BD" w:rsidP="007D6678">
            <w:pPr>
              <w:suppressAutoHyphens/>
              <w:rPr>
                <w:szCs w:val="22"/>
                <w:lang w:val="fi-FI"/>
              </w:rPr>
            </w:pPr>
            <w:r>
              <w:rPr>
                <w:b/>
                <w:szCs w:val="22"/>
                <w:lang w:val="fi-FI"/>
              </w:rPr>
              <w:t>INJEKTIOPULLO</w:t>
            </w:r>
          </w:p>
        </w:tc>
      </w:tr>
    </w:tbl>
    <w:p w14:paraId="5FF1608C" w14:textId="77777777" w:rsidR="00484FE4" w:rsidRPr="004E51E1" w:rsidRDefault="00484FE4" w:rsidP="004E51E1">
      <w:pPr>
        <w:suppressAutoHyphens/>
        <w:rPr>
          <w:szCs w:val="22"/>
          <w:lang w:val="fi-FI"/>
        </w:rPr>
      </w:pPr>
    </w:p>
    <w:p w14:paraId="4A11D79D"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1CDD5578" w14:textId="77777777">
        <w:tc>
          <w:tcPr>
            <w:tcW w:w="9298" w:type="dxa"/>
          </w:tcPr>
          <w:p w14:paraId="29898C6F" w14:textId="77777777" w:rsidR="00484FE4" w:rsidRPr="004E51E1" w:rsidRDefault="00484FE4" w:rsidP="004E51E1">
            <w:pPr>
              <w:suppressAutoHyphens/>
              <w:ind w:left="567" w:hanging="567"/>
              <w:rPr>
                <w:b/>
                <w:szCs w:val="22"/>
                <w:lang w:val="fi-FI"/>
              </w:rPr>
            </w:pPr>
            <w:r w:rsidRPr="004E51E1">
              <w:rPr>
                <w:b/>
                <w:szCs w:val="22"/>
                <w:lang w:val="fi-FI"/>
              </w:rPr>
              <w:t>1.</w:t>
            </w:r>
            <w:r w:rsidRPr="004E51E1">
              <w:rPr>
                <w:b/>
                <w:szCs w:val="22"/>
                <w:lang w:val="fi-FI"/>
              </w:rPr>
              <w:tab/>
              <w:t>LÄÄKEVALMISTEEN NIMI JA TARVITTAESSA ANTOREITTI (ANTOREITIT)</w:t>
            </w:r>
          </w:p>
        </w:tc>
      </w:tr>
    </w:tbl>
    <w:p w14:paraId="72249995" w14:textId="77777777" w:rsidR="00484FE4" w:rsidRPr="004E51E1" w:rsidRDefault="00484FE4" w:rsidP="004E51E1">
      <w:pPr>
        <w:suppressAutoHyphens/>
        <w:rPr>
          <w:szCs w:val="22"/>
          <w:lang w:val="fi-FI"/>
        </w:rPr>
      </w:pPr>
    </w:p>
    <w:p w14:paraId="0124E3CA" w14:textId="77777777" w:rsidR="00484FE4" w:rsidRPr="004E51E1" w:rsidRDefault="00E65353" w:rsidP="004E51E1">
      <w:pPr>
        <w:suppressAutoHyphens/>
        <w:rPr>
          <w:szCs w:val="22"/>
          <w:lang w:val="fi-FI"/>
        </w:rPr>
      </w:pPr>
      <w:r w:rsidRPr="004E51E1">
        <w:rPr>
          <w:bCs/>
          <w:iCs/>
          <w:szCs w:val="22"/>
          <w:lang w:val="fi-FI"/>
        </w:rPr>
        <w:t xml:space="preserve">Ibandronic Acid Accord </w:t>
      </w:r>
      <w:r w:rsidR="00484FE4" w:rsidRPr="004E51E1">
        <w:rPr>
          <w:szCs w:val="22"/>
          <w:lang w:val="fi-FI"/>
        </w:rPr>
        <w:t xml:space="preserve">6 mg </w:t>
      </w:r>
      <w:r w:rsidR="006777E3" w:rsidRPr="004E51E1">
        <w:rPr>
          <w:szCs w:val="22"/>
          <w:lang w:val="fi-FI"/>
        </w:rPr>
        <w:t>steriili konsentraatti</w:t>
      </w:r>
    </w:p>
    <w:p w14:paraId="7F437D31" w14:textId="77777777" w:rsidR="00294586" w:rsidRPr="004E51E1" w:rsidRDefault="00294586" w:rsidP="004E51E1">
      <w:pPr>
        <w:suppressAutoHyphens/>
        <w:rPr>
          <w:szCs w:val="22"/>
          <w:lang w:val="fi-FI"/>
        </w:rPr>
      </w:pPr>
      <w:r w:rsidRPr="004E51E1">
        <w:rPr>
          <w:szCs w:val="22"/>
          <w:lang w:val="fi-FI"/>
        </w:rPr>
        <w:t>ibandronihappo</w:t>
      </w:r>
    </w:p>
    <w:p w14:paraId="5B26C593" w14:textId="77777777" w:rsidR="00484FE4" w:rsidRPr="004E51E1" w:rsidRDefault="00E65353" w:rsidP="004E51E1">
      <w:pPr>
        <w:suppressAutoHyphens/>
        <w:rPr>
          <w:szCs w:val="22"/>
          <w:lang w:val="fi-FI"/>
        </w:rPr>
      </w:pPr>
      <w:r w:rsidRPr="004E51E1">
        <w:rPr>
          <w:szCs w:val="22"/>
          <w:lang w:val="fi-FI"/>
        </w:rPr>
        <w:t>Laskimoon</w:t>
      </w:r>
    </w:p>
    <w:p w14:paraId="797678AF" w14:textId="77777777" w:rsidR="00484FE4" w:rsidRPr="004E51E1" w:rsidRDefault="00484FE4" w:rsidP="004E51E1">
      <w:pPr>
        <w:suppressAutoHyphens/>
        <w:rPr>
          <w:szCs w:val="22"/>
          <w:lang w:val="fi-FI"/>
        </w:rPr>
      </w:pPr>
    </w:p>
    <w:p w14:paraId="5100BB13"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6B7AD83F" w14:textId="77777777">
        <w:tc>
          <w:tcPr>
            <w:tcW w:w="9298" w:type="dxa"/>
          </w:tcPr>
          <w:p w14:paraId="24159827" w14:textId="77777777" w:rsidR="00484FE4" w:rsidRPr="004E51E1" w:rsidRDefault="00484FE4" w:rsidP="004E51E1">
            <w:pPr>
              <w:suppressAutoHyphens/>
              <w:ind w:left="567" w:hanging="567"/>
              <w:rPr>
                <w:b/>
                <w:szCs w:val="22"/>
                <w:lang w:val="fi-FI"/>
              </w:rPr>
            </w:pPr>
            <w:r w:rsidRPr="004E51E1">
              <w:rPr>
                <w:b/>
                <w:szCs w:val="22"/>
                <w:lang w:val="fi-FI"/>
              </w:rPr>
              <w:t>2.</w:t>
            </w:r>
            <w:r w:rsidRPr="004E51E1">
              <w:rPr>
                <w:b/>
                <w:szCs w:val="22"/>
                <w:lang w:val="fi-FI"/>
              </w:rPr>
              <w:tab/>
              <w:t>ANTOTAPA</w:t>
            </w:r>
          </w:p>
        </w:tc>
      </w:tr>
    </w:tbl>
    <w:p w14:paraId="62C6DF0C" w14:textId="77777777" w:rsidR="00484FE4" w:rsidRPr="004E51E1" w:rsidRDefault="00484FE4" w:rsidP="004E51E1">
      <w:pPr>
        <w:suppressAutoHyphens/>
        <w:rPr>
          <w:szCs w:val="22"/>
          <w:lang w:val="fi-FI"/>
        </w:rPr>
      </w:pPr>
    </w:p>
    <w:p w14:paraId="0267BA70"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10732FC6" w14:textId="77777777">
        <w:tc>
          <w:tcPr>
            <w:tcW w:w="9298" w:type="dxa"/>
          </w:tcPr>
          <w:p w14:paraId="6067FD74" w14:textId="77777777" w:rsidR="00484FE4" w:rsidRPr="004E51E1" w:rsidRDefault="00484FE4" w:rsidP="004E51E1">
            <w:pPr>
              <w:suppressAutoHyphens/>
              <w:ind w:left="567" w:hanging="567"/>
              <w:rPr>
                <w:b/>
                <w:szCs w:val="22"/>
                <w:lang w:val="fi-FI"/>
              </w:rPr>
            </w:pPr>
            <w:r w:rsidRPr="004E51E1">
              <w:rPr>
                <w:b/>
                <w:szCs w:val="22"/>
                <w:lang w:val="fi-FI"/>
              </w:rPr>
              <w:t>3.</w:t>
            </w:r>
            <w:r w:rsidRPr="004E51E1">
              <w:rPr>
                <w:b/>
                <w:szCs w:val="22"/>
                <w:lang w:val="fi-FI"/>
              </w:rPr>
              <w:tab/>
              <w:t>VIIMEINEN KÄYTTÖPÄIVÄMÄÄRÄ</w:t>
            </w:r>
          </w:p>
        </w:tc>
      </w:tr>
    </w:tbl>
    <w:p w14:paraId="2DFC873D" w14:textId="77777777" w:rsidR="00484FE4" w:rsidRPr="004E51E1" w:rsidRDefault="00484FE4" w:rsidP="004E51E1">
      <w:pPr>
        <w:suppressAutoHyphens/>
        <w:rPr>
          <w:szCs w:val="22"/>
          <w:lang w:val="fi-FI"/>
        </w:rPr>
      </w:pPr>
    </w:p>
    <w:p w14:paraId="4BDCED80" w14:textId="77777777" w:rsidR="00484FE4" w:rsidRPr="004E51E1" w:rsidRDefault="00484FE4" w:rsidP="004E51E1">
      <w:pPr>
        <w:suppressAutoHyphens/>
        <w:rPr>
          <w:szCs w:val="22"/>
          <w:lang w:val="fi-FI"/>
        </w:rPr>
      </w:pPr>
      <w:r w:rsidRPr="004E51E1">
        <w:rPr>
          <w:szCs w:val="22"/>
          <w:lang w:val="fi-FI"/>
        </w:rPr>
        <w:t>EXP</w:t>
      </w:r>
    </w:p>
    <w:p w14:paraId="75902622" w14:textId="77777777" w:rsidR="00484FE4" w:rsidRPr="004E51E1" w:rsidRDefault="00484FE4" w:rsidP="004E51E1">
      <w:pPr>
        <w:suppressAutoHyphens/>
        <w:rPr>
          <w:szCs w:val="22"/>
          <w:lang w:val="fi-FI"/>
        </w:rPr>
      </w:pPr>
    </w:p>
    <w:p w14:paraId="3613D000"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4E51E1" w14:paraId="1DD8A705" w14:textId="77777777">
        <w:tc>
          <w:tcPr>
            <w:tcW w:w="9298" w:type="dxa"/>
          </w:tcPr>
          <w:p w14:paraId="311F6E56" w14:textId="77777777" w:rsidR="00484FE4" w:rsidRPr="004E51E1" w:rsidRDefault="00484FE4" w:rsidP="004E51E1">
            <w:pPr>
              <w:suppressAutoHyphens/>
              <w:ind w:left="567" w:hanging="567"/>
              <w:rPr>
                <w:b/>
                <w:szCs w:val="22"/>
                <w:lang w:val="fi-FI"/>
              </w:rPr>
            </w:pPr>
            <w:r w:rsidRPr="004E51E1">
              <w:rPr>
                <w:b/>
                <w:szCs w:val="22"/>
                <w:lang w:val="fi-FI"/>
              </w:rPr>
              <w:t>4.</w:t>
            </w:r>
            <w:r w:rsidRPr="004E51E1">
              <w:rPr>
                <w:b/>
                <w:szCs w:val="22"/>
                <w:lang w:val="fi-FI"/>
              </w:rPr>
              <w:tab/>
            </w:r>
            <w:r w:rsidR="00E65353" w:rsidRPr="004E51E1">
              <w:rPr>
                <w:b/>
                <w:szCs w:val="22"/>
                <w:lang w:val="fi-FI"/>
              </w:rPr>
              <w:t>ERÄNUMERO &lt;, LUOVUTUS- JA TUOTEKOODIT&gt;</w:t>
            </w:r>
          </w:p>
        </w:tc>
      </w:tr>
    </w:tbl>
    <w:p w14:paraId="1B8C3320" w14:textId="77777777" w:rsidR="00484FE4" w:rsidRPr="004E51E1" w:rsidRDefault="00484FE4" w:rsidP="004E51E1">
      <w:pPr>
        <w:suppressAutoHyphens/>
        <w:rPr>
          <w:szCs w:val="22"/>
          <w:lang w:val="fi-FI"/>
        </w:rPr>
      </w:pPr>
    </w:p>
    <w:p w14:paraId="6C9210F7" w14:textId="77777777" w:rsidR="00484FE4" w:rsidRPr="004E51E1" w:rsidRDefault="00155DB4" w:rsidP="004E51E1">
      <w:pPr>
        <w:suppressAutoHyphens/>
        <w:rPr>
          <w:szCs w:val="22"/>
          <w:lang w:val="fi-FI"/>
        </w:rPr>
      </w:pPr>
      <w:r w:rsidRPr="004E51E1">
        <w:rPr>
          <w:szCs w:val="22"/>
          <w:lang w:val="fi-FI"/>
        </w:rPr>
        <w:t>Lot</w:t>
      </w:r>
    </w:p>
    <w:p w14:paraId="3AA1B25E" w14:textId="77777777" w:rsidR="00484FE4" w:rsidRPr="004E51E1" w:rsidRDefault="00484FE4" w:rsidP="004E51E1">
      <w:pPr>
        <w:suppressAutoHyphens/>
        <w:rPr>
          <w:szCs w:val="22"/>
          <w:lang w:val="fi-FI"/>
        </w:rPr>
      </w:pPr>
    </w:p>
    <w:p w14:paraId="68448382" w14:textId="77777777" w:rsidR="00484FE4" w:rsidRPr="004E51E1" w:rsidRDefault="00484FE4" w:rsidP="004E51E1">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84FE4" w:rsidRPr="00E93724" w14:paraId="73A02651" w14:textId="77777777">
        <w:tc>
          <w:tcPr>
            <w:tcW w:w="9298" w:type="dxa"/>
          </w:tcPr>
          <w:p w14:paraId="2775F762" w14:textId="77777777" w:rsidR="00484FE4" w:rsidRPr="004E51E1" w:rsidRDefault="00484FE4" w:rsidP="004E51E1">
            <w:pPr>
              <w:suppressAutoHyphens/>
              <w:ind w:left="567" w:hanging="567"/>
              <w:rPr>
                <w:b/>
                <w:szCs w:val="22"/>
                <w:lang w:val="fi-FI"/>
              </w:rPr>
            </w:pPr>
            <w:r w:rsidRPr="004E51E1">
              <w:rPr>
                <w:b/>
                <w:szCs w:val="22"/>
                <w:lang w:val="fi-FI"/>
              </w:rPr>
              <w:t>5.</w:t>
            </w:r>
            <w:r w:rsidRPr="004E51E1">
              <w:rPr>
                <w:b/>
                <w:szCs w:val="22"/>
                <w:lang w:val="fi-FI"/>
              </w:rPr>
              <w:tab/>
              <w:t>SISÄLLÖN MÄÄRÄ PAINONA, TILAVUUTENA TAI YKSIKKÖINÄ</w:t>
            </w:r>
          </w:p>
        </w:tc>
      </w:tr>
    </w:tbl>
    <w:p w14:paraId="61EAE8B6" w14:textId="77777777" w:rsidR="00484FE4" w:rsidRPr="004E51E1" w:rsidRDefault="00484FE4" w:rsidP="004E51E1">
      <w:pPr>
        <w:suppressAutoHyphens/>
        <w:rPr>
          <w:b/>
          <w:szCs w:val="22"/>
          <w:lang w:val="fi-FI"/>
        </w:rPr>
      </w:pPr>
    </w:p>
    <w:p w14:paraId="0BEE6E8E" w14:textId="77777777" w:rsidR="00484FE4" w:rsidRPr="004E51E1" w:rsidRDefault="00E65353" w:rsidP="004E51E1">
      <w:pPr>
        <w:suppressAutoHyphens/>
        <w:rPr>
          <w:szCs w:val="22"/>
          <w:lang w:val="fi-FI"/>
        </w:rPr>
      </w:pPr>
      <w:r w:rsidRPr="004E51E1">
        <w:rPr>
          <w:szCs w:val="22"/>
          <w:lang w:val="fi-FI"/>
        </w:rPr>
        <w:t>6 mg/</w:t>
      </w:r>
      <w:r w:rsidR="00484FE4" w:rsidRPr="004E51E1">
        <w:rPr>
          <w:szCs w:val="22"/>
          <w:lang w:val="fi-FI"/>
        </w:rPr>
        <w:t>6 ml</w:t>
      </w:r>
    </w:p>
    <w:p w14:paraId="5513E84B" w14:textId="77777777" w:rsidR="00484FE4" w:rsidRPr="004E51E1" w:rsidRDefault="00484FE4" w:rsidP="004E51E1">
      <w:pPr>
        <w:suppressAutoHyphens/>
        <w:rPr>
          <w:szCs w:val="22"/>
          <w:lang w:val="fi-FI"/>
        </w:rPr>
      </w:pPr>
    </w:p>
    <w:p w14:paraId="77C3739D" w14:textId="77777777" w:rsidR="00801C8E" w:rsidRPr="004E51E1" w:rsidRDefault="00801C8E" w:rsidP="004E51E1">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801C8E" w:rsidRPr="004E51E1" w14:paraId="0234C931" w14:textId="77777777">
        <w:tc>
          <w:tcPr>
            <w:tcW w:w="9298" w:type="dxa"/>
          </w:tcPr>
          <w:p w14:paraId="20373D3B" w14:textId="77777777" w:rsidR="00801C8E" w:rsidRPr="004E51E1" w:rsidRDefault="00801C8E" w:rsidP="004E51E1">
            <w:pPr>
              <w:suppressAutoHyphens/>
              <w:ind w:left="567" w:hanging="567"/>
              <w:rPr>
                <w:b/>
                <w:szCs w:val="22"/>
                <w:lang w:val="fi-FI"/>
              </w:rPr>
            </w:pPr>
            <w:r w:rsidRPr="004E51E1">
              <w:rPr>
                <w:b/>
                <w:szCs w:val="22"/>
                <w:lang w:val="fi-FI"/>
              </w:rPr>
              <w:t>6.</w:t>
            </w:r>
            <w:r w:rsidRPr="004E51E1">
              <w:rPr>
                <w:b/>
                <w:szCs w:val="22"/>
                <w:lang w:val="fi-FI"/>
              </w:rPr>
              <w:tab/>
              <w:t>MUUTA</w:t>
            </w:r>
          </w:p>
        </w:tc>
      </w:tr>
    </w:tbl>
    <w:p w14:paraId="3E171E97" w14:textId="77777777" w:rsidR="00801C8E" w:rsidRPr="004E51E1" w:rsidRDefault="00801C8E" w:rsidP="004E51E1">
      <w:pPr>
        <w:suppressAutoHyphens/>
        <w:rPr>
          <w:b/>
          <w:szCs w:val="22"/>
          <w:lang w:val="fi-FI"/>
        </w:rPr>
      </w:pPr>
    </w:p>
    <w:p w14:paraId="17FD4CC5" w14:textId="77777777" w:rsidR="00801C8E" w:rsidRPr="004E51E1" w:rsidRDefault="00801C8E" w:rsidP="004E51E1">
      <w:pPr>
        <w:suppressAutoHyphens/>
        <w:rPr>
          <w:szCs w:val="22"/>
          <w:lang w:val="fi-FI"/>
        </w:rPr>
      </w:pPr>
    </w:p>
    <w:p w14:paraId="6B76D7BD" w14:textId="77777777" w:rsidR="002D36A5" w:rsidRPr="004E51E1" w:rsidRDefault="002D36A5" w:rsidP="004E51E1">
      <w:pPr>
        <w:suppressAutoHyphens/>
        <w:rPr>
          <w:b/>
          <w:szCs w:val="22"/>
          <w:lang w:val="fi-FI"/>
        </w:rPr>
      </w:pPr>
    </w:p>
    <w:p w14:paraId="493F5403" w14:textId="77777777" w:rsidR="002D36A5" w:rsidRPr="004E51E1" w:rsidRDefault="002D36A5" w:rsidP="004E51E1">
      <w:pPr>
        <w:suppressAutoHyphens/>
        <w:rPr>
          <w:b/>
          <w:szCs w:val="22"/>
          <w:lang w:val="fi-FI"/>
        </w:rPr>
      </w:pPr>
    </w:p>
    <w:p w14:paraId="1D86D5BA" w14:textId="77777777" w:rsidR="002D36A5" w:rsidRPr="004E51E1" w:rsidRDefault="002D36A5" w:rsidP="004E51E1">
      <w:pPr>
        <w:suppressAutoHyphens/>
        <w:rPr>
          <w:b/>
          <w:szCs w:val="22"/>
          <w:lang w:val="fi-FI"/>
        </w:rPr>
      </w:pPr>
    </w:p>
    <w:p w14:paraId="58C203DB" w14:textId="77777777" w:rsidR="002D36A5" w:rsidRPr="004E51E1" w:rsidRDefault="002D36A5" w:rsidP="004E51E1">
      <w:pPr>
        <w:suppressAutoHyphens/>
        <w:rPr>
          <w:b/>
          <w:szCs w:val="22"/>
          <w:lang w:val="fi-FI"/>
        </w:rPr>
      </w:pPr>
    </w:p>
    <w:p w14:paraId="261AC6BF" w14:textId="77777777" w:rsidR="002D36A5" w:rsidRPr="004E51E1" w:rsidRDefault="002D36A5" w:rsidP="004E51E1">
      <w:pPr>
        <w:suppressAutoHyphens/>
        <w:rPr>
          <w:b/>
          <w:szCs w:val="22"/>
          <w:lang w:val="fi-FI"/>
        </w:rPr>
      </w:pPr>
    </w:p>
    <w:p w14:paraId="6C474D39" w14:textId="77777777" w:rsidR="002D36A5" w:rsidRPr="004E51E1" w:rsidRDefault="002D36A5" w:rsidP="004E51E1">
      <w:pPr>
        <w:suppressAutoHyphens/>
        <w:rPr>
          <w:b/>
          <w:szCs w:val="22"/>
          <w:lang w:val="fi-FI"/>
        </w:rPr>
      </w:pPr>
    </w:p>
    <w:p w14:paraId="066A7A9F" w14:textId="77777777" w:rsidR="002D36A5" w:rsidRPr="004E51E1" w:rsidRDefault="002D36A5" w:rsidP="004E51E1">
      <w:pPr>
        <w:suppressAutoHyphens/>
        <w:rPr>
          <w:b/>
          <w:szCs w:val="22"/>
          <w:lang w:val="fi-FI"/>
        </w:rPr>
      </w:pPr>
    </w:p>
    <w:p w14:paraId="3DEEE36E" w14:textId="77777777" w:rsidR="002D36A5" w:rsidRPr="004E51E1" w:rsidRDefault="002D36A5" w:rsidP="004E51E1">
      <w:pPr>
        <w:suppressAutoHyphens/>
        <w:rPr>
          <w:b/>
          <w:szCs w:val="22"/>
          <w:lang w:val="fi-FI"/>
        </w:rPr>
      </w:pPr>
    </w:p>
    <w:p w14:paraId="1097B93F" w14:textId="77777777" w:rsidR="002D36A5" w:rsidRPr="004E51E1" w:rsidRDefault="002D36A5" w:rsidP="004E51E1">
      <w:pPr>
        <w:suppressAutoHyphens/>
        <w:rPr>
          <w:b/>
          <w:szCs w:val="22"/>
          <w:lang w:val="fi-FI"/>
        </w:rPr>
      </w:pPr>
    </w:p>
    <w:p w14:paraId="27AA67E6" w14:textId="77777777" w:rsidR="002D36A5" w:rsidRPr="004E51E1" w:rsidRDefault="002D36A5" w:rsidP="004E51E1">
      <w:pPr>
        <w:suppressAutoHyphens/>
        <w:rPr>
          <w:b/>
          <w:szCs w:val="22"/>
          <w:lang w:val="fi-FI"/>
        </w:rPr>
      </w:pPr>
    </w:p>
    <w:p w14:paraId="4F60BD5E" w14:textId="77777777" w:rsidR="002D36A5" w:rsidRPr="004E51E1" w:rsidRDefault="002D36A5" w:rsidP="004E51E1">
      <w:pPr>
        <w:suppressAutoHyphens/>
        <w:rPr>
          <w:b/>
          <w:szCs w:val="22"/>
          <w:lang w:val="fi-FI"/>
        </w:rPr>
      </w:pPr>
    </w:p>
    <w:p w14:paraId="4D4D9EAE" w14:textId="77777777" w:rsidR="002D36A5" w:rsidRPr="004E51E1" w:rsidRDefault="002D36A5" w:rsidP="004E51E1">
      <w:pPr>
        <w:suppressAutoHyphens/>
        <w:rPr>
          <w:b/>
          <w:szCs w:val="22"/>
          <w:lang w:val="fi-FI"/>
        </w:rPr>
      </w:pPr>
    </w:p>
    <w:p w14:paraId="35CD69C1" w14:textId="77777777" w:rsidR="002D36A5" w:rsidRPr="004E51E1" w:rsidRDefault="002D36A5" w:rsidP="004E51E1">
      <w:pPr>
        <w:suppressAutoHyphens/>
        <w:rPr>
          <w:b/>
          <w:szCs w:val="22"/>
          <w:lang w:val="fi-FI"/>
        </w:rPr>
      </w:pPr>
    </w:p>
    <w:p w14:paraId="245EE436" w14:textId="77777777" w:rsidR="002D36A5" w:rsidRPr="004E51E1" w:rsidRDefault="002D36A5" w:rsidP="004E51E1">
      <w:pPr>
        <w:suppressAutoHyphens/>
        <w:rPr>
          <w:b/>
          <w:szCs w:val="22"/>
          <w:lang w:val="fi-FI"/>
        </w:rPr>
      </w:pPr>
    </w:p>
    <w:p w14:paraId="6765AFF3" w14:textId="77777777" w:rsidR="002D36A5" w:rsidRPr="004E51E1" w:rsidRDefault="002D36A5" w:rsidP="004E51E1">
      <w:pPr>
        <w:suppressAutoHyphens/>
        <w:rPr>
          <w:b/>
          <w:szCs w:val="22"/>
          <w:lang w:val="fi-FI"/>
        </w:rPr>
      </w:pPr>
    </w:p>
    <w:p w14:paraId="431BF04B" w14:textId="77777777" w:rsidR="002D36A5" w:rsidRPr="004E51E1" w:rsidRDefault="002D36A5" w:rsidP="004E51E1">
      <w:pPr>
        <w:suppressAutoHyphens/>
        <w:rPr>
          <w:b/>
          <w:szCs w:val="22"/>
          <w:lang w:val="fi-FI"/>
        </w:rPr>
      </w:pPr>
    </w:p>
    <w:p w14:paraId="21DE401E" w14:textId="77777777" w:rsidR="002D36A5" w:rsidRPr="004E51E1" w:rsidRDefault="002D36A5" w:rsidP="004E51E1">
      <w:pPr>
        <w:suppressAutoHyphens/>
        <w:rPr>
          <w:b/>
          <w:szCs w:val="22"/>
          <w:lang w:val="fi-FI"/>
        </w:rPr>
      </w:pPr>
    </w:p>
    <w:p w14:paraId="664E94B0" w14:textId="77777777" w:rsidR="002D36A5" w:rsidRPr="004E51E1" w:rsidRDefault="002D36A5" w:rsidP="004E51E1">
      <w:pPr>
        <w:suppressAutoHyphens/>
        <w:rPr>
          <w:b/>
          <w:szCs w:val="22"/>
          <w:lang w:val="fi-FI"/>
        </w:rPr>
      </w:pPr>
    </w:p>
    <w:p w14:paraId="6FAB2350" w14:textId="77777777" w:rsidR="002D36A5" w:rsidRPr="004E51E1" w:rsidRDefault="002D36A5" w:rsidP="004E51E1">
      <w:pPr>
        <w:suppressAutoHyphens/>
        <w:rPr>
          <w:b/>
          <w:szCs w:val="22"/>
          <w:lang w:val="fi-FI"/>
        </w:rPr>
      </w:pPr>
    </w:p>
    <w:p w14:paraId="1376AC2D" w14:textId="77777777" w:rsidR="002D36A5" w:rsidRPr="004E51E1" w:rsidRDefault="002D36A5" w:rsidP="004E51E1">
      <w:pPr>
        <w:suppressAutoHyphens/>
        <w:rPr>
          <w:b/>
          <w:szCs w:val="22"/>
          <w:lang w:val="fi-FI"/>
        </w:rPr>
      </w:pPr>
    </w:p>
    <w:p w14:paraId="4AB7F46B" w14:textId="77777777" w:rsidR="002D36A5" w:rsidRPr="004E51E1" w:rsidRDefault="002D36A5" w:rsidP="004E51E1">
      <w:pPr>
        <w:suppressAutoHyphens/>
        <w:rPr>
          <w:b/>
          <w:szCs w:val="22"/>
          <w:lang w:val="fi-FI"/>
        </w:rPr>
      </w:pPr>
    </w:p>
    <w:p w14:paraId="0E287DF2" w14:textId="77777777" w:rsidR="002D36A5" w:rsidRPr="004E51E1" w:rsidRDefault="002D36A5" w:rsidP="004E51E1">
      <w:pPr>
        <w:suppressAutoHyphens/>
        <w:rPr>
          <w:b/>
          <w:szCs w:val="22"/>
          <w:lang w:val="fi-FI"/>
        </w:rPr>
      </w:pPr>
    </w:p>
    <w:p w14:paraId="427474EC" w14:textId="77777777" w:rsidR="002D36A5" w:rsidRPr="004E51E1" w:rsidRDefault="002D36A5" w:rsidP="004E51E1">
      <w:pPr>
        <w:shd w:val="clear" w:color="auto" w:fill="FFFFFF"/>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6AC5BF71" w14:textId="77777777" w:rsidTr="002B6484">
        <w:trPr>
          <w:trHeight w:val="886"/>
        </w:trPr>
        <w:tc>
          <w:tcPr>
            <w:tcW w:w="9298" w:type="dxa"/>
          </w:tcPr>
          <w:p w14:paraId="08B64A92" w14:textId="77777777" w:rsidR="002D36A5" w:rsidRPr="004E51E1" w:rsidRDefault="002D36A5" w:rsidP="004E51E1">
            <w:pPr>
              <w:shd w:val="clear" w:color="auto" w:fill="FFFFFF"/>
              <w:suppressAutoHyphens/>
              <w:rPr>
                <w:b/>
                <w:lang w:val="fi-FI"/>
              </w:rPr>
            </w:pPr>
            <w:r w:rsidRPr="004E51E1">
              <w:rPr>
                <w:b/>
                <w:lang w:val="fi-FI"/>
              </w:rPr>
              <w:t>ULKOPAKKAUKSESSA ON OLTAVA SEURAAVAT MERKINNÄT</w:t>
            </w:r>
          </w:p>
          <w:p w14:paraId="5457656E" w14:textId="77777777" w:rsidR="002D36A5" w:rsidRPr="004E51E1" w:rsidRDefault="002D36A5" w:rsidP="004E51E1">
            <w:pPr>
              <w:shd w:val="clear" w:color="auto" w:fill="FFFFFF"/>
              <w:suppressAutoHyphens/>
              <w:rPr>
                <w:lang w:val="fi-FI"/>
              </w:rPr>
            </w:pPr>
          </w:p>
          <w:p w14:paraId="37DB151D" w14:textId="77777777" w:rsidR="002D36A5" w:rsidRPr="004E51E1" w:rsidRDefault="002D36A5" w:rsidP="004E51E1">
            <w:pPr>
              <w:suppressAutoHyphens/>
              <w:rPr>
                <w:lang w:val="fi-FI"/>
              </w:rPr>
            </w:pPr>
            <w:r w:rsidRPr="004E51E1">
              <w:rPr>
                <w:b/>
                <w:lang w:val="fi-FI"/>
              </w:rPr>
              <w:t xml:space="preserve">ULKOPAKKAUS </w:t>
            </w:r>
          </w:p>
        </w:tc>
      </w:tr>
    </w:tbl>
    <w:p w14:paraId="3F4E3DF3" w14:textId="77777777" w:rsidR="002D36A5" w:rsidRPr="004E51E1" w:rsidRDefault="002D36A5" w:rsidP="004E51E1">
      <w:pPr>
        <w:suppressAutoHyphens/>
        <w:rPr>
          <w:lang w:val="fi-FI"/>
        </w:rPr>
      </w:pPr>
    </w:p>
    <w:p w14:paraId="37AB5C55"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1CC1B7EC" w14:textId="77777777" w:rsidTr="002B6484">
        <w:tc>
          <w:tcPr>
            <w:tcW w:w="9298" w:type="dxa"/>
          </w:tcPr>
          <w:p w14:paraId="4402068A" w14:textId="77777777" w:rsidR="002D36A5" w:rsidRPr="004E51E1" w:rsidRDefault="002D36A5" w:rsidP="004E51E1">
            <w:pPr>
              <w:suppressAutoHyphens/>
              <w:ind w:left="567" w:hanging="567"/>
              <w:rPr>
                <w:b/>
                <w:lang w:val="fi-FI"/>
              </w:rPr>
            </w:pPr>
            <w:r w:rsidRPr="004E51E1">
              <w:rPr>
                <w:b/>
                <w:lang w:val="fi-FI"/>
              </w:rPr>
              <w:t>1.</w:t>
            </w:r>
            <w:r w:rsidRPr="004E51E1">
              <w:rPr>
                <w:b/>
                <w:lang w:val="fi-FI"/>
              </w:rPr>
              <w:tab/>
              <w:t>LÄÄKEVALMISTEEN NIMI</w:t>
            </w:r>
          </w:p>
        </w:tc>
      </w:tr>
    </w:tbl>
    <w:p w14:paraId="4EB99FC4" w14:textId="77777777" w:rsidR="002D36A5" w:rsidRPr="004E51E1" w:rsidRDefault="002D36A5" w:rsidP="004E51E1">
      <w:pPr>
        <w:suppressAutoHyphens/>
        <w:rPr>
          <w:lang w:val="fi-FI"/>
        </w:rPr>
      </w:pPr>
    </w:p>
    <w:p w14:paraId="42330389" w14:textId="77777777" w:rsidR="002D36A5" w:rsidRPr="004E51E1" w:rsidRDefault="00B310A9" w:rsidP="004E51E1">
      <w:pPr>
        <w:suppressAutoHyphens/>
        <w:rPr>
          <w:lang w:val="fi-FI"/>
        </w:rPr>
      </w:pPr>
      <w:r w:rsidRPr="004E51E1">
        <w:rPr>
          <w:rFonts w:eastAsia="SimSun"/>
          <w:szCs w:val="22"/>
          <w:lang w:val="fi-FI"/>
        </w:rPr>
        <w:t>Ibandronic acid Accord</w:t>
      </w:r>
      <w:r w:rsidR="002D36A5" w:rsidRPr="004E51E1">
        <w:rPr>
          <w:lang w:val="fi-FI"/>
        </w:rPr>
        <w:t xml:space="preserve"> 3 mg injektioneste, liuos</w:t>
      </w:r>
      <w:r w:rsidRPr="004E51E1">
        <w:rPr>
          <w:lang w:val="fi-FI"/>
        </w:rPr>
        <w:t xml:space="preserve"> esitäytetyssä ruiskussa</w:t>
      </w:r>
    </w:p>
    <w:p w14:paraId="3A1B76BC" w14:textId="77777777" w:rsidR="002D36A5" w:rsidRPr="004E51E1" w:rsidRDefault="002D36A5" w:rsidP="004E51E1">
      <w:pPr>
        <w:suppressAutoHyphens/>
        <w:rPr>
          <w:lang w:val="fi-FI"/>
        </w:rPr>
      </w:pPr>
      <w:r w:rsidRPr="004E51E1">
        <w:rPr>
          <w:lang w:val="fi-FI"/>
        </w:rPr>
        <w:t>Ibandronihappo</w:t>
      </w:r>
    </w:p>
    <w:p w14:paraId="4AA6ED94" w14:textId="77777777" w:rsidR="002D36A5" w:rsidRPr="004E51E1" w:rsidRDefault="002D36A5" w:rsidP="004E51E1">
      <w:pPr>
        <w:suppressAutoHyphens/>
        <w:rPr>
          <w:lang w:val="fi-FI"/>
        </w:rPr>
      </w:pPr>
    </w:p>
    <w:p w14:paraId="00F51419"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7A1381D5" w14:textId="77777777" w:rsidTr="002B6484">
        <w:tc>
          <w:tcPr>
            <w:tcW w:w="9298" w:type="dxa"/>
          </w:tcPr>
          <w:p w14:paraId="5510A194" w14:textId="77777777" w:rsidR="002D36A5" w:rsidRPr="004E51E1" w:rsidRDefault="002D36A5" w:rsidP="004E51E1">
            <w:pPr>
              <w:suppressAutoHyphens/>
              <w:ind w:left="567" w:hanging="567"/>
              <w:rPr>
                <w:b/>
                <w:lang w:val="fi-FI"/>
              </w:rPr>
            </w:pPr>
            <w:r w:rsidRPr="004E51E1">
              <w:rPr>
                <w:b/>
                <w:lang w:val="fi-FI"/>
              </w:rPr>
              <w:t>2.</w:t>
            </w:r>
            <w:r w:rsidRPr="004E51E1">
              <w:rPr>
                <w:b/>
                <w:lang w:val="fi-FI"/>
              </w:rPr>
              <w:tab/>
              <w:t>VAIKUTTAVA(T) AINE(ET)</w:t>
            </w:r>
          </w:p>
        </w:tc>
      </w:tr>
    </w:tbl>
    <w:p w14:paraId="5968B03A" w14:textId="77777777" w:rsidR="002D36A5" w:rsidRPr="004E51E1" w:rsidRDefault="002D36A5" w:rsidP="004E51E1">
      <w:pPr>
        <w:suppressAutoHyphens/>
        <w:rPr>
          <w:lang w:val="fi-FI"/>
        </w:rPr>
      </w:pPr>
    </w:p>
    <w:p w14:paraId="203D97FC" w14:textId="77777777" w:rsidR="002D36A5" w:rsidRPr="004E51E1" w:rsidRDefault="002D36A5" w:rsidP="004E51E1">
      <w:pPr>
        <w:suppressAutoHyphens/>
        <w:rPr>
          <w:lang w:val="fi-FI"/>
        </w:rPr>
      </w:pPr>
      <w:r w:rsidRPr="004E51E1">
        <w:rPr>
          <w:lang w:val="fi-FI"/>
        </w:rPr>
        <w:t>Yksi esitäytetty ruisku, jossa on 3 ml injektionestettä, sisältää 3 mg ibandronihappoa (natriummonohydraattina).</w:t>
      </w:r>
    </w:p>
    <w:p w14:paraId="75FC5C23" w14:textId="77777777" w:rsidR="002D36A5" w:rsidRPr="004E51E1" w:rsidRDefault="002D36A5" w:rsidP="004E51E1">
      <w:pPr>
        <w:suppressAutoHyphens/>
        <w:rPr>
          <w:lang w:val="fi-FI"/>
        </w:rPr>
      </w:pPr>
    </w:p>
    <w:p w14:paraId="6D679064"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6462B109" w14:textId="77777777" w:rsidTr="002B6484">
        <w:tc>
          <w:tcPr>
            <w:tcW w:w="9298" w:type="dxa"/>
          </w:tcPr>
          <w:p w14:paraId="391B38E6" w14:textId="77777777" w:rsidR="002D36A5" w:rsidRPr="004E51E1" w:rsidRDefault="002D36A5" w:rsidP="004E51E1">
            <w:pPr>
              <w:suppressAutoHyphens/>
              <w:ind w:left="567" w:hanging="567"/>
              <w:rPr>
                <w:b/>
                <w:lang w:val="fi-FI"/>
              </w:rPr>
            </w:pPr>
            <w:r w:rsidRPr="004E51E1">
              <w:rPr>
                <w:b/>
                <w:lang w:val="fi-FI"/>
              </w:rPr>
              <w:t>3.</w:t>
            </w:r>
            <w:r w:rsidRPr="004E51E1">
              <w:rPr>
                <w:b/>
                <w:lang w:val="fi-FI"/>
              </w:rPr>
              <w:tab/>
              <w:t>LUETTELO APUAINEISTA</w:t>
            </w:r>
          </w:p>
        </w:tc>
      </w:tr>
    </w:tbl>
    <w:p w14:paraId="392E8C2C" w14:textId="77777777" w:rsidR="002D36A5" w:rsidRPr="004E51E1" w:rsidRDefault="002D36A5" w:rsidP="004E51E1">
      <w:pPr>
        <w:suppressAutoHyphens/>
        <w:rPr>
          <w:lang w:val="fi-FI"/>
        </w:rPr>
      </w:pPr>
    </w:p>
    <w:p w14:paraId="49C44F06" w14:textId="77777777" w:rsidR="002D36A5" w:rsidRPr="004E51E1" w:rsidRDefault="00B310A9" w:rsidP="004E51E1">
      <w:pPr>
        <w:suppressAutoHyphens/>
        <w:rPr>
          <w:lang w:val="fi-FI"/>
        </w:rPr>
      </w:pPr>
      <w:r w:rsidRPr="004E51E1">
        <w:rPr>
          <w:szCs w:val="22"/>
          <w:lang w:val="fi-FI"/>
        </w:rPr>
        <w:t xml:space="preserve">Apuaineet: </w:t>
      </w:r>
      <w:r w:rsidR="002D36A5" w:rsidRPr="004E51E1">
        <w:rPr>
          <w:szCs w:val="22"/>
          <w:lang w:val="fi-FI"/>
        </w:rPr>
        <w:t>natriumkloridi, etikkahappo</w:t>
      </w:r>
      <w:r w:rsidRPr="004E51E1">
        <w:rPr>
          <w:szCs w:val="22"/>
          <w:lang w:val="fi-FI"/>
        </w:rPr>
        <w:t>, väkevä</w:t>
      </w:r>
      <w:r w:rsidR="002D36A5" w:rsidRPr="004E51E1">
        <w:rPr>
          <w:szCs w:val="22"/>
          <w:lang w:val="fi-FI"/>
        </w:rPr>
        <w:t>, natriumasetaattitrihydraatti</w:t>
      </w:r>
      <w:r w:rsidRPr="004E51E1">
        <w:rPr>
          <w:szCs w:val="22"/>
          <w:lang w:val="fi-FI"/>
        </w:rPr>
        <w:t xml:space="preserve"> ja</w:t>
      </w:r>
      <w:r w:rsidR="002D36A5" w:rsidRPr="004E51E1">
        <w:rPr>
          <w:szCs w:val="22"/>
          <w:lang w:val="fi-FI"/>
        </w:rPr>
        <w:t xml:space="preserve"> injektionesteisiin käytettävä </w:t>
      </w:r>
      <w:r w:rsidRPr="004E51E1">
        <w:rPr>
          <w:szCs w:val="22"/>
          <w:lang w:val="fi-FI"/>
        </w:rPr>
        <w:t>vesi</w:t>
      </w:r>
      <w:r w:rsidR="002D36A5" w:rsidRPr="004E51E1">
        <w:rPr>
          <w:szCs w:val="22"/>
          <w:lang w:val="fi-FI"/>
        </w:rPr>
        <w:t>.</w:t>
      </w:r>
      <w:r w:rsidR="002D36A5" w:rsidRPr="004E51E1">
        <w:rPr>
          <w:lang w:val="fi-FI"/>
        </w:rPr>
        <w:t xml:space="preserve"> Katso lisätietoja pakkausselosteesta.</w:t>
      </w:r>
    </w:p>
    <w:p w14:paraId="0B186742" w14:textId="77777777" w:rsidR="002D36A5" w:rsidRPr="004E51E1" w:rsidRDefault="002D36A5" w:rsidP="004E51E1">
      <w:pPr>
        <w:suppressAutoHyphens/>
        <w:rPr>
          <w:lang w:val="fi-FI"/>
        </w:rPr>
      </w:pPr>
    </w:p>
    <w:p w14:paraId="423E0CCB"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2AD532DD" w14:textId="77777777" w:rsidTr="002B6484">
        <w:tc>
          <w:tcPr>
            <w:tcW w:w="9298" w:type="dxa"/>
          </w:tcPr>
          <w:p w14:paraId="617D9BF7" w14:textId="77777777" w:rsidR="002D36A5" w:rsidRPr="004E51E1" w:rsidRDefault="002D36A5" w:rsidP="004E51E1">
            <w:pPr>
              <w:suppressAutoHyphens/>
              <w:ind w:left="567" w:hanging="567"/>
              <w:rPr>
                <w:b/>
                <w:lang w:val="fi-FI"/>
              </w:rPr>
            </w:pPr>
            <w:r w:rsidRPr="004E51E1">
              <w:rPr>
                <w:b/>
                <w:lang w:val="fi-FI"/>
              </w:rPr>
              <w:t>4.</w:t>
            </w:r>
            <w:r w:rsidRPr="004E51E1">
              <w:rPr>
                <w:b/>
                <w:lang w:val="fi-FI"/>
              </w:rPr>
              <w:tab/>
              <w:t>LÄÄKEMUOTO JA SISÄLLÖN MÄÄRÄ</w:t>
            </w:r>
          </w:p>
        </w:tc>
      </w:tr>
    </w:tbl>
    <w:p w14:paraId="500D23D9" w14:textId="77777777" w:rsidR="002D36A5" w:rsidRPr="004E51E1" w:rsidRDefault="002D36A5" w:rsidP="004E51E1">
      <w:pPr>
        <w:suppressAutoHyphens/>
        <w:rPr>
          <w:lang w:val="fi-FI"/>
        </w:rPr>
      </w:pPr>
    </w:p>
    <w:p w14:paraId="23251453" w14:textId="77777777" w:rsidR="002D36A5" w:rsidRPr="004E51E1" w:rsidRDefault="002D36A5" w:rsidP="004E51E1">
      <w:pPr>
        <w:suppressAutoHyphens/>
        <w:rPr>
          <w:lang w:val="fi-FI"/>
        </w:rPr>
      </w:pPr>
      <w:r w:rsidRPr="004E51E1">
        <w:rPr>
          <w:lang w:val="fi-FI"/>
        </w:rPr>
        <w:t>Injektioneste, liuos</w:t>
      </w:r>
    </w:p>
    <w:p w14:paraId="60897B7B" w14:textId="77777777" w:rsidR="002D36A5" w:rsidRPr="004E51E1" w:rsidRDefault="002D36A5" w:rsidP="004E51E1">
      <w:pPr>
        <w:suppressAutoHyphens/>
        <w:rPr>
          <w:lang w:val="fi-FI"/>
        </w:rPr>
      </w:pPr>
      <w:r w:rsidRPr="004E51E1">
        <w:rPr>
          <w:lang w:val="fi-FI"/>
        </w:rPr>
        <w:t xml:space="preserve">1 esitäytetty ruisku + 1 injektioneula </w:t>
      </w:r>
    </w:p>
    <w:p w14:paraId="15531AE4" w14:textId="77777777" w:rsidR="002D36A5" w:rsidRPr="004E51E1" w:rsidRDefault="002D36A5" w:rsidP="004E51E1">
      <w:pPr>
        <w:suppressAutoHyphens/>
        <w:rPr>
          <w:lang w:val="fi-FI"/>
        </w:rPr>
      </w:pPr>
      <w:r w:rsidRPr="004E51E1">
        <w:rPr>
          <w:lang w:val="fi-FI"/>
        </w:rPr>
        <w:t>4 esitäytettyä ruiskua + 4 injektioneulaa</w:t>
      </w:r>
    </w:p>
    <w:p w14:paraId="303B6450" w14:textId="77777777" w:rsidR="002D36A5" w:rsidRPr="004E51E1" w:rsidRDefault="002D36A5" w:rsidP="004E51E1">
      <w:pPr>
        <w:suppressAutoHyphens/>
        <w:rPr>
          <w:lang w:val="fi-FI"/>
        </w:rPr>
      </w:pPr>
    </w:p>
    <w:p w14:paraId="71840F7A"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66F46343" w14:textId="77777777" w:rsidTr="002B6484">
        <w:tc>
          <w:tcPr>
            <w:tcW w:w="9298" w:type="dxa"/>
          </w:tcPr>
          <w:p w14:paraId="7252A0EC" w14:textId="77777777" w:rsidR="002D36A5" w:rsidRPr="004E51E1" w:rsidRDefault="002D36A5" w:rsidP="004E51E1">
            <w:pPr>
              <w:suppressAutoHyphens/>
              <w:ind w:left="567" w:hanging="567"/>
              <w:rPr>
                <w:b/>
                <w:lang w:val="fi-FI"/>
              </w:rPr>
            </w:pPr>
            <w:r w:rsidRPr="004E51E1">
              <w:rPr>
                <w:b/>
                <w:lang w:val="fi-FI"/>
              </w:rPr>
              <w:t>5.</w:t>
            </w:r>
            <w:r w:rsidRPr="004E51E1">
              <w:rPr>
                <w:b/>
                <w:lang w:val="fi-FI"/>
              </w:rPr>
              <w:tab/>
              <w:t>ANTOTAPA JA TARVITTAESSA ANTOREITTI (ANTOREITIT)</w:t>
            </w:r>
          </w:p>
        </w:tc>
      </w:tr>
    </w:tbl>
    <w:p w14:paraId="4890DFF9" w14:textId="77777777" w:rsidR="002D36A5" w:rsidRPr="004E51E1" w:rsidRDefault="002D36A5" w:rsidP="004E51E1">
      <w:pPr>
        <w:suppressAutoHyphens/>
        <w:rPr>
          <w:lang w:val="fi-FI"/>
        </w:rPr>
      </w:pPr>
    </w:p>
    <w:p w14:paraId="78ED3D1A" w14:textId="77777777" w:rsidR="002D36A5" w:rsidRPr="004E51E1" w:rsidRDefault="002D36A5" w:rsidP="004E51E1">
      <w:pPr>
        <w:suppressAutoHyphens/>
        <w:rPr>
          <w:lang w:val="fi-FI"/>
        </w:rPr>
      </w:pPr>
      <w:r w:rsidRPr="004E51E1">
        <w:rPr>
          <w:lang w:val="fi-FI"/>
        </w:rPr>
        <w:t>Lue pakkausseloste ennen käyttöä</w:t>
      </w:r>
      <w:r w:rsidR="007659D0" w:rsidRPr="004E51E1">
        <w:rPr>
          <w:lang w:val="fi-FI"/>
        </w:rPr>
        <w:t>.</w:t>
      </w:r>
    </w:p>
    <w:p w14:paraId="404E12FE" w14:textId="77777777" w:rsidR="002D36A5" w:rsidRPr="004E51E1" w:rsidRDefault="002D36A5" w:rsidP="004E51E1">
      <w:pPr>
        <w:suppressAutoHyphens/>
        <w:rPr>
          <w:lang w:val="fi-FI"/>
        </w:rPr>
      </w:pPr>
      <w:r w:rsidRPr="004E51E1">
        <w:rPr>
          <w:lang w:val="fi-FI"/>
        </w:rPr>
        <w:t>Ainoastaan laskimoon</w:t>
      </w:r>
      <w:r w:rsidR="007659D0" w:rsidRPr="004E51E1">
        <w:rPr>
          <w:lang w:val="fi-FI"/>
        </w:rPr>
        <w:t>.</w:t>
      </w:r>
    </w:p>
    <w:p w14:paraId="0E3B808E" w14:textId="77777777" w:rsidR="002D36A5" w:rsidRPr="004E51E1" w:rsidRDefault="002D36A5" w:rsidP="004E51E1">
      <w:pPr>
        <w:suppressAutoHyphens/>
        <w:rPr>
          <w:lang w:val="fi-FI"/>
        </w:rPr>
      </w:pPr>
    </w:p>
    <w:p w14:paraId="1BBF78BE"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437029D3" w14:textId="77777777" w:rsidTr="002B6484">
        <w:tc>
          <w:tcPr>
            <w:tcW w:w="9298" w:type="dxa"/>
          </w:tcPr>
          <w:p w14:paraId="1B87CA7F" w14:textId="77777777" w:rsidR="002D36A5" w:rsidRPr="004E51E1" w:rsidRDefault="002D36A5" w:rsidP="004E51E1">
            <w:pPr>
              <w:suppressAutoHyphens/>
              <w:ind w:left="567" w:hanging="567"/>
              <w:rPr>
                <w:b/>
                <w:lang w:val="fi-FI"/>
              </w:rPr>
            </w:pPr>
            <w:r w:rsidRPr="004E51E1">
              <w:rPr>
                <w:b/>
                <w:lang w:val="fi-FI"/>
              </w:rPr>
              <w:t>6.</w:t>
            </w:r>
            <w:r w:rsidRPr="004E51E1">
              <w:rPr>
                <w:b/>
                <w:lang w:val="fi-FI"/>
              </w:rPr>
              <w:tab/>
              <w:t>ERITYISVAROITUS VALMISTEEN SÄILYTTÄMISESTÄ POIS LASTEN ULOTTUVILTA</w:t>
            </w:r>
          </w:p>
        </w:tc>
      </w:tr>
    </w:tbl>
    <w:p w14:paraId="41016CA1" w14:textId="77777777" w:rsidR="002D36A5" w:rsidRPr="004E51E1" w:rsidRDefault="002D36A5" w:rsidP="004E51E1">
      <w:pPr>
        <w:suppressAutoHyphens/>
        <w:rPr>
          <w:lang w:val="fi-FI"/>
        </w:rPr>
      </w:pPr>
    </w:p>
    <w:p w14:paraId="6EB12252" w14:textId="77777777" w:rsidR="002D36A5" w:rsidRPr="004E51E1" w:rsidRDefault="002D36A5" w:rsidP="004E51E1">
      <w:pPr>
        <w:suppressAutoHyphens/>
        <w:rPr>
          <w:lang w:val="fi-FI"/>
        </w:rPr>
      </w:pPr>
      <w:r w:rsidRPr="004E51E1">
        <w:rPr>
          <w:lang w:val="fi-FI"/>
        </w:rPr>
        <w:t>Ei lasten ulottuville eikä näkyville</w:t>
      </w:r>
      <w:r w:rsidR="007659D0" w:rsidRPr="004E51E1">
        <w:rPr>
          <w:lang w:val="fi-FI"/>
        </w:rPr>
        <w:t>.</w:t>
      </w:r>
    </w:p>
    <w:p w14:paraId="1C7E88B8" w14:textId="77777777" w:rsidR="002D36A5" w:rsidRPr="004E51E1" w:rsidRDefault="002D36A5" w:rsidP="004E51E1">
      <w:pPr>
        <w:rPr>
          <w:lang w:val="fi-FI"/>
        </w:rPr>
      </w:pPr>
    </w:p>
    <w:p w14:paraId="3D4FC818"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24E33FA6" w14:textId="77777777" w:rsidTr="002B6484">
        <w:tc>
          <w:tcPr>
            <w:tcW w:w="9298" w:type="dxa"/>
          </w:tcPr>
          <w:p w14:paraId="38BC24F9" w14:textId="77777777" w:rsidR="002D36A5" w:rsidRPr="004E51E1" w:rsidRDefault="002D36A5" w:rsidP="004E51E1">
            <w:pPr>
              <w:suppressAutoHyphens/>
              <w:ind w:left="567" w:hanging="567"/>
              <w:rPr>
                <w:b/>
                <w:lang w:val="fi-FI"/>
              </w:rPr>
            </w:pPr>
            <w:r w:rsidRPr="004E51E1">
              <w:rPr>
                <w:b/>
                <w:lang w:val="fi-FI"/>
              </w:rPr>
              <w:t>7.</w:t>
            </w:r>
            <w:r w:rsidRPr="004E51E1">
              <w:rPr>
                <w:b/>
                <w:lang w:val="fi-FI"/>
              </w:rPr>
              <w:tab/>
              <w:t>MUU ERITYISVAROITUS (MUUT ERITYISVAROITUKSET), JOS TARPEEN</w:t>
            </w:r>
          </w:p>
        </w:tc>
      </w:tr>
    </w:tbl>
    <w:p w14:paraId="3D0D78F4" w14:textId="77777777" w:rsidR="002D36A5" w:rsidRPr="004E51E1" w:rsidRDefault="002D36A5" w:rsidP="004E51E1">
      <w:pPr>
        <w:rPr>
          <w:lang w:val="fi-FI"/>
        </w:rPr>
      </w:pPr>
    </w:p>
    <w:p w14:paraId="48E60494"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32B9E363" w14:textId="77777777" w:rsidTr="002B6484">
        <w:tc>
          <w:tcPr>
            <w:tcW w:w="9298" w:type="dxa"/>
          </w:tcPr>
          <w:p w14:paraId="3B4A76BC" w14:textId="77777777" w:rsidR="002D36A5" w:rsidRPr="004E51E1" w:rsidRDefault="002D36A5" w:rsidP="004E51E1">
            <w:pPr>
              <w:suppressAutoHyphens/>
              <w:ind w:left="567" w:hanging="567"/>
              <w:rPr>
                <w:b/>
                <w:lang w:val="fi-FI"/>
              </w:rPr>
            </w:pPr>
            <w:r w:rsidRPr="004E51E1">
              <w:rPr>
                <w:b/>
                <w:lang w:val="fi-FI"/>
              </w:rPr>
              <w:t>8.</w:t>
            </w:r>
            <w:r w:rsidRPr="004E51E1">
              <w:rPr>
                <w:b/>
                <w:lang w:val="fi-FI"/>
              </w:rPr>
              <w:tab/>
              <w:t>VIIMEINEN KÄYTTÖPÄIVÄMÄÄRÄ</w:t>
            </w:r>
          </w:p>
        </w:tc>
      </w:tr>
    </w:tbl>
    <w:p w14:paraId="205525AF" w14:textId="77777777" w:rsidR="002D36A5" w:rsidRPr="004E51E1" w:rsidRDefault="002D36A5" w:rsidP="004E51E1">
      <w:pPr>
        <w:rPr>
          <w:lang w:val="fi-FI"/>
        </w:rPr>
      </w:pPr>
    </w:p>
    <w:p w14:paraId="7D936072" w14:textId="77777777" w:rsidR="002D36A5" w:rsidRPr="004E51E1" w:rsidRDefault="002D36A5" w:rsidP="004E51E1">
      <w:pPr>
        <w:rPr>
          <w:lang w:val="fi-FI"/>
        </w:rPr>
      </w:pPr>
      <w:r w:rsidRPr="004E51E1">
        <w:rPr>
          <w:lang w:val="fi-FI"/>
        </w:rPr>
        <w:t>Käyt. viim</w:t>
      </w:r>
    </w:p>
    <w:p w14:paraId="19E7E642" w14:textId="77777777" w:rsidR="002D36A5" w:rsidRPr="004E51E1" w:rsidRDefault="002D36A5" w:rsidP="004E51E1">
      <w:pPr>
        <w:rPr>
          <w:lang w:val="fi-FI"/>
        </w:rPr>
      </w:pPr>
    </w:p>
    <w:p w14:paraId="70793ABB"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2143120D" w14:textId="77777777" w:rsidTr="002B6484">
        <w:tc>
          <w:tcPr>
            <w:tcW w:w="9298" w:type="dxa"/>
          </w:tcPr>
          <w:p w14:paraId="75CF0015" w14:textId="77777777" w:rsidR="002D36A5" w:rsidRPr="004E51E1" w:rsidRDefault="002D36A5" w:rsidP="004E51E1">
            <w:pPr>
              <w:suppressAutoHyphens/>
              <w:ind w:left="567" w:hanging="567"/>
              <w:rPr>
                <w:b/>
                <w:lang w:val="fi-FI"/>
              </w:rPr>
            </w:pPr>
            <w:r w:rsidRPr="004E51E1">
              <w:rPr>
                <w:b/>
                <w:lang w:val="fi-FI"/>
              </w:rPr>
              <w:t>9.</w:t>
            </w:r>
            <w:r w:rsidRPr="004E51E1">
              <w:rPr>
                <w:b/>
                <w:lang w:val="fi-FI"/>
              </w:rPr>
              <w:tab/>
              <w:t>ERITYISET SÄILYTYSOLOSUHTEET</w:t>
            </w:r>
          </w:p>
        </w:tc>
      </w:tr>
    </w:tbl>
    <w:p w14:paraId="25185045" w14:textId="77777777" w:rsidR="002D36A5" w:rsidRPr="004E51E1" w:rsidRDefault="002D36A5" w:rsidP="004E51E1">
      <w:pPr>
        <w:suppressAutoHyphens/>
        <w:ind w:left="567" w:hanging="567"/>
        <w:rPr>
          <w:lang w:val="fi-FI"/>
        </w:rPr>
      </w:pPr>
    </w:p>
    <w:p w14:paraId="30CC2ED9"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16ED1B62" w14:textId="77777777" w:rsidTr="002B6484">
        <w:trPr>
          <w:cantSplit/>
        </w:trPr>
        <w:tc>
          <w:tcPr>
            <w:tcW w:w="9298" w:type="dxa"/>
          </w:tcPr>
          <w:p w14:paraId="242E151F" w14:textId="77777777" w:rsidR="002D36A5" w:rsidRPr="004E51E1" w:rsidRDefault="002D36A5" w:rsidP="004E51E1">
            <w:pPr>
              <w:keepNext/>
              <w:suppressAutoHyphens/>
              <w:ind w:left="562" w:hanging="562"/>
              <w:rPr>
                <w:b/>
                <w:lang w:val="fi-FI"/>
              </w:rPr>
            </w:pPr>
            <w:r w:rsidRPr="004E51E1">
              <w:rPr>
                <w:b/>
                <w:lang w:val="fi-FI"/>
              </w:rPr>
              <w:t>10.</w:t>
            </w:r>
            <w:r w:rsidRPr="004E51E1">
              <w:rPr>
                <w:b/>
                <w:lang w:val="fi-FI"/>
              </w:rPr>
              <w:tab/>
              <w:t>ERITYISET VAROTOIMET KÄYTTÄMÄTTÖMIEN LÄÄKEVALMISTEIDEN TAI NIISTÄ PERÄISIN OLEVAN JÄTEMATERIAALIN HÄVITTÄMISEKSI, JOS TARPEEN</w:t>
            </w:r>
          </w:p>
        </w:tc>
      </w:tr>
    </w:tbl>
    <w:p w14:paraId="21403F44" w14:textId="77777777" w:rsidR="002D36A5" w:rsidRPr="004E51E1" w:rsidRDefault="002D36A5" w:rsidP="004E51E1">
      <w:pPr>
        <w:rPr>
          <w:lang w:val="fi-FI"/>
        </w:rPr>
      </w:pPr>
    </w:p>
    <w:p w14:paraId="38C7E42D"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1E80F9AE" w14:textId="77777777" w:rsidTr="002B6484">
        <w:tc>
          <w:tcPr>
            <w:tcW w:w="9298" w:type="dxa"/>
          </w:tcPr>
          <w:p w14:paraId="67896F55" w14:textId="77777777" w:rsidR="002D36A5" w:rsidRPr="004E51E1" w:rsidRDefault="002D36A5" w:rsidP="004E51E1">
            <w:pPr>
              <w:suppressAutoHyphens/>
              <w:ind w:left="567" w:hanging="567"/>
              <w:rPr>
                <w:b/>
                <w:lang w:val="fi-FI"/>
              </w:rPr>
            </w:pPr>
            <w:r w:rsidRPr="004E51E1">
              <w:rPr>
                <w:b/>
                <w:lang w:val="fi-FI"/>
              </w:rPr>
              <w:t>11.</w:t>
            </w:r>
            <w:r w:rsidRPr="004E51E1">
              <w:rPr>
                <w:b/>
                <w:lang w:val="fi-FI"/>
              </w:rPr>
              <w:tab/>
              <w:t>MYYNTILUVAN HALTIJAN NIMI JA OSOITE</w:t>
            </w:r>
          </w:p>
        </w:tc>
      </w:tr>
    </w:tbl>
    <w:p w14:paraId="54F74DF8" w14:textId="77777777" w:rsidR="002D36A5" w:rsidRPr="004E51E1" w:rsidRDefault="002D36A5" w:rsidP="004E51E1">
      <w:pPr>
        <w:rPr>
          <w:lang w:val="fi-FI"/>
        </w:rPr>
      </w:pPr>
    </w:p>
    <w:p w14:paraId="2E77010E" w14:textId="77777777" w:rsidR="00E55AD7" w:rsidRDefault="00E55AD7" w:rsidP="00E55AD7">
      <w:pPr>
        <w:rPr>
          <w:szCs w:val="22"/>
          <w:lang w:val="pl-PL"/>
        </w:rPr>
      </w:pPr>
      <w:r>
        <w:rPr>
          <w:szCs w:val="22"/>
          <w:lang w:val="pl-PL"/>
        </w:rPr>
        <w:t xml:space="preserve">Accord Healthcare S.L.U. </w:t>
      </w:r>
    </w:p>
    <w:p w14:paraId="26704763" w14:textId="77777777" w:rsidR="00E55AD7" w:rsidRDefault="00E55AD7" w:rsidP="00E55AD7">
      <w:pPr>
        <w:rPr>
          <w:szCs w:val="22"/>
          <w:lang w:val="pl-PL"/>
        </w:rPr>
      </w:pPr>
      <w:r>
        <w:rPr>
          <w:szCs w:val="22"/>
          <w:lang w:val="pl-PL"/>
        </w:rPr>
        <w:t xml:space="preserve">World Trade Center, Moll de Barcelona, s/n, </w:t>
      </w:r>
    </w:p>
    <w:p w14:paraId="3C6F5783" w14:textId="77777777" w:rsidR="00E55AD7" w:rsidRDefault="00E55AD7" w:rsidP="00E55AD7">
      <w:pPr>
        <w:rPr>
          <w:szCs w:val="22"/>
          <w:lang w:val="pl-PL"/>
        </w:rPr>
      </w:pPr>
      <w:r>
        <w:rPr>
          <w:szCs w:val="22"/>
          <w:lang w:val="pl-PL"/>
        </w:rPr>
        <w:t xml:space="preserve">Edifici Est 6ª planta, </w:t>
      </w:r>
    </w:p>
    <w:p w14:paraId="167D1F6C" w14:textId="77777777" w:rsidR="00E55AD7" w:rsidRDefault="00E55AD7" w:rsidP="00E55AD7">
      <w:pPr>
        <w:rPr>
          <w:szCs w:val="22"/>
          <w:lang w:val="pl-PL"/>
        </w:rPr>
      </w:pPr>
      <w:r>
        <w:rPr>
          <w:szCs w:val="22"/>
          <w:lang w:val="pl-PL"/>
        </w:rPr>
        <w:t xml:space="preserve">08039 Barcelona, </w:t>
      </w:r>
    </w:p>
    <w:p w14:paraId="592B3C1D" w14:textId="77777777" w:rsidR="002D36A5" w:rsidRPr="004E51E1" w:rsidRDefault="00E55AD7" w:rsidP="004E51E1">
      <w:r w:rsidRPr="00E55AD7">
        <w:rPr>
          <w:szCs w:val="22"/>
          <w:lang w:val="en-IN"/>
        </w:rPr>
        <w:t>Espanja</w:t>
      </w:r>
    </w:p>
    <w:p w14:paraId="6AAE021E" w14:textId="77777777" w:rsidR="002D36A5" w:rsidRPr="004E51E1" w:rsidRDefault="002D36A5" w:rsidP="004E5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409ED4C8" w14:textId="77777777" w:rsidTr="002B6484">
        <w:tc>
          <w:tcPr>
            <w:tcW w:w="9298" w:type="dxa"/>
          </w:tcPr>
          <w:p w14:paraId="30943415" w14:textId="77777777" w:rsidR="002D36A5" w:rsidRPr="004E51E1" w:rsidRDefault="002D36A5" w:rsidP="004E51E1">
            <w:pPr>
              <w:suppressAutoHyphens/>
              <w:ind w:left="567" w:hanging="567"/>
              <w:rPr>
                <w:b/>
                <w:lang w:val="fi-FI"/>
              </w:rPr>
            </w:pPr>
            <w:r w:rsidRPr="004E51E1">
              <w:rPr>
                <w:b/>
                <w:lang w:val="fi-FI"/>
              </w:rPr>
              <w:t>12.</w:t>
            </w:r>
            <w:r w:rsidRPr="004E51E1">
              <w:rPr>
                <w:b/>
                <w:lang w:val="fi-FI"/>
              </w:rPr>
              <w:tab/>
              <w:t>MYYNTILUVAN NUMERO(T)</w:t>
            </w:r>
          </w:p>
        </w:tc>
      </w:tr>
    </w:tbl>
    <w:p w14:paraId="2855DD9D" w14:textId="77777777" w:rsidR="002D36A5" w:rsidRPr="004E51E1" w:rsidRDefault="002D36A5" w:rsidP="004E51E1">
      <w:pPr>
        <w:rPr>
          <w:lang w:val="fi-FI"/>
        </w:rPr>
      </w:pPr>
    </w:p>
    <w:p w14:paraId="0123AB87" w14:textId="77777777" w:rsidR="002D36A5" w:rsidRPr="004E51E1" w:rsidRDefault="00023C52" w:rsidP="004E51E1">
      <w:pPr>
        <w:suppressAutoHyphens/>
        <w:rPr>
          <w:lang w:val="fi-FI"/>
        </w:rPr>
      </w:pPr>
      <w:r w:rsidRPr="004E51E1">
        <w:rPr>
          <w:rFonts w:cs="Verdana"/>
        </w:rPr>
        <w:t>EU/1/12/798/005</w:t>
      </w:r>
      <w:r w:rsidR="008379BD">
        <w:rPr>
          <w:rFonts w:cs="Verdana"/>
        </w:rPr>
        <w:t xml:space="preserve">, </w:t>
      </w:r>
      <w:r w:rsidR="008379BD" w:rsidRPr="004E51E1">
        <w:rPr>
          <w:lang w:val="fi-FI"/>
        </w:rPr>
        <w:t>1 esitäytetty ruisku</w:t>
      </w:r>
    </w:p>
    <w:p w14:paraId="50780533" w14:textId="77777777" w:rsidR="002D36A5" w:rsidRPr="004E51E1" w:rsidRDefault="00023C52" w:rsidP="004E51E1">
      <w:pPr>
        <w:suppressAutoHyphens/>
        <w:rPr>
          <w:lang w:val="fi-FI"/>
        </w:rPr>
      </w:pPr>
      <w:r w:rsidRPr="004E51E1">
        <w:rPr>
          <w:rFonts w:cs="Verdana"/>
        </w:rPr>
        <w:t>EU/1/12/798/006</w:t>
      </w:r>
      <w:r w:rsidR="008379BD">
        <w:rPr>
          <w:rFonts w:cs="Verdana"/>
        </w:rPr>
        <w:t xml:space="preserve">, </w:t>
      </w:r>
      <w:r w:rsidR="008379BD" w:rsidRPr="004E51E1">
        <w:rPr>
          <w:lang w:val="fi-FI"/>
        </w:rPr>
        <w:t>4 esitäytettyä ruiskua</w:t>
      </w:r>
    </w:p>
    <w:p w14:paraId="276C6759" w14:textId="77777777" w:rsidR="002D36A5" w:rsidRPr="004E51E1" w:rsidRDefault="002D36A5" w:rsidP="004E51E1">
      <w:pPr>
        <w:rPr>
          <w:lang w:val="fi-FI"/>
        </w:rPr>
      </w:pPr>
    </w:p>
    <w:p w14:paraId="04C57CE7"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133FC299" w14:textId="77777777" w:rsidTr="002B6484">
        <w:tc>
          <w:tcPr>
            <w:tcW w:w="9298" w:type="dxa"/>
          </w:tcPr>
          <w:p w14:paraId="27556CE8" w14:textId="77777777" w:rsidR="002D36A5" w:rsidRPr="004E51E1" w:rsidRDefault="002D36A5" w:rsidP="004E51E1">
            <w:pPr>
              <w:suppressAutoHyphens/>
              <w:ind w:left="567" w:hanging="567"/>
              <w:rPr>
                <w:b/>
                <w:lang w:val="fi-FI"/>
              </w:rPr>
            </w:pPr>
            <w:r w:rsidRPr="004E51E1">
              <w:rPr>
                <w:b/>
                <w:lang w:val="fi-FI"/>
              </w:rPr>
              <w:t>13.</w:t>
            </w:r>
            <w:r w:rsidRPr="004E51E1">
              <w:rPr>
                <w:b/>
                <w:lang w:val="fi-FI"/>
              </w:rPr>
              <w:tab/>
              <w:t>ERÄNUMERO</w:t>
            </w:r>
          </w:p>
        </w:tc>
      </w:tr>
    </w:tbl>
    <w:p w14:paraId="1019118C" w14:textId="77777777" w:rsidR="002D36A5" w:rsidRPr="004E51E1" w:rsidRDefault="002D36A5" w:rsidP="004E51E1">
      <w:pPr>
        <w:rPr>
          <w:lang w:val="fi-FI"/>
        </w:rPr>
      </w:pPr>
    </w:p>
    <w:p w14:paraId="2CC2D08C" w14:textId="77777777" w:rsidR="002D36A5" w:rsidRPr="004E51E1" w:rsidRDefault="002D36A5" w:rsidP="004E51E1">
      <w:pPr>
        <w:rPr>
          <w:lang w:val="fi-FI"/>
        </w:rPr>
      </w:pPr>
      <w:r w:rsidRPr="004E51E1">
        <w:rPr>
          <w:lang w:val="fi-FI"/>
        </w:rPr>
        <w:t>Erä</w:t>
      </w:r>
    </w:p>
    <w:p w14:paraId="48C75689" w14:textId="77777777" w:rsidR="002D36A5" w:rsidRPr="004E51E1" w:rsidRDefault="002D36A5" w:rsidP="004E51E1">
      <w:pPr>
        <w:rPr>
          <w:lang w:val="fi-FI"/>
        </w:rPr>
      </w:pPr>
    </w:p>
    <w:p w14:paraId="224FB125"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7CEFD4C5" w14:textId="77777777" w:rsidTr="002B6484">
        <w:tc>
          <w:tcPr>
            <w:tcW w:w="9298" w:type="dxa"/>
          </w:tcPr>
          <w:p w14:paraId="664B9714" w14:textId="77777777" w:rsidR="002D36A5" w:rsidRPr="004E51E1" w:rsidRDefault="002D36A5" w:rsidP="004E51E1">
            <w:pPr>
              <w:suppressAutoHyphens/>
              <w:ind w:left="567" w:hanging="567"/>
              <w:rPr>
                <w:b/>
                <w:lang w:val="fi-FI"/>
              </w:rPr>
            </w:pPr>
            <w:r w:rsidRPr="004E51E1">
              <w:rPr>
                <w:b/>
                <w:lang w:val="fi-FI"/>
              </w:rPr>
              <w:t>14.</w:t>
            </w:r>
            <w:r w:rsidRPr="004E51E1">
              <w:rPr>
                <w:b/>
                <w:lang w:val="fi-FI"/>
              </w:rPr>
              <w:tab/>
              <w:t>YLEINEN TOIMITTAMISLUOKITTELU</w:t>
            </w:r>
          </w:p>
        </w:tc>
      </w:tr>
    </w:tbl>
    <w:p w14:paraId="17C28919" w14:textId="77777777" w:rsidR="002D36A5" w:rsidRPr="004E51E1" w:rsidRDefault="002D36A5" w:rsidP="004E51E1">
      <w:pPr>
        <w:rPr>
          <w:lang w:val="fi-FI"/>
        </w:rPr>
      </w:pPr>
    </w:p>
    <w:p w14:paraId="1D123D8E" w14:textId="77777777" w:rsidR="002D36A5" w:rsidRPr="004E51E1" w:rsidRDefault="002D36A5" w:rsidP="004E51E1">
      <w:pPr>
        <w:rPr>
          <w:lang w:val="fi-FI"/>
        </w:rPr>
      </w:pPr>
    </w:p>
    <w:p w14:paraId="5FD03046" w14:textId="77777777" w:rsidR="002D36A5" w:rsidRPr="004E51E1" w:rsidRDefault="002D36A5" w:rsidP="004E51E1">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29A6199E" w14:textId="77777777" w:rsidTr="002B6484">
        <w:tc>
          <w:tcPr>
            <w:tcW w:w="9298" w:type="dxa"/>
          </w:tcPr>
          <w:p w14:paraId="50D8D667" w14:textId="77777777" w:rsidR="002D36A5" w:rsidRPr="004E51E1" w:rsidRDefault="002D36A5" w:rsidP="004E51E1">
            <w:pPr>
              <w:suppressAutoHyphens/>
              <w:ind w:left="567" w:hanging="567"/>
              <w:rPr>
                <w:b/>
                <w:lang w:val="fi-FI"/>
              </w:rPr>
            </w:pPr>
            <w:r w:rsidRPr="004E51E1">
              <w:rPr>
                <w:b/>
                <w:lang w:val="fi-FI"/>
              </w:rPr>
              <w:t>15.</w:t>
            </w:r>
            <w:r w:rsidRPr="004E51E1">
              <w:rPr>
                <w:b/>
                <w:lang w:val="fi-FI"/>
              </w:rPr>
              <w:tab/>
              <w:t>KÄYTTÖOHJEET</w:t>
            </w:r>
          </w:p>
        </w:tc>
      </w:tr>
    </w:tbl>
    <w:p w14:paraId="643180F6" w14:textId="77777777" w:rsidR="002D36A5" w:rsidRPr="004E51E1" w:rsidRDefault="002D36A5" w:rsidP="004E51E1">
      <w:pPr>
        <w:suppressAutoHyphens/>
        <w:rPr>
          <w:lang w:val="fi-FI"/>
        </w:rPr>
      </w:pPr>
    </w:p>
    <w:p w14:paraId="5A2D50E8" w14:textId="77777777" w:rsidR="002D36A5" w:rsidRPr="004E51E1" w:rsidRDefault="002D36A5" w:rsidP="004E51E1">
      <w:pPr>
        <w:suppressAutoHyphens/>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7EF9E6FB" w14:textId="77777777" w:rsidTr="002B6484">
        <w:tc>
          <w:tcPr>
            <w:tcW w:w="9298" w:type="dxa"/>
          </w:tcPr>
          <w:p w14:paraId="1785B192" w14:textId="77777777" w:rsidR="002D36A5" w:rsidRPr="004E51E1" w:rsidRDefault="002D36A5" w:rsidP="004E51E1">
            <w:pPr>
              <w:suppressAutoHyphens/>
              <w:ind w:left="567" w:hanging="567"/>
              <w:rPr>
                <w:b/>
                <w:lang w:val="fi-FI"/>
              </w:rPr>
            </w:pPr>
            <w:r w:rsidRPr="004E51E1">
              <w:rPr>
                <w:b/>
                <w:lang w:val="fi-FI"/>
              </w:rPr>
              <w:t>16.</w:t>
            </w:r>
            <w:r w:rsidRPr="004E51E1">
              <w:rPr>
                <w:b/>
                <w:lang w:val="fi-FI"/>
              </w:rPr>
              <w:tab/>
              <w:t>TIEDOT PISTEKIRJOITUKSELLA</w:t>
            </w:r>
          </w:p>
        </w:tc>
      </w:tr>
    </w:tbl>
    <w:p w14:paraId="541F2D2F" w14:textId="77777777" w:rsidR="002D36A5" w:rsidRPr="004E51E1" w:rsidRDefault="002D36A5" w:rsidP="004E51E1">
      <w:pPr>
        <w:suppressAutoHyphens/>
        <w:rPr>
          <w:lang w:val="fi-FI"/>
        </w:rPr>
      </w:pPr>
    </w:p>
    <w:p w14:paraId="4B15439C" w14:textId="77777777" w:rsidR="008379BD" w:rsidRDefault="008379BD" w:rsidP="008379BD">
      <w:pPr>
        <w:suppressAutoHyphens/>
        <w:rPr>
          <w:szCs w:val="22"/>
          <w:shd w:val="clear" w:color="auto" w:fill="CCCCCC"/>
          <w:lang w:val="fi-FI"/>
        </w:rPr>
      </w:pPr>
      <w:r w:rsidRPr="00887D61">
        <w:rPr>
          <w:szCs w:val="22"/>
          <w:shd w:val="clear" w:color="auto" w:fill="CCCCCC"/>
          <w:lang w:val="fi-FI"/>
        </w:rPr>
        <w:t>Vapautettu pistekirjoituksesta</w:t>
      </w:r>
      <w:r>
        <w:rPr>
          <w:szCs w:val="22"/>
          <w:shd w:val="clear" w:color="auto" w:fill="CCCCCC"/>
          <w:lang w:val="fi-FI"/>
        </w:rPr>
        <w:t>.</w:t>
      </w:r>
    </w:p>
    <w:p w14:paraId="09CF81DB" w14:textId="77777777" w:rsidR="008379BD" w:rsidRDefault="008379BD" w:rsidP="008379BD">
      <w:pPr>
        <w:suppressAutoHyphens/>
        <w:rPr>
          <w:szCs w:val="22"/>
          <w:shd w:val="clear" w:color="auto" w:fill="CCCCCC"/>
          <w:lang w:val="fi-FI"/>
        </w:rPr>
      </w:pPr>
    </w:p>
    <w:p w14:paraId="78B55B4A" w14:textId="77777777" w:rsidR="008379BD" w:rsidRDefault="008379BD" w:rsidP="008379BD">
      <w:pPr>
        <w:suppressAutoHyphens/>
        <w:rPr>
          <w:szCs w:val="22"/>
          <w:shd w:val="clear" w:color="auto" w:fill="CCCCCC"/>
          <w:lang w:val="fi-FI"/>
        </w:rPr>
      </w:pPr>
    </w:p>
    <w:p w14:paraId="607C1094" w14:textId="77777777" w:rsidR="008379BD" w:rsidRPr="009E3505" w:rsidRDefault="008379BD" w:rsidP="008379BD">
      <w:pPr>
        <w:keepNext/>
        <w:pBdr>
          <w:top w:val="single" w:sz="4" w:space="1" w:color="auto"/>
          <w:left w:val="single" w:sz="4" w:space="4" w:color="auto"/>
          <w:bottom w:val="single" w:sz="4" w:space="1" w:color="auto"/>
          <w:right w:val="single" w:sz="4" w:space="4" w:color="auto"/>
        </w:pBdr>
        <w:tabs>
          <w:tab w:val="left" w:pos="567"/>
        </w:tabs>
        <w:outlineLvl w:val="0"/>
        <w:rPr>
          <w:i/>
          <w:noProof/>
          <w:szCs w:val="22"/>
        </w:rPr>
      </w:pPr>
      <w:r w:rsidRPr="009E3505">
        <w:rPr>
          <w:b/>
          <w:noProof/>
          <w:szCs w:val="22"/>
        </w:rPr>
        <w:t>17.</w:t>
      </w:r>
      <w:r w:rsidRPr="009E3505">
        <w:rPr>
          <w:b/>
          <w:noProof/>
          <w:szCs w:val="22"/>
        </w:rPr>
        <w:tab/>
        <w:t>YKSILÖLLINEN TUNNISTE – 2D-VIIVAKOODI</w:t>
      </w:r>
    </w:p>
    <w:p w14:paraId="1294F0C9" w14:textId="77777777" w:rsidR="008379BD" w:rsidRPr="009E3505" w:rsidRDefault="008379BD" w:rsidP="008379BD">
      <w:pPr>
        <w:tabs>
          <w:tab w:val="left" w:pos="720"/>
        </w:tabs>
        <w:rPr>
          <w:noProof/>
          <w:szCs w:val="22"/>
        </w:rPr>
      </w:pPr>
    </w:p>
    <w:p w14:paraId="76E5FB86" w14:textId="77777777" w:rsidR="008379BD" w:rsidRPr="003E3791" w:rsidRDefault="008379BD" w:rsidP="008379BD">
      <w:pPr>
        <w:rPr>
          <w:noProof/>
          <w:szCs w:val="22"/>
          <w:highlight w:val="lightGray"/>
          <w:lang w:val="fi-FI" w:eastAsia="en-US"/>
        </w:rPr>
      </w:pPr>
      <w:r w:rsidRPr="003E3791">
        <w:rPr>
          <w:noProof/>
          <w:szCs w:val="22"/>
          <w:highlight w:val="lightGray"/>
          <w:lang w:val="fi-FI" w:eastAsia="en-US"/>
        </w:rPr>
        <w:t>2D-viivakoodi, joka sisältää yksilöllisen tunnisteen.</w:t>
      </w:r>
    </w:p>
    <w:p w14:paraId="6FEF3FD5" w14:textId="77777777" w:rsidR="008379BD" w:rsidRPr="009E3505" w:rsidRDefault="008379BD" w:rsidP="008379BD">
      <w:pPr>
        <w:rPr>
          <w:noProof/>
          <w:szCs w:val="22"/>
          <w:shd w:val="clear" w:color="auto" w:fill="CCCCCC"/>
          <w:lang w:val="fi-FI" w:eastAsia="fi-FI" w:bidi="fi-FI"/>
        </w:rPr>
      </w:pPr>
    </w:p>
    <w:p w14:paraId="4870CDD5" w14:textId="77777777" w:rsidR="008379BD" w:rsidRPr="003E3791" w:rsidRDefault="008379BD" w:rsidP="008379BD">
      <w:pPr>
        <w:rPr>
          <w:noProof/>
          <w:vanish/>
          <w:szCs w:val="22"/>
          <w:lang w:val="fi-FI"/>
        </w:rPr>
      </w:pPr>
    </w:p>
    <w:p w14:paraId="2A953D2C" w14:textId="77777777" w:rsidR="008379BD" w:rsidRPr="003E3791" w:rsidRDefault="008379BD" w:rsidP="008379BD">
      <w:pPr>
        <w:tabs>
          <w:tab w:val="left" w:pos="720"/>
        </w:tabs>
        <w:rPr>
          <w:noProof/>
          <w:vanish/>
          <w:szCs w:val="22"/>
          <w:lang w:val="fi-FI"/>
        </w:rPr>
      </w:pPr>
    </w:p>
    <w:p w14:paraId="3A587DD4" w14:textId="77777777" w:rsidR="008379BD" w:rsidRPr="003E3791" w:rsidRDefault="008379BD" w:rsidP="008379BD">
      <w:pPr>
        <w:tabs>
          <w:tab w:val="left" w:pos="720"/>
        </w:tabs>
        <w:rPr>
          <w:noProof/>
          <w:szCs w:val="22"/>
          <w:lang w:val="fi-FI"/>
        </w:rPr>
      </w:pPr>
    </w:p>
    <w:p w14:paraId="6FDFF45F" w14:textId="77777777" w:rsidR="008379BD" w:rsidRPr="003E3791" w:rsidRDefault="008379BD" w:rsidP="008379BD">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3E3791">
        <w:rPr>
          <w:b/>
          <w:noProof/>
          <w:szCs w:val="22"/>
          <w:lang w:val="fi-FI"/>
        </w:rPr>
        <w:t>18.</w:t>
      </w:r>
      <w:r w:rsidRPr="003E3791">
        <w:rPr>
          <w:b/>
          <w:noProof/>
          <w:szCs w:val="22"/>
          <w:lang w:val="fi-FI"/>
        </w:rPr>
        <w:tab/>
        <w:t>YKSILÖLLINEN TUNNISTE – LUETTAVISSA OLEVAT TIEDOT</w:t>
      </w:r>
    </w:p>
    <w:p w14:paraId="7DAECFDA" w14:textId="77777777" w:rsidR="008379BD" w:rsidRPr="003E3791" w:rsidRDefault="008379BD" w:rsidP="008379BD">
      <w:pPr>
        <w:tabs>
          <w:tab w:val="left" w:pos="720"/>
        </w:tabs>
        <w:rPr>
          <w:noProof/>
          <w:szCs w:val="22"/>
          <w:lang w:val="fi-FI"/>
        </w:rPr>
      </w:pPr>
    </w:p>
    <w:p w14:paraId="3668DB67" w14:textId="77777777" w:rsidR="008379BD" w:rsidRPr="003E3791" w:rsidRDefault="008379BD" w:rsidP="008379BD">
      <w:pPr>
        <w:rPr>
          <w:color w:val="008000"/>
          <w:szCs w:val="22"/>
          <w:lang w:val="fi-FI"/>
        </w:rPr>
      </w:pPr>
      <w:r w:rsidRPr="003E3791">
        <w:rPr>
          <w:szCs w:val="22"/>
          <w:lang w:val="fi-FI"/>
        </w:rPr>
        <w:t xml:space="preserve">PC: </w:t>
      </w:r>
    </w:p>
    <w:p w14:paraId="6FB5C5F9" w14:textId="77777777" w:rsidR="008379BD" w:rsidRPr="003E3791" w:rsidRDefault="008379BD" w:rsidP="008379BD">
      <w:pPr>
        <w:rPr>
          <w:szCs w:val="22"/>
          <w:lang w:val="fi-FI"/>
        </w:rPr>
      </w:pPr>
      <w:r w:rsidRPr="003E3791">
        <w:rPr>
          <w:szCs w:val="22"/>
          <w:lang w:val="fi-FI"/>
        </w:rPr>
        <w:t xml:space="preserve">SN: </w:t>
      </w:r>
    </w:p>
    <w:p w14:paraId="2B78CD35" w14:textId="77777777" w:rsidR="008379BD" w:rsidRPr="004E51E1" w:rsidRDefault="008379BD" w:rsidP="008379BD">
      <w:pPr>
        <w:suppressAutoHyphens/>
        <w:rPr>
          <w:szCs w:val="22"/>
          <w:lang w:val="de-CH"/>
        </w:rPr>
      </w:pPr>
      <w:r w:rsidRPr="009E3505">
        <w:rPr>
          <w:szCs w:val="22"/>
        </w:rPr>
        <w:t>NN:</w:t>
      </w:r>
    </w:p>
    <w:p w14:paraId="54652585" w14:textId="77777777" w:rsidR="008379BD" w:rsidRPr="004E51E1" w:rsidRDefault="008379BD" w:rsidP="008379BD">
      <w:pPr>
        <w:suppressAutoHyphens/>
        <w:rPr>
          <w:szCs w:val="22"/>
          <w:lang w:val="de-CH"/>
        </w:rPr>
      </w:pPr>
    </w:p>
    <w:p w14:paraId="475D5328" w14:textId="77777777" w:rsidR="002D36A5" w:rsidRPr="004E51E1" w:rsidRDefault="002D36A5" w:rsidP="004E51E1">
      <w:pPr>
        <w:suppressAutoHyphens/>
        <w:rPr>
          <w:b/>
          <w:noProof/>
          <w:lang w:val="fi-FI"/>
        </w:rPr>
      </w:pPr>
      <w:r w:rsidRPr="004E51E1">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5A72FD65" w14:textId="77777777" w:rsidTr="002B6484">
        <w:trPr>
          <w:trHeight w:val="785"/>
        </w:trPr>
        <w:tc>
          <w:tcPr>
            <w:tcW w:w="9298" w:type="dxa"/>
            <w:tcBorders>
              <w:bottom w:val="single" w:sz="4" w:space="0" w:color="auto"/>
            </w:tcBorders>
          </w:tcPr>
          <w:p w14:paraId="624BF853" w14:textId="77777777" w:rsidR="002D36A5" w:rsidRPr="004E51E1" w:rsidRDefault="002D36A5" w:rsidP="004E51E1">
            <w:pPr>
              <w:suppressAutoHyphens/>
              <w:rPr>
                <w:b/>
                <w:noProof/>
                <w:lang w:val="fi-FI"/>
              </w:rPr>
            </w:pPr>
            <w:r w:rsidRPr="004E51E1">
              <w:rPr>
                <w:b/>
                <w:noProof/>
                <w:lang w:val="fi-FI"/>
              </w:rPr>
              <w:t>PIENISSÄ SISÄPAKKAUKSISSA ON OLTAVA VÄHINTÄÄN SEURAAVAT MERKINNÄT</w:t>
            </w:r>
          </w:p>
          <w:p w14:paraId="17827D58" w14:textId="77777777" w:rsidR="002D36A5" w:rsidRPr="004E51E1" w:rsidRDefault="002D36A5" w:rsidP="004E51E1">
            <w:pPr>
              <w:suppressAutoHyphens/>
              <w:rPr>
                <w:noProof/>
                <w:lang w:val="fi-FI"/>
              </w:rPr>
            </w:pPr>
          </w:p>
          <w:p w14:paraId="040F4FBF" w14:textId="77777777" w:rsidR="002D36A5" w:rsidRPr="004E51E1" w:rsidRDefault="002D36A5" w:rsidP="004E51E1">
            <w:pPr>
              <w:suppressAutoHyphens/>
              <w:rPr>
                <w:noProof/>
                <w:lang w:val="fi-FI"/>
              </w:rPr>
            </w:pPr>
            <w:r w:rsidRPr="004E51E1">
              <w:rPr>
                <w:b/>
                <w:noProof/>
                <w:lang w:val="fi-FI"/>
              </w:rPr>
              <w:t>ESITÄYTETTY RUISKU</w:t>
            </w:r>
          </w:p>
        </w:tc>
      </w:tr>
    </w:tbl>
    <w:p w14:paraId="086FEF93" w14:textId="77777777" w:rsidR="002D36A5" w:rsidRPr="004E51E1" w:rsidRDefault="002D36A5" w:rsidP="004E51E1">
      <w:pPr>
        <w:suppressAutoHyphens/>
        <w:rPr>
          <w:noProof/>
          <w:lang w:val="fi-FI"/>
        </w:rPr>
      </w:pPr>
    </w:p>
    <w:p w14:paraId="494692C0"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34B8F26E" w14:textId="77777777" w:rsidTr="002B6484">
        <w:tc>
          <w:tcPr>
            <w:tcW w:w="9298" w:type="dxa"/>
          </w:tcPr>
          <w:p w14:paraId="33789A01" w14:textId="77777777" w:rsidR="002D36A5" w:rsidRPr="004E51E1" w:rsidRDefault="002D36A5" w:rsidP="004E51E1">
            <w:pPr>
              <w:suppressAutoHyphens/>
              <w:ind w:left="567" w:hanging="567"/>
              <w:rPr>
                <w:b/>
                <w:noProof/>
                <w:lang w:val="fi-FI"/>
              </w:rPr>
            </w:pPr>
            <w:r w:rsidRPr="004E51E1">
              <w:rPr>
                <w:b/>
                <w:noProof/>
                <w:lang w:val="fi-FI"/>
              </w:rPr>
              <w:t>1.</w:t>
            </w:r>
            <w:r w:rsidRPr="004E51E1">
              <w:rPr>
                <w:b/>
                <w:noProof/>
                <w:lang w:val="fi-FI"/>
              </w:rPr>
              <w:tab/>
              <w:t>LÄÄKEVALMISTEEN NIMI JA TARVITTAESSA ANTOREITTI (ANTOREITIT)</w:t>
            </w:r>
          </w:p>
        </w:tc>
      </w:tr>
    </w:tbl>
    <w:p w14:paraId="3639262D" w14:textId="77777777" w:rsidR="002D36A5" w:rsidRPr="004E51E1" w:rsidRDefault="002D36A5" w:rsidP="004E51E1">
      <w:pPr>
        <w:suppressAutoHyphens/>
        <w:rPr>
          <w:noProof/>
          <w:lang w:val="fi-FI"/>
        </w:rPr>
      </w:pPr>
    </w:p>
    <w:p w14:paraId="497A5960" w14:textId="77777777" w:rsidR="002D36A5" w:rsidRPr="00F82B1C" w:rsidRDefault="006D635F" w:rsidP="004E51E1">
      <w:pPr>
        <w:suppressAutoHyphens/>
        <w:rPr>
          <w:lang w:val="sv-SE"/>
        </w:rPr>
      </w:pPr>
      <w:r w:rsidRPr="00F82B1C">
        <w:rPr>
          <w:noProof/>
          <w:lang w:val="sv-SE"/>
        </w:rPr>
        <w:t>Ibandronic acid</w:t>
      </w:r>
      <w:r w:rsidRPr="00F82B1C">
        <w:rPr>
          <w:rFonts w:eastAsia="SimSun"/>
          <w:szCs w:val="22"/>
          <w:lang w:val="sv-SE"/>
        </w:rPr>
        <w:t xml:space="preserve"> Accord</w:t>
      </w:r>
      <w:r w:rsidR="002D36A5" w:rsidRPr="00F82B1C">
        <w:rPr>
          <w:lang w:val="sv-SE"/>
        </w:rPr>
        <w:t xml:space="preserve"> 3 mg injektio</w:t>
      </w:r>
      <w:r w:rsidR="00DA190E" w:rsidRPr="00F82B1C">
        <w:rPr>
          <w:lang w:val="sv-SE"/>
        </w:rPr>
        <w:t>neste</w:t>
      </w:r>
    </w:p>
    <w:p w14:paraId="75C38739" w14:textId="77777777" w:rsidR="002D36A5" w:rsidRPr="00F82B1C" w:rsidRDefault="002D36A5" w:rsidP="004E51E1">
      <w:pPr>
        <w:suppressAutoHyphens/>
        <w:rPr>
          <w:lang w:val="sv-SE"/>
        </w:rPr>
      </w:pPr>
      <w:r w:rsidRPr="00F82B1C">
        <w:rPr>
          <w:lang w:val="sv-SE"/>
        </w:rPr>
        <w:t>Ibandronihappo</w:t>
      </w:r>
    </w:p>
    <w:p w14:paraId="69277D41" w14:textId="77777777" w:rsidR="002D36A5" w:rsidRPr="004E51E1" w:rsidRDefault="008379BD" w:rsidP="004E51E1">
      <w:pPr>
        <w:suppressAutoHyphens/>
        <w:rPr>
          <w:noProof/>
          <w:lang w:val="fi-FI"/>
        </w:rPr>
      </w:pPr>
      <w:r>
        <w:rPr>
          <w:noProof/>
          <w:lang w:val="fi-FI"/>
        </w:rPr>
        <w:t xml:space="preserve">i.v. </w:t>
      </w:r>
    </w:p>
    <w:p w14:paraId="2AFD2804" w14:textId="77777777" w:rsidR="002D36A5" w:rsidRPr="004E51E1" w:rsidRDefault="002D36A5" w:rsidP="004E51E1">
      <w:pPr>
        <w:suppressAutoHyphens/>
        <w:rPr>
          <w:noProof/>
          <w:lang w:val="fi-FI"/>
        </w:rPr>
      </w:pPr>
    </w:p>
    <w:p w14:paraId="4CF4EF87"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727A48EC" w14:textId="77777777" w:rsidTr="002B6484">
        <w:tc>
          <w:tcPr>
            <w:tcW w:w="9298" w:type="dxa"/>
          </w:tcPr>
          <w:p w14:paraId="6B95F238" w14:textId="77777777" w:rsidR="002D36A5" w:rsidRPr="004E51E1" w:rsidRDefault="002D36A5" w:rsidP="004E51E1">
            <w:pPr>
              <w:suppressAutoHyphens/>
              <w:ind w:left="567" w:hanging="567"/>
              <w:rPr>
                <w:b/>
                <w:noProof/>
                <w:lang w:val="fi-FI"/>
              </w:rPr>
            </w:pPr>
            <w:r w:rsidRPr="004E51E1">
              <w:rPr>
                <w:b/>
                <w:noProof/>
                <w:lang w:val="fi-FI"/>
              </w:rPr>
              <w:t>2.</w:t>
            </w:r>
            <w:r w:rsidRPr="004E51E1">
              <w:rPr>
                <w:b/>
                <w:noProof/>
                <w:lang w:val="fi-FI"/>
              </w:rPr>
              <w:tab/>
              <w:t>ANTOTAPA</w:t>
            </w:r>
          </w:p>
        </w:tc>
      </w:tr>
    </w:tbl>
    <w:p w14:paraId="584C8C3B" w14:textId="77777777" w:rsidR="002D36A5" w:rsidRPr="004E51E1" w:rsidRDefault="002D36A5" w:rsidP="004E51E1">
      <w:pPr>
        <w:suppressAutoHyphens/>
        <w:rPr>
          <w:noProof/>
          <w:lang w:val="fi-FI"/>
        </w:rPr>
      </w:pPr>
    </w:p>
    <w:p w14:paraId="0BAC8F13"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00701437" w14:textId="77777777" w:rsidTr="002B6484">
        <w:tc>
          <w:tcPr>
            <w:tcW w:w="9298" w:type="dxa"/>
          </w:tcPr>
          <w:p w14:paraId="75F984FF" w14:textId="77777777" w:rsidR="002D36A5" w:rsidRPr="004E51E1" w:rsidRDefault="002D36A5" w:rsidP="004E51E1">
            <w:pPr>
              <w:suppressAutoHyphens/>
              <w:ind w:left="567" w:hanging="567"/>
              <w:rPr>
                <w:b/>
                <w:noProof/>
                <w:lang w:val="fi-FI"/>
              </w:rPr>
            </w:pPr>
            <w:r w:rsidRPr="004E51E1">
              <w:rPr>
                <w:b/>
                <w:noProof/>
                <w:lang w:val="fi-FI"/>
              </w:rPr>
              <w:t>3.</w:t>
            </w:r>
            <w:r w:rsidRPr="004E51E1">
              <w:rPr>
                <w:b/>
                <w:noProof/>
                <w:lang w:val="fi-FI"/>
              </w:rPr>
              <w:tab/>
              <w:t>VIIMEINEN KÄYTTÖPÄIVÄMÄÄRÄ</w:t>
            </w:r>
          </w:p>
        </w:tc>
      </w:tr>
    </w:tbl>
    <w:p w14:paraId="66C432E8" w14:textId="77777777" w:rsidR="002D36A5" w:rsidRPr="004E51E1" w:rsidRDefault="002D36A5" w:rsidP="004E51E1">
      <w:pPr>
        <w:rPr>
          <w:noProof/>
          <w:lang w:val="fi-FI"/>
        </w:rPr>
      </w:pPr>
    </w:p>
    <w:p w14:paraId="0FE1DF94" w14:textId="77777777" w:rsidR="002D36A5" w:rsidRPr="004E51E1" w:rsidRDefault="002D36A5" w:rsidP="004E51E1">
      <w:pPr>
        <w:rPr>
          <w:noProof/>
          <w:lang w:val="fi-FI"/>
        </w:rPr>
      </w:pPr>
      <w:r w:rsidRPr="004E51E1">
        <w:rPr>
          <w:noProof/>
          <w:lang w:val="fi-FI"/>
        </w:rPr>
        <w:t>EXP</w:t>
      </w:r>
    </w:p>
    <w:p w14:paraId="674AE1EB" w14:textId="77777777" w:rsidR="002D36A5" w:rsidRPr="004E51E1" w:rsidRDefault="002D36A5" w:rsidP="004E51E1">
      <w:pPr>
        <w:suppressAutoHyphens/>
        <w:rPr>
          <w:noProof/>
          <w:lang w:val="fi-FI"/>
        </w:rPr>
      </w:pPr>
    </w:p>
    <w:p w14:paraId="3EC9D434"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7DD06A86" w14:textId="77777777" w:rsidTr="002B6484">
        <w:tc>
          <w:tcPr>
            <w:tcW w:w="9298" w:type="dxa"/>
          </w:tcPr>
          <w:p w14:paraId="5FDEB4F1" w14:textId="77777777" w:rsidR="002D36A5" w:rsidRPr="004E51E1" w:rsidRDefault="002D36A5" w:rsidP="004E51E1">
            <w:pPr>
              <w:suppressAutoHyphens/>
              <w:ind w:left="567" w:hanging="567"/>
              <w:rPr>
                <w:b/>
                <w:noProof/>
                <w:lang w:val="fi-FI"/>
              </w:rPr>
            </w:pPr>
            <w:r w:rsidRPr="004E51E1">
              <w:rPr>
                <w:b/>
                <w:noProof/>
                <w:lang w:val="fi-FI"/>
              </w:rPr>
              <w:t>4.</w:t>
            </w:r>
            <w:r w:rsidRPr="004E51E1">
              <w:rPr>
                <w:b/>
                <w:noProof/>
                <w:lang w:val="fi-FI"/>
              </w:rPr>
              <w:tab/>
              <w:t>ERÄNUMERO</w:t>
            </w:r>
          </w:p>
        </w:tc>
      </w:tr>
    </w:tbl>
    <w:p w14:paraId="3F9382E0" w14:textId="77777777" w:rsidR="002D36A5" w:rsidRPr="004E51E1" w:rsidRDefault="002D36A5" w:rsidP="004E51E1">
      <w:pPr>
        <w:rPr>
          <w:noProof/>
          <w:lang w:val="fi-FI"/>
        </w:rPr>
      </w:pPr>
    </w:p>
    <w:p w14:paraId="1910B04E" w14:textId="77777777" w:rsidR="002D36A5" w:rsidRPr="004E51E1" w:rsidRDefault="002D36A5" w:rsidP="004E51E1">
      <w:pPr>
        <w:rPr>
          <w:noProof/>
          <w:lang w:val="fi-FI"/>
        </w:rPr>
      </w:pPr>
      <w:r w:rsidRPr="004E51E1">
        <w:rPr>
          <w:noProof/>
          <w:lang w:val="fi-FI"/>
        </w:rPr>
        <w:t>Lot</w:t>
      </w:r>
    </w:p>
    <w:p w14:paraId="30486D83" w14:textId="77777777" w:rsidR="002D36A5" w:rsidRPr="004E51E1" w:rsidRDefault="002D36A5" w:rsidP="004E51E1">
      <w:pPr>
        <w:suppressAutoHyphens/>
        <w:rPr>
          <w:noProof/>
          <w:lang w:val="fi-FI"/>
        </w:rPr>
      </w:pPr>
    </w:p>
    <w:p w14:paraId="659E17E0"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E93724" w14:paraId="08C0D437" w14:textId="77777777" w:rsidTr="002B6484">
        <w:tc>
          <w:tcPr>
            <w:tcW w:w="9298" w:type="dxa"/>
          </w:tcPr>
          <w:p w14:paraId="7D06CBAE" w14:textId="77777777" w:rsidR="002D36A5" w:rsidRPr="004E51E1" w:rsidRDefault="002D36A5" w:rsidP="004E51E1">
            <w:pPr>
              <w:suppressAutoHyphens/>
              <w:ind w:left="567" w:hanging="567"/>
              <w:rPr>
                <w:b/>
                <w:noProof/>
                <w:lang w:val="fi-FI"/>
              </w:rPr>
            </w:pPr>
            <w:r w:rsidRPr="004E51E1">
              <w:rPr>
                <w:b/>
                <w:noProof/>
                <w:lang w:val="fi-FI"/>
              </w:rPr>
              <w:t>5.</w:t>
            </w:r>
            <w:r w:rsidRPr="004E51E1">
              <w:rPr>
                <w:b/>
                <w:noProof/>
                <w:lang w:val="fi-FI"/>
              </w:rPr>
              <w:tab/>
              <w:t>SISÄLLÖN MÄÄRÄ PAINONA, TILAVUUTENA TAI YKSIKKÖINÄ</w:t>
            </w:r>
          </w:p>
        </w:tc>
      </w:tr>
    </w:tbl>
    <w:p w14:paraId="6899FB26" w14:textId="77777777" w:rsidR="002D36A5" w:rsidRPr="004E51E1" w:rsidRDefault="002D36A5" w:rsidP="004E51E1">
      <w:pPr>
        <w:suppressAutoHyphens/>
        <w:rPr>
          <w:noProof/>
          <w:lang w:val="fi-FI"/>
        </w:rPr>
      </w:pPr>
    </w:p>
    <w:p w14:paraId="7644D158" w14:textId="77777777" w:rsidR="002D36A5" w:rsidRPr="004E51E1" w:rsidRDefault="002D36A5" w:rsidP="004E51E1">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D36A5" w:rsidRPr="004E51E1" w14:paraId="6F093E5E" w14:textId="77777777" w:rsidTr="002B6484">
        <w:tc>
          <w:tcPr>
            <w:tcW w:w="9298" w:type="dxa"/>
          </w:tcPr>
          <w:p w14:paraId="4920166D" w14:textId="77777777" w:rsidR="002D36A5" w:rsidRPr="004E51E1" w:rsidRDefault="002D36A5" w:rsidP="004E51E1">
            <w:pPr>
              <w:suppressAutoHyphens/>
              <w:ind w:left="567" w:hanging="567"/>
              <w:rPr>
                <w:b/>
                <w:lang w:val="fi-FI"/>
              </w:rPr>
            </w:pPr>
            <w:r w:rsidRPr="004E51E1">
              <w:rPr>
                <w:b/>
                <w:lang w:val="fi-FI"/>
              </w:rPr>
              <w:t>6.</w:t>
            </w:r>
            <w:r w:rsidRPr="004E51E1">
              <w:rPr>
                <w:b/>
                <w:lang w:val="fi-FI"/>
              </w:rPr>
              <w:tab/>
              <w:t>MUUTA</w:t>
            </w:r>
          </w:p>
        </w:tc>
      </w:tr>
    </w:tbl>
    <w:p w14:paraId="50AA9622" w14:textId="77777777" w:rsidR="002D36A5" w:rsidRPr="004E51E1" w:rsidRDefault="002D36A5" w:rsidP="004E51E1">
      <w:pPr>
        <w:suppressAutoHyphens/>
        <w:rPr>
          <w:noProof/>
          <w:lang w:val="fi-FI"/>
        </w:rPr>
      </w:pPr>
    </w:p>
    <w:p w14:paraId="3B4E651A" w14:textId="77777777" w:rsidR="002D36A5" w:rsidRPr="004E51E1" w:rsidRDefault="002D36A5" w:rsidP="004E51E1">
      <w:pPr>
        <w:suppressAutoHyphens/>
        <w:rPr>
          <w:lang w:val="fi-FI"/>
        </w:rPr>
      </w:pPr>
    </w:p>
    <w:p w14:paraId="49896C9D" w14:textId="77777777" w:rsidR="002D36A5" w:rsidRPr="004E51E1" w:rsidRDefault="002D36A5" w:rsidP="004E51E1">
      <w:pPr>
        <w:suppressAutoHyphens/>
        <w:rPr>
          <w:b/>
          <w:lang w:val="fi-FI"/>
        </w:rPr>
      </w:pPr>
      <w:r w:rsidRPr="004E51E1">
        <w:rPr>
          <w:b/>
          <w:lang w:val="fi-FI"/>
        </w:rPr>
        <w:br w:type="page"/>
      </w:r>
    </w:p>
    <w:p w14:paraId="38189887" w14:textId="77777777" w:rsidR="002D36A5" w:rsidRPr="004E51E1" w:rsidRDefault="002D36A5" w:rsidP="004E51E1">
      <w:pPr>
        <w:suppressAutoHyphens/>
        <w:rPr>
          <w:b/>
          <w:lang w:val="fi-FI"/>
        </w:rPr>
      </w:pPr>
    </w:p>
    <w:p w14:paraId="22A0568D" w14:textId="77777777" w:rsidR="002D36A5" w:rsidRPr="004E51E1" w:rsidRDefault="002D36A5" w:rsidP="004E51E1">
      <w:pPr>
        <w:suppressAutoHyphens/>
        <w:rPr>
          <w:b/>
          <w:lang w:val="fi-FI"/>
        </w:rPr>
      </w:pPr>
    </w:p>
    <w:p w14:paraId="7C251B16" w14:textId="77777777" w:rsidR="002D36A5" w:rsidRPr="004E51E1" w:rsidRDefault="002D36A5" w:rsidP="004E51E1">
      <w:pPr>
        <w:suppressAutoHyphens/>
        <w:rPr>
          <w:b/>
          <w:lang w:val="fi-FI"/>
        </w:rPr>
      </w:pPr>
    </w:p>
    <w:p w14:paraId="368D2037" w14:textId="77777777" w:rsidR="002D36A5" w:rsidRPr="004E51E1" w:rsidRDefault="002D36A5" w:rsidP="004E51E1">
      <w:pPr>
        <w:suppressAutoHyphens/>
        <w:rPr>
          <w:b/>
          <w:lang w:val="fi-FI"/>
        </w:rPr>
      </w:pPr>
    </w:p>
    <w:p w14:paraId="5F19B652" w14:textId="77777777" w:rsidR="002D36A5" w:rsidRDefault="002D36A5" w:rsidP="004E51E1">
      <w:pPr>
        <w:suppressAutoHyphens/>
        <w:rPr>
          <w:b/>
          <w:lang w:val="fi-FI"/>
        </w:rPr>
      </w:pPr>
    </w:p>
    <w:p w14:paraId="7874478B" w14:textId="77777777" w:rsidR="00C93CCD" w:rsidRDefault="00C93CCD" w:rsidP="004E51E1">
      <w:pPr>
        <w:suppressAutoHyphens/>
        <w:rPr>
          <w:b/>
          <w:lang w:val="fi-FI"/>
        </w:rPr>
      </w:pPr>
    </w:p>
    <w:p w14:paraId="1FE9A4F2" w14:textId="77777777" w:rsidR="00C93CCD" w:rsidRDefault="00C93CCD" w:rsidP="004E51E1">
      <w:pPr>
        <w:suppressAutoHyphens/>
        <w:rPr>
          <w:b/>
          <w:lang w:val="fi-FI"/>
        </w:rPr>
      </w:pPr>
    </w:p>
    <w:p w14:paraId="61699EB8" w14:textId="77777777" w:rsidR="00C93CCD" w:rsidRDefault="00C93CCD" w:rsidP="004E51E1">
      <w:pPr>
        <w:suppressAutoHyphens/>
        <w:rPr>
          <w:b/>
          <w:lang w:val="fi-FI"/>
        </w:rPr>
      </w:pPr>
    </w:p>
    <w:p w14:paraId="2BFAEBA3" w14:textId="77777777" w:rsidR="00C93CCD" w:rsidRDefault="00C93CCD" w:rsidP="004E51E1">
      <w:pPr>
        <w:suppressAutoHyphens/>
        <w:rPr>
          <w:b/>
          <w:lang w:val="fi-FI"/>
        </w:rPr>
      </w:pPr>
    </w:p>
    <w:p w14:paraId="542E8A2E" w14:textId="77777777" w:rsidR="00C93CCD" w:rsidRDefault="00C93CCD" w:rsidP="004E51E1">
      <w:pPr>
        <w:suppressAutoHyphens/>
        <w:rPr>
          <w:b/>
          <w:lang w:val="fi-FI"/>
        </w:rPr>
      </w:pPr>
    </w:p>
    <w:p w14:paraId="1877E8DF" w14:textId="77777777" w:rsidR="00C93CCD" w:rsidRDefault="00C93CCD" w:rsidP="004E51E1">
      <w:pPr>
        <w:suppressAutoHyphens/>
        <w:rPr>
          <w:b/>
          <w:lang w:val="fi-FI"/>
        </w:rPr>
      </w:pPr>
    </w:p>
    <w:p w14:paraId="4B2D648A" w14:textId="77777777" w:rsidR="00C93CCD" w:rsidRDefault="00C93CCD" w:rsidP="004E51E1">
      <w:pPr>
        <w:suppressAutoHyphens/>
        <w:rPr>
          <w:b/>
          <w:lang w:val="fi-FI"/>
        </w:rPr>
      </w:pPr>
    </w:p>
    <w:p w14:paraId="2776DE72" w14:textId="77777777" w:rsidR="00C93CCD" w:rsidRDefault="00C93CCD" w:rsidP="004E51E1">
      <w:pPr>
        <w:suppressAutoHyphens/>
        <w:rPr>
          <w:b/>
          <w:lang w:val="fi-FI"/>
        </w:rPr>
      </w:pPr>
    </w:p>
    <w:p w14:paraId="16408CDD" w14:textId="77777777" w:rsidR="00C93CCD" w:rsidRDefault="00C93CCD" w:rsidP="004E51E1">
      <w:pPr>
        <w:suppressAutoHyphens/>
        <w:rPr>
          <w:b/>
          <w:lang w:val="fi-FI"/>
        </w:rPr>
      </w:pPr>
    </w:p>
    <w:p w14:paraId="4568BEC5" w14:textId="77777777" w:rsidR="00C93CCD" w:rsidRDefault="00C93CCD" w:rsidP="004E51E1">
      <w:pPr>
        <w:suppressAutoHyphens/>
        <w:rPr>
          <w:b/>
          <w:lang w:val="fi-FI"/>
        </w:rPr>
      </w:pPr>
    </w:p>
    <w:p w14:paraId="5E6B6627" w14:textId="77777777" w:rsidR="00C93CCD" w:rsidRDefault="00C93CCD" w:rsidP="004E51E1">
      <w:pPr>
        <w:suppressAutoHyphens/>
        <w:rPr>
          <w:b/>
          <w:lang w:val="fi-FI"/>
        </w:rPr>
      </w:pPr>
    </w:p>
    <w:p w14:paraId="593AD729" w14:textId="77777777" w:rsidR="00C93CCD" w:rsidRDefault="00C93CCD" w:rsidP="004E51E1">
      <w:pPr>
        <w:suppressAutoHyphens/>
        <w:rPr>
          <w:b/>
          <w:lang w:val="fi-FI"/>
        </w:rPr>
      </w:pPr>
    </w:p>
    <w:p w14:paraId="415D1670" w14:textId="77777777" w:rsidR="00C93CCD" w:rsidRPr="004E51E1" w:rsidRDefault="00C93CCD" w:rsidP="004E51E1">
      <w:pPr>
        <w:suppressAutoHyphens/>
        <w:rPr>
          <w:b/>
          <w:lang w:val="fi-FI"/>
        </w:rPr>
      </w:pPr>
    </w:p>
    <w:p w14:paraId="2B3298A9" w14:textId="77777777" w:rsidR="00264E72" w:rsidRDefault="00264E72" w:rsidP="00C93CCD">
      <w:pPr>
        <w:pStyle w:val="17"/>
        <w:rPr>
          <w:color w:val="auto"/>
        </w:rPr>
      </w:pPr>
    </w:p>
    <w:p w14:paraId="4F175A4B" w14:textId="77777777" w:rsidR="00264E72" w:rsidRDefault="00264E72" w:rsidP="00C93CCD">
      <w:pPr>
        <w:pStyle w:val="17"/>
        <w:rPr>
          <w:color w:val="auto"/>
        </w:rPr>
      </w:pPr>
    </w:p>
    <w:p w14:paraId="4DEFD35A" w14:textId="77777777" w:rsidR="00264E72" w:rsidRDefault="00264E72" w:rsidP="00C93CCD">
      <w:pPr>
        <w:pStyle w:val="17"/>
        <w:rPr>
          <w:color w:val="auto"/>
        </w:rPr>
      </w:pPr>
    </w:p>
    <w:p w14:paraId="048BF0F3" w14:textId="77777777" w:rsidR="00264E72" w:rsidRDefault="00264E72" w:rsidP="00C93CCD">
      <w:pPr>
        <w:pStyle w:val="17"/>
        <w:rPr>
          <w:color w:val="auto"/>
        </w:rPr>
      </w:pPr>
    </w:p>
    <w:p w14:paraId="07A7582C" w14:textId="77777777" w:rsidR="00EA1CB2" w:rsidRPr="004E51E1" w:rsidRDefault="00EA1CB2" w:rsidP="00C93CCD">
      <w:pPr>
        <w:pStyle w:val="17"/>
        <w:rPr>
          <w:color w:val="auto"/>
        </w:rPr>
      </w:pPr>
      <w:r w:rsidRPr="004E51E1">
        <w:rPr>
          <w:color w:val="auto"/>
        </w:rPr>
        <w:t>B. PAKKAUSSELOSTE</w:t>
      </w:r>
    </w:p>
    <w:p w14:paraId="39EE44CF" w14:textId="77777777" w:rsidR="002107FF" w:rsidRPr="004E51E1" w:rsidRDefault="00EA1CB2" w:rsidP="00865FE2">
      <w:pPr>
        <w:ind w:left="2160" w:firstLine="720"/>
        <w:rPr>
          <w:szCs w:val="22"/>
          <w:lang w:val="fi-FI"/>
        </w:rPr>
      </w:pPr>
      <w:r w:rsidRPr="004E51E1">
        <w:rPr>
          <w:szCs w:val="22"/>
          <w:lang w:val="fi-FI"/>
        </w:rPr>
        <w:br w:type="page"/>
      </w:r>
      <w:bookmarkStart w:id="32" w:name="OLE_LINK3"/>
      <w:r w:rsidR="002107FF" w:rsidRPr="004E51E1">
        <w:rPr>
          <w:b/>
          <w:szCs w:val="22"/>
          <w:lang w:val="fi-FI"/>
        </w:rPr>
        <w:t>P</w:t>
      </w:r>
      <w:r w:rsidR="001D3962" w:rsidRPr="004E51E1">
        <w:rPr>
          <w:b/>
          <w:szCs w:val="22"/>
          <w:lang w:val="fi-FI"/>
        </w:rPr>
        <w:t>akkausseloste: Tietoa potilaalle</w:t>
      </w:r>
    </w:p>
    <w:p w14:paraId="04D29537" w14:textId="77777777" w:rsidR="00C93CCD" w:rsidRDefault="00C93CCD" w:rsidP="00C93CCD">
      <w:pPr>
        <w:ind w:left="450"/>
        <w:jc w:val="center"/>
        <w:rPr>
          <w:b/>
          <w:bCs/>
          <w:iCs/>
          <w:szCs w:val="22"/>
          <w:lang w:val="fi-FI"/>
        </w:rPr>
      </w:pPr>
    </w:p>
    <w:p w14:paraId="1DB3148E" w14:textId="77777777" w:rsidR="00E65353" w:rsidRPr="004E51E1" w:rsidRDefault="00E65353" w:rsidP="00C93CCD">
      <w:pPr>
        <w:ind w:left="450"/>
        <w:jc w:val="center"/>
        <w:rPr>
          <w:i/>
          <w:iCs/>
          <w:noProof/>
          <w:szCs w:val="22"/>
          <w:lang w:val="fi-FI"/>
        </w:rPr>
      </w:pPr>
      <w:r w:rsidRPr="004E51E1">
        <w:rPr>
          <w:b/>
          <w:bCs/>
          <w:iCs/>
          <w:szCs w:val="22"/>
          <w:lang w:val="fi-FI"/>
        </w:rPr>
        <w:t>Ibandronic Acid Accord 2 mg infuusiokonsentraatti, liuosta varten</w:t>
      </w:r>
    </w:p>
    <w:p w14:paraId="7A28608D" w14:textId="77777777" w:rsidR="00E65353" w:rsidRPr="004E51E1" w:rsidRDefault="00E65353" w:rsidP="00C93CCD">
      <w:pPr>
        <w:ind w:left="450"/>
        <w:jc w:val="center"/>
        <w:rPr>
          <w:i/>
          <w:iCs/>
          <w:noProof/>
          <w:szCs w:val="22"/>
          <w:lang w:val="fi-FI"/>
        </w:rPr>
      </w:pPr>
      <w:r w:rsidRPr="004E51E1">
        <w:rPr>
          <w:b/>
          <w:bCs/>
          <w:iCs/>
          <w:szCs w:val="22"/>
          <w:lang w:val="fi-FI"/>
        </w:rPr>
        <w:t>Ibandronic Acid Accord 6 mg infuusiokonsentraatti, liuosta varten</w:t>
      </w:r>
    </w:p>
    <w:p w14:paraId="7A0D00AC" w14:textId="77777777" w:rsidR="002107FF" w:rsidRPr="004E51E1" w:rsidRDefault="002107FF" w:rsidP="00C93CCD">
      <w:pPr>
        <w:numPr>
          <w:ilvl w:val="12"/>
          <w:numId w:val="0"/>
        </w:numPr>
        <w:ind w:right="-2"/>
        <w:jc w:val="center"/>
        <w:rPr>
          <w:szCs w:val="22"/>
          <w:lang w:val="fi-FI"/>
        </w:rPr>
      </w:pPr>
      <w:r w:rsidRPr="004E51E1">
        <w:rPr>
          <w:szCs w:val="22"/>
          <w:lang w:val="fi-FI"/>
        </w:rPr>
        <w:t>ibandronihappo</w:t>
      </w:r>
    </w:p>
    <w:p w14:paraId="5FDFC5A3" w14:textId="77777777" w:rsidR="002107FF" w:rsidRPr="004E51E1" w:rsidRDefault="002107FF" w:rsidP="004E51E1">
      <w:pPr>
        <w:suppressAutoHyphens/>
        <w:rPr>
          <w:szCs w:val="22"/>
          <w:lang w:val="fi-FI"/>
        </w:rPr>
      </w:pPr>
    </w:p>
    <w:p w14:paraId="26ADE17F" w14:textId="77777777" w:rsidR="002107FF" w:rsidRPr="004E51E1" w:rsidRDefault="002107FF" w:rsidP="004E51E1">
      <w:pPr>
        <w:ind w:right="-2"/>
        <w:rPr>
          <w:szCs w:val="22"/>
          <w:lang w:val="fi-FI"/>
        </w:rPr>
      </w:pPr>
      <w:r w:rsidRPr="004E51E1">
        <w:rPr>
          <w:b/>
          <w:szCs w:val="22"/>
          <w:lang w:val="fi-FI"/>
        </w:rPr>
        <w:t>Lue tämä pakkausseloste huolellisesti, ennen kuin aloitat lääkkeen käyttämisen</w:t>
      </w:r>
      <w:r w:rsidR="001D3962" w:rsidRPr="004E51E1">
        <w:rPr>
          <w:b/>
          <w:szCs w:val="22"/>
          <w:lang w:val="fi-FI"/>
        </w:rPr>
        <w:t>, sillä se sisältää sinulle tärkeitä tietoja</w:t>
      </w:r>
      <w:r w:rsidRPr="004E51E1">
        <w:rPr>
          <w:b/>
          <w:szCs w:val="22"/>
          <w:lang w:val="fi-FI"/>
        </w:rPr>
        <w:t>.</w:t>
      </w:r>
    </w:p>
    <w:p w14:paraId="77B09276"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Säilytä tämä pakkausseloste. Voit tarvita sitä myöhemmin.</w:t>
      </w:r>
    </w:p>
    <w:p w14:paraId="4BEFA417"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Jos sinulla on kysyttävää, käänny lääkärin</w:t>
      </w:r>
      <w:r w:rsidR="00CA5838" w:rsidRPr="004E51E1">
        <w:rPr>
          <w:szCs w:val="22"/>
          <w:lang w:val="fi-FI"/>
        </w:rPr>
        <w:t xml:space="preserve">, </w:t>
      </w:r>
      <w:r w:rsidR="002107FF" w:rsidRPr="004E51E1">
        <w:rPr>
          <w:szCs w:val="22"/>
          <w:lang w:val="fi-FI"/>
        </w:rPr>
        <w:t>apteekkihenkilökunnan</w:t>
      </w:r>
      <w:r w:rsidR="00CA5838" w:rsidRPr="004E51E1">
        <w:rPr>
          <w:szCs w:val="22"/>
          <w:lang w:val="fi-FI"/>
        </w:rPr>
        <w:t xml:space="preserve"> tai sairaanhoitajan</w:t>
      </w:r>
      <w:r w:rsidR="002107FF" w:rsidRPr="004E51E1">
        <w:rPr>
          <w:szCs w:val="22"/>
          <w:lang w:val="fi-FI"/>
        </w:rPr>
        <w:t xml:space="preserve"> puoleen.</w:t>
      </w:r>
    </w:p>
    <w:p w14:paraId="4376DD7F" w14:textId="77777777" w:rsidR="002107FF" w:rsidRPr="004E51E1" w:rsidRDefault="00A0604C" w:rsidP="004E51E1">
      <w:pPr>
        <w:ind w:left="567" w:right="-2" w:hanging="567"/>
        <w:rPr>
          <w:b/>
          <w:szCs w:val="22"/>
          <w:lang w:val="fi-FI"/>
        </w:rPr>
      </w:pPr>
      <w:r w:rsidRPr="004E51E1">
        <w:rPr>
          <w:szCs w:val="22"/>
          <w:lang w:val="fi-FI"/>
        </w:rPr>
        <w:sym w:font="Symbol" w:char="F0B7"/>
      </w:r>
      <w:r w:rsidRPr="004E51E1">
        <w:rPr>
          <w:szCs w:val="22"/>
          <w:lang w:val="fi-FI"/>
        </w:rPr>
        <w:tab/>
      </w:r>
      <w:r w:rsidR="002107FF" w:rsidRPr="004E51E1">
        <w:rPr>
          <w:szCs w:val="22"/>
          <w:lang w:val="fi-FI"/>
        </w:rPr>
        <w:t xml:space="preserve">Jos havaitset haittavaikutuksia, </w:t>
      </w:r>
      <w:r w:rsidR="001D3962" w:rsidRPr="004E51E1">
        <w:rPr>
          <w:szCs w:val="22"/>
          <w:lang w:val="fi-FI"/>
        </w:rPr>
        <w:t>käänny lääkärin</w:t>
      </w:r>
      <w:r w:rsidR="00CA5838" w:rsidRPr="004E51E1">
        <w:rPr>
          <w:szCs w:val="22"/>
          <w:lang w:val="fi-FI"/>
        </w:rPr>
        <w:t xml:space="preserve">, </w:t>
      </w:r>
      <w:r w:rsidR="001D3962" w:rsidRPr="004E51E1">
        <w:rPr>
          <w:szCs w:val="22"/>
          <w:lang w:val="fi-FI"/>
        </w:rPr>
        <w:t>apteekkihenkilökunnan</w:t>
      </w:r>
      <w:r w:rsidR="00CA5838" w:rsidRPr="004E51E1">
        <w:rPr>
          <w:szCs w:val="22"/>
          <w:lang w:val="fi-FI"/>
        </w:rPr>
        <w:t xml:space="preserve"> tai sairaanhoitajan </w:t>
      </w:r>
      <w:r w:rsidR="001D3962" w:rsidRPr="004E51E1">
        <w:rPr>
          <w:szCs w:val="22"/>
          <w:lang w:val="fi-FI"/>
        </w:rPr>
        <w:t>puoleen</w:t>
      </w:r>
      <w:r w:rsidR="00CA5838" w:rsidRPr="004E51E1">
        <w:rPr>
          <w:szCs w:val="22"/>
          <w:lang w:val="fi-FI"/>
        </w:rPr>
        <w:t>.</w:t>
      </w:r>
      <w:r w:rsidR="00CA5838" w:rsidRPr="004E51E1">
        <w:rPr>
          <w:noProof/>
          <w:szCs w:val="22"/>
          <w:lang w:val="fi-FI"/>
        </w:rPr>
        <w:t xml:space="preserve"> Tämä koskee myös sellaisia mahdollisia</w:t>
      </w:r>
      <w:r w:rsidR="00CA5838" w:rsidRPr="004E51E1">
        <w:rPr>
          <w:szCs w:val="22"/>
          <w:lang w:val="fi-FI"/>
        </w:rPr>
        <w:t xml:space="preserve"> haittavaikutuksia</w:t>
      </w:r>
      <w:r w:rsidR="00CA5838" w:rsidRPr="004E51E1">
        <w:rPr>
          <w:noProof/>
          <w:szCs w:val="22"/>
          <w:lang w:val="fi-FI"/>
        </w:rPr>
        <w:t>, joita</w:t>
      </w:r>
      <w:r w:rsidR="00CA5838" w:rsidRPr="004E51E1">
        <w:rPr>
          <w:szCs w:val="22"/>
          <w:lang w:val="fi-FI"/>
        </w:rPr>
        <w:t xml:space="preserve"> ei </w:t>
      </w:r>
      <w:r w:rsidR="00CA5838" w:rsidRPr="004E51E1">
        <w:rPr>
          <w:noProof/>
          <w:szCs w:val="22"/>
          <w:lang w:val="fi-FI"/>
        </w:rPr>
        <w:t>ole</w:t>
      </w:r>
      <w:r w:rsidR="00CA5838" w:rsidRPr="004E51E1">
        <w:rPr>
          <w:szCs w:val="22"/>
          <w:lang w:val="fi-FI"/>
        </w:rPr>
        <w:t xml:space="preserve"> mainittu tässä pakkausselosteessa</w:t>
      </w:r>
      <w:r w:rsidR="00CA5838" w:rsidRPr="004E51E1">
        <w:rPr>
          <w:noProof/>
          <w:szCs w:val="22"/>
          <w:lang w:val="fi-FI"/>
        </w:rPr>
        <w:t>. Ks. kohta 4</w:t>
      </w:r>
      <w:r w:rsidR="00CA5838" w:rsidRPr="004E51E1">
        <w:rPr>
          <w:szCs w:val="22"/>
          <w:lang w:val="fi-FI"/>
        </w:rPr>
        <w:t>.</w:t>
      </w:r>
    </w:p>
    <w:p w14:paraId="421C347E" w14:textId="77777777" w:rsidR="002107FF" w:rsidRPr="004E51E1" w:rsidRDefault="002107FF" w:rsidP="004E51E1">
      <w:pPr>
        <w:numPr>
          <w:ilvl w:val="12"/>
          <w:numId w:val="0"/>
        </w:numPr>
        <w:ind w:right="-2"/>
        <w:rPr>
          <w:szCs w:val="22"/>
          <w:lang w:val="fi-FI"/>
        </w:rPr>
      </w:pPr>
    </w:p>
    <w:p w14:paraId="4F169A11" w14:textId="77777777" w:rsidR="002107FF" w:rsidRPr="004E51E1" w:rsidRDefault="002107FF" w:rsidP="004E51E1">
      <w:pPr>
        <w:numPr>
          <w:ilvl w:val="12"/>
          <w:numId w:val="0"/>
        </w:numPr>
        <w:ind w:right="-2"/>
        <w:rPr>
          <w:szCs w:val="22"/>
          <w:lang w:val="fi-FI"/>
        </w:rPr>
      </w:pPr>
      <w:r w:rsidRPr="004E51E1">
        <w:rPr>
          <w:b/>
          <w:szCs w:val="22"/>
          <w:u w:val="single"/>
          <w:lang w:val="fi-FI"/>
        </w:rPr>
        <w:t xml:space="preserve">Tässä pakkausselosteessa </w:t>
      </w:r>
      <w:r w:rsidR="001D3962" w:rsidRPr="004E51E1">
        <w:rPr>
          <w:b/>
          <w:szCs w:val="22"/>
          <w:u w:val="single"/>
          <w:lang w:val="fi-FI"/>
        </w:rPr>
        <w:t>kerrotaan</w:t>
      </w:r>
      <w:r w:rsidRPr="004E51E1">
        <w:rPr>
          <w:szCs w:val="22"/>
          <w:lang w:val="fi-FI"/>
        </w:rPr>
        <w:t xml:space="preserve">: </w:t>
      </w:r>
    </w:p>
    <w:p w14:paraId="31216547" w14:textId="77777777" w:rsidR="002107FF" w:rsidRPr="004E51E1" w:rsidRDefault="002107FF" w:rsidP="004E51E1">
      <w:pPr>
        <w:ind w:left="567" w:right="-2" w:hanging="567"/>
        <w:rPr>
          <w:szCs w:val="22"/>
          <w:lang w:val="fi-FI"/>
        </w:rPr>
      </w:pPr>
      <w:r w:rsidRPr="004E51E1">
        <w:rPr>
          <w:szCs w:val="22"/>
          <w:lang w:val="fi-FI"/>
        </w:rPr>
        <w:t>1.</w:t>
      </w:r>
      <w:r w:rsidRPr="004E51E1">
        <w:rPr>
          <w:szCs w:val="22"/>
          <w:lang w:val="fi-FI"/>
        </w:rPr>
        <w:tab/>
        <w:t xml:space="preserve">Mitä </w:t>
      </w:r>
      <w:r w:rsidR="000374F4" w:rsidRPr="004E51E1">
        <w:rPr>
          <w:bCs/>
          <w:iCs/>
          <w:szCs w:val="22"/>
          <w:lang w:val="fi-FI"/>
        </w:rPr>
        <w:t>Ibandronic Acid Accord</w:t>
      </w:r>
      <w:r w:rsidR="000374F4" w:rsidRPr="004E51E1">
        <w:rPr>
          <w:b/>
          <w:bCs/>
          <w:iCs/>
          <w:szCs w:val="22"/>
          <w:lang w:val="fi-FI"/>
        </w:rPr>
        <w:t xml:space="preserve"> </w:t>
      </w:r>
      <w:r w:rsidRPr="004E51E1">
        <w:rPr>
          <w:szCs w:val="22"/>
          <w:lang w:val="fi-FI"/>
        </w:rPr>
        <w:t>on ja mihin sitä käytetään</w:t>
      </w:r>
    </w:p>
    <w:p w14:paraId="69372C3B" w14:textId="77777777" w:rsidR="002107FF" w:rsidRPr="004E51E1" w:rsidRDefault="002107FF" w:rsidP="004E51E1">
      <w:pPr>
        <w:ind w:left="567" w:right="-2" w:hanging="567"/>
        <w:rPr>
          <w:szCs w:val="22"/>
          <w:lang w:val="fi-FI"/>
        </w:rPr>
      </w:pPr>
      <w:r w:rsidRPr="004E51E1">
        <w:rPr>
          <w:szCs w:val="22"/>
          <w:lang w:val="fi-FI"/>
        </w:rPr>
        <w:t>2.</w:t>
      </w:r>
      <w:r w:rsidRPr="004E51E1">
        <w:rPr>
          <w:szCs w:val="22"/>
          <w:lang w:val="fi-FI"/>
        </w:rPr>
        <w:tab/>
      </w:r>
      <w:r w:rsidR="001D3962" w:rsidRPr="004E51E1">
        <w:rPr>
          <w:szCs w:val="22"/>
          <w:lang w:val="fi-FI"/>
        </w:rPr>
        <w:t>Mitä sinun on tiedettävä, e</w:t>
      </w:r>
      <w:r w:rsidRPr="004E51E1">
        <w:rPr>
          <w:szCs w:val="22"/>
          <w:lang w:val="fi-FI"/>
        </w:rPr>
        <w:t xml:space="preserve">nnen kuin käytät </w:t>
      </w:r>
      <w:r w:rsidR="000374F4" w:rsidRPr="004E51E1">
        <w:rPr>
          <w:bCs/>
          <w:iCs/>
          <w:szCs w:val="22"/>
          <w:lang w:val="fi-FI"/>
        </w:rPr>
        <w:t>Ibandronic Acid Accord</w:t>
      </w:r>
      <w:r w:rsidR="000374F4" w:rsidRPr="004E51E1">
        <w:rPr>
          <w:b/>
          <w:bCs/>
          <w:iCs/>
          <w:szCs w:val="22"/>
          <w:lang w:val="fi-FI"/>
        </w:rPr>
        <w:t xml:space="preserve"> </w:t>
      </w:r>
      <w:r w:rsidR="000374F4" w:rsidRPr="004E51E1">
        <w:rPr>
          <w:bCs/>
          <w:iCs/>
          <w:szCs w:val="22"/>
          <w:lang w:val="fi-FI"/>
        </w:rPr>
        <w:noBreakHyphen/>
        <w:t>valmistetta</w:t>
      </w:r>
    </w:p>
    <w:p w14:paraId="04A8D2AA" w14:textId="77777777" w:rsidR="002107FF" w:rsidRPr="004E51E1" w:rsidRDefault="002107FF" w:rsidP="004E51E1">
      <w:pPr>
        <w:ind w:left="567" w:right="-2" w:hanging="567"/>
        <w:rPr>
          <w:szCs w:val="22"/>
          <w:lang w:val="fi-FI"/>
        </w:rPr>
      </w:pPr>
      <w:r w:rsidRPr="004E51E1">
        <w:rPr>
          <w:szCs w:val="22"/>
          <w:lang w:val="fi-FI"/>
        </w:rPr>
        <w:t>3.</w:t>
      </w:r>
      <w:r w:rsidRPr="004E51E1">
        <w:rPr>
          <w:szCs w:val="22"/>
          <w:lang w:val="fi-FI"/>
        </w:rPr>
        <w:tab/>
        <w:t xml:space="preserve">Miten </w:t>
      </w:r>
      <w:r w:rsidR="000374F4" w:rsidRPr="004E51E1">
        <w:rPr>
          <w:bCs/>
          <w:iCs/>
          <w:szCs w:val="22"/>
          <w:lang w:val="fi-FI"/>
        </w:rPr>
        <w:t>Ibandronic Acid Accord</w:t>
      </w:r>
      <w:r w:rsidR="000374F4" w:rsidRPr="004E51E1">
        <w:rPr>
          <w:b/>
          <w:bCs/>
          <w:iCs/>
          <w:szCs w:val="22"/>
          <w:lang w:val="fi-FI"/>
        </w:rPr>
        <w:t xml:space="preserve"> </w:t>
      </w:r>
      <w:r w:rsidR="000374F4" w:rsidRPr="004E51E1">
        <w:rPr>
          <w:bCs/>
          <w:iCs/>
          <w:szCs w:val="22"/>
          <w:lang w:val="fi-FI"/>
        </w:rPr>
        <w:noBreakHyphen/>
        <w:t xml:space="preserve">valmistetta </w:t>
      </w:r>
      <w:r w:rsidRPr="004E51E1">
        <w:rPr>
          <w:szCs w:val="22"/>
          <w:lang w:val="fi-FI"/>
        </w:rPr>
        <w:t>käytetään</w:t>
      </w:r>
    </w:p>
    <w:p w14:paraId="5BA68791" w14:textId="77777777" w:rsidR="002107FF" w:rsidRPr="004E51E1" w:rsidRDefault="002107FF" w:rsidP="004E51E1">
      <w:pPr>
        <w:ind w:left="567" w:right="-2" w:hanging="567"/>
        <w:rPr>
          <w:szCs w:val="22"/>
          <w:lang w:val="fi-FI"/>
        </w:rPr>
      </w:pPr>
      <w:r w:rsidRPr="004E51E1">
        <w:rPr>
          <w:szCs w:val="22"/>
          <w:lang w:val="fi-FI"/>
        </w:rPr>
        <w:t>4.</w:t>
      </w:r>
      <w:r w:rsidRPr="004E51E1">
        <w:rPr>
          <w:szCs w:val="22"/>
          <w:lang w:val="fi-FI"/>
        </w:rPr>
        <w:tab/>
        <w:t>Mahdolliset haittavaikutukset</w:t>
      </w:r>
    </w:p>
    <w:p w14:paraId="1EABAE47" w14:textId="77777777" w:rsidR="002107FF" w:rsidRPr="004E51E1" w:rsidRDefault="002107FF" w:rsidP="004E51E1">
      <w:pPr>
        <w:ind w:left="567" w:right="-2" w:hanging="567"/>
        <w:rPr>
          <w:szCs w:val="22"/>
          <w:lang w:val="fi-FI"/>
        </w:rPr>
      </w:pPr>
      <w:r w:rsidRPr="004E51E1">
        <w:rPr>
          <w:szCs w:val="22"/>
          <w:lang w:val="fi-FI"/>
        </w:rPr>
        <w:t>5.</w:t>
      </w:r>
      <w:r w:rsidRPr="004E51E1">
        <w:rPr>
          <w:szCs w:val="22"/>
          <w:lang w:val="fi-FI"/>
        </w:rPr>
        <w:tab/>
      </w:r>
      <w:r w:rsidR="000374F4" w:rsidRPr="004E51E1">
        <w:rPr>
          <w:bCs/>
          <w:iCs/>
          <w:szCs w:val="22"/>
          <w:lang w:val="fi-FI"/>
        </w:rPr>
        <w:t>Ibandronic Acid Accord</w:t>
      </w:r>
      <w:r w:rsidR="000374F4" w:rsidRPr="004E51E1">
        <w:rPr>
          <w:b/>
          <w:bCs/>
          <w:iCs/>
          <w:szCs w:val="22"/>
          <w:lang w:val="fi-FI"/>
        </w:rPr>
        <w:t xml:space="preserve"> </w:t>
      </w:r>
      <w:r w:rsidR="000374F4" w:rsidRPr="004E51E1">
        <w:rPr>
          <w:b/>
          <w:bCs/>
          <w:iCs/>
          <w:szCs w:val="22"/>
          <w:lang w:val="fi-FI"/>
        </w:rPr>
        <w:noBreakHyphen/>
      </w:r>
      <w:r w:rsidR="000374F4" w:rsidRPr="004E51E1">
        <w:rPr>
          <w:bCs/>
          <w:iCs/>
          <w:szCs w:val="22"/>
          <w:lang w:val="fi-FI"/>
        </w:rPr>
        <w:t>valmisteen</w:t>
      </w:r>
      <w:r w:rsidRPr="004E51E1">
        <w:rPr>
          <w:szCs w:val="22"/>
          <w:lang w:val="fi-FI"/>
        </w:rPr>
        <w:t xml:space="preserve"> säilyttäminen</w:t>
      </w:r>
    </w:p>
    <w:p w14:paraId="3B49A326" w14:textId="77777777" w:rsidR="002107FF" w:rsidRPr="004E51E1" w:rsidRDefault="002107FF" w:rsidP="004E51E1">
      <w:pPr>
        <w:ind w:left="567" w:right="-2" w:hanging="567"/>
        <w:rPr>
          <w:szCs w:val="22"/>
          <w:lang w:val="fi-FI"/>
        </w:rPr>
      </w:pPr>
      <w:r w:rsidRPr="004E51E1">
        <w:rPr>
          <w:szCs w:val="22"/>
          <w:lang w:val="fi-FI"/>
        </w:rPr>
        <w:t>6.</w:t>
      </w:r>
      <w:r w:rsidRPr="004E51E1">
        <w:rPr>
          <w:szCs w:val="22"/>
          <w:lang w:val="fi-FI"/>
        </w:rPr>
        <w:tab/>
      </w:r>
      <w:r w:rsidR="001D3962" w:rsidRPr="004E51E1">
        <w:rPr>
          <w:szCs w:val="22"/>
          <w:lang w:val="fi-FI"/>
        </w:rPr>
        <w:t>Pakkauksen sisältö ja m</w:t>
      </w:r>
      <w:r w:rsidRPr="004E51E1">
        <w:rPr>
          <w:szCs w:val="22"/>
          <w:lang w:val="fi-FI"/>
        </w:rPr>
        <w:t>uuta tietoa</w:t>
      </w:r>
    </w:p>
    <w:p w14:paraId="1304BBFA" w14:textId="77777777" w:rsidR="002107FF" w:rsidRPr="004E51E1" w:rsidRDefault="002107FF" w:rsidP="004E51E1">
      <w:pPr>
        <w:numPr>
          <w:ilvl w:val="12"/>
          <w:numId w:val="0"/>
        </w:numPr>
        <w:ind w:left="567" w:right="-2" w:hanging="567"/>
        <w:rPr>
          <w:szCs w:val="22"/>
          <w:lang w:val="fi-FI"/>
        </w:rPr>
      </w:pPr>
    </w:p>
    <w:p w14:paraId="37AC3120" w14:textId="77777777" w:rsidR="002107FF" w:rsidRPr="004E51E1" w:rsidRDefault="002107FF" w:rsidP="004E51E1">
      <w:pPr>
        <w:ind w:right="-2"/>
        <w:rPr>
          <w:szCs w:val="22"/>
          <w:lang w:val="fi-FI"/>
        </w:rPr>
      </w:pPr>
    </w:p>
    <w:p w14:paraId="63E56127" w14:textId="77777777" w:rsidR="002107FF" w:rsidRPr="004E51E1" w:rsidRDefault="002107FF" w:rsidP="004E51E1">
      <w:pPr>
        <w:ind w:left="567" w:right="-2" w:hanging="567"/>
        <w:rPr>
          <w:szCs w:val="22"/>
          <w:lang w:val="fi-FI"/>
        </w:rPr>
      </w:pPr>
      <w:r w:rsidRPr="004E51E1">
        <w:rPr>
          <w:b/>
          <w:szCs w:val="22"/>
          <w:lang w:val="fi-FI"/>
        </w:rPr>
        <w:t>1.</w:t>
      </w:r>
      <w:r w:rsidRPr="004E51E1">
        <w:rPr>
          <w:b/>
          <w:szCs w:val="22"/>
          <w:lang w:val="fi-FI"/>
        </w:rPr>
        <w:tab/>
      </w:r>
      <w:r w:rsidR="001D3962" w:rsidRPr="004E51E1">
        <w:rPr>
          <w:b/>
          <w:szCs w:val="22"/>
          <w:lang w:val="fi-FI"/>
        </w:rPr>
        <w:t>Mitä Ibandronic Acid Accord on ja mihin sitä käytetään</w:t>
      </w:r>
    </w:p>
    <w:p w14:paraId="71CD0EC6" w14:textId="77777777" w:rsidR="002107FF" w:rsidRPr="004E51E1" w:rsidRDefault="002107FF" w:rsidP="004E51E1">
      <w:pPr>
        <w:numPr>
          <w:ilvl w:val="12"/>
          <w:numId w:val="0"/>
        </w:numPr>
        <w:ind w:right="-2"/>
        <w:rPr>
          <w:szCs w:val="22"/>
          <w:lang w:val="fi-FI"/>
        </w:rPr>
      </w:pPr>
    </w:p>
    <w:p w14:paraId="62BCBA90" w14:textId="77777777" w:rsidR="002107FF" w:rsidRPr="004E51E1" w:rsidRDefault="00860663" w:rsidP="004E51E1">
      <w:pPr>
        <w:numPr>
          <w:ilvl w:val="12"/>
          <w:numId w:val="0"/>
        </w:numPr>
        <w:tabs>
          <w:tab w:val="left" w:pos="567"/>
        </w:tabs>
        <w:rPr>
          <w:szCs w:val="22"/>
          <w:lang w:val="fi-FI"/>
        </w:rPr>
      </w:pPr>
      <w:r w:rsidRPr="004E51E1">
        <w:rPr>
          <w:bCs/>
          <w:iCs/>
          <w:szCs w:val="22"/>
          <w:lang w:val="fi-FI"/>
        </w:rPr>
        <w:t xml:space="preserve">Ibandronic Acid Accord </w:t>
      </w:r>
      <w:r w:rsidRPr="004E51E1">
        <w:rPr>
          <w:bCs/>
          <w:iCs/>
          <w:szCs w:val="22"/>
          <w:lang w:val="fi-FI"/>
        </w:rPr>
        <w:noBreakHyphen/>
        <w:t xml:space="preserve">valmisteen </w:t>
      </w:r>
      <w:r w:rsidR="002107FF" w:rsidRPr="004E51E1">
        <w:rPr>
          <w:szCs w:val="22"/>
          <w:lang w:val="fi-FI"/>
        </w:rPr>
        <w:t>vaikuttava aine on ibandronihappo ja se kuuluu lääkeaineryhmään bisfosfonaatit.</w:t>
      </w:r>
    </w:p>
    <w:p w14:paraId="7D4E113B" w14:textId="77777777" w:rsidR="002107FF" w:rsidRPr="004E51E1" w:rsidRDefault="002107FF" w:rsidP="004E51E1">
      <w:pPr>
        <w:numPr>
          <w:ilvl w:val="12"/>
          <w:numId w:val="0"/>
        </w:numPr>
        <w:tabs>
          <w:tab w:val="left" w:pos="567"/>
        </w:tabs>
        <w:rPr>
          <w:szCs w:val="22"/>
          <w:lang w:val="fi-FI"/>
        </w:rPr>
      </w:pPr>
    </w:p>
    <w:p w14:paraId="36F80C5B" w14:textId="77777777" w:rsidR="002107FF" w:rsidRPr="004E51E1" w:rsidRDefault="002107FF" w:rsidP="004E51E1">
      <w:pPr>
        <w:numPr>
          <w:ilvl w:val="12"/>
          <w:numId w:val="0"/>
        </w:numPr>
        <w:tabs>
          <w:tab w:val="left" w:pos="567"/>
        </w:tabs>
        <w:rPr>
          <w:szCs w:val="22"/>
          <w:lang w:val="fi-FI"/>
        </w:rPr>
      </w:pPr>
      <w:r w:rsidRPr="004E51E1">
        <w:rPr>
          <w:szCs w:val="22"/>
          <w:lang w:val="fi-FI"/>
        </w:rPr>
        <w:t xml:space="preserve">Sinulle määrätään </w:t>
      </w:r>
      <w:r w:rsidR="00860663" w:rsidRPr="004E51E1">
        <w:rPr>
          <w:bCs/>
          <w:iCs/>
          <w:szCs w:val="22"/>
          <w:lang w:val="fi-FI"/>
        </w:rPr>
        <w:t xml:space="preserve">Ibandronic Acid Accord </w:t>
      </w:r>
      <w:r w:rsidR="00860663" w:rsidRPr="004E51E1">
        <w:rPr>
          <w:bCs/>
          <w:iCs/>
          <w:szCs w:val="22"/>
          <w:lang w:val="fi-FI"/>
        </w:rPr>
        <w:noBreakHyphen/>
        <w:t>valmistetta</w:t>
      </w:r>
      <w:r w:rsidRPr="004E51E1">
        <w:rPr>
          <w:szCs w:val="22"/>
          <w:lang w:val="fi-FI"/>
        </w:rPr>
        <w:t xml:space="preserve">, jos </w:t>
      </w:r>
      <w:r w:rsidR="004766A0" w:rsidRPr="004E51E1">
        <w:rPr>
          <w:szCs w:val="22"/>
          <w:lang w:val="fi-FI"/>
        </w:rPr>
        <w:t xml:space="preserve">olet aikuinen ja </w:t>
      </w:r>
      <w:r w:rsidRPr="004E51E1">
        <w:rPr>
          <w:szCs w:val="22"/>
          <w:lang w:val="fi-FI"/>
        </w:rPr>
        <w:t>sinulla on luustoon levinnyt rintasyöpä (”luustometastaaseja”).</w:t>
      </w:r>
    </w:p>
    <w:p w14:paraId="64FEC5B7"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Se auttaa estämään luunmurtumia.</w:t>
      </w:r>
    </w:p>
    <w:p w14:paraId="1CF3E256"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Se auttaa estämään muita luustoon liittyviä ongelmia, jotka voivat vaatia leikkausta tai sädehoitoa.</w:t>
      </w:r>
    </w:p>
    <w:p w14:paraId="533EC373" w14:textId="77777777" w:rsidR="002107FF" w:rsidRPr="004E51E1" w:rsidRDefault="002107FF" w:rsidP="004E51E1">
      <w:pPr>
        <w:numPr>
          <w:ilvl w:val="12"/>
          <w:numId w:val="0"/>
        </w:numPr>
        <w:tabs>
          <w:tab w:val="left" w:pos="567"/>
        </w:tabs>
        <w:ind w:left="567" w:hanging="567"/>
        <w:rPr>
          <w:szCs w:val="22"/>
          <w:lang w:val="fi-FI"/>
        </w:rPr>
      </w:pPr>
    </w:p>
    <w:p w14:paraId="29DCF430" w14:textId="77777777" w:rsidR="002107FF" w:rsidRPr="004E51E1" w:rsidRDefault="00860663" w:rsidP="004E51E1">
      <w:pPr>
        <w:numPr>
          <w:ilvl w:val="12"/>
          <w:numId w:val="0"/>
        </w:numPr>
        <w:tabs>
          <w:tab w:val="left" w:pos="567"/>
        </w:tabs>
        <w:rPr>
          <w:bCs/>
          <w:iCs/>
          <w:szCs w:val="22"/>
          <w:lang w:val="fi-FI"/>
        </w:rPr>
      </w:pPr>
      <w:r w:rsidRPr="004E51E1">
        <w:rPr>
          <w:bCs/>
          <w:iCs/>
          <w:szCs w:val="22"/>
          <w:lang w:val="fi-FI"/>
        </w:rPr>
        <w:t xml:space="preserve">Ibandronic Acid Accord </w:t>
      </w:r>
      <w:r w:rsidRPr="004E51E1">
        <w:rPr>
          <w:bCs/>
          <w:iCs/>
          <w:szCs w:val="22"/>
          <w:lang w:val="fi-FI"/>
        </w:rPr>
        <w:noBreakHyphen/>
        <w:t>valmistetta</w:t>
      </w:r>
      <w:r w:rsidR="002107FF" w:rsidRPr="004E51E1">
        <w:rPr>
          <w:bCs/>
          <w:iCs/>
          <w:szCs w:val="22"/>
          <w:lang w:val="fi-FI"/>
        </w:rPr>
        <w:t>voidaan myös määrätä, jos veren kalsiumpitoisuus on kohonnut kasvaimen takia.</w:t>
      </w:r>
    </w:p>
    <w:p w14:paraId="1C908E03" w14:textId="77777777" w:rsidR="002107FF" w:rsidRPr="004E51E1" w:rsidRDefault="002107FF" w:rsidP="004E51E1">
      <w:pPr>
        <w:numPr>
          <w:ilvl w:val="12"/>
          <w:numId w:val="0"/>
        </w:numPr>
        <w:tabs>
          <w:tab w:val="left" w:pos="567"/>
        </w:tabs>
        <w:ind w:left="567" w:hanging="567"/>
        <w:rPr>
          <w:szCs w:val="22"/>
          <w:lang w:val="fi-FI"/>
        </w:rPr>
      </w:pPr>
    </w:p>
    <w:p w14:paraId="70A4C1E2" w14:textId="77777777" w:rsidR="002107FF" w:rsidRPr="004E51E1" w:rsidRDefault="00860663" w:rsidP="004E51E1">
      <w:pPr>
        <w:numPr>
          <w:ilvl w:val="12"/>
          <w:numId w:val="0"/>
        </w:numPr>
        <w:tabs>
          <w:tab w:val="left" w:pos="567"/>
        </w:tabs>
        <w:rPr>
          <w:bCs/>
          <w:iCs/>
          <w:szCs w:val="22"/>
          <w:lang w:val="fi-FI"/>
        </w:rPr>
      </w:pPr>
      <w:r w:rsidRPr="004E51E1">
        <w:rPr>
          <w:bCs/>
          <w:iCs/>
          <w:szCs w:val="22"/>
          <w:lang w:val="fi-FI"/>
        </w:rPr>
        <w:t xml:space="preserve">Ibandronic Acid Accord </w:t>
      </w:r>
      <w:r w:rsidR="002107FF" w:rsidRPr="004E51E1">
        <w:rPr>
          <w:bCs/>
          <w:iCs/>
          <w:szCs w:val="22"/>
          <w:lang w:val="fi-FI"/>
        </w:rPr>
        <w:t>vähentää kalsiumin vapautumista luustosta. Se auttaa pysäyttämään luustosi heikentymisen.</w:t>
      </w:r>
    </w:p>
    <w:p w14:paraId="7BAEEF2A" w14:textId="77777777" w:rsidR="002107FF" w:rsidRPr="004E51E1" w:rsidRDefault="002107FF" w:rsidP="004E51E1">
      <w:pPr>
        <w:numPr>
          <w:ilvl w:val="12"/>
          <w:numId w:val="0"/>
        </w:numPr>
        <w:tabs>
          <w:tab w:val="left" w:pos="567"/>
        </w:tabs>
        <w:ind w:left="567" w:hanging="567"/>
        <w:rPr>
          <w:szCs w:val="22"/>
          <w:lang w:val="fi-FI"/>
        </w:rPr>
      </w:pPr>
    </w:p>
    <w:p w14:paraId="011A060A" w14:textId="77777777" w:rsidR="002107FF" w:rsidRPr="004E51E1" w:rsidRDefault="002107FF" w:rsidP="004E51E1">
      <w:pPr>
        <w:numPr>
          <w:ilvl w:val="12"/>
          <w:numId w:val="0"/>
        </w:numPr>
        <w:tabs>
          <w:tab w:val="left" w:pos="567"/>
        </w:tabs>
        <w:rPr>
          <w:szCs w:val="22"/>
          <w:lang w:val="fi-FI"/>
        </w:rPr>
      </w:pPr>
    </w:p>
    <w:p w14:paraId="5E6650C6" w14:textId="77777777" w:rsidR="002107FF" w:rsidRPr="004E51E1" w:rsidRDefault="002107FF" w:rsidP="004E51E1">
      <w:pPr>
        <w:ind w:left="567" w:right="-2" w:hanging="567"/>
        <w:rPr>
          <w:szCs w:val="22"/>
          <w:lang w:val="fi-FI"/>
        </w:rPr>
      </w:pPr>
      <w:r w:rsidRPr="004E51E1">
        <w:rPr>
          <w:b/>
          <w:szCs w:val="22"/>
          <w:lang w:val="fi-FI"/>
        </w:rPr>
        <w:t>2.</w:t>
      </w:r>
      <w:r w:rsidRPr="004E51E1">
        <w:rPr>
          <w:b/>
          <w:szCs w:val="22"/>
          <w:lang w:val="fi-FI"/>
        </w:rPr>
        <w:tab/>
      </w:r>
      <w:r w:rsidR="001D3962" w:rsidRPr="004E51E1">
        <w:rPr>
          <w:b/>
          <w:szCs w:val="22"/>
          <w:lang w:val="fi-FI"/>
        </w:rPr>
        <w:t>Mitä sinun on tiedettävä, ennen kuin käytät Ibandronic Acid Accord -valmistetta</w:t>
      </w:r>
    </w:p>
    <w:p w14:paraId="16359D0A" w14:textId="77777777" w:rsidR="002107FF" w:rsidRPr="004E51E1" w:rsidRDefault="002107FF" w:rsidP="004E51E1">
      <w:pPr>
        <w:tabs>
          <w:tab w:val="left" w:pos="567"/>
        </w:tabs>
        <w:ind w:right="-51"/>
        <w:rPr>
          <w:spacing w:val="-4"/>
          <w:szCs w:val="22"/>
          <w:lang w:val="fi-FI"/>
        </w:rPr>
      </w:pPr>
    </w:p>
    <w:p w14:paraId="21D65729" w14:textId="77777777" w:rsidR="002107FF" w:rsidRPr="004E51E1" w:rsidRDefault="002107FF" w:rsidP="004E51E1">
      <w:pPr>
        <w:ind w:right="-2"/>
        <w:rPr>
          <w:szCs w:val="22"/>
          <w:lang w:val="fi-FI"/>
        </w:rPr>
      </w:pPr>
      <w:r w:rsidRPr="004E51E1">
        <w:rPr>
          <w:b/>
          <w:szCs w:val="22"/>
          <w:lang w:val="fi-FI"/>
        </w:rPr>
        <w:t xml:space="preserve">Älä käytä </w:t>
      </w:r>
      <w:r w:rsidR="00860663" w:rsidRPr="004E51E1">
        <w:rPr>
          <w:b/>
          <w:bCs/>
          <w:iCs/>
          <w:szCs w:val="22"/>
          <w:lang w:val="fi-FI"/>
        </w:rPr>
        <w:t xml:space="preserve">Ibandronic Acid Accord </w:t>
      </w:r>
      <w:r w:rsidR="00860663" w:rsidRPr="004E51E1">
        <w:rPr>
          <w:b/>
          <w:bCs/>
          <w:iCs/>
          <w:szCs w:val="22"/>
          <w:lang w:val="fi-FI"/>
        </w:rPr>
        <w:noBreakHyphen/>
        <w:t>valmistetta</w:t>
      </w:r>
      <w:r w:rsidRPr="004E51E1">
        <w:rPr>
          <w:b/>
          <w:szCs w:val="22"/>
          <w:lang w:val="fi-FI"/>
        </w:rPr>
        <w:t>,</w:t>
      </w:r>
    </w:p>
    <w:p w14:paraId="36DA8128" w14:textId="77777777" w:rsidR="002107FF" w:rsidRPr="004E51E1" w:rsidRDefault="00A0604C" w:rsidP="004E51E1">
      <w:pPr>
        <w:ind w:left="567"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 xml:space="preserve">jos olet allerginen ibandronihapolle tai lääkkeen jollekin muulle </w:t>
      </w:r>
      <w:r w:rsidR="000D1F52" w:rsidRPr="004E51E1">
        <w:rPr>
          <w:szCs w:val="22"/>
          <w:lang w:val="fi-FI"/>
        </w:rPr>
        <w:t>kohdassa </w:t>
      </w:r>
      <w:r w:rsidR="002107FF" w:rsidRPr="004E51E1">
        <w:rPr>
          <w:szCs w:val="22"/>
          <w:lang w:val="fi-FI"/>
        </w:rPr>
        <w:t>6 mainitulle apuaineelle.</w:t>
      </w:r>
    </w:p>
    <w:p w14:paraId="7799BD62" w14:textId="77777777" w:rsidR="002107FF" w:rsidRPr="004E51E1" w:rsidRDefault="00A0604C" w:rsidP="004E51E1">
      <w:pPr>
        <w:tabs>
          <w:tab w:val="left" w:pos="567"/>
        </w:tabs>
        <w:rPr>
          <w:szCs w:val="22"/>
          <w:lang w:val="fi-FI"/>
        </w:rPr>
      </w:pPr>
      <w:r w:rsidRPr="004E51E1">
        <w:rPr>
          <w:szCs w:val="22"/>
          <w:lang w:val="fi-FI"/>
        </w:rPr>
        <w:sym w:font="Symbol" w:char="F0B7"/>
      </w:r>
      <w:r w:rsidRPr="004E51E1">
        <w:rPr>
          <w:szCs w:val="22"/>
          <w:lang w:val="fi-FI"/>
        </w:rPr>
        <w:tab/>
      </w:r>
      <w:r w:rsidR="002107FF" w:rsidRPr="004E51E1">
        <w:rPr>
          <w:szCs w:val="22"/>
          <w:lang w:val="fi-FI"/>
        </w:rPr>
        <w:t xml:space="preserve">jos sinulla on tai on ollut alhainen veren kalsiumpitoisuusarvo. </w:t>
      </w:r>
    </w:p>
    <w:p w14:paraId="60036158" w14:textId="77777777" w:rsidR="002107FF" w:rsidRPr="004E51E1" w:rsidRDefault="002107FF" w:rsidP="004E51E1">
      <w:pPr>
        <w:tabs>
          <w:tab w:val="left" w:pos="567"/>
        </w:tabs>
        <w:rPr>
          <w:szCs w:val="22"/>
          <w:lang w:val="fi-FI"/>
        </w:rPr>
      </w:pPr>
    </w:p>
    <w:p w14:paraId="7CBA59D6" w14:textId="77777777" w:rsidR="002107FF" w:rsidRPr="004E51E1" w:rsidRDefault="002107FF" w:rsidP="004E51E1">
      <w:pPr>
        <w:tabs>
          <w:tab w:val="left" w:pos="567"/>
        </w:tabs>
        <w:rPr>
          <w:szCs w:val="22"/>
          <w:lang w:val="fi-FI"/>
        </w:rPr>
      </w:pPr>
      <w:r w:rsidRPr="004E51E1">
        <w:rPr>
          <w:szCs w:val="22"/>
          <w:lang w:val="fi-FI"/>
        </w:rPr>
        <w:t xml:space="preserve">Älä käytä lääkettä, jos jokin edellä mainituista asioista koskee sinua. Jos olet epävarma, käänny lääkärin tai apteekkihenkilökunnan puoleen ennen </w:t>
      </w:r>
      <w:r w:rsidR="000D1F52" w:rsidRPr="004E51E1">
        <w:rPr>
          <w:bCs/>
          <w:iCs/>
          <w:szCs w:val="22"/>
          <w:lang w:val="fi-FI"/>
        </w:rPr>
        <w:t xml:space="preserve">Ibandronic Acid Accord </w:t>
      </w:r>
      <w:r w:rsidR="000D1F52" w:rsidRPr="004E51E1">
        <w:rPr>
          <w:bCs/>
          <w:iCs/>
          <w:szCs w:val="22"/>
          <w:lang w:val="fi-FI"/>
        </w:rPr>
        <w:noBreakHyphen/>
        <w:t xml:space="preserve">valmisteen </w:t>
      </w:r>
      <w:r w:rsidRPr="004E51E1">
        <w:rPr>
          <w:szCs w:val="22"/>
          <w:lang w:val="fi-FI"/>
        </w:rPr>
        <w:t>käytön aloittamista.</w:t>
      </w:r>
    </w:p>
    <w:p w14:paraId="14156406" w14:textId="77777777" w:rsidR="002107FF" w:rsidRPr="004E51E1" w:rsidRDefault="002107FF" w:rsidP="004E51E1">
      <w:pPr>
        <w:numPr>
          <w:ilvl w:val="12"/>
          <w:numId w:val="0"/>
        </w:numPr>
        <w:ind w:right="-2"/>
        <w:rPr>
          <w:szCs w:val="22"/>
          <w:lang w:val="fi-FI"/>
        </w:rPr>
      </w:pPr>
    </w:p>
    <w:p w14:paraId="13AB08A2" w14:textId="77777777" w:rsidR="0057280F" w:rsidRPr="004E51E1" w:rsidRDefault="0057280F" w:rsidP="004E51E1">
      <w:pPr>
        <w:numPr>
          <w:ilvl w:val="12"/>
          <w:numId w:val="0"/>
        </w:numPr>
        <w:ind w:right="-2"/>
        <w:rPr>
          <w:b/>
          <w:szCs w:val="22"/>
          <w:lang w:val="fi-FI"/>
        </w:rPr>
      </w:pPr>
      <w:r w:rsidRPr="004E51E1">
        <w:rPr>
          <w:b/>
          <w:szCs w:val="22"/>
          <w:lang w:val="fi-FI"/>
        </w:rPr>
        <w:t>Varoitukset ja varotoimet</w:t>
      </w:r>
    </w:p>
    <w:p w14:paraId="2376E926" w14:textId="77777777" w:rsidR="00913D2E" w:rsidRDefault="009227EC" w:rsidP="004E51E1">
      <w:pPr>
        <w:rPr>
          <w:lang w:val="fi-FI"/>
        </w:rPr>
      </w:pPr>
      <w:r>
        <w:rPr>
          <w:lang w:val="fi-FI"/>
        </w:rPr>
        <w:t>Valmisteen myyntiin tulon jälkeen l</w:t>
      </w:r>
      <w:r w:rsidR="00913D2E">
        <w:rPr>
          <w:lang w:val="fi-FI"/>
        </w:rPr>
        <w:t>euan osteonekroosia (leukaluun vauriota) on ilmoitettu esiintyneen hyvin harvoin potilailla, jotka ovat saaneet ibandronihappoa syöpäsairauksii</w:t>
      </w:r>
      <w:r>
        <w:rPr>
          <w:lang w:val="fi-FI"/>
        </w:rPr>
        <w:t>n</w:t>
      </w:r>
      <w:r w:rsidR="00913D2E">
        <w:rPr>
          <w:lang w:val="fi-FI"/>
        </w:rPr>
        <w:t>. Leuan osteonekroosia voi ilmetä myös hoidon lopettamisen jälkeen.</w:t>
      </w:r>
    </w:p>
    <w:p w14:paraId="23DB166C" w14:textId="77777777" w:rsidR="00913D2E" w:rsidRDefault="00913D2E" w:rsidP="004E51E1">
      <w:pPr>
        <w:rPr>
          <w:lang w:val="fi-FI"/>
        </w:rPr>
      </w:pPr>
    </w:p>
    <w:p w14:paraId="26F7E8E1" w14:textId="77777777" w:rsidR="00913D2E" w:rsidRDefault="00913D2E" w:rsidP="004E51E1">
      <w:pPr>
        <w:rPr>
          <w:lang w:val="fi-FI"/>
        </w:rPr>
      </w:pPr>
      <w:r>
        <w:rPr>
          <w:lang w:val="fi-FI"/>
        </w:rPr>
        <w:t>Leuan osteonekroosin kehittymisen estäminen on tärkeää, sillä se on kivulias ja vaikeasti hoidettava sairaus. Leuan osteonekroosin kehittymisen riskiä voi vähentää muutamin varotoimin.</w:t>
      </w:r>
    </w:p>
    <w:p w14:paraId="0FADC9B2" w14:textId="77777777" w:rsidR="00913D2E" w:rsidRDefault="00913D2E" w:rsidP="004E51E1">
      <w:pPr>
        <w:rPr>
          <w:lang w:val="fi-FI"/>
        </w:rPr>
      </w:pPr>
    </w:p>
    <w:p w14:paraId="191F6FDB" w14:textId="77777777" w:rsidR="00913D2E" w:rsidRDefault="00913D2E" w:rsidP="004E51E1">
      <w:pPr>
        <w:rPr>
          <w:lang w:val="fi-FI"/>
        </w:rPr>
      </w:pPr>
      <w:r>
        <w:rPr>
          <w:lang w:val="fi-FI"/>
        </w:rPr>
        <w:t xml:space="preserve">Kerro lääkärille tai </w:t>
      </w:r>
      <w:r w:rsidR="006132F5">
        <w:rPr>
          <w:lang w:val="fi-FI"/>
        </w:rPr>
        <w:t>sairaan</w:t>
      </w:r>
      <w:r>
        <w:rPr>
          <w:lang w:val="fi-FI"/>
        </w:rPr>
        <w:t xml:space="preserve">hoitajalle </w:t>
      </w:r>
      <w:r w:rsidR="006132F5">
        <w:rPr>
          <w:lang w:val="fi-FI"/>
        </w:rPr>
        <w:t xml:space="preserve">(terveydenhuollon ammattilaiselle) </w:t>
      </w:r>
      <w:r>
        <w:rPr>
          <w:lang w:val="fi-FI"/>
        </w:rPr>
        <w:t>ennen hoidon saamista, jos</w:t>
      </w:r>
    </w:p>
    <w:p w14:paraId="6612F541" w14:textId="77777777" w:rsidR="00913D2E" w:rsidRDefault="00913D2E" w:rsidP="00913D2E">
      <w:pPr>
        <w:numPr>
          <w:ilvl w:val="0"/>
          <w:numId w:val="35"/>
        </w:numPr>
        <w:ind w:left="567" w:hanging="567"/>
        <w:rPr>
          <w:lang w:val="fi-FI"/>
        </w:rPr>
      </w:pPr>
      <w:r>
        <w:rPr>
          <w:lang w:val="fi-FI"/>
        </w:rPr>
        <w:t>sinulla on ongelmia suussa tai hampaissa, kuten huono hammasterveys, iensairaus tai suunniteltu hampaanpoisto</w:t>
      </w:r>
    </w:p>
    <w:p w14:paraId="0057B082" w14:textId="77777777" w:rsidR="00913D2E" w:rsidRDefault="00C6559C" w:rsidP="00913D2E">
      <w:pPr>
        <w:numPr>
          <w:ilvl w:val="0"/>
          <w:numId w:val="35"/>
        </w:numPr>
        <w:ind w:left="567" w:hanging="567"/>
        <w:rPr>
          <w:lang w:val="fi-FI"/>
        </w:rPr>
      </w:pPr>
      <w:r>
        <w:rPr>
          <w:lang w:val="fi-FI"/>
        </w:rPr>
        <w:t>et käy säännöllisesti hammashoidossa tai sinulle ei ole tehty hammastarkastusta pitkään aikaan</w:t>
      </w:r>
    </w:p>
    <w:p w14:paraId="3F1B224D" w14:textId="77777777" w:rsidR="00C6559C" w:rsidRDefault="00C6559C" w:rsidP="00913D2E">
      <w:pPr>
        <w:numPr>
          <w:ilvl w:val="0"/>
          <w:numId w:val="35"/>
        </w:numPr>
        <w:ind w:left="567" w:hanging="567"/>
        <w:rPr>
          <w:lang w:val="fi-FI"/>
        </w:rPr>
      </w:pPr>
      <w:r>
        <w:rPr>
          <w:lang w:val="fi-FI"/>
        </w:rPr>
        <w:t>olet tupakoitsija (tämä voi suurentaa hammasongelmien riskiä)</w:t>
      </w:r>
    </w:p>
    <w:p w14:paraId="0EFFAADC" w14:textId="77777777" w:rsidR="00C6559C" w:rsidRDefault="00C6559C" w:rsidP="00913D2E">
      <w:pPr>
        <w:numPr>
          <w:ilvl w:val="0"/>
          <w:numId w:val="35"/>
        </w:numPr>
        <w:ind w:left="567" w:hanging="567"/>
        <w:rPr>
          <w:lang w:val="fi-FI"/>
        </w:rPr>
      </w:pPr>
      <w:r>
        <w:rPr>
          <w:lang w:val="fi-FI"/>
        </w:rPr>
        <w:t>olet aiemmin saanut bifosfonaattihoitoa (käytetään luuhäiriöiden hoitoon tai ehkäisyyn)</w:t>
      </w:r>
    </w:p>
    <w:p w14:paraId="014A7558" w14:textId="77777777" w:rsidR="00C6559C" w:rsidRDefault="006904DA" w:rsidP="00913D2E">
      <w:pPr>
        <w:numPr>
          <w:ilvl w:val="0"/>
          <w:numId w:val="35"/>
        </w:numPr>
        <w:ind w:left="567" w:hanging="567"/>
        <w:rPr>
          <w:lang w:val="fi-FI"/>
        </w:rPr>
      </w:pPr>
      <w:r>
        <w:rPr>
          <w:lang w:val="fi-FI"/>
        </w:rPr>
        <w:t>olet käyttänyt kortikosteroidi-nimisiä lääkkeitä (kuten prednisoloni</w:t>
      </w:r>
      <w:r w:rsidR="006132F5">
        <w:rPr>
          <w:lang w:val="fi-FI"/>
        </w:rPr>
        <w:t>a</w:t>
      </w:r>
      <w:r>
        <w:rPr>
          <w:lang w:val="fi-FI"/>
        </w:rPr>
        <w:t xml:space="preserve"> tai deksametasoni</w:t>
      </w:r>
      <w:r w:rsidR="006132F5">
        <w:rPr>
          <w:lang w:val="fi-FI"/>
        </w:rPr>
        <w:t>a</w:t>
      </w:r>
      <w:r>
        <w:rPr>
          <w:lang w:val="fi-FI"/>
        </w:rPr>
        <w:t>)</w:t>
      </w:r>
    </w:p>
    <w:p w14:paraId="20846605" w14:textId="77777777" w:rsidR="006904DA" w:rsidRDefault="006904DA" w:rsidP="00913D2E">
      <w:pPr>
        <w:numPr>
          <w:ilvl w:val="0"/>
          <w:numId w:val="35"/>
        </w:numPr>
        <w:ind w:left="567" w:hanging="567"/>
        <w:rPr>
          <w:lang w:val="fi-FI"/>
        </w:rPr>
      </w:pPr>
      <w:r>
        <w:rPr>
          <w:lang w:val="fi-FI"/>
        </w:rPr>
        <w:t>sinulla on syöpä.</w:t>
      </w:r>
    </w:p>
    <w:p w14:paraId="124A9860" w14:textId="77777777" w:rsidR="00913D2E" w:rsidRDefault="00913D2E" w:rsidP="004E51E1">
      <w:pPr>
        <w:rPr>
          <w:lang w:val="fi-FI"/>
        </w:rPr>
      </w:pPr>
    </w:p>
    <w:p w14:paraId="52C44F96" w14:textId="77777777" w:rsidR="00B0739D" w:rsidRDefault="00B0739D" w:rsidP="004E51E1">
      <w:pPr>
        <w:rPr>
          <w:lang w:val="fi-FI"/>
        </w:rPr>
      </w:pPr>
      <w:r>
        <w:rPr>
          <w:lang w:val="fi-FI"/>
        </w:rPr>
        <w:t>Lääkäri voi pyytää sinua käymään hammastarkastuksessa ennen ibandronihappohoidon aloittamista.</w:t>
      </w:r>
    </w:p>
    <w:p w14:paraId="502E123C" w14:textId="77777777" w:rsidR="004E18A8" w:rsidRDefault="004E18A8" w:rsidP="004E51E1">
      <w:pPr>
        <w:rPr>
          <w:lang w:val="fi-FI"/>
        </w:rPr>
      </w:pPr>
    </w:p>
    <w:p w14:paraId="127E56C6" w14:textId="77777777" w:rsidR="004E18A8" w:rsidRDefault="004E18A8" w:rsidP="004E51E1">
      <w:pPr>
        <w:rPr>
          <w:lang w:val="fi-FI"/>
        </w:rPr>
      </w:pPr>
      <w:r>
        <w:rPr>
          <w:lang w:val="fi-FI"/>
        </w:rPr>
        <w:t>Hoidon aikana sinun on huolehdittava hyvästä suuhygieniasta (säännöllinen hampaiden harjaus) ja käytävä säännöllisissä hammastarkastuksissa. Jos sinulla on hammasproteesi, sen on istuttava hyvin. Jos saat hammashoitoa tai olet menossa hammasleikkaukseen (esim. hampaan poistoon), kerro lääkärille hammashoidosta ja kerro hammaslääkärille, että saat ibandronihappohoitoa.</w:t>
      </w:r>
    </w:p>
    <w:p w14:paraId="13D3AEA4" w14:textId="77777777" w:rsidR="00FE7DD6" w:rsidRDefault="00FE7DD6" w:rsidP="004E51E1">
      <w:pPr>
        <w:rPr>
          <w:lang w:val="fi-FI"/>
        </w:rPr>
      </w:pPr>
    </w:p>
    <w:p w14:paraId="3ADF92B5" w14:textId="77777777" w:rsidR="00FE7DD6" w:rsidRDefault="00FE7DD6" w:rsidP="004E51E1">
      <w:pPr>
        <w:rPr>
          <w:lang w:val="fi-FI"/>
        </w:rPr>
      </w:pPr>
      <w:r>
        <w:rPr>
          <w:lang w:val="fi-FI"/>
        </w:rPr>
        <w:t>Ota heti yhteys lääkäriin tai hammaslääkäriin, jos sinulla on ongelmia suussa tai hampaissa, esim. liikkuva hammas, kipua tai turvotusta, paranemattomia haavaumia tai eritevuotoa, sillä nämä voivat olla merkkejä leuan osteonekroosista.</w:t>
      </w:r>
    </w:p>
    <w:p w14:paraId="22AE5AEC" w14:textId="77777777" w:rsidR="00C42604" w:rsidRDefault="00C42604" w:rsidP="004E51E1">
      <w:pPr>
        <w:rPr>
          <w:lang w:val="fi-FI"/>
        </w:rPr>
      </w:pPr>
    </w:p>
    <w:p w14:paraId="3EC29871" w14:textId="4CA864EE" w:rsidR="00C42604" w:rsidRDefault="00802583" w:rsidP="00C42604">
      <w:pPr>
        <w:rPr>
          <w:lang w:val="fi-FI"/>
        </w:rPr>
      </w:pPr>
      <w:r>
        <w:rPr>
          <w:lang w:val="fi-FI"/>
        </w:rPr>
        <w:t>P</w:t>
      </w:r>
      <w:r w:rsidR="00C42604" w:rsidRPr="00FE5E45">
        <w:rPr>
          <w:lang w:val="fi-FI"/>
        </w:rPr>
        <w:t xml:space="preserve">itkien luiden, kuten kyynärluun ja sääriluun, murtumia on myös raportoitu potilailla, jotka ovat saaneet pitkäaikaista </w:t>
      </w:r>
      <w:r w:rsidR="00C42604">
        <w:rPr>
          <w:lang w:val="fi-FI"/>
        </w:rPr>
        <w:t>ibandronihappo</w:t>
      </w:r>
      <w:r w:rsidR="00C42604" w:rsidRPr="00FE5E45">
        <w:rPr>
          <w:lang w:val="fi-FI"/>
        </w:rPr>
        <w:t xml:space="preserve">hoitoa. </w:t>
      </w:r>
      <w:r w:rsidR="00C42604">
        <w:rPr>
          <w:lang w:val="fi-FI"/>
        </w:rPr>
        <w:t>Tällaiset</w:t>
      </w:r>
      <w:r w:rsidR="00C42604" w:rsidRPr="00FE5E45">
        <w:rPr>
          <w:lang w:val="fi-FI"/>
        </w:rPr>
        <w:t xml:space="preserve"> murtumat tapahtuvat hyvin pienten traumojen yhteydessä tai ilman traumaa, ja jotkut potilaat voivat tuntea kipua </w:t>
      </w:r>
      <w:r w:rsidR="00C42604">
        <w:rPr>
          <w:lang w:val="fi-FI"/>
        </w:rPr>
        <w:t xml:space="preserve">murtuman alueella </w:t>
      </w:r>
      <w:r w:rsidR="00C42604" w:rsidRPr="00FE5E45">
        <w:rPr>
          <w:lang w:val="fi-FI"/>
        </w:rPr>
        <w:t>ennen varsinaisen murtuman syntymistä.</w:t>
      </w:r>
    </w:p>
    <w:p w14:paraId="2E0C0E62" w14:textId="77777777" w:rsidR="004E18A8" w:rsidRDefault="004E18A8" w:rsidP="004E51E1">
      <w:pPr>
        <w:rPr>
          <w:lang w:val="fi-FI"/>
        </w:rPr>
      </w:pPr>
    </w:p>
    <w:p w14:paraId="1F909D45" w14:textId="77777777" w:rsidR="00CA5838" w:rsidRPr="004E51E1" w:rsidRDefault="00CA5838" w:rsidP="004E51E1">
      <w:pPr>
        <w:rPr>
          <w:lang w:val="fi-FI"/>
        </w:rPr>
      </w:pPr>
      <w:r w:rsidRPr="004E51E1">
        <w:rPr>
          <w:lang w:val="fi-FI"/>
        </w:rPr>
        <w:t>Käänny lääkärin tai apteekkihenkilökunnan puoleen ennen Ibandronic Acid Accord</w:t>
      </w:r>
      <w:r w:rsidR="00DF73B3" w:rsidRPr="004E51E1">
        <w:rPr>
          <w:lang w:val="fi-FI"/>
        </w:rPr>
        <w:t xml:space="preserve"> -valmisteen</w:t>
      </w:r>
      <w:r w:rsidRPr="004E51E1">
        <w:rPr>
          <w:lang w:val="fi-FI"/>
        </w:rPr>
        <w:t xml:space="preserve"> käytön aloittamista:</w:t>
      </w:r>
    </w:p>
    <w:p w14:paraId="09EE277A" w14:textId="77777777" w:rsidR="002107FF" w:rsidRPr="004E51E1" w:rsidRDefault="00A0604C" w:rsidP="004E51E1">
      <w:pPr>
        <w:keepNext/>
        <w:keepLines/>
        <w:ind w:left="567"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jos olet allerginen muille bisfosfonaateille</w:t>
      </w:r>
    </w:p>
    <w:p w14:paraId="106D2AC5" w14:textId="77777777" w:rsidR="002107FF" w:rsidRPr="004E51E1" w:rsidRDefault="00A0604C" w:rsidP="004E51E1">
      <w:pPr>
        <w:keepNext/>
        <w:keepLines/>
        <w:ind w:left="567"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jos sinulla on korkeat tai matalat D-vitamiinin</w:t>
      </w:r>
      <w:r w:rsidR="0057280F" w:rsidRPr="004E51E1">
        <w:rPr>
          <w:szCs w:val="22"/>
          <w:lang w:val="fi-FI"/>
        </w:rPr>
        <w:t>, kalsiumin</w:t>
      </w:r>
      <w:r w:rsidR="002107FF" w:rsidRPr="004E51E1">
        <w:rPr>
          <w:szCs w:val="22"/>
          <w:lang w:val="fi-FI"/>
        </w:rPr>
        <w:t xml:space="preserve"> tai muiden kivennäisaineiden pitoisuusarvot</w:t>
      </w:r>
    </w:p>
    <w:p w14:paraId="470E8AED" w14:textId="77777777" w:rsidR="0057280F" w:rsidRPr="004E51E1" w:rsidRDefault="00A0604C" w:rsidP="004E51E1">
      <w:pPr>
        <w:ind w:left="567"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jos sinulla on munuaissairaus</w:t>
      </w:r>
    </w:p>
    <w:p w14:paraId="13F48B41" w14:textId="77777777" w:rsidR="00CA5838" w:rsidRPr="004E51E1" w:rsidRDefault="0057280F" w:rsidP="00914619">
      <w:pPr>
        <w:numPr>
          <w:ilvl w:val="0"/>
          <w:numId w:val="30"/>
        </w:numPr>
        <w:ind w:left="567" w:hanging="567"/>
        <w:rPr>
          <w:szCs w:val="22"/>
          <w:lang w:val="fi-FI"/>
        </w:rPr>
      </w:pPr>
      <w:r w:rsidRPr="004E51E1">
        <w:rPr>
          <w:szCs w:val="22"/>
          <w:lang w:val="fi-FI"/>
        </w:rPr>
        <w:t>jos sinulla on sydänongelmia ja lääkäri on suositellut sinua rajoittamaan päivittäin nauttimaasi nestemäärää</w:t>
      </w:r>
      <w:r w:rsidR="00914619">
        <w:rPr>
          <w:szCs w:val="22"/>
          <w:lang w:val="fi-FI"/>
        </w:rPr>
        <w:t>.</w:t>
      </w:r>
    </w:p>
    <w:p w14:paraId="278EF855" w14:textId="77777777" w:rsidR="001B577E" w:rsidRPr="004E51E1" w:rsidRDefault="001B577E" w:rsidP="004E51E1">
      <w:pPr>
        <w:rPr>
          <w:spacing w:val="-4"/>
          <w:szCs w:val="22"/>
          <w:lang w:val="fi-FI"/>
        </w:rPr>
      </w:pPr>
    </w:p>
    <w:p w14:paraId="32D9A5CD" w14:textId="77777777" w:rsidR="009E4840" w:rsidRPr="004E51E1" w:rsidRDefault="009E4840" w:rsidP="004E51E1">
      <w:pPr>
        <w:rPr>
          <w:szCs w:val="22"/>
          <w:lang w:val="fi-FI"/>
        </w:rPr>
      </w:pPr>
      <w:r w:rsidRPr="004E51E1">
        <w:rPr>
          <w:szCs w:val="22"/>
          <w:lang w:val="fi-FI"/>
        </w:rPr>
        <w:t xml:space="preserve">Vakavia, joskus kuolemaan johtaneita allergisia reaktioita on raportoitu ibandronihappoa laskimoon saaneilla potilailla. </w:t>
      </w:r>
    </w:p>
    <w:p w14:paraId="62BA89E7" w14:textId="77777777" w:rsidR="009E4840" w:rsidRPr="004E51E1" w:rsidRDefault="009E4840" w:rsidP="004E51E1">
      <w:pPr>
        <w:rPr>
          <w:szCs w:val="22"/>
          <w:lang w:val="fi-FI"/>
        </w:rPr>
      </w:pPr>
      <w:r w:rsidRPr="004E51E1">
        <w:rPr>
          <w:szCs w:val="22"/>
          <w:lang w:val="fi-FI"/>
        </w:rPr>
        <w:t>Jos sinulla esiintyy joku seuraavista oireista: hengenahdistus/hengitysvaikeus, kuristava olo kurkussa, kielen turpoaminen, huimaus, tajunnan menettämisen tunne, kasvojen punoitus tai turpoaminen, ihottumaa kehossa, pahoinvointi tai oksentelu, ota välittömästi yhteys lääkäriin tai hoitajaan (ks. kohta 4).</w:t>
      </w:r>
    </w:p>
    <w:p w14:paraId="29495A5B" w14:textId="77777777" w:rsidR="009E4840" w:rsidRPr="004E51E1" w:rsidRDefault="009E4840" w:rsidP="004E51E1">
      <w:pPr>
        <w:rPr>
          <w:szCs w:val="22"/>
          <w:lang w:val="fi-FI"/>
        </w:rPr>
      </w:pPr>
    </w:p>
    <w:p w14:paraId="7E1C1D10" w14:textId="77777777" w:rsidR="002107FF" w:rsidRPr="004E51E1" w:rsidRDefault="002107FF" w:rsidP="004E51E1">
      <w:pPr>
        <w:rPr>
          <w:b/>
          <w:spacing w:val="-4"/>
          <w:szCs w:val="22"/>
          <w:lang w:val="fi-FI"/>
        </w:rPr>
      </w:pPr>
      <w:r w:rsidRPr="004E51E1">
        <w:rPr>
          <w:b/>
          <w:spacing w:val="-4"/>
          <w:szCs w:val="22"/>
          <w:lang w:val="fi-FI"/>
        </w:rPr>
        <w:t>Lapset ja nuoret</w:t>
      </w:r>
    </w:p>
    <w:p w14:paraId="1793DE02" w14:textId="77777777" w:rsidR="002107FF" w:rsidRPr="004E51E1" w:rsidRDefault="00F306A4" w:rsidP="004E51E1">
      <w:pPr>
        <w:rPr>
          <w:spacing w:val="-4"/>
          <w:szCs w:val="22"/>
          <w:lang w:val="fi-FI"/>
        </w:rPr>
      </w:pPr>
      <w:r w:rsidRPr="004E51E1">
        <w:rPr>
          <w:bCs/>
          <w:iCs/>
          <w:szCs w:val="22"/>
          <w:lang w:val="fi-FI"/>
        </w:rPr>
        <w:t xml:space="preserve">Ibandronic Acid Accord </w:t>
      </w:r>
      <w:r w:rsidRPr="004E51E1">
        <w:rPr>
          <w:bCs/>
          <w:iCs/>
          <w:szCs w:val="22"/>
          <w:lang w:val="fi-FI"/>
        </w:rPr>
        <w:noBreakHyphen/>
        <w:t xml:space="preserve">valmistetta </w:t>
      </w:r>
      <w:r w:rsidR="002107FF" w:rsidRPr="004E51E1">
        <w:rPr>
          <w:spacing w:val="-4"/>
          <w:szCs w:val="22"/>
          <w:lang w:val="fi-FI"/>
        </w:rPr>
        <w:t>ei saa antaa lapsille eikä alle 18-vuotiaille.</w:t>
      </w:r>
    </w:p>
    <w:p w14:paraId="1EB8BB7C" w14:textId="77777777" w:rsidR="002107FF" w:rsidRPr="004E51E1" w:rsidRDefault="002107FF" w:rsidP="004E51E1">
      <w:pPr>
        <w:ind w:right="-2"/>
        <w:rPr>
          <w:szCs w:val="22"/>
          <w:lang w:val="fi-FI"/>
        </w:rPr>
      </w:pPr>
    </w:p>
    <w:p w14:paraId="2FFD45D6" w14:textId="77777777" w:rsidR="001B577E" w:rsidRPr="004E51E1" w:rsidRDefault="001B577E" w:rsidP="004E51E1">
      <w:pPr>
        <w:ind w:right="-2"/>
        <w:rPr>
          <w:b/>
          <w:szCs w:val="22"/>
          <w:lang w:val="fi-FI"/>
        </w:rPr>
      </w:pPr>
      <w:r w:rsidRPr="004E51E1">
        <w:rPr>
          <w:b/>
          <w:szCs w:val="22"/>
          <w:lang w:val="fi-FI"/>
        </w:rPr>
        <w:t>Muut lääkevalmisteet ja Ibandronic Acid Accord</w:t>
      </w:r>
    </w:p>
    <w:p w14:paraId="226CE8A7" w14:textId="77777777" w:rsidR="002107FF" w:rsidRPr="004E51E1" w:rsidRDefault="002107FF" w:rsidP="004E51E1">
      <w:pPr>
        <w:ind w:right="-2"/>
        <w:rPr>
          <w:szCs w:val="22"/>
          <w:lang w:val="fi-FI"/>
        </w:rPr>
      </w:pPr>
    </w:p>
    <w:p w14:paraId="47261434" w14:textId="77777777" w:rsidR="002107FF" w:rsidRPr="004E51E1" w:rsidRDefault="002107FF" w:rsidP="004E51E1">
      <w:pPr>
        <w:ind w:right="-2"/>
        <w:rPr>
          <w:szCs w:val="22"/>
          <w:lang w:val="fi-FI"/>
        </w:rPr>
      </w:pPr>
      <w:r w:rsidRPr="004E51E1">
        <w:rPr>
          <w:szCs w:val="22"/>
          <w:lang w:val="fi-FI"/>
        </w:rPr>
        <w:t xml:space="preserve">Kerro lääkärille tai apteekkihenkilökunnalle, jos parhaillaan käytät tai olet äskettäin käyttänyt </w:t>
      </w:r>
      <w:r w:rsidR="001B577E" w:rsidRPr="004E51E1">
        <w:rPr>
          <w:szCs w:val="22"/>
          <w:lang w:val="fi-FI"/>
        </w:rPr>
        <w:t>tai saatat  käyttä</w:t>
      </w:r>
      <w:r w:rsidR="00CA5838" w:rsidRPr="004E51E1">
        <w:rPr>
          <w:szCs w:val="22"/>
          <w:lang w:val="fi-FI"/>
        </w:rPr>
        <w:t>ä</w:t>
      </w:r>
      <w:r w:rsidR="001B577E" w:rsidRPr="004E51E1">
        <w:rPr>
          <w:szCs w:val="22"/>
          <w:lang w:val="fi-FI"/>
        </w:rPr>
        <w:t xml:space="preserve"> </w:t>
      </w:r>
      <w:r w:rsidRPr="004E51E1">
        <w:rPr>
          <w:szCs w:val="22"/>
          <w:lang w:val="fi-FI"/>
        </w:rPr>
        <w:t>muita lääkkeitä</w:t>
      </w:r>
      <w:r w:rsidR="001B577E" w:rsidRPr="004E51E1">
        <w:rPr>
          <w:szCs w:val="22"/>
          <w:lang w:val="fi-FI"/>
        </w:rPr>
        <w:t xml:space="preserve">. </w:t>
      </w:r>
      <w:r w:rsidRPr="004E51E1">
        <w:rPr>
          <w:szCs w:val="22"/>
          <w:lang w:val="fi-FI"/>
        </w:rPr>
        <w:t xml:space="preserve"> </w:t>
      </w:r>
      <w:r w:rsidR="00F306A4" w:rsidRPr="004E51E1">
        <w:rPr>
          <w:bCs/>
          <w:iCs/>
          <w:szCs w:val="22"/>
          <w:lang w:val="fi-FI"/>
        </w:rPr>
        <w:t xml:space="preserve">Ibandronic Acid Accord </w:t>
      </w:r>
      <w:r w:rsidRPr="004E51E1">
        <w:rPr>
          <w:szCs w:val="22"/>
          <w:lang w:val="fi-FI"/>
        </w:rPr>
        <w:t xml:space="preserve">voi vaikuttaa joidenkin lääkkeiden vaikutustapaan. Myös jotkut lääkkeet voivat vaikuttaa </w:t>
      </w:r>
      <w:r w:rsidR="00F306A4" w:rsidRPr="004E51E1">
        <w:rPr>
          <w:bCs/>
          <w:iCs/>
          <w:szCs w:val="22"/>
          <w:lang w:val="fi-FI"/>
        </w:rPr>
        <w:t xml:space="preserve">Ibandronic Acid Accord </w:t>
      </w:r>
      <w:r w:rsidR="00F306A4" w:rsidRPr="004E51E1">
        <w:rPr>
          <w:bCs/>
          <w:iCs/>
          <w:szCs w:val="22"/>
          <w:lang w:val="fi-FI"/>
        </w:rPr>
        <w:noBreakHyphen/>
        <w:t xml:space="preserve">valmisteen </w:t>
      </w:r>
      <w:r w:rsidRPr="004E51E1">
        <w:rPr>
          <w:szCs w:val="22"/>
          <w:lang w:val="fi-FI"/>
        </w:rPr>
        <w:t xml:space="preserve">vaikutustapaan. </w:t>
      </w:r>
    </w:p>
    <w:p w14:paraId="1AE1D7F3" w14:textId="77777777" w:rsidR="002107FF" w:rsidRPr="004E51E1" w:rsidRDefault="002107FF" w:rsidP="004E51E1">
      <w:pPr>
        <w:ind w:right="-2"/>
        <w:rPr>
          <w:szCs w:val="22"/>
          <w:lang w:val="fi-FI"/>
        </w:rPr>
      </w:pPr>
    </w:p>
    <w:p w14:paraId="65263C93" w14:textId="77777777" w:rsidR="002107FF" w:rsidRPr="004E51E1" w:rsidRDefault="002107FF" w:rsidP="004E51E1">
      <w:pPr>
        <w:ind w:right="-2"/>
        <w:rPr>
          <w:szCs w:val="22"/>
          <w:lang w:val="fi-FI"/>
        </w:rPr>
      </w:pPr>
      <w:r w:rsidRPr="004E51E1">
        <w:rPr>
          <w:b/>
          <w:szCs w:val="22"/>
          <w:lang w:val="fi-FI"/>
        </w:rPr>
        <w:t>Erityisesti kerro lääkärille tai apteekkihenkilökunnalle</w:t>
      </w:r>
      <w:r w:rsidRPr="004E51E1">
        <w:rPr>
          <w:szCs w:val="22"/>
          <w:lang w:val="fi-FI"/>
        </w:rPr>
        <w:t xml:space="preserve">, jos käytät aminoglykosideihin kuuluvaa antibiootti-injektiota esim. gentamisiinia. Sekä aminoglykosidit että </w:t>
      </w:r>
      <w:r w:rsidR="00F306A4" w:rsidRPr="004E51E1">
        <w:rPr>
          <w:bCs/>
          <w:iCs/>
          <w:szCs w:val="22"/>
          <w:lang w:val="fi-FI"/>
        </w:rPr>
        <w:t xml:space="preserve">Ibandronic Acid Accord </w:t>
      </w:r>
      <w:r w:rsidRPr="004E51E1">
        <w:rPr>
          <w:szCs w:val="22"/>
          <w:lang w:val="fi-FI"/>
        </w:rPr>
        <w:t>voivat molemmat laskea veren kalsiumpitoisuutta.</w:t>
      </w:r>
    </w:p>
    <w:p w14:paraId="06EEAF31" w14:textId="77777777" w:rsidR="002107FF" w:rsidRPr="004E51E1" w:rsidRDefault="002107FF" w:rsidP="004E51E1">
      <w:pPr>
        <w:ind w:right="-2"/>
        <w:rPr>
          <w:szCs w:val="22"/>
          <w:lang w:val="fi-FI"/>
        </w:rPr>
      </w:pPr>
    </w:p>
    <w:p w14:paraId="0DC3B1D6" w14:textId="77777777" w:rsidR="002107FF" w:rsidRPr="004E51E1" w:rsidRDefault="002107FF" w:rsidP="004E51E1">
      <w:pPr>
        <w:rPr>
          <w:szCs w:val="22"/>
          <w:lang w:val="fi-FI"/>
        </w:rPr>
      </w:pPr>
      <w:r w:rsidRPr="004E51E1">
        <w:rPr>
          <w:b/>
          <w:szCs w:val="22"/>
          <w:lang w:val="fi-FI"/>
        </w:rPr>
        <w:t>Raskaus ja imetys</w:t>
      </w:r>
    </w:p>
    <w:p w14:paraId="278A19B6" w14:textId="77777777" w:rsidR="002107FF" w:rsidRPr="004E51E1" w:rsidRDefault="001B577E" w:rsidP="004E51E1">
      <w:pPr>
        <w:tabs>
          <w:tab w:val="left" w:pos="567"/>
        </w:tabs>
        <w:rPr>
          <w:szCs w:val="22"/>
          <w:lang w:val="fi-FI"/>
        </w:rPr>
      </w:pPr>
      <w:r w:rsidRPr="004E51E1">
        <w:rPr>
          <w:szCs w:val="22"/>
          <w:lang w:val="fi-FI"/>
        </w:rPr>
        <w:t>Jos olet raskaana tai imetät, epäilet olevasi raskaana tai jos suunnittelet lapsen hankkimista, kysy lääkäriltä tai apteekista neuvoa ennen tämän lääkkeen käyttöä-</w:t>
      </w:r>
    </w:p>
    <w:p w14:paraId="78093314" w14:textId="77777777" w:rsidR="002107FF" w:rsidRPr="004E51E1" w:rsidRDefault="002107FF" w:rsidP="004E51E1">
      <w:pPr>
        <w:ind w:right="-2"/>
        <w:rPr>
          <w:szCs w:val="22"/>
          <w:lang w:val="fi-FI"/>
        </w:rPr>
      </w:pPr>
    </w:p>
    <w:p w14:paraId="13F98FE9" w14:textId="77777777" w:rsidR="002107FF" w:rsidRPr="004E51E1" w:rsidRDefault="002107FF" w:rsidP="004E51E1">
      <w:pPr>
        <w:ind w:right="-2"/>
        <w:rPr>
          <w:b/>
          <w:szCs w:val="22"/>
          <w:lang w:val="fi-FI"/>
        </w:rPr>
      </w:pPr>
      <w:r w:rsidRPr="004E51E1">
        <w:rPr>
          <w:b/>
          <w:szCs w:val="22"/>
          <w:lang w:val="fi-FI"/>
        </w:rPr>
        <w:t>Ajaminen ja koneiden käyttö</w:t>
      </w:r>
    </w:p>
    <w:p w14:paraId="6812AB0B" w14:textId="77777777" w:rsidR="002107FF" w:rsidRPr="004E51E1" w:rsidRDefault="001B577E" w:rsidP="004E51E1">
      <w:pPr>
        <w:ind w:right="-2"/>
        <w:rPr>
          <w:szCs w:val="22"/>
          <w:lang w:val="fi-FI"/>
        </w:rPr>
      </w:pPr>
      <w:r w:rsidRPr="004E51E1">
        <w:rPr>
          <w:szCs w:val="22"/>
          <w:lang w:val="fi-FI"/>
        </w:rPr>
        <w:t xml:space="preserve">Voit ajaa ja käyttää koneita, sillä </w:t>
      </w:r>
      <w:r w:rsidR="00F306A4" w:rsidRPr="004E51E1">
        <w:rPr>
          <w:bCs/>
          <w:iCs/>
          <w:szCs w:val="22"/>
          <w:lang w:val="fi-FI"/>
        </w:rPr>
        <w:t xml:space="preserve">Ibandronic Acid Accord </w:t>
      </w:r>
      <w:r w:rsidR="009E4840" w:rsidRPr="004E51E1">
        <w:rPr>
          <w:bCs/>
          <w:iCs/>
          <w:szCs w:val="22"/>
          <w:lang w:val="fi-FI"/>
        </w:rPr>
        <w:t>-</w:t>
      </w:r>
      <w:r w:rsidRPr="004E51E1">
        <w:rPr>
          <w:bCs/>
          <w:iCs/>
          <w:szCs w:val="22"/>
          <w:lang w:val="fi-FI"/>
        </w:rPr>
        <w:t xml:space="preserve">valmisteen ei odoteta vaikuttavan tai sen vaikutus on vähäpätöinen </w:t>
      </w:r>
      <w:r w:rsidR="002107FF" w:rsidRPr="004E51E1">
        <w:rPr>
          <w:szCs w:val="22"/>
          <w:lang w:val="fi-FI"/>
        </w:rPr>
        <w:t>ajokykyyn, koneiden tai työvälineiden käyttökykyyn. Jos haluat ajaa, käyttää koneita tai työvälineitä, keskustele asiasta ensin lääkärin kanssa.</w:t>
      </w:r>
      <w:r w:rsidR="002107FF" w:rsidRPr="004E51E1" w:rsidDel="00F545F3">
        <w:rPr>
          <w:szCs w:val="22"/>
          <w:lang w:val="fi-FI"/>
        </w:rPr>
        <w:t xml:space="preserve"> </w:t>
      </w:r>
    </w:p>
    <w:p w14:paraId="2F38B730" w14:textId="77777777" w:rsidR="004766A0" w:rsidRPr="004E51E1" w:rsidRDefault="004766A0" w:rsidP="004E51E1">
      <w:pPr>
        <w:ind w:right="-2"/>
        <w:rPr>
          <w:b/>
          <w:szCs w:val="22"/>
          <w:lang w:val="fi-FI"/>
        </w:rPr>
      </w:pPr>
    </w:p>
    <w:p w14:paraId="2DD87F62" w14:textId="77777777" w:rsidR="00492F42" w:rsidRPr="002414F7" w:rsidRDefault="0080378F" w:rsidP="004E51E1">
      <w:pPr>
        <w:ind w:right="-2"/>
        <w:rPr>
          <w:szCs w:val="22"/>
          <w:lang w:val="fi-FI"/>
        </w:rPr>
      </w:pPr>
      <w:r>
        <w:rPr>
          <w:szCs w:val="22"/>
          <w:lang w:val="fi-FI"/>
        </w:rPr>
        <w:t xml:space="preserve">Tämä lääke </w:t>
      </w:r>
      <w:r w:rsidR="00EC2282" w:rsidRPr="002414F7">
        <w:rPr>
          <w:szCs w:val="22"/>
          <w:lang w:val="fi-FI"/>
        </w:rPr>
        <w:t>sisältää alle 1</w:t>
      </w:r>
      <w:r w:rsidR="00D84B54" w:rsidRPr="002414F7">
        <w:rPr>
          <w:szCs w:val="22"/>
          <w:lang w:val="fi-FI"/>
        </w:rPr>
        <w:t> </w:t>
      </w:r>
      <w:r w:rsidR="00EC2282" w:rsidRPr="002414F7">
        <w:rPr>
          <w:szCs w:val="22"/>
          <w:lang w:val="fi-FI"/>
        </w:rPr>
        <w:t>mm</w:t>
      </w:r>
      <w:r w:rsidR="001E7961" w:rsidRPr="002414F7">
        <w:rPr>
          <w:szCs w:val="22"/>
          <w:lang w:val="fi-FI"/>
        </w:rPr>
        <w:t>ol natriumia (23 mg)</w:t>
      </w:r>
      <w:r w:rsidR="00DF73B3" w:rsidRPr="002414F7">
        <w:rPr>
          <w:szCs w:val="22"/>
          <w:lang w:val="fi-FI"/>
        </w:rPr>
        <w:t xml:space="preserve"> per</w:t>
      </w:r>
      <w:r w:rsidR="001E7961" w:rsidRPr="002414F7">
        <w:rPr>
          <w:szCs w:val="22"/>
          <w:lang w:val="fi-FI"/>
        </w:rPr>
        <w:t xml:space="preserve"> </w:t>
      </w:r>
      <w:r w:rsidR="00EC2282" w:rsidRPr="002414F7">
        <w:rPr>
          <w:szCs w:val="22"/>
          <w:lang w:val="fi-FI"/>
        </w:rPr>
        <w:t>injektiopullo eli se on olennaisesti natriumiton</w:t>
      </w:r>
      <w:r w:rsidR="00492F42" w:rsidRPr="002414F7">
        <w:rPr>
          <w:szCs w:val="22"/>
          <w:lang w:val="fi-FI"/>
        </w:rPr>
        <w:t xml:space="preserve">. </w:t>
      </w:r>
    </w:p>
    <w:p w14:paraId="659BAF5C" w14:textId="77777777" w:rsidR="002107FF" w:rsidRPr="002414F7" w:rsidRDefault="002107FF" w:rsidP="004E51E1">
      <w:pPr>
        <w:ind w:right="-2"/>
        <w:rPr>
          <w:szCs w:val="22"/>
          <w:lang w:val="fi-FI"/>
        </w:rPr>
      </w:pPr>
    </w:p>
    <w:p w14:paraId="20A357AE" w14:textId="77777777" w:rsidR="002A5AA1" w:rsidRPr="004E51E1" w:rsidRDefault="002A5AA1" w:rsidP="004E51E1">
      <w:pPr>
        <w:ind w:right="-2"/>
        <w:rPr>
          <w:szCs w:val="22"/>
          <w:lang w:val="fi-FI"/>
        </w:rPr>
      </w:pPr>
    </w:p>
    <w:p w14:paraId="35678055" w14:textId="77777777" w:rsidR="002107FF" w:rsidRPr="004E51E1" w:rsidRDefault="002107FF" w:rsidP="004E51E1">
      <w:pPr>
        <w:ind w:left="567" w:right="-2" w:hanging="567"/>
        <w:rPr>
          <w:szCs w:val="22"/>
          <w:lang w:val="fi-FI"/>
        </w:rPr>
      </w:pPr>
      <w:r w:rsidRPr="004E51E1">
        <w:rPr>
          <w:b/>
          <w:szCs w:val="22"/>
          <w:lang w:val="fi-FI"/>
        </w:rPr>
        <w:t>3.</w:t>
      </w:r>
      <w:r w:rsidRPr="004E51E1">
        <w:rPr>
          <w:b/>
          <w:szCs w:val="22"/>
          <w:lang w:val="fi-FI"/>
        </w:rPr>
        <w:tab/>
      </w:r>
      <w:r w:rsidR="001B577E" w:rsidRPr="004E51E1">
        <w:rPr>
          <w:b/>
          <w:szCs w:val="22"/>
          <w:lang w:val="fi-FI"/>
        </w:rPr>
        <w:t>Miten Ibandronic Acid Accord –valmistetta käytetään</w:t>
      </w:r>
    </w:p>
    <w:p w14:paraId="5EB319B7" w14:textId="77777777" w:rsidR="002107FF" w:rsidRPr="004E51E1" w:rsidRDefault="002107FF" w:rsidP="004E51E1">
      <w:pPr>
        <w:rPr>
          <w:szCs w:val="22"/>
          <w:lang w:val="fi-FI"/>
        </w:rPr>
      </w:pPr>
    </w:p>
    <w:p w14:paraId="17EE5D58" w14:textId="77777777" w:rsidR="002107FF" w:rsidRPr="004E51E1" w:rsidRDefault="00EA5F14" w:rsidP="004E51E1">
      <w:pPr>
        <w:tabs>
          <w:tab w:val="left" w:pos="567"/>
        </w:tabs>
        <w:rPr>
          <w:b/>
          <w:szCs w:val="22"/>
          <w:lang w:val="fi-FI"/>
        </w:rPr>
      </w:pPr>
      <w:r w:rsidRPr="004E51E1">
        <w:rPr>
          <w:b/>
          <w:bCs/>
          <w:iCs/>
          <w:szCs w:val="22"/>
          <w:lang w:val="fi-FI"/>
        </w:rPr>
        <w:t xml:space="preserve">Ibandronic Acid Accord </w:t>
      </w:r>
      <w:r w:rsidRPr="004E51E1">
        <w:rPr>
          <w:b/>
          <w:bCs/>
          <w:iCs/>
          <w:szCs w:val="22"/>
          <w:lang w:val="fi-FI"/>
        </w:rPr>
        <w:noBreakHyphen/>
        <w:t xml:space="preserve">valmisteen </w:t>
      </w:r>
      <w:r w:rsidR="002107FF" w:rsidRPr="004E51E1">
        <w:rPr>
          <w:b/>
          <w:szCs w:val="22"/>
          <w:lang w:val="fi-FI"/>
        </w:rPr>
        <w:t>käyttö</w:t>
      </w:r>
    </w:p>
    <w:p w14:paraId="2E7FC6F8" w14:textId="77777777" w:rsidR="002107FF" w:rsidRPr="004E51E1" w:rsidRDefault="00A0604C" w:rsidP="004E51E1">
      <w:pPr>
        <w:tabs>
          <w:tab w:val="left" w:pos="567"/>
        </w:tabs>
        <w:rPr>
          <w:szCs w:val="22"/>
          <w:lang w:val="fi-FI"/>
        </w:rPr>
      </w:pPr>
      <w:r w:rsidRPr="004E51E1">
        <w:rPr>
          <w:szCs w:val="22"/>
          <w:lang w:val="fi-FI"/>
        </w:rPr>
        <w:sym w:font="Symbol" w:char="F0B7"/>
      </w:r>
      <w:r w:rsidRPr="004E51E1">
        <w:rPr>
          <w:szCs w:val="22"/>
          <w:lang w:val="fi-FI"/>
        </w:rPr>
        <w:tab/>
      </w:r>
      <w:r w:rsidR="002107FF" w:rsidRPr="004E51E1">
        <w:rPr>
          <w:szCs w:val="22"/>
          <w:lang w:val="fi-FI"/>
        </w:rPr>
        <w:t>Lääkäri tai muu hoitohenkilökunta</w:t>
      </w:r>
      <w:r w:rsidR="00524124" w:rsidRPr="004E51E1">
        <w:rPr>
          <w:szCs w:val="22"/>
          <w:lang w:val="fi-FI"/>
        </w:rPr>
        <w:t>, jolla on kokemusta syövän hoidosta,</w:t>
      </w:r>
      <w:r w:rsidR="002107FF" w:rsidRPr="004E51E1">
        <w:rPr>
          <w:szCs w:val="22"/>
          <w:lang w:val="fi-FI"/>
        </w:rPr>
        <w:t xml:space="preserve"> antaa yleensä </w:t>
      </w:r>
      <w:r w:rsidR="00EA5F14" w:rsidRPr="004E51E1">
        <w:rPr>
          <w:bCs/>
          <w:iCs/>
          <w:szCs w:val="22"/>
          <w:lang w:val="fi-FI"/>
        </w:rPr>
        <w:t xml:space="preserve">Ibandronic Acid Accord </w:t>
      </w:r>
      <w:r w:rsidR="00EA5F14" w:rsidRPr="004E51E1">
        <w:rPr>
          <w:bCs/>
          <w:iCs/>
          <w:szCs w:val="22"/>
          <w:lang w:val="fi-FI"/>
        </w:rPr>
        <w:noBreakHyphen/>
        <w:t>valmisteen</w:t>
      </w:r>
    </w:p>
    <w:p w14:paraId="7700F54D" w14:textId="77777777" w:rsidR="002107FF" w:rsidRPr="004E51E1" w:rsidRDefault="00A0604C" w:rsidP="004E51E1">
      <w:pPr>
        <w:tabs>
          <w:tab w:val="left" w:pos="567"/>
        </w:tabs>
        <w:rPr>
          <w:szCs w:val="22"/>
          <w:lang w:val="fi-FI"/>
        </w:rPr>
      </w:pPr>
      <w:r w:rsidRPr="004E51E1">
        <w:rPr>
          <w:szCs w:val="22"/>
          <w:lang w:val="fi-FI"/>
        </w:rPr>
        <w:sym w:font="Symbol" w:char="F0B7"/>
      </w:r>
      <w:r w:rsidRPr="004E51E1">
        <w:rPr>
          <w:szCs w:val="22"/>
          <w:lang w:val="fi-FI"/>
        </w:rPr>
        <w:tab/>
      </w:r>
      <w:r w:rsidR="002107FF" w:rsidRPr="004E51E1">
        <w:rPr>
          <w:szCs w:val="22"/>
          <w:lang w:val="fi-FI"/>
        </w:rPr>
        <w:t>Se annetaan infuusiona laskimoon.</w:t>
      </w:r>
    </w:p>
    <w:p w14:paraId="7ACF89AC" w14:textId="77777777" w:rsidR="002107FF" w:rsidRPr="004E51E1" w:rsidRDefault="00EA5F14" w:rsidP="004E51E1">
      <w:pPr>
        <w:tabs>
          <w:tab w:val="left" w:pos="567"/>
        </w:tabs>
        <w:rPr>
          <w:szCs w:val="22"/>
          <w:lang w:val="fi-FI"/>
        </w:rPr>
      </w:pPr>
      <w:r w:rsidRPr="004E51E1">
        <w:rPr>
          <w:bCs/>
          <w:iCs/>
          <w:szCs w:val="22"/>
          <w:lang w:val="fi-FI"/>
        </w:rPr>
        <w:t xml:space="preserve">Ibandronic Acid Accord </w:t>
      </w:r>
      <w:r w:rsidRPr="004E51E1">
        <w:rPr>
          <w:bCs/>
          <w:iCs/>
          <w:szCs w:val="22"/>
          <w:lang w:val="fi-FI"/>
        </w:rPr>
        <w:noBreakHyphen/>
        <w:t xml:space="preserve">valmisteen </w:t>
      </w:r>
      <w:r w:rsidR="002107FF" w:rsidRPr="004E51E1">
        <w:rPr>
          <w:szCs w:val="22"/>
          <w:lang w:val="fi-FI"/>
        </w:rPr>
        <w:t>käytön aikana lääkäri saattaa ottaa sinusta säännöllisesti verinäytteitä. Tällä varmistetaan, että sinulle annetaan oikea määrä lääkettä.</w:t>
      </w:r>
    </w:p>
    <w:p w14:paraId="06E191AF" w14:textId="77777777" w:rsidR="002107FF" w:rsidRPr="004E51E1" w:rsidRDefault="002107FF" w:rsidP="004E51E1">
      <w:pPr>
        <w:tabs>
          <w:tab w:val="left" w:pos="567"/>
        </w:tabs>
        <w:rPr>
          <w:szCs w:val="22"/>
          <w:lang w:val="fi-FI"/>
        </w:rPr>
      </w:pPr>
    </w:p>
    <w:p w14:paraId="169EA657" w14:textId="77777777" w:rsidR="002107FF" w:rsidRPr="004E51E1" w:rsidRDefault="002107FF" w:rsidP="004E51E1">
      <w:pPr>
        <w:tabs>
          <w:tab w:val="left" w:pos="567"/>
        </w:tabs>
        <w:rPr>
          <w:b/>
          <w:szCs w:val="22"/>
          <w:lang w:val="fi-FI"/>
        </w:rPr>
      </w:pPr>
      <w:r w:rsidRPr="004E51E1">
        <w:rPr>
          <w:b/>
          <w:szCs w:val="22"/>
          <w:lang w:val="fi-FI"/>
        </w:rPr>
        <w:t>Kuinka paljon annetaan</w:t>
      </w:r>
    </w:p>
    <w:p w14:paraId="5F60212F" w14:textId="77777777" w:rsidR="002107FF" w:rsidRPr="004E51E1" w:rsidRDefault="002107FF" w:rsidP="004E51E1">
      <w:pPr>
        <w:tabs>
          <w:tab w:val="left" w:pos="567"/>
        </w:tabs>
        <w:rPr>
          <w:szCs w:val="22"/>
          <w:lang w:val="fi-FI"/>
        </w:rPr>
      </w:pPr>
      <w:r w:rsidRPr="004E51E1">
        <w:rPr>
          <w:szCs w:val="22"/>
          <w:lang w:val="fi-FI"/>
        </w:rPr>
        <w:t xml:space="preserve">Lääkäri selvittää, kuinka paljon </w:t>
      </w:r>
      <w:r w:rsidR="00EA5F14" w:rsidRPr="004E51E1">
        <w:rPr>
          <w:bCs/>
          <w:iCs/>
          <w:szCs w:val="22"/>
          <w:lang w:val="fi-FI"/>
        </w:rPr>
        <w:t xml:space="preserve">Ibandronic Acid Accord </w:t>
      </w:r>
      <w:r w:rsidR="00EA5F14" w:rsidRPr="004E51E1">
        <w:rPr>
          <w:bCs/>
          <w:iCs/>
          <w:szCs w:val="22"/>
          <w:lang w:val="fi-FI"/>
        </w:rPr>
        <w:noBreakHyphen/>
        <w:t xml:space="preserve">valmistetta </w:t>
      </w:r>
      <w:r w:rsidRPr="004E51E1">
        <w:rPr>
          <w:szCs w:val="22"/>
          <w:lang w:val="fi-FI"/>
        </w:rPr>
        <w:t xml:space="preserve">sinulle sairaudestasi johtuen annetaan. </w:t>
      </w:r>
    </w:p>
    <w:p w14:paraId="05E5F027" w14:textId="77777777" w:rsidR="002107FF" w:rsidRPr="004E51E1" w:rsidRDefault="002107FF" w:rsidP="004E51E1">
      <w:pPr>
        <w:rPr>
          <w:szCs w:val="22"/>
          <w:lang w:val="fi-FI"/>
        </w:rPr>
      </w:pPr>
      <w:r w:rsidRPr="004E51E1">
        <w:rPr>
          <w:szCs w:val="22"/>
          <w:lang w:val="fi-FI"/>
        </w:rPr>
        <w:t>Jos sinulla on luustoon levinnyt rintasyöpä, suositusannostus on 6</w:t>
      </w:r>
      <w:r w:rsidR="00D84B54" w:rsidRPr="004E51E1">
        <w:rPr>
          <w:szCs w:val="22"/>
          <w:lang w:val="fi-FI"/>
        </w:rPr>
        <w:t> </w:t>
      </w:r>
      <w:r w:rsidRPr="004E51E1">
        <w:rPr>
          <w:szCs w:val="22"/>
          <w:lang w:val="fi-FI"/>
        </w:rPr>
        <w:t xml:space="preserve">mg joka kolmas tai neljäs viikko vähintään </w:t>
      </w:r>
      <w:r w:rsidR="00EA5F14" w:rsidRPr="004E51E1">
        <w:rPr>
          <w:szCs w:val="22"/>
          <w:lang w:val="fi-FI"/>
        </w:rPr>
        <w:t>15 </w:t>
      </w:r>
      <w:r w:rsidRPr="004E51E1">
        <w:rPr>
          <w:szCs w:val="22"/>
          <w:lang w:val="fi-FI"/>
        </w:rPr>
        <w:t>min kestävänä infuusiona laskimoon.</w:t>
      </w:r>
    </w:p>
    <w:p w14:paraId="613AC71B" w14:textId="77777777" w:rsidR="002107FF" w:rsidRPr="004E51E1" w:rsidRDefault="002107FF" w:rsidP="004E51E1">
      <w:pPr>
        <w:rPr>
          <w:szCs w:val="22"/>
          <w:lang w:val="fi-FI"/>
        </w:rPr>
      </w:pPr>
      <w:r w:rsidRPr="004E51E1">
        <w:rPr>
          <w:szCs w:val="22"/>
          <w:lang w:val="fi-FI"/>
        </w:rPr>
        <w:t>Jos veren kalsiumpitoisuus on kasvaimen takia kohonnut, on suositusannostus sairauden vaikeusasteesta riippuen 2</w:t>
      </w:r>
      <w:r w:rsidR="00D84B54" w:rsidRPr="004E51E1">
        <w:rPr>
          <w:szCs w:val="22"/>
          <w:lang w:val="fi-FI"/>
        </w:rPr>
        <w:t> </w:t>
      </w:r>
      <w:r w:rsidRPr="004E51E1">
        <w:rPr>
          <w:szCs w:val="22"/>
          <w:lang w:val="fi-FI"/>
        </w:rPr>
        <w:t>mg</w:t>
      </w:r>
      <w:r w:rsidR="00EA5F14" w:rsidRPr="004E51E1">
        <w:rPr>
          <w:szCs w:val="22"/>
          <w:lang w:val="fi-FI"/>
        </w:rPr>
        <w:t xml:space="preserve"> </w:t>
      </w:r>
      <w:r w:rsidRPr="004E51E1">
        <w:rPr>
          <w:szCs w:val="22"/>
          <w:lang w:val="fi-FI"/>
        </w:rPr>
        <w:t>tai 4</w:t>
      </w:r>
      <w:r w:rsidR="00D84B54" w:rsidRPr="004E51E1">
        <w:rPr>
          <w:szCs w:val="22"/>
          <w:lang w:val="fi-FI"/>
        </w:rPr>
        <w:t> </w:t>
      </w:r>
      <w:r w:rsidRPr="004E51E1">
        <w:rPr>
          <w:szCs w:val="22"/>
          <w:lang w:val="fi-FI"/>
        </w:rPr>
        <w:t>mg</w:t>
      </w:r>
      <w:r w:rsidR="00EA5F14" w:rsidRPr="004E51E1">
        <w:rPr>
          <w:szCs w:val="22"/>
          <w:lang w:val="fi-FI"/>
        </w:rPr>
        <w:t xml:space="preserve"> </w:t>
      </w:r>
      <w:r w:rsidRPr="004E51E1">
        <w:rPr>
          <w:szCs w:val="22"/>
          <w:lang w:val="fi-FI"/>
        </w:rPr>
        <w:t>kerta-annoksena kaksi tuntia kestävänä infuusiona laskimoon. Annos voidaan uusia, jos saatava vaste on riittämätön tai sairaus uusiutuu.</w:t>
      </w:r>
    </w:p>
    <w:p w14:paraId="26F546D4" w14:textId="77777777" w:rsidR="002107FF" w:rsidRPr="004E51E1" w:rsidRDefault="002107FF" w:rsidP="004E51E1">
      <w:pPr>
        <w:tabs>
          <w:tab w:val="left" w:pos="567"/>
        </w:tabs>
        <w:rPr>
          <w:szCs w:val="22"/>
          <w:lang w:val="fi-FI"/>
        </w:rPr>
      </w:pPr>
      <w:r w:rsidRPr="004E51E1">
        <w:rPr>
          <w:szCs w:val="22"/>
          <w:lang w:val="fi-FI"/>
        </w:rPr>
        <w:t>Lääkäri voi muuttaa annostusta ja laskimoinfuusion kestoa, jos sinulla on munuaissairaus.</w:t>
      </w:r>
    </w:p>
    <w:p w14:paraId="2AAAFBB3" w14:textId="77777777" w:rsidR="002107FF" w:rsidRPr="004E51E1" w:rsidRDefault="002107FF" w:rsidP="004E51E1">
      <w:pPr>
        <w:tabs>
          <w:tab w:val="left" w:pos="567"/>
        </w:tabs>
        <w:rPr>
          <w:szCs w:val="22"/>
          <w:lang w:val="fi-FI"/>
        </w:rPr>
      </w:pPr>
    </w:p>
    <w:p w14:paraId="7C86BCD8" w14:textId="77777777" w:rsidR="002107FF" w:rsidRPr="004E51E1" w:rsidRDefault="002107FF" w:rsidP="004E51E1">
      <w:pPr>
        <w:tabs>
          <w:tab w:val="left" w:pos="567"/>
        </w:tabs>
        <w:rPr>
          <w:szCs w:val="22"/>
          <w:lang w:val="fi-FI"/>
        </w:rPr>
      </w:pPr>
      <w:r w:rsidRPr="004E51E1">
        <w:rPr>
          <w:szCs w:val="22"/>
          <w:lang w:val="fi-FI"/>
        </w:rPr>
        <w:t>Jos sinulla on kysymyksiä tämän lääkkeen käytöstä, käänny lääkärin tai apteekkihenkilökunnan puoleen.</w:t>
      </w:r>
    </w:p>
    <w:p w14:paraId="58079ADC" w14:textId="77777777" w:rsidR="002107FF" w:rsidRPr="004E51E1" w:rsidRDefault="002107FF" w:rsidP="004E51E1">
      <w:pPr>
        <w:rPr>
          <w:szCs w:val="22"/>
          <w:lang w:val="fi-FI"/>
        </w:rPr>
      </w:pPr>
    </w:p>
    <w:p w14:paraId="36CCD572" w14:textId="77777777" w:rsidR="002107FF" w:rsidRPr="004E51E1" w:rsidRDefault="002107FF" w:rsidP="004E51E1">
      <w:pPr>
        <w:ind w:left="567" w:right="-2" w:hanging="567"/>
        <w:rPr>
          <w:b/>
          <w:szCs w:val="22"/>
          <w:lang w:val="fi-FI"/>
        </w:rPr>
      </w:pPr>
    </w:p>
    <w:p w14:paraId="6B2542FD" w14:textId="77777777" w:rsidR="002107FF" w:rsidRPr="004E51E1" w:rsidRDefault="002107FF" w:rsidP="004E51E1">
      <w:pPr>
        <w:ind w:left="567" w:right="-2" w:hanging="567"/>
        <w:rPr>
          <w:szCs w:val="22"/>
          <w:lang w:val="fi-FI"/>
        </w:rPr>
      </w:pPr>
      <w:r w:rsidRPr="004E51E1">
        <w:rPr>
          <w:b/>
          <w:szCs w:val="22"/>
          <w:lang w:val="fi-FI"/>
        </w:rPr>
        <w:t>4.</w:t>
      </w:r>
      <w:r w:rsidRPr="004E51E1">
        <w:rPr>
          <w:b/>
          <w:szCs w:val="22"/>
          <w:lang w:val="fi-FI"/>
        </w:rPr>
        <w:tab/>
      </w:r>
      <w:r w:rsidR="00524124" w:rsidRPr="004E51E1">
        <w:rPr>
          <w:b/>
          <w:szCs w:val="22"/>
          <w:lang w:val="fi-FI"/>
        </w:rPr>
        <w:t>Mahdolliset haittavaikutukset</w:t>
      </w:r>
    </w:p>
    <w:p w14:paraId="0F87D62E" w14:textId="77777777" w:rsidR="002107FF" w:rsidRPr="004E51E1" w:rsidRDefault="002107FF" w:rsidP="004E51E1">
      <w:pPr>
        <w:ind w:right="-29"/>
        <w:rPr>
          <w:szCs w:val="22"/>
          <w:lang w:val="fi-FI"/>
        </w:rPr>
      </w:pPr>
    </w:p>
    <w:p w14:paraId="69305656" w14:textId="77777777" w:rsidR="002107FF" w:rsidRPr="004E51E1" w:rsidRDefault="002107FF" w:rsidP="004E51E1">
      <w:pPr>
        <w:ind w:right="-29"/>
        <w:rPr>
          <w:szCs w:val="22"/>
          <w:lang w:val="fi-FI"/>
        </w:rPr>
      </w:pPr>
      <w:r w:rsidRPr="004E51E1">
        <w:rPr>
          <w:szCs w:val="22"/>
          <w:lang w:val="fi-FI"/>
        </w:rPr>
        <w:t xml:space="preserve">Kuten kaikki lääkkeet, </w:t>
      </w:r>
      <w:r w:rsidR="00EA5F14" w:rsidRPr="004E51E1">
        <w:rPr>
          <w:noProof/>
          <w:szCs w:val="22"/>
          <w:lang w:val="fi-FI"/>
        </w:rPr>
        <w:t xml:space="preserve">tämäkin lääke </w:t>
      </w:r>
      <w:r w:rsidRPr="004E51E1">
        <w:rPr>
          <w:szCs w:val="22"/>
          <w:lang w:val="fi-FI"/>
        </w:rPr>
        <w:t>voi aiheuttaa haittavaikutuksia. Kaikki eivät kuitenkaan niitä saa.</w:t>
      </w:r>
    </w:p>
    <w:p w14:paraId="7E6D00D9" w14:textId="77777777" w:rsidR="002107FF" w:rsidRPr="004E51E1" w:rsidRDefault="002107FF" w:rsidP="004E51E1">
      <w:pPr>
        <w:ind w:right="-29"/>
        <w:rPr>
          <w:szCs w:val="22"/>
          <w:lang w:val="fi-FI"/>
        </w:rPr>
      </w:pPr>
    </w:p>
    <w:p w14:paraId="36C67C58" w14:textId="77777777" w:rsidR="002107FF" w:rsidRPr="004E51E1" w:rsidRDefault="002107FF" w:rsidP="004E51E1">
      <w:pPr>
        <w:ind w:right="-2"/>
        <w:rPr>
          <w:szCs w:val="22"/>
          <w:lang w:val="fi-FI"/>
        </w:rPr>
      </w:pPr>
      <w:r w:rsidRPr="004E51E1">
        <w:rPr>
          <w:b/>
          <w:szCs w:val="22"/>
          <w:lang w:val="fi-FI"/>
        </w:rPr>
        <w:t>Kerro heti sairaanhoitajalle tai lääkärille, jos havaitset yhdenkin seuraavista vakavista haittavaikutuksista, sillä voit tarvita kiireellistä lääkinnällistä hoitoa:</w:t>
      </w:r>
      <w:r w:rsidRPr="004E51E1">
        <w:rPr>
          <w:szCs w:val="22"/>
          <w:lang w:val="fi-FI"/>
        </w:rPr>
        <w:t xml:space="preserve"> </w:t>
      </w:r>
    </w:p>
    <w:p w14:paraId="779D0B04" w14:textId="77777777" w:rsidR="009E4840" w:rsidRPr="004E51E1" w:rsidRDefault="009E4840" w:rsidP="004E51E1">
      <w:pPr>
        <w:ind w:left="567" w:hanging="567"/>
        <w:rPr>
          <w:b/>
          <w:szCs w:val="22"/>
          <w:lang w:val="fi-FI"/>
        </w:rPr>
      </w:pPr>
    </w:p>
    <w:p w14:paraId="5EBC8A7E" w14:textId="77777777" w:rsidR="009E4840" w:rsidRPr="004E51E1" w:rsidRDefault="009E4840" w:rsidP="004E51E1">
      <w:pPr>
        <w:keepNext/>
        <w:rPr>
          <w:szCs w:val="22"/>
          <w:lang w:val="fi-FI"/>
        </w:rPr>
      </w:pPr>
      <w:r w:rsidRPr="004E51E1">
        <w:rPr>
          <w:b/>
          <w:szCs w:val="22"/>
          <w:lang w:val="fi-FI"/>
        </w:rPr>
        <w:t xml:space="preserve">Harvinainen </w:t>
      </w:r>
      <w:r w:rsidRPr="004E51E1">
        <w:rPr>
          <w:szCs w:val="22"/>
          <w:lang w:val="fi-FI"/>
        </w:rPr>
        <w:t>(saattaa esiintyä enintään yhdellä potilaalla 1000:sta)</w:t>
      </w:r>
    </w:p>
    <w:p w14:paraId="0219EF4D" w14:textId="77777777" w:rsidR="009E4840" w:rsidRPr="004E51E1" w:rsidRDefault="009E4840" w:rsidP="00920F42">
      <w:pPr>
        <w:ind w:left="567" w:right="-2" w:hanging="567"/>
        <w:rPr>
          <w:szCs w:val="22"/>
          <w:lang w:val="fi-FI"/>
        </w:rPr>
      </w:pPr>
      <w:r w:rsidRPr="004E51E1">
        <w:rPr>
          <w:szCs w:val="22"/>
          <w:lang w:val="fi-FI"/>
        </w:rPr>
        <w:sym w:font="Symbol" w:char="F0B7"/>
      </w:r>
      <w:r w:rsidRPr="004E51E1">
        <w:rPr>
          <w:szCs w:val="22"/>
          <w:lang w:val="fi-FI"/>
        </w:rPr>
        <w:tab/>
        <w:t xml:space="preserve">jatkuvaa silmäkipua ja -tulehdusta  </w:t>
      </w:r>
    </w:p>
    <w:p w14:paraId="37FE0330" w14:textId="77777777" w:rsidR="009E4840" w:rsidRPr="004E51E1" w:rsidRDefault="009E4840" w:rsidP="00920F42">
      <w:pPr>
        <w:keepNext/>
        <w:ind w:left="567" w:hanging="567"/>
        <w:rPr>
          <w:szCs w:val="22"/>
          <w:lang w:val="fi-FI"/>
        </w:rPr>
      </w:pPr>
      <w:r w:rsidRPr="004E51E1">
        <w:rPr>
          <w:szCs w:val="22"/>
          <w:lang w:val="fi-FI"/>
        </w:rPr>
        <w:sym w:font="Symbol" w:char="F0B7"/>
      </w:r>
      <w:r w:rsidRPr="004E51E1">
        <w:rPr>
          <w:szCs w:val="22"/>
          <w:lang w:val="fi-FI"/>
        </w:rPr>
        <w:tab/>
        <w:t>uutta kipua, heikkoutta tai muuten epämukavaa oloa reidessäsi, lonkassasi tai nivusissasi. Tällaiset oireet saattavat olla varhaisia merkkejä mahdollisesta epätyypillisestä reisiluun murtumasta.</w:t>
      </w:r>
    </w:p>
    <w:p w14:paraId="26CD1458" w14:textId="77777777" w:rsidR="009E4840" w:rsidRPr="004E51E1" w:rsidRDefault="009E4840" w:rsidP="004E51E1">
      <w:pPr>
        <w:numPr>
          <w:ilvl w:val="12"/>
          <w:numId w:val="0"/>
        </w:numPr>
        <w:ind w:left="567" w:hanging="567"/>
        <w:rPr>
          <w:b/>
          <w:szCs w:val="22"/>
          <w:lang w:val="fi-FI"/>
        </w:rPr>
      </w:pPr>
    </w:p>
    <w:p w14:paraId="24923E86" w14:textId="77777777" w:rsidR="009E4840" w:rsidRPr="004E51E1" w:rsidRDefault="009E4840" w:rsidP="004E51E1">
      <w:pPr>
        <w:keepNext/>
        <w:rPr>
          <w:b/>
          <w:szCs w:val="22"/>
          <w:lang w:val="fi-FI"/>
        </w:rPr>
      </w:pPr>
      <w:r w:rsidRPr="004E51E1">
        <w:rPr>
          <w:b/>
          <w:szCs w:val="22"/>
          <w:lang w:val="fi-FI"/>
        </w:rPr>
        <w:t xml:space="preserve">Hyvin harvinainen </w:t>
      </w:r>
      <w:r w:rsidRPr="004E51E1">
        <w:rPr>
          <w:szCs w:val="22"/>
          <w:lang w:val="fi-FI"/>
        </w:rPr>
        <w:t>(saattaa esiintyä enintään yhdellä potilaalla 10 000:sta)</w:t>
      </w:r>
    </w:p>
    <w:p w14:paraId="19756A42" w14:textId="77777777" w:rsidR="009E4840" w:rsidRDefault="009E4840" w:rsidP="00920F42">
      <w:pPr>
        <w:keepNext/>
        <w:ind w:left="567" w:hanging="567"/>
        <w:rPr>
          <w:szCs w:val="22"/>
          <w:lang w:val="fi-FI"/>
        </w:rPr>
      </w:pPr>
      <w:r w:rsidRPr="004E51E1">
        <w:rPr>
          <w:szCs w:val="22"/>
          <w:lang w:val="fi-FI"/>
        </w:rPr>
        <w:sym w:font="Symbol" w:char="F0B7"/>
      </w:r>
      <w:r w:rsidRPr="004E51E1">
        <w:rPr>
          <w:szCs w:val="22"/>
          <w:lang w:val="fi-FI"/>
        </w:rPr>
        <w:tab/>
        <w:t>särkyä tai kipua suussa tai leukaluussa. Oireet saattavat olla varhaisia merkkejä vaikeasta leukaluun sairaudesta (leukaluun osteonekroosi eli kuollut luukudos).</w:t>
      </w:r>
    </w:p>
    <w:p w14:paraId="487A15B5" w14:textId="77777777" w:rsidR="002E2AE7" w:rsidRPr="004E51E1" w:rsidRDefault="002E2AE7" w:rsidP="002E2AE7">
      <w:pPr>
        <w:keepNext/>
        <w:numPr>
          <w:ilvl w:val="0"/>
          <w:numId w:val="36"/>
        </w:numPr>
        <w:ind w:left="567" w:hanging="567"/>
        <w:rPr>
          <w:szCs w:val="22"/>
          <w:lang w:val="fi-FI"/>
        </w:rPr>
      </w:pPr>
      <w:r>
        <w:rPr>
          <w:szCs w:val="22"/>
          <w:lang w:val="fi-FI"/>
        </w:rPr>
        <w:t>Kerro lääkärille, jos sinulla on korvakipua, eritettä korvasta ja/tai korvatulehdus. Nämä voivat olla merkkejä korvan luuvauriosta.</w:t>
      </w:r>
    </w:p>
    <w:p w14:paraId="0E9F8F48" w14:textId="77777777" w:rsidR="009E4840" w:rsidRDefault="009E4840" w:rsidP="00920F42">
      <w:pPr>
        <w:keepNext/>
        <w:ind w:left="567" w:hanging="567"/>
        <w:rPr>
          <w:szCs w:val="22"/>
          <w:lang w:val="fi-FI"/>
        </w:rPr>
      </w:pPr>
      <w:r w:rsidRPr="004E51E1">
        <w:rPr>
          <w:szCs w:val="22"/>
          <w:lang w:val="fi-FI"/>
        </w:rPr>
        <w:sym w:font="Symbol" w:char="F0B7"/>
      </w:r>
      <w:r w:rsidRPr="004E51E1">
        <w:rPr>
          <w:szCs w:val="22"/>
          <w:lang w:val="fi-FI"/>
        </w:rPr>
        <w:tab/>
        <w:t>kutina, kasvojen, huulien, kielen ja nielun turvotus, johon liittyy hengitysvaikeu</w:t>
      </w:r>
      <w:r w:rsidR="00DF73B3" w:rsidRPr="004E51E1">
        <w:rPr>
          <w:szCs w:val="22"/>
          <w:lang w:val="fi-FI"/>
        </w:rPr>
        <w:t>ksia</w:t>
      </w:r>
      <w:r w:rsidRPr="004E51E1">
        <w:rPr>
          <w:szCs w:val="22"/>
          <w:lang w:val="fi-FI"/>
        </w:rPr>
        <w:t>. Sinulla saattaa olla vakava, mahdollisesti hengenvaarallinen allerginen reaktio (ks. kohta 2).</w:t>
      </w:r>
    </w:p>
    <w:p w14:paraId="1A487E6C" w14:textId="77777777" w:rsidR="00471696" w:rsidRPr="004E51E1" w:rsidRDefault="00471696" w:rsidP="006132F5">
      <w:pPr>
        <w:keepNext/>
        <w:numPr>
          <w:ilvl w:val="0"/>
          <w:numId w:val="33"/>
        </w:numPr>
        <w:ind w:left="567" w:hanging="567"/>
        <w:rPr>
          <w:szCs w:val="22"/>
          <w:lang w:val="fi-FI"/>
        </w:rPr>
      </w:pPr>
      <w:r>
        <w:rPr>
          <w:szCs w:val="22"/>
          <w:lang w:val="fi-FI"/>
        </w:rPr>
        <w:t>vaikeat ihoon kohdistuvat haittavaikutukset</w:t>
      </w:r>
    </w:p>
    <w:p w14:paraId="6A26B0BA" w14:textId="77777777" w:rsidR="00524124" w:rsidRPr="004E51E1" w:rsidRDefault="00524124" w:rsidP="004E51E1">
      <w:pPr>
        <w:numPr>
          <w:ilvl w:val="12"/>
          <w:numId w:val="0"/>
        </w:numPr>
        <w:ind w:right="-2"/>
        <w:rPr>
          <w:noProof/>
          <w:szCs w:val="22"/>
          <w:lang w:val="fi-FI"/>
        </w:rPr>
      </w:pPr>
    </w:p>
    <w:p w14:paraId="6956B1F3" w14:textId="77777777" w:rsidR="00DF73B3" w:rsidRPr="004E51E1" w:rsidRDefault="00DF73B3" w:rsidP="004E51E1">
      <w:pPr>
        <w:keepNext/>
        <w:ind w:left="284" w:hanging="284"/>
        <w:rPr>
          <w:noProof/>
          <w:lang w:val="fi-FI"/>
        </w:rPr>
      </w:pPr>
      <w:r w:rsidRPr="004E51E1">
        <w:rPr>
          <w:b/>
          <w:szCs w:val="22"/>
          <w:lang w:val="fi-FI"/>
        </w:rPr>
        <w:t xml:space="preserve">Tuntematon </w:t>
      </w:r>
      <w:r w:rsidRPr="004E51E1">
        <w:rPr>
          <w:noProof/>
          <w:lang w:val="fi-FI"/>
        </w:rPr>
        <w:t>(koska saatavissa oleva tieto ei riitä arviointiin)</w:t>
      </w:r>
    </w:p>
    <w:p w14:paraId="3DF5A413" w14:textId="77777777" w:rsidR="00DF73B3" w:rsidRPr="004E51E1" w:rsidRDefault="00DF73B3" w:rsidP="00C63395">
      <w:pPr>
        <w:keepNext/>
        <w:numPr>
          <w:ilvl w:val="0"/>
          <w:numId w:val="31"/>
        </w:numPr>
        <w:ind w:left="0" w:firstLine="0"/>
        <w:rPr>
          <w:b/>
          <w:szCs w:val="22"/>
          <w:lang w:val="fi-FI"/>
        </w:rPr>
      </w:pPr>
      <w:r w:rsidRPr="004E51E1">
        <w:rPr>
          <w:szCs w:val="22"/>
          <w:lang w:val="fi-FI"/>
        </w:rPr>
        <w:t>astmakohtaukset</w:t>
      </w:r>
    </w:p>
    <w:p w14:paraId="13A43CDB" w14:textId="77777777" w:rsidR="00DF73B3" w:rsidRPr="004E51E1" w:rsidRDefault="00DF73B3" w:rsidP="004E51E1">
      <w:pPr>
        <w:keepNext/>
        <w:ind w:left="284"/>
        <w:rPr>
          <w:szCs w:val="22"/>
          <w:lang w:val="fi-FI"/>
        </w:rPr>
      </w:pPr>
    </w:p>
    <w:p w14:paraId="1EBF49C5" w14:textId="77777777" w:rsidR="002107FF" w:rsidRPr="004E51E1" w:rsidRDefault="002107FF" w:rsidP="004E51E1">
      <w:pPr>
        <w:ind w:left="720" w:right="-2" w:hanging="720"/>
        <w:rPr>
          <w:b/>
          <w:szCs w:val="22"/>
          <w:lang w:val="fi-FI"/>
        </w:rPr>
      </w:pPr>
      <w:r w:rsidRPr="004E51E1">
        <w:rPr>
          <w:b/>
          <w:szCs w:val="22"/>
          <w:lang w:val="fi-FI"/>
        </w:rPr>
        <w:t>Muita mahdollisia haittavaikutuksia</w:t>
      </w:r>
    </w:p>
    <w:p w14:paraId="2B7DC47D" w14:textId="77777777" w:rsidR="00524124" w:rsidRPr="004E51E1" w:rsidRDefault="00524124" w:rsidP="004E51E1">
      <w:pPr>
        <w:ind w:left="720" w:right="-2" w:hanging="720"/>
        <w:rPr>
          <w:b/>
          <w:szCs w:val="22"/>
          <w:lang w:val="fi-FI"/>
        </w:rPr>
      </w:pPr>
    </w:p>
    <w:p w14:paraId="12E7B28D" w14:textId="77777777" w:rsidR="002107FF" w:rsidRPr="004E51E1" w:rsidRDefault="00524124" w:rsidP="004E51E1">
      <w:pPr>
        <w:ind w:left="720" w:right="-2" w:hanging="720"/>
        <w:rPr>
          <w:szCs w:val="22"/>
          <w:lang w:val="fi-FI"/>
        </w:rPr>
      </w:pPr>
      <w:r w:rsidRPr="004E51E1">
        <w:rPr>
          <w:b/>
          <w:szCs w:val="22"/>
          <w:lang w:val="fi-FI"/>
        </w:rPr>
        <w:t>Y</w:t>
      </w:r>
      <w:r w:rsidR="002107FF" w:rsidRPr="004E51E1">
        <w:rPr>
          <w:b/>
          <w:szCs w:val="22"/>
          <w:lang w:val="fi-FI"/>
        </w:rPr>
        <w:t xml:space="preserve">leinen </w:t>
      </w:r>
      <w:r w:rsidR="002107FF" w:rsidRPr="004E51E1">
        <w:rPr>
          <w:szCs w:val="22"/>
          <w:lang w:val="fi-FI"/>
        </w:rPr>
        <w:t>(</w:t>
      </w:r>
      <w:r w:rsidRPr="004E51E1">
        <w:rPr>
          <w:szCs w:val="22"/>
          <w:lang w:val="fi-FI"/>
        </w:rPr>
        <w:t xml:space="preserve">saattaa esiintyä enintään </w:t>
      </w:r>
      <w:r w:rsidR="002107FF" w:rsidRPr="004E51E1">
        <w:rPr>
          <w:szCs w:val="22"/>
          <w:lang w:val="fi-FI"/>
        </w:rPr>
        <w:t xml:space="preserve">yhdellä potilaalla </w:t>
      </w:r>
      <w:r w:rsidR="00CC1FB3" w:rsidRPr="004E51E1">
        <w:rPr>
          <w:szCs w:val="22"/>
          <w:lang w:val="fi-FI"/>
        </w:rPr>
        <w:t>10:stä</w:t>
      </w:r>
      <w:r w:rsidR="002107FF" w:rsidRPr="004E51E1">
        <w:rPr>
          <w:szCs w:val="22"/>
          <w:lang w:val="fi-FI"/>
        </w:rPr>
        <w:t>)</w:t>
      </w:r>
    </w:p>
    <w:p w14:paraId="5DB9751B" w14:textId="77777777" w:rsidR="00DF73B3" w:rsidRPr="004E51E1" w:rsidRDefault="00DF73B3" w:rsidP="004E51E1">
      <w:pPr>
        <w:ind w:left="567" w:right="-2" w:hanging="567"/>
        <w:rPr>
          <w:szCs w:val="22"/>
          <w:lang w:val="fi-FI"/>
        </w:rPr>
      </w:pPr>
    </w:p>
    <w:p w14:paraId="2ECE7B41" w14:textId="77777777" w:rsidR="00DF73B3"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DF73B3" w:rsidRPr="004E51E1">
        <w:rPr>
          <w:lang w:val="fi-FI"/>
        </w:rPr>
        <w:t>flunssan kaltaiset oireet, kuten kuume, vilunväreet, epämiellyttävä olo, uupumus, luukipu ja kipeät lihakset ja nivelet. Nämä oireet häviävät yleensä muutaman tunnin tai päivän kuluessa. Keskustele sairaanhoitajan tai lääkärin kanssa, jos oireet tulevat hankaliksi tai jos ne kestävät useampien päivien ajan</w:t>
      </w:r>
    </w:p>
    <w:p w14:paraId="425B3C69" w14:textId="77777777" w:rsidR="002107FF" w:rsidRPr="004E51E1" w:rsidRDefault="002107FF" w:rsidP="00865FE2">
      <w:pPr>
        <w:numPr>
          <w:ilvl w:val="0"/>
          <w:numId w:val="32"/>
        </w:numPr>
        <w:ind w:left="0" w:right="-2" w:firstLine="0"/>
        <w:rPr>
          <w:szCs w:val="22"/>
          <w:lang w:val="fi-FI"/>
        </w:rPr>
      </w:pPr>
      <w:r w:rsidRPr="004E51E1">
        <w:rPr>
          <w:szCs w:val="22"/>
          <w:lang w:val="fi-FI"/>
        </w:rPr>
        <w:t>kehon lämpötilan nousu</w:t>
      </w:r>
    </w:p>
    <w:p w14:paraId="41297324" w14:textId="77777777" w:rsidR="002107FF" w:rsidRPr="005D1EE3" w:rsidRDefault="002107FF" w:rsidP="004E51E1">
      <w:pPr>
        <w:ind w:left="720" w:right="-2" w:hanging="720"/>
        <w:rPr>
          <w:sz w:val="2"/>
          <w:szCs w:val="22"/>
          <w:lang w:val="fi-FI"/>
        </w:rPr>
      </w:pPr>
    </w:p>
    <w:p w14:paraId="6E33149A"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vatsa</w:t>
      </w:r>
      <w:r w:rsidR="00524124" w:rsidRPr="004E51E1">
        <w:rPr>
          <w:szCs w:val="22"/>
          <w:lang w:val="fi-FI"/>
        </w:rPr>
        <w:t>- ja maha</w:t>
      </w:r>
      <w:r w:rsidR="002107FF" w:rsidRPr="004E51E1">
        <w:rPr>
          <w:szCs w:val="22"/>
          <w:lang w:val="fi-FI"/>
        </w:rPr>
        <w:t>kipu, ruoansulatushäiriö, pahoinvointi</w:t>
      </w:r>
      <w:r w:rsidR="00524124" w:rsidRPr="004E51E1">
        <w:rPr>
          <w:szCs w:val="22"/>
          <w:lang w:val="fi-FI"/>
        </w:rPr>
        <w:t>, oksentelu</w:t>
      </w:r>
      <w:r w:rsidR="002107FF" w:rsidRPr="004E51E1">
        <w:rPr>
          <w:szCs w:val="22"/>
          <w:lang w:val="fi-FI"/>
        </w:rPr>
        <w:t xml:space="preserve"> tai ripuli</w:t>
      </w:r>
      <w:r w:rsidR="00524124" w:rsidRPr="004E51E1">
        <w:rPr>
          <w:szCs w:val="22"/>
          <w:lang w:val="fi-FI"/>
        </w:rPr>
        <w:t xml:space="preserve"> (löysät ulosteet)</w:t>
      </w:r>
    </w:p>
    <w:p w14:paraId="38AA40B2"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alhainen veren kalsium- tai fosfaattipitoisuus</w:t>
      </w:r>
    </w:p>
    <w:p w14:paraId="7680C41A"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muutokset verikokeiden arvoissa esim. maksaenstyymit ja kreatiniini</w:t>
      </w:r>
    </w:p>
    <w:p w14:paraId="44F018AC"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524124" w:rsidRPr="004E51E1">
        <w:rPr>
          <w:szCs w:val="22"/>
          <w:lang w:val="fi-FI"/>
        </w:rPr>
        <w:t>sydämen rytmihäiriö, n</w:t>
      </w:r>
      <w:r w:rsidR="00CC1FB3" w:rsidRPr="004E51E1">
        <w:rPr>
          <w:szCs w:val="22"/>
          <w:lang w:val="fi-FI"/>
        </w:rPr>
        <w:t>k.</w:t>
      </w:r>
      <w:r w:rsidR="00524124" w:rsidRPr="004E51E1">
        <w:rPr>
          <w:szCs w:val="22"/>
          <w:lang w:val="fi-FI"/>
        </w:rPr>
        <w:t xml:space="preserve"> </w:t>
      </w:r>
      <w:r w:rsidR="002107FF" w:rsidRPr="004E51E1">
        <w:rPr>
          <w:szCs w:val="22"/>
          <w:lang w:val="fi-FI"/>
        </w:rPr>
        <w:t>”sydämen haarakatkos”</w:t>
      </w:r>
    </w:p>
    <w:p w14:paraId="49EF68CF"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524124" w:rsidRPr="004E51E1">
        <w:rPr>
          <w:szCs w:val="22"/>
          <w:lang w:val="fi-FI"/>
        </w:rPr>
        <w:t>luu- tai lihaskipu</w:t>
      </w:r>
    </w:p>
    <w:p w14:paraId="00949D60"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päänsärky, huimaus, heikkouden tunne</w:t>
      </w:r>
    </w:p>
    <w:p w14:paraId="60662CFC"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jano, kurkkukipu, makuhäiriöt</w:t>
      </w:r>
    </w:p>
    <w:p w14:paraId="4AD8B9D5"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jalkojen tai käsien turvotus</w:t>
      </w:r>
    </w:p>
    <w:p w14:paraId="775DF019"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nivelkivut, niveltulehdus tai muut nivelongelmat</w:t>
      </w:r>
    </w:p>
    <w:p w14:paraId="69D0F979"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lisäkilpirauhasen häiriöt</w:t>
      </w:r>
    </w:p>
    <w:p w14:paraId="10FF83AE"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mustelmat</w:t>
      </w:r>
    </w:p>
    <w:p w14:paraId="356B7331"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tulehdukset</w:t>
      </w:r>
    </w:p>
    <w:p w14:paraId="762EF57D"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silmän häiriö (kaihi)</w:t>
      </w:r>
    </w:p>
    <w:p w14:paraId="028CC2B0"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iho-ongelmat</w:t>
      </w:r>
      <w:r w:rsidR="002107FF" w:rsidRPr="004E51E1">
        <w:rPr>
          <w:szCs w:val="22"/>
          <w:lang w:val="fi-FI"/>
        </w:rPr>
        <w:tab/>
      </w:r>
    </w:p>
    <w:p w14:paraId="6D157A3B"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hampaisiin liittyvät häiriöt</w:t>
      </w:r>
    </w:p>
    <w:p w14:paraId="6BFF0E49" w14:textId="77777777" w:rsidR="002107FF" w:rsidRPr="004E51E1" w:rsidRDefault="002107FF" w:rsidP="004E51E1">
      <w:pPr>
        <w:ind w:left="720" w:right="-2" w:hanging="720"/>
        <w:rPr>
          <w:szCs w:val="22"/>
          <w:lang w:val="fi-FI"/>
        </w:rPr>
      </w:pPr>
    </w:p>
    <w:p w14:paraId="32D40A2B" w14:textId="77777777" w:rsidR="002107FF" w:rsidRPr="004E51E1" w:rsidRDefault="002107FF" w:rsidP="004E51E1">
      <w:pPr>
        <w:ind w:left="720" w:right="-2" w:hanging="720"/>
        <w:rPr>
          <w:szCs w:val="22"/>
          <w:lang w:val="fi-FI"/>
        </w:rPr>
      </w:pPr>
      <w:r w:rsidRPr="004E51E1">
        <w:rPr>
          <w:b/>
          <w:szCs w:val="22"/>
          <w:lang w:val="fi-FI"/>
        </w:rPr>
        <w:t>Melko harvinai</w:t>
      </w:r>
      <w:r w:rsidR="00B55EC2" w:rsidRPr="004E51E1">
        <w:rPr>
          <w:b/>
          <w:szCs w:val="22"/>
          <w:lang w:val="fi-FI"/>
        </w:rPr>
        <w:t>nen</w:t>
      </w:r>
      <w:r w:rsidRPr="004E51E1">
        <w:rPr>
          <w:b/>
          <w:szCs w:val="22"/>
          <w:lang w:val="fi-FI"/>
        </w:rPr>
        <w:t xml:space="preserve"> </w:t>
      </w:r>
      <w:r w:rsidRPr="004E51E1">
        <w:rPr>
          <w:szCs w:val="22"/>
          <w:lang w:val="fi-FI"/>
        </w:rPr>
        <w:t>(</w:t>
      </w:r>
      <w:r w:rsidR="00524124" w:rsidRPr="004E51E1">
        <w:rPr>
          <w:szCs w:val="22"/>
          <w:lang w:val="fi-FI"/>
        </w:rPr>
        <w:t>saattaa esiintyä</w:t>
      </w:r>
      <w:r w:rsidR="00DF73B3" w:rsidRPr="004E51E1">
        <w:rPr>
          <w:szCs w:val="22"/>
          <w:lang w:val="fi-FI"/>
        </w:rPr>
        <w:t xml:space="preserve"> enintään</w:t>
      </w:r>
      <w:r w:rsidRPr="004E51E1">
        <w:rPr>
          <w:szCs w:val="22"/>
          <w:lang w:val="fi-FI"/>
        </w:rPr>
        <w:t xml:space="preserve"> yhdellä potilaalla </w:t>
      </w:r>
      <w:r w:rsidR="00CC1FB3" w:rsidRPr="004E51E1">
        <w:rPr>
          <w:szCs w:val="22"/>
          <w:lang w:val="fi-FI"/>
        </w:rPr>
        <w:t>100:sta</w:t>
      </w:r>
      <w:r w:rsidRPr="004E51E1">
        <w:rPr>
          <w:szCs w:val="22"/>
          <w:lang w:val="fi-FI"/>
        </w:rPr>
        <w:t>)</w:t>
      </w:r>
    </w:p>
    <w:p w14:paraId="0B96F302"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vapina tai tärinä</w:t>
      </w:r>
    </w:p>
    <w:p w14:paraId="38F54FF8"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kehon lämpötilan lasku (hypotermia)</w:t>
      </w:r>
    </w:p>
    <w:p w14:paraId="3609B86F"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aivojen verisuoniin vaikuttava tila</w:t>
      </w:r>
      <w:r w:rsidR="00524124" w:rsidRPr="004E51E1">
        <w:rPr>
          <w:szCs w:val="22"/>
          <w:lang w:val="fi-FI"/>
        </w:rPr>
        <w:t xml:space="preserve">, nk. </w:t>
      </w:r>
      <w:r w:rsidR="002107FF" w:rsidRPr="004E51E1">
        <w:rPr>
          <w:szCs w:val="22"/>
          <w:lang w:val="fi-FI"/>
        </w:rPr>
        <w:t>serebrovaskulaarinen häiriö</w:t>
      </w:r>
      <w:r w:rsidR="00524124" w:rsidRPr="004E51E1">
        <w:rPr>
          <w:szCs w:val="22"/>
          <w:lang w:val="fi-FI"/>
        </w:rPr>
        <w:t xml:space="preserve"> (</w:t>
      </w:r>
      <w:r w:rsidR="00524875" w:rsidRPr="004E51E1">
        <w:rPr>
          <w:szCs w:val="22"/>
          <w:lang w:val="fi-FI"/>
        </w:rPr>
        <w:t>aivo</w:t>
      </w:r>
      <w:r w:rsidR="00CC1FB3" w:rsidRPr="004E51E1">
        <w:rPr>
          <w:szCs w:val="22"/>
          <w:lang w:val="fi-FI"/>
        </w:rPr>
        <w:t>halvaus</w:t>
      </w:r>
      <w:r w:rsidR="00524875" w:rsidRPr="004E51E1">
        <w:rPr>
          <w:szCs w:val="22"/>
          <w:lang w:val="fi-FI"/>
        </w:rPr>
        <w:t xml:space="preserve"> tai aivoverenvuoto)</w:t>
      </w:r>
    </w:p>
    <w:p w14:paraId="2DF53DE9"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sydämen ja verenkierron häiriöt (mukaan lukien sydämen tykytys, sydänkohtaus, kohonnu</w:t>
      </w:r>
      <w:r w:rsidR="00EA5F14" w:rsidRPr="004E51E1">
        <w:rPr>
          <w:szCs w:val="22"/>
          <w:lang w:val="fi-FI"/>
        </w:rPr>
        <w:t xml:space="preserve">t </w:t>
      </w:r>
      <w:r w:rsidR="002107FF" w:rsidRPr="004E51E1">
        <w:rPr>
          <w:szCs w:val="22"/>
          <w:lang w:val="fi-FI"/>
        </w:rPr>
        <w:t>verenpaine, suonikohjut)</w:t>
      </w:r>
    </w:p>
    <w:p w14:paraId="3454E757"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F93C70" w:rsidRPr="004E51E1">
        <w:rPr>
          <w:szCs w:val="22"/>
          <w:lang w:val="fi-FI"/>
        </w:rPr>
        <w:t>v</w:t>
      </w:r>
      <w:r w:rsidR="002107FF" w:rsidRPr="004E51E1">
        <w:rPr>
          <w:szCs w:val="22"/>
          <w:lang w:val="fi-FI"/>
        </w:rPr>
        <w:t>erisolumuutokset (anemia)</w:t>
      </w:r>
    </w:p>
    <w:p w14:paraId="383BCA53"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veren alkaalisen fosfataasin pitoisuuden nousu</w:t>
      </w:r>
    </w:p>
    <w:p w14:paraId="68CDA432"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nesteen kertyminen ja turvotus (imusolmukkeiden turvotus)</w:t>
      </w:r>
    </w:p>
    <w:p w14:paraId="34210E65"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nesteen kertyminen keuhkoihin</w:t>
      </w:r>
    </w:p>
    <w:p w14:paraId="733218AC"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vatsan häiriöt esim. gastroenteriitti tai gastriitti</w:t>
      </w:r>
    </w:p>
    <w:p w14:paraId="63E97279"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sappikivet</w:t>
      </w:r>
    </w:p>
    <w:p w14:paraId="0DD96CB1"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virtsaamisvaikeus, kystiitti</w:t>
      </w:r>
      <w:r w:rsidR="00524875" w:rsidRPr="004E51E1">
        <w:rPr>
          <w:szCs w:val="22"/>
          <w:lang w:val="fi-FI"/>
        </w:rPr>
        <w:t xml:space="preserve"> (virtsarakon tulehdus)</w:t>
      </w:r>
    </w:p>
    <w:p w14:paraId="692B88E2"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migreeni</w:t>
      </w:r>
    </w:p>
    <w:p w14:paraId="462F23FD"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hermosärky, hermojuuren vahingoittuminen</w:t>
      </w:r>
    </w:p>
    <w:p w14:paraId="19846B3E"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kuurous</w:t>
      </w:r>
    </w:p>
    <w:p w14:paraId="0812E432"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lisääntynyt herkkyys äänille, maulle tai kosketukselle tai hajuharha</w:t>
      </w:r>
    </w:p>
    <w:p w14:paraId="57C90E41"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nielemisvaikeus</w:t>
      </w:r>
    </w:p>
    <w:p w14:paraId="5734C760"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suun haavaumat, turvonneet huulet (huulitulehdus), suun sammas</w:t>
      </w:r>
    </w:p>
    <w:p w14:paraId="1ED1A011"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suun ympärysihon kutina tai kihelmöinti</w:t>
      </w:r>
    </w:p>
    <w:p w14:paraId="6AF67F1E"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lantiokipu, eritys emättimestä, emättimen</w:t>
      </w:r>
      <w:r w:rsidR="00F93C70" w:rsidRPr="004E51E1">
        <w:rPr>
          <w:szCs w:val="22"/>
          <w:lang w:val="fi-FI"/>
        </w:rPr>
        <w:t xml:space="preserve"> </w:t>
      </w:r>
      <w:r w:rsidR="002107FF" w:rsidRPr="004E51E1">
        <w:rPr>
          <w:szCs w:val="22"/>
          <w:lang w:val="fi-FI"/>
        </w:rPr>
        <w:t>kutina tai kipu</w:t>
      </w:r>
    </w:p>
    <w:p w14:paraId="0D77A507"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hyvänlaatuinen ihokasvain</w:t>
      </w:r>
    </w:p>
    <w:p w14:paraId="4202AC39"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muistinmentys</w:t>
      </w:r>
    </w:p>
    <w:p w14:paraId="7B95E6C3"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unihäiriöt, ahdistuneisuuden tunne, mielialan epävakaisuus tai mielialan vaihtelut</w:t>
      </w:r>
    </w:p>
    <w:p w14:paraId="40C2C1CC" w14:textId="77777777" w:rsidR="00524875"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524875" w:rsidRPr="004E51E1">
        <w:rPr>
          <w:szCs w:val="22"/>
          <w:lang w:val="fi-FI"/>
        </w:rPr>
        <w:t>ihottuma</w:t>
      </w:r>
    </w:p>
    <w:p w14:paraId="0A918BCD" w14:textId="77777777" w:rsidR="00F93C70" w:rsidRPr="004E51E1" w:rsidRDefault="00F93C70" w:rsidP="004E51E1">
      <w:pPr>
        <w:ind w:left="567" w:right="-2" w:hanging="567"/>
        <w:rPr>
          <w:szCs w:val="22"/>
          <w:lang w:val="fi-FI"/>
        </w:rPr>
      </w:pPr>
      <w:r w:rsidRPr="004E51E1">
        <w:rPr>
          <w:szCs w:val="22"/>
          <w:lang w:val="fi-FI"/>
        </w:rPr>
        <w:sym w:font="Symbol" w:char="F0B7"/>
      </w:r>
      <w:r w:rsidRPr="004E51E1">
        <w:rPr>
          <w:szCs w:val="22"/>
          <w:lang w:val="fi-FI"/>
        </w:rPr>
        <w:tab/>
        <w:t>hiustenlähtö</w:t>
      </w:r>
    </w:p>
    <w:p w14:paraId="0CACDF0A"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524875" w:rsidRPr="004E51E1">
        <w:rPr>
          <w:szCs w:val="22"/>
          <w:lang w:val="fi-FI"/>
        </w:rPr>
        <w:t xml:space="preserve">vamma tai </w:t>
      </w:r>
      <w:r w:rsidR="002107FF" w:rsidRPr="004E51E1">
        <w:rPr>
          <w:szCs w:val="22"/>
          <w:lang w:val="fi-FI"/>
        </w:rPr>
        <w:t>kipu pistoskohdassa</w:t>
      </w:r>
    </w:p>
    <w:p w14:paraId="5EF53283"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painonlasku</w:t>
      </w:r>
    </w:p>
    <w:p w14:paraId="7F9FA80C" w14:textId="77777777" w:rsidR="002107FF"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munuaiskysta</w:t>
      </w:r>
      <w:r w:rsidR="00524875" w:rsidRPr="004E51E1">
        <w:rPr>
          <w:szCs w:val="22"/>
          <w:lang w:val="fi-FI"/>
        </w:rPr>
        <w:t xml:space="preserve"> (nesteen täyttämä pussi munuaisissa)</w:t>
      </w:r>
    </w:p>
    <w:p w14:paraId="2AFEDA1C" w14:textId="77777777" w:rsidR="002107FF" w:rsidRPr="004E51E1" w:rsidRDefault="002107FF" w:rsidP="004E51E1">
      <w:pPr>
        <w:ind w:left="720" w:right="-2" w:hanging="720"/>
        <w:rPr>
          <w:szCs w:val="22"/>
          <w:lang w:val="fi-FI"/>
        </w:rPr>
      </w:pPr>
    </w:p>
    <w:p w14:paraId="0E02207E" w14:textId="77777777" w:rsidR="00DF73B3" w:rsidRPr="004E51E1" w:rsidRDefault="00DF73B3" w:rsidP="004E51E1">
      <w:pPr>
        <w:ind w:right="-2"/>
        <w:rPr>
          <w:b/>
          <w:noProof/>
          <w:szCs w:val="22"/>
          <w:u w:val="single"/>
          <w:lang w:val="fi-FI"/>
        </w:rPr>
      </w:pPr>
      <w:r w:rsidRPr="004E51E1">
        <w:rPr>
          <w:b/>
          <w:noProof/>
          <w:szCs w:val="22"/>
          <w:u w:val="single"/>
          <w:lang w:val="fi-FI"/>
        </w:rPr>
        <w:t>Haittavaikutuksista ilmoittaminen</w:t>
      </w:r>
    </w:p>
    <w:p w14:paraId="02A53DB8" w14:textId="77777777" w:rsidR="00DF73B3" w:rsidRPr="004E51E1" w:rsidRDefault="00DF73B3" w:rsidP="004E51E1">
      <w:pPr>
        <w:ind w:right="-2"/>
        <w:rPr>
          <w:szCs w:val="22"/>
          <w:lang w:val="fi-FI"/>
        </w:rPr>
      </w:pPr>
      <w:r w:rsidRPr="004E51E1">
        <w:rPr>
          <w:noProof/>
          <w:szCs w:val="24"/>
          <w:lang w:val="fi-FI"/>
        </w:rPr>
        <w:t xml:space="preserve">Jos havaitset haittavaikutuksia, kerro niistä lääkärille, apteekkihenkilökunnalle tai sairaanhoitajalle. Tämä koskee myös </w:t>
      </w:r>
      <w:r w:rsidRPr="004E51E1">
        <w:rPr>
          <w:noProof/>
          <w:szCs w:val="22"/>
          <w:lang w:val="fi-FI"/>
        </w:rPr>
        <w:t>sellaisia</w:t>
      </w:r>
      <w:r w:rsidRPr="004E51E1">
        <w:rPr>
          <w:szCs w:val="22"/>
          <w:lang w:val="fi-FI"/>
        </w:rPr>
        <w:t xml:space="preserve"> </w:t>
      </w:r>
      <w:r w:rsidRPr="004E51E1">
        <w:rPr>
          <w:noProof/>
          <w:szCs w:val="24"/>
          <w:lang w:val="fi-FI"/>
        </w:rPr>
        <w:t xml:space="preserve">mahdollisia haittavaikutuksia, joita ei ole mainittu tässä pakkausselosteessa. </w:t>
      </w:r>
      <w:r w:rsidRPr="004E51E1">
        <w:rPr>
          <w:szCs w:val="22"/>
          <w:lang w:val="fi-FI"/>
        </w:rPr>
        <w:t xml:space="preserve">Voit ilmoittaa haittavaikutuksista myös suoraan </w:t>
      </w:r>
      <w:r w:rsidR="00B33EA9" w:rsidRPr="004E51E1">
        <w:rPr>
          <w:szCs w:val="22"/>
          <w:highlight w:val="lightGray"/>
          <w:lang w:val="fi-FI"/>
        </w:rPr>
        <w:t>liitteessä V</w:t>
      </w:r>
      <w:r w:rsidR="00840917" w:rsidRPr="004E51E1">
        <w:rPr>
          <w:szCs w:val="22"/>
          <w:highlight w:val="lightGray"/>
          <w:lang w:val="fi-FI"/>
        </w:rPr>
        <w:t xml:space="preserve"> </w:t>
      </w:r>
      <w:r w:rsidRPr="004E51E1">
        <w:rPr>
          <w:szCs w:val="22"/>
          <w:highlight w:val="lightGray"/>
          <w:lang w:val="fi-FI"/>
        </w:rPr>
        <w:t>luetellun kansallisen ilmoitusjärjestelmän kautta</w:t>
      </w:r>
      <w:r w:rsidRPr="004E51E1">
        <w:rPr>
          <w:szCs w:val="22"/>
          <w:lang w:val="fi-FI"/>
        </w:rPr>
        <w:t>. Ilmoittamalla haittavaikutuksista voit auttaa saamaan enemmän tietoa tämän lääkevalmisteen turvallisuudesta.</w:t>
      </w:r>
    </w:p>
    <w:p w14:paraId="183D7B50" w14:textId="77777777" w:rsidR="00524875" w:rsidRPr="004E51E1" w:rsidRDefault="00524875" w:rsidP="004E51E1">
      <w:pPr>
        <w:ind w:right="-2"/>
        <w:rPr>
          <w:szCs w:val="22"/>
          <w:lang w:val="fi-FI"/>
        </w:rPr>
      </w:pPr>
    </w:p>
    <w:p w14:paraId="09B059C6" w14:textId="77777777" w:rsidR="002107FF" w:rsidRPr="004E51E1" w:rsidRDefault="002107FF" w:rsidP="004E51E1">
      <w:pPr>
        <w:ind w:right="-2"/>
        <w:rPr>
          <w:szCs w:val="22"/>
          <w:lang w:val="fi-FI"/>
        </w:rPr>
      </w:pPr>
    </w:p>
    <w:p w14:paraId="4D70C3C4" w14:textId="77777777" w:rsidR="002107FF" w:rsidRPr="004E51E1" w:rsidRDefault="002107FF" w:rsidP="004E51E1">
      <w:pPr>
        <w:keepNext/>
        <w:ind w:left="567" w:hanging="567"/>
        <w:rPr>
          <w:szCs w:val="22"/>
          <w:lang w:val="fi-FI"/>
        </w:rPr>
      </w:pPr>
      <w:r w:rsidRPr="004E51E1">
        <w:rPr>
          <w:b/>
          <w:szCs w:val="22"/>
          <w:lang w:val="fi-FI"/>
        </w:rPr>
        <w:t>5.</w:t>
      </w:r>
      <w:r w:rsidRPr="004E51E1">
        <w:rPr>
          <w:b/>
          <w:szCs w:val="22"/>
          <w:lang w:val="fi-FI"/>
        </w:rPr>
        <w:tab/>
      </w:r>
      <w:r w:rsidR="00524875" w:rsidRPr="004E51E1">
        <w:rPr>
          <w:b/>
          <w:szCs w:val="22"/>
          <w:lang w:val="fi-FI"/>
        </w:rPr>
        <w:t>Ibandronic Acid Accord –valmisteen säilyttäminen</w:t>
      </w:r>
    </w:p>
    <w:p w14:paraId="7A1310F0" w14:textId="77777777" w:rsidR="002107FF" w:rsidRPr="004E51E1" w:rsidRDefault="002107FF" w:rsidP="004E51E1">
      <w:pPr>
        <w:keepNext/>
        <w:ind w:right="-2"/>
        <w:rPr>
          <w:szCs w:val="22"/>
          <w:lang w:val="fi-FI"/>
        </w:rPr>
      </w:pPr>
    </w:p>
    <w:p w14:paraId="487DC61E" w14:textId="77777777" w:rsidR="002107FF" w:rsidRPr="004E51E1" w:rsidRDefault="002107FF" w:rsidP="004E51E1">
      <w:pPr>
        <w:ind w:right="-2"/>
        <w:rPr>
          <w:szCs w:val="22"/>
          <w:lang w:val="fi-FI"/>
        </w:rPr>
      </w:pPr>
      <w:r w:rsidRPr="004E51E1">
        <w:rPr>
          <w:szCs w:val="22"/>
          <w:lang w:val="fi-FI"/>
        </w:rPr>
        <w:t>Ei lasten ulottuville eikä näkyville.</w:t>
      </w:r>
    </w:p>
    <w:p w14:paraId="1C263B5A" w14:textId="77777777" w:rsidR="002107FF" w:rsidRPr="004E51E1" w:rsidRDefault="002107FF" w:rsidP="004E51E1">
      <w:pPr>
        <w:ind w:right="-2"/>
        <w:rPr>
          <w:szCs w:val="22"/>
          <w:lang w:val="fi-FI"/>
        </w:rPr>
      </w:pPr>
      <w:r w:rsidRPr="004E51E1">
        <w:rPr>
          <w:szCs w:val="22"/>
          <w:lang w:val="fi-FI"/>
        </w:rPr>
        <w:t>Älä käytä</w:t>
      </w:r>
      <w:r w:rsidR="00524875" w:rsidRPr="004E51E1">
        <w:rPr>
          <w:szCs w:val="22"/>
          <w:lang w:val="fi-FI"/>
        </w:rPr>
        <w:t xml:space="preserve"> tätä lääkettä </w:t>
      </w:r>
      <w:r w:rsidRPr="004E51E1">
        <w:rPr>
          <w:szCs w:val="22"/>
          <w:lang w:val="fi-FI"/>
        </w:rPr>
        <w:t xml:space="preserve">ulkopakkauksessa ja etiketissä </w:t>
      </w:r>
      <w:r w:rsidR="00BD77EA" w:rsidRPr="004E51E1">
        <w:rPr>
          <w:szCs w:val="22"/>
          <w:lang w:val="fi-FI"/>
        </w:rPr>
        <w:t>mainitun</w:t>
      </w:r>
      <w:r w:rsidRPr="004E51E1">
        <w:rPr>
          <w:szCs w:val="22"/>
          <w:lang w:val="fi-FI"/>
        </w:rPr>
        <w:t xml:space="preserve"> viimeisen käyttöpäivä</w:t>
      </w:r>
      <w:r w:rsidR="00BD77EA" w:rsidRPr="004E51E1">
        <w:rPr>
          <w:szCs w:val="22"/>
          <w:lang w:val="fi-FI"/>
        </w:rPr>
        <w:t>määrä</w:t>
      </w:r>
      <w:r w:rsidRPr="004E51E1">
        <w:rPr>
          <w:szCs w:val="22"/>
          <w:lang w:val="fi-FI"/>
        </w:rPr>
        <w:t>n jälkeen.</w:t>
      </w:r>
      <w:r w:rsidR="000E2656" w:rsidRPr="004E51E1">
        <w:rPr>
          <w:szCs w:val="22"/>
          <w:lang w:val="fi-FI"/>
        </w:rPr>
        <w:t xml:space="preserve"> Viimeinen käyttöpäivämäärä tarkoittaa kuukauden viimeistä päivää.</w:t>
      </w:r>
    </w:p>
    <w:p w14:paraId="01BFA5FE" w14:textId="77777777" w:rsidR="00EA5F14" w:rsidRPr="004E51E1" w:rsidRDefault="00EA5F14" w:rsidP="004E51E1">
      <w:pPr>
        <w:tabs>
          <w:tab w:val="left" w:pos="567"/>
        </w:tabs>
        <w:ind w:left="567" w:hanging="567"/>
        <w:rPr>
          <w:szCs w:val="22"/>
          <w:lang w:val="fi-FI"/>
        </w:rPr>
      </w:pPr>
    </w:p>
    <w:p w14:paraId="304FC0E4" w14:textId="77777777" w:rsidR="00EA5F14" w:rsidRPr="004E51E1" w:rsidRDefault="00EA5F14" w:rsidP="004E51E1">
      <w:pPr>
        <w:keepNext/>
        <w:ind w:right="-2"/>
        <w:rPr>
          <w:szCs w:val="22"/>
          <w:lang w:val="fi-FI"/>
        </w:rPr>
      </w:pPr>
      <w:r w:rsidRPr="004E51E1">
        <w:rPr>
          <w:szCs w:val="22"/>
          <w:lang w:val="fi-FI"/>
        </w:rPr>
        <w:t>Tämä lääkevalmiste ei vaadi erityisiä säilytysolosuhteita.</w:t>
      </w:r>
    </w:p>
    <w:p w14:paraId="7EA7A678" w14:textId="77777777" w:rsidR="00EA5F14" w:rsidRPr="004E51E1" w:rsidRDefault="00EA5F14" w:rsidP="004E51E1">
      <w:pPr>
        <w:tabs>
          <w:tab w:val="left" w:pos="567"/>
        </w:tabs>
        <w:ind w:left="567" w:hanging="567"/>
        <w:rPr>
          <w:szCs w:val="22"/>
          <w:lang w:val="fi-FI"/>
        </w:rPr>
      </w:pPr>
    </w:p>
    <w:p w14:paraId="00AA50EB" w14:textId="77777777" w:rsidR="00EA5F14" w:rsidRPr="004E51E1" w:rsidRDefault="00EA5F14" w:rsidP="004E51E1">
      <w:pPr>
        <w:tabs>
          <w:tab w:val="left" w:pos="567"/>
        </w:tabs>
        <w:ind w:left="567" w:hanging="567"/>
        <w:rPr>
          <w:i/>
          <w:szCs w:val="22"/>
          <w:lang w:val="fi-FI"/>
        </w:rPr>
      </w:pPr>
      <w:r w:rsidRPr="004E51E1">
        <w:rPr>
          <w:i/>
          <w:szCs w:val="22"/>
          <w:lang w:val="fi-FI"/>
        </w:rPr>
        <w:t>Laimennettu liuos:</w:t>
      </w:r>
    </w:p>
    <w:p w14:paraId="20EEFCA6" w14:textId="77777777" w:rsidR="000E2656" w:rsidRPr="004E51E1" w:rsidRDefault="00EA5F14" w:rsidP="004E51E1">
      <w:pPr>
        <w:tabs>
          <w:tab w:val="left" w:pos="0"/>
        </w:tabs>
        <w:rPr>
          <w:szCs w:val="22"/>
          <w:lang w:val="fi-FI"/>
        </w:rPr>
      </w:pPr>
      <w:r w:rsidRPr="004E51E1">
        <w:rPr>
          <w:szCs w:val="22"/>
          <w:lang w:val="fi-FI"/>
        </w:rPr>
        <w:t>0,9-prosenttiseen natriumkloridiin tai 5-prosenttiseen glukoosiin laimennettu valmiste säilyy kemiallisesti ja fysikaalisesti stabiilina 36 tuntia 25 °C:ssa ja 2–8 °C:ssa</w:t>
      </w:r>
      <w:r w:rsidR="00623A87" w:rsidRPr="004E51E1">
        <w:rPr>
          <w:szCs w:val="22"/>
          <w:lang w:val="fi-FI"/>
        </w:rPr>
        <w:t>.</w:t>
      </w:r>
    </w:p>
    <w:p w14:paraId="0B5F2568" w14:textId="77777777" w:rsidR="001C0589" w:rsidRPr="004E51E1" w:rsidRDefault="001C0589" w:rsidP="004E51E1">
      <w:pPr>
        <w:tabs>
          <w:tab w:val="left" w:pos="567"/>
        </w:tabs>
        <w:rPr>
          <w:szCs w:val="22"/>
          <w:lang w:val="fi-FI"/>
        </w:rPr>
      </w:pPr>
      <w:r w:rsidRPr="004E51E1">
        <w:rPr>
          <w:szCs w:val="22"/>
          <w:lang w:val="fi-FI"/>
        </w:rPr>
        <w:t>Mikrobiologiselta kannalta laimennettu infuusioneste on käytettävä välittömästi.</w:t>
      </w:r>
      <w:r w:rsidRPr="004E51E1">
        <w:rPr>
          <w:noProof/>
          <w:szCs w:val="22"/>
          <w:lang w:val="fi-FI"/>
        </w:rPr>
        <w:t xml:space="preserve"> </w:t>
      </w:r>
      <w:r w:rsidRPr="004E51E1">
        <w:rPr>
          <w:szCs w:val="22"/>
          <w:lang w:val="fi-FI"/>
        </w:rPr>
        <w:t>Jos laimennosta ei käytetä heti, säilytysajat ja olosuhteet ennen käyttöä ovat käyttäjän vastuulla eikä 24 tunnin säilytysaikaa 2–8 °C:ssa saa ylittää paitsi, jos laimentaminen on tapahtunut valvotuissa ja validoiduissa aseptisissa olosuhteissa.</w:t>
      </w:r>
    </w:p>
    <w:p w14:paraId="5C2AAF21" w14:textId="77777777" w:rsidR="001C0589" w:rsidRPr="005D1EE3" w:rsidRDefault="001C0589" w:rsidP="004E51E1">
      <w:pPr>
        <w:tabs>
          <w:tab w:val="left" w:pos="567"/>
        </w:tabs>
        <w:rPr>
          <w:sz w:val="16"/>
          <w:szCs w:val="22"/>
          <w:lang w:val="fi-FI"/>
        </w:rPr>
      </w:pPr>
    </w:p>
    <w:p w14:paraId="6C8D6ADA" w14:textId="77777777" w:rsidR="002107FF" w:rsidRPr="004E51E1" w:rsidRDefault="002107FF" w:rsidP="004E51E1">
      <w:pPr>
        <w:tabs>
          <w:tab w:val="left" w:pos="567"/>
        </w:tabs>
        <w:rPr>
          <w:spacing w:val="-4"/>
          <w:szCs w:val="22"/>
          <w:lang w:val="fi-FI"/>
        </w:rPr>
      </w:pPr>
      <w:r w:rsidRPr="004E51E1">
        <w:rPr>
          <w:spacing w:val="-4"/>
          <w:szCs w:val="22"/>
          <w:lang w:val="fi-FI"/>
        </w:rPr>
        <w:t xml:space="preserve">Älä käytä </w:t>
      </w:r>
      <w:r w:rsidR="00524875" w:rsidRPr="004E51E1">
        <w:rPr>
          <w:spacing w:val="-4"/>
          <w:szCs w:val="22"/>
          <w:lang w:val="fi-FI"/>
        </w:rPr>
        <w:t xml:space="preserve">tätä lääkettä, </w:t>
      </w:r>
      <w:r w:rsidRPr="004E51E1">
        <w:rPr>
          <w:spacing w:val="-4"/>
          <w:szCs w:val="22"/>
          <w:lang w:val="fi-FI"/>
        </w:rPr>
        <w:t>jos liuos ei ole kirkas ja partikkeliton.</w:t>
      </w:r>
    </w:p>
    <w:p w14:paraId="084917E6" w14:textId="77777777" w:rsidR="002107FF" w:rsidRPr="00A2018E" w:rsidRDefault="002107FF" w:rsidP="004E51E1">
      <w:pPr>
        <w:tabs>
          <w:tab w:val="left" w:pos="567"/>
        </w:tabs>
        <w:rPr>
          <w:szCs w:val="22"/>
          <w:lang w:val="fi-FI"/>
        </w:rPr>
      </w:pPr>
    </w:p>
    <w:p w14:paraId="772678D7" w14:textId="77777777" w:rsidR="002107FF" w:rsidRPr="004E51E1" w:rsidRDefault="002107FF" w:rsidP="004E51E1">
      <w:pPr>
        <w:tabs>
          <w:tab w:val="left" w:pos="567"/>
        </w:tabs>
        <w:rPr>
          <w:szCs w:val="22"/>
          <w:lang w:val="fi-FI"/>
        </w:rPr>
      </w:pPr>
    </w:p>
    <w:p w14:paraId="19F6C958" w14:textId="77777777" w:rsidR="002107FF" w:rsidRPr="004E51E1" w:rsidRDefault="002107FF" w:rsidP="004E51E1">
      <w:pPr>
        <w:ind w:left="567" w:right="-2" w:hanging="567"/>
        <w:rPr>
          <w:szCs w:val="22"/>
          <w:lang w:val="fi-FI"/>
        </w:rPr>
      </w:pPr>
      <w:r w:rsidRPr="004E51E1">
        <w:rPr>
          <w:b/>
          <w:szCs w:val="22"/>
          <w:lang w:val="fi-FI"/>
        </w:rPr>
        <w:t>6.</w:t>
      </w:r>
      <w:r w:rsidRPr="004E51E1">
        <w:rPr>
          <w:b/>
          <w:szCs w:val="22"/>
          <w:lang w:val="fi-FI"/>
        </w:rPr>
        <w:tab/>
      </w:r>
      <w:r w:rsidR="00E47959" w:rsidRPr="004E51E1">
        <w:rPr>
          <w:b/>
          <w:szCs w:val="22"/>
          <w:lang w:val="fi-FI"/>
        </w:rPr>
        <w:t>Pakkauksen sisältö ja muuta tietoa</w:t>
      </w:r>
    </w:p>
    <w:p w14:paraId="2B96E48D" w14:textId="77777777" w:rsidR="002107FF" w:rsidRPr="004E51E1" w:rsidRDefault="002107FF" w:rsidP="004E51E1">
      <w:pPr>
        <w:suppressAutoHyphens/>
        <w:rPr>
          <w:szCs w:val="22"/>
          <w:lang w:val="fi-FI"/>
        </w:rPr>
      </w:pPr>
    </w:p>
    <w:p w14:paraId="56CAB5CF" w14:textId="77777777" w:rsidR="002107FF" w:rsidRPr="004E51E1" w:rsidRDefault="002107FF" w:rsidP="004E51E1">
      <w:pPr>
        <w:suppressAutoHyphens/>
        <w:rPr>
          <w:szCs w:val="22"/>
          <w:lang w:val="fi-FI"/>
        </w:rPr>
      </w:pPr>
      <w:r w:rsidRPr="004E51E1">
        <w:rPr>
          <w:b/>
          <w:bCs/>
          <w:szCs w:val="22"/>
          <w:lang w:val="fi-FI"/>
        </w:rPr>
        <w:t xml:space="preserve">Mitä </w:t>
      </w:r>
      <w:r w:rsidR="001C0589" w:rsidRPr="004E51E1">
        <w:rPr>
          <w:b/>
          <w:bCs/>
          <w:iCs/>
          <w:szCs w:val="22"/>
          <w:lang w:val="fi-FI"/>
        </w:rPr>
        <w:t>Ibandronic Acid Accord</w:t>
      </w:r>
      <w:r w:rsidR="001C0589" w:rsidRPr="004E51E1">
        <w:rPr>
          <w:bCs/>
          <w:iCs/>
          <w:szCs w:val="22"/>
          <w:lang w:val="fi-FI"/>
        </w:rPr>
        <w:t xml:space="preserve"> </w:t>
      </w:r>
      <w:r w:rsidRPr="004E51E1">
        <w:rPr>
          <w:b/>
          <w:bCs/>
          <w:szCs w:val="22"/>
          <w:lang w:val="fi-FI"/>
        </w:rPr>
        <w:t>sisältää</w:t>
      </w:r>
    </w:p>
    <w:p w14:paraId="39ADB611" w14:textId="77777777" w:rsidR="001C0589" w:rsidRPr="004E51E1" w:rsidRDefault="00A0604C" w:rsidP="004E51E1">
      <w:pPr>
        <w:ind w:left="567" w:right="-2"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 xml:space="preserve">Vaikuttava aine on ibandronihappo. </w:t>
      </w:r>
    </w:p>
    <w:p w14:paraId="582E8B48" w14:textId="77777777" w:rsidR="006777E3" w:rsidRPr="004E51E1" w:rsidRDefault="006777E3" w:rsidP="004E51E1">
      <w:pPr>
        <w:ind w:left="567" w:right="-2" w:hanging="567"/>
        <w:rPr>
          <w:szCs w:val="22"/>
          <w:lang w:val="fi-FI"/>
        </w:rPr>
      </w:pPr>
    </w:p>
    <w:p w14:paraId="0CA23295" w14:textId="77777777" w:rsidR="001C0589" w:rsidRPr="004E51E1" w:rsidRDefault="001C0589" w:rsidP="004E51E1">
      <w:pPr>
        <w:ind w:left="567" w:right="-2" w:hanging="567"/>
        <w:rPr>
          <w:b/>
          <w:bCs/>
          <w:iCs/>
          <w:szCs w:val="22"/>
          <w:lang w:val="fi-FI"/>
        </w:rPr>
      </w:pPr>
      <w:r w:rsidRPr="004E51E1">
        <w:rPr>
          <w:b/>
          <w:bCs/>
          <w:iCs/>
          <w:szCs w:val="22"/>
          <w:lang w:val="fi-FI"/>
        </w:rPr>
        <w:t>Ibandronic Acid Accord 2 mg infuusiokonsentraatti, liuosta varten</w:t>
      </w:r>
    </w:p>
    <w:p w14:paraId="457B4769" w14:textId="77777777" w:rsidR="006777E3" w:rsidRPr="004E51E1" w:rsidRDefault="002107FF" w:rsidP="004E51E1">
      <w:pPr>
        <w:ind w:right="-2"/>
        <w:rPr>
          <w:szCs w:val="22"/>
          <w:lang w:val="fi-FI"/>
        </w:rPr>
      </w:pPr>
      <w:r w:rsidRPr="004E51E1">
        <w:rPr>
          <w:szCs w:val="22"/>
          <w:lang w:val="fi-FI"/>
        </w:rPr>
        <w:t>Yksi injektiopullo</w:t>
      </w:r>
      <w:r w:rsidR="00213146" w:rsidRPr="004E51E1">
        <w:rPr>
          <w:szCs w:val="22"/>
          <w:lang w:val="fi-FI"/>
        </w:rPr>
        <w:t xml:space="preserve"> </w:t>
      </w:r>
      <w:r w:rsidRPr="004E51E1">
        <w:rPr>
          <w:szCs w:val="22"/>
          <w:lang w:val="fi-FI"/>
        </w:rPr>
        <w:t>sisältää 2 mg ibandronihappoa</w:t>
      </w:r>
      <w:r w:rsidR="00213146" w:rsidRPr="004E51E1">
        <w:rPr>
          <w:szCs w:val="22"/>
          <w:lang w:val="fi-FI"/>
        </w:rPr>
        <w:t xml:space="preserve"> 2 ml:ssa infuusiokonsentraattia, liuosta varten </w:t>
      </w:r>
      <w:r w:rsidRPr="004E51E1">
        <w:rPr>
          <w:szCs w:val="22"/>
          <w:lang w:val="fi-FI"/>
        </w:rPr>
        <w:t xml:space="preserve">(2,25 mg </w:t>
      </w:r>
      <w:r w:rsidR="001C0589" w:rsidRPr="004E51E1">
        <w:rPr>
          <w:szCs w:val="22"/>
          <w:lang w:val="fi-FI"/>
        </w:rPr>
        <w:t>ibandronaattinatriummonohydraattia</w:t>
      </w:r>
      <w:r w:rsidRPr="004E51E1">
        <w:rPr>
          <w:szCs w:val="22"/>
          <w:lang w:val="fi-FI"/>
        </w:rPr>
        <w:t>)</w:t>
      </w:r>
    </w:p>
    <w:p w14:paraId="256F5359" w14:textId="77777777" w:rsidR="006777E3" w:rsidRPr="004E51E1" w:rsidRDefault="006777E3" w:rsidP="004E51E1">
      <w:pPr>
        <w:rPr>
          <w:b/>
          <w:bCs/>
          <w:iCs/>
          <w:szCs w:val="22"/>
          <w:lang w:val="fi-FI"/>
        </w:rPr>
      </w:pPr>
    </w:p>
    <w:p w14:paraId="3ADD4CC2" w14:textId="77777777" w:rsidR="001C0589" w:rsidRPr="004E51E1" w:rsidRDefault="001C0589" w:rsidP="004E51E1">
      <w:pPr>
        <w:rPr>
          <w:i/>
          <w:iCs/>
          <w:noProof/>
          <w:szCs w:val="22"/>
          <w:lang w:val="fi-FI"/>
        </w:rPr>
      </w:pPr>
      <w:r w:rsidRPr="004E51E1">
        <w:rPr>
          <w:b/>
          <w:bCs/>
          <w:iCs/>
          <w:szCs w:val="22"/>
          <w:lang w:val="fi-FI"/>
        </w:rPr>
        <w:t>Ibandronic Acid Accord 6 mg infuusiokonsentraatti, liuosta varten</w:t>
      </w:r>
    </w:p>
    <w:p w14:paraId="56D676A2" w14:textId="77777777" w:rsidR="002107FF" w:rsidRPr="004E51E1" w:rsidRDefault="001C0589" w:rsidP="004E51E1">
      <w:pPr>
        <w:ind w:right="-2"/>
        <w:rPr>
          <w:szCs w:val="22"/>
          <w:lang w:val="fi-FI"/>
        </w:rPr>
      </w:pPr>
      <w:r w:rsidRPr="004E51E1">
        <w:rPr>
          <w:szCs w:val="22"/>
          <w:lang w:val="fi-FI"/>
        </w:rPr>
        <w:t>Yksi injektiopullo sisältää 6 mg ibandronihappoa 6 ml:ssa infuusiokonsentraattia, liuosta varten (6,75 mg ibandronaattinatriummonohydraattia).</w:t>
      </w:r>
    </w:p>
    <w:p w14:paraId="7C91FB9D" w14:textId="77777777" w:rsidR="002107FF" w:rsidRPr="004E51E1" w:rsidRDefault="00A0604C" w:rsidP="004E51E1">
      <w:pPr>
        <w:suppressAutoHyphens/>
        <w:ind w:left="567" w:hanging="567"/>
        <w:rPr>
          <w:szCs w:val="22"/>
          <w:lang w:val="fi-FI"/>
        </w:rPr>
      </w:pPr>
      <w:r w:rsidRPr="004E51E1">
        <w:rPr>
          <w:szCs w:val="22"/>
          <w:lang w:val="fi-FI"/>
        </w:rPr>
        <w:sym w:font="Symbol" w:char="F0B7"/>
      </w:r>
      <w:r w:rsidRPr="004E51E1">
        <w:rPr>
          <w:szCs w:val="22"/>
          <w:lang w:val="fi-FI"/>
        </w:rPr>
        <w:tab/>
      </w:r>
      <w:r w:rsidR="002107FF" w:rsidRPr="004E51E1">
        <w:rPr>
          <w:szCs w:val="22"/>
          <w:lang w:val="fi-FI"/>
        </w:rPr>
        <w:t xml:space="preserve">Muut aineet ovat natriumkloridi, </w:t>
      </w:r>
      <w:r w:rsidR="001C0589" w:rsidRPr="004E51E1">
        <w:rPr>
          <w:szCs w:val="22"/>
          <w:lang w:val="fi-FI"/>
        </w:rPr>
        <w:t xml:space="preserve">natriumasetaattitrihydraatti, jääetikka </w:t>
      </w:r>
      <w:r w:rsidR="002107FF" w:rsidRPr="004E51E1">
        <w:rPr>
          <w:szCs w:val="22"/>
          <w:lang w:val="fi-FI"/>
        </w:rPr>
        <w:t>ja injektionesteisiin käytettävä vesi.</w:t>
      </w:r>
    </w:p>
    <w:p w14:paraId="076EC347" w14:textId="77777777" w:rsidR="002107FF" w:rsidRPr="004E51E1" w:rsidRDefault="002107FF" w:rsidP="004E51E1">
      <w:pPr>
        <w:suppressAutoHyphens/>
        <w:rPr>
          <w:szCs w:val="22"/>
          <w:lang w:val="fi-FI"/>
        </w:rPr>
      </w:pPr>
    </w:p>
    <w:p w14:paraId="3F463D68" w14:textId="77777777" w:rsidR="002107FF" w:rsidRPr="004E51E1" w:rsidRDefault="001C0589" w:rsidP="004E51E1">
      <w:pPr>
        <w:suppressAutoHyphens/>
        <w:rPr>
          <w:b/>
          <w:bCs/>
          <w:szCs w:val="22"/>
          <w:lang w:val="fi-FI"/>
        </w:rPr>
      </w:pPr>
      <w:r w:rsidRPr="004E51E1">
        <w:rPr>
          <w:b/>
          <w:bCs/>
          <w:iCs/>
          <w:szCs w:val="22"/>
          <w:lang w:val="fi-FI"/>
        </w:rPr>
        <w:t>Ibandronic Acid Accord</w:t>
      </w:r>
      <w:r w:rsidRPr="004E51E1">
        <w:rPr>
          <w:bCs/>
          <w:iCs/>
          <w:szCs w:val="22"/>
          <w:lang w:val="fi-FI"/>
        </w:rPr>
        <w:t xml:space="preserve"> </w:t>
      </w:r>
      <w:r w:rsidRPr="004E51E1">
        <w:rPr>
          <w:b/>
          <w:bCs/>
          <w:iCs/>
          <w:szCs w:val="22"/>
          <w:lang w:val="fi-FI"/>
        </w:rPr>
        <w:noBreakHyphen/>
        <w:t xml:space="preserve">valmisteen </w:t>
      </w:r>
      <w:r w:rsidR="002107FF" w:rsidRPr="004E51E1">
        <w:rPr>
          <w:b/>
          <w:bCs/>
          <w:szCs w:val="22"/>
          <w:lang w:val="fi-FI"/>
        </w:rPr>
        <w:t xml:space="preserve">kuvaus ja pakkauskoko </w:t>
      </w:r>
    </w:p>
    <w:p w14:paraId="04AE849E" w14:textId="77777777" w:rsidR="002107FF" w:rsidRPr="004E51E1" w:rsidRDefault="00102DA9" w:rsidP="004E51E1">
      <w:pPr>
        <w:suppressAutoHyphens/>
        <w:rPr>
          <w:bCs/>
          <w:szCs w:val="22"/>
          <w:lang w:val="fi-FI"/>
        </w:rPr>
      </w:pPr>
      <w:r w:rsidRPr="004E51E1">
        <w:rPr>
          <w:bCs/>
          <w:iCs/>
          <w:szCs w:val="22"/>
          <w:lang w:val="fi-FI"/>
        </w:rPr>
        <w:t xml:space="preserve">Ibandronic Acid Accord </w:t>
      </w:r>
      <w:r w:rsidR="002107FF" w:rsidRPr="004E51E1">
        <w:rPr>
          <w:bCs/>
          <w:szCs w:val="22"/>
          <w:lang w:val="fi-FI"/>
        </w:rPr>
        <w:t xml:space="preserve">on </w:t>
      </w:r>
      <w:r w:rsidR="0080378F">
        <w:rPr>
          <w:bCs/>
          <w:szCs w:val="22"/>
          <w:lang w:val="fi-FI"/>
        </w:rPr>
        <w:t xml:space="preserve">infuusiokonsentraatti, liuosta varten (steriili konsentraatti). Se on </w:t>
      </w:r>
      <w:r w:rsidR="002107FF" w:rsidRPr="004E51E1">
        <w:rPr>
          <w:bCs/>
          <w:szCs w:val="22"/>
          <w:lang w:val="fi-FI"/>
        </w:rPr>
        <w:t>väritön, kirkas liuos.</w:t>
      </w:r>
    </w:p>
    <w:p w14:paraId="36225FF7" w14:textId="77777777" w:rsidR="002107FF" w:rsidRDefault="002107FF" w:rsidP="004E51E1">
      <w:pPr>
        <w:suppressAutoHyphens/>
        <w:rPr>
          <w:bCs/>
          <w:szCs w:val="22"/>
          <w:lang w:val="fi-FI"/>
        </w:rPr>
      </w:pPr>
    </w:p>
    <w:p w14:paraId="5FC853E8" w14:textId="77777777" w:rsidR="0080378F" w:rsidRDefault="0080378F" w:rsidP="004E51E1">
      <w:pPr>
        <w:suppressAutoHyphens/>
        <w:rPr>
          <w:bCs/>
          <w:szCs w:val="22"/>
          <w:lang w:val="fi-FI"/>
        </w:rPr>
      </w:pPr>
      <w:r>
        <w:rPr>
          <w:bCs/>
          <w:szCs w:val="22"/>
          <w:lang w:val="fi-FI"/>
        </w:rPr>
        <w:t>Se on saatavissa tyypin I lasis</w:t>
      </w:r>
      <w:r w:rsidR="00F46DB5">
        <w:rPr>
          <w:bCs/>
          <w:szCs w:val="22"/>
          <w:lang w:val="fi-FI"/>
        </w:rPr>
        <w:t>issa injektiopulloissa, joissa on kumitulppa ja alumiinisulkimet sekä repäisykorkit.</w:t>
      </w:r>
    </w:p>
    <w:p w14:paraId="2347C892" w14:textId="77777777" w:rsidR="00F46DB5" w:rsidRPr="004E51E1" w:rsidRDefault="00F46DB5" w:rsidP="004E51E1">
      <w:pPr>
        <w:suppressAutoHyphens/>
        <w:rPr>
          <w:bCs/>
          <w:szCs w:val="22"/>
          <w:lang w:val="fi-FI"/>
        </w:rPr>
      </w:pPr>
    </w:p>
    <w:p w14:paraId="13E641FD" w14:textId="77777777" w:rsidR="00102DA9" w:rsidRPr="004E51E1" w:rsidRDefault="00102DA9" w:rsidP="004E51E1">
      <w:pPr>
        <w:autoSpaceDE w:val="0"/>
        <w:autoSpaceDN w:val="0"/>
        <w:adjustRightInd w:val="0"/>
        <w:rPr>
          <w:szCs w:val="22"/>
          <w:lang w:val="fi-FI"/>
        </w:rPr>
      </w:pPr>
      <w:r w:rsidRPr="004E51E1">
        <w:rPr>
          <w:b/>
          <w:bCs/>
          <w:iCs/>
          <w:szCs w:val="22"/>
          <w:lang w:val="fi-FI"/>
        </w:rPr>
        <w:t>Ibandronic Acid Accord 2 mg infuusiokonsentraatti, liuosta varten</w:t>
      </w:r>
    </w:p>
    <w:p w14:paraId="037E3C30" w14:textId="77777777" w:rsidR="00102DA9" w:rsidRPr="004E51E1" w:rsidRDefault="00F46DB5" w:rsidP="004E51E1">
      <w:pPr>
        <w:rPr>
          <w:szCs w:val="22"/>
          <w:lang w:val="fi-FI"/>
        </w:rPr>
      </w:pPr>
      <w:r>
        <w:rPr>
          <w:szCs w:val="22"/>
          <w:lang w:val="fi-FI"/>
        </w:rPr>
        <w:t>Yksi injektiopullo sisältää 2 ml konsentraattia. Yksi pakkaus sisältää 1 injektiopullon.</w:t>
      </w:r>
    </w:p>
    <w:p w14:paraId="1CD7B689" w14:textId="77777777" w:rsidR="006777E3" w:rsidRPr="004E51E1" w:rsidRDefault="006777E3" w:rsidP="004E51E1">
      <w:pPr>
        <w:rPr>
          <w:szCs w:val="22"/>
          <w:lang w:val="fi-FI"/>
        </w:rPr>
      </w:pPr>
    </w:p>
    <w:p w14:paraId="1A8268FC" w14:textId="77777777" w:rsidR="00102DA9" w:rsidRPr="004E51E1" w:rsidRDefault="00102DA9" w:rsidP="004E51E1">
      <w:pPr>
        <w:rPr>
          <w:szCs w:val="22"/>
          <w:lang w:val="fi-FI"/>
        </w:rPr>
      </w:pPr>
      <w:r w:rsidRPr="004E51E1">
        <w:rPr>
          <w:b/>
          <w:bCs/>
          <w:iCs/>
          <w:szCs w:val="22"/>
          <w:lang w:val="fi-FI"/>
        </w:rPr>
        <w:t>Ibandronic Acid Accord 6 mg infuusiokonsentraatti, liuosta varten</w:t>
      </w:r>
    </w:p>
    <w:p w14:paraId="18023C67" w14:textId="77777777" w:rsidR="00102DA9" w:rsidRPr="004E51E1" w:rsidRDefault="00F46DB5" w:rsidP="004E51E1">
      <w:pPr>
        <w:suppressAutoHyphens/>
        <w:rPr>
          <w:szCs w:val="22"/>
          <w:lang w:val="fi-FI"/>
        </w:rPr>
      </w:pPr>
      <w:r>
        <w:rPr>
          <w:szCs w:val="22"/>
          <w:lang w:val="fi-FI"/>
        </w:rPr>
        <w:t>Yksi injektiopullo sisältää 6 ml konsentraattia. Se on saatavissa pakkauksissa, jotka sisältävät 1, 5 tai 10 injektiopulloa. Kaikkia pakkauskokoja ei välttämättä ole myynnissä.</w:t>
      </w:r>
    </w:p>
    <w:p w14:paraId="28D3FF61" w14:textId="77777777" w:rsidR="002107FF" w:rsidRPr="004E51E1" w:rsidRDefault="002107FF" w:rsidP="004E51E1">
      <w:pPr>
        <w:rPr>
          <w:szCs w:val="22"/>
          <w:lang w:val="fi-FI"/>
        </w:rPr>
      </w:pPr>
    </w:p>
    <w:p w14:paraId="67F8FC69" w14:textId="77777777" w:rsidR="002107FF" w:rsidRPr="0001384C" w:rsidRDefault="002107FF" w:rsidP="004E51E1">
      <w:pPr>
        <w:rPr>
          <w:szCs w:val="22"/>
          <w:lang w:val="fi-FI"/>
        </w:rPr>
      </w:pPr>
      <w:r w:rsidRPr="0001384C">
        <w:rPr>
          <w:b/>
          <w:szCs w:val="22"/>
          <w:lang w:val="fi-FI"/>
        </w:rPr>
        <w:t>Myyntiluvan haltija</w:t>
      </w:r>
      <w:r w:rsidR="00F46DB5" w:rsidRPr="0001384C">
        <w:rPr>
          <w:b/>
          <w:szCs w:val="22"/>
          <w:lang w:val="fi-FI"/>
        </w:rPr>
        <w:t xml:space="preserve"> ja Valmistaja</w:t>
      </w:r>
    </w:p>
    <w:p w14:paraId="55F82F9F" w14:textId="77777777" w:rsidR="0042057E" w:rsidRPr="0001384C" w:rsidRDefault="0042057E" w:rsidP="004E51E1">
      <w:pPr>
        <w:rPr>
          <w:szCs w:val="22"/>
          <w:lang w:val="fi-FI"/>
        </w:rPr>
      </w:pPr>
      <w:r w:rsidRPr="0001384C">
        <w:rPr>
          <w:b/>
          <w:szCs w:val="22"/>
          <w:lang w:val="fi-FI"/>
        </w:rPr>
        <w:t>Myyntiluvan haltija</w:t>
      </w:r>
    </w:p>
    <w:p w14:paraId="2D47BAAF" w14:textId="77777777" w:rsidR="00E55AD7" w:rsidRDefault="00E55AD7" w:rsidP="00E55AD7">
      <w:pPr>
        <w:rPr>
          <w:szCs w:val="22"/>
          <w:lang w:val="pl-PL"/>
        </w:rPr>
      </w:pPr>
      <w:r>
        <w:rPr>
          <w:szCs w:val="22"/>
          <w:lang w:val="pl-PL"/>
        </w:rPr>
        <w:t xml:space="preserve">Accord Healthcare S.L.U. </w:t>
      </w:r>
    </w:p>
    <w:p w14:paraId="33D18FD6" w14:textId="77777777" w:rsidR="00E55AD7" w:rsidRDefault="00E55AD7" w:rsidP="00E55AD7">
      <w:pPr>
        <w:rPr>
          <w:szCs w:val="22"/>
          <w:lang w:val="pl-PL"/>
        </w:rPr>
      </w:pPr>
      <w:r>
        <w:rPr>
          <w:szCs w:val="22"/>
          <w:lang w:val="pl-PL"/>
        </w:rPr>
        <w:t xml:space="preserve">World Trade Center, Moll de Barcelona, s/n, </w:t>
      </w:r>
    </w:p>
    <w:p w14:paraId="0987CA6E" w14:textId="77777777" w:rsidR="00E55AD7" w:rsidRDefault="00E55AD7" w:rsidP="00E55AD7">
      <w:pPr>
        <w:rPr>
          <w:szCs w:val="22"/>
          <w:lang w:val="pl-PL"/>
        </w:rPr>
      </w:pPr>
      <w:r>
        <w:rPr>
          <w:szCs w:val="22"/>
          <w:lang w:val="pl-PL"/>
        </w:rPr>
        <w:t xml:space="preserve">Edifici Est 6ª planta, </w:t>
      </w:r>
    </w:p>
    <w:p w14:paraId="396D8E97" w14:textId="77777777" w:rsidR="00E55AD7" w:rsidRDefault="00E55AD7" w:rsidP="00E55AD7">
      <w:pPr>
        <w:rPr>
          <w:szCs w:val="22"/>
          <w:lang w:val="pl-PL"/>
        </w:rPr>
      </w:pPr>
      <w:r>
        <w:rPr>
          <w:szCs w:val="22"/>
          <w:lang w:val="pl-PL"/>
        </w:rPr>
        <w:t xml:space="preserve">08039 Barcelona, </w:t>
      </w:r>
    </w:p>
    <w:p w14:paraId="3B040C46" w14:textId="77777777" w:rsidR="0042057E" w:rsidRPr="0001384C" w:rsidRDefault="00E55AD7" w:rsidP="004E51E1">
      <w:pPr>
        <w:tabs>
          <w:tab w:val="left" w:pos="567"/>
        </w:tabs>
        <w:rPr>
          <w:szCs w:val="22"/>
          <w:lang w:val="pl-PL"/>
        </w:rPr>
      </w:pPr>
      <w:r w:rsidRPr="0001384C">
        <w:rPr>
          <w:szCs w:val="22"/>
          <w:lang w:val="pl-PL"/>
        </w:rPr>
        <w:t>Espanja</w:t>
      </w:r>
    </w:p>
    <w:p w14:paraId="2557B5F8" w14:textId="77777777" w:rsidR="0042057E" w:rsidRPr="0001384C" w:rsidRDefault="0042057E" w:rsidP="004E51E1">
      <w:pPr>
        <w:tabs>
          <w:tab w:val="left" w:pos="567"/>
        </w:tabs>
        <w:rPr>
          <w:szCs w:val="22"/>
          <w:lang w:val="pl-PL"/>
        </w:rPr>
      </w:pPr>
      <w:r w:rsidRPr="0001384C">
        <w:rPr>
          <w:b/>
          <w:szCs w:val="22"/>
          <w:lang w:val="pl-PL"/>
        </w:rPr>
        <w:t>Valmistaja</w:t>
      </w:r>
    </w:p>
    <w:p w14:paraId="30ECAB15" w14:textId="77777777" w:rsidR="0042057E" w:rsidRPr="0001384C" w:rsidRDefault="0042057E" w:rsidP="0042057E">
      <w:pPr>
        <w:tabs>
          <w:tab w:val="left" w:pos="567"/>
        </w:tabs>
        <w:suppressAutoHyphens/>
        <w:rPr>
          <w:color w:val="000000"/>
          <w:highlight w:val="lightGray"/>
          <w:lang w:val="pl-PL"/>
        </w:rPr>
      </w:pPr>
      <w:r w:rsidRPr="0001384C">
        <w:rPr>
          <w:color w:val="000000"/>
          <w:highlight w:val="lightGray"/>
          <w:lang w:val="pl-PL"/>
        </w:rPr>
        <w:t>Accord Healthcare Polska Sp.z o.o.,</w:t>
      </w:r>
    </w:p>
    <w:p w14:paraId="026C231E" w14:textId="77777777" w:rsidR="0042057E" w:rsidRPr="0001384C" w:rsidRDefault="0042057E" w:rsidP="001C72A4">
      <w:pPr>
        <w:tabs>
          <w:tab w:val="left" w:pos="567"/>
        </w:tabs>
        <w:suppressAutoHyphens/>
        <w:rPr>
          <w:color w:val="000000"/>
          <w:lang w:val="pl-PL"/>
        </w:rPr>
      </w:pPr>
      <w:r w:rsidRPr="0001384C">
        <w:rPr>
          <w:color w:val="000000"/>
          <w:highlight w:val="lightGray"/>
          <w:lang w:val="pl-PL"/>
        </w:rPr>
        <w:t>ul. Lutomierska 50,95-200 Pabianice, Puola</w:t>
      </w:r>
    </w:p>
    <w:p w14:paraId="098BEB40" w14:textId="77777777" w:rsidR="00D478EB" w:rsidRPr="0001384C" w:rsidDel="00E0035E" w:rsidRDefault="00D478EB" w:rsidP="001C72A4">
      <w:pPr>
        <w:tabs>
          <w:tab w:val="left" w:pos="567"/>
        </w:tabs>
        <w:suppressAutoHyphens/>
        <w:rPr>
          <w:del w:id="33" w:author="MAH Review_SS" w:date="2025-09-15T17:36:00Z" w16du:dateUtc="2025-09-15T14:36:00Z"/>
          <w:color w:val="000000"/>
          <w:lang w:val="pl-PL"/>
        </w:rPr>
      </w:pPr>
    </w:p>
    <w:p w14:paraId="57CCB651" w14:textId="77777777" w:rsidR="00D478EB" w:rsidRPr="003B3045" w:rsidDel="00E0035E" w:rsidRDefault="00D478EB" w:rsidP="003B3045">
      <w:pPr>
        <w:tabs>
          <w:tab w:val="left" w:pos="567"/>
        </w:tabs>
        <w:suppressAutoHyphens/>
        <w:rPr>
          <w:del w:id="34" w:author="MAH Review_SS" w:date="2025-09-15T17:36:00Z" w16du:dateUtc="2025-09-15T14:36:00Z"/>
          <w:color w:val="000000"/>
          <w:highlight w:val="lightGray"/>
          <w:lang w:val="en-GB"/>
        </w:rPr>
      </w:pPr>
      <w:del w:id="35" w:author="MAH Review_SS" w:date="2025-09-15T17:36:00Z" w16du:dateUtc="2025-09-15T14:36:00Z">
        <w:r w:rsidRPr="003B3045" w:rsidDel="00E0035E">
          <w:rPr>
            <w:color w:val="000000"/>
            <w:highlight w:val="lightGray"/>
            <w:lang w:val="en-GB"/>
          </w:rPr>
          <w:delText xml:space="preserve">Accord Healthcare B.V., </w:delText>
        </w:r>
      </w:del>
    </w:p>
    <w:p w14:paraId="637B1782" w14:textId="77777777" w:rsidR="00D478EB" w:rsidRPr="003B3045" w:rsidDel="00E0035E" w:rsidRDefault="00D478EB" w:rsidP="003B3045">
      <w:pPr>
        <w:tabs>
          <w:tab w:val="left" w:pos="567"/>
        </w:tabs>
        <w:suppressAutoHyphens/>
        <w:rPr>
          <w:del w:id="36" w:author="MAH Review_SS" w:date="2025-09-15T17:36:00Z" w16du:dateUtc="2025-09-15T14:36:00Z"/>
          <w:color w:val="000000"/>
          <w:highlight w:val="lightGray"/>
          <w:lang w:val="en-GB"/>
        </w:rPr>
      </w:pPr>
      <w:del w:id="37" w:author="MAH Review_SS" w:date="2025-09-15T17:36:00Z" w16du:dateUtc="2025-09-15T14:36:00Z">
        <w:r w:rsidRPr="003B3045" w:rsidDel="00E0035E">
          <w:rPr>
            <w:color w:val="000000"/>
            <w:highlight w:val="lightGray"/>
            <w:lang w:val="en-GB"/>
          </w:rPr>
          <w:delText xml:space="preserve">Winthontlaan 200, </w:delText>
        </w:r>
      </w:del>
    </w:p>
    <w:p w14:paraId="0441BBD5" w14:textId="77777777" w:rsidR="00D478EB" w:rsidRPr="0001384C" w:rsidDel="00E0035E" w:rsidRDefault="00D478EB" w:rsidP="003B3045">
      <w:pPr>
        <w:tabs>
          <w:tab w:val="left" w:pos="567"/>
        </w:tabs>
        <w:suppressAutoHyphens/>
        <w:rPr>
          <w:del w:id="38" w:author="MAH Review_SS" w:date="2025-09-15T17:36:00Z" w16du:dateUtc="2025-09-15T14:36:00Z"/>
          <w:color w:val="000000"/>
          <w:highlight w:val="lightGray"/>
          <w:lang w:val="fi-FI"/>
        </w:rPr>
      </w:pPr>
      <w:del w:id="39" w:author="MAH Review_SS" w:date="2025-09-15T17:36:00Z" w16du:dateUtc="2025-09-15T14:36:00Z">
        <w:r w:rsidRPr="0001384C" w:rsidDel="00E0035E">
          <w:rPr>
            <w:color w:val="000000"/>
            <w:highlight w:val="lightGray"/>
            <w:lang w:val="fi-FI"/>
          </w:rPr>
          <w:delText xml:space="preserve">3526 KV Utrecht, </w:delText>
        </w:r>
      </w:del>
    </w:p>
    <w:p w14:paraId="68CF998B" w14:textId="77777777" w:rsidR="00D478EB" w:rsidRPr="0001384C" w:rsidRDefault="00D478EB" w:rsidP="00D478EB">
      <w:pPr>
        <w:tabs>
          <w:tab w:val="left" w:pos="567"/>
        </w:tabs>
        <w:suppressAutoHyphens/>
        <w:rPr>
          <w:color w:val="000000"/>
          <w:highlight w:val="lightGray"/>
          <w:lang w:val="fi-FI"/>
        </w:rPr>
      </w:pPr>
      <w:del w:id="40" w:author="MAH Review_SS" w:date="2025-09-15T17:36:00Z" w16du:dateUtc="2025-09-15T14:36:00Z">
        <w:r w:rsidRPr="0001384C" w:rsidDel="00E0035E">
          <w:rPr>
            <w:color w:val="000000"/>
            <w:highlight w:val="lightGray"/>
            <w:lang w:val="fi-FI"/>
          </w:rPr>
          <w:delText>Alankomaat</w:delText>
        </w:r>
      </w:del>
    </w:p>
    <w:p w14:paraId="7F42480D" w14:textId="77777777" w:rsidR="00873DFF" w:rsidRPr="0001384C" w:rsidRDefault="00873DFF" w:rsidP="004E51E1">
      <w:pPr>
        <w:tabs>
          <w:tab w:val="left" w:pos="567"/>
        </w:tabs>
        <w:rPr>
          <w:szCs w:val="22"/>
          <w:lang w:val="fi-FI"/>
        </w:rPr>
      </w:pPr>
    </w:p>
    <w:p w14:paraId="2CD323C5" w14:textId="77777777" w:rsidR="002107FF" w:rsidRPr="004E51E1" w:rsidRDefault="002107FF" w:rsidP="004E51E1">
      <w:pPr>
        <w:keepNext/>
        <w:suppressAutoHyphens/>
        <w:rPr>
          <w:b/>
          <w:szCs w:val="22"/>
          <w:lang w:val="fi-FI"/>
        </w:rPr>
      </w:pPr>
      <w:r w:rsidRPr="004E51E1">
        <w:rPr>
          <w:b/>
          <w:szCs w:val="22"/>
          <w:lang w:val="fi-FI"/>
        </w:rPr>
        <w:t xml:space="preserve">Tämä pakkausseloste on </w:t>
      </w:r>
      <w:r w:rsidR="00E47959" w:rsidRPr="004E51E1">
        <w:rPr>
          <w:b/>
          <w:szCs w:val="22"/>
          <w:lang w:val="fi-FI"/>
        </w:rPr>
        <w:t>tarkistettu</w:t>
      </w:r>
      <w:r w:rsidRPr="004E51E1">
        <w:rPr>
          <w:b/>
          <w:szCs w:val="22"/>
          <w:lang w:val="fi-FI"/>
        </w:rPr>
        <w:t xml:space="preserve"> viimeksi </w:t>
      </w:r>
      <w:r w:rsidR="00E47959" w:rsidRPr="004E51E1">
        <w:rPr>
          <w:b/>
          <w:szCs w:val="22"/>
          <w:lang w:val="fi-FI"/>
        </w:rPr>
        <w:t>{KK/VVVV}</w:t>
      </w:r>
    </w:p>
    <w:p w14:paraId="3B0FF896" w14:textId="77777777" w:rsidR="002107FF" w:rsidRPr="004E51E1" w:rsidRDefault="002107FF" w:rsidP="004E51E1">
      <w:pPr>
        <w:keepNext/>
        <w:rPr>
          <w:szCs w:val="22"/>
          <w:lang w:val="fi-FI"/>
        </w:rPr>
      </w:pPr>
    </w:p>
    <w:p w14:paraId="6EC058EC" w14:textId="77777777" w:rsidR="00102DA9" w:rsidRPr="004E51E1" w:rsidRDefault="00102DA9" w:rsidP="004E51E1">
      <w:pPr>
        <w:rPr>
          <w:b/>
          <w:noProof/>
          <w:szCs w:val="22"/>
          <w:lang w:val="fi-FI"/>
        </w:rPr>
      </w:pPr>
      <w:r w:rsidRPr="004E51E1">
        <w:rPr>
          <w:b/>
          <w:noProof/>
          <w:szCs w:val="22"/>
          <w:lang w:val="fi-FI"/>
        </w:rPr>
        <w:t>Muut tiedonlähteet</w:t>
      </w:r>
    </w:p>
    <w:p w14:paraId="64204C0B" w14:textId="77777777" w:rsidR="002107FF" w:rsidRPr="004E51E1" w:rsidRDefault="002107FF" w:rsidP="004E51E1">
      <w:pPr>
        <w:keepNext/>
        <w:rPr>
          <w:szCs w:val="22"/>
          <w:lang w:val="fi-FI"/>
        </w:rPr>
      </w:pPr>
    </w:p>
    <w:p w14:paraId="46123B01" w14:textId="3444B438" w:rsidR="002107FF" w:rsidRPr="004E51E1" w:rsidRDefault="002107FF" w:rsidP="004E51E1">
      <w:pPr>
        <w:keepNext/>
        <w:rPr>
          <w:szCs w:val="22"/>
          <w:lang w:val="fi-FI"/>
        </w:rPr>
      </w:pPr>
      <w:r w:rsidRPr="004E51E1">
        <w:rPr>
          <w:szCs w:val="22"/>
          <w:lang w:val="fi-FI"/>
        </w:rPr>
        <w:t xml:space="preserve">Lisätietoa tästä lääkevalmisteesta on saatavilla Euroopan lääkeviraston kotisivuilta </w:t>
      </w:r>
      <w:r w:rsidRPr="004E51E1">
        <w:rPr>
          <w:noProof/>
          <w:szCs w:val="22"/>
          <w:lang w:val="cs-CZ"/>
        </w:rPr>
        <w:t xml:space="preserve"> </w:t>
      </w:r>
      <w:r w:rsidR="00B33EA9" w:rsidRPr="004E51E1">
        <w:rPr>
          <w:szCs w:val="22"/>
          <w:lang w:val="fi-FI"/>
        </w:rPr>
        <w:t>http</w:t>
      </w:r>
      <w:ins w:id="41" w:author="MAH Review_SS" w:date="2025-09-15T17:37:00Z" w16du:dateUtc="2025-09-15T14:37:00Z">
        <w:r w:rsidR="00E0035E">
          <w:rPr>
            <w:szCs w:val="22"/>
            <w:lang w:val="fi-FI"/>
          </w:rPr>
          <w:t>s</w:t>
        </w:r>
      </w:ins>
      <w:r w:rsidR="00B33EA9" w:rsidRPr="004E51E1">
        <w:rPr>
          <w:szCs w:val="22"/>
          <w:lang w:val="fi-FI"/>
        </w:rPr>
        <w:t>://www.ema.europa.eu/</w:t>
      </w:r>
    </w:p>
    <w:p w14:paraId="446E7C9D" w14:textId="77777777" w:rsidR="00102DA9" w:rsidRPr="004E51E1" w:rsidRDefault="00102DA9" w:rsidP="004E51E1">
      <w:pPr>
        <w:rPr>
          <w:szCs w:val="22"/>
          <w:lang w:val="fi-FI"/>
        </w:rPr>
      </w:pPr>
    </w:p>
    <w:p w14:paraId="5DAF7869" w14:textId="77777777" w:rsidR="00102DA9" w:rsidRPr="004E51E1" w:rsidRDefault="00102DA9" w:rsidP="004E51E1">
      <w:pPr>
        <w:rPr>
          <w:szCs w:val="22"/>
          <w:lang w:val="fi-FI"/>
        </w:rPr>
      </w:pPr>
    </w:p>
    <w:p w14:paraId="2FAB4B22" w14:textId="77777777" w:rsidR="002107FF" w:rsidRPr="004E51E1" w:rsidRDefault="004F6E5C" w:rsidP="004E51E1">
      <w:pPr>
        <w:rPr>
          <w:szCs w:val="22"/>
          <w:lang w:val="fi-FI"/>
        </w:rPr>
      </w:pPr>
      <w:r w:rsidRPr="004E51E1">
        <w:rPr>
          <w:szCs w:val="22"/>
          <w:lang w:val="fi-FI"/>
        </w:rPr>
        <w:br w:type="page"/>
      </w:r>
      <w:r w:rsidR="002107FF" w:rsidRPr="004E51E1">
        <w:rPr>
          <w:szCs w:val="22"/>
          <w:lang w:val="fi-FI"/>
        </w:rPr>
        <w:t>--------------------------------------------------------------------------------------------------------------------------</w:t>
      </w:r>
    </w:p>
    <w:p w14:paraId="596E1BE9" w14:textId="77777777" w:rsidR="002107FF" w:rsidRPr="002414F7" w:rsidRDefault="002107FF" w:rsidP="004E51E1">
      <w:pPr>
        <w:ind w:right="-449"/>
        <w:rPr>
          <w:szCs w:val="22"/>
          <w:lang w:val="fi-FI"/>
        </w:rPr>
      </w:pPr>
      <w:r w:rsidRPr="002414F7">
        <w:rPr>
          <w:noProof/>
          <w:szCs w:val="22"/>
          <w:lang w:val="fi-FI"/>
        </w:rPr>
        <w:t>Seuraavat tiedot on tarkoitettu vain hoitoalan ammattilaisille:</w:t>
      </w:r>
    </w:p>
    <w:p w14:paraId="70319B33" w14:textId="77777777" w:rsidR="002107FF" w:rsidRPr="004E51E1" w:rsidRDefault="002107FF" w:rsidP="004E51E1">
      <w:pPr>
        <w:rPr>
          <w:szCs w:val="22"/>
          <w:lang w:val="fi-FI"/>
        </w:rPr>
      </w:pPr>
    </w:p>
    <w:p w14:paraId="3A1BE066" w14:textId="77777777" w:rsidR="002107FF" w:rsidRPr="004E51E1" w:rsidRDefault="002107FF" w:rsidP="004E51E1">
      <w:pPr>
        <w:rPr>
          <w:b/>
          <w:szCs w:val="22"/>
          <w:lang w:val="fi-FI"/>
        </w:rPr>
      </w:pPr>
      <w:r w:rsidRPr="004E51E1">
        <w:rPr>
          <w:b/>
          <w:szCs w:val="22"/>
          <w:lang w:val="fi-FI"/>
        </w:rPr>
        <w:t xml:space="preserve">Annostus: </w:t>
      </w:r>
      <w:r w:rsidRPr="004E51E1">
        <w:rPr>
          <w:b/>
          <w:snapToGrid w:val="0"/>
          <w:szCs w:val="22"/>
          <w:lang w:val="fi-FI"/>
        </w:rPr>
        <w:t>Luustoon liittyvien tapahtumien esto potilailla, joilla on rintasyöpä ja etäpesäkkeitä luustossa</w:t>
      </w:r>
    </w:p>
    <w:p w14:paraId="5A7C800C" w14:textId="77777777" w:rsidR="002107FF" w:rsidRPr="004E51E1" w:rsidRDefault="002107FF" w:rsidP="004E51E1">
      <w:pPr>
        <w:rPr>
          <w:szCs w:val="22"/>
          <w:lang w:val="fi-FI"/>
        </w:rPr>
      </w:pPr>
      <w:r w:rsidRPr="004E51E1">
        <w:rPr>
          <w:szCs w:val="22"/>
          <w:lang w:val="fi-FI"/>
        </w:rPr>
        <w:t xml:space="preserve">Suositeltu annostus </w:t>
      </w:r>
      <w:r w:rsidRPr="004E51E1">
        <w:rPr>
          <w:snapToGrid w:val="0"/>
          <w:szCs w:val="22"/>
          <w:lang w:val="fi-FI"/>
        </w:rPr>
        <w:t>luustoon liittyvien tapahtumien estossa potilailla, joilla on rintasyöpä ja etäpesäkkeitä luustossa,</w:t>
      </w:r>
      <w:r w:rsidRPr="004E51E1">
        <w:rPr>
          <w:szCs w:val="22"/>
          <w:lang w:val="fi-FI"/>
        </w:rPr>
        <w:t xml:space="preserve"> on 6 mg laskimoon joka kolmas tai neljäs viikko. Annos on annettava vähintään </w:t>
      </w:r>
      <w:r w:rsidR="0078096C" w:rsidRPr="004E51E1">
        <w:rPr>
          <w:szCs w:val="22"/>
          <w:lang w:val="fi-FI"/>
        </w:rPr>
        <w:t>15 </w:t>
      </w:r>
      <w:r w:rsidRPr="004E51E1">
        <w:rPr>
          <w:szCs w:val="22"/>
          <w:lang w:val="fi-FI"/>
        </w:rPr>
        <w:t>min</w:t>
      </w:r>
      <w:r w:rsidR="0078096C" w:rsidRPr="004E51E1">
        <w:rPr>
          <w:szCs w:val="22"/>
          <w:lang w:val="fi-FI"/>
        </w:rPr>
        <w:t>uuttia</w:t>
      </w:r>
      <w:r w:rsidRPr="004E51E1">
        <w:rPr>
          <w:szCs w:val="22"/>
          <w:lang w:val="fi-FI"/>
        </w:rPr>
        <w:t xml:space="preserve"> kestävänä infuusiona.</w:t>
      </w:r>
    </w:p>
    <w:p w14:paraId="754921C6" w14:textId="77777777" w:rsidR="002107FF" w:rsidRPr="004E51E1" w:rsidRDefault="002107FF" w:rsidP="004E51E1">
      <w:pPr>
        <w:rPr>
          <w:szCs w:val="22"/>
          <w:lang w:val="fi-FI"/>
        </w:rPr>
      </w:pPr>
    </w:p>
    <w:p w14:paraId="11A1ABD5" w14:textId="77777777" w:rsidR="002107FF" w:rsidRPr="004E51E1" w:rsidRDefault="002107FF" w:rsidP="004E51E1">
      <w:pPr>
        <w:suppressAutoHyphens/>
        <w:rPr>
          <w:i/>
          <w:szCs w:val="22"/>
          <w:lang w:val="fi-FI"/>
        </w:rPr>
      </w:pPr>
      <w:r w:rsidRPr="004E51E1">
        <w:rPr>
          <w:i/>
          <w:szCs w:val="22"/>
          <w:lang w:val="fi-FI"/>
        </w:rPr>
        <w:t>Potilaat, joilla on munuaisten vajaatoiminta</w:t>
      </w:r>
    </w:p>
    <w:p w14:paraId="0249CA72" w14:textId="77777777" w:rsidR="002107FF" w:rsidRPr="004E51E1" w:rsidRDefault="002107FF" w:rsidP="004E51E1">
      <w:pPr>
        <w:suppressAutoHyphens/>
        <w:rPr>
          <w:szCs w:val="22"/>
          <w:lang w:val="fi-FI"/>
        </w:rPr>
      </w:pPr>
      <w:r w:rsidRPr="004E51E1">
        <w:rPr>
          <w:szCs w:val="22"/>
          <w:lang w:val="fi-FI"/>
        </w:rPr>
        <w:t xml:space="preserve">Lievää (CLcr </w:t>
      </w:r>
      <w:r w:rsidR="0078096C" w:rsidRPr="004E51E1">
        <w:rPr>
          <w:szCs w:val="22"/>
          <w:lang w:val="fi-FI"/>
        </w:rPr>
        <w:t>≥ </w:t>
      </w:r>
      <w:r w:rsidRPr="004E51E1">
        <w:rPr>
          <w:szCs w:val="22"/>
          <w:lang w:val="fi-FI"/>
        </w:rPr>
        <w:t xml:space="preserve">50 ja </w:t>
      </w:r>
      <w:r w:rsidR="0078096C" w:rsidRPr="004E51E1">
        <w:rPr>
          <w:szCs w:val="22"/>
          <w:lang w:val="fi-FI"/>
        </w:rPr>
        <w:t>&lt; </w:t>
      </w:r>
      <w:r w:rsidRPr="004E51E1">
        <w:rPr>
          <w:szCs w:val="22"/>
          <w:lang w:val="fi-FI"/>
        </w:rPr>
        <w:t xml:space="preserve">80 ml/min) munuaisten vajaatoimintaa sairastavien potilaiden annoksen muuttaminen ei ole tarpeen. Keskivaikeaa (CLcr </w:t>
      </w:r>
      <w:r w:rsidR="0078096C" w:rsidRPr="004E51E1">
        <w:rPr>
          <w:szCs w:val="22"/>
          <w:lang w:val="fi-FI"/>
        </w:rPr>
        <w:t>≥ </w:t>
      </w:r>
      <w:r w:rsidRPr="004E51E1">
        <w:rPr>
          <w:szCs w:val="22"/>
          <w:lang w:val="fi-FI"/>
        </w:rPr>
        <w:t xml:space="preserve">30 ja </w:t>
      </w:r>
      <w:r w:rsidR="0078096C" w:rsidRPr="004E51E1">
        <w:rPr>
          <w:szCs w:val="22"/>
          <w:lang w:val="fi-FI"/>
        </w:rPr>
        <w:t>&lt; </w:t>
      </w:r>
      <w:r w:rsidRPr="004E51E1">
        <w:rPr>
          <w:szCs w:val="22"/>
          <w:lang w:val="fi-FI"/>
        </w:rPr>
        <w:t xml:space="preserve">50 ml/min) tai vaikeaa (CLcr </w:t>
      </w:r>
      <w:r w:rsidR="0078096C" w:rsidRPr="004E51E1">
        <w:rPr>
          <w:szCs w:val="22"/>
          <w:lang w:val="fi-FI"/>
        </w:rPr>
        <w:t>&lt; </w:t>
      </w:r>
      <w:r w:rsidRPr="004E51E1">
        <w:rPr>
          <w:szCs w:val="22"/>
          <w:lang w:val="fi-FI"/>
        </w:rPr>
        <w:t>30 ml/min) munuaisten vajatoimintaa sairastavien potilaiden, joilla on rintasyöpä ja luustometastaaseja, on noudatettava seuraavia suosituksia luustoon liittyvien tapahtumien estossa.</w:t>
      </w:r>
      <w:r w:rsidRPr="004E51E1" w:rsidDel="00804FE6">
        <w:rPr>
          <w:szCs w:val="22"/>
          <w:lang w:val="fi-FI"/>
        </w:rPr>
        <w:t xml:space="preserve"> </w:t>
      </w: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3217"/>
        <w:gridCol w:w="2903"/>
      </w:tblGrid>
      <w:tr w:rsidR="002107FF" w:rsidRPr="004E51E1" w14:paraId="3031CAD5" w14:textId="77777777" w:rsidTr="000E08F7">
        <w:trPr>
          <w:trHeight w:val="700"/>
          <w:tblCellSpacing w:w="0" w:type="dxa"/>
        </w:trPr>
        <w:tc>
          <w:tcPr>
            <w:tcW w:w="2170" w:type="dxa"/>
            <w:tcBorders>
              <w:top w:val="single" w:sz="2" w:space="0" w:color="auto"/>
              <w:left w:val="nil"/>
              <w:bottom w:val="single" w:sz="4" w:space="0" w:color="auto"/>
              <w:right w:val="nil"/>
            </w:tcBorders>
            <w:vAlign w:val="center"/>
          </w:tcPr>
          <w:p w14:paraId="63E83680" w14:textId="77777777" w:rsidR="002107FF" w:rsidRPr="004E51E1" w:rsidRDefault="002107FF" w:rsidP="004E51E1">
            <w:pPr>
              <w:rPr>
                <w:szCs w:val="22"/>
              </w:rPr>
            </w:pPr>
            <w:r w:rsidRPr="004E51E1">
              <w:rPr>
                <w:szCs w:val="22"/>
              </w:rPr>
              <w:t>Kreatiniinipuhdistuma</w:t>
            </w:r>
          </w:p>
          <w:p w14:paraId="5E7FCA75" w14:textId="77777777" w:rsidR="002107FF" w:rsidRPr="004E51E1" w:rsidRDefault="002107FF" w:rsidP="004E51E1">
            <w:pPr>
              <w:rPr>
                <w:szCs w:val="22"/>
              </w:rPr>
            </w:pPr>
            <w:r w:rsidRPr="004E51E1">
              <w:rPr>
                <w:szCs w:val="22"/>
              </w:rPr>
              <w:t>(CLcr)</w:t>
            </w:r>
          </w:p>
          <w:p w14:paraId="6786C1F1" w14:textId="77777777" w:rsidR="002107FF" w:rsidRPr="004E51E1" w:rsidRDefault="002107FF" w:rsidP="004E51E1">
            <w:pPr>
              <w:rPr>
                <w:szCs w:val="22"/>
              </w:rPr>
            </w:pPr>
            <w:r w:rsidRPr="004E51E1">
              <w:rPr>
                <w:szCs w:val="22"/>
              </w:rPr>
              <w:t xml:space="preserve"> (ml/min)</w:t>
            </w:r>
          </w:p>
        </w:tc>
        <w:tc>
          <w:tcPr>
            <w:tcW w:w="3217" w:type="dxa"/>
            <w:tcBorders>
              <w:top w:val="single" w:sz="2" w:space="0" w:color="auto"/>
              <w:left w:val="nil"/>
              <w:bottom w:val="single" w:sz="4" w:space="0" w:color="auto"/>
              <w:right w:val="nil"/>
            </w:tcBorders>
            <w:vAlign w:val="center"/>
          </w:tcPr>
          <w:p w14:paraId="37CB39C8" w14:textId="77777777" w:rsidR="002107FF" w:rsidRPr="004E51E1" w:rsidRDefault="002107FF" w:rsidP="00FB5914">
            <w:pPr>
              <w:rPr>
                <w:szCs w:val="22"/>
              </w:rPr>
            </w:pPr>
            <w:r w:rsidRPr="004E51E1">
              <w:rPr>
                <w:szCs w:val="22"/>
              </w:rPr>
              <w:t>Annos</w:t>
            </w:r>
          </w:p>
        </w:tc>
        <w:tc>
          <w:tcPr>
            <w:tcW w:w="2903" w:type="dxa"/>
            <w:tcBorders>
              <w:top w:val="single" w:sz="2" w:space="0" w:color="auto"/>
              <w:left w:val="nil"/>
              <w:bottom w:val="single" w:sz="4" w:space="0" w:color="auto"/>
              <w:right w:val="nil"/>
            </w:tcBorders>
            <w:vAlign w:val="center"/>
          </w:tcPr>
          <w:p w14:paraId="0A747178" w14:textId="77777777" w:rsidR="002107FF" w:rsidRPr="004E51E1" w:rsidRDefault="000E08F7" w:rsidP="004E51E1">
            <w:pPr>
              <w:rPr>
                <w:szCs w:val="22"/>
              </w:rPr>
            </w:pPr>
            <w:r w:rsidRPr="004E51E1">
              <w:rPr>
                <w:szCs w:val="22"/>
                <w:lang w:val="de-CH"/>
              </w:rPr>
              <w:t>Infusoitava määrä</w:t>
            </w:r>
            <w:r w:rsidRPr="00447D95">
              <w:rPr>
                <w:szCs w:val="22"/>
                <w:vertAlign w:val="superscript"/>
                <w:lang w:val="de-CH"/>
              </w:rPr>
              <w:t>1</w:t>
            </w:r>
            <w:r w:rsidRPr="004E51E1">
              <w:rPr>
                <w:szCs w:val="22"/>
                <w:lang w:val="de-CH"/>
              </w:rPr>
              <w:t xml:space="preserve"> </w:t>
            </w:r>
            <w:r>
              <w:rPr>
                <w:szCs w:val="22"/>
                <w:lang w:val="de-CH"/>
              </w:rPr>
              <w:t xml:space="preserve"> ja infuusioaika</w:t>
            </w:r>
            <w:r w:rsidRPr="00447D95">
              <w:rPr>
                <w:szCs w:val="22"/>
                <w:vertAlign w:val="superscript"/>
                <w:lang w:val="de-CH"/>
              </w:rPr>
              <w:t>2</w:t>
            </w:r>
          </w:p>
        </w:tc>
      </w:tr>
      <w:tr w:rsidR="002107FF" w:rsidRPr="004E51E1" w14:paraId="509FDEB3" w14:textId="77777777" w:rsidTr="000E08F7">
        <w:trPr>
          <w:trHeight w:val="375"/>
          <w:tblCellSpacing w:w="0" w:type="dxa"/>
        </w:trPr>
        <w:tc>
          <w:tcPr>
            <w:tcW w:w="2170" w:type="dxa"/>
            <w:tcBorders>
              <w:top w:val="nil"/>
              <w:left w:val="nil"/>
              <w:bottom w:val="nil"/>
              <w:right w:val="nil"/>
            </w:tcBorders>
            <w:vAlign w:val="center"/>
          </w:tcPr>
          <w:p w14:paraId="013F16BD" w14:textId="77777777" w:rsidR="002107FF" w:rsidRPr="004E51E1" w:rsidRDefault="002107FF" w:rsidP="004E51E1">
            <w:pPr>
              <w:rPr>
                <w:szCs w:val="22"/>
              </w:rPr>
            </w:pPr>
            <w:r w:rsidRPr="004E51E1">
              <w:rPr>
                <w:szCs w:val="22"/>
              </w:rPr>
              <w:t>≥50 CLcr &lt;80</w:t>
            </w:r>
          </w:p>
        </w:tc>
        <w:tc>
          <w:tcPr>
            <w:tcW w:w="3217" w:type="dxa"/>
            <w:tcBorders>
              <w:top w:val="nil"/>
              <w:left w:val="nil"/>
              <w:bottom w:val="nil"/>
              <w:right w:val="nil"/>
            </w:tcBorders>
            <w:vAlign w:val="center"/>
          </w:tcPr>
          <w:p w14:paraId="6C57FD77" w14:textId="77777777" w:rsidR="002107FF" w:rsidRPr="0001384C" w:rsidRDefault="002107FF" w:rsidP="00FB5914">
            <w:pPr>
              <w:rPr>
                <w:szCs w:val="22"/>
                <w:lang w:val="fi-FI"/>
              </w:rPr>
            </w:pPr>
            <w:r w:rsidRPr="0001384C">
              <w:rPr>
                <w:szCs w:val="22"/>
                <w:lang w:val="fi-FI"/>
              </w:rPr>
              <w:t>6 mg</w:t>
            </w:r>
            <w:r w:rsidR="00471696" w:rsidRPr="0001384C">
              <w:rPr>
                <w:szCs w:val="22"/>
                <w:lang w:val="fi-FI"/>
              </w:rPr>
              <w:t xml:space="preserve"> (6 ml infuusiokonsentraattia, liuosta varten)</w:t>
            </w:r>
          </w:p>
        </w:tc>
        <w:tc>
          <w:tcPr>
            <w:tcW w:w="2903" w:type="dxa"/>
            <w:tcBorders>
              <w:top w:val="nil"/>
              <w:left w:val="nil"/>
              <w:bottom w:val="nil"/>
              <w:right w:val="nil"/>
            </w:tcBorders>
            <w:vAlign w:val="center"/>
          </w:tcPr>
          <w:p w14:paraId="06A3AFE7" w14:textId="77777777" w:rsidR="002107FF" w:rsidRPr="004E51E1" w:rsidRDefault="002107FF" w:rsidP="004E51E1">
            <w:pPr>
              <w:rPr>
                <w:szCs w:val="22"/>
              </w:rPr>
            </w:pPr>
            <w:r w:rsidRPr="004E51E1">
              <w:rPr>
                <w:szCs w:val="22"/>
                <w:lang w:val="de-CH"/>
              </w:rPr>
              <w:t>100 ml</w:t>
            </w:r>
            <w:r w:rsidR="00471696">
              <w:rPr>
                <w:szCs w:val="22"/>
                <w:lang w:val="de-CH"/>
              </w:rPr>
              <w:t xml:space="preserve"> 15 minuutin aikana</w:t>
            </w:r>
          </w:p>
        </w:tc>
      </w:tr>
      <w:tr w:rsidR="002107FF" w:rsidRPr="004E51E1" w14:paraId="0722781D" w14:textId="77777777" w:rsidTr="000E08F7">
        <w:trPr>
          <w:trHeight w:val="375"/>
          <w:tblCellSpacing w:w="0" w:type="dxa"/>
        </w:trPr>
        <w:tc>
          <w:tcPr>
            <w:tcW w:w="2170" w:type="dxa"/>
            <w:tcBorders>
              <w:top w:val="nil"/>
              <w:left w:val="nil"/>
              <w:bottom w:val="nil"/>
              <w:right w:val="nil"/>
            </w:tcBorders>
            <w:vAlign w:val="center"/>
          </w:tcPr>
          <w:p w14:paraId="202F5232" w14:textId="77777777" w:rsidR="002107FF" w:rsidRPr="004E51E1" w:rsidRDefault="002107FF" w:rsidP="004E51E1">
            <w:pPr>
              <w:rPr>
                <w:szCs w:val="22"/>
              </w:rPr>
            </w:pPr>
            <w:r w:rsidRPr="004E51E1">
              <w:rPr>
                <w:szCs w:val="22"/>
              </w:rPr>
              <w:t>≥30 CLcr &lt; 50</w:t>
            </w:r>
          </w:p>
        </w:tc>
        <w:tc>
          <w:tcPr>
            <w:tcW w:w="3217" w:type="dxa"/>
            <w:tcBorders>
              <w:top w:val="nil"/>
              <w:left w:val="nil"/>
              <w:bottom w:val="nil"/>
              <w:right w:val="nil"/>
            </w:tcBorders>
            <w:vAlign w:val="center"/>
          </w:tcPr>
          <w:p w14:paraId="5271017C" w14:textId="77777777" w:rsidR="002107FF" w:rsidRPr="00471696" w:rsidRDefault="002107FF" w:rsidP="00FB5914">
            <w:pPr>
              <w:rPr>
                <w:szCs w:val="22"/>
                <w:lang w:val="fi-FI"/>
              </w:rPr>
            </w:pPr>
            <w:r w:rsidRPr="00471696">
              <w:rPr>
                <w:szCs w:val="22"/>
                <w:lang w:val="fi-FI"/>
              </w:rPr>
              <w:t>4 mg</w:t>
            </w:r>
            <w:r w:rsidR="00471696" w:rsidRPr="00471696">
              <w:rPr>
                <w:szCs w:val="22"/>
                <w:lang w:val="fi-FI"/>
              </w:rPr>
              <w:t xml:space="preserve"> (4 ml infuusiokonsentraattia, liuosta varten)</w:t>
            </w:r>
          </w:p>
        </w:tc>
        <w:tc>
          <w:tcPr>
            <w:tcW w:w="2903" w:type="dxa"/>
            <w:tcBorders>
              <w:top w:val="nil"/>
              <w:left w:val="nil"/>
              <w:bottom w:val="nil"/>
              <w:right w:val="nil"/>
            </w:tcBorders>
            <w:vAlign w:val="center"/>
          </w:tcPr>
          <w:p w14:paraId="5452CA29" w14:textId="77777777" w:rsidR="002107FF" w:rsidRPr="004E51E1" w:rsidRDefault="002107FF" w:rsidP="004E51E1">
            <w:pPr>
              <w:rPr>
                <w:szCs w:val="22"/>
              </w:rPr>
            </w:pPr>
            <w:r w:rsidRPr="004E51E1">
              <w:rPr>
                <w:szCs w:val="22"/>
                <w:lang w:val="de-CH"/>
              </w:rPr>
              <w:t>500 ml</w:t>
            </w:r>
            <w:r w:rsidR="00471696">
              <w:rPr>
                <w:szCs w:val="22"/>
                <w:lang w:val="de-CH"/>
              </w:rPr>
              <w:t xml:space="preserve"> 1 tunnin aikana</w:t>
            </w:r>
          </w:p>
        </w:tc>
      </w:tr>
      <w:tr w:rsidR="002107FF" w:rsidRPr="004E51E1" w14:paraId="71D7674E" w14:textId="77777777" w:rsidTr="000E08F7">
        <w:trPr>
          <w:trHeight w:val="375"/>
          <w:tblCellSpacing w:w="0" w:type="dxa"/>
        </w:trPr>
        <w:tc>
          <w:tcPr>
            <w:tcW w:w="2170" w:type="dxa"/>
            <w:tcBorders>
              <w:top w:val="nil"/>
              <w:left w:val="nil"/>
              <w:bottom w:val="single" w:sz="2" w:space="0" w:color="auto"/>
              <w:right w:val="nil"/>
            </w:tcBorders>
            <w:vAlign w:val="center"/>
          </w:tcPr>
          <w:p w14:paraId="5066B59E" w14:textId="77777777" w:rsidR="002107FF" w:rsidRPr="004E51E1" w:rsidRDefault="002107FF" w:rsidP="004E51E1">
            <w:pPr>
              <w:rPr>
                <w:szCs w:val="22"/>
              </w:rPr>
            </w:pPr>
            <w:r w:rsidRPr="004E51E1">
              <w:rPr>
                <w:szCs w:val="22"/>
              </w:rPr>
              <w:t>&lt; 30</w:t>
            </w:r>
          </w:p>
        </w:tc>
        <w:tc>
          <w:tcPr>
            <w:tcW w:w="3217" w:type="dxa"/>
            <w:tcBorders>
              <w:top w:val="nil"/>
              <w:left w:val="nil"/>
              <w:bottom w:val="single" w:sz="2" w:space="0" w:color="auto"/>
              <w:right w:val="nil"/>
            </w:tcBorders>
            <w:vAlign w:val="center"/>
          </w:tcPr>
          <w:p w14:paraId="0F525A60" w14:textId="77777777" w:rsidR="002107FF" w:rsidRPr="00471696" w:rsidRDefault="002107FF" w:rsidP="00FB5914">
            <w:pPr>
              <w:rPr>
                <w:szCs w:val="22"/>
                <w:lang w:val="fi-FI"/>
              </w:rPr>
            </w:pPr>
            <w:r w:rsidRPr="00471696">
              <w:rPr>
                <w:szCs w:val="22"/>
                <w:lang w:val="fi-FI"/>
              </w:rPr>
              <w:t>2 mg</w:t>
            </w:r>
            <w:r w:rsidR="00471696" w:rsidRPr="00471696">
              <w:rPr>
                <w:szCs w:val="22"/>
                <w:lang w:val="fi-FI"/>
              </w:rPr>
              <w:t xml:space="preserve"> (2 ml infuusiokonsentraattia, liuosta varten)</w:t>
            </w:r>
          </w:p>
        </w:tc>
        <w:tc>
          <w:tcPr>
            <w:tcW w:w="2903" w:type="dxa"/>
            <w:tcBorders>
              <w:top w:val="nil"/>
              <w:left w:val="nil"/>
              <w:bottom w:val="single" w:sz="2" w:space="0" w:color="auto"/>
              <w:right w:val="nil"/>
            </w:tcBorders>
            <w:vAlign w:val="center"/>
          </w:tcPr>
          <w:p w14:paraId="6561BE88" w14:textId="77777777" w:rsidR="002107FF" w:rsidRPr="004E51E1" w:rsidRDefault="002107FF" w:rsidP="004E51E1">
            <w:pPr>
              <w:rPr>
                <w:szCs w:val="22"/>
              </w:rPr>
            </w:pPr>
            <w:r w:rsidRPr="004E51E1">
              <w:rPr>
                <w:szCs w:val="22"/>
                <w:lang w:val="de-CH"/>
              </w:rPr>
              <w:t>500 ml</w:t>
            </w:r>
            <w:r w:rsidR="00471696">
              <w:rPr>
                <w:szCs w:val="22"/>
                <w:lang w:val="de-CH"/>
              </w:rPr>
              <w:t xml:space="preserve"> 1 tunnin aikana</w:t>
            </w:r>
          </w:p>
        </w:tc>
      </w:tr>
    </w:tbl>
    <w:p w14:paraId="6FA31DDC" w14:textId="77777777" w:rsidR="002107FF" w:rsidRPr="004E51E1" w:rsidRDefault="002107FF" w:rsidP="004E51E1">
      <w:pPr>
        <w:rPr>
          <w:szCs w:val="22"/>
          <w:lang w:val="fi-FI"/>
        </w:rPr>
      </w:pPr>
      <w:r w:rsidRPr="004E51E1">
        <w:rPr>
          <w:szCs w:val="22"/>
          <w:vertAlign w:val="superscript"/>
          <w:lang w:val="fi-FI"/>
        </w:rPr>
        <w:t>1</w:t>
      </w:r>
      <w:r w:rsidRPr="004E51E1">
        <w:rPr>
          <w:szCs w:val="22"/>
          <w:lang w:val="fi-FI"/>
        </w:rPr>
        <w:t xml:space="preserve">  </w:t>
      </w:r>
      <w:r w:rsidR="00471696" w:rsidRPr="004E51E1">
        <w:rPr>
          <w:szCs w:val="22"/>
          <w:lang w:val="fi-FI"/>
        </w:rPr>
        <w:t>0,9 % natriumkloridiliuos tai 5 % glukoosiliuos</w:t>
      </w:r>
      <w:r w:rsidR="00471696" w:rsidRPr="004E51E1" w:rsidDel="00471696">
        <w:rPr>
          <w:szCs w:val="22"/>
          <w:lang w:val="fi-FI"/>
        </w:rPr>
        <w:t xml:space="preserve"> </w:t>
      </w:r>
    </w:p>
    <w:p w14:paraId="5FBD6AF2" w14:textId="77777777" w:rsidR="002107FF" w:rsidRPr="004E51E1" w:rsidRDefault="002107FF" w:rsidP="004E51E1">
      <w:pPr>
        <w:rPr>
          <w:szCs w:val="22"/>
          <w:lang w:val="fi-FI"/>
        </w:rPr>
      </w:pPr>
      <w:r w:rsidRPr="004E51E1">
        <w:rPr>
          <w:szCs w:val="22"/>
          <w:vertAlign w:val="superscript"/>
          <w:lang w:val="fi-FI"/>
        </w:rPr>
        <w:t>2</w:t>
      </w:r>
      <w:r w:rsidRPr="004E51E1">
        <w:rPr>
          <w:szCs w:val="22"/>
          <w:lang w:val="fi-FI"/>
        </w:rPr>
        <w:t xml:space="preserve">  </w:t>
      </w:r>
      <w:r w:rsidR="00471696" w:rsidRPr="004E51E1">
        <w:rPr>
          <w:szCs w:val="22"/>
          <w:lang w:val="fi-FI"/>
        </w:rPr>
        <w:t xml:space="preserve">Annostelu joka kolmas tai neljäs viikko </w:t>
      </w:r>
    </w:p>
    <w:p w14:paraId="00BCA0A8" w14:textId="77777777" w:rsidR="002107FF" w:rsidRPr="004E51E1" w:rsidRDefault="002107FF" w:rsidP="004E51E1">
      <w:pPr>
        <w:suppressAutoHyphens/>
        <w:rPr>
          <w:szCs w:val="22"/>
          <w:lang w:val="fi-FI"/>
        </w:rPr>
      </w:pPr>
    </w:p>
    <w:p w14:paraId="5F6BFF3B" w14:textId="77777777" w:rsidR="002107FF" w:rsidRPr="004E51E1" w:rsidRDefault="0078096C" w:rsidP="004E51E1">
      <w:pPr>
        <w:rPr>
          <w:szCs w:val="22"/>
          <w:lang w:val="fi-FI"/>
        </w:rPr>
      </w:pPr>
      <w:r w:rsidRPr="004E51E1">
        <w:rPr>
          <w:szCs w:val="22"/>
          <w:lang w:val="fi-FI"/>
        </w:rPr>
        <w:t>15 </w:t>
      </w:r>
      <w:r w:rsidR="002107FF" w:rsidRPr="004E51E1">
        <w:rPr>
          <w:szCs w:val="22"/>
          <w:lang w:val="fi-FI"/>
        </w:rPr>
        <w:t>minuutin infuusiota ei ole tutkittu syöpäpotilailla, joiden kreatiniinipuhdistuma on alle 50 ml/min.</w:t>
      </w:r>
    </w:p>
    <w:p w14:paraId="4D2B6F19" w14:textId="77777777" w:rsidR="002107FF" w:rsidRPr="004E51E1" w:rsidRDefault="002107FF" w:rsidP="004E51E1">
      <w:pPr>
        <w:tabs>
          <w:tab w:val="left" w:pos="567"/>
        </w:tabs>
        <w:rPr>
          <w:szCs w:val="22"/>
          <w:lang w:val="fi-FI"/>
        </w:rPr>
      </w:pPr>
    </w:p>
    <w:p w14:paraId="1651F045" w14:textId="77777777" w:rsidR="002107FF" w:rsidRPr="004E51E1" w:rsidRDefault="002107FF" w:rsidP="004E51E1">
      <w:pPr>
        <w:tabs>
          <w:tab w:val="left" w:pos="567"/>
        </w:tabs>
        <w:rPr>
          <w:b/>
          <w:szCs w:val="22"/>
          <w:lang w:val="fi-FI"/>
        </w:rPr>
      </w:pPr>
      <w:r w:rsidRPr="004E51E1">
        <w:rPr>
          <w:b/>
          <w:szCs w:val="22"/>
          <w:lang w:val="fi-FI"/>
        </w:rPr>
        <w:t>Annostus: Kasvainten aiheuttama</w:t>
      </w:r>
      <w:r w:rsidR="00E47959" w:rsidRPr="004E51E1">
        <w:rPr>
          <w:b/>
          <w:szCs w:val="22"/>
          <w:lang w:val="fi-FI"/>
        </w:rPr>
        <w:t>n</w:t>
      </w:r>
      <w:r w:rsidRPr="004E51E1">
        <w:rPr>
          <w:b/>
          <w:szCs w:val="22"/>
          <w:lang w:val="fi-FI"/>
        </w:rPr>
        <w:t xml:space="preserve"> hyperkalsemia</w:t>
      </w:r>
      <w:r w:rsidR="00E47959" w:rsidRPr="004E51E1">
        <w:rPr>
          <w:b/>
          <w:szCs w:val="22"/>
          <w:lang w:val="fi-FI"/>
        </w:rPr>
        <w:t>n hoito</w:t>
      </w:r>
    </w:p>
    <w:p w14:paraId="607B46E7" w14:textId="77777777" w:rsidR="002107FF" w:rsidRPr="004E51E1" w:rsidRDefault="0078096C" w:rsidP="004E51E1">
      <w:pPr>
        <w:tabs>
          <w:tab w:val="left" w:pos="567"/>
        </w:tabs>
        <w:rPr>
          <w:b/>
          <w:i/>
          <w:szCs w:val="22"/>
          <w:lang w:val="fi-FI"/>
        </w:rPr>
      </w:pPr>
      <w:r w:rsidRPr="004E51E1">
        <w:rPr>
          <w:bCs/>
          <w:iCs/>
          <w:szCs w:val="22"/>
          <w:lang w:val="fi-FI"/>
        </w:rPr>
        <w:t xml:space="preserve">Ibandronic Acid Accord </w:t>
      </w:r>
      <w:r w:rsidRPr="004E51E1">
        <w:rPr>
          <w:bCs/>
          <w:iCs/>
          <w:szCs w:val="22"/>
          <w:lang w:val="fi-FI"/>
        </w:rPr>
        <w:noBreakHyphen/>
        <w:t xml:space="preserve">valmiste </w:t>
      </w:r>
      <w:r w:rsidR="002107FF" w:rsidRPr="004E51E1">
        <w:rPr>
          <w:szCs w:val="22"/>
          <w:lang w:val="fi-FI"/>
        </w:rPr>
        <w:t xml:space="preserve">annostellaan tavallisesti sairaalaympäristössä. Lääkäri määrittelee annoksen seuraavien tekijöiden perusteella: </w:t>
      </w:r>
    </w:p>
    <w:p w14:paraId="745C02D4" w14:textId="77777777" w:rsidR="002107FF" w:rsidRPr="004E51E1" w:rsidRDefault="002107FF" w:rsidP="004E51E1">
      <w:pPr>
        <w:tabs>
          <w:tab w:val="left" w:pos="567"/>
        </w:tabs>
        <w:rPr>
          <w:szCs w:val="22"/>
          <w:lang w:val="fi-FI"/>
        </w:rPr>
      </w:pPr>
    </w:p>
    <w:p w14:paraId="08E562F9" w14:textId="77777777" w:rsidR="002107FF" w:rsidRPr="004E51E1" w:rsidRDefault="002107FF" w:rsidP="004E51E1">
      <w:pPr>
        <w:tabs>
          <w:tab w:val="left" w:pos="567"/>
        </w:tabs>
        <w:rPr>
          <w:szCs w:val="22"/>
          <w:lang w:val="fi-FI"/>
        </w:rPr>
      </w:pPr>
      <w:r w:rsidRPr="004E51E1">
        <w:rPr>
          <w:szCs w:val="22"/>
          <w:lang w:val="fi-FI"/>
        </w:rPr>
        <w:t xml:space="preserve">Ennen </w:t>
      </w:r>
      <w:r w:rsidR="0078096C" w:rsidRPr="004E51E1">
        <w:rPr>
          <w:bCs/>
          <w:iCs/>
          <w:szCs w:val="22"/>
          <w:lang w:val="fi-FI"/>
        </w:rPr>
        <w:t xml:space="preserve">Ibandronic Acid Accord </w:t>
      </w:r>
      <w:r w:rsidR="0078096C" w:rsidRPr="004E51E1">
        <w:rPr>
          <w:bCs/>
          <w:iCs/>
          <w:szCs w:val="22"/>
          <w:lang w:val="fi-FI"/>
        </w:rPr>
        <w:noBreakHyphen/>
      </w:r>
      <w:r w:rsidRPr="004E51E1">
        <w:rPr>
          <w:szCs w:val="22"/>
          <w:lang w:val="fi-FI"/>
        </w:rPr>
        <w:t>hoitoa potilaan riittävästä nesteytyksestä on huolehdittava 9 mg/ml (0,</w:t>
      </w:r>
      <w:r w:rsidR="0078096C" w:rsidRPr="004E51E1">
        <w:rPr>
          <w:szCs w:val="22"/>
          <w:lang w:val="fi-FI"/>
        </w:rPr>
        <w:t>9 </w:t>
      </w:r>
      <w:r w:rsidRPr="004E51E1">
        <w:rPr>
          <w:szCs w:val="22"/>
          <w:lang w:val="fi-FI"/>
        </w:rPr>
        <w:t xml:space="preserve">%) natriumkloridiliuoksella. Hyperkalsemian vaikeusaste ja kasvaintyyppi on huomioitava. Useimmille potilaille, joilla on vakava hyperkalsemia (albumiinipitoisuudella korjattu seerumin kalsiumpitoisuus </w:t>
      </w:r>
      <w:r w:rsidR="0078096C" w:rsidRPr="004E51E1">
        <w:rPr>
          <w:szCs w:val="22"/>
          <w:lang w:val="fi-FI"/>
        </w:rPr>
        <w:t>*</w:t>
      </w:r>
      <w:r w:rsidR="0078096C" w:rsidRPr="004E51E1">
        <w:rPr>
          <w:szCs w:val="22"/>
          <w:lang w:val="fi-FI"/>
        </w:rPr>
        <w:sym w:font="Symbol" w:char="F0B3"/>
      </w:r>
      <w:r w:rsidR="0078096C" w:rsidRPr="004E51E1">
        <w:rPr>
          <w:szCs w:val="22"/>
          <w:lang w:val="fi-FI"/>
        </w:rPr>
        <w:t> </w:t>
      </w:r>
      <w:r w:rsidRPr="004E51E1">
        <w:rPr>
          <w:szCs w:val="22"/>
          <w:lang w:val="fi-FI"/>
        </w:rPr>
        <w:t xml:space="preserve">3 mmol/l tai </w:t>
      </w:r>
      <w:r w:rsidR="0078096C" w:rsidRPr="004E51E1">
        <w:rPr>
          <w:szCs w:val="22"/>
          <w:lang w:val="fi-FI"/>
        </w:rPr>
        <w:sym w:font="Symbol" w:char="F0B3"/>
      </w:r>
      <w:r w:rsidR="0078096C" w:rsidRPr="004E51E1">
        <w:rPr>
          <w:szCs w:val="22"/>
          <w:lang w:val="fi-FI"/>
        </w:rPr>
        <w:t> </w:t>
      </w:r>
      <w:r w:rsidRPr="004E51E1">
        <w:rPr>
          <w:szCs w:val="22"/>
          <w:lang w:val="fi-FI"/>
        </w:rPr>
        <w:t xml:space="preserve">12 mg/dl), 4 mg:n kerta-annos on riittävä. Keskivaikeassa hyperkalsemiassa (albumiinipitoisuudella korjattu seerumin kalsiumpitoisuus </w:t>
      </w:r>
      <w:r w:rsidR="0078096C" w:rsidRPr="004E51E1">
        <w:rPr>
          <w:szCs w:val="22"/>
          <w:lang w:val="fi-FI"/>
        </w:rPr>
        <w:t>&lt; </w:t>
      </w:r>
      <w:r w:rsidRPr="004E51E1">
        <w:rPr>
          <w:szCs w:val="22"/>
          <w:lang w:val="fi-FI"/>
        </w:rPr>
        <w:t xml:space="preserve">3 mmol/l tai </w:t>
      </w:r>
      <w:r w:rsidR="0078096C" w:rsidRPr="004E51E1">
        <w:rPr>
          <w:szCs w:val="22"/>
          <w:lang w:val="fi-FI"/>
        </w:rPr>
        <w:t>&lt; </w:t>
      </w:r>
      <w:r w:rsidRPr="004E51E1">
        <w:rPr>
          <w:szCs w:val="22"/>
          <w:lang w:val="fi-FI"/>
        </w:rPr>
        <w:t>12 mg/dl) 2 mg on tehokas annos. Kliinisissä tutkimuksissa käytetty suurin annos on ollut 6 mg, mutta teho ei enää lisäänny tällä annoksella.</w:t>
      </w:r>
    </w:p>
    <w:p w14:paraId="6312A9EB" w14:textId="77777777" w:rsidR="002107FF" w:rsidRPr="004E51E1" w:rsidRDefault="002107FF" w:rsidP="004E51E1">
      <w:pPr>
        <w:tabs>
          <w:tab w:val="left" w:pos="1418"/>
        </w:tabs>
        <w:rPr>
          <w:szCs w:val="22"/>
          <w:lang w:val="fi-FI"/>
        </w:rPr>
      </w:pPr>
    </w:p>
    <w:p w14:paraId="5E0D96CD" w14:textId="77777777" w:rsidR="002107FF" w:rsidRPr="004E51E1" w:rsidRDefault="002107FF" w:rsidP="004E51E1">
      <w:pPr>
        <w:tabs>
          <w:tab w:val="left" w:pos="1418"/>
        </w:tabs>
        <w:rPr>
          <w:szCs w:val="22"/>
          <w:lang w:val="fi-FI"/>
        </w:rPr>
      </w:pPr>
      <w:r w:rsidRPr="004E51E1">
        <w:rPr>
          <w:szCs w:val="22"/>
          <w:lang w:val="fi-FI"/>
        </w:rPr>
        <w:t>Huom! Albumiinipitoisuudella korjattu seerumin kalsiumpitoisuus lasketaan seuraavasti:</w:t>
      </w:r>
    </w:p>
    <w:p w14:paraId="4A5F2F08" w14:textId="77777777" w:rsidR="002107FF" w:rsidRPr="004E51E1" w:rsidRDefault="002107FF" w:rsidP="004E51E1">
      <w:pPr>
        <w:tabs>
          <w:tab w:val="left" w:pos="1134"/>
        </w:tabs>
        <w:rPr>
          <w:szCs w:val="22"/>
          <w:lang w:val="fi-FI"/>
        </w:rPr>
      </w:pPr>
    </w:p>
    <w:tbl>
      <w:tblPr>
        <w:tblW w:w="0" w:type="auto"/>
        <w:tblInd w:w="108" w:type="dxa"/>
        <w:tblLayout w:type="fixed"/>
        <w:tblLook w:val="0000" w:firstRow="0" w:lastRow="0" w:firstColumn="0" w:lastColumn="0" w:noHBand="0" w:noVBand="0"/>
      </w:tblPr>
      <w:tblGrid>
        <w:gridCol w:w="2694"/>
        <w:gridCol w:w="425"/>
        <w:gridCol w:w="5103"/>
      </w:tblGrid>
      <w:tr w:rsidR="002107FF" w:rsidRPr="00E93724" w14:paraId="6719BD4C" w14:textId="77777777">
        <w:tc>
          <w:tcPr>
            <w:tcW w:w="2694" w:type="dxa"/>
            <w:tcBorders>
              <w:top w:val="single" w:sz="4" w:space="0" w:color="C0C0C0"/>
              <w:left w:val="single" w:sz="4" w:space="0" w:color="C0C0C0"/>
              <w:bottom w:val="single" w:sz="4" w:space="0" w:color="C0C0C0"/>
              <w:right w:val="single" w:sz="4" w:space="0" w:color="C0C0C0"/>
            </w:tcBorders>
          </w:tcPr>
          <w:p w14:paraId="409C29B6" w14:textId="77777777" w:rsidR="002107FF" w:rsidRPr="004E51E1" w:rsidRDefault="002107FF" w:rsidP="004E51E1">
            <w:pPr>
              <w:rPr>
                <w:szCs w:val="22"/>
                <w:lang w:val="fi-FI"/>
              </w:rPr>
            </w:pPr>
            <w:r w:rsidRPr="004E51E1">
              <w:rPr>
                <w:szCs w:val="22"/>
                <w:lang w:val="fi-FI"/>
              </w:rPr>
              <w:t>Albumiinipitoisuudella korjattu</w:t>
            </w:r>
            <w:r w:rsidRPr="004E51E1">
              <w:rPr>
                <w:b/>
                <w:szCs w:val="22"/>
                <w:lang w:val="fi-FI"/>
              </w:rPr>
              <w:t xml:space="preserve"> </w:t>
            </w:r>
            <w:r w:rsidRPr="004E51E1">
              <w:rPr>
                <w:szCs w:val="22"/>
                <w:lang w:val="fi-FI"/>
              </w:rPr>
              <w:t>seerumin kalsiumpitoisuus (mmol/l)</w:t>
            </w:r>
          </w:p>
        </w:tc>
        <w:tc>
          <w:tcPr>
            <w:tcW w:w="425" w:type="dxa"/>
            <w:tcBorders>
              <w:top w:val="single" w:sz="4" w:space="0" w:color="C0C0C0"/>
              <w:left w:val="single" w:sz="4" w:space="0" w:color="C0C0C0"/>
              <w:bottom w:val="single" w:sz="4" w:space="0" w:color="C0C0C0"/>
              <w:right w:val="single" w:sz="4" w:space="0" w:color="C0C0C0"/>
            </w:tcBorders>
          </w:tcPr>
          <w:p w14:paraId="41F902DC" w14:textId="77777777" w:rsidR="002107FF" w:rsidRPr="004E51E1" w:rsidRDefault="002107FF" w:rsidP="004E51E1">
            <w:pPr>
              <w:rPr>
                <w:szCs w:val="22"/>
                <w:lang w:val="de-CH"/>
              </w:rPr>
            </w:pPr>
            <w:r w:rsidRPr="004E51E1">
              <w:rPr>
                <w:szCs w:val="22"/>
                <w:lang w:val="de-CH"/>
              </w:rPr>
              <w:t>=</w:t>
            </w:r>
          </w:p>
        </w:tc>
        <w:tc>
          <w:tcPr>
            <w:tcW w:w="5103" w:type="dxa"/>
            <w:tcBorders>
              <w:top w:val="single" w:sz="4" w:space="0" w:color="C0C0C0"/>
              <w:left w:val="single" w:sz="4" w:space="0" w:color="C0C0C0"/>
              <w:bottom w:val="single" w:sz="4" w:space="0" w:color="C0C0C0"/>
              <w:right w:val="single" w:sz="4" w:space="0" w:color="C0C0C0"/>
            </w:tcBorders>
          </w:tcPr>
          <w:p w14:paraId="08EF804D" w14:textId="77777777" w:rsidR="002107FF" w:rsidRPr="004E51E1" w:rsidRDefault="002107FF" w:rsidP="004E51E1">
            <w:pPr>
              <w:rPr>
                <w:szCs w:val="22"/>
                <w:lang w:val="fi-FI"/>
              </w:rPr>
            </w:pPr>
            <w:r w:rsidRPr="004E51E1">
              <w:rPr>
                <w:szCs w:val="22"/>
                <w:lang w:val="fi-FI"/>
              </w:rPr>
              <w:t>seerumin kalsiumpitoisuus (mmol/l) - [0,02 x albumiini (g/l)] + 0,8</w:t>
            </w:r>
          </w:p>
        </w:tc>
      </w:tr>
      <w:tr w:rsidR="002107FF" w:rsidRPr="004E51E1" w14:paraId="05285F64" w14:textId="77777777">
        <w:trPr>
          <w:cantSplit/>
        </w:trPr>
        <w:tc>
          <w:tcPr>
            <w:tcW w:w="8222" w:type="dxa"/>
            <w:gridSpan w:val="3"/>
            <w:tcBorders>
              <w:top w:val="single" w:sz="4" w:space="0" w:color="C0C0C0"/>
              <w:left w:val="single" w:sz="4" w:space="0" w:color="C0C0C0"/>
              <w:bottom w:val="single" w:sz="4" w:space="0" w:color="C0C0C0"/>
              <w:right w:val="single" w:sz="4" w:space="0" w:color="C0C0C0"/>
            </w:tcBorders>
          </w:tcPr>
          <w:p w14:paraId="617FF6B5" w14:textId="77777777" w:rsidR="002107FF" w:rsidRPr="004E51E1" w:rsidRDefault="002107FF" w:rsidP="004E51E1">
            <w:pPr>
              <w:ind w:left="3011"/>
              <w:rPr>
                <w:szCs w:val="22"/>
              </w:rPr>
            </w:pPr>
            <w:r w:rsidRPr="004E51E1">
              <w:rPr>
                <w:b/>
                <w:szCs w:val="22"/>
                <w:lang w:val="fi-FI"/>
              </w:rPr>
              <w:t>Tai</w:t>
            </w:r>
          </w:p>
        </w:tc>
      </w:tr>
      <w:tr w:rsidR="002107FF" w:rsidRPr="00E93724" w14:paraId="41DC580A" w14:textId="77777777">
        <w:tc>
          <w:tcPr>
            <w:tcW w:w="2694" w:type="dxa"/>
            <w:tcBorders>
              <w:top w:val="single" w:sz="4" w:space="0" w:color="C0C0C0"/>
              <w:left w:val="single" w:sz="4" w:space="0" w:color="C0C0C0"/>
              <w:bottom w:val="single" w:sz="4" w:space="0" w:color="C0C0C0"/>
              <w:right w:val="single" w:sz="4" w:space="0" w:color="C0C0C0"/>
            </w:tcBorders>
          </w:tcPr>
          <w:p w14:paraId="78E02670" w14:textId="77777777" w:rsidR="002107FF" w:rsidRPr="004E51E1" w:rsidRDefault="002107FF" w:rsidP="004E51E1">
            <w:pPr>
              <w:rPr>
                <w:szCs w:val="22"/>
                <w:lang w:val="fi-FI"/>
              </w:rPr>
            </w:pPr>
            <w:r w:rsidRPr="004E51E1">
              <w:rPr>
                <w:szCs w:val="22"/>
                <w:lang w:val="fi-FI"/>
              </w:rPr>
              <w:t>Albumiinipitoisuudella korjattu seerumin kalsiumpitoisuus (mg/dl)</w:t>
            </w:r>
          </w:p>
        </w:tc>
        <w:tc>
          <w:tcPr>
            <w:tcW w:w="425" w:type="dxa"/>
            <w:tcBorders>
              <w:top w:val="single" w:sz="4" w:space="0" w:color="C0C0C0"/>
              <w:left w:val="single" w:sz="4" w:space="0" w:color="C0C0C0"/>
              <w:bottom w:val="single" w:sz="4" w:space="0" w:color="C0C0C0"/>
              <w:right w:val="single" w:sz="4" w:space="0" w:color="C0C0C0"/>
            </w:tcBorders>
          </w:tcPr>
          <w:p w14:paraId="4A2F8FD9" w14:textId="77777777" w:rsidR="002107FF" w:rsidRPr="004E51E1" w:rsidRDefault="002107FF" w:rsidP="004E51E1">
            <w:pPr>
              <w:rPr>
                <w:szCs w:val="22"/>
                <w:lang w:val="de-CH"/>
              </w:rPr>
            </w:pPr>
            <w:r w:rsidRPr="004E51E1">
              <w:rPr>
                <w:szCs w:val="22"/>
                <w:lang w:val="de-CH"/>
              </w:rPr>
              <w:t>=</w:t>
            </w:r>
          </w:p>
        </w:tc>
        <w:tc>
          <w:tcPr>
            <w:tcW w:w="5103" w:type="dxa"/>
            <w:tcBorders>
              <w:top w:val="single" w:sz="4" w:space="0" w:color="C0C0C0"/>
              <w:left w:val="single" w:sz="4" w:space="0" w:color="C0C0C0"/>
              <w:bottom w:val="single" w:sz="4" w:space="0" w:color="C0C0C0"/>
              <w:right w:val="single" w:sz="4" w:space="0" w:color="C0C0C0"/>
            </w:tcBorders>
          </w:tcPr>
          <w:p w14:paraId="1DAE46BC" w14:textId="77777777" w:rsidR="002107FF" w:rsidRPr="004E51E1" w:rsidRDefault="002107FF" w:rsidP="004E51E1">
            <w:pPr>
              <w:rPr>
                <w:szCs w:val="22"/>
                <w:lang w:val="fi-FI"/>
              </w:rPr>
            </w:pPr>
            <w:r w:rsidRPr="004E51E1">
              <w:rPr>
                <w:szCs w:val="22"/>
                <w:lang w:val="fi-FI"/>
              </w:rPr>
              <w:t>seerumin kalsiumpitoisuus (mg/dl) + 0.8 x [4 – albumiini (g/dl)].</w:t>
            </w:r>
          </w:p>
        </w:tc>
      </w:tr>
      <w:tr w:rsidR="002107FF" w:rsidRPr="00E93724" w14:paraId="404DB8E6" w14:textId="77777777">
        <w:tc>
          <w:tcPr>
            <w:tcW w:w="2694" w:type="dxa"/>
            <w:tcBorders>
              <w:top w:val="single" w:sz="4" w:space="0" w:color="C0C0C0"/>
            </w:tcBorders>
          </w:tcPr>
          <w:p w14:paraId="3D2A44E2" w14:textId="77777777" w:rsidR="002107FF" w:rsidRPr="004E51E1" w:rsidRDefault="002107FF" w:rsidP="004E51E1">
            <w:pPr>
              <w:rPr>
                <w:szCs w:val="22"/>
                <w:lang w:val="fi-FI"/>
              </w:rPr>
            </w:pPr>
          </w:p>
        </w:tc>
        <w:tc>
          <w:tcPr>
            <w:tcW w:w="425" w:type="dxa"/>
            <w:tcBorders>
              <w:top w:val="single" w:sz="4" w:space="0" w:color="C0C0C0"/>
            </w:tcBorders>
          </w:tcPr>
          <w:p w14:paraId="19A1765C" w14:textId="77777777" w:rsidR="002107FF" w:rsidRPr="004E51E1" w:rsidRDefault="002107FF" w:rsidP="004E51E1">
            <w:pPr>
              <w:rPr>
                <w:szCs w:val="22"/>
                <w:lang w:val="fi-FI"/>
              </w:rPr>
            </w:pPr>
          </w:p>
        </w:tc>
        <w:tc>
          <w:tcPr>
            <w:tcW w:w="5103" w:type="dxa"/>
            <w:tcBorders>
              <w:top w:val="single" w:sz="4" w:space="0" w:color="C0C0C0"/>
            </w:tcBorders>
          </w:tcPr>
          <w:p w14:paraId="62465C3F" w14:textId="77777777" w:rsidR="002107FF" w:rsidRPr="004E51E1" w:rsidRDefault="002107FF" w:rsidP="004E51E1">
            <w:pPr>
              <w:rPr>
                <w:szCs w:val="22"/>
                <w:lang w:val="fi-FI"/>
              </w:rPr>
            </w:pPr>
          </w:p>
        </w:tc>
      </w:tr>
      <w:tr w:rsidR="002107FF" w:rsidRPr="00E93724" w14:paraId="278055BE" w14:textId="77777777">
        <w:trPr>
          <w:cantSplit/>
        </w:trPr>
        <w:tc>
          <w:tcPr>
            <w:tcW w:w="8222" w:type="dxa"/>
            <w:gridSpan w:val="3"/>
          </w:tcPr>
          <w:p w14:paraId="00BB2B7F" w14:textId="77777777" w:rsidR="002107FF" w:rsidRPr="004E51E1" w:rsidRDefault="002107FF" w:rsidP="004E51E1">
            <w:pPr>
              <w:outlineLvl w:val="0"/>
              <w:rPr>
                <w:szCs w:val="22"/>
                <w:lang w:val="fi-FI"/>
              </w:rPr>
            </w:pPr>
            <w:r w:rsidRPr="004E51E1">
              <w:rPr>
                <w:szCs w:val="22"/>
                <w:lang w:val="fi-FI"/>
              </w:rPr>
              <w:t>Albumiinipitoisuudella korjattu seerumin kalsiumpitoisuuden mmol/l-arvo saadaan mg/dl-arvoksi kertomalla se neljällä.</w:t>
            </w:r>
          </w:p>
        </w:tc>
      </w:tr>
    </w:tbl>
    <w:p w14:paraId="0166331E" w14:textId="77777777" w:rsidR="002107FF" w:rsidRPr="004E51E1" w:rsidRDefault="002107FF" w:rsidP="004E51E1">
      <w:pPr>
        <w:rPr>
          <w:szCs w:val="22"/>
          <w:lang w:val="fi-FI"/>
        </w:rPr>
      </w:pPr>
    </w:p>
    <w:p w14:paraId="48C3C3C0" w14:textId="77777777" w:rsidR="002107FF" w:rsidRPr="004E51E1" w:rsidRDefault="002107FF" w:rsidP="004E51E1">
      <w:pPr>
        <w:tabs>
          <w:tab w:val="left" w:pos="567"/>
        </w:tabs>
        <w:rPr>
          <w:szCs w:val="22"/>
          <w:lang w:val="fi-FI"/>
        </w:rPr>
      </w:pPr>
      <w:r w:rsidRPr="004E51E1">
        <w:rPr>
          <w:szCs w:val="22"/>
          <w:lang w:val="fi-FI"/>
        </w:rPr>
        <w:t xml:space="preserve">Useimmissa tapauksissa kohonnut seerumin kalsiumtaso saadaan laskemaan normaalitasolle seitsemän päivän kuluessa. Keskimääräinen palautumisaika (seerumin albumiinipitoisuudella korjatun </w:t>
      </w:r>
      <w:r w:rsidR="00213AF2">
        <w:rPr>
          <w:szCs w:val="22"/>
          <w:lang w:val="fi-FI"/>
        </w:rPr>
        <w:t xml:space="preserve">seerumin </w:t>
      </w:r>
      <w:r w:rsidRPr="004E51E1">
        <w:rPr>
          <w:szCs w:val="22"/>
          <w:lang w:val="fi-FI"/>
        </w:rPr>
        <w:t xml:space="preserve">kalsiumpitoisuuden </w:t>
      </w:r>
      <w:r w:rsidR="00213AF2">
        <w:rPr>
          <w:szCs w:val="22"/>
          <w:lang w:val="fi-FI"/>
        </w:rPr>
        <w:t>suureneminen uudelleen</w:t>
      </w:r>
      <w:r w:rsidR="00213AF2" w:rsidRPr="004E51E1">
        <w:rPr>
          <w:szCs w:val="22"/>
          <w:lang w:val="fi-FI"/>
        </w:rPr>
        <w:t xml:space="preserve"> </w:t>
      </w:r>
      <w:r w:rsidRPr="004E51E1">
        <w:rPr>
          <w:szCs w:val="22"/>
          <w:lang w:val="fi-FI"/>
        </w:rPr>
        <w:t>yli 3 mmol/l</w:t>
      </w:r>
      <w:r w:rsidR="005741D7" w:rsidRPr="004E51E1">
        <w:rPr>
          <w:szCs w:val="22"/>
          <w:lang w:val="fi-FI"/>
        </w:rPr>
        <w:t>:n tasoon</w:t>
      </w:r>
      <w:r w:rsidRPr="004E51E1">
        <w:rPr>
          <w:szCs w:val="22"/>
          <w:lang w:val="fi-FI"/>
        </w:rPr>
        <w:t>) on ollut 18</w:t>
      </w:r>
      <w:r w:rsidR="0078096C" w:rsidRPr="004E51E1">
        <w:rPr>
          <w:szCs w:val="22"/>
          <w:lang w:val="fi-FI"/>
        </w:rPr>
        <w:t>–</w:t>
      </w:r>
      <w:r w:rsidRPr="004E51E1">
        <w:rPr>
          <w:szCs w:val="22"/>
          <w:lang w:val="fi-FI"/>
        </w:rPr>
        <w:t>19</w:t>
      </w:r>
      <w:r w:rsidR="0078096C" w:rsidRPr="004E51E1">
        <w:rPr>
          <w:szCs w:val="22"/>
          <w:lang w:val="fi-FI"/>
        </w:rPr>
        <w:t> </w:t>
      </w:r>
      <w:r w:rsidRPr="004E51E1">
        <w:rPr>
          <w:szCs w:val="22"/>
          <w:lang w:val="fi-FI"/>
        </w:rPr>
        <w:t xml:space="preserve">vuorokautta 2 mg:n ja 4 mg:n annoksilla. Keskimääräinen palautumisaika on ollut </w:t>
      </w:r>
      <w:r w:rsidR="0078096C" w:rsidRPr="004E51E1">
        <w:rPr>
          <w:szCs w:val="22"/>
          <w:lang w:val="fi-FI"/>
        </w:rPr>
        <w:t>26 </w:t>
      </w:r>
      <w:r w:rsidRPr="004E51E1">
        <w:rPr>
          <w:szCs w:val="22"/>
          <w:lang w:val="fi-FI"/>
        </w:rPr>
        <w:t>vuorokautta 6 mg:n annoksella.</w:t>
      </w:r>
      <w:r w:rsidRPr="004E51E1">
        <w:rPr>
          <w:b/>
          <w:i/>
          <w:szCs w:val="22"/>
          <w:lang w:val="fi-FI"/>
        </w:rPr>
        <w:t xml:space="preserve"> </w:t>
      </w:r>
    </w:p>
    <w:p w14:paraId="193987A4" w14:textId="77777777" w:rsidR="002107FF" w:rsidRPr="004E51E1" w:rsidRDefault="002107FF" w:rsidP="004E51E1">
      <w:pPr>
        <w:ind w:right="-2"/>
        <w:rPr>
          <w:b/>
          <w:szCs w:val="22"/>
          <w:lang w:val="fi-FI"/>
        </w:rPr>
      </w:pPr>
    </w:p>
    <w:p w14:paraId="4F154E9B" w14:textId="77777777" w:rsidR="002107FF" w:rsidRPr="004E51E1" w:rsidRDefault="002107FF" w:rsidP="004E51E1">
      <w:pPr>
        <w:ind w:right="-2"/>
        <w:rPr>
          <w:b/>
          <w:szCs w:val="22"/>
          <w:lang w:val="fi-FI"/>
        </w:rPr>
      </w:pPr>
      <w:r w:rsidRPr="004E51E1">
        <w:rPr>
          <w:b/>
          <w:szCs w:val="22"/>
          <w:lang w:val="fi-FI"/>
        </w:rPr>
        <w:t>Antotapa ja antoreitti</w:t>
      </w:r>
    </w:p>
    <w:p w14:paraId="7F757AB4" w14:textId="77777777" w:rsidR="002107FF" w:rsidRPr="004E51E1" w:rsidRDefault="0078096C" w:rsidP="004E51E1">
      <w:pPr>
        <w:tabs>
          <w:tab w:val="left" w:pos="567"/>
        </w:tabs>
        <w:rPr>
          <w:szCs w:val="22"/>
          <w:lang w:val="fi-FI"/>
        </w:rPr>
      </w:pPr>
      <w:r w:rsidRPr="004E51E1">
        <w:rPr>
          <w:bCs/>
          <w:iCs/>
          <w:szCs w:val="22"/>
          <w:lang w:val="fi-FI"/>
        </w:rPr>
        <w:t xml:space="preserve">Ibandronic Acid Accord </w:t>
      </w:r>
      <w:r w:rsidRPr="004E51E1">
        <w:rPr>
          <w:szCs w:val="22"/>
          <w:lang w:val="fi-FI"/>
        </w:rPr>
        <w:noBreakHyphen/>
      </w:r>
      <w:r w:rsidR="002107FF" w:rsidRPr="004E51E1">
        <w:rPr>
          <w:szCs w:val="22"/>
          <w:lang w:val="fi-FI"/>
        </w:rPr>
        <w:t>infuusiokonsentraattia, liuosta varten, annetaan infuusiona laskimoon.</w:t>
      </w:r>
    </w:p>
    <w:p w14:paraId="58F148E5" w14:textId="77777777" w:rsidR="002107FF" w:rsidRPr="004E51E1" w:rsidRDefault="002107FF" w:rsidP="004E51E1">
      <w:pPr>
        <w:tabs>
          <w:tab w:val="left" w:pos="567"/>
        </w:tabs>
        <w:rPr>
          <w:szCs w:val="22"/>
          <w:lang w:val="fi-FI"/>
        </w:rPr>
      </w:pPr>
    </w:p>
    <w:p w14:paraId="3B865C9F" w14:textId="77777777" w:rsidR="002107FF" w:rsidRPr="004E51E1" w:rsidRDefault="002107FF" w:rsidP="004E51E1">
      <w:pPr>
        <w:tabs>
          <w:tab w:val="left" w:pos="567"/>
        </w:tabs>
        <w:rPr>
          <w:szCs w:val="22"/>
          <w:lang w:val="fi-FI"/>
        </w:rPr>
      </w:pPr>
      <w:r w:rsidRPr="004E51E1">
        <w:rPr>
          <w:szCs w:val="22"/>
          <w:lang w:val="fi-FI"/>
        </w:rPr>
        <w:t>Injektiopullon sisältö käytetään seuraavasti:</w:t>
      </w:r>
    </w:p>
    <w:p w14:paraId="2C9C1B07" w14:textId="77777777" w:rsidR="002107FF" w:rsidRPr="004E51E1" w:rsidRDefault="002107FF" w:rsidP="004E51E1">
      <w:pPr>
        <w:tabs>
          <w:tab w:val="left" w:pos="567"/>
        </w:tabs>
        <w:rPr>
          <w:szCs w:val="22"/>
          <w:lang w:val="fi-FI"/>
        </w:rPr>
      </w:pPr>
    </w:p>
    <w:p w14:paraId="7BC59828" w14:textId="77777777" w:rsidR="00E47959" w:rsidRPr="004E51E1" w:rsidRDefault="002107FF" w:rsidP="004E51E1">
      <w:pPr>
        <w:ind w:left="567" w:hanging="567"/>
        <w:rPr>
          <w:szCs w:val="22"/>
          <w:lang w:val="fi-FI"/>
        </w:rPr>
      </w:pPr>
      <w:r w:rsidRPr="004E51E1">
        <w:rPr>
          <w:szCs w:val="22"/>
          <w:lang w:val="fi-FI"/>
        </w:rPr>
        <w:sym w:font="Symbol" w:char="F0B7"/>
      </w:r>
      <w:r w:rsidRPr="004E51E1">
        <w:rPr>
          <w:szCs w:val="22"/>
          <w:lang w:val="fi-FI"/>
        </w:rPr>
        <w:tab/>
        <w:t>Luustoon liittyvien tapahtumien esto</w:t>
      </w:r>
      <w:r w:rsidR="00E47959" w:rsidRPr="004E51E1">
        <w:rPr>
          <w:szCs w:val="22"/>
          <w:lang w:val="fi-FI"/>
        </w:rPr>
        <w:t xml:space="preserve"> potilailla, joilla on rintasyöpä ja luumetastaaseja</w:t>
      </w:r>
      <w:r w:rsidRPr="004E51E1">
        <w:rPr>
          <w:szCs w:val="22"/>
          <w:lang w:val="fi-FI"/>
        </w:rPr>
        <w:t xml:space="preserve"> - lisätään 100 ml:aan isotonista natriumkloridiliuosta tai 100 ml:aan 5-prosenttista glukoosiliuosta ja infuusio annetaan vähintään </w:t>
      </w:r>
      <w:r w:rsidR="0078096C" w:rsidRPr="004E51E1">
        <w:rPr>
          <w:szCs w:val="22"/>
          <w:lang w:val="fi-FI"/>
        </w:rPr>
        <w:t>15 </w:t>
      </w:r>
      <w:r w:rsidRPr="004E51E1">
        <w:rPr>
          <w:szCs w:val="22"/>
          <w:lang w:val="fi-FI"/>
        </w:rPr>
        <w:t>minuutin aikana. Katso myös ylläoleva annostuskappale munuaisten vajaatoimintaa sairastavilla potilailla</w:t>
      </w:r>
    </w:p>
    <w:p w14:paraId="666B34B5" w14:textId="77777777" w:rsidR="002107FF" w:rsidRPr="004E51E1" w:rsidRDefault="00C63395" w:rsidP="00C63395">
      <w:pPr>
        <w:numPr>
          <w:ilvl w:val="0"/>
          <w:numId w:val="30"/>
        </w:numPr>
        <w:tabs>
          <w:tab w:val="left" w:pos="360"/>
          <w:tab w:val="left" w:pos="540"/>
        </w:tabs>
        <w:ind w:left="0" w:firstLine="0"/>
        <w:rPr>
          <w:szCs w:val="22"/>
          <w:lang w:val="fi-FI"/>
        </w:rPr>
      </w:pPr>
      <w:r>
        <w:rPr>
          <w:szCs w:val="22"/>
          <w:lang w:val="fi-FI"/>
        </w:rPr>
        <w:t xml:space="preserve"> </w:t>
      </w:r>
      <w:r w:rsidR="00E47959" w:rsidRPr="004E51E1">
        <w:rPr>
          <w:szCs w:val="22"/>
          <w:lang w:val="fi-FI"/>
        </w:rPr>
        <w:t>Kasvainten aiheuttaman hyperkalsemian hoito – lisätään 500 ml:aan isotonista natriumkloridiliuosta tai 500 ml:aan 5-prosenttista glukoosiliuosta ja infuusio annetaan 1-2 tunnin aikana</w:t>
      </w:r>
      <w:r w:rsidR="002107FF" w:rsidRPr="004E51E1">
        <w:rPr>
          <w:szCs w:val="22"/>
          <w:lang w:val="fi-FI"/>
        </w:rPr>
        <w:t>.</w:t>
      </w:r>
    </w:p>
    <w:p w14:paraId="39D1FF76" w14:textId="77777777" w:rsidR="002107FF" w:rsidRPr="004E51E1" w:rsidRDefault="002107FF" w:rsidP="004E51E1">
      <w:pPr>
        <w:tabs>
          <w:tab w:val="left" w:pos="567"/>
        </w:tabs>
        <w:rPr>
          <w:szCs w:val="22"/>
          <w:lang w:val="fi-FI"/>
        </w:rPr>
      </w:pPr>
    </w:p>
    <w:p w14:paraId="4842276F" w14:textId="77777777" w:rsidR="002107FF" w:rsidRPr="004E51E1" w:rsidRDefault="002107FF" w:rsidP="004E51E1">
      <w:pPr>
        <w:tabs>
          <w:tab w:val="left" w:pos="567"/>
        </w:tabs>
        <w:rPr>
          <w:szCs w:val="22"/>
          <w:lang w:val="fi-FI"/>
        </w:rPr>
      </w:pPr>
      <w:r w:rsidRPr="004E51E1">
        <w:rPr>
          <w:szCs w:val="22"/>
          <w:lang w:val="fi-FI"/>
        </w:rPr>
        <w:t>Huom!</w:t>
      </w:r>
    </w:p>
    <w:p w14:paraId="2CEFB7CC" w14:textId="77777777" w:rsidR="002107FF" w:rsidRPr="004E51E1" w:rsidRDefault="002107FF" w:rsidP="004E51E1">
      <w:pPr>
        <w:tabs>
          <w:tab w:val="left" w:pos="567"/>
        </w:tabs>
        <w:rPr>
          <w:szCs w:val="22"/>
          <w:lang w:val="fi-FI"/>
        </w:rPr>
      </w:pPr>
      <w:r w:rsidRPr="004E51E1">
        <w:rPr>
          <w:szCs w:val="22"/>
          <w:lang w:val="fi-FI"/>
        </w:rPr>
        <w:t xml:space="preserve">Mahdollisten yhteensopimattomuuksien välttämiseksi on </w:t>
      </w:r>
      <w:r w:rsidR="0078096C" w:rsidRPr="004E51E1">
        <w:rPr>
          <w:bCs/>
          <w:iCs/>
          <w:szCs w:val="22"/>
          <w:lang w:val="fi-FI"/>
        </w:rPr>
        <w:t xml:space="preserve">Ibandronic Acid Accord </w:t>
      </w:r>
      <w:r w:rsidR="0078096C" w:rsidRPr="004E51E1">
        <w:rPr>
          <w:bCs/>
          <w:iCs/>
          <w:szCs w:val="22"/>
          <w:lang w:val="fi-FI"/>
        </w:rPr>
        <w:noBreakHyphen/>
      </w:r>
      <w:r w:rsidRPr="004E51E1">
        <w:rPr>
          <w:szCs w:val="22"/>
          <w:lang w:val="fi-FI"/>
        </w:rPr>
        <w:t xml:space="preserve">infuusiokonsentraattia, liuosta varten, laimennettava ainoastaan isotoniseen natriumkloridiliuokseen tai 5-prosenttiseen glukoosiliuokseen. Kalsiumia sisältäviä liuoksia ei pidä sekoittaa </w:t>
      </w:r>
      <w:r w:rsidR="00BA3A02" w:rsidRPr="004E51E1">
        <w:rPr>
          <w:bCs/>
          <w:iCs/>
          <w:szCs w:val="22"/>
          <w:lang w:val="fi-FI"/>
        </w:rPr>
        <w:t xml:space="preserve">Ibandronic Acid Accord </w:t>
      </w:r>
      <w:r w:rsidR="00BA3A02" w:rsidRPr="004E51E1">
        <w:rPr>
          <w:szCs w:val="22"/>
          <w:lang w:val="fi-FI"/>
        </w:rPr>
        <w:noBreakHyphen/>
      </w:r>
      <w:r w:rsidRPr="004E51E1">
        <w:rPr>
          <w:szCs w:val="22"/>
          <w:lang w:val="fi-FI"/>
        </w:rPr>
        <w:t xml:space="preserve">infuusiokonsentraattiin, liuosta varten. </w:t>
      </w:r>
    </w:p>
    <w:p w14:paraId="036AEB39" w14:textId="77777777" w:rsidR="002107FF" w:rsidRPr="004E51E1" w:rsidRDefault="002107FF" w:rsidP="004E51E1">
      <w:pPr>
        <w:tabs>
          <w:tab w:val="left" w:pos="567"/>
        </w:tabs>
        <w:rPr>
          <w:szCs w:val="22"/>
          <w:lang w:val="fi-FI"/>
        </w:rPr>
      </w:pPr>
    </w:p>
    <w:p w14:paraId="37CEA294" w14:textId="77777777" w:rsidR="002107FF" w:rsidRPr="004E51E1" w:rsidRDefault="002107FF" w:rsidP="004E51E1">
      <w:pPr>
        <w:tabs>
          <w:tab w:val="left" w:pos="567"/>
        </w:tabs>
        <w:rPr>
          <w:szCs w:val="22"/>
          <w:lang w:val="fi-FI"/>
        </w:rPr>
      </w:pPr>
      <w:r w:rsidRPr="004E51E1">
        <w:rPr>
          <w:szCs w:val="22"/>
          <w:lang w:val="fi-FI"/>
        </w:rPr>
        <w:t>Laimennetut liuokset on tarkoitettu kertakäyttöön. Vain kirkkaita ja partikkelittomia liuoksia saa käyttää.</w:t>
      </w:r>
    </w:p>
    <w:p w14:paraId="0D3FDC70" w14:textId="77777777" w:rsidR="002107FF" w:rsidRPr="004E51E1" w:rsidRDefault="002107FF" w:rsidP="004E51E1">
      <w:pPr>
        <w:tabs>
          <w:tab w:val="left" w:pos="567"/>
        </w:tabs>
        <w:rPr>
          <w:szCs w:val="22"/>
          <w:lang w:val="fi-FI"/>
        </w:rPr>
      </w:pPr>
    </w:p>
    <w:p w14:paraId="65F871E7" w14:textId="77777777" w:rsidR="002107FF" w:rsidRPr="004E51E1" w:rsidRDefault="002107FF" w:rsidP="004E51E1">
      <w:pPr>
        <w:tabs>
          <w:tab w:val="left" w:pos="567"/>
        </w:tabs>
        <w:rPr>
          <w:szCs w:val="22"/>
          <w:lang w:val="fi-FI"/>
        </w:rPr>
      </w:pPr>
      <w:r w:rsidRPr="004E51E1">
        <w:rPr>
          <w:szCs w:val="22"/>
          <w:lang w:val="fi-FI"/>
        </w:rPr>
        <w:t>Laimennetun liuoksen välitöntä käyttämistä suositellaan (ks. kohta 5.</w:t>
      </w:r>
      <w:r w:rsidR="00E47959" w:rsidRPr="004E51E1">
        <w:rPr>
          <w:szCs w:val="22"/>
          <w:lang w:val="fi-FI"/>
        </w:rPr>
        <w:t xml:space="preserve"> Ibandronic Acid Accord –valmisteen säilyttäminen)</w:t>
      </w:r>
      <w:r w:rsidRPr="004E51E1">
        <w:rPr>
          <w:szCs w:val="22"/>
          <w:lang w:val="fi-FI"/>
        </w:rPr>
        <w:t>.</w:t>
      </w:r>
    </w:p>
    <w:p w14:paraId="0736941F" w14:textId="77777777" w:rsidR="002107FF" w:rsidRPr="004E51E1" w:rsidRDefault="002107FF" w:rsidP="004E51E1">
      <w:pPr>
        <w:tabs>
          <w:tab w:val="left" w:pos="567"/>
        </w:tabs>
        <w:rPr>
          <w:szCs w:val="22"/>
          <w:lang w:val="fi-FI"/>
        </w:rPr>
      </w:pPr>
    </w:p>
    <w:p w14:paraId="53DD1DA3" w14:textId="77777777" w:rsidR="002107FF" w:rsidRPr="004E51E1" w:rsidRDefault="00BD77EA" w:rsidP="004E51E1">
      <w:pPr>
        <w:tabs>
          <w:tab w:val="left" w:pos="567"/>
        </w:tabs>
        <w:rPr>
          <w:szCs w:val="22"/>
          <w:lang w:val="fi-FI"/>
        </w:rPr>
      </w:pPr>
      <w:r w:rsidRPr="004E51E1">
        <w:rPr>
          <w:bCs/>
          <w:iCs/>
          <w:szCs w:val="22"/>
          <w:lang w:val="fi-FI"/>
        </w:rPr>
        <w:t xml:space="preserve">Ibandronic Acid Accord </w:t>
      </w:r>
      <w:r w:rsidRPr="004E51E1">
        <w:rPr>
          <w:lang w:val="fi-FI"/>
        </w:rPr>
        <w:t xml:space="preserve">-infuusiokonsentraatti, liuosta varten, annetaan infuusiona laskimoon. </w:t>
      </w:r>
      <w:r w:rsidRPr="004E51E1">
        <w:rPr>
          <w:bCs/>
          <w:iCs/>
          <w:szCs w:val="22"/>
          <w:lang w:val="fi-FI"/>
        </w:rPr>
        <w:t xml:space="preserve">Ibandronic Acid Accord </w:t>
      </w:r>
      <w:r w:rsidRPr="004E51E1">
        <w:rPr>
          <w:lang w:val="fi-FI"/>
        </w:rPr>
        <w:t>-infuusiokonsentraatin, liuosta varten, antamista valtimoon tai laskimonviereiseen kudokseen on varottava, koska se voi aiheuttaa kudosvaurion.</w:t>
      </w:r>
    </w:p>
    <w:p w14:paraId="64C6CEC7" w14:textId="77777777" w:rsidR="002107FF" w:rsidRPr="004E51E1" w:rsidRDefault="002107FF" w:rsidP="004E51E1">
      <w:pPr>
        <w:ind w:right="-2"/>
        <w:rPr>
          <w:b/>
          <w:szCs w:val="22"/>
          <w:lang w:val="fi-FI"/>
        </w:rPr>
      </w:pPr>
      <w:r w:rsidRPr="004E51E1">
        <w:rPr>
          <w:b/>
          <w:szCs w:val="22"/>
          <w:lang w:val="fi-FI"/>
        </w:rPr>
        <w:t>Antotiheys</w:t>
      </w:r>
    </w:p>
    <w:p w14:paraId="39F79CF5" w14:textId="77777777" w:rsidR="002107FF" w:rsidRPr="004E51E1" w:rsidRDefault="00BA3A02" w:rsidP="004E51E1">
      <w:pPr>
        <w:ind w:right="-2"/>
        <w:rPr>
          <w:szCs w:val="22"/>
          <w:lang w:val="fi-FI"/>
        </w:rPr>
      </w:pPr>
      <w:r w:rsidRPr="004E51E1">
        <w:rPr>
          <w:bCs/>
          <w:iCs/>
          <w:szCs w:val="22"/>
          <w:lang w:val="fi-FI"/>
        </w:rPr>
        <w:t xml:space="preserve">Ibandronic Acid Accord </w:t>
      </w:r>
      <w:r w:rsidRPr="004E51E1">
        <w:rPr>
          <w:szCs w:val="22"/>
          <w:lang w:val="fi-FI"/>
        </w:rPr>
        <w:noBreakHyphen/>
      </w:r>
      <w:r w:rsidR="002107FF" w:rsidRPr="004E51E1">
        <w:rPr>
          <w:szCs w:val="22"/>
          <w:lang w:val="fi-FI"/>
        </w:rPr>
        <w:t>infuusiokonsentraattia, liuosta varten, annetaan yleensä kertainfuusiona kasvainten aiheuttaman hyperkalsemian hoidossa.</w:t>
      </w:r>
    </w:p>
    <w:p w14:paraId="6B4D35B9" w14:textId="77777777" w:rsidR="002107FF" w:rsidRPr="004E51E1" w:rsidRDefault="002107FF" w:rsidP="004E51E1">
      <w:pPr>
        <w:ind w:right="-2"/>
        <w:rPr>
          <w:szCs w:val="22"/>
          <w:lang w:val="fi-FI"/>
        </w:rPr>
      </w:pPr>
    </w:p>
    <w:p w14:paraId="0C12E86E" w14:textId="77777777" w:rsidR="002107FF" w:rsidRPr="004E51E1" w:rsidRDefault="002107FF" w:rsidP="004E51E1">
      <w:pPr>
        <w:rPr>
          <w:szCs w:val="22"/>
          <w:lang w:val="fi-FI"/>
        </w:rPr>
      </w:pPr>
      <w:r w:rsidRPr="004E51E1">
        <w:rPr>
          <w:snapToGrid w:val="0"/>
          <w:szCs w:val="22"/>
          <w:lang w:val="fi-FI"/>
        </w:rPr>
        <w:t>Luustoon liittyvien tapahtumien estossa potilailla, joilla on rintasyöpä ja etäpesäkkeitä luustossa,</w:t>
      </w:r>
      <w:r w:rsidRPr="004E51E1">
        <w:rPr>
          <w:szCs w:val="22"/>
          <w:lang w:val="fi-FI"/>
        </w:rPr>
        <w:t xml:space="preserve"> </w:t>
      </w:r>
      <w:r w:rsidR="00BA3A02" w:rsidRPr="004E51E1">
        <w:rPr>
          <w:bCs/>
          <w:iCs/>
          <w:szCs w:val="22"/>
          <w:lang w:val="fi-FI"/>
        </w:rPr>
        <w:t xml:space="preserve">Ibandronic Acid Accord </w:t>
      </w:r>
      <w:r w:rsidR="00BA3A02" w:rsidRPr="004E51E1">
        <w:rPr>
          <w:szCs w:val="22"/>
          <w:lang w:val="fi-FI"/>
        </w:rPr>
        <w:noBreakHyphen/>
      </w:r>
      <w:r w:rsidRPr="004E51E1">
        <w:rPr>
          <w:szCs w:val="22"/>
          <w:lang w:val="fi-FI"/>
        </w:rPr>
        <w:t>infuusio toistetaan 3</w:t>
      </w:r>
      <w:r w:rsidR="00BA3A02" w:rsidRPr="004E51E1">
        <w:rPr>
          <w:szCs w:val="22"/>
          <w:lang w:val="fi-FI"/>
        </w:rPr>
        <w:t>–</w:t>
      </w:r>
      <w:r w:rsidRPr="004E51E1">
        <w:rPr>
          <w:szCs w:val="22"/>
          <w:lang w:val="fi-FI"/>
        </w:rPr>
        <w:t>4 viikon välein.</w:t>
      </w:r>
    </w:p>
    <w:p w14:paraId="4C6B7EEE" w14:textId="77777777" w:rsidR="002107FF" w:rsidRPr="004E51E1" w:rsidRDefault="002107FF" w:rsidP="004E51E1">
      <w:pPr>
        <w:ind w:right="-2"/>
        <w:rPr>
          <w:szCs w:val="22"/>
          <w:lang w:val="fi-FI"/>
        </w:rPr>
      </w:pPr>
    </w:p>
    <w:p w14:paraId="52F1486D" w14:textId="77777777" w:rsidR="002107FF" w:rsidRPr="004E51E1" w:rsidRDefault="002107FF" w:rsidP="004E51E1">
      <w:pPr>
        <w:keepNext/>
        <w:keepLines/>
        <w:rPr>
          <w:b/>
          <w:szCs w:val="22"/>
          <w:lang w:val="fi-FI"/>
        </w:rPr>
      </w:pPr>
      <w:r w:rsidRPr="004E51E1">
        <w:rPr>
          <w:b/>
          <w:szCs w:val="22"/>
          <w:lang w:val="fi-FI"/>
        </w:rPr>
        <w:t>Hoidon kesto</w:t>
      </w:r>
    </w:p>
    <w:p w14:paraId="0D7460E2" w14:textId="77777777" w:rsidR="002107FF" w:rsidRPr="004E51E1" w:rsidRDefault="002107FF" w:rsidP="004E51E1">
      <w:pPr>
        <w:tabs>
          <w:tab w:val="left" w:pos="567"/>
        </w:tabs>
        <w:rPr>
          <w:szCs w:val="22"/>
          <w:lang w:val="fi-FI"/>
        </w:rPr>
      </w:pPr>
      <w:r w:rsidRPr="004E51E1">
        <w:rPr>
          <w:szCs w:val="22"/>
          <w:lang w:val="fi-FI"/>
        </w:rPr>
        <w:t>Rajallinen määrä potilaita (</w:t>
      </w:r>
      <w:r w:rsidR="006E6582" w:rsidRPr="004E51E1">
        <w:rPr>
          <w:szCs w:val="22"/>
          <w:lang w:val="fi-FI"/>
        </w:rPr>
        <w:t>50 </w:t>
      </w:r>
      <w:r w:rsidRPr="004E51E1">
        <w:rPr>
          <w:szCs w:val="22"/>
          <w:lang w:val="fi-FI"/>
        </w:rPr>
        <w:t xml:space="preserve">potilasta) on saanut toisen infuusion hyperkalsemian hoitoon. Hoidon toistamista voidaan harkita, jos hyperkalsemia uusiutuu tai teho on riittämätön. </w:t>
      </w:r>
    </w:p>
    <w:p w14:paraId="44B56510" w14:textId="77777777" w:rsidR="002107FF" w:rsidRPr="004E51E1" w:rsidRDefault="002107FF" w:rsidP="004E51E1">
      <w:pPr>
        <w:ind w:right="-2"/>
        <w:rPr>
          <w:szCs w:val="22"/>
          <w:lang w:val="fi-FI"/>
        </w:rPr>
      </w:pPr>
    </w:p>
    <w:p w14:paraId="7DF30208" w14:textId="77777777" w:rsidR="002107FF" w:rsidRPr="004E51E1" w:rsidRDefault="006E6582" w:rsidP="004E51E1">
      <w:pPr>
        <w:ind w:right="-2"/>
        <w:rPr>
          <w:szCs w:val="22"/>
          <w:lang w:val="fi-FI"/>
        </w:rPr>
      </w:pPr>
      <w:r w:rsidRPr="004E51E1">
        <w:rPr>
          <w:bCs/>
          <w:iCs/>
          <w:szCs w:val="22"/>
          <w:lang w:val="fi-FI"/>
        </w:rPr>
        <w:t xml:space="preserve">Ibandronic Acid Accord </w:t>
      </w:r>
      <w:r w:rsidRPr="004E51E1">
        <w:rPr>
          <w:szCs w:val="22"/>
          <w:lang w:val="fi-FI"/>
        </w:rPr>
        <w:noBreakHyphen/>
      </w:r>
      <w:r w:rsidR="002107FF" w:rsidRPr="004E51E1">
        <w:rPr>
          <w:szCs w:val="22"/>
          <w:lang w:val="fi-FI"/>
        </w:rPr>
        <w:t xml:space="preserve">infuusio annetaan joka kolmas tai neljäs viikko potilaille, joilla on rintasyöpä ja etäpesäkkeitä luustossa. Kliinisissä tutkimuksissa hoitoa on jatkettu jopa </w:t>
      </w:r>
      <w:r w:rsidRPr="004E51E1">
        <w:rPr>
          <w:szCs w:val="22"/>
          <w:lang w:val="fi-FI"/>
        </w:rPr>
        <w:t>96 </w:t>
      </w:r>
      <w:r w:rsidR="002107FF" w:rsidRPr="004E51E1">
        <w:rPr>
          <w:szCs w:val="22"/>
          <w:lang w:val="fi-FI"/>
        </w:rPr>
        <w:t>viikkoa.</w:t>
      </w:r>
    </w:p>
    <w:p w14:paraId="6EA1EA55" w14:textId="77777777" w:rsidR="002107FF" w:rsidRPr="004E51E1" w:rsidRDefault="002107FF" w:rsidP="004E51E1">
      <w:pPr>
        <w:ind w:right="-2"/>
        <w:rPr>
          <w:szCs w:val="22"/>
          <w:lang w:val="fi-FI"/>
        </w:rPr>
      </w:pPr>
    </w:p>
    <w:p w14:paraId="54A7C1C7" w14:textId="77777777" w:rsidR="002107FF" w:rsidRPr="004E51E1" w:rsidRDefault="002107FF" w:rsidP="004E51E1">
      <w:pPr>
        <w:ind w:right="-2"/>
        <w:rPr>
          <w:b/>
          <w:szCs w:val="22"/>
          <w:lang w:val="fi-FI"/>
        </w:rPr>
      </w:pPr>
      <w:r w:rsidRPr="004E51E1">
        <w:rPr>
          <w:b/>
          <w:szCs w:val="22"/>
          <w:lang w:val="fi-FI"/>
        </w:rPr>
        <w:t xml:space="preserve">Jos käytät enemmän </w:t>
      </w:r>
      <w:r w:rsidR="000C7ACB" w:rsidRPr="004E51E1">
        <w:rPr>
          <w:b/>
          <w:bCs/>
          <w:iCs/>
          <w:szCs w:val="22"/>
          <w:lang w:val="fi-FI"/>
        </w:rPr>
        <w:t xml:space="preserve">Ibandronic Acid Accord </w:t>
      </w:r>
      <w:r w:rsidR="000C7ACB" w:rsidRPr="004E51E1">
        <w:rPr>
          <w:b/>
          <w:szCs w:val="22"/>
          <w:lang w:val="fi-FI"/>
        </w:rPr>
        <w:noBreakHyphen/>
        <w:t xml:space="preserve">valmistetta </w:t>
      </w:r>
      <w:r w:rsidRPr="004E51E1">
        <w:rPr>
          <w:b/>
          <w:szCs w:val="22"/>
          <w:lang w:val="fi-FI"/>
        </w:rPr>
        <w:t>kuin sinun pitäisi:</w:t>
      </w:r>
    </w:p>
    <w:p w14:paraId="42C1D5B8" w14:textId="77777777" w:rsidR="002107FF" w:rsidRPr="004E51E1" w:rsidRDefault="002107FF" w:rsidP="004E51E1">
      <w:pPr>
        <w:tabs>
          <w:tab w:val="left" w:pos="567"/>
        </w:tabs>
        <w:rPr>
          <w:szCs w:val="22"/>
          <w:lang w:val="fi-FI"/>
        </w:rPr>
      </w:pPr>
      <w:r w:rsidRPr="004E51E1">
        <w:rPr>
          <w:szCs w:val="22"/>
          <w:lang w:val="fi-FI"/>
        </w:rPr>
        <w:t xml:space="preserve">Tähän mennessä ei ole kokemusta </w:t>
      </w:r>
      <w:r w:rsidR="006E6582" w:rsidRPr="004E51E1">
        <w:rPr>
          <w:bCs/>
          <w:iCs/>
          <w:szCs w:val="22"/>
          <w:lang w:val="fi-FI"/>
        </w:rPr>
        <w:t xml:space="preserve">Ibandronic Acid Accord </w:t>
      </w:r>
      <w:r w:rsidR="006E6582" w:rsidRPr="004E51E1">
        <w:rPr>
          <w:szCs w:val="22"/>
          <w:lang w:val="fi-FI"/>
        </w:rPr>
        <w:noBreakHyphen/>
      </w:r>
      <w:r w:rsidRPr="004E51E1">
        <w:rPr>
          <w:szCs w:val="22"/>
          <w:lang w:val="fi-FI"/>
        </w:rPr>
        <w:t xml:space="preserve">infuusiokonsentraatin aiheuttamasta äkillisestä myrkytyksestä. Prekliinisissä tutkimuksissa, joissa käytettiin suuria annoksia, havaittiin munuaisten ja maksan olevan toksisuuden kohde-elimiä. Munuaisten ja maksan toimintaa on siksi seurattava. </w:t>
      </w:r>
    </w:p>
    <w:p w14:paraId="2130D94D" w14:textId="77777777" w:rsidR="002107FF" w:rsidRPr="004E51E1" w:rsidRDefault="002107FF" w:rsidP="004E51E1">
      <w:pPr>
        <w:tabs>
          <w:tab w:val="left" w:pos="567"/>
        </w:tabs>
        <w:rPr>
          <w:szCs w:val="22"/>
          <w:lang w:val="fi-FI"/>
        </w:rPr>
      </w:pPr>
    </w:p>
    <w:p w14:paraId="6A0D1033" w14:textId="77777777" w:rsidR="002107FF" w:rsidRPr="004E51E1" w:rsidRDefault="002107FF" w:rsidP="004E51E1">
      <w:pPr>
        <w:tabs>
          <w:tab w:val="left" w:pos="567"/>
        </w:tabs>
        <w:rPr>
          <w:szCs w:val="22"/>
          <w:lang w:val="fi-FI"/>
        </w:rPr>
      </w:pPr>
      <w:r w:rsidRPr="004E51E1">
        <w:rPr>
          <w:szCs w:val="22"/>
          <w:lang w:val="fi-FI"/>
        </w:rPr>
        <w:t>Kliinisesti merkittävää hypokalsemiaa (erittäin alhaiset seerumin kalsiumarvot) on hoidettava laskimonsisäisellä kalsiumglukonaatilla.</w:t>
      </w:r>
    </w:p>
    <w:p w14:paraId="12335B55" w14:textId="77777777" w:rsidR="002107FF" w:rsidRPr="004E51E1" w:rsidRDefault="002107FF" w:rsidP="004E51E1">
      <w:pPr>
        <w:rPr>
          <w:szCs w:val="22"/>
          <w:lang w:val="fi-FI"/>
        </w:rPr>
      </w:pPr>
    </w:p>
    <w:bookmarkEnd w:id="32"/>
    <w:p w14:paraId="57438772" w14:textId="77777777" w:rsidR="003F5CCB" w:rsidRPr="004E51E1" w:rsidRDefault="003F5CCB" w:rsidP="004E51E1">
      <w:pPr>
        <w:rPr>
          <w:szCs w:val="22"/>
          <w:lang w:val="fi-FI"/>
        </w:rPr>
      </w:pPr>
    </w:p>
    <w:p w14:paraId="54B009C3" w14:textId="77777777" w:rsidR="002D36A5" w:rsidRPr="004E51E1" w:rsidRDefault="002D36A5" w:rsidP="004E51E1">
      <w:pPr>
        <w:rPr>
          <w:szCs w:val="22"/>
          <w:lang w:val="fi-FI"/>
        </w:rPr>
      </w:pPr>
    </w:p>
    <w:p w14:paraId="00736685" w14:textId="77777777" w:rsidR="002D36A5" w:rsidRPr="004E51E1" w:rsidRDefault="002D36A5" w:rsidP="004E51E1">
      <w:pPr>
        <w:rPr>
          <w:szCs w:val="22"/>
          <w:lang w:val="fi-FI"/>
        </w:rPr>
      </w:pPr>
    </w:p>
    <w:p w14:paraId="6630A646" w14:textId="77777777" w:rsidR="002D36A5" w:rsidRPr="004E51E1" w:rsidRDefault="002D36A5" w:rsidP="004E51E1">
      <w:pPr>
        <w:rPr>
          <w:szCs w:val="22"/>
          <w:lang w:val="fi-FI"/>
        </w:rPr>
      </w:pPr>
    </w:p>
    <w:p w14:paraId="7367C0D7" w14:textId="77777777" w:rsidR="002D36A5" w:rsidRPr="004E51E1" w:rsidRDefault="002D36A5" w:rsidP="004E51E1">
      <w:pPr>
        <w:rPr>
          <w:szCs w:val="22"/>
          <w:lang w:val="fi-FI"/>
        </w:rPr>
      </w:pPr>
    </w:p>
    <w:p w14:paraId="6E5DF59C" w14:textId="77777777" w:rsidR="002D36A5" w:rsidRPr="004E51E1" w:rsidRDefault="00C93CCD" w:rsidP="00C63395">
      <w:pPr>
        <w:jc w:val="center"/>
        <w:rPr>
          <w:b/>
          <w:szCs w:val="22"/>
          <w:lang w:val="fi-FI"/>
        </w:rPr>
      </w:pPr>
      <w:r>
        <w:rPr>
          <w:b/>
          <w:szCs w:val="22"/>
          <w:lang w:val="fi-FI"/>
        </w:rPr>
        <w:br w:type="page"/>
      </w:r>
      <w:r w:rsidR="002D36A5" w:rsidRPr="004E51E1">
        <w:rPr>
          <w:b/>
          <w:szCs w:val="22"/>
          <w:lang w:val="fi-FI"/>
        </w:rPr>
        <w:t xml:space="preserve">Pakkausseloste: Tietoa </w:t>
      </w:r>
      <w:r w:rsidR="00F46DB5">
        <w:rPr>
          <w:b/>
          <w:szCs w:val="22"/>
          <w:lang w:val="fi-FI"/>
        </w:rPr>
        <w:t>potilaalle</w:t>
      </w:r>
    </w:p>
    <w:p w14:paraId="25A4451B" w14:textId="77777777" w:rsidR="002D36A5" w:rsidRPr="004E51E1" w:rsidRDefault="002D36A5" w:rsidP="004E51E1">
      <w:pPr>
        <w:rPr>
          <w:szCs w:val="22"/>
          <w:lang w:val="fi-FI"/>
        </w:rPr>
      </w:pPr>
    </w:p>
    <w:p w14:paraId="29FBD1C9" w14:textId="77777777" w:rsidR="002D36A5" w:rsidRPr="004E51E1" w:rsidRDefault="00956DBD" w:rsidP="00C93CCD">
      <w:pPr>
        <w:jc w:val="center"/>
        <w:rPr>
          <w:b/>
          <w:szCs w:val="22"/>
          <w:lang w:val="fi-FI"/>
        </w:rPr>
      </w:pPr>
      <w:r w:rsidRPr="004E51E1">
        <w:rPr>
          <w:rFonts w:eastAsia="SimSun"/>
          <w:b/>
          <w:szCs w:val="22"/>
          <w:lang w:val="fi-FI"/>
        </w:rPr>
        <w:t>Ibandronic acid Accord</w:t>
      </w:r>
      <w:r w:rsidR="002D36A5" w:rsidRPr="004E51E1">
        <w:rPr>
          <w:b/>
          <w:szCs w:val="22"/>
          <w:lang w:val="fi-FI"/>
        </w:rPr>
        <w:t xml:space="preserve"> 3 mg injektioneste, liuos</w:t>
      </w:r>
      <w:r w:rsidRPr="004E51E1">
        <w:rPr>
          <w:b/>
          <w:szCs w:val="22"/>
          <w:lang w:val="fi-FI"/>
        </w:rPr>
        <w:t xml:space="preserve"> esitäytetyssä ruiskussa</w:t>
      </w:r>
    </w:p>
    <w:p w14:paraId="3CABCF9B" w14:textId="77777777" w:rsidR="002D36A5" w:rsidRPr="004E51E1" w:rsidRDefault="002D36A5" w:rsidP="00C93CCD">
      <w:pPr>
        <w:jc w:val="center"/>
        <w:rPr>
          <w:szCs w:val="22"/>
          <w:lang w:val="fi-FI"/>
        </w:rPr>
      </w:pPr>
      <w:r w:rsidRPr="004E51E1">
        <w:rPr>
          <w:szCs w:val="22"/>
          <w:lang w:val="fi-FI"/>
        </w:rPr>
        <w:t>ibandronihappo</w:t>
      </w:r>
    </w:p>
    <w:p w14:paraId="26484101" w14:textId="77777777" w:rsidR="002D36A5" w:rsidRPr="004E51E1" w:rsidRDefault="002D36A5" w:rsidP="004E51E1">
      <w:pPr>
        <w:rPr>
          <w:b/>
          <w:szCs w:val="22"/>
          <w:lang w:val="fi-FI"/>
        </w:rPr>
      </w:pPr>
    </w:p>
    <w:p w14:paraId="3CF29915" w14:textId="77777777" w:rsidR="002D36A5" w:rsidRPr="004E51E1" w:rsidRDefault="002D36A5" w:rsidP="004E51E1">
      <w:pPr>
        <w:rPr>
          <w:szCs w:val="22"/>
          <w:lang w:val="fi-FI"/>
        </w:rPr>
      </w:pPr>
      <w:r w:rsidRPr="004E51E1">
        <w:rPr>
          <w:b/>
          <w:szCs w:val="22"/>
          <w:lang w:val="fi-FI"/>
        </w:rPr>
        <w:t>Lue tämä pakkausseloste huolellisesti ennen kuin aloitat lääkkeen käyttämisen, sillä se sisältää sinulle tärkeitä tietoja.</w:t>
      </w:r>
    </w:p>
    <w:p w14:paraId="41E78CAD" w14:textId="77777777" w:rsidR="002D36A5" w:rsidRPr="004E51E1" w:rsidRDefault="002D36A5" w:rsidP="004E51E1">
      <w:pPr>
        <w:rPr>
          <w:szCs w:val="22"/>
          <w:lang w:val="fi-FI"/>
        </w:rPr>
      </w:pPr>
      <w:r w:rsidRPr="004E51E1">
        <w:rPr>
          <w:szCs w:val="22"/>
          <w:lang w:val="fi-FI"/>
        </w:rPr>
        <w:sym w:font="Symbol" w:char="F0B7"/>
      </w:r>
      <w:r w:rsidRPr="004E51E1">
        <w:rPr>
          <w:szCs w:val="22"/>
          <w:lang w:val="fi-FI"/>
        </w:rPr>
        <w:tab/>
        <w:t>Säilytä tämä pakkausseloste. Voit tarvita sitä myöhemmin.</w:t>
      </w:r>
    </w:p>
    <w:p w14:paraId="6B0C9EB7" w14:textId="77777777" w:rsidR="002D36A5" w:rsidRPr="004E51E1" w:rsidRDefault="002D36A5" w:rsidP="004E51E1">
      <w:pPr>
        <w:rPr>
          <w:szCs w:val="22"/>
          <w:lang w:val="fi-FI"/>
        </w:rPr>
      </w:pPr>
      <w:r w:rsidRPr="004E51E1">
        <w:rPr>
          <w:szCs w:val="22"/>
          <w:lang w:val="fi-FI"/>
        </w:rPr>
        <w:sym w:font="Symbol" w:char="F0B7"/>
      </w:r>
      <w:r w:rsidRPr="004E51E1">
        <w:rPr>
          <w:szCs w:val="22"/>
          <w:lang w:val="fi-FI"/>
        </w:rPr>
        <w:tab/>
        <w:t>Jos sinulla on kysyttävää, käänny lääkärin tai apteekkihenkilökunnan puoleen.</w:t>
      </w:r>
    </w:p>
    <w:p w14:paraId="5E31B276" w14:textId="77777777" w:rsidR="002D36A5" w:rsidRPr="004E51E1" w:rsidRDefault="002D36A5" w:rsidP="004E51E1">
      <w:pPr>
        <w:rPr>
          <w:b/>
          <w:szCs w:val="22"/>
          <w:lang w:val="fi-FI"/>
        </w:rPr>
      </w:pPr>
      <w:r w:rsidRPr="004E51E1">
        <w:rPr>
          <w:szCs w:val="22"/>
          <w:lang w:val="fi-FI"/>
        </w:rPr>
        <w:sym w:font="Symbol" w:char="F0B7"/>
      </w:r>
      <w:r w:rsidRPr="004E51E1">
        <w:rPr>
          <w:szCs w:val="22"/>
          <w:lang w:val="fi-FI"/>
        </w:rPr>
        <w:tab/>
        <w:t>Jos havaitset haittavaikutuksia, käänny lääkärin tai apteekkihenkilökunnan puoleen, vaikka kokemiasi haittavaikutuksia ei olisikaan mainittu tässä pakkausselosteessa. Ks. kohta 4.</w:t>
      </w:r>
    </w:p>
    <w:p w14:paraId="33984CEF" w14:textId="77777777" w:rsidR="002D36A5" w:rsidRPr="004E51E1" w:rsidRDefault="002D36A5" w:rsidP="004E51E1">
      <w:pPr>
        <w:rPr>
          <w:szCs w:val="22"/>
          <w:lang w:val="fi-FI"/>
        </w:rPr>
      </w:pPr>
    </w:p>
    <w:p w14:paraId="74CC2E29" w14:textId="77777777" w:rsidR="002D36A5" w:rsidRPr="004E51E1" w:rsidRDefault="002D36A5" w:rsidP="004E51E1">
      <w:pPr>
        <w:rPr>
          <w:szCs w:val="22"/>
          <w:lang w:val="fi-FI"/>
        </w:rPr>
      </w:pPr>
    </w:p>
    <w:p w14:paraId="5813C3B8" w14:textId="77777777" w:rsidR="002D36A5" w:rsidRPr="004E51E1" w:rsidRDefault="002D36A5" w:rsidP="004E51E1">
      <w:pPr>
        <w:rPr>
          <w:szCs w:val="22"/>
          <w:lang w:val="fi-FI"/>
        </w:rPr>
      </w:pPr>
      <w:r w:rsidRPr="004E51E1">
        <w:rPr>
          <w:b/>
          <w:szCs w:val="22"/>
          <w:lang w:val="fi-FI"/>
        </w:rPr>
        <w:t>Tässä pakkausselosteessa kerrotaan</w:t>
      </w:r>
      <w:r w:rsidRPr="004E51E1">
        <w:rPr>
          <w:szCs w:val="22"/>
          <w:lang w:val="fi-FI"/>
        </w:rPr>
        <w:t xml:space="preserve">: </w:t>
      </w:r>
    </w:p>
    <w:p w14:paraId="0948482F" w14:textId="77777777" w:rsidR="002D36A5" w:rsidRPr="004E51E1" w:rsidRDefault="002D36A5" w:rsidP="004E51E1">
      <w:pPr>
        <w:rPr>
          <w:bCs/>
          <w:szCs w:val="22"/>
          <w:lang w:val="fi-FI"/>
        </w:rPr>
      </w:pPr>
      <w:r w:rsidRPr="004E51E1">
        <w:rPr>
          <w:bCs/>
          <w:szCs w:val="22"/>
          <w:lang w:val="fi-FI"/>
        </w:rPr>
        <w:t>1.</w:t>
      </w:r>
      <w:r w:rsidRPr="004E51E1">
        <w:rPr>
          <w:bCs/>
          <w:szCs w:val="22"/>
          <w:lang w:val="fi-FI"/>
        </w:rPr>
        <w:tab/>
        <w:t xml:space="preserve">Mitä </w:t>
      </w:r>
      <w:r w:rsidR="00956DBD" w:rsidRPr="004E51E1">
        <w:rPr>
          <w:noProof/>
          <w:szCs w:val="22"/>
          <w:lang w:val="fi-FI"/>
        </w:rPr>
        <w:t>Ibandronic acid Accord</w:t>
      </w:r>
      <w:r w:rsidRPr="004E51E1">
        <w:rPr>
          <w:bCs/>
          <w:szCs w:val="22"/>
          <w:lang w:val="fi-FI"/>
        </w:rPr>
        <w:t xml:space="preserve"> on ja mihin sitä käytetään</w:t>
      </w:r>
    </w:p>
    <w:p w14:paraId="3505DA7D" w14:textId="77777777" w:rsidR="002D36A5" w:rsidRPr="004E51E1" w:rsidRDefault="002D36A5" w:rsidP="004E51E1">
      <w:pPr>
        <w:rPr>
          <w:bCs/>
          <w:szCs w:val="22"/>
          <w:lang w:val="fi-FI"/>
        </w:rPr>
      </w:pPr>
      <w:r w:rsidRPr="004E51E1">
        <w:rPr>
          <w:bCs/>
          <w:szCs w:val="22"/>
          <w:lang w:val="fi-FI"/>
        </w:rPr>
        <w:t>2.</w:t>
      </w:r>
      <w:r w:rsidRPr="004E51E1">
        <w:rPr>
          <w:bCs/>
          <w:szCs w:val="22"/>
          <w:lang w:val="fi-FI"/>
        </w:rPr>
        <w:tab/>
      </w:r>
      <w:r w:rsidRPr="004E51E1">
        <w:rPr>
          <w:szCs w:val="22"/>
          <w:lang w:val="fi-FI"/>
        </w:rPr>
        <w:t xml:space="preserve">Mitä sinun on tiedettävä, ennen kuin käytät </w:t>
      </w:r>
      <w:r w:rsidR="00956DBD" w:rsidRPr="004E51E1">
        <w:rPr>
          <w:noProof/>
          <w:szCs w:val="22"/>
          <w:lang w:val="fi-FI"/>
        </w:rPr>
        <w:t>Ibandronic acid Accordia</w:t>
      </w:r>
    </w:p>
    <w:p w14:paraId="3C9BB5B7" w14:textId="77777777" w:rsidR="002D36A5" w:rsidRPr="004E51E1" w:rsidRDefault="002D36A5" w:rsidP="004E51E1">
      <w:pPr>
        <w:rPr>
          <w:bCs/>
          <w:szCs w:val="22"/>
          <w:lang w:val="fi-FI"/>
        </w:rPr>
      </w:pPr>
      <w:r w:rsidRPr="004E51E1">
        <w:rPr>
          <w:bCs/>
          <w:szCs w:val="22"/>
          <w:lang w:val="fi-FI"/>
        </w:rPr>
        <w:t>3.</w:t>
      </w:r>
      <w:r w:rsidRPr="004E51E1">
        <w:rPr>
          <w:bCs/>
          <w:szCs w:val="22"/>
          <w:lang w:val="fi-FI"/>
        </w:rPr>
        <w:tab/>
        <w:t xml:space="preserve">Miten </w:t>
      </w:r>
      <w:r w:rsidR="00956DBD" w:rsidRPr="004E51E1">
        <w:rPr>
          <w:noProof/>
          <w:szCs w:val="22"/>
          <w:lang w:val="fi-FI"/>
        </w:rPr>
        <w:t>Ibandronic acid Accordia</w:t>
      </w:r>
      <w:r w:rsidRPr="004E51E1">
        <w:rPr>
          <w:bCs/>
          <w:szCs w:val="22"/>
          <w:lang w:val="fi-FI"/>
        </w:rPr>
        <w:t xml:space="preserve"> käytetään</w:t>
      </w:r>
    </w:p>
    <w:p w14:paraId="3C97122F" w14:textId="77777777" w:rsidR="002D36A5" w:rsidRPr="004E51E1" w:rsidRDefault="002D36A5" w:rsidP="004E51E1">
      <w:pPr>
        <w:rPr>
          <w:bCs/>
          <w:szCs w:val="22"/>
          <w:lang w:val="fi-FI"/>
        </w:rPr>
      </w:pPr>
      <w:r w:rsidRPr="004E51E1">
        <w:rPr>
          <w:bCs/>
          <w:szCs w:val="22"/>
          <w:lang w:val="fi-FI"/>
        </w:rPr>
        <w:t>4.</w:t>
      </w:r>
      <w:r w:rsidRPr="004E51E1">
        <w:rPr>
          <w:bCs/>
          <w:szCs w:val="22"/>
          <w:lang w:val="fi-FI"/>
        </w:rPr>
        <w:tab/>
        <w:t>Mahdolliset haittavaikutukset</w:t>
      </w:r>
    </w:p>
    <w:p w14:paraId="0AA173B6" w14:textId="77777777" w:rsidR="002D36A5" w:rsidRPr="004E51E1" w:rsidRDefault="002D36A5" w:rsidP="004E51E1">
      <w:pPr>
        <w:rPr>
          <w:bCs/>
          <w:szCs w:val="22"/>
          <w:lang w:val="fi-FI"/>
        </w:rPr>
      </w:pPr>
      <w:r w:rsidRPr="004E51E1">
        <w:rPr>
          <w:bCs/>
          <w:szCs w:val="22"/>
          <w:lang w:val="fi-FI"/>
        </w:rPr>
        <w:t>5.</w:t>
      </w:r>
      <w:r w:rsidRPr="004E51E1">
        <w:rPr>
          <w:bCs/>
          <w:szCs w:val="22"/>
          <w:lang w:val="fi-FI"/>
        </w:rPr>
        <w:tab/>
      </w:r>
      <w:r w:rsidR="00956DBD" w:rsidRPr="004E51E1">
        <w:rPr>
          <w:noProof/>
          <w:szCs w:val="22"/>
          <w:lang w:val="fi-FI"/>
        </w:rPr>
        <w:t>Ibandronic acid Accordin</w:t>
      </w:r>
      <w:r w:rsidRPr="004E51E1">
        <w:rPr>
          <w:bCs/>
          <w:szCs w:val="22"/>
          <w:lang w:val="fi-FI"/>
        </w:rPr>
        <w:t xml:space="preserve"> säilyttäminen</w:t>
      </w:r>
    </w:p>
    <w:p w14:paraId="6EE0D066" w14:textId="77777777" w:rsidR="002D36A5" w:rsidRPr="004E51E1" w:rsidRDefault="002D36A5" w:rsidP="004E51E1">
      <w:pPr>
        <w:rPr>
          <w:bCs/>
          <w:szCs w:val="22"/>
          <w:lang w:val="fi-FI"/>
        </w:rPr>
      </w:pPr>
      <w:r w:rsidRPr="004E51E1">
        <w:rPr>
          <w:bCs/>
          <w:szCs w:val="22"/>
          <w:lang w:val="fi-FI"/>
        </w:rPr>
        <w:t>6.</w:t>
      </w:r>
      <w:r w:rsidRPr="004E51E1">
        <w:rPr>
          <w:bCs/>
          <w:szCs w:val="22"/>
          <w:lang w:val="fi-FI"/>
        </w:rPr>
        <w:tab/>
        <w:t>Pakkauksen sisältö ja muuta tietoa</w:t>
      </w:r>
    </w:p>
    <w:p w14:paraId="41A7DD9A" w14:textId="77777777" w:rsidR="002D36A5" w:rsidRPr="004E51E1" w:rsidRDefault="002D36A5" w:rsidP="004E51E1">
      <w:pPr>
        <w:rPr>
          <w:szCs w:val="22"/>
          <w:lang w:val="fi-FI"/>
        </w:rPr>
      </w:pPr>
    </w:p>
    <w:p w14:paraId="5FED4339" w14:textId="77777777" w:rsidR="002D36A5" w:rsidRPr="004E51E1" w:rsidRDefault="002D36A5" w:rsidP="004E51E1">
      <w:pPr>
        <w:rPr>
          <w:szCs w:val="22"/>
          <w:lang w:val="fi-FI"/>
        </w:rPr>
      </w:pPr>
    </w:p>
    <w:p w14:paraId="2C38B93A" w14:textId="77777777" w:rsidR="002D36A5" w:rsidRPr="004E51E1" w:rsidRDefault="002D36A5" w:rsidP="004E51E1">
      <w:pPr>
        <w:rPr>
          <w:szCs w:val="22"/>
          <w:lang w:val="fi-FI"/>
        </w:rPr>
      </w:pPr>
      <w:r w:rsidRPr="004E51E1">
        <w:rPr>
          <w:b/>
          <w:szCs w:val="22"/>
          <w:lang w:val="fi-FI"/>
        </w:rPr>
        <w:t>1.</w:t>
      </w:r>
      <w:r w:rsidRPr="004E51E1">
        <w:rPr>
          <w:b/>
          <w:szCs w:val="22"/>
          <w:lang w:val="fi-FI"/>
        </w:rPr>
        <w:tab/>
        <w:t xml:space="preserve">Mitä </w:t>
      </w:r>
      <w:r w:rsidR="00956DBD" w:rsidRPr="004E51E1">
        <w:rPr>
          <w:b/>
          <w:bCs/>
          <w:noProof/>
          <w:szCs w:val="22"/>
          <w:lang w:val="fi-FI"/>
        </w:rPr>
        <w:t>Ibandronic acid Accord</w:t>
      </w:r>
      <w:r w:rsidRPr="004E51E1">
        <w:rPr>
          <w:b/>
          <w:szCs w:val="22"/>
          <w:lang w:val="fi-FI"/>
        </w:rPr>
        <w:t xml:space="preserve"> on ja mihin sitä käytetään</w:t>
      </w:r>
    </w:p>
    <w:p w14:paraId="17269F8B" w14:textId="77777777" w:rsidR="002D36A5" w:rsidRPr="004E51E1" w:rsidRDefault="002D36A5" w:rsidP="004E51E1">
      <w:pPr>
        <w:rPr>
          <w:szCs w:val="22"/>
          <w:lang w:val="fi-FI"/>
        </w:rPr>
      </w:pPr>
    </w:p>
    <w:p w14:paraId="3FC3572F" w14:textId="77777777" w:rsidR="002D36A5" w:rsidRPr="004E51E1" w:rsidRDefault="002639D6" w:rsidP="004E51E1">
      <w:pPr>
        <w:rPr>
          <w:szCs w:val="22"/>
          <w:lang w:val="fi-FI"/>
        </w:rPr>
      </w:pPr>
      <w:r w:rsidRPr="004E51E1">
        <w:rPr>
          <w:noProof/>
          <w:szCs w:val="22"/>
          <w:lang w:val="fi-FI"/>
        </w:rPr>
        <w:t>Ibandronic acid Accord</w:t>
      </w:r>
      <w:r w:rsidR="002D36A5" w:rsidRPr="004E51E1">
        <w:rPr>
          <w:szCs w:val="22"/>
          <w:lang w:val="fi-FI"/>
        </w:rPr>
        <w:t xml:space="preserve"> kuuluu lääkeaineryhmään nimeltään bisfosfonaatit. Sen vaikuttava aine on ibandronihappo.</w:t>
      </w:r>
    </w:p>
    <w:p w14:paraId="43F48F0D" w14:textId="77777777" w:rsidR="002D36A5" w:rsidRPr="004E51E1" w:rsidRDefault="002639D6" w:rsidP="004E51E1">
      <w:pPr>
        <w:rPr>
          <w:szCs w:val="22"/>
          <w:lang w:val="fi-FI"/>
        </w:rPr>
      </w:pPr>
      <w:r w:rsidRPr="004E51E1">
        <w:rPr>
          <w:noProof/>
          <w:szCs w:val="22"/>
          <w:lang w:val="fi-FI"/>
        </w:rPr>
        <w:t>Ibandronic acid Accord</w:t>
      </w:r>
      <w:r w:rsidR="002D36A5" w:rsidRPr="004E51E1">
        <w:rPr>
          <w:szCs w:val="22"/>
          <w:lang w:val="fi-FI"/>
        </w:rPr>
        <w:t xml:space="preserve"> voi estää luukatoa estämällä luun hajoamisen ja lisäämällä luumassaa useimmilla </w:t>
      </w:r>
      <w:r w:rsidR="0049522B" w:rsidRPr="004E51E1">
        <w:rPr>
          <w:noProof/>
          <w:szCs w:val="22"/>
          <w:lang w:val="fi-FI"/>
        </w:rPr>
        <w:t>Ibandronic acid Accordia</w:t>
      </w:r>
      <w:r w:rsidR="002D36A5" w:rsidRPr="004E51E1">
        <w:rPr>
          <w:szCs w:val="22"/>
          <w:lang w:val="fi-FI"/>
        </w:rPr>
        <w:t xml:space="preserve"> käyttävillä naisilla, vaikka he itse eivät voi nähdä tai tuntea eroa. </w:t>
      </w:r>
      <w:r w:rsidR="00080F18" w:rsidRPr="004E51E1">
        <w:rPr>
          <w:noProof/>
          <w:szCs w:val="22"/>
          <w:lang w:val="fi-FI"/>
        </w:rPr>
        <w:t>Ibandronic acid Accord</w:t>
      </w:r>
      <w:r w:rsidR="002D36A5" w:rsidRPr="004E51E1">
        <w:rPr>
          <w:szCs w:val="22"/>
          <w:lang w:val="fi-FI"/>
        </w:rPr>
        <w:t xml:space="preserve"> voi vähentää luumurtumia. Tutkimuksissa on todettu selkänikamamurtumien vähenevän mutta ei lonkkamurtumien.</w:t>
      </w:r>
    </w:p>
    <w:p w14:paraId="1820AB8F" w14:textId="77777777" w:rsidR="002D36A5" w:rsidRPr="004E51E1" w:rsidRDefault="002D36A5" w:rsidP="004E51E1">
      <w:pPr>
        <w:rPr>
          <w:szCs w:val="22"/>
          <w:lang w:val="fi-FI"/>
        </w:rPr>
      </w:pPr>
    </w:p>
    <w:p w14:paraId="38624B84" w14:textId="77777777" w:rsidR="002D36A5" w:rsidRPr="004E51E1" w:rsidRDefault="00080F18" w:rsidP="004E51E1">
      <w:pPr>
        <w:rPr>
          <w:szCs w:val="22"/>
          <w:lang w:val="fi-FI"/>
        </w:rPr>
      </w:pPr>
      <w:r w:rsidRPr="004E51E1">
        <w:rPr>
          <w:b/>
          <w:bCs/>
          <w:noProof/>
          <w:szCs w:val="22"/>
          <w:lang w:val="fi-FI"/>
        </w:rPr>
        <w:t>Ibandronic acid Accordia</w:t>
      </w:r>
      <w:r w:rsidR="002D36A5" w:rsidRPr="004E51E1">
        <w:rPr>
          <w:b/>
          <w:szCs w:val="22"/>
          <w:lang w:val="fi-FI"/>
        </w:rPr>
        <w:t xml:space="preserve"> on määrätty sinulle postmenopausaalisen osteoporoosin hoitoon, koska sinulla on suurentunut murtumariski. </w:t>
      </w:r>
      <w:r w:rsidR="002D36A5" w:rsidRPr="004E51E1">
        <w:rPr>
          <w:szCs w:val="22"/>
          <w:lang w:val="fi-FI"/>
        </w:rPr>
        <w:t>Osteoporoosilla tarkoitetaan luiden ohenemista ja haurastumista, joka on yleistä naisilla vaihdevuosien jälkeen. Vaihdevuosien aikana naisen munasarjat lopettavat naissukupuolihormonin, estrogeenin, tuotannon. Tämä hormoni auttaa pitämään luuston kunnossa. Mitä aikaisemmin vaihdevuodet alkavat naisella, sitä suurempi on murtumien riski osteoporoosissa.</w:t>
      </w:r>
    </w:p>
    <w:p w14:paraId="2DF7D421" w14:textId="77777777" w:rsidR="002D36A5" w:rsidRPr="004E51E1" w:rsidRDefault="002D36A5" w:rsidP="004E51E1">
      <w:pPr>
        <w:rPr>
          <w:szCs w:val="22"/>
          <w:lang w:val="fi-FI"/>
        </w:rPr>
      </w:pPr>
      <w:r w:rsidRPr="004E51E1">
        <w:rPr>
          <w:szCs w:val="22"/>
          <w:lang w:val="fi-FI"/>
        </w:rPr>
        <w:t xml:space="preserve"> </w:t>
      </w:r>
    </w:p>
    <w:p w14:paraId="1791D347" w14:textId="77777777" w:rsidR="002D36A5" w:rsidRPr="004E51E1" w:rsidRDefault="002D36A5" w:rsidP="004E51E1">
      <w:pPr>
        <w:rPr>
          <w:szCs w:val="22"/>
          <w:lang w:val="fi-FI"/>
        </w:rPr>
      </w:pPr>
      <w:r w:rsidRPr="004E51E1">
        <w:rPr>
          <w:szCs w:val="22"/>
          <w:lang w:val="fi-FI"/>
        </w:rPr>
        <w:t>Muihin murtumien vaaraa lisääviin tekijöihin kuuluvat seuraavat:</w:t>
      </w:r>
    </w:p>
    <w:p w14:paraId="506303BD"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riittämätön kalsiumin ja D-vitamiinin saanti ravinnosta</w:t>
      </w:r>
    </w:p>
    <w:p w14:paraId="0193454D"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tupakointi tai liiallinen alkoholin käyttö</w:t>
      </w:r>
    </w:p>
    <w:p w14:paraId="09D65412"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riittämätön kävely tai muu omaa painoa kannattava liikunta</w:t>
      </w:r>
    </w:p>
    <w:p w14:paraId="7E63F9BF"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perinnöllinen taipumus osteoporoosiin.</w:t>
      </w:r>
    </w:p>
    <w:p w14:paraId="5C711D77" w14:textId="77777777" w:rsidR="002D36A5" w:rsidRPr="004E51E1" w:rsidRDefault="002D36A5" w:rsidP="004E51E1">
      <w:pPr>
        <w:rPr>
          <w:szCs w:val="22"/>
          <w:lang w:val="fi-FI"/>
        </w:rPr>
      </w:pPr>
    </w:p>
    <w:p w14:paraId="7A84573D" w14:textId="77777777" w:rsidR="002D36A5" w:rsidRPr="004E51E1" w:rsidRDefault="002D36A5" w:rsidP="004E51E1">
      <w:pPr>
        <w:rPr>
          <w:szCs w:val="22"/>
          <w:lang w:val="fi-FI"/>
        </w:rPr>
      </w:pPr>
      <w:r w:rsidRPr="004E51E1">
        <w:rPr>
          <w:b/>
          <w:szCs w:val="22"/>
          <w:lang w:val="fi-FI"/>
        </w:rPr>
        <w:t>Terveelliset elämäntavat</w:t>
      </w:r>
      <w:r w:rsidRPr="004E51E1">
        <w:rPr>
          <w:szCs w:val="22"/>
          <w:lang w:val="fi-FI"/>
        </w:rPr>
        <w:t xml:space="preserve"> maksimoivat hoidostasi saatavan hyödyn. Näihin kuuluvat: </w:t>
      </w:r>
    </w:p>
    <w:p w14:paraId="4213A669"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monipuolinen ruokavalio, joka sisältää riittävästi kalsiumia ja D-vitamiinia</w:t>
      </w:r>
    </w:p>
    <w:p w14:paraId="06E3EFAD"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kävely tai muu painoa kannattava liikunta</w:t>
      </w:r>
    </w:p>
    <w:p w14:paraId="716E780B" w14:textId="77777777" w:rsidR="002D36A5" w:rsidRPr="004E51E1" w:rsidRDefault="002D36A5" w:rsidP="004E51E1">
      <w:pPr>
        <w:rPr>
          <w:szCs w:val="22"/>
          <w:lang w:val="fi-FI"/>
        </w:rPr>
      </w:pPr>
      <w:r w:rsidRPr="004E51E1">
        <w:rPr>
          <w:szCs w:val="22"/>
          <w:lang w:val="fi-FI"/>
        </w:rPr>
        <w:sym w:font="Symbol" w:char="F0B7"/>
      </w:r>
      <w:r w:rsidR="00080F18" w:rsidRPr="004E51E1">
        <w:rPr>
          <w:szCs w:val="22"/>
          <w:lang w:val="fi-FI"/>
        </w:rPr>
        <w:tab/>
      </w:r>
      <w:r w:rsidRPr="004E51E1">
        <w:rPr>
          <w:szCs w:val="22"/>
          <w:lang w:val="fi-FI"/>
        </w:rPr>
        <w:t>tupakoimattomuus ja liiallisen alkoholin käytön välttäminen.</w:t>
      </w:r>
    </w:p>
    <w:p w14:paraId="360020AD" w14:textId="77777777" w:rsidR="002D36A5" w:rsidRPr="004E51E1" w:rsidRDefault="002D36A5" w:rsidP="004E51E1">
      <w:pPr>
        <w:rPr>
          <w:b/>
          <w:szCs w:val="22"/>
          <w:lang w:val="fi-FI"/>
        </w:rPr>
      </w:pPr>
    </w:p>
    <w:p w14:paraId="3DF26F3B" w14:textId="77777777" w:rsidR="002D36A5" w:rsidRPr="004E51E1" w:rsidRDefault="002D36A5" w:rsidP="004E51E1">
      <w:pPr>
        <w:rPr>
          <w:b/>
          <w:szCs w:val="22"/>
          <w:lang w:val="fi-FI"/>
        </w:rPr>
      </w:pPr>
    </w:p>
    <w:p w14:paraId="18A1F0DE" w14:textId="77777777" w:rsidR="002D36A5" w:rsidRPr="004E51E1" w:rsidRDefault="002D36A5" w:rsidP="004E51E1">
      <w:pPr>
        <w:rPr>
          <w:szCs w:val="22"/>
          <w:lang w:val="fi-FI"/>
        </w:rPr>
      </w:pPr>
      <w:r w:rsidRPr="004E51E1">
        <w:rPr>
          <w:b/>
          <w:szCs w:val="22"/>
          <w:lang w:val="fi-FI"/>
        </w:rPr>
        <w:t>2.</w:t>
      </w:r>
      <w:r w:rsidRPr="004E51E1">
        <w:rPr>
          <w:b/>
          <w:szCs w:val="22"/>
          <w:lang w:val="fi-FI"/>
        </w:rPr>
        <w:tab/>
        <w:t xml:space="preserve">Mitä sinun on tiedettävä, ennen kuin käytät </w:t>
      </w:r>
      <w:r w:rsidR="00BD6B1E" w:rsidRPr="004E51E1">
        <w:rPr>
          <w:b/>
          <w:bCs/>
          <w:noProof/>
          <w:szCs w:val="22"/>
          <w:lang w:val="fi-FI"/>
        </w:rPr>
        <w:t>Ibandronic acid Accordia</w:t>
      </w:r>
    </w:p>
    <w:p w14:paraId="17A2449A" w14:textId="77777777" w:rsidR="002D36A5" w:rsidRPr="004E51E1" w:rsidRDefault="002D36A5" w:rsidP="004E51E1">
      <w:pPr>
        <w:rPr>
          <w:b/>
          <w:szCs w:val="22"/>
          <w:lang w:val="fi-FI"/>
        </w:rPr>
      </w:pPr>
    </w:p>
    <w:p w14:paraId="472E7427" w14:textId="77777777" w:rsidR="002D36A5" w:rsidRPr="004E51E1" w:rsidRDefault="002D36A5" w:rsidP="004E51E1">
      <w:pPr>
        <w:rPr>
          <w:b/>
          <w:szCs w:val="22"/>
          <w:lang w:val="fi-FI"/>
        </w:rPr>
      </w:pPr>
      <w:r w:rsidRPr="004E51E1">
        <w:rPr>
          <w:b/>
          <w:szCs w:val="22"/>
          <w:lang w:val="fi-FI"/>
        </w:rPr>
        <w:t xml:space="preserve">Älä käytä </w:t>
      </w:r>
      <w:r w:rsidR="00D95F0C" w:rsidRPr="004E51E1">
        <w:rPr>
          <w:b/>
          <w:bCs/>
          <w:noProof/>
          <w:szCs w:val="22"/>
          <w:lang w:val="fi-FI"/>
        </w:rPr>
        <w:t>Ibandronic acid Accordia</w:t>
      </w:r>
    </w:p>
    <w:p w14:paraId="5C2ADC73" w14:textId="77777777" w:rsidR="002D36A5" w:rsidRPr="004E51E1" w:rsidRDefault="002D36A5" w:rsidP="004E51E1">
      <w:pPr>
        <w:rPr>
          <w:szCs w:val="22"/>
          <w:lang w:val="fi-FI"/>
        </w:rPr>
      </w:pPr>
      <w:r w:rsidRPr="004E51E1">
        <w:rPr>
          <w:szCs w:val="22"/>
          <w:lang w:val="fi-FI"/>
        </w:rPr>
        <w:sym w:font="Symbol" w:char="F0B7"/>
      </w:r>
      <w:r w:rsidR="00D95F0C" w:rsidRPr="004E51E1">
        <w:rPr>
          <w:szCs w:val="22"/>
          <w:lang w:val="fi-FI"/>
        </w:rPr>
        <w:tab/>
      </w:r>
      <w:r w:rsidRPr="004E51E1">
        <w:rPr>
          <w:b/>
          <w:szCs w:val="22"/>
          <w:lang w:val="fi-FI"/>
        </w:rPr>
        <w:t xml:space="preserve">jos sinulla on tai on ollut alhainen veren kalsiumpitoisuus. </w:t>
      </w:r>
      <w:r w:rsidRPr="004E51E1">
        <w:rPr>
          <w:szCs w:val="22"/>
          <w:lang w:val="fi-FI"/>
        </w:rPr>
        <w:t>Ota yhteys lääkäriisi.</w:t>
      </w:r>
    </w:p>
    <w:p w14:paraId="73581146" w14:textId="77777777" w:rsidR="00F350CB" w:rsidRDefault="002D36A5" w:rsidP="004E51E1">
      <w:pPr>
        <w:rPr>
          <w:szCs w:val="22"/>
          <w:lang w:val="fi-FI"/>
        </w:rPr>
      </w:pPr>
      <w:r w:rsidRPr="004E51E1">
        <w:rPr>
          <w:szCs w:val="22"/>
          <w:lang w:val="fi-FI"/>
        </w:rPr>
        <w:sym w:font="Symbol" w:char="F0B7"/>
      </w:r>
      <w:r w:rsidR="00D95F0C" w:rsidRPr="004E51E1">
        <w:rPr>
          <w:szCs w:val="22"/>
          <w:lang w:val="fi-FI"/>
        </w:rPr>
        <w:tab/>
      </w:r>
      <w:r w:rsidRPr="004E51E1">
        <w:rPr>
          <w:szCs w:val="22"/>
          <w:lang w:val="fi-FI"/>
        </w:rPr>
        <w:t xml:space="preserve">jos olet allerginen ibandronihapolle tai tämän lääkkeen jollekin muulle aineelle (lueteltu </w:t>
      </w:r>
      <w:r w:rsidR="00F350CB">
        <w:rPr>
          <w:szCs w:val="22"/>
          <w:lang w:val="fi-FI"/>
        </w:rPr>
        <w:t xml:space="preserve"> </w:t>
      </w:r>
    </w:p>
    <w:p w14:paraId="149BA10B" w14:textId="77777777" w:rsidR="002D36A5" w:rsidRPr="004E51E1" w:rsidRDefault="00F350CB" w:rsidP="004E51E1">
      <w:pPr>
        <w:rPr>
          <w:szCs w:val="22"/>
          <w:lang w:val="fi-FI"/>
        </w:rPr>
      </w:pPr>
      <w:r>
        <w:rPr>
          <w:szCs w:val="22"/>
          <w:lang w:val="fi-FI"/>
        </w:rPr>
        <w:t xml:space="preserve">             </w:t>
      </w:r>
      <w:r w:rsidR="002D36A5" w:rsidRPr="004E51E1">
        <w:rPr>
          <w:szCs w:val="22"/>
          <w:lang w:val="fi-FI"/>
        </w:rPr>
        <w:t>kohdassa 6).</w:t>
      </w:r>
    </w:p>
    <w:p w14:paraId="317DEB27" w14:textId="77777777" w:rsidR="002D36A5" w:rsidRPr="004E51E1" w:rsidRDefault="002D36A5" w:rsidP="004E51E1">
      <w:pPr>
        <w:rPr>
          <w:szCs w:val="22"/>
          <w:lang w:val="fi-FI"/>
        </w:rPr>
      </w:pPr>
    </w:p>
    <w:p w14:paraId="46B30DEF" w14:textId="77777777" w:rsidR="002D36A5" w:rsidRPr="004E51E1" w:rsidRDefault="002D36A5" w:rsidP="004E51E1">
      <w:pPr>
        <w:rPr>
          <w:b/>
          <w:szCs w:val="22"/>
          <w:lang w:val="fi-FI"/>
        </w:rPr>
      </w:pPr>
      <w:r w:rsidRPr="004E51E1">
        <w:rPr>
          <w:b/>
          <w:szCs w:val="22"/>
          <w:lang w:val="fi-FI"/>
        </w:rPr>
        <w:t xml:space="preserve">Varoitukset ja varotoimet </w:t>
      </w:r>
    </w:p>
    <w:p w14:paraId="5E2A70B3" w14:textId="77777777" w:rsidR="009227EC" w:rsidRDefault="009227EC" w:rsidP="009227EC">
      <w:pPr>
        <w:rPr>
          <w:lang w:val="fi-FI"/>
        </w:rPr>
      </w:pPr>
      <w:r>
        <w:rPr>
          <w:lang w:val="fi-FI"/>
        </w:rPr>
        <w:t>Valmisteen myyntiin tulon jälkeen leuan osteonekroosia (leukaluun vauriota) on ilmoitettu esiintyneen hyvin harvoin potilailla, jotka ovat saaneet ibandronihappoa osteoporoosiin. Leuan osteonekroosia voi ilmetä myös hoidon lopettamisen jälkeen.</w:t>
      </w:r>
    </w:p>
    <w:p w14:paraId="1D326BEE" w14:textId="77777777" w:rsidR="009227EC" w:rsidRDefault="009227EC" w:rsidP="009227EC">
      <w:pPr>
        <w:rPr>
          <w:lang w:val="fi-FI"/>
        </w:rPr>
      </w:pPr>
    </w:p>
    <w:p w14:paraId="32634854" w14:textId="77777777" w:rsidR="009227EC" w:rsidRDefault="009227EC" w:rsidP="009227EC">
      <w:pPr>
        <w:rPr>
          <w:lang w:val="fi-FI"/>
        </w:rPr>
      </w:pPr>
      <w:r>
        <w:rPr>
          <w:lang w:val="fi-FI"/>
        </w:rPr>
        <w:t>Leuan osteonekroosin kehittymisen estäminen on tärkeää, sillä se on kivulias ja vaikeasti hoidettava sairaus. Leuan osteonekroosin kehittymisen riskiä voi vähentää muutamin varotoimin.</w:t>
      </w:r>
    </w:p>
    <w:p w14:paraId="6E4D17F2" w14:textId="77777777" w:rsidR="00C42604" w:rsidRDefault="00C42604" w:rsidP="009227EC">
      <w:pPr>
        <w:rPr>
          <w:lang w:val="fi-FI"/>
        </w:rPr>
      </w:pPr>
    </w:p>
    <w:p w14:paraId="155B4AB2" w14:textId="7A0673C5" w:rsidR="00C42604" w:rsidRDefault="00DB0F96" w:rsidP="00C42604">
      <w:pPr>
        <w:rPr>
          <w:lang w:val="fi-FI"/>
        </w:rPr>
      </w:pPr>
      <w:r>
        <w:rPr>
          <w:lang w:val="fi-FI"/>
        </w:rPr>
        <w:t>P</w:t>
      </w:r>
      <w:r w:rsidR="00C42604" w:rsidRPr="005428FC">
        <w:rPr>
          <w:lang w:val="fi-FI"/>
        </w:rPr>
        <w:t>itkien luiden, kuten kyynärluun ja sääriluun, murtumia on myös raportoitu potilailla, jotka ovat saaneet pitkäaikaista ibandronihappohoitoa. Tällaiset murtumat tapahtuvat hyvin pienten traumojen yhteydessä tai ilman traumaa, ja jotkut potilaat voivat tuntea kipua murtuman alueella ennen varsinaisen murtuman syntymistä.</w:t>
      </w:r>
    </w:p>
    <w:p w14:paraId="25DA8134" w14:textId="77777777" w:rsidR="009227EC" w:rsidRDefault="009227EC" w:rsidP="009227EC">
      <w:pPr>
        <w:rPr>
          <w:lang w:val="fi-FI"/>
        </w:rPr>
      </w:pPr>
    </w:p>
    <w:p w14:paraId="4A9B74B1" w14:textId="77777777" w:rsidR="009227EC" w:rsidRDefault="009227EC" w:rsidP="009227EC">
      <w:pPr>
        <w:rPr>
          <w:lang w:val="fi-FI"/>
        </w:rPr>
      </w:pPr>
      <w:r>
        <w:rPr>
          <w:lang w:val="fi-FI"/>
        </w:rPr>
        <w:t xml:space="preserve">Kerro lääkärille tai </w:t>
      </w:r>
      <w:r w:rsidR="009B0841">
        <w:rPr>
          <w:lang w:val="fi-FI"/>
        </w:rPr>
        <w:t>sairaan</w:t>
      </w:r>
      <w:r>
        <w:rPr>
          <w:lang w:val="fi-FI"/>
        </w:rPr>
        <w:t xml:space="preserve">hoitajalle </w:t>
      </w:r>
      <w:r w:rsidR="009B0841">
        <w:rPr>
          <w:lang w:val="fi-FI"/>
        </w:rPr>
        <w:t xml:space="preserve">(terveydenhuollon ammattilaiselle) </w:t>
      </w:r>
      <w:r>
        <w:rPr>
          <w:lang w:val="fi-FI"/>
        </w:rPr>
        <w:t>ennen hoidon saamista, jos</w:t>
      </w:r>
    </w:p>
    <w:p w14:paraId="48D88B1C" w14:textId="77777777" w:rsidR="009227EC" w:rsidRDefault="009227EC" w:rsidP="009227EC">
      <w:pPr>
        <w:numPr>
          <w:ilvl w:val="0"/>
          <w:numId w:val="35"/>
        </w:numPr>
        <w:ind w:left="567" w:hanging="567"/>
        <w:rPr>
          <w:lang w:val="fi-FI"/>
        </w:rPr>
      </w:pPr>
      <w:r>
        <w:rPr>
          <w:lang w:val="fi-FI"/>
        </w:rPr>
        <w:t>sinulla on ongelmia suussa tai hampaissa, kuten huono hammasterveys, iensairaus tai suunniteltu hampaanpoisto</w:t>
      </w:r>
    </w:p>
    <w:p w14:paraId="365D7EB9" w14:textId="77777777" w:rsidR="009227EC" w:rsidRDefault="009227EC" w:rsidP="009227EC">
      <w:pPr>
        <w:numPr>
          <w:ilvl w:val="0"/>
          <w:numId w:val="35"/>
        </w:numPr>
        <w:ind w:left="567" w:hanging="567"/>
        <w:rPr>
          <w:lang w:val="fi-FI"/>
        </w:rPr>
      </w:pPr>
      <w:r>
        <w:rPr>
          <w:lang w:val="fi-FI"/>
        </w:rPr>
        <w:t>et käy säännöllisesti hammashoidossa tai sinulle ei ole tehty hammastarkastusta pitkään aikaan</w:t>
      </w:r>
    </w:p>
    <w:p w14:paraId="3BD358F9" w14:textId="77777777" w:rsidR="009227EC" w:rsidRDefault="009227EC" w:rsidP="009227EC">
      <w:pPr>
        <w:numPr>
          <w:ilvl w:val="0"/>
          <w:numId w:val="35"/>
        </w:numPr>
        <w:ind w:left="567" w:hanging="567"/>
        <w:rPr>
          <w:lang w:val="fi-FI"/>
        </w:rPr>
      </w:pPr>
      <w:r>
        <w:rPr>
          <w:lang w:val="fi-FI"/>
        </w:rPr>
        <w:t>olet tupakoitsija (tämä voi suurentaa hammasongelmien riskiä)</w:t>
      </w:r>
    </w:p>
    <w:p w14:paraId="36091329" w14:textId="77777777" w:rsidR="009227EC" w:rsidRDefault="009227EC" w:rsidP="009227EC">
      <w:pPr>
        <w:numPr>
          <w:ilvl w:val="0"/>
          <w:numId w:val="35"/>
        </w:numPr>
        <w:ind w:left="567" w:hanging="567"/>
        <w:rPr>
          <w:lang w:val="fi-FI"/>
        </w:rPr>
      </w:pPr>
      <w:r>
        <w:rPr>
          <w:lang w:val="fi-FI"/>
        </w:rPr>
        <w:t>olet aiemmin saanut bifosfonaattihoitoa (käytetään luuhäiriöiden hoitoon tai ehkäisyyn)</w:t>
      </w:r>
    </w:p>
    <w:p w14:paraId="1530E968" w14:textId="77777777" w:rsidR="009227EC" w:rsidRDefault="009227EC" w:rsidP="009227EC">
      <w:pPr>
        <w:numPr>
          <w:ilvl w:val="0"/>
          <w:numId w:val="35"/>
        </w:numPr>
        <w:ind w:left="567" w:hanging="567"/>
        <w:rPr>
          <w:lang w:val="fi-FI"/>
        </w:rPr>
      </w:pPr>
      <w:r>
        <w:rPr>
          <w:lang w:val="fi-FI"/>
        </w:rPr>
        <w:t>olet käyttänyt kortikosteroidi-nimisiä lääkkeitä (kuten prednisoloni</w:t>
      </w:r>
      <w:r w:rsidR="009B0841">
        <w:rPr>
          <w:lang w:val="fi-FI"/>
        </w:rPr>
        <w:t>a</w:t>
      </w:r>
      <w:r>
        <w:rPr>
          <w:lang w:val="fi-FI"/>
        </w:rPr>
        <w:t xml:space="preserve"> tai deksametasoni</w:t>
      </w:r>
      <w:r w:rsidR="009B0841">
        <w:rPr>
          <w:lang w:val="fi-FI"/>
        </w:rPr>
        <w:t>a</w:t>
      </w:r>
      <w:r>
        <w:rPr>
          <w:lang w:val="fi-FI"/>
        </w:rPr>
        <w:t>)</w:t>
      </w:r>
    </w:p>
    <w:p w14:paraId="107708A3" w14:textId="77777777" w:rsidR="009227EC" w:rsidRDefault="009227EC" w:rsidP="009227EC">
      <w:pPr>
        <w:numPr>
          <w:ilvl w:val="0"/>
          <w:numId w:val="35"/>
        </w:numPr>
        <w:ind w:left="567" w:hanging="567"/>
        <w:rPr>
          <w:lang w:val="fi-FI"/>
        </w:rPr>
      </w:pPr>
      <w:r>
        <w:rPr>
          <w:lang w:val="fi-FI"/>
        </w:rPr>
        <w:t>sinulla on syöpä.</w:t>
      </w:r>
    </w:p>
    <w:p w14:paraId="4192FE20" w14:textId="77777777" w:rsidR="009227EC" w:rsidRDefault="009227EC" w:rsidP="009227EC">
      <w:pPr>
        <w:rPr>
          <w:lang w:val="fi-FI"/>
        </w:rPr>
      </w:pPr>
    </w:p>
    <w:p w14:paraId="3F2BF235" w14:textId="77777777" w:rsidR="009227EC" w:rsidRDefault="009227EC" w:rsidP="009227EC">
      <w:pPr>
        <w:rPr>
          <w:lang w:val="fi-FI"/>
        </w:rPr>
      </w:pPr>
      <w:r>
        <w:rPr>
          <w:lang w:val="fi-FI"/>
        </w:rPr>
        <w:t>Lääkäri voi pyytää sinua käymään hammastarkastuksessa ennen ibandronihappohoidon aloittamista.</w:t>
      </w:r>
    </w:p>
    <w:p w14:paraId="13F7BA44" w14:textId="77777777" w:rsidR="009227EC" w:rsidRDefault="009227EC" w:rsidP="009227EC">
      <w:pPr>
        <w:rPr>
          <w:lang w:val="fi-FI"/>
        </w:rPr>
      </w:pPr>
    </w:p>
    <w:p w14:paraId="21B18278" w14:textId="77777777" w:rsidR="009227EC" w:rsidRDefault="009227EC" w:rsidP="009227EC">
      <w:pPr>
        <w:rPr>
          <w:lang w:val="fi-FI"/>
        </w:rPr>
      </w:pPr>
      <w:r>
        <w:rPr>
          <w:lang w:val="fi-FI"/>
        </w:rPr>
        <w:t>Hoidon aikana sinun on huolehdittava hyvästä suuhygieniasta (säännöllinen hampaiden harjaus) ja käytävä säännöllisissä hammastarkastuksissa. Jos sinulla on hammasproteesi, sen on istuttava hyvin. Jos saat hammashoitoa tai olet menossa hammasleikkaukseen (esim. hampaan poistoon), kerro lääkärille hammashoidosta ja kerro hammaslääkärille, että saat ibandronihappohoitoa.</w:t>
      </w:r>
    </w:p>
    <w:p w14:paraId="31E6FF2D" w14:textId="77777777" w:rsidR="009227EC" w:rsidRDefault="009227EC" w:rsidP="009227EC">
      <w:pPr>
        <w:rPr>
          <w:lang w:val="fi-FI"/>
        </w:rPr>
      </w:pPr>
    </w:p>
    <w:p w14:paraId="05D82310" w14:textId="77777777" w:rsidR="009227EC" w:rsidRDefault="009227EC" w:rsidP="009227EC">
      <w:pPr>
        <w:rPr>
          <w:lang w:val="fi-FI"/>
        </w:rPr>
      </w:pPr>
      <w:r>
        <w:rPr>
          <w:lang w:val="fi-FI"/>
        </w:rPr>
        <w:t>Ota heti yhteys lääkäriin tai hammaslääkäriin, jos sinulla on ongelmia suussa tai hampaissa, esim. liikkuva hammas, kipua tai turvotusta, paranemattomia haavaumia tai eritevuotoa, sillä nämä voivat olla merkkejä leuan osteonekroosista.</w:t>
      </w:r>
    </w:p>
    <w:p w14:paraId="4FC5DBC0" w14:textId="77777777" w:rsidR="00D95F0C" w:rsidRPr="004E51E1" w:rsidRDefault="00D95F0C" w:rsidP="004E51E1">
      <w:pPr>
        <w:rPr>
          <w:szCs w:val="22"/>
          <w:lang w:val="fi-FI"/>
        </w:rPr>
      </w:pPr>
    </w:p>
    <w:p w14:paraId="748C44C4" w14:textId="77777777" w:rsidR="002D36A5" w:rsidRPr="004E51E1" w:rsidRDefault="002D36A5" w:rsidP="004E51E1">
      <w:pPr>
        <w:rPr>
          <w:szCs w:val="22"/>
          <w:lang w:val="fi-FI"/>
        </w:rPr>
      </w:pPr>
      <w:r w:rsidRPr="004E51E1">
        <w:rPr>
          <w:szCs w:val="22"/>
          <w:lang w:val="fi-FI"/>
        </w:rPr>
        <w:t xml:space="preserve">Joidenkin potilaiden hoidossa on noudatettava erityistä varovaisuutta, kun käytetään </w:t>
      </w:r>
      <w:r w:rsidR="005641C7" w:rsidRPr="004E51E1">
        <w:rPr>
          <w:rFonts w:eastAsia="SimSun"/>
          <w:szCs w:val="22"/>
          <w:lang w:val="fi-FI"/>
        </w:rPr>
        <w:t>Ibandronic acid Accordia</w:t>
      </w:r>
      <w:r w:rsidRPr="004E51E1">
        <w:rPr>
          <w:szCs w:val="22"/>
          <w:lang w:val="fi-FI"/>
        </w:rPr>
        <w:t xml:space="preserve">. Keskustele lääkärin kanssa ennen kuin käytät </w:t>
      </w:r>
      <w:r w:rsidR="005641C7" w:rsidRPr="004E51E1">
        <w:rPr>
          <w:rFonts w:eastAsia="SimSun"/>
          <w:szCs w:val="22"/>
          <w:lang w:val="fi-FI"/>
        </w:rPr>
        <w:t>Ibandronic acid Accordia</w:t>
      </w:r>
      <w:r w:rsidRPr="004E51E1">
        <w:rPr>
          <w:szCs w:val="22"/>
          <w:lang w:val="fi-FI"/>
        </w:rPr>
        <w:t>:</w:t>
      </w:r>
    </w:p>
    <w:p w14:paraId="4437023F" w14:textId="77777777" w:rsidR="00F350CB" w:rsidRDefault="002D36A5" w:rsidP="004E51E1">
      <w:pPr>
        <w:rPr>
          <w:szCs w:val="22"/>
          <w:lang w:val="fi-FI"/>
        </w:rPr>
      </w:pPr>
      <w:r w:rsidRPr="004E51E1">
        <w:rPr>
          <w:szCs w:val="22"/>
          <w:lang w:val="fi-FI"/>
        </w:rPr>
        <w:sym w:font="Symbol" w:char="F0B7"/>
      </w:r>
      <w:r w:rsidR="005641C7" w:rsidRPr="004E51E1">
        <w:rPr>
          <w:szCs w:val="22"/>
          <w:lang w:val="fi-FI"/>
        </w:rPr>
        <w:tab/>
      </w:r>
      <w:r w:rsidRPr="004E51E1">
        <w:rPr>
          <w:szCs w:val="22"/>
          <w:lang w:val="fi-FI"/>
        </w:rPr>
        <w:t xml:space="preserve">jos sinulla on tai on joskus ollut jokin munuaissairaus tai munuaisten vajaatoiminta tai jos olet </w:t>
      </w:r>
      <w:r w:rsidR="00F350CB">
        <w:rPr>
          <w:szCs w:val="22"/>
          <w:lang w:val="fi-FI"/>
        </w:rPr>
        <w:t xml:space="preserve"> </w:t>
      </w:r>
    </w:p>
    <w:p w14:paraId="0D5E0C39" w14:textId="77777777" w:rsidR="00F350CB" w:rsidRDefault="00F350CB" w:rsidP="004E51E1">
      <w:pPr>
        <w:rPr>
          <w:szCs w:val="22"/>
          <w:lang w:val="fi-FI"/>
        </w:rPr>
      </w:pPr>
      <w:r>
        <w:rPr>
          <w:szCs w:val="22"/>
          <w:lang w:val="fi-FI"/>
        </w:rPr>
        <w:t xml:space="preserve">              </w:t>
      </w:r>
      <w:r w:rsidR="002D36A5" w:rsidRPr="004E51E1">
        <w:rPr>
          <w:szCs w:val="22"/>
          <w:lang w:val="fi-FI"/>
        </w:rPr>
        <w:t xml:space="preserve">tarvinnut dialyysihoitoa tai sinulla on jokin muu sairaus, joka voi vaikuttaa munuaisten </w:t>
      </w:r>
      <w:r>
        <w:rPr>
          <w:szCs w:val="22"/>
          <w:lang w:val="fi-FI"/>
        </w:rPr>
        <w:t xml:space="preserve"> </w:t>
      </w:r>
    </w:p>
    <w:p w14:paraId="6C07984F" w14:textId="77777777" w:rsidR="002D36A5" w:rsidRPr="004E51E1" w:rsidRDefault="00F350CB" w:rsidP="004E51E1">
      <w:pPr>
        <w:rPr>
          <w:szCs w:val="22"/>
          <w:lang w:val="fi-FI"/>
        </w:rPr>
      </w:pPr>
      <w:r>
        <w:rPr>
          <w:szCs w:val="22"/>
          <w:lang w:val="fi-FI"/>
        </w:rPr>
        <w:t xml:space="preserve">              </w:t>
      </w:r>
      <w:r w:rsidR="002D36A5" w:rsidRPr="004E51E1">
        <w:rPr>
          <w:szCs w:val="22"/>
          <w:lang w:val="fi-FI"/>
        </w:rPr>
        <w:t xml:space="preserve">toimintaan </w:t>
      </w:r>
    </w:p>
    <w:p w14:paraId="7A6AF1FA" w14:textId="77777777" w:rsidR="002D36A5" w:rsidRPr="004E51E1" w:rsidRDefault="002D36A5" w:rsidP="004E51E1">
      <w:pPr>
        <w:rPr>
          <w:szCs w:val="22"/>
          <w:lang w:val="fi-FI"/>
        </w:rPr>
      </w:pPr>
      <w:r w:rsidRPr="004E51E1">
        <w:rPr>
          <w:szCs w:val="22"/>
          <w:lang w:val="fi-FI"/>
        </w:rPr>
        <w:sym w:font="Symbol" w:char="F0B7"/>
      </w:r>
      <w:r w:rsidR="005641C7" w:rsidRPr="004E51E1">
        <w:rPr>
          <w:szCs w:val="22"/>
          <w:lang w:val="fi-FI"/>
        </w:rPr>
        <w:tab/>
      </w:r>
      <w:r w:rsidRPr="004E51E1">
        <w:rPr>
          <w:bCs/>
          <w:szCs w:val="22"/>
          <w:lang w:val="fi-FI"/>
        </w:rPr>
        <w:t>jos sinulla on häiriöitä kivennäisaineiden aineenvaihdunnassa</w:t>
      </w:r>
      <w:r w:rsidRPr="004E51E1">
        <w:rPr>
          <w:szCs w:val="22"/>
          <w:lang w:val="fi-FI"/>
        </w:rPr>
        <w:t xml:space="preserve"> (kuten D-vitamiinin puutos).</w:t>
      </w:r>
    </w:p>
    <w:p w14:paraId="73D1F795" w14:textId="77777777" w:rsidR="00F350CB" w:rsidRDefault="002D36A5" w:rsidP="004E51E1">
      <w:pPr>
        <w:rPr>
          <w:szCs w:val="22"/>
          <w:lang w:val="fi-FI"/>
        </w:rPr>
      </w:pPr>
      <w:r w:rsidRPr="004E51E1">
        <w:rPr>
          <w:szCs w:val="22"/>
          <w:lang w:val="fi-FI"/>
        </w:rPr>
        <w:sym w:font="Symbol" w:char="F0B7"/>
      </w:r>
      <w:r w:rsidR="005641C7" w:rsidRPr="004E51E1">
        <w:rPr>
          <w:szCs w:val="22"/>
          <w:lang w:val="fi-FI"/>
        </w:rPr>
        <w:tab/>
      </w:r>
      <w:r w:rsidRPr="004E51E1">
        <w:rPr>
          <w:szCs w:val="22"/>
          <w:lang w:val="fi-FI"/>
        </w:rPr>
        <w:t xml:space="preserve">jos sinun on käytettävä kalsium- ja D-vitamiinivalmisteita </w:t>
      </w:r>
      <w:r w:rsidR="007659D0" w:rsidRPr="004E51E1">
        <w:rPr>
          <w:rFonts w:eastAsia="SimSun"/>
          <w:szCs w:val="22"/>
          <w:lang w:val="fi-FI"/>
        </w:rPr>
        <w:t>Ibandronic acid Accordia</w:t>
      </w:r>
      <w:r w:rsidRPr="004E51E1">
        <w:rPr>
          <w:szCs w:val="22"/>
          <w:lang w:val="fi-FI"/>
        </w:rPr>
        <w:t xml:space="preserve"> </w:t>
      </w:r>
    </w:p>
    <w:p w14:paraId="59140165" w14:textId="77777777" w:rsidR="002D36A5" w:rsidRPr="004E51E1" w:rsidRDefault="00F350CB" w:rsidP="004E51E1">
      <w:pPr>
        <w:rPr>
          <w:szCs w:val="22"/>
          <w:lang w:val="fi-FI"/>
        </w:rPr>
      </w:pPr>
      <w:r>
        <w:rPr>
          <w:szCs w:val="22"/>
          <w:lang w:val="fi-FI"/>
        </w:rPr>
        <w:t xml:space="preserve">              </w:t>
      </w:r>
      <w:r w:rsidR="002D36A5" w:rsidRPr="004E51E1">
        <w:rPr>
          <w:szCs w:val="22"/>
          <w:lang w:val="fi-FI"/>
        </w:rPr>
        <w:t>s</w:t>
      </w:r>
      <w:r w:rsidR="000D569D" w:rsidRPr="004E51E1">
        <w:rPr>
          <w:szCs w:val="22"/>
          <w:lang w:val="fi-FI"/>
        </w:rPr>
        <w:t xml:space="preserve">aadessasi. Kerro lääkärillesi, </w:t>
      </w:r>
      <w:r w:rsidR="002D36A5" w:rsidRPr="004E51E1">
        <w:rPr>
          <w:szCs w:val="22"/>
          <w:lang w:val="fi-FI"/>
        </w:rPr>
        <w:t>ellet voi käyttää näitä valmisteita.</w:t>
      </w:r>
    </w:p>
    <w:p w14:paraId="6F8659AD" w14:textId="77777777" w:rsidR="002D36A5" w:rsidRPr="004E51E1" w:rsidRDefault="002D36A5" w:rsidP="00C43C17">
      <w:pPr>
        <w:rPr>
          <w:szCs w:val="22"/>
          <w:lang w:val="fi-FI"/>
        </w:rPr>
      </w:pPr>
      <w:r w:rsidRPr="004E51E1">
        <w:rPr>
          <w:szCs w:val="22"/>
          <w:lang w:val="fi-FI"/>
        </w:rPr>
        <w:sym w:font="Symbol" w:char="F0B7"/>
      </w:r>
      <w:r w:rsidR="005641C7" w:rsidRPr="004E51E1">
        <w:rPr>
          <w:szCs w:val="22"/>
          <w:lang w:val="fi-FI"/>
        </w:rPr>
        <w:tab/>
      </w:r>
      <w:r w:rsidRPr="004E51E1">
        <w:rPr>
          <w:szCs w:val="22"/>
          <w:lang w:val="fi-FI"/>
        </w:rPr>
        <w:t>jos sinulla on sydänsairauksia ja lääkäri suosittelee rajoittamaan päivittäistä nestemäärää.</w:t>
      </w:r>
    </w:p>
    <w:p w14:paraId="102B47D3" w14:textId="77777777" w:rsidR="002D36A5" w:rsidRPr="004E51E1" w:rsidRDefault="002D36A5" w:rsidP="004E51E1">
      <w:pPr>
        <w:rPr>
          <w:szCs w:val="22"/>
          <w:lang w:val="fi-FI"/>
        </w:rPr>
      </w:pPr>
    </w:p>
    <w:p w14:paraId="676F146F" w14:textId="77777777" w:rsidR="002D36A5" w:rsidRPr="004E51E1" w:rsidRDefault="002D36A5" w:rsidP="004E51E1">
      <w:pPr>
        <w:rPr>
          <w:szCs w:val="22"/>
          <w:lang w:val="fi-FI"/>
        </w:rPr>
      </w:pPr>
      <w:r w:rsidRPr="004E51E1">
        <w:rPr>
          <w:szCs w:val="22"/>
          <w:lang w:val="fi-FI"/>
        </w:rPr>
        <w:t>Vakavia, joskus kuolemaan johtaneita allergisia reaktioita on raportoitu ibandronihappoa laskimoon saaneilla potilailla. Jos sinulle tulee joku seuraavista oireista: hengenahdistus/hengitysvaikeus, kuristava olo kurkussa, kielen turpoaminen, huimaus, tajunnan menettämisen tunne, kasvojen punoitus tai turpoaminen, ihottumaa kehossa, pahoinvointi tai oksentelu, ota välittömästi yhteys lääkäriin tai hoitajaan (ks. kohta 4).</w:t>
      </w:r>
    </w:p>
    <w:p w14:paraId="2B6FDBAA" w14:textId="77777777" w:rsidR="002D36A5" w:rsidRPr="004E51E1" w:rsidRDefault="002D36A5" w:rsidP="004E51E1">
      <w:pPr>
        <w:rPr>
          <w:b/>
          <w:szCs w:val="22"/>
          <w:lang w:val="fi-FI"/>
        </w:rPr>
      </w:pPr>
    </w:p>
    <w:p w14:paraId="7D4ACD77" w14:textId="77777777" w:rsidR="002D36A5" w:rsidRPr="004E51E1" w:rsidRDefault="002D36A5" w:rsidP="004E51E1">
      <w:pPr>
        <w:rPr>
          <w:b/>
          <w:szCs w:val="22"/>
          <w:lang w:val="fi-FI"/>
        </w:rPr>
      </w:pPr>
      <w:r w:rsidRPr="004E51E1">
        <w:rPr>
          <w:b/>
          <w:szCs w:val="22"/>
          <w:lang w:val="fi-FI"/>
        </w:rPr>
        <w:t>Lapset ja nuoret</w:t>
      </w:r>
    </w:p>
    <w:p w14:paraId="39B93DB9" w14:textId="77777777" w:rsidR="002D36A5" w:rsidRPr="004E51E1" w:rsidRDefault="005641C7" w:rsidP="004E51E1">
      <w:pPr>
        <w:rPr>
          <w:szCs w:val="22"/>
          <w:lang w:val="fi-FI"/>
        </w:rPr>
      </w:pPr>
      <w:r w:rsidRPr="004E51E1">
        <w:rPr>
          <w:rFonts w:eastAsia="SimSun"/>
          <w:szCs w:val="22"/>
          <w:lang w:val="fi-FI"/>
        </w:rPr>
        <w:t>Ibandronic acid Accordia</w:t>
      </w:r>
      <w:r w:rsidR="002D36A5" w:rsidRPr="004E51E1">
        <w:rPr>
          <w:szCs w:val="22"/>
          <w:lang w:val="fi-FI"/>
        </w:rPr>
        <w:t xml:space="preserve"> ei pidä antaa lapsille eikä alle 18-vuotiaille nuorille.</w:t>
      </w:r>
    </w:p>
    <w:p w14:paraId="1281C6D7" w14:textId="77777777" w:rsidR="002D36A5" w:rsidRPr="004E51E1" w:rsidRDefault="002D36A5" w:rsidP="004E51E1">
      <w:pPr>
        <w:rPr>
          <w:b/>
          <w:szCs w:val="22"/>
          <w:lang w:val="fi-FI"/>
        </w:rPr>
      </w:pPr>
    </w:p>
    <w:p w14:paraId="17B5D769" w14:textId="77777777" w:rsidR="002D36A5" w:rsidRPr="004E51E1" w:rsidRDefault="002D36A5" w:rsidP="004E51E1">
      <w:pPr>
        <w:rPr>
          <w:szCs w:val="22"/>
          <w:lang w:val="fi-FI"/>
        </w:rPr>
      </w:pPr>
      <w:r w:rsidRPr="004E51E1">
        <w:rPr>
          <w:b/>
          <w:szCs w:val="22"/>
          <w:lang w:val="fi-FI"/>
        </w:rPr>
        <w:t xml:space="preserve">Muut lääkevalmisteet ja </w:t>
      </w:r>
      <w:r w:rsidR="005641C7" w:rsidRPr="004E51E1">
        <w:rPr>
          <w:rFonts w:eastAsia="SimSun"/>
          <w:b/>
          <w:bCs/>
          <w:szCs w:val="22"/>
          <w:lang w:val="fi-FI"/>
        </w:rPr>
        <w:t>Ibandronic acid Accord</w:t>
      </w:r>
    </w:p>
    <w:p w14:paraId="36159E8D" w14:textId="77777777" w:rsidR="002D36A5" w:rsidRPr="004E51E1" w:rsidRDefault="002D36A5" w:rsidP="004E51E1">
      <w:pPr>
        <w:rPr>
          <w:szCs w:val="22"/>
          <w:lang w:val="fi-FI"/>
        </w:rPr>
      </w:pPr>
      <w:r w:rsidRPr="004E51E1">
        <w:rPr>
          <w:szCs w:val="22"/>
          <w:lang w:val="fi-FI"/>
        </w:rPr>
        <w:t xml:space="preserve">Kerro lääkärille, sairaanhoitajalle tai apteekkihenkilökunnalle, jos parhaillaan käytät olet äskettäin käyttänyt tai saatat joutua käyttämään muita lääkkeitä. </w:t>
      </w:r>
    </w:p>
    <w:p w14:paraId="76706508" w14:textId="77777777" w:rsidR="002D36A5" w:rsidRPr="004E51E1" w:rsidRDefault="002D36A5" w:rsidP="004E51E1">
      <w:pPr>
        <w:rPr>
          <w:szCs w:val="22"/>
          <w:lang w:val="fi-FI"/>
        </w:rPr>
      </w:pPr>
    </w:p>
    <w:p w14:paraId="50E0CDA1" w14:textId="77777777" w:rsidR="002D36A5" w:rsidRPr="004E51E1" w:rsidRDefault="002D36A5" w:rsidP="004E51E1">
      <w:pPr>
        <w:rPr>
          <w:szCs w:val="22"/>
          <w:lang w:val="fi-FI"/>
        </w:rPr>
      </w:pPr>
      <w:r w:rsidRPr="004E51E1">
        <w:rPr>
          <w:b/>
          <w:szCs w:val="22"/>
          <w:lang w:val="fi-FI"/>
        </w:rPr>
        <w:t>Raskaus ja imetys</w:t>
      </w:r>
    </w:p>
    <w:p w14:paraId="5B3D7EB7" w14:textId="77777777" w:rsidR="002D36A5" w:rsidRPr="004E51E1" w:rsidRDefault="005641C7" w:rsidP="004E51E1">
      <w:pPr>
        <w:rPr>
          <w:szCs w:val="22"/>
          <w:lang w:val="fi-FI"/>
        </w:rPr>
      </w:pPr>
      <w:r w:rsidRPr="004E51E1">
        <w:rPr>
          <w:rFonts w:eastAsia="SimSun"/>
          <w:szCs w:val="22"/>
          <w:lang w:val="fi-FI"/>
        </w:rPr>
        <w:t>Ibandronic acid Accord</w:t>
      </w:r>
      <w:r w:rsidR="002D36A5" w:rsidRPr="004E51E1">
        <w:rPr>
          <w:szCs w:val="22"/>
          <w:lang w:val="fi-FI"/>
        </w:rPr>
        <w:t xml:space="preserve"> on tarkoitettu vain vaihdevuodet ohittaneille naisille eivätkä naiset, jotka voivat vielä tulla raskaaksi, saa käyttää sitä.</w:t>
      </w:r>
    </w:p>
    <w:p w14:paraId="61331B87" w14:textId="77777777" w:rsidR="002D36A5" w:rsidRPr="004E51E1" w:rsidRDefault="002D36A5" w:rsidP="004E51E1">
      <w:pPr>
        <w:rPr>
          <w:szCs w:val="22"/>
          <w:lang w:val="fi-FI"/>
        </w:rPr>
      </w:pPr>
      <w:r w:rsidRPr="004E51E1">
        <w:rPr>
          <w:szCs w:val="22"/>
          <w:lang w:val="fi-FI"/>
        </w:rPr>
        <w:t xml:space="preserve">Älä käytä </w:t>
      </w:r>
      <w:r w:rsidR="005641C7" w:rsidRPr="004E51E1">
        <w:rPr>
          <w:rFonts w:eastAsia="SimSun"/>
          <w:szCs w:val="22"/>
          <w:lang w:val="fi-FI"/>
        </w:rPr>
        <w:t>Ibandronic acid Accordia</w:t>
      </w:r>
      <w:r w:rsidRPr="004E51E1">
        <w:rPr>
          <w:szCs w:val="22"/>
          <w:lang w:val="fi-FI"/>
        </w:rPr>
        <w:t>, jos olet raskaana tai imetät.</w:t>
      </w:r>
    </w:p>
    <w:p w14:paraId="00B3FD36" w14:textId="77777777" w:rsidR="002D36A5" w:rsidRPr="004E51E1" w:rsidRDefault="002D36A5" w:rsidP="004E51E1">
      <w:pPr>
        <w:rPr>
          <w:szCs w:val="22"/>
          <w:lang w:val="fi-FI"/>
        </w:rPr>
      </w:pPr>
      <w:r w:rsidRPr="004E51E1">
        <w:rPr>
          <w:szCs w:val="22"/>
          <w:lang w:val="fi-FI"/>
        </w:rPr>
        <w:t xml:space="preserve">Kysy lääkäriltä tai apteekista neuvoa ennen tämän lääkkeen käyttöä.  </w:t>
      </w:r>
    </w:p>
    <w:p w14:paraId="1405BB10" w14:textId="77777777" w:rsidR="002D36A5" w:rsidRPr="004E51E1" w:rsidRDefault="002D36A5" w:rsidP="004E51E1">
      <w:pPr>
        <w:rPr>
          <w:szCs w:val="22"/>
          <w:lang w:val="fi-FI"/>
        </w:rPr>
      </w:pPr>
    </w:p>
    <w:p w14:paraId="3AE6225D" w14:textId="77777777" w:rsidR="002D36A5" w:rsidRPr="004E51E1" w:rsidRDefault="002D36A5" w:rsidP="004E51E1">
      <w:pPr>
        <w:rPr>
          <w:szCs w:val="22"/>
          <w:lang w:val="fi-FI"/>
        </w:rPr>
      </w:pPr>
      <w:r w:rsidRPr="004E51E1">
        <w:rPr>
          <w:b/>
          <w:szCs w:val="22"/>
          <w:lang w:val="fi-FI"/>
        </w:rPr>
        <w:t>Ajaminen ja koneiden käyttö</w:t>
      </w:r>
    </w:p>
    <w:p w14:paraId="29C12F0D" w14:textId="77777777" w:rsidR="002D36A5" w:rsidRPr="004E51E1" w:rsidRDefault="002D36A5" w:rsidP="004E51E1">
      <w:pPr>
        <w:rPr>
          <w:szCs w:val="22"/>
          <w:lang w:val="fi-FI"/>
        </w:rPr>
      </w:pPr>
      <w:r w:rsidRPr="004E51E1">
        <w:rPr>
          <w:szCs w:val="22"/>
          <w:lang w:val="fi-FI"/>
        </w:rPr>
        <w:t xml:space="preserve">Voit ajaa ja käyttää koneita. </w:t>
      </w:r>
      <w:r w:rsidR="004A1282" w:rsidRPr="004E51E1">
        <w:rPr>
          <w:rFonts w:eastAsia="SimSun"/>
          <w:szCs w:val="22"/>
          <w:lang w:val="fi-FI"/>
        </w:rPr>
        <w:t>Ibandronic acid Accordilla</w:t>
      </w:r>
      <w:r w:rsidRPr="004E51E1">
        <w:rPr>
          <w:szCs w:val="22"/>
          <w:lang w:val="fi-FI"/>
        </w:rPr>
        <w:t xml:space="preserve"> ei ole haitallista vaikutusta ajokykyyn tai koneiden käyttökykyyn.</w:t>
      </w:r>
    </w:p>
    <w:p w14:paraId="7336DF09" w14:textId="77777777" w:rsidR="002D36A5" w:rsidRPr="004E51E1" w:rsidRDefault="002D36A5" w:rsidP="004E51E1">
      <w:pPr>
        <w:rPr>
          <w:szCs w:val="22"/>
          <w:lang w:val="fi-FI"/>
        </w:rPr>
      </w:pPr>
    </w:p>
    <w:p w14:paraId="1B1749E4" w14:textId="77777777" w:rsidR="00704CD5" w:rsidRDefault="004A1282" w:rsidP="004E51E1">
      <w:pPr>
        <w:rPr>
          <w:b/>
          <w:szCs w:val="22"/>
          <w:lang w:val="fi-FI"/>
        </w:rPr>
      </w:pPr>
      <w:r w:rsidRPr="004E51E1">
        <w:rPr>
          <w:rFonts w:eastAsia="SimSun"/>
          <w:b/>
          <w:bCs/>
          <w:szCs w:val="22"/>
          <w:lang w:val="fi-FI"/>
        </w:rPr>
        <w:t>Ibandronic acid Accord</w:t>
      </w:r>
      <w:r w:rsidR="002D36A5" w:rsidRPr="004E51E1">
        <w:rPr>
          <w:b/>
          <w:szCs w:val="22"/>
          <w:lang w:val="fi-FI"/>
        </w:rPr>
        <w:t xml:space="preserve"> sisältää </w:t>
      </w:r>
      <w:r w:rsidR="00704CD5">
        <w:rPr>
          <w:b/>
          <w:szCs w:val="22"/>
          <w:lang w:val="fi-FI"/>
        </w:rPr>
        <w:t>natriumia</w:t>
      </w:r>
    </w:p>
    <w:p w14:paraId="677A7FC6" w14:textId="77777777" w:rsidR="002D36A5" w:rsidRPr="002414F7" w:rsidRDefault="00704CD5" w:rsidP="004E51E1">
      <w:pPr>
        <w:rPr>
          <w:szCs w:val="22"/>
          <w:lang w:val="fi-FI"/>
        </w:rPr>
      </w:pPr>
      <w:r w:rsidRPr="002414F7">
        <w:rPr>
          <w:szCs w:val="22"/>
          <w:lang w:val="fi-FI"/>
        </w:rPr>
        <w:t xml:space="preserve">Tämä lääke sisältää </w:t>
      </w:r>
      <w:r w:rsidR="002D36A5" w:rsidRPr="002414F7">
        <w:rPr>
          <w:szCs w:val="22"/>
          <w:lang w:val="fi-FI"/>
        </w:rPr>
        <w:t>alle 1 mmol natriumia (23 mg) per annos (3 ml) eli se on olennaisesti natriumiton.</w:t>
      </w:r>
    </w:p>
    <w:p w14:paraId="6184C7DD" w14:textId="77777777" w:rsidR="002D36A5" w:rsidRPr="004E51E1" w:rsidRDefault="002D36A5" w:rsidP="004E51E1">
      <w:pPr>
        <w:rPr>
          <w:szCs w:val="22"/>
          <w:lang w:val="fi-FI"/>
        </w:rPr>
      </w:pPr>
    </w:p>
    <w:p w14:paraId="3DF44992" w14:textId="77777777" w:rsidR="002D36A5" w:rsidRPr="004E51E1" w:rsidRDefault="002D36A5" w:rsidP="004E51E1">
      <w:pPr>
        <w:rPr>
          <w:szCs w:val="22"/>
          <w:lang w:val="fi-FI"/>
        </w:rPr>
      </w:pPr>
    </w:p>
    <w:p w14:paraId="5FB7292C" w14:textId="77777777" w:rsidR="002D36A5" w:rsidRPr="004E51E1" w:rsidRDefault="002D36A5" w:rsidP="004E51E1">
      <w:pPr>
        <w:rPr>
          <w:szCs w:val="22"/>
          <w:lang w:val="fi-FI"/>
        </w:rPr>
      </w:pPr>
      <w:r w:rsidRPr="004E51E1">
        <w:rPr>
          <w:b/>
          <w:szCs w:val="22"/>
          <w:lang w:val="fi-FI"/>
        </w:rPr>
        <w:t>3.</w:t>
      </w:r>
      <w:r w:rsidRPr="004E51E1">
        <w:rPr>
          <w:b/>
          <w:szCs w:val="22"/>
          <w:lang w:val="fi-FI"/>
        </w:rPr>
        <w:tab/>
        <w:t xml:space="preserve">Miten </w:t>
      </w:r>
      <w:r w:rsidR="00D84BDF" w:rsidRPr="004E51E1">
        <w:rPr>
          <w:rFonts w:eastAsia="SimSun"/>
          <w:b/>
          <w:bCs/>
          <w:szCs w:val="22"/>
          <w:lang w:val="fi-FI"/>
        </w:rPr>
        <w:t>Ibandronic acid Accordia</w:t>
      </w:r>
      <w:r w:rsidRPr="004E51E1">
        <w:rPr>
          <w:b/>
          <w:szCs w:val="22"/>
          <w:lang w:val="fi-FI"/>
        </w:rPr>
        <w:t xml:space="preserve"> käytetään</w:t>
      </w:r>
    </w:p>
    <w:p w14:paraId="10B37399" w14:textId="77777777" w:rsidR="002D36A5" w:rsidRPr="004E51E1" w:rsidRDefault="002D36A5" w:rsidP="004E51E1">
      <w:pPr>
        <w:rPr>
          <w:szCs w:val="22"/>
          <w:lang w:val="fi-FI"/>
        </w:rPr>
      </w:pPr>
    </w:p>
    <w:p w14:paraId="4F667CAA" w14:textId="77777777" w:rsidR="002D36A5" w:rsidRPr="004E51E1" w:rsidRDefault="00D84BDF" w:rsidP="004E51E1">
      <w:pPr>
        <w:rPr>
          <w:szCs w:val="22"/>
          <w:lang w:val="fi-FI"/>
        </w:rPr>
      </w:pPr>
      <w:r w:rsidRPr="004E51E1">
        <w:rPr>
          <w:rFonts w:eastAsia="SimSun"/>
          <w:szCs w:val="22"/>
          <w:lang w:val="fi-FI"/>
        </w:rPr>
        <w:t>Ibandronic acid Accord</w:t>
      </w:r>
      <w:r w:rsidRPr="004E51E1" w:rsidDel="00D84BDF">
        <w:rPr>
          <w:szCs w:val="22"/>
          <w:lang w:val="fi-FI"/>
        </w:rPr>
        <w:t xml:space="preserve"> </w:t>
      </w:r>
      <w:r w:rsidR="002D36A5" w:rsidRPr="004E51E1">
        <w:rPr>
          <w:szCs w:val="22"/>
          <w:lang w:val="fi-FI"/>
        </w:rPr>
        <w:t>-injektionesteen suositeltu annos on 3 mg (1 esitäytetty ruisku) pistoksena laskimoon 3 kuukauden välein.</w:t>
      </w:r>
    </w:p>
    <w:p w14:paraId="29C9558F" w14:textId="77777777" w:rsidR="002D36A5" w:rsidRPr="004E51E1" w:rsidRDefault="002D36A5" w:rsidP="004E51E1">
      <w:pPr>
        <w:rPr>
          <w:szCs w:val="22"/>
          <w:lang w:val="fi-FI"/>
        </w:rPr>
      </w:pPr>
    </w:p>
    <w:p w14:paraId="2BE41396" w14:textId="77777777" w:rsidR="002D36A5" w:rsidRPr="004E51E1" w:rsidRDefault="002D36A5" w:rsidP="004E51E1">
      <w:pPr>
        <w:rPr>
          <w:szCs w:val="22"/>
          <w:lang w:val="fi-FI"/>
        </w:rPr>
      </w:pPr>
      <w:r w:rsidRPr="004E51E1">
        <w:rPr>
          <w:szCs w:val="22"/>
          <w:lang w:val="fi-FI"/>
        </w:rPr>
        <w:t xml:space="preserve">Laskimoon annettavan pistoksen voi antaa vain lääkäri tai pätevä/koulutettu hoitohenkilökunta. Älä pistä injektiota itse. </w:t>
      </w:r>
    </w:p>
    <w:p w14:paraId="67D023A7" w14:textId="77777777" w:rsidR="002D36A5" w:rsidRPr="004E51E1" w:rsidRDefault="002D36A5" w:rsidP="004E51E1">
      <w:pPr>
        <w:rPr>
          <w:szCs w:val="22"/>
          <w:lang w:val="fi-FI"/>
        </w:rPr>
      </w:pPr>
    </w:p>
    <w:p w14:paraId="36F4A66B" w14:textId="77777777" w:rsidR="002D36A5" w:rsidRPr="004E51E1" w:rsidRDefault="002D36A5" w:rsidP="004E51E1">
      <w:pPr>
        <w:rPr>
          <w:szCs w:val="22"/>
          <w:lang w:val="fi-FI"/>
        </w:rPr>
      </w:pPr>
      <w:r w:rsidRPr="004E51E1">
        <w:rPr>
          <w:szCs w:val="22"/>
          <w:lang w:val="fi-FI"/>
        </w:rPr>
        <w:t xml:space="preserve">Injektioneste voidaan antaa vain laskimoon. Sitä ei saa antaa muualle elimistöön. </w:t>
      </w:r>
    </w:p>
    <w:p w14:paraId="62A12E29" w14:textId="77777777" w:rsidR="002D36A5" w:rsidRPr="004E51E1" w:rsidRDefault="002D36A5" w:rsidP="004E51E1">
      <w:pPr>
        <w:rPr>
          <w:szCs w:val="22"/>
          <w:lang w:val="fi-FI"/>
        </w:rPr>
      </w:pPr>
    </w:p>
    <w:p w14:paraId="5C74CC2F" w14:textId="77777777" w:rsidR="002D36A5" w:rsidRPr="004E51E1" w:rsidRDefault="006921FA" w:rsidP="004E51E1">
      <w:pPr>
        <w:rPr>
          <w:b/>
          <w:szCs w:val="22"/>
          <w:lang w:val="fi-FI"/>
        </w:rPr>
      </w:pPr>
      <w:r w:rsidRPr="004E51E1">
        <w:rPr>
          <w:rFonts w:eastAsia="SimSun"/>
          <w:b/>
          <w:bCs/>
          <w:szCs w:val="22"/>
          <w:lang w:val="fi-FI"/>
        </w:rPr>
        <w:t>Ibandronic acid Accordin</w:t>
      </w:r>
      <w:r w:rsidR="002D36A5" w:rsidRPr="004E51E1">
        <w:rPr>
          <w:b/>
          <w:szCs w:val="22"/>
          <w:lang w:val="fi-FI"/>
        </w:rPr>
        <w:t xml:space="preserve"> käytön jatkaminen</w:t>
      </w:r>
    </w:p>
    <w:p w14:paraId="07CA197E" w14:textId="77777777" w:rsidR="002D36A5" w:rsidRPr="004E51E1" w:rsidRDefault="002D36A5" w:rsidP="004E51E1">
      <w:pPr>
        <w:rPr>
          <w:szCs w:val="22"/>
          <w:lang w:val="fi-FI"/>
        </w:rPr>
      </w:pPr>
      <w:r w:rsidRPr="004E51E1">
        <w:rPr>
          <w:szCs w:val="22"/>
          <w:lang w:val="fi-FI"/>
        </w:rPr>
        <w:t>Jotta hoidosta voidaan saada paras mahdollinen hyöty, on tärkeää, että pistosten antamista jatketaan 3 kuukauden välein niin kauan kuin lääkärisi on määrännyt.</w:t>
      </w:r>
    </w:p>
    <w:p w14:paraId="6F40B842" w14:textId="77777777" w:rsidR="002D36A5" w:rsidRPr="004E51E1" w:rsidRDefault="006921FA" w:rsidP="004E51E1">
      <w:pPr>
        <w:rPr>
          <w:szCs w:val="22"/>
          <w:lang w:val="fi-FI"/>
        </w:rPr>
      </w:pPr>
      <w:r w:rsidRPr="004E51E1">
        <w:rPr>
          <w:rFonts w:eastAsia="SimSun"/>
          <w:szCs w:val="22"/>
          <w:lang w:val="fi-FI"/>
        </w:rPr>
        <w:t>Ibandronic acid Accord</w:t>
      </w:r>
      <w:r w:rsidR="002D36A5" w:rsidRPr="004E51E1">
        <w:rPr>
          <w:szCs w:val="22"/>
          <w:lang w:val="fi-FI"/>
        </w:rPr>
        <w:t xml:space="preserve"> tehoaa osteoporoosiin vain niin kauan kuin jatkat hoitoa, vaikka et voi nähdä etkä tuntea eroa. Kun olet käyttänyt </w:t>
      </w:r>
      <w:r w:rsidRPr="004E51E1">
        <w:rPr>
          <w:rFonts w:eastAsia="SimSun"/>
          <w:szCs w:val="22"/>
          <w:lang w:val="fi-FI"/>
        </w:rPr>
        <w:t>Ibandronic acid Accordia</w:t>
      </w:r>
      <w:r w:rsidR="002D36A5" w:rsidRPr="004E51E1">
        <w:rPr>
          <w:szCs w:val="22"/>
          <w:lang w:val="fi-FI"/>
        </w:rPr>
        <w:t xml:space="preserve"> 5 vuoden ajan, tarkista lääkäriltä, onko </w:t>
      </w:r>
      <w:r w:rsidRPr="004E51E1">
        <w:rPr>
          <w:rFonts w:eastAsia="SimSun"/>
          <w:szCs w:val="22"/>
          <w:lang w:val="fi-FI"/>
        </w:rPr>
        <w:t>Ibandronic acid Accord</w:t>
      </w:r>
      <w:r w:rsidRPr="004E51E1" w:rsidDel="006921FA">
        <w:rPr>
          <w:szCs w:val="22"/>
          <w:lang w:val="fi-FI"/>
        </w:rPr>
        <w:t xml:space="preserve"> </w:t>
      </w:r>
      <w:r w:rsidR="002D36A5" w:rsidRPr="004E51E1">
        <w:rPr>
          <w:szCs w:val="22"/>
          <w:lang w:val="fi-FI"/>
        </w:rPr>
        <w:t xml:space="preserve">-hoitoa tarpeen jatkaa. </w:t>
      </w:r>
    </w:p>
    <w:p w14:paraId="20E9B2BD" w14:textId="77777777" w:rsidR="002D36A5" w:rsidRPr="004E51E1" w:rsidRDefault="002D36A5" w:rsidP="004E51E1">
      <w:pPr>
        <w:rPr>
          <w:b/>
          <w:szCs w:val="22"/>
          <w:lang w:val="fi-FI"/>
        </w:rPr>
      </w:pPr>
    </w:p>
    <w:p w14:paraId="407AD2C1" w14:textId="77777777" w:rsidR="002D36A5" w:rsidRPr="004E51E1" w:rsidRDefault="002D36A5" w:rsidP="004E51E1">
      <w:pPr>
        <w:rPr>
          <w:szCs w:val="22"/>
          <w:lang w:val="fi-FI"/>
        </w:rPr>
      </w:pPr>
      <w:r w:rsidRPr="004E51E1">
        <w:rPr>
          <w:szCs w:val="22"/>
          <w:lang w:val="fi-FI"/>
        </w:rPr>
        <w:t xml:space="preserve">Sinun on myös otettava kalsium- ja D-vitamiinivalmisteita lääkärisi ohjeiden mukaisesti. </w:t>
      </w:r>
    </w:p>
    <w:p w14:paraId="42F404A3" w14:textId="77777777" w:rsidR="002D36A5" w:rsidRPr="004E51E1" w:rsidRDefault="002D36A5" w:rsidP="004E51E1">
      <w:pPr>
        <w:rPr>
          <w:szCs w:val="22"/>
          <w:lang w:val="fi-FI"/>
        </w:rPr>
      </w:pPr>
    </w:p>
    <w:p w14:paraId="2662C8D8" w14:textId="77777777" w:rsidR="002D36A5" w:rsidRPr="004E51E1" w:rsidRDefault="006921FA" w:rsidP="004E51E1">
      <w:pPr>
        <w:rPr>
          <w:szCs w:val="22"/>
          <w:lang w:val="fi-FI"/>
        </w:rPr>
      </w:pPr>
      <w:r w:rsidRPr="004E51E1">
        <w:rPr>
          <w:b/>
          <w:szCs w:val="22"/>
          <w:lang w:val="fi-FI"/>
        </w:rPr>
        <w:t xml:space="preserve">Jos käytät enemmän </w:t>
      </w:r>
      <w:r w:rsidRPr="004E51E1">
        <w:rPr>
          <w:rFonts w:eastAsia="SimSun"/>
          <w:b/>
          <w:bCs/>
          <w:szCs w:val="22"/>
          <w:lang w:val="fi-FI"/>
        </w:rPr>
        <w:t>Ibandronic acid Accordia kuin sinun pitäisi</w:t>
      </w:r>
    </w:p>
    <w:p w14:paraId="36BFC1F6" w14:textId="77777777" w:rsidR="002D36A5" w:rsidRPr="004E51E1" w:rsidRDefault="002D36A5" w:rsidP="004E51E1">
      <w:pPr>
        <w:rPr>
          <w:b/>
          <w:szCs w:val="22"/>
          <w:lang w:val="fi-FI"/>
        </w:rPr>
      </w:pPr>
      <w:r w:rsidRPr="004E51E1">
        <w:rPr>
          <w:szCs w:val="22"/>
          <w:lang w:val="fi-FI"/>
        </w:rPr>
        <w:t xml:space="preserve">Veren kalsium-, fosfori- tai magnesiumarvot voivat laskea. Lääkärisi saattaa ryhtyä toimenpiteisiin näiden muutosten korjaamiseksi ja antaa näitä kivennäisaineita pistoksina. </w:t>
      </w:r>
    </w:p>
    <w:p w14:paraId="7580DCBF" w14:textId="77777777" w:rsidR="002D36A5" w:rsidRPr="004E51E1" w:rsidRDefault="002D36A5" w:rsidP="004E51E1">
      <w:pPr>
        <w:rPr>
          <w:b/>
          <w:szCs w:val="22"/>
          <w:lang w:val="fi-FI"/>
        </w:rPr>
      </w:pPr>
    </w:p>
    <w:p w14:paraId="6BA1782E" w14:textId="77777777" w:rsidR="002D36A5" w:rsidRPr="004E51E1" w:rsidRDefault="0071615A" w:rsidP="004E51E1">
      <w:pPr>
        <w:rPr>
          <w:szCs w:val="22"/>
          <w:lang w:val="fi-FI"/>
        </w:rPr>
      </w:pPr>
      <w:r w:rsidRPr="004E51E1">
        <w:rPr>
          <w:b/>
          <w:szCs w:val="22"/>
          <w:lang w:val="fi-FI"/>
        </w:rPr>
        <w:t xml:space="preserve">Jos unohdat käyttää </w:t>
      </w:r>
      <w:r w:rsidRPr="004E51E1">
        <w:rPr>
          <w:rFonts w:eastAsia="SimSun"/>
          <w:b/>
          <w:bCs/>
          <w:szCs w:val="22"/>
          <w:lang w:val="fi-FI"/>
        </w:rPr>
        <w:t>Ibandronic acid Accordia</w:t>
      </w:r>
    </w:p>
    <w:p w14:paraId="2C8C7306" w14:textId="77777777" w:rsidR="002D36A5" w:rsidRPr="004E51E1" w:rsidRDefault="002D36A5" w:rsidP="004E51E1">
      <w:pPr>
        <w:rPr>
          <w:szCs w:val="22"/>
          <w:lang w:val="fi-FI"/>
        </w:rPr>
      </w:pPr>
      <w:r w:rsidRPr="004E51E1">
        <w:rPr>
          <w:szCs w:val="22"/>
          <w:lang w:val="fi-FI"/>
        </w:rPr>
        <w:t>Sinun tulisi sopia uusi vastaanottoaika, jotta saat seuraavan pistoksesi mahdollisimman pian. Palaa tämän jälkeen takaisin 3 kuukauden välein annettaviin pistoksiin viimeisimmästä pistospäivästä laskien.</w:t>
      </w:r>
    </w:p>
    <w:p w14:paraId="23257FD4" w14:textId="77777777" w:rsidR="002D36A5" w:rsidRPr="004E51E1" w:rsidRDefault="002D36A5" w:rsidP="004E51E1">
      <w:pPr>
        <w:rPr>
          <w:szCs w:val="22"/>
          <w:lang w:val="fi-FI"/>
        </w:rPr>
      </w:pPr>
    </w:p>
    <w:p w14:paraId="70A5A8E7" w14:textId="77777777" w:rsidR="002D36A5" w:rsidRPr="004E51E1" w:rsidRDefault="00356DAE" w:rsidP="004E51E1">
      <w:pPr>
        <w:rPr>
          <w:szCs w:val="22"/>
          <w:lang w:val="fi-FI"/>
        </w:rPr>
      </w:pPr>
      <w:r w:rsidRPr="004E51E1">
        <w:rPr>
          <w:szCs w:val="22"/>
          <w:lang w:val="fi-FI"/>
        </w:rPr>
        <w:t>Jos sinulla on kysymyksiä tämän lääkkeen käytöstä, käänny lääkärin, apteekkihenkilökunnan tai sairaanhoitajan puoleen.</w:t>
      </w:r>
    </w:p>
    <w:p w14:paraId="1E4D8B4C" w14:textId="77777777" w:rsidR="00356DAE" w:rsidRPr="004E51E1" w:rsidRDefault="00356DAE" w:rsidP="004E51E1">
      <w:pPr>
        <w:rPr>
          <w:szCs w:val="22"/>
          <w:lang w:val="fi-FI"/>
        </w:rPr>
      </w:pPr>
    </w:p>
    <w:p w14:paraId="1FE5B34F" w14:textId="77777777" w:rsidR="00356DAE" w:rsidRPr="004E51E1" w:rsidRDefault="00356DAE" w:rsidP="004E51E1">
      <w:pPr>
        <w:rPr>
          <w:szCs w:val="22"/>
          <w:lang w:val="fi-FI"/>
        </w:rPr>
      </w:pPr>
    </w:p>
    <w:p w14:paraId="4A1CA93A" w14:textId="77777777" w:rsidR="002D36A5" w:rsidRPr="004E51E1" w:rsidRDefault="002D36A5" w:rsidP="004E51E1">
      <w:pPr>
        <w:rPr>
          <w:szCs w:val="22"/>
          <w:lang w:val="fi-FI"/>
        </w:rPr>
      </w:pPr>
      <w:r w:rsidRPr="004E51E1">
        <w:rPr>
          <w:b/>
          <w:szCs w:val="22"/>
          <w:lang w:val="fi-FI"/>
        </w:rPr>
        <w:t>4.</w:t>
      </w:r>
      <w:r w:rsidRPr="004E51E1">
        <w:rPr>
          <w:b/>
          <w:szCs w:val="22"/>
          <w:lang w:val="fi-FI"/>
        </w:rPr>
        <w:tab/>
        <w:t>Mahdolliset haittavaikutukset</w:t>
      </w:r>
    </w:p>
    <w:p w14:paraId="4894F381" w14:textId="77777777" w:rsidR="002D36A5" w:rsidRPr="004E51E1" w:rsidRDefault="002D36A5" w:rsidP="004E51E1">
      <w:pPr>
        <w:rPr>
          <w:szCs w:val="22"/>
          <w:lang w:val="fi-FI"/>
        </w:rPr>
      </w:pPr>
    </w:p>
    <w:p w14:paraId="154E891D" w14:textId="77777777" w:rsidR="002D36A5" w:rsidRPr="004E51E1" w:rsidRDefault="002D36A5" w:rsidP="004E51E1">
      <w:pPr>
        <w:rPr>
          <w:szCs w:val="22"/>
          <w:lang w:val="fi-FI"/>
        </w:rPr>
      </w:pPr>
      <w:r w:rsidRPr="004E51E1">
        <w:rPr>
          <w:szCs w:val="22"/>
          <w:lang w:val="fi-FI"/>
        </w:rPr>
        <w:t xml:space="preserve">Kuten kaikki lääkkeet, tämäkin lääke voi aiheuttaa haittavaikutuksia. Kaikki eivät kuitenkaan saa niitä. </w:t>
      </w:r>
    </w:p>
    <w:p w14:paraId="00EECA92" w14:textId="77777777" w:rsidR="002D36A5" w:rsidRPr="004E51E1" w:rsidRDefault="002D36A5" w:rsidP="004E51E1">
      <w:pPr>
        <w:rPr>
          <w:szCs w:val="22"/>
          <w:lang w:val="fi-FI"/>
        </w:rPr>
      </w:pPr>
    </w:p>
    <w:p w14:paraId="63DDFCE2" w14:textId="77777777" w:rsidR="002D36A5" w:rsidRPr="004E51E1" w:rsidRDefault="002D36A5" w:rsidP="004E51E1">
      <w:pPr>
        <w:rPr>
          <w:szCs w:val="22"/>
          <w:lang w:val="fi-FI"/>
        </w:rPr>
      </w:pPr>
      <w:r w:rsidRPr="004E51E1">
        <w:rPr>
          <w:b/>
          <w:szCs w:val="22"/>
          <w:lang w:val="fi-FI"/>
        </w:rPr>
        <w:t>Ota yhteys sairaanhoitajaan tai lääkäriin, jos havaitset yhdenkin seuraavista vakavista haittavaikutuksista, sillä voit tarvita kiireellistä lääkinnällistä hoitoa:</w:t>
      </w:r>
      <w:r w:rsidRPr="004E51E1">
        <w:rPr>
          <w:szCs w:val="22"/>
          <w:lang w:val="fi-FI"/>
        </w:rPr>
        <w:t xml:space="preserve"> </w:t>
      </w:r>
    </w:p>
    <w:p w14:paraId="563B4CA2" w14:textId="77777777" w:rsidR="002D36A5" w:rsidRPr="004E51E1" w:rsidRDefault="002D36A5" w:rsidP="004E51E1">
      <w:pPr>
        <w:rPr>
          <w:b/>
          <w:szCs w:val="22"/>
          <w:lang w:val="fi-FI"/>
        </w:rPr>
      </w:pPr>
    </w:p>
    <w:p w14:paraId="3BF7C2AF" w14:textId="77777777" w:rsidR="002D36A5" w:rsidRPr="004E51E1" w:rsidRDefault="002D36A5" w:rsidP="004E51E1">
      <w:pPr>
        <w:rPr>
          <w:szCs w:val="22"/>
          <w:lang w:val="fi-FI"/>
        </w:rPr>
      </w:pPr>
      <w:r w:rsidRPr="004E51E1">
        <w:rPr>
          <w:b/>
          <w:szCs w:val="22"/>
          <w:lang w:val="fi-FI"/>
        </w:rPr>
        <w:t xml:space="preserve">Harvinainen </w:t>
      </w:r>
      <w:r w:rsidRPr="004E51E1">
        <w:rPr>
          <w:szCs w:val="22"/>
          <w:lang w:val="fi-FI"/>
        </w:rPr>
        <w:t>(alle yhdellä potilaalla tuhannesta)</w:t>
      </w:r>
    </w:p>
    <w:p w14:paraId="2AF499A1" w14:textId="77777777" w:rsidR="002D36A5" w:rsidRPr="004E51E1" w:rsidRDefault="002D36A5" w:rsidP="004E51E1">
      <w:pPr>
        <w:rPr>
          <w:szCs w:val="22"/>
          <w:lang w:val="fi-FI"/>
        </w:rPr>
      </w:pPr>
      <w:r w:rsidRPr="004E51E1">
        <w:rPr>
          <w:szCs w:val="22"/>
          <w:lang w:val="en-GB"/>
        </w:rPr>
        <w:sym w:font="Symbol" w:char="F0B7"/>
      </w:r>
      <w:r w:rsidR="003154CA" w:rsidRPr="004E51E1">
        <w:rPr>
          <w:szCs w:val="22"/>
          <w:lang w:val="fi-FI"/>
        </w:rPr>
        <w:tab/>
      </w:r>
      <w:r w:rsidRPr="004E51E1">
        <w:rPr>
          <w:szCs w:val="22"/>
          <w:lang w:val="fi-FI"/>
        </w:rPr>
        <w:t xml:space="preserve">kutina, kasvojen, huulien, kielen ja nielun turvotus, johon liittyy hengitysvaikeutta. </w:t>
      </w:r>
    </w:p>
    <w:p w14:paraId="04B6781A" w14:textId="77777777" w:rsidR="002D36A5" w:rsidRPr="004E51E1" w:rsidRDefault="002D36A5" w:rsidP="004E51E1">
      <w:pPr>
        <w:rPr>
          <w:szCs w:val="22"/>
          <w:lang w:val="fi-FI"/>
        </w:rPr>
      </w:pPr>
      <w:r w:rsidRPr="004E51E1">
        <w:rPr>
          <w:szCs w:val="22"/>
          <w:lang w:val="en-GB"/>
        </w:rPr>
        <w:sym w:font="Symbol" w:char="F0B7"/>
      </w:r>
      <w:r w:rsidR="003154CA" w:rsidRPr="004E51E1">
        <w:rPr>
          <w:szCs w:val="22"/>
          <w:lang w:val="fi-FI"/>
        </w:rPr>
        <w:tab/>
      </w:r>
      <w:r w:rsidRPr="004E51E1">
        <w:rPr>
          <w:szCs w:val="22"/>
          <w:lang w:val="fi-FI"/>
        </w:rPr>
        <w:t xml:space="preserve">jatkuvaa silmäkipua ja –tulehdusta (jos pitkittyy) </w:t>
      </w:r>
    </w:p>
    <w:p w14:paraId="672A4347" w14:textId="77777777" w:rsidR="002D36A5" w:rsidRPr="004E51E1" w:rsidRDefault="002D36A5" w:rsidP="004E51E1">
      <w:pPr>
        <w:rPr>
          <w:szCs w:val="22"/>
          <w:lang w:val="fi-FI"/>
        </w:rPr>
      </w:pPr>
      <w:r w:rsidRPr="004E51E1">
        <w:rPr>
          <w:szCs w:val="22"/>
          <w:lang w:val="en-GB"/>
        </w:rPr>
        <w:sym w:font="Symbol" w:char="F0B7"/>
      </w:r>
      <w:r w:rsidR="003154CA" w:rsidRPr="004E51E1">
        <w:rPr>
          <w:szCs w:val="22"/>
          <w:lang w:val="fi-FI"/>
        </w:rPr>
        <w:tab/>
      </w:r>
      <w:r w:rsidRPr="004E51E1">
        <w:rPr>
          <w:szCs w:val="22"/>
          <w:lang w:val="fi-FI"/>
        </w:rPr>
        <w:t>uutta kipua, heikkoutta tai muuten epämukavaa oloa reidessäsi, lonkassasi tai nivusissasi. Tällaiset oireet saattavat olla varhaisia merkkejä mahdollisesta epätyypillisestä reisiluun murtumasta.</w:t>
      </w:r>
    </w:p>
    <w:p w14:paraId="5B63DFB8" w14:textId="77777777" w:rsidR="002D36A5" w:rsidRPr="004E51E1" w:rsidRDefault="002D36A5" w:rsidP="004E51E1">
      <w:pPr>
        <w:rPr>
          <w:b/>
          <w:szCs w:val="22"/>
          <w:lang w:val="fi-FI"/>
        </w:rPr>
      </w:pPr>
    </w:p>
    <w:p w14:paraId="218A8963" w14:textId="77777777" w:rsidR="002D36A5" w:rsidRPr="004E51E1" w:rsidRDefault="002D36A5" w:rsidP="004E51E1">
      <w:pPr>
        <w:rPr>
          <w:b/>
          <w:szCs w:val="22"/>
          <w:lang w:val="fi-FI"/>
        </w:rPr>
      </w:pPr>
      <w:r w:rsidRPr="004E51E1">
        <w:rPr>
          <w:b/>
          <w:szCs w:val="22"/>
          <w:lang w:val="fi-FI"/>
        </w:rPr>
        <w:t xml:space="preserve">Hyvin harvinainen </w:t>
      </w:r>
      <w:r w:rsidRPr="004E51E1">
        <w:rPr>
          <w:szCs w:val="22"/>
          <w:lang w:val="fi-FI"/>
        </w:rPr>
        <w:t>(alle yhdellä potilaalla kymmenestätuhannesta)</w:t>
      </w:r>
    </w:p>
    <w:p w14:paraId="5AC551E3" w14:textId="77777777" w:rsidR="002D36A5" w:rsidRDefault="002D36A5" w:rsidP="004E3965">
      <w:pPr>
        <w:ind w:left="567" w:hanging="567"/>
        <w:rPr>
          <w:szCs w:val="22"/>
          <w:lang w:val="fi-FI"/>
        </w:rPr>
      </w:pPr>
      <w:r w:rsidRPr="004E51E1">
        <w:rPr>
          <w:szCs w:val="22"/>
          <w:lang w:val="en-GB"/>
        </w:rPr>
        <w:sym w:font="Symbol" w:char="F0B7"/>
      </w:r>
      <w:r w:rsidR="003154CA" w:rsidRPr="004E51E1">
        <w:rPr>
          <w:szCs w:val="22"/>
          <w:lang w:val="fi-FI"/>
        </w:rPr>
        <w:tab/>
      </w:r>
      <w:r w:rsidRPr="004E51E1">
        <w:rPr>
          <w:szCs w:val="22"/>
          <w:lang w:val="fi-FI"/>
        </w:rPr>
        <w:t>särkyä tai kipua suussa tai leukaluussa. Oireet saattavat olla varhaisia merkkejä vaikeasta leukaluun sairaudesta (leukaluun osteonekroosi eli kuollut luukudos).</w:t>
      </w:r>
    </w:p>
    <w:p w14:paraId="5EE350C6" w14:textId="77777777" w:rsidR="005F4F02" w:rsidRPr="005F4F02" w:rsidRDefault="005F4F02" w:rsidP="005F4F02">
      <w:pPr>
        <w:keepNext/>
        <w:numPr>
          <w:ilvl w:val="0"/>
          <w:numId w:val="37"/>
        </w:numPr>
        <w:ind w:left="567" w:hanging="567"/>
        <w:rPr>
          <w:szCs w:val="22"/>
          <w:lang w:val="fi-FI"/>
        </w:rPr>
      </w:pPr>
      <w:r>
        <w:rPr>
          <w:szCs w:val="22"/>
          <w:lang w:val="fi-FI"/>
        </w:rPr>
        <w:t>Kerro lääkärille, jos sinulla on korvakipua, eritettä korvasta ja/tai korvatulehdus. Nämä voivat olla merkkejä korvan luuvauriosta.</w:t>
      </w:r>
    </w:p>
    <w:p w14:paraId="519E9791" w14:textId="77777777" w:rsidR="002D36A5" w:rsidRPr="0001384C" w:rsidRDefault="002D36A5" w:rsidP="005F4F02">
      <w:pPr>
        <w:ind w:left="567" w:hanging="567"/>
        <w:rPr>
          <w:szCs w:val="22"/>
          <w:lang w:val="fi-FI"/>
        </w:rPr>
      </w:pPr>
      <w:r w:rsidRPr="004E51E1">
        <w:rPr>
          <w:szCs w:val="22"/>
          <w:lang w:val="en-GB"/>
        </w:rPr>
        <w:sym w:font="Symbol" w:char="F0B7"/>
      </w:r>
      <w:r w:rsidR="003154CA" w:rsidRPr="0001384C">
        <w:rPr>
          <w:szCs w:val="22"/>
          <w:lang w:val="fi-FI"/>
        </w:rPr>
        <w:tab/>
      </w:r>
      <w:r w:rsidRPr="0001384C">
        <w:rPr>
          <w:szCs w:val="22"/>
          <w:lang w:val="fi-FI"/>
        </w:rPr>
        <w:t>vakava, mahdollisesti hengenvaarallinen allerginen reaktio (ks. kohta 2).</w:t>
      </w:r>
    </w:p>
    <w:p w14:paraId="4C297522" w14:textId="77777777" w:rsidR="00471696" w:rsidRPr="004E51E1" w:rsidRDefault="00471696" w:rsidP="005F4F02">
      <w:pPr>
        <w:numPr>
          <w:ilvl w:val="0"/>
          <w:numId w:val="30"/>
        </w:numPr>
        <w:ind w:left="567" w:hanging="567"/>
        <w:rPr>
          <w:szCs w:val="22"/>
          <w:lang w:val="da-DK"/>
        </w:rPr>
      </w:pPr>
      <w:r>
        <w:rPr>
          <w:szCs w:val="22"/>
          <w:lang w:val="da-DK"/>
        </w:rPr>
        <w:t xml:space="preserve">vaikeat, ihoon kohdistuvat haittavaikutukset </w:t>
      </w:r>
    </w:p>
    <w:p w14:paraId="6D7F82EC" w14:textId="77777777" w:rsidR="002D36A5" w:rsidRPr="004E51E1" w:rsidRDefault="002D36A5" w:rsidP="004E51E1">
      <w:pPr>
        <w:rPr>
          <w:szCs w:val="22"/>
          <w:lang w:val="fi-FI"/>
        </w:rPr>
      </w:pPr>
    </w:p>
    <w:p w14:paraId="4FCE9550" w14:textId="77777777" w:rsidR="002D36A5" w:rsidRPr="004E51E1" w:rsidRDefault="002D36A5" w:rsidP="004E51E1">
      <w:pPr>
        <w:rPr>
          <w:b/>
          <w:szCs w:val="22"/>
          <w:lang w:val="fi-FI"/>
        </w:rPr>
      </w:pPr>
      <w:r w:rsidRPr="004E51E1">
        <w:rPr>
          <w:b/>
          <w:szCs w:val="22"/>
          <w:lang w:val="fi-FI"/>
        </w:rPr>
        <w:t>Muita mahdollisia haittavaikutuksia</w:t>
      </w:r>
    </w:p>
    <w:p w14:paraId="43430863" w14:textId="77777777" w:rsidR="002D36A5" w:rsidRPr="004E51E1" w:rsidRDefault="002D36A5" w:rsidP="004E51E1">
      <w:pPr>
        <w:rPr>
          <w:b/>
          <w:szCs w:val="22"/>
          <w:lang w:val="fi-FI"/>
        </w:rPr>
      </w:pPr>
    </w:p>
    <w:p w14:paraId="7DA58E22" w14:textId="77777777" w:rsidR="002D36A5" w:rsidRPr="004E51E1" w:rsidRDefault="002D36A5" w:rsidP="004E51E1">
      <w:pPr>
        <w:rPr>
          <w:b/>
          <w:szCs w:val="22"/>
          <w:lang w:val="fi-FI"/>
        </w:rPr>
      </w:pPr>
      <w:r w:rsidRPr="004E51E1">
        <w:rPr>
          <w:b/>
          <w:szCs w:val="22"/>
          <w:lang w:val="fi-FI"/>
        </w:rPr>
        <w:t xml:space="preserve">Yleinen </w:t>
      </w:r>
      <w:r w:rsidRPr="004E51E1">
        <w:rPr>
          <w:szCs w:val="22"/>
          <w:lang w:val="fi-FI"/>
        </w:rPr>
        <w:t>(yli yhdellä potilaalla sadasta)</w:t>
      </w:r>
    </w:p>
    <w:p w14:paraId="534ABC31"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päänsärky</w:t>
      </w:r>
    </w:p>
    <w:p w14:paraId="752277CB"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mahakipu (kuten mahatulehdus), ruoansulatusvaivat, pahoinvointi, ripuli (löysä uloste) tai ummetus</w:t>
      </w:r>
    </w:p>
    <w:p w14:paraId="465A9856"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kipua lihaksissa, nivelissä tai selässä</w:t>
      </w:r>
    </w:p>
    <w:p w14:paraId="1C93032C"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väsymyksen ja uupumuksen tunne</w:t>
      </w:r>
    </w:p>
    <w:p w14:paraId="4EED5FFD"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 xml:space="preserve">flunssan kaltaiset oireet, kuten kuume, vilunväreet, epämiellyttävä olo, luukipu ja kipeät lihakset ja nivelet. Keskustele hoitajan tai lääkärin kanssa, jos oireet tulevat hankaliksi tai jos ne kestävät useampien päivien ajan </w:t>
      </w:r>
    </w:p>
    <w:p w14:paraId="03883ED0" w14:textId="77777777" w:rsidR="002D36A5" w:rsidRPr="004E51E1"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 xml:space="preserve">ihottuma. </w:t>
      </w:r>
    </w:p>
    <w:p w14:paraId="1CDE5322" w14:textId="77777777" w:rsidR="002D36A5" w:rsidRPr="004E51E1" w:rsidRDefault="002D36A5" w:rsidP="004E51E1">
      <w:pPr>
        <w:rPr>
          <w:b/>
          <w:szCs w:val="22"/>
          <w:lang w:val="fi-FI"/>
        </w:rPr>
      </w:pPr>
    </w:p>
    <w:p w14:paraId="18280137" w14:textId="77777777" w:rsidR="002D36A5" w:rsidRPr="004E51E1" w:rsidRDefault="002D36A5" w:rsidP="004E51E1">
      <w:pPr>
        <w:rPr>
          <w:szCs w:val="22"/>
          <w:lang w:val="fi-FI"/>
        </w:rPr>
      </w:pPr>
      <w:r w:rsidRPr="004E51E1">
        <w:rPr>
          <w:b/>
          <w:szCs w:val="22"/>
          <w:lang w:val="fi-FI"/>
        </w:rPr>
        <w:t xml:space="preserve">Melko harvinainen </w:t>
      </w:r>
      <w:r w:rsidRPr="004E51E1">
        <w:rPr>
          <w:szCs w:val="22"/>
          <w:lang w:val="fi-FI"/>
        </w:rPr>
        <w:t>(alle yhdellä potilaalla sadasta)</w:t>
      </w:r>
    </w:p>
    <w:p w14:paraId="51C367DB" w14:textId="77777777" w:rsidR="002D36A5" w:rsidRPr="004E51E1" w:rsidRDefault="002D36A5" w:rsidP="004E51E1">
      <w:pPr>
        <w:rPr>
          <w:b/>
          <w:szCs w:val="22"/>
          <w:lang w:val="fi-FI"/>
        </w:rPr>
      </w:pPr>
      <w:r w:rsidRPr="004E51E1">
        <w:rPr>
          <w:szCs w:val="22"/>
          <w:lang w:val="fi-FI"/>
        </w:rPr>
        <w:sym w:font="Symbol" w:char="00B7"/>
      </w:r>
      <w:r w:rsidR="003D26DC" w:rsidRPr="004E51E1">
        <w:rPr>
          <w:szCs w:val="22"/>
          <w:lang w:val="fi-FI"/>
        </w:rPr>
        <w:tab/>
      </w:r>
      <w:r w:rsidRPr="004E51E1">
        <w:rPr>
          <w:szCs w:val="22"/>
          <w:lang w:val="fi-FI"/>
        </w:rPr>
        <w:t>laskimotulehdus</w:t>
      </w:r>
    </w:p>
    <w:p w14:paraId="50742455" w14:textId="77777777" w:rsidR="002D36A5" w:rsidRPr="004E51E1" w:rsidRDefault="002D36A5" w:rsidP="004E51E1">
      <w:pPr>
        <w:rPr>
          <w:szCs w:val="22"/>
          <w:lang w:val="fi-FI"/>
        </w:rPr>
      </w:pPr>
      <w:r w:rsidRPr="004E51E1">
        <w:rPr>
          <w:szCs w:val="22"/>
          <w:lang w:val="fi-FI"/>
        </w:rPr>
        <w:sym w:font="Symbol" w:char="00B7"/>
      </w:r>
      <w:r w:rsidR="003D26DC" w:rsidRPr="004E51E1">
        <w:rPr>
          <w:szCs w:val="22"/>
          <w:lang w:val="fi-FI"/>
        </w:rPr>
        <w:tab/>
      </w:r>
      <w:r w:rsidRPr="004E51E1">
        <w:rPr>
          <w:szCs w:val="22"/>
          <w:lang w:val="fi-FI"/>
        </w:rPr>
        <w:t>kipu tai vaurio pistokohdassa</w:t>
      </w:r>
    </w:p>
    <w:p w14:paraId="12A2C0AD" w14:textId="77777777" w:rsidR="002D36A5" w:rsidRPr="004E51E1" w:rsidRDefault="002D36A5" w:rsidP="004E51E1">
      <w:pPr>
        <w:rPr>
          <w:szCs w:val="22"/>
          <w:lang w:val="fi-FI"/>
        </w:rPr>
      </w:pPr>
      <w:r w:rsidRPr="004E51E1">
        <w:rPr>
          <w:szCs w:val="22"/>
          <w:lang w:val="fi-FI"/>
        </w:rPr>
        <w:sym w:font="Symbol" w:char="00B7"/>
      </w:r>
      <w:r w:rsidR="003D26DC" w:rsidRPr="004E51E1">
        <w:rPr>
          <w:szCs w:val="22"/>
          <w:lang w:val="fi-FI"/>
        </w:rPr>
        <w:tab/>
      </w:r>
      <w:r w:rsidRPr="004E51E1">
        <w:rPr>
          <w:szCs w:val="22"/>
          <w:lang w:val="fi-FI"/>
        </w:rPr>
        <w:t>luukipu</w:t>
      </w:r>
    </w:p>
    <w:p w14:paraId="08C660A0" w14:textId="77777777" w:rsidR="002D36A5" w:rsidRPr="004E51E1" w:rsidRDefault="002D36A5" w:rsidP="004E51E1">
      <w:pPr>
        <w:rPr>
          <w:szCs w:val="22"/>
          <w:lang w:val="fi-FI"/>
        </w:rPr>
      </w:pPr>
      <w:r w:rsidRPr="004E51E1">
        <w:rPr>
          <w:szCs w:val="22"/>
          <w:lang w:val="fi-FI"/>
        </w:rPr>
        <w:sym w:font="Symbol" w:char="00B7"/>
      </w:r>
      <w:r w:rsidR="003D26DC" w:rsidRPr="004E51E1">
        <w:rPr>
          <w:szCs w:val="22"/>
          <w:lang w:val="fi-FI"/>
        </w:rPr>
        <w:tab/>
      </w:r>
      <w:r w:rsidRPr="004E51E1">
        <w:rPr>
          <w:szCs w:val="22"/>
          <w:lang w:val="fi-FI"/>
        </w:rPr>
        <w:t>heikkouden tunne</w:t>
      </w:r>
    </w:p>
    <w:p w14:paraId="3D75A14F" w14:textId="77777777" w:rsidR="002D36A5" w:rsidRDefault="002D36A5" w:rsidP="004E51E1">
      <w:pPr>
        <w:rPr>
          <w:szCs w:val="22"/>
          <w:lang w:val="fi-FI"/>
        </w:rPr>
      </w:pPr>
      <w:r w:rsidRPr="004E51E1">
        <w:rPr>
          <w:szCs w:val="22"/>
          <w:lang w:val="en-GB"/>
        </w:rPr>
        <w:sym w:font="Symbol" w:char="F0B7"/>
      </w:r>
      <w:r w:rsidR="003D26DC" w:rsidRPr="004E51E1">
        <w:rPr>
          <w:szCs w:val="22"/>
          <w:lang w:val="fi-FI"/>
        </w:rPr>
        <w:tab/>
      </w:r>
      <w:r w:rsidRPr="004E51E1">
        <w:rPr>
          <w:szCs w:val="22"/>
          <w:lang w:val="fi-FI"/>
        </w:rPr>
        <w:t>astmakohtaukset.</w:t>
      </w:r>
    </w:p>
    <w:p w14:paraId="64BA1C9A" w14:textId="77777777" w:rsidR="007762DB" w:rsidRPr="004E51E1" w:rsidRDefault="007762DB" w:rsidP="004E51E1">
      <w:pPr>
        <w:rPr>
          <w:szCs w:val="22"/>
          <w:lang w:val="fi-FI"/>
        </w:rPr>
      </w:pPr>
      <w:r w:rsidRPr="004E51E1">
        <w:rPr>
          <w:szCs w:val="22"/>
          <w:lang w:val="en-GB"/>
        </w:rPr>
        <w:sym w:font="Symbol" w:char="F0B7"/>
      </w:r>
      <w:r w:rsidRPr="0001384C">
        <w:rPr>
          <w:szCs w:val="22"/>
          <w:lang w:val="fi-FI"/>
        </w:rPr>
        <w:t xml:space="preserve">           </w:t>
      </w:r>
      <w:r w:rsidRPr="002C0ADA">
        <w:rPr>
          <w:szCs w:val="22"/>
          <w:lang w:val="fi-FI"/>
        </w:rPr>
        <w:t>alhaisen veren kalsiumpitoisuuden (hypokalsemia) oireet, mukaan lukien lihaskrampit tai -  kouristukset ja/tai pistely sormissa tai suun ympärillä.</w:t>
      </w:r>
    </w:p>
    <w:p w14:paraId="52E83608" w14:textId="77777777" w:rsidR="002D36A5" w:rsidRPr="004E51E1" w:rsidRDefault="002D36A5" w:rsidP="004E51E1">
      <w:pPr>
        <w:rPr>
          <w:szCs w:val="22"/>
          <w:lang w:val="fi-FI"/>
        </w:rPr>
      </w:pPr>
    </w:p>
    <w:p w14:paraId="316DB4F0" w14:textId="77777777" w:rsidR="002D36A5" w:rsidRPr="004E51E1" w:rsidRDefault="002D36A5" w:rsidP="004E51E1">
      <w:pPr>
        <w:rPr>
          <w:b/>
          <w:szCs w:val="22"/>
          <w:lang w:val="fi-FI"/>
        </w:rPr>
      </w:pPr>
      <w:r w:rsidRPr="004E51E1">
        <w:rPr>
          <w:b/>
          <w:szCs w:val="22"/>
          <w:lang w:val="fi-FI"/>
        </w:rPr>
        <w:t xml:space="preserve">Harvinainen </w:t>
      </w:r>
      <w:r w:rsidRPr="004E51E1">
        <w:rPr>
          <w:szCs w:val="22"/>
          <w:lang w:val="fi-FI"/>
        </w:rPr>
        <w:t>(alle yhdellä potilaalla tuhannesta)</w:t>
      </w:r>
    </w:p>
    <w:p w14:paraId="58C32178" w14:textId="77777777" w:rsidR="002D36A5" w:rsidRPr="004E51E1" w:rsidRDefault="002D36A5" w:rsidP="004E51E1">
      <w:pPr>
        <w:rPr>
          <w:szCs w:val="22"/>
          <w:lang w:val="fi-FI"/>
        </w:rPr>
      </w:pPr>
      <w:r w:rsidRPr="004E51E1">
        <w:rPr>
          <w:szCs w:val="22"/>
          <w:lang w:val="fi-FI"/>
        </w:rPr>
        <w:sym w:font="Symbol" w:char="F0B7"/>
      </w:r>
      <w:r w:rsidR="003D26DC" w:rsidRPr="004E51E1">
        <w:rPr>
          <w:szCs w:val="22"/>
          <w:lang w:val="fi-FI"/>
        </w:rPr>
        <w:tab/>
      </w:r>
      <w:r w:rsidRPr="004E51E1">
        <w:rPr>
          <w:szCs w:val="22"/>
          <w:lang w:val="fi-FI"/>
        </w:rPr>
        <w:t>nokkosihottuma.</w:t>
      </w:r>
    </w:p>
    <w:p w14:paraId="50E7E0F8" w14:textId="77777777" w:rsidR="002D36A5" w:rsidRPr="004E51E1" w:rsidRDefault="002D36A5" w:rsidP="004E51E1">
      <w:pPr>
        <w:rPr>
          <w:b/>
          <w:szCs w:val="22"/>
          <w:lang w:val="fi-FI"/>
        </w:rPr>
      </w:pPr>
    </w:p>
    <w:p w14:paraId="6AAE64E8" w14:textId="77777777" w:rsidR="002D36A5" w:rsidRPr="004E51E1" w:rsidRDefault="002D36A5" w:rsidP="004E51E1">
      <w:pPr>
        <w:rPr>
          <w:b/>
          <w:szCs w:val="22"/>
          <w:lang w:val="fi-FI"/>
        </w:rPr>
      </w:pPr>
      <w:r w:rsidRPr="004E51E1">
        <w:rPr>
          <w:b/>
          <w:szCs w:val="22"/>
          <w:lang w:val="fi-FI"/>
        </w:rPr>
        <w:t>Haittavaikutuksista ilmoittaminen</w:t>
      </w:r>
    </w:p>
    <w:p w14:paraId="3F61F7D1" w14:textId="77777777" w:rsidR="002D36A5" w:rsidRPr="004E51E1" w:rsidRDefault="002D36A5" w:rsidP="004E51E1">
      <w:pPr>
        <w:rPr>
          <w:szCs w:val="22"/>
          <w:lang w:val="fi-FI"/>
        </w:rPr>
      </w:pPr>
      <w:r w:rsidRPr="004E51E1">
        <w:rPr>
          <w:szCs w:val="22"/>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rsidRPr="00F350CB">
        <w:rPr>
          <w:szCs w:val="22"/>
          <w:lang w:val="fi-FI"/>
        </w:rPr>
        <w:t>liitteessä V</w:t>
      </w:r>
      <w:r w:rsidRPr="004E51E1">
        <w:rPr>
          <w:szCs w:val="22"/>
          <w:u w:val="single"/>
          <w:lang w:val="fi-FI"/>
        </w:rPr>
        <w:t xml:space="preserve"> </w:t>
      </w:r>
      <w:r w:rsidRPr="004E51E1">
        <w:rPr>
          <w:szCs w:val="22"/>
          <w:lang w:val="fi-FI"/>
        </w:rPr>
        <w:t>luetellun kansallisen ilmoitusjärjestelmän kautta. Ilmoittamalla haittavaikutuksista voit auttaa saamaan enemmän tietoa tämän lääkevalmisteen turvallisuudesta.</w:t>
      </w:r>
    </w:p>
    <w:p w14:paraId="2C6CD71B" w14:textId="77777777" w:rsidR="002D36A5" w:rsidRPr="004E51E1" w:rsidRDefault="002D36A5" w:rsidP="004E51E1">
      <w:pPr>
        <w:rPr>
          <w:szCs w:val="22"/>
          <w:lang w:val="fi-FI"/>
        </w:rPr>
      </w:pPr>
    </w:p>
    <w:p w14:paraId="6684F9E7" w14:textId="77777777" w:rsidR="002D36A5" w:rsidRPr="004E51E1" w:rsidRDefault="002D36A5" w:rsidP="004E51E1">
      <w:pPr>
        <w:rPr>
          <w:szCs w:val="22"/>
          <w:lang w:val="fi-FI"/>
        </w:rPr>
      </w:pPr>
    </w:p>
    <w:p w14:paraId="1673FD9E" w14:textId="77777777" w:rsidR="002D36A5" w:rsidRPr="004E51E1" w:rsidRDefault="002D36A5" w:rsidP="004E51E1">
      <w:pPr>
        <w:rPr>
          <w:szCs w:val="22"/>
          <w:lang w:val="fi-FI"/>
        </w:rPr>
      </w:pPr>
      <w:r w:rsidRPr="004E51E1">
        <w:rPr>
          <w:b/>
          <w:szCs w:val="22"/>
          <w:lang w:val="fi-FI"/>
        </w:rPr>
        <w:t>5.</w:t>
      </w:r>
      <w:r w:rsidRPr="004E51E1">
        <w:rPr>
          <w:b/>
          <w:szCs w:val="22"/>
          <w:lang w:val="fi-FI"/>
        </w:rPr>
        <w:tab/>
      </w:r>
      <w:r w:rsidR="0043491C" w:rsidRPr="004E51E1">
        <w:rPr>
          <w:b/>
          <w:noProof/>
          <w:szCs w:val="22"/>
          <w:lang w:val="fi-FI"/>
        </w:rPr>
        <w:t>Ibandronic acid Accordin</w:t>
      </w:r>
      <w:r w:rsidRPr="004E51E1">
        <w:rPr>
          <w:b/>
          <w:szCs w:val="22"/>
          <w:lang w:val="fi-FI"/>
        </w:rPr>
        <w:t xml:space="preserve"> säilyttäminen</w:t>
      </w:r>
    </w:p>
    <w:p w14:paraId="7AD5630C" w14:textId="77777777" w:rsidR="002D36A5" w:rsidRPr="004E51E1" w:rsidRDefault="002D36A5" w:rsidP="004E51E1">
      <w:pPr>
        <w:rPr>
          <w:szCs w:val="22"/>
          <w:lang w:val="fi-FI"/>
        </w:rPr>
      </w:pPr>
    </w:p>
    <w:p w14:paraId="6745BC97" w14:textId="77777777" w:rsidR="002D36A5" w:rsidRPr="004E51E1" w:rsidRDefault="002D36A5" w:rsidP="004E51E1">
      <w:pPr>
        <w:rPr>
          <w:szCs w:val="22"/>
          <w:lang w:val="fi-FI"/>
        </w:rPr>
      </w:pPr>
      <w:r w:rsidRPr="004E51E1">
        <w:rPr>
          <w:szCs w:val="22"/>
          <w:lang w:val="fi-FI"/>
        </w:rPr>
        <w:t>Ei lasten ulottuville eikä näkyville.</w:t>
      </w:r>
    </w:p>
    <w:p w14:paraId="7960E929" w14:textId="77777777" w:rsidR="002D36A5" w:rsidRPr="004E51E1" w:rsidRDefault="002D36A5" w:rsidP="004E51E1">
      <w:pPr>
        <w:rPr>
          <w:szCs w:val="22"/>
          <w:lang w:val="fi-FI"/>
        </w:rPr>
      </w:pPr>
    </w:p>
    <w:p w14:paraId="15DDB0D9" w14:textId="77777777" w:rsidR="002D36A5" w:rsidRPr="004E51E1" w:rsidRDefault="002D36A5" w:rsidP="004E51E1">
      <w:pPr>
        <w:rPr>
          <w:szCs w:val="22"/>
          <w:lang w:val="fi-FI"/>
        </w:rPr>
      </w:pPr>
    </w:p>
    <w:p w14:paraId="74D63E7C" w14:textId="77777777" w:rsidR="002D36A5" w:rsidRPr="004E51E1" w:rsidRDefault="002D36A5" w:rsidP="004E51E1">
      <w:pPr>
        <w:rPr>
          <w:szCs w:val="22"/>
          <w:lang w:val="fi-FI"/>
        </w:rPr>
      </w:pPr>
      <w:r w:rsidRPr="004E51E1">
        <w:rPr>
          <w:szCs w:val="22"/>
          <w:lang w:val="fi-FI"/>
        </w:rPr>
        <w:t>Älä käytä tätä lääkettä pakkauksessa ja ruiskussa olevan viimeisen käyttöpäivän (”Käyt. viim.”) jälkeen. Viimeinen käyttöpäivämäärä tarkoittaa kuukauden viimeistä päivää.</w:t>
      </w:r>
    </w:p>
    <w:p w14:paraId="5A280A17" w14:textId="77777777" w:rsidR="002D36A5" w:rsidRDefault="002D36A5" w:rsidP="004E51E1">
      <w:pPr>
        <w:rPr>
          <w:szCs w:val="22"/>
          <w:lang w:val="fi-FI"/>
        </w:rPr>
      </w:pPr>
    </w:p>
    <w:p w14:paraId="4D17F5B0" w14:textId="77777777" w:rsidR="00704CD5" w:rsidRPr="004E51E1" w:rsidRDefault="00704CD5" w:rsidP="00704CD5">
      <w:pPr>
        <w:rPr>
          <w:szCs w:val="22"/>
          <w:lang w:val="fi-FI"/>
        </w:rPr>
      </w:pPr>
      <w:r w:rsidRPr="004E51E1">
        <w:rPr>
          <w:szCs w:val="22"/>
          <w:lang w:val="fi-FI"/>
        </w:rPr>
        <w:t>Tämä lääkevalmiste ei vaadi erityisiä säilytysolosuhteita.</w:t>
      </w:r>
    </w:p>
    <w:p w14:paraId="2B3938E8" w14:textId="77777777" w:rsidR="00704CD5" w:rsidRPr="004E51E1" w:rsidRDefault="00704CD5" w:rsidP="004E51E1">
      <w:pPr>
        <w:rPr>
          <w:szCs w:val="22"/>
          <w:lang w:val="fi-FI"/>
        </w:rPr>
      </w:pPr>
    </w:p>
    <w:p w14:paraId="4D48D933" w14:textId="77777777" w:rsidR="002D36A5" w:rsidRPr="004E51E1" w:rsidRDefault="002D36A5" w:rsidP="004E51E1">
      <w:pPr>
        <w:rPr>
          <w:szCs w:val="22"/>
          <w:lang w:val="fi-FI"/>
        </w:rPr>
      </w:pPr>
      <w:r w:rsidRPr="004E51E1">
        <w:rPr>
          <w:szCs w:val="22"/>
          <w:lang w:val="fi-FI"/>
        </w:rPr>
        <w:t>Pistoksen antajan on heitettävä pois käyttämättä jäänyt liuos ja pantava käytetty ruisku ja injektioneula asianmukaiseen keräysastiaan.</w:t>
      </w:r>
    </w:p>
    <w:p w14:paraId="7EC146DA" w14:textId="77777777" w:rsidR="002D36A5" w:rsidRPr="004E51E1" w:rsidRDefault="002D36A5" w:rsidP="004E51E1">
      <w:pPr>
        <w:rPr>
          <w:b/>
          <w:szCs w:val="22"/>
          <w:lang w:val="fi-FI"/>
        </w:rPr>
      </w:pPr>
    </w:p>
    <w:p w14:paraId="57C8046B" w14:textId="77777777" w:rsidR="002D36A5" w:rsidRPr="004E51E1" w:rsidRDefault="002D36A5" w:rsidP="004E51E1">
      <w:pPr>
        <w:rPr>
          <w:b/>
          <w:szCs w:val="22"/>
          <w:lang w:val="fi-FI"/>
        </w:rPr>
      </w:pPr>
    </w:p>
    <w:p w14:paraId="2F5E5404" w14:textId="77777777" w:rsidR="002D36A5" w:rsidRPr="004E51E1" w:rsidRDefault="002D36A5" w:rsidP="004E51E1">
      <w:pPr>
        <w:rPr>
          <w:szCs w:val="22"/>
          <w:lang w:val="fi-FI"/>
        </w:rPr>
      </w:pPr>
      <w:r w:rsidRPr="004E51E1">
        <w:rPr>
          <w:b/>
          <w:szCs w:val="22"/>
          <w:lang w:val="fi-FI"/>
        </w:rPr>
        <w:t>6.</w:t>
      </w:r>
      <w:r w:rsidRPr="004E51E1">
        <w:rPr>
          <w:b/>
          <w:szCs w:val="22"/>
          <w:lang w:val="fi-FI"/>
        </w:rPr>
        <w:tab/>
        <w:t>Pakkauksen sisältö ja muuta tietoa</w:t>
      </w:r>
    </w:p>
    <w:p w14:paraId="50C9DA72" w14:textId="77777777" w:rsidR="002D36A5" w:rsidRPr="004E51E1" w:rsidRDefault="002D36A5" w:rsidP="004E51E1">
      <w:pPr>
        <w:rPr>
          <w:szCs w:val="22"/>
          <w:lang w:val="fi-FI"/>
        </w:rPr>
      </w:pPr>
    </w:p>
    <w:p w14:paraId="6ACE1BB5" w14:textId="77777777" w:rsidR="002D36A5" w:rsidRPr="004E51E1" w:rsidRDefault="002D36A5" w:rsidP="004E51E1">
      <w:pPr>
        <w:rPr>
          <w:b/>
          <w:szCs w:val="22"/>
          <w:lang w:val="fi-FI"/>
        </w:rPr>
      </w:pPr>
      <w:r w:rsidRPr="004E51E1">
        <w:rPr>
          <w:b/>
          <w:szCs w:val="22"/>
          <w:lang w:val="fi-FI"/>
        </w:rPr>
        <w:t xml:space="preserve">Mitä </w:t>
      </w:r>
      <w:r w:rsidR="00E33028" w:rsidRPr="004E51E1">
        <w:rPr>
          <w:b/>
          <w:noProof/>
          <w:szCs w:val="22"/>
          <w:lang w:val="fi-FI"/>
        </w:rPr>
        <w:t>Ibandronic acid Accord</w:t>
      </w:r>
      <w:r w:rsidRPr="004E51E1">
        <w:rPr>
          <w:b/>
          <w:szCs w:val="22"/>
          <w:lang w:val="fi-FI"/>
        </w:rPr>
        <w:t xml:space="preserve"> sisältää</w:t>
      </w:r>
    </w:p>
    <w:p w14:paraId="0009D5DC" w14:textId="77777777" w:rsidR="002D36A5" w:rsidRPr="004E51E1" w:rsidRDefault="002D36A5" w:rsidP="004E51E1">
      <w:pPr>
        <w:rPr>
          <w:szCs w:val="22"/>
          <w:lang w:val="fi-FI"/>
        </w:rPr>
      </w:pPr>
    </w:p>
    <w:p w14:paraId="145E0A01" w14:textId="77777777" w:rsidR="002D36A5" w:rsidRPr="004E51E1" w:rsidRDefault="002D36A5" w:rsidP="004E51E1">
      <w:pPr>
        <w:rPr>
          <w:szCs w:val="22"/>
          <w:lang w:val="fi-FI"/>
        </w:rPr>
      </w:pPr>
      <w:r w:rsidRPr="004E51E1">
        <w:rPr>
          <w:szCs w:val="22"/>
          <w:lang w:val="fi-FI"/>
        </w:rPr>
        <w:sym w:font="Symbol" w:char="F0B7"/>
      </w:r>
      <w:r w:rsidR="00350908" w:rsidRPr="004E51E1">
        <w:rPr>
          <w:szCs w:val="22"/>
          <w:lang w:val="fi-FI"/>
        </w:rPr>
        <w:tab/>
      </w:r>
      <w:r w:rsidRPr="004E51E1">
        <w:rPr>
          <w:szCs w:val="22"/>
          <w:lang w:val="fi-FI"/>
        </w:rPr>
        <w:t>Yksi esitäytetty</w:t>
      </w:r>
      <w:r w:rsidR="00704CD5">
        <w:rPr>
          <w:szCs w:val="22"/>
          <w:lang w:val="fi-FI"/>
        </w:rPr>
        <w:t xml:space="preserve"> 3 ml:n</w:t>
      </w:r>
      <w:r w:rsidRPr="004E51E1">
        <w:rPr>
          <w:szCs w:val="22"/>
          <w:lang w:val="fi-FI"/>
        </w:rPr>
        <w:t xml:space="preserve"> ruisku</w:t>
      </w:r>
      <w:r w:rsidR="00704CD5">
        <w:rPr>
          <w:szCs w:val="22"/>
          <w:lang w:val="fi-FI"/>
        </w:rPr>
        <w:t xml:space="preserve"> liuosta</w:t>
      </w:r>
      <w:r w:rsidRPr="004E51E1">
        <w:rPr>
          <w:szCs w:val="22"/>
          <w:lang w:val="fi-FI"/>
        </w:rPr>
        <w:t xml:space="preserve"> sisältää 3 mg ibandronihappoa (natriummonohydraattina).</w:t>
      </w:r>
      <w:r w:rsidR="00704CD5">
        <w:rPr>
          <w:szCs w:val="22"/>
          <w:lang w:val="fi-FI"/>
        </w:rPr>
        <w:t xml:space="preserve"> Yksi millilitra liuosta sisältää 1 mg ibandronihappoa.</w:t>
      </w:r>
    </w:p>
    <w:p w14:paraId="76B27ADD" w14:textId="77777777" w:rsidR="002D36A5" w:rsidRPr="004E51E1" w:rsidRDefault="002D36A5" w:rsidP="004E51E1">
      <w:pPr>
        <w:rPr>
          <w:szCs w:val="22"/>
          <w:lang w:val="fi-FI"/>
        </w:rPr>
      </w:pPr>
      <w:r w:rsidRPr="004E51E1">
        <w:rPr>
          <w:szCs w:val="22"/>
          <w:lang w:val="fi-FI"/>
        </w:rPr>
        <w:sym w:font="Symbol" w:char="F0B7"/>
      </w:r>
      <w:r w:rsidR="00350908" w:rsidRPr="004E51E1">
        <w:rPr>
          <w:szCs w:val="22"/>
          <w:lang w:val="fi-FI"/>
        </w:rPr>
        <w:tab/>
      </w:r>
      <w:r w:rsidRPr="004E51E1">
        <w:rPr>
          <w:szCs w:val="22"/>
          <w:lang w:val="fi-FI"/>
        </w:rPr>
        <w:t xml:space="preserve">Muut aineet ovat natriumkloridi, etikkahappo, natriumasetaattitrihydraatti ja injektionesteisiin käytettävä vesi. </w:t>
      </w:r>
    </w:p>
    <w:p w14:paraId="3820681D" w14:textId="77777777" w:rsidR="002D36A5" w:rsidRPr="004E51E1" w:rsidRDefault="002D36A5" w:rsidP="004E51E1">
      <w:pPr>
        <w:rPr>
          <w:b/>
          <w:szCs w:val="22"/>
          <w:lang w:val="fi-FI"/>
        </w:rPr>
      </w:pPr>
    </w:p>
    <w:p w14:paraId="4E4703AA" w14:textId="77777777" w:rsidR="002D36A5" w:rsidRPr="004E51E1" w:rsidRDefault="00350908" w:rsidP="004E51E1">
      <w:pPr>
        <w:rPr>
          <w:b/>
          <w:szCs w:val="22"/>
          <w:lang w:val="fi-FI"/>
        </w:rPr>
      </w:pPr>
      <w:r w:rsidRPr="004E51E1">
        <w:rPr>
          <w:b/>
          <w:noProof/>
          <w:szCs w:val="22"/>
          <w:lang w:val="fi-FI"/>
        </w:rPr>
        <w:t>Ibandronic acid Accordin</w:t>
      </w:r>
      <w:r w:rsidR="002D36A5" w:rsidRPr="004E51E1">
        <w:rPr>
          <w:b/>
          <w:szCs w:val="22"/>
          <w:lang w:val="fi-FI"/>
        </w:rPr>
        <w:t xml:space="preserve"> kuvaus ja pakkauskoot </w:t>
      </w:r>
    </w:p>
    <w:p w14:paraId="15647683" w14:textId="77777777" w:rsidR="002D36A5" w:rsidRPr="004E51E1" w:rsidRDefault="002D36A5" w:rsidP="004E51E1">
      <w:pPr>
        <w:rPr>
          <w:szCs w:val="22"/>
          <w:lang w:val="fi-FI"/>
        </w:rPr>
      </w:pPr>
    </w:p>
    <w:p w14:paraId="4A234CB1" w14:textId="77777777" w:rsidR="002D36A5" w:rsidRPr="004E51E1" w:rsidRDefault="00350908" w:rsidP="004E51E1">
      <w:pPr>
        <w:rPr>
          <w:szCs w:val="22"/>
          <w:lang w:val="fi-FI"/>
        </w:rPr>
      </w:pPr>
      <w:r w:rsidRPr="004E51E1">
        <w:rPr>
          <w:rFonts w:eastAsia="SimSun"/>
          <w:szCs w:val="22"/>
          <w:lang w:val="fi-FI"/>
        </w:rPr>
        <w:t>Ibandronic acid Accord</w:t>
      </w:r>
      <w:r w:rsidR="002D36A5" w:rsidRPr="004E51E1">
        <w:rPr>
          <w:szCs w:val="22"/>
          <w:lang w:val="fi-FI"/>
        </w:rPr>
        <w:t xml:space="preserve"> 3 mg injektioneste esitäytetyssä ruiskussa on kirkasta väritöntä liuosta. Jokainen esitäytetty ruisku sisältää 3 ml injektionestettä. </w:t>
      </w:r>
      <w:r w:rsidRPr="004E51E1">
        <w:rPr>
          <w:rFonts w:eastAsia="SimSun"/>
          <w:szCs w:val="22"/>
          <w:lang w:val="fi-FI"/>
        </w:rPr>
        <w:t>Ibandronic acid Accordia</w:t>
      </w:r>
      <w:r w:rsidR="002D36A5" w:rsidRPr="004E51E1">
        <w:rPr>
          <w:szCs w:val="22"/>
          <w:lang w:val="fi-FI"/>
        </w:rPr>
        <w:t xml:space="preserve"> on saatavana joko 1 injektioneulan ja 1 esitäytetyn ruiskun tai 4 injektioneulan ja 4 esitäytetyn ruiskun pakkauksissa.</w:t>
      </w:r>
    </w:p>
    <w:p w14:paraId="4741F89E" w14:textId="77777777" w:rsidR="002D36A5" w:rsidRPr="004E51E1" w:rsidRDefault="002D36A5" w:rsidP="004E51E1">
      <w:pPr>
        <w:rPr>
          <w:szCs w:val="22"/>
          <w:lang w:val="fi-FI"/>
        </w:rPr>
      </w:pPr>
      <w:r w:rsidRPr="004E51E1">
        <w:rPr>
          <w:szCs w:val="22"/>
          <w:lang w:val="fi-FI"/>
        </w:rPr>
        <w:t>Kaikkia pakkauskokoja ei välttämättä ole myynnissä.</w:t>
      </w:r>
    </w:p>
    <w:p w14:paraId="48EBA8D4" w14:textId="77777777" w:rsidR="002D36A5" w:rsidRPr="004E51E1" w:rsidRDefault="002D36A5" w:rsidP="004E51E1">
      <w:pPr>
        <w:rPr>
          <w:b/>
          <w:szCs w:val="22"/>
          <w:lang w:val="fi-FI"/>
        </w:rPr>
      </w:pPr>
    </w:p>
    <w:p w14:paraId="13B8A848" w14:textId="77777777" w:rsidR="002D36A5" w:rsidRPr="004E51E1" w:rsidRDefault="002D36A5" w:rsidP="004E51E1">
      <w:pPr>
        <w:rPr>
          <w:b/>
          <w:szCs w:val="22"/>
          <w:lang w:val="es-ES"/>
        </w:rPr>
      </w:pPr>
      <w:r w:rsidRPr="004E51E1">
        <w:rPr>
          <w:b/>
          <w:szCs w:val="22"/>
          <w:lang w:val="es-ES"/>
        </w:rPr>
        <w:t>Myyntiluvan haltija</w:t>
      </w:r>
      <w:r w:rsidR="00704CD5">
        <w:rPr>
          <w:b/>
          <w:szCs w:val="22"/>
          <w:lang w:val="es-ES"/>
        </w:rPr>
        <w:t xml:space="preserve"> ja Valmistaja</w:t>
      </w:r>
    </w:p>
    <w:p w14:paraId="2E1C8EC6" w14:textId="77777777" w:rsidR="0042057E" w:rsidRDefault="0042057E" w:rsidP="004E51E1">
      <w:pPr>
        <w:rPr>
          <w:b/>
          <w:szCs w:val="22"/>
          <w:lang w:val="es-ES"/>
        </w:rPr>
      </w:pPr>
      <w:r w:rsidRPr="004E51E1">
        <w:rPr>
          <w:b/>
          <w:szCs w:val="22"/>
          <w:lang w:val="es-ES"/>
        </w:rPr>
        <w:t>Myyntiluvan haltija</w:t>
      </w:r>
      <w:r>
        <w:rPr>
          <w:b/>
          <w:szCs w:val="22"/>
          <w:lang w:val="es-ES"/>
        </w:rPr>
        <w:t xml:space="preserve"> </w:t>
      </w:r>
    </w:p>
    <w:p w14:paraId="189E19C0" w14:textId="77777777" w:rsidR="00E55AD7" w:rsidRDefault="00E55AD7" w:rsidP="00E55AD7">
      <w:pPr>
        <w:rPr>
          <w:szCs w:val="22"/>
          <w:lang w:val="pl-PL"/>
        </w:rPr>
      </w:pPr>
      <w:r>
        <w:rPr>
          <w:szCs w:val="22"/>
          <w:lang w:val="pl-PL"/>
        </w:rPr>
        <w:t xml:space="preserve">Accord Healthcare S.L.U. </w:t>
      </w:r>
    </w:p>
    <w:p w14:paraId="044E89BC" w14:textId="77777777" w:rsidR="00E55AD7" w:rsidRDefault="00E55AD7" w:rsidP="00E55AD7">
      <w:pPr>
        <w:rPr>
          <w:szCs w:val="22"/>
          <w:lang w:val="pl-PL"/>
        </w:rPr>
      </w:pPr>
      <w:r>
        <w:rPr>
          <w:szCs w:val="22"/>
          <w:lang w:val="pl-PL"/>
        </w:rPr>
        <w:t xml:space="preserve">World Trade Center, Moll de Barcelona, s/n, </w:t>
      </w:r>
    </w:p>
    <w:p w14:paraId="5406A080" w14:textId="77777777" w:rsidR="00E55AD7" w:rsidRDefault="00E55AD7" w:rsidP="00E55AD7">
      <w:pPr>
        <w:rPr>
          <w:szCs w:val="22"/>
          <w:lang w:val="pl-PL"/>
        </w:rPr>
      </w:pPr>
      <w:r>
        <w:rPr>
          <w:szCs w:val="22"/>
          <w:lang w:val="pl-PL"/>
        </w:rPr>
        <w:t xml:space="preserve">Edifici Est 6ª planta, </w:t>
      </w:r>
    </w:p>
    <w:p w14:paraId="1D4838FA" w14:textId="77777777" w:rsidR="00E55AD7" w:rsidRDefault="00E55AD7" w:rsidP="00E55AD7">
      <w:pPr>
        <w:rPr>
          <w:szCs w:val="22"/>
          <w:lang w:val="pl-PL"/>
        </w:rPr>
      </w:pPr>
      <w:r>
        <w:rPr>
          <w:szCs w:val="22"/>
          <w:lang w:val="pl-PL"/>
        </w:rPr>
        <w:t xml:space="preserve">08039 Barcelona, </w:t>
      </w:r>
    </w:p>
    <w:p w14:paraId="76BE8690" w14:textId="77777777" w:rsidR="002D36A5" w:rsidRPr="0001384C" w:rsidRDefault="00E55AD7" w:rsidP="004E51E1">
      <w:pPr>
        <w:rPr>
          <w:szCs w:val="22"/>
          <w:lang w:val="pl-PL"/>
        </w:rPr>
      </w:pPr>
      <w:r w:rsidRPr="0001384C">
        <w:rPr>
          <w:szCs w:val="22"/>
          <w:lang w:val="pl-PL"/>
        </w:rPr>
        <w:t>Espanja</w:t>
      </w:r>
    </w:p>
    <w:p w14:paraId="063D47EA" w14:textId="77777777" w:rsidR="0042057E" w:rsidRPr="0001384C" w:rsidRDefault="0042057E" w:rsidP="0042057E">
      <w:pPr>
        <w:tabs>
          <w:tab w:val="left" w:pos="567"/>
        </w:tabs>
        <w:rPr>
          <w:szCs w:val="22"/>
          <w:lang w:val="pl-PL"/>
        </w:rPr>
      </w:pPr>
      <w:r w:rsidRPr="0001384C">
        <w:rPr>
          <w:b/>
          <w:szCs w:val="22"/>
          <w:lang w:val="pl-PL"/>
        </w:rPr>
        <w:t>Valmistaja</w:t>
      </w:r>
    </w:p>
    <w:p w14:paraId="77FC8A63" w14:textId="77777777" w:rsidR="0042057E" w:rsidRPr="0001384C" w:rsidRDefault="0042057E" w:rsidP="0042057E">
      <w:pPr>
        <w:tabs>
          <w:tab w:val="left" w:pos="567"/>
        </w:tabs>
        <w:suppressAutoHyphens/>
        <w:rPr>
          <w:color w:val="000000"/>
          <w:highlight w:val="lightGray"/>
          <w:lang w:val="pl-PL"/>
        </w:rPr>
      </w:pPr>
      <w:r w:rsidRPr="0001384C">
        <w:rPr>
          <w:color w:val="000000"/>
          <w:highlight w:val="lightGray"/>
          <w:lang w:val="pl-PL"/>
        </w:rPr>
        <w:t>Accord Healthcare Polska Sp.z o.o.,</w:t>
      </w:r>
    </w:p>
    <w:p w14:paraId="2E55E284" w14:textId="77777777" w:rsidR="0042057E" w:rsidRPr="0001384C" w:rsidRDefault="0042057E" w:rsidP="0042057E">
      <w:pPr>
        <w:rPr>
          <w:color w:val="000000"/>
          <w:lang w:val="pl-PL"/>
        </w:rPr>
      </w:pPr>
      <w:r w:rsidRPr="0001384C">
        <w:rPr>
          <w:color w:val="000000"/>
          <w:highlight w:val="lightGray"/>
          <w:lang w:val="pl-PL"/>
        </w:rPr>
        <w:t>ul. Lutomierska 50,95-200 Pabianice, Puola</w:t>
      </w:r>
    </w:p>
    <w:p w14:paraId="2FDFA0D2" w14:textId="77777777" w:rsidR="00D478EB" w:rsidRPr="0001384C" w:rsidDel="00E0035E" w:rsidRDefault="00D478EB" w:rsidP="0042057E">
      <w:pPr>
        <w:rPr>
          <w:del w:id="42" w:author="MAH Review_SS" w:date="2025-09-15T17:36:00Z" w16du:dateUtc="2025-09-15T14:36:00Z"/>
          <w:color w:val="000000"/>
          <w:lang w:val="pl-PL"/>
        </w:rPr>
      </w:pPr>
    </w:p>
    <w:p w14:paraId="31295AFA" w14:textId="77777777" w:rsidR="00D478EB" w:rsidRPr="003B3045" w:rsidDel="00E0035E" w:rsidRDefault="00D478EB" w:rsidP="00D478EB">
      <w:pPr>
        <w:rPr>
          <w:del w:id="43" w:author="MAH Review_SS" w:date="2025-09-15T17:36:00Z" w16du:dateUtc="2025-09-15T14:36:00Z"/>
          <w:color w:val="000000"/>
          <w:highlight w:val="lightGray"/>
          <w:lang w:val="en-GB"/>
        </w:rPr>
      </w:pPr>
      <w:del w:id="44" w:author="MAH Review_SS" w:date="2025-09-15T17:36:00Z" w16du:dateUtc="2025-09-15T14:36:00Z">
        <w:r w:rsidRPr="003B3045" w:rsidDel="00E0035E">
          <w:rPr>
            <w:color w:val="000000"/>
            <w:highlight w:val="lightGray"/>
            <w:lang w:val="en-GB"/>
          </w:rPr>
          <w:delText xml:space="preserve">Accord Healthcare B.V., </w:delText>
        </w:r>
      </w:del>
    </w:p>
    <w:p w14:paraId="1A93F5A0" w14:textId="77777777" w:rsidR="00D478EB" w:rsidRPr="0001384C" w:rsidDel="00E0035E" w:rsidRDefault="00D478EB" w:rsidP="00D478EB">
      <w:pPr>
        <w:rPr>
          <w:del w:id="45" w:author="MAH Review_SS" w:date="2025-09-15T17:36:00Z" w16du:dateUtc="2025-09-15T14:36:00Z"/>
          <w:color w:val="000000"/>
          <w:highlight w:val="lightGray"/>
          <w:lang w:val="fi-FI"/>
        </w:rPr>
      </w:pPr>
      <w:del w:id="46" w:author="MAH Review_SS" w:date="2025-09-15T17:36:00Z" w16du:dateUtc="2025-09-15T14:36:00Z">
        <w:r w:rsidRPr="0001384C" w:rsidDel="00E0035E">
          <w:rPr>
            <w:color w:val="000000"/>
            <w:highlight w:val="lightGray"/>
            <w:lang w:val="fi-FI"/>
          </w:rPr>
          <w:delText xml:space="preserve">Winthontlaan 200, </w:delText>
        </w:r>
      </w:del>
    </w:p>
    <w:p w14:paraId="3942B592" w14:textId="77777777" w:rsidR="00D478EB" w:rsidRPr="0001384C" w:rsidDel="00E0035E" w:rsidRDefault="00D478EB" w:rsidP="00D478EB">
      <w:pPr>
        <w:rPr>
          <w:del w:id="47" w:author="MAH Review_SS" w:date="2025-09-15T17:36:00Z" w16du:dateUtc="2025-09-15T14:36:00Z"/>
          <w:color w:val="000000"/>
          <w:highlight w:val="lightGray"/>
          <w:lang w:val="fi-FI"/>
        </w:rPr>
      </w:pPr>
      <w:del w:id="48" w:author="MAH Review_SS" w:date="2025-09-15T17:36:00Z" w16du:dateUtc="2025-09-15T14:36:00Z">
        <w:r w:rsidRPr="0001384C" w:rsidDel="00E0035E">
          <w:rPr>
            <w:color w:val="000000"/>
            <w:highlight w:val="lightGray"/>
            <w:lang w:val="fi-FI"/>
          </w:rPr>
          <w:delText xml:space="preserve">3526 KV Utrecht, </w:delText>
        </w:r>
      </w:del>
    </w:p>
    <w:p w14:paraId="4F3C6F97" w14:textId="77777777" w:rsidR="00D478EB" w:rsidRPr="0001384C" w:rsidRDefault="00D478EB" w:rsidP="00D478EB">
      <w:pPr>
        <w:rPr>
          <w:color w:val="000000"/>
          <w:highlight w:val="lightGray"/>
          <w:lang w:val="fi-FI"/>
        </w:rPr>
      </w:pPr>
      <w:del w:id="49" w:author="MAH Review_SS" w:date="2025-09-15T17:36:00Z" w16du:dateUtc="2025-09-15T14:36:00Z">
        <w:r w:rsidRPr="0001384C" w:rsidDel="00E0035E">
          <w:rPr>
            <w:color w:val="000000"/>
            <w:highlight w:val="lightGray"/>
            <w:lang w:val="fi-FI"/>
          </w:rPr>
          <w:delText>Alankomaat</w:delText>
        </w:r>
      </w:del>
    </w:p>
    <w:p w14:paraId="5C91CD9E" w14:textId="77777777" w:rsidR="00350908" w:rsidRPr="0001384C" w:rsidRDefault="00350908" w:rsidP="004E51E1">
      <w:pPr>
        <w:widowControl w:val="0"/>
        <w:autoSpaceDE w:val="0"/>
        <w:autoSpaceDN w:val="0"/>
        <w:adjustRightInd w:val="0"/>
        <w:rPr>
          <w:szCs w:val="22"/>
          <w:lang w:val="fi-FI"/>
        </w:rPr>
      </w:pPr>
    </w:p>
    <w:p w14:paraId="608A1777" w14:textId="77777777" w:rsidR="002D36A5" w:rsidRPr="004E51E1" w:rsidRDefault="002D36A5" w:rsidP="004E51E1">
      <w:pPr>
        <w:rPr>
          <w:b/>
          <w:szCs w:val="22"/>
          <w:lang w:val="fi-FI"/>
        </w:rPr>
      </w:pPr>
      <w:r w:rsidRPr="004E51E1">
        <w:rPr>
          <w:b/>
          <w:szCs w:val="22"/>
          <w:lang w:val="fi-FI"/>
        </w:rPr>
        <w:t>Tämä pakkausseloste on tarkistettu viimeksi {kuukausi VVVV}</w:t>
      </w:r>
    </w:p>
    <w:p w14:paraId="2CB30DBE" w14:textId="77777777" w:rsidR="002D36A5" w:rsidRPr="004E51E1" w:rsidRDefault="002D36A5" w:rsidP="004E51E1">
      <w:pPr>
        <w:rPr>
          <w:szCs w:val="22"/>
          <w:lang w:val="fi-FI"/>
        </w:rPr>
      </w:pPr>
    </w:p>
    <w:p w14:paraId="6C22FFDF" w14:textId="77777777" w:rsidR="00541463" w:rsidRPr="004E51E1" w:rsidRDefault="00541463" w:rsidP="004E51E1">
      <w:pPr>
        <w:rPr>
          <w:b/>
          <w:bCs/>
          <w:szCs w:val="22"/>
          <w:lang w:val="fi-FI"/>
        </w:rPr>
      </w:pPr>
      <w:r w:rsidRPr="004E51E1">
        <w:rPr>
          <w:b/>
          <w:bCs/>
          <w:szCs w:val="22"/>
          <w:lang w:val="fi-FI"/>
        </w:rPr>
        <w:t>Muut tiedonlähteet</w:t>
      </w:r>
    </w:p>
    <w:p w14:paraId="15BF03A7" w14:textId="77777777" w:rsidR="00541463" w:rsidRPr="004E51E1" w:rsidRDefault="00541463" w:rsidP="004E51E1">
      <w:pPr>
        <w:rPr>
          <w:szCs w:val="22"/>
          <w:lang w:val="fi-FI"/>
        </w:rPr>
      </w:pPr>
    </w:p>
    <w:p w14:paraId="5BFBD809" w14:textId="1E5B4A70" w:rsidR="002D36A5" w:rsidRPr="004E51E1" w:rsidRDefault="002D36A5" w:rsidP="004E51E1">
      <w:pPr>
        <w:rPr>
          <w:szCs w:val="22"/>
          <w:lang w:val="fi-FI"/>
        </w:rPr>
      </w:pPr>
      <w:r w:rsidRPr="004E51E1">
        <w:rPr>
          <w:szCs w:val="22"/>
          <w:lang w:val="fi-FI"/>
        </w:rPr>
        <w:t>Lisätietoa tästä lääkevalmisteesta on Euroopan lääkeviraston verkkosivuilla http</w:t>
      </w:r>
      <w:ins w:id="50" w:author="MAH Review_SS" w:date="2025-09-15T17:37:00Z" w16du:dateUtc="2025-09-15T14:37:00Z">
        <w:r w:rsidR="00E0035E">
          <w:rPr>
            <w:szCs w:val="22"/>
            <w:lang w:val="fi-FI"/>
          </w:rPr>
          <w:t>s</w:t>
        </w:r>
      </w:ins>
      <w:r w:rsidRPr="004E51E1">
        <w:rPr>
          <w:szCs w:val="22"/>
          <w:lang w:val="fi-FI"/>
        </w:rPr>
        <w:t>://www.ema.europa.eu.</w:t>
      </w:r>
    </w:p>
    <w:p w14:paraId="679BBE37" w14:textId="77777777" w:rsidR="002D36A5" w:rsidRPr="004E51E1" w:rsidRDefault="002D36A5" w:rsidP="004E51E1">
      <w:pPr>
        <w:rPr>
          <w:szCs w:val="22"/>
          <w:lang w:val="fi-FI"/>
        </w:rPr>
      </w:pPr>
    </w:p>
    <w:p w14:paraId="5CDD21DD" w14:textId="77777777" w:rsidR="002D36A5" w:rsidRPr="004E51E1" w:rsidRDefault="002D36A5" w:rsidP="004E51E1">
      <w:pPr>
        <w:rPr>
          <w:szCs w:val="22"/>
          <w:lang w:val="fi-FI"/>
        </w:rPr>
      </w:pPr>
      <w:r w:rsidRPr="004E51E1">
        <w:rPr>
          <w:szCs w:val="22"/>
          <w:lang w:val="fi-FI"/>
        </w:rPr>
        <w:br w:type="page"/>
        <w:t>Seuraavat tiedot on tarkoitettu vain hoitoalan ammattilaisille:</w:t>
      </w:r>
    </w:p>
    <w:p w14:paraId="2A690BFB" w14:textId="77777777" w:rsidR="002D36A5" w:rsidRPr="004E51E1" w:rsidRDefault="002D36A5" w:rsidP="004E51E1">
      <w:pPr>
        <w:rPr>
          <w:szCs w:val="22"/>
          <w:lang w:val="fi-FI"/>
        </w:rPr>
      </w:pPr>
    </w:p>
    <w:p w14:paraId="1AFD56DB" w14:textId="77777777" w:rsidR="002D36A5" w:rsidRPr="004E51E1" w:rsidRDefault="002D36A5" w:rsidP="004E51E1">
      <w:pPr>
        <w:rPr>
          <w:szCs w:val="22"/>
          <w:lang w:val="fi-FI"/>
        </w:rPr>
      </w:pPr>
    </w:p>
    <w:p w14:paraId="03F9CBA8" w14:textId="77777777" w:rsidR="002D36A5" w:rsidRPr="004E51E1" w:rsidRDefault="002D36A5" w:rsidP="004E51E1">
      <w:pPr>
        <w:rPr>
          <w:b/>
          <w:szCs w:val="22"/>
          <w:lang w:val="fi-FI"/>
        </w:rPr>
      </w:pPr>
      <w:r w:rsidRPr="004E51E1">
        <w:rPr>
          <w:b/>
          <w:szCs w:val="22"/>
          <w:lang w:val="fi-FI"/>
        </w:rPr>
        <w:t>Ks. lisätietoja valmisteyhteenvedosta.</w:t>
      </w:r>
    </w:p>
    <w:p w14:paraId="21069312" w14:textId="77777777" w:rsidR="002D36A5" w:rsidRPr="004E51E1" w:rsidRDefault="002D36A5" w:rsidP="004E51E1">
      <w:pPr>
        <w:rPr>
          <w:szCs w:val="22"/>
          <w:lang w:val="fi-FI"/>
        </w:rPr>
      </w:pPr>
    </w:p>
    <w:p w14:paraId="1444E55F" w14:textId="77777777" w:rsidR="002D36A5" w:rsidRPr="004E51E1" w:rsidRDefault="002725B3" w:rsidP="004E51E1">
      <w:pPr>
        <w:rPr>
          <w:b/>
          <w:szCs w:val="22"/>
          <w:lang w:val="fi-FI"/>
        </w:rPr>
      </w:pPr>
      <w:r w:rsidRPr="004E51E1">
        <w:rPr>
          <w:rFonts w:eastAsia="SimSun"/>
          <w:b/>
          <w:bCs/>
          <w:szCs w:val="22"/>
          <w:lang w:val="fi-FI"/>
        </w:rPr>
        <w:t>Ibandronic acid Accord</w:t>
      </w:r>
      <w:r w:rsidR="002D36A5" w:rsidRPr="004E51E1">
        <w:rPr>
          <w:b/>
          <w:szCs w:val="22"/>
          <w:lang w:val="fi-FI"/>
        </w:rPr>
        <w:t xml:space="preserve"> 3 mg injektionesteen esitäytetyssä ruiskussa antaminen laskimoon</w:t>
      </w:r>
    </w:p>
    <w:p w14:paraId="32201A18" w14:textId="77777777" w:rsidR="002D36A5" w:rsidRPr="004E51E1" w:rsidRDefault="002D36A5" w:rsidP="004E51E1">
      <w:pPr>
        <w:rPr>
          <w:szCs w:val="22"/>
          <w:lang w:val="fi-FI"/>
        </w:rPr>
      </w:pPr>
    </w:p>
    <w:p w14:paraId="1495E77C" w14:textId="77777777" w:rsidR="002D36A5" w:rsidRPr="004E51E1" w:rsidRDefault="00D75F11" w:rsidP="004E51E1">
      <w:pPr>
        <w:rPr>
          <w:szCs w:val="22"/>
          <w:lang w:val="fi-FI"/>
        </w:rPr>
      </w:pPr>
      <w:r w:rsidRPr="004E51E1">
        <w:rPr>
          <w:rFonts w:eastAsia="SimSun"/>
          <w:szCs w:val="22"/>
          <w:lang w:val="fi-FI"/>
        </w:rPr>
        <w:t>Ibandronic acid Accord</w:t>
      </w:r>
      <w:r w:rsidR="002D36A5" w:rsidRPr="004E51E1">
        <w:rPr>
          <w:szCs w:val="22"/>
          <w:lang w:val="fi-FI"/>
        </w:rPr>
        <w:t xml:space="preserve"> 3 mg injektioneste esitäytetyssä ruiskussa annetaan injektiona laskimoon 15</w:t>
      </w:r>
      <w:r w:rsidRPr="004E51E1">
        <w:rPr>
          <w:szCs w:val="22"/>
          <w:lang w:val="fi-FI"/>
        </w:rPr>
        <w:t>–</w:t>
      </w:r>
      <w:r w:rsidR="002D36A5" w:rsidRPr="004E51E1">
        <w:rPr>
          <w:szCs w:val="22"/>
          <w:lang w:val="fi-FI"/>
        </w:rPr>
        <w:t xml:space="preserve"> 30 sekunnin kuluessa. </w:t>
      </w:r>
    </w:p>
    <w:p w14:paraId="55DE2E94" w14:textId="77777777" w:rsidR="002D36A5" w:rsidRPr="004E51E1" w:rsidRDefault="002D36A5" w:rsidP="004E51E1">
      <w:pPr>
        <w:rPr>
          <w:szCs w:val="22"/>
          <w:lang w:val="fi-FI"/>
        </w:rPr>
      </w:pPr>
    </w:p>
    <w:p w14:paraId="47ADB5E3" w14:textId="77777777" w:rsidR="002D36A5" w:rsidRPr="004E51E1" w:rsidRDefault="002D36A5" w:rsidP="004E51E1">
      <w:pPr>
        <w:rPr>
          <w:szCs w:val="22"/>
          <w:lang w:val="fi-FI"/>
        </w:rPr>
      </w:pPr>
      <w:r w:rsidRPr="004E51E1">
        <w:rPr>
          <w:szCs w:val="22"/>
          <w:lang w:val="fi-FI"/>
        </w:rPr>
        <w:t xml:space="preserve">Liuos ärsyttää kudoksia, ja siksi laskimonsisäisen antoreitin ehdoton noudattaminen on tärkeää. Jos injektio annetaan vahingossa laskimoa ympäröiviin kudoksiin, pistokohdan paikallista ärsytystä, kipua ja tulehtumista voi esiintyä. </w:t>
      </w:r>
    </w:p>
    <w:p w14:paraId="6E27A24C" w14:textId="77777777" w:rsidR="002D36A5" w:rsidRPr="004E51E1" w:rsidRDefault="002D36A5" w:rsidP="004E51E1">
      <w:pPr>
        <w:rPr>
          <w:szCs w:val="22"/>
          <w:lang w:val="fi-FI"/>
        </w:rPr>
      </w:pPr>
    </w:p>
    <w:p w14:paraId="018A3FD7" w14:textId="77777777" w:rsidR="002D36A5" w:rsidRPr="004E51E1" w:rsidRDefault="00D75F11" w:rsidP="004E51E1">
      <w:pPr>
        <w:rPr>
          <w:szCs w:val="22"/>
          <w:lang w:val="fi-FI"/>
        </w:rPr>
      </w:pPr>
      <w:r w:rsidRPr="004E51E1">
        <w:rPr>
          <w:rFonts w:eastAsia="SimSun"/>
          <w:szCs w:val="22"/>
          <w:lang w:val="fi-FI"/>
        </w:rPr>
        <w:t>Ibandronic acid Accord</w:t>
      </w:r>
      <w:r w:rsidR="002D36A5" w:rsidRPr="004E51E1">
        <w:rPr>
          <w:szCs w:val="22"/>
          <w:lang w:val="fi-FI"/>
        </w:rPr>
        <w:t xml:space="preserve"> 3 mg injektionestettä esitäytetyssä ruiskussa </w:t>
      </w:r>
      <w:r w:rsidR="002D36A5" w:rsidRPr="004E51E1">
        <w:rPr>
          <w:b/>
          <w:bCs/>
          <w:szCs w:val="22"/>
          <w:lang w:val="fi-FI"/>
        </w:rPr>
        <w:t>ei saa</w:t>
      </w:r>
      <w:r w:rsidR="002D36A5" w:rsidRPr="004E51E1">
        <w:rPr>
          <w:szCs w:val="22"/>
          <w:lang w:val="fi-FI"/>
        </w:rPr>
        <w:t xml:space="preserve"> sekoittaa kalsiumia sisältävien liuosten (kuten Ringer-laktaattiliuoksen, kalsiumhepariinin) eikä muiden laskimoon annettavien lääkevalmisteiden kanssa. Jos </w:t>
      </w:r>
      <w:r w:rsidRPr="004E51E1">
        <w:rPr>
          <w:rFonts w:eastAsia="SimSun"/>
          <w:szCs w:val="22"/>
          <w:lang w:val="fi-FI"/>
        </w:rPr>
        <w:t>Ibandronic acid Accord</w:t>
      </w:r>
      <w:r w:rsidR="002D36A5" w:rsidRPr="004E51E1">
        <w:rPr>
          <w:szCs w:val="22"/>
          <w:lang w:val="fi-FI"/>
        </w:rPr>
        <w:t xml:space="preserve"> annetaan jo olemassa olevan infuusioletkun kautta, infusoitava liuos voi olla vain joko isotonista fysiologista suolaliuosta tai 50 mg/ml (</w:t>
      </w:r>
      <w:r w:rsidRPr="004E51E1">
        <w:rPr>
          <w:szCs w:val="22"/>
          <w:lang w:val="fi-FI"/>
        </w:rPr>
        <w:t>5 </w:t>
      </w:r>
      <w:r w:rsidR="002D36A5" w:rsidRPr="004E51E1">
        <w:rPr>
          <w:szCs w:val="22"/>
          <w:lang w:val="fi-FI"/>
        </w:rPr>
        <w:t>%) glukoosiliuosta.</w:t>
      </w:r>
    </w:p>
    <w:p w14:paraId="2FBFC2E5" w14:textId="77777777" w:rsidR="002D36A5" w:rsidRPr="004E51E1" w:rsidRDefault="002D36A5" w:rsidP="004E51E1">
      <w:pPr>
        <w:rPr>
          <w:szCs w:val="22"/>
          <w:lang w:val="fi-FI"/>
        </w:rPr>
      </w:pPr>
    </w:p>
    <w:p w14:paraId="6AA48FF9" w14:textId="77777777" w:rsidR="002D36A5" w:rsidRPr="004E51E1" w:rsidRDefault="002D36A5" w:rsidP="004E51E1">
      <w:pPr>
        <w:rPr>
          <w:b/>
          <w:szCs w:val="22"/>
          <w:lang w:val="fi-FI"/>
        </w:rPr>
      </w:pPr>
      <w:r w:rsidRPr="004E51E1">
        <w:rPr>
          <w:b/>
          <w:szCs w:val="22"/>
          <w:lang w:val="fi-FI"/>
        </w:rPr>
        <w:t>Annos on jäänyt väliin</w:t>
      </w:r>
    </w:p>
    <w:p w14:paraId="4634456C" w14:textId="77777777" w:rsidR="002D36A5" w:rsidRPr="004E51E1" w:rsidRDefault="002D36A5" w:rsidP="004E51E1">
      <w:pPr>
        <w:rPr>
          <w:szCs w:val="22"/>
          <w:lang w:val="fi-FI"/>
        </w:rPr>
      </w:pPr>
    </w:p>
    <w:p w14:paraId="5E580910" w14:textId="77777777" w:rsidR="002D36A5" w:rsidRPr="004E51E1" w:rsidRDefault="002D36A5" w:rsidP="004E51E1">
      <w:pPr>
        <w:rPr>
          <w:szCs w:val="22"/>
          <w:lang w:val="fi-FI"/>
        </w:rPr>
      </w:pPr>
      <w:r w:rsidRPr="004E51E1">
        <w:rPr>
          <w:szCs w:val="22"/>
          <w:lang w:val="fi-FI"/>
        </w:rPr>
        <w:t>Jos annos jää väliin, injektio on annettava niin pian kuin se on järjestettävissä. Seuraavat injektiot on ajoitettava tämän jälkeen aina 3 kuukauden päähän edellisestä injektiosta.</w:t>
      </w:r>
    </w:p>
    <w:p w14:paraId="726099EE" w14:textId="77777777" w:rsidR="002D36A5" w:rsidRPr="004E51E1" w:rsidRDefault="002D36A5" w:rsidP="004E51E1">
      <w:pPr>
        <w:rPr>
          <w:szCs w:val="22"/>
          <w:lang w:val="fi-FI"/>
        </w:rPr>
      </w:pPr>
    </w:p>
    <w:p w14:paraId="7EFE279C" w14:textId="77777777" w:rsidR="002D36A5" w:rsidRPr="004E51E1" w:rsidRDefault="002D36A5" w:rsidP="004E51E1">
      <w:pPr>
        <w:rPr>
          <w:b/>
          <w:szCs w:val="22"/>
          <w:lang w:val="fi-FI"/>
        </w:rPr>
      </w:pPr>
      <w:r w:rsidRPr="004E51E1">
        <w:rPr>
          <w:b/>
          <w:szCs w:val="22"/>
          <w:lang w:val="fi-FI"/>
        </w:rPr>
        <w:t>Yliannostus</w:t>
      </w:r>
    </w:p>
    <w:p w14:paraId="77427817" w14:textId="77777777" w:rsidR="002D36A5" w:rsidRPr="004E51E1" w:rsidRDefault="002D36A5" w:rsidP="004E51E1">
      <w:pPr>
        <w:rPr>
          <w:b/>
          <w:szCs w:val="22"/>
          <w:lang w:val="fi-FI"/>
        </w:rPr>
      </w:pPr>
    </w:p>
    <w:p w14:paraId="4C060443" w14:textId="77777777" w:rsidR="002D36A5" w:rsidRPr="004E51E1" w:rsidRDefault="002D36A5" w:rsidP="004E51E1">
      <w:pPr>
        <w:rPr>
          <w:szCs w:val="22"/>
          <w:lang w:val="fi-FI"/>
        </w:rPr>
      </w:pPr>
      <w:r w:rsidRPr="004E51E1">
        <w:rPr>
          <w:szCs w:val="22"/>
          <w:lang w:val="fi-FI"/>
        </w:rPr>
        <w:t xml:space="preserve">Käytettävissä ei ole spesifistä tietoa </w:t>
      </w:r>
      <w:r w:rsidR="00F327C0" w:rsidRPr="004E51E1">
        <w:rPr>
          <w:rFonts w:eastAsia="SimSun"/>
          <w:szCs w:val="22"/>
          <w:lang w:val="fi-FI"/>
        </w:rPr>
        <w:t>Ibandronic acid Accordin</w:t>
      </w:r>
      <w:r w:rsidRPr="004E51E1">
        <w:rPr>
          <w:szCs w:val="22"/>
          <w:lang w:val="fi-FI"/>
        </w:rPr>
        <w:t xml:space="preserve"> yliannostuksen hoidosta. </w:t>
      </w:r>
    </w:p>
    <w:p w14:paraId="1DDE6C90" w14:textId="77777777" w:rsidR="002D36A5" w:rsidRPr="004E51E1" w:rsidRDefault="002D36A5" w:rsidP="004E51E1">
      <w:pPr>
        <w:rPr>
          <w:szCs w:val="22"/>
          <w:lang w:val="fi-FI"/>
        </w:rPr>
      </w:pPr>
    </w:p>
    <w:p w14:paraId="78F78B34" w14:textId="77777777" w:rsidR="002D36A5" w:rsidRPr="004E51E1" w:rsidRDefault="002D36A5" w:rsidP="004E51E1">
      <w:pPr>
        <w:rPr>
          <w:szCs w:val="22"/>
          <w:lang w:val="fi-FI"/>
        </w:rPr>
      </w:pPr>
      <w:r w:rsidRPr="004E51E1">
        <w:rPr>
          <w:szCs w:val="22"/>
          <w:lang w:val="fi-FI"/>
        </w:rPr>
        <w:t>Tähän lääkeaineryhmään kuuluvien valmisteiden yliannostuksesta saatujen tietojen perusteella yliannostus laskimoon voi aiheuttaa hypokalsemiaa, hypofosfatemiaa ja hypomagnesemiaa, joka voi aiheuttaa parestesiaa. Vaikeissa tapauksissa voi olla tarpeen antaa infuusiona laskimoon sopivina annoksina kalsiumglukonaattia, kaliumia tai natriumfosfaattia ja magnesiumsulfaattia.</w:t>
      </w:r>
    </w:p>
    <w:p w14:paraId="4BA44140" w14:textId="77777777" w:rsidR="002D36A5" w:rsidRPr="004E51E1" w:rsidRDefault="002D36A5" w:rsidP="004E51E1">
      <w:pPr>
        <w:rPr>
          <w:b/>
          <w:szCs w:val="22"/>
          <w:lang w:val="fi-FI"/>
        </w:rPr>
      </w:pPr>
    </w:p>
    <w:p w14:paraId="77681BB9" w14:textId="77777777" w:rsidR="002D36A5" w:rsidRPr="004E51E1" w:rsidRDefault="002D36A5" w:rsidP="004E51E1">
      <w:pPr>
        <w:rPr>
          <w:b/>
          <w:szCs w:val="22"/>
          <w:lang w:val="fi-FI"/>
        </w:rPr>
      </w:pPr>
      <w:r w:rsidRPr="004E51E1">
        <w:rPr>
          <w:b/>
          <w:szCs w:val="22"/>
          <w:lang w:val="fi-FI"/>
        </w:rPr>
        <w:t>Yleisohje</w:t>
      </w:r>
    </w:p>
    <w:p w14:paraId="6FFC827D" w14:textId="77777777" w:rsidR="002D36A5" w:rsidRPr="004E51E1" w:rsidRDefault="002D36A5" w:rsidP="004E51E1">
      <w:pPr>
        <w:rPr>
          <w:b/>
          <w:szCs w:val="22"/>
          <w:lang w:val="fi-FI"/>
        </w:rPr>
      </w:pPr>
    </w:p>
    <w:p w14:paraId="4526E008" w14:textId="77777777" w:rsidR="002D36A5" w:rsidRPr="004E51E1" w:rsidRDefault="002D36A5" w:rsidP="004E51E1">
      <w:pPr>
        <w:rPr>
          <w:szCs w:val="22"/>
          <w:lang w:val="fi-FI"/>
        </w:rPr>
      </w:pPr>
      <w:r w:rsidRPr="004E51E1">
        <w:rPr>
          <w:szCs w:val="22"/>
          <w:lang w:val="fi-FI"/>
        </w:rPr>
        <w:t xml:space="preserve">Kuten muutkin laskimoon annettavat bisfosfonaatit </w:t>
      </w:r>
      <w:r w:rsidR="00F327C0" w:rsidRPr="004E51E1">
        <w:rPr>
          <w:rFonts w:eastAsia="SimSun"/>
          <w:szCs w:val="22"/>
          <w:lang w:val="fi-FI"/>
        </w:rPr>
        <w:t>Ibandronic acid Accord</w:t>
      </w:r>
      <w:r w:rsidRPr="004E51E1">
        <w:rPr>
          <w:szCs w:val="22"/>
          <w:lang w:val="fi-FI"/>
        </w:rPr>
        <w:t xml:space="preserve"> 3 mg injektioneste esitäytetyssä ruiskussa voi aiheuttaa ohimenevää seerumin kalsiumarvojen laskua.</w:t>
      </w:r>
    </w:p>
    <w:p w14:paraId="7F6D7F06" w14:textId="77777777" w:rsidR="002D36A5" w:rsidRPr="004E51E1" w:rsidRDefault="002D36A5" w:rsidP="004E51E1">
      <w:pPr>
        <w:rPr>
          <w:szCs w:val="22"/>
          <w:lang w:val="fi-FI"/>
        </w:rPr>
      </w:pPr>
    </w:p>
    <w:p w14:paraId="26AF0D81" w14:textId="77777777" w:rsidR="002D36A5" w:rsidRPr="004E51E1" w:rsidRDefault="002D36A5" w:rsidP="004E51E1">
      <w:pPr>
        <w:rPr>
          <w:szCs w:val="22"/>
          <w:lang w:val="fi-FI"/>
        </w:rPr>
      </w:pPr>
      <w:r w:rsidRPr="004E51E1">
        <w:rPr>
          <w:szCs w:val="22"/>
          <w:lang w:val="fi-FI"/>
        </w:rPr>
        <w:t xml:space="preserve">Hypokalsemia ja muut luu- ja mineraaliaineenvaihdunnan häiriöt on tutkittava ja hoidettava tehokkaasti ennen laskimoon annettavien </w:t>
      </w:r>
      <w:r w:rsidR="00F327C0" w:rsidRPr="004E51E1">
        <w:rPr>
          <w:rFonts w:eastAsia="SimSun"/>
          <w:szCs w:val="22"/>
          <w:lang w:val="fi-FI"/>
        </w:rPr>
        <w:t xml:space="preserve">Ibandronic acid Accord </w:t>
      </w:r>
      <w:r w:rsidRPr="004E51E1">
        <w:rPr>
          <w:szCs w:val="22"/>
          <w:lang w:val="fi-FI"/>
        </w:rPr>
        <w:t>-injektioiden aloittamista. Riittävä kalsiumin ja D-vitamiinin saanti on tärkeää kaikille potilaille. Kaikkien potilaiden on saatava kalsium- ja D-vitamiinilisä.</w:t>
      </w:r>
    </w:p>
    <w:p w14:paraId="24A5DF50" w14:textId="77777777" w:rsidR="002D36A5" w:rsidRPr="004E51E1" w:rsidRDefault="002D36A5" w:rsidP="004E51E1">
      <w:pPr>
        <w:rPr>
          <w:szCs w:val="22"/>
          <w:lang w:val="fi-FI"/>
        </w:rPr>
      </w:pPr>
    </w:p>
    <w:p w14:paraId="0A74C48D" w14:textId="77777777" w:rsidR="002D36A5" w:rsidRPr="004E51E1" w:rsidRDefault="002D36A5" w:rsidP="004E51E1">
      <w:pPr>
        <w:rPr>
          <w:szCs w:val="22"/>
          <w:lang w:val="fi-FI"/>
        </w:rPr>
      </w:pPr>
      <w:r w:rsidRPr="004E51E1">
        <w:rPr>
          <w:szCs w:val="22"/>
          <w:lang w:val="fi-FI"/>
        </w:rPr>
        <w:t xml:space="preserve">Jos potilaalla on jokin muu samanaikainen sairaus tai potilas käyttää lääkevalmisteita, jotka voivat vaikuttaa haitallisesti munuaisiin, hänen tilaansa on seurattava hoidon aikana säännöllisesti hyvää kliinistä menettelytapaa noudattaen. </w:t>
      </w:r>
    </w:p>
    <w:p w14:paraId="3CA50973" w14:textId="77777777" w:rsidR="002D36A5" w:rsidRPr="004E51E1" w:rsidRDefault="002D36A5" w:rsidP="004E51E1">
      <w:pPr>
        <w:rPr>
          <w:szCs w:val="22"/>
          <w:lang w:val="fi-FI"/>
        </w:rPr>
      </w:pPr>
    </w:p>
    <w:p w14:paraId="22684B68" w14:textId="77777777" w:rsidR="002D36A5" w:rsidRPr="004E51E1" w:rsidRDefault="002D36A5" w:rsidP="004E51E1">
      <w:pPr>
        <w:rPr>
          <w:szCs w:val="22"/>
          <w:lang w:val="fi-FI"/>
        </w:rPr>
      </w:pPr>
      <w:r w:rsidRPr="004E51E1">
        <w:rPr>
          <w:szCs w:val="22"/>
          <w:lang w:val="fi-FI"/>
        </w:rPr>
        <w:t>Käyttämätön injektioliuos, ruisku ja injektioneula on hävitettävä paikallisten vaatimusten mukaisesti.</w:t>
      </w:r>
    </w:p>
    <w:p w14:paraId="1621AB54" w14:textId="77777777" w:rsidR="002D36A5" w:rsidRPr="004E51E1" w:rsidRDefault="002D36A5" w:rsidP="004E51E1">
      <w:pPr>
        <w:rPr>
          <w:szCs w:val="22"/>
          <w:lang w:val="fi-FI"/>
        </w:rPr>
      </w:pPr>
    </w:p>
    <w:sectPr w:rsidR="002D36A5" w:rsidRPr="004E51E1" w:rsidSect="00E97128">
      <w:footerReference w:type="default" r:id="rId9"/>
      <w:footerReference w:type="first" r:id="rId10"/>
      <w:endnotePr>
        <w:numFmt w:val="decimal"/>
      </w:endnotePr>
      <w:pgSz w:w="11907" w:h="16840" w:code="9"/>
      <w:pgMar w:top="1134" w:right="1418" w:bottom="1134" w:left="1418"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D8D4" w14:textId="77777777" w:rsidR="009A4245" w:rsidRDefault="009A4245">
      <w:r>
        <w:separator/>
      </w:r>
    </w:p>
  </w:endnote>
  <w:endnote w:type="continuationSeparator" w:id="0">
    <w:p w14:paraId="318CDB78" w14:textId="77777777" w:rsidR="009A4245" w:rsidRDefault="009A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5D43" w14:textId="77777777" w:rsidR="00876EE5" w:rsidRDefault="00876EE5">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2C0ADA">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EA9A" w14:textId="77777777" w:rsidR="00876EE5" w:rsidRDefault="00876EE5">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13C8" w14:textId="77777777" w:rsidR="009A4245" w:rsidRDefault="009A4245">
      <w:r>
        <w:separator/>
      </w:r>
    </w:p>
  </w:footnote>
  <w:footnote w:type="continuationSeparator" w:id="0">
    <w:p w14:paraId="3445E252" w14:textId="77777777" w:rsidR="009A4245" w:rsidRDefault="009A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D9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3E8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E42D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AC07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DE15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5224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D00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5AD4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E603E"/>
    <w:lvl w:ilvl="0">
      <w:start w:val="1"/>
      <w:numFmt w:val="decimal"/>
      <w:pStyle w:val="ListNumber"/>
      <w:lvlText w:val="%1."/>
      <w:lvlJc w:val="left"/>
      <w:pPr>
        <w:tabs>
          <w:tab w:val="num" w:pos="360"/>
        </w:tabs>
        <w:ind w:left="360" w:hanging="360"/>
      </w:pPr>
    </w:lvl>
  </w:abstractNum>
  <w:abstractNum w:abstractNumId="9" w15:restartNumberingAfterBreak="0">
    <w:nsid w:val="049B6449"/>
    <w:multiLevelType w:val="hybridMultilevel"/>
    <w:tmpl w:val="116E0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B59B0"/>
    <w:multiLevelType w:val="hybridMultilevel"/>
    <w:tmpl w:val="053E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640BD"/>
    <w:multiLevelType w:val="hybridMultilevel"/>
    <w:tmpl w:val="BD340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30021A"/>
    <w:multiLevelType w:val="multilevel"/>
    <w:tmpl w:val="116E0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3B0FDB"/>
    <w:multiLevelType w:val="hybridMultilevel"/>
    <w:tmpl w:val="D8B8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CF06CF"/>
    <w:multiLevelType w:val="hybridMultilevel"/>
    <w:tmpl w:val="ECB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B08C5"/>
    <w:multiLevelType w:val="hybridMultilevel"/>
    <w:tmpl w:val="5CE65F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D62720"/>
    <w:multiLevelType w:val="hybridMultilevel"/>
    <w:tmpl w:val="453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CA60FFC"/>
    <w:multiLevelType w:val="multilevel"/>
    <w:tmpl w:val="3ABA408C"/>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19" w15:restartNumberingAfterBreak="0">
    <w:nsid w:val="2DC3579A"/>
    <w:multiLevelType w:val="hybridMultilevel"/>
    <w:tmpl w:val="FF7E3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DFE2954"/>
    <w:multiLevelType w:val="hybridMultilevel"/>
    <w:tmpl w:val="6936B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2" w15:restartNumberingAfterBreak="0">
    <w:nsid w:val="2F9E0708"/>
    <w:multiLevelType w:val="hybridMultilevel"/>
    <w:tmpl w:val="980EF6C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13504"/>
    <w:multiLevelType w:val="hybridMultilevel"/>
    <w:tmpl w:val="5134C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0481A"/>
    <w:multiLevelType w:val="hybridMultilevel"/>
    <w:tmpl w:val="BE100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D7E506B"/>
    <w:multiLevelType w:val="hybridMultilevel"/>
    <w:tmpl w:val="EB6ADF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A9622BD"/>
    <w:multiLevelType w:val="hybridMultilevel"/>
    <w:tmpl w:val="08D43192"/>
    <w:lvl w:ilvl="0" w:tplc="F4A2A134">
      <w:start w:val="1"/>
      <w:numFmt w:val="upperLetter"/>
      <w:pStyle w:val="1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970640F"/>
    <w:multiLevelType w:val="hybridMultilevel"/>
    <w:tmpl w:val="A92EFB66"/>
    <w:lvl w:ilvl="0" w:tplc="040B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E5657"/>
    <w:multiLevelType w:val="hybridMultilevel"/>
    <w:tmpl w:val="F93042A2"/>
    <w:lvl w:ilvl="0" w:tplc="0807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33F43"/>
    <w:multiLevelType w:val="hybridMultilevel"/>
    <w:tmpl w:val="E1EEF0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554F98"/>
    <w:multiLevelType w:val="hybridMultilevel"/>
    <w:tmpl w:val="8B781628"/>
    <w:lvl w:ilvl="0" w:tplc="040B0001">
      <w:start w:val="1"/>
      <w:numFmt w:val="bullet"/>
      <w:lvlText w:val=""/>
      <w:lvlJc w:val="left"/>
      <w:pPr>
        <w:tabs>
          <w:tab w:val="num" w:pos="1290"/>
        </w:tabs>
        <w:ind w:left="1290" w:hanging="360"/>
      </w:pPr>
      <w:rPr>
        <w:rFonts w:ascii="Symbol" w:hAnsi="Symbol" w:hint="default"/>
      </w:rPr>
    </w:lvl>
    <w:lvl w:ilvl="1" w:tplc="08070003" w:tentative="1">
      <w:start w:val="1"/>
      <w:numFmt w:val="bullet"/>
      <w:lvlText w:val="o"/>
      <w:lvlJc w:val="left"/>
      <w:pPr>
        <w:tabs>
          <w:tab w:val="num" w:pos="2010"/>
        </w:tabs>
        <w:ind w:left="2010" w:hanging="360"/>
      </w:pPr>
      <w:rPr>
        <w:rFonts w:ascii="Courier New" w:hAnsi="Courier New" w:cs="Courier New" w:hint="default"/>
      </w:rPr>
    </w:lvl>
    <w:lvl w:ilvl="2" w:tplc="08070005" w:tentative="1">
      <w:start w:val="1"/>
      <w:numFmt w:val="bullet"/>
      <w:lvlText w:val=""/>
      <w:lvlJc w:val="left"/>
      <w:pPr>
        <w:tabs>
          <w:tab w:val="num" w:pos="2730"/>
        </w:tabs>
        <w:ind w:left="2730" w:hanging="360"/>
      </w:pPr>
      <w:rPr>
        <w:rFonts w:ascii="Wingdings" w:hAnsi="Wingdings" w:hint="default"/>
      </w:rPr>
    </w:lvl>
    <w:lvl w:ilvl="3" w:tplc="08070001" w:tentative="1">
      <w:start w:val="1"/>
      <w:numFmt w:val="bullet"/>
      <w:lvlText w:val=""/>
      <w:lvlJc w:val="left"/>
      <w:pPr>
        <w:tabs>
          <w:tab w:val="num" w:pos="3450"/>
        </w:tabs>
        <w:ind w:left="3450" w:hanging="360"/>
      </w:pPr>
      <w:rPr>
        <w:rFonts w:ascii="Symbol" w:hAnsi="Symbol" w:hint="default"/>
      </w:rPr>
    </w:lvl>
    <w:lvl w:ilvl="4" w:tplc="08070003" w:tentative="1">
      <w:start w:val="1"/>
      <w:numFmt w:val="bullet"/>
      <w:lvlText w:val="o"/>
      <w:lvlJc w:val="left"/>
      <w:pPr>
        <w:tabs>
          <w:tab w:val="num" w:pos="4170"/>
        </w:tabs>
        <w:ind w:left="4170" w:hanging="360"/>
      </w:pPr>
      <w:rPr>
        <w:rFonts w:ascii="Courier New" w:hAnsi="Courier New" w:cs="Courier New" w:hint="default"/>
      </w:rPr>
    </w:lvl>
    <w:lvl w:ilvl="5" w:tplc="08070005" w:tentative="1">
      <w:start w:val="1"/>
      <w:numFmt w:val="bullet"/>
      <w:lvlText w:val=""/>
      <w:lvlJc w:val="left"/>
      <w:pPr>
        <w:tabs>
          <w:tab w:val="num" w:pos="4890"/>
        </w:tabs>
        <w:ind w:left="4890" w:hanging="360"/>
      </w:pPr>
      <w:rPr>
        <w:rFonts w:ascii="Wingdings" w:hAnsi="Wingdings" w:hint="default"/>
      </w:rPr>
    </w:lvl>
    <w:lvl w:ilvl="6" w:tplc="08070001" w:tentative="1">
      <w:start w:val="1"/>
      <w:numFmt w:val="bullet"/>
      <w:lvlText w:val=""/>
      <w:lvlJc w:val="left"/>
      <w:pPr>
        <w:tabs>
          <w:tab w:val="num" w:pos="5610"/>
        </w:tabs>
        <w:ind w:left="5610" w:hanging="360"/>
      </w:pPr>
      <w:rPr>
        <w:rFonts w:ascii="Symbol" w:hAnsi="Symbol" w:hint="default"/>
      </w:rPr>
    </w:lvl>
    <w:lvl w:ilvl="7" w:tplc="08070003" w:tentative="1">
      <w:start w:val="1"/>
      <w:numFmt w:val="bullet"/>
      <w:lvlText w:val="o"/>
      <w:lvlJc w:val="left"/>
      <w:pPr>
        <w:tabs>
          <w:tab w:val="num" w:pos="6330"/>
        </w:tabs>
        <w:ind w:left="6330" w:hanging="360"/>
      </w:pPr>
      <w:rPr>
        <w:rFonts w:ascii="Courier New" w:hAnsi="Courier New" w:cs="Courier New" w:hint="default"/>
      </w:rPr>
    </w:lvl>
    <w:lvl w:ilvl="8" w:tplc="08070005" w:tentative="1">
      <w:start w:val="1"/>
      <w:numFmt w:val="bullet"/>
      <w:lvlText w:val=""/>
      <w:lvlJc w:val="left"/>
      <w:pPr>
        <w:tabs>
          <w:tab w:val="num" w:pos="7050"/>
        </w:tabs>
        <w:ind w:left="7050" w:hanging="360"/>
      </w:pPr>
      <w:rPr>
        <w:rFonts w:ascii="Wingdings" w:hAnsi="Wingdings" w:hint="default"/>
      </w:rPr>
    </w:lvl>
  </w:abstractNum>
  <w:abstractNum w:abstractNumId="33" w15:restartNumberingAfterBreak="0">
    <w:nsid w:val="7EDB6A1A"/>
    <w:multiLevelType w:val="hybridMultilevel"/>
    <w:tmpl w:val="0B0409DE"/>
    <w:lvl w:ilvl="0" w:tplc="EA86D04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29837">
    <w:abstractNumId w:val="22"/>
  </w:num>
  <w:num w:numId="2" w16cid:durableId="1183026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8801981">
    <w:abstractNumId w:val="9"/>
  </w:num>
  <w:num w:numId="4" w16cid:durableId="18250752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348960">
    <w:abstractNumId w:val="27"/>
  </w:num>
  <w:num w:numId="6" w16cid:durableId="706829508">
    <w:abstractNumId w:val="32"/>
  </w:num>
  <w:num w:numId="7" w16cid:durableId="174224382">
    <w:abstractNumId w:val="12"/>
  </w:num>
  <w:num w:numId="8" w16cid:durableId="1594780905">
    <w:abstractNumId w:val="28"/>
  </w:num>
  <w:num w:numId="9" w16cid:durableId="527645954">
    <w:abstractNumId w:val="1"/>
  </w:num>
  <w:num w:numId="10" w16cid:durableId="1984236106">
    <w:abstractNumId w:val="21"/>
  </w:num>
  <w:num w:numId="11" w16cid:durableId="755250518">
    <w:abstractNumId w:val="31"/>
  </w:num>
  <w:num w:numId="12" w16cid:durableId="6164523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230754">
    <w:abstractNumId w:val="20"/>
  </w:num>
  <w:num w:numId="14" w16cid:durableId="485167296">
    <w:abstractNumId w:val="11"/>
  </w:num>
  <w:num w:numId="15" w16cid:durableId="955066953">
    <w:abstractNumId w:val="23"/>
  </w:num>
  <w:num w:numId="16" w16cid:durableId="1957903988">
    <w:abstractNumId w:val="7"/>
  </w:num>
  <w:num w:numId="17" w16cid:durableId="1501234569">
    <w:abstractNumId w:val="6"/>
  </w:num>
  <w:num w:numId="18" w16cid:durableId="1064252566">
    <w:abstractNumId w:val="5"/>
  </w:num>
  <w:num w:numId="19" w16cid:durableId="232662748">
    <w:abstractNumId w:val="4"/>
  </w:num>
  <w:num w:numId="20" w16cid:durableId="187647481">
    <w:abstractNumId w:val="8"/>
  </w:num>
  <w:num w:numId="21" w16cid:durableId="1946887197">
    <w:abstractNumId w:val="3"/>
  </w:num>
  <w:num w:numId="22" w16cid:durableId="1579097542">
    <w:abstractNumId w:val="2"/>
  </w:num>
  <w:num w:numId="23" w16cid:durableId="411589134">
    <w:abstractNumId w:val="0"/>
  </w:num>
  <w:num w:numId="24" w16cid:durableId="165901252">
    <w:abstractNumId w:val="17"/>
  </w:num>
  <w:num w:numId="25" w16cid:durableId="1212156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85862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8086569">
    <w:abstractNumId w:val="30"/>
  </w:num>
  <w:num w:numId="28" w16cid:durableId="1594973488">
    <w:abstractNumId w:val="19"/>
  </w:num>
  <w:num w:numId="29" w16cid:durableId="1564950791">
    <w:abstractNumId w:val="29"/>
  </w:num>
  <w:num w:numId="30" w16cid:durableId="1321695285">
    <w:abstractNumId w:val="25"/>
  </w:num>
  <w:num w:numId="31" w16cid:durableId="1329093611">
    <w:abstractNumId w:val="10"/>
  </w:num>
  <w:num w:numId="32" w16cid:durableId="1737894509">
    <w:abstractNumId w:val="15"/>
  </w:num>
  <w:num w:numId="33" w16cid:durableId="983391048">
    <w:abstractNumId w:val="24"/>
  </w:num>
  <w:num w:numId="34" w16cid:durableId="560016641">
    <w:abstractNumId w:val="33"/>
  </w:num>
  <w:num w:numId="35" w16cid:durableId="180509798">
    <w:abstractNumId w:val="13"/>
  </w:num>
  <w:num w:numId="36" w16cid:durableId="492333417">
    <w:abstractNumId w:val="14"/>
  </w:num>
  <w:num w:numId="37" w16cid:durableId="8199317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SS">
    <w15:presenceInfo w15:providerId="None" w15:userId="MAH Review_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8" w:dllVersion="513" w:checkStyle="1"/>
  <w:activeWritingStyle w:appName="MSWord" w:lang="en-GB" w:vendorID="8" w:dllVersion="513" w:checkStyle="1"/>
  <w:activeWritingStyle w:appName="MSWord" w:lang="fi-FI" w:vendorID="666" w:dllVersion="513" w:checkStyle="1"/>
  <w:activeWritingStyle w:appName="MSWord" w:lang="it-IT" w:vendorID="3" w:dllVersion="517" w:checkStyle="1"/>
  <w:activeWritingStyle w:appName="MSWord" w:lang="pt-BR" w:vendorID="1" w:dllVersion="513" w:checkStyle="1"/>
  <w:activeWritingStyle w:appName="MSWord" w:lang="fi-FI" w:vendorID="22" w:dllVersion="513" w:checkStyle="1"/>
  <w:activeWritingStyle w:appName="MSWord" w:lang="sv-FI" w:vendorID="22"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1"/>
    <w:docVar w:name="Registered" w:val="-1"/>
    <w:docVar w:name="Version" w:val="0"/>
    <w:docVar w:name="WfAttributes" w:val="yes"/>
    <w:docVar w:name="WfBmTagged" w:val="00"/>
    <w:docVar w:name="WfGraphics" w:val="X"/>
    <w:docVar w:name="WfID" w:val="46132336"/>
    <w:docVar w:name="WfLargeDoc" w:val="00"/>
    <w:docVar w:name="WfMT" w:val="0"/>
    <w:docVar w:name="WfProtection" w:val="1"/>
    <w:docVar w:name="WfRevTM" w:val="C:\Minnas\Wordfast\WFMemories\Medical_ENFIN.txt"/>
    <w:docVar w:name="WfStyles" w:val=" 161   no"/>
  </w:docVars>
  <w:rsids>
    <w:rsidRoot w:val="00EA1CB2"/>
    <w:rsid w:val="00004CF7"/>
    <w:rsid w:val="00005EBD"/>
    <w:rsid w:val="00007475"/>
    <w:rsid w:val="00007565"/>
    <w:rsid w:val="00010127"/>
    <w:rsid w:val="00010F55"/>
    <w:rsid w:val="00012D42"/>
    <w:rsid w:val="0001384C"/>
    <w:rsid w:val="00013DEB"/>
    <w:rsid w:val="000150B9"/>
    <w:rsid w:val="000170AA"/>
    <w:rsid w:val="0002041D"/>
    <w:rsid w:val="0002364B"/>
    <w:rsid w:val="00023C52"/>
    <w:rsid w:val="00032D26"/>
    <w:rsid w:val="00032E93"/>
    <w:rsid w:val="000334B3"/>
    <w:rsid w:val="0003458C"/>
    <w:rsid w:val="00034A4B"/>
    <w:rsid w:val="000363DC"/>
    <w:rsid w:val="000374F4"/>
    <w:rsid w:val="00045B0D"/>
    <w:rsid w:val="0004617B"/>
    <w:rsid w:val="0004729D"/>
    <w:rsid w:val="000475A0"/>
    <w:rsid w:val="00053241"/>
    <w:rsid w:val="00053515"/>
    <w:rsid w:val="00054D13"/>
    <w:rsid w:val="000571E4"/>
    <w:rsid w:val="00066535"/>
    <w:rsid w:val="00066C62"/>
    <w:rsid w:val="00072596"/>
    <w:rsid w:val="00075C9D"/>
    <w:rsid w:val="00077958"/>
    <w:rsid w:val="00080F18"/>
    <w:rsid w:val="00081DF0"/>
    <w:rsid w:val="000832A3"/>
    <w:rsid w:val="00084C0F"/>
    <w:rsid w:val="000857BC"/>
    <w:rsid w:val="00085D84"/>
    <w:rsid w:val="000869AC"/>
    <w:rsid w:val="0008782B"/>
    <w:rsid w:val="00091B56"/>
    <w:rsid w:val="00092441"/>
    <w:rsid w:val="00095AC6"/>
    <w:rsid w:val="00096920"/>
    <w:rsid w:val="00096C57"/>
    <w:rsid w:val="00096D83"/>
    <w:rsid w:val="00096E2C"/>
    <w:rsid w:val="000A09A5"/>
    <w:rsid w:val="000A27DF"/>
    <w:rsid w:val="000A4582"/>
    <w:rsid w:val="000A70BC"/>
    <w:rsid w:val="000B017D"/>
    <w:rsid w:val="000B06A4"/>
    <w:rsid w:val="000B126F"/>
    <w:rsid w:val="000B6DEF"/>
    <w:rsid w:val="000C321B"/>
    <w:rsid w:val="000C38B1"/>
    <w:rsid w:val="000C737F"/>
    <w:rsid w:val="000C7ACB"/>
    <w:rsid w:val="000D0403"/>
    <w:rsid w:val="000D0BC6"/>
    <w:rsid w:val="000D1F52"/>
    <w:rsid w:val="000D517A"/>
    <w:rsid w:val="000D569D"/>
    <w:rsid w:val="000D5814"/>
    <w:rsid w:val="000D6443"/>
    <w:rsid w:val="000D7383"/>
    <w:rsid w:val="000E0444"/>
    <w:rsid w:val="000E08F7"/>
    <w:rsid w:val="000E0949"/>
    <w:rsid w:val="000E0E6A"/>
    <w:rsid w:val="000E2656"/>
    <w:rsid w:val="000E667C"/>
    <w:rsid w:val="000E6B78"/>
    <w:rsid w:val="000F0F2E"/>
    <w:rsid w:val="000F13C6"/>
    <w:rsid w:val="000F425B"/>
    <w:rsid w:val="001022C2"/>
    <w:rsid w:val="00102DA9"/>
    <w:rsid w:val="00107004"/>
    <w:rsid w:val="00107A6D"/>
    <w:rsid w:val="00110419"/>
    <w:rsid w:val="00112E5A"/>
    <w:rsid w:val="00113529"/>
    <w:rsid w:val="00120A57"/>
    <w:rsid w:val="001221FC"/>
    <w:rsid w:val="0012253C"/>
    <w:rsid w:val="00122E11"/>
    <w:rsid w:val="00123FC4"/>
    <w:rsid w:val="001418DA"/>
    <w:rsid w:val="00144FD9"/>
    <w:rsid w:val="001451A7"/>
    <w:rsid w:val="00145DCD"/>
    <w:rsid w:val="0014630A"/>
    <w:rsid w:val="0014734C"/>
    <w:rsid w:val="00147B31"/>
    <w:rsid w:val="001504F3"/>
    <w:rsid w:val="00154DAD"/>
    <w:rsid w:val="0015536B"/>
    <w:rsid w:val="0015594D"/>
    <w:rsid w:val="00155DB4"/>
    <w:rsid w:val="00157118"/>
    <w:rsid w:val="00160D95"/>
    <w:rsid w:val="00162BEB"/>
    <w:rsid w:val="001639E4"/>
    <w:rsid w:val="00165984"/>
    <w:rsid w:val="00171002"/>
    <w:rsid w:val="00171C64"/>
    <w:rsid w:val="00172EAB"/>
    <w:rsid w:val="001817EE"/>
    <w:rsid w:val="0018434D"/>
    <w:rsid w:val="00186020"/>
    <w:rsid w:val="00191733"/>
    <w:rsid w:val="00192B0A"/>
    <w:rsid w:val="0019302D"/>
    <w:rsid w:val="00193C51"/>
    <w:rsid w:val="0019413F"/>
    <w:rsid w:val="00196BC4"/>
    <w:rsid w:val="00197859"/>
    <w:rsid w:val="001A0854"/>
    <w:rsid w:val="001A2B6F"/>
    <w:rsid w:val="001A5F5C"/>
    <w:rsid w:val="001A5FBE"/>
    <w:rsid w:val="001A6F92"/>
    <w:rsid w:val="001B037F"/>
    <w:rsid w:val="001B1F3E"/>
    <w:rsid w:val="001B1F5E"/>
    <w:rsid w:val="001B277F"/>
    <w:rsid w:val="001B29AB"/>
    <w:rsid w:val="001B3A0E"/>
    <w:rsid w:val="001B577E"/>
    <w:rsid w:val="001B61DA"/>
    <w:rsid w:val="001B682B"/>
    <w:rsid w:val="001C0589"/>
    <w:rsid w:val="001C0747"/>
    <w:rsid w:val="001C3669"/>
    <w:rsid w:val="001C5371"/>
    <w:rsid w:val="001C6AD0"/>
    <w:rsid w:val="001C72A4"/>
    <w:rsid w:val="001D0C19"/>
    <w:rsid w:val="001D0C2A"/>
    <w:rsid w:val="001D3962"/>
    <w:rsid w:val="001D555D"/>
    <w:rsid w:val="001E0340"/>
    <w:rsid w:val="001E6602"/>
    <w:rsid w:val="001E7961"/>
    <w:rsid w:val="001F2568"/>
    <w:rsid w:val="001F364C"/>
    <w:rsid w:val="001F488F"/>
    <w:rsid w:val="001F5E26"/>
    <w:rsid w:val="002107FF"/>
    <w:rsid w:val="002110FD"/>
    <w:rsid w:val="00213146"/>
    <w:rsid w:val="00213AF2"/>
    <w:rsid w:val="002177B6"/>
    <w:rsid w:val="00223FA7"/>
    <w:rsid w:val="00230367"/>
    <w:rsid w:val="002414F7"/>
    <w:rsid w:val="0024230B"/>
    <w:rsid w:val="0024374D"/>
    <w:rsid w:val="00245629"/>
    <w:rsid w:val="00247094"/>
    <w:rsid w:val="0025399E"/>
    <w:rsid w:val="002542C7"/>
    <w:rsid w:val="0025470C"/>
    <w:rsid w:val="00255CBC"/>
    <w:rsid w:val="00256444"/>
    <w:rsid w:val="00257C3C"/>
    <w:rsid w:val="002639D6"/>
    <w:rsid w:val="00264E72"/>
    <w:rsid w:val="002725B3"/>
    <w:rsid w:val="0027348D"/>
    <w:rsid w:val="002761ED"/>
    <w:rsid w:val="002802EC"/>
    <w:rsid w:val="00280AE9"/>
    <w:rsid w:val="00280C36"/>
    <w:rsid w:val="00284273"/>
    <w:rsid w:val="00291CD6"/>
    <w:rsid w:val="00294586"/>
    <w:rsid w:val="0029573D"/>
    <w:rsid w:val="00297597"/>
    <w:rsid w:val="002A2045"/>
    <w:rsid w:val="002A2BB0"/>
    <w:rsid w:val="002A3E1C"/>
    <w:rsid w:val="002A40A7"/>
    <w:rsid w:val="002A5AA1"/>
    <w:rsid w:val="002A5C12"/>
    <w:rsid w:val="002B03D3"/>
    <w:rsid w:val="002B1059"/>
    <w:rsid w:val="002B6211"/>
    <w:rsid w:val="002B6484"/>
    <w:rsid w:val="002B736D"/>
    <w:rsid w:val="002C0ADA"/>
    <w:rsid w:val="002C50BD"/>
    <w:rsid w:val="002C68BD"/>
    <w:rsid w:val="002C6B7B"/>
    <w:rsid w:val="002D09EE"/>
    <w:rsid w:val="002D1670"/>
    <w:rsid w:val="002D36A5"/>
    <w:rsid w:val="002D3C89"/>
    <w:rsid w:val="002D5C68"/>
    <w:rsid w:val="002E00AF"/>
    <w:rsid w:val="002E2AE7"/>
    <w:rsid w:val="002E6816"/>
    <w:rsid w:val="002E7E5A"/>
    <w:rsid w:val="002F1779"/>
    <w:rsid w:val="002F2BAE"/>
    <w:rsid w:val="002F333D"/>
    <w:rsid w:val="002F71AA"/>
    <w:rsid w:val="00300400"/>
    <w:rsid w:val="0030079C"/>
    <w:rsid w:val="00302AE5"/>
    <w:rsid w:val="00303FB6"/>
    <w:rsid w:val="003109F2"/>
    <w:rsid w:val="00311626"/>
    <w:rsid w:val="00311D23"/>
    <w:rsid w:val="003154CA"/>
    <w:rsid w:val="00323938"/>
    <w:rsid w:val="0032465D"/>
    <w:rsid w:val="003330A0"/>
    <w:rsid w:val="00334CF8"/>
    <w:rsid w:val="00335771"/>
    <w:rsid w:val="00335994"/>
    <w:rsid w:val="00340044"/>
    <w:rsid w:val="0034007E"/>
    <w:rsid w:val="00342292"/>
    <w:rsid w:val="00342BC2"/>
    <w:rsid w:val="003436D2"/>
    <w:rsid w:val="0034527F"/>
    <w:rsid w:val="003464F6"/>
    <w:rsid w:val="00347301"/>
    <w:rsid w:val="00350908"/>
    <w:rsid w:val="00352843"/>
    <w:rsid w:val="00356DAE"/>
    <w:rsid w:val="00357DFE"/>
    <w:rsid w:val="00364B07"/>
    <w:rsid w:val="00365B1D"/>
    <w:rsid w:val="00365BC1"/>
    <w:rsid w:val="00371498"/>
    <w:rsid w:val="00371ECC"/>
    <w:rsid w:val="00373CED"/>
    <w:rsid w:val="00375F62"/>
    <w:rsid w:val="00383985"/>
    <w:rsid w:val="00384103"/>
    <w:rsid w:val="0038457E"/>
    <w:rsid w:val="003864A0"/>
    <w:rsid w:val="0038741B"/>
    <w:rsid w:val="00390CE7"/>
    <w:rsid w:val="00394DD8"/>
    <w:rsid w:val="003A0D37"/>
    <w:rsid w:val="003A37CA"/>
    <w:rsid w:val="003A4033"/>
    <w:rsid w:val="003A56F6"/>
    <w:rsid w:val="003A5971"/>
    <w:rsid w:val="003B0EB7"/>
    <w:rsid w:val="003B3045"/>
    <w:rsid w:val="003B718B"/>
    <w:rsid w:val="003C271E"/>
    <w:rsid w:val="003C31C6"/>
    <w:rsid w:val="003C6EC2"/>
    <w:rsid w:val="003C7DDA"/>
    <w:rsid w:val="003D2598"/>
    <w:rsid w:val="003D26DC"/>
    <w:rsid w:val="003D5C70"/>
    <w:rsid w:val="003D6819"/>
    <w:rsid w:val="003E35C3"/>
    <w:rsid w:val="003E5541"/>
    <w:rsid w:val="003F1D37"/>
    <w:rsid w:val="003F4CF3"/>
    <w:rsid w:val="003F5CCB"/>
    <w:rsid w:val="00400244"/>
    <w:rsid w:val="00400784"/>
    <w:rsid w:val="004016A9"/>
    <w:rsid w:val="004049EE"/>
    <w:rsid w:val="00406496"/>
    <w:rsid w:val="00407FD0"/>
    <w:rsid w:val="004101CA"/>
    <w:rsid w:val="00413C3C"/>
    <w:rsid w:val="00413D32"/>
    <w:rsid w:val="0042057E"/>
    <w:rsid w:val="00424576"/>
    <w:rsid w:val="00424BC2"/>
    <w:rsid w:val="004261ED"/>
    <w:rsid w:val="004328BA"/>
    <w:rsid w:val="00432A7C"/>
    <w:rsid w:val="0043491C"/>
    <w:rsid w:val="00442A58"/>
    <w:rsid w:val="0044596D"/>
    <w:rsid w:val="004463A5"/>
    <w:rsid w:val="00450217"/>
    <w:rsid w:val="00450801"/>
    <w:rsid w:val="00451058"/>
    <w:rsid w:val="00451B88"/>
    <w:rsid w:val="00453B59"/>
    <w:rsid w:val="00455781"/>
    <w:rsid w:val="00457CFD"/>
    <w:rsid w:val="004633B5"/>
    <w:rsid w:val="00466D97"/>
    <w:rsid w:val="00471696"/>
    <w:rsid w:val="00472B4E"/>
    <w:rsid w:val="0047375C"/>
    <w:rsid w:val="004766A0"/>
    <w:rsid w:val="004769F0"/>
    <w:rsid w:val="00477A29"/>
    <w:rsid w:val="00477D25"/>
    <w:rsid w:val="00480A0D"/>
    <w:rsid w:val="004824C7"/>
    <w:rsid w:val="0048250A"/>
    <w:rsid w:val="00483B3A"/>
    <w:rsid w:val="00484FE4"/>
    <w:rsid w:val="0048551B"/>
    <w:rsid w:val="00490890"/>
    <w:rsid w:val="00492F42"/>
    <w:rsid w:val="00493F2F"/>
    <w:rsid w:val="0049522B"/>
    <w:rsid w:val="004962A6"/>
    <w:rsid w:val="0049672F"/>
    <w:rsid w:val="004979A3"/>
    <w:rsid w:val="004A014D"/>
    <w:rsid w:val="004A1282"/>
    <w:rsid w:val="004A1C14"/>
    <w:rsid w:val="004A6F47"/>
    <w:rsid w:val="004A73A3"/>
    <w:rsid w:val="004A7C11"/>
    <w:rsid w:val="004B460C"/>
    <w:rsid w:val="004B4E0A"/>
    <w:rsid w:val="004B6953"/>
    <w:rsid w:val="004B6EDF"/>
    <w:rsid w:val="004C154B"/>
    <w:rsid w:val="004C1E41"/>
    <w:rsid w:val="004C6603"/>
    <w:rsid w:val="004C6F28"/>
    <w:rsid w:val="004D0792"/>
    <w:rsid w:val="004D0E45"/>
    <w:rsid w:val="004D1F63"/>
    <w:rsid w:val="004D260B"/>
    <w:rsid w:val="004D2BE4"/>
    <w:rsid w:val="004D325C"/>
    <w:rsid w:val="004D3BCA"/>
    <w:rsid w:val="004D4833"/>
    <w:rsid w:val="004E12F7"/>
    <w:rsid w:val="004E18A8"/>
    <w:rsid w:val="004E3965"/>
    <w:rsid w:val="004E51E1"/>
    <w:rsid w:val="004E53BD"/>
    <w:rsid w:val="004E64E6"/>
    <w:rsid w:val="004E71BF"/>
    <w:rsid w:val="004F1664"/>
    <w:rsid w:val="004F1BAA"/>
    <w:rsid w:val="004F1C88"/>
    <w:rsid w:val="004F1D0C"/>
    <w:rsid w:val="004F1D42"/>
    <w:rsid w:val="004F346D"/>
    <w:rsid w:val="004F6E5C"/>
    <w:rsid w:val="00502857"/>
    <w:rsid w:val="00507408"/>
    <w:rsid w:val="00513B14"/>
    <w:rsid w:val="00514910"/>
    <w:rsid w:val="00516057"/>
    <w:rsid w:val="0052014A"/>
    <w:rsid w:val="00520409"/>
    <w:rsid w:val="00522270"/>
    <w:rsid w:val="005236EB"/>
    <w:rsid w:val="0052392C"/>
    <w:rsid w:val="00523F36"/>
    <w:rsid w:val="00524124"/>
    <w:rsid w:val="00524875"/>
    <w:rsid w:val="00530A70"/>
    <w:rsid w:val="00533A93"/>
    <w:rsid w:val="00537C71"/>
    <w:rsid w:val="00540519"/>
    <w:rsid w:val="00541463"/>
    <w:rsid w:val="0054374B"/>
    <w:rsid w:val="00546020"/>
    <w:rsid w:val="00550439"/>
    <w:rsid w:val="00550A6C"/>
    <w:rsid w:val="00552F10"/>
    <w:rsid w:val="00555D15"/>
    <w:rsid w:val="0056062F"/>
    <w:rsid w:val="005622D2"/>
    <w:rsid w:val="005641C7"/>
    <w:rsid w:val="005701E1"/>
    <w:rsid w:val="0057280F"/>
    <w:rsid w:val="005741D7"/>
    <w:rsid w:val="00574726"/>
    <w:rsid w:val="00574B63"/>
    <w:rsid w:val="005774AE"/>
    <w:rsid w:val="00581502"/>
    <w:rsid w:val="00584318"/>
    <w:rsid w:val="00584C7E"/>
    <w:rsid w:val="00585086"/>
    <w:rsid w:val="005850D0"/>
    <w:rsid w:val="00587BAB"/>
    <w:rsid w:val="005904DE"/>
    <w:rsid w:val="005920F4"/>
    <w:rsid w:val="005947FC"/>
    <w:rsid w:val="00597285"/>
    <w:rsid w:val="005A2FA3"/>
    <w:rsid w:val="005A5CFB"/>
    <w:rsid w:val="005A5EBB"/>
    <w:rsid w:val="005A5F3E"/>
    <w:rsid w:val="005A73DD"/>
    <w:rsid w:val="005B109D"/>
    <w:rsid w:val="005B2FD5"/>
    <w:rsid w:val="005B76BD"/>
    <w:rsid w:val="005B7986"/>
    <w:rsid w:val="005C07C7"/>
    <w:rsid w:val="005C4138"/>
    <w:rsid w:val="005C7EB8"/>
    <w:rsid w:val="005D1EE3"/>
    <w:rsid w:val="005D20C6"/>
    <w:rsid w:val="005D2FEE"/>
    <w:rsid w:val="005E218B"/>
    <w:rsid w:val="005E2C76"/>
    <w:rsid w:val="005E6791"/>
    <w:rsid w:val="005E6A83"/>
    <w:rsid w:val="005F0FFC"/>
    <w:rsid w:val="005F4F02"/>
    <w:rsid w:val="005F6E5D"/>
    <w:rsid w:val="0060432C"/>
    <w:rsid w:val="0060467C"/>
    <w:rsid w:val="006070DC"/>
    <w:rsid w:val="00607C99"/>
    <w:rsid w:val="00612251"/>
    <w:rsid w:val="006132F5"/>
    <w:rsid w:val="00620958"/>
    <w:rsid w:val="00620FEB"/>
    <w:rsid w:val="00623A87"/>
    <w:rsid w:val="006247A1"/>
    <w:rsid w:val="006262A6"/>
    <w:rsid w:val="00632949"/>
    <w:rsid w:val="006412C8"/>
    <w:rsid w:val="006441AC"/>
    <w:rsid w:val="00650D18"/>
    <w:rsid w:val="00651912"/>
    <w:rsid w:val="00653036"/>
    <w:rsid w:val="0065566B"/>
    <w:rsid w:val="006640CE"/>
    <w:rsid w:val="00667A23"/>
    <w:rsid w:val="00672975"/>
    <w:rsid w:val="006756A8"/>
    <w:rsid w:val="006777E3"/>
    <w:rsid w:val="00677E1F"/>
    <w:rsid w:val="0068050E"/>
    <w:rsid w:val="00680C67"/>
    <w:rsid w:val="006811BB"/>
    <w:rsid w:val="006840E2"/>
    <w:rsid w:val="006861B9"/>
    <w:rsid w:val="006904DA"/>
    <w:rsid w:val="0069055E"/>
    <w:rsid w:val="006921FA"/>
    <w:rsid w:val="006934CC"/>
    <w:rsid w:val="00693CE4"/>
    <w:rsid w:val="00693E65"/>
    <w:rsid w:val="00697F77"/>
    <w:rsid w:val="006A1C46"/>
    <w:rsid w:val="006A1EF8"/>
    <w:rsid w:val="006A2427"/>
    <w:rsid w:val="006A4EB0"/>
    <w:rsid w:val="006B0CBF"/>
    <w:rsid w:val="006B53FA"/>
    <w:rsid w:val="006B656D"/>
    <w:rsid w:val="006C0CF5"/>
    <w:rsid w:val="006C1452"/>
    <w:rsid w:val="006C44B1"/>
    <w:rsid w:val="006D5BA9"/>
    <w:rsid w:val="006D635F"/>
    <w:rsid w:val="006D75B5"/>
    <w:rsid w:val="006D79BD"/>
    <w:rsid w:val="006E10CE"/>
    <w:rsid w:val="006E1F06"/>
    <w:rsid w:val="006E2060"/>
    <w:rsid w:val="006E39B3"/>
    <w:rsid w:val="006E5649"/>
    <w:rsid w:val="006E6432"/>
    <w:rsid w:val="006E6582"/>
    <w:rsid w:val="006E6A64"/>
    <w:rsid w:val="006E73E0"/>
    <w:rsid w:val="006F088F"/>
    <w:rsid w:val="006F0D34"/>
    <w:rsid w:val="006F0D50"/>
    <w:rsid w:val="006F3072"/>
    <w:rsid w:val="006F4DD2"/>
    <w:rsid w:val="006F4E33"/>
    <w:rsid w:val="006F7603"/>
    <w:rsid w:val="00700FE9"/>
    <w:rsid w:val="00701BE8"/>
    <w:rsid w:val="00702DE6"/>
    <w:rsid w:val="00703478"/>
    <w:rsid w:val="00704CD5"/>
    <w:rsid w:val="007050D7"/>
    <w:rsid w:val="00710DAF"/>
    <w:rsid w:val="0071192D"/>
    <w:rsid w:val="00713477"/>
    <w:rsid w:val="0071474E"/>
    <w:rsid w:val="00715855"/>
    <w:rsid w:val="0071615A"/>
    <w:rsid w:val="00717507"/>
    <w:rsid w:val="007204EB"/>
    <w:rsid w:val="00721089"/>
    <w:rsid w:val="00721286"/>
    <w:rsid w:val="00723351"/>
    <w:rsid w:val="0072799B"/>
    <w:rsid w:val="007328AB"/>
    <w:rsid w:val="00732AE5"/>
    <w:rsid w:val="00737443"/>
    <w:rsid w:val="00740239"/>
    <w:rsid w:val="00742A6F"/>
    <w:rsid w:val="0074300D"/>
    <w:rsid w:val="00743441"/>
    <w:rsid w:val="00747FB3"/>
    <w:rsid w:val="007506DE"/>
    <w:rsid w:val="00754C85"/>
    <w:rsid w:val="00757DA0"/>
    <w:rsid w:val="007623DE"/>
    <w:rsid w:val="0076470F"/>
    <w:rsid w:val="007659D0"/>
    <w:rsid w:val="00766F87"/>
    <w:rsid w:val="00766FFC"/>
    <w:rsid w:val="0077032E"/>
    <w:rsid w:val="00770FC2"/>
    <w:rsid w:val="00774E8F"/>
    <w:rsid w:val="007754EE"/>
    <w:rsid w:val="007762DB"/>
    <w:rsid w:val="0078096C"/>
    <w:rsid w:val="00780C49"/>
    <w:rsid w:val="00786E19"/>
    <w:rsid w:val="00787429"/>
    <w:rsid w:val="007917F0"/>
    <w:rsid w:val="0079742E"/>
    <w:rsid w:val="00797B4F"/>
    <w:rsid w:val="00797F21"/>
    <w:rsid w:val="007A1093"/>
    <w:rsid w:val="007A28CE"/>
    <w:rsid w:val="007A3D8A"/>
    <w:rsid w:val="007A4FD5"/>
    <w:rsid w:val="007B1E1A"/>
    <w:rsid w:val="007B4714"/>
    <w:rsid w:val="007B582B"/>
    <w:rsid w:val="007B697E"/>
    <w:rsid w:val="007C0320"/>
    <w:rsid w:val="007C0F79"/>
    <w:rsid w:val="007C2D9F"/>
    <w:rsid w:val="007C3131"/>
    <w:rsid w:val="007C359E"/>
    <w:rsid w:val="007C586A"/>
    <w:rsid w:val="007C6D66"/>
    <w:rsid w:val="007D4300"/>
    <w:rsid w:val="007D6678"/>
    <w:rsid w:val="007E4DBF"/>
    <w:rsid w:val="007F66E8"/>
    <w:rsid w:val="00801C8E"/>
    <w:rsid w:val="00802583"/>
    <w:rsid w:val="008031C5"/>
    <w:rsid w:val="0080378F"/>
    <w:rsid w:val="008045CB"/>
    <w:rsid w:val="00804FE6"/>
    <w:rsid w:val="008070D6"/>
    <w:rsid w:val="0080761D"/>
    <w:rsid w:val="008102C1"/>
    <w:rsid w:val="00810B7B"/>
    <w:rsid w:val="008115E1"/>
    <w:rsid w:val="0081426A"/>
    <w:rsid w:val="00814839"/>
    <w:rsid w:val="00817A25"/>
    <w:rsid w:val="00817E43"/>
    <w:rsid w:val="0082121D"/>
    <w:rsid w:val="008261A5"/>
    <w:rsid w:val="008331A2"/>
    <w:rsid w:val="00833DEA"/>
    <w:rsid w:val="00834FE7"/>
    <w:rsid w:val="0083532B"/>
    <w:rsid w:val="008379BD"/>
    <w:rsid w:val="00840014"/>
    <w:rsid w:val="008403C0"/>
    <w:rsid w:val="00840917"/>
    <w:rsid w:val="00840946"/>
    <w:rsid w:val="0084094B"/>
    <w:rsid w:val="00840F8E"/>
    <w:rsid w:val="0084161A"/>
    <w:rsid w:val="00841806"/>
    <w:rsid w:val="00842F87"/>
    <w:rsid w:val="0084316D"/>
    <w:rsid w:val="00847789"/>
    <w:rsid w:val="008525DC"/>
    <w:rsid w:val="00852BD7"/>
    <w:rsid w:val="008536A0"/>
    <w:rsid w:val="00855146"/>
    <w:rsid w:val="0085559D"/>
    <w:rsid w:val="00860663"/>
    <w:rsid w:val="00863164"/>
    <w:rsid w:val="00865CC9"/>
    <w:rsid w:val="00865FE2"/>
    <w:rsid w:val="0086645A"/>
    <w:rsid w:val="008735D6"/>
    <w:rsid w:val="00873DFF"/>
    <w:rsid w:val="0087630D"/>
    <w:rsid w:val="00876AC6"/>
    <w:rsid w:val="00876EE5"/>
    <w:rsid w:val="00880EDA"/>
    <w:rsid w:val="00880F23"/>
    <w:rsid w:val="008830AF"/>
    <w:rsid w:val="00883F30"/>
    <w:rsid w:val="008874D4"/>
    <w:rsid w:val="00891F9A"/>
    <w:rsid w:val="008945B5"/>
    <w:rsid w:val="00894A3C"/>
    <w:rsid w:val="00895FB4"/>
    <w:rsid w:val="00897365"/>
    <w:rsid w:val="008A1F5C"/>
    <w:rsid w:val="008A2778"/>
    <w:rsid w:val="008A4331"/>
    <w:rsid w:val="008A5CED"/>
    <w:rsid w:val="008B46CD"/>
    <w:rsid w:val="008B7761"/>
    <w:rsid w:val="008C040E"/>
    <w:rsid w:val="008C041A"/>
    <w:rsid w:val="008C1700"/>
    <w:rsid w:val="008C4043"/>
    <w:rsid w:val="008C4157"/>
    <w:rsid w:val="008D0A04"/>
    <w:rsid w:val="008D0CA7"/>
    <w:rsid w:val="008D47C7"/>
    <w:rsid w:val="008D72AC"/>
    <w:rsid w:val="008E1A1B"/>
    <w:rsid w:val="008E3A23"/>
    <w:rsid w:val="008E3CDF"/>
    <w:rsid w:val="008F6163"/>
    <w:rsid w:val="00900C25"/>
    <w:rsid w:val="009019E1"/>
    <w:rsid w:val="00901C67"/>
    <w:rsid w:val="00902D7D"/>
    <w:rsid w:val="00904168"/>
    <w:rsid w:val="00904758"/>
    <w:rsid w:val="00912BF6"/>
    <w:rsid w:val="00913D2E"/>
    <w:rsid w:val="00914619"/>
    <w:rsid w:val="00915D3D"/>
    <w:rsid w:val="0092074F"/>
    <w:rsid w:val="00920F42"/>
    <w:rsid w:val="009227EC"/>
    <w:rsid w:val="00922A4C"/>
    <w:rsid w:val="009332F0"/>
    <w:rsid w:val="00933AAC"/>
    <w:rsid w:val="00940BD4"/>
    <w:rsid w:val="00943A28"/>
    <w:rsid w:val="00943B67"/>
    <w:rsid w:val="00943DB1"/>
    <w:rsid w:val="00944061"/>
    <w:rsid w:val="00945798"/>
    <w:rsid w:val="009526CD"/>
    <w:rsid w:val="00954BDA"/>
    <w:rsid w:val="00956DBD"/>
    <w:rsid w:val="009572EF"/>
    <w:rsid w:val="00962060"/>
    <w:rsid w:val="00962E5E"/>
    <w:rsid w:val="0096653B"/>
    <w:rsid w:val="00970A48"/>
    <w:rsid w:val="00970D66"/>
    <w:rsid w:val="0097154D"/>
    <w:rsid w:val="009723BC"/>
    <w:rsid w:val="009754F4"/>
    <w:rsid w:val="009759FE"/>
    <w:rsid w:val="0097698E"/>
    <w:rsid w:val="00980F49"/>
    <w:rsid w:val="00981024"/>
    <w:rsid w:val="009852AE"/>
    <w:rsid w:val="0098697A"/>
    <w:rsid w:val="00987705"/>
    <w:rsid w:val="0099251B"/>
    <w:rsid w:val="00992AE4"/>
    <w:rsid w:val="00992D82"/>
    <w:rsid w:val="00992ED1"/>
    <w:rsid w:val="009965E6"/>
    <w:rsid w:val="009A08FA"/>
    <w:rsid w:val="009A4245"/>
    <w:rsid w:val="009A4860"/>
    <w:rsid w:val="009A4EEC"/>
    <w:rsid w:val="009A5F0E"/>
    <w:rsid w:val="009A66F6"/>
    <w:rsid w:val="009A7B89"/>
    <w:rsid w:val="009B0841"/>
    <w:rsid w:val="009B13EC"/>
    <w:rsid w:val="009C1F60"/>
    <w:rsid w:val="009C3A2C"/>
    <w:rsid w:val="009D335E"/>
    <w:rsid w:val="009E0312"/>
    <w:rsid w:val="009E1CEB"/>
    <w:rsid w:val="009E4840"/>
    <w:rsid w:val="009E789D"/>
    <w:rsid w:val="009E7BD3"/>
    <w:rsid w:val="009F1D89"/>
    <w:rsid w:val="009F285C"/>
    <w:rsid w:val="009F51FA"/>
    <w:rsid w:val="00A00559"/>
    <w:rsid w:val="00A00D5B"/>
    <w:rsid w:val="00A04288"/>
    <w:rsid w:val="00A0604C"/>
    <w:rsid w:val="00A109C9"/>
    <w:rsid w:val="00A15E8C"/>
    <w:rsid w:val="00A173C3"/>
    <w:rsid w:val="00A2018E"/>
    <w:rsid w:val="00A22266"/>
    <w:rsid w:val="00A24B18"/>
    <w:rsid w:val="00A24CA8"/>
    <w:rsid w:val="00A26BBA"/>
    <w:rsid w:val="00A310A8"/>
    <w:rsid w:val="00A33B3A"/>
    <w:rsid w:val="00A35817"/>
    <w:rsid w:val="00A40294"/>
    <w:rsid w:val="00A403A2"/>
    <w:rsid w:val="00A42FE6"/>
    <w:rsid w:val="00A44C4E"/>
    <w:rsid w:val="00A453DA"/>
    <w:rsid w:val="00A46469"/>
    <w:rsid w:val="00A46C3A"/>
    <w:rsid w:val="00A47819"/>
    <w:rsid w:val="00A4798F"/>
    <w:rsid w:val="00A51D1A"/>
    <w:rsid w:val="00A547C6"/>
    <w:rsid w:val="00A60265"/>
    <w:rsid w:val="00A640C7"/>
    <w:rsid w:val="00A65BCF"/>
    <w:rsid w:val="00A66BF7"/>
    <w:rsid w:val="00A726E0"/>
    <w:rsid w:val="00A729A6"/>
    <w:rsid w:val="00A73F23"/>
    <w:rsid w:val="00A814A5"/>
    <w:rsid w:val="00A8302E"/>
    <w:rsid w:val="00A831BB"/>
    <w:rsid w:val="00A85E34"/>
    <w:rsid w:val="00A9094B"/>
    <w:rsid w:val="00A90B5A"/>
    <w:rsid w:val="00A92B82"/>
    <w:rsid w:val="00A93DF9"/>
    <w:rsid w:val="00A97684"/>
    <w:rsid w:val="00AA1BF0"/>
    <w:rsid w:val="00AA246B"/>
    <w:rsid w:val="00AA25FA"/>
    <w:rsid w:val="00AA315E"/>
    <w:rsid w:val="00AA57AB"/>
    <w:rsid w:val="00AB5DE5"/>
    <w:rsid w:val="00AC4155"/>
    <w:rsid w:val="00AC6EE6"/>
    <w:rsid w:val="00AC7D0E"/>
    <w:rsid w:val="00AD070F"/>
    <w:rsid w:val="00AD169C"/>
    <w:rsid w:val="00AD189B"/>
    <w:rsid w:val="00AE045B"/>
    <w:rsid w:val="00AE1D1D"/>
    <w:rsid w:val="00AE4B9B"/>
    <w:rsid w:val="00AE6C0F"/>
    <w:rsid w:val="00AE7011"/>
    <w:rsid w:val="00AE713E"/>
    <w:rsid w:val="00AF1A8E"/>
    <w:rsid w:val="00AF27A8"/>
    <w:rsid w:val="00AF3632"/>
    <w:rsid w:val="00B025A4"/>
    <w:rsid w:val="00B02A89"/>
    <w:rsid w:val="00B054BC"/>
    <w:rsid w:val="00B0739D"/>
    <w:rsid w:val="00B10820"/>
    <w:rsid w:val="00B1356E"/>
    <w:rsid w:val="00B178FD"/>
    <w:rsid w:val="00B2077F"/>
    <w:rsid w:val="00B20CA5"/>
    <w:rsid w:val="00B21998"/>
    <w:rsid w:val="00B21B19"/>
    <w:rsid w:val="00B25D34"/>
    <w:rsid w:val="00B26C64"/>
    <w:rsid w:val="00B26EA9"/>
    <w:rsid w:val="00B310A9"/>
    <w:rsid w:val="00B31929"/>
    <w:rsid w:val="00B327F6"/>
    <w:rsid w:val="00B33EA9"/>
    <w:rsid w:val="00B34144"/>
    <w:rsid w:val="00B3492B"/>
    <w:rsid w:val="00B3598E"/>
    <w:rsid w:val="00B35995"/>
    <w:rsid w:val="00B43FED"/>
    <w:rsid w:val="00B44B31"/>
    <w:rsid w:val="00B5052D"/>
    <w:rsid w:val="00B51244"/>
    <w:rsid w:val="00B51401"/>
    <w:rsid w:val="00B5453B"/>
    <w:rsid w:val="00B54CD0"/>
    <w:rsid w:val="00B55EC2"/>
    <w:rsid w:val="00B573C9"/>
    <w:rsid w:val="00B610AE"/>
    <w:rsid w:val="00B6435B"/>
    <w:rsid w:val="00B64AFA"/>
    <w:rsid w:val="00B70A79"/>
    <w:rsid w:val="00B715B7"/>
    <w:rsid w:val="00B74E86"/>
    <w:rsid w:val="00B76CF1"/>
    <w:rsid w:val="00B77454"/>
    <w:rsid w:val="00B77A2F"/>
    <w:rsid w:val="00B8200C"/>
    <w:rsid w:val="00B827C3"/>
    <w:rsid w:val="00B8441F"/>
    <w:rsid w:val="00B85343"/>
    <w:rsid w:val="00B86F70"/>
    <w:rsid w:val="00BA2C09"/>
    <w:rsid w:val="00BA3A02"/>
    <w:rsid w:val="00BB0194"/>
    <w:rsid w:val="00BB060D"/>
    <w:rsid w:val="00BB2E83"/>
    <w:rsid w:val="00BB6D9C"/>
    <w:rsid w:val="00BC37BE"/>
    <w:rsid w:val="00BC6C25"/>
    <w:rsid w:val="00BC744F"/>
    <w:rsid w:val="00BD2BAA"/>
    <w:rsid w:val="00BD338D"/>
    <w:rsid w:val="00BD6295"/>
    <w:rsid w:val="00BD67BE"/>
    <w:rsid w:val="00BD6B1E"/>
    <w:rsid w:val="00BD77EA"/>
    <w:rsid w:val="00BE1D5D"/>
    <w:rsid w:val="00BE3F90"/>
    <w:rsid w:val="00BE4731"/>
    <w:rsid w:val="00BE5D11"/>
    <w:rsid w:val="00BE7D14"/>
    <w:rsid w:val="00BF0F16"/>
    <w:rsid w:val="00BF1962"/>
    <w:rsid w:val="00BF1ADA"/>
    <w:rsid w:val="00BF2556"/>
    <w:rsid w:val="00BF5AAC"/>
    <w:rsid w:val="00BF5DA6"/>
    <w:rsid w:val="00C03296"/>
    <w:rsid w:val="00C05443"/>
    <w:rsid w:val="00C06AA8"/>
    <w:rsid w:val="00C133EF"/>
    <w:rsid w:val="00C14D65"/>
    <w:rsid w:val="00C16395"/>
    <w:rsid w:val="00C20390"/>
    <w:rsid w:val="00C21407"/>
    <w:rsid w:val="00C21F8B"/>
    <w:rsid w:val="00C253BC"/>
    <w:rsid w:val="00C31815"/>
    <w:rsid w:val="00C32881"/>
    <w:rsid w:val="00C343E0"/>
    <w:rsid w:val="00C401AF"/>
    <w:rsid w:val="00C40C5F"/>
    <w:rsid w:val="00C40E39"/>
    <w:rsid w:val="00C424BB"/>
    <w:rsid w:val="00C42604"/>
    <w:rsid w:val="00C43C17"/>
    <w:rsid w:val="00C44D43"/>
    <w:rsid w:val="00C4611D"/>
    <w:rsid w:val="00C463E0"/>
    <w:rsid w:val="00C51744"/>
    <w:rsid w:val="00C529AE"/>
    <w:rsid w:val="00C54967"/>
    <w:rsid w:val="00C63395"/>
    <w:rsid w:val="00C651B9"/>
    <w:rsid w:val="00C6559C"/>
    <w:rsid w:val="00C70FDE"/>
    <w:rsid w:val="00C726E5"/>
    <w:rsid w:val="00C7381A"/>
    <w:rsid w:val="00C73CB6"/>
    <w:rsid w:val="00C73EA4"/>
    <w:rsid w:val="00C744E2"/>
    <w:rsid w:val="00C83ADE"/>
    <w:rsid w:val="00C848C7"/>
    <w:rsid w:val="00C925E7"/>
    <w:rsid w:val="00C93CCD"/>
    <w:rsid w:val="00CA03D4"/>
    <w:rsid w:val="00CA45B1"/>
    <w:rsid w:val="00CA5838"/>
    <w:rsid w:val="00CA6D3D"/>
    <w:rsid w:val="00CA71BC"/>
    <w:rsid w:val="00CA73D3"/>
    <w:rsid w:val="00CA74EF"/>
    <w:rsid w:val="00CA7A10"/>
    <w:rsid w:val="00CB300E"/>
    <w:rsid w:val="00CB68F6"/>
    <w:rsid w:val="00CB6A27"/>
    <w:rsid w:val="00CB6B60"/>
    <w:rsid w:val="00CC1E64"/>
    <w:rsid w:val="00CC1FB3"/>
    <w:rsid w:val="00CC3426"/>
    <w:rsid w:val="00CD3711"/>
    <w:rsid w:val="00CD5E50"/>
    <w:rsid w:val="00CD6949"/>
    <w:rsid w:val="00CD7C99"/>
    <w:rsid w:val="00CE1745"/>
    <w:rsid w:val="00CE2EA5"/>
    <w:rsid w:val="00CE4714"/>
    <w:rsid w:val="00CF1754"/>
    <w:rsid w:val="00CF1C14"/>
    <w:rsid w:val="00CF39BA"/>
    <w:rsid w:val="00CF4593"/>
    <w:rsid w:val="00CF6EEC"/>
    <w:rsid w:val="00D01786"/>
    <w:rsid w:val="00D03BB9"/>
    <w:rsid w:val="00D0678D"/>
    <w:rsid w:val="00D124AC"/>
    <w:rsid w:val="00D12A1C"/>
    <w:rsid w:val="00D1556B"/>
    <w:rsid w:val="00D25CA3"/>
    <w:rsid w:val="00D315A7"/>
    <w:rsid w:val="00D34821"/>
    <w:rsid w:val="00D41E70"/>
    <w:rsid w:val="00D4618A"/>
    <w:rsid w:val="00D470A2"/>
    <w:rsid w:val="00D472D7"/>
    <w:rsid w:val="00D4738F"/>
    <w:rsid w:val="00D478EB"/>
    <w:rsid w:val="00D53F07"/>
    <w:rsid w:val="00D55C2F"/>
    <w:rsid w:val="00D5787A"/>
    <w:rsid w:val="00D708B6"/>
    <w:rsid w:val="00D73F66"/>
    <w:rsid w:val="00D74FD6"/>
    <w:rsid w:val="00D758E5"/>
    <w:rsid w:val="00D75F11"/>
    <w:rsid w:val="00D81892"/>
    <w:rsid w:val="00D84B54"/>
    <w:rsid w:val="00D84BDF"/>
    <w:rsid w:val="00D84CA6"/>
    <w:rsid w:val="00D85821"/>
    <w:rsid w:val="00D90142"/>
    <w:rsid w:val="00D90C8E"/>
    <w:rsid w:val="00D9293F"/>
    <w:rsid w:val="00D95F0C"/>
    <w:rsid w:val="00D972FE"/>
    <w:rsid w:val="00DA190E"/>
    <w:rsid w:val="00DA3E4C"/>
    <w:rsid w:val="00DA5228"/>
    <w:rsid w:val="00DB0F96"/>
    <w:rsid w:val="00DB1A61"/>
    <w:rsid w:val="00DB50DC"/>
    <w:rsid w:val="00DB5C8A"/>
    <w:rsid w:val="00DC3DC4"/>
    <w:rsid w:val="00DD22D4"/>
    <w:rsid w:val="00DD346B"/>
    <w:rsid w:val="00DE21D3"/>
    <w:rsid w:val="00DE441F"/>
    <w:rsid w:val="00DE57A6"/>
    <w:rsid w:val="00DE587F"/>
    <w:rsid w:val="00DE6B0F"/>
    <w:rsid w:val="00DE7A65"/>
    <w:rsid w:val="00DF0CC4"/>
    <w:rsid w:val="00DF5E03"/>
    <w:rsid w:val="00DF6B66"/>
    <w:rsid w:val="00DF73B3"/>
    <w:rsid w:val="00E0035E"/>
    <w:rsid w:val="00E00B3A"/>
    <w:rsid w:val="00E00FEC"/>
    <w:rsid w:val="00E02304"/>
    <w:rsid w:val="00E02B76"/>
    <w:rsid w:val="00E03C3E"/>
    <w:rsid w:val="00E05D14"/>
    <w:rsid w:val="00E06520"/>
    <w:rsid w:val="00E0697E"/>
    <w:rsid w:val="00E0737C"/>
    <w:rsid w:val="00E111E5"/>
    <w:rsid w:val="00E160E1"/>
    <w:rsid w:val="00E16E60"/>
    <w:rsid w:val="00E17FBA"/>
    <w:rsid w:val="00E22479"/>
    <w:rsid w:val="00E23F55"/>
    <w:rsid w:val="00E241DB"/>
    <w:rsid w:val="00E25FEF"/>
    <w:rsid w:val="00E2689B"/>
    <w:rsid w:val="00E27C10"/>
    <w:rsid w:val="00E301C7"/>
    <w:rsid w:val="00E307C2"/>
    <w:rsid w:val="00E3097B"/>
    <w:rsid w:val="00E32248"/>
    <w:rsid w:val="00E33028"/>
    <w:rsid w:val="00E34E59"/>
    <w:rsid w:val="00E43465"/>
    <w:rsid w:val="00E46752"/>
    <w:rsid w:val="00E47258"/>
    <w:rsid w:val="00E47959"/>
    <w:rsid w:val="00E55715"/>
    <w:rsid w:val="00E55AD7"/>
    <w:rsid w:val="00E60B22"/>
    <w:rsid w:val="00E60FF5"/>
    <w:rsid w:val="00E61245"/>
    <w:rsid w:val="00E61567"/>
    <w:rsid w:val="00E6369D"/>
    <w:rsid w:val="00E64E07"/>
    <w:rsid w:val="00E65353"/>
    <w:rsid w:val="00E65C11"/>
    <w:rsid w:val="00E81F94"/>
    <w:rsid w:val="00E8211C"/>
    <w:rsid w:val="00E83CE7"/>
    <w:rsid w:val="00E85D68"/>
    <w:rsid w:val="00E87945"/>
    <w:rsid w:val="00E9053C"/>
    <w:rsid w:val="00E93724"/>
    <w:rsid w:val="00E97128"/>
    <w:rsid w:val="00E978F8"/>
    <w:rsid w:val="00EA1CB2"/>
    <w:rsid w:val="00EA1EE6"/>
    <w:rsid w:val="00EA3FD6"/>
    <w:rsid w:val="00EA5F14"/>
    <w:rsid w:val="00EB07BF"/>
    <w:rsid w:val="00EB24E3"/>
    <w:rsid w:val="00EB372B"/>
    <w:rsid w:val="00EB5169"/>
    <w:rsid w:val="00EB54C4"/>
    <w:rsid w:val="00EC2282"/>
    <w:rsid w:val="00EC32B8"/>
    <w:rsid w:val="00ED0BB1"/>
    <w:rsid w:val="00ED0F71"/>
    <w:rsid w:val="00ED1C8A"/>
    <w:rsid w:val="00ED5515"/>
    <w:rsid w:val="00ED6849"/>
    <w:rsid w:val="00ED7D7C"/>
    <w:rsid w:val="00EE22DD"/>
    <w:rsid w:val="00EE2CE4"/>
    <w:rsid w:val="00EF09AF"/>
    <w:rsid w:val="00EF18BF"/>
    <w:rsid w:val="00EF233C"/>
    <w:rsid w:val="00EF2719"/>
    <w:rsid w:val="00EF4D64"/>
    <w:rsid w:val="00EF4FB2"/>
    <w:rsid w:val="00EF6D53"/>
    <w:rsid w:val="00F00002"/>
    <w:rsid w:val="00F02256"/>
    <w:rsid w:val="00F04C1C"/>
    <w:rsid w:val="00F141BD"/>
    <w:rsid w:val="00F143FB"/>
    <w:rsid w:val="00F17DEF"/>
    <w:rsid w:val="00F23937"/>
    <w:rsid w:val="00F24F62"/>
    <w:rsid w:val="00F306A4"/>
    <w:rsid w:val="00F3076B"/>
    <w:rsid w:val="00F327C0"/>
    <w:rsid w:val="00F328BD"/>
    <w:rsid w:val="00F33CB0"/>
    <w:rsid w:val="00F350CB"/>
    <w:rsid w:val="00F35614"/>
    <w:rsid w:val="00F35D30"/>
    <w:rsid w:val="00F371C4"/>
    <w:rsid w:val="00F37489"/>
    <w:rsid w:val="00F42191"/>
    <w:rsid w:val="00F42ABA"/>
    <w:rsid w:val="00F4323A"/>
    <w:rsid w:val="00F44F5F"/>
    <w:rsid w:val="00F46DB5"/>
    <w:rsid w:val="00F52D18"/>
    <w:rsid w:val="00F545F3"/>
    <w:rsid w:val="00F54A5E"/>
    <w:rsid w:val="00F55670"/>
    <w:rsid w:val="00F561C2"/>
    <w:rsid w:val="00F570FD"/>
    <w:rsid w:val="00F579C2"/>
    <w:rsid w:val="00F57F38"/>
    <w:rsid w:val="00F61D89"/>
    <w:rsid w:val="00F64734"/>
    <w:rsid w:val="00F73052"/>
    <w:rsid w:val="00F73315"/>
    <w:rsid w:val="00F757E8"/>
    <w:rsid w:val="00F80614"/>
    <w:rsid w:val="00F82261"/>
    <w:rsid w:val="00F82B1C"/>
    <w:rsid w:val="00F83D94"/>
    <w:rsid w:val="00F85670"/>
    <w:rsid w:val="00F93C70"/>
    <w:rsid w:val="00F950EC"/>
    <w:rsid w:val="00F96B72"/>
    <w:rsid w:val="00F97A5B"/>
    <w:rsid w:val="00FA0549"/>
    <w:rsid w:val="00FA3126"/>
    <w:rsid w:val="00FA314D"/>
    <w:rsid w:val="00FA65B4"/>
    <w:rsid w:val="00FA7182"/>
    <w:rsid w:val="00FA79DA"/>
    <w:rsid w:val="00FA7ADE"/>
    <w:rsid w:val="00FB3852"/>
    <w:rsid w:val="00FB4EEA"/>
    <w:rsid w:val="00FB5586"/>
    <w:rsid w:val="00FB5914"/>
    <w:rsid w:val="00FB675D"/>
    <w:rsid w:val="00FC1DA0"/>
    <w:rsid w:val="00FC5ACD"/>
    <w:rsid w:val="00FD3EDA"/>
    <w:rsid w:val="00FD46AA"/>
    <w:rsid w:val="00FE0B86"/>
    <w:rsid w:val="00FE28DF"/>
    <w:rsid w:val="00FE58C2"/>
    <w:rsid w:val="00FE5AFC"/>
    <w:rsid w:val="00FE7DD6"/>
    <w:rsid w:val="00FF41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091775"/>
  <w15:chartTrackingRefBased/>
  <w15:docId w15:val="{6E21CFBF-6AD5-47E8-83B5-CE87D373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02"/>
    <w:rPr>
      <w:sz w:val="22"/>
      <w:lang w:eastAsia="ja-JP"/>
    </w:rPr>
  </w:style>
  <w:style w:type="paragraph" w:styleId="Heading1">
    <w:name w:val="heading 1"/>
    <w:basedOn w:val="Normal"/>
    <w:next w:val="Normal"/>
    <w:qFormat/>
    <w:rsid w:val="009852AE"/>
    <w:pPr>
      <w:ind w:left="567" w:hanging="567"/>
      <w:outlineLvl w:val="0"/>
    </w:pPr>
    <w:rPr>
      <w:b/>
      <w:caps/>
    </w:rPr>
  </w:style>
  <w:style w:type="paragraph" w:styleId="Heading2">
    <w:name w:val="heading 2"/>
    <w:basedOn w:val="Heading1"/>
    <w:next w:val="Normal"/>
    <w:qFormat/>
    <w:rsid w:val="009852AE"/>
    <w:pPr>
      <w:outlineLvl w:val="1"/>
    </w:pPr>
    <w:rPr>
      <w:caps w:val="0"/>
    </w:rPr>
  </w:style>
  <w:style w:type="paragraph" w:styleId="Heading3">
    <w:name w:val="heading 3"/>
    <w:basedOn w:val="Normal"/>
    <w:next w:val="Normal"/>
    <w:qFormat/>
    <w:rsid w:val="009852AE"/>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outlineLvl w:val="4"/>
    </w:pPr>
    <w:rPr>
      <w:b/>
      <w:lang w:val="fi-FI"/>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tabs>
        <w:tab w:val="left" w:pos="-720"/>
      </w:tabs>
      <w:suppressAutoHyphens/>
      <w:jc w:val="center"/>
      <w:outlineLvl w:val="7"/>
    </w:pPr>
    <w:rPr>
      <w:b/>
      <w:lang w:val="fi-FI"/>
    </w:rPr>
  </w:style>
  <w:style w:type="paragraph" w:styleId="Heading9">
    <w:name w:val="heading 9"/>
    <w:basedOn w:val="Normal"/>
    <w:next w:val="Normal"/>
    <w:qFormat/>
    <w:pPr>
      <w:keepNext/>
      <w:suppressAutoHyphens/>
      <w:ind w:left="567" w:hanging="567"/>
      <w:jc w:val="both"/>
      <w:outlineLvl w:val="8"/>
    </w:pPr>
    <w:rPr>
      <w:b/>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rsid w:val="009852AE"/>
    <w:rPr>
      <w:rFonts w:ascii="Arial" w:hAnsi="Arial"/>
      <w:sz w:val="16"/>
    </w:rPr>
  </w:style>
  <w:style w:type="paragraph" w:styleId="Header">
    <w:name w:val="header"/>
    <w:basedOn w:val="Normal"/>
    <w:rsid w:val="009852AE"/>
    <w:pPr>
      <w:tabs>
        <w:tab w:val="center" w:pos="4536"/>
        <w:tab w:val="right" w:pos="9072"/>
      </w:tabs>
    </w:pPr>
  </w:style>
  <w:style w:type="paragraph" w:styleId="EndnoteText">
    <w:name w:val="endnote text"/>
    <w:basedOn w:val="Normal"/>
    <w:semiHidden/>
    <w:pPr>
      <w:widowControl w:val="0"/>
      <w:tabs>
        <w:tab w:val="left" w:pos="567"/>
      </w:tabs>
    </w:pPr>
    <w:rPr>
      <w:sz w:val="18"/>
      <w:lang w:val="en-GB"/>
    </w:rPr>
  </w:style>
  <w:style w:type="paragraph" w:styleId="BodyText">
    <w:name w:val="Body Text"/>
    <w:basedOn w:val="Normal"/>
    <w:pPr>
      <w:suppressAutoHyphens/>
      <w:jc w:val="center"/>
    </w:pPr>
    <w:rPr>
      <w:b/>
      <w:caps/>
      <w:noProof/>
    </w:rPr>
  </w:style>
  <w:style w:type="paragraph" w:styleId="BodyText2">
    <w:name w:val="Body Text 2"/>
    <w:basedOn w:val="Normal"/>
    <w:pPr>
      <w:shd w:val="clear" w:color="auto" w:fill="C0C0C0"/>
      <w:suppressAutoHyphens/>
      <w:ind w:left="567" w:hanging="567"/>
    </w:pPr>
    <w:rPr>
      <w:b/>
      <w:lang w:val="fi-FI"/>
    </w:rPr>
  </w:style>
  <w:style w:type="paragraph" w:styleId="BodyText3">
    <w:name w:val="Body Text 3"/>
    <w:basedOn w:val="Normal"/>
    <w:pPr>
      <w:suppressAutoHyphens/>
      <w:jc w:val="both"/>
    </w:pPr>
    <w:rPr>
      <w:b/>
      <w:noProof/>
    </w:rPr>
  </w:style>
  <w:style w:type="character" w:styleId="CommentReference">
    <w:name w:val="annotation reference"/>
    <w:semiHidden/>
    <w:rPr>
      <w:sz w:val="16"/>
    </w:rPr>
  </w:style>
  <w:style w:type="paragraph" w:styleId="CommentText">
    <w:name w:val="annotation text"/>
    <w:basedOn w:val="Normal"/>
    <w:semiHidden/>
  </w:style>
  <w:style w:type="paragraph" w:styleId="ListBullet">
    <w:name w:val="List Bullet"/>
    <w:basedOn w:val="Normal"/>
    <w:pPr>
      <w:tabs>
        <w:tab w:val="left" w:pos="360"/>
      </w:tabs>
      <w:ind w:left="360" w:hanging="360"/>
    </w:pPr>
  </w:style>
  <w:style w:type="paragraph" w:customStyle="1" w:styleId="EmeaHeading">
    <w:name w:val="Emea Heading"/>
    <w:basedOn w:val="Normal"/>
    <w:pPr>
      <w:framePr w:wrap="notBeside" w:vAnchor="text" w:hAnchor="text" w:y="1"/>
      <w:widowControl w:val="0"/>
      <w:shd w:val="solid" w:color="C0C0C0" w:fill="auto"/>
    </w:pPr>
    <w:rPr>
      <w:lang w:val="en-GB"/>
    </w:rPr>
  </w:style>
  <w:style w:type="character" w:styleId="PageNumber">
    <w:name w:val="page number"/>
    <w:rsid w:val="009852AE"/>
    <w:rPr>
      <w:rFonts w:ascii="Arial" w:hAnsi="Arial"/>
      <w:sz w:val="16"/>
    </w:rPr>
  </w:style>
  <w:style w:type="paragraph" w:styleId="BodyTextIndent">
    <w:name w:val="Body Text Indent"/>
    <w:basedOn w:val="Normal"/>
    <w:pPr>
      <w:shd w:val="pct25" w:color="000000" w:fill="FFFFFF"/>
      <w:suppressAutoHyphens/>
      <w:ind w:left="567" w:hanging="567"/>
    </w:pPr>
    <w:rPr>
      <w:b/>
      <w:lang w:val="fi-FI"/>
    </w:rPr>
  </w:style>
  <w:style w:type="paragraph" w:customStyle="1" w:styleId="HangingIndent">
    <w:name w:val="HangingIndent"/>
    <w:basedOn w:val="Normal"/>
    <w:rsid w:val="009852AE"/>
    <w:pPr>
      <w:ind w:left="567" w:hanging="567"/>
    </w:pPr>
  </w:style>
  <w:style w:type="paragraph" w:customStyle="1" w:styleId="TOCHeadings">
    <w:name w:val="TOC Headings"/>
    <w:basedOn w:val="Normal"/>
    <w:pPr>
      <w:tabs>
        <w:tab w:val="center" w:pos="4394"/>
        <w:tab w:val="right" w:pos="8641"/>
      </w:tabs>
      <w:spacing w:before="397" w:after="227" w:line="280" w:lineRule="atLeast"/>
    </w:pPr>
    <w:rPr>
      <w:rFonts w:ascii="Arial" w:hAnsi="Arial"/>
      <w:b/>
      <w:sz w:val="24"/>
    </w:rPr>
  </w:style>
  <w:style w:type="paragraph" w:styleId="BlockText">
    <w:name w:val="Block Text"/>
    <w:basedOn w:val="Normal"/>
    <w:pPr>
      <w:ind w:left="1418" w:right="707" w:hanging="1418"/>
    </w:pPr>
    <w:rPr>
      <w:b/>
    </w:rPr>
  </w:style>
  <w:style w:type="paragraph" w:styleId="BodyTextIndent2">
    <w:name w:val="Body Text Indent 2"/>
    <w:basedOn w:val="Normal"/>
    <w:pPr>
      <w:tabs>
        <w:tab w:val="left" w:pos="1418"/>
      </w:tabs>
      <w:ind w:left="1418" w:hanging="1418"/>
    </w:pPr>
    <w:rPr>
      <w:b/>
    </w:rPr>
  </w:style>
  <w:style w:type="paragraph" w:styleId="BalloonText">
    <w:name w:val="Balloon Text"/>
    <w:basedOn w:val="Normal"/>
    <w:semiHidden/>
    <w:rPr>
      <w:rFonts w:ascii="Tahoma" w:hAnsi="Tahoma" w:cs="Tahoma"/>
      <w:sz w:val="16"/>
      <w:szCs w:val="16"/>
    </w:rPr>
  </w:style>
  <w:style w:type="character" w:styleId="Hyperlink">
    <w:name w:val="Hyperlink"/>
    <w:rsid w:val="008261A5"/>
    <w:rPr>
      <w:color w:val="0000FF"/>
      <w:u w:val="single"/>
    </w:rPr>
  </w:style>
  <w:style w:type="paragraph" w:customStyle="1" w:styleId="Annex">
    <w:name w:val="Annex"/>
    <w:basedOn w:val="Normal"/>
    <w:next w:val="Normal"/>
    <w:rsid w:val="009852AE"/>
    <w:pPr>
      <w:jc w:val="center"/>
    </w:pPr>
    <w:rPr>
      <w:b/>
    </w:rPr>
  </w:style>
  <w:style w:type="paragraph" w:customStyle="1" w:styleId="Description">
    <w:name w:val="Description"/>
    <w:basedOn w:val="Normal"/>
    <w:next w:val="Normal"/>
    <w:rsid w:val="009852AE"/>
  </w:style>
  <w:style w:type="paragraph" w:customStyle="1" w:styleId="AnnexHeading">
    <w:name w:val="Annex Heading"/>
    <w:basedOn w:val="Normal"/>
    <w:next w:val="Normal"/>
    <w:rsid w:val="009852AE"/>
    <w:pPr>
      <w:ind w:left="567" w:hanging="567"/>
    </w:pPr>
    <w:rPr>
      <w:b/>
    </w:rPr>
  </w:style>
  <w:style w:type="table" w:styleId="TableGrid">
    <w:name w:val="Table Grid"/>
    <w:basedOn w:val="TableNormal"/>
    <w:rsid w:val="0049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6D75B5"/>
    <w:pPr>
      <w:suppressAutoHyphens w:val="0"/>
      <w:spacing w:after="120"/>
      <w:ind w:firstLine="210"/>
      <w:jc w:val="left"/>
    </w:pPr>
    <w:rPr>
      <w:b w:val="0"/>
      <w:caps w:val="0"/>
      <w:noProof w:val="0"/>
    </w:rPr>
  </w:style>
  <w:style w:type="paragraph" w:styleId="BodyTextFirstIndent2">
    <w:name w:val="Body Text First Indent 2"/>
    <w:basedOn w:val="BodyTextIndent"/>
    <w:rsid w:val="006D75B5"/>
    <w:pPr>
      <w:shd w:val="clear" w:color="auto" w:fill="auto"/>
      <w:suppressAutoHyphens w:val="0"/>
      <w:spacing w:after="120"/>
      <w:ind w:left="360" w:firstLine="210"/>
    </w:pPr>
    <w:rPr>
      <w:b w:val="0"/>
      <w:lang w:val="en-US"/>
    </w:rPr>
  </w:style>
  <w:style w:type="paragraph" w:styleId="BodyTextIndent3">
    <w:name w:val="Body Text Indent 3"/>
    <w:basedOn w:val="Normal"/>
    <w:rsid w:val="006D75B5"/>
    <w:pPr>
      <w:spacing w:after="120"/>
      <w:ind w:left="360"/>
    </w:pPr>
    <w:rPr>
      <w:sz w:val="16"/>
      <w:szCs w:val="16"/>
    </w:rPr>
  </w:style>
  <w:style w:type="paragraph" w:styleId="Caption">
    <w:name w:val="caption"/>
    <w:basedOn w:val="Normal"/>
    <w:next w:val="Normal"/>
    <w:qFormat/>
    <w:rsid w:val="006D75B5"/>
    <w:rPr>
      <w:b/>
      <w:bCs/>
      <w:sz w:val="20"/>
    </w:rPr>
  </w:style>
  <w:style w:type="paragraph" w:styleId="Closing">
    <w:name w:val="Closing"/>
    <w:basedOn w:val="Normal"/>
    <w:rsid w:val="006D75B5"/>
    <w:pPr>
      <w:ind w:left="4320"/>
    </w:pPr>
  </w:style>
  <w:style w:type="paragraph" w:styleId="CommentSubject">
    <w:name w:val="annotation subject"/>
    <w:basedOn w:val="CommentText"/>
    <w:next w:val="CommentText"/>
    <w:semiHidden/>
    <w:rsid w:val="006D75B5"/>
    <w:rPr>
      <w:b/>
      <w:bCs/>
      <w:sz w:val="20"/>
    </w:rPr>
  </w:style>
  <w:style w:type="paragraph" w:styleId="Date">
    <w:name w:val="Date"/>
    <w:basedOn w:val="Normal"/>
    <w:next w:val="Normal"/>
    <w:rsid w:val="006D75B5"/>
  </w:style>
  <w:style w:type="paragraph" w:styleId="DocumentMap">
    <w:name w:val="Document Map"/>
    <w:basedOn w:val="Normal"/>
    <w:semiHidden/>
    <w:rsid w:val="006D75B5"/>
    <w:pPr>
      <w:shd w:val="clear" w:color="auto" w:fill="000080"/>
    </w:pPr>
    <w:rPr>
      <w:rFonts w:ascii="Tahoma" w:hAnsi="Tahoma" w:cs="Tahoma"/>
      <w:sz w:val="20"/>
    </w:rPr>
  </w:style>
  <w:style w:type="paragraph" w:styleId="E-mailSignature">
    <w:name w:val="E-mail Signature"/>
    <w:basedOn w:val="Normal"/>
    <w:rsid w:val="006D75B5"/>
  </w:style>
  <w:style w:type="paragraph" w:styleId="EnvelopeAddress">
    <w:name w:val="envelope address"/>
    <w:basedOn w:val="Normal"/>
    <w:rsid w:val="006D75B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D75B5"/>
    <w:rPr>
      <w:rFonts w:ascii="Arial" w:hAnsi="Arial" w:cs="Arial"/>
      <w:sz w:val="20"/>
    </w:rPr>
  </w:style>
  <w:style w:type="paragraph" w:styleId="FootnoteText">
    <w:name w:val="footnote text"/>
    <w:basedOn w:val="Normal"/>
    <w:semiHidden/>
    <w:rsid w:val="006D75B5"/>
    <w:rPr>
      <w:sz w:val="20"/>
    </w:rPr>
  </w:style>
  <w:style w:type="paragraph" w:styleId="HTMLAddress">
    <w:name w:val="HTML Address"/>
    <w:basedOn w:val="Normal"/>
    <w:rsid w:val="006D75B5"/>
    <w:rPr>
      <w:i/>
      <w:iCs/>
    </w:rPr>
  </w:style>
  <w:style w:type="paragraph" w:styleId="HTMLPreformatted">
    <w:name w:val="HTML Preformatted"/>
    <w:basedOn w:val="Normal"/>
    <w:rsid w:val="006D75B5"/>
    <w:rPr>
      <w:rFonts w:ascii="Courier New" w:hAnsi="Courier New" w:cs="Courier New"/>
      <w:sz w:val="20"/>
    </w:rPr>
  </w:style>
  <w:style w:type="paragraph" w:styleId="Index1">
    <w:name w:val="index 1"/>
    <w:basedOn w:val="Normal"/>
    <w:next w:val="Normal"/>
    <w:autoRedefine/>
    <w:semiHidden/>
    <w:rsid w:val="006D75B5"/>
    <w:pPr>
      <w:ind w:left="220" w:hanging="220"/>
    </w:pPr>
  </w:style>
  <w:style w:type="paragraph" w:styleId="Index2">
    <w:name w:val="index 2"/>
    <w:basedOn w:val="Normal"/>
    <w:next w:val="Normal"/>
    <w:autoRedefine/>
    <w:semiHidden/>
    <w:rsid w:val="006D75B5"/>
    <w:pPr>
      <w:ind w:left="440" w:hanging="220"/>
    </w:pPr>
  </w:style>
  <w:style w:type="paragraph" w:styleId="Index3">
    <w:name w:val="index 3"/>
    <w:basedOn w:val="Normal"/>
    <w:next w:val="Normal"/>
    <w:autoRedefine/>
    <w:semiHidden/>
    <w:rsid w:val="006D75B5"/>
    <w:pPr>
      <w:ind w:left="660" w:hanging="220"/>
    </w:pPr>
  </w:style>
  <w:style w:type="paragraph" w:styleId="Index4">
    <w:name w:val="index 4"/>
    <w:basedOn w:val="Normal"/>
    <w:next w:val="Normal"/>
    <w:autoRedefine/>
    <w:semiHidden/>
    <w:rsid w:val="006D75B5"/>
    <w:pPr>
      <w:ind w:left="880" w:hanging="220"/>
    </w:pPr>
  </w:style>
  <w:style w:type="paragraph" w:styleId="Index5">
    <w:name w:val="index 5"/>
    <w:basedOn w:val="Normal"/>
    <w:next w:val="Normal"/>
    <w:autoRedefine/>
    <w:semiHidden/>
    <w:rsid w:val="006D75B5"/>
    <w:pPr>
      <w:ind w:left="1100" w:hanging="220"/>
    </w:pPr>
  </w:style>
  <w:style w:type="paragraph" w:styleId="Index6">
    <w:name w:val="index 6"/>
    <w:basedOn w:val="Normal"/>
    <w:next w:val="Normal"/>
    <w:autoRedefine/>
    <w:semiHidden/>
    <w:rsid w:val="006D75B5"/>
    <w:pPr>
      <w:ind w:left="1320" w:hanging="220"/>
    </w:pPr>
  </w:style>
  <w:style w:type="paragraph" w:styleId="Index7">
    <w:name w:val="index 7"/>
    <w:basedOn w:val="Normal"/>
    <w:next w:val="Normal"/>
    <w:autoRedefine/>
    <w:semiHidden/>
    <w:rsid w:val="006D75B5"/>
    <w:pPr>
      <w:ind w:left="1540" w:hanging="220"/>
    </w:pPr>
  </w:style>
  <w:style w:type="paragraph" w:styleId="Index8">
    <w:name w:val="index 8"/>
    <w:basedOn w:val="Normal"/>
    <w:next w:val="Normal"/>
    <w:autoRedefine/>
    <w:semiHidden/>
    <w:rsid w:val="006D75B5"/>
    <w:pPr>
      <w:ind w:left="1760" w:hanging="220"/>
    </w:pPr>
  </w:style>
  <w:style w:type="paragraph" w:styleId="Index9">
    <w:name w:val="index 9"/>
    <w:basedOn w:val="Normal"/>
    <w:next w:val="Normal"/>
    <w:autoRedefine/>
    <w:semiHidden/>
    <w:rsid w:val="006D75B5"/>
    <w:pPr>
      <w:ind w:left="1980" w:hanging="220"/>
    </w:pPr>
  </w:style>
  <w:style w:type="paragraph" w:styleId="IndexHeading">
    <w:name w:val="index heading"/>
    <w:basedOn w:val="Normal"/>
    <w:next w:val="Index1"/>
    <w:semiHidden/>
    <w:rsid w:val="006D75B5"/>
    <w:rPr>
      <w:rFonts w:ascii="Arial" w:hAnsi="Arial" w:cs="Arial"/>
      <w:b/>
      <w:bCs/>
    </w:rPr>
  </w:style>
  <w:style w:type="paragraph" w:styleId="List">
    <w:name w:val="List"/>
    <w:basedOn w:val="Normal"/>
    <w:rsid w:val="006D75B5"/>
    <w:pPr>
      <w:ind w:left="360" w:hanging="360"/>
    </w:pPr>
  </w:style>
  <w:style w:type="paragraph" w:styleId="List2">
    <w:name w:val="List 2"/>
    <w:basedOn w:val="Normal"/>
    <w:rsid w:val="006D75B5"/>
    <w:pPr>
      <w:ind w:left="720" w:hanging="360"/>
    </w:pPr>
  </w:style>
  <w:style w:type="paragraph" w:styleId="List3">
    <w:name w:val="List 3"/>
    <w:basedOn w:val="Normal"/>
    <w:rsid w:val="006D75B5"/>
    <w:pPr>
      <w:ind w:left="1080" w:hanging="360"/>
    </w:pPr>
  </w:style>
  <w:style w:type="paragraph" w:styleId="List4">
    <w:name w:val="List 4"/>
    <w:basedOn w:val="Normal"/>
    <w:rsid w:val="006D75B5"/>
    <w:pPr>
      <w:ind w:left="1440" w:hanging="360"/>
    </w:pPr>
  </w:style>
  <w:style w:type="paragraph" w:styleId="List5">
    <w:name w:val="List 5"/>
    <w:basedOn w:val="Normal"/>
    <w:rsid w:val="006D75B5"/>
    <w:pPr>
      <w:ind w:left="1800" w:hanging="360"/>
    </w:pPr>
  </w:style>
  <w:style w:type="paragraph" w:styleId="ListBullet2">
    <w:name w:val="List Bullet 2"/>
    <w:basedOn w:val="Normal"/>
    <w:rsid w:val="006D75B5"/>
    <w:pPr>
      <w:numPr>
        <w:numId w:val="16"/>
      </w:numPr>
    </w:pPr>
  </w:style>
  <w:style w:type="paragraph" w:styleId="ListBullet3">
    <w:name w:val="List Bullet 3"/>
    <w:basedOn w:val="Normal"/>
    <w:rsid w:val="006D75B5"/>
    <w:pPr>
      <w:numPr>
        <w:numId w:val="17"/>
      </w:numPr>
    </w:pPr>
  </w:style>
  <w:style w:type="paragraph" w:styleId="ListBullet4">
    <w:name w:val="List Bullet 4"/>
    <w:basedOn w:val="Normal"/>
    <w:rsid w:val="006D75B5"/>
    <w:pPr>
      <w:numPr>
        <w:numId w:val="18"/>
      </w:numPr>
    </w:pPr>
  </w:style>
  <w:style w:type="paragraph" w:styleId="ListBullet5">
    <w:name w:val="List Bullet 5"/>
    <w:basedOn w:val="Normal"/>
    <w:rsid w:val="006D75B5"/>
    <w:pPr>
      <w:numPr>
        <w:numId w:val="19"/>
      </w:numPr>
    </w:pPr>
  </w:style>
  <w:style w:type="paragraph" w:styleId="ListContinue">
    <w:name w:val="List Continue"/>
    <w:basedOn w:val="Normal"/>
    <w:rsid w:val="006D75B5"/>
    <w:pPr>
      <w:spacing w:after="120"/>
      <w:ind w:left="360"/>
    </w:pPr>
  </w:style>
  <w:style w:type="paragraph" w:styleId="ListContinue2">
    <w:name w:val="List Continue 2"/>
    <w:basedOn w:val="Normal"/>
    <w:rsid w:val="006D75B5"/>
    <w:pPr>
      <w:spacing w:after="120"/>
      <w:ind w:left="720"/>
    </w:pPr>
  </w:style>
  <w:style w:type="paragraph" w:styleId="ListContinue3">
    <w:name w:val="List Continue 3"/>
    <w:basedOn w:val="Normal"/>
    <w:rsid w:val="006D75B5"/>
    <w:pPr>
      <w:spacing w:after="120"/>
      <w:ind w:left="1080"/>
    </w:pPr>
  </w:style>
  <w:style w:type="paragraph" w:styleId="ListContinue4">
    <w:name w:val="List Continue 4"/>
    <w:basedOn w:val="Normal"/>
    <w:rsid w:val="006D75B5"/>
    <w:pPr>
      <w:spacing w:after="120"/>
      <w:ind w:left="1440"/>
    </w:pPr>
  </w:style>
  <w:style w:type="paragraph" w:styleId="ListContinue5">
    <w:name w:val="List Continue 5"/>
    <w:basedOn w:val="Normal"/>
    <w:rsid w:val="006D75B5"/>
    <w:pPr>
      <w:spacing w:after="120"/>
      <w:ind w:left="1800"/>
    </w:pPr>
  </w:style>
  <w:style w:type="paragraph" w:styleId="ListNumber">
    <w:name w:val="List Number"/>
    <w:basedOn w:val="Normal"/>
    <w:rsid w:val="006D75B5"/>
    <w:pPr>
      <w:numPr>
        <w:numId w:val="20"/>
      </w:numPr>
    </w:pPr>
  </w:style>
  <w:style w:type="paragraph" w:styleId="ListNumber2">
    <w:name w:val="List Number 2"/>
    <w:basedOn w:val="Normal"/>
    <w:rsid w:val="006D75B5"/>
    <w:pPr>
      <w:numPr>
        <w:numId w:val="21"/>
      </w:numPr>
    </w:pPr>
  </w:style>
  <w:style w:type="paragraph" w:styleId="ListNumber3">
    <w:name w:val="List Number 3"/>
    <w:basedOn w:val="Normal"/>
    <w:rsid w:val="006D75B5"/>
    <w:pPr>
      <w:numPr>
        <w:numId w:val="22"/>
      </w:numPr>
    </w:pPr>
  </w:style>
  <w:style w:type="paragraph" w:styleId="ListNumber4">
    <w:name w:val="List Number 4"/>
    <w:basedOn w:val="Normal"/>
    <w:rsid w:val="006D75B5"/>
    <w:pPr>
      <w:numPr>
        <w:numId w:val="9"/>
      </w:numPr>
    </w:pPr>
  </w:style>
  <w:style w:type="paragraph" w:styleId="ListNumber5">
    <w:name w:val="List Number 5"/>
    <w:basedOn w:val="Normal"/>
    <w:rsid w:val="006D75B5"/>
    <w:pPr>
      <w:numPr>
        <w:numId w:val="23"/>
      </w:numPr>
    </w:pPr>
  </w:style>
  <w:style w:type="paragraph" w:styleId="MacroText">
    <w:name w:val="macro"/>
    <w:semiHidden/>
    <w:rsid w:val="006D75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rsid w:val="006D75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D75B5"/>
    <w:rPr>
      <w:sz w:val="24"/>
      <w:szCs w:val="24"/>
    </w:rPr>
  </w:style>
  <w:style w:type="paragraph" w:styleId="NormalIndent">
    <w:name w:val="Normal Indent"/>
    <w:basedOn w:val="Normal"/>
    <w:rsid w:val="006D75B5"/>
    <w:pPr>
      <w:ind w:left="720"/>
    </w:pPr>
  </w:style>
  <w:style w:type="paragraph" w:styleId="NoteHeading">
    <w:name w:val="Note Heading"/>
    <w:basedOn w:val="Normal"/>
    <w:next w:val="Normal"/>
    <w:rsid w:val="006D75B5"/>
  </w:style>
  <w:style w:type="paragraph" w:styleId="PlainText">
    <w:name w:val="Plain Text"/>
    <w:basedOn w:val="Normal"/>
    <w:rsid w:val="006D75B5"/>
    <w:rPr>
      <w:rFonts w:ascii="Courier New" w:hAnsi="Courier New" w:cs="Courier New"/>
      <w:sz w:val="20"/>
    </w:rPr>
  </w:style>
  <w:style w:type="paragraph" w:styleId="Salutation">
    <w:name w:val="Salutation"/>
    <w:basedOn w:val="Normal"/>
    <w:next w:val="Normal"/>
    <w:rsid w:val="006D75B5"/>
  </w:style>
  <w:style w:type="paragraph" w:styleId="Signature">
    <w:name w:val="Signature"/>
    <w:basedOn w:val="Normal"/>
    <w:rsid w:val="006D75B5"/>
    <w:pPr>
      <w:ind w:left="4320"/>
    </w:pPr>
  </w:style>
  <w:style w:type="paragraph" w:styleId="Subtitle">
    <w:name w:val="Subtitle"/>
    <w:basedOn w:val="Normal"/>
    <w:qFormat/>
    <w:rsid w:val="006D75B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D75B5"/>
    <w:pPr>
      <w:ind w:left="220" w:hanging="220"/>
    </w:pPr>
  </w:style>
  <w:style w:type="paragraph" w:styleId="TableofFigures">
    <w:name w:val="table of figures"/>
    <w:basedOn w:val="Normal"/>
    <w:next w:val="Normal"/>
    <w:semiHidden/>
    <w:rsid w:val="006D75B5"/>
  </w:style>
  <w:style w:type="paragraph" w:styleId="Title">
    <w:name w:val="Title"/>
    <w:basedOn w:val="Normal"/>
    <w:qFormat/>
    <w:rsid w:val="006D75B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D75B5"/>
    <w:pPr>
      <w:spacing w:before="120"/>
    </w:pPr>
    <w:rPr>
      <w:rFonts w:ascii="Arial" w:hAnsi="Arial" w:cs="Arial"/>
      <w:b/>
      <w:bCs/>
      <w:sz w:val="24"/>
      <w:szCs w:val="24"/>
    </w:rPr>
  </w:style>
  <w:style w:type="paragraph" w:styleId="TOC1">
    <w:name w:val="toc 1"/>
    <w:basedOn w:val="Normal"/>
    <w:next w:val="Normal"/>
    <w:autoRedefine/>
    <w:semiHidden/>
    <w:rsid w:val="006D75B5"/>
  </w:style>
  <w:style w:type="paragraph" w:styleId="TOC2">
    <w:name w:val="toc 2"/>
    <w:basedOn w:val="Normal"/>
    <w:next w:val="Normal"/>
    <w:autoRedefine/>
    <w:semiHidden/>
    <w:rsid w:val="006D75B5"/>
    <w:pPr>
      <w:ind w:left="220"/>
    </w:pPr>
  </w:style>
  <w:style w:type="paragraph" w:styleId="TOC3">
    <w:name w:val="toc 3"/>
    <w:basedOn w:val="Normal"/>
    <w:next w:val="Normal"/>
    <w:autoRedefine/>
    <w:semiHidden/>
    <w:rsid w:val="006D75B5"/>
    <w:pPr>
      <w:ind w:left="440"/>
    </w:pPr>
  </w:style>
  <w:style w:type="paragraph" w:styleId="TOC4">
    <w:name w:val="toc 4"/>
    <w:basedOn w:val="Normal"/>
    <w:next w:val="Normal"/>
    <w:autoRedefine/>
    <w:semiHidden/>
    <w:rsid w:val="006D75B5"/>
    <w:pPr>
      <w:ind w:left="660"/>
    </w:pPr>
  </w:style>
  <w:style w:type="paragraph" w:styleId="TOC5">
    <w:name w:val="toc 5"/>
    <w:basedOn w:val="Normal"/>
    <w:next w:val="Normal"/>
    <w:autoRedefine/>
    <w:semiHidden/>
    <w:rsid w:val="006D75B5"/>
    <w:pPr>
      <w:ind w:left="880"/>
    </w:pPr>
  </w:style>
  <w:style w:type="paragraph" w:styleId="TOC6">
    <w:name w:val="toc 6"/>
    <w:basedOn w:val="Normal"/>
    <w:next w:val="Normal"/>
    <w:autoRedefine/>
    <w:semiHidden/>
    <w:rsid w:val="006D75B5"/>
    <w:pPr>
      <w:ind w:left="1100"/>
    </w:pPr>
  </w:style>
  <w:style w:type="paragraph" w:styleId="TOC7">
    <w:name w:val="toc 7"/>
    <w:basedOn w:val="Normal"/>
    <w:next w:val="Normal"/>
    <w:autoRedefine/>
    <w:semiHidden/>
    <w:rsid w:val="006D75B5"/>
    <w:pPr>
      <w:ind w:left="1320"/>
    </w:pPr>
  </w:style>
  <w:style w:type="paragraph" w:styleId="TOC8">
    <w:name w:val="toc 8"/>
    <w:basedOn w:val="Normal"/>
    <w:next w:val="Normal"/>
    <w:autoRedefine/>
    <w:semiHidden/>
    <w:rsid w:val="006D75B5"/>
    <w:pPr>
      <w:ind w:left="1540"/>
    </w:pPr>
  </w:style>
  <w:style w:type="paragraph" w:styleId="TOC9">
    <w:name w:val="toc 9"/>
    <w:basedOn w:val="Normal"/>
    <w:next w:val="Normal"/>
    <w:autoRedefine/>
    <w:semiHidden/>
    <w:rsid w:val="006D75B5"/>
    <w:pPr>
      <w:ind w:left="1760"/>
    </w:pPr>
  </w:style>
  <w:style w:type="character" w:customStyle="1" w:styleId="tw4winMark">
    <w:name w:val="tw4winMark"/>
    <w:rsid w:val="007B1E1A"/>
    <w:rPr>
      <w:rFonts w:ascii="Courier New" w:hAnsi="Courier New" w:cs="Courier New"/>
      <w:b w:val="0"/>
      <w:i w:val="0"/>
      <w:dstrike w:val="0"/>
      <w:noProof/>
      <w:vanish/>
      <w:color w:val="800080"/>
      <w:sz w:val="22"/>
      <w:effect w:val="none"/>
      <w:vertAlign w:val="subscript"/>
      <w:lang w:val="fi-FI"/>
    </w:rPr>
  </w:style>
  <w:style w:type="character" w:customStyle="1" w:styleId="BodytextAgencyChar">
    <w:name w:val="Body text (Agency) Char"/>
    <w:link w:val="BodytextAgency"/>
    <w:locked/>
    <w:rsid w:val="00EB07BF"/>
    <w:rPr>
      <w:rFonts w:ascii="Verdana" w:eastAsia="Verdana" w:hAnsi="Verdana" w:cs="Verdana"/>
      <w:sz w:val="18"/>
      <w:szCs w:val="18"/>
    </w:rPr>
  </w:style>
  <w:style w:type="paragraph" w:customStyle="1" w:styleId="BodytextAgency">
    <w:name w:val="Body text (Agency)"/>
    <w:basedOn w:val="Normal"/>
    <w:link w:val="BodytextAgencyChar"/>
    <w:rsid w:val="00EB07BF"/>
    <w:pPr>
      <w:spacing w:after="140" w:line="280" w:lineRule="atLeast"/>
    </w:pPr>
    <w:rPr>
      <w:rFonts w:ascii="Verdana" w:eastAsia="Verdana" w:hAnsi="Verdana"/>
      <w:sz w:val="18"/>
      <w:szCs w:val="18"/>
      <w:lang w:val="x-none" w:eastAsia="x-none"/>
    </w:rPr>
  </w:style>
  <w:style w:type="character" w:customStyle="1" w:styleId="No-numheading3AgencyChar">
    <w:name w:val="No-num heading 3 (Agency) Char"/>
    <w:link w:val="No-numheading3Agency"/>
    <w:locked/>
    <w:rsid w:val="00EB07BF"/>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EB07BF"/>
    <w:pPr>
      <w:keepNext/>
      <w:spacing w:before="280" w:after="220"/>
      <w:outlineLvl w:val="2"/>
    </w:pPr>
    <w:rPr>
      <w:rFonts w:ascii="Verdana" w:eastAsia="Verdana" w:hAnsi="Verdana"/>
      <w:b/>
      <w:bCs/>
      <w:kern w:val="32"/>
      <w:szCs w:val="22"/>
      <w:lang w:val="x-none" w:eastAsia="x-none"/>
    </w:rPr>
  </w:style>
  <w:style w:type="character" w:customStyle="1" w:styleId="NormalAgencyChar">
    <w:name w:val="Normal (Agency) Char"/>
    <w:link w:val="NormalAgency"/>
    <w:locked/>
    <w:rsid w:val="00EB07BF"/>
    <w:rPr>
      <w:rFonts w:ascii="Verdana" w:eastAsia="Verdana" w:hAnsi="Verdana" w:cs="Verdana"/>
      <w:sz w:val="18"/>
      <w:szCs w:val="18"/>
      <w:lang w:val="en-GB" w:eastAsia="en-GB" w:bidi="ar-SA"/>
    </w:rPr>
  </w:style>
  <w:style w:type="paragraph" w:customStyle="1" w:styleId="NormalAgency">
    <w:name w:val="Normal (Agency)"/>
    <w:link w:val="NormalAgencyChar"/>
    <w:rsid w:val="00EB07BF"/>
    <w:rPr>
      <w:rFonts w:ascii="Verdana" w:eastAsia="Verdana" w:hAnsi="Verdana" w:cs="Verdana"/>
      <w:sz w:val="18"/>
      <w:szCs w:val="18"/>
      <w:lang w:val="en-GB" w:eastAsia="en-GB"/>
    </w:rPr>
  </w:style>
  <w:style w:type="paragraph" w:customStyle="1" w:styleId="CarcterCarcter">
    <w:name w:val="Carácter Carácter"/>
    <w:basedOn w:val="Normal"/>
    <w:next w:val="Normal"/>
    <w:rsid w:val="00A33B3A"/>
    <w:pPr>
      <w:spacing w:after="160"/>
      <w:jc w:val="both"/>
    </w:pPr>
    <w:rPr>
      <w:sz w:val="24"/>
      <w:lang w:val="en-GB" w:eastAsia="en-US"/>
    </w:rPr>
  </w:style>
  <w:style w:type="paragraph" w:customStyle="1" w:styleId="11">
    <w:name w:val="11"/>
    <w:basedOn w:val="Annex"/>
    <w:qFormat/>
    <w:rsid w:val="00840014"/>
    <w:rPr>
      <w:color w:val="000000"/>
      <w:szCs w:val="22"/>
      <w:lang w:val="fi-FI"/>
    </w:rPr>
  </w:style>
  <w:style w:type="paragraph" w:customStyle="1" w:styleId="12">
    <w:name w:val="12"/>
    <w:basedOn w:val="BodytextAgency"/>
    <w:qFormat/>
    <w:rsid w:val="00840014"/>
    <w:pPr>
      <w:numPr>
        <w:numId w:val="25"/>
      </w:numPr>
      <w:spacing w:after="0" w:line="240" w:lineRule="auto"/>
      <w:ind w:hanging="720"/>
    </w:pPr>
    <w:rPr>
      <w:rFonts w:ascii="Times New Roman" w:hAnsi="Times New Roman"/>
      <w:b/>
      <w:sz w:val="22"/>
      <w:szCs w:val="22"/>
      <w:lang w:val="fi-FI"/>
    </w:rPr>
  </w:style>
  <w:style w:type="paragraph" w:customStyle="1" w:styleId="13">
    <w:name w:val="13"/>
    <w:basedOn w:val="NormalAgency"/>
    <w:qFormat/>
    <w:rsid w:val="00840014"/>
    <w:rPr>
      <w:rFonts w:ascii="Times New Roman" w:hAnsi="Times New Roman" w:cs="Times New Roman"/>
      <w:b/>
      <w:caps/>
      <w:sz w:val="22"/>
      <w:szCs w:val="22"/>
      <w:lang w:val="fi-FI"/>
    </w:rPr>
  </w:style>
  <w:style w:type="paragraph" w:customStyle="1" w:styleId="14">
    <w:name w:val="14"/>
    <w:basedOn w:val="NormalAgency"/>
    <w:qFormat/>
    <w:rsid w:val="00840014"/>
    <w:rPr>
      <w:rFonts w:ascii="Times New Roman" w:hAnsi="Times New Roman" w:cs="Times New Roman"/>
      <w:b/>
      <w:caps/>
      <w:sz w:val="22"/>
      <w:szCs w:val="22"/>
      <w:lang w:val="fi-FI"/>
    </w:rPr>
  </w:style>
  <w:style w:type="paragraph" w:customStyle="1" w:styleId="15">
    <w:name w:val="15"/>
    <w:basedOn w:val="NormalAgency"/>
    <w:qFormat/>
    <w:rsid w:val="00840014"/>
    <w:rPr>
      <w:rFonts w:ascii="Times New Roman" w:hAnsi="Times New Roman" w:cs="Times New Roman"/>
      <w:b/>
      <w:caps/>
      <w:sz w:val="22"/>
      <w:szCs w:val="22"/>
      <w:lang w:val="fi-FI"/>
    </w:rPr>
  </w:style>
  <w:style w:type="paragraph" w:customStyle="1" w:styleId="16">
    <w:name w:val="16"/>
    <w:basedOn w:val="Annex"/>
    <w:qFormat/>
    <w:rsid w:val="00840014"/>
    <w:rPr>
      <w:color w:val="000000"/>
      <w:szCs w:val="22"/>
      <w:lang w:val="fi-FI"/>
    </w:rPr>
  </w:style>
  <w:style w:type="paragraph" w:customStyle="1" w:styleId="17">
    <w:name w:val="17"/>
    <w:basedOn w:val="Annex"/>
    <w:qFormat/>
    <w:rsid w:val="00840014"/>
    <w:rPr>
      <w:color w:val="000000"/>
      <w:szCs w:val="22"/>
      <w:lang w:val="fi-FI"/>
    </w:rPr>
  </w:style>
  <w:style w:type="paragraph" w:styleId="Revision">
    <w:name w:val="Revision"/>
    <w:hidden/>
    <w:uiPriority w:val="99"/>
    <w:semiHidden/>
    <w:rsid w:val="007204EB"/>
    <w:rPr>
      <w:sz w:val="22"/>
      <w:lang w:eastAsia="ja-JP"/>
    </w:rPr>
  </w:style>
  <w:style w:type="character" w:customStyle="1" w:styleId="hps">
    <w:name w:val="hps"/>
    <w:basedOn w:val="DefaultParagraphFont"/>
    <w:rsid w:val="006D79BD"/>
  </w:style>
  <w:style w:type="character" w:styleId="UnresolvedMention">
    <w:name w:val="Unresolved Mention"/>
    <w:basedOn w:val="DefaultParagraphFont"/>
    <w:uiPriority w:val="99"/>
    <w:semiHidden/>
    <w:unhideWhenUsed/>
    <w:rsid w:val="00E0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063">
      <w:bodyDiv w:val="1"/>
      <w:marLeft w:val="0"/>
      <w:marRight w:val="0"/>
      <w:marTop w:val="0"/>
      <w:marBottom w:val="0"/>
      <w:divBdr>
        <w:top w:val="none" w:sz="0" w:space="0" w:color="auto"/>
        <w:left w:val="none" w:sz="0" w:space="0" w:color="auto"/>
        <w:bottom w:val="none" w:sz="0" w:space="0" w:color="auto"/>
        <w:right w:val="none" w:sz="0" w:space="0" w:color="auto"/>
      </w:divBdr>
    </w:div>
    <w:div w:id="57435493">
      <w:bodyDiv w:val="1"/>
      <w:marLeft w:val="0"/>
      <w:marRight w:val="0"/>
      <w:marTop w:val="0"/>
      <w:marBottom w:val="0"/>
      <w:divBdr>
        <w:top w:val="none" w:sz="0" w:space="0" w:color="auto"/>
        <w:left w:val="none" w:sz="0" w:space="0" w:color="auto"/>
        <w:bottom w:val="none" w:sz="0" w:space="0" w:color="auto"/>
        <w:right w:val="none" w:sz="0" w:space="0" w:color="auto"/>
      </w:divBdr>
    </w:div>
    <w:div w:id="63336031">
      <w:bodyDiv w:val="1"/>
      <w:marLeft w:val="0"/>
      <w:marRight w:val="0"/>
      <w:marTop w:val="0"/>
      <w:marBottom w:val="0"/>
      <w:divBdr>
        <w:top w:val="none" w:sz="0" w:space="0" w:color="auto"/>
        <w:left w:val="none" w:sz="0" w:space="0" w:color="auto"/>
        <w:bottom w:val="none" w:sz="0" w:space="0" w:color="auto"/>
        <w:right w:val="none" w:sz="0" w:space="0" w:color="auto"/>
      </w:divBdr>
    </w:div>
    <w:div w:id="70389551">
      <w:bodyDiv w:val="1"/>
      <w:marLeft w:val="0"/>
      <w:marRight w:val="0"/>
      <w:marTop w:val="0"/>
      <w:marBottom w:val="0"/>
      <w:divBdr>
        <w:top w:val="none" w:sz="0" w:space="0" w:color="auto"/>
        <w:left w:val="none" w:sz="0" w:space="0" w:color="auto"/>
        <w:bottom w:val="none" w:sz="0" w:space="0" w:color="auto"/>
        <w:right w:val="none" w:sz="0" w:space="0" w:color="auto"/>
      </w:divBdr>
    </w:div>
    <w:div w:id="72624556">
      <w:bodyDiv w:val="1"/>
      <w:marLeft w:val="0"/>
      <w:marRight w:val="0"/>
      <w:marTop w:val="0"/>
      <w:marBottom w:val="0"/>
      <w:divBdr>
        <w:top w:val="none" w:sz="0" w:space="0" w:color="auto"/>
        <w:left w:val="none" w:sz="0" w:space="0" w:color="auto"/>
        <w:bottom w:val="none" w:sz="0" w:space="0" w:color="auto"/>
        <w:right w:val="none" w:sz="0" w:space="0" w:color="auto"/>
      </w:divBdr>
    </w:div>
    <w:div w:id="72893330">
      <w:bodyDiv w:val="1"/>
      <w:marLeft w:val="0"/>
      <w:marRight w:val="0"/>
      <w:marTop w:val="0"/>
      <w:marBottom w:val="0"/>
      <w:divBdr>
        <w:top w:val="none" w:sz="0" w:space="0" w:color="auto"/>
        <w:left w:val="none" w:sz="0" w:space="0" w:color="auto"/>
        <w:bottom w:val="none" w:sz="0" w:space="0" w:color="auto"/>
        <w:right w:val="none" w:sz="0" w:space="0" w:color="auto"/>
      </w:divBdr>
    </w:div>
    <w:div w:id="89278728">
      <w:bodyDiv w:val="1"/>
      <w:marLeft w:val="0"/>
      <w:marRight w:val="0"/>
      <w:marTop w:val="0"/>
      <w:marBottom w:val="0"/>
      <w:divBdr>
        <w:top w:val="none" w:sz="0" w:space="0" w:color="auto"/>
        <w:left w:val="none" w:sz="0" w:space="0" w:color="auto"/>
        <w:bottom w:val="none" w:sz="0" w:space="0" w:color="auto"/>
        <w:right w:val="none" w:sz="0" w:space="0" w:color="auto"/>
      </w:divBdr>
    </w:div>
    <w:div w:id="125006264">
      <w:bodyDiv w:val="1"/>
      <w:marLeft w:val="0"/>
      <w:marRight w:val="0"/>
      <w:marTop w:val="0"/>
      <w:marBottom w:val="0"/>
      <w:divBdr>
        <w:top w:val="none" w:sz="0" w:space="0" w:color="auto"/>
        <w:left w:val="none" w:sz="0" w:space="0" w:color="auto"/>
        <w:bottom w:val="none" w:sz="0" w:space="0" w:color="auto"/>
        <w:right w:val="none" w:sz="0" w:space="0" w:color="auto"/>
      </w:divBdr>
    </w:div>
    <w:div w:id="126515362">
      <w:bodyDiv w:val="1"/>
      <w:marLeft w:val="0"/>
      <w:marRight w:val="0"/>
      <w:marTop w:val="0"/>
      <w:marBottom w:val="0"/>
      <w:divBdr>
        <w:top w:val="none" w:sz="0" w:space="0" w:color="auto"/>
        <w:left w:val="none" w:sz="0" w:space="0" w:color="auto"/>
        <w:bottom w:val="none" w:sz="0" w:space="0" w:color="auto"/>
        <w:right w:val="none" w:sz="0" w:space="0" w:color="auto"/>
      </w:divBdr>
    </w:div>
    <w:div w:id="148907373">
      <w:bodyDiv w:val="1"/>
      <w:marLeft w:val="0"/>
      <w:marRight w:val="0"/>
      <w:marTop w:val="0"/>
      <w:marBottom w:val="0"/>
      <w:divBdr>
        <w:top w:val="none" w:sz="0" w:space="0" w:color="auto"/>
        <w:left w:val="none" w:sz="0" w:space="0" w:color="auto"/>
        <w:bottom w:val="none" w:sz="0" w:space="0" w:color="auto"/>
        <w:right w:val="none" w:sz="0" w:space="0" w:color="auto"/>
      </w:divBdr>
    </w:div>
    <w:div w:id="226770000">
      <w:bodyDiv w:val="1"/>
      <w:marLeft w:val="0"/>
      <w:marRight w:val="0"/>
      <w:marTop w:val="0"/>
      <w:marBottom w:val="0"/>
      <w:divBdr>
        <w:top w:val="none" w:sz="0" w:space="0" w:color="auto"/>
        <w:left w:val="none" w:sz="0" w:space="0" w:color="auto"/>
        <w:bottom w:val="none" w:sz="0" w:space="0" w:color="auto"/>
        <w:right w:val="none" w:sz="0" w:space="0" w:color="auto"/>
      </w:divBdr>
    </w:div>
    <w:div w:id="246689575">
      <w:bodyDiv w:val="1"/>
      <w:marLeft w:val="0"/>
      <w:marRight w:val="0"/>
      <w:marTop w:val="0"/>
      <w:marBottom w:val="0"/>
      <w:divBdr>
        <w:top w:val="none" w:sz="0" w:space="0" w:color="auto"/>
        <w:left w:val="none" w:sz="0" w:space="0" w:color="auto"/>
        <w:bottom w:val="none" w:sz="0" w:space="0" w:color="auto"/>
        <w:right w:val="none" w:sz="0" w:space="0" w:color="auto"/>
      </w:divBdr>
    </w:div>
    <w:div w:id="250629050">
      <w:bodyDiv w:val="1"/>
      <w:marLeft w:val="0"/>
      <w:marRight w:val="0"/>
      <w:marTop w:val="0"/>
      <w:marBottom w:val="0"/>
      <w:divBdr>
        <w:top w:val="none" w:sz="0" w:space="0" w:color="auto"/>
        <w:left w:val="none" w:sz="0" w:space="0" w:color="auto"/>
        <w:bottom w:val="none" w:sz="0" w:space="0" w:color="auto"/>
        <w:right w:val="none" w:sz="0" w:space="0" w:color="auto"/>
      </w:divBdr>
    </w:div>
    <w:div w:id="251011515">
      <w:bodyDiv w:val="1"/>
      <w:marLeft w:val="0"/>
      <w:marRight w:val="0"/>
      <w:marTop w:val="0"/>
      <w:marBottom w:val="0"/>
      <w:divBdr>
        <w:top w:val="none" w:sz="0" w:space="0" w:color="auto"/>
        <w:left w:val="none" w:sz="0" w:space="0" w:color="auto"/>
        <w:bottom w:val="none" w:sz="0" w:space="0" w:color="auto"/>
        <w:right w:val="none" w:sz="0" w:space="0" w:color="auto"/>
      </w:divBdr>
    </w:div>
    <w:div w:id="253051275">
      <w:bodyDiv w:val="1"/>
      <w:marLeft w:val="0"/>
      <w:marRight w:val="0"/>
      <w:marTop w:val="0"/>
      <w:marBottom w:val="0"/>
      <w:divBdr>
        <w:top w:val="none" w:sz="0" w:space="0" w:color="auto"/>
        <w:left w:val="none" w:sz="0" w:space="0" w:color="auto"/>
        <w:bottom w:val="none" w:sz="0" w:space="0" w:color="auto"/>
        <w:right w:val="none" w:sz="0" w:space="0" w:color="auto"/>
      </w:divBdr>
    </w:div>
    <w:div w:id="257522389">
      <w:bodyDiv w:val="1"/>
      <w:marLeft w:val="0"/>
      <w:marRight w:val="0"/>
      <w:marTop w:val="0"/>
      <w:marBottom w:val="0"/>
      <w:divBdr>
        <w:top w:val="none" w:sz="0" w:space="0" w:color="auto"/>
        <w:left w:val="none" w:sz="0" w:space="0" w:color="auto"/>
        <w:bottom w:val="none" w:sz="0" w:space="0" w:color="auto"/>
        <w:right w:val="none" w:sz="0" w:space="0" w:color="auto"/>
      </w:divBdr>
    </w:div>
    <w:div w:id="261492213">
      <w:bodyDiv w:val="1"/>
      <w:marLeft w:val="0"/>
      <w:marRight w:val="0"/>
      <w:marTop w:val="0"/>
      <w:marBottom w:val="0"/>
      <w:divBdr>
        <w:top w:val="none" w:sz="0" w:space="0" w:color="auto"/>
        <w:left w:val="none" w:sz="0" w:space="0" w:color="auto"/>
        <w:bottom w:val="none" w:sz="0" w:space="0" w:color="auto"/>
        <w:right w:val="none" w:sz="0" w:space="0" w:color="auto"/>
      </w:divBdr>
    </w:div>
    <w:div w:id="286935148">
      <w:bodyDiv w:val="1"/>
      <w:marLeft w:val="0"/>
      <w:marRight w:val="0"/>
      <w:marTop w:val="0"/>
      <w:marBottom w:val="0"/>
      <w:divBdr>
        <w:top w:val="none" w:sz="0" w:space="0" w:color="auto"/>
        <w:left w:val="none" w:sz="0" w:space="0" w:color="auto"/>
        <w:bottom w:val="none" w:sz="0" w:space="0" w:color="auto"/>
        <w:right w:val="none" w:sz="0" w:space="0" w:color="auto"/>
      </w:divBdr>
    </w:div>
    <w:div w:id="325279345">
      <w:bodyDiv w:val="1"/>
      <w:marLeft w:val="0"/>
      <w:marRight w:val="0"/>
      <w:marTop w:val="0"/>
      <w:marBottom w:val="0"/>
      <w:divBdr>
        <w:top w:val="none" w:sz="0" w:space="0" w:color="auto"/>
        <w:left w:val="none" w:sz="0" w:space="0" w:color="auto"/>
        <w:bottom w:val="none" w:sz="0" w:space="0" w:color="auto"/>
        <w:right w:val="none" w:sz="0" w:space="0" w:color="auto"/>
      </w:divBdr>
    </w:div>
    <w:div w:id="327950714">
      <w:bodyDiv w:val="1"/>
      <w:marLeft w:val="0"/>
      <w:marRight w:val="0"/>
      <w:marTop w:val="0"/>
      <w:marBottom w:val="0"/>
      <w:divBdr>
        <w:top w:val="none" w:sz="0" w:space="0" w:color="auto"/>
        <w:left w:val="none" w:sz="0" w:space="0" w:color="auto"/>
        <w:bottom w:val="none" w:sz="0" w:space="0" w:color="auto"/>
        <w:right w:val="none" w:sz="0" w:space="0" w:color="auto"/>
      </w:divBdr>
    </w:div>
    <w:div w:id="332223982">
      <w:bodyDiv w:val="1"/>
      <w:marLeft w:val="0"/>
      <w:marRight w:val="0"/>
      <w:marTop w:val="0"/>
      <w:marBottom w:val="0"/>
      <w:divBdr>
        <w:top w:val="none" w:sz="0" w:space="0" w:color="auto"/>
        <w:left w:val="none" w:sz="0" w:space="0" w:color="auto"/>
        <w:bottom w:val="none" w:sz="0" w:space="0" w:color="auto"/>
        <w:right w:val="none" w:sz="0" w:space="0" w:color="auto"/>
      </w:divBdr>
    </w:div>
    <w:div w:id="336032497">
      <w:bodyDiv w:val="1"/>
      <w:marLeft w:val="0"/>
      <w:marRight w:val="0"/>
      <w:marTop w:val="0"/>
      <w:marBottom w:val="0"/>
      <w:divBdr>
        <w:top w:val="none" w:sz="0" w:space="0" w:color="auto"/>
        <w:left w:val="none" w:sz="0" w:space="0" w:color="auto"/>
        <w:bottom w:val="none" w:sz="0" w:space="0" w:color="auto"/>
        <w:right w:val="none" w:sz="0" w:space="0" w:color="auto"/>
      </w:divBdr>
    </w:div>
    <w:div w:id="347873095">
      <w:bodyDiv w:val="1"/>
      <w:marLeft w:val="0"/>
      <w:marRight w:val="0"/>
      <w:marTop w:val="0"/>
      <w:marBottom w:val="0"/>
      <w:divBdr>
        <w:top w:val="none" w:sz="0" w:space="0" w:color="auto"/>
        <w:left w:val="none" w:sz="0" w:space="0" w:color="auto"/>
        <w:bottom w:val="none" w:sz="0" w:space="0" w:color="auto"/>
        <w:right w:val="none" w:sz="0" w:space="0" w:color="auto"/>
      </w:divBdr>
    </w:div>
    <w:div w:id="396320212">
      <w:bodyDiv w:val="1"/>
      <w:marLeft w:val="0"/>
      <w:marRight w:val="0"/>
      <w:marTop w:val="0"/>
      <w:marBottom w:val="0"/>
      <w:divBdr>
        <w:top w:val="none" w:sz="0" w:space="0" w:color="auto"/>
        <w:left w:val="none" w:sz="0" w:space="0" w:color="auto"/>
        <w:bottom w:val="none" w:sz="0" w:space="0" w:color="auto"/>
        <w:right w:val="none" w:sz="0" w:space="0" w:color="auto"/>
      </w:divBdr>
    </w:div>
    <w:div w:id="406002455">
      <w:bodyDiv w:val="1"/>
      <w:marLeft w:val="0"/>
      <w:marRight w:val="0"/>
      <w:marTop w:val="0"/>
      <w:marBottom w:val="0"/>
      <w:divBdr>
        <w:top w:val="none" w:sz="0" w:space="0" w:color="auto"/>
        <w:left w:val="none" w:sz="0" w:space="0" w:color="auto"/>
        <w:bottom w:val="none" w:sz="0" w:space="0" w:color="auto"/>
        <w:right w:val="none" w:sz="0" w:space="0" w:color="auto"/>
      </w:divBdr>
    </w:div>
    <w:div w:id="410353170">
      <w:bodyDiv w:val="1"/>
      <w:marLeft w:val="0"/>
      <w:marRight w:val="0"/>
      <w:marTop w:val="0"/>
      <w:marBottom w:val="0"/>
      <w:divBdr>
        <w:top w:val="none" w:sz="0" w:space="0" w:color="auto"/>
        <w:left w:val="none" w:sz="0" w:space="0" w:color="auto"/>
        <w:bottom w:val="none" w:sz="0" w:space="0" w:color="auto"/>
        <w:right w:val="none" w:sz="0" w:space="0" w:color="auto"/>
      </w:divBdr>
    </w:div>
    <w:div w:id="424769327">
      <w:bodyDiv w:val="1"/>
      <w:marLeft w:val="0"/>
      <w:marRight w:val="0"/>
      <w:marTop w:val="0"/>
      <w:marBottom w:val="0"/>
      <w:divBdr>
        <w:top w:val="none" w:sz="0" w:space="0" w:color="auto"/>
        <w:left w:val="none" w:sz="0" w:space="0" w:color="auto"/>
        <w:bottom w:val="none" w:sz="0" w:space="0" w:color="auto"/>
        <w:right w:val="none" w:sz="0" w:space="0" w:color="auto"/>
      </w:divBdr>
    </w:div>
    <w:div w:id="469253299">
      <w:bodyDiv w:val="1"/>
      <w:marLeft w:val="0"/>
      <w:marRight w:val="0"/>
      <w:marTop w:val="0"/>
      <w:marBottom w:val="0"/>
      <w:divBdr>
        <w:top w:val="none" w:sz="0" w:space="0" w:color="auto"/>
        <w:left w:val="none" w:sz="0" w:space="0" w:color="auto"/>
        <w:bottom w:val="none" w:sz="0" w:space="0" w:color="auto"/>
        <w:right w:val="none" w:sz="0" w:space="0" w:color="auto"/>
      </w:divBdr>
    </w:div>
    <w:div w:id="479542501">
      <w:bodyDiv w:val="1"/>
      <w:marLeft w:val="0"/>
      <w:marRight w:val="0"/>
      <w:marTop w:val="0"/>
      <w:marBottom w:val="0"/>
      <w:divBdr>
        <w:top w:val="none" w:sz="0" w:space="0" w:color="auto"/>
        <w:left w:val="none" w:sz="0" w:space="0" w:color="auto"/>
        <w:bottom w:val="none" w:sz="0" w:space="0" w:color="auto"/>
        <w:right w:val="none" w:sz="0" w:space="0" w:color="auto"/>
      </w:divBdr>
    </w:div>
    <w:div w:id="510527985">
      <w:bodyDiv w:val="1"/>
      <w:marLeft w:val="0"/>
      <w:marRight w:val="0"/>
      <w:marTop w:val="0"/>
      <w:marBottom w:val="0"/>
      <w:divBdr>
        <w:top w:val="none" w:sz="0" w:space="0" w:color="auto"/>
        <w:left w:val="none" w:sz="0" w:space="0" w:color="auto"/>
        <w:bottom w:val="none" w:sz="0" w:space="0" w:color="auto"/>
        <w:right w:val="none" w:sz="0" w:space="0" w:color="auto"/>
      </w:divBdr>
    </w:div>
    <w:div w:id="556670153">
      <w:bodyDiv w:val="1"/>
      <w:marLeft w:val="0"/>
      <w:marRight w:val="0"/>
      <w:marTop w:val="0"/>
      <w:marBottom w:val="0"/>
      <w:divBdr>
        <w:top w:val="none" w:sz="0" w:space="0" w:color="auto"/>
        <w:left w:val="none" w:sz="0" w:space="0" w:color="auto"/>
        <w:bottom w:val="none" w:sz="0" w:space="0" w:color="auto"/>
        <w:right w:val="none" w:sz="0" w:space="0" w:color="auto"/>
      </w:divBdr>
    </w:div>
    <w:div w:id="558787072">
      <w:bodyDiv w:val="1"/>
      <w:marLeft w:val="0"/>
      <w:marRight w:val="0"/>
      <w:marTop w:val="0"/>
      <w:marBottom w:val="0"/>
      <w:divBdr>
        <w:top w:val="none" w:sz="0" w:space="0" w:color="auto"/>
        <w:left w:val="none" w:sz="0" w:space="0" w:color="auto"/>
        <w:bottom w:val="none" w:sz="0" w:space="0" w:color="auto"/>
        <w:right w:val="none" w:sz="0" w:space="0" w:color="auto"/>
      </w:divBdr>
    </w:div>
    <w:div w:id="571088502">
      <w:bodyDiv w:val="1"/>
      <w:marLeft w:val="0"/>
      <w:marRight w:val="0"/>
      <w:marTop w:val="0"/>
      <w:marBottom w:val="0"/>
      <w:divBdr>
        <w:top w:val="none" w:sz="0" w:space="0" w:color="auto"/>
        <w:left w:val="none" w:sz="0" w:space="0" w:color="auto"/>
        <w:bottom w:val="none" w:sz="0" w:space="0" w:color="auto"/>
        <w:right w:val="none" w:sz="0" w:space="0" w:color="auto"/>
      </w:divBdr>
    </w:div>
    <w:div w:id="616106984">
      <w:bodyDiv w:val="1"/>
      <w:marLeft w:val="0"/>
      <w:marRight w:val="0"/>
      <w:marTop w:val="0"/>
      <w:marBottom w:val="0"/>
      <w:divBdr>
        <w:top w:val="none" w:sz="0" w:space="0" w:color="auto"/>
        <w:left w:val="none" w:sz="0" w:space="0" w:color="auto"/>
        <w:bottom w:val="none" w:sz="0" w:space="0" w:color="auto"/>
        <w:right w:val="none" w:sz="0" w:space="0" w:color="auto"/>
      </w:divBdr>
    </w:div>
    <w:div w:id="620113017">
      <w:bodyDiv w:val="1"/>
      <w:marLeft w:val="0"/>
      <w:marRight w:val="0"/>
      <w:marTop w:val="0"/>
      <w:marBottom w:val="0"/>
      <w:divBdr>
        <w:top w:val="none" w:sz="0" w:space="0" w:color="auto"/>
        <w:left w:val="none" w:sz="0" w:space="0" w:color="auto"/>
        <w:bottom w:val="none" w:sz="0" w:space="0" w:color="auto"/>
        <w:right w:val="none" w:sz="0" w:space="0" w:color="auto"/>
      </w:divBdr>
    </w:div>
    <w:div w:id="640699221">
      <w:bodyDiv w:val="1"/>
      <w:marLeft w:val="0"/>
      <w:marRight w:val="0"/>
      <w:marTop w:val="0"/>
      <w:marBottom w:val="0"/>
      <w:divBdr>
        <w:top w:val="none" w:sz="0" w:space="0" w:color="auto"/>
        <w:left w:val="none" w:sz="0" w:space="0" w:color="auto"/>
        <w:bottom w:val="none" w:sz="0" w:space="0" w:color="auto"/>
        <w:right w:val="none" w:sz="0" w:space="0" w:color="auto"/>
      </w:divBdr>
    </w:div>
    <w:div w:id="647248521">
      <w:bodyDiv w:val="1"/>
      <w:marLeft w:val="0"/>
      <w:marRight w:val="0"/>
      <w:marTop w:val="0"/>
      <w:marBottom w:val="0"/>
      <w:divBdr>
        <w:top w:val="none" w:sz="0" w:space="0" w:color="auto"/>
        <w:left w:val="none" w:sz="0" w:space="0" w:color="auto"/>
        <w:bottom w:val="none" w:sz="0" w:space="0" w:color="auto"/>
        <w:right w:val="none" w:sz="0" w:space="0" w:color="auto"/>
      </w:divBdr>
    </w:div>
    <w:div w:id="681248782">
      <w:bodyDiv w:val="1"/>
      <w:marLeft w:val="0"/>
      <w:marRight w:val="0"/>
      <w:marTop w:val="0"/>
      <w:marBottom w:val="0"/>
      <w:divBdr>
        <w:top w:val="none" w:sz="0" w:space="0" w:color="auto"/>
        <w:left w:val="none" w:sz="0" w:space="0" w:color="auto"/>
        <w:bottom w:val="none" w:sz="0" w:space="0" w:color="auto"/>
        <w:right w:val="none" w:sz="0" w:space="0" w:color="auto"/>
      </w:divBdr>
    </w:div>
    <w:div w:id="700210924">
      <w:bodyDiv w:val="1"/>
      <w:marLeft w:val="0"/>
      <w:marRight w:val="0"/>
      <w:marTop w:val="0"/>
      <w:marBottom w:val="0"/>
      <w:divBdr>
        <w:top w:val="none" w:sz="0" w:space="0" w:color="auto"/>
        <w:left w:val="none" w:sz="0" w:space="0" w:color="auto"/>
        <w:bottom w:val="none" w:sz="0" w:space="0" w:color="auto"/>
        <w:right w:val="none" w:sz="0" w:space="0" w:color="auto"/>
      </w:divBdr>
    </w:div>
    <w:div w:id="705759155">
      <w:bodyDiv w:val="1"/>
      <w:marLeft w:val="0"/>
      <w:marRight w:val="0"/>
      <w:marTop w:val="0"/>
      <w:marBottom w:val="0"/>
      <w:divBdr>
        <w:top w:val="none" w:sz="0" w:space="0" w:color="auto"/>
        <w:left w:val="none" w:sz="0" w:space="0" w:color="auto"/>
        <w:bottom w:val="none" w:sz="0" w:space="0" w:color="auto"/>
        <w:right w:val="none" w:sz="0" w:space="0" w:color="auto"/>
      </w:divBdr>
    </w:div>
    <w:div w:id="779570046">
      <w:bodyDiv w:val="1"/>
      <w:marLeft w:val="0"/>
      <w:marRight w:val="0"/>
      <w:marTop w:val="0"/>
      <w:marBottom w:val="0"/>
      <w:divBdr>
        <w:top w:val="none" w:sz="0" w:space="0" w:color="auto"/>
        <w:left w:val="none" w:sz="0" w:space="0" w:color="auto"/>
        <w:bottom w:val="none" w:sz="0" w:space="0" w:color="auto"/>
        <w:right w:val="none" w:sz="0" w:space="0" w:color="auto"/>
      </w:divBdr>
    </w:div>
    <w:div w:id="797845399">
      <w:bodyDiv w:val="1"/>
      <w:marLeft w:val="0"/>
      <w:marRight w:val="0"/>
      <w:marTop w:val="0"/>
      <w:marBottom w:val="0"/>
      <w:divBdr>
        <w:top w:val="none" w:sz="0" w:space="0" w:color="auto"/>
        <w:left w:val="none" w:sz="0" w:space="0" w:color="auto"/>
        <w:bottom w:val="none" w:sz="0" w:space="0" w:color="auto"/>
        <w:right w:val="none" w:sz="0" w:space="0" w:color="auto"/>
      </w:divBdr>
    </w:div>
    <w:div w:id="844783684">
      <w:bodyDiv w:val="1"/>
      <w:marLeft w:val="0"/>
      <w:marRight w:val="0"/>
      <w:marTop w:val="0"/>
      <w:marBottom w:val="0"/>
      <w:divBdr>
        <w:top w:val="none" w:sz="0" w:space="0" w:color="auto"/>
        <w:left w:val="none" w:sz="0" w:space="0" w:color="auto"/>
        <w:bottom w:val="none" w:sz="0" w:space="0" w:color="auto"/>
        <w:right w:val="none" w:sz="0" w:space="0" w:color="auto"/>
      </w:divBdr>
    </w:div>
    <w:div w:id="852186680">
      <w:bodyDiv w:val="1"/>
      <w:marLeft w:val="0"/>
      <w:marRight w:val="0"/>
      <w:marTop w:val="0"/>
      <w:marBottom w:val="0"/>
      <w:divBdr>
        <w:top w:val="none" w:sz="0" w:space="0" w:color="auto"/>
        <w:left w:val="none" w:sz="0" w:space="0" w:color="auto"/>
        <w:bottom w:val="none" w:sz="0" w:space="0" w:color="auto"/>
        <w:right w:val="none" w:sz="0" w:space="0" w:color="auto"/>
      </w:divBdr>
    </w:div>
    <w:div w:id="853155437">
      <w:bodyDiv w:val="1"/>
      <w:marLeft w:val="0"/>
      <w:marRight w:val="0"/>
      <w:marTop w:val="0"/>
      <w:marBottom w:val="0"/>
      <w:divBdr>
        <w:top w:val="none" w:sz="0" w:space="0" w:color="auto"/>
        <w:left w:val="none" w:sz="0" w:space="0" w:color="auto"/>
        <w:bottom w:val="none" w:sz="0" w:space="0" w:color="auto"/>
        <w:right w:val="none" w:sz="0" w:space="0" w:color="auto"/>
      </w:divBdr>
    </w:div>
    <w:div w:id="868251675">
      <w:bodyDiv w:val="1"/>
      <w:marLeft w:val="0"/>
      <w:marRight w:val="0"/>
      <w:marTop w:val="0"/>
      <w:marBottom w:val="0"/>
      <w:divBdr>
        <w:top w:val="none" w:sz="0" w:space="0" w:color="auto"/>
        <w:left w:val="none" w:sz="0" w:space="0" w:color="auto"/>
        <w:bottom w:val="none" w:sz="0" w:space="0" w:color="auto"/>
        <w:right w:val="none" w:sz="0" w:space="0" w:color="auto"/>
      </w:divBdr>
    </w:div>
    <w:div w:id="869340403">
      <w:bodyDiv w:val="1"/>
      <w:marLeft w:val="0"/>
      <w:marRight w:val="0"/>
      <w:marTop w:val="0"/>
      <w:marBottom w:val="0"/>
      <w:divBdr>
        <w:top w:val="none" w:sz="0" w:space="0" w:color="auto"/>
        <w:left w:val="none" w:sz="0" w:space="0" w:color="auto"/>
        <w:bottom w:val="none" w:sz="0" w:space="0" w:color="auto"/>
        <w:right w:val="none" w:sz="0" w:space="0" w:color="auto"/>
      </w:divBdr>
    </w:div>
    <w:div w:id="879316375">
      <w:bodyDiv w:val="1"/>
      <w:marLeft w:val="0"/>
      <w:marRight w:val="0"/>
      <w:marTop w:val="0"/>
      <w:marBottom w:val="0"/>
      <w:divBdr>
        <w:top w:val="none" w:sz="0" w:space="0" w:color="auto"/>
        <w:left w:val="none" w:sz="0" w:space="0" w:color="auto"/>
        <w:bottom w:val="none" w:sz="0" w:space="0" w:color="auto"/>
        <w:right w:val="none" w:sz="0" w:space="0" w:color="auto"/>
      </w:divBdr>
    </w:div>
    <w:div w:id="911696320">
      <w:bodyDiv w:val="1"/>
      <w:marLeft w:val="0"/>
      <w:marRight w:val="0"/>
      <w:marTop w:val="0"/>
      <w:marBottom w:val="0"/>
      <w:divBdr>
        <w:top w:val="none" w:sz="0" w:space="0" w:color="auto"/>
        <w:left w:val="none" w:sz="0" w:space="0" w:color="auto"/>
        <w:bottom w:val="none" w:sz="0" w:space="0" w:color="auto"/>
        <w:right w:val="none" w:sz="0" w:space="0" w:color="auto"/>
      </w:divBdr>
    </w:div>
    <w:div w:id="916093000">
      <w:bodyDiv w:val="1"/>
      <w:marLeft w:val="0"/>
      <w:marRight w:val="0"/>
      <w:marTop w:val="0"/>
      <w:marBottom w:val="0"/>
      <w:divBdr>
        <w:top w:val="none" w:sz="0" w:space="0" w:color="auto"/>
        <w:left w:val="none" w:sz="0" w:space="0" w:color="auto"/>
        <w:bottom w:val="none" w:sz="0" w:space="0" w:color="auto"/>
        <w:right w:val="none" w:sz="0" w:space="0" w:color="auto"/>
      </w:divBdr>
    </w:div>
    <w:div w:id="929048106">
      <w:bodyDiv w:val="1"/>
      <w:marLeft w:val="0"/>
      <w:marRight w:val="0"/>
      <w:marTop w:val="0"/>
      <w:marBottom w:val="0"/>
      <w:divBdr>
        <w:top w:val="none" w:sz="0" w:space="0" w:color="auto"/>
        <w:left w:val="none" w:sz="0" w:space="0" w:color="auto"/>
        <w:bottom w:val="none" w:sz="0" w:space="0" w:color="auto"/>
        <w:right w:val="none" w:sz="0" w:space="0" w:color="auto"/>
      </w:divBdr>
    </w:div>
    <w:div w:id="929781212">
      <w:bodyDiv w:val="1"/>
      <w:marLeft w:val="0"/>
      <w:marRight w:val="0"/>
      <w:marTop w:val="0"/>
      <w:marBottom w:val="0"/>
      <w:divBdr>
        <w:top w:val="none" w:sz="0" w:space="0" w:color="auto"/>
        <w:left w:val="none" w:sz="0" w:space="0" w:color="auto"/>
        <w:bottom w:val="none" w:sz="0" w:space="0" w:color="auto"/>
        <w:right w:val="none" w:sz="0" w:space="0" w:color="auto"/>
      </w:divBdr>
    </w:div>
    <w:div w:id="940718402">
      <w:bodyDiv w:val="1"/>
      <w:marLeft w:val="0"/>
      <w:marRight w:val="0"/>
      <w:marTop w:val="0"/>
      <w:marBottom w:val="0"/>
      <w:divBdr>
        <w:top w:val="none" w:sz="0" w:space="0" w:color="auto"/>
        <w:left w:val="none" w:sz="0" w:space="0" w:color="auto"/>
        <w:bottom w:val="none" w:sz="0" w:space="0" w:color="auto"/>
        <w:right w:val="none" w:sz="0" w:space="0" w:color="auto"/>
      </w:divBdr>
    </w:div>
    <w:div w:id="943541662">
      <w:bodyDiv w:val="1"/>
      <w:marLeft w:val="0"/>
      <w:marRight w:val="0"/>
      <w:marTop w:val="0"/>
      <w:marBottom w:val="0"/>
      <w:divBdr>
        <w:top w:val="none" w:sz="0" w:space="0" w:color="auto"/>
        <w:left w:val="none" w:sz="0" w:space="0" w:color="auto"/>
        <w:bottom w:val="none" w:sz="0" w:space="0" w:color="auto"/>
        <w:right w:val="none" w:sz="0" w:space="0" w:color="auto"/>
      </w:divBdr>
    </w:div>
    <w:div w:id="985625483">
      <w:bodyDiv w:val="1"/>
      <w:marLeft w:val="0"/>
      <w:marRight w:val="0"/>
      <w:marTop w:val="0"/>
      <w:marBottom w:val="0"/>
      <w:divBdr>
        <w:top w:val="none" w:sz="0" w:space="0" w:color="auto"/>
        <w:left w:val="none" w:sz="0" w:space="0" w:color="auto"/>
        <w:bottom w:val="none" w:sz="0" w:space="0" w:color="auto"/>
        <w:right w:val="none" w:sz="0" w:space="0" w:color="auto"/>
      </w:divBdr>
    </w:div>
    <w:div w:id="1042704330">
      <w:bodyDiv w:val="1"/>
      <w:marLeft w:val="0"/>
      <w:marRight w:val="0"/>
      <w:marTop w:val="0"/>
      <w:marBottom w:val="0"/>
      <w:divBdr>
        <w:top w:val="none" w:sz="0" w:space="0" w:color="auto"/>
        <w:left w:val="none" w:sz="0" w:space="0" w:color="auto"/>
        <w:bottom w:val="none" w:sz="0" w:space="0" w:color="auto"/>
        <w:right w:val="none" w:sz="0" w:space="0" w:color="auto"/>
      </w:divBdr>
    </w:div>
    <w:div w:id="1067604383">
      <w:bodyDiv w:val="1"/>
      <w:marLeft w:val="0"/>
      <w:marRight w:val="0"/>
      <w:marTop w:val="0"/>
      <w:marBottom w:val="0"/>
      <w:divBdr>
        <w:top w:val="none" w:sz="0" w:space="0" w:color="auto"/>
        <w:left w:val="none" w:sz="0" w:space="0" w:color="auto"/>
        <w:bottom w:val="none" w:sz="0" w:space="0" w:color="auto"/>
        <w:right w:val="none" w:sz="0" w:space="0" w:color="auto"/>
      </w:divBdr>
    </w:div>
    <w:div w:id="1067849418">
      <w:bodyDiv w:val="1"/>
      <w:marLeft w:val="0"/>
      <w:marRight w:val="0"/>
      <w:marTop w:val="0"/>
      <w:marBottom w:val="0"/>
      <w:divBdr>
        <w:top w:val="none" w:sz="0" w:space="0" w:color="auto"/>
        <w:left w:val="none" w:sz="0" w:space="0" w:color="auto"/>
        <w:bottom w:val="none" w:sz="0" w:space="0" w:color="auto"/>
        <w:right w:val="none" w:sz="0" w:space="0" w:color="auto"/>
      </w:divBdr>
    </w:div>
    <w:div w:id="1072582311">
      <w:bodyDiv w:val="1"/>
      <w:marLeft w:val="0"/>
      <w:marRight w:val="0"/>
      <w:marTop w:val="0"/>
      <w:marBottom w:val="0"/>
      <w:divBdr>
        <w:top w:val="none" w:sz="0" w:space="0" w:color="auto"/>
        <w:left w:val="none" w:sz="0" w:space="0" w:color="auto"/>
        <w:bottom w:val="none" w:sz="0" w:space="0" w:color="auto"/>
        <w:right w:val="none" w:sz="0" w:space="0" w:color="auto"/>
      </w:divBdr>
    </w:div>
    <w:div w:id="109235479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6826180">
      <w:bodyDiv w:val="1"/>
      <w:marLeft w:val="0"/>
      <w:marRight w:val="0"/>
      <w:marTop w:val="0"/>
      <w:marBottom w:val="0"/>
      <w:divBdr>
        <w:top w:val="none" w:sz="0" w:space="0" w:color="auto"/>
        <w:left w:val="none" w:sz="0" w:space="0" w:color="auto"/>
        <w:bottom w:val="none" w:sz="0" w:space="0" w:color="auto"/>
        <w:right w:val="none" w:sz="0" w:space="0" w:color="auto"/>
      </w:divBdr>
    </w:div>
    <w:div w:id="1121538799">
      <w:bodyDiv w:val="1"/>
      <w:marLeft w:val="0"/>
      <w:marRight w:val="0"/>
      <w:marTop w:val="0"/>
      <w:marBottom w:val="0"/>
      <w:divBdr>
        <w:top w:val="none" w:sz="0" w:space="0" w:color="auto"/>
        <w:left w:val="none" w:sz="0" w:space="0" w:color="auto"/>
        <w:bottom w:val="none" w:sz="0" w:space="0" w:color="auto"/>
        <w:right w:val="none" w:sz="0" w:space="0" w:color="auto"/>
      </w:divBdr>
    </w:div>
    <w:div w:id="1128627338">
      <w:bodyDiv w:val="1"/>
      <w:marLeft w:val="0"/>
      <w:marRight w:val="0"/>
      <w:marTop w:val="0"/>
      <w:marBottom w:val="0"/>
      <w:divBdr>
        <w:top w:val="none" w:sz="0" w:space="0" w:color="auto"/>
        <w:left w:val="none" w:sz="0" w:space="0" w:color="auto"/>
        <w:bottom w:val="none" w:sz="0" w:space="0" w:color="auto"/>
        <w:right w:val="none" w:sz="0" w:space="0" w:color="auto"/>
      </w:divBdr>
    </w:div>
    <w:div w:id="1136023784">
      <w:bodyDiv w:val="1"/>
      <w:marLeft w:val="0"/>
      <w:marRight w:val="0"/>
      <w:marTop w:val="0"/>
      <w:marBottom w:val="0"/>
      <w:divBdr>
        <w:top w:val="none" w:sz="0" w:space="0" w:color="auto"/>
        <w:left w:val="none" w:sz="0" w:space="0" w:color="auto"/>
        <w:bottom w:val="none" w:sz="0" w:space="0" w:color="auto"/>
        <w:right w:val="none" w:sz="0" w:space="0" w:color="auto"/>
      </w:divBdr>
    </w:div>
    <w:div w:id="1146242099">
      <w:bodyDiv w:val="1"/>
      <w:marLeft w:val="0"/>
      <w:marRight w:val="0"/>
      <w:marTop w:val="0"/>
      <w:marBottom w:val="0"/>
      <w:divBdr>
        <w:top w:val="none" w:sz="0" w:space="0" w:color="auto"/>
        <w:left w:val="none" w:sz="0" w:space="0" w:color="auto"/>
        <w:bottom w:val="none" w:sz="0" w:space="0" w:color="auto"/>
        <w:right w:val="none" w:sz="0" w:space="0" w:color="auto"/>
      </w:divBdr>
    </w:div>
    <w:div w:id="1147282093">
      <w:bodyDiv w:val="1"/>
      <w:marLeft w:val="0"/>
      <w:marRight w:val="0"/>
      <w:marTop w:val="0"/>
      <w:marBottom w:val="0"/>
      <w:divBdr>
        <w:top w:val="none" w:sz="0" w:space="0" w:color="auto"/>
        <w:left w:val="none" w:sz="0" w:space="0" w:color="auto"/>
        <w:bottom w:val="none" w:sz="0" w:space="0" w:color="auto"/>
        <w:right w:val="none" w:sz="0" w:space="0" w:color="auto"/>
      </w:divBdr>
    </w:div>
    <w:div w:id="1183055950">
      <w:bodyDiv w:val="1"/>
      <w:marLeft w:val="0"/>
      <w:marRight w:val="0"/>
      <w:marTop w:val="0"/>
      <w:marBottom w:val="0"/>
      <w:divBdr>
        <w:top w:val="none" w:sz="0" w:space="0" w:color="auto"/>
        <w:left w:val="none" w:sz="0" w:space="0" w:color="auto"/>
        <w:bottom w:val="none" w:sz="0" w:space="0" w:color="auto"/>
        <w:right w:val="none" w:sz="0" w:space="0" w:color="auto"/>
      </w:divBdr>
    </w:div>
    <w:div w:id="1227640483">
      <w:bodyDiv w:val="1"/>
      <w:marLeft w:val="0"/>
      <w:marRight w:val="0"/>
      <w:marTop w:val="0"/>
      <w:marBottom w:val="0"/>
      <w:divBdr>
        <w:top w:val="none" w:sz="0" w:space="0" w:color="auto"/>
        <w:left w:val="none" w:sz="0" w:space="0" w:color="auto"/>
        <w:bottom w:val="none" w:sz="0" w:space="0" w:color="auto"/>
        <w:right w:val="none" w:sz="0" w:space="0" w:color="auto"/>
      </w:divBdr>
    </w:div>
    <w:div w:id="1231572753">
      <w:bodyDiv w:val="1"/>
      <w:marLeft w:val="0"/>
      <w:marRight w:val="0"/>
      <w:marTop w:val="0"/>
      <w:marBottom w:val="0"/>
      <w:divBdr>
        <w:top w:val="none" w:sz="0" w:space="0" w:color="auto"/>
        <w:left w:val="none" w:sz="0" w:space="0" w:color="auto"/>
        <w:bottom w:val="none" w:sz="0" w:space="0" w:color="auto"/>
        <w:right w:val="none" w:sz="0" w:space="0" w:color="auto"/>
      </w:divBdr>
    </w:div>
    <w:div w:id="1235630149">
      <w:bodyDiv w:val="1"/>
      <w:marLeft w:val="0"/>
      <w:marRight w:val="0"/>
      <w:marTop w:val="0"/>
      <w:marBottom w:val="0"/>
      <w:divBdr>
        <w:top w:val="none" w:sz="0" w:space="0" w:color="auto"/>
        <w:left w:val="none" w:sz="0" w:space="0" w:color="auto"/>
        <w:bottom w:val="none" w:sz="0" w:space="0" w:color="auto"/>
        <w:right w:val="none" w:sz="0" w:space="0" w:color="auto"/>
      </w:divBdr>
    </w:div>
    <w:div w:id="1275476630">
      <w:bodyDiv w:val="1"/>
      <w:marLeft w:val="0"/>
      <w:marRight w:val="0"/>
      <w:marTop w:val="0"/>
      <w:marBottom w:val="0"/>
      <w:divBdr>
        <w:top w:val="none" w:sz="0" w:space="0" w:color="auto"/>
        <w:left w:val="none" w:sz="0" w:space="0" w:color="auto"/>
        <w:bottom w:val="none" w:sz="0" w:space="0" w:color="auto"/>
        <w:right w:val="none" w:sz="0" w:space="0" w:color="auto"/>
      </w:divBdr>
    </w:div>
    <w:div w:id="1285229557">
      <w:bodyDiv w:val="1"/>
      <w:marLeft w:val="0"/>
      <w:marRight w:val="0"/>
      <w:marTop w:val="0"/>
      <w:marBottom w:val="0"/>
      <w:divBdr>
        <w:top w:val="none" w:sz="0" w:space="0" w:color="auto"/>
        <w:left w:val="none" w:sz="0" w:space="0" w:color="auto"/>
        <w:bottom w:val="none" w:sz="0" w:space="0" w:color="auto"/>
        <w:right w:val="none" w:sz="0" w:space="0" w:color="auto"/>
      </w:divBdr>
    </w:div>
    <w:div w:id="1293944654">
      <w:bodyDiv w:val="1"/>
      <w:marLeft w:val="0"/>
      <w:marRight w:val="0"/>
      <w:marTop w:val="0"/>
      <w:marBottom w:val="0"/>
      <w:divBdr>
        <w:top w:val="none" w:sz="0" w:space="0" w:color="auto"/>
        <w:left w:val="none" w:sz="0" w:space="0" w:color="auto"/>
        <w:bottom w:val="none" w:sz="0" w:space="0" w:color="auto"/>
        <w:right w:val="none" w:sz="0" w:space="0" w:color="auto"/>
      </w:divBdr>
    </w:div>
    <w:div w:id="1314525389">
      <w:bodyDiv w:val="1"/>
      <w:marLeft w:val="0"/>
      <w:marRight w:val="0"/>
      <w:marTop w:val="0"/>
      <w:marBottom w:val="0"/>
      <w:divBdr>
        <w:top w:val="none" w:sz="0" w:space="0" w:color="auto"/>
        <w:left w:val="none" w:sz="0" w:space="0" w:color="auto"/>
        <w:bottom w:val="none" w:sz="0" w:space="0" w:color="auto"/>
        <w:right w:val="none" w:sz="0" w:space="0" w:color="auto"/>
      </w:divBdr>
    </w:div>
    <w:div w:id="1324089501">
      <w:bodyDiv w:val="1"/>
      <w:marLeft w:val="0"/>
      <w:marRight w:val="0"/>
      <w:marTop w:val="0"/>
      <w:marBottom w:val="0"/>
      <w:divBdr>
        <w:top w:val="none" w:sz="0" w:space="0" w:color="auto"/>
        <w:left w:val="none" w:sz="0" w:space="0" w:color="auto"/>
        <w:bottom w:val="none" w:sz="0" w:space="0" w:color="auto"/>
        <w:right w:val="none" w:sz="0" w:space="0" w:color="auto"/>
      </w:divBdr>
    </w:div>
    <w:div w:id="1333947649">
      <w:bodyDiv w:val="1"/>
      <w:marLeft w:val="0"/>
      <w:marRight w:val="0"/>
      <w:marTop w:val="0"/>
      <w:marBottom w:val="0"/>
      <w:divBdr>
        <w:top w:val="none" w:sz="0" w:space="0" w:color="auto"/>
        <w:left w:val="none" w:sz="0" w:space="0" w:color="auto"/>
        <w:bottom w:val="none" w:sz="0" w:space="0" w:color="auto"/>
        <w:right w:val="none" w:sz="0" w:space="0" w:color="auto"/>
      </w:divBdr>
    </w:div>
    <w:div w:id="1337537804">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385718856">
      <w:bodyDiv w:val="1"/>
      <w:marLeft w:val="0"/>
      <w:marRight w:val="0"/>
      <w:marTop w:val="0"/>
      <w:marBottom w:val="0"/>
      <w:divBdr>
        <w:top w:val="none" w:sz="0" w:space="0" w:color="auto"/>
        <w:left w:val="none" w:sz="0" w:space="0" w:color="auto"/>
        <w:bottom w:val="none" w:sz="0" w:space="0" w:color="auto"/>
        <w:right w:val="none" w:sz="0" w:space="0" w:color="auto"/>
      </w:divBdr>
    </w:div>
    <w:div w:id="1390228797">
      <w:bodyDiv w:val="1"/>
      <w:marLeft w:val="0"/>
      <w:marRight w:val="0"/>
      <w:marTop w:val="0"/>
      <w:marBottom w:val="0"/>
      <w:divBdr>
        <w:top w:val="none" w:sz="0" w:space="0" w:color="auto"/>
        <w:left w:val="none" w:sz="0" w:space="0" w:color="auto"/>
        <w:bottom w:val="none" w:sz="0" w:space="0" w:color="auto"/>
        <w:right w:val="none" w:sz="0" w:space="0" w:color="auto"/>
      </w:divBdr>
    </w:div>
    <w:div w:id="1395738783">
      <w:bodyDiv w:val="1"/>
      <w:marLeft w:val="0"/>
      <w:marRight w:val="0"/>
      <w:marTop w:val="0"/>
      <w:marBottom w:val="0"/>
      <w:divBdr>
        <w:top w:val="none" w:sz="0" w:space="0" w:color="auto"/>
        <w:left w:val="none" w:sz="0" w:space="0" w:color="auto"/>
        <w:bottom w:val="none" w:sz="0" w:space="0" w:color="auto"/>
        <w:right w:val="none" w:sz="0" w:space="0" w:color="auto"/>
      </w:divBdr>
    </w:div>
    <w:div w:id="1397969948">
      <w:bodyDiv w:val="1"/>
      <w:marLeft w:val="0"/>
      <w:marRight w:val="0"/>
      <w:marTop w:val="0"/>
      <w:marBottom w:val="0"/>
      <w:divBdr>
        <w:top w:val="none" w:sz="0" w:space="0" w:color="auto"/>
        <w:left w:val="none" w:sz="0" w:space="0" w:color="auto"/>
        <w:bottom w:val="none" w:sz="0" w:space="0" w:color="auto"/>
        <w:right w:val="none" w:sz="0" w:space="0" w:color="auto"/>
      </w:divBdr>
    </w:div>
    <w:div w:id="1399553165">
      <w:bodyDiv w:val="1"/>
      <w:marLeft w:val="0"/>
      <w:marRight w:val="0"/>
      <w:marTop w:val="0"/>
      <w:marBottom w:val="0"/>
      <w:divBdr>
        <w:top w:val="none" w:sz="0" w:space="0" w:color="auto"/>
        <w:left w:val="none" w:sz="0" w:space="0" w:color="auto"/>
        <w:bottom w:val="none" w:sz="0" w:space="0" w:color="auto"/>
        <w:right w:val="none" w:sz="0" w:space="0" w:color="auto"/>
      </w:divBdr>
    </w:div>
    <w:div w:id="1476675938">
      <w:bodyDiv w:val="1"/>
      <w:marLeft w:val="0"/>
      <w:marRight w:val="0"/>
      <w:marTop w:val="0"/>
      <w:marBottom w:val="0"/>
      <w:divBdr>
        <w:top w:val="none" w:sz="0" w:space="0" w:color="auto"/>
        <w:left w:val="none" w:sz="0" w:space="0" w:color="auto"/>
        <w:bottom w:val="none" w:sz="0" w:space="0" w:color="auto"/>
        <w:right w:val="none" w:sz="0" w:space="0" w:color="auto"/>
      </w:divBdr>
    </w:div>
    <w:div w:id="1479767852">
      <w:bodyDiv w:val="1"/>
      <w:marLeft w:val="0"/>
      <w:marRight w:val="0"/>
      <w:marTop w:val="0"/>
      <w:marBottom w:val="0"/>
      <w:divBdr>
        <w:top w:val="none" w:sz="0" w:space="0" w:color="auto"/>
        <w:left w:val="none" w:sz="0" w:space="0" w:color="auto"/>
        <w:bottom w:val="none" w:sz="0" w:space="0" w:color="auto"/>
        <w:right w:val="none" w:sz="0" w:space="0" w:color="auto"/>
      </w:divBdr>
    </w:div>
    <w:div w:id="1490704878">
      <w:bodyDiv w:val="1"/>
      <w:marLeft w:val="0"/>
      <w:marRight w:val="0"/>
      <w:marTop w:val="0"/>
      <w:marBottom w:val="0"/>
      <w:divBdr>
        <w:top w:val="none" w:sz="0" w:space="0" w:color="auto"/>
        <w:left w:val="none" w:sz="0" w:space="0" w:color="auto"/>
        <w:bottom w:val="none" w:sz="0" w:space="0" w:color="auto"/>
        <w:right w:val="none" w:sz="0" w:space="0" w:color="auto"/>
      </w:divBdr>
    </w:div>
    <w:div w:id="1507013702">
      <w:bodyDiv w:val="1"/>
      <w:marLeft w:val="0"/>
      <w:marRight w:val="0"/>
      <w:marTop w:val="0"/>
      <w:marBottom w:val="0"/>
      <w:divBdr>
        <w:top w:val="none" w:sz="0" w:space="0" w:color="auto"/>
        <w:left w:val="none" w:sz="0" w:space="0" w:color="auto"/>
        <w:bottom w:val="none" w:sz="0" w:space="0" w:color="auto"/>
        <w:right w:val="none" w:sz="0" w:space="0" w:color="auto"/>
      </w:divBdr>
    </w:div>
    <w:div w:id="1514415290">
      <w:bodyDiv w:val="1"/>
      <w:marLeft w:val="0"/>
      <w:marRight w:val="0"/>
      <w:marTop w:val="0"/>
      <w:marBottom w:val="0"/>
      <w:divBdr>
        <w:top w:val="none" w:sz="0" w:space="0" w:color="auto"/>
        <w:left w:val="none" w:sz="0" w:space="0" w:color="auto"/>
        <w:bottom w:val="none" w:sz="0" w:space="0" w:color="auto"/>
        <w:right w:val="none" w:sz="0" w:space="0" w:color="auto"/>
      </w:divBdr>
    </w:div>
    <w:div w:id="1603760403">
      <w:bodyDiv w:val="1"/>
      <w:marLeft w:val="0"/>
      <w:marRight w:val="0"/>
      <w:marTop w:val="0"/>
      <w:marBottom w:val="0"/>
      <w:divBdr>
        <w:top w:val="none" w:sz="0" w:space="0" w:color="auto"/>
        <w:left w:val="none" w:sz="0" w:space="0" w:color="auto"/>
        <w:bottom w:val="none" w:sz="0" w:space="0" w:color="auto"/>
        <w:right w:val="none" w:sz="0" w:space="0" w:color="auto"/>
      </w:divBdr>
    </w:div>
    <w:div w:id="1634366454">
      <w:bodyDiv w:val="1"/>
      <w:marLeft w:val="0"/>
      <w:marRight w:val="0"/>
      <w:marTop w:val="0"/>
      <w:marBottom w:val="0"/>
      <w:divBdr>
        <w:top w:val="none" w:sz="0" w:space="0" w:color="auto"/>
        <w:left w:val="none" w:sz="0" w:space="0" w:color="auto"/>
        <w:bottom w:val="none" w:sz="0" w:space="0" w:color="auto"/>
        <w:right w:val="none" w:sz="0" w:space="0" w:color="auto"/>
      </w:divBdr>
    </w:div>
    <w:div w:id="1658455288">
      <w:bodyDiv w:val="1"/>
      <w:marLeft w:val="0"/>
      <w:marRight w:val="0"/>
      <w:marTop w:val="0"/>
      <w:marBottom w:val="0"/>
      <w:divBdr>
        <w:top w:val="none" w:sz="0" w:space="0" w:color="auto"/>
        <w:left w:val="none" w:sz="0" w:space="0" w:color="auto"/>
        <w:bottom w:val="none" w:sz="0" w:space="0" w:color="auto"/>
        <w:right w:val="none" w:sz="0" w:space="0" w:color="auto"/>
      </w:divBdr>
    </w:div>
    <w:div w:id="1663582240">
      <w:bodyDiv w:val="1"/>
      <w:marLeft w:val="0"/>
      <w:marRight w:val="0"/>
      <w:marTop w:val="0"/>
      <w:marBottom w:val="0"/>
      <w:divBdr>
        <w:top w:val="none" w:sz="0" w:space="0" w:color="auto"/>
        <w:left w:val="none" w:sz="0" w:space="0" w:color="auto"/>
        <w:bottom w:val="none" w:sz="0" w:space="0" w:color="auto"/>
        <w:right w:val="none" w:sz="0" w:space="0" w:color="auto"/>
      </w:divBdr>
    </w:div>
    <w:div w:id="1681159123">
      <w:bodyDiv w:val="1"/>
      <w:marLeft w:val="0"/>
      <w:marRight w:val="0"/>
      <w:marTop w:val="0"/>
      <w:marBottom w:val="0"/>
      <w:divBdr>
        <w:top w:val="none" w:sz="0" w:space="0" w:color="auto"/>
        <w:left w:val="none" w:sz="0" w:space="0" w:color="auto"/>
        <w:bottom w:val="none" w:sz="0" w:space="0" w:color="auto"/>
        <w:right w:val="none" w:sz="0" w:space="0" w:color="auto"/>
      </w:divBdr>
    </w:div>
    <w:div w:id="1701935224">
      <w:bodyDiv w:val="1"/>
      <w:marLeft w:val="0"/>
      <w:marRight w:val="0"/>
      <w:marTop w:val="0"/>
      <w:marBottom w:val="0"/>
      <w:divBdr>
        <w:top w:val="none" w:sz="0" w:space="0" w:color="auto"/>
        <w:left w:val="none" w:sz="0" w:space="0" w:color="auto"/>
        <w:bottom w:val="none" w:sz="0" w:space="0" w:color="auto"/>
        <w:right w:val="none" w:sz="0" w:space="0" w:color="auto"/>
      </w:divBdr>
    </w:div>
    <w:div w:id="1712341909">
      <w:bodyDiv w:val="1"/>
      <w:marLeft w:val="0"/>
      <w:marRight w:val="0"/>
      <w:marTop w:val="0"/>
      <w:marBottom w:val="0"/>
      <w:divBdr>
        <w:top w:val="none" w:sz="0" w:space="0" w:color="auto"/>
        <w:left w:val="none" w:sz="0" w:space="0" w:color="auto"/>
        <w:bottom w:val="none" w:sz="0" w:space="0" w:color="auto"/>
        <w:right w:val="none" w:sz="0" w:space="0" w:color="auto"/>
      </w:divBdr>
    </w:div>
    <w:div w:id="1723554866">
      <w:bodyDiv w:val="1"/>
      <w:marLeft w:val="0"/>
      <w:marRight w:val="0"/>
      <w:marTop w:val="0"/>
      <w:marBottom w:val="0"/>
      <w:divBdr>
        <w:top w:val="none" w:sz="0" w:space="0" w:color="auto"/>
        <w:left w:val="none" w:sz="0" w:space="0" w:color="auto"/>
        <w:bottom w:val="none" w:sz="0" w:space="0" w:color="auto"/>
        <w:right w:val="none" w:sz="0" w:space="0" w:color="auto"/>
      </w:divBdr>
    </w:div>
    <w:div w:id="1728339599">
      <w:bodyDiv w:val="1"/>
      <w:marLeft w:val="0"/>
      <w:marRight w:val="0"/>
      <w:marTop w:val="0"/>
      <w:marBottom w:val="0"/>
      <w:divBdr>
        <w:top w:val="none" w:sz="0" w:space="0" w:color="auto"/>
        <w:left w:val="none" w:sz="0" w:space="0" w:color="auto"/>
        <w:bottom w:val="none" w:sz="0" w:space="0" w:color="auto"/>
        <w:right w:val="none" w:sz="0" w:space="0" w:color="auto"/>
      </w:divBdr>
    </w:div>
    <w:div w:id="1747727912">
      <w:bodyDiv w:val="1"/>
      <w:marLeft w:val="0"/>
      <w:marRight w:val="0"/>
      <w:marTop w:val="0"/>
      <w:marBottom w:val="0"/>
      <w:divBdr>
        <w:top w:val="none" w:sz="0" w:space="0" w:color="auto"/>
        <w:left w:val="none" w:sz="0" w:space="0" w:color="auto"/>
        <w:bottom w:val="none" w:sz="0" w:space="0" w:color="auto"/>
        <w:right w:val="none" w:sz="0" w:space="0" w:color="auto"/>
      </w:divBdr>
    </w:div>
    <w:div w:id="1750155988">
      <w:bodyDiv w:val="1"/>
      <w:marLeft w:val="0"/>
      <w:marRight w:val="0"/>
      <w:marTop w:val="0"/>
      <w:marBottom w:val="0"/>
      <w:divBdr>
        <w:top w:val="none" w:sz="0" w:space="0" w:color="auto"/>
        <w:left w:val="none" w:sz="0" w:space="0" w:color="auto"/>
        <w:bottom w:val="none" w:sz="0" w:space="0" w:color="auto"/>
        <w:right w:val="none" w:sz="0" w:space="0" w:color="auto"/>
      </w:divBdr>
    </w:div>
    <w:div w:id="1752580678">
      <w:bodyDiv w:val="1"/>
      <w:marLeft w:val="0"/>
      <w:marRight w:val="0"/>
      <w:marTop w:val="0"/>
      <w:marBottom w:val="0"/>
      <w:divBdr>
        <w:top w:val="none" w:sz="0" w:space="0" w:color="auto"/>
        <w:left w:val="none" w:sz="0" w:space="0" w:color="auto"/>
        <w:bottom w:val="none" w:sz="0" w:space="0" w:color="auto"/>
        <w:right w:val="none" w:sz="0" w:space="0" w:color="auto"/>
      </w:divBdr>
    </w:div>
    <w:div w:id="1766413438">
      <w:bodyDiv w:val="1"/>
      <w:marLeft w:val="0"/>
      <w:marRight w:val="0"/>
      <w:marTop w:val="0"/>
      <w:marBottom w:val="0"/>
      <w:divBdr>
        <w:top w:val="none" w:sz="0" w:space="0" w:color="auto"/>
        <w:left w:val="none" w:sz="0" w:space="0" w:color="auto"/>
        <w:bottom w:val="none" w:sz="0" w:space="0" w:color="auto"/>
        <w:right w:val="none" w:sz="0" w:space="0" w:color="auto"/>
      </w:divBdr>
    </w:div>
    <w:div w:id="1775902123">
      <w:bodyDiv w:val="1"/>
      <w:marLeft w:val="0"/>
      <w:marRight w:val="0"/>
      <w:marTop w:val="0"/>
      <w:marBottom w:val="0"/>
      <w:divBdr>
        <w:top w:val="none" w:sz="0" w:space="0" w:color="auto"/>
        <w:left w:val="none" w:sz="0" w:space="0" w:color="auto"/>
        <w:bottom w:val="none" w:sz="0" w:space="0" w:color="auto"/>
        <w:right w:val="none" w:sz="0" w:space="0" w:color="auto"/>
      </w:divBdr>
    </w:div>
    <w:div w:id="1796869651">
      <w:bodyDiv w:val="1"/>
      <w:marLeft w:val="0"/>
      <w:marRight w:val="0"/>
      <w:marTop w:val="0"/>
      <w:marBottom w:val="0"/>
      <w:divBdr>
        <w:top w:val="none" w:sz="0" w:space="0" w:color="auto"/>
        <w:left w:val="none" w:sz="0" w:space="0" w:color="auto"/>
        <w:bottom w:val="none" w:sz="0" w:space="0" w:color="auto"/>
        <w:right w:val="none" w:sz="0" w:space="0" w:color="auto"/>
      </w:divBdr>
    </w:div>
    <w:div w:id="1845631165">
      <w:bodyDiv w:val="1"/>
      <w:marLeft w:val="0"/>
      <w:marRight w:val="0"/>
      <w:marTop w:val="0"/>
      <w:marBottom w:val="0"/>
      <w:divBdr>
        <w:top w:val="none" w:sz="0" w:space="0" w:color="auto"/>
        <w:left w:val="none" w:sz="0" w:space="0" w:color="auto"/>
        <w:bottom w:val="none" w:sz="0" w:space="0" w:color="auto"/>
        <w:right w:val="none" w:sz="0" w:space="0" w:color="auto"/>
      </w:divBdr>
    </w:div>
    <w:div w:id="1870800904">
      <w:bodyDiv w:val="1"/>
      <w:marLeft w:val="0"/>
      <w:marRight w:val="0"/>
      <w:marTop w:val="0"/>
      <w:marBottom w:val="0"/>
      <w:divBdr>
        <w:top w:val="none" w:sz="0" w:space="0" w:color="auto"/>
        <w:left w:val="none" w:sz="0" w:space="0" w:color="auto"/>
        <w:bottom w:val="none" w:sz="0" w:space="0" w:color="auto"/>
        <w:right w:val="none" w:sz="0" w:space="0" w:color="auto"/>
      </w:divBdr>
    </w:div>
    <w:div w:id="1884519004">
      <w:bodyDiv w:val="1"/>
      <w:marLeft w:val="0"/>
      <w:marRight w:val="0"/>
      <w:marTop w:val="0"/>
      <w:marBottom w:val="0"/>
      <w:divBdr>
        <w:top w:val="none" w:sz="0" w:space="0" w:color="auto"/>
        <w:left w:val="none" w:sz="0" w:space="0" w:color="auto"/>
        <w:bottom w:val="none" w:sz="0" w:space="0" w:color="auto"/>
        <w:right w:val="none" w:sz="0" w:space="0" w:color="auto"/>
      </w:divBdr>
    </w:div>
    <w:div w:id="1907298084">
      <w:bodyDiv w:val="1"/>
      <w:marLeft w:val="0"/>
      <w:marRight w:val="0"/>
      <w:marTop w:val="0"/>
      <w:marBottom w:val="0"/>
      <w:divBdr>
        <w:top w:val="none" w:sz="0" w:space="0" w:color="auto"/>
        <w:left w:val="none" w:sz="0" w:space="0" w:color="auto"/>
        <w:bottom w:val="none" w:sz="0" w:space="0" w:color="auto"/>
        <w:right w:val="none" w:sz="0" w:space="0" w:color="auto"/>
      </w:divBdr>
    </w:div>
    <w:div w:id="1917202754">
      <w:bodyDiv w:val="1"/>
      <w:marLeft w:val="0"/>
      <w:marRight w:val="0"/>
      <w:marTop w:val="0"/>
      <w:marBottom w:val="0"/>
      <w:divBdr>
        <w:top w:val="none" w:sz="0" w:space="0" w:color="auto"/>
        <w:left w:val="none" w:sz="0" w:space="0" w:color="auto"/>
        <w:bottom w:val="none" w:sz="0" w:space="0" w:color="auto"/>
        <w:right w:val="none" w:sz="0" w:space="0" w:color="auto"/>
      </w:divBdr>
    </w:div>
    <w:div w:id="1925724045">
      <w:bodyDiv w:val="1"/>
      <w:marLeft w:val="0"/>
      <w:marRight w:val="0"/>
      <w:marTop w:val="0"/>
      <w:marBottom w:val="0"/>
      <w:divBdr>
        <w:top w:val="none" w:sz="0" w:space="0" w:color="auto"/>
        <w:left w:val="none" w:sz="0" w:space="0" w:color="auto"/>
        <w:bottom w:val="none" w:sz="0" w:space="0" w:color="auto"/>
        <w:right w:val="none" w:sz="0" w:space="0" w:color="auto"/>
      </w:divBdr>
    </w:div>
    <w:div w:id="1932351637">
      <w:bodyDiv w:val="1"/>
      <w:marLeft w:val="0"/>
      <w:marRight w:val="0"/>
      <w:marTop w:val="0"/>
      <w:marBottom w:val="0"/>
      <w:divBdr>
        <w:top w:val="none" w:sz="0" w:space="0" w:color="auto"/>
        <w:left w:val="none" w:sz="0" w:space="0" w:color="auto"/>
        <w:bottom w:val="none" w:sz="0" w:space="0" w:color="auto"/>
        <w:right w:val="none" w:sz="0" w:space="0" w:color="auto"/>
      </w:divBdr>
    </w:div>
    <w:div w:id="1959872009">
      <w:bodyDiv w:val="1"/>
      <w:marLeft w:val="0"/>
      <w:marRight w:val="0"/>
      <w:marTop w:val="0"/>
      <w:marBottom w:val="0"/>
      <w:divBdr>
        <w:top w:val="none" w:sz="0" w:space="0" w:color="auto"/>
        <w:left w:val="none" w:sz="0" w:space="0" w:color="auto"/>
        <w:bottom w:val="none" w:sz="0" w:space="0" w:color="auto"/>
        <w:right w:val="none" w:sz="0" w:space="0" w:color="auto"/>
      </w:divBdr>
    </w:div>
    <w:div w:id="1988123115">
      <w:bodyDiv w:val="1"/>
      <w:marLeft w:val="0"/>
      <w:marRight w:val="0"/>
      <w:marTop w:val="0"/>
      <w:marBottom w:val="0"/>
      <w:divBdr>
        <w:top w:val="none" w:sz="0" w:space="0" w:color="auto"/>
        <w:left w:val="none" w:sz="0" w:space="0" w:color="auto"/>
        <w:bottom w:val="none" w:sz="0" w:space="0" w:color="auto"/>
        <w:right w:val="none" w:sz="0" w:space="0" w:color="auto"/>
      </w:divBdr>
    </w:div>
    <w:div w:id="1989089929">
      <w:bodyDiv w:val="1"/>
      <w:marLeft w:val="0"/>
      <w:marRight w:val="0"/>
      <w:marTop w:val="0"/>
      <w:marBottom w:val="0"/>
      <w:divBdr>
        <w:top w:val="none" w:sz="0" w:space="0" w:color="auto"/>
        <w:left w:val="none" w:sz="0" w:space="0" w:color="auto"/>
        <w:bottom w:val="none" w:sz="0" w:space="0" w:color="auto"/>
        <w:right w:val="none" w:sz="0" w:space="0" w:color="auto"/>
      </w:divBdr>
    </w:div>
    <w:div w:id="2020691863">
      <w:bodyDiv w:val="1"/>
      <w:marLeft w:val="0"/>
      <w:marRight w:val="0"/>
      <w:marTop w:val="0"/>
      <w:marBottom w:val="0"/>
      <w:divBdr>
        <w:top w:val="none" w:sz="0" w:space="0" w:color="auto"/>
        <w:left w:val="none" w:sz="0" w:space="0" w:color="auto"/>
        <w:bottom w:val="none" w:sz="0" w:space="0" w:color="auto"/>
        <w:right w:val="none" w:sz="0" w:space="0" w:color="auto"/>
      </w:divBdr>
    </w:div>
    <w:div w:id="2021393757">
      <w:bodyDiv w:val="1"/>
      <w:marLeft w:val="0"/>
      <w:marRight w:val="0"/>
      <w:marTop w:val="0"/>
      <w:marBottom w:val="0"/>
      <w:divBdr>
        <w:top w:val="none" w:sz="0" w:space="0" w:color="auto"/>
        <w:left w:val="none" w:sz="0" w:space="0" w:color="auto"/>
        <w:bottom w:val="none" w:sz="0" w:space="0" w:color="auto"/>
        <w:right w:val="none" w:sz="0" w:space="0" w:color="auto"/>
      </w:divBdr>
    </w:div>
    <w:div w:id="2057584289">
      <w:bodyDiv w:val="1"/>
      <w:marLeft w:val="0"/>
      <w:marRight w:val="0"/>
      <w:marTop w:val="0"/>
      <w:marBottom w:val="0"/>
      <w:divBdr>
        <w:top w:val="none" w:sz="0" w:space="0" w:color="auto"/>
        <w:left w:val="none" w:sz="0" w:space="0" w:color="auto"/>
        <w:bottom w:val="none" w:sz="0" w:space="0" w:color="auto"/>
        <w:right w:val="none" w:sz="0" w:space="0" w:color="auto"/>
      </w:divBdr>
    </w:div>
    <w:div w:id="2059815883">
      <w:bodyDiv w:val="1"/>
      <w:marLeft w:val="0"/>
      <w:marRight w:val="0"/>
      <w:marTop w:val="0"/>
      <w:marBottom w:val="0"/>
      <w:divBdr>
        <w:top w:val="none" w:sz="0" w:space="0" w:color="auto"/>
        <w:left w:val="none" w:sz="0" w:space="0" w:color="auto"/>
        <w:bottom w:val="none" w:sz="0" w:space="0" w:color="auto"/>
        <w:right w:val="none" w:sz="0" w:space="0" w:color="auto"/>
      </w:divBdr>
    </w:div>
    <w:div w:id="2100102407">
      <w:bodyDiv w:val="1"/>
      <w:marLeft w:val="0"/>
      <w:marRight w:val="0"/>
      <w:marTop w:val="0"/>
      <w:marBottom w:val="0"/>
      <w:divBdr>
        <w:top w:val="none" w:sz="0" w:space="0" w:color="auto"/>
        <w:left w:val="none" w:sz="0" w:space="0" w:color="auto"/>
        <w:bottom w:val="none" w:sz="0" w:space="0" w:color="auto"/>
        <w:right w:val="none" w:sz="0" w:space="0" w:color="auto"/>
      </w:divBdr>
    </w:div>
    <w:div w:id="2106917869">
      <w:bodyDiv w:val="1"/>
      <w:marLeft w:val="0"/>
      <w:marRight w:val="0"/>
      <w:marTop w:val="0"/>
      <w:marBottom w:val="0"/>
      <w:divBdr>
        <w:top w:val="none" w:sz="0" w:space="0" w:color="auto"/>
        <w:left w:val="none" w:sz="0" w:space="0" w:color="auto"/>
        <w:bottom w:val="none" w:sz="0" w:space="0" w:color="auto"/>
        <w:right w:val="none" w:sz="0" w:space="0" w:color="auto"/>
      </w:divBdr>
    </w:div>
    <w:div w:id="2107532371">
      <w:bodyDiv w:val="1"/>
      <w:marLeft w:val="0"/>
      <w:marRight w:val="0"/>
      <w:marTop w:val="0"/>
      <w:marBottom w:val="0"/>
      <w:divBdr>
        <w:top w:val="none" w:sz="0" w:space="0" w:color="auto"/>
        <w:left w:val="none" w:sz="0" w:space="0" w:color="auto"/>
        <w:bottom w:val="none" w:sz="0" w:space="0" w:color="auto"/>
        <w:right w:val="none" w:sz="0" w:space="0" w:color="auto"/>
      </w:divBdr>
    </w:div>
    <w:div w:id="2110814417">
      <w:bodyDiv w:val="1"/>
      <w:marLeft w:val="0"/>
      <w:marRight w:val="0"/>
      <w:marTop w:val="0"/>
      <w:marBottom w:val="0"/>
      <w:divBdr>
        <w:top w:val="none" w:sz="0" w:space="0" w:color="auto"/>
        <w:left w:val="none" w:sz="0" w:space="0" w:color="auto"/>
        <w:bottom w:val="none" w:sz="0" w:space="0" w:color="auto"/>
        <w:right w:val="none" w:sz="0" w:space="0" w:color="auto"/>
      </w:divBdr>
    </w:div>
    <w:div w:id="2116948321">
      <w:bodyDiv w:val="1"/>
      <w:marLeft w:val="0"/>
      <w:marRight w:val="0"/>
      <w:marTop w:val="0"/>
      <w:marBottom w:val="0"/>
      <w:divBdr>
        <w:top w:val="none" w:sz="0" w:space="0" w:color="auto"/>
        <w:left w:val="none" w:sz="0" w:space="0" w:color="auto"/>
        <w:bottom w:val="none" w:sz="0" w:space="0" w:color="auto"/>
        <w:right w:val="none" w:sz="0" w:space="0" w:color="auto"/>
      </w:divBdr>
    </w:div>
    <w:div w:id="21429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20307\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EMADOC-1700519818-2474125</_dlc_DocId>
    <_dlc_DocIdUrl xmlns="a034c160-bfb7-45f5-8632-2eb7e0508071">
      <Url>https://euema.sharepoint.com/sites/CRM/_layouts/15/DocIdRedir.aspx?ID=EMADOC-1700519818-2474125</Url>
      <Description>EMADOC-1700519818-2474125</Description>
    </_dlc_DocIdUrl>
  </documentManagement>
</p:properties>
</file>

<file path=customXml/itemProps1.xml><?xml version="1.0" encoding="utf-8"?>
<ds:datastoreItem xmlns:ds="http://schemas.openxmlformats.org/officeDocument/2006/customXml" ds:itemID="{836ACDC6-DE20-4A5D-9CCF-4093CC0A92E8}">
  <ds:schemaRefs>
    <ds:schemaRef ds:uri="http://schemas.openxmlformats.org/officeDocument/2006/bibliography"/>
  </ds:schemaRefs>
</ds:datastoreItem>
</file>

<file path=customXml/itemProps2.xml><?xml version="1.0" encoding="utf-8"?>
<ds:datastoreItem xmlns:ds="http://schemas.openxmlformats.org/officeDocument/2006/customXml" ds:itemID="{1349B3DE-D946-4CF6-82A6-F160F1EE1E98}"/>
</file>

<file path=customXml/itemProps3.xml><?xml version="1.0" encoding="utf-8"?>
<ds:datastoreItem xmlns:ds="http://schemas.openxmlformats.org/officeDocument/2006/customXml" ds:itemID="{07156E40-6606-494C-96DE-E201EFF63F20}"/>
</file>

<file path=customXml/itemProps4.xml><?xml version="1.0" encoding="utf-8"?>
<ds:datastoreItem xmlns:ds="http://schemas.openxmlformats.org/officeDocument/2006/customXml" ds:itemID="{B167A447-CC53-4090-B00B-B6A6B9D91DAE}"/>
</file>

<file path=customXml/itemProps5.xml><?xml version="1.0" encoding="utf-8"?>
<ds:datastoreItem xmlns:ds="http://schemas.openxmlformats.org/officeDocument/2006/customXml" ds:itemID="{A3CDEF3D-D137-46A6-8D71-A5BF7C2BD649}"/>
</file>

<file path=docProps/app.xml><?xml version="1.0" encoding="utf-8"?>
<Properties xmlns="http://schemas.openxmlformats.org/officeDocument/2006/extended-properties" xmlns:vt="http://schemas.openxmlformats.org/officeDocument/2006/docPropsVTypes">
  <Template>SPC_03</Template>
  <TotalTime>10</TotalTime>
  <Pages>60</Pages>
  <Words>13147</Words>
  <Characters>107735</Characters>
  <Application>Microsoft Office Word</Application>
  <DocSecurity>0</DocSecurity>
  <Lines>897</Lines>
  <Paragraphs>241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Ibandronic acid Accord, INN- Ibandronic acid</vt:lpstr>
      <vt:lpstr>Ibandronic acid Accord, INN- Ibandronic acid</vt:lpstr>
    </vt:vector>
  </TitlesOfParts>
  <Company>Microsoft</Company>
  <LinksUpToDate>false</LinksUpToDate>
  <CharactersWithSpaces>120641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7.3_x000d_
Hqrdtemplatefi_091009 (Finnish)_x000d_
Roche internal release date: 30-Oct-2009</dc:description>
  <cp:lastModifiedBy>Ravi Verma</cp:lastModifiedBy>
  <cp:revision>7</cp:revision>
  <cp:lastPrinted>2022-12-03T09:02:00Z</cp:lastPrinted>
  <dcterms:created xsi:type="dcterms:W3CDTF">2024-06-28T12:24:00Z</dcterms:created>
  <dcterms:modified xsi:type="dcterms:W3CDTF">2025-09-17T06:02:00Z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2025-09-15T14:32:20Z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95205ed4-89c0-4f6e-badb-18f350082f53</vt:lpwstr>
  </property>
  <property fmtid="{D5CDD505-2E9C-101B-9397-08002B2CF9AE}" pid="8" name="MSIP_Label_926dd0f0-549d-4a31-862c-c1638adefb3b_ContentBits">
    <vt:lpwstr>0</vt:lpwstr>
  </property>
  <property fmtid="{D5CDD505-2E9C-101B-9397-08002B2CF9AE}" pid="9" name="MSIP_Label_926dd0f0-549d-4a31-862c-c1638adefb3b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b6281510-3e3a-4358-b359-cf2957806985</vt:lpwstr>
  </property>
  <property fmtid="{D5CDD505-2E9C-101B-9397-08002B2CF9AE}" pid="12" name="MediaServiceImageTags">
    <vt:lpwstr/>
  </property>
</Properties>
</file>