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FEBEE" w14:textId="32785748" w:rsidR="00616D5F" w:rsidRPr="00372F60" w:rsidRDefault="00616D5F" w:rsidP="00616D5F">
      <w:pPr>
        <w:pStyle w:val="paragraph"/>
        <w:spacing w:before="0" w:beforeAutospacing="0" w:after="0" w:afterAutospacing="0"/>
        <w:textAlignment w:val="baseline"/>
        <w:rPr>
          <w:ins w:id="0" w:author="HP" w:date="2025-08-04T15:18:00Z"/>
          <w:rFonts w:ascii="Segoe UI" w:hAnsi="Segoe UI" w:cs="Segoe UI"/>
          <w:sz w:val="22"/>
          <w:szCs w:val="22"/>
          <w:lang w:val="fi-FI"/>
        </w:rPr>
      </w:pPr>
      <w:ins w:id="1" w:author="HP" w:date="2025-08-04T15:18:00Z">
        <w:r w:rsidRPr="00CD37EE">
          <w:rPr>
            <w:noProof/>
            <w:sz w:val="22"/>
            <w:szCs w:val="22"/>
          </w:rPr>
          <mc:AlternateContent>
            <mc:Choice Requires="wps">
              <w:drawing>
                <wp:anchor distT="0" distB="0" distL="114300" distR="114300" simplePos="0" relativeHeight="251659264" behindDoc="0" locked="0" layoutInCell="1" allowOverlap="1" wp14:anchorId="4B96B5A0" wp14:editId="6FC2914A">
                  <wp:simplePos x="0" y="0"/>
                  <wp:positionH relativeFrom="column">
                    <wp:posOffset>-48260</wp:posOffset>
                  </wp:positionH>
                  <wp:positionV relativeFrom="paragraph">
                    <wp:posOffset>-17780</wp:posOffset>
                  </wp:positionV>
                  <wp:extent cx="5762625" cy="866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76262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2A44E" id="Rectangle 3" o:spid="_x0000_s1026" style="position:absolute;margin-left:-3.8pt;margin-top:-1.4pt;width:453.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" filled="f" strokecolor="black [3213]" strokeweight="2pt"/>
              </w:pict>
            </mc:Fallback>
          </mc:AlternateContent>
        </w:r>
        <w:r w:rsidRPr="00372F60">
          <w:rPr>
            <w:sz w:val="22"/>
            <w:szCs w:val="22"/>
            <w:lang w:val="fi-FI"/>
          </w:rPr>
          <w:t>Tämä asiakirja sisältää</w:t>
        </w:r>
        <w:r w:rsidRPr="00372F60">
          <w:rPr>
            <w:rStyle w:val="normaltextrun"/>
            <w:sz w:val="22"/>
            <w:szCs w:val="22"/>
            <w:lang w:val="fi-FI"/>
          </w:rPr>
          <w:t xml:space="preserve"> </w:t>
        </w:r>
      </w:ins>
      <w:ins w:id="2" w:author="HP" w:date="2025-08-04T15:20:00Z">
        <w:r w:rsidRPr="00616D5F">
          <w:rPr>
            <w:rStyle w:val="normaltextrun"/>
            <w:color w:val="000000"/>
            <w:sz w:val="22"/>
            <w:szCs w:val="22"/>
            <w:lang w:val="fi-FI"/>
          </w:rPr>
          <w:t xml:space="preserve">Icatibant Accord </w:t>
        </w:r>
      </w:ins>
      <w:ins w:id="3" w:author="HP" w:date="2025-08-04T15:18:00Z">
        <w:r w:rsidRPr="0028490D">
          <w:rPr>
            <w:rStyle w:val="normaltextrun"/>
            <w:sz w:val="22"/>
            <w:szCs w:val="22"/>
            <w:lang w:val="fi-FI"/>
          </w:rPr>
          <w:t>valmistetietojen hyväksytyn tekstin, jossa on korostettu edellisen menettelyn</w:t>
        </w:r>
        <w:r w:rsidRPr="00372F60">
          <w:rPr>
            <w:rStyle w:val="normaltextrun"/>
            <w:sz w:val="22"/>
            <w:szCs w:val="22"/>
            <w:lang w:val="fi-FI"/>
          </w:rPr>
          <w:t xml:space="preserve"> (EMEA</w:t>
        </w:r>
      </w:ins>
      <w:ins w:id="4" w:author="HP" w:date="2025-08-04T15:19:00Z">
        <w:r w:rsidRPr="00616D5F">
          <w:rPr>
            <w:bCs/>
            <w:noProof/>
            <w:lang w:val="fi-FI"/>
            <w:rPrChange w:id="5" w:author="HP" w:date="2025-08-04T15:19:00Z">
              <w:rPr>
                <w:bCs/>
                <w:noProof/>
              </w:rPr>
            </w:rPrChange>
          </w:rPr>
          <w:t>/H/C/005083/N/0001</w:t>
        </w:r>
      </w:ins>
      <w:ins w:id="6" w:author="HP" w:date="2025-08-04T15:18:00Z">
        <w:r w:rsidRPr="00372F60">
          <w:rPr>
            <w:rStyle w:val="normaltextrun"/>
            <w:sz w:val="22"/>
            <w:szCs w:val="22"/>
            <w:lang w:val="fi-FI"/>
          </w:rPr>
          <w:t xml:space="preserve">) </w:t>
        </w:r>
        <w:r w:rsidRPr="0028490D">
          <w:rPr>
            <w:rStyle w:val="normaltextrun"/>
            <w:sz w:val="22"/>
            <w:szCs w:val="22"/>
            <w:lang w:val="fi-FI"/>
          </w:rPr>
          <w:t>jälkeen valmistetietoihin tehdyt muutokset</w:t>
        </w:r>
        <w:r w:rsidRPr="00372F60">
          <w:rPr>
            <w:rStyle w:val="normaltextrun"/>
            <w:sz w:val="22"/>
            <w:szCs w:val="22"/>
            <w:lang w:val="fi-FI"/>
          </w:rPr>
          <w:t>.</w:t>
        </w:r>
        <w:r w:rsidRPr="00372F60">
          <w:rPr>
            <w:rStyle w:val="eop"/>
            <w:sz w:val="22"/>
            <w:szCs w:val="22"/>
            <w:lang w:val="fi-FI"/>
          </w:rPr>
          <w:t> </w:t>
        </w:r>
      </w:ins>
    </w:p>
    <w:p w14:paraId="441AF80E" w14:textId="77777777" w:rsidR="00616D5F" w:rsidRPr="00372F60" w:rsidRDefault="00616D5F" w:rsidP="00616D5F">
      <w:pPr>
        <w:pStyle w:val="paragraph"/>
        <w:spacing w:before="0" w:beforeAutospacing="0" w:after="0" w:afterAutospacing="0"/>
        <w:textAlignment w:val="baseline"/>
        <w:rPr>
          <w:ins w:id="7" w:author="HP" w:date="2025-08-04T15:18:00Z"/>
          <w:rFonts w:ascii="Segoe UI" w:hAnsi="Segoe UI" w:cs="Segoe UI"/>
          <w:sz w:val="22"/>
          <w:szCs w:val="22"/>
          <w:lang w:val="fi-FI"/>
        </w:rPr>
      </w:pPr>
      <w:ins w:id="8" w:author="HP" w:date="2025-08-04T15:18:00Z">
        <w:r w:rsidRPr="00372F60">
          <w:rPr>
            <w:rStyle w:val="eop"/>
            <w:sz w:val="22"/>
            <w:szCs w:val="22"/>
            <w:lang w:val="fi-FI"/>
          </w:rPr>
          <w:t> </w:t>
        </w:r>
      </w:ins>
    </w:p>
    <w:p w14:paraId="59AB0ED2" w14:textId="1F72D55C" w:rsidR="00616D5F" w:rsidRPr="00616D5F" w:rsidRDefault="00616D5F" w:rsidP="00616D5F">
      <w:pPr>
        <w:pStyle w:val="paragraph"/>
        <w:spacing w:before="0" w:beforeAutospacing="0" w:after="0" w:afterAutospacing="0"/>
        <w:textAlignment w:val="baseline"/>
        <w:rPr>
          <w:ins w:id="9" w:author="HP" w:date="2025-08-04T15:18:00Z"/>
          <w:b/>
          <w:noProof/>
          <w:lang w:val="fi-FI"/>
        </w:rPr>
      </w:pPr>
      <w:ins w:id="10" w:author="HP" w:date="2025-08-04T15:18:00Z">
        <w:r w:rsidRPr="00372F60">
          <w:rPr>
            <w:sz w:val="22"/>
            <w:szCs w:val="22"/>
            <w:lang w:val="fi-FI"/>
          </w:rPr>
          <w:t xml:space="preserve">Lisätietoja on Euroopan lääkeviraston verkkosivustolla osoitteessa: </w:t>
        </w:r>
      </w:ins>
      <w:ins w:id="11" w:author="HP" w:date="2025-08-04T15:20:00Z">
        <w:r w:rsidRPr="00616D5F">
          <w:rPr>
            <w:sz w:val="22"/>
            <w:szCs w:val="22"/>
            <w:lang w:val="fi-FI"/>
          </w:rPr>
          <w:t>https://www.ema.europa.eu/en/medicines/human/EPAR/icatibant-accord</w:t>
        </w:r>
      </w:ins>
    </w:p>
    <w:p w14:paraId="1264710C" w14:textId="77777777" w:rsidR="00616D5F" w:rsidRPr="00616D5F" w:rsidRDefault="00616D5F" w:rsidP="00616D5F">
      <w:pPr>
        <w:outlineLvl w:val="0"/>
        <w:rPr>
          <w:ins w:id="12" w:author="HP" w:date="2025-08-04T15:18:00Z"/>
          <w:b/>
          <w:noProof/>
          <w:lang w:val="fi-FI"/>
          <w:rPrChange w:id="13" w:author="HP" w:date="2025-08-04T15:18:00Z">
            <w:rPr>
              <w:ins w:id="14" w:author="HP" w:date="2025-08-04T15:18:00Z"/>
              <w:b/>
              <w:noProof/>
            </w:rPr>
          </w:rPrChange>
        </w:rPr>
      </w:pPr>
    </w:p>
    <w:p w14:paraId="32519C46" w14:textId="77777777" w:rsidR="00616D5F" w:rsidRPr="00616D5F" w:rsidRDefault="00616D5F" w:rsidP="00616D5F">
      <w:pPr>
        <w:outlineLvl w:val="0"/>
        <w:rPr>
          <w:ins w:id="15" w:author="HP" w:date="2025-08-04T15:18:00Z"/>
          <w:b/>
          <w:noProof/>
          <w:lang w:val="fi-FI"/>
          <w:rPrChange w:id="16" w:author="HP" w:date="2025-08-04T15:18:00Z">
            <w:rPr>
              <w:ins w:id="17" w:author="HP" w:date="2025-08-04T15:18:00Z"/>
              <w:b/>
              <w:noProof/>
            </w:rPr>
          </w:rPrChange>
        </w:rPr>
      </w:pPr>
    </w:p>
    <w:p w14:paraId="7FE4E4C5" w14:textId="77777777" w:rsidR="00616D5F" w:rsidRPr="00372F60" w:rsidRDefault="00616D5F" w:rsidP="00616D5F">
      <w:pPr>
        <w:suppressAutoHyphens/>
        <w:rPr>
          <w:ins w:id="18" w:author="HP" w:date="2025-08-04T15:18:00Z"/>
          <w:i/>
          <w:lang w:val="fr-LU"/>
        </w:rPr>
      </w:pPr>
    </w:p>
    <w:p w14:paraId="0B295461" w14:textId="77777777" w:rsidR="00616D5F" w:rsidRPr="0028490D" w:rsidRDefault="00616D5F" w:rsidP="00616D5F">
      <w:pPr>
        <w:suppressAutoHyphens/>
        <w:rPr>
          <w:ins w:id="19" w:author="HP" w:date="2025-08-04T15:18:00Z"/>
          <w:lang w:val="fi-FI"/>
        </w:rPr>
      </w:pPr>
    </w:p>
    <w:p w14:paraId="63C33E08" w14:textId="77777777" w:rsidR="00BE7065" w:rsidRPr="00616D5F" w:rsidRDefault="00BE7065">
      <w:pPr>
        <w:pStyle w:val="BodyText"/>
        <w:rPr>
          <w:lang w:val="fi-FI"/>
          <w:rPrChange w:id="20" w:author="HP" w:date="2025-08-04T15:18:00Z">
            <w:rPr/>
          </w:rPrChange>
        </w:rPr>
      </w:pPr>
    </w:p>
    <w:p w14:paraId="542FAF84" w14:textId="77777777" w:rsidR="00BE7065" w:rsidRPr="00616D5F" w:rsidRDefault="00BE7065">
      <w:pPr>
        <w:pStyle w:val="BodyText"/>
        <w:rPr>
          <w:lang w:val="fi-FI"/>
          <w:rPrChange w:id="21" w:author="HP" w:date="2025-08-04T15:18:00Z">
            <w:rPr/>
          </w:rPrChange>
        </w:rPr>
      </w:pPr>
    </w:p>
    <w:p w14:paraId="446D4966" w14:textId="77777777" w:rsidR="00BE7065" w:rsidRPr="00616D5F" w:rsidRDefault="00BE7065">
      <w:pPr>
        <w:pStyle w:val="BodyText"/>
        <w:rPr>
          <w:lang w:val="fi-FI"/>
          <w:rPrChange w:id="22" w:author="HP" w:date="2025-08-04T15:18:00Z">
            <w:rPr/>
          </w:rPrChange>
        </w:rPr>
      </w:pPr>
    </w:p>
    <w:p w14:paraId="2FA59DDB" w14:textId="77777777" w:rsidR="00BE7065" w:rsidRPr="00616D5F" w:rsidRDefault="00BE7065">
      <w:pPr>
        <w:pStyle w:val="BodyText"/>
        <w:rPr>
          <w:lang w:val="fi-FI"/>
          <w:rPrChange w:id="23" w:author="HP" w:date="2025-08-04T15:18:00Z">
            <w:rPr/>
          </w:rPrChange>
        </w:rPr>
      </w:pPr>
    </w:p>
    <w:p w14:paraId="7FA59F30" w14:textId="77777777" w:rsidR="00BE7065" w:rsidRPr="00616D5F" w:rsidRDefault="00BE7065">
      <w:pPr>
        <w:pStyle w:val="BodyText"/>
        <w:rPr>
          <w:lang w:val="fi-FI"/>
          <w:rPrChange w:id="24" w:author="HP" w:date="2025-08-04T15:18:00Z">
            <w:rPr/>
          </w:rPrChange>
        </w:rPr>
      </w:pPr>
    </w:p>
    <w:p w14:paraId="0FD90354" w14:textId="77777777" w:rsidR="00BE7065" w:rsidRPr="00616D5F" w:rsidRDefault="00BE7065">
      <w:pPr>
        <w:pStyle w:val="BodyText"/>
        <w:rPr>
          <w:lang w:val="fi-FI"/>
          <w:rPrChange w:id="25" w:author="HP" w:date="2025-08-04T15:18:00Z">
            <w:rPr/>
          </w:rPrChange>
        </w:rPr>
      </w:pPr>
    </w:p>
    <w:p w14:paraId="13616FFB" w14:textId="77777777" w:rsidR="00BE7065" w:rsidRPr="00616D5F" w:rsidRDefault="00BE7065">
      <w:pPr>
        <w:pStyle w:val="BodyText"/>
        <w:rPr>
          <w:lang w:val="fi-FI"/>
          <w:rPrChange w:id="26" w:author="HP" w:date="2025-08-04T15:18:00Z">
            <w:rPr/>
          </w:rPrChange>
        </w:rPr>
      </w:pPr>
    </w:p>
    <w:p w14:paraId="1C11A815" w14:textId="77777777" w:rsidR="00BE7065" w:rsidRPr="00616D5F" w:rsidRDefault="00BE7065">
      <w:pPr>
        <w:pStyle w:val="BodyText"/>
        <w:rPr>
          <w:lang w:val="fi-FI"/>
          <w:rPrChange w:id="27" w:author="HP" w:date="2025-08-04T15:18:00Z">
            <w:rPr/>
          </w:rPrChange>
        </w:rPr>
      </w:pPr>
    </w:p>
    <w:p w14:paraId="6C69F46F" w14:textId="77777777" w:rsidR="00BE7065" w:rsidRPr="00616D5F" w:rsidRDefault="00BE7065">
      <w:pPr>
        <w:pStyle w:val="BodyText"/>
        <w:rPr>
          <w:lang w:val="fi-FI"/>
          <w:rPrChange w:id="28" w:author="HP" w:date="2025-08-04T15:18:00Z">
            <w:rPr/>
          </w:rPrChange>
        </w:rPr>
      </w:pPr>
    </w:p>
    <w:p w14:paraId="37D3391D" w14:textId="77777777" w:rsidR="00BE7065" w:rsidRPr="00616D5F" w:rsidRDefault="00BE7065">
      <w:pPr>
        <w:pStyle w:val="BodyText"/>
        <w:rPr>
          <w:lang w:val="fi-FI"/>
          <w:rPrChange w:id="29" w:author="HP" w:date="2025-08-04T15:18:00Z">
            <w:rPr/>
          </w:rPrChange>
        </w:rPr>
      </w:pPr>
    </w:p>
    <w:p w14:paraId="3D42F1DD" w14:textId="77777777" w:rsidR="00BE7065" w:rsidRPr="00616D5F" w:rsidRDefault="00BE7065">
      <w:pPr>
        <w:pStyle w:val="BodyText"/>
        <w:rPr>
          <w:lang w:val="fi-FI"/>
          <w:rPrChange w:id="30" w:author="HP" w:date="2025-08-04T15:18:00Z">
            <w:rPr/>
          </w:rPrChange>
        </w:rPr>
      </w:pPr>
    </w:p>
    <w:p w14:paraId="4C458D71" w14:textId="77777777" w:rsidR="00BE7065" w:rsidRPr="00616D5F" w:rsidRDefault="00BE7065">
      <w:pPr>
        <w:pStyle w:val="BodyText"/>
        <w:rPr>
          <w:lang w:val="fi-FI"/>
          <w:rPrChange w:id="31" w:author="HP" w:date="2025-08-04T15:18:00Z">
            <w:rPr/>
          </w:rPrChange>
        </w:rPr>
      </w:pPr>
    </w:p>
    <w:p w14:paraId="234FFFF2" w14:textId="77777777" w:rsidR="00BE7065" w:rsidRPr="00616D5F" w:rsidRDefault="00BE7065">
      <w:pPr>
        <w:pStyle w:val="BodyText"/>
        <w:rPr>
          <w:lang w:val="fi-FI"/>
          <w:rPrChange w:id="32" w:author="HP" w:date="2025-08-04T15:18:00Z">
            <w:rPr/>
          </w:rPrChange>
        </w:rPr>
      </w:pPr>
    </w:p>
    <w:p w14:paraId="4F1A9CDD" w14:textId="77777777" w:rsidR="00BE7065" w:rsidRPr="00616D5F" w:rsidRDefault="00BE7065">
      <w:pPr>
        <w:pStyle w:val="BodyText"/>
        <w:rPr>
          <w:lang w:val="fi-FI"/>
          <w:rPrChange w:id="33" w:author="HP" w:date="2025-08-04T15:18:00Z">
            <w:rPr/>
          </w:rPrChange>
        </w:rPr>
      </w:pPr>
    </w:p>
    <w:p w14:paraId="4B009BBB" w14:textId="77777777" w:rsidR="00BE7065" w:rsidRPr="00616D5F" w:rsidRDefault="00BE7065">
      <w:pPr>
        <w:pStyle w:val="BodyText"/>
        <w:rPr>
          <w:lang w:val="fi-FI"/>
          <w:rPrChange w:id="34" w:author="HP" w:date="2025-08-04T15:18:00Z">
            <w:rPr/>
          </w:rPrChange>
        </w:rPr>
      </w:pPr>
    </w:p>
    <w:p w14:paraId="71633FC7" w14:textId="77777777" w:rsidR="00BE7065" w:rsidRPr="00616D5F" w:rsidRDefault="00BE7065">
      <w:pPr>
        <w:pStyle w:val="BodyText"/>
        <w:rPr>
          <w:lang w:val="fi-FI"/>
          <w:rPrChange w:id="35" w:author="HP" w:date="2025-08-04T15:18:00Z">
            <w:rPr/>
          </w:rPrChange>
        </w:rPr>
      </w:pPr>
    </w:p>
    <w:p w14:paraId="0792B640" w14:textId="77777777" w:rsidR="00BE7065" w:rsidRPr="00616D5F" w:rsidRDefault="00BE7065">
      <w:pPr>
        <w:pStyle w:val="BodyText"/>
        <w:rPr>
          <w:lang w:val="fi-FI"/>
          <w:rPrChange w:id="36" w:author="HP" w:date="2025-08-04T15:18:00Z">
            <w:rPr/>
          </w:rPrChange>
        </w:rPr>
      </w:pPr>
    </w:p>
    <w:p w14:paraId="22665998" w14:textId="77777777" w:rsidR="00BE7065" w:rsidRPr="00616D5F" w:rsidRDefault="00BE7065">
      <w:pPr>
        <w:pStyle w:val="BodyText"/>
        <w:rPr>
          <w:lang w:val="fi-FI"/>
          <w:rPrChange w:id="37" w:author="HP" w:date="2025-08-04T15:18:00Z">
            <w:rPr/>
          </w:rPrChange>
        </w:rPr>
      </w:pPr>
    </w:p>
    <w:p w14:paraId="4B87D35E" w14:textId="77777777" w:rsidR="00BE7065" w:rsidRPr="00616D5F" w:rsidRDefault="00BE7065">
      <w:pPr>
        <w:pStyle w:val="BodyText"/>
        <w:rPr>
          <w:lang w:val="fi-FI"/>
          <w:rPrChange w:id="38" w:author="HP" w:date="2025-08-04T15:18:00Z">
            <w:rPr/>
          </w:rPrChange>
        </w:rPr>
      </w:pPr>
    </w:p>
    <w:p w14:paraId="34C48B00" w14:textId="77777777" w:rsidR="00BE7065" w:rsidRPr="00616D5F" w:rsidRDefault="00BE7065">
      <w:pPr>
        <w:pStyle w:val="BodyText"/>
        <w:rPr>
          <w:lang w:val="fi-FI"/>
          <w:rPrChange w:id="39" w:author="HP" w:date="2025-08-04T15:18:00Z">
            <w:rPr/>
          </w:rPrChange>
        </w:rPr>
      </w:pPr>
    </w:p>
    <w:p w14:paraId="73154E45" w14:textId="77777777" w:rsidR="00BE7065" w:rsidRPr="00616D5F" w:rsidRDefault="00BE7065">
      <w:pPr>
        <w:pStyle w:val="BodyText"/>
        <w:rPr>
          <w:lang w:val="fi-FI"/>
          <w:rPrChange w:id="40" w:author="HP" w:date="2025-08-04T15:18:00Z">
            <w:rPr/>
          </w:rPrChange>
        </w:rPr>
      </w:pPr>
    </w:p>
    <w:p w14:paraId="1368B404" w14:textId="77777777" w:rsidR="00BE7065" w:rsidRPr="00616D5F" w:rsidRDefault="00BE7065">
      <w:pPr>
        <w:pStyle w:val="BodyText"/>
        <w:rPr>
          <w:lang w:val="fi-FI"/>
          <w:rPrChange w:id="41" w:author="HP" w:date="2025-08-04T15:18:00Z">
            <w:rPr/>
          </w:rPrChange>
        </w:rPr>
      </w:pPr>
    </w:p>
    <w:p w14:paraId="32CEB62D" w14:textId="77777777" w:rsidR="00BE7065" w:rsidRPr="00616D5F" w:rsidRDefault="00BE7065">
      <w:pPr>
        <w:pStyle w:val="BodyText"/>
        <w:spacing w:before="5"/>
        <w:rPr>
          <w:lang w:val="fi-FI"/>
          <w:rPrChange w:id="42" w:author="HP" w:date="2025-08-04T15:18:00Z">
            <w:rPr/>
          </w:rPrChange>
        </w:rPr>
      </w:pPr>
    </w:p>
    <w:p w14:paraId="6EBF7746" w14:textId="292C3022" w:rsidR="000E0556" w:rsidRDefault="00646039" w:rsidP="006C1784">
      <w:pPr>
        <w:pStyle w:val="Heading1"/>
        <w:ind w:left="3391" w:right="3510" w:firstLine="6"/>
        <w:jc w:val="center"/>
      </w:pPr>
      <w:r w:rsidRPr="00FA6B63">
        <w:t xml:space="preserve">LIITE </w:t>
      </w:r>
      <w:bookmarkStart w:id="43" w:name="VALMISTEYHTEENVETO"/>
      <w:bookmarkEnd w:id="43"/>
      <w:r w:rsidR="000E0556" w:rsidRPr="00FA6B63">
        <w:t>I</w:t>
      </w:r>
    </w:p>
    <w:p w14:paraId="062825CF" w14:textId="77777777" w:rsidR="000E0556" w:rsidRDefault="000E0556" w:rsidP="006C1784">
      <w:pPr>
        <w:pStyle w:val="Heading1"/>
        <w:ind w:left="0" w:right="-9" w:firstLine="0"/>
        <w:jc w:val="center"/>
        <w:rPr>
          <w:spacing w:val="1"/>
        </w:rPr>
      </w:pPr>
    </w:p>
    <w:p w14:paraId="3F2FA315" w14:textId="036551D1" w:rsidR="000E0556" w:rsidRDefault="00646039" w:rsidP="000F74FB">
      <w:pPr>
        <w:pStyle w:val="Heading1"/>
        <w:ind w:left="0" w:right="-9" w:firstLine="0"/>
        <w:jc w:val="center"/>
      </w:pPr>
      <w:r w:rsidRPr="000F74FB">
        <w:t>VALMISTEYHTEENVETO</w:t>
      </w:r>
    </w:p>
    <w:p w14:paraId="61006F8D" w14:textId="77777777" w:rsidR="000E0556" w:rsidRDefault="000E0556">
      <w:pPr>
        <w:rPr>
          <w:b/>
          <w:bCs/>
        </w:rPr>
      </w:pPr>
      <w:r>
        <w:br w:type="page"/>
      </w:r>
    </w:p>
    <w:p w14:paraId="31788E72" w14:textId="77777777" w:rsidR="00BE7065" w:rsidRPr="000E0556" w:rsidRDefault="00646039" w:rsidP="006C1784">
      <w:pPr>
        <w:pStyle w:val="ListParagraph"/>
        <w:numPr>
          <w:ilvl w:val="0"/>
          <w:numId w:val="23"/>
        </w:numPr>
        <w:tabs>
          <w:tab w:val="left" w:pos="567"/>
        </w:tabs>
        <w:spacing w:before="73"/>
        <w:ind w:hanging="784"/>
        <w:rPr>
          <w:b/>
        </w:rPr>
      </w:pPr>
      <w:r w:rsidRPr="00FA6B63">
        <w:rPr>
          <w:b/>
        </w:rPr>
        <w:lastRenderedPageBreak/>
        <w:t>LÄÄKEVALMISTEEN</w:t>
      </w:r>
      <w:r w:rsidRPr="00FA6B63">
        <w:rPr>
          <w:b/>
          <w:spacing w:val="-6"/>
        </w:rPr>
        <w:t xml:space="preserve"> </w:t>
      </w:r>
      <w:r w:rsidRPr="00FA6B63">
        <w:rPr>
          <w:b/>
        </w:rPr>
        <w:t>NIMI</w:t>
      </w:r>
    </w:p>
    <w:p w14:paraId="78FD66D4" w14:textId="77777777" w:rsidR="00BE7065" w:rsidRPr="000F74FB" w:rsidRDefault="00BE7065">
      <w:pPr>
        <w:pStyle w:val="BodyText"/>
        <w:rPr>
          <w:b/>
        </w:rPr>
      </w:pPr>
    </w:p>
    <w:p w14:paraId="2C5ED4CB" w14:textId="69DCF422" w:rsidR="00BE7065" w:rsidRPr="00732F7C" w:rsidRDefault="00E52492" w:rsidP="006C1784">
      <w:pPr>
        <w:pStyle w:val="BodyText"/>
        <w:rPr>
          <w:lang w:val="fi-FI"/>
        </w:rPr>
      </w:pPr>
      <w:r w:rsidRPr="00732F7C">
        <w:rPr>
          <w:lang w:val="fi-FI"/>
        </w:rPr>
        <w:t>Icatibant Accord</w:t>
      </w:r>
      <w:r w:rsidR="00646039" w:rsidRPr="00732F7C">
        <w:rPr>
          <w:spacing w:val="-5"/>
          <w:lang w:val="fi-FI"/>
        </w:rPr>
        <w:t xml:space="preserve"> </w:t>
      </w:r>
      <w:r w:rsidRPr="00732F7C">
        <w:rPr>
          <w:lang w:val="fi-FI"/>
        </w:rPr>
        <w:t>30</w:t>
      </w:r>
      <w:r w:rsidRPr="00732F7C">
        <w:rPr>
          <w:spacing w:val="-2"/>
          <w:lang w:val="fi-FI"/>
        </w:rPr>
        <w:t> </w:t>
      </w:r>
      <w:r w:rsidR="00646039" w:rsidRPr="00732F7C">
        <w:rPr>
          <w:lang w:val="fi-FI"/>
        </w:rPr>
        <w:t>mg</w:t>
      </w:r>
      <w:r w:rsidR="00646039" w:rsidRPr="00732F7C">
        <w:rPr>
          <w:spacing w:val="-2"/>
          <w:lang w:val="fi-FI"/>
        </w:rPr>
        <w:t xml:space="preserve"> </w:t>
      </w:r>
      <w:r w:rsidR="00646039" w:rsidRPr="00732F7C">
        <w:rPr>
          <w:lang w:val="fi-FI"/>
        </w:rPr>
        <w:t>injektioneste,</w:t>
      </w:r>
      <w:r w:rsidR="00646039" w:rsidRPr="00732F7C">
        <w:rPr>
          <w:spacing w:val="-2"/>
          <w:lang w:val="fi-FI"/>
        </w:rPr>
        <w:t xml:space="preserve"> </w:t>
      </w:r>
      <w:r w:rsidR="00646039" w:rsidRPr="00732F7C">
        <w:rPr>
          <w:lang w:val="fi-FI"/>
        </w:rPr>
        <w:t>liuos</w:t>
      </w:r>
      <w:r w:rsidR="00646039" w:rsidRPr="00732F7C">
        <w:rPr>
          <w:spacing w:val="-2"/>
          <w:lang w:val="fi-FI"/>
        </w:rPr>
        <w:t xml:space="preserve"> </w:t>
      </w:r>
      <w:r w:rsidR="00646039" w:rsidRPr="00732F7C">
        <w:rPr>
          <w:lang w:val="fi-FI"/>
        </w:rPr>
        <w:t>esitäytetyssä</w:t>
      </w:r>
      <w:r w:rsidR="00646039" w:rsidRPr="00732F7C">
        <w:rPr>
          <w:spacing w:val="-2"/>
          <w:lang w:val="fi-FI"/>
        </w:rPr>
        <w:t xml:space="preserve"> </w:t>
      </w:r>
      <w:r w:rsidR="00646039" w:rsidRPr="00732F7C">
        <w:rPr>
          <w:lang w:val="fi-FI"/>
        </w:rPr>
        <w:t>ruiskussa</w:t>
      </w:r>
    </w:p>
    <w:p w14:paraId="4D163A4D" w14:textId="77777777" w:rsidR="00BE7065" w:rsidRPr="006C1784" w:rsidRDefault="00BE7065">
      <w:pPr>
        <w:pStyle w:val="BodyText"/>
        <w:rPr>
          <w:lang w:val="fi-FI"/>
        </w:rPr>
      </w:pPr>
    </w:p>
    <w:p w14:paraId="68C76B8B" w14:textId="77777777" w:rsidR="00BE7065" w:rsidRPr="006C1784" w:rsidRDefault="00BE7065">
      <w:pPr>
        <w:pStyle w:val="BodyText"/>
        <w:spacing w:before="2"/>
        <w:rPr>
          <w:lang w:val="fi-FI"/>
        </w:rPr>
      </w:pPr>
    </w:p>
    <w:p w14:paraId="4575AFF4" w14:textId="77777777" w:rsidR="00BE7065" w:rsidRPr="00732F7C" w:rsidRDefault="00646039" w:rsidP="006C1784">
      <w:pPr>
        <w:pStyle w:val="Heading1"/>
        <w:numPr>
          <w:ilvl w:val="0"/>
          <w:numId w:val="23"/>
        </w:numPr>
        <w:tabs>
          <w:tab w:val="left" w:pos="567"/>
        </w:tabs>
        <w:ind w:left="567"/>
      </w:pPr>
      <w:r w:rsidRPr="00FA6B63">
        <w:t>VAIKUTTAVAT</w:t>
      </w:r>
      <w:r w:rsidRPr="00FA6B63">
        <w:rPr>
          <w:spacing w:val="-4"/>
        </w:rPr>
        <w:t xml:space="preserve"> </w:t>
      </w:r>
      <w:r w:rsidRPr="000E0556">
        <w:t>AINEET</w:t>
      </w:r>
      <w:r w:rsidRPr="000F74FB">
        <w:rPr>
          <w:spacing w:val="-4"/>
        </w:rPr>
        <w:t xml:space="preserve"> </w:t>
      </w:r>
      <w:r w:rsidRPr="00732F7C">
        <w:t>JA</w:t>
      </w:r>
      <w:r w:rsidRPr="00732F7C">
        <w:rPr>
          <w:spacing w:val="-3"/>
        </w:rPr>
        <w:t xml:space="preserve"> </w:t>
      </w:r>
      <w:r w:rsidRPr="00732F7C">
        <w:t>NIIDEN</w:t>
      </w:r>
      <w:r w:rsidRPr="00732F7C">
        <w:rPr>
          <w:spacing w:val="-4"/>
        </w:rPr>
        <w:t xml:space="preserve"> </w:t>
      </w:r>
      <w:r w:rsidRPr="00732F7C">
        <w:t>MÄÄRÄT</w:t>
      </w:r>
    </w:p>
    <w:p w14:paraId="4EEBF22A" w14:textId="77777777" w:rsidR="00BE7065" w:rsidRPr="006C1784" w:rsidRDefault="00BE7065">
      <w:pPr>
        <w:pStyle w:val="BodyText"/>
        <w:spacing w:before="9"/>
        <w:rPr>
          <w:b/>
        </w:rPr>
      </w:pPr>
    </w:p>
    <w:p w14:paraId="4CB61CE2" w14:textId="42949313" w:rsidR="00BE7065" w:rsidRPr="00732F7C" w:rsidRDefault="00646039" w:rsidP="006C1784">
      <w:pPr>
        <w:pStyle w:val="BodyText"/>
        <w:ind w:right="758"/>
        <w:rPr>
          <w:lang w:val="fi-FI"/>
        </w:rPr>
      </w:pPr>
      <w:r w:rsidRPr="00FA6B63">
        <w:rPr>
          <w:lang w:val="fi-FI"/>
        </w:rPr>
        <w:t xml:space="preserve">Yksi esitäytetty </w:t>
      </w:r>
      <w:r w:rsidR="00E52492" w:rsidRPr="00732F7C">
        <w:rPr>
          <w:lang w:val="fi-FI"/>
        </w:rPr>
        <w:t>3 </w:t>
      </w:r>
      <w:r w:rsidRPr="00732F7C">
        <w:rPr>
          <w:lang w:val="fi-FI"/>
        </w:rPr>
        <w:t xml:space="preserve">ml:n ruisku sisältää ikatibanttiasetaattia, joka vastaa </w:t>
      </w:r>
      <w:r w:rsidR="00E52492" w:rsidRPr="00732F7C">
        <w:rPr>
          <w:lang w:val="fi-FI"/>
        </w:rPr>
        <w:t>30 </w:t>
      </w:r>
      <w:r w:rsidRPr="00732F7C">
        <w:rPr>
          <w:lang w:val="fi-FI"/>
        </w:rPr>
        <w:t>mg ikatibanttia. Yksi ml</w:t>
      </w:r>
      <w:r w:rsidRPr="00732F7C">
        <w:rPr>
          <w:spacing w:val="-52"/>
          <w:lang w:val="fi-FI"/>
        </w:rPr>
        <w:t xml:space="preserve"> </w:t>
      </w:r>
      <w:r w:rsidRPr="00732F7C">
        <w:rPr>
          <w:lang w:val="fi-FI"/>
        </w:rPr>
        <w:t>liuosta</w:t>
      </w:r>
      <w:r w:rsidRPr="00732F7C">
        <w:rPr>
          <w:spacing w:val="-1"/>
          <w:lang w:val="fi-FI"/>
        </w:rPr>
        <w:t xml:space="preserve"> </w:t>
      </w:r>
      <w:r w:rsidRPr="00732F7C">
        <w:rPr>
          <w:lang w:val="fi-FI"/>
        </w:rPr>
        <w:t xml:space="preserve">sisältää </w:t>
      </w:r>
      <w:r w:rsidR="00E52492" w:rsidRPr="00732F7C">
        <w:rPr>
          <w:lang w:val="fi-FI"/>
        </w:rPr>
        <w:t>10</w:t>
      </w:r>
      <w:r w:rsidR="00E52492" w:rsidRPr="00732F7C">
        <w:rPr>
          <w:spacing w:val="-2"/>
          <w:lang w:val="fi-FI"/>
        </w:rPr>
        <w:t> </w:t>
      </w:r>
      <w:r w:rsidRPr="00732F7C">
        <w:rPr>
          <w:lang w:val="fi-FI"/>
        </w:rPr>
        <w:t>mg</w:t>
      </w:r>
      <w:r w:rsidRPr="00732F7C">
        <w:rPr>
          <w:spacing w:val="-3"/>
          <w:lang w:val="fi-FI"/>
        </w:rPr>
        <w:t xml:space="preserve"> </w:t>
      </w:r>
      <w:r w:rsidRPr="00732F7C">
        <w:rPr>
          <w:lang w:val="fi-FI"/>
        </w:rPr>
        <w:t>ikatibanttia.</w:t>
      </w:r>
    </w:p>
    <w:p w14:paraId="017EEBF6" w14:textId="77777777" w:rsidR="00BE7065" w:rsidRPr="00732F7C" w:rsidRDefault="00BE7065">
      <w:pPr>
        <w:pStyle w:val="BodyText"/>
        <w:spacing w:before="2"/>
        <w:rPr>
          <w:lang w:val="fi-FI"/>
        </w:rPr>
      </w:pPr>
    </w:p>
    <w:p w14:paraId="7D2EF862" w14:textId="681B63D5" w:rsidR="00BE7065" w:rsidRPr="00732F7C" w:rsidRDefault="00646039" w:rsidP="006C1784">
      <w:pPr>
        <w:pStyle w:val="BodyText"/>
        <w:ind w:right="5448"/>
        <w:rPr>
          <w:lang w:val="fi-FI"/>
        </w:rPr>
      </w:pPr>
      <w:r w:rsidRPr="00732F7C">
        <w:rPr>
          <w:lang w:val="fi-FI"/>
        </w:rPr>
        <w:t>Täydellinen</w:t>
      </w:r>
      <w:r w:rsidRPr="00732F7C">
        <w:rPr>
          <w:spacing w:val="-5"/>
          <w:lang w:val="fi-FI"/>
        </w:rPr>
        <w:t xml:space="preserve"> </w:t>
      </w:r>
      <w:r w:rsidRPr="00732F7C">
        <w:rPr>
          <w:lang w:val="fi-FI"/>
        </w:rPr>
        <w:t>apuaineluettelo,</w:t>
      </w:r>
      <w:r w:rsidRPr="00732F7C">
        <w:rPr>
          <w:spacing w:val="-1"/>
          <w:lang w:val="fi-FI"/>
        </w:rPr>
        <w:t xml:space="preserve"> </w:t>
      </w:r>
      <w:r w:rsidRPr="00732F7C">
        <w:rPr>
          <w:lang w:val="fi-FI"/>
        </w:rPr>
        <w:t>katso</w:t>
      </w:r>
      <w:r w:rsidRPr="00732F7C">
        <w:rPr>
          <w:spacing w:val="-2"/>
          <w:lang w:val="fi-FI"/>
        </w:rPr>
        <w:t xml:space="preserve"> </w:t>
      </w:r>
      <w:r w:rsidRPr="00732F7C">
        <w:rPr>
          <w:lang w:val="fi-FI"/>
        </w:rPr>
        <w:t>kohta</w:t>
      </w:r>
      <w:r w:rsidRPr="00732F7C">
        <w:rPr>
          <w:spacing w:val="-1"/>
          <w:lang w:val="fi-FI"/>
        </w:rPr>
        <w:t xml:space="preserve"> </w:t>
      </w:r>
      <w:r w:rsidRPr="00732F7C">
        <w:rPr>
          <w:lang w:val="fi-FI"/>
        </w:rPr>
        <w:t>6.1.</w:t>
      </w:r>
    </w:p>
    <w:p w14:paraId="0DFBB467" w14:textId="77777777" w:rsidR="00BE7065" w:rsidRPr="006C1784" w:rsidRDefault="00BE7065">
      <w:pPr>
        <w:pStyle w:val="BodyText"/>
        <w:rPr>
          <w:lang w:val="fi-FI"/>
        </w:rPr>
      </w:pPr>
    </w:p>
    <w:p w14:paraId="0C44888C" w14:textId="77777777" w:rsidR="00BE7065" w:rsidRPr="006C1784" w:rsidRDefault="00BE7065">
      <w:pPr>
        <w:pStyle w:val="BodyText"/>
        <w:spacing w:before="10"/>
        <w:rPr>
          <w:lang w:val="fi-FI"/>
        </w:rPr>
      </w:pPr>
    </w:p>
    <w:p w14:paraId="3C370E05" w14:textId="77777777" w:rsidR="00BE7065" w:rsidRPr="00FA6B63" w:rsidRDefault="00646039" w:rsidP="006C1784">
      <w:pPr>
        <w:pStyle w:val="Heading1"/>
        <w:numPr>
          <w:ilvl w:val="0"/>
          <w:numId w:val="23"/>
        </w:numPr>
        <w:tabs>
          <w:tab w:val="left" w:pos="567"/>
        </w:tabs>
        <w:ind w:left="567"/>
      </w:pPr>
      <w:r w:rsidRPr="00FA6B63">
        <w:t>LÄÄKEMUOTO</w:t>
      </w:r>
    </w:p>
    <w:p w14:paraId="2721A145" w14:textId="77777777" w:rsidR="00BE7065" w:rsidRPr="000E0556" w:rsidRDefault="00BE7065">
      <w:pPr>
        <w:pStyle w:val="BodyText"/>
        <w:rPr>
          <w:b/>
        </w:rPr>
      </w:pPr>
    </w:p>
    <w:p w14:paraId="5034AA88" w14:textId="77777777" w:rsidR="00BE7065" w:rsidRPr="00732F7C" w:rsidRDefault="00646039" w:rsidP="006C1784">
      <w:pPr>
        <w:pStyle w:val="BodyText"/>
        <w:spacing w:before="1" w:line="252" w:lineRule="exact"/>
      </w:pPr>
      <w:proofErr w:type="spellStart"/>
      <w:r w:rsidRPr="000F74FB">
        <w:t>Injektioneste</w:t>
      </w:r>
      <w:proofErr w:type="spellEnd"/>
      <w:r w:rsidRPr="000F74FB">
        <w:t>,</w:t>
      </w:r>
      <w:r w:rsidRPr="00732F7C">
        <w:rPr>
          <w:spacing w:val="-1"/>
        </w:rPr>
        <w:t xml:space="preserve"> </w:t>
      </w:r>
      <w:proofErr w:type="spellStart"/>
      <w:r w:rsidRPr="00732F7C">
        <w:t>liuos</w:t>
      </w:r>
      <w:proofErr w:type="spellEnd"/>
      <w:r w:rsidRPr="00732F7C">
        <w:t>.</w:t>
      </w:r>
    </w:p>
    <w:p w14:paraId="0F7F14C7" w14:textId="6C8E83F0" w:rsidR="00BE7065" w:rsidRPr="00732F7C" w:rsidRDefault="00646039" w:rsidP="006C1784">
      <w:pPr>
        <w:pStyle w:val="BodyText"/>
        <w:spacing w:line="252" w:lineRule="exact"/>
        <w:rPr>
          <w:lang w:val="fi-FI"/>
        </w:rPr>
      </w:pPr>
      <w:r w:rsidRPr="00732F7C">
        <w:rPr>
          <w:lang w:val="fi-FI"/>
        </w:rPr>
        <w:t>Liuos</w:t>
      </w:r>
      <w:r w:rsidRPr="00732F7C">
        <w:rPr>
          <w:spacing w:val="-2"/>
          <w:lang w:val="fi-FI"/>
        </w:rPr>
        <w:t xml:space="preserve"> </w:t>
      </w:r>
      <w:r w:rsidRPr="00732F7C">
        <w:rPr>
          <w:lang w:val="fi-FI"/>
        </w:rPr>
        <w:t>on</w:t>
      </w:r>
      <w:r w:rsidRPr="00732F7C">
        <w:rPr>
          <w:spacing w:val="-2"/>
          <w:lang w:val="fi-FI"/>
        </w:rPr>
        <w:t xml:space="preserve"> </w:t>
      </w:r>
      <w:r w:rsidRPr="00732F7C">
        <w:rPr>
          <w:lang w:val="fi-FI"/>
        </w:rPr>
        <w:t>kirkas</w:t>
      </w:r>
      <w:r w:rsidRPr="00732F7C">
        <w:rPr>
          <w:spacing w:val="-1"/>
          <w:lang w:val="fi-FI"/>
        </w:rPr>
        <w:t xml:space="preserve"> </w:t>
      </w:r>
      <w:r w:rsidRPr="00732F7C">
        <w:rPr>
          <w:lang w:val="fi-FI"/>
        </w:rPr>
        <w:t>ja</w:t>
      </w:r>
      <w:r w:rsidRPr="00732F7C">
        <w:rPr>
          <w:spacing w:val="-2"/>
          <w:lang w:val="fi-FI"/>
        </w:rPr>
        <w:t xml:space="preserve"> </w:t>
      </w:r>
      <w:r w:rsidRPr="00732F7C">
        <w:rPr>
          <w:lang w:val="fi-FI"/>
        </w:rPr>
        <w:t>väritön</w:t>
      </w:r>
      <w:r w:rsidRPr="00732F7C">
        <w:rPr>
          <w:spacing w:val="-1"/>
          <w:lang w:val="fi-FI"/>
        </w:rPr>
        <w:t xml:space="preserve"> </w:t>
      </w:r>
      <w:r w:rsidRPr="00732F7C">
        <w:rPr>
          <w:lang w:val="fi-FI"/>
        </w:rPr>
        <w:t>neste</w:t>
      </w:r>
      <w:r w:rsidR="00E52492" w:rsidRPr="00732F7C">
        <w:rPr>
          <w:lang w:val="fi-FI"/>
        </w:rPr>
        <w:t xml:space="preserve">, jossa ei ole käytännöllisesti katsoen lainkaan </w:t>
      </w:r>
      <w:r w:rsidR="000F74FB">
        <w:rPr>
          <w:lang w:val="fi-FI"/>
        </w:rPr>
        <w:t xml:space="preserve">vieraita </w:t>
      </w:r>
      <w:r w:rsidR="00E52492" w:rsidRPr="000F74FB">
        <w:rPr>
          <w:lang w:val="fi-FI"/>
        </w:rPr>
        <w:t>hiukkasia</w:t>
      </w:r>
      <w:r w:rsidRPr="00732F7C">
        <w:rPr>
          <w:lang w:val="fi-FI"/>
        </w:rPr>
        <w:t>.</w:t>
      </w:r>
    </w:p>
    <w:p w14:paraId="06D14CA8" w14:textId="77777777" w:rsidR="00992FBF" w:rsidRDefault="00992FBF" w:rsidP="006C1784">
      <w:pPr>
        <w:pStyle w:val="BodyText"/>
        <w:spacing w:line="252" w:lineRule="exact"/>
        <w:rPr>
          <w:lang w:val="fi-FI"/>
        </w:rPr>
      </w:pPr>
    </w:p>
    <w:p w14:paraId="26767BAF" w14:textId="77777777" w:rsidR="00992FBF" w:rsidRDefault="00992FBF" w:rsidP="006C1784">
      <w:pPr>
        <w:pStyle w:val="BodyText"/>
        <w:spacing w:line="252" w:lineRule="exact"/>
        <w:rPr>
          <w:lang w:val="fi-FI"/>
        </w:rPr>
      </w:pPr>
    </w:p>
    <w:p w14:paraId="01049A7F" w14:textId="37CE369C" w:rsidR="00E52492" w:rsidRPr="00732F7C" w:rsidRDefault="009C4990" w:rsidP="006C1784">
      <w:pPr>
        <w:pStyle w:val="BodyText"/>
        <w:spacing w:line="252" w:lineRule="exact"/>
        <w:rPr>
          <w:lang w:val="fi-FI"/>
        </w:rPr>
      </w:pPr>
      <w:r w:rsidRPr="00732F7C">
        <w:rPr>
          <w:lang w:val="fi-FI"/>
        </w:rPr>
        <w:t>pH: 5,0–6,0</w:t>
      </w:r>
    </w:p>
    <w:p w14:paraId="7D11C0E8" w14:textId="18F8FAAF" w:rsidR="009C4990" w:rsidRPr="00732F7C" w:rsidRDefault="009C4990" w:rsidP="006C1784">
      <w:pPr>
        <w:pStyle w:val="BodyText"/>
        <w:spacing w:line="252" w:lineRule="exact"/>
        <w:rPr>
          <w:lang w:val="fi-FI"/>
        </w:rPr>
      </w:pPr>
      <w:r w:rsidRPr="00732F7C">
        <w:rPr>
          <w:lang w:val="fi-FI"/>
        </w:rPr>
        <w:t>Osmolaliteetti: 280–340 </w:t>
      </w:r>
      <w:proofErr w:type="spellStart"/>
      <w:r w:rsidRPr="00732F7C">
        <w:rPr>
          <w:bCs/>
        </w:rPr>
        <w:t>mOsmol</w:t>
      </w:r>
      <w:proofErr w:type="spellEnd"/>
      <w:r w:rsidRPr="00732F7C">
        <w:rPr>
          <w:bCs/>
        </w:rPr>
        <w:t>/kg</w:t>
      </w:r>
    </w:p>
    <w:p w14:paraId="194CC2F4" w14:textId="77777777" w:rsidR="00BE7065" w:rsidRPr="006C1784" w:rsidRDefault="00BE7065">
      <w:pPr>
        <w:pStyle w:val="BodyText"/>
        <w:rPr>
          <w:lang w:val="fi-FI"/>
        </w:rPr>
      </w:pPr>
    </w:p>
    <w:p w14:paraId="30DFC802" w14:textId="77777777" w:rsidR="00BE7065" w:rsidRPr="006C1784" w:rsidRDefault="00BE7065">
      <w:pPr>
        <w:pStyle w:val="BodyText"/>
        <w:spacing w:before="1"/>
        <w:rPr>
          <w:lang w:val="fi-FI"/>
        </w:rPr>
      </w:pPr>
    </w:p>
    <w:p w14:paraId="1408C581" w14:textId="77777777" w:rsidR="00BE7065" w:rsidRPr="000F74FB" w:rsidRDefault="00646039" w:rsidP="006C1784">
      <w:pPr>
        <w:pStyle w:val="Heading1"/>
        <w:numPr>
          <w:ilvl w:val="0"/>
          <w:numId w:val="23"/>
        </w:numPr>
        <w:tabs>
          <w:tab w:val="left" w:pos="567"/>
        </w:tabs>
        <w:ind w:left="567"/>
      </w:pPr>
      <w:r w:rsidRPr="00FA6B63">
        <w:t>KLIINISET</w:t>
      </w:r>
      <w:r w:rsidRPr="00FA6B63">
        <w:rPr>
          <w:spacing w:val="-2"/>
        </w:rPr>
        <w:t xml:space="preserve"> </w:t>
      </w:r>
      <w:r w:rsidRPr="000E0556">
        <w:t>TIEDOT</w:t>
      </w:r>
    </w:p>
    <w:p w14:paraId="2F8D91FF" w14:textId="77777777" w:rsidR="00BE7065" w:rsidRPr="006C1784" w:rsidRDefault="00BE7065">
      <w:pPr>
        <w:pStyle w:val="BodyText"/>
        <w:spacing w:before="10"/>
        <w:rPr>
          <w:b/>
        </w:rPr>
      </w:pPr>
    </w:p>
    <w:p w14:paraId="6526BCF3" w14:textId="77777777" w:rsidR="00BE7065" w:rsidRPr="00FA6B63" w:rsidRDefault="00646039" w:rsidP="006C1784">
      <w:pPr>
        <w:pStyle w:val="Heading2"/>
        <w:numPr>
          <w:ilvl w:val="1"/>
          <w:numId w:val="23"/>
        </w:numPr>
        <w:tabs>
          <w:tab w:val="left" w:pos="567"/>
        </w:tabs>
        <w:ind w:left="567"/>
      </w:pPr>
      <w:proofErr w:type="spellStart"/>
      <w:r w:rsidRPr="00FA6B63">
        <w:t>Käyttöaiheet</w:t>
      </w:r>
      <w:proofErr w:type="spellEnd"/>
    </w:p>
    <w:p w14:paraId="1A2BA3E6" w14:textId="77777777" w:rsidR="00BE7065" w:rsidRPr="000E0556" w:rsidRDefault="00BE7065">
      <w:pPr>
        <w:pStyle w:val="BodyText"/>
        <w:rPr>
          <w:b/>
        </w:rPr>
      </w:pPr>
    </w:p>
    <w:p w14:paraId="173B7E6E" w14:textId="7DD1CC8D" w:rsidR="00BE7065" w:rsidRPr="00732F7C" w:rsidRDefault="00E52492" w:rsidP="006C1784">
      <w:pPr>
        <w:pStyle w:val="BodyText"/>
        <w:ind w:right="758"/>
        <w:rPr>
          <w:lang w:val="fi-FI"/>
        </w:rPr>
      </w:pPr>
      <w:r w:rsidRPr="00732F7C">
        <w:rPr>
          <w:lang w:val="fi-FI"/>
        </w:rPr>
        <w:t>Icatibant Accord</w:t>
      </w:r>
      <w:r w:rsidR="00646039" w:rsidRPr="00732F7C">
        <w:rPr>
          <w:lang w:val="fi-FI"/>
        </w:rPr>
        <w:t xml:space="preserve"> on tarkoitettu perinnöllisen angioedeeman (HAE) akuuttien kohtausten oireenmukaiseen</w:t>
      </w:r>
      <w:r w:rsidR="00646039" w:rsidRPr="00732F7C">
        <w:rPr>
          <w:spacing w:val="1"/>
          <w:lang w:val="fi-FI"/>
        </w:rPr>
        <w:t xml:space="preserve"> </w:t>
      </w:r>
      <w:r w:rsidR="00646039" w:rsidRPr="00732F7C">
        <w:rPr>
          <w:lang w:val="fi-FI"/>
        </w:rPr>
        <w:t>hoitoon</w:t>
      </w:r>
      <w:r w:rsidR="00646039" w:rsidRPr="00732F7C">
        <w:rPr>
          <w:spacing w:val="-3"/>
          <w:lang w:val="fi-FI"/>
        </w:rPr>
        <w:t xml:space="preserve"> </w:t>
      </w:r>
      <w:r w:rsidR="00646039" w:rsidRPr="00732F7C">
        <w:rPr>
          <w:lang w:val="fi-FI"/>
        </w:rPr>
        <w:t>aikuisille,</w:t>
      </w:r>
      <w:r w:rsidR="00646039" w:rsidRPr="00732F7C">
        <w:rPr>
          <w:spacing w:val="-2"/>
          <w:lang w:val="fi-FI"/>
        </w:rPr>
        <w:t xml:space="preserve"> </w:t>
      </w:r>
      <w:r w:rsidR="00646039" w:rsidRPr="00732F7C">
        <w:rPr>
          <w:lang w:val="fi-FI"/>
        </w:rPr>
        <w:t>nuorille</w:t>
      </w:r>
      <w:r w:rsidR="00646039" w:rsidRPr="00732F7C">
        <w:rPr>
          <w:spacing w:val="-4"/>
          <w:lang w:val="fi-FI"/>
        </w:rPr>
        <w:t xml:space="preserve"> </w:t>
      </w:r>
      <w:r w:rsidR="00646039" w:rsidRPr="00732F7C">
        <w:rPr>
          <w:lang w:val="fi-FI"/>
        </w:rPr>
        <w:t>ja</w:t>
      </w:r>
      <w:r w:rsidR="00646039" w:rsidRPr="00732F7C">
        <w:rPr>
          <w:spacing w:val="-3"/>
          <w:lang w:val="fi-FI"/>
        </w:rPr>
        <w:t xml:space="preserve"> </w:t>
      </w:r>
      <w:r w:rsidR="00646039" w:rsidRPr="00732F7C">
        <w:rPr>
          <w:lang w:val="fi-FI"/>
        </w:rPr>
        <w:t>vähintään</w:t>
      </w:r>
      <w:r w:rsidR="00646039" w:rsidRPr="00732F7C">
        <w:rPr>
          <w:spacing w:val="-2"/>
          <w:lang w:val="fi-FI"/>
        </w:rPr>
        <w:t xml:space="preserve"> </w:t>
      </w:r>
      <w:r w:rsidR="00646039" w:rsidRPr="00732F7C">
        <w:rPr>
          <w:lang w:val="fi-FI"/>
        </w:rPr>
        <w:t>2-vuotiaille</w:t>
      </w:r>
      <w:r w:rsidR="00646039" w:rsidRPr="00732F7C">
        <w:rPr>
          <w:spacing w:val="-3"/>
          <w:lang w:val="fi-FI"/>
        </w:rPr>
        <w:t xml:space="preserve"> </w:t>
      </w:r>
      <w:r w:rsidR="00646039" w:rsidRPr="00732F7C">
        <w:rPr>
          <w:lang w:val="fi-FI"/>
        </w:rPr>
        <w:t>lapsille,</w:t>
      </w:r>
      <w:r w:rsidR="00646039" w:rsidRPr="00732F7C">
        <w:rPr>
          <w:spacing w:val="-5"/>
          <w:lang w:val="fi-FI"/>
        </w:rPr>
        <w:t xml:space="preserve"> </w:t>
      </w:r>
      <w:r w:rsidR="00646039" w:rsidRPr="00732F7C">
        <w:rPr>
          <w:lang w:val="fi-FI"/>
        </w:rPr>
        <w:t>joilla</w:t>
      </w:r>
      <w:r w:rsidR="00646039" w:rsidRPr="00732F7C">
        <w:rPr>
          <w:spacing w:val="-2"/>
          <w:lang w:val="fi-FI"/>
        </w:rPr>
        <w:t xml:space="preserve"> </w:t>
      </w:r>
      <w:r w:rsidR="00646039" w:rsidRPr="00732F7C">
        <w:rPr>
          <w:lang w:val="fi-FI"/>
        </w:rPr>
        <w:t>on</w:t>
      </w:r>
      <w:r w:rsidR="00646039" w:rsidRPr="00732F7C">
        <w:rPr>
          <w:spacing w:val="-3"/>
          <w:lang w:val="fi-FI"/>
        </w:rPr>
        <w:t xml:space="preserve"> </w:t>
      </w:r>
      <w:r w:rsidR="00646039" w:rsidRPr="00732F7C">
        <w:rPr>
          <w:lang w:val="fi-FI"/>
        </w:rPr>
        <w:t>C1-esteraasi-inhibiittorivaje.</w:t>
      </w:r>
    </w:p>
    <w:p w14:paraId="606E0D90" w14:textId="77777777" w:rsidR="00BE7065" w:rsidRPr="00732F7C" w:rsidRDefault="00BE7065">
      <w:pPr>
        <w:pStyle w:val="BodyText"/>
        <w:spacing w:before="2"/>
        <w:rPr>
          <w:lang w:val="fi-FI"/>
        </w:rPr>
      </w:pPr>
    </w:p>
    <w:p w14:paraId="790B31B7" w14:textId="77777777" w:rsidR="00BE7065" w:rsidRPr="00732F7C" w:rsidRDefault="00646039" w:rsidP="006C1784">
      <w:pPr>
        <w:pStyle w:val="Heading2"/>
        <w:numPr>
          <w:ilvl w:val="1"/>
          <w:numId w:val="23"/>
        </w:numPr>
        <w:tabs>
          <w:tab w:val="left" w:pos="567"/>
        </w:tabs>
        <w:ind w:left="567"/>
      </w:pPr>
      <w:proofErr w:type="spellStart"/>
      <w:r w:rsidRPr="00732F7C">
        <w:t>Annostus</w:t>
      </w:r>
      <w:proofErr w:type="spellEnd"/>
      <w:r w:rsidRPr="00732F7C">
        <w:rPr>
          <w:spacing w:val="-4"/>
        </w:rPr>
        <w:t xml:space="preserve"> </w:t>
      </w:r>
      <w:r w:rsidRPr="00732F7C">
        <w:t>ja</w:t>
      </w:r>
      <w:r w:rsidRPr="00732F7C">
        <w:rPr>
          <w:spacing w:val="-1"/>
        </w:rPr>
        <w:t xml:space="preserve"> </w:t>
      </w:r>
      <w:proofErr w:type="spellStart"/>
      <w:r w:rsidRPr="00732F7C">
        <w:t>antotapa</w:t>
      </w:r>
      <w:proofErr w:type="spellEnd"/>
    </w:p>
    <w:p w14:paraId="3D7F229B" w14:textId="77777777" w:rsidR="00BE7065" w:rsidRPr="006C1784" w:rsidRDefault="00BE7065">
      <w:pPr>
        <w:pStyle w:val="BodyText"/>
        <w:spacing w:before="9"/>
        <w:rPr>
          <w:b/>
        </w:rPr>
      </w:pPr>
    </w:p>
    <w:p w14:paraId="7AF0D523" w14:textId="74A125D2" w:rsidR="009C4990" w:rsidRPr="00416BEB" w:rsidRDefault="00E52492" w:rsidP="006C1784">
      <w:pPr>
        <w:rPr>
          <w:lang w:val="fi-FI"/>
        </w:rPr>
      </w:pPr>
      <w:r w:rsidRPr="00416BEB">
        <w:rPr>
          <w:lang w:val="fi-FI"/>
        </w:rPr>
        <w:t>Icatibant Accord</w:t>
      </w:r>
      <w:r w:rsidR="00646039" w:rsidRPr="00416BEB">
        <w:rPr>
          <w:lang w:val="fi-FI"/>
        </w:rPr>
        <w:t xml:space="preserve"> on tarkoitettu annettavaksi terveydenhoidon ammattilaisen ohjeiden mukaisesti. </w:t>
      </w:r>
    </w:p>
    <w:p w14:paraId="14D0E856" w14:textId="77777777" w:rsidR="000E0556" w:rsidRPr="00416BEB" w:rsidRDefault="000E0556" w:rsidP="000E0556">
      <w:pPr>
        <w:rPr>
          <w:lang w:val="fi-FI"/>
        </w:rPr>
      </w:pPr>
    </w:p>
    <w:p w14:paraId="515F6827" w14:textId="13C55815" w:rsidR="00BE7065" w:rsidRPr="00416BEB" w:rsidRDefault="00646039" w:rsidP="006C1784">
      <w:pPr>
        <w:rPr>
          <w:u w:val="single"/>
          <w:lang w:val="fi-FI"/>
        </w:rPr>
      </w:pPr>
      <w:r w:rsidRPr="00416BEB">
        <w:rPr>
          <w:u w:val="single"/>
          <w:lang w:val="fi-FI"/>
        </w:rPr>
        <w:t>Annostus</w:t>
      </w:r>
    </w:p>
    <w:p w14:paraId="19671A27" w14:textId="77777777" w:rsidR="000E0556" w:rsidRDefault="000E0556" w:rsidP="009C4990">
      <w:pPr>
        <w:spacing w:line="250" w:lineRule="exact"/>
        <w:rPr>
          <w:i/>
          <w:lang w:val="fi-FI"/>
        </w:rPr>
      </w:pPr>
    </w:p>
    <w:p w14:paraId="542B83D2" w14:textId="0FBB242A" w:rsidR="00BE7065" w:rsidRPr="00732F7C" w:rsidRDefault="00646039" w:rsidP="006C1784">
      <w:pPr>
        <w:spacing w:line="250" w:lineRule="exact"/>
        <w:rPr>
          <w:i/>
          <w:lang w:val="fi-FI"/>
        </w:rPr>
      </w:pPr>
      <w:r w:rsidRPr="000F74FB">
        <w:rPr>
          <w:i/>
          <w:lang w:val="fi-FI"/>
        </w:rPr>
        <w:t>Aikuiset</w:t>
      </w:r>
    </w:p>
    <w:p w14:paraId="04910220" w14:textId="1A2BB859" w:rsidR="00BE7065" w:rsidRPr="00732F7C" w:rsidRDefault="00646039" w:rsidP="006C1784">
      <w:pPr>
        <w:pStyle w:val="BodyText"/>
        <w:rPr>
          <w:lang w:val="fi-FI"/>
        </w:rPr>
      </w:pPr>
      <w:r w:rsidRPr="00732F7C">
        <w:rPr>
          <w:lang w:val="fi-FI"/>
        </w:rPr>
        <w:t>Suositettu</w:t>
      </w:r>
      <w:r w:rsidRPr="00732F7C">
        <w:rPr>
          <w:spacing w:val="-4"/>
          <w:lang w:val="fi-FI"/>
        </w:rPr>
        <w:t xml:space="preserve"> </w:t>
      </w:r>
      <w:r w:rsidRPr="00732F7C">
        <w:rPr>
          <w:lang w:val="fi-FI"/>
        </w:rPr>
        <w:t>annos</w:t>
      </w:r>
      <w:r w:rsidRPr="00732F7C">
        <w:rPr>
          <w:spacing w:val="-2"/>
          <w:lang w:val="fi-FI"/>
        </w:rPr>
        <w:t xml:space="preserve"> </w:t>
      </w:r>
      <w:r w:rsidRPr="00732F7C">
        <w:rPr>
          <w:lang w:val="fi-FI"/>
        </w:rPr>
        <w:t>aikuisille</w:t>
      </w:r>
      <w:r w:rsidRPr="00732F7C">
        <w:rPr>
          <w:spacing w:val="-6"/>
          <w:lang w:val="fi-FI"/>
        </w:rPr>
        <w:t xml:space="preserve"> </w:t>
      </w:r>
      <w:r w:rsidRPr="00732F7C">
        <w:rPr>
          <w:lang w:val="fi-FI"/>
        </w:rPr>
        <w:t xml:space="preserve">on </w:t>
      </w:r>
      <w:r w:rsidR="009C4990" w:rsidRPr="00732F7C">
        <w:rPr>
          <w:lang w:val="fi-FI"/>
        </w:rPr>
        <w:t>30</w:t>
      </w:r>
      <w:r w:rsidR="009C4990" w:rsidRPr="00732F7C">
        <w:rPr>
          <w:spacing w:val="-4"/>
          <w:lang w:val="fi-FI"/>
        </w:rPr>
        <w:t> </w:t>
      </w:r>
      <w:r w:rsidRPr="00732F7C">
        <w:rPr>
          <w:lang w:val="fi-FI"/>
        </w:rPr>
        <w:t>mg:n</w:t>
      </w:r>
      <w:r w:rsidRPr="00732F7C">
        <w:rPr>
          <w:spacing w:val="-3"/>
          <w:lang w:val="fi-FI"/>
        </w:rPr>
        <w:t xml:space="preserve"> </w:t>
      </w:r>
      <w:r w:rsidRPr="00732F7C">
        <w:rPr>
          <w:lang w:val="fi-FI"/>
        </w:rPr>
        <w:t>kertainjektio</w:t>
      </w:r>
      <w:r w:rsidRPr="00732F7C">
        <w:rPr>
          <w:spacing w:val="-1"/>
          <w:lang w:val="fi-FI"/>
        </w:rPr>
        <w:t xml:space="preserve"> </w:t>
      </w:r>
      <w:r w:rsidR="00E52492" w:rsidRPr="00732F7C">
        <w:rPr>
          <w:lang w:val="fi-FI"/>
        </w:rPr>
        <w:t xml:space="preserve">Icatibant </w:t>
      </w:r>
      <w:r w:rsidR="009C4990" w:rsidRPr="00732F7C">
        <w:rPr>
          <w:lang w:val="fi-FI"/>
        </w:rPr>
        <w:t xml:space="preserve">Accord -valmistetta </w:t>
      </w:r>
      <w:r w:rsidRPr="00732F7C">
        <w:rPr>
          <w:lang w:val="fi-FI"/>
        </w:rPr>
        <w:t>ihon</w:t>
      </w:r>
      <w:r w:rsidRPr="00732F7C">
        <w:rPr>
          <w:spacing w:val="-1"/>
          <w:lang w:val="fi-FI"/>
        </w:rPr>
        <w:t xml:space="preserve"> </w:t>
      </w:r>
      <w:r w:rsidRPr="00732F7C">
        <w:rPr>
          <w:lang w:val="fi-FI"/>
        </w:rPr>
        <w:t>alle.</w:t>
      </w:r>
    </w:p>
    <w:p w14:paraId="4A0B3834" w14:textId="77777777" w:rsidR="00BE7065" w:rsidRPr="00732F7C" w:rsidRDefault="00BE7065" w:rsidP="00FA6B63">
      <w:pPr>
        <w:pStyle w:val="BodyText"/>
        <w:rPr>
          <w:lang w:val="fi-FI"/>
        </w:rPr>
      </w:pPr>
    </w:p>
    <w:p w14:paraId="32E59D9A" w14:textId="0F49B39A" w:rsidR="00BE7065" w:rsidRPr="00732F7C" w:rsidRDefault="00646039" w:rsidP="006C1784">
      <w:pPr>
        <w:pStyle w:val="BodyText"/>
        <w:ind w:right="337"/>
        <w:rPr>
          <w:lang w:val="fi-FI"/>
        </w:rPr>
      </w:pPr>
      <w:r w:rsidRPr="00732F7C">
        <w:rPr>
          <w:lang w:val="fi-FI"/>
        </w:rPr>
        <w:t xml:space="preserve">Suurimmassa osassa tapauksia yksittäinen </w:t>
      </w:r>
      <w:r w:rsidR="00E52492" w:rsidRPr="00732F7C">
        <w:rPr>
          <w:lang w:val="fi-FI"/>
        </w:rPr>
        <w:t>Icatibant Accord</w:t>
      </w:r>
      <w:r w:rsidR="009C4990" w:rsidRPr="00732F7C">
        <w:rPr>
          <w:lang w:val="fi-FI"/>
        </w:rPr>
        <w:t xml:space="preserve"> </w:t>
      </w:r>
      <w:r w:rsidRPr="00732F7C">
        <w:rPr>
          <w:lang w:val="fi-FI"/>
        </w:rPr>
        <w:t>-injektio riittää kohtauksen hoitamiseen. Jos oireisiin</w:t>
      </w:r>
      <w:r w:rsidRPr="00732F7C">
        <w:rPr>
          <w:spacing w:val="-52"/>
          <w:lang w:val="fi-FI"/>
        </w:rPr>
        <w:t xml:space="preserve"> </w:t>
      </w:r>
      <w:r w:rsidRPr="00732F7C">
        <w:rPr>
          <w:lang w:val="fi-FI"/>
        </w:rPr>
        <w:t xml:space="preserve">ei saada riittävää helpotusta tai ne uusiutuvat, toinen </w:t>
      </w:r>
      <w:r w:rsidR="00E52492" w:rsidRPr="00732F7C">
        <w:rPr>
          <w:lang w:val="fi-FI"/>
        </w:rPr>
        <w:t>Icatibant Accord</w:t>
      </w:r>
      <w:r w:rsidR="009C4990" w:rsidRPr="00732F7C">
        <w:rPr>
          <w:lang w:val="fi-FI"/>
        </w:rPr>
        <w:t xml:space="preserve"> </w:t>
      </w:r>
      <w:r w:rsidRPr="00732F7C">
        <w:rPr>
          <w:lang w:val="fi-FI"/>
        </w:rPr>
        <w:t xml:space="preserve">-injektio voidaan antaa </w:t>
      </w:r>
      <w:r w:rsidR="009C4990" w:rsidRPr="00732F7C">
        <w:rPr>
          <w:lang w:val="fi-FI"/>
        </w:rPr>
        <w:t>6 </w:t>
      </w:r>
      <w:r w:rsidRPr="00732F7C">
        <w:rPr>
          <w:lang w:val="fi-FI"/>
        </w:rPr>
        <w:t>tunnin kuluttua.</w:t>
      </w:r>
      <w:r w:rsidRPr="00732F7C">
        <w:rPr>
          <w:spacing w:val="1"/>
          <w:lang w:val="fi-FI"/>
        </w:rPr>
        <w:t xml:space="preserve"> </w:t>
      </w:r>
      <w:r w:rsidRPr="00732F7C">
        <w:rPr>
          <w:lang w:val="fi-FI"/>
        </w:rPr>
        <w:t xml:space="preserve">Jos toinen injektio ei anna riittävää helpotusta tai havaitaan oireiden uusiutuminen, kolmas </w:t>
      </w:r>
      <w:r w:rsidR="00E52492" w:rsidRPr="00732F7C">
        <w:rPr>
          <w:lang w:val="fi-FI"/>
        </w:rPr>
        <w:t>Icatibant Accord</w:t>
      </w:r>
      <w:r w:rsidR="009C4990" w:rsidRPr="00732F7C">
        <w:rPr>
          <w:lang w:val="fi-FI"/>
        </w:rPr>
        <w:t xml:space="preserve"> </w:t>
      </w:r>
      <w:r w:rsidRPr="00732F7C">
        <w:rPr>
          <w:lang w:val="fi-FI"/>
        </w:rPr>
        <w:t>-injektio</w:t>
      </w:r>
      <w:r w:rsidRPr="00732F7C">
        <w:rPr>
          <w:spacing w:val="-1"/>
          <w:lang w:val="fi-FI"/>
        </w:rPr>
        <w:t xml:space="preserve"> </w:t>
      </w:r>
      <w:r w:rsidRPr="00732F7C">
        <w:rPr>
          <w:lang w:val="fi-FI"/>
        </w:rPr>
        <w:t>voidaan antaa taas</w:t>
      </w:r>
      <w:r w:rsidRPr="00732F7C">
        <w:rPr>
          <w:spacing w:val="-3"/>
          <w:lang w:val="fi-FI"/>
        </w:rPr>
        <w:t xml:space="preserve"> </w:t>
      </w:r>
      <w:r w:rsidR="009C4990" w:rsidRPr="00732F7C">
        <w:rPr>
          <w:lang w:val="fi-FI"/>
        </w:rPr>
        <w:t>6 </w:t>
      </w:r>
      <w:r w:rsidRPr="00732F7C">
        <w:rPr>
          <w:lang w:val="fi-FI"/>
        </w:rPr>
        <w:t>tunnin kuluttua.</w:t>
      </w:r>
      <w:r w:rsidRPr="00732F7C">
        <w:rPr>
          <w:spacing w:val="-1"/>
          <w:lang w:val="fi-FI"/>
        </w:rPr>
        <w:t xml:space="preserve"> </w:t>
      </w:r>
      <w:r w:rsidR="009C4990" w:rsidRPr="00732F7C">
        <w:rPr>
          <w:lang w:val="fi-FI"/>
        </w:rPr>
        <w:t>24</w:t>
      </w:r>
      <w:r w:rsidR="009C4990" w:rsidRPr="00732F7C">
        <w:rPr>
          <w:spacing w:val="-3"/>
          <w:lang w:val="fi-FI"/>
        </w:rPr>
        <w:t> </w:t>
      </w:r>
      <w:r w:rsidRPr="00732F7C">
        <w:rPr>
          <w:lang w:val="fi-FI"/>
        </w:rPr>
        <w:t>tunnin</w:t>
      </w:r>
      <w:r w:rsidRPr="00732F7C">
        <w:rPr>
          <w:spacing w:val="-3"/>
          <w:lang w:val="fi-FI"/>
        </w:rPr>
        <w:t xml:space="preserve"> </w:t>
      </w:r>
      <w:r w:rsidRPr="00732F7C">
        <w:rPr>
          <w:lang w:val="fi-FI"/>
        </w:rPr>
        <w:t>aikana saa</w:t>
      </w:r>
      <w:r w:rsidRPr="00732F7C">
        <w:rPr>
          <w:spacing w:val="-1"/>
          <w:lang w:val="fi-FI"/>
        </w:rPr>
        <w:t xml:space="preserve"> </w:t>
      </w:r>
      <w:r w:rsidRPr="00732F7C">
        <w:rPr>
          <w:lang w:val="fi-FI"/>
        </w:rPr>
        <w:t>antaa korkeintaan</w:t>
      </w:r>
      <w:r w:rsidR="009C4990" w:rsidRPr="00732F7C">
        <w:rPr>
          <w:lang w:val="fi-FI"/>
        </w:rPr>
        <w:t xml:space="preserve"> </w:t>
      </w:r>
      <w:r w:rsidRPr="00732F7C">
        <w:rPr>
          <w:lang w:val="fi-FI"/>
        </w:rPr>
        <w:t>3</w:t>
      </w:r>
      <w:r w:rsidRPr="00732F7C">
        <w:rPr>
          <w:spacing w:val="-3"/>
          <w:lang w:val="fi-FI"/>
        </w:rPr>
        <w:t xml:space="preserve"> </w:t>
      </w:r>
      <w:r w:rsidR="00E52492" w:rsidRPr="00732F7C">
        <w:rPr>
          <w:lang w:val="fi-FI"/>
        </w:rPr>
        <w:t>Icatibant Accord</w:t>
      </w:r>
      <w:r w:rsidR="009C4990" w:rsidRPr="00732F7C">
        <w:rPr>
          <w:lang w:val="fi-FI"/>
        </w:rPr>
        <w:t xml:space="preserve"> </w:t>
      </w:r>
      <w:r w:rsidRPr="00732F7C">
        <w:rPr>
          <w:lang w:val="fi-FI"/>
        </w:rPr>
        <w:t>-injektiota.</w:t>
      </w:r>
    </w:p>
    <w:p w14:paraId="2DDBE6AD" w14:textId="77777777" w:rsidR="00BE7065" w:rsidRPr="00732F7C" w:rsidRDefault="00BE7065">
      <w:pPr>
        <w:pStyle w:val="BodyText"/>
        <w:spacing w:before="1"/>
        <w:rPr>
          <w:lang w:val="fi-FI"/>
        </w:rPr>
      </w:pPr>
    </w:p>
    <w:p w14:paraId="682D4A7F" w14:textId="197BE414" w:rsidR="00BE7065" w:rsidRPr="00732F7C" w:rsidRDefault="00646039" w:rsidP="006C1784">
      <w:pPr>
        <w:pStyle w:val="BodyText"/>
        <w:rPr>
          <w:lang w:val="fi-FI"/>
        </w:rPr>
      </w:pPr>
      <w:r w:rsidRPr="00732F7C">
        <w:rPr>
          <w:lang w:val="fi-FI"/>
        </w:rPr>
        <w:t>Kliinisissä</w:t>
      </w:r>
      <w:r w:rsidRPr="00732F7C">
        <w:rPr>
          <w:spacing w:val="-4"/>
          <w:lang w:val="fi-FI"/>
        </w:rPr>
        <w:t xml:space="preserve"> </w:t>
      </w:r>
      <w:r w:rsidRPr="00732F7C">
        <w:rPr>
          <w:lang w:val="fi-FI"/>
        </w:rPr>
        <w:t>lääketutkimuksissa</w:t>
      </w:r>
      <w:r w:rsidRPr="00732F7C">
        <w:rPr>
          <w:spacing w:val="-2"/>
          <w:lang w:val="fi-FI"/>
        </w:rPr>
        <w:t xml:space="preserve"> </w:t>
      </w:r>
      <w:r w:rsidRPr="00732F7C">
        <w:rPr>
          <w:lang w:val="fi-FI"/>
        </w:rPr>
        <w:t>on</w:t>
      </w:r>
      <w:r w:rsidRPr="00732F7C">
        <w:rPr>
          <w:spacing w:val="-5"/>
          <w:lang w:val="fi-FI"/>
        </w:rPr>
        <w:t xml:space="preserve"> </w:t>
      </w:r>
      <w:r w:rsidRPr="00732F7C">
        <w:rPr>
          <w:lang w:val="fi-FI"/>
        </w:rPr>
        <w:t>annettu</w:t>
      </w:r>
      <w:r w:rsidRPr="00732F7C">
        <w:rPr>
          <w:spacing w:val="-2"/>
          <w:lang w:val="fi-FI"/>
        </w:rPr>
        <w:t xml:space="preserve"> </w:t>
      </w:r>
      <w:r w:rsidRPr="00732F7C">
        <w:rPr>
          <w:lang w:val="fi-FI"/>
        </w:rPr>
        <w:t>enintään</w:t>
      </w:r>
      <w:r w:rsidRPr="00732F7C">
        <w:rPr>
          <w:spacing w:val="-2"/>
          <w:lang w:val="fi-FI"/>
        </w:rPr>
        <w:t xml:space="preserve"> </w:t>
      </w:r>
      <w:r w:rsidRPr="00732F7C">
        <w:rPr>
          <w:lang w:val="fi-FI"/>
        </w:rPr>
        <w:t>8</w:t>
      </w:r>
      <w:r w:rsidRPr="00732F7C">
        <w:rPr>
          <w:spacing w:val="-5"/>
          <w:lang w:val="fi-FI"/>
        </w:rPr>
        <w:t xml:space="preserve"> </w:t>
      </w:r>
      <w:r w:rsidR="00E52492" w:rsidRPr="00732F7C">
        <w:rPr>
          <w:lang w:val="fi-FI"/>
        </w:rPr>
        <w:t>Icatibant Accord</w:t>
      </w:r>
      <w:r w:rsidRPr="00732F7C">
        <w:rPr>
          <w:lang w:val="fi-FI"/>
        </w:rPr>
        <w:t>-</w:t>
      </w:r>
      <w:r w:rsidR="009C4990" w:rsidRPr="00732F7C">
        <w:rPr>
          <w:lang w:val="fi-FI"/>
        </w:rPr>
        <w:t xml:space="preserve"> </w:t>
      </w:r>
      <w:r w:rsidRPr="00732F7C">
        <w:rPr>
          <w:lang w:val="fi-FI"/>
        </w:rPr>
        <w:t>injektiota</w:t>
      </w:r>
      <w:r w:rsidRPr="00732F7C">
        <w:rPr>
          <w:spacing w:val="-2"/>
          <w:lang w:val="fi-FI"/>
        </w:rPr>
        <w:t xml:space="preserve"> </w:t>
      </w:r>
      <w:r w:rsidRPr="00732F7C">
        <w:rPr>
          <w:lang w:val="fi-FI"/>
        </w:rPr>
        <w:t>kuukaudessa.</w:t>
      </w:r>
    </w:p>
    <w:p w14:paraId="2C8FC733" w14:textId="77777777" w:rsidR="00BE7065" w:rsidRPr="00732F7C" w:rsidRDefault="00BE7065" w:rsidP="00FA6B63">
      <w:pPr>
        <w:pStyle w:val="BodyText"/>
        <w:rPr>
          <w:lang w:val="fi-FI"/>
        </w:rPr>
      </w:pPr>
    </w:p>
    <w:p w14:paraId="22D9B9EF" w14:textId="77777777" w:rsidR="00BE7065" w:rsidRPr="00732F7C" w:rsidRDefault="00646039" w:rsidP="006C1784">
      <w:pPr>
        <w:rPr>
          <w:i/>
          <w:lang w:val="fi-FI"/>
        </w:rPr>
      </w:pPr>
      <w:r w:rsidRPr="00732F7C">
        <w:rPr>
          <w:i/>
          <w:lang w:val="fi-FI"/>
        </w:rPr>
        <w:t>Pediatriset</w:t>
      </w:r>
      <w:r w:rsidRPr="00732F7C">
        <w:rPr>
          <w:i/>
          <w:spacing w:val="-2"/>
          <w:lang w:val="fi-FI"/>
        </w:rPr>
        <w:t xml:space="preserve"> </w:t>
      </w:r>
      <w:r w:rsidRPr="00732F7C">
        <w:rPr>
          <w:i/>
          <w:lang w:val="fi-FI"/>
        </w:rPr>
        <w:t>potilaat</w:t>
      </w:r>
    </w:p>
    <w:p w14:paraId="0AB8B37F" w14:textId="5D886A82" w:rsidR="009C4990" w:rsidRPr="00416BEB" w:rsidRDefault="00646039" w:rsidP="006C1784">
      <w:pPr>
        <w:pStyle w:val="Heading2"/>
        <w:spacing w:before="73"/>
        <w:ind w:left="0"/>
        <w:rPr>
          <w:b w:val="0"/>
          <w:bCs w:val="0"/>
          <w:lang w:val="fi-FI"/>
        </w:rPr>
      </w:pPr>
      <w:r w:rsidRPr="00992FBF">
        <w:rPr>
          <w:b w:val="0"/>
          <w:lang w:val="fi-FI"/>
        </w:rPr>
        <w:t xml:space="preserve">Painoon perustuva suositeltu </w:t>
      </w:r>
      <w:r w:rsidR="00E52492" w:rsidRPr="00992FBF">
        <w:rPr>
          <w:b w:val="0"/>
          <w:lang w:val="fi-FI"/>
        </w:rPr>
        <w:t>Icatibant Accord</w:t>
      </w:r>
      <w:r w:rsidR="009C4990" w:rsidRPr="00992FBF">
        <w:rPr>
          <w:b w:val="0"/>
          <w:lang w:val="fi-FI"/>
        </w:rPr>
        <w:t xml:space="preserve"> </w:t>
      </w:r>
      <w:r w:rsidRPr="00992FBF">
        <w:rPr>
          <w:b w:val="0"/>
          <w:lang w:val="fi-FI"/>
        </w:rPr>
        <w:t>-annos lapsille ja nuorille (iältään 2</w:t>
      </w:r>
      <w:r w:rsidR="009C4990" w:rsidRPr="00733034">
        <w:rPr>
          <w:b w:val="0"/>
          <w:lang w:val="fi-FI"/>
        </w:rPr>
        <w:t>–</w:t>
      </w:r>
      <w:r w:rsidRPr="006C1784">
        <w:rPr>
          <w:lang w:val="fi-FI"/>
        </w:rPr>
        <w:t>17 vuotta) on esitetty alla</w:t>
      </w:r>
      <w:r w:rsidRPr="006C1784">
        <w:rPr>
          <w:spacing w:val="-52"/>
          <w:lang w:val="fi-FI"/>
        </w:rPr>
        <w:t xml:space="preserve"> </w:t>
      </w:r>
      <w:r w:rsidRPr="006C1784">
        <w:rPr>
          <w:lang w:val="fi-FI"/>
        </w:rPr>
        <w:t>olevassa</w:t>
      </w:r>
      <w:r w:rsidRPr="006C1784">
        <w:rPr>
          <w:spacing w:val="-2"/>
          <w:lang w:val="fi-FI"/>
        </w:rPr>
        <w:t xml:space="preserve"> </w:t>
      </w:r>
      <w:r w:rsidRPr="006C1784">
        <w:rPr>
          <w:lang w:val="fi-FI"/>
        </w:rPr>
        <w:t>taulukossa 1.</w:t>
      </w:r>
    </w:p>
    <w:p w14:paraId="19B0E593" w14:textId="77777777" w:rsidR="000E0556" w:rsidRPr="00416BEB" w:rsidRDefault="000E0556" w:rsidP="009C4990">
      <w:pPr>
        <w:pStyle w:val="Heading2"/>
        <w:spacing w:before="73"/>
        <w:ind w:left="0"/>
        <w:rPr>
          <w:lang w:val="fi-FI"/>
        </w:rPr>
      </w:pPr>
    </w:p>
    <w:p w14:paraId="0979386E" w14:textId="556AE6F3" w:rsidR="00BE7065" w:rsidRPr="00732F7C" w:rsidRDefault="00646039" w:rsidP="006C1784">
      <w:pPr>
        <w:pStyle w:val="Heading2"/>
        <w:spacing w:before="73"/>
        <w:ind w:left="0"/>
      </w:pPr>
      <w:proofErr w:type="spellStart"/>
      <w:r w:rsidRPr="00FA6B63">
        <w:t>Taulukko</w:t>
      </w:r>
      <w:proofErr w:type="spellEnd"/>
      <w:r w:rsidRPr="000E0556">
        <w:rPr>
          <w:spacing w:val="-3"/>
        </w:rPr>
        <w:t xml:space="preserve"> </w:t>
      </w:r>
      <w:r w:rsidRPr="000F74FB">
        <w:t>1:</w:t>
      </w:r>
      <w:r w:rsidRPr="00732F7C">
        <w:rPr>
          <w:spacing w:val="-4"/>
        </w:rPr>
        <w:t xml:space="preserve"> </w:t>
      </w:r>
      <w:proofErr w:type="spellStart"/>
      <w:r w:rsidRPr="00732F7C">
        <w:t>Pediatristen</w:t>
      </w:r>
      <w:proofErr w:type="spellEnd"/>
      <w:r w:rsidRPr="00732F7C">
        <w:rPr>
          <w:spacing w:val="-6"/>
        </w:rPr>
        <w:t xml:space="preserve"> </w:t>
      </w:r>
      <w:proofErr w:type="spellStart"/>
      <w:r w:rsidRPr="00732F7C">
        <w:t>potilaiden</w:t>
      </w:r>
      <w:proofErr w:type="spellEnd"/>
      <w:r w:rsidRPr="00732F7C">
        <w:rPr>
          <w:spacing w:val="-3"/>
        </w:rPr>
        <w:t xml:space="preserve"> </w:t>
      </w:r>
      <w:proofErr w:type="spellStart"/>
      <w:r w:rsidRPr="00732F7C">
        <w:t>annosohjelma</w:t>
      </w:r>
      <w:proofErr w:type="spellEnd"/>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4646"/>
      </w:tblGrid>
      <w:tr w:rsidR="00BE7065" w:rsidRPr="00732F7C" w14:paraId="63D6CE30" w14:textId="77777777" w:rsidTr="006C1784">
        <w:trPr>
          <w:trHeight w:val="494"/>
        </w:trPr>
        <w:tc>
          <w:tcPr>
            <w:tcW w:w="4248" w:type="dxa"/>
          </w:tcPr>
          <w:p w14:paraId="01D7729C" w14:textId="77777777" w:rsidR="00BE7065" w:rsidRPr="00732F7C" w:rsidRDefault="00646039">
            <w:pPr>
              <w:pStyle w:val="TableParagraph"/>
              <w:spacing w:before="1"/>
              <w:ind w:left="1514" w:right="1508"/>
              <w:jc w:val="center"/>
              <w:rPr>
                <w:b/>
              </w:rPr>
            </w:pPr>
            <w:r w:rsidRPr="00732F7C">
              <w:rPr>
                <w:b/>
              </w:rPr>
              <w:t>Paino</w:t>
            </w:r>
          </w:p>
        </w:tc>
        <w:tc>
          <w:tcPr>
            <w:tcW w:w="4646" w:type="dxa"/>
          </w:tcPr>
          <w:p w14:paraId="41548DF5" w14:textId="77777777" w:rsidR="00BE7065" w:rsidRPr="00732F7C" w:rsidRDefault="00646039">
            <w:pPr>
              <w:pStyle w:val="TableParagraph"/>
              <w:spacing w:before="1"/>
              <w:ind w:left="1237" w:right="1228"/>
              <w:jc w:val="center"/>
              <w:rPr>
                <w:b/>
              </w:rPr>
            </w:pPr>
            <w:proofErr w:type="spellStart"/>
            <w:r w:rsidRPr="00732F7C">
              <w:rPr>
                <w:b/>
              </w:rPr>
              <w:t>Annos</w:t>
            </w:r>
            <w:proofErr w:type="spellEnd"/>
            <w:r w:rsidRPr="00732F7C">
              <w:rPr>
                <w:b/>
                <w:spacing w:val="-3"/>
              </w:rPr>
              <w:t xml:space="preserve"> </w:t>
            </w:r>
            <w:r w:rsidRPr="00732F7C">
              <w:rPr>
                <w:b/>
              </w:rPr>
              <w:t>(</w:t>
            </w:r>
            <w:proofErr w:type="spellStart"/>
            <w:r w:rsidRPr="00732F7C">
              <w:rPr>
                <w:b/>
              </w:rPr>
              <w:t>injektiomäärä</w:t>
            </w:r>
            <w:proofErr w:type="spellEnd"/>
            <w:r w:rsidRPr="00732F7C">
              <w:rPr>
                <w:b/>
              </w:rPr>
              <w:t>)</w:t>
            </w:r>
          </w:p>
        </w:tc>
      </w:tr>
      <w:tr w:rsidR="00BE7065" w:rsidRPr="00732F7C" w14:paraId="11D31504" w14:textId="77777777" w:rsidTr="006C1784">
        <w:trPr>
          <w:trHeight w:val="491"/>
        </w:trPr>
        <w:tc>
          <w:tcPr>
            <w:tcW w:w="4248" w:type="dxa"/>
            <w:shd w:val="clear" w:color="auto" w:fill="DADADA"/>
          </w:tcPr>
          <w:p w14:paraId="42B104A5" w14:textId="58E82044" w:rsidR="00BE7065" w:rsidRPr="00732F7C" w:rsidRDefault="000E0556">
            <w:pPr>
              <w:pStyle w:val="TableParagraph"/>
              <w:spacing w:before="1"/>
              <w:ind w:left="1514" w:right="1510"/>
              <w:jc w:val="center"/>
            </w:pPr>
            <w:r w:rsidRPr="00732F7C">
              <w:lastRenderedPageBreak/>
              <w:t>12</w:t>
            </w:r>
            <w:r>
              <w:t> </w:t>
            </w:r>
            <w:r w:rsidR="00646039" w:rsidRPr="000F74FB">
              <w:t>kg</w:t>
            </w:r>
            <w:r w:rsidR="00646039" w:rsidRPr="00732F7C">
              <w:rPr>
                <w:spacing w:val="1"/>
              </w:rPr>
              <w:t xml:space="preserve"> </w:t>
            </w:r>
            <w:r>
              <w:t>–</w:t>
            </w:r>
            <w:r w:rsidR="00646039" w:rsidRPr="000F74FB">
              <w:rPr>
                <w:spacing w:val="-2"/>
              </w:rPr>
              <w:t xml:space="preserve"> </w:t>
            </w:r>
            <w:r w:rsidRPr="00732F7C">
              <w:t>25</w:t>
            </w:r>
            <w:r>
              <w:rPr>
                <w:spacing w:val="1"/>
              </w:rPr>
              <w:t> </w:t>
            </w:r>
            <w:r w:rsidR="00646039" w:rsidRPr="000F74FB">
              <w:t>kg</w:t>
            </w:r>
          </w:p>
        </w:tc>
        <w:tc>
          <w:tcPr>
            <w:tcW w:w="4646" w:type="dxa"/>
            <w:shd w:val="clear" w:color="auto" w:fill="DADADA"/>
          </w:tcPr>
          <w:p w14:paraId="1C0BF56D" w14:textId="42AA62C9" w:rsidR="00BE7065" w:rsidRPr="00732F7C" w:rsidRDefault="000E0556">
            <w:pPr>
              <w:pStyle w:val="TableParagraph"/>
              <w:spacing w:before="1"/>
              <w:ind w:left="1234" w:right="1228"/>
              <w:jc w:val="center"/>
            </w:pPr>
            <w:r w:rsidRPr="00732F7C">
              <w:t>10</w:t>
            </w:r>
            <w:r>
              <w:rPr>
                <w:spacing w:val="1"/>
              </w:rPr>
              <w:t> </w:t>
            </w:r>
            <w:r w:rsidR="00646039" w:rsidRPr="000F74FB">
              <w:t>mg</w:t>
            </w:r>
            <w:r w:rsidR="00646039" w:rsidRPr="00732F7C">
              <w:rPr>
                <w:spacing w:val="-3"/>
              </w:rPr>
              <w:t xml:space="preserve"> </w:t>
            </w:r>
            <w:r w:rsidR="00646039" w:rsidRPr="00732F7C">
              <w:t>(1,</w:t>
            </w:r>
            <w:r w:rsidRPr="00732F7C">
              <w:t>0</w:t>
            </w:r>
            <w:r>
              <w:rPr>
                <w:spacing w:val="-2"/>
              </w:rPr>
              <w:t> </w:t>
            </w:r>
            <w:r w:rsidR="00646039" w:rsidRPr="000F74FB">
              <w:t>ml)</w:t>
            </w:r>
          </w:p>
        </w:tc>
      </w:tr>
      <w:tr w:rsidR="00BE7065" w:rsidRPr="00732F7C" w14:paraId="225A0394" w14:textId="77777777" w:rsidTr="006C1784">
        <w:trPr>
          <w:trHeight w:val="494"/>
        </w:trPr>
        <w:tc>
          <w:tcPr>
            <w:tcW w:w="4248" w:type="dxa"/>
          </w:tcPr>
          <w:p w14:paraId="69D9F9B1" w14:textId="14D47109" w:rsidR="00BE7065" w:rsidRPr="00732F7C" w:rsidRDefault="000E0556">
            <w:pPr>
              <w:pStyle w:val="TableParagraph"/>
              <w:spacing w:before="3"/>
              <w:ind w:left="1514" w:right="1510"/>
              <w:jc w:val="center"/>
            </w:pPr>
            <w:r w:rsidRPr="00732F7C">
              <w:t>26</w:t>
            </w:r>
            <w:r>
              <w:t> </w:t>
            </w:r>
            <w:r w:rsidR="00646039" w:rsidRPr="000F74FB">
              <w:t>kg</w:t>
            </w:r>
            <w:r w:rsidR="00646039" w:rsidRPr="00732F7C">
              <w:rPr>
                <w:spacing w:val="1"/>
              </w:rPr>
              <w:t xml:space="preserve"> </w:t>
            </w:r>
            <w:r>
              <w:t>–</w:t>
            </w:r>
            <w:r w:rsidR="00646039" w:rsidRPr="000F74FB">
              <w:rPr>
                <w:spacing w:val="-2"/>
              </w:rPr>
              <w:t xml:space="preserve"> </w:t>
            </w:r>
            <w:r w:rsidRPr="00732F7C">
              <w:t>40</w:t>
            </w:r>
            <w:r>
              <w:rPr>
                <w:spacing w:val="1"/>
              </w:rPr>
              <w:t> </w:t>
            </w:r>
            <w:r w:rsidR="00646039" w:rsidRPr="000F74FB">
              <w:t>kg</w:t>
            </w:r>
          </w:p>
        </w:tc>
        <w:tc>
          <w:tcPr>
            <w:tcW w:w="4646" w:type="dxa"/>
          </w:tcPr>
          <w:p w14:paraId="6A4CE0D4" w14:textId="59EB7B9C" w:rsidR="00BE7065" w:rsidRPr="00732F7C" w:rsidRDefault="000E0556">
            <w:pPr>
              <w:pStyle w:val="TableParagraph"/>
              <w:spacing w:before="3"/>
              <w:ind w:left="1234" w:right="1228"/>
              <w:jc w:val="center"/>
            </w:pPr>
            <w:r w:rsidRPr="00732F7C">
              <w:t>15</w:t>
            </w:r>
            <w:r>
              <w:rPr>
                <w:spacing w:val="1"/>
              </w:rPr>
              <w:t> </w:t>
            </w:r>
            <w:r w:rsidR="00646039" w:rsidRPr="000F74FB">
              <w:t>mg</w:t>
            </w:r>
            <w:r w:rsidR="00646039" w:rsidRPr="00732F7C">
              <w:rPr>
                <w:spacing w:val="-3"/>
              </w:rPr>
              <w:t xml:space="preserve"> </w:t>
            </w:r>
            <w:r w:rsidR="00646039" w:rsidRPr="00732F7C">
              <w:t>(1,</w:t>
            </w:r>
            <w:r w:rsidRPr="00732F7C">
              <w:t>5</w:t>
            </w:r>
            <w:r>
              <w:rPr>
                <w:spacing w:val="-2"/>
              </w:rPr>
              <w:t> </w:t>
            </w:r>
            <w:r w:rsidR="00646039" w:rsidRPr="000F74FB">
              <w:t>ml)</w:t>
            </w:r>
          </w:p>
        </w:tc>
      </w:tr>
      <w:tr w:rsidR="00BE7065" w:rsidRPr="00732F7C" w14:paraId="73530AA6" w14:textId="77777777" w:rsidTr="006C1784">
        <w:trPr>
          <w:trHeight w:val="494"/>
        </w:trPr>
        <w:tc>
          <w:tcPr>
            <w:tcW w:w="4248" w:type="dxa"/>
            <w:shd w:val="clear" w:color="auto" w:fill="DADADA"/>
          </w:tcPr>
          <w:p w14:paraId="72480115" w14:textId="64D72F61" w:rsidR="00BE7065" w:rsidRPr="00732F7C" w:rsidRDefault="000E0556">
            <w:pPr>
              <w:pStyle w:val="TableParagraph"/>
              <w:spacing w:before="1"/>
              <w:ind w:left="1514" w:right="1510"/>
              <w:jc w:val="center"/>
            </w:pPr>
            <w:r w:rsidRPr="00732F7C">
              <w:t>41</w:t>
            </w:r>
            <w:r>
              <w:t> </w:t>
            </w:r>
            <w:r w:rsidR="00646039" w:rsidRPr="000F74FB">
              <w:t>kg</w:t>
            </w:r>
            <w:r w:rsidR="00646039" w:rsidRPr="00732F7C">
              <w:rPr>
                <w:spacing w:val="1"/>
              </w:rPr>
              <w:t xml:space="preserve"> </w:t>
            </w:r>
            <w:r>
              <w:t>–</w:t>
            </w:r>
            <w:r w:rsidR="00646039" w:rsidRPr="000F74FB">
              <w:rPr>
                <w:spacing w:val="-2"/>
              </w:rPr>
              <w:t xml:space="preserve"> </w:t>
            </w:r>
            <w:r w:rsidRPr="00732F7C">
              <w:t>50</w:t>
            </w:r>
            <w:r>
              <w:rPr>
                <w:spacing w:val="1"/>
              </w:rPr>
              <w:t> </w:t>
            </w:r>
            <w:r w:rsidR="00646039" w:rsidRPr="000F74FB">
              <w:t>kg</w:t>
            </w:r>
          </w:p>
        </w:tc>
        <w:tc>
          <w:tcPr>
            <w:tcW w:w="4646" w:type="dxa"/>
            <w:shd w:val="clear" w:color="auto" w:fill="DADADA"/>
          </w:tcPr>
          <w:p w14:paraId="4F5E64EF" w14:textId="13876051" w:rsidR="00BE7065" w:rsidRPr="00732F7C" w:rsidRDefault="000E0556">
            <w:pPr>
              <w:pStyle w:val="TableParagraph"/>
              <w:spacing w:before="1"/>
              <w:ind w:left="1234" w:right="1228"/>
              <w:jc w:val="center"/>
            </w:pPr>
            <w:r w:rsidRPr="00732F7C">
              <w:t>20</w:t>
            </w:r>
            <w:r>
              <w:rPr>
                <w:spacing w:val="1"/>
              </w:rPr>
              <w:t> </w:t>
            </w:r>
            <w:r w:rsidR="00646039" w:rsidRPr="000F74FB">
              <w:t>mg</w:t>
            </w:r>
            <w:r w:rsidR="00646039" w:rsidRPr="00732F7C">
              <w:rPr>
                <w:spacing w:val="-3"/>
              </w:rPr>
              <w:t xml:space="preserve"> </w:t>
            </w:r>
            <w:r w:rsidR="00646039" w:rsidRPr="00732F7C">
              <w:t>(2,</w:t>
            </w:r>
            <w:r w:rsidRPr="00732F7C">
              <w:t>0</w:t>
            </w:r>
            <w:r>
              <w:rPr>
                <w:spacing w:val="-2"/>
              </w:rPr>
              <w:t> </w:t>
            </w:r>
            <w:r w:rsidR="00646039" w:rsidRPr="000F74FB">
              <w:t>ml)</w:t>
            </w:r>
          </w:p>
        </w:tc>
      </w:tr>
      <w:tr w:rsidR="00BE7065" w:rsidRPr="00732F7C" w14:paraId="5B96E51A" w14:textId="77777777" w:rsidTr="006C1784">
        <w:trPr>
          <w:trHeight w:val="491"/>
        </w:trPr>
        <w:tc>
          <w:tcPr>
            <w:tcW w:w="4248" w:type="dxa"/>
          </w:tcPr>
          <w:p w14:paraId="53CC7CBD" w14:textId="0151B384" w:rsidR="00BE7065" w:rsidRPr="00732F7C" w:rsidRDefault="000E0556">
            <w:pPr>
              <w:pStyle w:val="TableParagraph"/>
              <w:spacing w:before="1"/>
              <w:ind w:left="1514" w:right="1510"/>
              <w:jc w:val="center"/>
            </w:pPr>
            <w:r w:rsidRPr="00732F7C">
              <w:t>51</w:t>
            </w:r>
            <w:r>
              <w:t> </w:t>
            </w:r>
            <w:r w:rsidR="00646039" w:rsidRPr="000F74FB">
              <w:t>kg</w:t>
            </w:r>
            <w:r w:rsidR="00646039" w:rsidRPr="00732F7C">
              <w:rPr>
                <w:spacing w:val="1"/>
              </w:rPr>
              <w:t xml:space="preserve"> </w:t>
            </w:r>
            <w:r>
              <w:t>–</w:t>
            </w:r>
            <w:r w:rsidR="00646039" w:rsidRPr="000F74FB">
              <w:rPr>
                <w:spacing w:val="-2"/>
              </w:rPr>
              <w:t xml:space="preserve"> </w:t>
            </w:r>
            <w:r w:rsidRPr="00732F7C">
              <w:t>65</w:t>
            </w:r>
            <w:r>
              <w:rPr>
                <w:spacing w:val="1"/>
              </w:rPr>
              <w:t> </w:t>
            </w:r>
            <w:r w:rsidR="00646039" w:rsidRPr="000F74FB">
              <w:t>kg</w:t>
            </w:r>
          </w:p>
        </w:tc>
        <w:tc>
          <w:tcPr>
            <w:tcW w:w="4646" w:type="dxa"/>
          </w:tcPr>
          <w:p w14:paraId="66DA3101" w14:textId="1687356C" w:rsidR="00BE7065" w:rsidRPr="00732F7C" w:rsidRDefault="000E0556">
            <w:pPr>
              <w:pStyle w:val="TableParagraph"/>
              <w:spacing w:before="1"/>
              <w:ind w:left="1234" w:right="1228"/>
              <w:jc w:val="center"/>
            </w:pPr>
            <w:r w:rsidRPr="00732F7C">
              <w:t>25</w:t>
            </w:r>
            <w:r>
              <w:rPr>
                <w:spacing w:val="1"/>
              </w:rPr>
              <w:t> </w:t>
            </w:r>
            <w:r w:rsidR="00646039" w:rsidRPr="000F74FB">
              <w:t>mg</w:t>
            </w:r>
            <w:r w:rsidR="00646039" w:rsidRPr="00732F7C">
              <w:rPr>
                <w:spacing w:val="-3"/>
              </w:rPr>
              <w:t xml:space="preserve"> </w:t>
            </w:r>
            <w:r w:rsidR="00646039" w:rsidRPr="00732F7C">
              <w:t>(2,</w:t>
            </w:r>
            <w:r w:rsidRPr="00732F7C">
              <w:t>5</w:t>
            </w:r>
            <w:r>
              <w:rPr>
                <w:spacing w:val="-2"/>
              </w:rPr>
              <w:t> </w:t>
            </w:r>
            <w:r w:rsidR="00646039" w:rsidRPr="000F74FB">
              <w:t>ml)</w:t>
            </w:r>
          </w:p>
        </w:tc>
      </w:tr>
      <w:tr w:rsidR="00BE7065" w:rsidRPr="00732F7C" w14:paraId="1E63CE4D" w14:textId="77777777" w:rsidTr="006C1784">
        <w:trPr>
          <w:trHeight w:val="494"/>
        </w:trPr>
        <w:tc>
          <w:tcPr>
            <w:tcW w:w="4248" w:type="dxa"/>
            <w:shd w:val="clear" w:color="auto" w:fill="DADADA"/>
          </w:tcPr>
          <w:p w14:paraId="46E00C4F" w14:textId="5C1925A8" w:rsidR="00BE7065" w:rsidRPr="00732F7C" w:rsidRDefault="00646039">
            <w:pPr>
              <w:pStyle w:val="TableParagraph"/>
              <w:spacing w:before="1"/>
              <w:ind w:left="1514" w:right="1507"/>
              <w:jc w:val="center"/>
            </w:pPr>
            <w:r w:rsidRPr="00732F7C">
              <w:t>&gt;</w:t>
            </w:r>
            <w:r w:rsidR="000E0556" w:rsidRPr="00732F7C">
              <w:t>65</w:t>
            </w:r>
            <w:r w:rsidR="000E0556">
              <w:t> </w:t>
            </w:r>
            <w:r w:rsidRPr="000F74FB">
              <w:t>kg</w:t>
            </w:r>
          </w:p>
        </w:tc>
        <w:tc>
          <w:tcPr>
            <w:tcW w:w="4646" w:type="dxa"/>
            <w:shd w:val="clear" w:color="auto" w:fill="DADADA"/>
          </w:tcPr>
          <w:p w14:paraId="1C4501D3" w14:textId="7C4E8FE0" w:rsidR="00BE7065" w:rsidRPr="00732F7C" w:rsidRDefault="000E0556">
            <w:pPr>
              <w:pStyle w:val="TableParagraph"/>
              <w:spacing w:before="1"/>
              <w:ind w:left="1234" w:right="1228"/>
              <w:jc w:val="center"/>
            </w:pPr>
            <w:r w:rsidRPr="00732F7C">
              <w:t>30</w:t>
            </w:r>
            <w:r>
              <w:rPr>
                <w:spacing w:val="1"/>
              </w:rPr>
              <w:t> </w:t>
            </w:r>
            <w:r w:rsidR="00646039" w:rsidRPr="000F74FB">
              <w:t>mg</w:t>
            </w:r>
            <w:r w:rsidR="00646039" w:rsidRPr="00732F7C">
              <w:rPr>
                <w:spacing w:val="-3"/>
              </w:rPr>
              <w:t xml:space="preserve"> </w:t>
            </w:r>
            <w:r w:rsidR="00646039" w:rsidRPr="00732F7C">
              <w:t>(3,</w:t>
            </w:r>
            <w:r w:rsidRPr="00732F7C">
              <w:t>0</w:t>
            </w:r>
            <w:r>
              <w:rPr>
                <w:spacing w:val="-2"/>
              </w:rPr>
              <w:t> </w:t>
            </w:r>
            <w:r w:rsidR="00646039" w:rsidRPr="000F74FB">
              <w:t>ml)</w:t>
            </w:r>
          </w:p>
        </w:tc>
      </w:tr>
    </w:tbl>
    <w:p w14:paraId="75EE20DC" w14:textId="77777777" w:rsidR="00BE7065" w:rsidRPr="006C1784" w:rsidRDefault="00BE7065">
      <w:pPr>
        <w:pStyle w:val="BodyText"/>
        <w:spacing w:before="9"/>
        <w:rPr>
          <w:b/>
        </w:rPr>
      </w:pPr>
    </w:p>
    <w:p w14:paraId="4B6F7D4D" w14:textId="6CF27810" w:rsidR="00BE7065" w:rsidRPr="006C1784" w:rsidRDefault="00646039" w:rsidP="006C1784">
      <w:pPr>
        <w:pStyle w:val="BodyText"/>
        <w:spacing w:before="1"/>
        <w:rPr>
          <w:lang w:val="fi-FI"/>
        </w:rPr>
      </w:pPr>
      <w:r w:rsidRPr="006C1784">
        <w:rPr>
          <w:lang w:val="fi-FI"/>
        </w:rPr>
        <w:t>Kliinisessä</w:t>
      </w:r>
      <w:r w:rsidRPr="006C1784">
        <w:rPr>
          <w:spacing w:val="-3"/>
          <w:lang w:val="fi-FI"/>
        </w:rPr>
        <w:t xml:space="preserve"> </w:t>
      </w:r>
      <w:r w:rsidRPr="006C1784">
        <w:rPr>
          <w:lang w:val="fi-FI"/>
        </w:rPr>
        <w:t>tutkimuksessa</w:t>
      </w:r>
      <w:r w:rsidRPr="006C1784">
        <w:rPr>
          <w:spacing w:val="-4"/>
          <w:lang w:val="fi-FI"/>
        </w:rPr>
        <w:t xml:space="preserve"> </w:t>
      </w:r>
      <w:r w:rsidRPr="006C1784">
        <w:rPr>
          <w:lang w:val="fi-FI"/>
        </w:rPr>
        <w:t>ei</w:t>
      </w:r>
      <w:r w:rsidRPr="006C1784">
        <w:rPr>
          <w:spacing w:val="-1"/>
          <w:lang w:val="fi-FI"/>
        </w:rPr>
        <w:t xml:space="preserve"> </w:t>
      </w:r>
      <w:r w:rsidRPr="006C1784">
        <w:rPr>
          <w:lang w:val="fi-FI"/>
        </w:rPr>
        <w:t>annettu</w:t>
      </w:r>
      <w:r w:rsidRPr="006C1784">
        <w:rPr>
          <w:spacing w:val="-3"/>
          <w:lang w:val="fi-FI"/>
        </w:rPr>
        <w:t xml:space="preserve"> </w:t>
      </w:r>
      <w:r w:rsidRPr="006C1784">
        <w:rPr>
          <w:lang w:val="fi-FI"/>
        </w:rPr>
        <w:t>enempää</w:t>
      </w:r>
      <w:r w:rsidRPr="006C1784">
        <w:rPr>
          <w:spacing w:val="-2"/>
          <w:lang w:val="fi-FI"/>
        </w:rPr>
        <w:t xml:space="preserve"> </w:t>
      </w:r>
      <w:r w:rsidRPr="006C1784">
        <w:rPr>
          <w:lang w:val="fi-FI"/>
        </w:rPr>
        <w:t>kuin</w:t>
      </w:r>
      <w:r w:rsidRPr="006C1784">
        <w:rPr>
          <w:spacing w:val="-2"/>
          <w:lang w:val="fi-FI"/>
        </w:rPr>
        <w:t xml:space="preserve"> </w:t>
      </w:r>
      <w:r w:rsidRPr="006C1784">
        <w:rPr>
          <w:lang w:val="fi-FI"/>
        </w:rPr>
        <w:t>yksi</w:t>
      </w:r>
      <w:r w:rsidRPr="006C1784">
        <w:rPr>
          <w:spacing w:val="-2"/>
          <w:lang w:val="fi-FI"/>
        </w:rPr>
        <w:t xml:space="preserve"> </w:t>
      </w:r>
      <w:r w:rsidR="00E52492" w:rsidRPr="00FA6B63">
        <w:rPr>
          <w:lang w:val="fi-FI"/>
        </w:rPr>
        <w:t>Icatibant Accord</w:t>
      </w:r>
      <w:r w:rsidR="009C4990" w:rsidRPr="00FA6B63">
        <w:rPr>
          <w:lang w:val="fi-FI"/>
        </w:rPr>
        <w:t xml:space="preserve"> </w:t>
      </w:r>
      <w:r w:rsidRPr="006C1784">
        <w:rPr>
          <w:lang w:val="fi-FI"/>
        </w:rPr>
        <w:t>-injektio</w:t>
      </w:r>
      <w:r w:rsidRPr="006C1784">
        <w:rPr>
          <w:spacing w:val="-5"/>
          <w:lang w:val="fi-FI"/>
        </w:rPr>
        <w:t xml:space="preserve"> </w:t>
      </w:r>
      <w:r w:rsidRPr="006C1784">
        <w:rPr>
          <w:lang w:val="fi-FI"/>
        </w:rPr>
        <w:t>/</w:t>
      </w:r>
      <w:r w:rsidRPr="006C1784">
        <w:rPr>
          <w:spacing w:val="-1"/>
          <w:lang w:val="fi-FI"/>
        </w:rPr>
        <w:t xml:space="preserve"> </w:t>
      </w:r>
      <w:r w:rsidRPr="006C1784">
        <w:rPr>
          <w:lang w:val="fi-FI"/>
        </w:rPr>
        <w:t>HAE-kohtaus.</w:t>
      </w:r>
    </w:p>
    <w:p w14:paraId="0F26C3AC" w14:textId="77777777" w:rsidR="00BE7065" w:rsidRPr="006C1784" w:rsidRDefault="00BE7065" w:rsidP="00FA6B63">
      <w:pPr>
        <w:pStyle w:val="BodyText"/>
        <w:rPr>
          <w:lang w:val="fi-FI"/>
        </w:rPr>
      </w:pPr>
    </w:p>
    <w:p w14:paraId="5D2D6903" w14:textId="4A9CD569" w:rsidR="00BE7065" w:rsidRPr="00416BEB" w:rsidRDefault="00646039" w:rsidP="006C1784">
      <w:pPr>
        <w:rPr>
          <w:lang w:val="fi-FI"/>
        </w:rPr>
      </w:pPr>
      <w:r w:rsidRPr="00416BEB">
        <w:rPr>
          <w:lang w:val="fi-FI"/>
        </w:rPr>
        <w:t xml:space="preserve">Annosohjelmaa alle 2-vuotiaille tai alle </w:t>
      </w:r>
      <w:r w:rsidR="00BD590D" w:rsidRPr="00416BEB">
        <w:rPr>
          <w:lang w:val="fi-FI"/>
        </w:rPr>
        <w:t>12 </w:t>
      </w:r>
      <w:r w:rsidRPr="00416BEB">
        <w:rPr>
          <w:lang w:val="fi-FI"/>
        </w:rPr>
        <w:t>kg painaville lapsille ei voida suositella, sillä lääkkeen turvallisuutta ja tehoa tässä pediatrisessa ryhmässä ei ole varmistettu.</w:t>
      </w:r>
    </w:p>
    <w:p w14:paraId="32227587" w14:textId="77777777" w:rsidR="00BE7065" w:rsidRPr="006C1784" w:rsidRDefault="00BE7065" w:rsidP="00FA6B63">
      <w:pPr>
        <w:pStyle w:val="BodyText"/>
        <w:spacing w:before="11"/>
        <w:rPr>
          <w:lang w:val="fi-FI"/>
        </w:rPr>
      </w:pPr>
    </w:p>
    <w:p w14:paraId="6F0382EC" w14:textId="77777777" w:rsidR="00BE7065" w:rsidRPr="006C1784" w:rsidRDefault="00646039" w:rsidP="006C1784">
      <w:pPr>
        <w:rPr>
          <w:i/>
          <w:lang w:val="fi-FI"/>
        </w:rPr>
      </w:pPr>
      <w:r w:rsidRPr="006C1784">
        <w:rPr>
          <w:i/>
          <w:lang w:val="fi-FI"/>
        </w:rPr>
        <w:t>Iäkkäät</w:t>
      </w:r>
    </w:p>
    <w:p w14:paraId="67546F0E" w14:textId="77777777" w:rsidR="00BE7065" w:rsidRPr="006C1784" w:rsidRDefault="00646039" w:rsidP="006C1784">
      <w:pPr>
        <w:pStyle w:val="BodyText"/>
        <w:rPr>
          <w:lang w:val="fi-FI"/>
        </w:rPr>
      </w:pPr>
      <w:r w:rsidRPr="006C1784">
        <w:rPr>
          <w:lang w:val="fi-FI"/>
        </w:rPr>
        <w:t>Yli</w:t>
      </w:r>
      <w:r w:rsidRPr="006C1784">
        <w:rPr>
          <w:spacing w:val="-1"/>
          <w:lang w:val="fi-FI"/>
        </w:rPr>
        <w:t xml:space="preserve"> </w:t>
      </w:r>
      <w:r w:rsidRPr="006C1784">
        <w:rPr>
          <w:lang w:val="fi-FI"/>
        </w:rPr>
        <w:t>65-vuotiaiden</w:t>
      </w:r>
      <w:r w:rsidRPr="006C1784">
        <w:rPr>
          <w:spacing w:val="-2"/>
          <w:lang w:val="fi-FI"/>
        </w:rPr>
        <w:t xml:space="preserve"> </w:t>
      </w:r>
      <w:r w:rsidRPr="006C1784">
        <w:rPr>
          <w:lang w:val="fi-FI"/>
        </w:rPr>
        <w:t>potilaiden</w:t>
      </w:r>
      <w:r w:rsidRPr="006C1784">
        <w:rPr>
          <w:spacing w:val="-1"/>
          <w:lang w:val="fi-FI"/>
        </w:rPr>
        <w:t xml:space="preserve"> </w:t>
      </w:r>
      <w:r w:rsidRPr="006C1784">
        <w:rPr>
          <w:lang w:val="fi-FI"/>
        </w:rPr>
        <w:t>hoidosta</w:t>
      </w:r>
      <w:r w:rsidRPr="006C1784">
        <w:rPr>
          <w:spacing w:val="-2"/>
          <w:lang w:val="fi-FI"/>
        </w:rPr>
        <w:t xml:space="preserve"> </w:t>
      </w:r>
      <w:r w:rsidRPr="006C1784">
        <w:rPr>
          <w:lang w:val="fi-FI"/>
        </w:rPr>
        <w:t>on</w:t>
      </w:r>
      <w:r w:rsidRPr="006C1784">
        <w:rPr>
          <w:spacing w:val="-2"/>
          <w:lang w:val="fi-FI"/>
        </w:rPr>
        <w:t xml:space="preserve"> </w:t>
      </w:r>
      <w:r w:rsidRPr="006C1784">
        <w:rPr>
          <w:lang w:val="fi-FI"/>
        </w:rPr>
        <w:t>saatavilla</w:t>
      </w:r>
      <w:r w:rsidRPr="006C1784">
        <w:rPr>
          <w:spacing w:val="-1"/>
          <w:lang w:val="fi-FI"/>
        </w:rPr>
        <w:t xml:space="preserve"> </w:t>
      </w:r>
      <w:r w:rsidRPr="006C1784">
        <w:rPr>
          <w:lang w:val="fi-FI"/>
        </w:rPr>
        <w:t>vain</w:t>
      </w:r>
      <w:r w:rsidRPr="006C1784">
        <w:rPr>
          <w:spacing w:val="-2"/>
          <w:lang w:val="fi-FI"/>
        </w:rPr>
        <w:t xml:space="preserve"> </w:t>
      </w:r>
      <w:r w:rsidRPr="006C1784">
        <w:rPr>
          <w:lang w:val="fi-FI"/>
        </w:rPr>
        <w:t>vähän</w:t>
      </w:r>
      <w:r w:rsidRPr="006C1784">
        <w:rPr>
          <w:spacing w:val="-5"/>
          <w:lang w:val="fi-FI"/>
        </w:rPr>
        <w:t xml:space="preserve"> </w:t>
      </w:r>
      <w:r w:rsidRPr="006C1784">
        <w:rPr>
          <w:lang w:val="fi-FI"/>
        </w:rPr>
        <w:t>tietoja.</w:t>
      </w:r>
    </w:p>
    <w:p w14:paraId="2D3555A9" w14:textId="77777777" w:rsidR="00BE7065" w:rsidRPr="006C1784" w:rsidRDefault="00BE7065" w:rsidP="00FA6B63">
      <w:pPr>
        <w:pStyle w:val="BodyText"/>
        <w:rPr>
          <w:lang w:val="fi-FI"/>
        </w:rPr>
      </w:pPr>
    </w:p>
    <w:p w14:paraId="72240B9C" w14:textId="4C6C0CEC" w:rsidR="00BE7065" w:rsidRPr="00416BEB" w:rsidRDefault="00646039" w:rsidP="006C1784">
      <w:pPr>
        <w:rPr>
          <w:lang w:val="fi-FI"/>
        </w:rPr>
      </w:pPr>
      <w:r w:rsidRPr="00416BEB">
        <w:rPr>
          <w:lang w:val="fi-FI"/>
        </w:rPr>
        <w:t xml:space="preserve">Iäkkäillä potilailla on havaittu lisääntynyttä systeemistä altistusta ikatibantille. Tämän merkitystä </w:t>
      </w:r>
      <w:r w:rsidR="00E52492" w:rsidRPr="00416BEB">
        <w:rPr>
          <w:lang w:val="fi-FI"/>
        </w:rPr>
        <w:t xml:space="preserve">Icatibant </w:t>
      </w:r>
      <w:r w:rsidR="009C4990" w:rsidRPr="00416BEB">
        <w:rPr>
          <w:lang w:val="fi-FI"/>
        </w:rPr>
        <w:t>Accord</w:t>
      </w:r>
      <w:r w:rsidR="00BD590D" w:rsidRPr="00416BEB">
        <w:rPr>
          <w:lang w:val="fi-FI"/>
        </w:rPr>
        <w:t xml:space="preserve"> </w:t>
      </w:r>
      <w:r w:rsidR="009C4990" w:rsidRPr="00416BEB">
        <w:rPr>
          <w:lang w:val="fi-FI"/>
        </w:rPr>
        <w:t xml:space="preserve">-valmisteen </w:t>
      </w:r>
      <w:r w:rsidRPr="00416BEB">
        <w:rPr>
          <w:lang w:val="fi-FI"/>
        </w:rPr>
        <w:t>turvallisuudelle ei tiedetä (ks. kohta 5.2).</w:t>
      </w:r>
    </w:p>
    <w:p w14:paraId="6BDE49FE" w14:textId="77777777" w:rsidR="00BE7065" w:rsidRPr="006C1784" w:rsidRDefault="00BE7065" w:rsidP="00FA6B63">
      <w:pPr>
        <w:pStyle w:val="BodyText"/>
        <w:spacing w:before="11"/>
        <w:rPr>
          <w:lang w:val="fi-FI"/>
        </w:rPr>
      </w:pPr>
    </w:p>
    <w:p w14:paraId="49C98BE2" w14:textId="77777777" w:rsidR="00BE7065" w:rsidRPr="006C1784" w:rsidRDefault="00646039" w:rsidP="006C1784">
      <w:pPr>
        <w:rPr>
          <w:i/>
          <w:lang w:val="fi-FI"/>
        </w:rPr>
      </w:pPr>
      <w:r w:rsidRPr="006C1784">
        <w:rPr>
          <w:i/>
          <w:lang w:val="fi-FI"/>
        </w:rPr>
        <w:t>Maksan</w:t>
      </w:r>
      <w:r w:rsidRPr="006C1784">
        <w:rPr>
          <w:i/>
          <w:spacing w:val="-2"/>
          <w:lang w:val="fi-FI"/>
        </w:rPr>
        <w:t xml:space="preserve"> </w:t>
      </w:r>
      <w:r w:rsidRPr="006C1784">
        <w:rPr>
          <w:i/>
          <w:lang w:val="fi-FI"/>
        </w:rPr>
        <w:t>vajaatoiminta</w:t>
      </w:r>
    </w:p>
    <w:p w14:paraId="5D49E987" w14:textId="77777777" w:rsidR="00BE7065" w:rsidRPr="006C1784" w:rsidRDefault="00646039" w:rsidP="006C1784">
      <w:pPr>
        <w:pStyle w:val="BodyText"/>
        <w:rPr>
          <w:lang w:val="fi-FI"/>
        </w:rPr>
      </w:pPr>
      <w:r w:rsidRPr="006C1784">
        <w:rPr>
          <w:lang w:val="fi-FI"/>
        </w:rPr>
        <w:t>Annosta</w:t>
      </w:r>
      <w:r w:rsidRPr="006C1784">
        <w:rPr>
          <w:spacing w:val="-4"/>
          <w:lang w:val="fi-FI"/>
        </w:rPr>
        <w:t xml:space="preserve"> </w:t>
      </w:r>
      <w:r w:rsidRPr="006C1784">
        <w:rPr>
          <w:lang w:val="fi-FI"/>
        </w:rPr>
        <w:t>ei</w:t>
      </w:r>
      <w:r w:rsidRPr="006C1784">
        <w:rPr>
          <w:spacing w:val="-4"/>
          <w:lang w:val="fi-FI"/>
        </w:rPr>
        <w:t xml:space="preserve"> </w:t>
      </w:r>
      <w:r w:rsidRPr="006C1784">
        <w:rPr>
          <w:lang w:val="fi-FI"/>
        </w:rPr>
        <w:t>tarvitse</w:t>
      </w:r>
      <w:r w:rsidRPr="006C1784">
        <w:rPr>
          <w:spacing w:val="-2"/>
          <w:lang w:val="fi-FI"/>
        </w:rPr>
        <w:t xml:space="preserve"> </w:t>
      </w:r>
      <w:r w:rsidRPr="006C1784">
        <w:rPr>
          <w:lang w:val="fi-FI"/>
        </w:rPr>
        <w:t>säätää</w:t>
      </w:r>
      <w:r w:rsidRPr="006C1784">
        <w:rPr>
          <w:spacing w:val="-1"/>
          <w:lang w:val="fi-FI"/>
        </w:rPr>
        <w:t xml:space="preserve"> </w:t>
      </w:r>
      <w:r w:rsidRPr="006C1784">
        <w:rPr>
          <w:lang w:val="fi-FI"/>
        </w:rPr>
        <w:t>hoidettaessa</w:t>
      </w:r>
      <w:r w:rsidRPr="006C1784">
        <w:rPr>
          <w:spacing w:val="-2"/>
          <w:lang w:val="fi-FI"/>
        </w:rPr>
        <w:t xml:space="preserve"> </w:t>
      </w:r>
      <w:r w:rsidRPr="006C1784">
        <w:rPr>
          <w:lang w:val="fi-FI"/>
        </w:rPr>
        <w:t>potilaita,</w:t>
      </w:r>
      <w:r w:rsidRPr="006C1784">
        <w:rPr>
          <w:spacing w:val="-2"/>
          <w:lang w:val="fi-FI"/>
        </w:rPr>
        <w:t xml:space="preserve"> </w:t>
      </w:r>
      <w:r w:rsidRPr="006C1784">
        <w:rPr>
          <w:lang w:val="fi-FI"/>
        </w:rPr>
        <w:t>joilla</w:t>
      </w:r>
      <w:r w:rsidRPr="006C1784">
        <w:rPr>
          <w:spacing w:val="-3"/>
          <w:lang w:val="fi-FI"/>
        </w:rPr>
        <w:t xml:space="preserve"> </w:t>
      </w:r>
      <w:r w:rsidRPr="006C1784">
        <w:rPr>
          <w:lang w:val="fi-FI"/>
        </w:rPr>
        <w:t>on</w:t>
      </w:r>
      <w:r w:rsidRPr="006C1784">
        <w:rPr>
          <w:spacing w:val="-2"/>
          <w:lang w:val="fi-FI"/>
        </w:rPr>
        <w:t xml:space="preserve"> </w:t>
      </w:r>
      <w:r w:rsidRPr="006C1784">
        <w:rPr>
          <w:lang w:val="fi-FI"/>
        </w:rPr>
        <w:t>maksan</w:t>
      </w:r>
      <w:r w:rsidRPr="006C1784">
        <w:rPr>
          <w:spacing w:val="-5"/>
          <w:lang w:val="fi-FI"/>
        </w:rPr>
        <w:t xml:space="preserve"> </w:t>
      </w:r>
      <w:r w:rsidRPr="006C1784">
        <w:rPr>
          <w:lang w:val="fi-FI"/>
        </w:rPr>
        <w:t>vajaatoiminta.</w:t>
      </w:r>
    </w:p>
    <w:p w14:paraId="7790C6EB" w14:textId="77777777" w:rsidR="00BE7065" w:rsidRPr="006C1784" w:rsidRDefault="00BE7065" w:rsidP="00FA6B63">
      <w:pPr>
        <w:pStyle w:val="BodyText"/>
        <w:spacing w:before="1"/>
        <w:rPr>
          <w:lang w:val="fi-FI"/>
        </w:rPr>
      </w:pPr>
    </w:p>
    <w:p w14:paraId="082C0E46" w14:textId="77777777" w:rsidR="00BE7065" w:rsidRPr="006C1784" w:rsidRDefault="00646039" w:rsidP="006C1784">
      <w:pPr>
        <w:rPr>
          <w:i/>
          <w:lang w:val="fi-FI"/>
        </w:rPr>
      </w:pPr>
      <w:r w:rsidRPr="006C1784">
        <w:rPr>
          <w:i/>
          <w:lang w:val="fi-FI"/>
        </w:rPr>
        <w:t>Munuaisten</w:t>
      </w:r>
      <w:r w:rsidRPr="006C1784">
        <w:rPr>
          <w:i/>
          <w:spacing w:val="-3"/>
          <w:lang w:val="fi-FI"/>
        </w:rPr>
        <w:t xml:space="preserve"> </w:t>
      </w:r>
      <w:r w:rsidRPr="006C1784">
        <w:rPr>
          <w:i/>
          <w:lang w:val="fi-FI"/>
        </w:rPr>
        <w:t>vajaatoiminta</w:t>
      </w:r>
    </w:p>
    <w:p w14:paraId="0FB8B5A9" w14:textId="5E34780E" w:rsidR="009C4990" w:rsidRPr="00FA6B63" w:rsidRDefault="00646039" w:rsidP="006C1784">
      <w:pPr>
        <w:pStyle w:val="BodyText"/>
        <w:tabs>
          <w:tab w:val="left" w:pos="7371"/>
        </w:tabs>
        <w:spacing w:line="480" w:lineRule="auto"/>
        <w:ind w:right="-9"/>
        <w:rPr>
          <w:spacing w:val="-52"/>
          <w:lang w:val="fi-FI"/>
        </w:rPr>
      </w:pPr>
      <w:r w:rsidRPr="006C1784">
        <w:rPr>
          <w:lang w:val="fi-FI"/>
        </w:rPr>
        <w:t>Annosta ei tarvitse säätää hoidettaessa potilaita, joilla on munuaisten vajaatoiminta</w:t>
      </w:r>
      <w:r w:rsidR="009C4990" w:rsidRPr="006C1784">
        <w:rPr>
          <w:lang w:val="fi-FI"/>
        </w:rPr>
        <w:t>.</w:t>
      </w:r>
    </w:p>
    <w:p w14:paraId="485DF04C" w14:textId="59077FA5" w:rsidR="00BE7065" w:rsidRPr="006C1784" w:rsidRDefault="00646039" w:rsidP="006C1784">
      <w:pPr>
        <w:pStyle w:val="BodyText"/>
        <w:tabs>
          <w:tab w:val="left" w:pos="7600"/>
        </w:tabs>
        <w:ind w:right="2030"/>
        <w:rPr>
          <w:lang w:val="fi-FI"/>
        </w:rPr>
      </w:pPr>
      <w:r w:rsidRPr="006C1784">
        <w:rPr>
          <w:u w:val="single"/>
          <w:lang w:val="fi-FI"/>
        </w:rPr>
        <w:t>Antotapa</w:t>
      </w:r>
    </w:p>
    <w:p w14:paraId="27712E10" w14:textId="77777777" w:rsidR="00BD590D" w:rsidRDefault="00BD590D" w:rsidP="0089690F">
      <w:pPr>
        <w:pStyle w:val="BodyText"/>
        <w:ind w:right="-9"/>
        <w:rPr>
          <w:lang w:val="fi-FI"/>
        </w:rPr>
      </w:pPr>
    </w:p>
    <w:p w14:paraId="5BABCFAC" w14:textId="1DEE9784" w:rsidR="0089690F" w:rsidRPr="00FA6B63" w:rsidRDefault="00E52492" w:rsidP="0089690F">
      <w:pPr>
        <w:pStyle w:val="BodyText"/>
        <w:ind w:right="-9"/>
        <w:rPr>
          <w:lang w:val="fi-FI"/>
        </w:rPr>
      </w:pPr>
      <w:r w:rsidRPr="00FA6B63">
        <w:rPr>
          <w:lang w:val="fi-FI"/>
        </w:rPr>
        <w:t>Icatibant Accord</w:t>
      </w:r>
      <w:r w:rsidR="00646039" w:rsidRPr="006C1784">
        <w:rPr>
          <w:lang w:val="fi-FI"/>
        </w:rPr>
        <w:t xml:space="preserve"> on tarkoitettu annettavaksi injektiona ihon alle mieluiten vatsan alueelle.</w:t>
      </w:r>
    </w:p>
    <w:p w14:paraId="2CEAEAC8" w14:textId="05E5CB10" w:rsidR="009C4990" w:rsidRPr="00FA6B63" w:rsidRDefault="00646039" w:rsidP="006C1784">
      <w:pPr>
        <w:pStyle w:val="BodyText"/>
        <w:ind w:right="-9"/>
        <w:rPr>
          <w:spacing w:val="-52"/>
          <w:lang w:val="fi-FI"/>
        </w:rPr>
      </w:pPr>
      <w:r w:rsidRPr="006C1784">
        <w:rPr>
          <w:spacing w:val="-52"/>
          <w:lang w:val="fi-FI"/>
        </w:rPr>
        <w:t xml:space="preserve"> </w:t>
      </w:r>
    </w:p>
    <w:p w14:paraId="56D86069" w14:textId="6537620A" w:rsidR="00BE7065" w:rsidRPr="00FA6B63" w:rsidRDefault="00E52492" w:rsidP="0089690F">
      <w:pPr>
        <w:pStyle w:val="BodyText"/>
        <w:ind w:right="-9"/>
        <w:rPr>
          <w:lang w:val="fi-FI"/>
        </w:rPr>
      </w:pPr>
      <w:r w:rsidRPr="00FA6B63">
        <w:rPr>
          <w:lang w:val="fi-FI"/>
        </w:rPr>
        <w:t>Icatibant Accord</w:t>
      </w:r>
      <w:r w:rsidR="00646039" w:rsidRPr="006C1784">
        <w:rPr>
          <w:lang w:val="fi-FI"/>
        </w:rPr>
        <w:t xml:space="preserve"> -injektioliuos</w:t>
      </w:r>
      <w:r w:rsidR="00646039" w:rsidRPr="006C1784">
        <w:rPr>
          <w:spacing w:val="-3"/>
          <w:lang w:val="fi-FI"/>
        </w:rPr>
        <w:t xml:space="preserve"> </w:t>
      </w:r>
      <w:r w:rsidR="00646039" w:rsidRPr="006C1784">
        <w:rPr>
          <w:lang w:val="fi-FI"/>
        </w:rPr>
        <w:t>on</w:t>
      </w:r>
      <w:r w:rsidR="00646039" w:rsidRPr="006C1784">
        <w:rPr>
          <w:spacing w:val="-1"/>
          <w:lang w:val="fi-FI"/>
        </w:rPr>
        <w:t xml:space="preserve"> </w:t>
      </w:r>
      <w:r w:rsidR="00646039" w:rsidRPr="006C1784">
        <w:rPr>
          <w:lang w:val="fi-FI"/>
        </w:rPr>
        <w:t>injektoitava</w:t>
      </w:r>
      <w:r w:rsidR="00646039" w:rsidRPr="006C1784">
        <w:rPr>
          <w:spacing w:val="-1"/>
          <w:lang w:val="fi-FI"/>
        </w:rPr>
        <w:t xml:space="preserve"> </w:t>
      </w:r>
      <w:r w:rsidR="00646039" w:rsidRPr="006C1784">
        <w:rPr>
          <w:lang w:val="fi-FI"/>
        </w:rPr>
        <w:t>hitaasti</w:t>
      </w:r>
      <w:r w:rsidR="00646039" w:rsidRPr="006C1784">
        <w:rPr>
          <w:spacing w:val="-2"/>
          <w:lang w:val="fi-FI"/>
        </w:rPr>
        <w:t xml:space="preserve"> </w:t>
      </w:r>
      <w:r w:rsidR="00646039" w:rsidRPr="006C1784">
        <w:rPr>
          <w:lang w:val="fi-FI"/>
        </w:rPr>
        <w:t>annettavan</w:t>
      </w:r>
      <w:r w:rsidR="00646039" w:rsidRPr="006C1784">
        <w:rPr>
          <w:spacing w:val="-1"/>
          <w:lang w:val="fi-FI"/>
        </w:rPr>
        <w:t xml:space="preserve"> </w:t>
      </w:r>
      <w:r w:rsidR="00646039" w:rsidRPr="006C1784">
        <w:rPr>
          <w:lang w:val="fi-FI"/>
        </w:rPr>
        <w:t>määrän</w:t>
      </w:r>
      <w:r w:rsidR="00646039" w:rsidRPr="006C1784">
        <w:rPr>
          <w:spacing w:val="-1"/>
          <w:lang w:val="fi-FI"/>
        </w:rPr>
        <w:t xml:space="preserve"> </w:t>
      </w:r>
      <w:r w:rsidR="00646039" w:rsidRPr="006C1784">
        <w:rPr>
          <w:lang w:val="fi-FI"/>
        </w:rPr>
        <w:t>vuoksi.</w:t>
      </w:r>
    </w:p>
    <w:p w14:paraId="76046F8C" w14:textId="77777777" w:rsidR="0089690F" w:rsidRPr="006C1784" w:rsidRDefault="0089690F" w:rsidP="006C1784">
      <w:pPr>
        <w:pStyle w:val="BodyText"/>
        <w:ind w:right="-9"/>
        <w:rPr>
          <w:lang w:val="fi-FI"/>
        </w:rPr>
      </w:pPr>
    </w:p>
    <w:p w14:paraId="72F10F0C" w14:textId="18B91797" w:rsidR="0089690F" w:rsidRPr="00FA6B63" w:rsidRDefault="00646039" w:rsidP="0089690F">
      <w:pPr>
        <w:pStyle w:val="BodyText"/>
        <w:tabs>
          <w:tab w:val="left" w:pos="7600"/>
        </w:tabs>
        <w:ind w:right="-9"/>
        <w:rPr>
          <w:spacing w:val="-52"/>
          <w:lang w:val="fi-FI"/>
        </w:rPr>
      </w:pPr>
      <w:r w:rsidRPr="006C1784">
        <w:rPr>
          <w:lang w:val="fi-FI"/>
        </w:rPr>
        <w:t xml:space="preserve">Jokainen </w:t>
      </w:r>
      <w:r w:rsidR="00E52492" w:rsidRPr="00FA6B63">
        <w:rPr>
          <w:lang w:val="fi-FI"/>
        </w:rPr>
        <w:t>Icatibant Accord</w:t>
      </w:r>
      <w:r w:rsidR="0089690F" w:rsidRPr="00FA6B63">
        <w:rPr>
          <w:lang w:val="fi-FI"/>
        </w:rPr>
        <w:t xml:space="preserve"> </w:t>
      </w:r>
      <w:r w:rsidRPr="006C1784">
        <w:rPr>
          <w:lang w:val="fi-FI"/>
        </w:rPr>
        <w:t>-ruisku on tarkoitettu vain kertakäyttöä varten.</w:t>
      </w:r>
      <w:r w:rsidRPr="006C1784">
        <w:rPr>
          <w:spacing w:val="-52"/>
          <w:lang w:val="fi-FI"/>
        </w:rPr>
        <w:t xml:space="preserve"> </w:t>
      </w:r>
    </w:p>
    <w:p w14:paraId="3FA4E9C1" w14:textId="77777777" w:rsidR="0089690F" w:rsidRPr="00FA6B63" w:rsidRDefault="0089690F" w:rsidP="006C1784">
      <w:pPr>
        <w:pStyle w:val="BodyText"/>
        <w:tabs>
          <w:tab w:val="left" w:pos="7600"/>
        </w:tabs>
        <w:ind w:right="-9"/>
        <w:rPr>
          <w:spacing w:val="-52"/>
          <w:lang w:val="fi-FI"/>
        </w:rPr>
      </w:pPr>
    </w:p>
    <w:p w14:paraId="45F77CF4" w14:textId="34A85B25" w:rsidR="00BE7065" w:rsidRPr="00FA6B63" w:rsidRDefault="00646039" w:rsidP="0089690F">
      <w:pPr>
        <w:pStyle w:val="BodyText"/>
        <w:tabs>
          <w:tab w:val="left" w:pos="7600"/>
        </w:tabs>
        <w:ind w:right="-9"/>
        <w:rPr>
          <w:lang w:val="fi-FI"/>
        </w:rPr>
      </w:pPr>
      <w:r w:rsidRPr="006C1784">
        <w:rPr>
          <w:lang w:val="fi-FI"/>
        </w:rPr>
        <w:t>Katso</w:t>
      </w:r>
      <w:r w:rsidRPr="006C1784">
        <w:rPr>
          <w:spacing w:val="-1"/>
          <w:lang w:val="fi-FI"/>
        </w:rPr>
        <w:t xml:space="preserve"> </w:t>
      </w:r>
      <w:r w:rsidRPr="006C1784">
        <w:rPr>
          <w:lang w:val="fi-FI"/>
        </w:rPr>
        <w:t>käyttöohjeet</w:t>
      </w:r>
      <w:r w:rsidRPr="006C1784">
        <w:rPr>
          <w:spacing w:val="1"/>
          <w:lang w:val="fi-FI"/>
        </w:rPr>
        <w:t xml:space="preserve"> </w:t>
      </w:r>
      <w:r w:rsidRPr="006C1784">
        <w:rPr>
          <w:lang w:val="fi-FI"/>
        </w:rPr>
        <w:t>pakkausselosteesta.</w:t>
      </w:r>
    </w:p>
    <w:p w14:paraId="39BD5F9A" w14:textId="77777777" w:rsidR="0089690F" w:rsidRPr="006C1784" w:rsidRDefault="0089690F" w:rsidP="006C1784">
      <w:pPr>
        <w:pStyle w:val="BodyText"/>
        <w:tabs>
          <w:tab w:val="left" w:pos="7600"/>
        </w:tabs>
        <w:ind w:right="-9"/>
        <w:rPr>
          <w:lang w:val="fi-FI"/>
        </w:rPr>
      </w:pPr>
    </w:p>
    <w:p w14:paraId="42816A31" w14:textId="77777777" w:rsidR="00BE7065" w:rsidRPr="006C1784" w:rsidRDefault="00646039" w:rsidP="006C1784">
      <w:pPr>
        <w:tabs>
          <w:tab w:val="left" w:pos="7600"/>
        </w:tabs>
        <w:rPr>
          <w:i/>
          <w:lang w:val="fi-FI"/>
        </w:rPr>
      </w:pPr>
      <w:r w:rsidRPr="006C1784">
        <w:rPr>
          <w:i/>
          <w:lang w:val="fi-FI"/>
        </w:rPr>
        <w:t>Omaishoitajan</w:t>
      </w:r>
      <w:r w:rsidRPr="006C1784">
        <w:rPr>
          <w:i/>
          <w:spacing w:val="-3"/>
          <w:lang w:val="fi-FI"/>
        </w:rPr>
        <w:t xml:space="preserve"> </w:t>
      </w:r>
      <w:r w:rsidRPr="006C1784">
        <w:rPr>
          <w:i/>
          <w:lang w:val="fi-FI"/>
        </w:rPr>
        <w:t>/</w:t>
      </w:r>
      <w:r w:rsidRPr="006C1784">
        <w:rPr>
          <w:i/>
          <w:spacing w:val="1"/>
          <w:lang w:val="fi-FI"/>
        </w:rPr>
        <w:t xml:space="preserve"> </w:t>
      </w:r>
      <w:r w:rsidRPr="006C1784">
        <w:rPr>
          <w:i/>
          <w:lang w:val="fi-FI"/>
        </w:rPr>
        <w:t>potilaan</w:t>
      </w:r>
      <w:r w:rsidRPr="006C1784">
        <w:rPr>
          <w:i/>
          <w:spacing w:val="-2"/>
          <w:lang w:val="fi-FI"/>
        </w:rPr>
        <w:t xml:space="preserve"> </w:t>
      </w:r>
      <w:r w:rsidRPr="006C1784">
        <w:rPr>
          <w:i/>
          <w:lang w:val="fi-FI"/>
        </w:rPr>
        <w:t>itsensä</w:t>
      </w:r>
      <w:r w:rsidRPr="006C1784">
        <w:rPr>
          <w:i/>
          <w:spacing w:val="-3"/>
          <w:lang w:val="fi-FI"/>
        </w:rPr>
        <w:t xml:space="preserve"> </w:t>
      </w:r>
      <w:r w:rsidRPr="006C1784">
        <w:rPr>
          <w:i/>
          <w:lang w:val="fi-FI"/>
        </w:rPr>
        <w:t>antama</w:t>
      </w:r>
      <w:r w:rsidRPr="006C1784">
        <w:rPr>
          <w:i/>
          <w:spacing w:val="-3"/>
          <w:lang w:val="fi-FI"/>
        </w:rPr>
        <w:t xml:space="preserve"> </w:t>
      </w:r>
      <w:r w:rsidRPr="006C1784">
        <w:rPr>
          <w:i/>
          <w:lang w:val="fi-FI"/>
        </w:rPr>
        <w:t>injektio</w:t>
      </w:r>
    </w:p>
    <w:p w14:paraId="499C8C61" w14:textId="0FCABC4C" w:rsidR="00BE7065" w:rsidRPr="006C1784" w:rsidRDefault="00646039" w:rsidP="006C1784">
      <w:pPr>
        <w:pStyle w:val="BodyText"/>
        <w:tabs>
          <w:tab w:val="left" w:pos="7600"/>
        </w:tabs>
        <w:ind w:right="545"/>
        <w:rPr>
          <w:lang w:val="fi-FI"/>
        </w:rPr>
      </w:pPr>
      <w:r w:rsidRPr="006C1784">
        <w:rPr>
          <w:lang w:val="fi-FI"/>
        </w:rPr>
        <w:t>Päätöksen siitä, aloittaako</w:t>
      </w:r>
      <w:r w:rsidRPr="006C1784">
        <w:rPr>
          <w:spacing w:val="1"/>
          <w:lang w:val="fi-FI"/>
        </w:rPr>
        <w:t xml:space="preserve"> </w:t>
      </w:r>
      <w:r w:rsidRPr="006C1784">
        <w:rPr>
          <w:lang w:val="fi-FI"/>
        </w:rPr>
        <w:t xml:space="preserve">omaishoitaja tai potilas itse </w:t>
      </w:r>
      <w:r w:rsidR="00E52492" w:rsidRPr="00FA6B63">
        <w:rPr>
          <w:lang w:val="fi-FI"/>
        </w:rPr>
        <w:t>Icatibant Accord</w:t>
      </w:r>
      <w:r w:rsidR="0089690F" w:rsidRPr="00FA6B63">
        <w:rPr>
          <w:lang w:val="fi-FI"/>
        </w:rPr>
        <w:t xml:space="preserve"> </w:t>
      </w:r>
      <w:r w:rsidRPr="006C1784">
        <w:rPr>
          <w:lang w:val="fi-FI"/>
        </w:rPr>
        <w:t>-injektion antamisen, saa tehdä vain</w:t>
      </w:r>
      <w:r w:rsidRPr="006C1784">
        <w:rPr>
          <w:spacing w:val="-52"/>
          <w:lang w:val="fi-FI"/>
        </w:rPr>
        <w:t xml:space="preserve"> </w:t>
      </w:r>
      <w:r w:rsidRPr="006C1784">
        <w:rPr>
          <w:lang w:val="fi-FI"/>
        </w:rPr>
        <w:t>lääkäri,</w:t>
      </w:r>
      <w:r w:rsidRPr="006C1784">
        <w:rPr>
          <w:spacing w:val="-1"/>
          <w:lang w:val="fi-FI"/>
        </w:rPr>
        <w:t xml:space="preserve"> </w:t>
      </w:r>
      <w:r w:rsidRPr="006C1784">
        <w:rPr>
          <w:lang w:val="fi-FI"/>
        </w:rPr>
        <w:t>jolla</w:t>
      </w:r>
      <w:r w:rsidRPr="006C1784">
        <w:rPr>
          <w:spacing w:val="-1"/>
          <w:lang w:val="fi-FI"/>
        </w:rPr>
        <w:t xml:space="preserve"> </w:t>
      </w:r>
      <w:r w:rsidRPr="006C1784">
        <w:rPr>
          <w:lang w:val="fi-FI"/>
        </w:rPr>
        <w:t>on</w:t>
      </w:r>
      <w:r w:rsidRPr="006C1784">
        <w:rPr>
          <w:spacing w:val="-3"/>
          <w:lang w:val="fi-FI"/>
        </w:rPr>
        <w:t xml:space="preserve"> </w:t>
      </w:r>
      <w:r w:rsidRPr="006C1784">
        <w:rPr>
          <w:lang w:val="fi-FI"/>
        </w:rPr>
        <w:t>kokemusta</w:t>
      </w:r>
      <w:r w:rsidRPr="006C1784">
        <w:rPr>
          <w:spacing w:val="-3"/>
          <w:lang w:val="fi-FI"/>
        </w:rPr>
        <w:t xml:space="preserve"> </w:t>
      </w:r>
      <w:r w:rsidRPr="006C1784">
        <w:rPr>
          <w:lang w:val="fi-FI"/>
        </w:rPr>
        <w:t>perinnöllisen</w:t>
      </w:r>
      <w:r w:rsidRPr="006C1784">
        <w:rPr>
          <w:spacing w:val="-3"/>
          <w:lang w:val="fi-FI"/>
        </w:rPr>
        <w:t xml:space="preserve"> </w:t>
      </w:r>
      <w:r w:rsidRPr="006C1784">
        <w:rPr>
          <w:lang w:val="fi-FI"/>
        </w:rPr>
        <w:t>angioedeeman</w:t>
      </w:r>
      <w:r w:rsidRPr="006C1784">
        <w:rPr>
          <w:spacing w:val="-1"/>
          <w:lang w:val="fi-FI"/>
        </w:rPr>
        <w:t xml:space="preserve"> </w:t>
      </w:r>
      <w:r w:rsidRPr="006C1784">
        <w:rPr>
          <w:lang w:val="fi-FI"/>
        </w:rPr>
        <w:t>diagnoosista</w:t>
      </w:r>
      <w:r w:rsidRPr="006C1784">
        <w:rPr>
          <w:spacing w:val="-2"/>
          <w:lang w:val="fi-FI"/>
        </w:rPr>
        <w:t xml:space="preserve"> </w:t>
      </w:r>
      <w:r w:rsidRPr="006C1784">
        <w:rPr>
          <w:lang w:val="fi-FI"/>
        </w:rPr>
        <w:t>ja</w:t>
      </w:r>
      <w:r w:rsidRPr="006C1784">
        <w:rPr>
          <w:spacing w:val="-1"/>
          <w:lang w:val="fi-FI"/>
        </w:rPr>
        <w:t xml:space="preserve"> </w:t>
      </w:r>
      <w:r w:rsidRPr="006C1784">
        <w:rPr>
          <w:lang w:val="fi-FI"/>
        </w:rPr>
        <w:t>hoidosta</w:t>
      </w:r>
      <w:r w:rsidRPr="006C1784">
        <w:rPr>
          <w:spacing w:val="-3"/>
          <w:lang w:val="fi-FI"/>
        </w:rPr>
        <w:t xml:space="preserve"> </w:t>
      </w:r>
      <w:r w:rsidRPr="006C1784">
        <w:rPr>
          <w:lang w:val="fi-FI"/>
        </w:rPr>
        <w:t>(ks. kohta</w:t>
      </w:r>
      <w:r w:rsidRPr="006C1784">
        <w:rPr>
          <w:spacing w:val="-1"/>
          <w:lang w:val="fi-FI"/>
        </w:rPr>
        <w:t xml:space="preserve"> </w:t>
      </w:r>
      <w:r w:rsidRPr="006C1784">
        <w:rPr>
          <w:lang w:val="fi-FI"/>
        </w:rPr>
        <w:t>4.4).</w:t>
      </w:r>
    </w:p>
    <w:p w14:paraId="15C242D4" w14:textId="77777777" w:rsidR="00BE7065" w:rsidRPr="006C1784" w:rsidRDefault="00BE7065" w:rsidP="006C1784">
      <w:pPr>
        <w:pStyle w:val="BodyText"/>
        <w:tabs>
          <w:tab w:val="left" w:pos="7600"/>
        </w:tabs>
        <w:spacing w:before="2"/>
        <w:rPr>
          <w:lang w:val="fi-FI"/>
        </w:rPr>
      </w:pPr>
    </w:p>
    <w:p w14:paraId="588A6D78" w14:textId="77777777" w:rsidR="00BE7065" w:rsidRPr="006C1784" w:rsidRDefault="00646039" w:rsidP="006C1784">
      <w:pPr>
        <w:tabs>
          <w:tab w:val="left" w:pos="7600"/>
        </w:tabs>
        <w:rPr>
          <w:i/>
          <w:lang w:val="fi-FI"/>
        </w:rPr>
      </w:pPr>
      <w:r w:rsidRPr="006C1784">
        <w:rPr>
          <w:i/>
          <w:lang w:val="fi-FI"/>
        </w:rPr>
        <w:t>Aikuiset</w:t>
      </w:r>
    </w:p>
    <w:p w14:paraId="16A3C122" w14:textId="77777777" w:rsidR="00BE7065" w:rsidRPr="006C1784" w:rsidRDefault="00646039" w:rsidP="006C1784">
      <w:pPr>
        <w:pStyle w:val="BodyText"/>
        <w:tabs>
          <w:tab w:val="left" w:pos="7600"/>
        </w:tabs>
        <w:ind w:right="1009"/>
        <w:rPr>
          <w:lang w:val="fi-FI"/>
        </w:rPr>
      </w:pPr>
      <w:r w:rsidRPr="006C1784">
        <w:rPr>
          <w:lang w:val="fi-FI"/>
        </w:rPr>
        <w:t>Potilas voi antaa itselleen tai omaishoitaja voi antaa injektion potilaalle vain silloin kun he ovat</w:t>
      </w:r>
      <w:r w:rsidRPr="006C1784">
        <w:rPr>
          <w:spacing w:val="-52"/>
          <w:lang w:val="fi-FI"/>
        </w:rPr>
        <w:t xml:space="preserve"> </w:t>
      </w:r>
      <w:r w:rsidRPr="006C1784">
        <w:rPr>
          <w:lang w:val="fi-FI"/>
        </w:rPr>
        <w:t>saaneet</w:t>
      </w:r>
      <w:r w:rsidRPr="006C1784">
        <w:rPr>
          <w:spacing w:val="-3"/>
          <w:lang w:val="fi-FI"/>
        </w:rPr>
        <w:t xml:space="preserve"> </w:t>
      </w:r>
      <w:r w:rsidRPr="006C1784">
        <w:rPr>
          <w:lang w:val="fi-FI"/>
        </w:rPr>
        <w:t>opastuksen</w:t>
      </w:r>
      <w:r w:rsidRPr="006C1784">
        <w:rPr>
          <w:spacing w:val="-4"/>
          <w:lang w:val="fi-FI"/>
        </w:rPr>
        <w:t xml:space="preserve"> </w:t>
      </w:r>
      <w:r w:rsidRPr="006C1784">
        <w:rPr>
          <w:lang w:val="fi-FI"/>
        </w:rPr>
        <w:t>injektiotekniikasta ihon</w:t>
      </w:r>
      <w:r w:rsidRPr="006C1784">
        <w:rPr>
          <w:spacing w:val="-1"/>
          <w:lang w:val="fi-FI"/>
        </w:rPr>
        <w:t xml:space="preserve"> </w:t>
      </w:r>
      <w:r w:rsidRPr="006C1784">
        <w:rPr>
          <w:lang w:val="fi-FI"/>
        </w:rPr>
        <w:t>alle terveydenhoidon</w:t>
      </w:r>
      <w:r w:rsidRPr="006C1784">
        <w:rPr>
          <w:spacing w:val="-1"/>
          <w:lang w:val="fi-FI"/>
        </w:rPr>
        <w:t xml:space="preserve"> </w:t>
      </w:r>
      <w:r w:rsidRPr="006C1784">
        <w:rPr>
          <w:lang w:val="fi-FI"/>
        </w:rPr>
        <w:t>ammattilaiselta.</w:t>
      </w:r>
    </w:p>
    <w:p w14:paraId="1D0F0434" w14:textId="77777777" w:rsidR="0089690F" w:rsidRPr="00FA6B63" w:rsidRDefault="0089690F" w:rsidP="006C1784">
      <w:pPr>
        <w:rPr>
          <w:i/>
          <w:lang w:val="fi-FI"/>
        </w:rPr>
      </w:pPr>
    </w:p>
    <w:p w14:paraId="40141BD8" w14:textId="6FA66B2D" w:rsidR="00BE7065" w:rsidRPr="006C1784" w:rsidRDefault="00646039" w:rsidP="006C1784">
      <w:pPr>
        <w:rPr>
          <w:i/>
          <w:lang w:val="fi-FI"/>
        </w:rPr>
      </w:pPr>
      <w:r w:rsidRPr="006C1784">
        <w:rPr>
          <w:i/>
          <w:lang w:val="fi-FI"/>
        </w:rPr>
        <w:t>Lapset</w:t>
      </w:r>
      <w:r w:rsidRPr="006C1784">
        <w:rPr>
          <w:i/>
          <w:spacing w:val="-1"/>
          <w:lang w:val="fi-FI"/>
        </w:rPr>
        <w:t xml:space="preserve"> </w:t>
      </w:r>
      <w:r w:rsidRPr="006C1784">
        <w:rPr>
          <w:i/>
          <w:lang w:val="fi-FI"/>
        </w:rPr>
        <w:t>ja</w:t>
      </w:r>
      <w:r w:rsidRPr="006C1784">
        <w:rPr>
          <w:i/>
          <w:spacing w:val="-5"/>
          <w:lang w:val="fi-FI"/>
        </w:rPr>
        <w:t xml:space="preserve"> </w:t>
      </w:r>
      <w:r w:rsidRPr="006C1784">
        <w:rPr>
          <w:i/>
          <w:lang w:val="fi-FI"/>
        </w:rPr>
        <w:t>nuoret</w:t>
      </w:r>
      <w:r w:rsidRPr="006C1784">
        <w:rPr>
          <w:i/>
          <w:spacing w:val="-3"/>
          <w:lang w:val="fi-FI"/>
        </w:rPr>
        <w:t xml:space="preserve"> </w:t>
      </w:r>
      <w:r w:rsidRPr="006C1784">
        <w:rPr>
          <w:i/>
          <w:lang w:val="fi-FI"/>
        </w:rPr>
        <w:t>(iältään</w:t>
      </w:r>
      <w:r w:rsidRPr="006C1784">
        <w:rPr>
          <w:i/>
          <w:spacing w:val="-2"/>
          <w:lang w:val="fi-FI"/>
        </w:rPr>
        <w:t xml:space="preserve"> </w:t>
      </w:r>
      <w:r w:rsidRPr="006C1784">
        <w:rPr>
          <w:i/>
          <w:lang w:val="fi-FI"/>
        </w:rPr>
        <w:t>2</w:t>
      </w:r>
      <w:r w:rsidR="0089690F" w:rsidRPr="00FA6B63">
        <w:rPr>
          <w:i/>
          <w:lang w:val="fi-FI"/>
        </w:rPr>
        <w:t>–</w:t>
      </w:r>
      <w:r w:rsidRPr="006C1784">
        <w:rPr>
          <w:i/>
          <w:lang w:val="fi-FI"/>
        </w:rPr>
        <w:t>17-vuotiaat)</w:t>
      </w:r>
    </w:p>
    <w:p w14:paraId="7B664C33" w14:textId="37BE437D" w:rsidR="00BE7065" w:rsidRPr="006C1784" w:rsidRDefault="00E52492" w:rsidP="006C1784">
      <w:pPr>
        <w:pStyle w:val="BodyText"/>
        <w:ind w:right="1248"/>
        <w:rPr>
          <w:lang w:val="fi-FI"/>
        </w:rPr>
      </w:pPr>
      <w:r w:rsidRPr="00FA6B63">
        <w:rPr>
          <w:lang w:val="fi-FI"/>
        </w:rPr>
        <w:t xml:space="preserve">Icatibant </w:t>
      </w:r>
      <w:r w:rsidR="0089690F" w:rsidRPr="00FA6B63">
        <w:rPr>
          <w:lang w:val="fi-FI"/>
        </w:rPr>
        <w:t>Accord -valmisteen</w:t>
      </w:r>
      <w:r w:rsidR="0089690F" w:rsidRPr="006C1784">
        <w:rPr>
          <w:lang w:val="fi-FI"/>
        </w:rPr>
        <w:t xml:space="preserve"> </w:t>
      </w:r>
      <w:r w:rsidR="00646039" w:rsidRPr="006C1784">
        <w:rPr>
          <w:lang w:val="fi-FI"/>
        </w:rPr>
        <w:t>voi antaa potilaan omaishoitaja vain silloin kun hän on saanut opastuksen ihon alle</w:t>
      </w:r>
      <w:r w:rsidR="00646039" w:rsidRPr="006C1784">
        <w:rPr>
          <w:spacing w:val="-52"/>
          <w:lang w:val="fi-FI"/>
        </w:rPr>
        <w:t xml:space="preserve"> </w:t>
      </w:r>
      <w:r w:rsidR="00646039" w:rsidRPr="006C1784">
        <w:rPr>
          <w:lang w:val="fi-FI"/>
        </w:rPr>
        <w:t>injektoimista</w:t>
      </w:r>
      <w:r w:rsidR="00646039" w:rsidRPr="006C1784">
        <w:rPr>
          <w:spacing w:val="-3"/>
          <w:lang w:val="fi-FI"/>
        </w:rPr>
        <w:t xml:space="preserve"> </w:t>
      </w:r>
      <w:r w:rsidR="00646039" w:rsidRPr="006C1784">
        <w:rPr>
          <w:lang w:val="fi-FI"/>
        </w:rPr>
        <w:t>varten</w:t>
      </w:r>
      <w:r w:rsidR="00646039" w:rsidRPr="006C1784">
        <w:rPr>
          <w:spacing w:val="-3"/>
          <w:lang w:val="fi-FI"/>
        </w:rPr>
        <w:t xml:space="preserve"> </w:t>
      </w:r>
      <w:r w:rsidR="00646039" w:rsidRPr="006C1784">
        <w:rPr>
          <w:lang w:val="fi-FI"/>
        </w:rPr>
        <w:t>terveydenhoidon ammattilaiselta.</w:t>
      </w:r>
    </w:p>
    <w:p w14:paraId="1E8631E5" w14:textId="77777777" w:rsidR="00BE7065" w:rsidRPr="006C1784" w:rsidRDefault="00BE7065">
      <w:pPr>
        <w:pStyle w:val="BodyText"/>
        <w:spacing w:before="2"/>
        <w:rPr>
          <w:lang w:val="fi-FI"/>
        </w:rPr>
      </w:pPr>
    </w:p>
    <w:p w14:paraId="1D34F14A" w14:textId="77777777" w:rsidR="00BE7065" w:rsidRPr="00FA6B63" w:rsidRDefault="00646039" w:rsidP="006C1784">
      <w:pPr>
        <w:pStyle w:val="Heading2"/>
        <w:numPr>
          <w:ilvl w:val="1"/>
          <w:numId w:val="23"/>
        </w:numPr>
        <w:tabs>
          <w:tab w:val="left" w:pos="567"/>
        </w:tabs>
        <w:ind w:left="567"/>
      </w:pPr>
      <w:r w:rsidRPr="00FA6B63">
        <w:t>Vasta-</w:t>
      </w:r>
      <w:proofErr w:type="spellStart"/>
      <w:r w:rsidRPr="00FA6B63">
        <w:t>aiheet</w:t>
      </w:r>
      <w:proofErr w:type="spellEnd"/>
    </w:p>
    <w:p w14:paraId="13196838" w14:textId="77777777" w:rsidR="00BE7065" w:rsidRPr="006C1784" w:rsidRDefault="00BE7065">
      <w:pPr>
        <w:pStyle w:val="BodyText"/>
        <w:spacing w:before="9"/>
        <w:rPr>
          <w:b/>
        </w:rPr>
      </w:pPr>
    </w:p>
    <w:p w14:paraId="50BFF8FF" w14:textId="77777777" w:rsidR="00BE7065" w:rsidRPr="006C1784" w:rsidRDefault="00646039" w:rsidP="006C1784">
      <w:pPr>
        <w:pStyle w:val="BodyText"/>
        <w:rPr>
          <w:lang w:val="fi-FI"/>
        </w:rPr>
      </w:pPr>
      <w:r w:rsidRPr="006C1784">
        <w:rPr>
          <w:lang w:val="fi-FI"/>
        </w:rPr>
        <w:t>Yliherkkyys</w:t>
      </w:r>
      <w:r w:rsidRPr="006C1784">
        <w:rPr>
          <w:spacing w:val="-3"/>
          <w:lang w:val="fi-FI"/>
        </w:rPr>
        <w:t xml:space="preserve"> </w:t>
      </w:r>
      <w:r w:rsidRPr="006C1784">
        <w:rPr>
          <w:lang w:val="fi-FI"/>
        </w:rPr>
        <w:t>vaikuttavalle</w:t>
      </w:r>
      <w:r w:rsidRPr="006C1784">
        <w:rPr>
          <w:spacing w:val="-4"/>
          <w:lang w:val="fi-FI"/>
        </w:rPr>
        <w:t xml:space="preserve"> </w:t>
      </w:r>
      <w:r w:rsidRPr="006C1784">
        <w:rPr>
          <w:lang w:val="fi-FI"/>
        </w:rPr>
        <w:t>aineelle</w:t>
      </w:r>
      <w:r w:rsidRPr="006C1784">
        <w:rPr>
          <w:spacing w:val="-2"/>
          <w:lang w:val="fi-FI"/>
        </w:rPr>
        <w:t xml:space="preserve"> </w:t>
      </w:r>
      <w:r w:rsidRPr="006C1784">
        <w:rPr>
          <w:lang w:val="fi-FI"/>
        </w:rPr>
        <w:t>tai</w:t>
      </w:r>
      <w:r w:rsidRPr="006C1784">
        <w:rPr>
          <w:spacing w:val="-1"/>
          <w:lang w:val="fi-FI"/>
        </w:rPr>
        <w:t xml:space="preserve"> </w:t>
      </w:r>
      <w:r w:rsidRPr="006C1784">
        <w:rPr>
          <w:lang w:val="fi-FI"/>
        </w:rPr>
        <w:t>kohdassa</w:t>
      </w:r>
      <w:r w:rsidRPr="006C1784">
        <w:rPr>
          <w:spacing w:val="-2"/>
          <w:lang w:val="fi-FI"/>
        </w:rPr>
        <w:t xml:space="preserve"> </w:t>
      </w:r>
      <w:r w:rsidRPr="006C1784">
        <w:rPr>
          <w:lang w:val="fi-FI"/>
        </w:rPr>
        <w:t>6.1</w:t>
      </w:r>
      <w:r w:rsidRPr="006C1784">
        <w:rPr>
          <w:spacing w:val="-2"/>
          <w:lang w:val="fi-FI"/>
        </w:rPr>
        <w:t xml:space="preserve"> </w:t>
      </w:r>
      <w:r w:rsidRPr="006C1784">
        <w:rPr>
          <w:lang w:val="fi-FI"/>
        </w:rPr>
        <w:t>mainituille</w:t>
      </w:r>
      <w:r w:rsidRPr="006C1784">
        <w:rPr>
          <w:spacing w:val="-4"/>
          <w:lang w:val="fi-FI"/>
        </w:rPr>
        <w:t xml:space="preserve"> </w:t>
      </w:r>
      <w:r w:rsidRPr="006C1784">
        <w:rPr>
          <w:lang w:val="fi-FI"/>
        </w:rPr>
        <w:t>apuaineille.</w:t>
      </w:r>
    </w:p>
    <w:p w14:paraId="6FC02181" w14:textId="77777777" w:rsidR="00BE7065" w:rsidRPr="006C1784" w:rsidRDefault="00BE7065">
      <w:pPr>
        <w:pStyle w:val="BodyText"/>
        <w:rPr>
          <w:lang w:val="fi-FI"/>
        </w:rPr>
      </w:pPr>
    </w:p>
    <w:p w14:paraId="38D24E05" w14:textId="77777777" w:rsidR="00BE7065" w:rsidRPr="00732F7C" w:rsidRDefault="00646039" w:rsidP="006C1784">
      <w:pPr>
        <w:pStyle w:val="Heading2"/>
        <w:numPr>
          <w:ilvl w:val="1"/>
          <w:numId w:val="23"/>
        </w:numPr>
        <w:tabs>
          <w:tab w:val="left" w:pos="567"/>
        </w:tabs>
        <w:spacing w:before="1"/>
        <w:ind w:left="567"/>
      </w:pPr>
      <w:proofErr w:type="spellStart"/>
      <w:r w:rsidRPr="00FA6B63">
        <w:t>Varoitukset</w:t>
      </w:r>
      <w:proofErr w:type="spellEnd"/>
      <w:r w:rsidRPr="00FA6B63">
        <w:rPr>
          <w:spacing w:val="-1"/>
        </w:rPr>
        <w:t xml:space="preserve"> </w:t>
      </w:r>
      <w:r w:rsidRPr="000E0556">
        <w:t>ja</w:t>
      </w:r>
      <w:r w:rsidRPr="00732F7C">
        <w:rPr>
          <w:spacing w:val="-2"/>
        </w:rPr>
        <w:t xml:space="preserve"> </w:t>
      </w:r>
      <w:proofErr w:type="spellStart"/>
      <w:r w:rsidRPr="00732F7C">
        <w:t>käyttöön</w:t>
      </w:r>
      <w:proofErr w:type="spellEnd"/>
      <w:r w:rsidRPr="00732F7C">
        <w:rPr>
          <w:spacing w:val="-5"/>
        </w:rPr>
        <w:t xml:space="preserve"> </w:t>
      </w:r>
      <w:proofErr w:type="spellStart"/>
      <w:r w:rsidRPr="00732F7C">
        <w:t>liittyvät</w:t>
      </w:r>
      <w:proofErr w:type="spellEnd"/>
      <w:r w:rsidRPr="00732F7C">
        <w:rPr>
          <w:spacing w:val="-4"/>
        </w:rPr>
        <w:t xml:space="preserve"> </w:t>
      </w:r>
      <w:proofErr w:type="spellStart"/>
      <w:r w:rsidRPr="00732F7C">
        <w:t>varotoimet</w:t>
      </w:r>
      <w:proofErr w:type="spellEnd"/>
    </w:p>
    <w:p w14:paraId="7707EEE7" w14:textId="77777777" w:rsidR="00BE7065" w:rsidRPr="00732F7C" w:rsidRDefault="00BE7065">
      <w:pPr>
        <w:pStyle w:val="BodyText"/>
        <w:rPr>
          <w:b/>
        </w:rPr>
      </w:pPr>
    </w:p>
    <w:p w14:paraId="06651300" w14:textId="77777777" w:rsidR="00BE7065" w:rsidRPr="006C1784" w:rsidRDefault="00646039" w:rsidP="006C1784">
      <w:pPr>
        <w:rPr>
          <w:iCs/>
          <w:u w:val="single"/>
        </w:rPr>
      </w:pPr>
      <w:proofErr w:type="spellStart"/>
      <w:r w:rsidRPr="006C1784">
        <w:rPr>
          <w:iCs/>
          <w:u w:val="single"/>
        </w:rPr>
        <w:lastRenderedPageBreak/>
        <w:t>Kurkunpäähän</w:t>
      </w:r>
      <w:proofErr w:type="spellEnd"/>
      <w:r w:rsidRPr="006C1784">
        <w:rPr>
          <w:iCs/>
          <w:spacing w:val="-5"/>
          <w:u w:val="single"/>
        </w:rPr>
        <w:t xml:space="preserve"> </w:t>
      </w:r>
      <w:proofErr w:type="spellStart"/>
      <w:r w:rsidRPr="006C1784">
        <w:rPr>
          <w:iCs/>
          <w:u w:val="single"/>
        </w:rPr>
        <w:t>liittyvät</w:t>
      </w:r>
      <w:proofErr w:type="spellEnd"/>
      <w:r w:rsidRPr="006C1784">
        <w:rPr>
          <w:iCs/>
          <w:u w:val="single"/>
        </w:rPr>
        <w:t xml:space="preserve"> </w:t>
      </w:r>
      <w:proofErr w:type="spellStart"/>
      <w:r w:rsidRPr="006C1784">
        <w:rPr>
          <w:iCs/>
          <w:u w:val="single"/>
        </w:rPr>
        <w:t>kohtaukset</w:t>
      </w:r>
      <w:proofErr w:type="spellEnd"/>
    </w:p>
    <w:p w14:paraId="6E969CDF" w14:textId="77777777" w:rsidR="00BE7065" w:rsidRPr="00FA6B63" w:rsidRDefault="00BE7065" w:rsidP="00FA6B63">
      <w:pPr>
        <w:pStyle w:val="BodyText"/>
        <w:rPr>
          <w:i/>
        </w:rPr>
      </w:pPr>
    </w:p>
    <w:p w14:paraId="230D07DB" w14:textId="77777777" w:rsidR="00BE7065" w:rsidRPr="00416BEB" w:rsidRDefault="00646039" w:rsidP="006C1784">
      <w:pPr>
        <w:rPr>
          <w:lang w:val="fi-FI"/>
        </w:rPr>
      </w:pPr>
      <w:r w:rsidRPr="00416BEB">
        <w:rPr>
          <w:lang w:val="fi-FI"/>
        </w:rPr>
        <w:t>Potilaita, joilla on kurkunpäähän liittyviä kohtauksia, on hoidettava huolellisesti asiaankuuluvassa sairaanhoitolaitoksessa injektion jälkeen, kunnes lääkäri katsoo kotiuttamisen olevan turvallista.</w:t>
      </w:r>
    </w:p>
    <w:p w14:paraId="45F32550" w14:textId="77777777" w:rsidR="00BE7065" w:rsidRPr="006C1784" w:rsidRDefault="00BE7065">
      <w:pPr>
        <w:pStyle w:val="BodyText"/>
        <w:spacing w:before="11"/>
        <w:rPr>
          <w:lang w:val="fi-FI"/>
        </w:rPr>
      </w:pPr>
    </w:p>
    <w:p w14:paraId="1BEB5637" w14:textId="2461C2FF" w:rsidR="00BE7065" w:rsidRPr="00FA6B63" w:rsidRDefault="00646039" w:rsidP="006C1784">
      <w:pPr>
        <w:spacing w:line="252" w:lineRule="exact"/>
        <w:rPr>
          <w:iCs/>
          <w:u w:val="single"/>
          <w:lang w:val="fi-FI"/>
        </w:rPr>
      </w:pPr>
      <w:r w:rsidRPr="006C1784">
        <w:rPr>
          <w:iCs/>
          <w:u w:val="single"/>
          <w:lang w:val="fi-FI"/>
        </w:rPr>
        <w:t>Iskeeminen</w:t>
      </w:r>
      <w:r w:rsidRPr="006C1784">
        <w:rPr>
          <w:iCs/>
          <w:spacing w:val="-3"/>
          <w:u w:val="single"/>
          <w:lang w:val="fi-FI"/>
        </w:rPr>
        <w:t xml:space="preserve"> </w:t>
      </w:r>
      <w:r w:rsidRPr="006C1784">
        <w:rPr>
          <w:iCs/>
          <w:u w:val="single"/>
          <w:lang w:val="fi-FI"/>
        </w:rPr>
        <w:t>sydänsairaus</w:t>
      </w:r>
    </w:p>
    <w:p w14:paraId="5582842E" w14:textId="77777777" w:rsidR="0089690F" w:rsidRPr="006C1784" w:rsidRDefault="0089690F" w:rsidP="006C1784">
      <w:pPr>
        <w:spacing w:line="252" w:lineRule="exact"/>
        <w:rPr>
          <w:iCs/>
          <w:u w:val="single"/>
          <w:lang w:val="fi-FI"/>
        </w:rPr>
      </w:pPr>
    </w:p>
    <w:p w14:paraId="2E5741E4" w14:textId="5F30BD4A" w:rsidR="00BE7065" w:rsidRPr="00416BEB" w:rsidRDefault="00646039" w:rsidP="006C1784">
      <w:pPr>
        <w:rPr>
          <w:lang w:val="fi-FI"/>
        </w:rPr>
      </w:pPr>
      <w:r w:rsidRPr="00416BEB">
        <w:rPr>
          <w:lang w:val="fi-FI"/>
        </w:rPr>
        <w:t xml:space="preserve">Iskeemisessä sydänsairaudessa bradykiniinireseptori tyyppi 2:n antagonismi voi teoriassa aiheuttaa sydämen toiminnan huononemista ja sepelsuonten verenkierron vähentymistä. Näin ollen on oltava varovainen, kun </w:t>
      </w:r>
      <w:r w:rsidR="00E52492" w:rsidRPr="00416BEB">
        <w:rPr>
          <w:lang w:val="fi-FI"/>
        </w:rPr>
        <w:t xml:space="preserve">Icatibant </w:t>
      </w:r>
      <w:r w:rsidR="0089690F" w:rsidRPr="00416BEB">
        <w:rPr>
          <w:lang w:val="fi-FI"/>
        </w:rPr>
        <w:t xml:space="preserve">Accord -valmistetta </w:t>
      </w:r>
      <w:r w:rsidRPr="00416BEB">
        <w:rPr>
          <w:lang w:val="fi-FI"/>
        </w:rPr>
        <w:t>annetaan potilaille, joilla on akuutti iskeeminen sydänsairaus tai epästabiili angina pectoris (ks. kohta 5.3).</w:t>
      </w:r>
    </w:p>
    <w:p w14:paraId="64878D5C" w14:textId="77777777" w:rsidR="00BE7065" w:rsidRPr="006C1784" w:rsidRDefault="00BE7065" w:rsidP="00FA6B63">
      <w:pPr>
        <w:pStyle w:val="BodyText"/>
        <w:spacing w:before="10"/>
        <w:rPr>
          <w:lang w:val="fi-FI"/>
        </w:rPr>
      </w:pPr>
    </w:p>
    <w:p w14:paraId="3F46F1D7" w14:textId="77777777" w:rsidR="00BE7065" w:rsidRPr="006C1784" w:rsidRDefault="00646039" w:rsidP="006C1784">
      <w:pPr>
        <w:spacing w:before="1"/>
        <w:rPr>
          <w:iCs/>
          <w:u w:val="single"/>
          <w:lang w:val="fi-FI"/>
        </w:rPr>
      </w:pPr>
      <w:r w:rsidRPr="006C1784">
        <w:rPr>
          <w:iCs/>
          <w:u w:val="single"/>
          <w:lang w:val="fi-FI"/>
        </w:rPr>
        <w:t>Aivohalvaus</w:t>
      </w:r>
    </w:p>
    <w:p w14:paraId="1FB8A2C5" w14:textId="77777777" w:rsidR="00BE7065" w:rsidRPr="006C1784" w:rsidRDefault="00BE7065" w:rsidP="00FA6B63">
      <w:pPr>
        <w:pStyle w:val="BodyText"/>
        <w:rPr>
          <w:i/>
          <w:lang w:val="fi-FI"/>
        </w:rPr>
      </w:pPr>
    </w:p>
    <w:p w14:paraId="094914FE" w14:textId="77777777" w:rsidR="00BE7065" w:rsidRPr="00416BEB" w:rsidRDefault="00646039" w:rsidP="006C1784">
      <w:pPr>
        <w:rPr>
          <w:lang w:val="fi-FI"/>
        </w:rPr>
      </w:pPr>
      <w:r w:rsidRPr="00416BEB">
        <w:rPr>
          <w:lang w:val="fi-FI"/>
        </w:rPr>
        <w:t>Vaikka onkin olemassa todisteita, jotka tukevat B2-reseptorin eston edullista vaikutusta heti aivohalvauksen jälkeen, on olemassa teoreettinen mahdollisuus, että ikatibantti heikentää bradykiniinin myöhäisen vaiheen hermoja suojaavia positiivisia vaikutuksia. Tämän vuoksi on oltava varovainen annettaessa ikatibanttia potilaille aivohalvauksen jälkeisinä viikkoina.</w:t>
      </w:r>
    </w:p>
    <w:p w14:paraId="53B71B4E" w14:textId="77777777" w:rsidR="00BE7065" w:rsidRPr="006C1784" w:rsidRDefault="00BE7065" w:rsidP="00FA6B63">
      <w:pPr>
        <w:pStyle w:val="BodyText"/>
        <w:spacing w:before="11"/>
        <w:rPr>
          <w:lang w:val="fi-FI"/>
        </w:rPr>
      </w:pPr>
    </w:p>
    <w:p w14:paraId="329F60AB" w14:textId="77777777" w:rsidR="00BE7065" w:rsidRPr="006C1784" w:rsidRDefault="00646039" w:rsidP="006C1784">
      <w:pPr>
        <w:rPr>
          <w:iCs/>
          <w:u w:val="single"/>
          <w:lang w:val="fi-FI"/>
        </w:rPr>
      </w:pPr>
      <w:r w:rsidRPr="006C1784">
        <w:rPr>
          <w:iCs/>
          <w:u w:val="single"/>
          <w:lang w:val="fi-FI"/>
        </w:rPr>
        <w:t>Omaishoitajan</w:t>
      </w:r>
      <w:r w:rsidRPr="006C1784">
        <w:rPr>
          <w:iCs/>
          <w:spacing w:val="-2"/>
          <w:u w:val="single"/>
          <w:lang w:val="fi-FI"/>
        </w:rPr>
        <w:t xml:space="preserve"> </w:t>
      </w:r>
      <w:r w:rsidRPr="006C1784">
        <w:rPr>
          <w:iCs/>
          <w:u w:val="single"/>
          <w:lang w:val="fi-FI"/>
        </w:rPr>
        <w:t>antama</w:t>
      </w:r>
      <w:r w:rsidRPr="006C1784">
        <w:rPr>
          <w:iCs/>
          <w:spacing w:val="-4"/>
          <w:u w:val="single"/>
          <w:lang w:val="fi-FI"/>
        </w:rPr>
        <w:t xml:space="preserve"> </w:t>
      </w:r>
      <w:r w:rsidRPr="006C1784">
        <w:rPr>
          <w:iCs/>
          <w:u w:val="single"/>
          <w:lang w:val="fi-FI"/>
        </w:rPr>
        <w:t>injektio</w:t>
      </w:r>
      <w:r w:rsidRPr="006C1784">
        <w:rPr>
          <w:iCs/>
          <w:spacing w:val="-1"/>
          <w:u w:val="single"/>
          <w:lang w:val="fi-FI"/>
        </w:rPr>
        <w:t xml:space="preserve"> </w:t>
      </w:r>
      <w:r w:rsidRPr="006C1784">
        <w:rPr>
          <w:iCs/>
          <w:u w:val="single"/>
          <w:lang w:val="fi-FI"/>
        </w:rPr>
        <w:t>/</w:t>
      </w:r>
      <w:r w:rsidRPr="006C1784">
        <w:rPr>
          <w:iCs/>
          <w:spacing w:val="-3"/>
          <w:u w:val="single"/>
          <w:lang w:val="fi-FI"/>
        </w:rPr>
        <w:t xml:space="preserve"> </w:t>
      </w:r>
      <w:r w:rsidRPr="006C1784">
        <w:rPr>
          <w:iCs/>
          <w:u w:val="single"/>
          <w:lang w:val="fi-FI"/>
        </w:rPr>
        <w:t>itse</w:t>
      </w:r>
      <w:r w:rsidRPr="006C1784">
        <w:rPr>
          <w:iCs/>
          <w:spacing w:val="-3"/>
          <w:u w:val="single"/>
          <w:lang w:val="fi-FI"/>
        </w:rPr>
        <w:t xml:space="preserve"> </w:t>
      </w:r>
      <w:r w:rsidRPr="006C1784">
        <w:rPr>
          <w:iCs/>
          <w:u w:val="single"/>
          <w:lang w:val="fi-FI"/>
        </w:rPr>
        <w:t>injektoiminen</w:t>
      </w:r>
    </w:p>
    <w:p w14:paraId="274C5817" w14:textId="77777777" w:rsidR="00BE7065" w:rsidRPr="006C1784" w:rsidRDefault="00BE7065" w:rsidP="00FA6B63">
      <w:pPr>
        <w:pStyle w:val="BodyText"/>
        <w:rPr>
          <w:i/>
          <w:lang w:val="fi-FI"/>
        </w:rPr>
      </w:pPr>
    </w:p>
    <w:p w14:paraId="36DC2746" w14:textId="400554D0" w:rsidR="00BE7065" w:rsidRPr="00416BEB" w:rsidRDefault="00646039" w:rsidP="006C1784">
      <w:pPr>
        <w:rPr>
          <w:lang w:val="fi-FI"/>
        </w:rPr>
      </w:pPr>
      <w:r w:rsidRPr="00416BEB">
        <w:rPr>
          <w:lang w:val="fi-FI"/>
        </w:rPr>
        <w:t xml:space="preserve">Ensimmäinen hoito potilaille, jotka eivät koskaan aikaisemmin ole saaneet </w:t>
      </w:r>
      <w:r w:rsidR="00E52492" w:rsidRPr="00416BEB">
        <w:rPr>
          <w:lang w:val="fi-FI"/>
        </w:rPr>
        <w:t xml:space="preserve">Icatibant </w:t>
      </w:r>
      <w:r w:rsidR="00BD590D" w:rsidRPr="00416BEB">
        <w:rPr>
          <w:lang w:val="fi-FI"/>
        </w:rPr>
        <w:t>Accord -valmistetta</w:t>
      </w:r>
      <w:r w:rsidRPr="00416BEB">
        <w:rPr>
          <w:lang w:val="fi-FI"/>
        </w:rPr>
        <w:t>, on annettava sairaanhoitolaitoksessa tai lääkärin opastuksella.</w:t>
      </w:r>
    </w:p>
    <w:p w14:paraId="36DB75C2" w14:textId="77777777" w:rsidR="00BE7065" w:rsidRPr="00416BEB" w:rsidRDefault="00BE7065" w:rsidP="006C1784">
      <w:pPr>
        <w:rPr>
          <w:lang w:val="fi-FI"/>
        </w:rPr>
      </w:pPr>
    </w:p>
    <w:p w14:paraId="1C415857" w14:textId="77777777" w:rsidR="00BE7065" w:rsidRPr="00416BEB" w:rsidRDefault="00646039" w:rsidP="006C1784">
      <w:pPr>
        <w:rPr>
          <w:lang w:val="fi-FI"/>
        </w:rPr>
      </w:pPr>
      <w:r w:rsidRPr="00416BEB">
        <w:rPr>
          <w:lang w:val="fi-FI"/>
        </w:rPr>
        <w:t>Jos oireisiin ei saada riittävää helpotusta tai ne uusiutuvat potilaan omaishoitajan antaman injektion tai itse injektoimisen jälkeen, on suositeltavaa, että potilas tai potilaan omaishoitaja kääntyy lääkärin puoleen opastusta varten. Jos aikuiset tarvitsevat lisäannoksia saman kohtauksen hoitoon, ne on annettava sairaanhoitolaitoksessa (ks. kohta 4.2). Tietoa lisäannosten antamisesta nuorille tai lapsille saman kohtauksen hoitoon ei ole saatavissa.</w:t>
      </w:r>
    </w:p>
    <w:p w14:paraId="11E6B250" w14:textId="77777777" w:rsidR="00BE7065" w:rsidRPr="00416BEB" w:rsidRDefault="00BE7065" w:rsidP="006C1784">
      <w:pPr>
        <w:rPr>
          <w:lang w:val="fi-FI"/>
        </w:rPr>
      </w:pPr>
    </w:p>
    <w:p w14:paraId="5A535D16" w14:textId="77777777" w:rsidR="00BE7065" w:rsidRPr="00416BEB" w:rsidRDefault="00646039" w:rsidP="006C1784">
      <w:pPr>
        <w:rPr>
          <w:lang w:val="fi-FI"/>
        </w:rPr>
      </w:pPr>
      <w:r w:rsidRPr="00416BEB">
        <w:rPr>
          <w:lang w:val="fi-FI"/>
        </w:rPr>
        <w:t>Potilaiden, joilla on kurkunpäähän liittyvä kohtaus, on aina hakeuduttava lääkärin hoitoon ja heitä on tarkkailtava sairaanhoitolaitoksessa myös silloin kun he ovat antaneet itselleen injektion kotona.</w:t>
      </w:r>
    </w:p>
    <w:p w14:paraId="4B26ED68" w14:textId="77777777" w:rsidR="00BE7065" w:rsidRPr="006C1784" w:rsidRDefault="00BE7065" w:rsidP="00FA6B63">
      <w:pPr>
        <w:pStyle w:val="BodyText"/>
        <w:spacing w:before="2"/>
        <w:rPr>
          <w:lang w:val="fi-FI"/>
        </w:rPr>
      </w:pPr>
    </w:p>
    <w:p w14:paraId="2F6E9582" w14:textId="77777777" w:rsidR="00BE7065" w:rsidRPr="006C1784" w:rsidRDefault="00646039" w:rsidP="006C1784">
      <w:pPr>
        <w:pStyle w:val="BodyText"/>
        <w:rPr>
          <w:lang w:val="fi-FI"/>
        </w:rPr>
      </w:pPr>
      <w:r w:rsidRPr="006C1784">
        <w:rPr>
          <w:u w:val="single"/>
          <w:lang w:val="fi-FI"/>
        </w:rPr>
        <w:t>Natriumpitoisuus</w:t>
      </w:r>
    </w:p>
    <w:p w14:paraId="406A7731" w14:textId="77777777" w:rsidR="00BE7065" w:rsidRPr="006C1784" w:rsidRDefault="00BE7065" w:rsidP="00FA6B63">
      <w:pPr>
        <w:pStyle w:val="BodyText"/>
        <w:spacing w:before="1"/>
        <w:rPr>
          <w:lang w:val="fi-FI"/>
        </w:rPr>
      </w:pPr>
    </w:p>
    <w:p w14:paraId="4F6B59E8" w14:textId="77777777" w:rsidR="00BE7065" w:rsidRPr="00416BEB" w:rsidRDefault="00646039" w:rsidP="006C1784">
      <w:pPr>
        <w:rPr>
          <w:lang w:val="fi-FI"/>
        </w:rPr>
      </w:pPr>
      <w:r w:rsidRPr="00416BEB">
        <w:rPr>
          <w:lang w:val="fi-FI"/>
        </w:rPr>
        <w:t>Tämä lääkevalmiste sisältää ruiskua kohden alle 1 mmol (23 milligrammaa) natriumia, joten se on käytännössä ”natriumitonta”.</w:t>
      </w:r>
    </w:p>
    <w:p w14:paraId="64650194" w14:textId="77777777" w:rsidR="00BE7065" w:rsidRPr="006C1784" w:rsidRDefault="00BE7065" w:rsidP="00FA6B63">
      <w:pPr>
        <w:pStyle w:val="BodyText"/>
        <w:rPr>
          <w:lang w:val="fi-FI"/>
        </w:rPr>
      </w:pPr>
    </w:p>
    <w:p w14:paraId="11FA84FA" w14:textId="77777777" w:rsidR="00BE7065" w:rsidRPr="006C1784" w:rsidRDefault="00646039" w:rsidP="006C1784">
      <w:pPr>
        <w:pStyle w:val="BodyText"/>
        <w:rPr>
          <w:lang w:val="fi-FI"/>
        </w:rPr>
      </w:pPr>
      <w:r w:rsidRPr="006C1784">
        <w:rPr>
          <w:u w:val="single"/>
          <w:lang w:val="fi-FI"/>
        </w:rPr>
        <w:t>Pediatriset</w:t>
      </w:r>
      <w:r w:rsidRPr="006C1784">
        <w:rPr>
          <w:spacing w:val="-2"/>
          <w:u w:val="single"/>
          <w:lang w:val="fi-FI"/>
        </w:rPr>
        <w:t xml:space="preserve"> </w:t>
      </w:r>
      <w:r w:rsidRPr="006C1784">
        <w:rPr>
          <w:u w:val="single"/>
          <w:lang w:val="fi-FI"/>
        </w:rPr>
        <w:t>potilaat</w:t>
      </w:r>
    </w:p>
    <w:p w14:paraId="52CC281C" w14:textId="77777777" w:rsidR="00BE7065" w:rsidRPr="00416BEB" w:rsidRDefault="00BE7065" w:rsidP="006C1784">
      <w:pPr>
        <w:rPr>
          <w:lang w:val="fi-FI"/>
        </w:rPr>
      </w:pPr>
    </w:p>
    <w:p w14:paraId="7D2BAA56" w14:textId="279391CC" w:rsidR="00BE7065" w:rsidRPr="00416BEB" w:rsidRDefault="00646039" w:rsidP="006C1784">
      <w:pPr>
        <w:rPr>
          <w:lang w:val="fi-FI"/>
        </w:rPr>
      </w:pPr>
      <w:r w:rsidRPr="00416BEB">
        <w:rPr>
          <w:lang w:val="fi-FI"/>
        </w:rPr>
        <w:t xml:space="preserve">Pediatristen potilaiden useamman kuin yhden HAE-kohtauksen hoidosta </w:t>
      </w:r>
      <w:r w:rsidR="00E52492" w:rsidRPr="00416BEB">
        <w:rPr>
          <w:lang w:val="fi-FI"/>
        </w:rPr>
        <w:t>Icatibant Accord</w:t>
      </w:r>
      <w:r w:rsidRPr="00416BEB">
        <w:rPr>
          <w:lang w:val="fi-FI"/>
        </w:rPr>
        <w:t xml:space="preserve"> -valmisteella on rajallisesti tietoa.</w:t>
      </w:r>
    </w:p>
    <w:p w14:paraId="0F32A23A" w14:textId="77777777" w:rsidR="00BE7065" w:rsidRPr="006C1784" w:rsidRDefault="00BE7065">
      <w:pPr>
        <w:pStyle w:val="BodyText"/>
        <w:spacing w:before="11"/>
        <w:rPr>
          <w:lang w:val="fi-FI"/>
        </w:rPr>
      </w:pPr>
    </w:p>
    <w:p w14:paraId="24863DA6" w14:textId="77777777" w:rsidR="00BE7065" w:rsidRPr="006C1784" w:rsidRDefault="00646039" w:rsidP="006C1784">
      <w:pPr>
        <w:pStyle w:val="Heading2"/>
        <w:numPr>
          <w:ilvl w:val="1"/>
          <w:numId w:val="23"/>
        </w:numPr>
        <w:tabs>
          <w:tab w:val="left" w:pos="567"/>
        </w:tabs>
        <w:ind w:left="567"/>
        <w:rPr>
          <w:lang w:val="fi-FI"/>
        </w:rPr>
      </w:pPr>
      <w:r w:rsidRPr="006C1784">
        <w:rPr>
          <w:lang w:val="fi-FI"/>
        </w:rPr>
        <w:t>Yhteisvaikutukset</w:t>
      </w:r>
      <w:r w:rsidRPr="006C1784">
        <w:rPr>
          <w:spacing w:val="-6"/>
          <w:lang w:val="fi-FI"/>
        </w:rPr>
        <w:t xml:space="preserve"> </w:t>
      </w:r>
      <w:r w:rsidRPr="006C1784">
        <w:rPr>
          <w:lang w:val="fi-FI"/>
        </w:rPr>
        <w:t>muiden</w:t>
      </w:r>
      <w:r w:rsidRPr="006C1784">
        <w:rPr>
          <w:spacing w:val="-4"/>
          <w:lang w:val="fi-FI"/>
        </w:rPr>
        <w:t xml:space="preserve"> </w:t>
      </w:r>
      <w:r w:rsidRPr="006C1784">
        <w:rPr>
          <w:lang w:val="fi-FI"/>
        </w:rPr>
        <w:t>lääkevalmisteiden</w:t>
      </w:r>
      <w:r w:rsidRPr="006C1784">
        <w:rPr>
          <w:spacing w:val="-4"/>
          <w:lang w:val="fi-FI"/>
        </w:rPr>
        <w:t xml:space="preserve"> </w:t>
      </w:r>
      <w:r w:rsidRPr="006C1784">
        <w:rPr>
          <w:lang w:val="fi-FI"/>
        </w:rPr>
        <w:t>kanssa</w:t>
      </w:r>
      <w:r w:rsidRPr="006C1784">
        <w:rPr>
          <w:spacing w:val="-4"/>
          <w:lang w:val="fi-FI"/>
        </w:rPr>
        <w:t xml:space="preserve"> </w:t>
      </w:r>
      <w:r w:rsidRPr="006C1784">
        <w:rPr>
          <w:lang w:val="fi-FI"/>
        </w:rPr>
        <w:t>sekä</w:t>
      </w:r>
      <w:r w:rsidRPr="006C1784">
        <w:rPr>
          <w:spacing w:val="-6"/>
          <w:lang w:val="fi-FI"/>
        </w:rPr>
        <w:t xml:space="preserve"> </w:t>
      </w:r>
      <w:r w:rsidRPr="006C1784">
        <w:rPr>
          <w:lang w:val="fi-FI"/>
        </w:rPr>
        <w:t>muut</w:t>
      </w:r>
      <w:r w:rsidRPr="006C1784">
        <w:rPr>
          <w:spacing w:val="-5"/>
          <w:lang w:val="fi-FI"/>
        </w:rPr>
        <w:t xml:space="preserve"> </w:t>
      </w:r>
      <w:r w:rsidRPr="006C1784">
        <w:rPr>
          <w:lang w:val="fi-FI"/>
        </w:rPr>
        <w:t>yhteisvaikutukset</w:t>
      </w:r>
    </w:p>
    <w:p w14:paraId="4CF7D415" w14:textId="77777777" w:rsidR="00BE7065" w:rsidRPr="006C1784" w:rsidRDefault="00BE7065">
      <w:pPr>
        <w:pStyle w:val="BodyText"/>
        <w:rPr>
          <w:b/>
          <w:lang w:val="fi-FI"/>
        </w:rPr>
      </w:pPr>
    </w:p>
    <w:p w14:paraId="5A900E1B" w14:textId="77777777" w:rsidR="00BE7065" w:rsidRPr="00416BEB" w:rsidRDefault="00646039" w:rsidP="006C1784">
      <w:pPr>
        <w:rPr>
          <w:lang w:val="fi-FI"/>
        </w:rPr>
      </w:pPr>
      <w:r w:rsidRPr="006C1784">
        <w:rPr>
          <w:lang w:val="fi-FI"/>
        </w:rPr>
        <w:t>Farmakokineettisiä lääkeaineiden vuorovaikutuksia, joissa CYP450 on osallisena, ei ole odotettavissa</w:t>
      </w:r>
      <w:r w:rsidRPr="006C1784">
        <w:rPr>
          <w:spacing w:val="-52"/>
          <w:lang w:val="fi-FI"/>
        </w:rPr>
        <w:t xml:space="preserve"> </w:t>
      </w:r>
      <w:r w:rsidRPr="00416BEB">
        <w:rPr>
          <w:lang w:val="fi-FI"/>
        </w:rPr>
        <w:t>(ks. kohta 5.2).</w:t>
      </w:r>
    </w:p>
    <w:p w14:paraId="5D0D9A91" w14:textId="1AC3CD80" w:rsidR="00BE7065" w:rsidRPr="00416BEB" w:rsidRDefault="00E52492" w:rsidP="006C1784">
      <w:pPr>
        <w:rPr>
          <w:lang w:val="fi-FI"/>
        </w:rPr>
      </w:pPr>
      <w:r w:rsidRPr="00416BEB">
        <w:rPr>
          <w:lang w:val="fi-FI"/>
        </w:rPr>
        <w:t xml:space="preserve">Icatibant </w:t>
      </w:r>
      <w:r w:rsidR="00732F7C" w:rsidRPr="00416BEB">
        <w:rPr>
          <w:lang w:val="fi-FI"/>
        </w:rPr>
        <w:t xml:space="preserve">Accord -valmisteen </w:t>
      </w:r>
      <w:r w:rsidR="00646039" w:rsidRPr="00416BEB">
        <w:rPr>
          <w:lang w:val="fi-FI"/>
        </w:rPr>
        <w:t>antamista samanaikaisesti angiotensiiniä konvertoivan entsyymin (ACE:n) estäjien kanssa ei ole tutkittu. ACE:n estäjät ovat vasta-aiheisia HAE-potilaille bradykiniinimäärän mahdollisen kohoamisen vuoksi.</w:t>
      </w:r>
    </w:p>
    <w:p w14:paraId="6DEF89BC" w14:textId="77777777" w:rsidR="00BE7065" w:rsidRPr="006C1784" w:rsidRDefault="00BE7065" w:rsidP="00FA6B63">
      <w:pPr>
        <w:pStyle w:val="BodyText"/>
        <w:spacing w:before="1"/>
        <w:rPr>
          <w:lang w:val="fi-FI"/>
        </w:rPr>
      </w:pPr>
    </w:p>
    <w:p w14:paraId="1983E211" w14:textId="77777777" w:rsidR="00BE7065" w:rsidRPr="006C1784" w:rsidRDefault="00646039" w:rsidP="006C1784">
      <w:pPr>
        <w:pStyle w:val="BodyText"/>
        <w:rPr>
          <w:lang w:val="fi-FI"/>
        </w:rPr>
      </w:pPr>
      <w:r w:rsidRPr="006C1784">
        <w:rPr>
          <w:u w:val="single"/>
          <w:lang w:val="fi-FI"/>
        </w:rPr>
        <w:t>Paediatriset</w:t>
      </w:r>
      <w:r w:rsidRPr="006C1784">
        <w:rPr>
          <w:spacing w:val="-5"/>
          <w:u w:val="single"/>
          <w:lang w:val="fi-FI"/>
        </w:rPr>
        <w:t xml:space="preserve"> </w:t>
      </w:r>
      <w:r w:rsidRPr="006C1784">
        <w:rPr>
          <w:u w:val="single"/>
          <w:lang w:val="fi-FI"/>
        </w:rPr>
        <w:t>potilaat</w:t>
      </w:r>
    </w:p>
    <w:p w14:paraId="738467E3" w14:textId="77777777" w:rsidR="00BE7065" w:rsidRPr="00416BEB" w:rsidRDefault="00BE7065" w:rsidP="006C1784">
      <w:pPr>
        <w:rPr>
          <w:lang w:val="fi-FI"/>
        </w:rPr>
      </w:pPr>
    </w:p>
    <w:p w14:paraId="399254C5" w14:textId="77777777" w:rsidR="00BE7065" w:rsidRPr="00416BEB" w:rsidRDefault="00646039" w:rsidP="006C1784">
      <w:pPr>
        <w:rPr>
          <w:lang w:val="fi-FI"/>
        </w:rPr>
      </w:pPr>
      <w:r w:rsidRPr="00416BEB">
        <w:rPr>
          <w:lang w:val="fi-FI"/>
        </w:rPr>
        <w:t>Yhteisvaikutuksia on tutkittu vain aikuisille tehdyissä tutkimuksissa.</w:t>
      </w:r>
    </w:p>
    <w:p w14:paraId="3DCAD339" w14:textId="77777777" w:rsidR="00BE7065" w:rsidRPr="006C1784" w:rsidRDefault="00BE7065">
      <w:pPr>
        <w:pStyle w:val="BodyText"/>
        <w:spacing w:before="1"/>
        <w:rPr>
          <w:lang w:val="fi-FI"/>
        </w:rPr>
      </w:pPr>
    </w:p>
    <w:p w14:paraId="2915FA64" w14:textId="77777777" w:rsidR="00BE7065" w:rsidRPr="00732F7C" w:rsidRDefault="00646039" w:rsidP="006C1784">
      <w:pPr>
        <w:pStyle w:val="Heading2"/>
        <w:numPr>
          <w:ilvl w:val="1"/>
          <w:numId w:val="23"/>
        </w:numPr>
        <w:tabs>
          <w:tab w:val="left" w:pos="567"/>
        </w:tabs>
        <w:ind w:left="567"/>
      </w:pPr>
      <w:proofErr w:type="spellStart"/>
      <w:r w:rsidRPr="00FA6B63">
        <w:t>Hedelmällisyys</w:t>
      </w:r>
      <w:proofErr w:type="spellEnd"/>
      <w:r w:rsidRPr="00FA6B63">
        <w:t>,</w:t>
      </w:r>
      <w:r w:rsidRPr="00FA6B63">
        <w:rPr>
          <w:spacing w:val="-5"/>
        </w:rPr>
        <w:t xml:space="preserve"> </w:t>
      </w:r>
      <w:proofErr w:type="spellStart"/>
      <w:r w:rsidRPr="000E0556">
        <w:t>raskaus</w:t>
      </w:r>
      <w:proofErr w:type="spellEnd"/>
      <w:r w:rsidRPr="00732F7C">
        <w:rPr>
          <w:spacing w:val="-1"/>
        </w:rPr>
        <w:t xml:space="preserve"> </w:t>
      </w:r>
      <w:r w:rsidRPr="00732F7C">
        <w:t>ja</w:t>
      </w:r>
      <w:r w:rsidRPr="00732F7C">
        <w:rPr>
          <w:spacing w:val="-2"/>
        </w:rPr>
        <w:t xml:space="preserve"> </w:t>
      </w:r>
      <w:proofErr w:type="spellStart"/>
      <w:r w:rsidRPr="00732F7C">
        <w:t>imetys</w:t>
      </w:r>
      <w:proofErr w:type="spellEnd"/>
    </w:p>
    <w:p w14:paraId="4B338925" w14:textId="77777777" w:rsidR="00BE7065" w:rsidRPr="00732F7C" w:rsidRDefault="00BE7065">
      <w:pPr>
        <w:pStyle w:val="BodyText"/>
        <w:rPr>
          <w:b/>
        </w:rPr>
      </w:pPr>
    </w:p>
    <w:p w14:paraId="132140D6" w14:textId="77777777" w:rsidR="00BE7065" w:rsidRPr="00732F7C" w:rsidRDefault="00646039" w:rsidP="006C1784">
      <w:pPr>
        <w:pStyle w:val="BodyText"/>
      </w:pPr>
      <w:proofErr w:type="spellStart"/>
      <w:r w:rsidRPr="00732F7C">
        <w:rPr>
          <w:u w:val="single"/>
        </w:rPr>
        <w:lastRenderedPageBreak/>
        <w:t>Raskaus</w:t>
      </w:r>
      <w:proofErr w:type="spellEnd"/>
    </w:p>
    <w:p w14:paraId="7DC116E6" w14:textId="77777777" w:rsidR="00BE7065" w:rsidRPr="006C1784" w:rsidRDefault="00BE7065" w:rsidP="006C1784">
      <w:pPr>
        <w:pStyle w:val="BodyText"/>
      </w:pPr>
    </w:p>
    <w:p w14:paraId="7398687E" w14:textId="50783BC7" w:rsidR="00BE7065" w:rsidRPr="00416BEB" w:rsidRDefault="00646039" w:rsidP="006C1784">
      <w:pPr>
        <w:rPr>
          <w:lang w:val="fi-FI"/>
        </w:rPr>
      </w:pPr>
      <w:r w:rsidRPr="00416BEB">
        <w:rPr>
          <w:lang w:val="fi-FI"/>
        </w:rPr>
        <w:t>Ikatibantista ei ole saatavilla raskauden aikaista altistumista koskevaa kliinistä tietoa. Eläintutkimuksissa ilmeni vaikutuksia alkion implantaatioon kohdussa ja synnytykseen (ks. kohta 5.3), mutta mahdollista vaaraa ihmisille ei tunneta.</w:t>
      </w:r>
    </w:p>
    <w:p w14:paraId="38ED9C31" w14:textId="77777777" w:rsidR="00BE7065" w:rsidRPr="00416BEB" w:rsidRDefault="00BE7065" w:rsidP="006C1784">
      <w:pPr>
        <w:rPr>
          <w:lang w:val="fi-FI"/>
        </w:rPr>
      </w:pPr>
    </w:p>
    <w:p w14:paraId="0E8DC55E" w14:textId="3ACE261E" w:rsidR="00BE7065" w:rsidRPr="00416BEB" w:rsidRDefault="00E52492" w:rsidP="006C1784">
      <w:pPr>
        <w:rPr>
          <w:lang w:val="fi-FI"/>
        </w:rPr>
      </w:pPr>
      <w:r w:rsidRPr="00416BEB">
        <w:rPr>
          <w:lang w:val="fi-FI"/>
        </w:rPr>
        <w:t xml:space="preserve">Icatibant </w:t>
      </w:r>
      <w:r w:rsidR="00732F7C" w:rsidRPr="00416BEB">
        <w:rPr>
          <w:lang w:val="fi-FI"/>
        </w:rPr>
        <w:t xml:space="preserve">Accord -valmistetta </w:t>
      </w:r>
      <w:r w:rsidR="00646039" w:rsidRPr="00416BEB">
        <w:rPr>
          <w:lang w:val="fi-FI"/>
        </w:rPr>
        <w:t>on käytettävä raskauden aikana ainoastaan, jos mahdollinen hyöty oikeuttaa sikiölle mahdollisen koituvan vaaran (esim. hoidettaessa mahdollisesti hengenvaarallisia kurkunpäähän kohdistuvia kohtauksia).</w:t>
      </w:r>
    </w:p>
    <w:p w14:paraId="6FD95826" w14:textId="77777777" w:rsidR="00BE7065" w:rsidRPr="006C1784" w:rsidRDefault="00BE7065" w:rsidP="006C1784">
      <w:pPr>
        <w:pStyle w:val="BodyText"/>
        <w:ind w:right="-9"/>
        <w:rPr>
          <w:lang w:val="fi-FI"/>
        </w:rPr>
      </w:pPr>
    </w:p>
    <w:p w14:paraId="0017A212" w14:textId="77777777" w:rsidR="00BE7065" w:rsidRPr="006C1784" w:rsidRDefault="00646039" w:rsidP="006C1784">
      <w:pPr>
        <w:pStyle w:val="BodyText"/>
        <w:ind w:right="-9"/>
        <w:rPr>
          <w:lang w:val="fi-FI"/>
        </w:rPr>
      </w:pPr>
      <w:r w:rsidRPr="006C1784">
        <w:rPr>
          <w:u w:val="single"/>
          <w:lang w:val="fi-FI"/>
        </w:rPr>
        <w:t>Imetys</w:t>
      </w:r>
    </w:p>
    <w:p w14:paraId="25B12E2F" w14:textId="77777777" w:rsidR="00BE7065" w:rsidRPr="006C1784" w:rsidRDefault="00BE7065" w:rsidP="006C1784">
      <w:pPr>
        <w:pStyle w:val="BodyText"/>
        <w:ind w:right="-9"/>
        <w:rPr>
          <w:lang w:val="fi-FI"/>
        </w:rPr>
      </w:pPr>
    </w:p>
    <w:p w14:paraId="194589E9" w14:textId="77777777" w:rsidR="00BE7065" w:rsidRPr="00416BEB" w:rsidRDefault="00646039" w:rsidP="006C1784">
      <w:pPr>
        <w:rPr>
          <w:lang w:val="fi-FI"/>
        </w:rPr>
      </w:pPr>
      <w:r w:rsidRPr="00416BEB">
        <w:rPr>
          <w:lang w:val="fi-FI"/>
        </w:rPr>
        <w:t>Ikatibantti erittyy imettävien rottien maitoon samanlaisina pitoisuuksina kuin emon veressä olevat pitoisuudet. Sillä ei havaittu olevan mitään vaikutuksia rotanpoikasten postnataaliseen kehitykseen.</w:t>
      </w:r>
    </w:p>
    <w:p w14:paraId="1BC85FAD" w14:textId="77777777" w:rsidR="00BE7065" w:rsidRPr="00416BEB" w:rsidRDefault="00BE7065" w:rsidP="006C1784">
      <w:pPr>
        <w:rPr>
          <w:lang w:val="fi-FI"/>
        </w:rPr>
      </w:pPr>
    </w:p>
    <w:p w14:paraId="710B33E1" w14:textId="29CCE33F" w:rsidR="00BE7065" w:rsidRPr="00416BEB" w:rsidRDefault="00646039" w:rsidP="006C1784">
      <w:pPr>
        <w:rPr>
          <w:lang w:val="fi-FI"/>
        </w:rPr>
      </w:pPr>
      <w:r w:rsidRPr="00416BEB">
        <w:rPr>
          <w:lang w:val="fi-FI"/>
        </w:rPr>
        <w:t>Ei tiedetä, erittyykö ikatibantti ihmisen rintamaitoon, mutta suositellaan, että imettävät naiset, jotka</w:t>
      </w:r>
      <w:r w:rsidR="00732F7C" w:rsidRPr="00416BEB">
        <w:rPr>
          <w:lang w:val="fi-FI"/>
        </w:rPr>
        <w:t xml:space="preserve"> </w:t>
      </w:r>
      <w:r w:rsidRPr="00416BEB">
        <w:rPr>
          <w:lang w:val="fi-FI"/>
        </w:rPr>
        <w:t xml:space="preserve">haluavat ottaa </w:t>
      </w:r>
      <w:r w:rsidR="00E52492" w:rsidRPr="00416BEB">
        <w:rPr>
          <w:lang w:val="fi-FI"/>
        </w:rPr>
        <w:t xml:space="preserve">Icatibant </w:t>
      </w:r>
      <w:r w:rsidR="00732F7C" w:rsidRPr="00416BEB">
        <w:rPr>
          <w:lang w:val="fi-FI"/>
        </w:rPr>
        <w:t>Accord -valmistetta</w:t>
      </w:r>
      <w:r w:rsidRPr="00416BEB">
        <w:rPr>
          <w:lang w:val="fi-FI"/>
        </w:rPr>
        <w:t>, eivät imetä 12 tuntiin hoidon jälkeen.</w:t>
      </w:r>
    </w:p>
    <w:p w14:paraId="55D23C3E" w14:textId="77777777" w:rsidR="00BE7065" w:rsidRPr="006C1784" w:rsidRDefault="00BE7065" w:rsidP="006C1784">
      <w:pPr>
        <w:pStyle w:val="BodyText"/>
        <w:ind w:right="-9"/>
        <w:rPr>
          <w:lang w:val="fi-FI"/>
        </w:rPr>
      </w:pPr>
    </w:p>
    <w:p w14:paraId="7D5DF9F3" w14:textId="77777777" w:rsidR="00BE7065" w:rsidRPr="006C1784" w:rsidRDefault="00646039" w:rsidP="006C1784">
      <w:pPr>
        <w:pStyle w:val="BodyText"/>
        <w:ind w:right="-9"/>
        <w:rPr>
          <w:lang w:val="fi-FI"/>
        </w:rPr>
      </w:pPr>
      <w:r w:rsidRPr="006C1784">
        <w:rPr>
          <w:u w:val="single"/>
          <w:lang w:val="fi-FI"/>
        </w:rPr>
        <w:t>Hedelmällisyys</w:t>
      </w:r>
    </w:p>
    <w:p w14:paraId="194AE0E8" w14:textId="77777777" w:rsidR="00BE7065" w:rsidRPr="006C1784" w:rsidRDefault="00BE7065" w:rsidP="006C1784">
      <w:pPr>
        <w:pStyle w:val="BodyText"/>
        <w:ind w:right="-9"/>
        <w:rPr>
          <w:lang w:val="fi-FI"/>
        </w:rPr>
      </w:pPr>
    </w:p>
    <w:p w14:paraId="68A2E10C" w14:textId="34369F8F" w:rsidR="00BE7065" w:rsidRPr="00BD590D" w:rsidRDefault="00646039" w:rsidP="006C1784">
      <w:r w:rsidRPr="00416BEB">
        <w:rPr>
          <w:lang w:val="fi-FI"/>
        </w:rPr>
        <w:t xml:space="preserve">Sekä rotalla että koiralla ikatibantin toistuva käyttö aikaansai vaikutuksia sukupuolielimissä. Ikatibantilla ei ollut vaikutusta uroshiirten tai -rottien hedelmällisyyteen (ks. kohta 5.3). Yksi tutkimus tehtiin 39 terveellä aikuisella miehellä ja naisella, joille annettiin joka kolmas päivä kolme </w:t>
      </w:r>
      <w:r w:rsidR="00BD590D" w:rsidRPr="00416BEB">
        <w:rPr>
          <w:lang w:val="fi-FI"/>
        </w:rPr>
        <w:t>30 </w:t>
      </w:r>
      <w:r w:rsidRPr="00416BEB">
        <w:rPr>
          <w:lang w:val="fi-FI"/>
        </w:rPr>
        <w:t xml:space="preserve">mg:n annosta kuuden tunnin välein, yhteensä yhdeksän annosta. Kliinisesti merkitseviä muutoksia lähtötasosta ei havaittu kummallakaan sukupuolella sukupuolihormonien peruspitoisuuksissa tai GnRH-stimuloiduissa pitoisuuksissa. Ikatibantilla ei ollut merkitsevää vaikutusta luteaalivaiheen progesteronipitoisuuteen, keltarauhasen toimintaan ja kuukautiskierron pituuteen naisilla eikä siittiöiden määrään, liikkuvuuteen ja morfologiaan miehillä. </w:t>
      </w:r>
      <w:proofErr w:type="spellStart"/>
      <w:r w:rsidRPr="00BD590D">
        <w:t>Tässä</w:t>
      </w:r>
      <w:proofErr w:type="spellEnd"/>
      <w:r w:rsidRPr="00BD590D">
        <w:t xml:space="preserve"> </w:t>
      </w:r>
      <w:proofErr w:type="spellStart"/>
      <w:r w:rsidRPr="00BD590D">
        <w:t>tutkimuksessa</w:t>
      </w:r>
      <w:proofErr w:type="spellEnd"/>
      <w:r w:rsidRPr="00BD590D">
        <w:t xml:space="preserve"> </w:t>
      </w:r>
      <w:proofErr w:type="spellStart"/>
      <w:r w:rsidRPr="00BD590D">
        <w:t>toteutettua</w:t>
      </w:r>
      <w:proofErr w:type="spellEnd"/>
      <w:r w:rsidRPr="006C1784">
        <w:t xml:space="preserve"> </w:t>
      </w:r>
      <w:proofErr w:type="spellStart"/>
      <w:r w:rsidRPr="00BD590D">
        <w:t>annosohjelmaa</w:t>
      </w:r>
      <w:proofErr w:type="spellEnd"/>
      <w:r w:rsidRPr="006C1784">
        <w:t xml:space="preserve"> </w:t>
      </w:r>
      <w:proofErr w:type="spellStart"/>
      <w:r w:rsidRPr="00BD590D">
        <w:t>ei</w:t>
      </w:r>
      <w:proofErr w:type="spellEnd"/>
      <w:r w:rsidRPr="006C1784">
        <w:t xml:space="preserve"> </w:t>
      </w:r>
      <w:proofErr w:type="spellStart"/>
      <w:r w:rsidRPr="00BD590D">
        <w:t>todennäköisesti</w:t>
      </w:r>
      <w:proofErr w:type="spellEnd"/>
      <w:r w:rsidRPr="006C1784">
        <w:t xml:space="preserve"> </w:t>
      </w:r>
      <w:proofErr w:type="spellStart"/>
      <w:r w:rsidRPr="00BD590D">
        <w:t>käytetä</w:t>
      </w:r>
      <w:proofErr w:type="spellEnd"/>
      <w:r w:rsidRPr="00BD590D">
        <w:t xml:space="preserve"> </w:t>
      </w:r>
      <w:proofErr w:type="spellStart"/>
      <w:r w:rsidRPr="00BD590D">
        <w:t>kliinisessä</w:t>
      </w:r>
      <w:proofErr w:type="spellEnd"/>
      <w:r w:rsidRPr="006C1784">
        <w:t xml:space="preserve"> </w:t>
      </w:r>
      <w:proofErr w:type="spellStart"/>
      <w:r w:rsidRPr="00BD590D">
        <w:t>työssä</w:t>
      </w:r>
      <w:proofErr w:type="spellEnd"/>
      <w:r w:rsidRPr="00BD590D">
        <w:t>.</w:t>
      </w:r>
    </w:p>
    <w:p w14:paraId="4BA06F1D" w14:textId="77777777" w:rsidR="00BE7065" w:rsidRPr="00BD590D" w:rsidRDefault="00BE7065" w:rsidP="006C1784"/>
    <w:p w14:paraId="64D378A2" w14:textId="77777777" w:rsidR="00BE7065" w:rsidRPr="00732F7C" w:rsidRDefault="00646039" w:rsidP="006C1784">
      <w:pPr>
        <w:pStyle w:val="Heading2"/>
        <w:numPr>
          <w:ilvl w:val="1"/>
          <w:numId w:val="23"/>
        </w:numPr>
        <w:tabs>
          <w:tab w:val="left" w:pos="567"/>
        </w:tabs>
        <w:ind w:left="567"/>
      </w:pPr>
      <w:proofErr w:type="spellStart"/>
      <w:r w:rsidRPr="00732F7C">
        <w:t>Vaikutus</w:t>
      </w:r>
      <w:proofErr w:type="spellEnd"/>
      <w:r w:rsidRPr="00732F7C">
        <w:rPr>
          <w:spacing w:val="-4"/>
        </w:rPr>
        <w:t xml:space="preserve"> </w:t>
      </w:r>
      <w:proofErr w:type="spellStart"/>
      <w:r w:rsidRPr="00732F7C">
        <w:t>ajokykyyn</w:t>
      </w:r>
      <w:proofErr w:type="spellEnd"/>
      <w:r w:rsidRPr="00732F7C">
        <w:rPr>
          <w:spacing w:val="-2"/>
        </w:rPr>
        <w:t xml:space="preserve"> </w:t>
      </w:r>
      <w:r w:rsidRPr="00732F7C">
        <w:t>ja</w:t>
      </w:r>
      <w:r w:rsidRPr="00732F7C">
        <w:rPr>
          <w:spacing w:val="-5"/>
        </w:rPr>
        <w:t xml:space="preserve"> </w:t>
      </w:r>
      <w:proofErr w:type="spellStart"/>
      <w:r w:rsidRPr="00732F7C">
        <w:t>koneidenkäyttökykyyn</w:t>
      </w:r>
      <w:proofErr w:type="spellEnd"/>
    </w:p>
    <w:p w14:paraId="1FC7DB89" w14:textId="77777777" w:rsidR="00BE7065" w:rsidRPr="00732F7C" w:rsidRDefault="00BE7065">
      <w:pPr>
        <w:pStyle w:val="BodyText"/>
        <w:rPr>
          <w:b/>
        </w:rPr>
      </w:pPr>
    </w:p>
    <w:p w14:paraId="513DD3D6" w14:textId="7EBAAD49" w:rsidR="00BE7065" w:rsidRPr="00416BEB" w:rsidRDefault="00E52492" w:rsidP="006C1784">
      <w:pPr>
        <w:rPr>
          <w:lang w:val="fi-FI"/>
        </w:rPr>
      </w:pPr>
      <w:r w:rsidRPr="00416BEB">
        <w:rPr>
          <w:lang w:val="fi-FI"/>
        </w:rPr>
        <w:t xml:space="preserve">Icatibant </w:t>
      </w:r>
      <w:r w:rsidR="00BD590D" w:rsidRPr="00416BEB">
        <w:rPr>
          <w:lang w:val="fi-FI"/>
        </w:rPr>
        <w:t xml:space="preserve">Accord -valmisteella </w:t>
      </w:r>
      <w:r w:rsidR="00646039" w:rsidRPr="00416BEB">
        <w:rPr>
          <w:lang w:val="fi-FI"/>
        </w:rPr>
        <w:t xml:space="preserve">on vähäinen vaikutus ajokykyyn ja koneidenkäyttökykyyn. </w:t>
      </w:r>
      <w:r w:rsidRPr="00416BEB">
        <w:rPr>
          <w:lang w:val="fi-FI"/>
        </w:rPr>
        <w:t xml:space="preserve">Icatibant </w:t>
      </w:r>
      <w:r w:rsidR="00732F7C" w:rsidRPr="00416BEB">
        <w:rPr>
          <w:lang w:val="fi-FI"/>
        </w:rPr>
        <w:t xml:space="preserve">Accord -valmisteen </w:t>
      </w:r>
      <w:r w:rsidR="00646039" w:rsidRPr="00416BEB">
        <w:rPr>
          <w:lang w:val="fi-FI"/>
        </w:rPr>
        <w:t>käytön jälkeisestä uupumuksesta, voimattomuudesta, väsymyksestä, unisuudesta ja huimauksesta on raportoitu. Näitä oireita voi ilmetä HAE-kohtauksen seurauksena. Potilaita on neuvottava olemaan ajamatta autoa ja käyttämättä koneita, jos he tuntevat väsymystä tai huimausta.</w:t>
      </w:r>
    </w:p>
    <w:p w14:paraId="4BF49401" w14:textId="77777777" w:rsidR="00BE7065" w:rsidRPr="00416BEB" w:rsidRDefault="00BE7065" w:rsidP="006C1784">
      <w:pPr>
        <w:rPr>
          <w:lang w:val="fi-FI"/>
        </w:rPr>
      </w:pPr>
    </w:p>
    <w:p w14:paraId="00DECD59" w14:textId="77777777" w:rsidR="00BE7065" w:rsidRPr="00FA6B63" w:rsidRDefault="00646039" w:rsidP="006C1784">
      <w:pPr>
        <w:pStyle w:val="Heading2"/>
        <w:numPr>
          <w:ilvl w:val="1"/>
          <w:numId w:val="23"/>
        </w:numPr>
        <w:tabs>
          <w:tab w:val="left" w:pos="567"/>
        </w:tabs>
        <w:ind w:left="567"/>
      </w:pPr>
      <w:proofErr w:type="spellStart"/>
      <w:r w:rsidRPr="00FA6B63">
        <w:t>Haittavaikutukset</w:t>
      </w:r>
      <w:proofErr w:type="spellEnd"/>
    </w:p>
    <w:p w14:paraId="7E7880C8" w14:textId="77777777" w:rsidR="00BE7065" w:rsidRPr="000E0556" w:rsidRDefault="00BE7065">
      <w:pPr>
        <w:pStyle w:val="BodyText"/>
        <w:rPr>
          <w:b/>
        </w:rPr>
      </w:pPr>
    </w:p>
    <w:p w14:paraId="6FF1745D" w14:textId="77777777" w:rsidR="00BE7065" w:rsidRPr="006C1784" w:rsidRDefault="00646039" w:rsidP="006C1784">
      <w:pPr>
        <w:pStyle w:val="BodyText"/>
        <w:spacing w:before="1"/>
        <w:rPr>
          <w:u w:val="single"/>
        </w:rPr>
      </w:pPr>
      <w:proofErr w:type="spellStart"/>
      <w:r w:rsidRPr="006C1784">
        <w:rPr>
          <w:u w:val="single"/>
        </w:rPr>
        <w:t>Turvallisuusprofiilin</w:t>
      </w:r>
      <w:proofErr w:type="spellEnd"/>
      <w:r w:rsidRPr="006C1784">
        <w:rPr>
          <w:spacing w:val="-4"/>
          <w:u w:val="single"/>
        </w:rPr>
        <w:t xml:space="preserve"> </w:t>
      </w:r>
      <w:proofErr w:type="spellStart"/>
      <w:r w:rsidRPr="006C1784">
        <w:rPr>
          <w:u w:val="single"/>
        </w:rPr>
        <w:t>yhteenveto</w:t>
      </w:r>
      <w:proofErr w:type="spellEnd"/>
    </w:p>
    <w:p w14:paraId="1D09F4F8" w14:textId="77777777" w:rsidR="00BE7065" w:rsidRPr="00FA6B63" w:rsidRDefault="00BE7065">
      <w:pPr>
        <w:pStyle w:val="BodyText"/>
      </w:pPr>
    </w:p>
    <w:p w14:paraId="22079833" w14:textId="1733066E" w:rsidR="00BE7065" w:rsidRPr="00416BEB" w:rsidRDefault="00646039">
      <w:pPr>
        <w:rPr>
          <w:lang w:val="fi-FI"/>
        </w:rPr>
      </w:pPr>
      <w:r w:rsidRPr="00416BEB">
        <w:rPr>
          <w:lang w:val="fi-FI"/>
        </w:rPr>
        <w:t xml:space="preserve">Lääkkeen rekisteröintiä varten tehdyissä kliinisissä tutkimuksissa yhteensä 999:ää HAE-kohtausta on hoidettu </w:t>
      </w:r>
      <w:r w:rsidR="00BD590D" w:rsidRPr="00416BEB">
        <w:rPr>
          <w:lang w:val="fi-FI"/>
        </w:rPr>
        <w:t>30 </w:t>
      </w:r>
      <w:r w:rsidRPr="00416BEB">
        <w:rPr>
          <w:lang w:val="fi-FI"/>
        </w:rPr>
        <w:t xml:space="preserve">mg:lla </w:t>
      </w:r>
      <w:r w:rsidR="00732F7C" w:rsidRPr="00416BEB">
        <w:rPr>
          <w:lang w:val="fi-FI"/>
        </w:rPr>
        <w:t>ikatibanttia</w:t>
      </w:r>
      <w:r w:rsidRPr="00416BEB">
        <w:rPr>
          <w:lang w:val="fi-FI"/>
        </w:rPr>
        <w:t>, joka annettiin ihon alle hoitoalan ammattilaisen toimesta. Ihon</w:t>
      </w:r>
      <w:r w:rsidR="00732F7C" w:rsidRPr="00416BEB">
        <w:rPr>
          <w:lang w:val="fi-FI"/>
        </w:rPr>
        <w:t xml:space="preserve"> </w:t>
      </w:r>
      <w:r w:rsidRPr="00416BEB">
        <w:rPr>
          <w:lang w:val="fi-FI"/>
        </w:rPr>
        <w:t>alle annettavaa 30</w:t>
      </w:r>
      <w:r w:rsidR="00BD590D" w:rsidRPr="00416BEB">
        <w:rPr>
          <w:lang w:val="fi-FI"/>
        </w:rPr>
        <w:t> </w:t>
      </w:r>
      <w:r w:rsidRPr="00416BEB">
        <w:rPr>
          <w:lang w:val="fi-FI"/>
        </w:rPr>
        <w:t xml:space="preserve">mg </w:t>
      </w:r>
      <w:r w:rsidR="00732F7C" w:rsidRPr="00416BEB">
        <w:rPr>
          <w:lang w:val="fi-FI"/>
        </w:rPr>
        <w:t>ikatibanttia</w:t>
      </w:r>
      <w:r w:rsidRPr="00416BEB">
        <w:rPr>
          <w:lang w:val="fi-FI"/>
        </w:rPr>
        <w:t xml:space="preserve"> on annettu hoitoalan ammattilaisten toimesta 129 terveelle tutkittavalle ja 236 HAE-potilaalle.</w:t>
      </w:r>
    </w:p>
    <w:p w14:paraId="1577A69E" w14:textId="77777777" w:rsidR="00732F7C" w:rsidRPr="00416BEB" w:rsidRDefault="00732F7C" w:rsidP="006C1784">
      <w:pPr>
        <w:rPr>
          <w:lang w:val="fi-FI"/>
        </w:rPr>
      </w:pPr>
    </w:p>
    <w:p w14:paraId="3560FD7D" w14:textId="77777777" w:rsidR="00BE7065" w:rsidRPr="00416BEB" w:rsidRDefault="00646039" w:rsidP="006C1784">
      <w:pPr>
        <w:rPr>
          <w:lang w:val="fi-FI"/>
        </w:rPr>
      </w:pPr>
      <w:r w:rsidRPr="00416BEB">
        <w:rPr>
          <w:lang w:val="fi-FI"/>
        </w:rPr>
        <w:t>Lähes kaikki koehenkilöt, joita hoidettiin ihonalaisella ikatibantilla kliinisissä lääketutkimuksissa, saivat reaktioita injektiokohtaan (joiden luonteenomaisia piirteitä olivat ihon ärsytys, turvotus, kipu, kutina, eryteema, polttava tunne). Nämä reaktiot olivat yleensä voimakkuudeltaan lieviä tai keskivaikeita ja ohimeneviä ja hävisivät ilman jatkohoitoa.</w:t>
      </w:r>
    </w:p>
    <w:p w14:paraId="64E970AF" w14:textId="77777777" w:rsidR="00BE7065" w:rsidRPr="006C1784" w:rsidRDefault="00BE7065" w:rsidP="006C1784">
      <w:pPr>
        <w:pStyle w:val="BodyText"/>
        <w:rPr>
          <w:lang w:val="fi-FI"/>
        </w:rPr>
      </w:pPr>
    </w:p>
    <w:p w14:paraId="6A94E654" w14:textId="77777777" w:rsidR="00BE7065" w:rsidRPr="006C1784" w:rsidRDefault="00646039" w:rsidP="006C1784">
      <w:pPr>
        <w:pStyle w:val="BodyText"/>
        <w:rPr>
          <w:u w:val="single"/>
          <w:lang w:val="fi-FI"/>
        </w:rPr>
      </w:pPr>
      <w:r w:rsidRPr="006C1784">
        <w:rPr>
          <w:u w:val="single"/>
          <w:lang w:val="fi-FI"/>
        </w:rPr>
        <w:t>Taulukkomuotoinen</w:t>
      </w:r>
      <w:r w:rsidRPr="006C1784">
        <w:rPr>
          <w:spacing w:val="-2"/>
          <w:u w:val="single"/>
          <w:lang w:val="fi-FI"/>
        </w:rPr>
        <w:t xml:space="preserve"> </w:t>
      </w:r>
      <w:r w:rsidRPr="006C1784">
        <w:rPr>
          <w:u w:val="single"/>
          <w:lang w:val="fi-FI"/>
        </w:rPr>
        <w:t>haittavaikutusten</w:t>
      </w:r>
      <w:r w:rsidRPr="006C1784">
        <w:rPr>
          <w:spacing w:val="-4"/>
          <w:u w:val="single"/>
          <w:lang w:val="fi-FI"/>
        </w:rPr>
        <w:t xml:space="preserve"> </w:t>
      </w:r>
      <w:r w:rsidRPr="006C1784">
        <w:rPr>
          <w:u w:val="single"/>
          <w:lang w:val="fi-FI"/>
        </w:rPr>
        <w:t>luettelo</w:t>
      </w:r>
    </w:p>
    <w:p w14:paraId="6D550EE9" w14:textId="77777777" w:rsidR="00BE7065" w:rsidRPr="006C1784" w:rsidRDefault="00BE7065">
      <w:pPr>
        <w:pStyle w:val="BodyText"/>
        <w:spacing w:before="9"/>
        <w:rPr>
          <w:lang w:val="fi-FI"/>
        </w:rPr>
      </w:pPr>
    </w:p>
    <w:p w14:paraId="21726823" w14:textId="299EFBCA" w:rsidR="00BE7065" w:rsidRPr="006C1784" w:rsidRDefault="00646039" w:rsidP="006C1784">
      <w:pPr>
        <w:pStyle w:val="BodyText"/>
        <w:spacing w:before="2" w:line="252" w:lineRule="exact"/>
        <w:rPr>
          <w:lang w:val="fi-FI"/>
        </w:rPr>
      </w:pPr>
      <w:r w:rsidRPr="006C1784">
        <w:rPr>
          <w:lang w:val="fi-FI"/>
        </w:rPr>
        <w:t>Haittavaikutusten</w:t>
      </w:r>
      <w:r w:rsidRPr="006C1784">
        <w:rPr>
          <w:spacing w:val="-5"/>
          <w:lang w:val="fi-FI"/>
        </w:rPr>
        <w:t xml:space="preserve"> </w:t>
      </w:r>
      <w:r w:rsidRPr="006C1784">
        <w:rPr>
          <w:lang w:val="fi-FI"/>
        </w:rPr>
        <w:t>yleisyys,</w:t>
      </w:r>
      <w:r w:rsidRPr="006C1784">
        <w:rPr>
          <w:spacing w:val="-4"/>
          <w:lang w:val="fi-FI"/>
        </w:rPr>
        <w:t xml:space="preserve"> </w:t>
      </w:r>
      <w:r w:rsidRPr="006C1784">
        <w:rPr>
          <w:lang w:val="fi-FI"/>
        </w:rPr>
        <w:t>joka</w:t>
      </w:r>
      <w:r w:rsidRPr="006C1784">
        <w:rPr>
          <w:spacing w:val="-1"/>
          <w:lang w:val="fi-FI"/>
        </w:rPr>
        <w:t xml:space="preserve"> </w:t>
      </w:r>
      <w:r w:rsidRPr="006C1784">
        <w:rPr>
          <w:lang w:val="fi-FI"/>
        </w:rPr>
        <w:t>on</w:t>
      </w:r>
      <w:r w:rsidRPr="006C1784">
        <w:rPr>
          <w:spacing w:val="-1"/>
          <w:lang w:val="fi-FI"/>
        </w:rPr>
        <w:t xml:space="preserve"> </w:t>
      </w:r>
      <w:r w:rsidRPr="006C1784">
        <w:rPr>
          <w:lang w:val="fi-FI"/>
        </w:rPr>
        <w:t>esitetty</w:t>
      </w:r>
      <w:r w:rsidRPr="006C1784">
        <w:rPr>
          <w:spacing w:val="-1"/>
          <w:lang w:val="fi-FI"/>
        </w:rPr>
        <w:t xml:space="preserve"> </w:t>
      </w:r>
      <w:r w:rsidRPr="006C1784">
        <w:rPr>
          <w:lang w:val="fi-FI"/>
        </w:rPr>
        <w:t>taulukossa</w:t>
      </w:r>
      <w:r w:rsidRPr="006C1784">
        <w:rPr>
          <w:spacing w:val="-4"/>
          <w:lang w:val="fi-FI"/>
        </w:rPr>
        <w:t xml:space="preserve"> </w:t>
      </w:r>
      <w:r w:rsidRPr="006C1784">
        <w:rPr>
          <w:lang w:val="fi-FI"/>
        </w:rPr>
        <w:t>1,</w:t>
      </w:r>
      <w:r w:rsidRPr="006C1784">
        <w:rPr>
          <w:spacing w:val="-1"/>
          <w:lang w:val="fi-FI"/>
        </w:rPr>
        <w:t xml:space="preserve"> </w:t>
      </w:r>
      <w:r w:rsidRPr="006C1784">
        <w:rPr>
          <w:lang w:val="fi-FI"/>
        </w:rPr>
        <w:t>määritellään</w:t>
      </w:r>
      <w:r w:rsidRPr="006C1784">
        <w:rPr>
          <w:spacing w:val="-4"/>
          <w:lang w:val="fi-FI"/>
        </w:rPr>
        <w:t xml:space="preserve"> </w:t>
      </w:r>
      <w:r w:rsidRPr="006C1784">
        <w:rPr>
          <w:lang w:val="fi-FI"/>
        </w:rPr>
        <w:t>seuraavalla</w:t>
      </w:r>
      <w:r w:rsidRPr="006C1784">
        <w:rPr>
          <w:spacing w:val="-3"/>
          <w:lang w:val="fi-FI"/>
        </w:rPr>
        <w:t xml:space="preserve"> </w:t>
      </w:r>
      <w:r w:rsidRPr="006C1784">
        <w:rPr>
          <w:lang w:val="fi-FI"/>
        </w:rPr>
        <w:t>tavalla:</w:t>
      </w:r>
      <w:r w:rsidR="00732F7C">
        <w:rPr>
          <w:lang w:val="fi-FI"/>
        </w:rPr>
        <w:t xml:space="preserve"> </w:t>
      </w:r>
      <w:r w:rsidRPr="006C1784">
        <w:rPr>
          <w:lang w:val="fi-FI"/>
        </w:rPr>
        <w:t>hyvin</w:t>
      </w:r>
      <w:r w:rsidRPr="006C1784">
        <w:rPr>
          <w:spacing w:val="-1"/>
          <w:lang w:val="fi-FI"/>
        </w:rPr>
        <w:t xml:space="preserve"> </w:t>
      </w:r>
      <w:r w:rsidRPr="006C1784">
        <w:rPr>
          <w:lang w:val="fi-FI"/>
        </w:rPr>
        <w:t>yleinen</w:t>
      </w:r>
      <w:r w:rsidRPr="006C1784">
        <w:rPr>
          <w:spacing w:val="-3"/>
          <w:lang w:val="fi-FI"/>
        </w:rPr>
        <w:t xml:space="preserve"> </w:t>
      </w:r>
      <w:r w:rsidRPr="006C1784">
        <w:rPr>
          <w:lang w:val="fi-FI"/>
        </w:rPr>
        <w:t>(≥1/10); yleinen (≥1/100,</w:t>
      </w:r>
      <w:r w:rsidRPr="006C1784">
        <w:rPr>
          <w:spacing w:val="-4"/>
          <w:lang w:val="fi-FI"/>
        </w:rPr>
        <w:t xml:space="preserve"> </w:t>
      </w:r>
      <w:r w:rsidRPr="006C1784">
        <w:rPr>
          <w:lang w:val="fi-FI"/>
        </w:rPr>
        <w:t>&lt;1/10);</w:t>
      </w:r>
      <w:r w:rsidRPr="006C1784">
        <w:rPr>
          <w:spacing w:val="1"/>
          <w:lang w:val="fi-FI"/>
        </w:rPr>
        <w:t xml:space="preserve"> </w:t>
      </w:r>
      <w:r w:rsidRPr="006C1784">
        <w:rPr>
          <w:lang w:val="fi-FI"/>
        </w:rPr>
        <w:t>melko</w:t>
      </w:r>
      <w:r w:rsidRPr="006C1784">
        <w:rPr>
          <w:spacing w:val="-4"/>
          <w:lang w:val="fi-FI"/>
        </w:rPr>
        <w:t xml:space="preserve"> </w:t>
      </w:r>
      <w:r w:rsidRPr="006C1784">
        <w:rPr>
          <w:lang w:val="fi-FI"/>
        </w:rPr>
        <w:t>harvinainen</w:t>
      </w:r>
      <w:r w:rsidRPr="006C1784">
        <w:rPr>
          <w:spacing w:val="-3"/>
          <w:lang w:val="fi-FI"/>
        </w:rPr>
        <w:t xml:space="preserve"> </w:t>
      </w:r>
      <w:r w:rsidRPr="006C1784">
        <w:rPr>
          <w:lang w:val="fi-FI"/>
        </w:rPr>
        <w:t>(≥1/1</w:t>
      </w:r>
      <w:r w:rsidRPr="006C1784">
        <w:rPr>
          <w:spacing w:val="-3"/>
          <w:lang w:val="fi-FI"/>
        </w:rPr>
        <w:t xml:space="preserve"> </w:t>
      </w:r>
      <w:r w:rsidRPr="006C1784">
        <w:rPr>
          <w:lang w:val="fi-FI"/>
        </w:rPr>
        <w:t>000,</w:t>
      </w:r>
      <w:r w:rsidRPr="006C1784">
        <w:rPr>
          <w:spacing w:val="-1"/>
          <w:lang w:val="fi-FI"/>
        </w:rPr>
        <w:t xml:space="preserve"> </w:t>
      </w:r>
      <w:r w:rsidRPr="006C1784">
        <w:rPr>
          <w:lang w:val="fi-FI"/>
        </w:rPr>
        <w:t>&lt;1/100);</w:t>
      </w:r>
      <w:r w:rsidRPr="006C1784">
        <w:rPr>
          <w:spacing w:val="-2"/>
          <w:lang w:val="fi-FI"/>
        </w:rPr>
        <w:t xml:space="preserve"> </w:t>
      </w:r>
      <w:r w:rsidRPr="006C1784">
        <w:rPr>
          <w:lang w:val="fi-FI"/>
        </w:rPr>
        <w:t>harvinainen</w:t>
      </w:r>
      <w:r w:rsidR="00732F7C">
        <w:rPr>
          <w:lang w:val="fi-FI"/>
        </w:rPr>
        <w:t xml:space="preserve"> </w:t>
      </w:r>
      <w:r w:rsidRPr="006C1784">
        <w:rPr>
          <w:lang w:val="fi-FI"/>
        </w:rPr>
        <w:t>(≥1/10</w:t>
      </w:r>
      <w:r w:rsidRPr="006C1784">
        <w:rPr>
          <w:spacing w:val="-2"/>
          <w:lang w:val="fi-FI"/>
        </w:rPr>
        <w:t xml:space="preserve"> </w:t>
      </w:r>
      <w:r w:rsidRPr="006C1784">
        <w:rPr>
          <w:lang w:val="fi-FI"/>
        </w:rPr>
        <w:t>000,</w:t>
      </w:r>
      <w:r w:rsidRPr="006C1784">
        <w:rPr>
          <w:spacing w:val="-1"/>
          <w:lang w:val="fi-FI"/>
        </w:rPr>
        <w:t xml:space="preserve"> </w:t>
      </w:r>
      <w:r w:rsidRPr="006C1784">
        <w:rPr>
          <w:lang w:val="fi-FI"/>
        </w:rPr>
        <w:t>&lt;1/1</w:t>
      </w:r>
      <w:r w:rsidRPr="006C1784">
        <w:rPr>
          <w:spacing w:val="-1"/>
          <w:lang w:val="fi-FI"/>
        </w:rPr>
        <w:t xml:space="preserve"> </w:t>
      </w:r>
      <w:r w:rsidRPr="006C1784">
        <w:rPr>
          <w:lang w:val="fi-FI"/>
        </w:rPr>
        <w:t>000),</w:t>
      </w:r>
      <w:r w:rsidRPr="006C1784">
        <w:rPr>
          <w:spacing w:val="-1"/>
          <w:lang w:val="fi-FI"/>
        </w:rPr>
        <w:t xml:space="preserve"> </w:t>
      </w:r>
      <w:r w:rsidRPr="006C1784">
        <w:rPr>
          <w:lang w:val="fi-FI"/>
        </w:rPr>
        <w:t>hyvin</w:t>
      </w:r>
      <w:r w:rsidRPr="006C1784">
        <w:rPr>
          <w:spacing w:val="-1"/>
          <w:lang w:val="fi-FI"/>
        </w:rPr>
        <w:t xml:space="preserve"> </w:t>
      </w:r>
      <w:r w:rsidRPr="006C1784">
        <w:rPr>
          <w:lang w:val="fi-FI"/>
        </w:rPr>
        <w:t>harvinainen</w:t>
      </w:r>
      <w:r w:rsidRPr="006C1784">
        <w:rPr>
          <w:spacing w:val="-1"/>
          <w:lang w:val="fi-FI"/>
        </w:rPr>
        <w:t xml:space="preserve"> </w:t>
      </w:r>
      <w:r w:rsidRPr="006C1784">
        <w:rPr>
          <w:lang w:val="fi-FI"/>
        </w:rPr>
        <w:t>(&lt;1/10</w:t>
      </w:r>
      <w:r w:rsidRPr="006C1784">
        <w:rPr>
          <w:spacing w:val="-4"/>
          <w:lang w:val="fi-FI"/>
        </w:rPr>
        <w:t xml:space="preserve"> </w:t>
      </w:r>
      <w:r w:rsidRPr="006C1784">
        <w:rPr>
          <w:lang w:val="fi-FI"/>
        </w:rPr>
        <w:t>000).</w:t>
      </w:r>
    </w:p>
    <w:p w14:paraId="3D11CA4D" w14:textId="77777777" w:rsidR="00BE7065" w:rsidRPr="006C1784" w:rsidRDefault="00646039" w:rsidP="006C1784">
      <w:pPr>
        <w:pStyle w:val="BodyText"/>
        <w:spacing w:before="1"/>
        <w:rPr>
          <w:i/>
          <w:lang w:val="fi-FI"/>
        </w:rPr>
      </w:pPr>
      <w:r w:rsidRPr="006C1784">
        <w:rPr>
          <w:lang w:val="fi-FI"/>
        </w:rPr>
        <w:t>Kaikki</w:t>
      </w:r>
      <w:r w:rsidRPr="006C1784">
        <w:rPr>
          <w:spacing w:val="-4"/>
          <w:lang w:val="fi-FI"/>
        </w:rPr>
        <w:t xml:space="preserve"> </w:t>
      </w:r>
      <w:r w:rsidRPr="006C1784">
        <w:rPr>
          <w:lang w:val="fi-FI"/>
        </w:rPr>
        <w:t>markkinoille</w:t>
      </w:r>
      <w:r w:rsidRPr="006C1784">
        <w:rPr>
          <w:spacing w:val="-4"/>
          <w:lang w:val="fi-FI"/>
        </w:rPr>
        <w:t xml:space="preserve"> </w:t>
      </w:r>
      <w:r w:rsidRPr="006C1784">
        <w:rPr>
          <w:lang w:val="fi-FI"/>
        </w:rPr>
        <w:t>tulon</w:t>
      </w:r>
      <w:r w:rsidRPr="006C1784">
        <w:rPr>
          <w:spacing w:val="-2"/>
          <w:lang w:val="fi-FI"/>
        </w:rPr>
        <w:t xml:space="preserve"> </w:t>
      </w:r>
      <w:r w:rsidRPr="006C1784">
        <w:rPr>
          <w:lang w:val="fi-FI"/>
        </w:rPr>
        <w:t>jälkeiset</w:t>
      </w:r>
      <w:r w:rsidRPr="006C1784">
        <w:rPr>
          <w:spacing w:val="-1"/>
          <w:lang w:val="fi-FI"/>
        </w:rPr>
        <w:t xml:space="preserve"> </w:t>
      </w:r>
      <w:r w:rsidRPr="006C1784">
        <w:rPr>
          <w:lang w:val="fi-FI"/>
        </w:rPr>
        <w:t>haittavaikutusilmoitukset</w:t>
      </w:r>
      <w:r w:rsidRPr="006C1784">
        <w:rPr>
          <w:spacing w:val="-1"/>
          <w:lang w:val="fi-FI"/>
        </w:rPr>
        <w:t xml:space="preserve"> </w:t>
      </w:r>
      <w:r w:rsidRPr="006C1784">
        <w:rPr>
          <w:lang w:val="fi-FI"/>
        </w:rPr>
        <w:t>on</w:t>
      </w:r>
      <w:r w:rsidRPr="006C1784">
        <w:rPr>
          <w:spacing w:val="-5"/>
          <w:lang w:val="fi-FI"/>
        </w:rPr>
        <w:t xml:space="preserve"> </w:t>
      </w:r>
      <w:r w:rsidRPr="006C1784">
        <w:rPr>
          <w:i/>
          <w:lang w:val="fi-FI"/>
        </w:rPr>
        <w:t>kursivoitu.</w:t>
      </w:r>
    </w:p>
    <w:p w14:paraId="6E8ABFAA" w14:textId="77777777" w:rsidR="00BE7065" w:rsidRPr="006C1784" w:rsidRDefault="00BE7065">
      <w:pPr>
        <w:pStyle w:val="BodyText"/>
        <w:spacing w:before="9"/>
        <w:rPr>
          <w:i/>
          <w:lang w:val="fi-FI"/>
        </w:rPr>
      </w:pPr>
    </w:p>
    <w:p w14:paraId="5BE7D8D6" w14:textId="77777777" w:rsidR="00BE7065" w:rsidRPr="00732F7C" w:rsidRDefault="00646039" w:rsidP="006C1784">
      <w:pPr>
        <w:pStyle w:val="Heading2"/>
        <w:ind w:left="0"/>
      </w:pPr>
      <w:proofErr w:type="spellStart"/>
      <w:r w:rsidRPr="00FA6B63">
        <w:t>Taulukko</w:t>
      </w:r>
      <w:proofErr w:type="spellEnd"/>
      <w:r w:rsidRPr="00FA6B63">
        <w:rPr>
          <w:spacing w:val="-3"/>
        </w:rPr>
        <w:t xml:space="preserve"> </w:t>
      </w:r>
      <w:r w:rsidRPr="000E0556">
        <w:t>2:</w:t>
      </w:r>
      <w:r w:rsidRPr="00732F7C">
        <w:rPr>
          <w:spacing w:val="-4"/>
        </w:rPr>
        <w:t xml:space="preserve"> </w:t>
      </w:r>
      <w:proofErr w:type="spellStart"/>
      <w:r w:rsidRPr="00732F7C">
        <w:t>Ikatibantin</w:t>
      </w:r>
      <w:proofErr w:type="spellEnd"/>
      <w:r w:rsidRPr="00732F7C">
        <w:rPr>
          <w:spacing w:val="-5"/>
        </w:rPr>
        <w:t xml:space="preserve"> </w:t>
      </w:r>
      <w:proofErr w:type="spellStart"/>
      <w:r w:rsidRPr="00732F7C">
        <w:t>suhteen</w:t>
      </w:r>
      <w:proofErr w:type="spellEnd"/>
      <w:r w:rsidRPr="00732F7C">
        <w:rPr>
          <w:spacing w:val="-5"/>
        </w:rPr>
        <w:t xml:space="preserve"> </w:t>
      </w:r>
      <w:proofErr w:type="spellStart"/>
      <w:r w:rsidRPr="00732F7C">
        <w:t>raportoidut</w:t>
      </w:r>
      <w:proofErr w:type="spellEnd"/>
      <w:r w:rsidRPr="00732F7C">
        <w:rPr>
          <w:spacing w:val="-1"/>
        </w:rPr>
        <w:t xml:space="preserve"> </w:t>
      </w:r>
      <w:proofErr w:type="spellStart"/>
      <w:r w:rsidRPr="00732F7C">
        <w:t>haittavaikutukset</w:t>
      </w:r>
      <w:proofErr w:type="spellEnd"/>
    </w:p>
    <w:p w14:paraId="2EC1EDBE" w14:textId="77777777" w:rsidR="00BD590D" w:rsidRPr="00D725A0" w:rsidRDefault="00BD590D" w:rsidP="00BD590D">
      <w:pPr>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598"/>
      </w:tblGrid>
      <w:tr w:rsidR="00BD590D" w:rsidRPr="00D725A0" w14:paraId="6B316948" w14:textId="77777777" w:rsidTr="00992FBF">
        <w:tc>
          <w:tcPr>
            <w:tcW w:w="2626" w:type="pct"/>
          </w:tcPr>
          <w:p w14:paraId="60CA6531" w14:textId="008DF03C" w:rsidR="00BD590D" w:rsidRPr="00D725A0" w:rsidRDefault="00BD590D" w:rsidP="00992FBF">
            <w:pPr>
              <w:adjustRightInd w:val="0"/>
              <w:rPr>
                <w:b/>
              </w:rPr>
            </w:pPr>
            <w:r w:rsidRPr="00D725A0">
              <w:rPr>
                <w:b/>
              </w:rPr>
              <w:tab/>
            </w:r>
            <w:proofErr w:type="spellStart"/>
            <w:r w:rsidRPr="0091539B">
              <w:rPr>
                <w:b/>
                <w:bCs/>
              </w:rPr>
              <w:t>Elinjärjestelmä</w:t>
            </w:r>
            <w:proofErr w:type="spellEnd"/>
            <w:r w:rsidRPr="00D725A0">
              <w:rPr>
                <w:b/>
              </w:rPr>
              <w:t xml:space="preserve"> </w:t>
            </w:r>
          </w:p>
          <w:p w14:paraId="4F98FA77" w14:textId="7369A745" w:rsidR="00BD590D" w:rsidRPr="00D725A0" w:rsidRDefault="00BD590D" w:rsidP="00992FBF">
            <w:pPr>
              <w:pStyle w:val="Default"/>
              <w:rPr>
                <w:b/>
                <w:color w:val="auto"/>
                <w:sz w:val="22"/>
                <w:szCs w:val="22"/>
                <w:lang w:val="en-GB"/>
              </w:rPr>
            </w:pPr>
            <w:r w:rsidRPr="00D725A0">
              <w:rPr>
                <w:b/>
                <w:color w:val="auto"/>
                <w:sz w:val="22"/>
                <w:szCs w:val="22"/>
                <w:lang w:val="en-GB"/>
              </w:rPr>
              <w:tab/>
              <w:t>(</w:t>
            </w:r>
            <w:proofErr w:type="spellStart"/>
            <w:r w:rsidRPr="0091539B">
              <w:rPr>
                <w:b/>
                <w:bCs/>
                <w:sz w:val="22"/>
                <w:szCs w:val="22"/>
              </w:rPr>
              <w:t>esiintyvyysluokka</w:t>
            </w:r>
            <w:proofErr w:type="spellEnd"/>
            <w:r w:rsidRPr="00D725A0">
              <w:rPr>
                <w:b/>
                <w:color w:val="auto"/>
                <w:sz w:val="22"/>
                <w:szCs w:val="22"/>
                <w:lang w:val="en-GB"/>
              </w:rPr>
              <w:t xml:space="preserve">) </w:t>
            </w:r>
          </w:p>
        </w:tc>
        <w:tc>
          <w:tcPr>
            <w:tcW w:w="2374" w:type="pct"/>
          </w:tcPr>
          <w:p w14:paraId="3ACD9620" w14:textId="78A2911C" w:rsidR="00BD590D" w:rsidRPr="00D725A0" w:rsidRDefault="00BD590D" w:rsidP="00992FBF">
            <w:pPr>
              <w:adjustRightInd w:val="0"/>
              <w:rPr>
                <w:b/>
              </w:rPr>
            </w:pPr>
            <w:proofErr w:type="spellStart"/>
            <w:r w:rsidRPr="0091539B">
              <w:rPr>
                <w:b/>
                <w:bCs/>
              </w:rPr>
              <w:t>Käytetty</w:t>
            </w:r>
            <w:proofErr w:type="spellEnd"/>
            <w:r w:rsidRPr="0091539B">
              <w:rPr>
                <w:b/>
                <w:bCs/>
                <w:spacing w:val="-4"/>
              </w:rPr>
              <w:t xml:space="preserve"> </w:t>
            </w:r>
            <w:proofErr w:type="spellStart"/>
            <w:r w:rsidRPr="0091539B">
              <w:rPr>
                <w:b/>
                <w:bCs/>
              </w:rPr>
              <w:t>termi</w:t>
            </w:r>
            <w:proofErr w:type="spellEnd"/>
          </w:p>
          <w:p w14:paraId="7C051CDE" w14:textId="77777777" w:rsidR="00BD590D" w:rsidRPr="00D725A0" w:rsidRDefault="00BD590D" w:rsidP="00992FBF">
            <w:pPr>
              <w:adjustRightInd w:val="0"/>
              <w:rPr>
                <w:b/>
              </w:rPr>
            </w:pPr>
          </w:p>
        </w:tc>
      </w:tr>
      <w:tr w:rsidR="00BD590D" w:rsidRPr="00D725A0" w14:paraId="0D648EE7" w14:textId="77777777" w:rsidTr="00992FBF">
        <w:tc>
          <w:tcPr>
            <w:tcW w:w="2626" w:type="pct"/>
          </w:tcPr>
          <w:p w14:paraId="61A0DA14" w14:textId="0A7D4374" w:rsidR="00BD590D" w:rsidRPr="00D725A0" w:rsidRDefault="00BD590D" w:rsidP="00992FBF">
            <w:pPr>
              <w:pStyle w:val="Default"/>
              <w:rPr>
                <w:color w:val="auto"/>
                <w:sz w:val="22"/>
                <w:szCs w:val="22"/>
              </w:rPr>
            </w:pPr>
            <w:proofErr w:type="spellStart"/>
            <w:r w:rsidRPr="0091539B">
              <w:rPr>
                <w:sz w:val="22"/>
                <w:szCs w:val="22"/>
              </w:rPr>
              <w:t>Hermosto</w:t>
            </w:r>
            <w:proofErr w:type="spellEnd"/>
          </w:p>
          <w:p w14:paraId="72DB12E5" w14:textId="244CE9AE" w:rsidR="00BD590D" w:rsidRPr="00D725A0" w:rsidRDefault="00BD590D" w:rsidP="00992FBF">
            <w:pPr>
              <w:pStyle w:val="Default"/>
              <w:rPr>
                <w:color w:val="auto"/>
                <w:sz w:val="22"/>
                <w:szCs w:val="22"/>
              </w:rPr>
            </w:pPr>
            <w:r w:rsidRPr="0091539B">
              <w:rPr>
                <w:sz w:val="22"/>
                <w:szCs w:val="22"/>
              </w:rPr>
              <w:t>(</w:t>
            </w:r>
            <w:proofErr w:type="spellStart"/>
            <w:r w:rsidRPr="0091539B">
              <w:rPr>
                <w:sz w:val="22"/>
                <w:szCs w:val="22"/>
              </w:rPr>
              <w:t>yleinen</w:t>
            </w:r>
            <w:proofErr w:type="spellEnd"/>
            <w:r w:rsidRPr="0091539B">
              <w:rPr>
                <w:sz w:val="22"/>
                <w:szCs w:val="22"/>
              </w:rPr>
              <w:t>,</w:t>
            </w:r>
            <w:r w:rsidRPr="0091539B">
              <w:rPr>
                <w:spacing w:val="-3"/>
                <w:sz w:val="22"/>
                <w:szCs w:val="22"/>
              </w:rPr>
              <w:t xml:space="preserve"> </w:t>
            </w:r>
            <w:r w:rsidRPr="0091539B">
              <w:rPr>
                <w:sz w:val="22"/>
                <w:szCs w:val="22"/>
              </w:rPr>
              <w:t>≥1/100,</w:t>
            </w:r>
            <w:r w:rsidRPr="0091539B">
              <w:rPr>
                <w:spacing w:val="-3"/>
                <w:sz w:val="22"/>
                <w:szCs w:val="22"/>
              </w:rPr>
              <w:t xml:space="preserve"> </w:t>
            </w:r>
            <w:r w:rsidRPr="0091539B">
              <w:rPr>
                <w:sz w:val="22"/>
                <w:szCs w:val="22"/>
              </w:rPr>
              <w:t>&lt;1/10)</w:t>
            </w:r>
          </w:p>
        </w:tc>
        <w:tc>
          <w:tcPr>
            <w:tcW w:w="2374" w:type="pct"/>
          </w:tcPr>
          <w:p w14:paraId="5970CF08" w14:textId="77777777" w:rsidR="00BD590D" w:rsidRPr="00D725A0" w:rsidRDefault="00BD590D" w:rsidP="00992FBF">
            <w:pPr>
              <w:adjustRightInd w:val="0"/>
            </w:pPr>
          </w:p>
          <w:p w14:paraId="30E21859" w14:textId="77777777" w:rsidR="00BD590D" w:rsidRDefault="00BD590D" w:rsidP="00BD590D">
            <w:pPr>
              <w:pStyle w:val="TableParagraph"/>
              <w:spacing w:line="310" w:lineRule="atLeast"/>
              <w:ind w:left="411" w:right="3603" w:hanging="427"/>
              <w:rPr>
                <w:spacing w:val="1"/>
              </w:rPr>
            </w:pPr>
            <w:proofErr w:type="spellStart"/>
            <w:r w:rsidRPr="0091539B">
              <w:t>Huimaus</w:t>
            </w:r>
            <w:proofErr w:type="spellEnd"/>
          </w:p>
          <w:p w14:paraId="7768DFF4" w14:textId="6CCCE9F8" w:rsidR="00BD590D" w:rsidRPr="00D725A0" w:rsidRDefault="00BD590D" w:rsidP="00BD590D">
            <w:pPr>
              <w:pStyle w:val="Default"/>
              <w:rPr>
                <w:color w:val="auto"/>
                <w:sz w:val="22"/>
                <w:szCs w:val="22"/>
              </w:rPr>
            </w:pPr>
            <w:proofErr w:type="spellStart"/>
            <w:r w:rsidRPr="00FA6B63">
              <w:rPr>
                <w:sz w:val="22"/>
                <w:szCs w:val="22"/>
              </w:rPr>
              <w:t>Päänsärky</w:t>
            </w:r>
            <w:proofErr w:type="spellEnd"/>
          </w:p>
        </w:tc>
      </w:tr>
      <w:tr w:rsidR="00BD590D" w:rsidRPr="00D725A0" w14:paraId="511F0B84" w14:textId="77777777" w:rsidTr="00992FBF">
        <w:tc>
          <w:tcPr>
            <w:tcW w:w="2626" w:type="pct"/>
          </w:tcPr>
          <w:p w14:paraId="65CADFC0" w14:textId="2791D28C" w:rsidR="00BD590D" w:rsidRPr="00D725A0" w:rsidRDefault="00D32B16" w:rsidP="00992FBF">
            <w:pPr>
              <w:pStyle w:val="Default"/>
              <w:rPr>
                <w:color w:val="auto"/>
                <w:sz w:val="22"/>
                <w:szCs w:val="22"/>
              </w:rPr>
            </w:pPr>
            <w:proofErr w:type="spellStart"/>
            <w:r>
              <w:rPr>
                <w:color w:val="auto"/>
                <w:sz w:val="22"/>
                <w:szCs w:val="22"/>
              </w:rPr>
              <w:t>Ruoansulatuselimistö</w:t>
            </w:r>
            <w:proofErr w:type="spellEnd"/>
            <w:r w:rsidR="00BD590D" w:rsidRPr="00D725A0">
              <w:rPr>
                <w:color w:val="auto"/>
                <w:sz w:val="22"/>
                <w:szCs w:val="22"/>
              </w:rPr>
              <w:t xml:space="preserve"> </w:t>
            </w:r>
          </w:p>
          <w:p w14:paraId="32F6AC8E" w14:textId="639CA8C2" w:rsidR="00BD590D" w:rsidRPr="00D725A0" w:rsidRDefault="00BD590D" w:rsidP="00992FBF">
            <w:pPr>
              <w:pStyle w:val="Default"/>
              <w:rPr>
                <w:color w:val="auto"/>
                <w:sz w:val="22"/>
                <w:szCs w:val="22"/>
              </w:rPr>
            </w:pPr>
            <w:r w:rsidRPr="00D725A0">
              <w:rPr>
                <w:color w:val="auto"/>
                <w:sz w:val="22"/>
                <w:szCs w:val="22"/>
              </w:rPr>
              <w:t>(</w:t>
            </w:r>
            <w:proofErr w:type="spellStart"/>
            <w:r w:rsidR="00D32B16">
              <w:rPr>
                <w:color w:val="auto"/>
                <w:sz w:val="22"/>
                <w:szCs w:val="22"/>
              </w:rPr>
              <w:t>yleinen</w:t>
            </w:r>
            <w:proofErr w:type="spellEnd"/>
            <w:r w:rsidRPr="00D725A0">
              <w:rPr>
                <w:color w:val="auto"/>
                <w:sz w:val="22"/>
                <w:szCs w:val="22"/>
              </w:rPr>
              <w:t>, ≥1/</w:t>
            </w:r>
            <w:proofErr w:type="gramStart"/>
            <w:r w:rsidRPr="00D725A0">
              <w:rPr>
                <w:color w:val="auto"/>
                <w:sz w:val="22"/>
                <w:szCs w:val="22"/>
              </w:rPr>
              <w:t>100  &lt;</w:t>
            </w:r>
            <w:proofErr w:type="gramEnd"/>
            <w:r w:rsidRPr="00D725A0">
              <w:rPr>
                <w:color w:val="auto"/>
                <w:sz w:val="22"/>
                <w:szCs w:val="22"/>
              </w:rPr>
              <w:t xml:space="preserve">1/10) </w:t>
            </w:r>
          </w:p>
        </w:tc>
        <w:tc>
          <w:tcPr>
            <w:tcW w:w="2374" w:type="pct"/>
          </w:tcPr>
          <w:p w14:paraId="3C469B54" w14:textId="77777777" w:rsidR="00BD590D" w:rsidRPr="00D725A0" w:rsidRDefault="00BD590D" w:rsidP="00992FBF">
            <w:pPr>
              <w:adjustRightInd w:val="0"/>
            </w:pPr>
          </w:p>
          <w:p w14:paraId="7BC1B3E3" w14:textId="0C0302C8" w:rsidR="00BD590D" w:rsidRPr="00D725A0" w:rsidRDefault="00DA3B7D" w:rsidP="00992FBF">
            <w:pPr>
              <w:pStyle w:val="Default"/>
              <w:rPr>
                <w:color w:val="auto"/>
                <w:sz w:val="22"/>
                <w:szCs w:val="22"/>
              </w:rPr>
            </w:pPr>
            <w:proofErr w:type="spellStart"/>
            <w:r>
              <w:rPr>
                <w:color w:val="auto"/>
                <w:sz w:val="22"/>
                <w:szCs w:val="22"/>
              </w:rPr>
              <w:t>P</w:t>
            </w:r>
            <w:r w:rsidR="00D32B16">
              <w:rPr>
                <w:color w:val="auto"/>
                <w:sz w:val="22"/>
                <w:szCs w:val="22"/>
              </w:rPr>
              <w:t>ahoinvointi</w:t>
            </w:r>
            <w:proofErr w:type="spellEnd"/>
            <w:r w:rsidR="00BD590D" w:rsidRPr="00D725A0">
              <w:rPr>
                <w:color w:val="auto"/>
                <w:sz w:val="22"/>
                <w:szCs w:val="22"/>
              </w:rPr>
              <w:t xml:space="preserve"> </w:t>
            </w:r>
          </w:p>
        </w:tc>
      </w:tr>
      <w:tr w:rsidR="00BD590D" w:rsidRPr="00D725A0" w14:paraId="45C521A5" w14:textId="77777777" w:rsidTr="00992FBF">
        <w:tc>
          <w:tcPr>
            <w:tcW w:w="2626" w:type="pct"/>
          </w:tcPr>
          <w:p w14:paraId="21DD013A" w14:textId="730B025E" w:rsidR="00BD590D" w:rsidRPr="00416BEB" w:rsidRDefault="00160717" w:rsidP="00BD590D">
            <w:pPr>
              <w:pStyle w:val="Default"/>
              <w:rPr>
                <w:color w:val="auto"/>
                <w:sz w:val="22"/>
                <w:szCs w:val="22"/>
                <w:lang w:val="fi-FI"/>
              </w:rPr>
            </w:pPr>
            <w:r w:rsidRPr="00416BEB">
              <w:rPr>
                <w:lang w:val="fi-FI"/>
              </w:rPr>
              <w:t>Iho ja ihonalainen kudos</w:t>
            </w:r>
            <w:r w:rsidR="00D32B16" w:rsidRPr="00416BEB" w:rsidDel="00D32B16">
              <w:rPr>
                <w:lang w:val="fi-FI"/>
              </w:rPr>
              <w:t xml:space="preserve"> </w:t>
            </w:r>
            <w:r w:rsidR="00BD590D" w:rsidRPr="00416BEB">
              <w:rPr>
                <w:sz w:val="22"/>
                <w:szCs w:val="22"/>
                <w:lang w:val="fi-FI"/>
              </w:rPr>
              <w:t>(yleinen,</w:t>
            </w:r>
            <w:r w:rsidR="00BD590D" w:rsidRPr="00416BEB">
              <w:rPr>
                <w:spacing w:val="-3"/>
                <w:sz w:val="22"/>
                <w:szCs w:val="22"/>
                <w:lang w:val="fi-FI"/>
              </w:rPr>
              <w:t xml:space="preserve"> </w:t>
            </w:r>
            <w:r w:rsidR="00BD590D" w:rsidRPr="00416BEB">
              <w:rPr>
                <w:sz w:val="22"/>
                <w:szCs w:val="22"/>
                <w:lang w:val="fi-FI"/>
              </w:rPr>
              <w:t>≥1/100,</w:t>
            </w:r>
            <w:r w:rsidR="00BD590D" w:rsidRPr="00416BEB">
              <w:rPr>
                <w:spacing w:val="-3"/>
                <w:sz w:val="22"/>
                <w:szCs w:val="22"/>
                <w:lang w:val="fi-FI"/>
              </w:rPr>
              <w:t xml:space="preserve"> </w:t>
            </w:r>
            <w:r w:rsidR="00BD590D" w:rsidRPr="00416BEB">
              <w:rPr>
                <w:sz w:val="22"/>
                <w:szCs w:val="22"/>
                <w:lang w:val="fi-FI"/>
              </w:rPr>
              <w:t>&lt;1/10)</w:t>
            </w:r>
          </w:p>
          <w:p w14:paraId="3684D76D" w14:textId="77777777" w:rsidR="00BD590D" w:rsidRPr="00416BEB" w:rsidRDefault="00BD590D" w:rsidP="00992FBF">
            <w:pPr>
              <w:pStyle w:val="Default"/>
              <w:rPr>
                <w:color w:val="auto"/>
                <w:sz w:val="22"/>
                <w:szCs w:val="22"/>
                <w:lang w:val="fi-FI"/>
              </w:rPr>
            </w:pPr>
          </w:p>
          <w:p w14:paraId="214943C5" w14:textId="77777777" w:rsidR="00BD590D" w:rsidRPr="00416BEB" w:rsidRDefault="00BD590D" w:rsidP="00992FBF">
            <w:pPr>
              <w:pStyle w:val="Default"/>
              <w:rPr>
                <w:color w:val="auto"/>
                <w:sz w:val="22"/>
                <w:szCs w:val="22"/>
                <w:lang w:val="fi-FI"/>
              </w:rPr>
            </w:pPr>
          </w:p>
          <w:p w14:paraId="12B9A7DF" w14:textId="1B8D7E4C" w:rsidR="00BD590D" w:rsidRPr="00416BEB" w:rsidRDefault="00BD590D" w:rsidP="00992FBF">
            <w:pPr>
              <w:pStyle w:val="Default"/>
              <w:spacing w:before="60" w:after="60"/>
              <w:rPr>
                <w:color w:val="auto"/>
                <w:sz w:val="22"/>
                <w:szCs w:val="22"/>
                <w:lang w:val="fi-FI"/>
              </w:rPr>
            </w:pPr>
            <w:r w:rsidRPr="00416BEB">
              <w:rPr>
                <w:i/>
                <w:sz w:val="22"/>
                <w:szCs w:val="22"/>
                <w:lang w:val="fi-FI"/>
              </w:rPr>
              <w:t>(tuntematon)</w:t>
            </w:r>
          </w:p>
        </w:tc>
        <w:tc>
          <w:tcPr>
            <w:tcW w:w="2374" w:type="pct"/>
          </w:tcPr>
          <w:p w14:paraId="7769DE8A" w14:textId="77777777" w:rsidR="00BD590D" w:rsidRPr="00416BEB" w:rsidRDefault="00BD590D" w:rsidP="00992FBF">
            <w:pPr>
              <w:adjustRightInd w:val="0"/>
              <w:rPr>
                <w:lang w:val="fi-FI"/>
              </w:rPr>
            </w:pPr>
          </w:p>
          <w:p w14:paraId="338B4DBE" w14:textId="35C8544B" w:rsidR="00BD590D" w:rsidRPr="00D725A0" w:rsidRDefault="00BD590D" w:rsidP="00992FBF">
            <w:pPr>
              <w:pStyle w:val="Default"/>
              <w:rPr>
                <w:color w:val="auto"/>
                <w:sz w:val="22"/>
                <w:szCs w:val="22"/>
              </w:rPr>
            </w:pPr>
            <w:proofErr w:type="spellStart"/>
            <w:r w:rsidRPr="0091539B">
              <w:rPr>
                <w:sz w:val="22"/>
                <w:szCs w:val="22"/>
              </w:rPr>
              <w:t>Ihottuma</w:t>
            </w:r>
            <w:proofErr w:type="spellEnd"/>
          </w:p>
          <w:p w14:paraId="02324460" w14:textId="1C90C708" w:rsidR="00BD590D" w:rsidRPr="00D725A0" w:rsidRDefault="00BD590D" w:rsidP="00992FBF">
            <w:pPr>
              <w:pStyle w:val="Default"/>
              <w:rPr>
                <w:color w:val="auto"/>
                <w:sz w:val="22"/>
                <w:szCs w:val="22"/>
              </w:rPr>
            </w:pPr>
            <w:proofErr w:type="spellStart"/>
            <w:r w:rsidRPr="00FA6B63">
              <w:rPr>
                <w:sz w:val="22"/>
                <w:szCs w:val="22"/>
              </w:rPr>
              <w:t>Eryteema</w:t>
            </w:r>
            <w:proofErr w:type="spellEnd"/>
          </w:p>
          <w:p w14:paraId="5D75BBE3" w14:textId="4236D8AD" w:rsidR="00BD590D" w:rsidRPr="00D725A0" w:rsidRDefault="00BD590D" w:rsidP="00992FBF">
            <w:pPr>
              <w:pStyle w:val="Default"/>
              <w:rPr>
                <w:color w:val="auto"/>
                <w:sz w:val="22"/>
                <w:szCs w:val="22"/>
              </w:rPr>
            </w:pPr>
            <w:r w:rsidRPr="00FA6B63">
              <w:rPr>
                <w:sz w:val="22"/>
                <w:szCs w:val="22"/>
              </w:rPr>
              <w:t>Kutina</w:t>
            </w:r>
            <w:r w:rsidRPr="00D725A0">
              <w:rPr>
                <w:color w:val="auto"/>
                <w:sz w:val="22"/>
                <w:szCs w:val="22"/>
              </w:rPr>
              <w:t xml:space="preserve"> </w:t>
            </w:r>
          </w:p>
          <w:p w14:paraId="08B5E955" w14:textId="0B31BEA8" w:rsidR="00BD590D" w:rsidRPr="00D725A0" w:rsidRDefault="00BD590D" w:rsidP="00992FBF">
            <w:pPr>
              <w:pStyle w:val="Default"/>
              <w:spacing w:before="60" w:after="60"/>
              <w:rPr>
                <w:color w:val="auto"/>
                <w:sz w:val="22"/>
                <w:szCs w:val="22"/>
              </w:rPr>
            </w:pPr>
            <w:proofErr w:type="spellStart"/>
            <w:r w:rsidRPr="0091539B">
              <w:rPr>
                <w:i/>
                <w:sz w:val="22"/>
                <w:szCs w:val="22"/>
              </w:rPr>
              <w:t>Urtikaria</w:t>
            </w:r>
            <w:proofErr w:type="spellEnd"/>
            <w:r w:rsidRPr="00D725A0">
              <w:rPr>
                <w:i/>
                <w:iCs/>
                <w:color w:val="auto"/>
                <w:sz w:val="22"/>
                <w:szCs w:val="22"/>
              </w:rPr>
              <w:t xml:space="preserve"> </w:t>
            </w:r>
          </w:p>
        </w:tc>
      </w:tr>
      <w:tr w:rsidR="00BD590D" w:rsidRPr="00D725A0" w14:paraId="705058D0" w14:textId="77777777" w:rsidTr="00992FBF">
        <w:tc>
          <w:tcPr>
            <w:tcW w:w="2626" w:type="pct"/>
          </w:tcPr>
          <w:p w14:paraId="03AC1F61" w14:textId="77777777" w:rsidR="00BD590D" w:rsidRDefault="00BD590D" w:rsidP="006C1784">
            <w:pPr>
              <w:pStyle w:val="TableParagraph"/>
              <w:spacing w:before="61" w:line="352" w:lineRule="auto"/>
              <w:ind w:right="386"/>
              <w:rPr>
                <w:spacing w:val="-52"/>
                <w:lang w:val="fi-FI"/>
              </w:rPr>
            </w:pPr>
            <w:r w:rsidRPr="0091539B">
              <w:rPr>
                <w:lang w:val="fi-FI"/>
              </w:rPr>
              <w:t>Yleisoireet ja antopaikassa todettavat haitat</w:t>
            </w:r>
            <w:r w:rsidRPr="0091539B">
              <w:rPr>
                <w:spacing w:val="-52"/>
                <w:lang w:val="fi-FI"/>
              </w:rPr>
              <w:t xml:space="preserve"> </w:t>
            </w:r>
          </w:p>
          <w:p w14:paraId="7D3C7A3E" w14:textId="77777777" w:rsidR="00BD590D" w:rsidRPr="0091539B" w:rsidRDefault="00BD590D" w:rsidP="006C1784">
            <w:pPr>
              <w:pStyle w:val="TableParagraph"/>
              <w:spacing w:before="61" w:line="352" w:lineRule="auto"/>
              <w:ind w:right="386"/>
              <w:rPr>
                <w:lang w:val="fi-FI"/>
              </w:rPr>
            </w:pPr>
            <w:r w:rsidRPr="0091539B">
              <w:rPr>
                <w:lang w:val="fi-FI"/>
              </w:rPr>
              <w:t>(hyvin</w:t>
            </w:r>
            <w:r w:rsidRPr="0091539B">
              <w:rPr>
                <w:spacing w:val="-1"/>
                <w:lang w:val="fi-FI"/>
              </w:rPr>
              <w:t xml:space="preserve"> </w:t>
            </w:r>
            <w:r w:rsidRPr="0091539B">
              <w:rPr>
                <w:lang w:val="fi-FI"/>
              </w:rPr>
              <w:t>yleinen</w:t>
            </w:r>
            <w:r w:rsidRPr="0091539B">
              <w:rPr>
                <w:spacing w:val="-2"/>
                <w:lang w:val="fi-FI"/>
              </w:rPr>
              <w:t xml:space="preserve"> </w:t>
            </w:r>
            <w:r w:rsidRPr="0091539B">
              <w:rPr>
                <w:lang w:val="fi-FI"/>
              </w:rPr>
              <w:t>≥1/10)</w:t>
            </w:r>
          </w:p>
          <w:p w14:paraId="30DC6AE9" w14:textId="142A8A99" w:rsidR="00BD590D" w:rsidRPr="00D725A0" w:rsidRDefault="00BD590D">
            <w:pPr>
              <w:pStyle w:val="Default"/>
              <w:rPr>
                <w:color w:val="auto"/>
                <w:sz w:val="22"/>
                <w:szCs w:val="22"/>
              </w:rPr>
            </w:pPr>
            <w:r w:rsidRPr="00FA6B63">
              <w:rPr>
                <w:sz w:val="22"/>
                <w:szCs w:val="22"/>
              </w:rPr>
              <w:t>(</w:t>
            </w:r>
            <w:proofErr w:type="spellStart"/>
            <w:r w:rsidRPr="00FA6B63">
              <w:rPr>
                <w:sz w:val="22"/>
                <w:szCs w:val="22"/>
              </w:rPr>
              <w:t>yleinen</w:t>
            </w:r>
            <w:proofErr w:type="spellEnd"/>
            <w:r w:rsidRPr="00FA6B63">
              <w:rPr>
                <w:sz w:val="22"/>
                <w:szCs w:val="22"/>
              </w:rPr>
              <w:t>,</w:t>
            </w:r>
            <w:r w:rsidRPr="00FA6B63">
              <w:rPr>
                <w:spacing w:val="-3"/>
                <w:sz w:val="22"/>
                <w:szCs w:val="22"/>
              </w:rPr>
              <w:t xml:space="preserve"> </w:t>
            </w:r>
            <w:r w:rsidRPr="000E0556">
              <w:rPr>
                <w:sz w:val="22"/>
                <w:szCs w:val="22"/>
              </w:rPr>
              <w:t>≥1/100,</w:t>
            </w:r>
            <w:r w:rsidRPr="0091539B">
              <w:rPr>
                <w:spacing w:val="-2"/>
                <w:sz w:val="22"/>
                <w:szCs w:val="22"/>
              </w:rPr>
              <w:t xml:space="preserve"> </w:t>
            </w:r>
            <w:r w:rsidRPr="0091539B">
              <w:rPr>
                <w:sz w:val="22"/>
                <w:szCs w:val="22"/>
              </w:rPr>
              <w:t>&lt;1/10)</w:t>
            </w:r>
          </w:p>
        </w:tc>
        <w:tc>
          <w:tcPr>
            <w:tcW w:w="2374" w:type="pct"/>
          </w:tcPr>
          <w:p w14:paraId="12FE2778" w14:textId="77777777" w:rsidR="00BD590D" w:rsidRPr="00D725A0" w:rsidRDefault="00BD590D" w:rsidP="00992FBF">
            <w:pPr>
              <w:adjustRightInd w:val="0"/>
            </w:pPr>
          </w:p>
          <w:p w14:paraId="3B3CE143" w14:textId="77777777" w:rsidR="00BD590D" w:rsidRPr="00D725A0" w:rsidRDefault="00BD590D" w:rsidP="00992FBF">
            <w:pPr>
              <w:adjustRightInd w:val="0"/>
            </w:pPr>
          </w:p>
          <w:p w14:paraId="299AA9CC" w14:textId="057CEA1D" w:rsidR="00BD590D" w:rsidRPr="00D725A0" w:rsidRDefault="00BD590D" w:rsidP="00992FBF">
            <w:pPr>
              <w:pStyle w:val="Default"/>
              <w:rPr>
                <w:color w:val="auto"/>
                <w:sz w:val="22"/>
                <w:szCs w:val="22"/>
              </w:rPr>
            </w:pPr>
            <w:proofErr w:type="spellStart"/>
            <w:r w:rsidRPr="00FA6B63">
              <w:rPr>
                <w:sz w:val="22"/>
                <w:szCs w:val="22"/>
              </w:rPr>
              <w:t>Injektiokohdan</w:t>
            </w:r>
            <w:proofErr w:type="spellEnd"/>
            <w:r w:rsidRPr="00FA6B63">
              <w:rPr>
                <w:sz w:val="22"/>
                <w:szCs w:val="22"/>
              </w:rPr>
              <w:t xml:space="preserve"> </w:t>
            </w:r>
            <w:proofErr w:type="spellStart"/>
            <w:r w:rsidRPr="00FA6B63">
              <w:rPr>
                <w:sz w:val="22"/>
                <w:szCs w:val="22"/>
              </w:rPr>
              <w:t>reaktiot</w:t>
            </w:r>
            <w:proofErr w:type="spellEnd"/>
            <w:r w:rsidRPr="00D725A0">
              <w:rPr>
                <w:color w:val="auto"/>
                <w:sz w:val="22"/>
                <w:szCs w:val="22"/>
              </w:rPr>
              <w:t xml:space="preserve"> *</w:t>
            </w:r>
          </w:p>
          <w:p w14:paraId="2D70C483" w14:textId="77777777" w:rsidR="00BD590D" w:rsidRPr="00D725A0" w:rsidRDefault="00BD590D" w:rsidP="00992FBF">
            <w:pPr>
              <w:pStyle w:val="Default"/>
              <w:rPr>
                <w:color w:val="auto"/>
                <w:sz w:val="22"/>
                <w:szCs w:val="22"/>
              </w:rPr>
            </w:pPr>
          </w:p>
          <w:p w14:paraId="5A2FA16A" w14:textId="67778DF5" w:rsidR="00BD590D" w:rsidRPr="00D725A0" w:rsidRDefault="00BD590D" w:rsidP="00992FBF">
            <w:pPr>
              <w:pStyle w:val="Default"/>
              <w:rPr>
                <w:color w:val="auto"/>
                <w:sz w:val="22"/>
                <w:szCs w:val="22"/>
              </w:rPr>
            </w:pPr>
            <w:proofErr w:type="spellStart"/>
            <w:r>
              <w:rPr>
                <w:color w:val="auto"/>
                <w:sz w:val="22"/>
                <w:szCs w:val="22"/>
              </w:rPr>
              <w:t>Kuume</w:t>
            </w:r>
            <w:proofErr w:type="spellEnd"/>
            <w:r w:rsidRPr="00D725A0">
              <w:rPr>
                <w:color w:val="auto"/>
                <w:sz w:val="22"/>
                <w:szCs w:val="22"/>
              </w:rPr>
              <w:t xml:space="preserve"> </w:t>
            </w:r>
          </w:p>
        </w:tc>
      </w:tr>
      <w:tr w:rsidR="00BD590D" w:rsidRPr="00D725A0" w14:paraId="763B9238" w14:textId="77777777" w:rsidTr="00992FBF">
        <w:tc>
          <w:tcPr>
            <w:tcW w:w="2626" w:type="pct"/>
          </w:tcPr>
          <w:p w14:paraId="13549ED1" w14:textId="5047CCBB" w:rsidR="00BD590D" w:rsidRDefault="00BD590D" w:rsidP="006C1784">
            <w:pPr>
              <w:pStyle w:val="TableParagraph"/>
              <w:spacing w:before="61" w:line="352" w:lineRule="auto"/>
              <w:ind w:right="386"/>
              <w:rPr>
                <w:spacing w:val="-52"/>
                <w:lang w:val="fi-FI"/>
              </w:rPr>
            </w:pPr>
            <w:proofErr w:type="spellStart"/>
            <w:r w:rsidRPr="0091539B">
              <w:t>Tutkimukset</w:t>
            </w:r>
            <w:proofErr w:type="spellEnd"/>
          </w:p>
          <w:p w14:paraId="556C26B0" w14:textId="3CEE0C24" w:rsidR="00BD590D" w:rsidRPr="00D725A0" w:rsidRDefault="00BD590D" w:rsidP="00992FBF">
            <w:pPr>
              <w:pStyle w:val="Default"/>
              <w:rPr>
                <w:color w:val="auto"/>
                <w:sz w:val="22"/>
                <w:szCs w:val="22"/>
              </w:rPr>
            </w:pPr>
          </w:p>
          <w:p w14:paraId="311502FB" w14:textId="77777777" w:rsidR="00BD590D" w:rsidRPr="00D725A0" w:rsidRDefault="00BD590D" w:rsidP="00992FBF">
            <w:pPr>
              <w:pStyle w:val="Default"/>
              <w:rPr>
                <w:color w:val="auto"/>
                <w:sz w:val="22"/>
                <w:szCs w:val="22"/>
              </w:rPr>
            </w:pPr>
          </w:p>
          <w:p w14:paraId="0E20373F" w14:textId="4D5DA2EA" w:rsidR="00BD590D" w:rsidRPr="00D725A0" w:rsidRDefault="00BD590D" w:rsidP="00992FBF">
            <w:pPr>
              <w:pStyle w:val="Default"/>
              <w:rPr>
                <w:color w:val="auto"/>
                <w:sz w:val="22"/>
                <w:szCs w:val="22"/>
              </w:rPr>
            </w:pPr>
            <w:r w:rsidRPr="00D725A0">
              <w:rPr>
                <w:color w:val="auto"/>
                <w:sz w:val="22"/>
                <w:szCs w:val="22"/>
              </w:rPr>
              <w:t>(</w:t>
            </w:r>
            <w:proofErr w:type="spellStart"/>
            <w:r w:rsidRPr="00FA6B63">
              <w:rPr>
                <w:sz w:val="22"/>
                <w:szCs w:val="22"/>
              </w:rPr>
              <w:t>yleinen</w:t>
            </w:r>
            <w:proofErr w:type="spellEnd"/>
            <w:r w:rsidRPr="00FA6B63">
              <w:rPr>
                <w:sz w:val="22"/>
                <w:szCs w:val="22"/>
              </w:rPr>
              <w:t>,</w:t>
            </w:r>
            <w:r w:rsidRPr="00FA6B63">
              <w:rPr>
                <w:spacing w:val="-3"/>
                <w:sz w:val="22"/>
                <w:szCs w:val="22"/>
              </w:rPr>
              <w:t xml:space="preserve"> </w:t>
            </w:r>
            <w:r w:rsidRPr="000E0556">
              <w:rPr>
                <w:sz w:val="22"/>
                <w:szCs w:val="22"/>
              </w:rPr>
              <w:t>≥1/100,</w:t>
            </w:r>
            <w:r w:rsidRPr="0091539B">
              <w:rPr>
                <w:spacing w:val="-2"/>
                <w:sz w:val="22"/>
                <w:szCs w:val="22"/>
              </w:rPr>
              <w:t xml:space="preserve"> </w:t>
            </w:r>
            <w:r w:rsidRPr="0091539B">
              <w:rPr>
                <w:sz w:val="22"/>
                <w:szCs w:val="22"/>
              </w:rPr>
              <w:t>&lt;1/10</w:t>
            </w:r>
            <w:r w:rsidRPr="00D725A0">
              <w:rPr>
                <w:color w:val="auto"/>
                <w:sz w:val="22"/>
                <w:szCs w:val="22"/>
              </w:rPr>
              <w:t xml:space="preserve">) </w:t>
            </w:r>
          </w:p>
        </w:tc>
        <w:tc>
          <w:tcPr>
            <w:tcW w:w="2374" w:type="pct"/>
          </w:tcPr>
          <w:p w14:paraId="04F41A1F" w14:textId="77777777" w:rsidR="00BD590D" w:rsidRPr="00D725A0" w:rsidRDefault="00BD590D" w:rsidP="00992FBF">
            <w:pPr>
              <w:adjustRightInd w:val="0"/>
            </w:pPr>
          </w:p>
          <w:p w14:paraId="239ACD83" w14:textId="77777777" w:rsidR="00BD590D" w:rsidRPr="00D725A0" w:rsidRDefault="00BD590D" w:rsidP="00992FBF">
            <w:pPr>
              <w:adjustRightInd w:val="0"/>
            </w:pPr>
          </w:p>
          <w:p w14:paraId="04CAE18D" w14:textId="1614A2DE" w:rsidR="00BD590D" w:rsidRPr="00D725A0" w:rsidRDefault="00BD590D" w:rsidP="00992FBF">
            <w:pPr>
              <w:pStyle w:val="Default"/>
              <w:spacing w:before="60" w:after="60"/>
              <w:rPr>
                <w:color w:val="auto"/>
                <w:sz w:val="22"/>
                <w:szCs w:val="22"/>
              </w:rPr>
            </w:pPr>
            <w:proofErr w:type="spellStart"/>
            <w:r w:rsidRPr="00FA6B63">
              <w:rPr>
                <w:sz w:val="22"/>
                <w:szCs w:val="22"/>
              </w:rPr>
              <w:t>Transaminaasiarvojen</w:t>
            </w:r>
            <w:proofErr w:type="spellEnd"/>
            <w:r w:rsidRPr="00FA6B63">
              <w:rPr>
                <w:spacing w:val="-4"/>
                <w:sz w:val="22"/>
                <w:szCs w:val="22"/>
              </w:rPr>
              <w:t xml:space="preserve"> </w:t>
            </w:r>
            <w:proofErr w:type="spellStart"/>
            <w:r w:rsidRPr="000E0556">
              <w:rPr>
                <w:sz w:val="22"/>
                <w:szCs w:val="22"/>
              </w:rPr>
              <w:t>kohoaminen</w:t>
            </w:r>
            <w:proofErr w:type="spellEnd"/>
          </w:p>
        </w:tc>
      </w:tr>
      <w:tr w:rsidR="00BD590D" w:rsidRPr="00D725A0" w14:paraId="5CA4FEBA" w14:textId="77777777" w:rsidTr="00992FBF">
        <w:tc>
          <w:tcPr>
            <w:tcW w:w="5000" w:type="pct"/>
            <w:gridSpan w:val="2"/>
          </w:tcPr>
          <w:p w14:paraId="666570CB" w14:textId="723FBB4D" w:rsidR="00BD590D" w:rsidRPr="00D725A0" w:rsidRDefault="00BD590D" w:rsidP="00992FBF">
            <w:pPr>
              <w:adjustRightInd w:val="0"/>
            </w:pPr>
            <w:r w:rsidRPr="00D725A0">
              <w:t xml:space="preserve">* </w:t>
            </w:r>
            <w:proofErr w:type="spellStart"/>
            <w:r w:rsidRPr="00416BEB">
              <w:t>Injektiokohdan</w:t>
            </w:r>
            <w:proofErr w:type="spellEnd"/>
            <w:r w:rsidRPr="00416BEB">
              <w:t xml:space="preserve"> </w:t>
            </w:r>
            <w:proofErr w:type="spellStart"/>
            <w:r w:rsidRPr="00416BEB">
              <w:t>mustelmat</w:t>
            </w:r>
            <w:proofErr w:type="spellEnd"/>
            <w:r w:rsidRPr="00416BEB">
              <w:t xml:space="preserve">, </w:t>
            </w:r>
            <w:proofErr w:type="spellStart"/>
            <w:r w:rsidRPr="00416BEB">
              <w:t>injektiokohdan</w:t>
            </w:r>
            <w:proofErr w:type="spellEnd"/>
            <w:r w:rsidRPr="00416BEB">
              <w:t xml:space="preserve"> </w:t>
            </w:r>
            <w:proofErr w:type="spellStart"/>
            <w:r w:rsidRPr="00416BEB">
              <w:t>verenpurkauma</w:t>
            </w:r>
            <w:proofErr w:type="spellEnd"/>
            <w:r w:rsidRPr="00416BEB">
              <w:t xml:space="preserve">, </w:t>
            </w:r>
            <w:proofErr w:type="spellStart"/>
            <w:r w:rsidRPr="00416BEB">
              <w:t>injektiokohdan</w:t>
            </w:r>
            <w:proofErr w:type="spellEnd"/>
            <w:r w:rsidRPr="00416BEB">
              <w:t xml:space="preserve"> </w:t>
            </w:r>
            <w:proofErr w:type="spellStart"/>
            <w:r w:rsidRPr="00416BEB">
              <w:t>kirvely</w:t>
            </w:r>
            <w:proofErr w:type="spellEnd"/>
            <w:r w:rsidRPr="00416BEB">
              <w:t xml:space="preserve">, </w:t>
            </w:r>
            <w:proofErr w:type="spellStart"/>
            <w:r w:rsidRPr="00416BEB">
              <w:t>injektiokohdan</w:t>
            </w:r>
            <w:proofErr w:type="spellEnd"/>
            <w:r w:rsidRPr="00416BEB">
              <w:t xml:space="preserve"> </w:t>
            </w:r>
            <w:proofErr w:type="spellStart"/>
            <w:r w:rsidRPr="00416BEB">
              <w:t>eryteema</w:t>
            </w:r>
            <w:proofErr w:type="spellEnd"/>
            <w:r w:rsidRPr="00416BEB">
              <w:t>,</w:t>
            </w:r>
            <w:r w:rsidRPr="00416BEB">
              <w:rPr>
                <w:spacing w:val="-47"/>
              </w:rPr>
              <w:t xml:space="preserve"> </w:t>
            </w:r>
            <w:proofErr w:type="spellStart"/>
            <w:r w:rsidRPr="00416BEB">
              <w:t>injektiokohdan</w:t>
            </w:r>
            <w:proofErr w:type="spellEnd"/>
            <w:r w:rsidRPr="00416BEB">
              <w:t xml:space="preserve"> </w:t>
            </w:r>
            <w:proofErr w:type="spellStart"/>
            <w:r w:rsidRPr="00416BEB">
              <w:t>hypoestesia</w:t>
            </w:r>
            <w:proofErr w:type="spellEnd"/>
            <w:r w:rsidRPr="00416BEB">
              <w:t xml:space="preserve">, </w:t>
            </w:r>
            <w:proofErr w:type="spellStart"/>
            <w:r w:rsidRPr="00416BEB">
              <w:t>injektiokohdan</w:t>
            </w:r>
            <w:proofErr w:type="spellEnd"/>
            <w:r w:rsidRPr="00416BEB">
              <w:t xml:space="preserve"> </w:t>
            </w:r>
            <w:proofErr w:type="spellStart"/>
            <w:r w:rsidRPr="00416BEB">
              <w:t>ärsytys</w:t>
            </w:r>
            <w:proofErr w:type="spellEnd"/>
            <w:r w:rsidRPr="00416BEB">
              <w:t xml:space="preserve">, </w:t>
            </w:r>
            <w:proofErr w:type="spellStart"/>
            <w:r w:rsidRPr="00416BEB">
              <w:t>injektiokohdan</w:t>
            </w:r>
            <w:proofErr w:type="spellEnd"/>
            <w:r w:rsidRPr="00416BEB">
              <w:t xml:space="preserve"> </w:t>
            </w:r>
            <w:proofErr w:type="spellStart"/>
            <w:r w:rsidRPr="00416BEB">
              <w:t>tunnottomuus</w:t>
            </w:r>
            <w:proofErr w:type="spellEnd"/>
            <w:r w:rsidRPr="00416BEB">
              <w:t xml:space="preserve">, </w:t>
            </w:r>
            <w:proofErr w:type="spellStart"/>
            <w:r w:rsidRPr="00416BEB">
              <w:t>injektiokohdan</w:t>
            </w:r>
            <w:proofErr w:type="spellEnd"/>
            <w:r w:rsidRPr="00416BEB">
              <w:t xml:space="preserve"> </w:t>
            </w:r>
            <w:proofErr w:type="spellStart"/>
            <w:r w:rsidRPr="00416BEB">
              <w:t>ödeema</w:t>
            </w:r>
            <w:proofErr w:type="spellEnd"/>
            <w:r w:rsidRPr="00416BEB">
              <w:t>,</w:t>
            </w:r>
            <w:r w:rsidRPr="00416BEB">
              <w:rPr>
                <w:spacing w:val="1"/>
              </w:rPr>
              <w:t xml:space="preserve"> </w:t>
            </w:r>
            <w:proofErr w:type="spellStart"/>
            <w:r w:rsidRPr="00416BEB">
              <w:t>injektiokohdan</w:t>
            </w:r>
            <w:proofErr w:type="spellEnd"/>
            <w:r w:rsidRPr="00416BEB">
              <w:t xml:space="preserve"> </w:t>
            </w:r>
            <w:proofErr w:type="spellStart"/>
            <w:r w:rsidRPr="00416BEB">
              <w:t>kipu</w:t>
            </w:r>
            <w:proofErr w:type="spellEnd"/>
            <w:r w:rsidRPr="00416BEB">
              <w:t xml:space="preserve">, </w:t>
            </w:r>
            <w:proofErr w:type="spellStart"/>
            <w:r w:rsidRPr="00416BEB">
              <w:t>injektiokohdan</w:t>
            </w:r>
            <w:proofErr w:type="spellEnd"/>
            <w:r w:rsidRPr="00416BEB">
              <w:t xml:space="preserve"> </w:t>
            </w:r>
            <w:proofErr w:type="spellStart"/>
            <w:r w:rsidRPr="00416BEB">
              <w:t>paineaistimus</w:t>
            </w:r>
            <w:proofErr w:type="spellEnd"/>
            <w:r w:rsidRPr="00416BEB">
              <w:t xml:space="preserve">, </w:t>
            </w:r>
            <w:proofErr w:type="spellStart"/>
            <w:r w:rsidRPr="00416BEB">
              <w:t>injektiokohdan</w:t>
            </w:r>
            <w:proofErr w:type="spellEnd"/>
            <w:r w:rsidRPr="00416BEB">
              <w:t xml:space="preserve"> </w:t>
            </w:r>
            <w:proofErr w:type="spellStart"/>
            <w:r w:rsidRPr="00416BEB">
              <w:t>kutina</w:t>
            </w:r>
            <w:proofErr w:type="spellEnd"/>
            <w:r w:rsidRPr="00416BEB">
              <w:t xml:space="preserve">, </w:t>
            </w:r>
            <w:proofErr w:type="spellStart"/>
            <w:r w:rsidRPr="00416BEB">
              <w:t>injektiokohdan</w:t>
            </w:r>
            <w:proofErr w:type="spellEnd"/>
            <w:r w:rsidRPr="00416BEB">
              <w:t xml:space="preserve"> </w:t>
            </w:r>
            <w:proofErr w:type="spellStart"/>
            <w:r w:rsidRPr="00416BEB">
              <w:t>turvotus</w:t>
            </w:r>
            <w:proofErr w:type="spellEnd"/>
            <w:r w:rsidRPr="00416BEB">
              <w:t>,</w:t>
            </w:r>
            <w:r w:rsidRPr="00416BEB">
              <w:rPr>
                <w:spacing w:val="1"/>
              </w:rPr>
              <w:t xml:space="preserve"> </w:t>
            </w:r>
            <w:proofErr w:type="spellStart"/>
            <w:r w:rsidRPr="00416BEB">
              <w:t>injektiokohdan</w:t>
            </w:r>
            <w:proofErr w:type="spellEnd"/>
            <w:r w:rsidRPr="00416BEB">
              <w:rPr>
                <w:spacing w:val="-2"/>
              </w:rPr>
              <w:t xml:space="preserve"> </w:t>
            </w:r>
            <w:proofErr w:type="spellStart"/>
            <w:r w:rsidRPr="00416BEB">
              <w:t>urtikaria</w:t>
            </w:r>
            <w:proofErr w:type="spellEnd"/>
            <w:r w:rsidRPr="00416BEB">
              <w:t xml:space="preserve"> ja </w:t>
            </w:r>
            <w:proofErr w:type="spellStart"/>
            <w:r w:rsidRPr="00416BEB">
              <w:t>injektiokohdassa</w:t>
            </w:r>
            <w:proofErr w:type="spellEnd"/>
            <w:r w:rsidRPr="00416BEB">
              <w:t xml:space="preserve"> </w:t>
            </w:r>
            <w:proofErr w:type="spellStart"/>
            <w:r w:rsidRPr="00416BEB">
              <w:t>tuntuva</w:t>
            </w:r>
            <w:proofErr w:type="spellEnd"/>
            <w:r w:rsidRPr="00416BEB">
              <w:rPr>
                <w:spacing w:val="-1"/>
              </w:rPr>
              <w:t xml:space="preserve"> </w:t>
            </w:r>
            <w:proofErr w:type="spellStart"/>
            <w:r w:rsidRPr="00416BEB">
              <w:t>lämpö</w:t>
            </w:r>
            <w:proofErr w:type="spellEnd"/>
            <w:r w:rsidRPr="00416BEB">
              <w:t>.</w:t>
            </w:r>
            <w:r w:rsidRPr="00D725A0">
              <w:t xml:space="preserve"> </w:t>
            </w:r>
          </w:p>
        </w:tc>
      </w:tr>
    </w:tbl>
    <w:p w14:paraId="77B5B073" w14:textId="77777777" w:rsidR="00BD590D" w:rsidRPr="00416BEB" w:rsidRDefault="00BD590D" w:rsidP="00732F7C">
      <w:pPr>
        <w:pStyle w:val="BodyText"/>
        <w:rPr>
          <w:u w:val="single"/>
        </w:rPr>
      </w:pPr>
    </w:p>
    <w:p w14:paraId="62B96616" w14:textId="3BFD1905" w:rsidR="00BE7065" w:rsidRPr="006C1784" w:rsidRDefault="00646039" w:rsidP="006C1784">
      <w:pPr>
        <w:pStyle w:val="BodyText"/>
        <w:rPr>
          <w:lang w:val="fi-FI"/>
        </w:rPr>
      </w:pPr>
      <w:r w:rsidRPr="006C1784">
        <w:rPr>
          <w:u w:val="single"/>
          <w:lang w:val="fi-FI"/>
        </w:rPr>
        <w:t>Pediatriset</w:t>
      </w:r>
      <w:r w:rsidRPr="006C1784">
        <w:rPr>
          <w:spacing w:val="-2"/>
          <w:u w:val="single"/>
          <w:lang w:val="fi-FI"/>
        </w:rPr>
        <w:t xml:space="preserve"> </w:t>
      </w:r>
      <w:r w:rsidRPr="006C1784">
        <w:rPr>
          <w:u w:val="single"/>
          <w:lang w:val="fi-FI"/>
        </w:rPr>
        <w:t>potilaat</w:t>
      </w:r>
    </w:p>
    <w:p w14:paraId="7D8E3554" w14:textId="77777777" w:rsidR="00BE7065" w:rsidRPr="006C1784" w:rsidRDefault="00BE7065" w:rsidP="00FA6B63">
      <w:pPr>
        <w:pStyle w:val="BodyText"/>
        <w:spacing w:before="1"/>
        <w:rPr>
          <w:lang w:val="fi-FI"/>
        </w:rPr>
      </w:pPr>
    </w:p>
    <w:p w14:paraId="53A0C177" w14:textId="5CACF0CE" w:rsidR="00BE7065" w:rsidRPr="00416BEB" w:rsidRDefault="00646039" w:rsidP="006C1784">
      <w:pPr>
        <w:rPr>
          <w:lang w:val="fi-FI"/>
        </w:rPr>
      </w:pPr>
      <w:r w:rsidRPr="00416BEB">
        <w:rPr>
          <w:lang w:val="fi-FI"/>
        </w:rPr>
        <w:t>Yhteensä 32 pediatrista HAE-potilasta (8 lasta iältään 2</w:t>
      </w:r>
      <w:r w:rsidR="00732F7C" w:rsidRPr="00416BEB">
        <w:rPr>
          <w:lang w:val="fi-FI"/>
        </w:rPr>
        <w:t>–</w:t>
      </w:r>
      <w:r w:rsidRPr="00416BEB">
        <w:rPr>
          <w:lang w:val="fi-FI"/>
        </w:rPr>
        <w:t>11 vuotta ja 24 nuorta iältään 12</w:t>
      </w:r>
      <w:r w:rsidR="00732F7C" w:rsidRPr="00416BEB">
        <w:rPr>
          <w:lang w:val="fi-FI"/>
        </w:rPr>
        <w:t>–</w:t>
      </w:r>
      <w:r w:rsidRPr="00416BEB">
        <w:rPr>
          <w:lang w:val="fi-FI"/>
        </w:rPr>
        <w:t xml:space="preserve">17 vuotta) altistettiin ikatibanttihoidolle kliinisissä tutkimuksissa. Potilaista 31 sai kerta-annoksen ikatibanttia ja yksi (nuori) potilas sai ikatibanttia kahteen HAE-kohtaukseen (yhteensä kaksi annosta). </w:t>
      </w:r>
      <w:r w:rsidR="00A43F12">
        <w:rPr>
          <w:lang w:val="fi-FI"/>
        </w:rPr>
        <w:t>ikatibanttia</w:t>
      </w:r>
      <w:r w:rsidR="00732F7C" w:rsidRPr="00416BEB">
        <w:rPr>
          <w:lang w:val="fi-FI"/>
        </w:rPr>
        <w:t xml:space="preserve"> </w:t>
      </w:r>
      <w:r w:rsidRPr="00416BEB">
        <w:rPr>
          <w:lang w:val="fi-FI"/>
        </w:rPr>
        <w:t>annettiin injektiona ihon alle painoon perustuvalla annoksella 0,</w:t>
      </w:r>
      <w:r w:rsidR="00732F7C" w:rsidRPr="00416BEB">
        <w:rPr>
          <w:lang w:val="fi-FI"/>
        </w:rPr>
        <w:t>4 </w:t>
      </w:r>
      <w:r w:rsidRPr="00416BEB">
        <w:rPr>
          <w:lang w:val="fi-FI"/>
        </w:rPr>
        <w:t xml:space="preserve">mg/kg </w:t>
      </w:r>
      <w:r w:rsidR="00732F7C" w:rsidRPr="00416BEB">
        <w:rPr>
          <w:lang w:val="fi-FI"/>
        </w:rPr>
        <w:t>30 </w:t>
      </w:r>
      <w:r w:rsidRPr="00416BEB">
        <w:rPr>
          <w:lang w:val="fi-FI"/>
        </w:rPr>
        <w:t>mg:n maksimiannokseen asti.</w:t>
      </w:r>
    </w:p>
    <w:p w14:paraId="592AC613" w14:textId="77777777" w:rsidR="00BE7065" w:rsidRPr="00416BEB" w:rsidRDefault="00BE7065" w:rsidP="006C1784">
      <w:pPr>
        <w:rPr>
          <w:lang w:val="fi-FI"/>
        </w:rPr>
      </w:pPr>
    </w:p>
    <w:p w14:paraId="58FDAA8E" w14:textId="77777777" w:rsidR="00BE7065" w:rsidRPr="00416BEB" w:rsidRDefault="00646039" w:rsidP="006C1784">
      <w:pPr>
        <w:rPr>
          <w:lang w:val="fi-FI"/>
        </w:rPr>
      </w:pPr>
      <w:r w:rsidRPr="00416BEB">
        <w:rPr>
          <w:lang w:val="fi-FI"/>
        </w:rPr>
        <w:t>Suurimmalla osalla pediatrisista potilaista, joita hoidettiin ihon alle annettavalla ikatibantilla, esiintyi injektiokohdan reaktioita kuten eryteemaa, turvotusta, polttavaa tunnetta, ihokipua ja kutinaa/pruritusta.</w:t>
      </w:r>
      <w:r w:rsidRPr="006C1784">
        <w:rPr>
          <w:lang w:val="fi-FI"/>
        </w:rPr>
        <w:t xml:space="preserve"> </w:t>
      </w:r>
      <w:r w:rsidRPr="00416BEB">
        <w:rPr>
          <w:lang w:val="fi-FI"/>
        </w:rPr>
        <w:t>Reaktioiden todettiin olevan vaikeusasteeltaan lieviä tai keskivaikeita ja yhdenmukaisia aikuisilla ilmoitettujen reaktioiden kanssa. Kahdella pediatrisella potilaalla esiintyi injektiokohdan reaktioita, joiden katsottiin olevan vaikeita ja jotka hävisivät täysin 6 tunnin kuluessa. Näitä reaktioita olivat eryteema, turvotus, polttava ja lämmin tunne.</w:t>
      </w:r>
    </w:p>
    <w:p w14:paraId="57A1D431" w14:textId="77777777" w:rsidR="00732F7C" w:rsidRPr="00416BEB" w:rsidRDefault="00646039" w:rsidP="006C1784">
      <w:pPr>
        <w:rPr>
          <w:lang w:val="fi-FI"/>
        </w:rPr>
      </w:pPr>
      <w:r w:rsidRPr="00416BEB">
        <w:rPr>
          <w:lang w:val="fi-FI"/>
        </w:rPr>
        <w:t xml:space="preserve">Lisääntymishormonien kliinisesti merkitseviä muutoksia ei havaittu kliinisissä tutkimuksissa. </w:t>
      </w:r>
    </w:p>
    <w:p w14:paraId="394E8285" w14:textId="77777777" w:rsidR="00732F7C" w:rsidRDefault="00732F7C" w:rsidP="00732F7C">
      <w:pPr>
        <w:pStyle w:val="BodyText"/>
        <w:ind w:right="1167"/>
        <w:rPr>
          <w:u w:val="single"/>
          <w:lang w:val="fi-FI"/>
        </w:rPr>
      </w:pPr>
    </w:p>
    <w:p w14:paraId="066E37BC" w14:textId="69533CC0" w:rsidR="00BE7065" w:rsidRPr="006C1784" w:rsidRDefault="00646039" w:rsidP="006C1784">
      <w:pPr>
        <w:pStyle w:val="BodyText"/>
        <w:ind w:right="1167"/>
        <w:rPr>
          <w:lang w:val="fi-FI"/>
        </w:rPr>
      </w:pPr>
      <w:r w:rsidRPr="006C1784">
        <w:rPr>
          <w:u w:val="single"/>
          <w:lang w:val="fi-FI"/>
        </w:rPr>
        <w:t>Valittujen</w:t>
      </w:r>
      <w:r w:rsidRPr="006C1784">
        <w:rPr>
          <w:spacing w:val="-4"/>
          <w:u w:val="single"/>
          <w:lang w:val="fi-FI"/>
        </w:rPr>
        <w:t xml:space="preserve"> </w:t>
      </w:r>
      <w:r w:rsidRPr="006C1784">
        <w:rPr>
          <w:u w:val="single"/>
          <w:lang w:val="fi-FI"/>
        </w:rPr>
        <w:t>haittavaikutusten</w:t>
      </w:r>
      <w:r w:rsidRPr="006C1784">
        <w:rPr>
          <w:spacing w:val="-3"/>
          <w:u w:val="single"/>
          <w:lang w:val="fi-FI"/>
        </w:rPr>
        <w:t xml:space="preserve"> </w:t>
      </w:r>
      <w:r w:rsidRPr="006C1784">
        <w:rPr>
          <w:u w:val="single"/>
          <w:lang w:val="fi-FI"/>
        </w:rPr>
        <w:t>kuvaus</w:t>
      </w:r>
    </w:p>
    <w:p w14:paraId="50E04DC8" w14:textId="77777777" w:rsidR="00732F7C" w:rsidRDefault="00732F7C" w:rsidP="00732F7C">
      <w:pPr>
        <w:pStyle w:val="BodyText"/>
        <w:rPr>
          <w:u w:val="single"/>
          <w:lang w:val="fi-FI"/>
        </w:rPr>
      </w:pPr>
    </w:p>
    <w:p w14:paraId="4D5CD9DF" w14:textId="29162042" w:rsidR="00BE7065" w:rsidRPr="006C1784" w:rsidRDefault="00646039" w:rsidP="006C1784">
      <w:pPr>
        <w:pStyle w:val="BodyText"/>
        <w:rPr>
          <w:i/>
          <w:iCs/>
          <w:lang w:val="fi-FI"/>
        </w:rPr>
      </w:pPr>
      <w:r w:rsidRPr="006C1784">
        <w:rPr>
          <w:i/>
          <w:iCs/>
          <w:lang w:val="fi-FI"/>
        </w:rPr>
        <w:t>Immunogeenisuus</w:t>
      </w:r>
    </w:p>
    <w:p w14:paraId="0DAD89A6" w14:textId="582E0A93" w:rsidR="00BE7065" w:rsidRPr="00416BEB" w:rsidRDefault="00646039" w:rsidP="006C1784">
      <w:pPr>
        <w:rPr>
          <w:lang w:val="fi-FI"/>
        </w:rPr>
      </w:pPr>
      <w:r w:rsidRPr="00416BEB">
        <w:rPr>
          <w:lang w:val="fi-FI"/>
        </w:rPr>
        <w:t xml:space="preserve">Vaiheen III kontrolloiduissa tutkimuksissa aikuisille annetuissa toistuvissa hoidoissa ohimeneviä positiivisia ikatibantin vasta-ainetuloksia havaittiin harvoissa tapauksissa. Teho säilyi kaikilla potilailla. Yhden </w:t>
      </w:r>
      <w:r w:rsidR="00FD5F72">
        <w:rPr>
          <w:lang w:val="fi-FI"/>
        </w:rPr>
        <w:t>ikatibantti</w:t>
      </w:r>
      <w:r w:rsidRPr="00416BEB">
        <w:rPr>
          <w:lang w:val="fi-FI"/>
        </w:rPr>
        <w:t xml:space="preserve">valmisteella hoidetun potilaan ikatibanttivasta-ainekoe oli positiivinen sekä ennen </w:t>
      </w:r>
      <w:r w:rsidR="00FD5F72">
        <w:rPr>
          <w:lang w:val="fi-FI"/>
        </w:rPr>
        <w:t>ikatibantti</w:t>
      </w:r>
      <w:r w:rsidRPr="00416BEB">
        <w:rPr>
          <w:lang w:val="fi-FI"/>
        </w:rPr>
        <w:t xml:space="preserve">hoitoa että hoidon jälkeen. Potilasta seurattiin viiden kuukauden ajan ja uusien ikatibanttivasta-ainekokeiden tulokset olivat negatiivisia. Yliherkkyys- tai anafylaktisia reaktioita ei raportoitu </w:t>
      </w:r>
      <w:r w:rsidR="00FD5F72">
        <w:rPr>
          <w:lang w:val="fi-FI"/>
        </w:rPr>
        <w:t>ikatibantti</w:t>
      </w:r>
      <w:r w:rsidRPr="00416BEB">
        <w:rPr>
          <w:lang w:val="fi-FI"/>
        </w:rPr>
        <w:t>hoidossa.</w:t>
      </w:r>
    </w:p>
    <w:p w14:paraId="55866F1C" w14:textId="77777777" w:rsidR="00BE7065" w:rsidRPr="00416BEB" w:rsidRDefault="00BE7065" w:rsidP="006C1784">
      <w:pPr>
        <w:rPr>
          <w:lang w:val="fi-FI"/>
        </w:rPr>
      </w:pPr>
    </w:p>
    <w:p w14:paraId="21615BCB" w14:textId="77777777" w:rsidR="00BE7065" w:rsidRPr="006C1784" w:rsidRDefault="00646039" w:rsidP="006C1784">
      <w:pPr>
        <w:pStyle w:val="BodyText"/>
        <w:rPr>
          <w:lang w:val="fi-FI"/>
        </w:rPr>
      </w:pPr>
      <w:r w:rsidRPr="006C1784">
        <w:rPr>
          <w:u w:val="single"/>
          <w:lang w:val="fi-FI"/>
        </w:rPr>
        <w:t>Epäillyistä</w:t>
      </w:r>
      <w:r w:rsidRPr="006C1784">
        <w:rPr>
          <w:spacing w:val="-3"/>
          <w:u w:val="single"/>
          <w:lang w:val="fi-FI"/>
        </w:rPr>
        <w:t xml:space="preserve"> </w:t>
      </w:r>
      <w:r w:rsidRPr="006C1784">
        <w:rPr>
          <w:u w:val="single"/>
          <w:lang w:val="fi-FI"/>
        </w:rPr>
        <w:t>haittavaikutuksista</w:t>
      </w:r>
      <w:r w:rsidRPr="006C1784">
        <w:rPr>
          <w:spacing w:val="-5"/>
          <w:u w:val="single"/>
          <w:lang w:val="fi-FI"/>
        </w:rPr>
        <w:t xml:space="preserve"> </w:t>
      </w:r>
      <w:r w:rsidRPr="006C1784">
        <w:rPr>
          <w:u w:val="single"/>
          <w:lang w:val="fi-FI"/>
        </w:rPr>
        <w:t>ilmoittaminen</w:t>
      </w:r>
    </w:p>
    <w:p w14:paraId="5AD693EE" w14:textId="77777777" w:rsidR="00BE7065" w:rsidRPr="006C1784" w:rsidRDefault="00646039" w:rsidP="006C1784">
      <w:pPr>
        <w:rPr>
          <w:lang w:val="fi-FI"/>
        </w:rPr>
      </w:pPr>
      <w:r w:rsidRPr="00416BEB">
        <w:rPr>
          <w:lang w:val="fi-FI"/>
        </w:rPr>
        <w:t>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w:t>
      </w:r>
      <w:r w:rsidRPr="006C1784">
        <w:rPr>
          <w:spacing w:val="1"/>
          <w:lang w:val="fi-FI"/>
        </w:rPr>
        <w:t xml:space="preserve"> </w:t>
      </w:r>
      <w:r w:rsidRPr="006C1784">
        <w:rPr>
          <w:color w:val="0000FF"/>
          <w:u w:val="single" w:color="0000FF"/>
          <w:shd w:val="clear" w:color="auto" w:fill="C1C1C1"/>
          <w:lang w:val="fi-FI"/>
        </w:rPr>
        <w:t>liitteessä</w:t>
      </w:r>
      <w:r w:rsidRPr="006C1784">
        <w:rPr>
          <w:color w:val="0000FF"/>
          <w:spacing w:val="-1"/>
          <w:u w:val="single" w:color="0000FF"/>
          <w:shd w:val="clear" w:color="auto" w:fill="C1C1C1"/>
          <w:lang w:val="fi-FI"/>
        </w:rPr>
        <w:t xml:space="preserve"> </w:t>
      </w:r>
      <w:r w:rsidRPr="006C1784">
        <w:rPr>
          <w:color w:val="0000FF"/>
          <w:u w:val="single" w:color="0000FF"/>
          <w:shd w:val="clear" w:color="auto" w:fill="C1C1C1"/>
          <w:lang w:val="fi-FI"/>
        </w:rPr>
        <w:t>V</w:t>
      </w:r>
      <w:r w:rsidRPr="006C1784">
        <w:rPr>
          <w:color w:val="0000FF"/>
          <w:spacing w:val="-4"/>
          <w:u w:val="single" w:color="0000FF"/>
          <w:shd w:val="clear" w:color="auto" w:fill="C1C1C1"/>
          <w:lang w:val="fi-FI"/>
        </w:rPr>
        <w:t xml:space="preserve"> </w:t>
      </w:r>
      <w:r w:rsidRPr="006C1784">
        <w:rPr>
          <w:color w:val="000000"/>
          <w:shd w:val="clear" w:color="auto" w:fill="C1C1C1"/>
          <w:lang w:val="fi-FI"/>
        </w:rPr>
        <w:t>luetellun</w:t>
      </w:r>
      <w:r w:rsidRPr="006C1784">
        <w:rPr>
          <w:color w:val="000000"/>
          <w:spacing w:val="-3"/>
          <w:shd w:val="clear" w:color="auto" w:fill="C1C1C1"/>
          <w:lang w:val="fi-FI"/>
        </w:rPr>
        <w:t xml:space="preserve"> </w:t>
      </w:r>
      <w:r w:rsidRPr="006C1784">
        <w:rPr>
          <w:color w:val="000000"/>
          <w:shd w:val="clear" w:color="auto" w:fill="C1C1C1"/>
          <w:lang w:val="fi-FI"/>
        </w:rPr>
        <w:t>kansallisen ilmoitusjärjestelmän</w:t>
      </w:r>
      <w:r w:rsidRPr="006C1784">
        <w:rPr>
          <w:color w:val="000000"/>
          <w:spacing w:val="-3"/>
          <w:shd w:val="clear" w:color="auto" w:fill="C1C1C1"/>
          <w:lang w:val="fi-FI"/>
        </w:rPr>
        <w:t xml:space="preserve"> </w:t>
      </w:r>
      <w:r w:rsidRPr="006C1784">
        <w:rPr>
          <w:color w:val="000000"/>
          <w:shd w:val="clear" w:color="auto" w:fill="C1C1C1"/>
          <w:lang w:val="fi-FI"/>
        </w:rPr>
        <w:t>kautta</w:t>
      </w:r>
      <w:r w:rsidRPr="006C1784">
        <w:rPr>
          <w:color w:val="000000"/>
          <w:lang w:val="fi-FI"/>
        </w:rPr>
        <w:t>.</w:t>
      </w:r>
    </w:p>
    <w:p w14:paraId="74F5F5F0" w14:textId="77777777" w:rsidR="00BE7065" w:rsidRPr="006C1784" w:rsidRDefault="00BE7065">
      <w:pPr>
        <w:pStyle w:val="BodyText"/>
        <w:spacing w:before="1"/>
        <w:rPr>
          <w:lang w:val="fi-FI"/>
        </w:rPr>
      </w:pPr>
    </w:p>
    <w:p w14:paraId="1AE8E848" w14:textId="77777777" w:rsidR="00BE7065" w:rsidRPr="00FA6B63" w:rsidRDefault="00646039" w:rsidP="006C1784">
      <w:pPr>
        <w:pStyle w:val="Heading2"/>
        <w:numPr>
          <w:ilvl w:val="1"/>
          <w:numId w:val="23"/>
        </w:numPr>
        <w:tabs>
          <w:tab w:val="left" w:pos="567"/>
        </w:tabs>
        <w:spacing w:before="91"/>
        <w:ind w:left="567"/>
      </w:pPr>
      <w:proofErr w:type="spellStart"/>
      <w:r w:rsidRPr="00FA6B63">
        <w:t>Yliannostus</w:t>
      </w:r>
      <w:proofErr w:type="spellEnd"/>
    </w:p>
    <w:p w14:paraId="7423E1CD" w14:textId="77777777" w:rsidR="00BE7065" w:rsidRPr="000E0556" w:rsidRDefault="00BE7065">
      <w:pPr>
        <w:pStyle w:val="BodyText"/>
        <w:rPr>
          <w:b/>
        </w:rPr>
      </w:pPr>
    </w:p>
    <w:p w14:paraId="1F9A78E6" w14:textId="77777777" w:rsidR="00BE7065" w:rsidRPr="006C1784" w:rsidRDefault="00646039" w:rsidP="006C1784">
      <w:pPr>
        <w:pStyle w:val="BodyText"/>
        <w:rPr>
          <w:lang w:val="fi-FI"/>
        </w:rPr>
      </w:pPr>
      <w:r w:rsidRPr="006C1784">
        <w:rPr>
          <w:lang w:val="fi-FI"/>
        </w:rPr>
        <w:t>Yliannostuksesta</w:t>
      </w:r>
      <w:r w:rsidRPr="006C1784">
        <w:rPr>
          <w:spacing w:val="-2"/>
          <w:lang w:val="fi-FI"/>
        </w:rPr>
        <w:t xml:space="preserve"> </w:t>
      </w:r>
      <w:r w:rsidRPr="006C1784">
        <w:rPr>
          <w:lang w:val="fi-FI"/>
        </w:rPr>
        <w:t>ei</w:t>
      </w:r>
      <w:r w:rsidRPr="006C1784">
        <w:rPr>
          <w:spacing w:val="-1"/>
          <w:lang w:val="fi-FI"/>
        </w:rPr>
        <w:t xml:space="preserve"> </w:t>
      </w:r>
      <w:r w:rsidRPr="006C1784">
        <w:rPr>
          <w:lang w:val="fi-FI"/>
        </w:rPr>
        <w:t>ole</w:t>
      </w:r>
      <w:r w:rsidRPr="006C1784">
        <w:rPr>
          <w:spacing w:val="-2"/>
          <w:lang w:val="fi-FI"/>
        </w:rPr>
        <w:t xml:space="preserve"> </w:t>
      </w:r>
      <w:r w:rsidRPr="006C1784">
        <w:rPr>
          <w:lang w:val="fi-FI"/>
        </w:rPr>
        <w:t>kliinisiä</w:t>
      </w:r>
      <w:r w:rsidRPr="006C1784">
        <w:rPr>
          <w:spacing w:val="-2"/>
          <w:lang w:val="fi-FI"/>
        </w:rPr>
        <w:t xml:space="preserve"> </w:t>
      </w:r>
      <w:r w:rsidRPr="006C1784">
        <w:rPr>
          <w:lang w:val="fi-FI"/>
        </w:rPr>
        <w:t>tietoja.</w:t>
      </w:r>
    </w:p>
    <w:p w14:paraId="041CDA1D" w14:textId="77777777" w:rsidR="00BE7065" w:rsidRPr="006C1784" w:rsidRDefault="00BE7065" w:rsidP="00FA6B63">
      <w:pPr>
        <w:pStyle w:val="BodyText"/>
        <w:spacing w:before="1"/>
        <w:rPr>
          <w:lang w:val="fi-FI"/>
        </w:rPr>
      </w:pPr>
    </w:p>
    <w:p w14:paraId="61E833BE" w14:textId="31769759" w:rsidR="00BE7065" w:rsidRPr="006C1784" w:rsidRDefault="00646039" w:rsidP="006C1784">
      <w:pPr>
        <w:pStyle w:val="BodyText"/>
        <w:ind w:right="398"/>
        <w:rPr>
          <w:lang w:val="fi-FI"/>
        </w:rPr>
      </w:pPr>
      <w:r w:rsidRPr="006C1784">
        <w:rPr>
          <w:lang w:val="fi-FI"/>
        </w:rPr>
        <w:t>Annos 3,</w:t>
      </w:r>
      <w:r w:rsidR="00732F7C" w:rsidRPr="006C1784">
        <w:rPr>
          <w:lang w:val="fi-FI"/>
        </w:rPr>
        <w:t>2</w:t>
      </w:r>
      <w:r w:rsidR="00732F7C">
        <w:rPr>
          <w:lang w:val="fi-FI"/>
        </w:rPr>
        <w:t> </w:t>
      </w:r>
      <w:r w:rsidRPr="006C1784">
        <w:rPr>
          <w:lang w:val="fi-FI"/>
        </w:rPr>
        <w:t>mg/kg suonensisäisesti (noin 8 kertaa hoitoannos) aiheutti ohimenevän eryteeman, kutinan,</w:t>
      </w:r>
      <w:r w:rsidRPr="006C1784">
        <w:rPr>
          <w:spacing w:val="-52"/>
          <w:lang w:val="fi-FI"/>
        </w:rPr>
        <w:t xml:space="preserve"> </w:t>
      </w:r>
      <w:r w:rsidRPr="006C1784">
        <w:rPr>
          <w:lang w:val="fi-FI"/>
        </w:rPr>
        <w:t>punoituksen</w:t>
      </w:r>
      <w:r w:rsidRPr="006C1784">
        <w:rPr>
          <w:spacing w:val="-1"/>
          <w:lang w:val="fi-FI"/>
        </w:rPr>
        <w:t xml:space="preserve"> </w:t>
      </w:r>
      <w:r w:rsidRPr="006C1784">
        <w:rPr>
          <w:lang w:val="fi-FI"/>
        </w:rPr>
        <w:t>tai</w:t>
      </w:r>
      <w:r w:rsidRPr="006C1784">
        <w:rPr>
          <w:spacing w:val="-3"/>
          <w:lang w:val="fi-FI"/>
        </w:rPr>
        <w:t xml:space="preserve"> </w:t>
      </w:r>
      <w:r w:rsidRPr="006C1784">
        <w:rPr>
          <w:lang w:val="fi-FI"/>
        </w:rPr>
        <w:t>hypotension terveissä</w:t>
      </w:r>
      <w:r w:rsidRPr="006C1784">
        <w:rPr>
          <w:spacing w:val="-1"/>
          <w:lang w:val="fi-FI"/>
        </w:rPr>
        <w:t xml:space="preserve"> </w:t>
      </w:r>
      <w:r w:rsidRPr="006C1784">
        <w:rPr>
          <w:lang w:val="fi-FI"/>
        </w:rPr>
        <w:t>kohdehenkilöissä.</w:t>
      </w:r>
      <w:r w:rsidRPr="006C1784">
        <w:rPr>
          <w:spacing w:val="-1"/>
          <w:lang w:val="fi-FI"/>
        </w:rPr>
        <w:t xml:space="preserve"> </w:t>
      </w:r>
      <w:r w:rsidRPr="006C1784">
        <w:rPr>
          <w:lang w:val="fi-FI"/>
        </w:rPr>
        <w:t>Hoitotoimenpiteitä ei tarvittu.</w:t>
      </w:r>
    </w:p>
    <w:p w14:paraId="2415FC7B" w14:textId="77777777" w:rsidR="00BE7065" w:rsidRPr="006C1784" w:rsidRDefault="00BE7065">
      <w:pPr>
        <w:pStyle w:val="BodyText"/>
        <w:rPr>
          <w:lang w:val="fi-FI"/>
        </w:rPr>
      </w:pPr>
    </w:p>
    <w:p w14:paraId="7A83C935" w14:textId="77777777" w:rsidR="00BE7065" w:rsidRPr="006C1784" w:rsidRDefault="00BE7065">
      <w:pPr>
        <w:pStyle w:val="BodyText"/>
        <w:spacing w:before="9"/>
        <w:rPr>
          <w:lang w:val="fi-FI"/>
        </w:rPr>
      </w:pPr>
    </w:p>
    <w:p w14:paraId="2CCADDE2" w14:textId="77777777" w:rsidR="00BE7065" w:rsidRPr="00732F7C" w:rsidRDefault="00646039" w:rsidP="006C1784">
      <w:pPr>
        <w:pStyle w:val="Heading1"/>
        <w:numPr>
          <w:ilvl w:val="0"/>
          <w:numId w:val="23"/>
        </w:numPr>
        <w:tabs>
          <w:tab w:val="left" w:pos="567"/>
        </w:tabs>
        <w:spacing w:before="1"/>
        <w:ind w:left="567"/>
      </w:pPr>
      <w:r w:rsidRPr="00FA6B63">
        <w:t>FARMAKOLOGISET</w:t>
      </w:r>
      <w:r w:rsidRPr="00FA6B63">
        <w:rPr>
          <w:spacing w:val="-7"/>
        </w:rPr>
        <w:t xml:space="preserve"> </w:t>
      </w:r>
      <w:r w:rsidRPr="000E0556">
        <w:t>OMINAISUUDET</w:t>
      </w:r>
    </w:p>
    <w:p w14:paraId="7DAEE2AB" w14:textId="77777777" w:rsidR="00BE7065" w:rsidRPr="00732F7C" w:rsidRDefault="00BE7065">
      <w:pPr>
        <w:pStyle w:val="BodyText"/>
        <w:rPr>
          <w:b/>
        </w:rPr>
      </w:pPr>
    </w:p>
    <w:p w14:paraId="393AA379" w14:textId="77777777" w:rsidR="00BE7065" w:rsidRPr="00732F7C" w:rsidRDefault="00646039" w:rsidP="006C1784">
      <w:pPr>
        <w:pStyle w:val="Heading2"/>
        <w:numPr>
          <w:ilvl w:val="1"/>
          <w:numId w:val="23"/>
        </w:numPr>
        <w:tabs>
          <w:tab w:val="left" w:pos="567"/>
        </w:tabs>
        <w:ind w:left="567"/>
      </w:pPr>
      <w:proofErr w:type="spellStart"/>
      <w:r w:rsidRPr="00732F7C">
        <w:t>Farmakodynamiikka</w:t>
      </w:r>
      <w:proofErr w:type="spellEnd"/>
    </w:p>
    <w:p w14:paraId="199E1B6C" w14:textId="77777777" w:rsidR="00BE7065" w:rsidRPr="00732F7C" w:rsidRDefault="00BE7065">
      <w:pPr>
        <w:pStyle w:val="BodyText"/>
        <w:rPr>
          <w:b/>
        </w:rPr>
      </w:pPr>
    </w:p>
    <w:p w14:paraId="618EB621" w14:textId="77777777" w:rsidR="00BE7065" w:rsidRPr="00416BEB" w:rsidRDefault="00646039" w:rsidP="006C1784">
      <w:pPr>
        <w:rPr>
          <w:lang w:val="fi-FI"/>
        </w:rPr>
      </w:pPr>
      <w:r w:rsidRPr="00416BEB">
        <w:rPr>
          <w:lang w:val="fi-FI"/>
        </w:rPr>
        <w:t>Farmakoterapeuttinen ryhmä: Muut hematologiset valmisteet, hereditaarisen angioödeeman hoitoon tarkoitetut lääkkeet, ATC-koodi: B06AC02.</w:t>
      </w:r>
    </w:p>
    <w:p w14:paraId="3AEDFD29" w14:textId="77777777" w:rsidR="00BE7065" w:rsidRPr="00416BEB" w:rsidRDefault="00BE7065" w:rsidP="006C1784">
      <w:pPr>
        <w:rPr>
          <w:lang w:val="fi-FI"/>
        </w:rPr>
      </w:pPr>
    </w:p>
    <w:p w14:paraId="5715DA52" w14:textId="77777777" w:rsidR="00BE7065" w:rsidRPr="00416BEB" w:rsidRDefault="00646039" w:rsidP="006C1784">
      <w:pPr>
        <w:rPr>
          <w:u w:val="single"/>
          <w:lang w:val="fi-FI"/>
        </w:rPr>
      </w:pPr>
      <w:r w:rsidRPr="00416BEB">
        <w:rPr>
          <w:u w:val="single"/>
          <w:lang w:val="fi-FI"/>
        </w:rPr>
        <w:t>Vaikutusmekanismi</w:t>
      </w:r>
    </w:p>
    <w:p w14:paraId="7C65601D" w14:textId="77777777" w:rsidR="00BE7065" w:rsidRPr="00416BEB" w:rsidRDefault="00BE7065" w:rsidP="006C1784">
      <w:pPr>
        <w:rPr>
          <w:lang w:val="fi-FI"/>
        </w:rPr>
      </w:pPr>
    </w:p>
    <w:p w14:paraId="5825410E" w14:textId="77777777" w:rsidR="00BE7065" w:rsidRPr="00416BEB" w:rsidRDefault="00646039" w:rsidP="006C1784">
      <w:pPr>
        <w:rPr>
          <w:lang w:val="fi-FI"/>
        </w:rPr>
      </w:pPr>
      <w:r w:rsidRPr="00416BEB">
        <w:rPr>
          <w:lang w:val="fi-FI"/>
        </w:rPr>
        <w:t>HAE-taudin (autosomaalisen dominantin taudin) aiheuttaa C1-esteraasin estäjän puuttuminen tai toimintahäiriö. HAE-kohtauksiin liittyy lisääntynyt bradykiniinin vapautuminen. Bradykiniini on tärkeä välittäjäaine kliinisten oireiden kehittymisessä.</w:t>
      </w:r>
    </w:p>
    <w:p w14:paraId="283D8E21" w14:textId="77777777" w:rsidR="00BE7065" w:rsidRPr="00416BEB" w:rsidRDefault="00BE7065" w:rsidP="006C1784">
      <w:pPr>
        <w:rPr>
          <w:lang w:val="fi-FI"/>
        </w:rPr>
      </w:pPr>
    </w:p>
    <w:p w14:paraId="5C824BDF" w14:textId="2D98F957" w:rsidR="00BE7065" w:rsidRPr="00416BEB" w:rsidRDefault="00646039" w:rsidP="006C1784">
      <w:pPr>
        <w:rPr>
          <w:lang w:val="fi-FI"/>
        </w:rPr>
      </w:pPr>
      <w:r w:rsidRPr="00416BEB">
        <w:rPr>
          <w:lang w:val="fi-FI"/>
        </w:rPr>
        <w:t>HAE ilmenee ajoittaisina kohtauksina, joissa potilaalla on ihonalainen ja/tai limakalvonalainen ödeema. Tämä ödeema vaikuttaa ylähengitysteihin, ihoon ja maha-suolikanavaan. Kohtaus kestää tavallisesti 2</w:t>
      </w:r>
      <w:r w:rsidR="00732F7C" w:rsidRPr="00416BEB">
        <w:rPr>
          <w:lang w:val="fi-FI"/>
        </w:rPr>
        <w:t>–</w:t>
      </w:r>
      <w:r w:rsidRPr="00416BEB">
        <w:rPr>
          <w:lang w:val="fi-FI"/>
        </w:rPr>
        <w:t>5 päivää.</w:t>
      </w:r>
    </w:p>
    <w:p w14:paraId="0DA59995" w14:textId="77777777" w:rsidR="00BE7065" w:rsidRPr="00416BEB" w:rsidRDefault="00BE7065" w:rsidP="006C1784">
      <w:pPr>
        <w:rPr>
          <w:lang w:val="fi-FI"/>
        </w:rPr>
      </w:pPr>
    </w:p>
    <w:p w14:paraId="2501AE5D" w14:textId="77777777" w:rsidR="00BE7065" w:rsidRPr="00416BEB" w:rsidRDefault="00646039" w:rsidP="006C1784">
      <w:pPr>
        <w:rPr>
          <w:lang w:val="fi-FI"/>
        </w:rPr>
      </w:pPr>
      <w:r w:rsidRPr="00416BEB">
        <w:rPr>
          <w:lang w:val="fi-FI"/>
        </w:rPr>
        <w:t>Ikatibantti on selektiivinen kompetitiivinen antagonisti bradykiniini tyyppi 2 (B2) -reseptorille. Se on synteettinen dekapeptidi, jolla on muuten samanlainen rakenne kuin bradykiniinillä, mutta siinä on viisi proteiinisynteesiin osallistumatonta aminohappoa. HAE:ssa kohonneet bradykiniinipitoisuudet ovat tärkeä välittäjä kliinisten oireiden kehittymisessä.</w:t>
      </w:r>
    </w:p>
    <w:p w14:paraId="4C8AF954" w14:textId="77777777" w:rsidR="00BE7065" w:rsidRPr="00416BEB" w:rsidRDefault="00BE7065" w:rsidP="006C1784">
      <w:pPr>
        <w:rPr>
          <w:lang w:val="fi-FI"/>
        </w:rPr>
      </w:pPr>
    </w:p>
    <w:p w14:paraId="0A8BF9AA" w14:textId="77777777" w:rsidR="00BE7065" w:rsidRPr="00416BEB" w:rsidRDefault="00646039" w:rsidP="006C1784">
      <w:pPr>
        <w:rPr>
          <w:u w:val="single"/>
          <w:lang w:val="fi-FI"/>
        </w:rPr>
      </w:pPr>
      <w:r w:rsidRPr="00416BEB">
        <w:rPr>
          <w:u w:val="single"/>
          <w:lang w:val="fi-FI"/>
        </w:rPr>
        <w:t>Farmakodynaamiset vaikutukset</w:t>
      </w:r>
    </w:p>
    <w:p w14:paraId="36F5A2AF" w14:textId="77777777" w:rsidR="00BE7065" w:rsidRPr="00416BEB" w:rsidRDefault="00BE7065" w:rsidP="006C1784">
      <w:pPr>
        <w:rPr>
          <w:lang w:val="fi-FI"/>
        </w:rPr>
      </w:pPr>
    </w:p>
    <w:p w14:paraId="086EE8B2" w14:textId="7F364333" w:rsidR="00BE7065" w:rsidRPr="006C1784" w:rsidRDefault="00646039" w:rsidP="006C1784">
      <w:pPr>
        <w:rPr>
          <w:lang w:val="fi-FI"/>
        </w:rPr>
      </w:pPr>
      <w:r w:rsidRPr="006C1784">
        <w:rPr>
          <w:lang w:val="fi-FI"/>
        </w:rPr>
        <w:t>Terveissä nuorissa koehenkilöissä ikatibantti annoksilla 0,</w:t>
      </w:r>
      <w:r w:rsidR="00732F7C" w:rsidRPr="006C1784">
        <w:rPr>
          <w:lang w:val="fi-FI"/>
        </w:rPr>
        <w:t>8 </w:t>
      </w:r>
      <w:r w:rsidRPr="006C1784">
        <w:rPr>
          <w:lang w:val="fi-FI"/>
        </w:rPr>
        <w:t>mg/kg 4 tunnin aikana, 1,</w:t>
      </w:r>
      <w:r w:rsidR="00732F7C" w:rsidRPr="006C1784">
        <w:rPr>
          <w:lang w:val="fi-FI"/>
        </w:rPr>
        <w:t>5 </w:t>
      </w:r>
      <w:r w:rsidRPr="006C1784">
        <w:rPr>
          <w:lang w:val="fi-FI"/>
        </w:rPr>
        <w:t>mg/kg päivässä tai 0,</w:t>
      </w:r>
      <w:r w:rsidR="00732F7C" w:rsidRPr="006C1784">
        <w:rPr>
          <w:lang w:val="fi-FI"/>
        </w:rPr>
        <w:t>15 </w:t>
      </w:r>
      <w:r w:rsidRPr="006C1784">
        <w:rPr>
          <w:lang w:val="fi-FI"/>
        </w:rPr>
        <w:t xml:space="preserve">mg/kg päivässä kolmen päivän ajan esti bradykiniinin aiheuttaman hypotension, verisuonten laajentumisen ja refleksitakykardian kehittymisen. </w:t>
      </w:r>
      <w:r w:rsidRPr="00416BEB">
        <w:rPr>
          <w:lang w:val="fi-FI"/>
        </w:rPr>
        <w:t>Ikatibantin</w:t>
      </w:r>
      <w:r w:rsidRPr="006C1784">
        <w:rPr>
          <w:lang w:val="fi-FI"/>
        </w:rPr>
        <w:t xml:space="preserve"> osoitettiin olevan kompetitiivinen</w:t>
      </w:r>
      <w:r w:rsidRPr="006C1784">
        <w:rPr>
          <w:spacing w:val="1"/>
          <w:lang w:val="fi-FI"/>
        </w:rPr>
        <w:t xml:space="preserve"> </w:t>
      </w:r>
      <w:r w:rsidRPr="006C1784">
        <w:rPr>
          <w:lang w:val="fi-FI"/>
        </w:rPr>
        <w:t>antagonisti,</w:t>
      </w:r>
      <w:r w:rsidRPr="006C1784">
        <w:rPr>
          <w:spacing w:val="-1"/>
          <w:lang w:val="fi-FI"/>
        </w:rPr>
        <w:t xml:space="preserve"> </w:t>
      </w:r>
      <w:r w:rsidRPr="006C1784">
        <w:rPr>
          <w:lang w:val="fi-FI"/>
        </w:rPr>
        <w:t>kun</w:t>
      </w:r>
      <w:r w:rsidRPr="006C1784">
        <w:rPr>
          <w:spacing w:val="-3"/>
          <w:lang w:val="fi-FI"/>
        </w:rPr>
        <w:t xml:space="preserve"> </w:t>
      </w:r>
      <w:r w:rsidRPr="006C1784">
        <w:rPr>
          <w:lang w:val="fi-FI"/>
        </w:rPr>
        <w:t>bradykiniiniannos nostettiin nelinkertaiseksi.</w:t>
      </w:r>
    </w:p>
    <w:p w14:paraId="7624AA6C" w14:textId="77777777" w:rsidR="00732F7C" w:rsidRDefault="00732F7C" w:rsidP="006C1784">
      <w:pPr>
        <w:pStyle w:val="BodyText"/>
        <w:spacing w:before="67"/>
        <w:rPr>
          <w:u w:val="single"/>
          <w:lang w:val="fi-FI"/>
        </w:rPr>
      </w:pPr>
    </w:p>
    <w:p w14:paraId="6AF627FC" w14:textId="4D454995" w:rsidR="00BE7065" w:rsidRPr="006C1784" w:rsidRDefault="00646039" w:rsidP="006C1784">
      <w:pPr>
        <w:pStyle w:val="BodyText"/>
        <w:spacing w:before="67"/>
        <w:rPr>
          <w:lang w:val="fi-FI"/>
        </w:rPr>
      </w:pPr>
      <w:r w:rsidRPr="006C1784">
        <w:rPr>
          <w:u w:val="single"/>
          <w:lang w:val="fi-FI"/>
        </w:rPr>
        <w:t>Kliininen</w:t>
      </w:r>
      <w:r w:rsidRPr="006C1784">
        <w:rPr>
          <w:spacing w:val="-2"/>
          <w:u w:val="single"/>
          <w:lang w:val="fi-FI"/>
        </w:rPr>
        <w:t xml:space="preserve"> </w:t>
      </w:r>
      <w:r w:rsidRPr="006C1784">
        <w:rPr>
          <w:u w:val="single"/>
          <w:lang w:val="fi-FI"/>
        </w:rPr>
        <w:t>teho</w:t>
      </w:r>
      <w:r w:rsidRPr="006C1784">
        <w:rPr>
          <w:spacing w:val="-5"/>
          <w:u w:val="single"/>
          <w:lang w:val="fi-FI"/>
        </w:rPr>
        <w:t xml:space="preserve"> </w:t>
      </w:r>
      <w:r w:rsidRPr="006C1784">
        <w:rPr>
          <w:u w:val="single"/>
          <w:lang w:val="fi-FI"/>
        </w:rPr>
        <w:t>ja</w:t>
      </w:r>
      <w:r w:rsidRPr="006C1784">
        <w:rPr>
          <w:spacing w:val="-2"/>
          <w:u w:val="single"/>
          <w:lang w:val="fi-FI"/>
        </w:rPr>
        <w:t xml:space="preserve"> </w:t>
      </w:r>
      <w:r w:rsidRPr="006C1784">
        <w:rPr>
          <w:u w:val="single"/>
          <w:lang w:val="fi-FI"/>
        </w:rPr>
        <w:t>turvallisuus</w:t>
      </w:r>
    </w:p>
    <w:p w14:paraId="0068F1E6" w14:textId="77777777" w:rsidR="00BE7065" w:rsidRPr="006C1784" w:rsidRDefault="00BE7065">
      <w:pPr>
        <w:pStyle w:val="BodyText"/>
        <w:spacing w:before="1"/>
        <w:rPr>
          <w:lang w:val="fi-FI"/>
        </w:rPr>
      </w:pPr>
    </w:p>
    <w:p w14:paraId="5514C810" w14:textId="77777777" w:rsidR="00BE7065" w:rsidRPr="006C1784" w:rsidRDefault="00646039" w:rsidP="006C1784">
      <w:pPr>
        <w:pStyle w:val="BodyText"/>
        <w:spacing w:before="92"/>
        <w:ind w:right="638"/>
        <w:rPr>
          <w:lang w:val="fi-FI"/>
        </w:rPr>
      </w:pPr>
      <w:r w:rsidRPr="006C1784">
        <w:rPr>
          <w:lang w:val="fi-FI"/>
        </w:rPr>
        <w:t>Tehokkuutta koskevat tulokset saatiin aluksi tehdystä avoimesta faasin II tutkimuksesta ja kolmesta</w:t>
      </w:r>
      <w:r w:rsidRPr="006C1784">
        <w:rPr>
          <w:spacing w:val="-52"/>
          <w:lang w:val="fi-FI"/>
        </w:rPr>
        <w:t xml:space="preserve"> </w:t>
      </w:r>
      <w:r w:rsidRPr="006C1784">
        <w:rPr>
          <w:lang w:val="fi-FI"/>
        </w:rPr>
        <w:t>kontrolloidusta</w:t>
      </w:r>
      <w:r w:rsidRPr="006C1784">
        <w:rPr>
          <w:spacing w:val="-1"/>
          <w:lang w:val="fi-FI"/>
        </w:rPr>
        <w:t xml:space="preserve"> </w:t>
      </w:r>
      <w:r w:rsidRPr="006C1784">
        <w:rPr>
          <w:lang w:val="fi-FI"/>
        </w:rPr>
        <w:t>faasin III</w:t>
      </w:r>
      <w:r w:rsidRPr="006C1784">
        <w:rPr>
          <w:spacing w:val="-2"/>
          <w:lang w:val="fi-FI"/>
        </w:rPr>
        <w:t xml:space="preserve"> </w:t>
      </w:r>
      <w:r w:rsidRPr="006C1784">
        <w:rPr>
          <w:lang w:val="fi-FI"/>
        </w:rPr>
        <w:t>tutkimuksesta.</w:t>
      </w:r>
    </w:p>
    <w:p w14:paraId="194C00E8" w14:textId="77777777" w:rsidR="00BE7065" w:rsidRPr="006C1784" w:rsidRDefault="00BE7065" w:rsidP="00FA6B63">
      <w:pPr>
        <w:pStyle w:val="BodyText"/>
        <w:spacing w:before="10"/>
        <w:rPr>
          <w:lang w:val="fi-FI"/>
        </w:rPr>
      </w:pPr>
    </w:p>
    <w:p w14:paraId="708D3933" w14:textId="696D1AA6" w:rsidR="00BE7065" w:rsidRPr="006C1784" w:rsidRDefault="00646039" w:rsidP="006C1784">
      <w:pPr>
        <w:pStyle w:val="BodyText"/>
        <w:ind w:right="636"/>
        <w:rPr>
          <w:lang w:val="fi-FI"/>
        </w:rPr>
      </w:pPr>
      <w:r w:rsidRPr="006C1784">
        <w:rPr>
          <w:lang w:val="fi-FI"/>
        </w:rPr>
        <w:t>Vaiheen III kliiniset tutkimukset (FAST-1 ja FAST-2) olivat satunnaistettuja, kaksoissokkoutettuja</w:t>
      </w:r>
      <w:r w:rsidRPr="006C1784">
        <w:rPr>
          <w:spacing w:val="1"/>
          <w:lang w:val="fi-FI"/>
        </w:rPr>
        <w:t xml:space="preserve"> </w:t>
      </w:r>
      <w:r w:rsidRPr="006C1784">
        <w:rPr>
          <w:lang w:val="fi-FI"/>
        </w:rPr>
        <w:t>kontrolloituja tutkimuksia, joissa käytettiin samaa tutkimusasetelmaa, vain kontrollina käytettiin eri</w:t>
      </w:r>
      <w:r w:rsidRPr="006C1784">
        <w:rPr>
          <w:spacing w:val="-52"/>
          <w:lang w:val="fi-FI"/>
        </w:rPr>
        <w:t xml:space="preserve"> </w:t>
      </w:r>
      <w:r w:rsidRPr="006C1784">
        <w:rPr>
          <w:lang w:val="fi-FI"/>
        </w:rPr>
        <w:t>valmisteita</w:t>
      </w:r>
      <w:r w:rsidRPr="006C1784">
        <w:rPr>
          <w:spacing w:val="-1"/>
          <w:lang w:val="fi-FI"/>
        </w:rPr>
        <w:t xml:space="preserve"> </w:t>
      </w:r>
      <w:r w:rsidRPr="006C1784">
        <w:rPr>
          <w:lang w:val="fi-FI"/>
        </w:rPr>
        <w:t>(yhdessä</w:t>
      </w:r>
      <w:r w:rsidRPr="006C1784">
        <w:rPr>
          <w:spacing w:val="-1"/>
          <w:lang w:val="fi-FI"/>
        </w:rPr>
        <w:t xml:space="preserve"> </w:t>
      </w:r>
      <w:r w:rsidRPr="006C1784">
        <w:rPr>
          <w:lang w:val="fi-FI"/>
        </w:rPr>
        <w:t>kontrollina</w:t>
      </w:r>
      <w:r w:rsidRPr="006C1784">
        <w:rPr>
          <w:spacing w:val="-1"/>
          <w:lang w:val="fi-FI"/>
        </w:rPr>
        <w:t xml:space="preserve"> </w:t>
      </w:r>
      <w:r w:rsidRPr="006C1784">
        <w:rPr>
          <w:lang w:val="fi-FI"/>
        </w:rPr>
        <w:t>oli</w:t>
      </w:r>
      <w:r w:rsidRPr="006C1784">
        <w:rPr>
          <w:spacing w:val="-3"/>
          <w:lang w:val="fi-FI"/>
        </w:rPr>
        <w:t xml:space="preserve"> </w:t>
      </w:r>
      <w:r w:rsidRPr="006C1784">
        <w:rPr>
          <w:lang w:val="fi-FI"/>
        </w:rPr>
        <w:t>suun</w:t>
      </w:r>
      <w:r w:rsidRPr="006C1784">
        <w:rPr>
          <w:spacing w:val="-4"/>
          <w:lang w:val="fi-FI"/>
        </w:rPr>
        <w:t xml:space="preserve"> </w:t>
      </w:r>
      <w:r w:rsidRPr="006C1784">
        <w:rPr>
          <w:lang w:val="fi-FI"/>
        </w:rPr>
        <w:t>kautta</w:t>
      </w:r>
      <w:r w:rsidRPr="006C1784">
        <w:rPr>
          <w:spacing w:val="-3"/>
          <w:lang w:val="fi-FI"/>
        </w:rPr>
        <w:t xml:space="preserve"> </w:t>
      </w:r>
      <w:r w:rsidRPr="006C1784">
        <w:rPr>
          <w:lang w:val="fi-FI"/>
        </w:rPr>
        <w:t>annettu</w:t>
      </w:r>
      <w:r w:rsidRPr="006C1784">
        <w:rPr>
          <w:spacing w:val="-4"/>
          <w:lang w:val="fi-FI"/>
        </w:rPr>
        <w:t xml:space="preserve"> </w:t>
      </w:r>
      <w:r w:rsidRPr="006C1784">
        <w:rPr>
          <w:lang w:val="fi-FI"/>
        </w:rPr>
        <w:t>traneksaamihappo,</w:t>
      </w:r>
      <w:r w:rsidRPr="006C1784">
        <w:rPr>
          <w:spacing w:val="-4"/>
          <w:lang w:val="fi-FI"/>
        </w:rPr>
        <w:t xml:space="preserve"> </w:t>
      </w:r>
      <w:r w:rsidRPr="006C1784">
        <w:rPr>
          <w:lang w:val="fi-FI"/>
        </w:rPr>
        <w:t>toisessa</w:t>
      </w:r>
      <w:r w:rsidRPr="006C1784">
        <w:rPr>
          <w:spacing w:val="-3"/>
          <w:lang w:val="fi-FI"/>
        </w:rPr>
        <w:t xml:space="preserve"> </w:t>
      </w:r>
      <w:r w:rsidRPr="006C1784">
        <w:rPr>
          <w:lang w:val="fi-FI"/>
        </w:rPr>
        <w:t>lumelääke).</w:t>
      </w:r>
      <w:r w:rsidR="00732F7C">
        <w:rPr>
          <w:lang w:val="fi-FI"/>
        </w:rPr>
        <w:t xml:space="preserve"> </w:t>
      </w:r>
      <w:r w:rsidRPr="006C1784">
        <w:rPr>
          <w:lang w:val="fi-FI"/>
        </w:rPr>
        <w:t xml:space="preserve">Kaikkiaan 130 potilasta satunnaistettiin saamaan joko </w:t>
      </w:r>
      <w:r w:rsidR="00732F7C" w:rsidRPr="006C1784">
        <w:rPr>
          <w:lang w:val="fi-FI"/>
        </w:rPr>
        <w:t>30</w:t>
      </w:r>
      <w:r w:rsidR="00732F7C">
        <w:rPr>
          <w:lang w:val="fi-FI"/>
        </w:rPr>
        <w:t> </w:t>
      </w:r>
      <w:r w:rsidRPr="006C1784">
        <w:rPr>
          <w:lang w:val="fi-FI"/>
        </w:rPr>
        <w:t>mg:n annos ikatibanttia (63 potilasta) tai</w:t>
      </w:r>
      <w:r w:rsidRPr="006C1784">
        <w:rPr>
          <w:spacing w:val="-52"/>
          <w:lang w:val="fi-FI"/>
        </w:rPr>
        <w:t xml:space="preserve"> </w:t>
      </w:r>
      <w:r w:rsidRPr="006C1784">
        <w:rPr>
          <w:lang w:val="fi-FI"/>
        </w:rPr>
        <w:t>vertailuvalmistetta (joko traneksaamihappoa, 38, tai lumelääkettä, 29 potilasta). Tätä seuraavat</w:t>
      </w:r>
      <w:r w:rsidRPr="006C1784">
        <w:rPr>
          <w:spacing w:val="1"/>
          <w:lang w:val="fi-FI"/>
        </w:rPr>
        <w:t xml:space="preserve"> </w:t>
      </w:r>
      <w:r w:rsidRPr="006C1784">
        <w:rPr>
          <w:lang w:val="fi-FI"/>
        </w:rPr>
        <w:t>HAE-kohtaukset hoidettiin avoimessa jatkotutkimuksessa. Potilaat, joilla oli kurkunpään</w:t>
      </w:r>
      <w:r w:rsidRPr="006C1784">
        <w:rPr>
          <w:spacing w:val="1"/>
          <w:lang w:val="fi-FI"/>
        </w:rPr>
        <w:t xml:space="preserve"> </w:t>
      </w:r>
      <w:r w:rsidRPr="006C1784">
        <w:rPr>
          <w:lang w:val="fi-FI"/>
        </w:rPr>
        <w:t>angioedeeman</w:t>
      </w:r>
      <w:r w:rsidRPr="006C1784">
        <w:rPr>
          <w:spacing w:val="-2"/>
          <w:lang w:val="fi-FI"/>
        </w:rPr>
        <w:t xml:space="preserve"> </w:t>
      </w:r>
      <w:r w:rsidRPr="006C1784">
        <w:rPr>
          <w:lang w:val="fi-FI"/>
        </w:rPr>
        <w:t>oireita,</w:t>
      </w:r>
      <w:r w:rsidRPr="006C1784">
        <w:rPr>
          <w:spacing w:val="-1"/>
          <w:lang w:val="fi-FI"/>
        </w:rPr>
        <w:t xml:space="preserve"> </w:t>
      </w:r>
      <w:r w:rsidRPr="006C1784">
        <w:rPr>
          <w:lang w:val="fi-FI"/>
        </w:rPr>
        <w:t>saivat avointa</w:t>
      </w:r>
      <w:r w:rsidRPr="006C1784">
        <w:rPr>
          <w:spacing w:val="-1"/>
          <w:lang w:val="fi-FI"/>
        </w:rPr>
        <w:t xml:space="preserve"> </w:t>
      </w:r>
      <w:r w:rsidRPr="006C1784">
        <w:rPr>
          <w:lang w:val="fi-FI"/>
        </w:rPr>
        <w:lastRenderedPageBreak/>
        <w:t>ikatibanttihoitoa.</w:t>
      </w:r>
      <w:r w:rsidRPr="006C1784">
        <w:rPr>
          <w:spacing w:val="-3"/>
          <w:lang w:val="fi-FI"/>
        </w:rPr>
        <w:t xml:space="preserve"> </w:t>
      </w:r>
      <w:r w:rsidRPr="006C1784">
        <w:rPr>
          <w:lang w:val="fi-FI"/>
        </w:rPr>
        <w:t>Faasin</w:t>
      </w:r>
      <w:r w:rsidRPr="006C1784">
        <w:rPr>
          <w:spacing w:val="-2"/>
          <w:lang w:val="fi-FI"/>
        </w:rPr>
        <w:t xml:space="preserve"> </w:t>
      </w:r>
      <w:r w:rsidRPr="006C1784">
        <w:rPr>
          <w:lang w:val="fi-FI"/>
        </w:rPr>
        <w:t>III</w:t>
      </w:r>
      <w:r w:rsidRPr="006C1784">
        <w:rPr>
          <w:spacing w:val="-3"/>
          <w:lang w:val="fi-FI"/>
        </w:rPr>
        <w:t xml:space="preserve"> </w:t>
      </w:r>
      <w:r w:rsidRPr="006C1784">
        <w:rPr>
          <w:lang w:val="fi-FI"/>
        </w:rPr>
        <w:t>tutkimuksissa</w:t>
      </w:r>
      <w:r w:rsidRPr="006C1784">
        <w:rPr>
          <w:spacing w:val="-1"/>
          <w:lang w:val="fi-FI"/>
        </w:rPr>
        <w:t xml:space="preserve"> </w:t>
      </w:r>
      <w:r w:rsidRPr="006C1784">
        <w:rPr>
          <w:lang w:val="fi-FI"/>
        </w:rPr>
        <w:t>primaarinen</w:t>
      </w:r>
      <w:r w:rsidR="00732F7C">
        <w:rPr>
          <w:lang w:val="fi-FI"/>
        </w:rPr>
        <w:t xml:space="preserve"> </w:t>
      </w:r>
      <w:r w:rsidRPr="006C1784">
        <w:rPr>
          <w:lang w:val="fi-FI"/>
        </w:rPr>
        <w:t>tehokkuuden päätetapahtuma oli aika, joka kului oireiden helpottumisen alkamiseen. Sen mittaamiseen</w:t>
      </w:r>
      <w:r w:rsidRPr="006C1784">
        <w:rPr>
          <w:spacing w:val="-52"/>
          <w:lang w:val="fi-FI"/>
        </w:rPr>
        <w:t xml:space="preserve"> </w:t>
      </w:r>
      <w:r w:rsidRPr="006C1784">
        <w:rPr>
          <w:lang w:val="fi-FI"/>
        </w:rPr>
        <w:t>käytettiin VAS-janaa (Visual Analogue Scale). Taulukossa 3 on esitetty näiden tutkimusten</w:t>
      </w:r>
      <w:r w:rsidRPr="006C1784">
        <w:rPr>
          <w:spacing w:val="1"/>
          <w:lang w:val="fi-FI"/>
        </w:rPr>
        <w:t xml:space="preserve"> </w:t>
      </w:r>
      <w:r w:rsidRPr="006C1784">
        <w:rPr>
          <w:lang w:val="fi-FI"/>
        </w:rPr>
        <w:t>tehokkuustulokset.</w:t>
      </w:r>
    </w:p>
    <w:p w14:paraId="74D84952" w14:textId="77777777" w:rsidR="00BE7065" w:rsidRPr="006C1784" w:rsidRDefault="00BE7065" w:rsidP="00FA6B63">
      <w:pPr>
        <w:pStyle w:val="BodyText"/>
        <w:spacing w:before="10"/>
        <w:rPr>
          <w:lang w:val="fi-FI"/>
        </w:rPr>
      </w:pPr>
    </w:p>
    <w:p w14:paraId="14AFD1E3" w14:textId="19A45236" w:rsidR="00BE7065" w:rsidRPr="006C1784" w:rsidRDefault="00646039" w:rsidP="006C1784">
      <w:pPr>
        <w:pStyle w:val="BodyText"/>
        <w:ind w:right="366"/>
        <w:rPr>
          <w:lang w:val="fi-FI"/>
        </w:rPr>
      </w:pPr>
      <w:r w:rsidRPr="006C1784">
        <w:rPr>
          <w:lang w:val="fi-FI"/>
        </w:rPr>
        <w:t>FAST-3-tutkimus oli satunnaistettu, lumekontrolloitu, rinnakkaisryhmillä toteutettu tutkimus, jossa oli</w:t>
      </w:r>
      <w:r w:rsidRPr="006C1784">
        <w:rPr>
          <w:spacing w:val="-52"/>
          <w:lang w:val="fi-FI"/>
        </w:rPr>
        <w:t xml:space="preserve"> </w:t>
      </w:r>
      <w:r w:rsidRPr="006C1784">
        <w:rPr>
          <w:lang w:val="fi-FI"/>
        </w:rPr>
        <w:t>mukana</w:t>
      </w:r>
      <w:r w:rsidRPr="006C1784">
        <w:rPr>
          <w:spacing w:val="-1"/>
          <w:lang w:val="fi-FI"/>
        </w:rPr>
        <w:t xml:space="preserve"> </w:t>
      </w:r>
      <w:r w:rsidRPr="006C1784">
        <w:rPr>
          <w:lang w:val="fi-FI"/>
        </w:rPr>
        <w:t>98</w:t>
      </w:r>
      <w:r w:rsidRPr="006C1784">
        <w:rPr>
          <w:spacing w:val="-4"/>
          <w:lang w:val="fi-FI"/>
        </w:rPr>
        <w:t xml:space="preserve"> </w:t>
      </w:r>
      <w:r w:rsidRPr="006C1784">
        <w:rPr>
          <w:lang w:val="fi-FI"/>
        </w:rPr>
        <w:t>aikuispotilasta,</w:t>
      </w:r>
      <w:r w:rsidRPr="006C1784">
        <w:rPr>
          <w:spacing w:val="-3"/>
          <w:lang w:val="fi-FI"/>
        </w:rPr>
        <w:t xml:space="preserve"> </w:t>
      </w:r>
      <w:r w:rsidRPr="006C1784">
        <w:rPr>
          <w:lang w:val="fi-FI"/>
        </w:rPr>
        <w:t>joiden</w:t>
      </w:r>
      <w:r w:rsidRPr="006C1784">
        <w:rPr>
          <w:spacing w:val="-1"/>
          <w:lang w:val="fi-FI"/>
        </w:rPr>
        <w:t xml:space="preserve"> </w:t>
      </w:r>
      <w:r w:rsidRPr="006C1784">
        <w:rPr>
          <w:lang w:val="fi-FI"/>
        </w:rPr>
        <w:t>iän</w:t>
      </w:r>
      <w:r w:rsidRPr="006C1784">
        <w:rPr>
          <w:spacing w:val="-4"/>
          <w:lang w:val="fi-FI"/>
        </w:rPr>
        <w:t xml:space="preserve"> </w:t>
      </w:r>
      <w:r w:rsidRPr="006C1784">
        <w:rPr>
          <w:lang w:val="fi-FI"/>
        </w:rPr>
        <w:t>mediaani</w:t>
      </w:r>
      <w:r w:rsidRPr="006C1784">
        <w:rPr>
          <w:spacing w:val="1"/>
          <w:lang w:val="fi-FI"/>
        </w:rPr>
        <w:t xml:space="preserve"> </w:t>
      </w:r>
      <w:r w:rsidRPr="006C1784">
        <w:rPr>
          <w:lang w:val="fi-FI"/>
        </w:rPr>
        <w:t>oli</w:t>
      </w:r>
      <w:r w:rsidRPr="006C1784">
        <w:rPr>
          <w:spacing w:val="-3"/>
          <w:lang w:val="fi-FI"/>
        </w:rPr>
        <w:t xml:space="preserve"> </w:t>
      </w:r>
      <w:r w:rsidRPr="006C1784">
        <w:rPr>
          <w:lang w:val="fi-FI"/>
        </w:rPr>
        <w:t>36</w:t>
      </w:r>
      <w:r w:rsidRPr="006C1784">
        <w:rPr>
          <w:spacing w:val="-3"/>
          <w:lang w:val="fi-FI"/>
        </w:rPr>
        <w:t xml:space="preserve"> </w:t>
      </w:r>
      <w:r w:rsidRPr="006C1784">
        <w:rPr>
          <w:lang w:val="fi-FI"/>
        </w:rPr>
        <w:t>vuotta. Potilaat satunnaistettiin</w:t>
      </w:r>
      <w:r w:rsidRPr="006C1784">
        <w:rPr>
          <w:spacing w:val="-1"/>
          <w:lang w:val="fi-FI"/>
        </w:rPr>
        <w:t xml:space="preserve"> </w:t>
      </w:r>
      <w:r w:rsidRPr="006C1784">
        <w:rPr>
          <w:lang w:val="fi-FI"/>
        </w:rPr>
        <w:t>saamaan</w:t>
      </w:r>
      <w:r w:rsidRPr="006C1784">
        <w:rPr>
          <w:spacing w:val="-3"/>
          <w:lang w:val="fi-FI"/>
        </w:rPr>
        <w:t xml:space="preserve"> </w:t>
      </w:r>
      <w:r w:rsidRPr="006C1784">
        <w:rPr>
          <w:lang w:val="fi-FI"/>
        </w:rPr>
        <w:t>joko</w:t>
      </w:r>
      <w:r w:rsidR="00732F7C">
        <w:rPr>
          <w:lang w:val="fi-FI"/>
        </w:rPr>
        <w:t xml:space="preserve"> </w:t>
      </w:r>
      <w:r w:rsidRPr="006C1784">
        <w:rPr>
          <w:lang w:val="fi-FI"/>
        </w:rPr>
        <w:t>30 mg ikatibanttia tai lumelääkettä ihonalaisena injektiona. Tässä tutkimuksessa yhdellä</w:t>
      </w:r>
      <w:r w:rsidRPr="006C1784">
        <w:rPr>
          <w:spacing w:val="1"/>
          <w:lang w:val="fi-FI"/>
        </w:rPr>
        <w:t xml:space="preserve"> </w:t>
      </w:r>
      <w:r w:rsidRPr="006C1784">
        <w:rPr>
          <w:lang w:val="fi-FI"/>
        </w:rPr>
        <w:t>potilasryhmällä esiintyi akuutteja HAE-kohtauksia androgeeneillä, antifibrinolyyttisillä aineilla tai C1-</w:t>
      </w:r>
      <w:r w:rsidRPr="006C1784">
        <w:rPr>
          <w:spacing w:val="-52"/>
          <w:lang w:val="fi-FI"/>
        </w:rPr>
        <w:t xml:space="preserve"> </w:t>
      </w:r>
      <w:r w:rsidRPr="006C1784">
        <w:rPr>
          <w:lang w:val="fi-FI"/>
        </w:rPr>
        <w:t>estäjillä tehdyn hoidon aikana. Primaarinen päätetapahtuma oli aika oireiden helpottumisen</w:t>
      </w:r>
      <w:r w:rsidRPr="006C1784">
        <w:rPr>
          <w:spacing w:val="1"/>
          <w:lang w:val="fi-FI"/>
        </w:rPr>
        <w:t xml:space="preserve"> </w:t>
      </w:r>
      <w:r w:rsidRPr="006C1784">
        <w:rPr>
          <w:lang w:val="fi-FI"/>
        </w:rPr>
        <w:t>alkamiseen, ja se arvioitiin 3-kohtaisella yhdistetyllä VAS-3-asteikolla (ihon turvotus, ihon kipu ja</w:t>
      </w:r>
      <w:r w:rsidRPr="006C1784">
        <w:rPr>
          <w:spacing w:val="1"/>
          <w:lang w:val="fi-FI"/>
        </w:rPr>
        <w:t xml:space="preserve"> </w:t>
      </w:r>
      <w:r w:rsidRPr="006C1784">
        <w:rPr>
          <w:lang w:val="fi-FI"/>
        </w:rPr>
        <w:t>vatsakipu).</w:t>
      </w:r>
      <w:r w:rsidRPr="006C1784">
        <w:rPr>
          <w:spacing w:val="-1"/>
          <w:lang w:val="fi-FI"/>
        </w:rPr>
        <w:t xml:space="preserve"> </w:t>
      </w:r>
      <w:r w:rsidRPr="006C1784">
        <w:rPr>
          <w:lang w:val="fi-FI"/>
        </w:rPr>
        <w:t>Taulukossa 4 on</w:t>
      </w:r>
      <w:r w:rsidRPr="006C1784">
        <w:rPr>
          <w:spacing w:val="-1"/>
          <w:lang w:val="fi-FI"/>
        </w:rPr>
        <w:t xml:space="preserve"> </w:t>
      </w:r>
      <w:r w:rsidRPr="006C1784">
        <w:rPr>
          <w:lang w:val="fi-FI"/>
        </w:rPr>
        <w:t>esitetty</w:t>
      </w:r>
      <w:r w:rsidRPr="006C1784">
        <w:rPr>
          <w:spacing w:val="-3"/>
          <w:lang w:val="fi-FI"/>
        </w:rPr>
        <w:t xml:space="preserve"> </w:t>
      </w:r>
      <w:r w:rsidRPr="006C1784">
        <w:rPr>
          <w:lang w:val="fi-FI"/>
        </w:rPr>
        <w:t>FAST-3-tutkimuksen tehokkuustulokset.</w:t>
      </w:r>
    </w:p>
    <w:p w14:paraId="3813BE0B" w14:textId="77777777" w:rsidR="00BE7065" w:rsidRPr="006C1784" w:rsidRDefault="00BE7065" w:rsidP="00FA6B63">
      <w:pPr>
        <w:pStyle w:val="BodyText"/>
        <w:spacing w:before="1"/>
        <w:rPr>
          <w:lang w:val="fi-FI"/>
        </w:rPr>
      </w:pPr>
    </w:p>
    <w:p w14:paraId="686E77E5" w14:textId="77777777" w:rsidR="00BE7065" w:rsidRPr="00416BEB" w:rsidRDefault="00646039" w:rsidP="006C1784">
      <w:pPr>
        <w:rPr>
          <w:lang w:val="fi-FI"/>
        </w:rPr>
      </w:pPr>
      <w:r w:rsidRPr="00416BEB">
        <w:rPr>
          <w:lang w:val="fi-FI"/>
        </w:rPr>
        <w:t>Näissä tutkimuksissa ikatibanttia saaneilla potilailla oli nopeampi mediaaniaika oireiden helpottumiseen (2,0, 2,5 ja 2,0 tuntia) verrattuna traneksaamihappoon (12,0 tuntia) ja lumelääkkeeseen (4,6 ja 19,8 tuntia). Ikatibantin hoitovaikutuksen vahvistivat sekundaariset tehokkuuden päätetapahtumat.</w:t>
      </w:r>
    </w:p>
    <w:p w14:paraId="70FA8C77" w14:textId="77777777" w:rsidR="00BE7065" w:rsidRPr="00416BEB" w:rsidRDefault="00BE7065" w:rsidP="006C1784">
      <w:pPr>
        <w:rPr>
          <w:lang w:val="fi-FI"/>
        </w:rPr>
      </w:pPr>
    </w:p>
    <w:p w14:paraId="56EBB03C" w14:textId="77777777" w:rsidR="00BE7065" w:rsidRPr="006C1784" w:rsidRDefault="00646039" w:rsidP="006C1784">
      <w:pPr>
        <w:pStyle w:val="BodyText"/>
        <w:ind w:right="502"/>
        <w:rPr>
          <w:lang w:val="fi-FI"/>
        </w:rPr>
      </w:pPr>
      <w:r w:rsidRPr="006C1784">
        <w:rPr>
          <w:lang w:val="fi-FI"/>
        </w:rPr>
        <w:t>Näiden vaiheen III kontrolloitujen tutkimusten integroidussa analyysissa aika oireiden helpottumisen</w:t>
      </w:r>
      <w:r w:rsidRPr="006C1784">
        <w:rPr>
          <w:spacing w:val="-52"/>
          <w:lang w:val="fi-FI"/>
        </w:rPr>
        <w:t xml:space="preserve"> </w:t>
      </w:r>
      <w:r w:rsidRPr="006C1784">
        <w:rPr>
          <w:lang w:val="fi-FI"/>
        </w:rPr>
        <w:t>alkamiseen ja aika ensisijaisen oireen helpottumisen alkamiseen olivat samanlaisia riippumatta</w:t>
      </w:r>
      <w:r w:rsidRPr="006C1784">
        <w:rPr>
          <w:spacing w:val="1"/>
          <w:lang w:val="fi-FI"/>
        </w:rPr>
        <w:t xml:space="preserve"> </w:t>
      </w:r>
      <w:r w:rsidRPr="006C1784">
        <w:rPr>
          <w:lang w:val="fi-FI"/>
        </w:rPr>
        <w:t>ikäryhmästä, sukupuolesta, rodusta, painosta tai siitä, käyttikö potilas androgeeneja tai</w:t>
      </w:r>
      <w:r w:rsidRPr="006C1784">
        <w:rPr>
          <w:spacing w:val="1"/>
          <w:lang w:val="fi-FI"/>
        </w:rPr>
        <w:t xml:space="preserve"> </w:t>
      </w:r>
      <w:r w:rsidRPr="006C1784">
        <w:rPr>
          <w:lang w:val="fi-FI"/>
        </w:rPr>
        <w:t>antifibrinolyyttisiä</w:t>
      </w:r>
      <w:r w:rsidRPr="006C1784">
        <w:rPr>
          <w:spacing w:val="-1"/>
          <w:lang w:val="fi-FI"/>
        </w:rPr>
        <w:t xml:space="preserve"> </w:t>
      </w:r>
      <w:r w:rsidRPr="006C1784">
        <w:rPr>
          <w:lang w:val="fi-FI"/>
        </w:rPr>
        <w:t>aineita</w:t>
      </w:r>
      <w:r w:rsidRPr="006C1784">
        <w:rPr>
          <w:spacing w:val="-2"/>
          <w:lang w:val="fi-FI"/>
        </w:rPr>
        <w:t xml:space="preserve"> </w:t>
      </w:r>
      <w:r w:rsidRPr="006C1784">
        <w:rPr>
          <w:lang w:val="fi-FI"/>
        </w:rPr>
        <w:t>vai</w:t>
      </w:r>
      <w:r w:rsidRPr="006C1784">
        <w:rPr>
          <w:spacing w:val="1"/>
          <w:lang w:val="fi-FI"/>
        </w:rPr>
        <w:t xml:space="preserve"> </w:t>
      </w:r>
      <w:r w:rsidRPr="006C1784">
        <w:rPr>
          <w:lang w:val="fi-FI"/>
        </w:rPr>
        <w:t>ei.</w:t>
      </w:r>
    </w:p>
    <w:p w14:paraId="2AD4C324" w14:textId="77777777" w:rsidR="00BE7065" w:rsidRPr="006C1784" w:rsidRDefault="00BE7065" w:rsidP="00FA6B63">
      <w:pPr>
        <w:pStyle w:val="BodyText"/>
        <w:spacing w:before="11"/>
        <w:rPr>
          <w:lang w:val="fi-FI"/>
        </w:rPr>
      </w:pPr>
    </w:p>
    <w:p w14:paraId="5764D16A" w14:textId="13FE9C41" w:rsidR="00BE7065" w:rsidRPr="00416BEB" w:rsidRDefault="00646039" w:rsidP="006C1784">
      <w:pPr>
        <w:rPr>
          <w:lang w:val="fi-FI"/>
        </w:rPr>
      </w:pPr>
      <w:r w:rsidRPr="00416BEB">
        <w:rPr>
          <w:lang w:val="fi-FI"/>
        </w:rPr>
        <w:t>Hoitovaste oli myös yhdenmukainen kaikissa toistuvissa kohtauksissa vaiheen III kontrolloiduissa tutkimuksissa. Kaikkiaan 237 potilaalla esiintyi 1 278 akuuttia HAE-kohtausta, joita hoidettiin</w:t>
      </w:r>
      <w:r w:rsidR="00732F7C" w:rsidRPr="000307EC">
        <w:rPr>
          <w:lang w:val="fi-FI"/>
        </w:rPr>
        <w:t xml:space="preserve"> </w:t>
      </w:r>
      <w:r w:rsidRPr="006C1784">
        <w:rPr>
          <w:lang w:val="fi-FI"/>
        </w:rPr>
        <w:t xml:space="preserve">1 3866:lla 30 mg:n ikatibanttiannoksella. Viidessätoista ensimmäisessä </w:t>
      </w:r>
      <w:r w:rsidR="00732F7C" w:rsidRPr="006C1784">
        <w:rPr>
          <w:lang w:val="fi-FI"/>
        </w:rPr>
        <w:t xml:space="preserve">ikatibantilla </w:t>
      </w:r>
      <w:r w:rsidRPr="006C1784">
        <w:rPr>
          <w:lang w:val="fi-FI"/>
        </w:rPr>
        <w:t>hoidetussa kohtauksessa (</w:t>
      </w:r>
      <w:r w:rsidR="00732F7C" w:rsidRPr="006C1784">
        <w:rPr>
          <w:lang w:val="fi-FI"/>
        </w:rPr>
        <w:t>1 </w:t>
      </w:r>
      <w:r w:rsidRPr="006C1784">
        <w:rPr>
          <w:lang w:val="fi-FI"/>
        </w:rPr>
        <w:t xml:space="preserve">114 annosta </w:t>
      </w:r>
      <w:r w:rsidR="00732F7C" w:rsidRPr="006C1784">
        <w:rPr>
          <w:lang w:val="fi-FI"/>
        </w:rPr>
        <w:t>1 </w:t>
      </w:r>
      <w:r w:rsidRPr="006C1784">
        <w:rPr>
          <w:lang w:val="fi-FI"/>
        </w:rPr>
        <w:t xml:space="preserve">030 kohtaukseen), keskimääräiset ajat oireiden helpottumisen alkamiseen olivat samanlaisia kaikissa kohtauksissa (2,0–2,5 tuntia). </w:t>
      </w:r>
      <w:r w:rsidRPr="00416BEB">
        <w:rPr>
          <w:lang w:val="fi-FI"/>
        </w:rPr>
        <w:t xml:space="preserve">92,4 prosenttiin näistä HAE-kohtauksista käytettiin hoitona yhtä </w:t>
      </w:r>
      <w:r w:rsidR="00732F7C" w:rsidRPr="00416BEB">
        <w:rPr>
          <w:lang w:val="fi-FI"/>
        </w:rPr>
        <w:t>ikatibantti</w:t>
      </w:r>
      <w:r w:rsidRPr="00416BEB">
        <w:rPr>
          <w:lang w:val="fi-FI"/>
        </w:rPr>
        <w:t>annosta.</w:t>
      </w:r>
    </w:p>
    <w:p w14:paraId="51C2AD9E" w14:textId="77777777" w:rsidR="00BE7065" w:rsidRPr="006C1784" w:rsidRDefault="00BE7065">
      <w:pPr>
        <w:pStyle w:val="BodyText"/>
        <w:rPr>
          <w:lang w:val="fi-FI"/>
        </w:rPr>
      </w:pPr>
    </w:p>
    <w:p w14:paraId="348B65A2" w14:textId="77777777" w:rsidR="00BE7065" w:rsidRPr="00416BEB" w:rsidRDefault="00646039" w:rsidP="006C1784">
      <w:pPr>
        <w:pStyle w:val="Heading2"/>
        <w:ind w:left="0"/>
        <w:jc w:val="both"/>
        <w:rPr>
          <w:lang w:val="fi-FI"/>
        </w:rPr>
      </w:pPr>
      <w:r w:rsidRPr="006C1784">
        <w:rPr>
          <w:lang w:val="fi-FI"/>
        </w:rPr>
        <w:t>Taulukko</w:t>
      </w:r>
      <w:r w:rsidRPr="006C1784">
        <w:rPr>
          <w:spacing w:val="-4"/>
          <w:lang w:val="fi-FI"/>
        </w:rPr>
        <w:t xml:space="preserve"> </w:t>
      </w:r>
      <w:r w:rsidRPr="006C1784">
        <w:rPr>
          <w:lang w:val="fi-FI"/>
        </w:rPr>
        <w:t>3.</w:t>
      </w:r>
      <w:r w:rsidRPr="006C1784">
        <w:rPr>
          <w:spacing w:val="-3"/>
          <w:lang w:val="fi-FI"/>
        </w:rPr>
        <w:t xml:space="preserve"> </w:t>
      </w:r>
      <w:r w:rsidRPr="00416BEB">
        <w:rPr>
          <w:lang w:val="fi-FI"/>
        </w:rPr>
        <w:t>FAST-1-</w:t>
      </w:r>
      <w:r w:rsidRPr="00416BEB">
        <w:rPr>
          <w:spacing w:val="-5"/>
          <w:lang w:val="fi-FI"/>
        </w:rPr>
        <w:t xml:space="preserve"> </w:t>
      </w:r>
      <w:r w:rsidRPr="00416BEB">
        <w:rPr>
          <w:lang w:val="fi-FI"/>
        </w:rPr>
        <w:t>ja</w:t>
      </w:r>
      <w:r w:rsidRPr="00416BEB">
        <w:rPr>
          <w:spacing w:val="-3"/>
          <w:lang w:val="fi-FI"/>
        </w:rPr>
        <w:t xml:space="preserve"> </w:t>
      </w:r>
      <w:r w:rsidRPr="00416BEB">
        <w:rPr>
          <w:lang w:val="fi-FI"/>
        </w:rPr>
        <w:t>FAST-2-tutkimusten</w:t>
      </w:r>
      <w:r w:rsidRPr="00416BEB">
        <w:rPr>
          <w:spacing w:val="-6"/>
          <w:lang w:val="fi-FI"/>
        </w:rPr>
        <w:t xml:space="preserve"> </w:t>
      </w:r>
      <w:r w:rsidRPr="00416BEB">
        <w:rPr>
          <w:lang w:val="fi-FI"/>
        </w:rPr>
        <w:t>tehokkuustulokset</w:t>
      </w:r>
    </w:p>
    <w:p w14:paraId="62C6CC85" w14:textId="77777777" w:rsidR="00BE7065" w:rsidRPr="00416BEB" w:rsidRDefault="00BE7065">
      <w:pPr>
        <w:pStyle w:val="BodyText"/>
        <w:spacing w:before="2"/>
        <w:rPr>
          <w:b/>
          <w:lang w:val="fi-FI"/>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3"/>
        <w:gridCol w:w="1234"/>
        <w:gridCol w:w="1774"/>
        <w:gridCol w:w="1760"/>
        <w:gridCol w:w="1148"/>
        <w:gridCol w:w="1417"/>
      </w:tblGrid>
      <w:tr w:rsidR="00BE7065" w:rsidRPr="00616D5F" w14:paraId="5532FE11" w14:textId="77777777" w:rsidTr="006C1784">
        <w:trPr>
          <w:trHeight w:val="789"/>
        </w:trPr>
        <w:tc>
          <w:tcPr>
            <w:tcW w:w="9436" w:type="dxa"/>
            <w:gridSpan w:val="6"/>
          </w:tcPr>
          <w:p w14:paraId="7FA0EDE4" w14:textId="77777777" w:rsidR="00BE7065" w:rsidRPr="006C1784" w:rsidRDefault="00BE7065">
            <w:pPr>
              <w:pStyle w:val="TableParagraph"/>
              <w:spacing w:before="10"/>
              <w:rPr>
                <w:b/>
                <w:lang w:val="fi-FI"/>
              </w:rPr>
            </w:pPr>
          </w:p>
          <w:p w14:paraId="5BD35364" w14:textId="582000DF" w:rsidR="00BE7065" w:rsidRPr="006C1784" w:rsidRDefault="00646039">
            <w:pPr>
              <w:pStyle w:val="TableParagraph"/>
              <w:spacing w:line="250" w:lineRule="atLeast"/>
              <w:ind w:left="3741" w:right="25" w:hanging="3694"/>
              <w:rPr>
                <w:lang w:val="fi-FI"/>
              </w:rPr>
            </w:pPr>
            <w:r w:rsidRPr="006C1784">
              <w:rPr>
                <w:lang w:val="fi-FI"/>
              </w:rPr>
              <w:t xml:space="preserve">Kontrolloitu kliininen lääketutkimus: </w:t>
            </w:r>
            <w:r w:rsidR="000307EC" w:rsidRPr="006C1784">
              <w:rPr>
                <w:lang w:val="fi-FI"/>
              </w:rPr>
              <w:t>ikatibantti</w:t>
            </w:r>
            <w:r w:rsidR="000307EC">
              <w:rPr>
                <w:lang w:val="fi-FI"/>
              </w:rPr>
              <w:t xml:space="preserve"> </w:t>
            </w:r>
            <w:r w:rsidRPr="006C1784">
              <w:rPr>
                <w:lang w:val="fi-FI"/>
              </w:rPr>
              <w:t>verrattuna traneksaamihappoon tai lumelääkkeeseen:</w:t>
            </w:r>
            <w:r w:rsidRPr="006C1784">
              <w:rPr>
                <w:spacing w:val="-52"/>
                <w:lang w:val="fi-FI"/>
              </w:rPr>
              <w:t xml:space="preserve"> </w:t>
            </w:r>
            <w:r w:rsidRPr="006C1784">
              <w:rPr>
                <w:lang w:val="fi-FI"/>
              </w:rPr>
              <w:t>tehokkuustulokset</w:t>
            </w:r>
          </w:p>
        </w:tc>
      </w:tr>
      <w:tr w:rsidR="00BE7065" w:rsidRPr="00732F7C" w14:paraId="2BFA87E0" w14:textId="77777777" w:rsidTr="006C1784">
        <w:trPr>
          <w:trHeight w:val="282"/>
        </w:trPr>
        <w:tc>
          <w:tcPr>
            <w:tcW w:w="5111" w:type="dxa"/>
            <w:gridSpan w:val="3"/>
          </w:tcPr>
          <w:p w14:paraId="2049AABE" w14:textId="77777777" w:rsidR="00BE7065" w:rsidRPr="00FA6B63" w:rsidRDefault="00646039">
            <w:pPr>
              <w:pStyle w:val="TableParagraph"/>
              <w:spacing w:before="15" w:line="248" w:lineRule="exact"/>
              <w:ind w:left="1999" w:right="1993"/>
              <w:jc w:val="center"/>
            </w:pPr>
            <w:r w:rsidRPr="00FA6B63">
              <w:t>FAST-2</w:t>
            </w:r>
          </w:p>
        </w:tc>
        <w:tc>
          <w:tcPr>
            <w:tcW w:w="4325" w:type="dxa"/>
            <w:gridSpan w:val="3"/>
          </w:tcPr>
          <w:p w14:paraId="45280953" w14:textId="77777777" w:rsidR="00BE7065" w:rsidRPr="00732F7C" w:rsidRDefault="00646039">
            <w:pPr>
              <w:pStyle w:val="TableParagraph"/>
              <w:spacing w:before="15" w:line="248" w:lineRule="exact"/>
              <w:ind w:left="1777" w:right="1775"/>
              <w:jc w:val="center"/>
            </w:pPr>
            <w:r w:rsidRPr="000E0556">
              <w:t>FAST-1</w:t>
            </w:r>
          </w:p>
        </w:tc>
      </w:tr>
      <w:tr w:rsidR="00BE7065" w:rsidRPr="00732F7C" w14:paraId="19CD1E8D" w14:textId="77777777" w:rsidTr="006C1784">
        <w:trPr>
          <w:trHeight w:val="282"/>
        </w:trPr>
        <w:tc>
          <w:tcPr>
            <w:tcW w:w="2103" w:type="dxa"/>
          </w:tcPr>
          <w:p w14:paraId="453B643B" w14:textId="77777777" w:rsidR="00BE7065" w:rsidRPr="006C1784" w:rsidRDefault="00BE7065">
            <w:pPr>
              <w:pStyle w:val="TableParagraph"/>
            </w:pPr>
          </w:p>
        </w:tc>
        <w:tc>
          <w:tcPr>
            <w:tcW w:w="1234" w:type="dxa"/>
          </w:tcPr>
          <w:p w14:paraId="12810CB2" w14:textId="77777777" w:rsidR="00BE7065" w:rsidRPr="00FA6B63" w:rsidRDefault="00646039">
            <w:pPr>
              <w:pStyle w:val="TableParagraph"/>
              <w:spacing w:before="15" w:line="248" w:lineRule="exact"/>
              <w:ind w:left="83" w:right="72"/>
              <w:jc w:val="center"/>
            </w:pPr>
            <w:proofErr w:type="spellStart"/>
            <w:r w:rsidRPr="00FA6B63">
              <w:t>ikatibantti</w:t>
            </w:r>
            <w:proofErr w:type="spellEnd"/>
          </w:p>
        </w:tc>
        <w:tc>
          <w:tcPr>
            <w:tcW w:w="1774" w:type="dxa"/>
          </w:tcPr>
          <w:p w14:paraId="7BD0B34C" w14:textId="77777777" w:rsidR="00BE7065" w:rsidRPr="00732F7C" w:rsidRDefault="00646039">
            <w:pPr>
              <w:pStyle w:val="TableParagraph"/>
              <w:spacing w:before="15" w:line="248" w:lineRule="exact"/>
              <w:ind w:left="30" w:right="20"/>
              <w:jc w:val="center"/>
            </w:pPr>
            <w:proofErr w:type="spellStart"/>
            <w:r w:rsidRPr="000E0556">
              <w:t>Traneksaamihappo</w:t>
            </w:r>
            <w:proofErr w:type="spellEnd"/>
          </w:p>
        </w:tc>
        <w:tc>
          <w:tcPr>
            <w:tcW w:w="1760" w:type="dxa"/>
          </w:tcPr>
          <w:p w14:paraId="107B5203" w14:textId="77777777" w:rsidR="00BE7065" w:rsidRPr="006C1784" w:rsidRDefault="00BE7065">
            <w:pPr>
              <w:pStyle w:val="TableParagraph"/>
            </w:pPr>
          </w:p>
        </w:tc>
        <w:tc>
          <w:tcPr>
            <w:tcW w:w="1148" w:type="dxa"/>
          </w:tcPr>
          <w:p w14:paraId="66060A0A" w14:textId="77777777" w:rsidR="00BE7065" w:rsidRPr="00FA6B63" w:rsidRDefault="00646039">
            <w:pPr>
              <w:pStyle w:val="TableParagraph"/>
              <w:spacing w:before="15" w:line="248" w:lineRule="exact"/>
              <w:ind w:left="36" w:right="33"/>
              <w:jc w:val="center"/>
            </w:pPr>
            <w:proofErr w:type="spellStart"/>
            <w:r w:rsidRPr="00FA6B63">
              <w:t>ikatibantti</w:t>
            </w:r>
            <w:proofErr w:type="spellEnd"/>
          </w:p>
        </w:tc>
        <w:tc>
          <w:tcPr>
            <w:tcW w:w="1417" w:type="dxa"/>
          </w:tcPr>
          <w:p w14:paraId="10BC1061" w14:textId="77777777" w:rsidR="00BE7065" w:rsidRPr="00732F7C" w:rsidRDefault="00646039">
            <w:pPr>
              <w:pStyle w:val="TableParagraph"/>
              <w:spacing w:before="15" w:line="248" w:lineRule="exact"/>
              <w:ind w:left="168" w:right="168"/>
              <w:jc w:val="center"/>
            </w:pPr>
            <w:proofErr w:type="spellStart"/>
            <w:r w:rsidRPr="000E0556">
              <w:t>Lumelääke</w:t>
            </w:r>
            <w:proofErr w:type="spellEnd"/>
          </w:p>
        </w:tc>
      </w:tr>
      <w:tr w:rsidR="00BE7065" w:rsidRPr="006E12E4" w14:paraId="362349D2" w14:textId="77777777" w:rsidTr="006C1784">
        <w:trPr>
          <w:trHeight w:val="791"/>
        </w:trPr>
        <w:tc>
          <w:tcPr>
            <w:tcW w:w="2103" w:type="dxa"/>
          </w:tcPr>
          <w:p w14:paraId="6D19BB5F" w14:textId="77777777" w:rsidR="00BE7065" w:rsidRPr="006E12E4" w:rsidRDefault="00646039" w:rsidP="006C1784">
            <w:proofErr w:type="spellStart"/>
            <w:r w:rsidRPr="006E12E4">
              <w:t>Koehenkilöiden</w:t>
            </w:r>
            <w:proofErr w:type="spellEnd"/>
            <w:r w:rsidRPr="006C1784">
              <w:t xml:space="preserve"> </w:t>
            </w:r>
            <w:proofErr w:type="spellStart"/>
            <w:r w:rsidRPr="006E12E4">
              <w:t>lukumäärä</w:t>
            </w:r>
            <w:proofErr w:type="spellEnd"/>
            <w:r w:rsidRPr="006C1784">
              <w:t xml:space="preserve"> </w:t>
            </w:r>
            <w:r w:rsidRPr="006E12E4">
              <w:t>ITT-</w:t>
            </w:r>
          </w:p>
          <w:p w14:paraId="0F36158A" w14:textId="77777777" w:rsidR="00BE7065" w:rsidRPr="006E12E4" w:rsidRDefault="00646039" w:rsidP="006C1784">
            <w:proofErr w:type="spellStart"/>
            <w:r w:rsidRPr="006E12E4">
              <w:t>populaatiossa</w:t>
            </w:r>
            <w:proofErr w:type="spellEnd"/>
          </w:p>
        </w:tc>
        <w:tc>
          <w:tcPr>
            <w:tcW w:w="1234" w:type="dxa"/>
          </w:tcPr>
          <w:p w14:paraId="28E50382" w14:textId="77777777" w:rsidR="00BE7065" w:rsidRPr="006C1784" w:rsidRDefault="00BE7065" w:rsidP="006C1784">
            <w:pPr>
              <w:jc w:val="center"/>
            </w:pPr>
          </w:p>
          <w:p w14:paraId="74C46ACA" w14:textId="77777777" w:rsidR="00BE7065" w:rsidRPr="006E12E4" w:rsidRDefault="00646039" w:rsidP="006C1784">
            <w:pPr>
              <w:jc w:val="center"/>
            </w:pPr>
            <w:r w:rsidRPr="006E12E4">
              <w:t>36</w:t>
            </w:r>
          </w:p>
        </w:tc>
        <w:tc>
          <w:tcPr>
            <w:tcW w:w="1774" w:type="dxa"/>
          </w:tcPr>
          <w:p w14:paraId="2E41BC0C" w14:textId="77777777" w:rsidR="00BE7065" w:rsidRPr="006C1784" w:rsidRDefault="00BE7065" w:rsidP="006C1784">
            <w:pPr>
              <w:jc w:val="center"/>
            </w:pPr>
          </w:p>
          <w:p w14:paraId="2AD7EB28" w14:textId="77777777" w:rsidR="00BE7065" w:rsidRPr="006E12E4" w:rsidRDefault="00646039" w:rsidP="006C1784">
            <w:pPr>
              <w:jc w:val="center"/>
            </w:pPr>
            <w:r w:rsidRPr="006E12E4">
              <w:t>38</w:t>
            </w:r>
          </w:p>
        </w:tc>
        <w:tc>
          <w:tcPr>
            <w:tcW w:w="1760" w:type="dxa"/>
          </w:tcPr>
          <w:p w14:paraId="38652C5B" w14:textId="77777777" w:rsidR="00BE7065" w:rsidRPr="006E12E4" w:rsidRDefault="00646039" w:rsidP="006C1784">
            <w:proofErr w:type="spellStart"/>
            <w:r w:rsidRPr="006E12E4">
              <w:t>Koehenkilöiden</w:t>
            </w:r>
            <w:proofErr w:type="spellEnd"/>
            <w:r w:rsidRPr="006C1784">
              <w:t xml:space="preserve"> </w:t>
            </w:r>
            <w:proofErr w:type="spellStart"/>
            <w:r w:rsidRPr="006E12E4">
              <w:t>lukumäärä</w:t>
            </w:r>
            <w:proofErr w:type="spellEnd"/>
            <w:r w:rsidRPr="006C1784">
              <w:t xml:space="preserve"> </w:t>
            </w:r>
            <w:r w:rsidRPr="006E12E4">
              <w:t>ITT-</w:t>
            </w:r>
          </w:p>
          <w:p w14:paraId="1C637C32" w14:textId="77777777" w:rsidR="00BE7065" w:rsidRPr="006E12E4" w:rsidRDefault="00646039" w:rsidP="006C1784">
            <w:proofErr w:type="spellStart"/>
            <w:r w:rsidRPr="006E12E4">
              <w:t>populaatiossa</w:t>
            </w:r>
            <w:proofErr w:type="spellEnd"/>
          </w:p>
        </w:tc>
        <w:tc>
          <w:tcPr>
            <w:tcW w:w="1148" w:type="dxa"/>
          </w:tcPr>
          <w:p w14:paraId="2FA05B8A" w14:textId="77777777" w:rsidR="00BE7065" w:rsidRPr="006C1784" w:rsidRDefault="00BE7065" w:rsidP="006C1784">
            <w:pPr>
              <w:jc w:val="center"/>
            </w:pPr>
          </w:p>
          <w:p w14:paraId="35E47AA6" w14:textId="77777777" w:rsidR="00BE7065" w:rsidRPr="006E12E4" w:rsidRDefault="00646039" w:rsidP="006C1784">
            <w:pPr>
              <w:jc w:val="center"/>
            </w:pPr>
            <w:r w:rsidRPr="006E12E4">
              <w:t>27</w:t>
            </w:r>
          </w:p>
        </w:tc>
        <w:tc>
          <w:tcPr>
            <w:tcW w:w="1417" w:type="dxa"/>
          </w:tcPr>
          <w:p w14:paraId="19421104" w14:textId="77777777" w:rsidR="00BE7065" w:rsidRPr="006C1784" w:rsidRDefault="00BE7065" w:rsidP="006C1784">
            <w:pPr>
              <w:jc w:val="center"/>
            </w:pPr>
          </w:p>
          <w:p w14:paraId="169390B6" w14:textId="77777777" w:rsidR="00BE7065" w:rsidRPr="006E12E4" w:rsidRDefault="00646039" w:rsidP="006C1784">
            <w:pPr>
              <w:jc w:val="center"/>
            </w:pPr>
            <w:r w:rsidRPr="006E12E4">
              <w:t>29</w:t>
            </w:r>
          </w:p>
        </w:tc>
      </w:tr>
      <w:tr w:rsidR="00BE7065" w:rsidRPr="006E12E4" w14:paraId="3AA12538" w14:textId="77777777" w:rsidTr="006C1784">
        <w:trPr>
          <w:trHeight w:val="534"/>
        </w:trPr>
        <w:tc>
          <w:tcPr>
            <w:tcW w:w="2103" w:type="dxa"/>
          </w:tcPr>
          <w:p w14:paraId="763AA233" w14:textId="77777777" w:rsidR="00BE7065" w:rsidRPr="006E12E4" w:rsidRDefault="00646039" w:rsidP="006C1784">
            <w:proofErr w:type="spellStart"/>
            <w:r w:rsidRPr="006E12E4">
              <w:t>Lähtöarvo</w:t>
            </w:r>
            <w:proofErr w:type="spellEnd"/>
            <w:r w:rsidRPr="006E12E4">
              <w:t xml:space="preserve"> VAS</w:t>
            </w:r>
            <w:r w:rsidRPr="006C1784">
              <w:t xml:space="preserve"> </w:t>
            </w:r>
            <w:r w:rsidRPr="006E12E4">
              <w:t>(mm)</w:t>
            </w:r>
          </w:p>
        </w:tc>
        <w:tc>
          <w:tcPr>
            <w:tcW w:w="1234" w:type="dxa"/>
          </w:tcPr>
          <w:p w14:paraId="426D7118" w14:textId="77777777" w:rsidR="00BE7065" w:rsidRPr="006E12E4" w:rsidRDefault="00646039" w:rsidP="006C1784">
            <w:pPr>
              <w:jc w:val="center"/>
            </w:pPr>
            <w:r w:rsidRPr="006E12E4">
              <w:t>63,7</w:t>
            </w:r>
          </w:p>
        </w:tc>
        <w:tc>
          <w:tcPr>
            <w:tcW w:w="1774" w:type="dxa"/>
          </w:tcPr>
          <w:p w14:paraId="7B988C24" w14:textId="77777777" w:rsidR="00BE7065" w:rsidRPr="006E12E4" w:rsidRDefault="00646039" w:rsidP="006C1784">
            <w:pPr>
              <w:jc w:val="center"/>
            </w:pPr>
            <w:r w:rsidRPr="006E12E4">
              <w:t>61,5</w:t>
            </w:r>
          </w:p>
        </w:tc>
        <w:tc>
          <w:tcPr>
            <w:tcW w:w="1760" w:type="dxa"/>
          </w:tcPr>
          <w:p w14:paraId="26454CE5" w14:textId="77777777" w:rsidR="00BE7065" w:rsidRPr="006E12E4" w:rsidRDefault="00646039" w:rsidP="006C1784">
            <w:proofErr w:type="spellStart"/>
            <w:r w:rsidRPr="006E12E4">
              <w:t>Lähtöarvo</w:t>
            </w:r>
            <w:proofErr w:type="spellEnd"/>
            <w:r w:rsidRPr="006E12E4">
              <w:t xml:space="preserve"> VAS</w:t>
            </w:r>
            <w:r w:rsidRPr="006C1784">
              <w:t xml:space="preserve"> </w:t>
            </w:r>
            <w:r w:rsidRPr="006E12E4">
              <w:t>(mm)</w:t>
            </w:r>
          </w:p>
        </w:tc>
        <w:tc>
          <w:tcPr>
            <w:tcW w:w="1148" w:type="dxa"/>
          </w:tcPr>
          <w:p w14:paraId="4BA3C4EF" w14:textId="77777777" w:rsidR="00BE7065" w:rsidRPr="006E12E4" w:rsidRDefault="00646039" w:rsidP="006C1784">
            <w:pPr>
              <w:jc w:val="center"/>
            </w:pPr>
            <w:r w:rsidRPr="006E12E4">
              <w:t>69,3</w:t>
            </w:r>
          </w:p>
        </w:tc>
        <w:tc>
          <w:tcPr>
            <w:tcW w:w="1417" w:type="dxa"/>
          </w:tcPr>
          <w:p w14:paraId="64C6D333" w14:textId="77777777" w:rsidR="00BE7065" w:rsidRPr="006E12E4" w:rsidRDefault="00646039" w:rsidP="006C1784">
            <w:pPr>
              <w:jc w:val="center"/>
            </w:pPr>
            <w:r w:rsidRPr="006E12E4">
              <w:t>67,7</w:t>
            </w:r>
          </w:p>
        </w:tc>
      </w:tr>
      <w:tr w:rsidR="00BE7065" w:rsidRPr="006E12E4" w14:paraId="11D6314E" w14:textId="77777777" w:rsidTr="006C1784">
        <w:trPr>
          <w:trHeight w:val="789"/>
        </w:trPr>
        <w:tc>
          <w:tcPr>
            <w:tcW w:w="2103" w:type="dxa"/>
          </w:tcPr>
          <w:p w14:paraId="531D9914" w14:textId="77777777" w:rsidR="00BE7065" w:rsidRPr="006E12E4" w:rsidRDefault="00646039" w:rsidP="006C1784">
            <w:proofErr w:type="spellStart"/>
            <w:r w:rsidRPr="006E12E4">
              <w:t>Muutos</w:t>
            </w:r>
            <w:proofErr w:type="spellEnd"/>
            <w:r w:rsidRPr="006C1784">
              <w:t xml:space="preserve"> </w:t>
            </w:r>
            <w:proofErr w:type="spellStart"/>
            <w:r w:rsidRPr="006E12E4">
              <w:t>lähtöarvosta</w:t>
            </w:r>
            <w:proofErr w:type="spellEnd"/>
            <w:r w:rsidRPr="006E12E4">
              <w:t xml:space="preserve"> 4</w:t>
            </w:r>
            <w:r w:rsidRPr="006C1784">
              <w:t xml:space="preserve"> </w:t>
            </w:r>
            <w:proofErr w:type="spellStart"/>
            <w:r w:rsidRPr="006E12E4">
              <w:t>tunnin</w:t>
            </w:r>
            <w:proofErr w:type="spellEnd"/>
            <w:r w:rsidRPr="006C1784">
              <w:t xml:space="preserve"> </w:t>
            </w:r>
            <w:proofErr w:type="spellStart"/>
            <w:r w:rsidRPr="006E12E4">
              <w:t>kohdalle</w:t>
            </w:r>
            <w:proofErr w:type="spellEnd"/>
          </w:p>
        </w:tc>
        <w:tc>
          <w:tcPr>
            <w:tcW w:w="1234" w:type="dxa"/>
          </w:tcPr>
          <w:p w14:paraId="318675E6" w14:textId="77777777" w:rsidR="00BE7065" w:rsidRPr="006C1784" w:rsidRDefault="00BE7065" w:rsidP="006C1784">
            <w:pPr>
              <w:jc w:val="center"/>
            </w:pPr>
          </w:p>
          <w:p w14:paraId="0E65C609" w14:textId="77777777" w:rsidR="00BE7065" w:rsidRPr="006E12E4" w:rsidRDefault="00646039" w:rsidP="006C1784">
            <w:pPr>
              <w:jc w:val="center"/>
            </w:pPr>
            <w:r w:rsidRPr="006E12E4">
              <w:t>-41,6</w:t>
            </w:r>
          </w:p>
        </w:tc>
        <w:tc>
          <w:tcPr>
            <w:tcW w:w="1774" w:type="dxa"/>
          </w:tcPr>
          <w:p w14:paraId="716AF3B3" w14:textId="77777777" w:rsidR="00BE7065" w:rsidRPr="006C1784" w:rsidRDefault="00BE7065" w:rsidP="006C1784">
            <w:pPr>
              <w:jc w:val="center"/>
            </w:pPr>
          </w:p>
          <w:p w14:paraId="2F140F37" w14:textId="77777777" w:rsidR="00BE7065" w:rsidRPr="006E12E4" w:rsidRDefault="00646039" w:rsidP="006C1784">
            <w:pPr>
              <w:jc w:val="center"/>
            </w:pPr>
            <w:r w:rsidRPr="006E12E4">
              <w:t>-14,6</w:t>
            </w:r>
          </w:p>
        </w:tc>
        <w:tc>
          <w:tcPr>
            <w:tcW w:w="1760" w:type="dxa"/>
          </w:tcPr>
          <w:p w14:paraId="2F988E1E" w14:textId="77777777" w:rsidR="00BE7065" w:rsidRPr="006E12E4" w:rsidRDefault="00646039" w:rsidP="006C1784">
            <w:proofErr w:type="spellStart"/>
            <w:r w:rsidRPr="006E12E4">
              <w:t>Muutos</w:t>
            </w:r>
            <w:proofErr w:type="spellEnd"/>
            <w:r w:rsidRPr="006C1784">
              <w:t xml:space="preserve"> </w:t>
            </w:r>
            <w:proofErr w:type="spellStart"/>
            <w:r w:rsidRPr="006E12E4">
              <w:t>lähtöarvosta</w:t>
            </w:r>
            <w:proofErr w:type="spellEnd"/>
            <w:r w:rsidRPr="006E12E4">
              <w:t xml:space="preserve"> 4</w:t>
            </w:r>
            <w:r w:rsidRPr="006C1784">
              <w:t xml:space="preserve"> </w:t>
            </w:r>
            <w:proofErr w:type="spellStart"/>
            <w:r w:rsidRPr="006E12E4">
              <w:t>tunnin</w:t>
            </w:r>
            <w:proofErr w:type="spellEnd"/>
            <w:r w:rsidRPr="006C1784">
              <w:t xml:space="preserve"> </w:t>
            </w:r>
            <w:proofErr w:type="spellStart"/>
            <w:r w:rsidRPr="006E12E4">
              <w:t>kohdalle</w:t>
            </w:r>
            <w:proofErr w:type="spellEnd"/>
          </w:p>
        </w:tc>
        <w:tc>
          <w:tcPr>
            <w:tcW w:w="1148" w:type="dxa"/>
          </w:tcPr>
          <w:p w14:paraId="0A90E646" w14:textId="77777777" w:rsidR="00BE7065" w:rsidRPr="006C1784" w:rsidRDefault="00BE7065" w:rsidP="006C1784">
            <w:pPr>
              <w:jc w:val="center"/>
            </w:pPr>
          </w:p>
          <w:p w14:paraId="73DEC8F1" w14:textId="77777777" w:rsidR="00BE7065" w:rsidRPr="006E12E4" w:rsidRDefault="00646039" w:rsidP="006C1784">
            <w:pPr>
              <w:jc w:val="center"/>
            </w:pPr>
            <w:r w:rsidRPr="006E12E4">
              <w:t>-44,8</w:t>
            </w:r>
          </w:p>
        </w:tc>
        <w:tc>
          <w:tcPr>
            <w:tcW w:w="1417" w:type="dxa"/>
          </w:tcPr>
          <w:p w14:paraId="44CFCAA0" w14:textId="77777777" w:rsidR="00BE7065" w:rsidRPr="006C1784" w:rsidRDefault="00BE7065" w:rsidP="006C1784">
            <w:pPr>
              <w:jc w:val="center"/>
            </w:pPr>
          </w:p>
          <w:p w14:paraId="729D2660" w14:textId="77777777" w:rsidR="00BE7065" w:rsidRPr="006E12E4" w:rsidRDefault="00646039" w:rsidP="006C1784">
            <w:pPr>
              <w:jc w:val="center"/>
            </w:pPr>
            <w:r w:rsidRPr="006E12E4">
              <w:t>-23,5</w:t>
            </w:r>
          </w:p>
        </w:tc>
      </w:tr>
      <w:tr w:rsidR="00BE7065" w:rsidRPr="006E12E4" w14:paraId="0F73D4D7" w14:textId="77777777" w:rsidTr="006C1784">
        <w:trPr>
          <w:trHeight w:val="789"/>
        </w:trPr>
        <w:tc>
          <w:tcPr>
            <w:tcW w:w="2103" w:type="dxa"/>
          </w:tcPr>
          <w:p w14:paraId="612E3DB3" w14:textId="2993381C" w:rsidR="00BE7065" w:rsidRPr="00416BEB" w:rsidRDefault="00646039" w:rsidP="006C1784">
            <w:pPr>
              <w:rPr>
                <w:lang w:val="fi-FI"/>
              </w:rPr>
            </w:pPr>
            <w:r w:rsidRPr="00416BEB">
              <w:rPr>
                <w:lang w:val="fi-FI"/>
              </w:rPr>
              <w:t>Hoitojen välinen ero (</w:t>
            </w:r>
            <w:r w:rsidR="006E12E4" w:rsidRPr="00416BEB">
              <w:rPr>
                <w:lang w:val="fi-FI"/>
              </w:rPr>
              <w:t>95 </w:t>
            </w:r>
            <w:r w:rsidRPr="00416BEB">
              <w:rPr>
                <w:lang w:val="fi-FI"/>
              </w:rPr>
              <w:t>% CI,</w:t>
            </w:r>
          </w:p>
          <w:p w14:paraId="4601D6FE" w14:textId="77777777" w:rsidR="00BE7065" w:rsidRPr="00416BEB" w:rsidRDefault="00646039" w:rsidP="006C1784">
            <w:pPr>
              <w:rPr>
                <w:lang w:val="fi-FI"/>
              </w:rPr>
            </w:pPr>
            <w:r w:rsidRPr="00416BEB">
              <w:rPr>
                <w:lang w:val="fi-FI"/>
              </w:rPr>
              <w:t>p-arvo)</w:t>
            </w:r>
          </w:p>
        </w:tc>
        <w:tc>
          <w:tcPr>
            <w:tcW w:w="3008" w:type="dxa"/>
            <w:gridSpan w:val="2"/>
          </w:tcPr>
          <w:p w14:paraId="4FA19561" w14:textId="77777777" w:rsidR="00BE7065" w:rsidRPr="00416BEB" w:rsidRDefault="00BE7065" w:rsidP="006C1784">
            <w:pPr>
              <w:jc w:val="center"/>
              <w:rPr>
                <w:lang w:val="fi-FI"/>
              </w:rPr>
            </w:pPr>
          </w:p>
          <w:p w14:paraId="04EC928B" w14:textId="77777777" w:rsidR="00BE7065" w:rsidRPr="006E12E4" w:rsidRDefault="00646039" w:rsidP="006C1784">
            <w:pPr>
              <w:jc w:val="center"/>
            </w:pPr>
            <w:r w:rsidRPr="006E12E4">
              <w:t>-27,8</w:t>
            </w:r>
            <w:r w:rsidRPr="006C1784">
              <w:t xml:space="preserve"> </w:t>
            </w:r>
            <w:r w:rsidRPr="006E12E4">
              <w:t>(-39,4, -16,2)</w:t>
            </w:r>
            <w:r w:rsidRPr="006C1784">
              <w:t xml:space="preserve"> </w:t>
            </w:r>
            <w:r w:rsidRPr="006E12E4">
              <w:t>p &lt; 0,001</w:t>
            </w:r>
          </w:p>
        </w:tc>
        <w:tc>
          <w:tcPr>
            <w:tcW w:w="1760" w:type="dxa"/>
          </w:tcPr>
          <w:p w14:paraId="02BE8BFB" w14:textId="77777777" w:rsidR="00BE7065" w:rsidRPr="00416BEB" w:rsidRDefault="00646039" w:rsidP="006C1784">
            <w:pPr>
              <w:rPr>
                <w:lang w:val="fi-FI"/>
              </w:rPr>
            </w:pPr>
            <w:r w:rsidRPr="00416BEB">
              <w:rPr>
                <w:lang w:val="fi-FI"/>
              </w:rPr>
              <w:t>Hoitojen välinen ero (95 % CI,</w:t>
            </w:r>
          </w:p>
          <w:p w14:paraId="630CD979" w14:textId="77777777" w:rsidR="00BE7065" w:rsidRPr="00416BEB" w:rsidRDefault="00646039" w:rsidP="006C1784">
            <w:pPr>
              <w:rPr>
                <w:lang w:val="fi-FI"/>
              </w:rPr>
            </w:pPr>
            <w:r w:rsidRPr="00416BEB">
              <w:rPr>
                <w:lang w:val="fi-FI"/>
              </w:rPr>
              <w:t>p-arvo)</w:t>
            </w:r>
          </w:p>
        </w:tc>
        <w:tc>
          <w:tcPr>
            <w:tcW w:w="2565" w:type="dxa"/>
            <w:gridSpan w:val="2"/>
          </w:tcPr>
          <w:p w14:paraId="7EFFE720" w14:textId="77777777" w:rsidR="00BE7065" w:rsidRPr="00416BEB" w:rsidRDefault="00BE7065" w:rsidP="006C1784">
            <w:pPr>
              <w:jc w:val="center"/>
              <w:rPr>
                <w:lang w:val="fi-FI"/>
              </w:rPr>
            </w:pPr>
          </w:p>
          <w:p w14:paraId="3A52A43F" w14:textId="77777777" w:rsidR="00BE7065" w:rsidRPr="006E12E4" w:rsidRDefault="00646039" w:rsidP="006C1784">
            <w:pPr>
              <w:jc w:val="center"/>
            </w:pPr>
            <w:r w:rsidRPr="006E12E4">
              <w:t>-23,3</w:t>
            </w:r>
            <w:r w:rsidRPr="006C1784">
              <w:t xml:space="preserve"> </w:t>
            </w:r>
            <w:r w:rsidRPr="006E12E4">
              <w:t>(-37,1, -9,4)</w:t>
            </w:r>
            <w:r w:rsidRPr="006C1784">
              <w:t xml:space="preserve"> </w:t>
            </w:r>
            <w:r w:rsidRPr="006E12E4">
              <w:t>p</w:t>
            </w:r>
            <w:r w:rsidRPr="006C1784">
              <w:t xml:space="preserve"> </w:t>
            </w:r>
            <w:r w:rsidRPr="006E12E4">
              <w:t>= 0,002</w:t>
            </w:r>
          </w:p>
        </w:tc>
      </w:tr>
      <w:tr w:rsidR="00BE7065" w:rsidRPr="006E12E4" w14:paraId="2DEB445B" w14:textId="77777777" w:rsidTr="006C1784">
        <w:trPr>
          <w:trHeight w:val="789"/>
        </w:trPr>
        <w:tc>
          <w:tcPr>
            <w:tcW w:w="2103" w:type="dxa"/>
          </w:tcPr>
          <w:p w14:paraId="69B8E850" w14:textId="77777777" w:rsidR="00BE7065" w:rsidRPr="006E12E4" w:rsidRDefault="00646039" w:rsidP="006C1784">
            <w:proofErr w:type="spellStart"/>
            <w:r w:rsidRPr="006E12E4">
              <w:t>Muutos</w:t>
            </w:r>
            <w:proofErr w:type="spellEnd"/>
            <w:r w:rsidRPr="006C1784">
              <w:t xml:space="preserve"> </w:t>
            </w:r>
            <w:proofErr w:type="spellStart"/>
            <w:r w:rsidRPr="006E12E4">
              <w:t>lähtöarvosta</w:t>
            </w:r>
            <w:proofErr w:type="spellEnd"/>
            <w:r w:rsidRPr="006E12E4">
              <w:t xml:space="preserve"> 12</w:t>
            </w:r>
            <w:r w:rsidRPr="006C1784">
              <w:t xml:space="preserve"> </w:t>
            </w:r>
            <w:proofErr w:type="spellStart"/>
            <w:r w:rsidRPr="006E12E4">
              <w:t>tunnin</w:t>
            </w:r>
            <w:proofErr w:type="spellEnd"/>
            <w:r w:rsidRPr="006C1784">
              <w:t xml:space="preserve"> </w:t>
            </w:r>
            <w:proofErr w:type="spellStart"/>
            <w:r w:rsidRPr="006E12E4">
              <w:t>kohdalle</w:t>
            </w:r>
            <w:proofErr w:type="spellEnd"/>
          </w:p>
        </w:tc>
        <w:tc>
          <w:tcPr>
            <w:tcW w:w="1234" w:type="dxa"/>
          </w:tcPr>
          <w:p w14:paraId="75B52558" w14:textId="77777777" w:rsidR="00BE7065" w:rsidRPr="006C1784" w:rsidRDefault="00BE7065" w:rsidP="006C1784">
            <w:pPr>
              <w:jc w:val="center"/>
            </w:pPr>
          </w:p>
          <w:p w14:paraId="41668A78" w14:textId="77777777" w:rsidR="00BE7065" w:rsidRPr="006E12E4" w:rsidRDefault="00646039" w:rsidP="006C1784">
            <w:pPr>
              <w:jc w:val="center"/>
            </w:pPr>
            <w:r w:rsidRPr="006E12E4">
              <w:t>-54,0</w:t>
            </w:r>
          </w:p>
        </w:tc>
        <w:tc>
          <w:tcPr>
            <w:tcW w:w="1774" w:type="dxa"/>
          </w:tcPr>
          <w:p w14:paraId="15DAEDD8" w14:textId="77777777" w:rsidR="00BE7065" w:rsidRPr="006C1784" w:rsidRDefault="00BE7065" w:rsidP="006C1784">
            <w:pPr>
              <w:jc w:val="center"/>
            </w:pPr>
          </w:p>
          <w:p w14:paraId="0AE33F8E" w14:textId="77777777" w:rsidR="00BE7065" w:rsidRPr="006E12E4" w:rsidRDefault="00646039" w:rsidP="006C1784">
            <w:pPr>
              <w:jc w:val="center"/>
            </w:pPr>
            <w:r w:rsidRPr="006E12E4">
              <w:t>-30,3</w:t>
            </w:r>
          </w:p>
        </w:tc>
        <w:tc>
          <w:tcPr>
            <w:tcW w:w="1760" w:type="dxa"/>
          </w:tcPr>
          <w:p w14:paraId="4B09D405" w14:textId="77777777" w:rsidR="00BE7065" w:rsidRPr="006E12E4" w:rsidRDefault="00646039" w:rsidP="006C1784">
            <w:proofErr w:type="spellStart"/>
            <w:r w:rsidRPr="006E12E4">
              <w:t>Muutos</w:t>
            </w:r>
            <w:proofErr w:type="spellEnd"/>
            <w:r w:rsidRPr="006C1784">
              <w:t xml:space="preserve"> </w:t>
            </w:r>
            <w:proofErr w:type="spellStart"/>
            <w:r w:rsidRPr="006E12E4">
              <w:t>lähtöarvosta</w:t>
            </w:r>
            <w:proofErr w:type="spellEnd"/>
            <w:r w:rsidRPr="006E12E4">
              <w:t xml:space="preserve"> 12</w:t>
            </w:r>
            <w:r w:rsidRPr="006C1784">
              <w:t xml:space="preserve"> </w:t>
            </w:r>
            <w:proofErr w:type="spellStart"/>
            <w:r w:rsidRPr="006E12E4">
              <w:t>tunnin</w:t>
            </w:r>
            <w:proofErr w:type="spellEnd"/>
            <w:r w:rsidRPr="006C1784">
              <w:t xml:space="preserve"> </w:t>
            </w:r>
            <w:proofErr w:type="spellStart"/>
            <w:r w:rsidRPr="006E12E4">
              <w:t>kohdalle</w:t>
            </w:r>
            <w:proofErr w:type="spellEnd"/>
          </w:p>
        </w:tc>
        <w:tc>
          <w:tcPr>
            <w:tcW w:w="1148" w:type="dxa"/>
          </w:tcPr>
          <w:p w14:paraId="5317AED0" w14:textId="77777777" w:rsidR="00BE7065" w:rsidRPr="006C1784" w:rsidRDefault="00BE7065" w:rsidP="006C1784">
            <w:pPr>
              <w:jc w:val="center"/>
            </w:pPr>
          </w:p>
          <w:p w14:paraId="4E9A4A16" w14:textId="77777777" w:rsidR="00BE7065" w:rsidRPr="006E12E4" w:rsidRDefault="00646039" w:rsidP="006C1784">
            <w:pPr>
              <w:jc w:val="center"/>
            </w:pPr>
            <w:r w:rsidRPr="006E12E4">
              <w:t>-54,2</w:t>
            </w:r>
          </w:p>
        </w:tc>
        <w:tc>
          <w:tcPr>
            <w:tcW w:w="1417" w:type="dxa"/>
          </w:tcPr>
          <w:p w14:paraId="101916BF" w14:textId="77777777" w:rsidR="00BE7065" w:rsidRPr="006C1784" w:rsidRDefault="00BE7065" w:rsidP="006C1784">
            <w:pPr>
              <w:jc w:val="center"/>
            </w:pPr>
          </w:p>
          <w:p w14:paraId="2D8A4E51" w14:textId="77777777" w:rsidR="00BE7065" w:rsidRPr="006E12E4" w:rsidRDefault="00646039" w:rsidP="006C1784">
            <w:pPr>
              <w:jc w:val="center"/>
            </w:pPr>
            <w:r w:rsidRPr="006E12E4">
              <w:t>-42,4</w:t>
            </w:r>
          </w:p>
        </w:tc>
      </w:tr>
      <w:tr w:rsidR="00BE7065" w:rsidRPr="006E12E4" w14:paraId="1E866A46" w14:textId="77777777" w:rsidTr="006C1784">
        <w:trPr>
          <w:trHeight w:val="789"/>
        </w:trPr>
        <w:tc>
          <w:tcPr>
            <w:tcW w:w="2103" w:type="dxa"/>
          </w:tcPr>
          <w:p w14:paraId="35AA231D" w14:textId="14FB5882" w:rsidR="00BE7065" w:rsidRPr="00416BEB" w:rsidRDefault="00646039" w:rsidP="006C1784">
            <w:pPr>
              <w:rPr>
                <w:lang w:val="fi-FI"/>
              </w:rPr>
            </w:pPr>
            <w:r w:rsidRPr="00416BEB">
              <w:rPr>
                <w:lang w:val="fi-FI"/>
              </w:rPr>
              <w:t>Hoitojen välinen ero (</w:t>
            </w:r>
            <w:r w:rsidR="006E12E4" w:rsidRPr="00416BEB">
              <w:rPr>
                <w:lang w:val="fi-FI"/>
              </w:rPr>
              <w:t>95 </w:t>
            </w:r>
            <w:r w:rsidRPr="00416BEB">
              <w:rPr>
                <w:lang w:val="fi-FI"/>
              </w:rPr>
              <w:t>% CI,</w:t>
            </w:r>
          </w:p>
          <w:p w14:paraId="5B11D105" w14:textId="77777777" w:rsidR="00BE7065" w:rsidRPr="00416BEB" w:rsidRDefault="00646039" w:rsidP="006C1784">
            <w:pPr>
              <w:rPr>
                <w:lang w:val="fi-FI"/>
              </w:rPr>
            </w:pPr>
            <w:r w:rsidRPr="00416BEB">
              <w:rPr>
                <w:lang w:val="fi-FI"/>
              </w:rPr>
              <w:t>p-arvo)</w:t>
            </w:r>
          </w:p>
        </w:tc>
        <w:tc>
          <w:tcPr>
            <w:tcW w:w="3008" w:type="dxa"/>
            <w:gridSpan w:val="2"/>
          </w:tcPr>
          <w:p w14:paraId="558CA394" w14:textId="77777777" w:rsidR="00BE7065" w:rsidRPr="00416BEB" w:rsidRDefault="00BE7065" w:rsidP="006C1784">
            <w:pPr>
              <w:jc w:val="center"/>
              <w:rPr>
                <w:lang w:val="fi-FI"/>
              </w:rPr>
            </w:pPr>
          </w:p>
          <w:p w14:paraId="0F6C3AC9" w14:textId="77777777" w:rsidR="00BE7065" w:rsidRPr="006E12E4" w:rsidRDefault="00646039" w:rsidP="006C1784">
            <w:pPr>
              <w:jc w:val="center"/>
            </w:pPr>
            <w:r w:rsidRPr="006E12E4">
              <w:t>-24,1</w:t>
            </w:r>
            <w:r w:rsidRPr="006C1784">
              <w:t xml:space="preserve"> </w:t>
            </w:r>
            <w:r w:rsidRPr="006E12E4">
              <w:t>(-33,6, -14,6)</w:t>
            </w:r>
            <w:r w:rsidRPr="006C1784">
              <w:t xml:space="preserve"> </w:t>
            </w:r>
            <w:r w:rsidRPr="006E12E4">
              <w:t>p &lt; 0,001</w:t>
            </w:r>
          </w:p>
        </w:tc>
        <w:tc>
          <w:tcPr>
            <w:tcW w:w="1760" w:type="dxa"/>
          </w:tcPr>
          <w:p w14:paraId="4617F893" w14:textId="77777777" w:rsidR="00BE7065" w:rsidRPr="00416BEB" w:rsidRDefault="00646039" w:rsidP="006C1784">
            <w:pPr>
              <w:rPr>
                <w:lang w:val="fi-FI"/>
              </w:rPr>
            </w:pPr>
            <w:r w:rsidRPr="00416BEB">
              <w:rPr>
                <w:lang w:val="fi-FI"/>
              </w:rPr>
              <w:t>Hoitojen välinen ero (95 % CI,</w:t>
            </w:r>
          </w:p>
          <w:p w14:paraId="20A80B27" w14:textId="77777777" w:rsidR="00BE7065" w:rsidRPr="00416BEB" w:rsidRDefault="00646039" w:rsidP="006C1784">
            <w:pPr>
              <w:rPr>
                <w:lang w:val="fi-FI"/>
              </w:rPr>
            </w:pPr>
            <w:r w:rsidRPr="00416BEB">
              <w:rPr>
                <w:lang w:val="fi-FI"/>
              </w:rPr>
              <w:t>p-arvo)</w:t>
            </w:r>
          </w:p>
        </w:tc>
        <w:tc>
          <w:tcPr>
            <w:tcW w:w="2565" w:type="dxa"/>
            <w:gridSpan w:val="2"/>
          </w:tcPr>
          <w:p w14:paraId="69C09249" w14:textId="77777777" w:rsidR="00BE7065" w:rsidRPr="00416BEB" w:rsidRDefault="00BE7065" w:rsidP="006C1784">
            <w:pPr>
              <w:jc w:val="center"/>
              <w:rPr>
                <w:lang w:val="fi-FI"/>
              </w:rPr>
            </w:pPr>
          </w:p>
          <w:p w14:paraId="1BB8E06D" w14:textId="77777777" w:rsidR="00BE7065" w:rsidRPr="006E12E4" w:rsidRDefault="00646039" w:rsidP="006C1784">
            <w:pPr>
              <w:jc w:val="center"/>
            </w:pPr>
            <w:r w:rsidRPr="006E12E4">
              <w:t>-15,2</w:t>
            </w:r>
            <w:r w:rsidRPr="006C1784">
              <w:t xml:space="preserve"> </w:t>
            </w:r>
            <w:r w:rsidRPr="006E12E4">
              <w:t>(-28,6,</w:t>
            </w:r>
            <w:r w:rsidRPr="006C1784">
              <w:t xml:space="preserve"> </w:t>
            </w:r>
            <w:r w:rsidRPr="006E12E4">
              <w:t>-1,7) p</w:t>
            </w:r>
            <w:r w:rsidRPr="006C1784">
              <w:t xml:space="preserve"> </w:t>
            </w:r>
            <w:r w:rsidRPr="006E12E4">
              <w:t>=</w:t>
            </w:r>
            <w:r w:rsidRPr="006C1784">
              <w:t xml:space="preserve"> </w:t>
            </w:r>
            <w:r w:rsidRPr="006E12E4">
              <w:t>0,028</w:t>
            </w:r>
          </w:p>
        </w:tc>
      </w:tr>
      <w:tr w:rsidR="00BE7065" w:rsidRPr="00616D5F" w14:paraId="1AE4377A" w14:textId="77777777" w:rsidTr="006C1784">
        <w:trPr>
          <w:trHeight w:val="1293"/>
        </w:trPr>
        <w:tc>
          <w:tcPr>
            <w:tcW w:w="2103" w:type="dxa"/>
          </w:tcPr>
          <w:p w14:paraId="25A7CD82" w14:textId="77777777" w:rsidR="00BE7065" w:rsidRPr="00416BEB" w:rsidRDefault="00646039" w:rsidP="006C1784">
            <w:pPr>
              <w:rPr>
                <w:lang w:val="fi-FI"/>
              </w:rPr>
            </w:pPr>
            <w:r w:rsidRPr="00416BEB">
              <w:rPr>
                <w:lang w:val="fi-FI"/>
              </w:rPr>
              <w:lastRenderedPageBreak/>
              <w:t>Mediaaniaika oireiden helpottumisen alkamiseen (tunteina)</w:t>
            </w:r>
          </w:p>
        </w:tc>
        <w:tc>
          <w:tcPr>
            <w:tcW w:w="1234" w:type="dxa"/>
          </w:tcPr>
          <w:p w14:paraId="3183B20B" w14:textId="77777777" w:rsidR="00BE7065" w:rsidRPr="00416BEB" w:rsidRDefault="00BE7065" w:rsidP="006C1784">
            <w:pPr>
              <w:jc w:val="center"/>
              <w:rPr>
                <w:lang w:val="fi-FI"/>
              </w:rPr>
            </w:pPr>
          </w:p>
        </w:tc>
        <w:tc>
          <w:tcPr>
            <w:tcW w:w="1774" w:type="dxa"/>
          </w:tcPr>
          <w:p w14:paraId="24522438" w14:textId="77777777" w:rsidR="00BE7065" w:rsidRPr="00416BEB" w:rsidRDefault="00BE7065" w:rsidP="006C1784">
            <w:pPr>
              <w:jc w:val="center"/>
              <w:rPr>
                <w:lang w:val="fi-FI"/>
              </w:rPr>
            </w:pPr>
          </w:p>
        </w:tc>
        <w:tc>
          <w:tcPr>
            <w:tcW w:w="1760" w:type="dxa"/>
          </w:tcPr>
          <w:p w14:paraId="7E44321C" w14:textId="77777777" w:rsidR="00BE7065" w:rsidRPr="00416BEB" w:rsidRDefault="00646039" w:rsidP="006C1784">
            <w:pPr>
              <w:rPr>
                <w:lang w:val="fi-FI"/>
              </w:rPr>
            </w:pPr>
            <w:r w:rsidRPr="00416BEB">
              <w:rPr>
                <w:lang w:val="fi-FI"/>
              </w:rPr>
              <w:t>Mediaaniaika oireiden helpottumisen alkamiseen (tunteina)</w:t>
            </w:r>
          </w:p>
        </w:tc>
        <w:tc>
          <w:tcPr>
            <w:tcW w:w="1148" w:type="dxa"/>
          </w:tcPr>
          <w:p w14:paraId="19435E1A" w14:textId="77777777" w:rsidR="00BE7065" w:rsidRPr="00416BEB" w:rsidRDefault="00BE7065" w:rsidP="006C1784">
            <w:pPr>
              <w:jc w:val="center"/>
              <w:rPr>
                <w:lang w:val="fi-FI"/>
              </w:rPr>
            </w:pPr>
          </w:p>
        </w:tc>
        <w:tc>
          <w:tcPr>
            <w:tcW w:w="1417" w:type="dxa"/>
          </w:tcPr>
          <w:p w14:paraId="487DBDB9" w14:textId="77777777" w:rsidR="00BE7065" w:rsidRPr="00416BEB" w:rsidRDefault="00BE7065" w:rsidP="006C1784">
            <w:pPr>
              <w:jc w:val="center"/>
              <w:rPr>
                <w:lang w:val="fi-FI"/>
              </w:rPr>
            </w:pPr>
          </w:p>
        </w:tc>
      </w:tr>
      <w:tr w:rsidR="00BE7065" w:rsidRPr="006E12E4" w14:paraId="69044DCE" w14:textId="77777777" w:rsidTr="006C1784">
        <w:trPr>
          <w:trHeight w:val="537"/>
        </w:trPr>
        <w:tc>
          <w:tcPr>
            <w:tcW w:w="2103" w:type="dxa"/>
          </w:tcPr>
          <w:p w14:paraId="403111EC" w14:textId="77777777"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74)</w:t>
            </w:r>
          </w:p>
        </w:tc>
        <w:tc>
          <w:tcPr>
            <w:tcW w:w="1234" w:type="dxa"/>
          </w:tcPr>
          <w:p w14:paraId="358952F7" w14:textId="77777777" w:rsidR="00BE7065" w:rsidRPr="006E12E4" w:rsidRDefault="00646039" w:rsidP="006C1784">
            <w:pPr>
              <w:jc w:val="center"/>
            </w:pPr>
            <w:r w:rsidRPr="006E12E4">
              <w:t>2,0</w:t>
            </w:r>
          </w:p>
        </w:tc>
        <w:tc>
          <w:tcPr>
            <w:tcW w:w="1774" w:type="dxa"/>
          </w:tcPr>
          <w:p w14:paraId="7040AB77" w14:textId="77777777" w:rsidR="00BE7065" w:rsidRPr="006E12E4" w:rsidRDefault="00646039" w:rsidP="006C1784">
            <w:pPr>
              <w:jc w:val="center"/>
            </w:pPr>
            <w:r w:rsidRPr="006E12E4">
              <w:t>12,0</w:t>
            </w:r>
          </w:p>
        </w:tc>
        <w:tc>
          <w:tcPr>
            <w:tcW w:w="1760" w:type="dxa"/>
          </w:tcPr>
          <w:p w14:paraId="7BFED6FC" w14:textId="77777777"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56)</w:t>
            </w:r>
          </w:p>
        </w:tc>
        <w:tc>
          <w:tcPr>
            <w:tcW w:w="1148" w:type="dxa"/>
          </w:tcPr>
          <w:p w14:paraId="7A8A6AF8" w14:textId="77777777" w:rsidR="00BE7065" w:rsidRPr="006E12E4" w:rsidRDefault="00646039" w:rsidP="006C1784">
            <w:pPr>
              <w:jc w:val="center"/>
            </w:pPr>
            <w:r w:rsidRPr="006E12E4">
              <w:t>2,5</w:t>
            </w:r>
          </w:p>
        </w:tc>
        <w:tc>
          <w:tcPr>
            <w:tcW w:w="1417" w:type="dxa"/>
          </w:tcPr>
          <w:p w14:paraId="2B369BD0" w14:textId="77777777" w:rsidR="00BE7065" w:rsidRPr="006E12E4" w:rsidRDefault="00646039" w:rsidP="006C1784">
            <w:pPr>
              <w:jc w:val="center"/>
            </w:pPr>
            <w:r w:rsidRPr="006E12E4">
              <w:t>4,6</w:t>
            </w:r>
          </w:p>
        </w:tc>
      </w:tr>
      <w:tr w:rsidR="00BE7065" w:rsidRPr="00616D5F" w14:paraId="10776923" w14:textId="77777777" w:rsidTr="006C1784">
        <w:trPr>
          <w:trHeight w:val="1293"/>
        </w:trPr>
        <w:tc>
          <w:tcPr>
            <w:tcW w:w="2103" w:type="dxa"/>
          </w:tcPr>
          <w:p w14:paraId="6529D078" w14:textId="77777777" w:rsidR="00BE7065" w:rsidRPr="00416BEB" w:rsidRDefault="00646039" w:rsidP="006C1784">
            <w:pPr>
              <w:rPr>
                <w:lang w:val="fi-FI"/>
              </w:rPr>
            </w:pPr>
            <w:r w:rsidRPr="00416BEB">
              <w:rPr>
                <w:lang w:val="fi-FI"/>
              </w:rPr>
              <w:t>Vastetaso</w:t>
            </w:r>
          </w:p>
          <w:p w14:paraId="102F765F" w14:textId="77777777" w:rsidR="00BE7065" w:rsidRPr="00416BEB" w:rsidRDefault="00646039" w:rsidP="006C1784">
            <w:pPr>
              <w:rPr>
                <w:lang w:val="fi-FI"/>
              </w:rPr>
            </w:pPr>
            <w:r w:rsidRPr="00416BEB">
              <w:rPr>
                <w:lang w:val="fi-FI"/>
              </w:rPr>
              <w:t>(%, CI) 4 tuntia hoidon aloittamisen jälkeen</w:t>
            </w:r>
          </w:p>
        </w:tc>
        <w:tc>
          <w:tcPr>
            <w:tcW w:w="1234" w:type="dxa"/>
          </w:tcPr>
          <w:p w14:paraId="07DCC7C6" w14:textId="77777777" w:rsidR="00BE7065" w:rsidRPr="00416BEB" w:rsidRDefault="00BE7065" w:rsidP="006C1784">
            <w:pPr>
              <w:jc w:val="center"/>
              <w:rPr>
                <w:lang w:val="fi-FI"/>
              </w:rPr>
            </w:pPr>
          </w:p>
        </w:tc>
        <w:tc>
          <w:tcPr>
            <w:tcW w:w="1774" w:type="dxa"/>
          </w:tcPr>
          <w:p w14:paraId="3BE89F51" w14:textId="77777777" w:rsidR="00BE7065" w:rsidRPr="00416BEB" w:rsidRDefault="00BE7065" w:rsidP="006C1784">
            <w:pPr>
              <w:jc w:val="center"/>
              <w:rPr>
                <w:lang w:val="fi-FI"/>
              </w:rPr>
            </w:pPr>
          </w:p>
        </w:tc>
        <w:tc>
          <w:tcPr>
            <w:tcW w:w="1760" w:type="dxa"/>
          </w:tcPr>
          <w:p w14:paraId="6634BC97" w14:textId="77777777" w:rsidR="00BE7065" w:rsidRPr="00416BEB" w:rsidRDefault="00646039" w:rsidP="006C1784">
            <w:pPr>
              <w:rPr>
                <w:lang w:val="fi-FI"/>
              </w:rPr>
            </w:pPr>
            <w:r w:rsidRPr="00416BEB">
              <w:rPr>
                <w:lang w:val="fi-FI"/>
              </w:rPr>
              <w:t>Vastetaso</w:t>
            </w:r>
          </w:p>
          <w:p w14:paraId="1033E8B7" w14:textId="77777777" w:rsidR="00BE7065" w:rsidRPr="00416BEB" w:rsidRDefault="00646039" w:rsidP="006C1784">
            <w:pPr>
              <w:rPr>
                <w:lang w:val="fi-FI"/>
              </w:rPr>
            </w:pPr>
            <w:r w:rsidRPr="00416BEB">
              <w:rPr>
                <w:lang w:val="fi-FI"/>
              </w:rPr>
              <w:t>(%, CI) 4 tuntia hoidon aloittamisen jälkeen</w:t>
            </w:r>
          </w:p>
        </w:tc>
        <w:tc>
          <w:tcPr>
            <w:tcW w:w="1148" w:type="dxa"/>
          </w:tcPr>
          <w:p w14:paraId="327371A0" w14:textId="77777777" w:rsidR="00BE7065" w:rsidRPr="00416BEB" w:rsidRDefault="00BE7065" w:rsidP="006C1784">
            <w:pPr>
              <w:jc w:val="center"/>
              <w:rPr>
                <w:lang w:val="fi-FI"/>
              </w:rPr>
            </w:pPr>
          </w:p>
        </w:tc>
        <w:tc>
          <w:tcPr>
            <w:tcW w:w="1417" w:type="dxa"/>
          </w:tcPr>
          <w:p w14:paraId="11DAC2FF" w14:textId="77777777" w:rsidR="00BE7065" w:rsidRPr="00416BEB" w:rsidRDefault="00BE7065" w:rsidP="006C1784">
            <w:pPr>
              <w:jc w:val="center"/>
              <w:rPr>
                <w:lang w:val="fi-FI"/>
              </w:rPr>
            </w:pPr>
          </w:p>
        </w:tc>
      </w:tr>
      <w:tr w:rsidR="00BE7065" w:rsidRPr="006E12E4" w14:paraId="3F0FAACD" w14:textId="77777777" w:rsidTr="006C1784">
        <w:trPr>
          <w:trHeight w:val="537"/>
        </w:trPr>
        <w:tc>
          <w:tcPr>
            <w:tcW w:w="2103" w:type="dxa"/>
          </w:tcPr>
          <w:p w14:paraId="5009158B" w14:textId="77777777"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74)</w:t>
            </w:r>
          </w:p>
        </w:tc>
        <w:tc>
          <w:tcPr>
            <w:tcW w:w="1234" w:type="dxa"/>
          </w:tcPr>
          <w:p w14:paraId="078C4752" w14:textId="77777777" w:rsidR="00BE7065" w:rsidRPr="006E12E4" w:rsidRDefault="00646039" w:rsidP="006C1784">
            <w:pPr>
              <w:jc w:val="center"/>
            </w:pPr>
            <w:r w:rsidRPr="006E12E4">
              <w:t>80,0</w:t>
            </w:r>
          </w:p>
          <w:p w14:paraId="2B98D5C1" w14:textId="77777777" w:rsidR="00BE7065" w:rsidRPr="006E12E4" w:rsidRDefault="00646039" w:rsidP="006C1784">
            <w:pPr>
              <w:jc w:val="center"/>
            </w:pPr>
            <w:r w:rsidRPr="006E12E4">
              <w:t>(63,1, 91,6)</w:t>
            </w:r>
          </w:p>
        </w:tc>
        <w:tc>
          <w:tcPr>
            <w:tcW w:w="1774" w:type="dxa"/>
          </w:tcPr>
          <w:p w14:paraId="214D1319" w14:textId="77777777" w:rsidR="00BE7065" w:rsidRPr="006E12E4" w:rsidRDefault="00646039" w:rsidP="006C1784">
            <w:pPr>
              <w:jc w:val="center"/>
            </w:pPr>
            <w:r w:rsidRPr="006E12E4">
              <w:t>30,6</w:t>
            </w:r>
          </w:p>
          <w:p w14:paraId="24E27296" w14:textId="77777777" w:rsidR="00BE7065" w:rsidRPr="006E12E4" w:rsidRDefault="00646039" w:rsidP="006C1784">
            <w:pPr>
              <w:jc w:val="center"/>
            </w:pPr>
            <w:r w:rsidRPr="006E12E4">
              <w:t>(16,3, 48,1)</w:t>
            </w:r>
          </w:p>
        </w:tc>
        <w:tc>
          <w:tcPr>
            <w:tcW w:w="1760" w:type="dxa"/>
          </w:tcPr>
          <w:p w14:paraId="1E52A96E" w14:textId="77777777"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56)</w:t>
            </w:r>
          </w:p>
        </w:tc>
        <w:tc>
          <w:tcPr>
            <w:tcW w:w="1148" w:type="dxa"/>
          </w:tcPr>
          <w:p w14:paraId="643A98A1" w14:textId="77777777" w:rsidR="00BE7065" w:rsidRPr="006E12E4" w:rsidRDefault="00646039" w:rsidP="006C1784">
            <w:pPr>
              <w:jc w:val="center"/>
            </w:pPr>
            <w:r w:rsidRPr="006E12E4">
              <w:t>66,7</w:t>
            </w:r>
          </w:p>
          <w:p w14:paraId="36FE571E" w14:textId="77777777" w:rsidR="00BE7065" w:rsidRPr="006E12E4" w:rsidRDefault="00646039" w:rsidP="006C1784">
            <w:pPr>
              <w:jc w:val="center"/>
            </w:pPr>
            <w:r w:rsidRPr="006E12E4">
              <w:t>(46,0, 83,5)</w:t>
            </w:r>
          </w:p>
        </w:tc>
        <w:tc>
          <w:tcPr>
            <w:tcW w:w="1417" w:type="dxa"/>
          </w:tcPr>
          <w:p w14:paraId="5660F2B0" w14:textId="77777777" w:rsidR="00BE7065" w:rsidRPr="006E12E4" w:rsidRDefault="00646039" w:rsidP="006C1784">
            <w:pPr>
              <w:jc w:val="center"/>
            </w:pPr>
            <w:r w:rsidRPr="006E12E4">
              <w:t>46,4</w:t>
            </w:r>
          </w:p>
          <w:p w14:paraId="604B2D24" w14:textId="77777777" w:rsidR="00BE7065" w:rsidRPr="006E12E4" w:rsidRDefault="00646039" w:rsidP="006C1784">
            <w:pPr>
              <w:jc w:val="center"/>
            </w:pPr>
            <w:r w:rsidRPr="006E12E4">
              <w:t>(27,5, 66,1)</w:t>
            </w:r>
          </w:p>
        </w:tc>
      </w:tr>
      <w:tr w:rsidR="00BE7065" w:rsidRPr="006E12E4" w14:paraId="491CCCD8" w14:textId="77777777" w:rsidTr="006C1784">
        <w:trPr>
          <w:trHeight w:val="2306"/>
        </w:trPr>
        <w:tc>
          <w:tcPr>
            <w:tcW w:w="2103" w:type="dxa"/>
          </w:tcPr>
          <w:p w14:paraId="57184374" w14:textId="77777777" w:rsidR="00BE7065" w:rsidRPr="00416BEB" w:rsidRDefault="00646039" w:rsidP="006C1784">
            <w:pPr>
              <w:rPr>
                <w:lang w:val="fi-FI"/>
              </w:rPr>
            </w:pPr>
            <w:r w:rsidRPr="00416BEB">
              <w:rPr>
                <w:lang w:val="fi-FI"/>
              </w:rPr>
              <w:t>Mediaaniaika oireiden helpottumisen alkamiseen: kaikki oireet (tunteina):</w:t>
            </w:r>
          </w:p>
          <w:p w14:paraId="510B84DD" w14:textId="6CAF2810" w:rsidR="006E12E4" w:rsidRPr="00416BEB" w:rsidRDefault="006E12E4" w:rsidP="006E12E4">
            <w:pPr>
              <w:rPr>
                <w:lang w:val="fi-FI"/>
              </w:rPr>
            </w:pPr>
            <w:r w:rsidRPr="00416BEB">
              <w:rPr>
                <w:lang w:val="fi-FI"/>
              </w:rPr>
              <w:t>Vatsakipu</w:t>
            </w:r>
          </w:p>
          <w:p w14:paraId="24664C70" w14:textId="33AD45AC" w:rsidR="006E12E4" w:rsidRPr="00416BEB" w:rsidRDefault="00646039" w:rsidP="006E12E4">
            <w:pPr>
              <w:rPr>
                <w:lang w:val="fi-FI"/>
              </w:rPr>
            </w:pPr>
            <w:r w:rsidRPr="00416BEB">
              <w:rPr>
                <w:lang w:val="fi-FI"/>
              </w:rPr>
              <w:t xml:space="preserve">Ihon </w:t>
            </w:r>
            <w:r w:rsidR="006E12E4" w:rsidRPr="00416BEB">
              <w:rPr>
                <w:lang w:val="fi-FI"/>
              </w:rPr>
              <w:t>turpoaminen</w:t>
            </w:r>
          </w:p>
          <w:p w14:paraId="58E08FD5" w14:textId="0ED1DF0A" w:rsidR="00BE7065" w:rsidRPr="00416BEB" w:rsidRDefault="00646039" w:rsidP="006C1784">
            <w:pPr>
              <w:rPr>
                <w:lang w:val="fi-FI"/>
              </w:rPr>
            </w:pPr>
            <w:r w:rsidRPr="00416BEB">
              <w:rPr>
                <w:lang w:val="fi-FI"/>
              </w:rPr>
              <w:t>Ihon kipu</w:t>
            </w:r>
          </w:p>
        </w:tc>
        <w:tc>
          <w:tcPr>
            <w:tcW w:w="1234" w:type="dxa"/>
          </w:tcPr>
          <w:p w14:paraId="39FABE4A" w14:textId="77777777" w:rsidR="00BE7065" w:rsidRPr="00416BEB" w:rsidRDefault="00BE7065" w:rsidP="006C1784">
            <w:pPr>
              <w:jc w:val="center"/>
              <w:rPr>
                <w:lang w:val="fi-FI"/>
              </w:rPr>
            </w:pPr>
          </w:p>
          <w:p w14:paraId="6362E38A" w14:textId="77777777" w:rsidR="00BE7065" w:rsidRPr="00416BEB" w:rsidRDefault="00BE7065" w:rsidP="006C1784">
            <w:pPr>
              <w:jc w:val="center"/>
              <w:rPr>
                <w:lang w:val="fi-FI"/>
              </w:rPr>
            </w:pPr>
          </w:p>
          <w:p w14:paraId="63C009FC" w14:textId="77777777" w:rsidR="00BE7065" w:rsidRPr="00416BEB" w:rsidRDefault="00BE7065" w:rsidP="006C1784">
            <w:pPr>
              <w:jc w:val="center"/>
              <w:rPr>
                <w:lang w:val="fi-FI"/>
              </w:rPr>
            </w:pPr>
          </w:p>
          <w:p w14:paraId="594BF51E" w14:textId="77777777" w:rsidR="00BE7065" w:rsidRPr="00416BEB" w:rsidRDefault="00BE7065" w:rsidP="006C1784">
            <w:pPr>
              <w:jc w:val="center"/>
              <w:rPr>
                <w:lang w:val="fi-FI"/>
              </w:rPr>
            </w:pPr>
          </w:p>
          <w:p w14:paraId="5207614E" w14:textId="77777777" w:rsidR="00BE7065" w:rsidRPr="006E12E4" w:rsidRDefault="00646039" w:rsidP="006C1784">
            <w:pPr>
              <w:jc w:val="center"/>
            </w:pPr>
            <w:r w:rsidRPr="006E12E4">
              <w:t>1,6</w:t>
            </w:r>
          </w:p>
          <w:p w14:paraId="002CCC46" w14:textId="77777777" w:rsidR="00BE7065" w:rsidRPr="006E12E4" w:rsidRDefault="00646039" w:rsidP="006C1784">
            <w:pPr>
              <w:jc w:val="center"/>
            </w:pPr>
            <w:r w:rsidRPr="006E12E4">
              <w:t>2,6</w:t>
            </w:r>
          </w:p>
          <w:p w14:paraId="51A55239" w14:textId="77777777" w:rsidR="00BE7065" w:rsidRPr="006C1784" w:rsidRDefault="00BE7065" w:rsidP="006C1784">
            <w:pPr>
              <w:jc w:val="center"/>
            </w:pPr>
          </w:p>
          <w:p w14:paraId="4E5048C6" w14:textId="77777777" w:rsidR="00BE7065" w:rsidRPr="006E12E4" w:rsidRDefault="00646039" w:rsidP="006C1784">
            <w:pPr>
              <w:jc w:val="center"/>
            </w:pPr>
            <w:r w:rsidRPr="006E12E4">
              <w:t>1,5</w:t>
            </w:r>
          </w:p>
        </w:tc>
        <w:tc>
          <w:tcPr>
            <w:tcW w:w="1774" w:type="dxa"/>
          </w:tcPr>
          <w:p w14:paraId="7904A3A6" w14:textId="77777777" w:rsidR="00BE7065" w:rsidRPr="006C1784" w:rsidRDefault="00BE7065" w:rsidP="006C1784">
            <w:pPr>
              <w:jc w:val="center"/>
            </w:pPr>
          </w:p>
          <w:p w14:paraId="420721B3" w14:textId="77777777" w:rsidR="00BE7065" w:rsidRPr="006C1784" w:rsidRDefault="00BE7065" w:rsidP="006C1784">
            <w:pPr>
              <w:jc w:val="center"/>
            </w:pPr>
          </w:p>
          <w:p w14:paraId="26A49663" w14:textId="77777777" w:rsidR="00BE7065" w:rsidRPr="006C1784" w:rsidRDefault="00BE7065" w:rsidP="006C1784">
            <w:pPr>
              <w:jc w:val="center"/>
            </w:pPr>
          </w:p>
          <w:p w14:paraId="132A1CF3" w14:textId="77777777" w:rsidR="00BE7065" w:rsidRPr="006C1784" w:rsidRDefault="00BE7065" w:rsidP="006C1784">
            <w:pPr>
              <w:jc w:val="center"/>
            </w:pPr>
          </w:p>
          <w:p w14:paraId="51A5469B" w14:textId="77777777" w:rsidR="00BE7065" w:rsidRPr="006E12E4" w:rsidRDefault="00646039" w:rsidP="006C1784">
            <w:pPr>
              <w:jc w:val="center"/>
            </w:pPr>
            <w:r w:rsidRPr="006E12E4">
              <w:t>3,5</w:t>
            </w:r>
          </w:p>
          <w:p w14:paraId="4C928837" w14:textId="77777777" w:rsidR="00BE7065" w:rsidRPr="006E12E4" w:rsidRDefault="00646039" w:rsidP="006C1784">
            <w:pPr>
              <w:jc w:val="center"/>
            </w:pPr>
            <w:r w:rsidRPr="006E12E4">
              <w:t>18,1</w:t>
            </w:r>
          </w:p>
          <w:p w14:paraId="2C809301" w14:textId="77777777" w:rsidR="00BE7065" w:rsidRPr="006C1784" w:rsidRDefault="00BE7065" w:rsidP="006C1784">
            <w:pPr>
              <w:jc w:val="center"/>
            </w:pPr>
          </w:p>
          <w:p w14:paraId="5B944BDA" w14:textId="77777777" w:rsidR="00BE7065" w:rsidRPr="006E12E4" w:rsidRDefault="00646039" w:rsidP="006C1784">
            <w:pPr>
              <w:jc w:val="center"/>
            </w:pPr>
            <w:r w:rsidRPr="006E12E4">
              <w:t>12,0</w:t>
            </w:r>
          </w:p>
        </w:tc>
        <w:tc>
          <w:tcPr>
            <w:tcW w:w="1760" w:type="dxa"/>
          </w:tcPr>
          <w:p w14:paraId="632ED6C4" w14:textId="77777777" w:rsidR="00BE7065" w:rsidRPr="00416BEB" w:rsidRDefault="00646039" w:rsidP="006C1784">
            <w:pPr>
              <w:rPr>
                <w:lang w:val="fi-FI"/>
              </w:rPr>
            </w:pPr>
            <w:r w:rsidRPr="00416BEB">
              <w:rPr>
                <w:lang w:val="fi-FI"/>
              </w:rPr>
              <w:t>Mediaaniaika oireiden helpottumisen alkamiseen: kaikki oireet (tunteina):</w:t>
            </w:r>
          </w:p>
          <w:p w14:paraId="16F1FE9D" w14:textId="77777777" w:rsidR="00BE7065" w:rsidRPr="00416BEB" w:rsidRDefault="00646039" w:rsidP="006C1784">
            <w:pPr>
              <w:rPr>
                <w:lang w:val="fi-FI"/>
              </w:rPr>
            </w:pPr>
            <w:r w:rsidRPr="00416BEB">
              <w:rPr>
                <w:lang w:val="fi-FI"/>
              </w:rPr>
              <w:t>Vatsakipu Ihon turpoaminen Ihon kipu</w:t>
            </w:r>
          </w:p>
        </w:tc>
        <w:tc>
          <w:tcPr>
            <w:tcW w:w="1148" w:type="dxa"/>
          </w:tcPr>
          <w:p w14:paraId="5CC1859B" w14:textId="77777777" w:rsidR="00BE7065" w:rsidRPr="00416BEB" w:rsidRDefault="00BE7065" w:rsidP="006C1784">
            <w:pPr>
              <w:jc w:val="center"/>
              <w:rPr>
                <w:lang w:val="fi-FI"/>
              </w:rPr>
            </w:pPr>
          </w:p>
          <w:p w14:paraId="072F6A79" w14:textId="77777777" w:rsidR="00BE7065" w:rsidRPr="00416BEB" w:rsidRDefault="00BE7065" w:rsidP="006C1784">
            <w:pPr>
              <w:jc w:val="center"/>
              <w:rPr>
                <w:lang w:val="fi-FI"/>
              </w:rPr>
            </w:pPr>
          </w:p>
          <w:p w14:paraId="41144B4B" w14:textId="77777777" w:rsidR="00BE7065" w:rsidRPr="00416BEB" w:rsidRDefault="00BE7065" w:rsidP="006C1784">
            <w:pPr>
              <w:jc w:val="center"/>
              <w:rPr>
                <w:lang w:val="fi-FI"/>
              </w:rPr>
            </w:pPr>
          </w:p>
          <w:p w14:paraId="429963F2" w14:textId="77777777" w:rsidR="00BE7065" w:rsidRPr="00416BEB" w:rsidRDefault="00BE7065" w:rsidP="006C1784">
            <w:pPr>
              <w:jc w:val="center"/>
              <w:rPr>
                <w:lang w:val="fi-FI"/>
              </w:rPr>
            </w:pPr>
          </w:p>
          <w:p w14:paraId="119C23BE" w14:textId="77777777" w:rsidR="00BE7065" w:rsidRPr="006E12E4" w:rsidRDefault="00646039" w:rsidP="006C1784">
            <w:pPr>
              <w:jc w:val="center"/>
            </w:pPr>
            <w:r w:rsidRPr="006E12E4">
              <w:t>2,0</w:t>
            </w:r>
          </w:p>
          <w:p w14:paraId="2E13E7EC" w14:textId="77777777" w:rsidR="00BE7065" w:rsidRPr="006E12E4" w:rsidRDefault="00646039" w:rsidP="006C1784">
            <w:pPr>
              <w:jc w:val="center"/>
            </w:pPr>
            <w:r w:rsidRPr="006E12E4">
              <w:t>3,1</w:t>
            </w:r>
          </w:p>
          <w:p w14:paraId="4CB50F8B" w14:textId="77777777" w:rsidR="00BE7065" w:rsidRPr="006C1784" w:rsidRDefault="00BE7065" w:rsidP="006C1784">
            <w:pPr>
              <w:jc w:val="center"/>
            </w:pPr>
          </w:p>
          <w:p w14:paraId="592213EC" w14:textId="77777777" w:rsidR="00BE7065" w:rsidRPr="006E12E4" w:rsidRDefault="00646039" w:rsidP="006C1784">
            <w:pPr>
              <w:jc w:val="center"/>
            </w:pPr>
            <w:r w:rsidRPr="006E12E4">
              <w:t>1,6</w:t>
            </w:r>
          </w:p>
        </w:tc>
        <w:tc>
          <w:tcPr>
            <w:tcW w:w="1417" w:type="dxa"/>
          </w:tcPr>
          <w:p w14:paraId="0B632911" w14:textId="77777777" w:rsidR="00BE7065" w:rsidRPr="006C1784" w:rsidRDefault="00BE7065" w:rsidP="006C1784">
            <w:pPr>
              <w:jc w:val="center"/>
            </w:pPr>
          </w:p>
          <w:p w14:paraId="762B2CF7" w14:textId="77777777" w:rsidR="00BE7065" w:rsidRPr="006C1784" w:rsidRDefault="00BE7065" w:rsidP="006C1784">
            <w:pPr>
              <w:jc w:val="center"/>
            </w:pPr>
          </w:p>
          <w:p w14:paraId="7168FDFB" w14:textId="77777777" w:rsidR="00BE7065" w:rsidRPr="006C1784" w:rsidRDefault="00BE7065" w:rsidP="006C1784">
            <w:pPr>
              <w:jc w:val="center"/>
            </w:pPr>
          </w:p>
          <w:p w14:paraId="63E488EE" w14:textId="77777777" w:rsidR="00BE7065" w:rsidRPr="006C1784" w:rsidRDefault="00BE7065" w:rsidP="006C1784">
            <w:pPr>
              <w:jc w:val="center"/>
            </w:pPr>
          </w:p>
          <w:p w14:paraId="51661150" w14:textId="77777777" w:rsidR="00BE7065" w:rsidRPr="006E12E4" w:rsidRDefault="00646039" w:rsidP="006C1784">
            <w:pPr>
              <w:jc w:val="center"/>
            </w:pPr>
            <w:r w:rsidRPr="006E12E4">
              <w:t>3,3</w:t>
            </w:r>
          </w:p>
          <w:p w14:paraId="53B317C2" w14:textId="77777777" w:rsidR="00BE7065" w:rsidRPr="006E12E4" w:rsidRDefault="00646039" w:rsidP="006C1784">
            <w:pPr>
              <w:jc w:val="center"/>
            </w:pPr>
            <w:r w:rsidRPr="006E12E4">
              <w:t>10,2</w:t>
            </w:r>
          </w:p>
          <w:p w14:paraId="18A34452" w14:textId="77777777" w:rsidR="00BE7065" w:rsidRPr="006C1784" w:rsidRDefault="00BE7065" w:rsidP="006C1784">
            <w:pPr>
              <w:jc w:val="center"/>
            </w:pPr>
          </w:p>
          <w:p w14:paraId="4A80C545" w14:textId="77777777" w:rsidR="00BE7065" w:rsidRPr="006E12E4" w:rsidRDefault="00646039" w:rsidP="006C1784">
            <w:pPr>
              <w:jc w:val="center"/>
            </w:pPr>
            <w:r w:rsidRPr="006E12E4">
              <w:t>9,0</w:t>
            </w:r>
          </w:p>
        </w:tc>
      </w:tr>
      <w:tr w:rsidR="00BE7065" w:rsidRPr="00616D5F" w14:paraId="2AB42395" w14:textId="77777777" w:rsidTr="006C1784">
        <w:trPr>
          <w:trHeight w:val="1295"/>
        </w:trPr>
        <w:tc>
          <w:tcPr>
            <w:tcW w:w="2103" w:type="dxa"/>
          </w:tcPr>
          <w:p w14:paraId="70EB6012" w14:textId="77777777" w:rsidR="00BE7065" w:rsidRPr="00416BEB" w:rsidRDefault="00646039" w:rsidP="006C1784">
            <w:pPr>
              <w:rPr>
                <w:lang w:val="fi-FI"/>
              </w:rPr>
            </w:pPr>
            <w:r w:rsidRPr="00416BEB">
              <w:rPr>
                <w:lang w:val="fi-FI"/>
              </w:rPr>
              <w:t>Mediaaniaika lähes täydelliseen oireiden helpottumiseen (tunteina)</w:t>
            </w:r>
          </w:p>
        </w:tc>
        <w:tc>
          <w:tcPr>
            <w:tcW w:w="1234" w:type="dxa"/>
          </w:tcPr>
          <w:p w14:paraId="10D17812" w14:textId="77777777" w:rsidR="00BE7065" w:rsidRPr="00416BEB" w:rsidRDefault="00BE7065" w:rsidP="006C1784">
            <w:pPr>
              <w:jc w:val="center"/>
              <w:rPr>
                <w:lang w:val="fi-FI"/>
              </w:rPr>
            </w:pPr>
          </w:p>
        </w:tc>
        <w:tc>
          <w:tcPr>
            <w:tcW w:w="1774" w:type="dxa"/>
          </w:tcPr>
          <w:p w14:paraId="4EF802CF" w14:textId="77777777" w:rsidR="00BE7065" w:rsidRPr="00416BEB" w:rsidRDefault="00BE7065" w:rsidP="006C1784">
            <w:pPr>
              <w:jc w:val="center"/>
              <w:rPr>
                <w:lang w:val="fi-FI"/>
              </w:rPr>
            </w:pPr>
          </w:p>
        </w:tc>
        <w:tc>
          <w:tcPr>
            <w:tcW w:w="1760" w:type="dxa"/>
          </w:tcPr>
          <w:p w14:paraId="1B90A8DA" w14:textId="77777777" w:rsidR="00BE7065" w:rsidRPr="00416BEB" w:rsidRDefault="00646039" w:rsidP="006C1784">
            <w:pPr>
              <w:rPr>
                <w:lang w:val="fi-FI"/>
              </w:rPr>
            </w:pPr>
            <w:r w:rsidRPr="00416BEB">
              <w:rPr>
                <w:lang w:val="fi-FI"/>
              </w:rPr>
              <w:t>Mediaaniaika lähes täydelliseen oireiden helpottumiseen (tunteina)</w:t>
            </w:r>
          </w:p>
        </w:tc>
        <w:tc>
          <w:tcPr>
            <w:tcW w:w="1148" w:type="dxa"/>
          </w:tcPr>
          <w:p w14:paraId="17AA6B05" w14:textId="77777777" w:rsidR="00BE7065" w:rsidRPr="00416BEB" w:rsidRDefault="00BE7065" w:rsidP="006C1784">
            <w:pPr>
              <w:jc w:val="center"/>
              <w:rPr>
                <w:lang w:val="fi-FI"/>
              </w:rPr>
            </w:pPr>
          </w:p>
        </w:tc>
        <w:tc>
          <w:tcPr>
            <w:tcW w:w="1417" w:type="dxa"/>
          </w:tcPr>
          <w:p w14:paraId="7FD85EA7" w14:textId="77777777" w:rsidR="00BE7065" w:rsidRPr="00416BEB" w:rsidRDefault="00BE7065" w:rsidP="006C1784">
            <w:pPr>
              <w:jc w:val="center"/>
              <w:rPr>
                <w:lang w:val="fi-FI"/>
              </w:rPr>
            </w:pPr>
          </w:p>
        </w:tc>
      </w:tr>
      <w:tr w:rsidR="00BE7065" w:rsidRPr="006E12E4" w14:paraId="3A8DAA64" w14:textId="77777777" w:rsidTr="006C1784">
        <w:trPr>
          <w:trHeight w:val="534"/>
        </w:trPr>
        <w:tc>
          <w:tcPr>
            <w:tcW w:w="2103" w:type="dxa"/>
          </w:tcPr>
          <w:p w14:paraId="5BC5C8CB" w14:textId="77777777"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74)</w:t>
            </w:r>
          </w:p>
        </w:tc>
        <w:tc>
          <w:tcPr>
            <w:tcW w:w="1234" w:type="dxa"/>
          </w:tcPr>
          <w:p w14:paraId="4DB50064" w14:textId="77777777" w:rsidR="00BE7065" w:rsidRPr="006E12E4" w:rsidRDefault="00646039" w:rsidP="006C1784">
            <w:pPr>
              <w:jc w:val="center"/>
            </w:pPr>
            <w:r w:rsidRPr="006E12E4">
              <w:t>10,0</w:t>
            </w:r>
          </w:p>
        </w:tc>
        <w:tc>
          <w:tcPr>
            <w:tcW w:w="1774" w:type="dxa"/>
          </w:tcPr>
          <w:p w14:paraId="33DCE4B4" w14:textId="77777777" w:rsidR="00BE7065" w:rsidRPr="006E12E4" w:rsidRDefault="00646039" w:rsidP="006C1784">
            <w:pPr>
              <w:jc w:val="center"/>
            </w:pPr>
            <w:r w:rsidRPr="006E12E4">
              <w:t>51,0</w:t>
            </w:r>
          </w:p>
        </w:tc>
        <w:tc>
          <w:tcPr>
            <w:tcW w:w="1760" w:type="dxa"/>
          </w:tcPr>
          <w:p w14:paraId="3C3EA834" w14:textId="77777777"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56)</w:t>
            </w:r>
          </w:p>
        </w:tc>
        <w:tc>
          <w:tcPr>
            <w:tcW w:w="1148" w:type="dxa"/>
          </w:tcPr>
          <w:p w14:paraId="4AC7B26D" w14:textId="77777777" w:rsidR="00BE7065" w:rsidRPr="006E12E4" w:rsidRDefault="00646039" w:rsidP="006C1784">
            <w:pPr>
              <w:jc w:val="center"/>
            </w:pPr>
            <w:r w:rsidRPr="006E12E4">
              <w:t>8,5</w:t>
            </w:r>
          </w:p>
        </w:tc>
        <w:tc>
          <w:tcPr>
            <w:tcW w:w="1417" w:type="dxa"/>
          </w:tcPr>
          <w:p w14:paraId="6A14C9C6" w14:textId="77777777" w:rsidR="00BE7065" w:rsidRPr="006E12E4" w:rsidRDefault="00646039" w:rsidP="006C1784">
            <w:pPr>
              <w:jc w:val="center"/>
            </w:pPr>
            <w:r w:rsidRPr="006E12E4">
              <w:t>19,4</w:t>
            </w:r>
          </w:p>
        </w:tc>
      </w:tr>
      <w:tr w:rsidR="00BE7065" w:rsidRPr="00616D5F" w14:paraId="074F1407" w14:textId="77777777" w:rsidTr="006C1784">
        <w:trPr>
          <w:trHeight w:val="1295"/>
        </w:trPr>
        <w:tc>
          <w:tcPr>
            <w:tcW w:w="2103" w:type="dxa"/>
          </w:tcPr>
          <w:p w14:paraId="67CE82A9" w14:textId="77777777" w:rsidR="00BE7065" w:rsidRPr="00416BEB" w:rsidRDefault="00646039" w:rsidP="006C1784">
            <w:pPr>
              <w:rPr>
                <w:lang w:val="fi-FI"/>
              </w:rPr>
            </w:pPr>
            <w:r w:rsidRPr="00416BEB">
              <w:rPr>
                <w:lang w:val="fi-FI"/>
              </w:rPr>
              <w:t>Mediaaniaika oireiden vähenemiseen potilaan mukaan (tunteja)</w:t>
            </w:r>
          </w:p>
        </w:tc>
        <w:tc>
          <w:tcPr>
            <w:tcW w:w="1234" w:type="dxa"/>
          </w:tcPr>
          <w:p w14:paraId="78778068" w14:textId="77777777" w:rsidR="00BE7065" w:rsidRPr="00416BEB" w:rsidRDefault="00BE7065" w:rsidP="006C1784">
            <w:pPr>
              <w:rPr>
                <w:lang w:val="fi-FI"/>
              </w:rPr>
            </w:pPr>
          </w:p>
        </w:tc>
        <w:tc>
          <w:tcPr>
            <w:tcW w:w="1774" w:type="dxa"/>
          </w:tcPr>
          <w:p w14:paraId="1B860F05" w14:textId="77777777" w:rsidR="00BE7065" w:rsidRPr="00416BEB" w:rsidRDefault="00BE7065" w:rsidP="006C1784">
            <w:pPr>
              <w:rPr>
                <w:lang w:val="fi-FI"/>
              </w:rPr>
            </w:pPr>
          </w:p>
        </w:tc>
        <w:tc>
          <w:tcPr>
            <w:tcW w:w="1760" w:type="dxa"/>
          </w:tcPr>
          <w:p w14:paraId="00FAE266" w14:textId="77777777" w:rsidR="00BE7065" w:rsidRPr="00416BEB" w:rsidRDefault="00646039" w:rsidP="006C1784">
            <w:pPr>
              <w:rPr>
                <w:lang w:val="fi-FI"/>
              </w:rPr>
            </w:pPr>
            <w:r w:rsidRPr="00416BEB">
              <w:rPr>
                <w:lang w:val="fi-FI"/>
              </w:rPr>
              <w:t>Mediaaniaika oireiden vähenemiseen potilaan mukaan (tunteja)</w:t>
            </w:r>
          </w:p>
        </w:tc>
        <w:tc>
          <w:tcPr>
            <w:tcW w:w="1148" w:type="dxa"/>
          </w:tcPr>
          <w:p w14:paraId="33CC23A5" w14:textId="77777777" w:rsidR="00BE7065" w:rsidRPr="00416BEB" w:rsidRDefault="00BE7065" w:rsidP="006C1784">
            <w:pPr>
              <w:rPr>
                <w:lang w:val="fi-FI"/>
              </w:rPr>
            </w:pPr>
          </w:p>
        </w:tc>
        <w:tc>
          <w:tcPr>
            <w:tcW w:w="1417" w:type="dxa"/>
          </w:tcPr>
          <w:p w14:paraId="39803A73" w14:textId="77777777" w:rsidR="00BE7065" w:rsidRPr="00416BEB" w:rsidRDefault="00BE7065" w:rsidP="006C1784">
            <w:pPr>
              <w:rPr>
                <w:lang w:val="fi-FI"/>
              </w:rPr>
            </w:pPr>
          </w:p>
        </w:tc>
      </w:tr>
      <w:tr w:rsidR="00BE7065" w:rsidRPr="006E12E4" w14:paraId="49CE7305" w14:textId="286D43FA" w:rsidTr="006C1784">
        <w:trPr>
          <w:trHeight w:val="534"/>
        </w:trPr>
        <w:tc>
          <w:tcPr>
            <w:tcW w:w="2103" w:type="dxa"/>
          </w:tcPr>
          <w:p w14:paraId="192AB468" w14:textId="1E9BD6D9"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74)</w:t>
            </w:r>
          </w:p>
        </w:tc>
        <w:tc>
          <w:tcPr>
            <w:tcW w:w="1234" w:type="dxa"/>
          </w:tcPr>
          <w:p w14:paraId="1657AFBC" w14:textId="5B8DF974" w:rsidR="00BE7065" w:rsidRPr="006E12E4" w:rsidRDefault="00646039" w:rsidP="006C1784">
            <w:pPr>
              <w:jc w:val="center"/>
            </w:pPr>
            <w:r w:rsidRPr="006E12E4">
              <w:t>0,8</w:t>
            </w:r>
          </w:p>
        </w:tc>
        <w:tc>
          <w:tcPr>
            <w:tcW w:w="1774" w:type="dxa"/>
          </w:tcPr>
          <w:p w14:paraId="3CFD6A62" w14:textId="70A7C0F0" w:rsidR="00BE7065" w:rsidRPr="006E12E4" w:rsidRDefault="00646039" w:rsidP="006C1784">
            <w:pPr>
              <w:jc w:val="center"/>
            </w:pPr>
            <w:r w:rsidRPr="006E12E4">
              <w:t>7,9</w:t>
            </w:r>
          </w:p>
        </w:tc>
        <w:tc>
          <w:tcPr>
            <w:tcW w:w="1760" w:type="dxa"/>
          </w:tcPr>
          <w:p w14:paraId="60E6F616" w14:textId="6EA1A34E"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56)</w:t>
            </w:r>
          </w:p>
        </w:tc>
        <w:tc>
          <w:tcPr>
            <w:tcW w:w="1148" w:type="dxa"/>
          </w:tcPr>
          <w:p w14:paraId="177B8495" w14:textId="4A02EBBC" w:rsidR="00BE7065" w:rsidRPr="006E12E4" w:rsidRDefault="00646039" w:rsidP="006C1784">
            <w:pPr>
              <w:jc w:val="center"/>
            </w:pPr>
            <w:r w:rsidRPr="006E12E4">
              <w:t>0,8</w:t>
            </w:r>
          </w:p>
        </w:tc>
        <w:tc>
          <w:tcPr>
            <w:tcW w:w="1417" w:type="dxa"/>
          </w:tcPr>
          <w:p w14:paraId="789A12C1" w14:textId="6D1A63A3" w:rsidR="00BE7065" w:rsidRPr="006E12E4" w:rsidRDefault="00646039" w:rsidP="006C1784">
            <w:pPr>
              <w:jc w:val="center"/>
            </w:pPr>
            <w:r w:rsidRPr="006E12E4">
              <w:t>16,9</w:t>
            </w:r>
          </w:p>
        </w:tc>
      </w:tr>
      <w:tr w:rsidR="00BE7065" w:rsidRPr="00616D5F" w14:paraId="5445E896" w14:textId="3A90A20A" w:rsidTr="006C1784">
        <w:trPr>
          <w:trHeight w:val="1547"/>
        </w:trPr>
        <w:tc>
          <w:tcPr>
            <w:tcW w:w="2103" w:type="dxa"/>
          </w:tcPr>
          <w:p w14:paraId="101F58DE" w14:textId="02D586B2" w:rsidR="00BE7065" w:rsidRPr="00416BEB" w:rsidRDefault="00646039" w:rsidP="006C1784">
            <w:pPr>
              <w:rPr>
                <w:lang w:val="fi-FI"/>
              </w:rPr>
            </w:pPr>
            <w:r w:rsidRPr="00416BEB">
              <w:rPr>
                <w:lang w:val="fi-FI"/>
              </w:rPr>
              <w:t>Mediaaniaika potilaan tilan yleiseen paranemiseen lääkärin mukaan (tunteina)</w:t>
            </w:r>
          </w:p>
        </w:tc>
        <w:tc>
          <w:tcPr>
            <w:tcW w:w="1234" w:type="dxa"/>
          </w:tcPr>
          <w:p w14:paraId="1DA0EC28" w14:textId="549D08F8" w:rsidR="00BE7065" w:rsidRPr="00416BEB" w:rsidRDefault="00BE7065" w:rsidP="006C1784">
            <w:pPr>
              <w:jc w:val="center"/>
              <w:rPr>
                <w:lang w:val="fi-FI"/>
              </w:rPr>
            </w:pPr>
          </w:p>
        </w:tc>
        <w:tc>
          <w:tcPr>
            <w:tcW w:w="1774" w:type="dxa"/>
          </w:tcPr>
          <w:p w14:paraId="41907427" w14:textId="276DF5AD" w:rsidR="00BE7065" w:rsidRPr="00416BEB" w:rsidRDefault="00BE7065" w:rsidP="006C1784">
            <w:pPr>
              <w:jc w:val="center"/>
              <w:rPr>
                <w:lang w:val="fi-FI"/>
              </w:rPr>
            </w:pPr>
          </w:p>
        </w:tc>
        <w:tc>
          <w:tcPr>
            <w:tcW w:w="1760" w:type="dxa"/>
          </w:tcPr>
          <w:p w14:paraId="5DC4C9CB" w14:textId="4076C7B0" w:rsidR="00BE7065" w:rsidRPr="00416BEB" w:rsidRDefault="00646039" w:rsidP="006C1784">
            <w:pPr>
              <w:rPr>
                <w:lang w:val="fi-FI"/>
              </w:rPr>
            </w:pPr>
            <w:r w:rsidRPr="00416BEB">
              <w:rPr>
                <w:lang w:val="fi-FI"/>
              </w:rPr>
              <w:t>Mediaaniaika potilaan tilan yleiseen paranemiseen lääkärin mukaan (tunteina)</w:t>
            </w:r>
          </w:p>
        </w:tc>
        <w:tc>
          <w:tcPr>
            <w:tcW w:w="1148" w:type="dxa"/>
          </w:tcPr>
          <w:p w14:paraId="617E517A" w14:textId="27D77C9C" w:rsidR="00BE7065" w:rsidRPr="00416BEB" w:rsidRDefault="00BE7065" w:rsidP="006C1784">
            <w:pPr>
              <w:jc w:val="center"/>
              <w:rPr>
                <w:lang w:val="fi-FI"/>
              </w:rPr>
            </w:pPr>
          </w:p>
        </w:tc>
        <w:tc>
          <w:tcPr>
            <w:tcW w:w="1417" w:type="dxa"/>
          </w:tcPr>
          <w:p w14:paraId="4608A244" w14:textId="10D44611" w:rsidR="00BE7065" w:rsidRPr="00416BEB" w:rsidRDefault="00BE7065" w:rsidP="006C1784">
            <w:pPr>
              <w:jc w:val="center"/>
              <w:rPr>
                <w:lang w:val="fi-FI"/>
              </w:rPr>
            </w:pPr>
          </w:p>
        </w:tc>
      </w:tr>
      <w:tr w:rsidR="00BE7065" w:rsidRPr="006E12E4" w14:paraId="33014BA8" w14:textId="6D67422C" w:rsidTr="006C1784">
        <w:trPr>
          <w:trHeight w:val="537"/>
        </w:trPr>
        <w:tc>
          <w:tcPr>
            <w:tcW w:w="2103" w:type="dxa"/>
          </w:tcPr>
          <w:p w14:paraId="18F8B330" w14:textId="59A52562"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74)</w:t>
            </w:r>
          </w:p>
        </w:tc>
        <w:tc>
          <w:tcPr>
            <w:tcW w:w="1234" w:type="dxa"/>
          </w:tcPr>
          <w:p w14:paraId="17FEF31C" w14:textId="2F9812F2" w:rsidR="00BE7065" w:rsidRPr="006E12E4" w:rsidRDefault="00646039" w:rsidP="006C1784">
            <w:pPr>
              <w:jc w:val="center"/>
            </w:pPr>
            <w:r w:rsidRPr="006E12E4">
              <w:t>1,5</w:t>
            </w:r>
          </w:p>
        </w:tc>
        <w:tc>
          <w:tcPr>
            <w:tcW w:w="1774" w:type="dxa"/>
          </w:tcPr>
          <w:p w14:paraId="2AC13544" w14:textId="781B886E" w:rsidR="00BE7065" w:rsidRPr="006E12E4" w:rsidRDefault="00646039" w:rsidP="006C1784">
            <w:pPr>
              <w:jc w:val="center"/>
            </w:pPr>
            <w:r w:rsidRPr="006E12E4">
              <w:t>6,9</w:t>
            </w:r>
          </w:p>
        </w:tc>
        <w:tc>
          <w:tcPr>
            <w:tcW w:w="1760" w:type="dxa"/>
          </w:tcPr>
          <w:p w14:paraId="51253F1A" w14:textId="534DDED8" w:rsidR="00BE7065" w:rsidRPr="006E12E4" w:rsidRDefault="00646039" w:rsidP="006C1784">
            <w:proofErr w:type="spellStart"/>
            <w:r w:rsidRPr="006E12E4">
              <w:t>Kaikki</w:t>
            </w:r>
            <w:proofErr w:type="spellEnd"/>
            <w:r w:rsidRPr="006E12E4">
              <w:t xml:space="preserve"> </w:t>
            </w:r>
            <w:proofErr w:type="spellStart"/>
            <w:r w:rsidRPr="006E12E4">
              <w:t>kohtaukset</w:t>
            </w:r>
            <w:proofErr w:type="spellEnd"/>
            <w:r w:rsidRPr="006C1784">
              <w:t xml:space="preserve"> </w:t>
            </w:r>
            <w:r w:rsidRPr="006E12E4">
              <w:t>(N</w:t>
            </w:r>
            <w:r w:rsidRPr="006C1784">
              <w:t xml:space="preserve"> </w:t>
            </w:r>
            <w:r w:rsidRPr="006E12E4">
              <w:t>= 56)</w:t>
            </w:r>
          </w:p>
        </w:tc>
        <w:tc>
          <w:tcPr>
            <w:tcW w:w="1148" w:type="dxa"/>
          </w:tcPr>
          <w:p w14:paraId="1CF2BAA3" w14:textId="6D6ADA1C" w:rsidR="00BE7065" w:rsidRPr="006E12E4" w:rsidRDefault="00646039" w:rsidP="006C1784">
            <w:pPr>
              <w:jc w:val="center"/>
            </w:pPr>
            <w:r w:rsidRPr="006E12E4">
              <w:t>1,0</w:t>
            </w:r>
          </w:p>
        </w:tc>
        <w:tc>
          <w:tcPr>
            <w:tcW w:w="1417" w:type="dxa"/>
          </w:tcPr>
          <w:p w14:paraId="26EED22A" w14:textId="373E559D" w:rsidR="00BE7065" w:rsidRPr="006E12E4" w:rsidRDefault="00646039" w:rsidP="006C1784">
            <w:pPr>
              <w:jc w:val="center"/>
            </w:pPr>
            <w:r w:rsidRPr="006E12E4">
              <w:t>5,7</w:t>
            </w:r>
          </w:p>
        </w:tc>
      </w:tr>
    </w:tbl>
    <w:p w14:paraId="53C040ED" w14:textId="77777777" w:rsidR="00BE7065" w:rsidRPr="006C1784" w:rsidRDefault="00BE7065" w:rsidP="006C1784"/>
    <w:p w14:paraId="11879639" w14:textId="77777777" w:rsidR="00BE7065" w:rsidRPr="00992FBF" w:rsidRDefault="00646039" w:rsidP="006C1784">
      <w:pPr>
        <w:rPr>
          <w:b/>
          <w:bCs/>
        </w:rPr>
      </w:pPr>
      <w:proofErr w:type="spellStart"/>
      <w:r w:rsidRPr="00992FBF">
        <w:rPr>
          <w:b/>
          <w:bCs/>
        </w:rPr>
        <w:t>Taulukko</w:t>
      </w:r>
      <w:proofErr w:type="spellEnd"/>
      <w:r w:rsidRPr="006C1784">
        <w:rPr>
          <w:b/>
          <w:bCs/>
        </w:rPr>
        <w:t xml:space="preserve"> </w:t>
      </w:r>
      <w:r w:rsidRPr="00992FBF">
        <w:rPr>
          <w:b/>
          <w:bCs/>
        </w:rPr>
        <w:t>4.</w:t>
      </w:r>
      <w:r w:rsidRPr="006C1784">
        <w:rPr>
          <w:b/>
          <w:bCs/>
        </w:rPr>
        <w:t xml:space="preserve"> </w:t>
      </w:r>
      <w:r w:rsidRPr="00992FBF">
        <w:rPr>
          <w:b/>
          <w:bCs/>
        </w:rPr>
        <w:t>FAST-3-tutkimuksen</w:t>
      </w:r>
      <w:r w:rsidRPr="006C1784">
        <w:rPr>
          <w:b/>
          <w:bCs/>
        </w:rPr>
        <w:t xml:space="preserve"> </w:t>
      </w:r>
      <w:proofErr w:type="spellStart"/>
      <w:r w:rsidRPr="00992FBF">
        <w:rPr>
          <w:b/>
          <w:bCs/>
        </w:rPr>
        <w:t>tehokkuustulokset</w:t>
      </w:r>
      <w:proofErr w:type="spellEnd"/>
    </w:p>
    <w:p w14:paraId="199ABF2F" w14:textId="77777777" w:rsidR="00BE7065" w:rsidRPr="006C1784" w:rsidRDefault="00BE7065" w:rsidP="006C1784"/>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4"/>
        <w:gridCol w:w="1389"/>
        <w:gridCol w:w="1521"/>
        <w:gridCol w:w="1569"/>
        <w:gridCol w:w="1756"/>
      </w:tblGrid>
      <w:tr w:rsidR="00BE7065" w:rsidRPr="00616D5F" w14:paraId="3A528C67" w14:textId="77777777" w:rsidTr="006C1784">
        <w:trPr>
          <w:trHeight w:val="373"/>
        </w:trPr>
        <w:tc>
          <w:tcPr>
            <w:tcW w:w="9429" w:type="dxa"/>
            <w:gridSpan w:val="5"/>
            <w:tcBorders>
              <w:bottom w:val="single" w:sz="6" w:space="0" w:color="000000"/>
            </w:tcBorders>
          </w:tcPr>
          <w:p w14:paraId="60A52392" w14:textId="77777777" w:rsidR="00BE7065" w:rsidRPr="00416BEB" w:rsidRDefault="00646039" w:rsidP="006C1784">
            <w:pPr>
              <w:rPr>
                <w:b/>
                <w:bCs/>
                <w:lang w:val="fi-FI"/>
              </w:rPr>
            </w:pPr>
            <w:r w:rsidRPr="00416BEB">
              <w:rPr>
                <w:b/>
                <w:bCs/>
                <w:lang w:val="fi-FI"/>
              </w:rPr>
              <w:t>Tehokkuustulokset: FAST-3; kontrolloitu vaihe -- ITT-populaatio</w:t>
            </w:r>
          </w:p>
        </w:tc>
      </w:tr>
      <w:tr w:rsidR="00BE7065" w:rsidRPr="006E12E4" w14:paraId="02FDADE6" w14:textId="77777777" w:rsidTr="006C1784">
        <w:trPr>
          <w:trHeight w:val="625"/>
        </w:trPr>
        <w:tc>
          <w:tcPr>
            <w:tcW w:w="3194" w:type="dxa"/>
            <w:tcBorders>
              <w:top w:val="single" w:sz="6" w:space="0" w:color="000000"/>
              <w:bottom w:val="single" w:sz="6" w:space="0" w:color="000000"/>
              <w:right w:val="single" w:sz="6" w:space="0" w:color="000000"/>
            </w:tcBorders>
          </w:tcPr>
          <w:p w14:paraId="0BE128A2" w14:textId="77777777" w:rsidR="00BE7065" w:rsidRPr="00992FBF" w:rsidRDefault="00646039" w:rsidP="006C1784">
            <w:pPr>
              <w:rPr>
                <w:b/>
                <w:bCs/>
              </w:rPr>
            </w:pPr>
            <w:proofErr w:type="spellStart"/>
            <w:r w:rsidRPr="00992FBF">
              <w:rPr>
                <w:b/>
                <w:bCs/>
              </w:rPr>
              <w:t>Päätetapahtuma</w:t>
            </w:r>
            <w:proofErr w:type="spellEnd"/>
          </w:p>
        </w:tc>
        <w:tc>
          <w:tcPr>
            <w:tcW w:w="1389" w:type="dxa"/>
            <w:tcBorders>
              <w:top w:val="single" w:sz="6" w:space="0" w:color="000000"/>
              <w:left w:val="single" w:sz="6" w:space="0" w:color="000000"/>
              <w:bottom w:val="single" w:sz="6" w:space="0" w:color="000000"/>
              <w:right w:val="single" w:sz="6" w:space="0" w:color="000000"/>
            </w:tcBorders>
          </w:tcPr>
          <w:p w14:paraId="57E080D4" w14:textId="77777777" w:rsidR="00BE7065" w:rsidRPr="00992FBF" w:rsidRDefault="00646039" w:rsidP="006C1784">
            <w:pPr>
              <w:rPr>
                <w:b/>
                <w:bCs/>
              </w:rPr>
            </w:pPr>
            <w:proofErr w:type="spellStart"/>
            <w:r w:rsidRPr="00733034">
              <w:rPr>
                <w:b/>
                <w:bCs/>
              </w:rPr>
              <w:t>Tilastollinen</w:t>
            </w:r>
            <w:proofErr w:type="spellEnd"/>
            <w:r w:rsidRPr="006C1784">
              <w:rPr>
                <w:b/>
                <w:bCs/>
              </w:rPr>
              <w:t xml:space="preserve"> </w:t>
            </w:r>
            <w:proofErr w:type="spellStart"/>
            <w:r w:rsidRPr="00992FBF">
              <w:rPr>
                <w:b/>
                <w:bCs/>
              </w:rPr>
              <w:t>arviointi</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5ABB24C6" w14:textId="19569CB9" w:rsidR="00BE7065" w:rsidRPr="006C1784" w:rsidRDefault="00FA6B63" w:rsidP="006C1784">
            <w:pPr>
              <w:rPr>
                <w:b/>
                <w:bCs/>
              </w:rPr>
            </w:pPr>
            <w:proofErr w:type="spellStart"/>
            <w:r w:rsidRPr="006C1784">
              <w:rPr>
                <w:b/>
                <w:bCs/>
              </w:rPr>
              <w:t>Ikatibantti</w:t>
            </w:r>
            <w:proofErr w:type="spellEnd"/>
          </w:p>
        </w:tc>
        <w:tc>
          <w:tcPr>
            <w:tcW w:w="1569" w:type="dxa"/>
            <w:tcBorders>
              <w:top w:val="single" w:sz="6" w:space="0" w:color="000000"/>
              <w:left w:val="single" w:sz="6" w:space="0" w:color="000000"/>
              <w:bottom w:val="single" w:sz="6" w:space="0" w:color="000000"/>
              <w:right w:val="single" w:sz="6" w:space="0" w:color="000000"/>
            </w:tcBorders>
          </w:tcPr>
          <w:p w14:paraId="587E9F03" w14:textId="77777777" w:rsidR="00BE7065" w:rsidRPr="006C1784" w:rsidRDefault="00646039" w:rsidP="006C1784">
            <w:pPr>
              <w:rPr>
                <w:b/>
                <w:bCs/>
              </w:rPr>
            </w:pPr>
            <w:proofErr w:type="spellStart"/>
            <w:r w:rsidRPr="006C1784">
              <w:rPr>
                <w:b/>
                <w:bCs/>
              </w:rPr>
              <w:t>Lumelääke</w:t>
            </w:r>
            <w:proofErr w:type="spellEnd"/>
          </w:p>
        </w:tc>
        <w:tc>
          <w:tcPr>
            <w:tcW w:w="1756" w:type="dxa"/>
            <w:tcBorders>
              <w:top w:val="single" w:sz="6" w:space="0" w:color="000000"/>
              <w:left w:val="single" w:sz="6" w:space="0" w:color="000000"/>
              <w:bottom w:val="single" w:sz="6" w:space="0" w:color="000000"/>
            </w:tcBorders>
          </w:tcPr>
          <w:p w14:paraId="0CA72330" w14:textId="77777777" w:rsidR="00BE7065" w:rsidRPr="006C1784" w:rsidRDefault="00646039" w:rsidP="006C1784">
            <w:pPr>
              <w:rPr>
                <w:b/>
                <w:bCs/>
              </w:rPr>
            </w:pPr>
            <w:r w:rsidRPr="006C1784">
              <w:rPr>
                <w:b/>
                <w:bCs/>
              </w:rPr>
              <w:t>p-</w:t>
            </w:r>
            <w:proofErr w:type="spellStart"/>
            <w:r w:rsidRPr="006C1784">
              <w:rPr>
                <w:b/>
                <w:bCs/>
              </w:rPr>
              <w:t>arvo</w:t>
            </w:r>
            <w:proofErr w:type="spellEnd"/>
          </w:p>
        </w:tc>
      </w:tr>
      <w:tr w:rsidR="00BE7065" w:rsidRPr="006E12E4" w14:paraId="55CFB56A" w14:textId="77777777" w:rsidTr="006C1784">
        <w:trPr>
          <w:trHeight w:val="371"/>
        </w:trPr>
        <w:tc>
          <w:tcPr>
            <w:tcW w:w="3194" w:type="dxa"/>
            <w:tcBorders>
              <w:top w:val="single" w:sz="6" w:space="0" w:color="000000"/>
              <w:bottom w:val="single" w:sz="6" w:space="0" w:color="000000"/>
              <w:right w:val="single" w:sz="6" w:space="0" w:color="000000"/>
            </w:tcBorders>
          </w:tcPr>
          <w:p w14:paraId="590512A4" w14:textId="77777777" w:rsidR="00BE7065" w:rsidRPr="006E12E4" w:rsidRDefault="00BE7065" w:rsidP="006C1784"/>
        </w:tc>
        <w:tc>
          <w:tcPr>
            <w:tcW w:w="1389" w:type="dxa"/>
            <w:tcBorders>
              <w:top w:val="single" w:sz="6" w:space="0" w:color="000000"/>
              <w:left w:val="single" w:sz="6" w:space="0" w:color="000000"/>
              <w:bottom w:val="single" w:sz="6" w:space="0" w:color="000000"/>
              <w:right w:val="single" w:sz="6" w:space="0" w:color="000000"/>
            </w:tcBorders>
          </w:tcPr>
          <w:p w14:paraId="32A8FF5D" w14:textId="77777777" w:rsidR="00BE7065" w:rsidRPr="006E12E4" w:rsidRDefault="00BE7065" w:rsidP="006C1784">
            <w:pPr>
              <w:jc w:val="center"/>
            </w:pPr>
          </w:p>
        </w:tc>
        <w:tc>
          <w:tcPr>
            <w:tcW w:w="1521" w:type="dxa"/>
            <w:tcBorders>
              <w:top w:val="single" w:sz="6" w:space="0" w:color="000000"/>
              <w:left w:val="single" w:sz="6" w:space="0" w:color="000000"/>
              <w:bottom w:val="single" w:sz="6" w:space="0" w:color="000000"/>
              <w:right w:val="single" w:sz="6" w:space="0" w:color="000000"/>
            </w:tcBorders>
          </w:tcPr>
          <w:p w14:paraId="18595ED7" w14:textId="77777777" w:rsidR="00BE7065" w:rsidRPr="006E12E4" w:rsidRDefault="00646039" w:rsidP="006C1784">
            <w:pPr>
              <w:jc w:val="center"/>
            </w:pPr>
            <w:r w:rsidRPr="006E12E4">
              <w:t>(n</w:t>
            </w:r>
            <w:r w:rsidRPr="006C1784">
              <w:t xml:space="preserve"> </w:t>
            </w:r>
            <w:r w:rsidRPr="006E12E4">
              <w:t>= 43)</w:t>
            </w:r>
          </w:p>
        </w:tc>
        <w:tc>
          <w:tcPr>
            <w:tcW w:w="1569" w:type="dxa"/>
            <w:tcBorders>
              <w:top w:val="single" w:sz="6" w:space="0" w:color="000000"/>
              <w:left w:val="single" w:sz="6" w:space="0" w:color="000000"/>
              <w:bottom w:val="single" w:sz="6" w:space="0" w:color="000000"/>
              <w:right w:val="single" w:sz="6" w:space="0" w:color="000000"/>
            </w:tcBorders>
          </w:tcPr>
          <w:p w14:paraId="37981F98" w14:textId="77777777" w:rsidR="00BE7065" w:rsidRPr="006E12E4" w:rsidRDefault="00646039" w:rsidP="006C1784">
            <w:pPr>
              <w:jc w:val="center"/>
            </w:pPr>
            <w:r w:rsidRPr="006E12E4">
              <w:t>(n=45)</w:t>
            </w:r>
          </w:p>
        </w:tc>
        <w:tc>
          <w:tcPr>
            <w:tcW w:w="1756" w:type="dxa"/>
            <w:tcBorders>
              <w:top w:val="single" w:sz="6" w:space="0" w:color="000000"/>
              <w:left w:val="single" w:sz="6" w:space="0" w:color="000000"/>
              <w:bottom w:val="single" w:sz="6" w:space="0" w:color="000000"/>
            </w:tcBorders>
          </w:tcPr>
          <w:p w14:paraId="6200DA9D" w14:textId="77777777" w:rsidR="00BE7065" w:rsidRPr="006E12E4" w:rsidRDefault="00BE7065" w:rsidP="006C1784">
            <w:pPr>
              <w:jc w:val="center"/>
            </w:pPr>
          </w:p>
        </w:tc>
      </w:tr>
      <w:tr w:rsidR="00BE7065" w:rsidRPr="006E12E4" w14:paraId="1572D138" w14:textId="77777777" w:rsidTr="006C1784">
        <w:trPr>
          <w:trHeight w:val="373"/>
        </w:trPr>
        <w:tc>
          <w:tcPr>
            <w:tcW w:w="3194" w:type="dxa"/>
            <w:tcBorders>
              <w:top w:val="single" w:sz="6" w:space="0" w:color="000000"/>
              <w:bottom w:val="single" w:sz="6" w:space="0" w:color="000000"/>
              <w:right w:val="single" w:sz="6" w:space="0" w:color="000000"/>
            </w:tcBorders>
            <w:shd w:val="clear" w:color="auto" w:fill="E7E7E7"/>
          </w:tcPr>
          <w:p w14:paraId="1C6F916E" w14:textId="77777777" w:rsidR="00BE7065" w:rsidRPr="006E12E4" w:rsidRDefault="00646039" w:rsidP="006C1784">
            <w:proofErr w:type="spellStart"/>
            <w:r w:rsidRPr="006E12E4">
              <w:t>Primaarinen</w:t>
            </w:r>
            <w:proofErr w:type="spellEnd"/>
            <w:r w:rsidRPr="006C1784">
              <w:t xml:space="preserve"> </w:t>
            </w:r>
            <w:proofErr w:type="spellStart"/>
            <w:r w:rsidRPr="006E12E4">
              <w:t>päätetapahtuma</w:t>
            </w:r>
            <w:proofErr w:type="spellEnd"/>
          </w:p>
        </w:tc>
        <w:tc>
          <w:tcPr>
            <w:tcW w:w="1389" w:type="dxa"/>
            <w:tcBorders>
              <w:top w:val="single" w:sz="6" w:space="0" w:color="000000"/>
              <w:left w:val="single" w:sz="6" w:space="0" w:color="000000"/>
              <w:bottom w:val="single" w:sz="6" w:space="0" w:color="000000"/>
              <w:right w:val="single" w:sz="6" w:space="0" w:color="000000"/>
            </w:tcBorders>
            <w:shd w:val="clear" w:color="auto" w:fill="E7E7E7"/>
          </w:tcPr>
          <w:p w14:paraId="7F2AEE57" w14:textId="77777777" w:rsidR="00BE7065" w:rsidRPr="006E12E4" w:rsidRDefault="00BE7065" w:rsidP="006C1784">
            <w:pPr>
              <w:jc w:val="center"/>
            </w:pPr>
          </w:p>
        </w:tc>
        <w:tc>
          <w:tcPr>
            <w:tcW w:w="1521" w:type="dxa"/>
            <w:tcBorders>
              <w:top w:val="single" w:sz="6" w:space="0" w:color="000000"/>
              <w:left w:val="single" w:sz="6" w:space="0" w:color="000000"/>
              <w:bottom w:val="single" w:sz="6" w:space="0" w:color="000000"/>
              <w:right w:val="single" w:sz="6" w:space="0" w:color="000000"/>
            </w:tcBorders>
            <w:shd w:val="clear" w:color="auto" w:fill="E7E7E7"/>
          </w:tcPr>
          <w:p w14:paraId="2D068774" w14:textId="77777777" w:rsidR="00BE7065" w:rsidRPr="006E12E4" w:rsidRDefault="00BE7065" w:rsidP="006C1784">
            <w:pPr>
              <w:jc w:val="center"/>
            </w:pPr>
          </w:p>
        </w:tc>
        <w:tc>
          <w:tcPr>
            <w:tcW w:w="1569" w:type="dxa"/>
            <w:tcBorders>
              <w:top w:val="single" w:sz="6" w:space="0" w:color="000000"/>
              <w:left w:val="single" w:sz="6" w:space="0" w:color="000000"/>
              <w:bottom w:val="single" w:sz="6" w:space="0" w:color="000000"/>
              <w:right w:val="single" w:sz="6" w:space="0" w:color="000000"/>
            </w:tcBorders>
            <w:shd w:val="clear" w:color="auto" w:fill="E7E7E7"/>
          </w:tcPr>
          <w:p w14:paraId="6E872CC1" w14:textId="77777777" w:rsidR="00BE7065" w:rsidRPr="006E12E4" w:rsidRDefault="00BE7065" w:rsidP="006C1784">
            <w:pPr>
              <w:jc w:val="center"/>
            </w:pPr>
          </w:p>
        </w:tc>
        <w:tc>
          <w:tcPr>
            <w:tcW w:w="1756" w:type="dxa"/>
            <w:tcBorders>
              <w:top w:val="single" w:sz="6" w:space="0" w:color="000000"/>
              <w:left w:val="single" w:sz="6" w:space="0" w:color="000000"/>
              <w:bottom w:val="single" w:sz="6" w:space="0" w:color="000000"/>
            </w:tcBorders>
            <w:shd w:val="clear" w:color="auto" w:fill="E7E7E7"/>
          </w:tcPr>
          <w:p w14:paraId="52CCCA1E" w14:textId="77777777" w:rsidR="00BE7065" w:rsidRPr="006E12E4" w:rsidRDefault="00BE7065" w:rsidP="006C1784">
            <w:pPr>
              <w:jc w:val="center"/>
            </w:pPr>
          </w:p>
        </w:tc>
      </w:tr>
      <w:tr w:rsidR="00BE7065" w:rsidRPr="006E12E4" w14:paraId="5B8F5351" w14:textId="77777777" w:rsidTr="006C1784">
        <w:trPr>
          <w:trHeight w:val="877"/>
        </w:trPr>
        <w:tc>
          <w:tcPr>
            <w:tcW w:w="3194" w:type="dxa"/>
            <w:tcBorders>
              <w:top w:val="single" w:sz="6" w:space="0" w:color="000000"/>
              <w:bottom w:val="single" w:sz="6" w:space="0" w:color="000000"/>
              <w:right w:val="single" w:sz="6" w:space="0" w:color="000000"/>
            </w:tcBorders>
          </w:tcPr>
          <w:p w14:paraId="70D10F88" w14:textId="77777777" w:rsidR="00BE7065" w:rsidRPr="00416BEB" w:rsidRDefault="00646039" w:rsidP="006C1784">
            <w:pPr>
              <w:rPr>
                <w:lang w:val="fi-FI"/>
              </w:rPr>
            </w:pPr>
            <w:r w:rsidRPr="00416BEB">
              <w:rPr>
                <w:lang w:val="fi-FI"/>
              </w:rPr>
              <w:lastRenderedPageBreak/>
              <w:t>Aika oireiden helpottumisen alkamiseen – yhdistetty VAS (tuntia)</w:t>
            </w:r>
          </w:p>
        </w:tc>
        <w:tc>
          <w:tcPr>
            <w:tcW w:w="1389" w:type="dxa"/>
            <w:tcBorders>
              <w:top w:val="single" w:sz="6" w:space="0" w:color="000000"/>
              <w:left w:val="single" w:sz="6" w:space="0" w:color="000000"/>
              <w:bottom w:val="single" w:sz="6" w:space="0" w:color="000000"/>
              <w:right w:val="single" w:sz="6" w:space="0" w:color="000000"/>
            </w:tcBorders>
          </w:tcPr>
          <w:p w14:paraId="1F4DCB78" w14:textId="77777777" w:rsidR="00BE7065" w:rsidRPr="006E12E4" w:rsidRDefault="00646039" w:rsidP="006C1784">
            <w:pPr>
              <w:jc w:val="center"/>
            </w:pPr>
            <w:proofErr w:type="spellStart"/>
            <w:r w:rsidRPr="006E12E4">
              <w:t>mediaani</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06838633" w14:textId="77777777" w:rsidR="00BE7065" w:rsidRPr="006E12E4" w:rsidRDefault="00646039" w:rsidP="006C1784">
            <w:pPr>
              <w:jc w:val="center"/>
            </w:pPr>
            <w:r w:rsidRPr="006E12E4">
              <w:t>2,0</w:t>
            </w:r>
          </w:p>
        </w:tc>
        <w:tc>
          <w:tcPr>
            <w:tcW w:w="1569" w:type="dxa"/>
            <w:tcBorders>
              <w:top w:val="single" w:sz="6" w:space="0" w:color="000000"/>
              <w:left w:val="single" w:sz="6" w:space="0" w:color="000000"/>
              <w:bottom w:val="single" w:sz="6" w:space="0" w:color="000000"/>
              <w:right w:val="single" w:sz="6" w:space="0" w:color="000000"/>
            </w:tcBorders>
          </w:tcPr>
          <w:p w14:paraId="7EC01091" w14:textId="77777777" w:rsidR="00BE7065" w:rsidRPr="006E12E4" w:rsidRDefault="00646039" w:rsidP="006C1784">
            <w:pPr>
              <w:jc w:val="center"/>
            </w:pPr>
            <w:r w:rsidRPr="006E12E4">
              <w:t>19,8</w:t>
            </w:r>
          </w:p>
        </w:tc>
        <w:tc>
          <w:tcPr>
            <w:tcW w:w="1756" w:type="dxa"/>
            <w:tcBorders>
              <w:top w:val="single" w:sz="6" w:space="0" w:color="000000"/>
              <w:left w:val="single" w:sz="6" w:space="0" w:color="000000"/>
              <w:bottom w:val="single" w:sz="6" w:space="0" w:color="000000"/>
            </w:tcBorders>
          </w:tcPr>
          <w:p w14:paraId="294873CD" w14:textId="77777777" w:rsidR="00BE7065" w:rsidRPr="006E12E4" w:rsidRDefault="00646039" w:rsidP="006C1784">
            <w:pPr>
              <w:jc w:val="center"/>
            </w:pPr>
            <w:r w:rsidRPr="006E12E4">
              <w:t>&lt; 0,001</w:t>
            </w:r>
          </w:p>
        </w:tc>
      </w:tr>
      <w:tr w:rsidR="00BE7065" w:rsidRPr="006E12E4" w14:paraId="457A9492" w14:textId="77777777" w:rsidTr="006C1784">
        <w:trPr>
          <w:trHeight w:val="373"/>
        </w:trPr>
        <w:tc>
          <w:tcPr>
            <w:tcW w:w="3194" w:type="dxa"/>
            <w:tcBorders>
              <w:top w:val="single" w:sz="6" w:space="0" w:color="000000"/>
              <w:bottom w:val="single" w:sz="6" w:space="0" w:color="000000"/>
              <w:right w:val="single" w:sz="6" w:space="0" w:color="000000"/>
            </w:tcBorders>
            <w:shd w:val="clear" w:color="auto" w:fill="E7E7E7"/>
          </w:tcPr>
          <w:p w14:paraId="247C2E15" w14:textId="77777777" w:rsidR="00BE7065" w:rsidRPr="006E12E4" w:rsidRDefault="00646039" w:rsidP="006C1784">
            <w:r w:rsidRPr="006E12E4">
              <w:t>Muut</w:t>
            </w:r>
            <w:r w:rsidRPr="006C1784">
              <w:t xml:space="preserve"> </w:t>
            </w:r>
            <w:proofErr w:type="spellStart"/>
            <w:r w:rsidRPr="006E12E4">
              <w:t>päätetapahtumat</w:t>
            </w:r>
            <w:proofErr w:type="spellEnd"/>
          </w:p>
        </w:tc>
        <w:tc>
          <w:tcPr>
            <w:tcW w:w="1389" w:type="dxa"/>
            <w:tcBorders>
              <w:top w:val="single" w:sz="6" w:space="0" w:color="000000"/>
              <w:left w:val="single" w:sz="6" w:space="0" w:color="000000"/>
              <w:bottom w:val="single" w:sz="6" w:space="0" w:color="000000"/>
              <w:right w:val="single" w:sz="6" w:space="0" w:color="000000"/>
            </w:tcBorders>
            <w:shd w:val="clear" w:color="auto" w:fill="E7E7E7"/>
          </w:tcPr>
          <w:p w14:paraId="4B00A56F" w14:textId="77777777" w:rsidR="00BE7065" w:rsidRPr="006E12E4" w:rsidRDefault="00BE7065" w:rsidP="006C1784">
            <w:pPr>
              <w:jc w:val="center"/>
            </w:pPr>
          </w:p>
        </w:tc>
        <w:tc>
          <w:tcPr>
            <w:tcW w:w="1521" w:type="dxa"/>
            <w:tcBorders>
              <w:top w:val="single" w:sz="6" w:space="0" w:color="000000"/>
              <w:left w:val="single" w:sz="6" w:space="0" w:color="000000"/>
              <w:bottom w:val="single" w:sz="6" w:space="0" w:color="000000"/>
              <w:right w:val="single" w:sz="6" w:space="0" w:color="000000"/>
            </w:tcBorders>
            <w:shd w:val="clear" w:color="auto" w:fill="E7E7E7"/>
          </w:tcPr>
          <w:p w14:paraId="72D769F0" w14:textId="77777777" w:rsidR="00BE7065" w:rsidRPr="006E12E4" w:rsidRDefault="00BE7065" w:rsidP="006C1784">
            <w:pPr>
              <w:jc w:val="center"/>
            </w:pPr>
          </w:p>
        </w:tc>
        <w:tc>
          <w:tcPr>
            <w:tcW w:w="1569" w:type="dxa"/>
            <w:tcBorders>
              <w:top w:val="single" w:sz="6" w:space="0" w:color="000000"/>
              <w:left w:val="single" w:sz="6" w:space="0" w:color="000000"/>
              <w:bottom w:val="single" w:sz="6" w:space="0" w:color="000000"/>
              <w:right w:val="single" w:sz="6" w:space="0" w:color="000000"/>
            </w:tcBorders>
            <w:shd w:val="clear" w:color="auto" w:fill="E7E7E7"/>
          </w:tcPr>
          <w:p w14:paraId="4D081B7D" w14:textId="77777777" w:rsidR="00BE7065" w:rsidRPr="006E12E4" w:rsidRDefault="00BE7065" w:rsidP="006C1784">
            <w:pPr>
              <w:jc w:val="center"/>
            </w:pPr>
          </w:p>
        </w:tc>
        <w:tc>
          <w:tcPr>
            <w:tcW w:w="1756" w:type="dxa"/>
            <w:tcBorders>
              <w:top w:val="single" w:sz="6" w:space="0" w:color="000000"/>
              <w:left w:val="single" w:sz="6" w:space="0" w:color="000000"/>
              <w:bottom w:val="single" w:sz="6" w:space="0" w:color="000000"/>
            </w:tcBorders>
            <w:shd w:val="clear" w:color="auto" w:fill="E7E7E7"/>
          </w:tcPr>
          <w:p w14:paraId="4B137BA0" w14:textId="77777777" w:rsidR="00BE7065" w:rsidRPr="006E12E4" w:rsidRDefault="00BE7065" w:rsidP="006C1784">
            <w:pPr>
              <w:jc w:val="center"/>
            </w:pPr>
          </w:p>
        </w:tc>
      </w:tr>
      <w:tr w:rsidR="00BE7065" w:rsidRPr="006E12E4" w14:paraId="5997A667" w14:textId="77777777" w:rsidTr="006C1784">
        <w:trPr>
          <w:trHeight w:val="880"/>
        </w:trPr>
        <w:tc>
          <w:tcPr>
            <w:tcW w:w="3194" w:type="dxa"/>
            <w:tcBorders>
              <w:top w:val="single" w:sz="6" w:space="0" w:color="000000"/>
              <w:bottom w:val="single" w:sz="6" w:space="0" w:color="000000"/>
              <w:right w:val="single" w:sz="6" w:space="0" w:color="000000"/>
            </w:tcBorders>
          </w:tcPr>
          <w:p w14:paraId="0AA29104" w14:textId="77777777" w:rsidR="00BE7065" w:rsidRPr="00416BEB" w:rsidRDefault="00646039" w:rsidP="006C1784">
            <w:pPr>
              <w:rPr>
                <w:lang w:val="fi-FI"/>
              </w:rPr>
            </w:pPr>
            <w:r w:rsidRPr="00416BEB">
              <w:rPr>
                <w:lang w:val="fi-FI"/>
              </w:rPr>
              <w:t>Aika ensisijaisen oireen helpottumisen alkamiseen (tuntia)</w:t>
            </w:r>
          </w:p>
        </w:tc>
        <w:tc>
          <w:tcPr>
            <w:tcW w:w="1389" w:type="dxa"/>
            <w:tcBorders>
              <w:top w:val="single" w:sz="6" w:space="0" w:color="000000"/>
              <w:left w:val="single" w:sz="6" w:space="0" w:color="000000"/>
              <w:bottom w:val="single" w:sz="6" w:space="0" w:color="000000"/>
              <w:right w:val="single" w:sz="6" w:space="0" w:color="000000"/>
            </w:tcBorders>
          </w:tcPr>
          <w:p w14:paraId="19A1F01E" w14:textId="77777777" w:rsidR="00BE7065" w:rsidRPr="006E12E4" w:rsidRDefault="00646039" w:rsidP="006C1784">
            <w:pPr>
              <w:jc w:val="center"/>
            </w:pPr>
            <w:proofErr w:type="spellStart"/>
            <w:r w:rsidRPr="006E12E4">
              <w:t>mediaani</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74856212" w14:textId="77777777" w:rsidR="00BE7065" w:rsidRPr="006E12E4" w:rsidRDefault="00646039" w:rsidP="006C1784">
            <w:pPr>
              <w:jc w:val="center"/>
            </w:pPr>
            <w:r w:rsidRPr="006E12E4">
              <w:t>1,5</w:t>
            </w:r>
          </w:p>
        </w:tc>
        <w:tc>
          <w:tcPr>
            <w:tcW w:w="1569" w:type="dxa"/>
            <w:tcBorders>
              <w:top w:val="single" w:sz="6" w:space="0" w:color="000000"/>
              <w:left w:val="single" w:sz="6" w:space="0" w:color="000000"/>
              <w:bottom w:val="single" w:sz="6" w:space="0" w:color="000000"/>
              <w:right w:val="single" w:sz="6" w:space="0" w:color="000000"/>
            </w:tcBorders>
          </w:tcPr>
          <w:p w14:paraId="3C104F11" w14:textId="77777777" w:rsidR="00BE7065" w:rsidRPr="006E12E4" w:rsidRDefault="00646039" w:rsidP="006C1784">
            <w:pPr>
              <w:jc w:val="center"/>
            </w:pPr>
            <w:r w:rsidRPr="006E12E4">
              <w:t>18,5</w:t>
            </w:r>
          </w:p>
        </w:tc>
        <w:tc>
          <w:tcPr>
            <w:tcW w:w="1756" w:type="dxa"/>
            <w:tcBorders>
              <w:top w:val="single" w:sz="6" w:space="0" w:color="000000"/>
              <w:left w:val="single" w:sz="6" w:space="0" w:color="000000"/>
              <w:bottom w:val="single" w:sz="6" w:space="0" w:color="000000"/>
            </w:tcBorders>
          </w:tcPr>
          <w:p w14:paraId="58B602D6" w14:textId="77777777" w:rsidR="00BE7065" w:rsidRPr="006E12E4" w:rsidRDefault="00646039" w:rsidP="006C1784">
            <w:pPr>
              <w:jc w:val="center"/>
            </w:pPr>
            <w:r w:rsidRPr="006E12E4">
              <w:t>&lt; 0,001</w:t>
            </w:r>
          </w:p>
        </w:tc>
      </w:tr>
      <w:tr w:rsidR="00BE7065" w:rsidRPr="006E12E4" w14:paraId="2E78857F" w14:textId="77777777" w:rsidTr="006C1784">
        <w:trPr>
          <w:trHeight w:val="877"/>
        </w:trPr>
        <w:tc>
          <w:tcPr>
            <w:tcW w:w="3194" w:type="dxa"/>
            <w:tcBorders>
              <w:top w:val="single" w:sz="6" w:space="0" w:color="000000"/>
              <w:bottom w:val="single" w:sz="6" w:space="0" w:color="000000"/>
              <w:right w:val="single" w:sz="6" w:space="0" w:color="000000"/>
            </w:tcBorders>
          </w:tcPr>
          <w:p w14:paraId="29D7B561" w14:textId="2AC71264" w:rsidR="00BE7065" w:rsidRPr="00416BEB" w:rsidRDefault="00646039" w:rsidP="006C1784">
            <w:pPr>
              <w:rPr>
                <w:lang w:val="fi-FI"/>
              </w:rPr>
            </w:pPr>
            <w:r w:rsidRPr="00416BEB">
              <w:rPr>
                <w:lang w:val="fi-FI"/>
              </w:rPr>
              <w:t>Yhdistetyn VAS-pisteytyksen muutos 2 tunnin jälkeen hoidosta</w:t>
            </w:r>
          </w:p>
        </w:tc>
        <w:tc>
          <w:tcPr>
            <w:tcW w:w="1389" w:type="dxa"/>
            <w:tcBorders>
              <w:top w:val="single" w:sz="6" w:space="0" w:color="000000"/>
              <w:left w:val="single" w:sz="6" w:space="0" w:color="000000"/>
              <w:bottom w:val="single" w:sz="6" w:space="0" w:color="000000"/>
              <w:right w:val="single" w:sz="6" w:space="0" w:color="000000"/>
            </w:tcBorders>
          </w:tcPr>
          <w:p w14:paraId="53561CA9" w14:textId="77777777" w:rsidR="00BE7065" w:rsidRPr="006E12E4" w:rsidRDefault="00646039" w:rsidP="006C1784">
            <w:pPr>
              <w:jc w:val="center"/>
            </w:pPr>
            <w:proofErr w:type="spellStart"/>
            <w:r w:rsidRPr="006E12E4">
              <w:t>keskiarvo</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299651BE" w14:textId="77777777" w:rsidR="00BE7065" w:rsidRPr="006E12E4" w:rsidRDefault="00646039" w:rsidP="006C1784">
            <w:pPr>
              <w:jc w:val="center"/>
            </w:pPr>
            <w:r w:rsidRPr="006E12E4">
              <w:t>-19,74</w:t>
            </w:r>
          </w:p>
        </w:tc>
        <w:tc>
          <w:tcPr>
            <w:tcW w:w="1569" w:type="dxa"/>
            <w:tcBorders>
              <w:top w:val="single" w:sz="6" w:space="0" w:color="000000"/>
              <w:left w:val="single" w:sz="6" w:space="0" w:color="000000"/>
              <w:bottom w:val="single" w:sz="6" w:space="0" w:color="000000"/>
              <w:right w:val="single" w:sz="6" w:space="0" w:color="000000"/>
            </w:tcBorders>
          </w:tcPr>
          <w:p w14:paraId="06CAB168" w14:textId="77777777" w:rsidR="00BE7065" w:rsidRPr="006E12E4" w:rsidRDefault="00646039" w:rsidP="006C1784">
            <w:pPr>
              <w:jc w:val="center"/>
            </w:pPr>
            <w:r w:rsidRPr="006E12E4">
              <w:t>-7,49</w:t>
            </w:r>
          </w:p>
        </w:tc>
        <w:tc>
          <w:tcPr>
            <w:tcW w:w="1756" w:type="dxa"/>
            <w:tcBorders>
              <w:top w:val="single" w:sz="6" w:space="0" w:color="000000"/>
              <w:left w:val="single" w:sz="6" w:space="0" w:color="000000"/>
              <w:bottom w:val="single" w:sz="6" w:space="0" w:color="000000"/>
            </w:tcBorders>
          </w:tcPr>
          <w:p w14:paraId="29048BEB" w14:textId="77777777" w:rsidR="00BE7065" w:rsidRPr="006E12E4" w:rsidRDefault="00646039" w:rsidP="006C1784">
            <w:pPr>
              <w:jc w:val="center"/>
            </w:pPr>
            <w:r w:rsidRPr="006E12E4">
              <w:t>&lt; 0,001</w:t>
            </w:r>
          </w:p>
        </w:tc>
      </w:tr>
      <w:tr w:rsidR="00BE7065" w:rsidRPr="006E12E4" w14:paraId="5E3BA76E" w14:textId="77777777" w:rsidTr="006C1784">
        <w:trPr>
          <w:trHeight w:val="880"/>
        </w:trPr>
        <w:tc>
          <w:tcPr>
            <w:tcW w:w="3194" w:type="dxa"/>
            <w:tcBorders>
              <w:top w:val="single" w:sz="6" w:space="0" w:color="000000"/>
              <w:bottom w:val="single" w:sz="6" w:space="0" w:color="000000"/>
              <w:right w:val="single" w:sz="6" w:space="0" w:color="000000"/>
            </w:tcBorders>
          </w:tcPr>
          <w:p w14:paraId="60A62BC8" w14:textId="77777777" w:rsidR="00BE7065" w:rsidRPr="00416BEB" w:rsidRDefault="00646039" w:rsidP="006C1784">
            <w:pPr>
              <w:rPr>
                <w:lang w:val="fi-FI"/>
              </w:rPr>
            </w:pPr>
            <w:r w:rsidRPr="00416BEB">
              <w:rPr>
                <w:lang w:val="fi-FI"/>
              </w:rPr>
              <w:t>Yhdistetyn oirepisteytyksen muutos 2 tunnin jälkeen hoidosta (potilaan arvio)</w:t>
            </w:r>
          </w:p>
        </w:tc>
        <w:tc>
          <w:tcPr>
            <w:tcW w:w="1389" w:type="dxa"/>
            <w:tcBorders>
              <w:top w:val="single" w:sz="6" w:space="0" w:color="000000"/>
              <w:left w:val="single" w:sz="6" w:space="0" w:color="000000"/>
              <w:bottom w:val="single" w:sz="6" w:space="0" w:color="000000"/>
              <w:right w:val="single" w:sz="6" w:space="0" w:color="000000"/>
            </w:tcBorders>
          </w:tcPr>
          <w:p w14:paraId="61EA7EE8" w14:textId="77777777" w:rsidR="00BE7065" w:rsidRPr="006E12E4" w:rsidRDefault="00646039" w:rsidP="006C1784">
            <w:pPr>
              <w:jc w:val="center"/>
            </w:pPr>
            <w:proofErr w:type="spellStart"/>
            <w:r w:rsidRPr="006E12E4">
              <w:t>keskiarvo</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7C136FA8" w14:textId="77777777" w:rsidR="00BE7065" w:rsidRPr="006E12E4" w:rsidRDefault="00646039" w:rsidP="006C1784">
            <w:pPr>
              <w:jc w:val="center"/>
            </w:pPr>
            <w:r w:rsidRPr="006E12E4">
              <w:t>-0,53</w:t>
            </w:r>
          </w:p>
        </w:tc>
        <w:tc>
          <w:tcPr>
            <w:tcW w:w="1569" w:type="dxa"/>
            <w:tcBorders>
              <w:top w:val="single" w:sz="6" w:space="0" w:color="000000"/>
              <w:left w:val="single" w:sz="6" w:space="0" w:color="000000"/>
              <w:bottom w:val="single" w:sz="6" w:space="0" w:color="000000"/>
              <w:right w:val="single" w:sz="6" w:space="0" w:color="000000"/>
            </w:tcBorders>
          </w:tcPr>
          <w:p w14:paraId="10AF7705" w14:textId="77777777" w:rsidR="00BE7065" w:rsidRPr="006E12E4" w:rsidRDefault="00646039" w:rsidP="006C1784">
            <w:pPr>
              <w:jc w:val="center"/>
            </w:pPr>
            <w:r w:rsidRPr="006E12E4">
              <w:t>-0,22</w:t>
            </w:r>
          </w:p>
        </w:tc>
        <w:tc>
          <w:tcPr>
            <w:tcW w:w="1756" w:type="dxa"/>
            <w:tcBorders>
              <w:top w:val="single" w:sz="6" w:space="0" w:color="000000"/>
              <w:left w:val="single" w:sz="6" w:space="0" w:color="000000"/>
              <w:bottom w:val="single" w:sz="6" w:space="0" w:color="000000"/>
            </w:tcBorders>
          </w:tcPr>
          <w:p w14:paraId="3675BF60" w14:textId="77777777" w:rsidR="00BE7065" w:rsidRPr="006E12E4" w:rsidRDefault="00646039" w:rsidP="006C1784">
            <w:pPr>
              <w:jc w:val="center"/>
            </w:pPr>
            <w:r w:rsidRPr="006E12E4">
              <w:t>&lt; 0,001</w:t>
            </w:r>
          </w:p>
        </w:tc>
      </w:tr>
      <w:tr w:rsidR="00BE7065" w:rsidRPr="006E12E4" w14:paraId="131D0AEB" w14:textId="77777777" w:rsidTr="006C1784">
        <w:trPr>
          <w:trHeight w:val="877"/>
        </w:trPr>
        <w:tc>
          <w:tcPr>
            <w:tcW w:w="3194" w:type="dxa"/>
            <w:tcBorders>
              <w:top w:val="single" w:sz="6" w:space="0" w:color="000000"/>
              <w:bottom w:val="single" w:sz="6" w:space="0" w:color="000000"/>
              <w:right w:val="single" w:sz="6" w:space="0" w:color="000000"/>
            </w:tcBorders>
          </w:tcPr>
          <w:p w14:paraId="319313D5" w14:textId="77777777" w:rsidR="00BE7065" w:rsidRPr="00416BEB" w:rsidRDefault="00646039" w:rsidP="006C1784">
            <w:pPr>
              <w:rPr>
                <w:lang w:val="fi-FI"/>
              </w:rPr>
            </w:pPr>
            <w:r w:rsidRPr="00416BEB">
              <w:rPr>
                <w:lang w:val="fi-FI"/>
              </w:rPr>
              <w:t>Yhdistetyn oirepisteytyksen muutos 2 tunnin jälkeen hoidosta (tutkijan arvio)</w:t>
            </w:r>
          </w:p>
        </w:tc>
        <w:tc>
          <w:tcPr>
            <w:tcW w:w="1389" w:type="dxa"/>
            <w:tcBorders>
              <w:top w:val="single" w:sz="6" w:space="0" w:color="000000"/>
              <w:left w:val="single" w:sz="6" w:space="0" w:color="000000"/>
              <w:bottom w:val="single" w:sz="6" w:space="0" w:color="000000"/>
              <w:right w:val="single" w:sz="6" w:space="0" w:color="000000"/>
            </w:tcBorders>
          </w:tcPr>
          <w:p w14:paraId="726CA94B" w14:textId="77777777" w:rsidR="00BE7065" w:rsidRPr="006E12E4" w:rsidRDefault="00646039" w:rsidP="006C1784">
            <w:pPr>
              <w:jc w:val="center"/>
            </w:pPr>
            <w:proofErr w:type="spellStart"/>
            <w:r w:rsidRPr="006E12E4">
              <w:t>keskiarvo</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4DA7970F" w14:textId="77777777" w:rsidR="00BE7065" w:rsidRPr="006E12E4" w:rsidRDefault="00646039" w:rsidP="006C1784">
            <w:pPr>
              <w:jc w:val="center"/>
            </w:pPr>
            <w:r w:rsidRPr="006E12E4">
              <w:t>-0,44</w:t>
            </w:r>
          </w:p>
        </w:tc>
        <w:tc>
          <w:tcPr>
            <w:tcW w:w="1569" w:type="dxa"/>
            <w:tcBorders>
              <w:top w:val="single" w:sz="6" w:space="0" w:color="000000"/>
              <w:left w:val="single" w:sz="6" w:space="0" w:color="000000"/>
              <w:bottom w:val="single" w:sz="6" w:space="0" w:color="000000"/>
              <w:right w:val="single" w:sz="6" w:space="0" w:color="000000"/>
            </w:tcBorders>
          </w:tcPr>
          <w:p w14:paraId="315AFB2F" w14:textId="77777777" w:rsidR="00BE7065" w:rsidRPr="006E12E4" w:rsidRDefault="00646039" w:rsidP="006C1784">
            <w:pPr>
              <w:jc w:val="center"/>
            </w:pPr>
            <w:r w:rsidRPr="006E12E4">
              <w:t>-0,19</w:t>
            </w:r>
          </w:p>
        </w:tc>
        <w:tc>
          <w:tcPr>
            <w:tcW w:w="1756" w:type="dxa"/>
            <w:tcBorders>
              <w:top w:val="single" w:sz="6" w:space="0" w:color="000000"/>
              <w:left w:val="single" w:sz="6" w:space="0" w:color="000000"/>
              <w:bottom w:val="single" w:sz="6" w:space="0" w:color="000000"/>
            </w:tcBorders>
          </w:tcPr>
          <w:p w14:paraId="0A6300A9" w14:textId="77777777" w:rsidR="00BE7065" w:rsidRPr="006E12E4" w:rsidRDefault="00646039" w:rsidP="006C1784">
            <w:pPr>
              <w:jc w:val="center"/>
            </w:pPr>
            <w:r w:rsidRPr="006E12E4">
              <w:t>&lt; 0,001</w:t>
            </w:r>
          </w:p>
        </w:tc>
      </w:tr>
      <w:tr w:rsidR="00BE7065" w:rsidRPr="006E12E4" w14:paraId="5B796C5D" w14:textId="77777777" w:rsidTr="006C1784">
        <w:trPr>
          <w:trHeight w:val="877"/>
        </w:trPr>
        <w:tc>
          <w:tcPr>
            <w:tcW w:w="3194" w:type="dxa"/>
            <w:tcBorders>
              <w:top w:val="single" w:sz="6" w:space="0" w:color="000000"/>
              <w:bottom w:val="single" w:sz="6" w:space="0" w:color="000000"/>
              <w:right w:val="single" w:sz="6" w:space="0" w:color="000000"/>
            </w:tcBorders>
          </w:tcPr>
          <w:p w14:paraId="5C38A3B3" w14:textId="77777777" w:rsidR="00BE7065" w:rsidRPr="00416BEB" w:rsidRDefault="00646039" w:rsidP="006C1784">
            <w:pPr>
              <w:rPr>
                <w:lang w:val="fi-FI"/>
              </w:rPr>
            </w:pPr>
            <w:r w:rsidRPr="00416BEB">
              <w:rPr>
                <w:lang w:val="fi-FI"/>
              </w:rPr>
              <w:t>Aika oireiden lähes täydelliseen helpottumiseen (tuntia)</w:t>
            </w:r>
          </w:p>
        </w:tc>
        <w:tc>
          <w:tcPr>
            <w:tcW w:w="1389" w:type="dxa"/>
            <w:tcBorders>
              <w:top w:val="single" w:sz="6" w:space="0" w:color="000000"/>
              <w:left w:val="single" w:sz="6" w:space="0" w:color="000000"/>
              <w:bottom w:val="single" w:sz="6" w:space="0" w:color="000000"/>
              <w:right w:val="single" w:sz="6" w:space="0" w:color="000000"/>
            </w:tcBorders>
          </w:tcPr>
          <w:p w14:paraId="03ECEB10" w14:textId="77777777" w:rsidR="00BE7065" w:rsidRPr="006E12E4" w:rsidRDefault="00646039" w:rsidP="006C1784">
            <w:pPr>
              <w:jc w:val="center"/>
            </w:pPr>
            <w:proofErr w:type="spellStart"/>
            <w:r w:rsidRPr="006E12E4">
              <w:t>mediaani</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330280E8" w14:textId="77777777" w:rsidR="00BE7065" w:rsidRPr="006E12E4" w:rsidRDefault="00646039" w:rsidP="006C1784">
            <w:pPr>
              <w:jc w:val="center"/>
            </w:pPr>
            <w:r w:rsidRPr="006E12E4">
              <w:t>8,0</w:t>
            </w:r>
          </w:p>
        </w:tc>
        <w:tc>
          <w:tcPr>
            <w:tcW w:w="1569" w:type="dxa"/>
            <w:tcBorders>
              <w:top w:val="single" w:sz="6" w:space="0" w:color="000000"/>
              <w:left w:val="single" w:sz="6" w:space="0" w:color="000000"/>
              <w:bottom w:val="single" w:sz="6" w:space="0" w:color="000000"/>
              <w:right w:val="single" w:sz="6" w:space="0" w:color="000000"/>
            </w:tcBorders>
          </w:tcPr>
          <w:p w14:paraId="021811B0" w14:textId="77777777" w:rsidR="00BE7065" w:rsidRPr="006E12E4" w:rsidRDefault="00646039" w:rsidP="006C1784">
            <w:pPr>
              <w:jc w:val="center"/>
            </w:pPr>
            <w:r w:rsidRPr="006E12E4">
              <w:t>36,0</w:t>
            </w:r>
          </w:p>
        </w:tc>
        <w:tc>
          <w:tcPr>
            <w:tcW w:w="1756" w:type="dxa"/>
            <w:tcBorders>
              <w:top w:val="single" w:sz="6" w:space="0" w:color="000000"/>
              <w:left w:val="single" w:sz="6" w:space="0" w:color="000000"/>
              <w:bottom w:val="single" w:sz="6" w:space="0" w:color="000000"/>
            </w:tcBorders>
          </w:tcPr>
          <w:p w14:paraId="706B3266" w14:textId="77777777" w:rsidR="00BE7065" w:rsidRPr="006E12E4" w:rsidRDefault="00646039" w:rsidP="006C1784">
            <w:pPr>
              <w:jc w:val="center"/>
            </w:pPr>
            <w:r w:rsidRPr="006E12E4">
              <w:t>0,012</w:t>
            </w:r>
          </w:p>
        </w:tc>
      </w:tr>
      <w:tr w:rsidR="00BE7065" w:rsidRPr="006E12E4" w14:paraId="471281CC" w14:textId="77777777" w:rsidTr="006C1784">
        <w:trPr>
          <w:trHeight w:val="880"/>
        </w:trPr>
        <w:tc>
          <w:tcPr>
            <w:tcW w:w="3194" w:type="dxa"/>
            <w:tcBorders>
              <w:top w:val="single" w:sz="6" w:space="0" w:color="000000"/>
              <w:bottom w:val="single" w:sz="6" w:space="0" w:color="000000"/>
              <w:right w:val="single" w:sz="6" w:space="0" w:color="000000"/>
            </w:tcBorders>
          </w:tcPr>
          <w:p w14:paraId="5C3F1F8C" w14:textId="77777777" w:rsidR="00BE7065" w:rsidRPr="00416BEB" w:rsidRDefault="00646039" w:rsidP="006C1784">
            <w:pPr>
              <w:rPr>
                <w:lang w:val="fi-FI"/>
              </w:rPr>
            </w:pPr>
            <w:r w:rsidRPr="00416BEB">
              <w:rPr>
                <w:lang w:val="fi-FI"/>
              </w:rPr>
              <w:t>Aika ensimmäiseen oireiden paranemiseen (potilaan arvio)</w:t>
            </w:r>
          </w:p>
        </w:tc>
        <w:tc>
          <w:tcPr>
            <w:tcW w:w="1389" w:type="dxa"/>
            <w:tcBorders>
              <w:top w:val="single" w:sz="6" w:space="0" w:color="000000"/>
              <w:left w:val="single" w:sz="6" w:space="0" w:color="000000"/>
              <w:bottom w:val="single" w:sz="6" w:space="0" w:color="000000"/>
              <w:right w:val="single" w:sz="6" w:space="0" w:color="000000"/>
            </w:tcBorders>
          </w:tcPr>
          <w:p w14:paraId="7CAA300C" w14:textId="77777777" w:rsidR="00BE7065" w:rsidRPr="006E12E4" w:rsidRDefault="00646039" w:rsidP="006C1784">
            <w:pPr>
              <w:jc w:val="center"/>
            </w:pPr>
            <w:proofErr w:type="spellStart"/>
            <w:r w:rsidRPr="006E12E4">
              <w:t>mediaani</w:t>
            </w:r>
            <w:proofErr w:type="spellEnd"/>
          </w:p>
        </w:tc>
        <w:tc>
          <w:tcPr>
            <w:tcW w:w="1521" w:type="dxa"/>
            <w:tcBorders>
              <w:top w:val="single" w:sz="6" w:space="0" w:color="000000"/>
              <w:left w:val="single" w:sz="6" w:space="0" w:color="000000"/>
              <w:bottom w:val="single" w:sz="6" w:space="0" w:color="000000"/>
              <w:right w:val="single" w:sz="6" w:space="0" w:color="000000"/>
            </w:tcBorders>
          </w:tcPr>
          <w:p w14:paraId="280235AC" w14:textId="77777777" w:rsidR="00BE7065" w:rsidRPr="006E12E4" w:rsidRDefault="00646039" w:rsidP="006C1784">
            <w:pPr>
              <w:jc w:val="center"/>
            </w:pPr>
            <w:r w:rsidRPr="006E12E4">
              <w:t>0,8</w:t>
            </w:r>
          </w:p>
        </w:tc>
        <w:tc>
          <w:tcPr>
            <w:tcW w:w="1569" w:type="dxa"/>
            <w:tcBorders>
              <w:top w:val="single" w:sz="6" w:space="0" w:color="000000"/>
              <w:left w:val="single" w:sz="6" w:space="0" w:color="000000"/>
              <w:bottom w:val="single" w:sz="6" w:space="0" w:color="000000"/>
              <w:right w:val="single" w:sz="6" w:space="0" w:color="000000"/>
            </w:tcBorders>
          </w:tcPr>
          <w:p w14:paraId="77D1BDF4" w14:textId="77777777" w:rsidR="00BE7065" w:rsidRPr="006E12E4" w:rsidRDefault="00646039" w:rsidP="006C1784">
            <w:pPr>
              <w:jc w:val="center"/>
            </w:pPr>
            <w:r w:rsidRPr="006E12E4">
              <w:t>3,5</w:t>
            </w:r>
          </w:p>
        </w:tc>
        <w:tc>
          <w:tcPr>
            <w:tcW w:w="1756" w:type="dxa"/>
            <w:tcBorders>
              <w:top w:val="single" w:sz="6" w:space="0" w:color="000000"/>
              <w:left w:val="single" w:sz="6" w:space="0" w:color="000000"/>
              <w:bottom w:val="single" w:sz="6" w:space="0" w:color="000000"/>
            </w:tcBorders>
          </w:tcPr>
          <w:p w14:paraId="44713BDE" w14:textId="77777777" w:rsidR="00BE7065" w:rsidRPr="006E12E4" w:rsidRDefault="00646039" w:rsidP="006C1784">
            <w:pPr>
              <w:jc w:val="center"/>
            </w:pPr>
            <w:r w:rsidRPr="006E12E4">
              <w:t>&lt; 0,001</w:t>
            </w:r>
          </w:p>
        </w:tc>
      </w:tr>
      <w:tr w:rsidR="00BE7065" w:rsidRPr="006E12E4" w14:paraId="4CE4515B" w14:textId="77777777" w:rsidTr="006C1784">
        <w:trPr>
          <w:trHeight w:val="880"/>
        </w:trPr>
        <w:tc>
          <w:tcPr>
            <w:tcW w:w="3194" w:type="dxa"/>
            <w:tcBorders>
              <w:top w:val="single" w:sz="6" w:space="0" w:color="000000"/>
              <w:right w:val="single" w:sz="6" w:space="0" w:color="000000"/>
            </w:tcBorders>
          </w:tcPr>
          <w:p w14:paraId="2C0A5A42" w14:textId="77777777" w:rsidR="00BE7065" w:rsidRPr="00416BEB" w:rsidRDefault="00646039" w:rsidP="006C1784">
            <w:pPr>
              <w:rPr>
                <w:lang w:val="fi-FI"/>
              </w:rPr>
            </w:pPr>
            <w:r w:rsidRPr="00416BEB">
              <w:rPr>
                <w:lang w:val="fi-FI"/>
              </w:rPr>
              <w:t>Aika ensimmäiseen oireiden paranemiseen (tutkijan visuaalinen arvio)</w:t>
            </w:r>
          </w:p>
        </w:tc>
        <w:tc>
          <w:tcPr>
            <w:tcW w:w="1389" w:type="dxa"/>
            <w:tcBorders>
              <w:top w:val="single" w:sz="6" w:space="0" w:color="000000"/>
              <w:left w:val="single" w:sz="6" w:space="0" w:color="000000"/>
              <w:right w:val="single" w:sz="6" w:space="0" w:color="000000"/>
            </w:tcBorders>
          </w:tcPr>
          <w:p w14:paraId="24356614" w14:textId="77777777" w:rsidR="00BE7065" w:rsidRPr="006E12E4" w:rsidRDefault="00646039" w:rsidP="006C1784">
            <w:pPr>
              <w:jc w:val="center"/>
            </w:pPr>
            <w:proofErr w:type="spellStart"/>
            <w:r w:rsidRPr="006E12E4">
              <w:t>mediaani</w:t>
            </w:r>
            <w:proofErr w:type="spellEnd"/>
          </w:p>
        </w:tc>
        <w:tc>
          <w:tcPr>
            <w:tcW w:w="1521" w:type="dxa"/>
            <w:tcBorders>
              <w:top w:val="single" w:sz="6" w:space="0" w:color="000000"/>
              <w:left w:val="single" w:sz="6" w:space="0" w:color="000000"/>
              <w:right w:val="single" w:sz="6" w:space="0" w:color="000000"/>
            </w:tcBorders>
          </w:tcPr>
          <w:p w14:paraId="2F99C769" w14:textId="77777777" w:rsidR="00BE7065" w:rsidRPr="006E12E4" w:rsidRDefault="00646039" w:rsidP="006C1784">
            <w:pPr>
              <w:jc w:val="center"/>
            </w:pPr>
            <w:r w:rsidRPr="006E12E4">
              <w:t>0,8</w:t>
            </w:r>
          </w:p>
        </w:tc>
        <w:tc>
          <w:tcPr>
            <w:tcW w:w="1569" w:type="dxa"/>
            <w:tcBorders>
              <w:top w:val="single" w:sz="6" w:space="0" w:color="000000"/>
              <w:left w:val="single" w:sz="6" w:space="0" w:color="000000"/>
              <w:right w:val="single" w:sz="6" w:space="0" w:color="000000"/>
            </w:tcBorders>
          </w:tcPr>
          <w:p w14:paraId="3983DF30" w14:textId="77777777" w:rsidR="00BE7065" w:rsidRPr="006E12E4" w:rsidRDefault="00646039" w:rsidP="006C1784">
            <w:pPr>
              <w:jc w:val="center"/>
            </w:pPr>
            <w:r w:rsidRPr="006E12E4">
              <w:t>3,4</w:t>
            </w:r>
          </w:p>
        </w:tc>
        <w:tc>
          <w:tcPr>
            <w:tcW w:w="1756" w:type="dxa"/>
            <w:tcBorders>
              <w:top w:val="single" w:sz="6" w:space="0" w:color="000000"/>
              <w:left w:val="single" w:sz="6" w:space="0" w:color="000000"/>
            </w:tcBorders>
          </w:tcPr>
          <w:p w14:paraId="1315F853" w14:textId="77777777" w:rsidR="00BE7065" w:rsidRPr="006E12E4" w:rsidRDefault="00646039" w:rsidP="006C1784">
            <w:pPr>
              <w:jc w:val="center"/>
            </w:pPr>
            <w:r w:rsidRPr="006E12E4">
              <w:t>&lt; 0,001</w:t>
            </w:r>
          </w:p>
        </w:tc>
      </w:tr>
    </w:tbl>
    <w:p w14:paraId="6EB6CB82" w14:textId="77777777" w:rsidR="009B5F1B" w:rsidRDefault="009B5F1B" w:rsidP="00FA6B63">
      <w:pPr>
        <w:pStyle w:val="BodyText"/>
        <w:spacing w:before="73"/>
        <w:ind w:right="337"/>
        <w:rPr>
          <w:lang w:val="fi-FI"/>
        </w:rPr>
      </w:pPr>
    </w:p>
    <w:p w14:paraId="42F02F94" w14:textId="77777777" w:rsidR="00BE7065" w:rsidRPr="006C1784" w:rsidRDefault="00646039" w:rsidP="00FA6B63">
      <w:pPr>
        <w:pStyle w:val="BodyText"/>
        <w:spacing w:before="73"/>
        <w:ind w:right="337"/>
        <w:rPr>
          <w:lang w:val="fi-FI"/>
        </w:rPr>
      </w:pPr>
      <w:r w:rsidRPr="006C1784">
        <w:rPr>
          <w:lang w:val="fi-FI"/>
        </w:rPr>
        <w:t>Näissä vaiheen III kontrolloiduissa tutkimuksissa hoidettiin kaikkiaan 66 potilasta, joilla oli</w:t>
      </w:r>
      <w:r w:rsidRPr="006C1784">
        <w:rPr>
          <w:spacing w:val="1"/>
          <w:lang w:val="fi-FI"/>
        </w:rPr>
        <w:t xml:space="preserve"> </w:t>
      </w:r>
      <w:r w:rsidRPr="006C1784">
        <w:rPr>
          <w:lang w:val="fi-FI"/>
        </w:rPr>
        <w:t>kurkunpäähän vaikuttavia HAE-kohtauksia. Tulokset olivat oireiden helpottumiseen kuluneen ajan</w:t>
      </w:r>
      <w:r w:rsidRPr="006C1784">
        <w:rPr>
          <w:spacing w:val="1"/>
          <w:lang w:val="fi-FI"/>
        </w:rPr>
        <w:t xml:space="preserve"> </w:t>
      </w:r>
      <w:r w:rsidRPr="006C1784">
        <w:rPr>
          <w:lang w:val="fi-FI"/>
        </w:rPr>
        <w:t>suhteen</w:t>
      </w:r>
      <w:r w:rsidRPr="006C1784">
        <w:rPr>
          <w:spacing w:val="-1"/>
          <w:lang w:val="fi-FI"/>
        </w:rPr>
        <w:t xml:space="preserve"> </w:t>
      </w:r>
      <w:r w:rsidRPr="006C1784">
        <w:rPr>
          <w:lang w:val="fi-FI"/>
        </w:rPr>
        <w:t>samanlaisia</w:t>
      </w:r>
      <w:r w:rsidRPr="006C1784">
        <w:rPr>
          <w:spacing w:val="-3"/>
          <w:lang w:val="fi-FI"/>
        </w:rPr>
        <w:t xml:space="preserve"> </w:t>
      </w:r>
      <w:r w:rsidRPr="006C1784">
        <w:rPr>
          <w:lang w:val="fi-FI"/>
        </w:rPr>
        <w:t>kuin</w:t>
      </w:r>
      <w:r w:rsidRPr="006C1784">
        <w:rPr>
          <w:spacing w:val="-4"/>
          <w:lang w:val="fi-FI"/>
        </w:rPr>
        <w:t xml:space="preserve"> </w:t>
      </w:r>
      <w:r w:rsidRPr="006C1784">
        <w:rPr>
          <w:lang w:val="fi-FI"/>
        </w:rPr>
        <w:t>potilailla,</w:t>
      </w:r>
      <w:r w:rsidRPr="006C1784">
        <w:rPr>
          <w:spacing w:val="-4"/>
          <w:lang w:val="fi-FI"/>
        </w:rPr>
        <w:t xml:space="preserve"> </w:t>
      </w:r>
      <w:r w:rsidRPr="006C1784">
        <w:rPr>
          <w:lang w:val="fi-FI"/>
        </w:rPr>
        <w:t>joilla</w:t>
      </w:r>
      <w:r w:rsidRPr="006C1784">
        <w:rPr>
          <w:spacing w:val="-1"/>
          <w:lang w:val="fi-FI"/>
        </w:rPr>
        <w:t xml:space="preserve"> </w:t>
      </w:r>
      <w:r w:rsidRPr="006C1784">
        <w:rPr>
          <w:lang w:val="fi-FI"/>
        </w:rPr>
        <w:t>oli</w:t>
      </w:r>
      <w:r w:rsidRPr="006C1784">
        <w:rPr>
          <w:spacing w:val="-3"/>
          <w:lang w:val="fi-FI"/>
        </w:rPr>
        <w:t xml:space="preserve"> </w:t>
      </w:r>
      <w:r w:rsidRPr="006C1784">
        <w:rPr>
          <w:lang w:val="fi-FI"/>
        </w:rPr>
        <w:t>muita</w:t>
      </w:r>
      <w:r w:rsidRPr="006C1784">
        <w:rPr>
          <w:spacing w:val="-2"/>
          <w:lang w:val="fi-FI"/>
        </w:rPr>
        <w:t xml:space="preserve"> </w:t>
      </w:r>
      <w:r w:rsidRPr="006C1784">
        <w:rPr>
          <w:lang w:val="fi-FI"/>
        </w:rPr>
        <w:t>kuin</w:t>
      </w:r>
      <w:r w:rsidRPr="006C1784">
        <w:rPr>
          <w:spacing w:val="-1"/>
          <w:lang w:val="fi-FI"/>
        </w:rPr>
        <w:t xml:space="preserve"> </w:t>
      </w:r>
      <w:r w:rsidRPr="006C1784">
        <w:rPr>
          <w:lang w:val="fi-FI"/>
        </w:rPr>
        <w:t>kurkunpäähän</w:t>
      </w:r>
      <w:r w:rsidRPr="006C1784">
        <w:rPr>
          <w:spacing w:val="-1"/>
          <w:lang w:val="fi-FI"/>
        </w:rPr>
        <w:t xml:space="preserve"> </w:t>
      </w:r>
      <w:r w:rsidRPr="006C1784">
        <w:rPr>
          <w:lang w:val="fi-FI"/>
        </w:rPr>
        <w:t>vaikuttavia</w:t>
      </w:r>
      <w:r w:rsidRPr="006C1784">
        <w:rPr>
          <w:spacing w:val="-3"/>
          <w:lang w:val="fi-FI"/>
        </w:rPr>
        <w:t xml:space="preserve"> </w:t>
      </w:r>
      <w:r w:rsidRPr="006C1784">
        <w:rPr>
          <w:lang w:val="fi-FI"/>
        </w:rPr>
        <w:t>HAE-kohtauksia.</w:t>
      </w:r>
    </w:p>
    <w:p w14:paraId="135E08A0" w14:textId="77777777" w:rsidR="00BE7065" w:rsidRPr="006C1784" w:rsidRDefault="00BE7065">
      <w:pPr>
        <w:pStyle w:val="BodyText"/>
        <w:rPr>
          <w:lang w:val="fi-FI"/>
        </w:rPr>
      </w:pPr>
    </w:p>
    <w:p w14:paraId="197D9D05" w14:textId="77777777" w:rsidR="00BE7065" w:rsidRPr="006C1784" w:rsidRDefault="00646039" w:rsidP="000E0556">
      <w:pPr>
        <w:pStyle w:val="BodyText"/>
        <w:rPr>
          <w:lang w:val="fi-FI"/>
        </w:rPr>
      </w:pPr>
      <w:r w:rsidRPr="006C1784">
        <w:rPr>
          <w:u w:val="single"/>
          <w:lang w:val="fi-FI"/>
        </w:rPr>
        <w:t>Pediatriset</w:t>
      </w:r>
      <w:r w:rsidRPr="006C1784">
        <w:rPr>
          <w:spacing w:val="-3"/>
          <w:u w:val="single"/>
          <w:lang w:val="fi-FI"/>
        </w:rPr>
        <w:t xml:space="preserve"> </w:t>
      </w:r>
      <w:r w:rsidRPr="006C1784">
        <w:rPr>
          <w:u w:val="single"/>
          <w:lang w:val="fi-FI"/>
        </w:rPr>
        <w:t>potilaat</w:t>
      </w:r>
    </w:p>
    <w:p w14:paraId="02FD99D1" w14:textId="77777777" w:rsidR="00BE7065" w:rsidRPr="006C1784" w:rsidRDefault="00BE7065" w:rsidP="006C1784">
      <w:pPr>
        <w:pStyle w:val="BodyText"/>
        <w:rPr>
          <w:lang w:val="fi-FI"/>
        </w:rPr>
      </w:pPr>
    </w:p>
    <w:p w14:paraId="5602A7F6" w14:textId="0FD66277" w:rsidR="00BE7065" w:rsidRPr="00416BEB" w:rsidRDefault="00646039" w:rsidP="006C1784">
      <w:pPr>
        <w:rPr>
          <w:lang w:val="fi-FI"/>
        </w:rPr>
      </w:pPr>
      <w:r w:rsidRPr="00416BEB">
        <w:rPr>
          <w:lang w:val="fi-FI"/>
        </w:rPr>
        <w:t>Yhteensä 32 potilaalle tehtiin avoin, satunnaistamaton yhden hoitoryhmän tutkimus (HGT-FIR-086). Kaikki potilaat saivat vähintään yhden annoksen ikatibanttia (0,</w:t>
      </w:r>
      <w:r w:rsidR="00FA6B63" w:rsidRPr="00416BEB">
        <w:rPr>
          <w:lang w:val="fi-FI"/>
        </w:rPr>
        <w:t>4 </w:t>
      </w:r>
      <w:r w:rsidRPr="00416BEB">
        <w:rPr>
          <w:lang w:val="fi-FI"/>
        </w:rPr>
        <w:t xml:space="preserve">mg/painokilo </w:t>
      </w:r>
      <w:r w:rsidR="00FA6B63" w:rsidRPr="00416BEB">
        <w:rPr>
          <w:lang w:val="fi-FI"/>
        </w:rPr>
        <w:t>30 </w:t>
      </w:r>
      <w:r w:rsidRPr="00416BEB">
        <w:rPr>
          <w:lang w:val="fi-FI"/>
        </w:rPr>
        <w:t>mg:n maksimiannokseen asti) ja suurinta osaa potilaista seurattiin vähintään 6 kuukauden ajan. Yksitoista potilasta oli esipuberteetti-iässä ja 21 potilasta oli joko puberteetti-iässä tai sen jälkeisessä iässä.</w:t>
      </w:r>
    </w:p>
    <w:p w14:paraId="3EF27BAF" w14:textId="77777777" w:rsidR="00BE7065" w:rsidRPr="00416BEB" w:rsidRDefault="00BE7065" w:rsidP="006C1784">
      <w:pPr>
        <w:rPr>
          <w:lang w:val="fi-FI"/>
        </w:rPr>
      </w:pPr>
    </w:p>
    <w:p w14:paraId="777FC7F4" w14:textId="77777777" w:rsidR="00BE7065" w:rsidRPr="00416BEB" w:rsidRDefault="00646039" w:rsidP="006C1784">
      <w:pPr>
        <w:rPr>
          <w:lang w:val="fi-FI"/>
        </w:rPr>
      </w:pPr>
      <w:r w:rsidRPr="00416BEB">
        <w:rPr>
          <w:lang w:val="fi-FI"/>
        </w:rPr>
        <w:t>Tehoa mittaavaan populaatioon kuului 22 potilasta (11 esipuberteetti-ikäistä ja 11 puberteetti-ikäistä tai sitä vanhempaa potilasta), jotka olivat saaneet ikatibanttihoitoa HAE-kohtaukseen.</w:t>
      </w:r>
    </w:p>
    <w:p w14:paraId="7C26E49B" w14:textId="77777777" w:rsidR="00BE7065" w:rsidRPr="00416BEB" w:rsidRDefault="00BE7065" w:rsidP="006C1784">
      <w:pPr>
        <w:rPr>
          <w:lang w:val="fi-FI"/>
        </w:rPr>
      </w:pPr>
    </w:p>
    <w:p w14:paraId="7B1D1002" w14:textId="7E1DB11B" w:rsidR="00BE7065" w:rsidRPr="00416BEB" w:rsidRDefault="00646039" w:rsidP="006C1784">
      <w:pPr>
        <w:rPr>
          <w:lang w:val="fi-FI"/>
        </w:rPr>
      </w:pPr>
      <w:r w:rsidRPr="00416BEB">
        <w:rPr>
          <w:lang w:val="fi-FI"/>
        </w:rPr>
        <w:t>Primaarinen tehon päätetapahtuma oli aika oireiden helpottumisen alkamiseen, joka mitattiin käyttämällä yhdistettyä tutkijan raportoimaa oirepisteytystä. Aika oireiden helpottumiseen määritettiin aikana (tunteina), jonka kuluessa oireet helpottuivat 20</w:t>
      </w:r>
      <w:r w:rsidR="00FA6B63" w:rsidRPr="00416BEB">
        <w:rPr>
          <w:lang w:val="fi-FI"/>
        </w:rPr>
        <w:t> </w:t>
      </w:r>
      <w:r w:rsidRPr="00416BEB">
        <w:rPr>
          <w:lang w:val="fi-FI"/>
        </w:rPr>
        <w:t>%:a.</w:t>
      </w:r>
    </w:p>
    <w:p w14:paraId="24FC06C1" w14:textId="77777777" w:rsidR="00BE7065" w:rsidRPr="00416BEB" w:rsidRDefault="00BE7065" w:rsidP="006C1784">
      <w:pPr>
        <w:rPr>
          <w:lang w:val="fi-FI"/>
        </w:rPr>
      </w:pPr>
    </w:p>
    <w:p w14:paraId="739BCE7C" w14:textId="016E945D" w:rsidR="00BE7065" w:rsidRPr="00416BEB" w:rsidRDefault="00646039" w:rsidP="006C1784">
      <w:pPr>
        <w:rPr>
          <w:lang w:val="fi-FI"/>
        </w:rPr>
      </w:pPr>
      <w:r w:rsidRPr="00416BEB">
        <w:rPr>
          <w:lang w:val="fi-FI"/>
        </w:rPr>
        <w:t>Mediaaniaika oireiden parantumisen alkamiseen kaiken kaikkiaan oli 1,0 tuntia (</w:t>
      </w:r>
      <w:r w:rsidR="00FA6B63" w:rsidRPr="00416BEB">
        <w:rPr>
          <w:lang w:val="fi-FI"/>
        </w:rPr>
        <w:t>95 </w:t>
      </w:r>
      <w:r w:rsidRPr="00416BEB">
        <w:rPr>
          <w:lang w:val="fi-FI"/>
        </w:rPr>
        <w:t>%:n luottamusväli, 1,0</w:t>
      </w:r>
      <w:r w:rsidR="00FA6B63" w:rsidRPr="00416BEB">
        <w:rPr>
          <w:lang w:val="fi-FI"/>
        </w:rPr>
        <w:t>–</w:t>
      </w:r>
      <w:r w:rsidRPr="00416BEB">
        <w:rPr>
          <w:lang w:val="fi-FI"/>
        </w:rPr>
        <w:t xml:space="preserve">1,1 tuntia). Oireiden helpottuminen alkoi tunti hoidon jälkeen noin </w:t>
      </w:r>
      <w:r w:rsidR="00FA6B63" w:rsidRPr="00416BEB">
        <w:rPr>
          <w:lang w:val="fi-FI"/>
        </w:rPr>
        <w:t>50 </w:t>
      </w:r>
      <w:r w:rsidRPr="00416BEB">
        <w:rPr>
          <w:lang w:val="fi-FI"/>
        </w:rPr>
        <w:t xml:space="preserve">%:lla potilaista ja kaksi tuntia hoidon jälkeen noin </w:t>
      </w:r>
      <w:r w:rsidR="00FA6B63" w:rsidRPr="00416BEB">
        <w:rPr>
          <w:lang w:val="fi-FI"/>
        </w:rPr>
        <w:t>90 </w:t>
      </w:r>
      <w:r w:rsidRPr="00416BEB">
        <w:rPr>
          <w:lang w:val="fi-FI"/>
        </w:rPr>
        <w:t>%:lla potilaista.</w:t>
      </w:r>
    </w:p>
    <w:p w14:paraId="3B4D69FA" w14:textId="77777777" w:rsidR="00BE7065" w:rsidRPr="00416BEB" w:rsidRDefault="00BE7065" w:rsidP="006C1784">
      <w:pPr>
        <w:rPr>
          <w:lang w:val="fi-FI"/>
        </w:rPr>
      </w:pPr>
    </w:p>
    <w:p w14:paraId="23E76A46" w14:textId="19708B78" w:rsidR="00BE7065" w:rsidRPr="006C1784" w:rsidRDefault="00646039" w:rsidP="006C1784">
      <w:pPr>
        <w:rPr>
          <w:lang w:val="fi-FI"/>
        </w:rPr>
      </w:pPr>
      <w:r w:rsidRPr="006C1784">
        <w:rPr>
          <w:lang w:val="fi-FI"/>
        </w:rPr>
        <w:t>Kaiken kaikkiaan mediaaniaika siihen kun oireita oli minimaalisen vähän (aikaisintaan hoidon jälkeen kun kaikki oireet olivat joko lieviä tai täysin hävinneet) oli 1,1 tuntia (</w:t>
      </w:r>
      <w:r w:rsidR="00FA6B63" w:rsidRPr="006C1784">
        <w:rPr>
          <w:lang w:val="fi-FI"/>
        </w:rPr>
        <w:t>95</w:t>
      </w:r>
      <w:r w:rsidR="00FA6B63" w:rsidRPr="000E0556">
        <w:rPr>
          <w:lang w:val="fi-FI"/>
        </w:rPr>
        <w:t> </w:t>
      </w:r>
      <w:r w:rsidRPr="006C1784">
        <w:rPr>
          <w:lang w:val="fi-FI"/>
        </w:rPr>
        <w:t>%:n luottamusväli, 1,0</w:t>
      </w:r>
      <w:r w:rsidR="00FA6B63" w:rsidRPr="000E0556">
        <w:rPr>
          <w:lang w:val="fi-FI"/>
        </w:rPr>
        <w:t>–</w:t>
      </w:r>
      <w:r w:rsidRPr="006C1784">
        <w:rPr>
          <w:lang w:val="fi-FI"/>
        </w:rPr>
        <w:t>2,0 tuntia).</w:t>
      </w:r>
    </w:p>
    <w:p w14:paraId="7FE4B9B8" w14:textId="77777777" w:rsidR="00BE7065" w:rsidRPr="006C1784" w:rsidRDefault="00BE7065">
      <w:pPr>
        <w:pStyle w:val="BodyText"/>
        <w:spacing w:before="1"/>
        <w:rPr>
          <w:lang w:val="fi-FI"/>
        </w:rPr>
      </w:pPr>
    </w:p>
    <w:p w14:paraId="04B5D430" w14:textId="77777777" w:rsidR="00BE7065" w:rsidRPr="00FA6B63" w:rsidRDefault="00646039" w:rsidP="006C1784">
      <w:pPr>
        <w:pStyle w:val="Heading2"/>
        <w:numPr>
          <w:ilvl w:val="1"/>
          <w:numId w:val="23"/>
        </w:numPr>
        <w:tabs>
          <w:tab w:val="left" w:pos="567"/>
        </w:tabs>
        <w:ind w:left="567"/>
      </w:pPr>
      <w:proofErr w:type="spellStart"/>
      <w:r w:rsidRPr="00FA6B63">
        <w:t>Farmakokinetiikka</w:t>
      </w:r>
      <w:proofErr w:type="spellEnd"/>
    </w:p>
    <w:p w14:paraId="4E99F128" w14:textId="77777777" w:rsidR="00BE7065" w:rsidRPr="00FA6B63" w:rsidRDefault="00BE7065">
      <w:pPr>
        <w:pStyle w:val="BodyText"/>
        <w:rPr>
          <w:b/>
        </w:rPr>
      </w:pPr>
    </w:p>
    <w:p w14:paraId="02C55C75" w14:textId="77777777" w:rsidR="00BE7065" w:rsidRPr="00416BEB" w:rsidRDefault="00646039" w:rsidP="006C1784">
      <w:pPr>
        <w:rPr>
          <w:lang w:val="fi-FI"/>
        </w:rPr>
      </w:pPr>
      <w:r w:rsidRPr="00416BEB">
        <w:rPr>
          <w:lang w:val="fi-FI"/>
        </w:rPr>
        <w:t>Ikatibantin farmakokinetiikkaa on karakterisoitu tutkimuksissa, joissa sitä annettiin sekä suonensisäisesti että ihonalaisesti terveille vapaaehtoisille ja potilaille. Ikatibantin farmakokineettinen profiili HAE-potilaissa on samankaltainen kuin terveissä vapaaehtoisissa.</w:t>
      </w:r>
    </w:p>
    <w:p w14:paraId="6878AE92" w14:textId="77777777" w:rsidR="00BE7065" w:rsidRPr="00416BEB" w:rsidRDefault="00BE7065" w:rsidP="006C1784">
      <w:pPr>
        <w:rPr>
          <w:lang w:val="fi-FI"/>
        </w:rPr>
      </w:pPr>
    </w:p>
    <w:p w14:paraId="78CE0E79" w14:textId="32920575" w:rsidR="00BE7065" w:rsidRPr="00416BEB" w:rsidRDefault="00646039" w:rsidP="00FA6B63">
      <w:pPr>
        <w:rPr>
          <w:u w:val="single"/>
          <w:lang w:val="fi-FI"/>
        </w:rPr>
      </w:pPr>
      <w:r w:rsidRPr="00416BEB">
        <w:rPr>
          <w:u w:val="single"/>
          <w:lang w:val="fi-FI"/>
        </w:rPr>
        <w:t>Imeytyminen</w:t>
      </w:r>
    </w:p>
    <w:p w14:paraId="26E8160C" w14:textId="77777777" w:rsidR="00FA6B63" w:rsidRPr="00416BEB" w:rsidRDefault="00FA6B63" w:rsidP="006C1784">
      <w:pPr>
        <w:rPr>
          <w:u w:val="single"/>
          <w:lang w:val="fi-FI"/>
        </w:rPr>
      </w:pPr>
    </w:p>
    <w:p w14:paraId="140E3D55" w14:textId="0DA33DB2" w:rsidR="00BE7065" w:rsidRPr="00416BEB" w:rsidRDefault="00646039" w:rsidP="006C1784">
      <w:pPr>
        <w:rPr>
          <w:lang w:val="fi-FI"/>
        </w:rPr>
      </w:pPr>
      <w:r w:rsidRPr="00416BEB">
        <w:rPr>
          <w:lang w:val="fi-FI"/>
        </w:rPr>
        <w:t xml:space="preserve">Ihon alle annon jälkeen ikatibantin absoluuttinen biologinen hyötyosuus on </w:t>
      </w:r>
      <w:r w:rsidR="00FA6B63" w:rsidRPr="00416BEB">
        <w:rPr>
          <w:lang w:val="fi-FI"/>
        </w:rPr>
        <w:t>97 </w:t>
      </w:r>
      <w:r w:rsidRPr="00416BEB">
        <w:rPr>
          <w:lang w:val="fi-FI"/>
        </w:rPr>
        <w:t>%. Huippupitoisuus (T</w:t>
      </w:r>
      <w:r w:rsidRPr="00416BEB">
        <w:rPr>
          <w:vertAlign w:val="subscript"/>
          <w:lang w:val="fi-FI"/>
        </w:rPr>
        <w:t>max</w:t>
      </w:r>
      <w:r w:rsidRPr="00416BEB">
        <w:rPr>
          <w:lang w:val="fi-FI"/>
        </w:rPr>
        <w:t>) saavutettiin noin 30 minuutissa.</w:t>
      </w:r>
    </w:p>
    <w:p w14:paraId="0153A5A6" w14:textId="77777777" w:rsidR="00BE7065" w:rsidRPr="00416BEB" w:rsidRDefault="00BE7065" w:rsidP="006C1784">
      <w:pPr>
        <w:rPr>
          <w:lang w:val="fi-FI"/>
        </w:rPr>
      </w:pPr>
    </w:p>
    <w:p w14:paraId="01067486" w14:textId="77777777" w:rsidR="00BE7065" w:rsidRPr="00416BEB" w:rsidRDefault="00646039" w:rsidP="006C1784">
      <w:pPr>
        <w:rPr>
          <w:u w:val="single"/>
          <w:lang w:val="fi-FI"/>
        </w:rPr>
      </w:pPr>
      <w:r w:rsidRPr="00416BEB">
        <w:rPr>
          <w:u w:val="single"/>
          <w:lang w:val="fi-FI"/>
        </w:rPr>
        <w:t>Jakautuminen</w:t>
      </w:r>
    </w:p>
    <w:p w14:paraId="6FB0FA64" w14:textId="77777777" w:rsidR="00BE7065" w:rsidRPr="00416BEB" w:rsidRDefault="00BE7065" w:rsidP="006C1784">
      <w:pPr>
        <w:rPr>
          <w:lang w:val="fi-FI"/>
        </w:rPr>
      </w:pPr>
    </w:p>
    <w:p w14:paraId="338056F3" w14:textId="4A828F3F" w:rsidR="00FA6B63" w:rsidRPr="002833D7" w:rsidRDefault="00646039" w:rsidP="006C1784">
      <w:pPr>
        <w:rPr>
          <w:lang w:val="fi-FI"/>
        </w:rPr>
      </w:pPr>
      <w:r w:rsidRPr="00416BEB">
        <w:rPr>
          <w:lang w:val="fi-FI"/>
        </w:rPr>
        <w:t>Ikatibantin jakaantumistilavuus (V</w:t>
      </w:r>
      <w:r w:rsidRPr="00416BEB">
        <w:rPr>
          <w:vertAlign w:val="subscript"/>
          <w:lang w:val="fi-FI"/>
        </w:rPr>
        <w:t>ss</w:t>
      </w:r>
      <w:r w:rsidRPr="00416BEB">
        <w:rPr>
          <w:lang w:val="fi-FI"/>
        </w:rPr>
        <w:t xml:space="preserve">) on noin 20-25. </w:t>
      </w:r>
      <w:r w:rsidRPr="002833D7">
        <w:rPr>
          <w:lang w:val="fi-FI"/>
        </w:rPr>
        <w:t xml:space="preserve">Plasmaproteiineihin sitoutuminen on </w:t>
      </w:r>
      <w:r w:rsidR="00FA6B63" w:rsidRPr="002833D7">
        <w:rPr>
          <w:lang w:val="fi-FI"/>
        </w:rPr>
        <w:t>44 </w:t>
      </w:r>
      <w:r w:rsidRPr="002833D7">
        <w:rPr>
          <w:lang w:val="fi-FI"/>
        </w:rPr>
        <w:t xml:space="preserve">%. </w:t>
      </w:r>
    </w:p>
    <w:p w14:paraId="2987E95E" w14:textId="77777777" w:rsidR="00FA6B63" w:rsidRPr="002833D7" w:rsidRDefault="00FA6B63" w:rsidP="00FA6B63">
      <w:pPr>
        <w:rPr>
          <w:lang w:val="fi-FI"/>
        </w:rPr>
      </w:pPr>
    </w:p>
    <w:p w14:paraId="7382BF21" w14:textId="15C33468" w:rsidR="00BE7065" w:rsidRPr="00416BEB" w:rsidRDefault="00646039" w:rsidP="00FA6B63">
      <w:pPr>
        <w:rPr>
          <w:u w:val="single"/>
          <w:lang w:val="fi-FI"/>
        </w:rPr>
      </w:pPr>
      <w:r w:rsidRPr="00416BEB">
        <w:rPr>
          <w:u w:val="single"/>
          <w:lang w:val="fi-FI"/>
        </w:rPr>
        <w:t>Biotransformaatio</w:t>
      </w:r>
    </w:p>
    <w:p w14:paraId="7CBE40A9" w14:textId="77777777" w:rsidR="00FA6B63" w:rsidRPr="00416BEB" w:rsidRDefault="00FA6B63" w:rsidP="006C1784">
      <w:pPr>
        <w:rPr>
          <w:u w:val="single"/>
          <w:lang w:val="fi-FI"/>
        </w:rPr>
      </w:pPr>
    </w:p>
    <w:p w14:paraId="79EB3CC3" w14:textId="77777777" w:rsidR="00BE7065" w:rsidRPr="00416BEB" w:rsidRDefault="00646039" w:rsidP="006C1784">
      <w:pPr>
        <w:rPr>
          <w:lang w:val="fi-FI"/>
        </w:rPr>
      </w:pPr>
      <w:r w:rsidRPr="00416BEB">
        <w:rPr>
          <w:lang w:val="fi-FI"/>
        </w:rPr>
        <w:t>Ikatibantti metaboloituu enimmäkseen proteolyyttisten entsyymien vaikutuksesta inaktiivisiksi aineenvaihduntatuotteiksi, jotka erittyvät pääasiassa virtsaan.</w:t>
      </w:r>
    </w:p>
    <w:p w14:paraId="5086F4B5" w14:textId="77777777" w:rsidR="00BE7065" w:rsidRPr="00416BEB" w:rsidRDefault="00BE7065" w:rsidP="006C1784">
      <w:pPr>
        <w:rPr>
          <w:lang w:val="fi-FI"/>
        </w:rPr>
      </w:pPr>
    </w:p>
    <w:p w14:paraId="6466A4EF" w14:textId="77777777" w:rsidR="00BE7065" w:rsidRPr="00416BEB" w:rsidRDefault="00646039" w:rsidP="006C1784">
      <w:pPr>
        <w:rPr>
          <w:lang w:val="fi-FI"/>
        </w:rPr>
      </w:pPr>
      <w:r w:rsidRPr="00416BEB">
        <w:rPr>
          <w:lang w:val="fi-FI"/>
        </w:rPr>
        <w:t>In vitro -tutkimukset ovat vahvistaneet, että ikatibantti ei hajoa oksidatiivisten metaboliareittien vaikutuksesta eikä se ole tärkeiden sytokromi P450 (CYP) isoentsyymien (CYP 1A2, 2A6, 2B6, 2C8, 2C9, 2C19, 2D6, 2E1, ja 3A4) estäjä eikä CYP 1A2:n ja 3A4:n induktori.</w:t>
      </w:r>
    </w:p>
    <w:p w14:paraId="50D25537" w14:textId="77777777" w:rsidR="00BE7065" w:rsidRPr="00416BEB" w:rsidRDefault="00BE7065" w:rsidP="006C1784">
      <w:pPr>
        <w:rPr>
          <w:lang w:val="fi-FI"/>
        </w:rPr>
      </w:pPr>
    </w:p>
    <w:p w14:paraId="301C0A81" w14:textId="77777777" w:rsidR="00BE7065" w:rsidRPr="00416BEB" w:rsidRDefault="00646039" w:rsidP="006C1784">
      <w:pPr>
        <w:rPr>
          <w:u w:val="single"/>
          <w:lang w:val="fi-FI"/>
        </w:rPr>
      </w:pPr>
      <w:r w:rsidRPr="00416BEB">
        <w:rPr>
          <w:u w:val="single"/>
          <w:lang w:val="fi-FI"/>
        </w:rPr>
        <w:t>Eliminaatio</w:t>
      </w:r>
    </w:p>
    <w:p w14:paraId="3ECBC371" w14:textId="77777777" w:rsidR="00BE7065" w:rsidRPr="00416BEB" w:rsidRDefault="00BE7065" w:rsidP="006C1784">
      <w:pPr>
        <w:rPr>
          <w:lang w:val="fi-FI"/>
        </w:rPr>
      </w:pPr>
    </w:p>
    <w:p w14:paraId="2A1591F4" w14:textId="75A51CB7" w:rsidR="00BE7065" w:rsidRDefault="00646039" w:rsidP="006C1784">
      <w:pPr>
        <w:rPr>
          <w:lang w:val="fi-FI"/>
        </w:rPr>
      </w:pPr>
      <w:r w:rsidRPr="006C1784">
        <w:rPr>
          <w:lang w:val="fi-FI"/>
        </w:rPr>
        <w:t xml:space="preserve">Ikatibantti eliminoituu enimmäkseen aineenvaihdunnan vaikutuksesta ja alle </w:t>
      </w:r>
      <w:r w:rsidR="00FA6B63" w:rsidRPr="006C1784">
        <w:rPr>
          <w:lang w:val="fi-FI"/>
        </w:rPr>
        <w:t>10 </w:t>
      </w:r>
      <w:r w:rsidRPr="006C1784">
        <w:rPr>
          <w:lang w:val="fi-FI"/>
        </w:rPr>
        <w:t>% annoksesta eliminoituu virtsassa muuttumattomana lääkeaineena. Poistuma on noin 15</w:t>
      </w:r>
      <w:r w:rsidR="00FA6B63" w:rsidRPr="006C1784">
        <w:rPr>
          <w:lang w:val="fi-FI"/>
        </w:rPr>
        <w:t>–20 </w:t>
      </w:r>
      <w:r w:rsidRPr="006C1784">
        <w:rPr>
          <w:lang w:val="fi-FI"/>
        </w:rPr>
        <w:t>l/h ja annoksesta riippumaton. Puoliintumisaika plasmassa on noin 1</w:t>
      </w:r>
      <w:r w:rsidR="00FA6B63" w:rsidRPr="006C1784">
        <w:rPr>
          <w:lang w:val="fi-FI"/>
        </w:rPr>
        <w:t>–</w:t>
      </w:r>
      <w:r w:rsidRPr="006C1784">
        <w:rPr>
          <w:lang w:val="fi-FI"/>
        </w:rPr>
        <w:t>2 tuntia.</w:t>
      </w:r>
    </w:p>
    <w:p w14:paraId="018C00E0" w14:textId="77777777" w:rsidR="00FA6B63" w:rsidRPr="006C1784" w:rsidRDefault="00FA6B63" w:rsidP="006C1784">
      <w:pPr>
        <w:pStyle w:val="BodyText"/>
        <w:ind w:right="979"/>
        <w:rPr>
          <w:lang w:val="fi-FI"/>
        </w:rPr>
      </w:pPr>
    </w:p>
    <w:p w14:paraId="413A2AE6" w14:textId="1D7E6DBE" w:rsidR="00570667" w:rsidRPr="006C1784" w:rsidRDefault="00646039" w:rsidP="006C1784">
      <w:pPr>
        <w:ind w:right="7369"/>
        <w:rPr>
          <w:iCs/>
          <w:spacing w:val="-52"/>
          <w:u w:val="single"/>
          <w:lang w:val="fi-FI"/>
        </w:rPr>
      </w:pPr>
      <w:r w:rsidRPr="006C1784">
        <w:rPr>
          <w:iCs/>
          <w:u w:val="single"/>
          <w:lang w:val="fi-FI"/>
        </w:rPr>
        <w:t xml:space="preserve">Erityiset </w:t>
      </w:r>
      <w:r w:rsidR="00570667" w:rsidRPr="006C1784">
        <w:rPr>
          <w:iCs/>
          <w:u w:val="single"/>
          <w:lang w:val="fi-FI"/>
        </w:rPr>
        <w:t>potilasryhmät</w:t>
      </w:r>
    </w:p>
    <w:p w14:paraId="2F9B8323" w14:textId="77777777" w:rsidR="00373966" w:rsidRDefault="00373966" w:rsidP="00373966">
      <w:pPr>
        <w:ind w:right="7369"/>
        <w:rPr>
          <w:i/>
          <w:lang w:val="fi-FI"/>
        </w:rPr>
      </w:pPr>
    </w:p>
    <w:p w14:paraId="77CD7B39" w14:textId="71C50D48" w:rsidR="00BE7065" w:rsidRPr="006C1784" w:rsidRDefault="00646039" w:rsidP="006C1784">
      <w:pPr>
        <w:ind w:right="7369"/>
        <w:rPr>
          <w:i/>
          <w:lang w:val="fi-FI"/>
        </w:rPr>
      </w:pPr>
      <w:r w:rsidRPr="006C1784">
        <w:rPr>
          <w:i/>
          <w:lang w:val="fi-FI"/>
        </w:rPr>
        <w:t>Iäkkäät</w:t>
      </w:r>
    </w:p>
    <w:p w14:paraId="20FD3557" w14:textId="69AC9666" w:rsidR="00BE7065" w:rsidRPr="006C1784" w:rsidRDefault="00646039" w:rsidP="006C1784">
      <w:pPr>
        <w:pStyle w:val="BodyText"/>
        <w:ind w:right="862"/>
        <w:rPr>
          <w:lang w:val="fi-FI"/>
        </w:rPr>
      </w:pPr>
      <w:r w:rsidRPr="006C1784">
        <w:rPr>
          <w:lang w:val="fi-FI"/>
        </w:rPr>
        <w:t>Tulokset viittaavat ikään liittyvään poistumisen heikentymiseen, jolloin altistuminen on iäkkäillä</w:t>
      </w:r>
      <w:r w:rsidRPr="006C1784">
        <w:rPr>
          <w:spacing w:val="-52"/>
          <w:lang w:val="fi-FI"/>
        </w:rPr>
        <w:t xml:space="preserve"> </w:t>
      </w:r>
      <w:r w:rsidRPr="006C1784">
        <w:rPr>
          <w:lang w:val="fi-FI"/>
        </w:rPr>
        <w:t>henkilöillä</w:t>
      </w:r>
      <w:r w:rsidRPr="006C1784">
        <w:rPr>
          <w:spacing w:val="-1"/>
          <w:lang w:val="fi-FI"/>
        </w:rPr>
        <w:t xml:space="preserve"> </w:t>
      </w:r>
      <w:r w:rsidRPr="006C1784">
        <w:rPr>
          <w:lang w:val="fi-FI"/>
        </w:rPr>
        <w:t>(75</w:t>
      </w:r>
      <w:r w:rsidR="006E12E4">
        <w:rPr>
          <w:lang w:val="fi-FI"/>
        </w:rPr>
        <w:t>–</w:t>
      </w:r>
      <w:r w:rsidRPr="006C1784">
        <w:rPr>
          <w:lang w:val="fi-FI"/>
        </w:rPr>
        <w:t>80-vuotiailla) n.</w:t>
      </w:r>
      <w:r w:rsidRPr="006C1784">
        <w:rPr>
          <w:spacing w:val="-1"/>
          <w:lang w:val="fi-FI"/>
        </w:rPr>
        <w:t xml:space="preserve"> </w:t>
      </w:r>
      <w:r w:rsidRPr="006C1784">
        <w:rPr>
          <w:lang w:val="fi-FI"/>
        </w:rPr>
        <w:t>50</w:t>
      </w:r>
      <w:r w:rsidR="006E12E4">
        <w:rPr>
          <w:lang w:val="fi-FI"/>
        </w:rPr>
        <w:t>–</w:t>
      </w:r>
      <w:r w:rsidRPr="006C1784">
        <w:rPr>
          <w:lang w:val="fi-FI"/>
        </w:rPr>
        <w:t>60 prosenttia</w:t>
      </w:r>
      <w:r w:rsidRPr="006C1784">
        <w:rPr>
          <w:spacing w:val="-1"/>
          <w:lang w:val="fi-FI"/>
        </w:rPr>
        <w:t xml:space="preserve"> </w:t>
      </w:r>
      <w:r w:rsidRPr="006C1784">
        <w:rPr>
          <w:lang w:val="fi-FI"/>
        </w:rPr>
        <w:t>suurempi</w:t>
      </w:r>
      <w:r w:rsidRPr="006C1784">
        <w:rPr>
          <w:spacing w:val="-3"/>
          <w:lang w:val="fi-FI"/>
        </w:rPr>
        <w:t xml:space="preserve"> </w:t>
      </w:r>
      <w:r w:rsidRPr="006C1784">
        <w:rPr>
          <w:lang w:val="fi-FI"/>
        </w:rPr>
        <w:t>kuin</w:t>
      </w:r>
      <w:r w:rsidRPr="006C1784">
        <w:rPr>
          <w:spacing w:val="-3"/>
          <w:lang w:val="fi-FI"/>
        </w:rPr>
        <w:t xml:space="preserve"> </w:t>
      </w:r>
      <w:r w:rsidRPr="006C1784">
        <w:rPr>
          <w:lang w:val="fi-FI"/>
        </w:rPr>
        <w:t>40-vuotiailla</w:t>
      </w:r>
      <w:r w:rsidRPr="006C1784">
        <w:rPr>
          <w:spacing w:val="-1"/>
          <w:lang w:val="fi-FI"/>
        </w:rPr>
        <w:t xml:space="preserve"> </w:t>
      </w:r>
      <w:r w:rsidRPr="006C1784">
        <w:rPr>
          <w:lang w:val="fi-FI"/>
        </w:rPr>
        <w:t>potilailla.</w:t>
      </w:r>
    </w:p>
    <w:p w14:paraId="2CF4195B" w14:textId="77777777" w:rsidR="00BE7065" w:rsidRPr="006C1784" w:rsidRDefault="00BE7065" w:rsidP="006C1784">
      <w:pPr>
        <w:pStyle w:val="BodyText"/>
        <w:rPr>
          <w:lang w:val="fi-FI"/>
        </w:rPr>
      </w:pPr>
    </w:p>
    <w:p w14:paraId="2B7D8E3A" w14:textId="77777777" w:rsidR="00BE7065" w:rsidRPr="006C1784" w:rsidRDefault="00646039" w:rsidP="006C1784">
      <w:pPr>
        <w:rPr>
          <w:i/>
          <w:lang w:val="fi-FI"/>
        </w:rPr>
      </w:pPr>
      <w:r w:rsidRPr="006C1784">
        <w:rPr>
          <w:i/>
          <w:lang w:val="fi-FI"/>
        </w:rPr>
        <w:t>Sukupuoli</w:t>
      </w:r>
    </w:p>
    <w:p w14:paraId="6D42A3D1" w14:textId="77777777" w:rsidR="00BE7065" w:rsidRPr="006C1784" w:rsidRDefault="00646039" w:rsidP="006C1784">
      <w:pPr>
        <w:pStyle w:val="BodyText"/>
        <w:ind w:right="495"/>
        <w:rPr>
          <w:lang w:val="fi-FI"/>
        </w:rPr>
      </w:pPr>
      <w:r w:rsidRPr="006C1784">
        <w:rPr>
          <w:lang w:val="fi-FI"/>
        </w:rPr>
        <w:t>Tiedot viittaavat siihen, että puhdistumisessa ei ole sukupuolten välisiä eroja kun tulokset on korjattu</w:t>
      </w:r>
      <w:r w:rsidRPr="006C1784">
        <w:rPr>
          <w:spacing w:val="-52"/>
          <w:lang w:val="fi-FI"/>
        </w:rPr>
        <w:t xml:space="preserve"> </w:t>
      </w:r>
      <w:r w:rsidRPr="006C1784">
        <w:rPr>
          <w:lang w:val="fi-FI"/>
        </w:rPr>
        <w:t>painon</w:t>
      </w:r>
      <w:r w:rsidRPr="006C1784">
        <w:rPr>
          <w:spacing w:val="-3"/>
          <w:lang w:val="fi-FI"/>
        </w:rPr>
        <w:t xml:space="preserve"> </w:t>
      </w:r>
      <w:r w:rsidRPr="006C1784">
        <w:rPr>
          <w:lang w:val="fi-FI"/>
        </w:rPr>
        <w:t>mukaan.</w:t>
      </w:r>
    </w:p>
    <w:p w14:paraId="30936B28" w14:textId="77777777" w:rsidR="00BE7065" w:rsidRPr="006C1784" w:rsidRDefault="00BE7065" w:rsidP="006C1784">
      <w:pPr>
        <w:pStyle w:val="BodyText"/>
        <w:rPr>
          <w:lang w:val="fi-FI"/>
        </w:rPr>
      </w:pPr>
    </w:p>
    <w:p w14:paraId="2282BC78" w14:textId="77777777" w:rsidR="00BE7065" w:rsidRPr="006C1784" w:rsidRDefault="00646039" w:rsidP="006C1784">
      <w:pPr>
        <w:rPr>
          <w:i/>
          <w:lang w:val="fi-FI"/>
        </w:rPr>
      </w:pPr>
      <w:r w:rsidRPr="006C1784">
        <w:rPr>
          <w:i/>
          <w:lang w:val="fi-FI"/>
        </w:rPr>
        <w:t>Maksan</w:t>
      </w:r>
      <w:r w:rsidRPr="006C1784">
        <w:rPr>
          <w:i/>
          <w:spacing w:val="-2"/>
          <w:lang w:val="fi-FI"/>
        </w:rPr>
        <w:t xml:space="preserve"> </w:t>
      </w:r>
      <w:r w:rsidRPr="006C1784">
        <w:rPr>
          <w:i/>
          <w:lang w:val="fi-FI"/>
        </w:rPr>
        <w:t>ja</w:t>
      </w:r>
      <w:r w:rsidRPr="006C1784">
        <w:rPr>
          <w:i/>
          <w:spacing w:val="-2"/>
          <w:lang w:val="fi-FI"/>
        </w:rPr>
        <w:t xml:space="preserve"> </w:t>
      </w:r>
      <w:r w:rsidRPr="006C1784">
        <w:rPr>
          <w:i/>
          <w:lang w:val="fi-FI"/>
        </w:rPr>
        <w:t>munuaisten</w:t>
      </w:r>
      <w:r w:rsidRPr="006C1784">
        <w:rPr>
          <w:i/>
          <w:spacing w:val="-1"/>
          <w:lang w:val="fi-FI"/>
        </w:rPr>
        <w:t xml:space="preserve"> </w:t>
      </w:r>
      <w:r w:rsidRPr="006C1784">
        <w:rPr>
          <w:i/>
          <w:lang w:val="fi-FI"/>
        </w:rPr>
        <w:t>vajaatoiminta</w:t>
      </w:r>
    </w:p>
    <w:p w14:paraId="656CCA07" w14:textId="77777777" w:rsidR="00BE7065" w:rsidRPr="006C1784" w:rsidRDefault="00646039" w:rsidP="006C1784">
      <w:pPr>
        <w:pStyle w:val="BodyText"/>
        <w:ind w:right="840"/>
        <w:rPr>
          <w:lang w:val="fi-FI"/>
        </w:rPr>
      </w:pPr>
      <w:r w:rsidRPr="006C1784">
        <w:rPr>
          <w:lang w:val="fi-FI"/>
        </w:rPr>
        <w:t>Vähäiset tiedot viittaavat siihen, että maksan tai munuaisten vajaatoiminta ei vaikuta ikatibantille</w:t>
      </w:r>
      <w:r w:rsidRPr="006C1784">
        <w:rPr>
          <w:spacing w:val="-52"/>
          <w:lang w:val="fi-FI"/>
        </w:rPr>
        <w:t xml:space="preserve"> </w:t>
      </w:r>
      <w:r w:rsidRPr="006C1784">
        <w:rPr>
          <w:lang w:val="fi-FI"/>
        </w:rPr>
        <w:t>altistumiseen.</w:t>
      </w:r>
    </w:p>
    <w:p w14:paraId="198F563F" w14:textId="77777777" w:rsidR="00BE7065" w:rsidRPr="006C1784" w:rsidRDefault="00BE7065" w:rsidP="006C1784">
      <w:pPr>
        <w:pStyle w:val="BodyText"/>
        <w:rPr>
          <w:lang w:val="fi-FI"/>
        </w:rPr>
      </w:pPr>
    </w:p>
    <w:p w14:paraId="2AEC715A" w14:textId="77777777" w:rsidR="00BE7065" w:rsidRPr="006C1784" w:rsidRDefault="00646039" w:rsidP="006C1784">
      <w:pPr>
        <w:rPr>
          <w:i/>
          <w:lang w:val="fi-FI"/>
        </w:rPr>
      </w:pPr>
      <w:r w:rsidRPr="006C1784">
        <w:rPr>
          <w:i/>
          <w:lang w:val="fi-FI"/>
        </w:rPr>
        <w:t>Rotu</w:t>
      </w:r>
    </w:p>
    <w:p w14:paraId="69722B06" w14:textId="77777777" w:rsidR="00BE7065" w:rsidRPr="006C1784" w:rsidRDefault="00646039" w:rsidP="006C1784">
      <w:pPr>
        <w:pStyle w:val="BodyText"/>
        <w:ind w:right="545"/>
        <w:rPr>
          <w:lang w:val="fi-FI"/>
        </w:rPr>
      </w:pPr>
      <w:r w:rsidRPr="006C1784">
        <w:rPr>
          <w:lang w:val="fi-FI"/>
        </w:rPr>
        <w:t>Tiedot yksilöllisestä, rodun vaikutuksesta</w:t>
      </w:r>
      <w:r w:rsidRPr="006C1784">
        <w:rPr>
          <w:spacing w:val="1"/>
          <w:lang w:val="fi-FI"/>
        </w:rPr>
        <w:t xml:space="preserve"> </w:t>
      </w:r>
      <w:r w:rsidRPr="006C1784">
        <w:rPr>
          <w:lang w:val="fi-FI"/>
        </w:rPr>
        <w:t>ovat rajalliset. Saatavissa olevat tiedot altistumisesta</w:t>
      </w:r>
      <w:r w:rsidRPr="006C1784">
        <w:rPr>
          <w:spacing w:val="1"/>
          <w:lang w:val="fi-FI"/>
        </w:rPr>
        <w:t xml:space="preserve"> </w:t>
      </w:r>
      <w:r w:rsidRPr="006C1784">
        <w:rPr>
          <w:lang w:val="fi-FI"/>
        </w:rPr>
        <w:t>viittaavat</w:t>
      </w:r>
      <w:r w:rsidRPr="006C1784">
        <w:rPr>
          <w:spacing w:val="-2"/>
          <w:lang w:val="fi-FI"/>
        </w:rPr>
        <w:t xml:space="preserve"> </w:t>
      </w:r>
      <w:r w:rsidRPr="006C1784">
        <w:rPr>
          <w:lang w:val="fi-FI"/>
        </w:rPr>
        <w:t>siihen,</w:t>
      </w:r>
      <w:r w:rsidRPr="006C1784">
        <w:rPr>
          <w:spacing w:val="-1"/>
          <w:lang w:val="fi-FI"/>
        </w:rPr>
        <w:t xml:space="preserve"> </w:t>
      </w:r>
      <w:r w:rsidRPr="006C1784">
        <w:rPr>
          <w:lang w:val="fi-FI"/>
        </w:rPr>
        <w:t>että</w:t>
      </w:r>
      <w:r w:rsidRPr="006C1784">
        <w:rPr>
          <w:spacing w:val="-2"/>
          <w:lang w:val="fi-FI"/>
        </w:rPr>
        <w:t xml:space="preserve"> </w:t>
      </w:r>
      <w:r w:rsidRPr="006C1784">
        <w:rPr>
          <w:lang w:val="fi-FI"/>
        </w:rPr>
        <w:t>puhdistumassa</w:t>
      </w:r>
      <w:r w:rsidRPr="006C1784">
        <w:rPr>
          <w:spacing w:val="-2"/>
          <w:lang w:val="fi-FI"/>
        </w:rPr>
        <w:t xml:space="preserve"> </w:t>
      </w:r>
      <w:r w:rsidRPr="006C1784">
        <w:rPr>
          <w:lang w:val="fi-FI"/>
        </w:rPr>
        <w:t>ei</w:t>
      </w:r>
      <w:r w:rsidRPr="006C1784">
        <w:rPr>
          <w:spacing w:val="-1"/>
          <w:lang w:val="fi-FI"/>
        </w:rPr>
        <w:t xml:space="preserve"> </w:t>
      </w:r>
      <w:r w:rsidRPr="006C1784">
        <w:rPr>
          <w:lang w:val="fi-FI"/>
        </w:rPr>
        <w:t>ole</w:t>
      </w:r>
      <w:r w:rsidRPr="006C1784">
        <w:rPr>
          <w:spacing w:val="-2"/>
          <w:lang w:val="fi-FI"/>
        </w:rPr>
        <w:t xml:space="preserve"> </w:t>
      </w:r>
      <w:r w:rsidRPr="006C1784">
        <w:rPr>
          <w:lang w:val="fi-FI"/>
        </w:rPr>
        <w:t>eroja</w:t>
      </w:r>
      <w:r w:rsidRPr="006C1784">
        <w:rPr>
          <w:spacing w:val="-2"/>
          <w:lang w:val="fi-FI"/>
        </w:rPr>
        <w:t xml:space="preserve"> </w:t>
      </w:r>
      <w:r w:rsidRPr="006C1784">
        <w:rPr>
          <w:lang w:val="fi-FI"/>
        </w:rPr>
        <w:t>ei-valkoisten</w:t>
      </w:r>
      <w:r w:rsidRPr="006C1784">
        <w:rPr>
          <w:spacing w:val="-5"/>
          <w:lang w:val="fi-FI"/>
        </w:rPr>
        <w:t xml:space="preserve"> </w:t>
      </w:r>
      <w:r w:rsidRPr="006C1784">
        <w:rPr>
          <w:lang w:val="fi-FI"/>
        </w:rPr>
        <w:t>(n=40)</w:t>
      </w:r>
      <w:r w:rsidRPr="006C1784">
        <w:rPr>
          <w:spacing w:val="-4"/>
          <w:lang w:val="fi-FI"/>
        </w:rPr>
        <w:t xml:space="preserve"> </w:t>
      </w:r>
      <w:r w:rsidRPr="006C1784">
        <w:rPr>
          <w:lang w:val="fi-FI"/>
        </w:rPr>
        <w:t>ja</w:t>
      </w:r>
      <w:r w:rsidRPr="006C1784">
        <w:rPr>
          <w:spacing w:val="-2"/>
          <w:lang w:val="fi-FI"/>
        </w:rPr>
        <w:t xml:space="preserve"> </w:t>
      </w:r>
      <w:r w:rsidRPr="006C1784">
        <w:rPr>
          <w:lang w:val="fi-FI"/>
        </w:rPr>
        <w:t>valkoisten</w:t>
      </w:r>
      <w:r w:rsidRPr="006C1784">
        <w:rPr>
          <w:spacing w:val="-2"/>
          <w:lang w:val="fi-FI"/>
        </w:rPr>
        <w:t xml:space="preserve"> </w:t>
      </w:r>
      <w:r w:rsidRPr="006C1784">
        <w:rPr>
          <w:lang w:val="fi-FI"/>
        </w:rPr>
        <w:t>(n=132)</w:t>
      </w:r>
      <w:r w:rsidRPr="006C1784">
        <w:rPr>
          <w:spacing w:val="-1"/>
          <w:lang w:val="fi-FI"/>
        </w:rPr>
        <w:t xml:space="preserve"> </w:t>
      </w:r>
      <w:r w:rsidRPr="006C1784">
        <w:rPr>
          <w:lang w:val="fi-FI"/>
        </w:rPr>
        <w:t>välillä.</w:t>
      </w:r>
    </w:p>
    <w:p w14:paraId="5BE977F8" w14:textId="77777777" w:rsidR="00BE7065" w:rsidRPr="006C1784" w:rsidRDefault="00BE7065" w:rsidP="006C1784">
      <w:pPr>
        <w:pStyle w:val="BodyText"/>
        <w:rPr>
          <w:lang w:val="fi-FI"/>
        </w:rPr>
      </w:pPr>
    </w:p>
    <w:p w14:paraId="26AC496D" w14:textId="77777777" w:rsidR="00BE7065" w:rsidRPr="006C1784" w:rsidRDefault="00646039" w:rsidP="006C1784">
      <w:pPr>
        <w:rPr>
          <w:i/>
          <w:lang w:val="fi-FI"/>
        </w:rPr>
      </w:pPr>
      <w:r w:rsidRPr="006C1784">
        <w:rPr>
          <w:i/>
          <w:lang w:val="fi-FI"/>
        </w:rPr>
        <w:t>Pediatriset</w:t>
      </w:r>
      <w:r w:rsidRPr="006C1784">
        <w:rPr>
          <w:i/>
          <w:spacing w:val="-2"/>
          <w:lang w:val="fi-FI"/>
        </w:rPr>
        <w:t xml:space="preserve"> </w:t>
      </w:r>
      <w:r w:rsidRPr="006C1784">
        <w:rPr>
          <w:i/>
          <w:lang w:val="fi-FI"/>
        </w:rPr>
        <w:t>potilaat</w:t>
      </w:r>
    </w:p>
    <w:p w14:paraId="4B5B5238" w14:textId="7305F112" w:rsidR="00BE7065" w:rsidRPr="006C1784" w:rsidRDefault="00646039" w:rsidP="006C1784">
      <w:pPr>
        <w:pStyle w:val="BodyText"/>
        <w:ind w:right="349"/>
        <w:rPr>
          <w:lang w:val="fi-FI"/>
        </w:rPr>
      </w:pPr>
      <w:r w:rsidRPr="006C1784">
        <w:rPr>
          <w:lang w:val="fi-FI"/>
        </w:rPr>
        <w:t>Ikatibantin farmakokinetiikkaa karakterisoitiin pediatrisilla HAE-potilailla HGT-FIR-086-</w:t>
      </w:r>
      <w:r w:rsidRPr="006C1784">
        <w:rPr>
          <w:spacing w:val="1"/>
          <w:lang w:val="fi-FI"/>
        </w:rPr>
        <w:t xml:space="preserve"> </w:t>
      </w:r>
      <w:r w:rsidRPr="006C1784">
        <w:rPr>
          <w:lang w:val="fi-FI"/>
        </w:rPr>
        <w:t>tutkimuksessa (ks. kohta 5.1). Ihon alle annetun kerta-annoksen jälkeen (0,</w:t>
      </w:r>
      <w:r w:rsidR="00373966" w:rsidRPr="006C1784">
        <w:rPr>
          <w:lang w:val="fi-FI"/>
        </w:rPr>
        <w:t>4</w:t>
      </w:r>
      <w:r w:rsidR="00373966">
        <w:rPr>
          <w:lang w:val="fi-FI"/>
        </w:rPr>
        <w:t> </w:t>
      </w:r>
      <w:r w:rsidRPr="006C1784">
        <w:rPr>
          <w:lang w:val="fi-FI"/>
        </w:rPr>
        <w:t xml:space="preserve">mg/kg ja enintään </w:t>
      </w:r>
      <w:r w:rsidR="00373966" w:rsidRPr="006C1784">
        <w:rPr>
          <w:lang w:val="fi-FI"/>
        </w:rPr>
        <w:t>30</w:t>
      </w:r>
      <w:r w:rsidR="00373966">
        <w:rPr>
          <w:lang w:val="fi-FI"/>
        </w:rPr>
        <w:t> </w:t>
      </w:r>
      <w:r w:rsidRPr="006C1784">
        <w:rPr>
          <w:lang w:val="fi-FI"/>
        </w:rPr>
        <w:t>mg)</w:t>
      </w:r>
      <w:r w:rsidRPr="006C1784">
        <w:rPr>
          <w:spacing w:val="-52"/>
          <w:lang w:val="fi-FI"/>
        </w:rPr>
        <w:t xml:space="preserve"> </w:t>
      </w:r>
      <w:r w:rsidRPr="006C1784">
        <w:rPr>
          <w:lang w:val="fi-FI"/>
        </w:rPr>
        <w:t>aika maksimipitoisuuden saavuttamiseksi on noin 30 minuuttia ja lopullinen puoliintumisaika on noin</w:t>
      </w:r>
      <w:r w:rsidRPr="006C1784">
        <w:rPr>
          <w:spacing w:val="1"/>
          <w:lang w:val="fi-FI"/>
        </w:rPr>
        <w:t xml:space="preserve"> </w:t>
      </w:r>
      <w:r w:rsidRPr="006C1784">
        <w:rPr>
          <w:lang w:val="fi-FI"/>
        </w:rPr>
        <w:t>2 tuntia. Altistumiseroja ikatibantille ei ole havaittu sellaisten HAE-</w:t>
      </w:r>
      <w:r w:rsidRPr="006C1784">
        <w:rPr>
          <w:lang w:val="fi-FI"/>
        </w:rPr>
        <w:lastRenderedPageBreak/>
        <w:t>potilaiden välillä, joilla on kohtaus</w:t>
      </w:r>
      <w:r w:rsidRPr="006C1784">
        <w:rPr>
          <w:spacing w:val="-52"/>
          <w:lang w:val="fi-FI"/>
        </w:rPr>
        <w:t xml:space="preserve"> </w:t>
      </w:r>
      <w:r w:rsidRPr="006C1784">
        <w:rPr>
          <w:lang w:val="fi-FI"/>
        </w:rPr>
        <w:t>ja sellaisten, joilla ei ole. Väestön farmakokineettinen mallintaminen käyttämällä sekä aikuisista että</w:t>
      </w:r>
      <w:r w:rsidRPr="006C1784">
        <w:rPr>
          <w:spacing w:val="1"/>
          <w:lang w:val="fi-FI"/>
        </w:rPr>
        <w:t xml:space="preserve"> </w:t>
      </w:r>
      <w:r w:rsidRPr="006C1784">
        <w:rPr>
          <w:lang w:val="fi-FI"/>
        </w:rPr>
        <w:t>pediatrisista potilaista saatuja tietoja osoitti, että ikatibantin puhdistuma on suhteessa kehon painoon ja</w:t>
      </w:r>
      <w:r w:rsidRPr="006C1784">
        <w:rPr>
          <w:spacing w:val="-52"/>
          <w:lang w:val="fi-FI"/>
        </w:rPr>
        <w:t xml:space="preserve"> </w:t>
      </w:r>
      <w:r w:rsidRPr="006C1784">
        <w:rPr>
          <w:lang w:val="fi-FI"/>
        </w:rPr>
        <w:t>puhdistuma-arvojen todettiin olevan pienempiä pediatrisen HAE-väestön alhaisemmilla kehon</w:t>
      </w:r>
      <w:r w:rsidRPr="006C1784">
        <w:rPr>
          <w:spacing w:val="1"/>
          <w:lang w:val="fi-FI"/>
        </w:rPr>
        <w:t xml:space="preserve"> </w:t>
      </w:r>
      <w:r w:rsidRPr="006C1784">
        <w:rPr>
          <w:lang w:val="fi-FI"/>
        </w:rPr>
        <w:t>painoilla. Painoon perustuvassa annostuksen mallintamisessa ennakoitu altistuminen ikatibantille</w:t>
      </w:r>
      <w:r w:rsidRPr="006C1784">
        <w:rPr>
          <w:spacing w:val="1"/>
          <w:lang w:val="fi-FI"/>
        </w:rPr>
        <w:t xml:space="preserve"> </w:t>
      </w:r>
      <w:r w:rsidRPr="006C1784">
        <w:rPr>
          <w:lang w:val="fi-FI"/>
        </w:rPr>
        <w:t>pediatrisessa HAE-väestössä (ks. kohta 4.2) on alhaisempi kuin aikuisille HAE-potilaille tehdyissä</w:t>
      </w:r>
      <w:r w:rsidRPr="006C1784">
        <w:rPr>
          <w:spacing w:val="1"/>
          <w:lang w:val="fi-FI"/>
        </w:rPr>
        <w:t xml:space="preserve"> </w:t>
      </w:r>
      <w:r w:rsidRPr="006C1784">
        <w:rPr>
          <w:lang w:val="fi-FI"/>
        </w:rPr>
        <w:t>tutkimuksissa</w:t>
      </w:r>
      <w:r w:rsidRPr="006C1784">
        <w:rPr>
          <w:spacing w:val="-1"/>
          <w:lang w:val="fi-FI"/>
        </w:rPr>
        <w:t xml:space="preserve"> </w:t>
      </w:r>
      <w:r w:rsidRPr="006C1784">
        <w:rPr>
          <w:lang w:val="fi-FI"/>
        </w:rPr>
        <w:t>havaittu altistuminen.</w:t>
      </w:r>
    </w:p>
    <w:p w14:paraId="096E0AA9" w14:textId="77777777" w:rsidR="00BE7065" w:rsidRPr="006C1784" w:rsidRDefault="00BE7065">
      <w:pPr>
        <w:pStyle w:val="BodyText"/>
        <w:rPr>
          <w:lang w:val="fi-FI"/>
        </w:rPr>
      </w:pPr>
    </w:p>
    <w:p w14:paraId="5D9BA07A" w14:textId="77777777" w:rsidR="00BE7065" w:rsidRPr="00732F7C" w:rsidRDefault="00646039" w:rsidP="006C1784">
      <w:pPr>
        <w:pStyle w:val="Heading2"/>
        <w:numPr>
          <w:ilvl w:val="1"/>
          <w:numId w:val="23"/>
        </w:numPr>
        <w:tabs>
          <w:tab w:val="left" w:pos="567"/>
        </w:tabs>
        <w:spacing w:before="1"/>
        <w:ind w:left="567"/>
      </w:pPr>
      <w:proofErr w:type="spellStart"/>
      <w:r w:rsidRPr="00FA6B63">
        <w:t>Prekliiniset</w:t>
      </w:r>
      <w:proofErr w:type="spellEnd"/>
      <w:r w:rsidRPr="00FA6B63">
        <w:rPr>
          <w:spacing w:val="-5"/>
        </w:rPr>
        <w:t xml:space="preserve"> </w:t>
      </w:r>
      <w:proofErr w:type="spellStart"/>
      <w:r w:rsidRPr="000E0556">
        <w:t>tiedot</w:t>
      </w:r>
      <w:proofErr w:type="spellEnd"/>
      <w:r w:rsidRPr="00732F7C">
        <w:rPr>
          <w:spacing w:val="-4"/>
        </w:rPr>
        <w:t xml:space="preserve"> </w:t>
      </w:r>
      <w:proofErr w:type="spellStart"/>
      <w:r w:rsidRPr="00732F7C">
        <w:t>turvallisuudesta</w:t>
      </w:r>
      <w:proofErr w:type="spellEnd"/>
    </w:p>
    <w:p w14:paraId="3668532B" w14:textId="77777777" w:rsidR="00BE7065" w:rsidRPr="00732F7C" w:rsidRDefault="00BE7065">
      <w:pPr>
        <w:pStyle w:val="BodyText"/>
        <w:rPr>
          <w:b/>
        </w:rPr>
      </w:pPr>
    </w:p>
    <w:p w14:paraId="5B4B7335" w14:textId="77777777" w:rsidR="00BE7065" w:rsidRPr="00416BEB" w:rsidRDefault="00646039" w:rsidP="006C1784">
      <w:pPr>
        <w:rPr>
          <w:lang w:val="fi-FI"/>
        </w:rPr>
      </w:pPr>
      <w:r w:rsidRPr="00416BEB">
        <w:rPr>
          <w:lang w:val="fi-FI"/>
        </w:rPr>
        <w:t>Toistuvia annoksia käyttäviä tutkimuksia on tehty, jotka ovat kestäneet korkeintaan 6 kuukautta rotalla ja 9 kuukautta koiralla. Sukupuolihormonien pitoisuudet verenkierrossa sekä rotalla että koiralla pienenivät annosriippuvaisesti ja ikatibantin toistuva käyttö viivästytti sukupuolista kypsymistä palautuvasti.</w:t>
      </w:r>
    </w:p>
    <w:p w14:paraId="788FA93E" w14:textId="77777777" w:rsidR="00BE7065" w:rsidRPr="006C1784" w:rsidRDefault="00BE7065" w:rsidP="000E0556">
      <w:pPr>
        <w:pStyle w:val="BodyText"/>
        <w:spacing w:before="11"/>
        <w:rPr>
          <w:lang w:val="fi-FI"/>
        </w:rPr>
      </w:pPr>
    </w:p>
    <w:p w14:paraId="104FCA03" w14:textId="5A4F7175" w:rsidR="00BE7065" w:rsidRPr="00416BEB" w:rsidRDefault="00646039" w:rsidP="006C1784">
      <w:pPr>
        <w:rPr>
          <w:lang w:val="fi-FI"/>
        </w:rPr>
      </w:pPr>
      <w:r w:rsidRPr="00416BEB">
        <w:rPr>
          <w:lang w:val="fi-FI"/>
        </w:rPr>
        <w:t xml:space="preserve">Maksimipäiväaltistukset pitoisuuspinta-alan (AUC) mukaan määriteltyinä määrinä, jotka eivät aiheuttaneet havaittavia haittavaikutuksia (NOAEL), olivat 9 kuukauden pituisessa tutkimuksessa koiralla 2,3-kertaiset verrattuna aikuisen ihmisen AUC:hen </w:t>
      </w:r>
      <w:r w:rsidR="00373966" w:rsidRPr="00416BEB">
        <w:rPr>
          <w:lang w:val="fi-FI"/>
        </w:rPr>
        <w:t>30 </w:t>
      </w:r>
      <w:r w:rsidRPr="00416BEB">
        <w:rPr>
          <w:lang w:val="fi-FI"/>
        </w:rPr>
        <w:t>mg:n ihonalaisen annoksen jälkeen. Ei-havaittavissa olevaa haittavaikutustasoa (NOAEL) ei voitu mitata rotilla tehdyssä kokeessa, mutta kaikki löydökset siinä kokeessa osoittivat joko täydellisesti tai osaksi palautuvia vaikutuksia hoidetuissa rotissa. Lisämunuaisen liikakasvua havaittiin kaikilla testatuilla annostasoilla rotissa.</w:t>
      </w:r>
      <w:r w:rsidR="00373966" w:rsidRPr="00416BEB">
        <w:rPr>
          <w:lang w:val="fi-FI"/>
        </w:rPr>
        <w:t xml:space="preserve"> </w:t>
      </w:r>
      <w:r w:rsidRPr="00416BEB">
        <w:rPr>
          <w:lang w:val="fi-FI"/>
        </w:rPr>
        <w:t>Lisämunuaisen liikakasvun todettiin palautuvan, kun ikatibanttihoito lopetettiin. Lisämunuaista koskevien löydösten kliinistä merkitystä ei tunneta.</w:t>
      </w:r>
    </w:p>
    <w:p w14:paraId="60058498" w14:textId="77777777" w:rsidR="00BE7065" w:rsidRPr="00416BEB" w:rsidRDefault="00BE7065" w:rsidP="006C1784">
      <w:pPr>
        <w:rPr>
          <w:lang w:val="fi-FI"/>
        </w:rPr>
      </w:pPr>
    </w:p>
    <w:p w14:paraId="4EBC9B34" w14:textId="59256A7B" w:rsidR="00BE7065" w:rsidRPr="006C1784" w:rsidRDefault="00646039" w:rsidP="006C1784">
      <w:pPr>
        <w:rPr>
          <w:lang w:val="fi-FI"/>
        </w:rPr>
      </w:pPr>
      <w:r w:rsidRPr="006C1784">
        <w:rPr>
          <w:lang w:val="fi-FI"/>
        </w:rPr>
        <w:t>Ikatibantilla ei ollut mitään vaikutusta urospuolisten hiirten (suurimman annoksen ollessa 80,</w:t>
      </w:r>
      <w:r w:rsidR="00373966" w:rsidRPr="006C1784">
        <w:rPr>
          <w:lang w:val="fi-FI"/>
        </w:rPr>
        <w:t>8</w:t>
      </w:r>
      <w:r w:rsidR="00373966" w:rsidRPr="000E0556">
        <w:rPr>
          <w:lang w:val="fi-FI"/>
        </w:rPr>
        <w:t> </w:t>
      </w:r>
      <w:r w:rsidRPr="006C1784">
        <w:rPr>
          <w:lang w:val="fi-FI"/>
        </w:rPr>
        <w:t xml:space="preserve">mg/kg/vuorokausi) tai rottien (suurimman annoksen ollessa </w:t>
      </w:r>
      <w:r w:rsidR="00373966" w:rsidRPr="006C1784">
        <w:rPr>
          <w:lang w:val="fi-FI"/>
        </w:rPr>
        <w:t>10 </w:t>
      </w:r>
      <w:r w:rsidRPr="006C1784">
        <w:rPr>
          <w:lang w:val="fi-FI"/>
        </w:rPr>
        <w:t>mg/kg/vuorokausi) hedelmällisyyteen.</w:t>
      </w:r>
    </w:p>
    <w:p w14:paraId="349AE784" w14:textId="77777777" w:rsidR="00BE7065" w:rsidRPr="006C1784" w:rsidRDefault="00BE7065" w:rsidP="006C1784">
      <w:pPr>
        <w:rPr>
          <w:lang w:val="fi-FI"/>
        </w:rPr>
      </w:pPr>
    </w:p>
    <w:p w14:paraId="79280533" w14:textId="4DA24A6C" w:rsidR="00BE7065" w:rsidRPr="00416BEB" w:rsidRDefault="00646039" w:rsidP="006C1784">
      <w:pPr>
        <w:rPr>
          <w:lang w:val="fi-FI"/>
        </w:rPr>
      </w:pPr>
      <w:r w:rsidRPr="00416BEB">
        <w:rPr>
          <w:lang w:val="fi-FI"/>
        </w:rPr>
        <w:t>Ikatibantin mahdollista karsinogeenista vaikutusta rotille arvioitiin 2 vuotta kestäneessä tutkimuksessa. Siinä ei todettu vaikutusta tuumorien esiintyvyyteen tai morfologiaan käytettäessä</w:t>
      </w:r>
      <w:r w:rsidR="00373966" w:rsidRPr="00416BEB">
        <w:rPr>
          <w:lang w:val="fi-FI"/>
        </w:rPr>
        <w:t xml:space="preserve"> </w:t>
      </w:r>
      <w:r w:rsidRPr="00416BEB">
        <w:rPr>
          <w:lang w:val="fi-FI"/>
        </w:rPr>
        <w:t>vuorokausiannoksia, jotka aikaan saavat noin kaksinkertaisen altistustason verrattuna ihmisten terapeuttiseen annokseen. Tulokset eivät viittaa siihen, että ikatibantti on mahdollisesti karsinogeeninen.</w:t>
      </w:r>
    </w:p>
    <w:p w14:paraId="0F5C6639" w14:textId="77777777" w:rsidR="00BE7065" w:rsidRPr="00416BEB" w:rsidRDefault="00BE7065" w:rsidP="006C1784">
      <w:pPr>
        <w:rPr>
          <w:lang w:val="fi-FI"/>
        </w:rPr>
      </w:pPr>
    </w:p>
    <w:p w14:paraId="66CA5360" w14:textId="77777777" w:rsidR="00BE7065" w:rsidRPr="00416BEB" w:rsidRDefault="00646039" w:rsidP="006C1784">
      <w:pPr>
        <w:rPr>
          <w:lang w:val="fi-FI"/>
        </w:rPr>
      </w:pPr>
      <w:r w:rsidRPr="00416BEB">
        <w:rPr>
          <w:lang w:val="fi-FI"/>
        </w:rPr>
        <w:t>Käytettäessä tavanomaisia in vitro ja in vivo -testejä ikatibantti ei ollut genotoksista.</w:t>
      </w:r>
    </w:p>
    <w:p w14:paraId="7AED6C54" w14:textId="77777777" w:rsidR="00BE7065" w:rsidRPr="00416BEB" w:rsidRDefault="00BE7065" w:rsidP="006C1784">
      <w:pPr>
        <w:rPr>
          <w:lang w:val="fi-FI"/>
        </w:rPr>
      </w:pPr>
    </w:p>
    <w:p w14:paraId="1F008410" w14:textId="6A0BAC8E" w:rsidR="00BE7065" w:rsidRPr="00416BEB" w:rsidRDefault="00646039" w:rsidP="006C1784">
      <w:pPr>
        <w:rPr>
          <w:lang w:val="fi-FI"/>
        </w:rPr>
      </w:pPr>
      <w:r w:rsidRPr="006C1784">
        <w:rPr>
          <w:lang w:val="fi-FI"/>
        </w:rPr>
        <w:t xml:space="preserve">Ikatibantti ei ollut teratogeenista, kun sitä annettiin ihonalaisena injektiona varhaisen alkion- ja sikiönkehityksen aikana rotalle (huippuannos </w:t>
      </w:r>
      <w:r w:rsidR="00373966" w:rsidRPr="006C1784">
        <w:rPr>
          <w:lang w:val="fi-FI"/>
        </w:rPr>
        <w:t>25 </w:t>
      </w:r>
      <w:r w:rsidRPr="006C1784">
        <w:rPr>
          <w:lang w:val="fi-FI"/>
        </w:rPr>
        <w:t>mg/kg/päivä) ja kanille (huippuannos</w:t>
      </w:r>
      <w:r w:rsidR="006E12E4">
        <w:rPr>
          <w:lang w:val="fi-FI"/>
        </w:rPr>
        <w:t xml:space="preserve"> </w:t>
      </w:r>
      <w:r w:rsidR="00373966" w:rsidRPr="00416BEB">
        <w:rPr>
          <w:lang w:val="fi-FI"/>
        </w:rPr>
        <w:t>10 </w:t>
      </w:r>
      <w:r w:rsidRPr="00416BEB">
        <w:rPr>
          <w:lang w:val="fi-FI"/>
        </w:rPr>
        <w:t>mg/kg/päivä). Ikatibantti on voimakas bradykiniinin antagonisti, joten suurina annoksina annettu hoito voi vaikuttaa implantaatioprosessiin kohdussa ja sitä seuraavaan kohdun stabiiliuteen tiineyden alkuvaiheessa. Nämä kohtuun kohdistuvat vaikutukset ilmenevät myös myöhäisvaiheen tiineydessä, jolloin ikatibantilla on tokolyyttistä vaikutusta, mikä johtaa viivästyneeseen synnytykseen rotilla.</w:t>
      </w:r>
    </w:p>
    <w:p w14:paraId="71D70D5D" w14:textId="3EDF55A1" w:rsidR="00BE7065" w:rsidRPr="006C1784" w:rsidRDefault="00646039" w:rsidP="006C1784">
      <w:pPr>
        <w:rPr>
          <w:lang w:val="fi-FI"/>
        </w:rPr>
      </w:pPr>
      <w:r w:rsidRPr="006C1784">
        <w:rPr>
          <w:lang w:val="fi-FI"/>
        </w:rPr>
        <w:t>Tähän liittyvät lisääntyneet sikiön ahdinkotilanteet ja perinataaliset kuolemat suurilla annoksilla (</w:t>
      </w:r>
      <w:r w:rsidR="00373966" w:rsidRPr="006C1784">
        <w:rPr>
          <w:lang w:val="fi-FI"/>
        </w:rPr>
        <w:t>10 </w:t>
      </w:r>
      <w:r w:rsidRPr="006C1784">
        <w:rPr>
          <w:lang w:val="fi-FI"/>
        </w:rPr>
        <w:t>mg/kg/päivä).</w:t>
      </w:r>
    </w:p>
    <w:p w14:paraId="62288CED" w14:textId="77777777" w:rsidR="00BE7065" w:rsidRPr="006C1784" w:rsidRDefault="00BE7065" w:rsidP="006C1784">
      <w:pPr>
        <w:rPr>
          <w:lang w:val="fi-FI"/>
        </w:rPr>
      </w:pPr>
    </w:p>
    <w:p w14:paraId="48B34420" w14:textId="1DF00080" w:rsidR="00BE7065" w:rsidRPr="00416BEB" w:rsidRDefault="00646039" w:rsidP="006C1784">
      <w:pPr>
        <w:rPr>
          <w:lang w:val="fi-FI"/>
        </w:rPr>
      </w:pPr>
      <w:r w:rsidRPr="006C1784">
        <w:rPr>
          <w:lang w:val="fi-FI"/>
        </w:rPr>
        <w:t xml:space="preserve">Kaksiviikkoisessa ihon alle annettavan annoksen annosväliä määrittävässä nuorille rotille tehdyssä tutkimuksessa todettiin </w:t>
      </w:r>
      <w:r w:rsidR="00373966" w:rsidRPr="006C1784">
        <w:rPr>
          <w:lang w:val="fi-FI"/>
        </w:rPr>
        <w:t>25 </w:t>
      </w:r>
      <w:r w:rsidRPr="006C1784">
        <w:rPr>
          <w:lang w:val="fi-FI"/>
        </w:rPr>
        <w:t xml:space="preserve">mg/painokilo/vuorokausi olevan suurin siedetty annos. Kivesten ja lisäkivesten surkastumista havaittiin keskeisessä toksisuustutkimuksessa, jossa seksuaalisesti epäkypsille nuorille rotille annettiin seitsemän viikon ajan ikatibanttia </w:t>
      </w:r>
      <w:r w:rsidR="00373966" w:rsidRPr="006C1784">
        <w:rPr>
          <w:lang w:val="fi-FI"/>
        </w:rPr>
        <w:t>3 </w:t>
      </w:r>
      <w:r w:rsidRPr="006C1784">
        <w:rPr>
          <w:lang w:val="fi-FI"/>
        </w:rPr>
        <w:t xml:space="preserve">mg/kg/vrk. </w:t>
      </w:r>
      <w:r w:rsidRPr="00416BEB">
        <w:rPr>
          <w:lang w:val="fi-FI"/>
        </w:rPr>
        <w:t>Todetut mikroskooppiset löydökset olivat osaksi palautuvia. Samanlaista ikatibantin vaikutusta sukupuolielinkudokseen havaittiin seksuaalisesti kypsillä rotilla ja koirilla. Nämä kudoslöydökset olivat yhdenmukaisia raportoitujen gonadotropiineihin kohdistuvien vaikutusten kanssa, ja ne näyttävät palautuvan myöhemmin, kun hoito keskeytetään.</w:t>
      </w:r>
    </w:p>
    <w:p w14:paraId="20496C46" w14:textId="77777777" w:rsidR="00BE7065" w:rsidRPr="00416BEB" w:rsidRDefault="00BE7065" w:rsidP="006C1784">
      <w:pPr>
        <w:rPr>
          <w:lang w:val="fi-FI"/>
        </w:rPr>
      </w:pPr>
    </w:p>
    <w:p w14:paraId="3BCB7B71" w14:textId="77777777" w:rsidR="00BE7065" w:rsidRPr="006C1784" w:rsidRDefault="00646039" w:rsidP="006C1784">
      <w:pPr>
        <w:rPr>
          <w:lang w:val="fi-FI"/>
        </w:rPr>
      </w:pPr>
      <w:r w:rsidRPr="00416BEB">
        <w:rPr>
          <w:lang w:val="fi-FI"/>
        </w:rPr>
        <w:t xml:space="preserve">Ikatibantti ei saanut aikaan mitään sydämen johtumisen muutoksia in vitro (hERG-kanava) tai in vivo normaaleissa koirissa tai eri koirakoemalleissa (kammiotahdistus, fyysinen rasitus ja sepelsuonen ligaatio), joissa ei havaittu siihen liittyviä hemodynaamisia muutoksia. Ikatibantin on osoitettu </w:t>
      </w:r>
      <w:r w:rsidRPr="00416BEB">
        <w:rPr>
          <w:lang w:val="fi-FI"/>
        </w:rPr>
        <w:lastRenderedPageBreak/>
        <w:t>pahentavan indusoitua sydänlihaksen iskemiaa monissa ei-kliinisissä malleissa, vaikkakaan haitallista vaikutusta ei ole johdonmukaisesti havaittu akuutissa iskemiassa.</w:t>
      </w:r>
    </w:p>
    <w:p w14:paraId="084B78DE" w14:textId="77777777" w:rsidR="00BE7065" w:rsidRPr="006C1784" w:rsidRDefault="00BE7065">
      <w:pPr>
        <w:pStyle w:val="BodyText"/>
        <w:rPr>
          <w:lang w:val="fi-FI"/>
        </w:rPr>
      </w:pPr>
    </w:p>
    <w:p w14:paraId="526895D1" w14:textId="77777777" w:rsidR="00BE7065" w:rsidRPr="006C1784" w:rsidRDefault="00BE7065">
      <w:pPr>
        <w:pStyle w:val="BodyText"/>
        <w:rPr>
          <w:lang w:val="fi-FI"/>
        </w:rPr>
      </w:pPr>
    </w:p>
    <w:p w14:paraId="11486379" w14:textId="77777777" w:rsidR="00BE7065" w:rsidRPr="00732F7C" w:rsidRDefault="00646039" w:rsidP="006C1784">
      <w:pPr>
        <w:pStyle w:val="Heading1"/>
        <w:numPr>
          <w:ilvl w:val="0"/>
          <w:numId w:val="23"/>
        </w:numPr>
        <w:tabs>
          <w:tab w:val="left" w:pos="567"/>
        </w:tabs>
        <w:ind w:left="567"/>
      </w:pPr>
      <w:r w:rsidRPr="00FA6B63">
        <w:t>FARMASEUTTISET</w:t>
      </w:r>
      <w:r w:rsidRPr="00FA6B63">
        <w:rPr>
          <w:spacing w:val="-5"/>
        </w:rPr>
        <w:t xml:space="preserve"> </w:t>
      </w:r>
      <w:r w:rsidRPr="000E0556">
        <w:t>TIEDOT</w:t>
      </w:r>
    </w:p>
    <w:p w14:paraId="211CC5B1" w14:textId="77777777" w:rsidR="00BE7065" w:rsidRPr="00732F7C" w:rsidRDefault="00BE7065">
      <w:pPr>
        <w:pStyle w:val="BodyText"/>
        <w:spacing w:before="1"/>
        <w:rPr>
          <w:b/>
        </w:rPr>
      </w:pPr>
    </w:p>
    <w:p w14:paraId="67D8DBA2" w14:textId="77777777" w:rsidR="00BE7065" w:rsidRPr="00732F7C" w:rsidRDefault="00646039" w:rsidP="006C1784">
      <w:pPr>
        <w:pStyle w:val="Heading2"/>
        <w:numPr>
          <w:ilvl w:val="1"/>
          <w:numId w:val="23"/>
        </w:numPr>
        <w:tabs>
          <w:tab w:val="left" w:pos="567"/>
        </w:tabs>
        <w:ind w:left="567"/>
      </w:pPr>
      <w:proofErr w:type="spellStart"/>
      <w:r w:rsidRPr="00732F7C">
        <w:t>Apuaineet</w:t>
      </w:r>
      <w:proofErr w:type="spellEnd"/>
    </w:p>
    <w:p w14:paraId="056EC8DF" w14:textId="77777777" w:rsidR="00BE7065" w:rsidRPr="00732F7C" w:rsidRDefault="00BE7065">
      <w:pPr>
        <w:pStyle w:val="BodyText"/>
        <w:rPr>
          <w:b/>
        </w:rPr>
      </w:pPr>
    </w:p>
    <w:p w14:paraId="061CBF86" w14:textId="77777777" w:rsidR="00BE7065" w:rsidRPr="00732F7C" w:rsidRDefault="00646039" w:rsidP="006C1784">
      <w:pPr>
        <w:pStyle w:val="BodyText"/>
        <w:spacing w:line="252" w:lineRule="exact"/>
      </w:pPr>
      <w:proofErr w:type="spellStart"/>
      <w:r w:rsidRPr="00732F7C">
        <w:t>Natriumkloridi</w:t>
      </w:r>
      <w:proofErr w:type="spellEnd"/>
    </w:p>
    <w:p w14:paraId="690AAD14" w14:textId="04A1E083" w:rsidR="00373966" w:rsidRDefault="00373966" w:rsidP="00373966">
      <w:pPr>
        <w:pStyle w:val="BodyText"/>
        <w:ind w:right="6177"/>
        <w:rPr>
          <w:spacing w:val="-52"/>
          <w:lang w:val="fi-FI"/>
        </w:rPr>
      </w:pPr>
      <w:r>
        <w:rPr>
          <w:lang w:val="fi-FI"/>
        </w:rPr>
        <w:t>Väkevä e</w:t>
      </w:r>
      <w:r w:rsidR="00646039" w:rsidRPr="006C1784">
        <w:rPr>
          <w:lang w:val="fi-FI"/>
        </w:rPr>
        <w:t>tikkahappo (pH:n säätöön</w:t>
      </w:r>
      <w:r w:rsidRPr="006C1784">
        <w:rPr>
          <w:lang w:val="fi-FI"/>
        </w:rPr>
        <w:t>)</w:t>
      </w:r>
    </w:p>
    <w:p w14:paraId="4F502765" w14:textId="77777777" w:rsidR="00373966" w:rsidRDefault="00646039" w:rsidP="00373966">
      <w:pPr>
        <w:pStyle w:val="BodyText"/>
        <w:ind w:right="6177"/>
        <w:rPr>
          <w:lang w:val="fi-FI"/>
        </w:rPr>
      </w:pPr>
      <w:r w:rsidRPr="006C1784">
        <w:rPr>
          <w:lang w:val="fi-FI"/>
        </w:rPr>
        <w:t>Natriumhydroksidi (pH:n säätöön)</w:t>
      </w:r>
    </w:p>
    <w:p w14:paraId="17EC271D" w14:textId="512EA854" w:rsidR="00BE7065" w:rsidRPr="006C1784" w:rsidRDefault="00646039" w:rsidP="006C1784">
      <w:pPr>
        <w:pStyle w:val="BodyText"/>
        <w:ind w:right="6177"/>
        <w:rPr>
          <w:lang w:val="fi-FI"/>
        </w:rPr>
      </w:pPr>
      <w:r w:rsidRPr="006C1784">
        <w:rPr>
          <w:lang w:val="fi-FI"/>
        </w:rPr>
        <w:t>Injektionesteisiin</w:t>
      </w:r>
      <w:r w:rsidRPr="006C1784">
        <w:rPr>
          <w:spacing w:val="-2"/>
          <w:lang w:val="fi-FI"/>
        </w:rPr>
        <w:t xml:space="preserve"> </w:t>
      </w:r>
      <w:r w:rsidRPr="006C1784">
        <w:rPr>
          <w:lang w:val="fi-FI"/>
        </w:rPr>
        <w:t>käytettävä</w:t>
      </w:r>
      <w:r w:rsidRPr="006C1784">
        <w:rPr>
          <w:spacing w:val="-1"/>
          <w:lang w:val="fi-FI"/>
        </w:rPr>
        <w:t xml:space="preserve"> </w:t>
      </w:r>
      <w:r w:rsidRPr="006C1784">
        <w:rPr>
          <w:lang w:val="fi-FI"/>
        </w:rPr>
        <w:t>vesi</w:t>
      </w:r>
    </w:p>
    <w:p w14:paraId="59A5362F" w14:textId="77777777" w:rsidR="00BE7065" w:rsidRPr="006C1784" w:rsidRDefault="00BE7065">
      <w:pPr>
        <w:pStyle w:val="BodyText"/>
        <w:rPr>
          <w:lang w:val="fi-FI"/>
        </w:rPr>
      </w:pPr>
    </w:p>
    <w:p w14:paraId="321CA12F" w14:textId="77777777" w:rsidR="00BE7065" w:rsidRPr="00FA6B63" w:rsidRDefault="00646039" w:rsidP="006C1784">
      <w:pPr>
        <w:pStyle w:val="Heading2"/>
        <w:numPr>
          <w:ilvl w:val="1"/>
          <w:numId w:val="23"/>
        </w:numPr>
        <w:tabs>
          <w:tab w:val="left" w:pos="567"/>
        </w:tabs>
        <w:ind w:left="567"/>
      </w:pPr>
      <w:proofErr w:type="spellStart"/>
      <w:r w:rsidRPr="00FA6B63">
        <w:t>Yhteensopimattomuudet</w:t>
      </w:r>
      <w:proofErr w:type="spellEnd"/>
    </w:p>
    <w:p w14:paraId="0F60686F" w14:textId="77777777" w:rsidR="00BE7065" w:rsidRPr="000E0556" w:rsidRDefault="00BE7065">
      <w:pPr>
        <w:pStyle w:val="BodyText"/>
        <w:rPr>
          <w:b/>
        </w:rPr>
      </w:pPr>
    </w:p>
    <w:p w14:paraId="0093346F" w14:textId="77777777" w:rsidR="00BE7065" w:rsidRPr="00732F7C" w:rsidRDefault="00646039" w:rsidP="006C1784">
      <w:pPr>
        <w:pStyle w:val="BodyText"/>
        <w:spacing w:before="1"/>
      </w:pPr>
      <w:r w:rsidRPr="00732F7C">
        <w:t>Ei</w:t>
      </w:r>
      <w:r w:rsidRPr="00732F7C">
        <w:rPr>
          <w:spacing w:val="-1"/>
        </w:rPr>
        <w:t xml:space="preserve"> </w:t>
      </w:r>
      <w:proofErr w:type="spellStart"/>
      <w:r w:rsidRPr="00732F7C">
        <w:t>oleellinen</w:t>
      </w:r>
      <w:proofErr w:type="spellEnd"/>
      <w:r w:rsidRPr="00732F7C">
        <w:t>.</w:t>
      </w:r>
    </w:p>
    <w:p w14:paraId="2A4F2C17" w14:textId="77777777" w:rsidR="00BE7065" w:rsidRPr="006C1784" w:rsidRDefault="00BE7065">
      <w:pPr>
        <w:pStyle w:val="BodyText"/>
        <w:spacing w:before="9"/>
      </w:pPr>
    </w:p>
    <w:p w14:paraId="3A5B36D0" w14:textId="77777777" w:rsidR="00BE7065" w:rsidRPr="00FA6B63" w:rsidRDefault="00646039" w:rsidP="006C1784">
      <w:pPr>
        <w:pStyle w:val="Heading2"/>
        <w:numPr>
          <w:ilvl w:val="1"/>
          <w:numId w:val="23"/>
        </w:numPr>
        <w:tabs>
          <w:tab w:val="left" w:pos="567"/>
        </w:tabs>
        <w:ind w:left="785" w:hanging="785"/>
      </w:pPr>
      <w:proofErr w:type="spellStart"/>
      <w:r w:rsidRPr="00FA6B63">
        <w:t>Kestoaika</w:t>
      </w:r>
      <w:proofErr w:type="spellEnd"/>
    </w:p>
    <w:p w14:paraId="5852A157" w14:textId="77777777" w:rsidR="00BE7065" w:rsidRPr="000E0556" w:rsidRDefault="00BE7065">
      <w:pPr>
        <w:pStyle w:val="BodyText"/>
        <w:rPr>
          <w:b/>
        </w:rPr>
      </w:pPr>
    </w:p>
    <w:p w14:paraId="75046B9B" w14:textId="59B92F74" w:rsidR="00BE7065" w:rsidRPr="00373966" w:rsidRDefault="00373966" w:rsidP="006C1784">
      <w:r>
        <w:t xml:space="preserve">2 </w:t>
      </w:r>
      <w:proofErr w:type="spellStart"/>
      <w:r w:rsidR="00646039" w:rsidRPr="000E0556">
        <w:t>vuotta</w:t>
      </w:r>
      <w:proofErr w:type="spellEnd"/>
      <w:r w:rsidR="00646039" w:rsidRPr="000E0556">
        <w:t>.</w:t>
      </w:r>
    </w:p>
    <w:p w14:paraId="45A113D1" w14:textId="77777777" w:rsidR="00BE7065" w:rsidRPr="00732F7C" w:rsidRDefault="00BE7065">
      <w:pPr>
        <w:pStyle w:val="BodyText"/>
      </w:pPr>
    </w:p>
    <w:p w14:paraId="4109EB89" w14:textId="77777777" w:rsidR="00373966" w:rsidRPr="006C1784" w:rsidRDefault="00646039" w:rsidP="006C1784">
      <w:pPr>
        <w:pStyle w:val="ListParagraph"/>
        <w:numPr>
          <w:ilvl w:val="1"/>
          <w:numId w:val="23"/>
        </w:numPr>
        <w:tabs>
          <w:tab w:val="left" w:pos="567"/>
        </w:tabs>
        <w:ind w:left="0" w:right="132" w:firstLine="0"/>
      </w:pPr>
      <w:r w:rsidRPr="006C1784">
        <w:rPr>
          <w:b/>
          <w:lang w:val="fi-FI"/>
        </w:rPr>
        <w:t>Säilytys</w:t>
      </w:r>
      <w:r w:rsidRPr="006C1784">
        <w:rPr>
          <w:b/>
          <w:spacing w:val="1"/>
          <w:lang w:val="fi-FI"/>
        </w:rPr>
        <w:t xml:space="preserve"> </w:t>
      </w:r>
    </w:p>
    <w:p w14:paraId="70725B32" w14:textId="77777777" w:rsidR="009E4E59" w:rsidRDefault="009E4E59" w:rsidP="009E4E59">
      <w:pPr>
        <w:tabs>
          <w:tab w:val="left" w:pos="567"/>
        </w:tabs>
        <w:ind w:right="132"/>
        <w:rPr>
          <w:lang w:val="fi-FI"/>
        </w:rPr>
      </w:pPr>
    </w:p>
    <w:p w14:paraId="4F82122A" w14:textId="41E1CA76" w:rsidR="00BE7065" w:rsidRDefault="009E4E59" w:rsidP="009E4E59">
      <w:pPr>
        <w:tabs>
          <w:tab w:val="left" w:pos="567"/>
        </w:tabs>
        <w:ind w:right="132"/>
        <w:rPr>
          <w:lang w:val="fi-FI"/>
        </w:rPr>
      </w:pPr>
      <w:r w:rsidRPr="000E0556">
        <w:rPr>
          <w:lang w:val="fi-FI"/>
        </w:rPr>
        <w:t>Tämä lääkevalmiste ei vaadi lämpötilan suhteen erityisiä säilytysolosuhteita</w:t>
      </w:r>
      <w:r w:rsidR="00646039" w:rsidRPr="006C1784">
        <w:rPr>
          <w:lang w:val="fi-FI"/>
        </w:rPr>
        <w:t>. Ei saa jäätyä.</w:t>
      </w:r>
    </w:p>
    <w:p w14:paraId="47A8A62A" w14:textId="77777777" w:rsidR="009E4E59" w:rsidRPr="006C1784" w:rsidRDefault="009E4E59" w:rsidP="006C1784">
      <w:pPr>
        <w:tabs>
          <w:tab w:val="left" w:pos="567"/>
        </w:tabs>
        <w:ind w:right="132"/>
        <w:rPr>
          <w:lang w:val="fi-FI"/>
        </w:rPr>
      </w:pPr>
    </w:p>
    <w:p w14:paraId="2CD8ADA4" w14:textId="77777777" w:rsidR="00BE7065" w:rsidRPr="00732F7C" w:rsidRDefault="00646039" w:rsidP="006C1784">
      <w:pPr>
        <w:pStyle w:val="Heading2"/>
        <w:numPr>
          <w:ilvl w:val="1"/>
          <w:numId w:val="23"/>
        </w:numPr>
        <w:tabs>
          <w:tab w:val="left" w:pos="567"/>
        </w:tabs>
        <w:ind w:left="567"/>
      </w:pPr>
      <w:proofErr w:type="spellStart"/>
      <w:r w:rsidRPr="00FA6B63">
        <w:t>Pakkaustyyppi</w:t>
      </w:r>
      <w:proofErr w:type="spellEnd"/>
      <w:r w:rsidRPr="00FA6B63">
        <w:rPr>
          <w:spacing w:val="-4"/>
        </w:rPr>
        <w:t xml:space="preserve"> </w:t>
      </w:r>
      <w:r w:rsidRPr="000E0556">
        <w:t>ja</w:t>
      </w:r>
      <w:r w:rsidRPr="000E0556">
        <w:rPr>
          <w:spacing w:val="-2"/>
        </w:rPr>
        <w:t xml:space="preserve"> </w:t>
      </w:r>
      <w:proofErr w:type="spellStart"/>
      <w:r w:rsidRPr="00732F7C">
        <w:t>pakkauskoot</w:t>
      </w:r>
      <w:proofErr w:type="spellEnd"/>
    </w:p>
    <w:p w14:paraId="0F8A37CF" w14:textId="77777777" w:rsidR="00BE7065" w:rsidRPr="00732F7C" w:rsidRDefault="00BE7065" w:rsidP="000E0556">
      <w:pPr>
        <w:pStyle w:val="BodyText"/>
        <w:rPr>
          <w:b/>
        </w:rPr>
      </w:pPr>
    </w:p>
    <w:p w14:paraId="448BC1C3" w14:textId="0E20F3DA" w:rsidR="00BE7065" w:rsidRPr="00416BEB" w:rsidRDefault="006E12E4" w:rsidP="006C1784">
      <w:pPr>
        <w:rPr>
          <w:lang w:val="fi-FI"/>
        </w:rPr>
      </w:pPr>
      <w:r>
        <w:rPr>
          <w:lang w:val="fi-FI"/>
        </w:rPr>
        <w:t>3</w:t>
      </w:r>
      <w:r w:rsidR="00373966" w:rsidRPr="006C1784">
        <w:rPr>
          <w:lang w:val="fi-FI"/>
        </w:rPr>
        <w:t> </w:t>
      </w:r>
      <w:r w:rsidR="00646039" w:rsidRPr="006C1784">
        <w:rPr>
          <w:lang w:val="fi-FI"/>
        </w:rPr>
        <w:t xml:space="preserve">ml liuosta </w:t>
      </w:r>
      <w:r w:rsidR="00373966" w:rsidRPr="006C1784">
        <w:rPr>
          <w:lang w:val="fi-FI"/>
        </w:rPr>
        <w:t>3 </w:t>
      </w:r>
      <w:r w:rsidR="00646039" w:rsidRPr="006C1784">
        <w:rPr>
          <w:lang w:val="fi-FI"/>
        </w:rPr>
        <w:t xml:space="preserve">ml:n esitäytetyssä ruiskussa (tyyppi I lasi), jossa on männän pysäytin (hiilifluoridipolymeerillä päällystetty bromibutyyli). </w:t>
      </w:r>
      <w:r w:rsidR="00646039" w:rsidRPr="00416BEB">
        <w:rPr>
          <w:lang w:val="fi-FI"/>
        </w:rPr>
        <w:t>Injektioneula (25 G; 16 mm) sisältyy pakkaukseen.</w:t>
      </w:r>
    </w:p>
    <w:p w14:paraId="40952D35" w14:textId="77777777" w:rsidR="00BE7065" w:rsidRPr="00416BEB" w:rsidRDefault="00BE7065" w:rsidP="006C1784">
      <w:pPr>
        <w:rPr>
          <w:lang w:val="fi-FI"/>
        </w:rPr>
      </w:pPr>
    </w:p>
    <w:p w14:paraId="35F41C27" w14:textId="2137A3A6" w:rsidR="00BE7065" w:rsidRPr="00416BEB" w:rsidRDefault="00646039" w:rsidP="006C1784">
      <w:pPr>
        <w:rPr>
          <w:lang w:val="fi-FI"/>
        </w:rPr>
      </w:pPr>
      <w:r w:rsidRPr="00416BEB">
        <w:rPr>
          <w:lang w:val="fi-FI"/>
        </w:rPr>
        <w:t>Pakkauskoko on joko yksi esitäytetty ruisku ja yksi injektioneula tai kolme esitäytettyä ruiskua ja kolme injektioneulaa.</w:t>
      </w:r>
    </w:p>
    <w:p w14:paraId="70E8CC19" w14:textId="77777777" w:rsidR="00BE7065" w:rsidRPr="00416BEB" w:rsidRDefault="00BE7065" w:rsidP="006C1784">
      <w:pPr>
        <w:rPr>
          <w:lang w:val="fi-FI"/>
        </w:rPr>
      </w:pPr>
    </w:p>
    <w:p w14:paraId="2DEAC34F" w14:textId="77777777" w:rsidR="00BE7065" w:rsidRPr="00416BEB" w:rsidRDefault="00646039" w:rsidP="006C1784">
      <w:pPr>
        <w:rPr>
          <w:lang w:val="fi-FI"/>
        </w:rPr>
      </w:pPr>
      <w:r w:rsidRPr="00416BEB">
        <w:rPr>
          <w:lang w:val="fi-FI"/>
        </w:rPr>
        <w:t>Kaikkia pakkauskokoja ei välttämättä ole myynnissä.</w:t>
      </w:r>
    </w:p>
    <w:p w14:paraId="22537AA7" w14:textId="77777777" w:rsidR="00BE7065" w:rsidRPr="006C1784" w:rsidRDefault="00BE7065">
      <w:pPr>
        <w:pStyle w:val="BodyText"/>
        <w:rPr>
          <w:lang w:val="fi-FI"/>
        </w:rPr>
      </w:pPr>
    </w:p>
    <w:p w14:paraId="3313E03F" w14:textId="77777777" w:rsidR="009E4E59" w:rsidRPr="006C1784" w:rsidRDefault="00646039" w:rsidP="009E4E59">
      <w:pPr>
        <w:pStyle w:val="ListParagraph"/>
        <w:numPr>
          <w:ilvl w:val="1"/>
          <w:numId w:val="23"/>
        </w:numPr>
        <w:tabs>
          <w:tab w:val="left" w:pos="567"/>
        </w:tabs>
        <w:spacing w:line="480" w:lineRule="auto"/>
        <w:ind w:left="0" w:right="3370" w:firstLine="0"/>
        <w:rPr>
          <w:lang w:val="fi-FI"/>
        </w:rPr>
      </w:pPr>
      <w:r w:rsidRPr="006C1784">
        <w:rPr>
          <w:b/>
          <w:lang w:val="fi-FI"/>
        </w:rPr>
        <w:t>Erityiset varotoimet hävittämiselle ja muut käsittelyohjeet</w:t>
      </w:r>
      <w:r w:rsidRPr="006C1784">
        <w:rPr>
          <w:b/>
          <w:spacing w:val="-52"/>
          <w:lang w:val="fi-FI"/>
        </w:rPr>
        <w:t xml:space="preserve"> </w:t>
      </w:r>
    </w:p>
    <w:p w14:paraId="72E3A38C" w14:textId="55BC71DF" w:rsidR="009E4E59" w:rsidRPr="00416BEB" w:rsidRDefault="00646039" w:rsidP="006C1784">
      <w:pPr>
        <w:rPr>
          <w:lang w:val="fi-FI"/>
        </w:rPr>
      </w:pPr>
      <w:r w:rsidRPr="00416BEB">
        <w:rPr>
          <w:lang w:val="fi-FI"/>
        </w:rPr>
        <w:t>Liuoksen tulee olla kirkas ja väritön eikä siinä saa näkyä hiukkasia</w:t>
      </w:r>
      <w:r w:rsidR="009E4E59" w:rsidRPr="00416BEB">
        <w:rPr>
          <w:lang w:val="fi-FI"/>
        </w:rPr>
        <w:t>.</w:t>
      </w:r>
    </w:p>
    <w:p w14:paraId="616FDDF3" w14:textId="77777777" w:rsidR="009E4E59" w:rsidRPr="00416BEB" w:rsidRDefault="009E4E59" w:rsidP="009E4E59">
      <w:pPr>
        <w:rPr>
          <w:lang w:val="fi-FI"/>
        </w:rPr>
      </w:pPr>
    </w:p>
    <w:p w14:paraId="7795210C" w14:textId="0FDE625A" w:rsidR="00BE7065" w:rsidRPr="00416BEB" w:rsidRDefault="00646039" w:rsidP="006C1784">
      <w:pPr>
        <w:rPr>
          <w:u w:val="single"/>
          <w:lang w:val="fi-FI"/>
        </w:rPr>
      </w:pPr>
      <w:r w:rsidRPr="00416BEB">
        <w:rPr>
          <w:u w:val="single"/>
          <w:lang w:val="fi-FI"/>
        </w:rPr>
        <w:t>Käyttö pediatrisille potilaille</w:t>
      </w:r>
    </w:p>
    <w:p w14:paraId="7C1BF9B4" w14:textId="77777777" w:rsidR="009E4E59" w:rsidRPr="00416BEB" w:rsidRDefault="009E4E59" w:rsidP="009E4E59">
      <w:pPr>
        <w:rPr>
          <w:lang w:val="fi-FI"/>
        </w:rPr>
      </w:pPr>
    </w:p>
    <w:p w14:paraId="2F21B508" w14:textId="008B53D6" w:rsidR="00BE7065" w:rsidRPr="006C1784" w:rsidRDefault="00646039" w:rsidP="006C1784">
      <w:pPr>
        <w:rPr>
          <w:lang w:val="fi-FI"/>
        </w:rPr>
      </w:pPr>
      <w:r w:rsidRPr="006C1784">
        <w:rPr>
          <w:lang w:val="fi-FI"/>
        </w:rPr>
        <w:t>Asianmukainen annettava annos perustuu kehon painoon (ks. kohta 4.2).</w:t>
      </w:r>
    </w:p>
    <w:p w14:paraId="3B2ACE7F" w14:textId="77777777" w:rsidR="00BE7065" w:rsidRPr="006C1784" w:rsidRDefault="00BE7065" w:rsidP="006C1784">
      <w:pPr>
        <w:rPr>
          <w:lang w:val="fi-FI"/>
        </w:rPr>
      </w:pPr>
    </w:p>
    <w:p w14:paraId="7440A8C3" w14:textId="1AF9CCE7" w:rsidR="00BE7065" w:rsidRPr="00416BEB" w:rsidRDefault="00646039" w:rsidP="006C1784">
      <w:pPr>
        <w:rPr>
          <w:lang w:val="fi-FI"/>
        </w:rPr>
      </w:pPr>
      <w:r w:rsidRPr="00416BEB">
        <w:rPr>
          <w:lang w:val="fi-FI"/>
        </w:rPr>
        <w:t xml:space="preserve">Kun vaadittava annos on alle </w:t>
      </w:r>
      <w:r w:rsidR="006E12E4" w:rsidRPr="00416BEB">
        <w:rPr>
          <w:lang w:val="fi-FI"/>
        </w:rPr>
        <w:t>30 </w:t>
      </w:r>
      <w:r w:rsidRPr="00416BEB">
        <w:rPr>
          <w:lang w:val="fi-FI"/>
        </w:rPr>
        <w:t>mg (</w:t>
      </w:r>
      <w:r w:rsidR="006E12E4" w:rsidRPr="00416BEB">
        <w:rPr>
          <w:lang w:val="fi-FI"/>
        </w:rPr>
        <w:t>3 </w:t>
      </w:r>
      <w:r w:rsidRPr="00416BEB">
        <w:rPr>
          <w:lang w:val="fi-FI"/>
        </w:rPr>
        <w:t>ml), tarvitaan seuraavat välineet oikean annoksen vetämiseen ruiskusta ja annoksen antamiseen potilaalle:</w:t>
      </w:r>
    </w:p>
    <w:p w14:paraId="6F973DBE" w14:textId="77777777" w:rsidR="00BE7065" w:rsidRPr="00416BEB" w:rsidRDefault="00BE7065" w:rsidP="006C1784">
      <w:pPr>
        <w:rPr>
          <w:lang w:val="fi-FI"/>
        </w:rPr>
      </w:pPr>
    </w:p>
    <w:p w14:paraId="18289A70" w14:textId="77777777" w:rsidR="00BE7065" w:rsidRPr="00416BEB" w:rsidRDefault="00646039" w:rsidP="006C1784">
      <w:pPr>
        <w:pStyle w:val="ListParagraph"/>
        <w:numPr>
          <w:ilvl w:val="0"/>
          <w:numId w:val="24"/>
        </w:numPr>
        <w:rPr>
          <w:lang w:val="fi-FI"/>
        </w:rPr>
      </w:pPr>
      <w:r w:rsidRPr="00416BEB">
        <w:rPr>
          <w:lang w:val="fi-FI"/>
        </w:rPr>
        <w:t>Liitin (proksimaalinen ja/tai distaalinen Luer Lock -naarasliitin/liitososa)</w:t>
      </w:r>
    </w:p>
    <w:p w14:paraId="68B96A44" w14:textId="77777777" w:rsidR="00BE7065" w:rsidRPr="009E4E59" w:rsidRDefault="00646039" w:rsidP="006C1784">
      <w:pPr>
        <w:pStyle w:val="ListParagraph"/>
        <w:numPr>
          <w:ilvl w:val="0"/>
          <w:numId w:val="24"/>
        </w:numPr>
      </w:pPr>
      <w:r w:rsidRPr="009E4E59">
        <w:t>3</w:t>
      </w:r>
      <w:r w:rsidRPr="006C1784">
        <w:t xml:space="preserve"> </w:t>
      </w:r>
      <w:proofErr w:type="spellStart"/>
      <w:proofErr w:type="gramStart"/>
      <w:r w:rsidRPr="000E0556">
        <w:t>ml:n</w:t>
      </w:r>
      <w:proofErr w:type="spellEnd"/>
      <w:proofErr w:type="gramEnd"/>
      <w:r w:rsidRPr="006C1784">
        <w:t xml:space="preserve"> </w:t>
      </w:r>
      <w:r w:rsidRPr="000E0556">
        <w:t>(</w:t>
      </w:r>
      <w:proofErr w:type="spellStart"/>
      <w:r w:rsidRPr="000E0556">
        <w:t>suositeltu</w:t>
      </w:r>
      <w:proofErr w:type="spellEnd"/>
      <w:r w:rsidRPr="000E0556">
        <w:t>)</w:t>
      </w:r>
      <w:r w:rsidRPr="006C1784">
        <w:t xml:space="preserve"> </w:t>
      </w:r>
      <w:proofErr w:type="spellStart"/>
      <w:r w:rsidRPr="000E0556">
        <w:t>säädettävä</w:t>
      </w:r>
      <w:proofErr w:type="spellEnd"/>
      <w:r w:rsidRPr="006C1784">
        <w:t xml:space="preserve"> </w:t>
      </w:r>
      <w:proofErr w:type="spellStart"/>
      <w:r w:rsidRPr="000E0556">
        <w:t>annosruisku</w:t>
      </w:r>
      <w:proofErr w:type="spellEnd"/>
    </w:p>
    <w:p w14:paraId="2C2E99A8" w14:textId="77777777" w:rsidR="00BE7065" w:rsidRPr="009E4E59" w:rsidRDefault="00BE7065" w:rsidP="006C1784"/>
    <w:p w14:paraId="49C62134" w14:textId="4EA25247" w:rsidR="009E4E59" w:rsidRPr="00416BEB" w:rsidRDefault="00646039" w:rsidP="009E4E59">
      <w:pPr>
        <w:rPr>
          <w:lang w:val="fi-FI"/>
        </w:rPr>
      </w:pPr>
      <w:r w:rsidRPr="00416BEB">
        <w:rPr>
          <w:lang w:val="fi-FI"/>
        </w:rPr>
        <w:t>Esitäytetty ikatibantti-ruisku ja kaikki muut komponentit ovat vain kertakäyttöä varten</w:t>
      </w:r>
      <w:r w:rsidR="009E4E59" w:rsidRPr="00416BEB">
        <w:rPr>
          <w:lang w:val="fi-FI"/>
        </w:rPr>
        <w:t>.</w:t>
      </w:r>
    </w:p>
    <w:p w14:paraId="13DD0983" w14:textId="77777777" w:rsidR="009E4E59" w:rsidRPr="00416BEB" w:rsidRDefault="009E4E59" w:rsidP="006C1784">
      <w:pPr>
        <w:rPr>
          <w:lang w:val="fi-FI"/>
        </w:rPr>
      </w:pPr>
    </w:p>
    <w:p w14:paraId="2FF005E2" w14:textId="319F5EDE" w:rsidR="009E4E59" w:rsidRPr="00416BEB" w:rsidRDefault="00646039" w:rsidP="009E4E59">
      <w:pPr>
        <w:rPr>
          <w:lang w:val="fi-FI"/>
        </w:rPr>
      </w:pPr>
      <w:r w:rsidRPr="00416BEB">
        <w:rPr>
          <w:lang w:val="fi-FI"/>
        </w:rPr>
        <w:t>Käyttämätön lääkevalmiste tai jäte on hävitettävä paikallisten vaatimusten mukaisesti</w:t>
      </w:r>
      <w:r w:rsidR="009E4E59" w:rsidRPr="00416BEB">
        <w:rPr>
          <w:lang w:val="fi-FI"/>
        </w:rPr>
        <w:t>.</w:t>
      </w:r>
    </w:p>
    <w:p w14:paraId="06EACD15" w14:textId="77777777" w:rsidR="009E4E59" w:rsidRPr="00416BEB" w:rsidRDefault="009E4E59" w:rsidP="006C1784">
      <w:pPr>
        <w:rPr>
          <w:lang w:val="fi-FI"/>
        </w:rPr>
      </w:pPr>
    </w:p>
    <w:p w14:paraId="12C98B8A" w14:textId="6DC4C2C0" w:rsidR="00BE7065" w:rsidRPr="00416BEB" w:rsidRDefault="00646039" w:rsidP="009E4E59">
      <w:pPr>
        <w:rPr>
          <w:lang w:val="fi-FI"/>
        </w:rPr>
      </w:pPr>
      <w:r w:rsidRPr="00416BEB">
        <w:rPr>
          <w:lang w:val="fi-FI"/>
        </w:rPr>
        <w:t>Kaikki neulat ja ruiskut on hävitettävä laittamalla ne terävien välineiden jätesäiliöön.</w:t>
      </w:r>
    </w:p>
    <w:p w14:paraId="307037DD" w14:textId="555984E1" w:rsidR="009E4E59" w:rsidRPr="00416BEB" w:rsidRDefault="009E4E59" w:rsidP="009E4E59">
      <w:pPr>
        <w:rPr>
          <w:lang w:val="fi-FI"/>
        </w:rPr>
      </w:pPr>
    </w:p>
    <w:p w14:paraId="58FAE7E0" w14:textId="77777777" w:rsidR="00BE7065" w:rsidRPr="006C1784" w:rsidRDefault="00BE7065">
      <w:pPr>
        <w:pStyle w:val="BodyText"/>
        <w:rPr>
          <w:lang w:val="fi-FI"/>
        </w:rPr>
      </w:pPr>
    </w:p>
    <w:p w14:paraId="2C9E65CD" w14:textId="77777777" w:rsidR="00BE7065" w:rsidRPr="00732F7C" w:rsidRDefault="00646039" w:rsidP="006C1784">
      <w:pPr>
        <w:pStyle w:val="Heading1"/>
        <w:numPr>
          <w:ilvl w:val="0"/>
          <w:numId w:val="23"/>
        </w:numPr>
        <w:tabs>
          <w:tab w:val="left" w:pos="567"/>
        </w:tabs>
        <w:ind w:left="567"/>
      </w:pPr>
      <w:r w:rsidRPr="00FA6B63">
        <w:t>MYYNTILUVAN</w:t>
      </w:r>
      <w:r w:rsidRPr="00FA6B63">
        <w:rPr>
          <w:spacing w:val="-3"/>
        </w:rPr>
        <w:t xml:space="preserve"> </w:t>
      </w:r>
      <w:r w:rsidRPr="000E0556">
        <w:t>HALTIJA</w:t>
      </w:r>
    </w:p>
    <w:p w14:paraId="53B432C0" w14:textId="77777777" w:rsidR="00BE7065" w:rsidRPr="00732F7C" w:rsidRDefault="00BE7065">
      <w:pPr>
        <w:pStyle w:val="BodyText"/>
        <w:rPr>
          <w:b/>
        </w:rPr>
      </w:pPr>
    </w:p>
    <w:p w14:paraId="0F0E5E63" w14:textId="77777777" w:rsidR="009E4E59" w:rsidRPr="00D725A0" w:rsidRDefault="009E4E59" w:rsidP="009E4E59">
      <w:pPr>
        <w:rPr>
          <w:rFonts w:eastAsia="SimSun"/>
          <w:lang w:eastAsia="en-IN"/>
        </w:rPr>
      </w:pPr>
      <w:proofErr w:type="gramStart"/>
      <w:r w:rsidRPr="00D725A0">
        <w:rPr>
          <w:rFonts w:eastAsia="SimSun"/>
          <w:bCs/>
          <w:lang w:eastAsia="en-IN"/>
        </w:rPr>
        <w:t>Accord</w:t>
      </w:r>
      <w:proofErr w:type="gramEnd"/>
      <w:r w:rsidRPr="00D725A0">
        <w:rPr>
          <w:rFonts w:eastAsia="SimSun"/>
          <w:bCs/>
          <w:lang w:eastAsia="en-IN"/>
        </w:rPr>
        <w:t xml:space="preserve"> Healthcare S.L.U. </w:t>
      </w:r>
    </w:p>
    <w:p w14:paraId="3547B68F" w14:textId="77777777" w:rsidR="009E4E59" w:rsidRPr="00D725A0" w:rsidRDefault="009E4E59" w:rsidP="009E4E59">
      <w:pPr>
        <w:rPr>
          <w:rFonts w:eastAsia="SimSun"/>
          <w:lang w:eastAsia="en-IN"/>
        </w:rPr>
      </w:pPr>
      <w:r w:rsidRPr="00D725A0">
        <w:rPr>
          <w:rFonts w:eastAsia="SimSun"/>
          <w:lang w:eastAsia="en-IN"/>
        </w:rPr>
        <w:t xml:space="preserve">World Trade Center, </w:t>
      </w:r>
    </w:p>
    <w:p w14:paraId="1B336770" w14:textId="77777777" w:rsidR="009E4E59" w:rsidRPr="00D725A0" w:rsidRDefault="009E4E59" w:rsidP="009E4E59">
      <w:pPr>
        <w:rPr>
          <w:rFonts w:eastAsia="SimSun"/>
          <w:lang w:eastAsia="en-IN"/>
        </w:rPr>
      </w:pPr>
      <w:r w:rsidRPr="00D725A0">
        <w:rPr>
          <w:rFonts w:eastAsia="SimSun"/>
          <w:lang w:eastAsia="en-IN"/>
        </w:rPr>
        <w:t xml:space="preserve">Moll de Barcelona, s/n, </w:t>
      </w:r>
    </w:p>
    <w:p w14:paraId="1E140536" w14:textId="77777777" w:rsidR="009E4E59" w:rsidRPr="00D725A0" w:rsidRDefault="009E4E59" w:rsidP="009E4E59">
      <w:pPr>
        <w:rPr>
          <w:rFonts w:eastAsia="SimSun"/>
          <w:lang w:eastAsia="en-IN"/>
        </w:rPr>
      </w:pPr>
      <w:proofErr w:type="spellStart"/>
      <w:r w:rsidRPr="00D725A0">
        <w:rPr>
          <w:rFonts w:eastAsia="SimSun"/>
          <w:lang w:eastAsia="en-IN"/>
        </w:rPr>
        <w:t>Edifici</w:t>
      </w:r>
      <w:proofErr w:type="spellEnd"/>
      <w:r w:rsidRPr="00D725A0">
        <w:rPr>
          <w:rFonts w:eastAsia="SimSun"/>
          <w:lang w:eastAsia="en-IN"/>
        </w:rPr>
        <w:t xml:space="preserve"> Est 6ª planta, </w:t>
      </w:r>
    </w:p>
    <w:p w14:paraId="0118B413" w14:textId="1FE34407" w:rsidR="009E4E59" w:rsidRPr="00D725A0" w:rsidRDefault="009E4E59" w:rsidP="009E4E59">
      <w:pPr>
        <w:rPr>
          <w:noProof/>
        </w:rPr>
      </w:pPr>
      <w:r w:rsidRPr="00D725A0">
        <w:rPr>
          <w:rFonts w:eastAsia="SimSun"/>
          <w:lang w:eastAsia="en-IN"/>
        </w:rPr>
        <w:t xml:space="preserve">08039 Barcelona, </w:t>
      </w:r>
      <w:proofErr w:type="spellStart"/>
      <w:r>
        <w:rPr>
          <w:rFonts w:eastAsia="SimSun"/>
          <w:lang w:eastAsia="en-IN"/>
        </w:rPr>
        <w:t>Espanja</w:t>
      </w:r>
      <w:proofErr w:type="spellEnd"/>
    </w:p>
    <w:p w14:paraId="4CC543BE" w14:textId="77777777" w:rsidR="00BE7065" w:rsidRPr="006C1784" w:rsidRDefault="00BE7065">
      <w:pPr>
        <w:pStyle w:val="BodyText"/>
      </w:pPr>
    </w:p>
    <w:p w14:paraId="46C4B8EC" w14:textId="77777777" w:rsidR="00BE7065" w:rsidRPr="006C1784" w:rsidRDefault="00BE7065">
      <w:pPr>
        <w:pStyle w:val="BodyText"/>
        <w:spacing w:before="10"/>
      </w:pPr>
    </w:p>
    <w:p w14:paraId="03F71AF7" w14:textId="77777777" w:rsidR="00BE7065" w:rsidRPr="00732F7C" w:rsidRDefault="00646039" w:rsidP="006C1784">
      <w:pPr>
        <w:pStyle w:val="Heading1"/>
        <w:numPr>
          <w:ilvl w:val="0"/>
          <w:numId w:val="23"/>
        </w:numPr>
        <w:tabs>
          <w:tab w:val="left" w:pos="567"/>
        </w:tabs>
        <w:spacing w:before="1"/>
        <w:ind w:left="567"/>
      </w:pPr>
      <w:r w:rsidRPr="00FA6B63">
        <w:t>MYYNTILUVAN</w:t>
      </w:r>
      <w:r w:rsidRPr="00FA6B63">
        <w:rPr>
          <w:spacing w:val="-5"/>
        </w:rPr>
        <w:t xml:space="preserve"> </w:t>
      </w:r>
      <w:r w:rsidRPr="000E0556">
        <w:t>NUMERO(T)</w:t>
      </w:r>
    </w:p>
    <w:p w14:paraId="39D2386B" w14:textId="77777777" w:rsidR="00BE7065" w:rsidRPr="00732F7C" w:rsidRDefault="00BE7065">
      <w:pPr>
        <w:pStyle w:val="BodyText"/>
        <w:rPr>
          <w:b/>
        </w:rPr>
      </w:pPr>
    </w:p>
    <w:p w14:paraId="02D91C85" w14:textId="4105BC6B" w:rsidR="009E4E59" w:rsidRPr="00D67E7D" w:rsidRDefault="009E4E59" w:rsidP="009E4E59">
      <w:pPr>
        <w:pStyle w:val="BodyText"/>
        <w:kinsoku w:val="0"/>
        <w:overflowPunct w:val="0"/>
      </w:pPr>
      <w:r w:rsidRPr="006C1784">
        <w:t>EU/1/21/1567/001</w:t>
      </w:r>
    </w:p>
    <w:p w14:paraId="1DA4004B" w14:textId="12E8E2ED" w:rsidR="00BE7065" w:rsidRPr="006C1784" w:rsidRDefault="009E4E59">
      <w:pPr>
        <w:pStyle w:val="BodyText"/>
      </w:pPr>
      <w:r w:rsidRPr="006C1784">
        <w:t>EU/1/21/1567/00</w:t>
      </w:r>
      <w:r>
        <w:t>2</w:t>
      </w:r>
    </w:p>
    <w:p w14:paraId="37AC0ACC" w14:textId="54D4B69A" w:rsidR="00BE7065" w:rsidRDefault="00BE7065">
      <w:pPr>
        <w:pStyle w:val="BodyText"/>
      </w:pPr>
    </w:p>
    <w:p w14:paraId="7F6E179F" w14:textId="77777777" w:rsidR="009E4E59" w:rsidRPr="006C1784" w:rsidRDefault="009E4E59">
      <w:pPr>
        <w:pStyle w:val="BodyText"/>
      </w:pPr>
    </w:p>
    <w:p w14:paraId="5E270DDF" w14:textId="0B566A3A" w:rsidR="00BE7065" w:rsidRPr="00732F7C" w:rsidRDefault="00646039" w:rsidP="006C1784">
      <w:pPr>
        <w:pStyle w:val="Heading1"/>
        <w:tabs>
          <w:tab w:val="left" w:pos="567"/>
        </w:tabs>
        <w:spacing w:before="1"/>
        <w:ind w:left="0" w:firstLine="0"/>
      </w:pPr>
      <w:r w:rsidRPr="00FA6B63">
        <w:t>9</w:t>
      </w:r>
      <w:r w:rsidR="009E4E59">
        <w:t>.</w:t>
      </w:r>
      <w:r w:rsidRPr="00FA6B63">
        <w:tab/>
        <w:t>MYYNTILUVAN</w:t>
      </w:r>
      <w:r w:rsidRPr="00FA6B63">
        <w:rPr>
          <w:spacing w:val="-14"/>
        </w:rPr>
        <w:t xml:space="preserve"> </w:t>
      </w:r>
      <w:r w:rsidRPr="000E0556">
        <w:t>MYÖNTÄMISPÄIVÄMÄÄRÄ</w:t>
      </w:r>
    </w:p>
    <w:p w14:paraId="1B4C1515" w14:textId="77777777" w:rsidR="00BE7065" w:rsidRPr="00732F7C" w:rsidRDefault="00BE7065">
      <w:pPr>
        <w:pStyle w:val="BodyText"/>
        <w:rPr>
          <w:b/>
        </w:rPr>
      </w:pPr>
    </w:p>
    <w:p w14:paraId="0FD30926" w14:textId="1C5E9B2B" w:rsidR="00BE7065" w:rsidRPr="00732F7C" w:rsidRDefault="00646039" w:rsidP="006C1784">
      <w:pPr>
        <w:pStyle w:val="BodyText"/>
        <w:spacing w:line="252" w:lineRule="exact"/>
      </w:pPr>
      <w:proofErr w:type="spellStart"/>
      <w:r w:rsidRPr="00732F7C">
        <w:t>Myyntiluvan</w:t>
      </w:r>
      <w:proofErr w:type="spellEnd"/>
      <w:r w:rsidRPr="00732F7C">
        <w:rPr>
          <w:spacing w:val="-4"/>
        </w:rPr>
        <w:t xml:space="preserve"> </w:t>
      </w:r>
      <w:proofErr w:type="spellStart"/>
      <w:r w:rsidRPr="00732F7C">
        <w:t>myöntämisen</w:t>
      </w:r>
      <w:proofErr w:type="spellEnd"/>
      <w:r w:rsidRPr="00732F7C">
        <w:rPr>
          <w:spacing w:val="-5"/>
        </w:rPr>
        <w:t xml:space="preserve"> </w:t>
      </w:r>
      <w:proofErr w:type="spellStart"/>
      <w:r w:rsidRPr="00732F7C">
        <w:t>päivämäärä</w:t>
      </w:r>
      <w:proofErr w:type="spellEnd"/>
      <w:r w:rsidRPr="00732F7C">
        <w:t>:</w:t>
      </w:r>
      <w:r w:rsidR="00E81D05">
        <w:t xml:space="preserve"> </w:t>
      </w:r>
      <w:r w:rsidR="00E81D05" w:rsidRPr="00E81D05">
        <w:t xml:space="preserve">16. </w:t>
      </w:r>
      <w:proofErr w:type="spellStart"/>
      <w:r w:rsidR="00E81D05" w:rsidRPr="00E81D05">
        <w:t>heinäkuuta</w:t>
      </w:r>
      <w:proofErr w:type="spellEnd"/>
      <w:r w:rsidR="00E81D05" w:rsidRPr="00E81D05">
        <w:t xml:space="preserve"> 2021</w:t>
      </w:r>
    </w:p>
    <w:p w14:paraId="2E129FB8" w14:textId="77777777" w:rsidR="00BE7065" w:rsidRPr="006C1784" w:rsidRDefault="00BE7065">
      <w:pPr>
        <w:pStyle w:val="BodyText"/>
      </w:pPr>
    </w:p>
    <w:p w14:paraId="1B861011" w14:textId="77777777" w:rsidR="00BE7065" w:rsidRPr="006C1784" w:rsidRDefault="00BE7065">
      <w:pPr>
        <w:pStyle w:val="BodyText"/>
        <w:spacing w:before="10"/>
      </w:pPr>
    </w:p>
    <w:p w14:paraId="012314D3" w14:textId="77777777" w:rsidR="00BE7065" w:rsidRPr="00732F7C" w:rsidRDefault="00646039" w:rsidP="006C1784">
      <w:pPr>
        <w:pStyle w:val="Heading1"/>
        <w:numPr>
          <w:ilvl w:val="0"/>
          <w:numId w:val="21"/>
        </w:numPr>
        <w:tabs>
          <w:tab w:val="left" w:pos="567"/>
        </w:tabs>
        <w:spacing w:before="1"/>
        <w:ind w:left="567" w:hanging="567"/>
      </w:pPr>
      <w:r w:rsidRPr="00FA6B63">
        <w:t>TEKSTIN</w:t>
      </w:r>
      <w:r w:rsidRPr="00FA6B63">
        <w:rPr>
          <w:spacing w:val="-7"/>
        </w:rPr>
        <w:t xml:space="preserve"> </w:t>
      </w:r>
      <w:r w:rsidRPr="000E0556">
        <w:t>MUUTTAMISPÄIVÄMÄÄRÄ</w:t>
      </w:r>
    </w:p>
    <w:p w14:paraId="39E2A26B" w14:textId="77777777" w:rsidR="00BE7065" w:rsidRPr="00732F7C" w:rsidRDefault="00BE7065">
      <w:pPr>
        <w:pStyle w:val="BodyText"/>
        <w:rPr>
          <w:b/>
        </w:rPr>
      </w:pPr>
    </w:p>
    <w:p w14:paraId="467DAC74" w14:textId="722C119C" w:rsidR="00BE7065" w:rsidRPr="006C1784" w:rsidRDefault="00646039" w:rsidP="006C1784">
      <w:pPr>
        <w:rPr>
          <w:lang w:val="fi-FI"/>
        </w:rPr>
      </w:pPr>
      <w:r w:rsidRPr="006C1784">
        <w:rPr>
          <w:lang w:val="fi-FI"/>
        </w:rPr>
        <w:t>Lisätietoa tästä lääkevalmisteesta on Euroopan lääkeviraston verkkosivuilla</w:t>
      </w:r>
      <w:r w:rsidR="009E4E59">
        <w:rPr>
          <w:lang w:val="fi-FI"/>
        </w:rPr>
        <w:t xml:space="preserve"> </w:t>
      </w:r>
      <w:r w:rsidRPr="006C1784">
        <w:rPr>
          <w:spacing w:val="-52"/>
          <w:lang w:val="fi-FI"/>
        </w:rPr>
        <w:t xml:space="preserve"> </w:t>
      </w:r>
      <w:r w:rsidR="009E4E59">
        <w:rPr>
          <w:spacing w:val="-52"/>
          <w:lang w:val="fi-FI"/>
        </w:rPr>
        <w:t xml:space="preserve">  </w:t>
      </w:r>
      <w:r w:rsidR="00616D5F">
        <w:fldChar w:fldCharType="begin"/>
      </w:r>
      <w:r w:rsidR="00616D5F" w:rsidRPr="00616D5F">
        <w:rPr>
          <w:lang w:val="fi-FI"/>
          <w:rPrChange w:id="44" w:author="HP" w:date="2025-08-04T15:18:00Z">
            <w:rPr/>
          </w:rPrChange>
        </w:rPr>
        <w:instrText xml:space="preserve"> HYPERLINK "http://www.ema.europa.eu/." </w:instrText>
      </w:r>
      <w:r w:rsidR="00616D5F">
        <w:fldChar w:fldCharType="separate"/>
      </w:r>
      <w:r w:rsidR="009E4E59" w:rsidRPr="006C1784">
        <w:rPr>
          <w:rStyle w:val="Hyperlink"/>
          <w:lang w:val="fi-FI"/>
        </w:rPr>
        <w:t>http://www.ema.europa.eu/.</w:t>
      </w:r>
      <w:r w:rsidR="00616D5F">
        <w:rPr>
          <w:rStyle w:val="Hyperlink"/>
          <w:lang w:val="fi-FI"/>
        </w:rPr>
        <w:fldChar w:fldCharType="end"/>
      </w:r>
    </w:p>
    <w:p w14:paraId="64B21FB6" w14:textId="77777777" w:rsidR="00BE7065" w:rsidRPr="006C1784" w:rsidRDefault="00BE7065">
      <w:pPr>
        <w:pStyle w:val="BodyText"/>
        <w:rPr>
          <w:lang w:val="fi-FI"/>
        </w:rPr>
      </w:pPr>
    </w:p>
    <w:p w14:paraId="2077686E" w14:textId="77777777" w:rsidR="00BE7065" w:rsidRPr="006C1784" w:rsidRDefault="00BE7065">
      <w:pPr>
        <w:pStyle w:val="BodyText"/>
        <w:rPr>
          <w:lang w:val="fi-FI"/>
        </w:rPr>
      </w:pPr>
    </w:p>
    <w:p w14:paraId="1FEDF93D" w14:textId="77777777" w:rsidR="00BE7065" w:rsidRPr="006C1784" w:rsidRDefault="00BE7065">
      <w:pPr>
        <w:pStyle w:val="BodyText"/>
        <w:rPr>
          <w:lang w:val="fi-FI"/>
        </w:rPr>
      </w:pPr>
    </w:p>
    <w:p w14:paraId="077F5242" w14:textId="77777777" w:rsidR="00BE7065" w:rsidRPr="006C1784" w:rsidRDefault="00BE7065">
      <w:pPr>
        <w:pStyle w:val="BodyText"/>
        <w:rPr>
          <w:lang w:val="fi-FI"/>
        </w:rPr>
      </w:pPr>
    </w:p>
    <w:p w14:paraId="3A837130" w14:textId="77777777" w:rsidR="00BE7065" w:rsidRPr="006C1784" w:rsidRDefault="00BE7065">
      <w:pPr>
        <w:pStyle w:val="BodyText"/>
        <w:rPr>
          <w:lang w:val="fi-FI"/>
        </w:rPr>
      </w:pPr>
    </w:p>
    <w:p w14:paraId="5F9A15A7" w14:textId="77777777" w:rsidR="00BE7065" w:rsidRPr="006C1784" w:rsidRDefault="00BE7065">
      <w:pPr>
        <w:pStyle w:val="BodyText"/>
        <w:rPr>
          <w:lang w:val="fi-FI"/>
        </w:rPr>
      </w:pPr>
    </w:p>
    <w:p w14:paraId="353D91FE" w14:textId="77777777" w:rsidR="00BE7065" w:rsidRPr="006C1784" w:rsidRDefault="00BE7065">
      <w:pPr>
        <w:pStyle w:val="BodyText"/>
        <w:rPr>
          <w:lang w:val="fi-FI"/>
        </w:rPr>
      </w:pPr>
    </w:p>
    <w:p w14:paraId="16168D73" w14:textId="75AA30FC" w:rsidR="009B5F1B" w:rsidRDefault="009B5F1B">
      <w:pPr>
        <w:rPr>
          <w:lang w:val="fi-FI"/>
        </w:rPr>
      </w:pPr>
      <w:r>
        <w:rPr>
          <w:lang w:val="fi-FI"/>
        </w:rPr>
        <w:br w:type="page"/>
      </w:r>
    </w:p>
    <w:p w14:paraId="1D263001" w14:textId="77777777" w:rsidR="00BE7065" w:rsidRPr="006C1784" w:rsidRDefault="00BE7065">
      <w:pPr>
        <w:pStyle w:val="BodyText"/>
        <w:rPr>
          <w:lang w:val="fi-FI"/>
        </w:rPr>
      </w:pPr>
    </w:p>
    <w:p w14:paraId="7A3D35E3" w14:textId="77777777" w:rsidR="00BE7065" w:rsidRPr="006C1784" w:rsidRDefault="00BE7065">
      <w:pPr>
        <w:pStyle w:val="BodyText"/>
        <w:rPr>
          <w:lang w:val="fi-FI"/>
        </w:rPr>
      </w:pPr>
    </w:p>
    <w:p w14:paraId="19493FC0" w14:textId="77777777" w:rsidR="00BE7065" w:rsidRPr="006C1784" w:rsidRDefault="00BE7065">
      <w:pPr>
        <w:pStyle w:val="BodyText"/>
        <w:rPr>
          <w:lang w:val="fi-FI"/>
        </w:rPr>
      </w:pPr>
    </w:p>
    <w:p w14:paraId="2A1F6D03" w14:textId="77777777" w:rsidR="00BE7065" w:rsidRPr="006C1784" w:rsidRDefault="00BE7065">
      <w:pPr>
        <w:pStyle w:val="BodyText"/>
        <w:rPr>
          <w:lang w:val="fi-FI"/>
        </w:rPr>
      </w:pPr>
    </w:p>
    <w:p w14:paraId="12A5D1C7" w14:textId="77777777" w:rsidR="00BE7065" w:rsidRPr="006C1784" w:rsidRDefault="00BE7065">
      <w:pPr>
        <w:pStyle w:val="BodyText"/>
        <w:rPr>
          <w:lang w:val="fi-FI"/>
        </w:rPr>
      </w:pPr>
    </w:p>
    <w:p w14:paraId="7E6D6FEB" w14:textId="77777777" w:rsidR="00BE7065" w:rsidRPr="006C1784" w:rsidRDefault="00BE7065">
      <w:pPr>
        <w:pStyle w:val="BodyText"/>
        <w:rPr>
          <w:lang w:val="fi-FI"/>
        </w:rPr>
      </w:pPr>
    </w:p>
    <w:p w14:paraId="476B8627" w14:textId="77777777" w:rsidR="00BE7065" w:rsidRPr="006C1784" w:rsidRDefault="00BE7065">
      <w:pPr>
        <w:pStyle w:val="BodyText"/>
        <w:rPr>
          <w:lang w:val="fi-FI"/>
        </w:rPr>
      </w:pPr>
    </w:p>
    <w:p w14:paraId="030662B5" w14:textId="77777777" w:rsidR="00BE7065" w:rsidRPr="006C1784" w:rsidRDefault="00BE7065">
      <w:pPr>
        <w:pStyle w:val="BodyText"/>
        <w:rPr>
          <w:lang w:val="fi-FI"/>
        </w:rPr>
      </w:pPr>
    </w:p>
    <w:p w14:paraId="270579BF" w14:textId="77777777" w:rsidR="00BE7065" w:rsidRPr="006C1784" w:rsidRDefault="00BE7065">
      <w:pPr>
        <w:pStyle w:val="BodyText"/>
        <w:rPr>
          <w:lang w:val="fi-FI"/>
        </w:rPr>
      </w:pPr>
    </w:p>
    <w:p w14:paraId="181C4C83" w14:textId="77777777" w:rsidR="00BE7065" w:rsidRPr="006C1784" w:rsidRDefault="00BE7065">
      <w:pPr>
        <w:pStyle w:val="BodyText"/>
        <w:rPr>
          <w:lang w:val="fi-FI"/>
        </w:rPr>
      </w:pPr>
    </w:p>
    <w:p w14:paraId="10B009F2" w14:textId="77777777" w:rsidR="00BE7065" w:rsidRPr="006C1784" w:rsidRDefault="00BE7065">
      <w:pPr>
        <w:pStyle w:val="BodyText"/>
        <w:rPr>
          <w:lang w:val="fi-FI"/>
        </w:rPr>
      </w:pPr>
    </w:p>
    <w:p w14:paraId="4C7A3FE9" w14:textId="77777777" w:rsidR="00BE7065" w:rsidRPr="006C1784" w:rsidRDefault="00BE7065">
      <w:pPr>
        <w:pStyle w:val="BodyText"/>
        <w:rPr>
          <w:lang w:val="fi-FI"/>
        </w:rPr>
      </w:pPr>
    </w:p>
    <w:p w14:paraId="08F2B3ED" w14:textId="77777777" w:rsidR="00BE7065" w:rsidRPr="006C1784" w:rsidRDefault="00BE7065">
      <w:pPr>
        <w:pStyle w:val="BodyText"/>
        <w:rPr>
          <w:lang w:val="fi-FI"/>
        </w:rPr>
      </w:pPr>
    </w:p>
    <w:p w14:paraId="61ED3C40" w14:textId="77777777" w:rsidR="00BE7065" w:rsidRPr="006C1784" w:rsidRDefault="00BE7065">
      <w:pPr>
        <w:pStyle w:val="BodyText"/>
        <w:rPr>
          <w:lang w:val="fi-FI"/>
        </w:rPr>
      </w:pPr>
    </w:p>
    <w:p w14:paraId="652D4315" w14:textId="77777777" w:rsidR="00BE7065" w:rsidRDefault="00BE7065">
      <w:pPr>
        <w:pStyle w:val="BodyText"/>
        <w:spacing w:before="4"/>
        <w:rPr>
          <w:lang w:val="fi-FI"/>
        </w:rPr>
      </w:pPr>
    </w:p>
    <w:p w14:paraId="2B72DF7A" w14:textId="77777777" w:rsidR="002D216E" w:rsidRDefault="002D216E">
      <w:pPr>
        <w:pStyle w:val="BodyText"/>
        <w:spacing w:before="4"/>
        <w:rPr>
          <w:lang w:val="fi-FI"/>
        </w:rPr>
      </w:pPr>
    </w:p>
    <w:p w14:paraId="70F41E90" w14:textId="77777777" w:rsidR="002D216E" w:rsidRDefault="002D216E">
      <w:pPr>
        <w:pStyle w:val="BodyText"/>
        <w:spacing w:before="4"/>
        <w:rPr>
          <w:lang w:val="fi-FI"/>
        </w:rPr>
      </w:pPr>
    </w:p>
    <w:p w14:paraId="604572F2" w14:textId="77777777" w:rsidR="002D216E" w:rsidRDefault="002D216E">
      <w:pPr>
        <w:pStyle w:val="BodyText"/>
        <w:spacing w:before="4"/>
        <w:rPr>
          <w:lang w:val="fi-FI"/>
        </w:rPr>
      </w:pPr>
    </w:p>
    <w:p w14:paraId="635798D6" w14:textId="77777777" w:rsidR="002D216E" w:rsidRDefault="002D216E">
      <w:pPr>
        <w:pStyle w:val="BodyText"/>
        <w:spacing w:before="4"/>
        <w:rPr>
          <w:lang w:val="fi-FI"/>
        </w:rPr>
      </w:pPr>
    </w:p>
    <w:p w14:paraId="328F2B4D" w14:textId="77777777" w:rsidR="002D216E" w:rsidRDefault="002D216E">
      <w:pPr>
        <w:pStyle w:val="BodyText"/>
        <w:spacing w:before="4"/>
        <w:rPr>
          <w:lang w:val="fi-FI"/>
        </w:rPr>
      </w:pPr>
    </w:p>
    <w:p w14:paraId="397CEF7B" w14:textId="77777777" w:rsidR="002D216E" w:rsidRDefault="002D216E">
      <w:pPr>
        <w:pStyle w:val="BodyText"/>
        <w:spacing w:before="4"/>
        <w:rPr>
          <w:lang w:val="fi-FI"/>
        </w:rPr>
      </w:pPr>
    </w:p>
    <w:p w14:paraId="08FC189B" w14:textId="77777777" w:rsidR="002D216E" w:rsidRDefault="002D216E">
      <w:pPr>
        <w:pStyle w:val="BodyText"/>
        <w:spacing w:before="4"/>
        <w:rPr>
          <w:lang w:val="fi-FI"/>
        </w:rPr>
      </w:pPr>
    </w:p>
    <w:p w14:paraId="4A489A65" w14:textId="77777777" w:rsidR="002D216E" w:rsidRPr="006C1784" w:rsidRDefault="002D216E">
      <w:pPr>
        <w:pStyle w:val="BodyText"/>
        <w:spacing w:before="4"/>
        <w:rPr>
          <w:lang w:val="fi-FI"/>
        </w:rPr>
      </w:pPr>
    </w:p>
    <w:p w14:paraId="147362AF" w14:textId="77777777" w:rsidR="00BE7065" w:rsidRPr="00732F7C" w:rsidRDefault="00646039">
      <w:pPr>
        <w:spacing w:before="92"/>
        <w:ind w:left="3138" w:right="3254"/>
        <w:jc w:val="center"/>
        <w:rPr>
          <w:b/>
        </w:rPr>
      </w:pPr>
      <w:r w:rsidRPr="00FA6B63">
        <w:rPr>
          <w:b/>
        </w:rPr>
        <w:t>LIITE</w:t>
      </w:r>
      <w:r w:rsidRPr="00FA6B63">
        <w:rPr>
          <w:b/>
          <w:spacing w:val="-1"/>
        </w:rPr>
        <w:t xml:space="preserve"> </w:t>
      </w:r>
      <w:r w:rsidRPr="000E0556">
        <w:rPr>
          <w:b/>
        </w:rPr>
        <w:t>II</w:t>
      </w:r>
    </w:p>
    <w:p w14:paraId="299D9630" w14:textId="77777777" w:rsidR="00BE7065" w:rsidRPr="00732F7C" w:rsidRDefault="00BE7065">
      <w:pPr>
        <w:pStyle w:val="BodyText"/>
        <w:rPr>
          <w:b/>
        </w:rPr>
      </w:pPr>
    </w:p>
    <w:p w14:paraId="1D977546" w14:textId="2F837C4F" w:rsidR="00BE7065" w:rsidRPr="006C1784" w:rsidRDefault="00646039">
      <w:pPr>
        <w:pStyle w:val="ListParagraph"/>
        <w:numPr>
          <w:ilvl w:val="1"/>
          <w:numId w:val="21"/>
        </w:numPr>
        <w:tabs>
          <w:tab w:val="left" w:pos="1919"/>
          <w:tab w:val="left" w:pos="1921"/>
        </w:tabs>
        <w:ind w:right="3243"/>
        <w:rPr>
          <w:b/>
          <w:lang w:val="fi-FI"/>
        </w:rPr>
      </w:pPr>
      <w:r w:rsidRPr="006C1784">
        <w:rPr>
          <w:b/>
          <w:lang w:val="fi-FI"/>
        </w:rPr>
        <w:t>ERÄN VAPAUTTAMISESTA VASTAAVAT</w:t>
      </w:r>
      <w:r w:rsidRPr="006C1784">
        <w:rPr>
          <w:b/>
          <w:spacing w:val="-52"/>
          <w:lang w:val="fi-FI"/>
        </w:rPr>
        <w:t xml:space="preserve"> </w:t>
      </w:r>
      <w:r w:rsidRPr="006C1784">
        <w:rPr>
          <w:b/>
          <w:lang w:val="fi-FI"/>
        </w:rPr>
        <w:t>VALMISTAJAT</w:t>
      </w:r>
    </w:p>
    <w:p w14:paraId="567ABCFE" w14:textId="77777777" w:rsidR="00BE7065" w:rsidRPr="006C1784" w:rsidRDefault="00BE7065">
      <w:pPr>
        <w:pStyle w:val="BodyText"/>
        <w:spacing w:before="11"/>
        <w:rPr>
          <w:b/>
          <w:lang w:val="fi-FI"/>
        </w:rPr>
      </w:pPr>
    </w:p>
    <w:p w14:paraId="3DB14FD0" w14:textId="77777777" w:rsidR="00BE7065" w:rsidRPr="006C1784" w:rsidRDefault="00646039">
      <w:pPr>
        <w:pStyle w:val="ListParagraph"/>
        <w:numPr>
          <w:ilvl w:val="1"/>
          <w:numId w:val="21"/>
        </w:numPr>
        <w:tabs>
          <w:tab w:val="left" w:pos="1919"/>
          <w:tab w:val="left" w:pos="1920"/>
        </w:tabs>
        <w:ind w:left="1919" w:right="1882"/>
        <w:rPr>
          <w:b/>
          <w:lang w:val="fi-FI"/>
        </w:rPr>
      </w:pPr>
      <w:r w:rsidRPr="006C1784">
        <w:rPr>
          <w:b/>
          <w:lang w:val="fi-FI"/>
        </w:rPr>
        <w:t>TOIMITTAMISEEN JA KÄYTTÖÖN LIITTYVÄT EHDOT</w:t>
      </w:r>
      <w:r w:rsidRPr="006C1784">
        <w:rPr>
          <w:b/>
          <w:spacing w:val="-52"/>
          <w:lang w:val="fi-FI"/>
        </w:rPr>
        <w:t xml:space="preserve"> </w:t>
      </w:r>
      <w:r w:rsidRPr="006C1784">
        <w:rPr>
          <w:b/>
          <w:lang w:val="fi-FI"/>
        </w:rPr>
        <w:t>TAI</w:t>
      </w:r>
      <w:r w:rsidRPr="006C1784">
        <w:rPr>
          <w:b/>
          <w:spacing w:val="-1"/>
          <w:lang w:val="fi-FI"/>
        </w:rPr>
        <w:t xml:space="preserve"> </w:t>
      </w:r>
      <w:r w:rsidRPr="006C1784">
        <w:rPr>
          <w:b/>
          <w:lang w:val="fi-FI"/>
        </w:rPr>
        <w:t>RAJOITUKSET</w:t>
      </w:r>
    </w:p>
    <w:p w14:paraId="564FBBD9" w14:textId="77777777" w:rsidR="00BE7065" w:rsidRPr="006C1784" w:rsidRDefault="00BE7065">
      <w:pPr>
        <w:pStyle w:val="BodyText"/>
        <w:spacing w:before="1"/>
        <w:rPr>
          <w:b/>
          <w:lang w:val="fi-FI"/>
        </w:rPr>
      </w:pPr>
    </w:p>
    <w:p w14:paraId="4BE65324" w14:textId="77777777" w:rsidR="00BE7065" w:rsidRPr="00732F7C" w:rsidRDefault="00646039">
      <w:pPr>
        <w:pStyle w:val="ListParagraph"/>
        <w:numPr>
          <w:ilvl w:val="1"/>
          <w:numId w:val="21"/>
        </w:numPr>
        <w:tabs>
          <w:tab w:val="left" w:pos="1919"/>
          <w:tab w:val="left" w:pos="1920"/>
        </w:tabs>
        <w:ind w:left="1919" w:hanging="709"/>
        <w:rPr>
          <w:b/>
        </w:rPr>
      </w:pPr>
      <w:r w:rsidRPr="00FA6B63">
        <w:rPr>
          <w:b/>
        </w:rPr>
        <w:t>MYYNTILUVAN</w:t>
      </w:r>
      <w:r w:rsidRPr="00FA6B63">
        <w:rPr>
          <w:b/>
          <w:spacing w:val="-3"/>
        </w:rPr>
        <w:t xml:space="preserve"> </w:t>
      </w:r>
      <w:r w:rsidRPr="000E0556">
        <w:rPr>
          <w:b/>
        </w:rPr>
        <w:t>MUUT</w:t>
      </w:r>
      <w:r w:rsidRPr="00732F7C">
        <w:rPr>
          <w:b/>
          <w:spacing w:val="-3"/>
        </w:rPr>
        <w:t xml:space="preserve"> </w:t>
      </w:r>
      <w:r w:rsidRPr="00732F7C">
        <w:rPr>
          <w:b/>
        </w:rPr>
        <w:t>EHDOT</w:t>
      </w:r>
      <w:r w:rsidRPr="00732F7C">
        <w:rPr>
          <w:b/>
          <w:spacing w:val="-3"/>
        </w:rPr>
        <w:t xml:space="preserve"> </w:t>
      </w:r>
      <w:r w:rsidRPr="00732F7C">
        <w:rPr>
          <w:b/>
        </w:rPr>
        <w:t>JA</w:t>
      </w:r>
      <w:r w:rsidRPr="00732F7C">
        <w:rPr>
          <w:b/>
          <w:spacing w:val="-3"/>
        </w:rPr>
        <w:t xml:space="preserve"> </w:t>
      </w:r>
      <w:r w:rsidRPr="00732F7C">
        <w:rPr>
          <w:b/>
        </w:rPr>
        <w:t>EDELLYTYKSET</w:t>
      </w:r>
    </w:p>
    <w:p w14:paraId="5E1067B7" w14:textId="77777777" w:rsidR="00BE7065" w:rsidRPr="006C1784" w:rsidRDefault="00BE7065">
      <w:pPr>
        <w:pStyle w:val="BodyText"/>
        <w:spacing w:before="10"/>
        <w:rPr>
          <w:b/>
        </w:rPr>
      </w:pPr>
    </w:p>
    <w:p w14:paraId="3667B6F1" w14:textId="688B12AE" w:rsidR="006E12E4" w:rsidRDefault="00646039">
      <w:pPr>
        <w:pStyle w:val="ListParagraph"/>
        <w:numPr>
          <w:ilvl w:val="1"/>
          <w:numId w:val="21"/>
        </w:numPr>
        <w:tabs>
          <w:tab w:val="left" w:pos="1919"/>
          <w:tab w:val="left" w:pos="1920"/>
        </w:tabs>
        <w:ind w:left="1919" w:right="2024" w:hanging="709"/>
        <w:rPr>
          <w:b/>
          <w:lang w:val="fi-FI"/>
        </w:rPr>
      </w:pPr>
      <w:r w:rsidRPr="006C1784">
        <w:rPr>
          <w:b/>
          <w:lang w:val="fi-FI"/>
        </w:rPr>
        <w:t>EHDOT TAI RAJOITUKSET, JOTKA KOSKEVAT</w:t>
      </w:r>
      <w:r w:rsidRPr="006C1784">
        <w:rPr>
          <w:b/>
          <w:spacing w:val="1"/>
          <w:lang w:val="fi-FI"/>
        </w:rPr>
        <w:t xml:space="preserve"> </w:t>
      </w:r>
      <w:r w:rsidRPr="006C1784">
        <w:rPr>
          <w:b/>
          <w:lang w:val="fi-FI"/>
        </w:rPr>
        <w:t>LÄÄKEVALMISTEEN TURVALLISTA JA TEHOKASTA</w:t>
      </w:r>
      <w:r w:rsidRPr="006C1784">
        <w:rPr>
          <w:b/>
          <w:spacing w:val="-52"/>
          <w:lang w:val="fi-FI"/>
        </w:rPr>
        <w:t xml:space="preserve"> </w:t>
      </w:r>
      <w:r w:rsidRPr="006C1784">
        <w:rPr>
          <w:b/>
          <w:lang w:val="fi-FI"/>
        </w:rPr>
        <w:t>KÄYTTÖÄ</w:t>
      </w:r>
    </w:p>
    <w:p w14:paraId="3A5892D9" w14:textId="77777777" w:rsidR="006E12E4" w:rsidRDefault="006E12E4">
      <w:pPr>
        <w:rPr>
          <w:b/>
          <w:lang w:val="fi-FI"/>
        </w:rPr>
      </w:pPr>
      <w:r>
        <w:rPr>
          <w:b/>
          <w:lang w:val="fi-FI"/>
        </w:rPr>
        <w:br w:type="page"/>
      </w:r>
    </w:p>
    <w:p w14:paraId="4FF7560E" w14:textId="42B16131" w:rsidR="00BE7065" w:rsidRPr="006C1784" w:rsidRDefault="00646039" w:rsidP="006C1784">
      <w:pPr>
        <w:pStyle w:val="ListParagraph"/>
        <w:numPr>
          <w:ilvl w:val="0"/>
          <w:numId w:val="20"/>
        </w:numPr>
        <w:tabs>
          <w:tab w:val="left" w:pos="567"/>
        </w:tabs>
        <w:spacing w:before="73"/>
        <w:ind w:left="567"/>
        <w:rPr>
          <w:b/>
          <w:lang w:val="fi-FI"/>
        </w:rPr>
      </w:pPr>
      <w:bookmarkStart w:id="45" w:name="A._ERÄN_VAPAUTTAMISESTA_VASTAAVA(T)_VALM"/>
      <w:bookmarkEnd w:id="45"/>
      <w:r w:rsidRPr="006C1784">
        <w:rPr>
          <w:b/>
          <w:lang w:val="fi-FI"/>
        </w:rPr>
        <w:lastRenderedPageBreak/>
        <w:t>ERÄN</w:t>
      </w:r>
      <w:r w:rsidRPr="006C1784">
        <w:rPr>
          <w:b/>
          <w:spacing w:val="-8"/>
          <w:lang w:val="fi-FI"/>
        </w:rPr>
        <w:t xml:space="preserve"> </w:t>
      </w:r>
      <w:r w:rsidRPr="006C1784">
        <w:rPr>
          <w:b/>
          <w:lang w:val="fi-FI"/>
        </w:rPr>
        <w:t>VAPAUTTAMISESTA</w:t>
      </w:r>
      <w:r w:rsidRPr="006C1784">
        <w:rPr>
          <w:b/>
          <w:spacing w:val="-8"/>
          <w:lang w:val="fi-FI"/>
        </w:rPr>
        <w:t xml:space="preserve"> </w:t>
      </w:r>
      <w:r w:rsidRPr="006C1784">
        <w:rPr>
          <w:b/>
          <w:lang w:val="fi-FI"/>
        </w:rPr>
        <w:t>VASTAAVAT</w:t>
      </w:r>
      <w:r w:rsidRPr="006C1784">
        <w:rPr>
          <w:b/>
          <w:spacing w:val="-7"/>
          <w:lang w:val="fi-FI"/>
        </w:rPr>
        <w:t xml:space="preserve"> </w:t>
      </w:r>
      <w:r w:rsidRPr="006C1784">
        <w:rPr>
          <w:b/>
          <w:lang w:val="fi-FI"/>
        </w:rPr>
        <w:t>VALMISTAJAT</w:t>
      </w:r>
    </w:p>
    <w:p w14:paraId="5EAD4168" w14:textId="77777777" w:rsidR="00BE7065" w:rsidRPr="006C1784" w:rsidRDefault="00BE7065">
      <w:pPr>
        <w:pStyle w:val="BodyText"/>
        <w:rPr>
          <w:b/>
          <w:lang w:val="fi-FI"/>
        </w:rPr>
      </w:pPr>
    </w:p>
    <w:p w14:paraId="37B32952" w14:textId="506FDF11" w:rsidR="00BE7065" w:rsidRPr="006C1784" w:rsidRDefault="00646039" w:rsidP="006C1784">
      <w:pPr>
        <w:pStyle w:val="BodyText"/>
        <w:rPr>
          <w:lang w:val="fi-FI"/>
        </w:rPr>
      </w:pPr>
      <w:r w:rsidRPr="006C1784">
        <w:rPr>
          <w:u w:val="single"/>
          <w:lang w:val="fi-FI"/>
        </w:rPr>
        <w:t>Erän</w:t>
      </w:r>
      <w:r w:rsidRPr="006C1784">
        <w:rPr>
          <w:spacing w:val="-2"/>
          <w:u w:val="single"/>
          <w:lang w:val="fi-FI"/>
        </w:rPr>
        <w:t xml:space="preserve"> </w:t>
      </w:r>
      <w:r w:rsidRPr="006C1784">
        <w:rPr>
          <w:u w:val="single"/>
          <w:lang w:val="fi-FI"/>
        </w:rPr>
        <w:t>vapauttamisesta</w:t>
      </w:r>
      <w:r w:rsidRPr="006C1784">
        <w:rPr>
          <w:spacing w:val="-1"/>
          <w:u w:val="single"/>
          <w:lang w:val="fi-FI"/>
        </w:rPr>
        <w:t xml:space="preserve"> </w:t>
      </w:r>
      <w:r w:rsidR="00233709" w:rsidRPr="006C1784">
        <w:rPr>
          <w:u w:val="single"/>
          <w:lang w:val="fi-FI"/>
        </w:rPr>
        <w:t>vastaav</w:t>
      </w:r>
      <w:r w:rsidR="00233709">
        <w:rPr>
          <w:u w:val="single"/>
          <w:lang w:val="fi-FI"/>
        </w:rPr>
        <w:t>ie</w:t>
      </w:r>
      <w:r w:rsidR="00233709" w:rsidRPr="006C1784">
        <w:rPr>
          <w:u w:val="single"/>
          <w:lang w:val="fi-FI"/>
        </w:rPr>
        <w:t>n</w:t>
      </w:r>
      <w:r w:rsidR="00233709" w:rsidRPr="006C1784">
        <w:rPr>
          <w:spacing w:val="-2"/>
          <w:u w:val="single"/>
          <w:lang w:val="fi-FI"/>
        </w:rPr>
        <w:t xml:space="preserve"> </w:t>
      </w:r>
      <w:r w:rsidR="00233709" w:rsidRPr="006C1784">
        <w:rPr>
          <w:u w:val="single"/>
          <w:lang w:val="fi-FI"/>
        </w:rPr>
        <w:t>valmistaj</w:t>
      </w:r>
      <w:r w:rsidR="00233709">
        <w:rPr>
          <w:u w:val="single"/>
          <w:lang w:val="fi-FI"/>
        </w:rPr>
        <w:t>ie</w:t>
      </w:r>
      <w:r w:rsidR="00233709" w:rsidRPr="006C1784">
        <w:rPr>
          <w:u w:val="single"/>
          <w:lang w:val="fi-FI"/>
        </w:rPr>
        <w:t>n</w:t>
      </w:r>
      <w:r w:rsidR="00233709" w:rsidRPr="006C1784">
        <w:rPr>
          <w:spacing w:val="-4"/>
          <w:u w:val="single"/>
          <w:lang w:val="fi-FI"/>
        </w:rPr>
        <w:t xml:space="preserve"> </w:t>
      </w:r>
      <w:r w:rsidR="00233709" w:rsidRPr="006C1784">
        <w:rPr>
          <w:u w:val="single"/>
          <w:lang w:val="fi-FI"/>
        </w:rPr>
        <w:t>nim</w:t>
      </w:r>
      <w:r w:rsidR="00233709">
        <w:rPr>
          <w:u w:val="single"/>
          <w:lang w:val="fi-FI"/>
        </w:rPr>
        <w:t>et</w:t>
      </w:r>
      <w:r w:rsidR="00233709" w:rsidRPr="006C1784">
        <w:rPr>
          <w:spacing w:val="-4"/>
          <w:u w:val="single"/>
          <w:lang w:val="fi-FI"/>
        </w:rPr>
        <w:t xml:space="preserve"> </w:t>
      </w:r>
      <w:r w:rsidRPr="006C1784">
        <w:rPr>
          <w:u w:val="single"/>
          <w:lang w:val="fi-FI"/>
        </w:rPr>
        <w:t>ja</w:t>
      </w:r>
      <w:r w:rsidRPr="006C1784">
        <w:rPr>
          <w:spacing w:val="-3"/>
          <w:u w:val="single"/>
          <w:lang w:val="fi-FI"/>
        </w:rPr>
        <w:t xml:space="preserve"> </w:t>
      </w:r>
      <w:r w:rsidR="00233709" w:rsidRPr="006C1784">
        <w:rPr>
          <w:u w:val="single"/>
          <w:lang w:val="fi-FI"/>
        </w:rPr>
        <w:t>osoit</w:t>
      </w:r>
      <w:r w:rsidR="00233709">
        <w:rPr>
          <w:u w:val="single"/>
          <w:lang w:val="fi-FI"/>
        </w:rPr>
        <w:t>teet</w:t>
      </w:r>
    </w:p>
    <w:p w14:paraId="6F44EFE6" w14:textId="77777777" w:rsidR="00BE7065" w:rsidRPr="006C1784" w:rsidRDefault="00BE7065" w:rsidP="000E0556">
      <w:pPr>
        <w:pStyle w:val="BodyText"/>
        <w:spacing w:before="1"/>
        <w:rPr>
          <w:lang w:val="fi-FI"/>
        </w:rPr>
      </w:pPr>
    </w:p>
    <w:p w14:paraId="45B685D1" w14:textId="77777777" w:rsidR="00233709" w:rsidRPr="00D725A0" w:rsidRDefault="00233709" w:rsidP="00233709">
      <w:pPr>
        <w:numPr>
          <w:ilvl w:val="12"/>
          <w:numId w:val="0"/>
        </w:numPr>
        <w:rPr>
          <w:snapToGrid w:val="0"/>
        </w:rPr>
      </w:pPr>
      <w:proofErr w:type="gramStart"/>
      <w:r w:rsidRPr="00D725A0">
        <w:rPr>
          <w:snapToGrid w:val="0"/>
        </w:rPr>
        <w:t>Accord</w:t>
      </w:r>
      <w:proofErr w:type="gramEnd"/>
      <w:r w:rsidRPr="00D725A0">
        <w:rPr>
          <w:snapToGrid w:val="0"/>
        </w:rPr>
        <w:t xml:space="preserve"> Healthcare Polska </w:t>
      </w:r>
      <w:proofErr w:type="spellStart"/>
      <w:r w:rsidRPr="00D725A0">
        <w:rPr>
          <w:snapToGrid w:val="0"/>
        </w:rPr>
        <w:t>Sp.z.o.o</w:t>
      </w:r>
      <w:proofErr w:type="spellEnd"/>
      <w:r w:rsidRPr="00D725A0">
        <w:rPr>
          <w:snapToGrid w:val="0"/>
        </w:rPr>
        <w:t>.</w:t>
      </w:r>
    </w:p>
    <w:p w14:paraId="06387281" w14:textId="77777777" w:rsidR="00233709" w:rsidRPr="00D725A0" w:rsidRDefault="00233709" w:rsidP="00233709">
      <w:pPr>
        <w:numPr>
          <w:ilvl w:val="12"/>
          <w:numId w:val="0"/>
        </w:numPr>
        <w:rPr>
          <w:snapToGrid w:val="0"/>
        </w:rPr>
      </w:pPr>
      <w:r w:rsidRPr="00D725A0">
        <w:rPr>
          <w:snapToGrid w:val="0"/>
        </w:rPr>
        <w:t xml:space="preserve">ul. </w:t>
      </w:r>
      <w:proofErr w:type="spellStart"/>
      <w:r w:rsidRPr="00D725A0">
        <w:rPr>
          <w:snapToGrid w:val="0"/>
        </w:rPr>
        <w:t>Lutomierska</w:t>
      </w:r>
      <w:proofErr w:type="spellEnd"/>
      <w:r w:rsidRPr="00D725A0">
        <w:rPr>
          <w:snapToGrid w:val="0"/>
        </w:rPr>
        <w:t xml:space="preserve"> 50, </w:t>
      </w:r>
    </w:p>
    <w:p w14:paraId="3E8D6E98" w14:textId="77777777" w:rsidR="00233709" w:rsidRPr="00D725A0" w:rsidRDefault="00233709" w:rsidP="00233709">
      <w:pPr>
        <w:numPr>
          <w:ilvl w:val="12"/>
          <w:numId w:val="0"/>
        </w:numPr>
        <w:rPr>
          <w:snapToGrid w:val="0"/>
        </w:rPr>
      </w:pPr>
      <w:r w:rsidRPr="00D725A0">
        <w:rPr>
          <w:snapToGrid w:val="0"/>
        </w:rPr>
        <w:t xml:space="preserve">95-200, </w:t>
      </w:r>
      <w:proofErr w:type="spellStart"/>
      <w:r w:rsidRPr="00D725A0">
        <w:rPr>
          <w:snapToGrid w:val="0"/>
        </w:rPr>
        <w:t>Pabianice</w:t>
      </w:r>
      <w:proofErr w:type="spellEnd"/>
      <w:r w:rsidRPr="00D725A0">
        <w:rPr>
          <w:snapToGrid w:val="0"/>
        </w:rPr>
        <w:t>,</w:t>
      </w:r>
    </w:p>
    <w:p w14:paraId="52D88BBE" w14:textId="04C20E3E" w:rsidR="00233709" w:rsidRPr="00D725A0" w:rsidRDefault="00233709" w:rsidP="00233709">
      <w:pPr>
        <w:numPr>
          <w:ilvl w:val="12"/>
          <w:numId w:val="0"/>
        </w:numPr>
        <w:rPr>
          <w:snapToGrid w:val="0"/>
        </w:rPr>
      </w:pPr>
      <w:proofErr w:type="spellStart"/>
      <w:r w:rsidRPr="00D725A0">
        <w:rPr>
          <w:snapToGrid w:val="0"/>
        </w:rPr>
        <w:t>P</w:t>
      </w:r>
      <w:r>
        <w:rPr>
          <w:snapToGrid w:val="0"/>
        </w:rPr>
        <w:t>uola</w:t>
      </w:r>
      <w:proofErr w:type="spellEnd"/>
    </w:p>
    <w:p w14:paraId="5875DFA6" w14:textId="77777777" w:rsidR="00233709" w:rsidRPr="00D725A0" w:rsidRDefault="00233709" w:rsidP="00233709">
      <w:pPr>
        <w:rPr>
          <w:highlight w:val="lightGray"/>
        </w:rPr>
      </w:pPr>
    </w:p>
    <w:p w14:paraId="3D11C529" w14:textId="76359374" w:rsidR="00233709" w:rsidRPr="00D725A0" w:rsidDel="00616D5F" w:rsidRDefault="00233709" w:rsidP="00233709">
      <w:pPr>
        <w:numPr>
          <w:ilvl w:val="12"/>
          <w:numId w:val="0"/>
        </w:numPr>
        <w:rPr>
          <w:del w:id="46" w:author="HP" w:date="2025-08-04T15:21:00Z"/>
          <w:snapToGrid w:val="0"/>
        </w:rPr>
      </w:pPr>
      <w:del w:id="47" w:author="HP" w:date="2025-08-04T15:21:00Z">
        <w:r w:rsidRPr="00D725A0" w:rsidDel="00616D5F">
          <w:rPr>
            <w:snapToGrid w:val="0"/>
          </w:rPr>
          <w:delText>Accord Healthcare B.V.</w:delText>
        </w:r>
      </w:del>
    </w:p>
    <w:p w14:paraId="6DC59846" w14:textId="7F7B46FD" w:rsidR="00233709" w:rsidRPr="00416BEB" w:rsidDel="00616D5F" w:rsidRDefault="00233709" w:rsidP="00233709">
      <w:pPr>
        <w:numPr>
          <w:ilvl w:val="12"/>
          <w:numId w:val="0"/>
        </w:numPr>
        <w:rPr>
          <w:del w:id="48" w:author="HP" w:date="2025-08-04T15:21:00Z"/>
          <w:snapToGrid w:val="0"/>
          <w:lang w:val="fi-FI"/>
        </w:rPr>
      </w:pPr>
      <w:del w:id="49" w:author="HP" w:date="2025-08-04T15:21:00Z">
        <w:r w:rsidRPr="00416BEB" w:rsidDel="00616D5F">
          <w:rPr>
            <w:snapToGrid w:val="0"/>
            <w:lang w:val="fi-FI"/>
          </w:rPr>
          <w:delText>Winthontlaan 200, 3526KV Utrecht</w:delText>
        </w:r>
      </w:del>
    </w:p>
    <w:p w14:paraId="2EF5395A" w14:textId="6056C9FF" w:rsidR="00233709" w:rsidRPr="00416BEB" w:rsidDel="00616D5F" w:rsidRDefault="00233709">
      <w:pPr>
        <w:pStyle w:val="BodyText"/>
        <w:rPr>
          <w:del w:id="50" w:author="HP" w:date="2025-08-04T15:21:00Z"/>
          <w:snapToGrid w:val="0"/>
          <w:lang w:val="fi-FI"/>
        </w:rPr>
      </w:pPr>
      <w:del w:id="51" w:author="HP" w:date="2025-08-04T15:21:00Z">
        <w:r w:rsidRPr="00416BEB" w:rsidDel="00616D5F">
          <w:rPr>
            <w:snapToGrid w:val="0"/>
            <w:lang w:val="fi-FI"/>
          </w:rPr>
          <w:delText>Alankomaat</w:delText>
        </w:r>
      </w:del>
    </w:p>
    <w:p w14:paraId="6DAB0F1B" w14:textId="77777777" w:rsidR="00616D5F" w:rsidRPr="001446B0" w:rsidRDefault="00616D5F" w:rsidP="00616D5F">
      <w:pPr>
        <w:numPr>
          <w:ilvl w:val="12"/>
          <w:numId w:val="0"/>
        </w:numPr>
        <w:rPr>
          <w:ins w:id="52" w:author="HP" w:date="2025-08-04T15:21:00Z"/>
          <w:snapToGrid w:val="0"/>
        </w:rPr>
      </w:pPr>
      <w:ins w:id="53" w:author="HP" w:date="2025-08-04T15:21:00Z">
        <w:r w:rsidRPr="001446B0">
          <w:rPr>
            <w:snapToGrid w:val="0"/>
          </w:rPr>
          <w:t>Accord Healthcare single member S.A.</w:t>
        </w:r>
      </w:ins>
    </w:p>
    <w:p w14:paraId="566F733F" w14:textId="77777777" w:rsidR="00616D5F" w:rsidRPr="001446B0" w:rsidRDefault="00616D5F" w:rsidP="00616D5F">
      <w:pPr>
        <w:numPr>
          <w:ilvl w:val="12"/>
          <w:numId w:val="0"/>
        </w:numPr>
        <w:rPr>
          <w:ins w:id="54" w:author="HP" w:date="2025-08-04T15:21:00Z"/>
          <w:snapToGrid w:val="0"/>
        </w:rPr>
      </w:pPr>
      <w:ins w:id="55" w:author="HP" w:date="2025-08-04T15:21:00Z">
        <w:r w:rsidRPr="001446B0">
          <w:rPr>
            <w:snapToGrid w:val="0"/>
          </w:rPr>
          <w:t xml:space="preserve">64th Km National Road Athens, </w:t>
        </w:r>
      </w:ins>
    </w:p>
    <w:p w14:paraId="0CA51C38" w14:textId="77777777" w:rsidR="00616D5F" w:rsidRPr="001446B0" w:rsidRDefault="00616D5F" w:rsidP="00616D5F">
      <w:pPr>
        <w:numPr>
          <w:ilvl w:val="12"/>
          <w:numId w:val="0"/>
        </w:numPr>
        <w:rPr>
          <w:ins w:id="56" w:author="HP" w:date="2025-08-04T15:21:00Z"/>
          <w:snapToGrid w:val="0"/>
        </w:rPr>
      </w:pPr>
      <w:ins w:id="57" w:author="HP" w:date="2025-08-04T15:21:00Z">
        <w:r w:rsidRPr="001446B0">
          <w:rPr>
            <w:snapToGrid w:val="0"/>
          </w:rPr>
          <w:t xml:space="preserve">Lamia, </w:t>
        </w:r>
        <w:proofErr w:type="spellStart"/>
        <w:r w:rsidRPr="001446B0">
          <w:rPr>
            <w:snapToGrid w:val="0"/>
          </w:rPr>
          <w:t>Schimatari</w:t>
        </w:r>
        <w:proofErr w:type="spellEnd"/>
        <w:r w:rsidRPr="001446B0">
          <w:rPr>
            <w:snapToGrid w:val="0"/>
          </w:rPr>
          <w:t xml:space="preserve">, 32009, </w:t>
        </w:r>
      </w:ins>
    </w:p>
    <w:p w14:paraId="35384C23" w14:textId="30541A02" w:rsidR="00616D5F" w:rsidRPr="001446B0" w:rsidRDefault="00616D5F" w:rsidP="00616D5F">
      <w:pPr>
        <w:numPr>
          <w:ilvl w:val="12"/>
          <w:numId w:val="0"/>
        </w:numPr>
        <w:rPr>
          <w:ins w:id="58" w:author="HP" w:date="2025-08-04T15:21:00Z"/>
          <w:snapToGrid w:val="0"/>
        </w:rPr>
      </w:pPr>
      <w:proofErr w:type="spellStart"/>
      <w:ins w:id="59" w:author="HP" w:date="2025-08-04T15:21:00Z">
        <w:r>
          <w:rPr>
            <w:snapToGrid w:val="0"/>
          </w:rPr>
          <w:t>Kreikka</w:t>
        </w:r>
        <w:proofErr w:type="spellEnd"/>
      </w:ins>
    </w:p>
    <w:p w14:paraId="32BF659E" w14:textId="77777777" w:rsidR="00616D5F" w:rsidRPr="00416BEB" w:rsidRDefault="00616D5F">
      <w:pPr>
        <w:pStyle w:val="BodyText"/>
        <w:rPr>
          <w:snapToGrid w:val="0"/>
          <w:lang w:val="fi-FI"/>
        </w:rPr>
      </w:pPr>
    </w:p>
    <w:p w14:paraId="5AE6F075" w14:textId="2AE4A212" w:rsidR="00233709" w:rsidRPr="00416BEB" w:rsidRDefault="00233709" w:rsidP="006C1784">
      <w:pPr>
        <w:rPr>
          <w:lang w:val="fi-FI"/>
        </w:rPr>
      </w:pPr>
      <w:r w:rsidRPr="00416BEB">
        <w:rPr>
          <w:lang w:val="fi-FI"/>
        </w:rPr>
        <w:t>Lääkevalmisteen painetussa pakkausselosteessa on ilmoitettava kyseisen erän vapauttamisesta vastaavan valmistusluvan haltijan nimi ja osoite.</w:t>
      </w:r>
    </w:p>
    <w:p w14:paraId="7D36EEED" w14:textId="77777777" w:rsidR="00BE7065" w:rsidRPr="00416BEB" w:rsidRDefault="00BE7065">
      <w:pPr>
        <w:pStyle w:val="BodyText"/>
        <w:rPr>
          <w:lang w:val="fi-FI"/>
        </w:rPr>
      </w:pPr>
    </w:p>
    <w:p w14:paraId="3F78FCFF" w14:textId="77777777" w:rsidR="00BE7065" w:rsidRPr="00416BEB" w:rsidRDefault="00BE7065">
      <w:pPr>
        <w:pStyle w:val="BodyText"/>
        <w:spacing w:before="11"/>
        <w:rPr>
          <w:lang w:val="fi-FI"/>
        </w:rPr>
      </w:pPr>
    </w:p>
    <w:p w14:paraId="1F8EA911" w14:textId="77777777" w:rsidR="00BE7065" w:rsidRPr="006C1784" w:rsidRDefault="00646039" w:rsidP="006C1784">
      <w:pPr>
        <w:pStyle w:val="Heading1"/>
        <w:numPr>
          <w:ilvl w:val="0"/>
          <w:numId w:val="20"/>
        </w:numPr>
        <w:tabs>
          <w:tab w:val="left" w:pos="567"/>
        </w:tabs>
        <w:ind w:left="567"/>
        <w:rPr>
          <w:lang w:val="fi-FI"/>
        </w:rPr>
      </w:pPr>
      <w:bookmarkStart w:id="60" w:name="B._TOIMITTAMISEEN_JA_KÄYTTÖÖN_LIITTYVÄT_"/>
      <w:bookmarkEnd w:id="60"/>
      <w:r w:rsidRPr="006C1784">
        <w:rPr>
          <w:lang w:val="fi-FI"/>
        </w:rPr>
        <w:t>TOIMITTAMISEEN</w:t>
      </w:r>
      <w:r w:rsidRPr="006C1784">
        <w:rPr>
          <w:spacing w:val="-4"/>
          <w:lang w:val="fi-FI"/>
        </w:rPr>
        <w:t xml:space="preserve"> </w:t>
      </w:r>
      <w:r w:rsidRPr="006C1784">
        <w:rPr>
          <w:lang w:val="fi-FI"/>
        </w:rPr>
        <w:t>JA</w:t>
      </w:r>
      <w:r w:rsidRPr="006C1784">
        <w:rPr>
          <w:spacing w:val="-6"/>
          <w:lang w:val="fi-FI"/>
        </w:rPr>
        <w:t xml:space="preserve"> </w:t>
      </w:r>
      <w:r w:rsidRPr="006C1784">
        <w:rPr>
          <w:lang w:val="fi-FI"/>
        </w:rPr>
        <w:t>KÄYTTÖÖN</w:t>
      </w:r>
      <w:r w:rsidRPr="006C1784">
        <w:rPr>
          <w:spacing w:val="-3"/>
          <w:lang w:val="fi-FI"/>
        </w:rPr>
        <w:t xml:space="preserve"> </w:t>
      </w:r>
      <w:r w:rsidRPr="006C1784">
        <w:rPr>
          <w:lang w:val="fi-FI"/>
        </w:rPr>
        <w:t>LIITTYVÄT</w:t>
      </w:r>
      <w:r w:rsidRPr="006C1784">
        <w:rPr>
          <w:spacing w:val="-3"/>
          <w:lang w:val="fi-FI"/>
        </w:rPr>
        <w:t xml:space="preserve"> </w:t>
      </w:r>
      <w:r w:rsidRPr="006C1784">
        <w:rPr>
          <w:lang w:val="fi-FI"/>
        </w:rPr>
        <w:t>EHDOT</w:t>
      </w:r>
      <w:r w:rsidRPr="006C1784">
        <w:rPr>
          <w:spacing w:val="-4"/>
          <w:lang w:val="fi-FI"/>
        </w:rPr>
        <w:t xml:space="preserve"> </w:t>
      </w:r>
      <w:r w:rsidRPr="006C1784">
        <w:rPr>
          <w:lang w:val="fi-FI"/>
        </w:rPr>
        <w:t>TAI</w:t>
      </w:r>
      <w:r w:rsidRPr="006C1784">
        <w:rPr>
          <w:spacing w:val="-2"/>
          <w:lang w:val="fi-FI"/>
        </w:rPr>
        <w:t xml:space="preserve"> </w:t>
      </w:r>
      <w:r w:rsidRPr="006C1784">
        <w:rPr>
          <w:lang w:val="fi-FI"/>
        </w:rPr>
        <w:t>RAJOITUKSET</w:t>
      </w:r>
    </w:p>
    <w:p w14:paraId="3EF8B044" w14:textId="77777777" w:rsidR="00BE7065" w:rsidRPr="006C1784" w:rsidRDefault="00BE7065">
      <w:pPr>
        <w:pStyle w:val="BodyText"/>
        <w:rPr>
          <w:b/>
          <w:lang w:val="fi-FI"/>
        </w:rPr>
      </w:pPr>
    </w:p>
    <w:p w14:paraId="658EF84B" w14:textId="77777777" w:rsidR="00BE7065" w:rsidRPr="00FA6B63" w:rsidRDefault="00646039" w:rsidP="006C1784">
      <w:pPr>
        <w:pStyle w:val="BodyText"/>
      </w:pPr>
      <w:proofErr w:type="spellStart"/>
      <w:r w:rsidRPr="00FA6B63">
        <w:t>Reseptilääke</w:t>
      </w:r>
      <w:proofErr w:type="spellEnd"/>
      <w:r w:rsidRPr="00FA6B63">
        <w:t>.</w:t>
      </w:r>
    </w:p>
    <w:p w14:paraId="38D83C0C" w14:textId="77777777" w:rsidR="00BE7065" w:rsidRPr="006C1784" w:rsidRDefault="00BE7065">
      <w:pPr>
        <w:pStyle w:val="BodyText"/>
      </w:pPr>
    </w:p>
    <w:p w14:paraId="5A847A4A" w14:textId="77777777" w:rsidR="00BE7065" w:rsidRPr="006C1784" w:rsidRDefault="00BE7065">
      <w:pPr>
        <w:pStyle w:val="BodyText"/>
        <w:spacing w:before="11"/>
      </w:pPr>
    </w:p>
    <w:p w14:paraId="2754523C" w14:textId="77777777" w:rsidR="00BE7065" w:rsidRPr="00732F7C" w:rsidRDefault="00646039" w:rsidP="006C1784">
      <w:pPr>
        <w:pStyle w:val="Heading1"/>
        <w:numPr>
          <w:ilvl w:val="0"/>
          <w:numId w:val="20"/>
        </w:numPr>
        <w:tabs>
          <w:tab w:val="left" w:pos="567"/>
        </w:tabs>
        <w:ind w:left="567"/>
      </w:pPr>
      <w:bookmarkStart w:id="61" w:name="C._MYYNTILUVAN_MUUT_EHDOT_JA_EDELLYTYKSE"/>
      <w:bookmarkEnd w:id="61"/>
      <w:r w:rsidRPr="00FA6B63">
        <w:t>MYYNTILUVAN</w:t>
      </w:r>
      <w:r w:rsidRPr="00FA6B63">
        <w:rPr>
          <w:spacing w:val="-4"/>
        </w:rPr>
        <w:t xml:space="preserve"> </w:t>
      </w:r>
      <w:r w:rsidRPr="000E0556">
        <w:t>MUUT</w:t>
      </w:r>
      <w:r w:rsidRPr="00732F7C">
        <w:rPr>
          <w:spacing w:val="-3"/>
        </w:rPr>
        <w:t xml:space="preserve"> </w:t>
      </w:r>
      <w:r w:rsidRPr="00732F7C">
        <w:t>EHDOT</w:t>
      </w:r>
      <w:r w:rsidRPr="00732F7C">
        <w:rPr>
          <w:spacing w:val="-4"/>
        </w:rPr>
        <w:t xml:space="preserve"> </w:t>
      </w:r>
      <w:r w:rsidRPr="00732F7C">
        <w:t>JA</w:t>
      </w:r>
      <w:r w:rsidRPr="00732F7C">
        <w:rPr>
          <w:spacing w:val="-3"/>
        </w:rPr>
        <w:t xml:space="preserve"> </w:t>
      </w:r>
      <w:r w:rsidRPr="00732F7C">
        <w:t>EDELLYTYKSET</w:t>
      </w:r>
    </w:p>
    <w:p w14:paraId="68E38A1B" w14:textId="77777777" w:rsidR="00BE7065" w:rsidRPr="00732F7C" w:rsidRDefault="00BE7065">
      <w:pPr>
        <w:pStyle w:val="BodyText"/>
        <w:spacing w:before="1"/>
        <w:rPr>
          <w:b/>
        </w:rPr>
      </w:pPr>
    </w:p>
    <w:p w14:paraId="7C36247E" w14:textId="77777777" w:rsidR="00BE7065" w:rsidRPr="00732F7C" w:rsidRDefault="00646039" w:rsidP="006C1784">
      <w:pPr>
        <w:pStyle w:val="Heading2"/>
        <w:numPr>
          <w:ilvl w:val="0"/>
          <w:numId w:val="19"/>
        </w:numPr>
        <w:tabs>
          <w:tab w:val="left" w:pos="567"/>
        </w:tabs>
        <w:ind w:left="567"/>
      </w:pPr>
      <w:proofErr w:type="spellStart"/>
      <w:r w:rsidRPr="00732F7C">
        <w:t>Määräaikaiset</w:t>
      </w:r>
      <w:proofErr w:type="spellEnd"/>
      <w:r w:rsidRPr="00732F7C">
        <w:rPr>
          <w:spacing w:val="-5"/>
        </w:rPr>
        <w:t xml:space="preserve"> </w:t>
      </w:r>
      <w:proofErr w:type="spellStart"/>
      <w:r w:rsidRPr="00732F7C">
        <w:t>turvallisuuskatsaukset</w:t>
      </w:r>
      <w:proofErr w:type="spellEnd"/>
    </w:p>
    <w:p w14:paraId="4422EB30" w14:textId="77777777" w:rsidR="00BE7065" w:rsidRPr="006C1784" w:rsidRDefault="00BE7065">
      <w:pPr>
        <w:pStyle w:val="BodyText"/>
        <w:spacing w:before="9"/>
        <w:rPr>
          <w:b/>
        </w:rPr>
      </w:pPr>
    </w:p>
    <w:p w14:paraId="0AA55C32" w14:textId="77777777" w:rsidR="00BE7065" w:rsidRPr="00416BEB" w:rsidRDefault="00646039" w:rsidP="006C1784">
      <w:pPr>
        <w:rPr>
          <w:lang w:val="fi-FI"/>
        </w:rPr>
      </w:pPr>
      <w:r w:rsidRPr="00416BEB">
        <w:rPr>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14:paraId="04CE8FC8" w14:textId="77777777" w:rsidR="00BE7065" w:rsidRPr="00416BEB" w:rsidRDefault="00BE7065" w:rsidP="006C1784">
      <w:pPr>
        <w:rPr>
          <w:lang w:val="fi-FI"/>
        </w:rPr>
      </w:pPr>
    </w:p>
    <w:p w14:paraId="036EA62E" w14:textId="77777777" w:rsidR="00BE7065" w:rsidRPr="006C1784" w:rsidRDefault="00BE7065">
      <w:pPr>
        <w:pStyle w:val="BodyText"/>
        <w:spacing w:before="1"/>
        <w:rPr>
          <w:lang w:val="fi-FI"/>
        </w:rPr>
      </w:pPr>
    </w:p>
    <w:p w14:paraId="46E9E0DE" w14:textId="77777777" w:rsidR="00BE7065" w:rsidRPr="006C1784" w:rsidRDefault="00646039" w:rsidP="006C1784">
      <w:pPr>
        <w:pStyle w:val="Heading1"/>
        <w:numPr>
          <w:ilvl w:val="0"/>
          <w:numId w:val="20"/>
        </w:numPr>
        <w:tabs>
          <w:tab w:val="left" w:pos="567"/>
        </w:tabs>
        <w:ind w:left="567" w:right="1481"/>
        <w:rPr>
          <w:lang w:val="fi-FI"/>
        </w:rPr>
      </w:pPr>
      <w:bookmarkStart w:id="62" w:name="D._EHDOT_TAI_RAJOITUKSET,_JOTKA_KOSKEVAT"/>
      <w:bookmarkEnd w:id="62"/>
      <w:r w:rsidRPr="006C1784">
        <w:rPr>
          <w:lang w:val="fi-FI"/>
        </w:rPr>
        <w:t>EHDOT TAI RAJOITUKSET, JOTKA KOSKEVAT LÄÄKEVALMISTEEN</w:t>
      </w:r>
      <w:r w:rsidRPr="006C1784">
        <w:rPr>
          <w:spacing w:val="-52"/>
          <w:lang w:val="fi-FI"/>
        </w:rPr>
        <w:t xml:space="preserve"> </w:t>
      </w:r>
      <w:r w:rsidRPr="006C1784">
        <w:rPr>
          <w:lang w:val="fi-FI"/>
        </w:rPr>
        <w:t>TURVALLISTA</w:t>
      </w:r>
      <w:r w:rsidRPr="006C1784">
        <w:rPr>
          <w:spacing w:val="-2"/>
          <w:lang w:val="fi-FI"/>
        </w:rPr>
        <w:t xml:space="preserve"> </w:t>
      </w:r>
      <w:r w:rsidRPr="006C1784">
        <w:rPr>
          <w:lang w:val="fi-FI"/>
        </w:rPr>
        <w:t>JA</w:t>
      </w:r>
      <w:r w:rsidRPr="006C1784">
        <w:rPr>
          <w:spacing w:val="-1"/>
          <w:lang w:val="fi-FI"/>
        </w:rPr>
        <w:t xml:space="preserve"> </w:t>
      </w:r>
      <w:r w:rsidRPr="006C1784">
        <w:rPr>
          <w:lang w:val="fi-FI"/>
        </w:rPr>
        <w:t>TEHOKASTA</w:t>
      </w:r>
      <w:r w:rsidRPr="006C1784">
        <w:rPr>
          <w:spacing w:val="-4"/>
          <w:lang w:val="fi-FI"/>
        </w:rPr>
        <w:t xml:space="preserve"> </w:t>
      </w:r>
      <w:r w:rsidRPr="006C1784">
        <w:rPr>
          <w:lang w:val="fi-FI"/>
        </w:rPr>
        <w:t>KÄYTTÖÄ</w:t>
      </w:r>
    </w:p>
    <w:p w14:paraId="15647A4B" w14:textId="77777777" w:rsidR="00BE7065" w:rsidRPr="006C1784" w:rsidRDefault="00BE7065">
      <w:pPr>
        <w:pStyle w:val="BodyText"/>
        <w:rPr>
          <w:b/>
          <w:lang w:val="fi-FI"/>
        </w:rPr>
      </w:pPr>
    </w:p>
    <w:p w14:paraId="4AB45A53" w14:textId="77777777" w:rsidR="00BE7065" w:rsidRPr="00732F7C" w:rsidRDefault="00646039" w:rsidP="006C1784">
      <w:pPr>
        <w:pStyle w:val="Heading2"/>
        <w:numPr>
          <w:ilvl w:val="0"/>
          <w:numId w:val="19"/>
        </w:numPr>
        <w:tabs>
          <w:tab w:val="left" w:pos="567"/>
        </w:tabs>
        <w:ind w:left="567"/>
      </w:pPr>
      <w:proofErr w:type="spellStart"/>
      <w:r w:rsidRPr="00FA6B63">
        <w:t>Riskinhallintasuunnitelma</w:t>
      </w:r>
      <w:proofErr w:type="spellEnd"/>
      <w:r w:rsidRPr="00FA6B63">
        <w:rPr>
          <w:spacing w:val="-5"/>
        </w:rPr>
        <w:t xml:space="preserve"> </w:t>
      </w:r>
      <w:r w:rsidRPr="000E0556">
        <w:t>(RMP)</w:t>
      </w:r>
    </w:p>
    <w:p w14:paraId="03F9FC25" w14:textId="77777777" w:rsidR="00BE7065" w:rsidRPr="006C1784" w:rsidRDefault="00BE7065">
      <w:pPr>
        <w:pStyle w:val="BodyText"/>
        <w:spacing w:before="9"/>
        <w:rPr>
          <w:b/>
        </w:rPr>
      </w:pPr>
    </w:p>
    <w:p w14:paraId="5934C115" w14:textId="48AF749B" w:rsidR="00BE7065" w:rsidRPr="00416BEB" w:rsidRDefault="00646039" w:rsidP="006C1784">
      <w:pPr>
        <w:rPr>
          <w:lang w:val="fi-FI"/>
        </w:rPr>
      </w:pPr>
      <w:r w:rsidRPr="00416BEB">
        <w:rPr>
          <w:lang w:val="fi-FI"/>
        </w:rPr>
        <w:t>Myyntiluvan haltijan on suoritettava vaaditut lääketurvatoimet ja interventiot myyntiluvan moduulissa</w:t>
      </w:r>
      <w:r w:rsidR="00233709" w:rsidRPr="00416BEB">
        <w:rPr>
          <w:lang w:val="fi-FI"/>
        </w:rPr>
        <w:t xml:space="preserve"> </w:t>
      </w:r>
      <w:r w:rsidRPr="00416BEB">
        <w:rPr>
          <w:lang w:val="fi-FI"/>
        </w:rPr>
        <w:t>esitetyn sovitun riskienhallintasuunnitelman sekä mahdollisten sovittujen riskienhallintasuunnitelman myöhempien päivitysten mukaisesti.</w:t>
      </w:r>
    </w:p>
    <w:p w14:paraId="57E037F7" w14:textId="77777777" w:rsidR="00BE7065" w:rsidRPr="006C1784" w:rsidRDefault="00BE7065">
      <w:pPr>
        <w:pStyle w:val="BodyText"/>
        <w:rPr>
          <w:lang w:val="fi-FI"/>
        </w:rPr>
      </w:pPr>
    </w:p>
    <w:p w14:paraId="4FCFE9CD" w14:textId="77777777" w:rsidR="00BE7065" w:rsidRPr="00732F7C" w:rsidRDefault="00646039" w:rsidP="006C1784">
      <w:pPr>
        <w:pStyle w:val="BodyText"/>
        <w:ind w:left="567" w:hanging="567"/>
      </w:pPr>
      <w:proofErr w:type="spellStart"/>
      <w:r w:rsidRPr="00FA6B63">
        <w:t>Päivitetty</w:t>
      </w:r>
      <w:proofErr w:type="spellEnd"/>
      <w:r w:rsidRPr="00FA6B63">
        <w:rPr>
          <w:spacing w:val="-1"/>
        </w:rPr>
        <w:t xml:space="preserve"> </w:t>
      </w:r>
      <w:r w:rsidRPr="000E0556">
        <w:t>RMP</w:t>
      </w:r>
      <w:r w:rsidRPr="00732F7C">
        <w:rPr>
          <w:spacing w:val="-3"/>
        </w:rPr>
        <w:t xml:space="preserve"> </w:t>
      </w:r>
      <w:proofErr w:type="spellStart"/>
      <w:r w:rsidRPr="00732F7C">
        <w:t>tulee</w:t>
      </w:r>
      <w:proofErr w:type="spellEnd"/>
      <w:r w:rsidRPr="00732F7C">
        <w:rPr>
          <w:spacing w:val="-2"/>
        </w:rPr>
        <w:t xml:space="preserve"> </w:t>
      </w:r>
      <w:proofErr w:type="spellStart"/>
      <w:r w:rsidRPr="00732F7C">
        <w:t>toimittaa</w:t>
      </w:r>
      <w:proofErr w:type="spellEnd"/>
    </w:p>
    <w:p w14:paraId="76494CF7" w14:textId="77777777" w:rsidR="00BE7065" w:rsidRPr="00732F7C" w:rsidRDefault="00646039" w:rsidP="006C1784">
      <w:pPr>
        <w:pStyle w:val="ListParagraph"/>
        <w:numPr>
          <w:ilvl w:val="0"/>
          <w:numId w:val="19"/>
        </w:numPr>
        <w:tabs>
          <w:tab w:val="left" w:pos="785"/>
          <w:tab w:val="left" w:pos="786"/>
        </w:tabs>
        <w:spacing w:line="269" w:lineRule="exact"/>
        <w:ind w:left="567"/>
      </w:pPr>
      <w:proofErr w:type="spellStart"/>
      <w:r w:rsidRPr="00732F7C">
        <w:t>Euroopan</w:t>
      </w:r>
      <w:proofErr w:type="spellEnd"/>
      <w:r w:rsidRPr="00732F7C">
        <w:rPr>
          <w:spacing w:val="-2"/>
        </w:rPr>
        <w:t xml:space="preserve"> </w:t>
      </w:r>
      <w:proofErr w:type="spellStart"/>
      <w:r w:rsidRPr="00732F7C">
        <w:t>lääkeviraston</w:t>
      </w:r>
      <w:proofErr w:type="spellEnd"/>
      <w:r w:rsidRPr="00732F7C">
        <w:rPr>
          <w:spacing w:val="-1"/>
        </w:rPr>
        <w:t xml:space="preserve"> </w:t>
      </w:r>
      <w:proofErr w:type="spellStart"/>
      <w:r w:rsidRPr="00732F7C">
        <w:t>pyynnöstä</w:t>
      </w:r>
      <w:proofErr w:type="spellEnd"/>
    </w:p>
    <w:p w14:paraId="751A845B" w14:textId="77777777" w:rsidR="00BE7065" w:rsidRPr="006C1784" w:rsidRDefault="00646039" w:rsidP="006C1784">
      <w:pPr>
        <w:pStyle w:val="ListParagraph"/>
        <w:numPr>
          <w:ilvl w:val="0"/>
          <w:numId w:val="19"/>
        </w:numPr>
        <w:tabs>
          <w:tab w:val="left" w:pos="785"/>
          <w:tab w:val="left" w:pos="786"/>
        </w:tabs>
        <w:ind w:left="567" w:right="417"/>
        <w:rPr>
          <w:lang w:val="fi-FI"/>
        </w:rPr>
      </w:pPr>
      <w:r w:rsidRPr="006C1784">
        <w:rPr>
          <w:lang w:val="fi-FI"/>
        </w:rPr>
        <w:t>kun riskinhallintajärjestelmää muutetaan, varsinkin kun saadaan uutta tietoa, joka saattaa johtaa</w:t>
      </w:r>
      <w:r w:rsidRPr="006C1784">
        <w:rPr>
          <w:spacing w:val="-52"/>
          <w:lang w:val="fi-FI"/>
        </w:rPr>
        <w:t xml:space="preserve"> </w:t>
      </w:r>
      <w:r w:rsidRPr="006C1784">
        <w:rPr>
          <w:lang w:val="fi-FI"/>
        </w:rPr>
        <w:t>hyöty-riskiprofiilin merkittävään muutokseen, tai kun on saavutettu tärkeä tavoite</w:t>
      </w:r>
      <w:r w:rsidRPr="006C1784">
        <w:rPr>
          <w:spacing w:val="1"/>
          <w:lang w:val="fi-FI"/>
        </w:rPr>
        <w:t xml:space="preserve"> </w:t>
      </w:r>
      <w:r w:rsidRPr="006C1784">
        <w:rPr>
          <w:lang w:val="fi-FI"/>
        </w:rPr>
        <w:t>(lääketurvatoiminnassa</w:t>
      </w:r>
      <w:r w:rsidRPr="006C1784">
        <w:rPr>
          <w:spacing w:val="-1"/>
          <w:lang w:val="fi-FI"/>
        </w:rPr>
        <w:t xml:space="preserve"> </w:t>
      </w:r>
      <w:r w:rsidRPr="006C1784">
        <w:rPr>
          <w:lang w:val="fi-FI"/>
        </w:rPr>
        <w:t>tai</w:t>
      </w:r>
      <w:r w:rsidRPr="006C1784">
        <w:rPr>
          <w:spacing w:val="-2"/>
          <w:lang w:val="fi-FI"/>
        </w:rPr>
        <w:t xml:space="preserve"> </w:t>
      </w:r>
      <w:r w:rsidRPr="006C1784">
        <w:rPr>
          <w:lang w:val="fi-FI"/>
        </w:rPr>
        <w:t>riskien</w:t>
      </w:r>
      <w:r w:rsidRPr="006C1784">
        <w:rPr>
          <w:spacing w:val="-3"/>
          <w:lang w:val="fi-FI"/>
        </w:rPr>
        <w:t xml:space="preserve"> </w:t>
      </w:r>
      <w:r w:rsidRPr="006C1784">
        <w:rPr>
          <w:lang w:val="fi-FI"/>
        </w:rPr>
        <w:t>minimoinnissa).</w:t>
      </w:r>
    </w:p>
    <w:p w14:paraId="68EB3AB5" w14:textId="77777777" w:rsidR="00BE7065" w:rsidRPr="006C1784" w:rsidRDefault="00BE7065">
      <w:pPr>
        <w:pStyle w:val="BodyText"/>
        <w:rPr>
          <w:lang w:val="fi-FI"/>
        </w:rPr>
      </w:pPr>
    </w:p>
    <w:p w14:paraId="2338126A" w14:textId="77777777" w:rsidR="00BE7065" w:rsidRPr="006C1784" w:rsidRDefault="00BE7065">
      <w:pPr>
        <w:pStyle w:val="BodyText"/>
        <w:rPr>
          <w:lang w:val="fi-FI"/>
        </w:rPr>
      </w:pPr>
    </w:p>
    <w:p w14:paraId="39272C1F" w14:textId="77777777" w:rsidR="00BE7065" w:rsidRPr="006C1784" w:rsidRDefault="00BE7065">
      <w:pPr>
        <w:pStyle w:val="BodyText"/>
        <w:rPr>
          <w:lang w:val="fi-FI"/>
        </w:rPr>
      </w:pPr>
    </w:p>
    <w:p w14:paraId="2ED48345" w14:textId="77777777" w:rsidR="00BE7065" w:rsidRPr="006C1784" w:rsidRDefault="00BE7065">
      <w:pPr>
        <w:pStyle w:val="BodyText"/>
        <w:rPr>
          <w:lang w:val="fi-FI"/>
        </w:rPr>
      </w:pPr>
    </w:p>
    <w:p w14:paraId="29BCB806" w14:textId="77777777" w:rsidR="00BE7065" w:rsidRPr="006C1784" w:rsidRDefault="00BE7065">
      <w:pPr>
        <w:pStyle w:val="BodyText"/>
        <w:rPr>
          <w:lang w:val="fi-FI"/>
        </w:rPr>
      </w:pPr>
    </w:p>
    <w:p w14:paraId="47EC7C5F" w14:textId="77777777" w:rsidR="00BE7065" w:rsidRPr="006C1784" w:rsidRDefault="00BE7065">
      <w:pPr>
        <w:pStyle w:val="BodyText"/>
        <w:rPr>
          <w:lang w:val="fi-FI"/>
        </w:rPr>
      </w:pPr>
    </w:p>
    <w:p w14:paraId="566C1935" w14:textId="77777777" w:rsidR="00BE7065" w:rsidRPr="006C1784" w:rsidRDefault="00BE7065">
      <w:pPr>
        <w:pStyle w:val="BodyText"/>
        <w:rPr>
          <w:lang w:val="fi-FI"/>
        </w:rPr>
      </w:pPr>
    </w:p>
    <w:p w14:paraId="0C0FF826" w14:textId="77777777" w:rsidR="00BE7065" w:rsidRPr="006C1784" w:rsidRDefault="00BE7065">
      <w:pPr>
        <w:pStyle w:val="BodyText"/>
        <w:rPr>
          <w:lang w:val="fi-FI"/>
        </w:rPr>
      </w:pPr>
    </w:p>
    <w:p w14:paraId="5BAF80E0" w14:textId="77777777" w:rsidR="00BE7065" w:rsidRPr="006C1784" w:rsidRDefault="00BE7065">
      <w:pPr>
        <w:pStyle w:val="BodyText"/>
        <w:rPr>
          <w:lang w:val="fi-FI"/>
        </w:rPr>
      </w:pPr>
    </w:p>
    <w:p w14:paraId="76EFFE9E" w14:textId="77777777" w:rsidR="00BE7065" w:rsidRPr="006C1784" w:rsidRDefault="00BE7065">
      <w:pPr>
        <w:pStyle w:val="BodyText"/>
        <w:rPr>
          <w:lang w:val="fi-FI"/>
        </w:rPr>
      </w:pPr>
    </w:p>
    <w:p w14:paraId="7007ED28" w14:textId="77777777" w:rsidR="00BE7065" w:rsidRPr="006C1784" w:rsidRDefault="00BE7065">
      <w:pPr>
        <w:pStyle w:val="BodyText"/>
        <w:rPr>
          <w:lang w:val="fi-FI"/>
        </w:rPr>
      </w:pPr>
    </w:p>
    <w:p w14:paraId="7B21F7D0" w14:textId="77777777" w:rsidR="00BE7065" w:rsidRPr="006C1784" w:rsidRDefault="00BE7065">
      <w:pPr>
        <w:pStyle w:val="BodyText"/>
        <w:rPr>
          <w:lang w:val="fi-FI"/>
        </w:rPr>
      </w:pPr>
    </w:p>
    <w:p w14:paraId="612CD023" w14:textId="77777777" w:rsidR="00BE7065" w:rsidRPr="006C1784" w:rsidRDefault="00BE7065">
      <w:pPr>
        <w:pStyle w:val="BodyText"/>
        <w:rPr>
          <w:lang w:val="fi-FI"/>
        </w:rPr>
      </w:pPr>
    </w:p>
    <w:p w14:paraId="0F39A602" w14:textId="77777777" w:rsidR="00BE7065" w:rsidRPr="006C1784" w:rsidRDefault="00BE7065">
      <w:pPr>
        <w:pStyle w:val="BodyText"/>
        <w:rPr>
          <w:lang w:val="fi-FI"/>
        </w:rPr>
      </w:pPr>
    </w:p>
    <w:p w14:paraId="31A265A8" w14:textId="77777777" w:rsidR="00BE7065" w:rsidRPr="006C1784" w:rsidRDefault="00BE7065">
      <w:pPr>
        <w:pStyle w:val="BodyText"/>
        <w:rPr>
          <w:lang w:val="fi-FI"/>
        </w:rPr>
      </w:pPr>
    </w:p>
    <w:p w14:paraId="3E22AA15" w14:textId="77777777" w:rsidR="00BE7065" w:rsidRPr="006C1784" w:rsidRDefault="00BE7065">
      <w:pPr>
        <w:pStyle w:val="BodyText"/>
        <w:rPr>
          <w:lang w:val="fi-FI"/>
        </w:rPr>
      </w:pPr>
    </w:p>
    <w:p w14:paraId="52E3CF7B" w14:textId="77777777" w:rsidR="00BE7065" w:rsidRPr="006C1784" w:rsidRDefault="00BE7065">
      <w:pPr>
        <w:pStyle w:val="BodyText"/>
        <w:rPr>
          <w:lang w:val="fi-FI"/>
        </w:rPr>
      </w:pPr>
    </w:p>
    <w:p w14:paraId="089B7216" w14:textId="77777777" w:rsidR="00BE7065" w:rsidRPr="006C1784" w:rsidRDefault="00BE7065">
      <w:pPr>
        <w:pStyle w:val="BodyText"/>
        <w:rPr>
          <w:lang w:val="fi-FI"/>
        </w:rPr>
      </w:pPr>
    </w:p>
    <w:p w14:paraId="4E7465A5" w14:textId="77777777" w:rsidR="00BE7065" w:rsidRPr="006C1784" w:rsidRDefault="00BE7065">
      <w:pPr>
        <w:pStyle w:val="BodyText"/>
        <w:rPr>
          <w:lang w:val="fi-FI"/>
        </w:rPr>
      </w:pPr>
    </w:p>
    <w:p w14:paraId="626C58DC" w14:textId="77777777" w:rsidR="00BE7065" w:rsidRPr="006C1784" w:rsidRDefault="00BE7065">
      <w:pPr>
        <w:pStyle w:val="BodyText"/>
        <w:rPr>
          <w:lang w:val="fi-FI"/>
        </w:rPr>
      </w:pPr>
    </w:p>
    <w:p w14:paraId="7199DBAB" w14:textId="77777777" w:rsidR="00BE7065" w:rsidRPr="006C1784" w:rsidRDefault="00BE7065">
      <w:pPr>
        <w:pStyle w:val="BodyText"/>
        <w:rPr>
          <w:lang w:val="fi-FI"/>
        </w:rPr>
      </w:pPr>
    </w:p>
    <w:p w14:paraId="368D109B" w14:textId="77777777" w:rsidR="00BE7065" w:rsidRPr="006C1784" w:rsidRDefault="00BE7065">
      <w:pPr>
        <w:pStyle w:val="BodyText"/>
        <w:rPr>
          <w:lang w:val="fi-FI"/>
        </w:rPr>
      </w:pPr>
    </w:p>
    <w:p w14:paraId="5CC2C9EC" w14:textId="77777777" w:rsidR="00BE7065" w:rsidRDefault="00BE7065">
      <w:pPr>
        <w:pStyle w:val="BodyText"/>
        <w:spacing w:before="5"/>
        <w:rPr>
          <w:lang w:val="fi-FI"/>
        </w:rPr>
      </w:pPr>
    </w:p>
    <w:p w14:paraId="755284C2" w14:textId="77777777" w:rsidR="009A64B0" w:rsidRDefault="009A64B0">
      <w:pPr>
        <w:pStyle w:val="BodyText"/>
        <w:spacing w:before="5"/>
        <w:rPr>
          <w:lang w:val="fi-FI"/>
        </w:rPr>
      </w:pPr>
    </w:p>
    <w:p w14:paraId="79BC0BFF" w14:textId="77777777" w:rsidR="009A64B0" w:rsidRDefault="009A64B0">
      <w:pPr>
        <w:pStyle w:val="BodyText"/>
        <w:spacing w:before="5"/>
        <w:rPr>
          <w:lang w:val="fi-FI"/>
        </w:rPr>
      </w:pPr>
    </w:p>
    <w:p w14:paraId="3E253816" w14:textId="77777777" w:rsidR="009A64B0" w:rsidRDefault="009A64B0">
      <w:pPr>
        <w:pStyle w:val="BodyText"/>
        <w:spacing w:before="5"/>
        <w:rPr>
          <w:lang w:val="fi-FI"/>
        </w:rPr>
      </w:pPr>
    </w:p>
    <w:p w14:paraId="34E586F9" w14:textId="77777777" w:rsidR="009A64B0" w:rsidRDefault="009A64B0">
      <w:pPr>
        <w:pStyle w:val="BodyText"/>
        <w:spacing w:before="5"/>
        <w:rPr>
          <w:lang w:val="fi-FI"/>
        </w:rPr>
      </w:pPr>
    </w:p>
    <w:p w14:paraId="6477D645" w14:textId="77777777" w:rsidR="009A64B0" w:rsidRDefault="009A64B0">
      <w:pPr>
        <w:pStyle w:val="BodyText"/>
        <w:spacing w:before="5"/>
        <w:rPr>
          <w:lang w:val="fi-FI"/>
        </w:rPr>
      </w:pPr>
    </w:p>
    <w:p w14:paraId="646410C5" w14:textId="77777777" w:rsidR="009A64B0" w:rsidRDefault="009A64B0">
      <w:pPr>
        <w:pStyle w:val="BodyText"/>
        <w:spacing w:before="5"/>
        <w:rPr>
          <w:lang w:val="fi-FI"/>
        </w:rPr>
      </w:pPr>
    </w:p>
    <w:p w14:paraId="6DE4517F" w14:textId="77777777" w:rsidR="009A64B0" w:rsidRDefault="009A64B0">
      <w:pPr>
        <w:pStyle w:val="BodyText"/>
        <w:spacing w:before="5"/>
        <w:rPr>
          <w:lang w:val="fi-FI"/>
        </w:rPr>
      </w:pPr>
    </w:p>
    <w:p w14:paraId="6B175F9C" w14:textId="77777777" w:rsidR="009A64B0" w:rsidRDefault="009A64B0">
      <w:pPr>
        <w:pStyle w:val="BodyText"/>
        <w:spacing w:before="5"/>
        <w:rPr>
          <w:lang w:val="fi-FI"/>
        </w:rPr>
      </w:pPr>
    </w:p>
    <w:p w14:paraId="7ABBC1DA" w14:textId="77777777" w:rsidR="009A64B0" w:rsidRDefault="009A64B0">
      <w:pPr>
        <w:pStyle w:val="BodyText"/>
        <w:spacing w:before="5"/>
        <w:rPr>
          <w:lang w:val="fi-FI"/>
        </w:rPr>
      </w:pPr>
    </w:p>
    <w:p w14:paraId="1008D4D7" w14:textId="77777777" w:rsidR="009A64B0" w:rsidRDefault="009A64B0">
      <w:pPr>
        <w:pStyle w:val="BodyText"/>
        <w:spacing w:before="5"/>
        <w:rPr>
          <w:lang w:val="fi-FI"/>
        </w:rPr>
      </w:pPr>
    </w:p>
    <w:p w14:paraId="3DD9ED55" w14:textId="77777777" w:rsidR="009A64B0" w:rsidRPr="006C1784" w:rsidRDefault="009A64B0">
      <w:pPr>
        <w:pStyle w:val="BodyText"/>
        <w:spacing w:before="5"/>
        <w:rPr>
          <w:lang w:val="fi-FI"/>
        </w:rPr>
      </w:pPr>
    </w:p>
    <w:p w14:paraId="5AF004C9" w14:textId="77777777" w:rsidR="002D216E" w:rsidRDefault="00646039" w:rsidP="006C1784">
      <w:pPr>
        <w:pStyle w:val="Heading1"/>
        <w:spacing w:before="91" w:line="480" w:lineRule="auto"/>
        <w:ind w:left="1855" w:right="1516" w:firstLine="555"/>
        <w:jc w:val="center"/>
        <w:rPr>
          <w:spacing w:val="1"/>
        </w:rPr>
      </w:pPr>
      <w:r w:rsidRPr="00FA6B63">
        <w:t>LIITE III</w:t>
      </w:r>
      <w:r w:rsidRPr="00FA6B63">
        <w:rPr>
          <w:spacing w:val="1"/>
        </w:rPr>
        <w:t xml:space="preserve"> </w:t>
      </w:r>
    </w:p>
    <w:p w14:paraId="37C944BE" w14:textId="44F47015" w:rsidR="00BE7065" w:rsidRPr="00732F7C" w:rsidRDefault="00646039" w:rsidP="006C1784">
      <w:pPr>
        <w:pStyle w:val="Heading1"/>
        <w:spacing w:before="91" w:line="480" w:lineRule="auto"/>
        <w:ind w:left="1843" w:right="1516" w:firstLine="555"/>
        <w:jc w:val="center"/>
      </w:pPr>
      <w:r w:rsidRPr="000E0556">
        <w:t>MYYNTIPÄÄLLYSMERKINNÄT</w:t>
      </w:r>
      <w:r w:rsidRPr="00732F7C">
        <w:rPr>
          <w:spacing w:val="-8"/>
        </w:rPr>
        <w:t xml:space="preserve"> </w:t>
      </w:r>
      <w:r w:rsidRPr="00732F7C">
        <w:t>JA</w:t>
      </w:r>
      <w:r w:rsidRPr="00732F7C">
        <w:rPr>
          <w:spacing w:val="-7"/>
        </w:rPr>
        <w:t xml:space="preserve"> </w:t>
      </w:r>
      <w:r w:rsidRPr="00732F7C">
        <w:t>PAKKAUSSELOSTE</w:t>
      </w:r>
    </w:p>
    <w:p w14:paraId="3935B960" w14:textId="453A4D93" w:rsidR="0083133D" w:rsidRDefault="0083133D">
      <w:pPr>
        <w:rPr>
          <w:b/>
        </w:rPr>
      </w:pPr>
      <w:r>
        <w:rPr>
          <w:b/>
        </w:rPr>
        <w:br w:type="page"/>
      </w:r>
    </w:p>
    <w:p w14:paraId="68BEEC4C" w14:textId="77777777" w:rsidR="00BE7065" w:rsidRPr="006C1784" w:rsidRDefault="00BE7065">
      <w:pPr>
        <w:pStyle w:val="BodyText"/>
        <w:rPr>
          <w:b/>
        </w:rPr>
      </w:pPr>
    </w:p>
    <w:p w14:paraId="5D156892" w14:textId="77777777" w:rsidR="00BE7065" w:rsidRPr="006C1784" w:rsidRDefault="00BE7065">
      <w:pPr>
        <w:pStyle w:val="BodyText"/>
        <w:rPr>
          <w:b/>
        </w:rPr>
      </w:pPr>
    </w:p>
    <w:p w14:paraId="19599AEF" w14:textId="77777777" w:rsidR="00BE7065" w:rsidRPr="006C1784" w:rsidRDefault="00BE7065">
      <w:pPr>
        <w:pStyle w:val="BodyText"/>
        <w:rPr>
          <w:b/>
        </w:rPr>
      </w:pPr>
    </w:p>
    <w:p w14:paraId="1D9979E6" w14:textId="77777777" w:rsidR="00BE7065" w:rsidRPr="006C1784" w:rsidRDefault="00BE7065">
      <w:pPr>
        <w:pStyle w:val="BodyText"/>
        <w:rPr>
          <w:b/>
        </w:rPr>
      </w:pPr>
    </w:p>
    <w:p w14:paraId="23E63370" w14:textId="77777777" w:rsidR="00BE7065" w:rsidRPr="006C1784" w:rsidRDefault="00BE7065">
      <w:pPr>
        <w:pStyle w:val="BodyText"/>
        <w:rPr>
          <w:b/>
        </w:rPr>
      </w:pPr>
    </w:p>
    <w:p w14:paraId="51502315" w14:textId="77777777" w:rsidR="00BE7065" w:rsidRPr="006C1784" w:rsidRDefault="00BE7065">
      <w:pPr>
        <w:pStyle w:val="BodyText"/>
        <w:rPr>
          <w:b/>
        </w:rPr>
      </w:pPr>
    </w:p>
    <w:p w14:paraId="0A5EBCD7" w14:textId="77777777" w:rsidR="00BE7065" w:rsidRPr="006C1784" w:rsidRDefault="00BE7065">
      <w:pPr>
        <w:pStyle w:val="BodyText"/>
        <w:rPr>
          <w:b/>
        </w:rPr>
      </w:pPr>
    </w:p>
    <w:p w14:paraId="6F7F4045" w14:textId="77777777" w:rsidR="00BE7065" w:rsidRPr="006C1784" w:rsidRDefault="00BE7065">
      <w:pPr>
        <w:pStyle w:val="BodyText"/>
        <w:rPr>
          <w:b/>
        </w:rPr>
      </w:pPr>
    </w:p>
    <w:p w14:paraId="7FD191CC" w14:textId="77777777" w:rsidR="00BE7065" w:rsidRPr="006C1784" w:rsidRDefault="00BE7065">
      <w:pPr>
        <w:pStyle w:val="BodyText"/>
        <w:rPr>
          <w:b/>
        </w:rPr>
      </w:pPr>
    </w:p>
    <w:p w14:paraId="25D32D55" w14:textId="77777777" w:rsidR="00BE7065" w:rsidRPr="006C1784" w:rsidRDefault="00BE7065">
      <w:pPr>
        <w:pStyle w:val="BodyText"/>
        <w:rPr>
          <w:b/>
        </w:rPr>
      </w:pPr>
    </w:p>
    <w:p w14:paraId="317ED0D9" w14:textId="77777777" w:rsidR="00BE7065" w:rsidRPr="006C1784" w:rsidRDefault="00BE7065">
      <w:pPr>
        <w:pStyle w:val="BodyText"/>
        <w:rPr>
          <w:b/>
        </w:rPr>
      </w:pPr>
    </w:p>
    <w:p w14:paraId="691EECCC" w14:textId="77777777" w:rsidR="00BE7065" w:rsidRPr="006C1784" w:rsidRDefault="00BE7065">
      <w:pPr>
        <w:pStyle w:val="BodyText"/>
        <w:rPr>
          <w:b/>
        </w:rPr>
      </w:pPr>
    </w:p>
    <w:p w14:paraId="626F3163" w14:textId="77777777" w:rsidR="00BE7065" w:rsidRPr="006C1784" w:rsidRDefault="00BE7065">
      <w:pPr>
        <w:pStyle w:val="BodyText"/>
        <w:rPr>
          <w:b/>
        </w:rPr>
      </w:pPr>
    </w:p>
    <w:p w14:paraId="5EC696A7" w14:textId="77777777" w:rsidR="00BE7065" w:rsidRPr="006C1784" w:rsidRDefault="00BE7065">
      <w:pPr>
        <w:pStyle w:val="BodyText"/>
        <w:rPr>
          <w:b/>
        </w:rPr>
      </w:pPr>
    </w:p>
    <w:p w14:paraId="038E6FE5" w14:textId="77777777" w:rsidR="00BE7065" w:rsidRPr="006C1784" w:rsidRDefault="00BE7065">
      <w:pPr>
        <w:pStyle w:val="BodyText"/>
        <w:rPr>
          <w:b/>
        </w:rPr>
      </w:pPr>
    </w:p>
    <w:p w14:paraId="0A6754E6" w14:textId="77777777" w:rsidR="00BE7065" w:rsidRPr="006C1784" w:rsidRDefault="00BE7065">
      <w:pPr>
        <w:pStyle w:val="BodyText"/>
        <w:rPr>
          <w:b/>
        </w:rPr>
      </w:pPr>
    </w:p>
    <w:p w14:paraId="3930B194" w14:textId="77777777" w:rsidR="00BE7065" w:rsidRPr="006C1784" w:rsidRDefault="00BE7065">
      <w:pPr>
        <w:pStyle w:val="BodyText"/>
        <w:rPr>
          <w:b/>
        </w:rPr>
      </w:pPr>
    </w:p>
    <w:p w14:paraId="1C19532F" w14:textId="77777777" w:rsidR="00BE7065" w:rsidRPr="006C1784" w:rsidRDefault="00BE7065">
      <w:pPr>
        <w:pStyle w:val="BodyText"/>
        <w:rPr>
          <w:b/>
        </w:rPr>
      </w:pPr>
    </w:p>
    <w:p w14:paraId="1298F271" w14:textId="77777777" w:rsidR="00BE7065" w:rsidRPr="006C1784" w:rsidRDefault="00BE7065">
      <w:pPr>
        <w:pStyle w:val="BodyText"/>
        <w:rPr>
          <w:b/>
        </w:rPr>
      </w:pPr>
    </w:p>
    <w:p w14:paraId="10998DA7" w14:textId="77777777" w:rsidR="00BE7065" w:rsidRPr="006C1784" w:rsidRDefault="00BE7065">
      <w:pPr>
        <w:pStyle w:val="BodyText"/>
        <w:rPr>
          <w:b/>
        </w:rPr>
      </w:pPr>
    </w:p>
    <w:p w14:paraId="6DDC06C6" w14:textId="77777777" w:rsidR="00BE7065" w:rsidRPr="006C1784" w:rsidRDefault="00BE7065">
      <w:pPr>
        <w:pStyle w:val="BodyText"/>
        <w:rPr>
          <w:b/>
        </w:rPr>
      </w:pPr>
    </w:p>
    <w:p w14:paraId="2CFCC23B" w14:textId="77777777" w:rsidR="00BE7065" w:rsidRPr="006C1784" w:rsidRDefault="00BE7065">
      <w:pPr>
        <w:pStyle w:val="BodyText"/>
        <w:rPr>
          <w:b/>
        </w:rPr>
      </w:pPr>
    </w:p>
    <w:p w14:paraId="77B42546" w14:textId="77777777" w:rsidR="00BE7065" w:rsidRPr="006C1784" w:rsidRDefault="00BE7065">
      <w:pPr>
        <w:pStyle w:val="BodyText"/>
        <w:spacing w:before="5"/>
        <w:rPr>
          <w:b/>
        </w:rPr>
      </w:pPr>
    </w:p>
    <w:p w14:paraId="5506F872" w14:textId="7A1E3A44" w:rsidR="0083133D" w:rsidRDefault="00646039">
      <w:pPr>
        <w:pStyle w:val="ListParagraph"/>
        <w:numPr>
          <w:ilvl w:val="3"/>
          <w:numId w:val="18"/>
        </w:numPr>
        <w:tabs>
          <w:tab w:val="left" w:pos="3219"/>
        </w:tabs>
        <w:spacing w:before="91"/>
        <w:ind w:hanging="270"/>
        <w:jc w:val="left"/>
        <w:rPr>
          <w:b/>
        </w:rPr>
      </w:pPr>
      <w:bookmarkStart w:id="63" w:name="A._MYYNTIPÄÄLLYSMERKINNÄT"/>
      <w:bookmarkEnd w:id="63"/>
      <w:r w:rsidRPr="00FA6B63">
        <w:rPr>
          <w:b/>
        </w:rPr>
        <w:t>MYYNTIPÄÄLLYSMERKINNÄT</w:t>
      </w:r>
    </w:p>
    <w:p w14:paraId="74AE2D2C" w14:textId="77777777" w:rsidR="0083133D" w:rsidRDefault="0083133D">
      <w:pPr>
        <w:rPr>
          <w:b/>
        </w:rPr>
      </w:pPr>
      <w:r>
        <w:rPr>
          <w:b/>
        </w:rPr>
        <w:br w:type="page"/>
      </w:r>
    </w:p>
    <w:p w14:paraId="128D0812" w14:textId="77777777" w:rsidR="0083133D" w:rsidRPr="00351F65" w:rsidRDefault="0083133D" w:rsidP="0083133D">
      <w:pPr>
        <w:outlineLvl w:val="0"/>
        <w:rPr>
          <w:noProof/>
        </w:rPr>
      </w:pPr>
    </w:p>
    <w:p w14:paraId="477B54C2" w14:textId="77777777" w:rsidR="0083133D" w:rsidRPr="00351F65" w:rsidRDefault="0083133D" w:rsidP="0083133D">
      <w:pPr>
        <w:pBdr>
          <w:top w:val="single" w:sz="4" w:space="1" w:color="auto"/>
          <w:left w:val="single" w:sz="4" w:space="4" w:color="auto"/>
          <w:bottom w:val="single" w:sz="4" w:space="1" w:color="auto"/>
          <w:right w:val="single" w:sz="4" w:space="4" w:color="auto"/>
        </w:pBdr>
        <w:tabs>
          <w:tab w:val="left" w:pos="567"/>
        </w:tabs>
        <w:rPr>
          <w:b/>
          <w:noProof/>
        </w:rPr>
      </w:pPr>
      <w:r>
        <w:rPr>
          <w:b/>
        </w:rPr>
        <w:t xml:space="preserve">ULKOPAKKAUKSESSA ON OLTAVA SEURAAVAT MERKINNÄT </w:t>
      </w:r>
    </w:p>
    <w:p w14:paraId="616F757C" w14:textId="77777777" w:rsidR="0083133D" w:rsidRPr="00351F65"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rPr>
          <w:bCs/>
          <w:noProof/>
        </w:rPr>
      </w:pPr>
    </w:p>
    <w:p w14:paraId="0BFAFC2D" w14:textId="77777777" w:rsidR="0083133D" w:rsidRPr="00351F65" w:rsidRDefault="0083133D" w:rsidP="0083133D">
      <w:pPr>
        <w:pBdr>
          <w:top w:val="single" w:sz="4" w:space="1" w:color="auto"/>
          <w:left w:val="single" w:sz="4" w:space="4" w:color="auto"/>
          <w:bottom w:val="single" w:sz="4" w:space="1" w:color="auto"/>
          <w:right w:val="single" w:sz="4" w:space="4" w:color="auto"/>
        </w:pBdr>
        <w:tabs>
          <w:tab w:val="left" w:pos="567"/>
        </w:tabs>
        <w:rPr>
          <w:bCs/>
          <w:noProof/>
        </w:rPr>
      </w:pPr>
      <w:r>
        <w:rPr>
          <w:b/>
          <w:bCs/>
        </w:rPr>
        <w:t>ULKOPAKKAUS</w:t>
      </w:r>
    </w:p>
    <w:p w14:paraId="36A913EE" w14:textId="77777777" w:rsidR="0083133D" w:rsidRPr="00351F65" w:rsidRDefault="0083133D" w:rsidP="0083133D">
      <w:pPr>
        <w:tabs>
          <w:tab w:val="left" w:pos="567"/>
        </w:tabs>
      </w:pPr>
    </w:p>
    <w:p w14:paraId="0F6E532D" w14:textId="77777777" w:rsidR="0083133D" w:rsidRPr="00351F65" w:rsidRDefault="0083133D" w:rsidP="0083133D">
      <w:pPr>
        <w:tabs>
          <w:tab w:val="left" w:pos="567"/>
        </w:tabs>
        <w:rPr>
          <w:noProof/>
        </w:rPr>
      </w:pPr>
    </w:p>
    <w:p w14:paraId="1679A44A" w14:textId="77777777" w:rsidR="0083133D" w:rsidRPr="00351F65"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pPr>
      <w:r>
        <w:rPr>
          <w:b/>
        </w:rPr>
        <w:t>1.</w:t>
      </w:r>
      <w:r>
        <w:rPr>
          <w:b/>
        </w:rPr>
        <w:tab/>
        <w:t>LÄÄKEVALMISTEEN NIMI</w:t>
      </w:r>
    </w:p>
    <w:p w14:paraId="53A07489" w14:textId="77777777" w:rsidR="0083133D" w:rsidRPr="00351F65" w:rsidRDefault="0083133D" w:rsidP="0083133D">
      <w:pPr>
        <w:tabs>
          <w:tab w:val="left" w:pos="567"/>
        </w:tabs>
        <w:rPr>
          <w:noProof/>
        </w:rPr>
      </w:pPr>
    </w:p>
    <w:p w14:paraId="4DA39AD0" w14:textId="77777777" w:rsidR="0083133D" w:rsidRPr="00351F65" w:rsidRDefault="0083133D" w:rsidP="0083133D">
      <w:pPr>
        <w:tabs>
          <w:tab w:val="left" w:pos="567"/>
          <w:tab w:val="left" w:pos="1092"/>
        </w:tabs>
      </w:pPr>
      <w:proofErr w:type="spellStart"/>
      <w:r>
        <w:t>Icatibant</w:t>
      </w:r>
      <w:proofErr w:type="spellEnd"/>
      <w:r>
        <w:t xml:space="preserve"> Accord 30 mg </w:t>
      </w:r>
      <w:proofErr w:type="spellStart"/>
      <w:r>
        <w:t>injektioneste</w:t>
      </w:r>
      <w:proofErr w:type="spellEnd"/>
      <w:r>
        <w:t xml:space="preserve">, </w:t>
      </w:r>
      <w:proofErr w:type="spellStart"/>
      <w:r>
        <w:t>liuos</w:t>
      </w:r>
      <w:proofErr w:type="spellEnd"/>
      <w:r>
        <w:t xml:space="preserve">, </w:t>
      </w:r>
      <w:proofErr w:type="spellStart"/>
      <w:r>
        <w:t>esitäytetty</w:t>
      </w:r>
      <w:proofErr w:type="spellEnd"/>
      <w:r>
        <w:t xml:space="preserve"> </w:t>
      </w:r>
      <w:proofErr w:type="spellStart"/>
      <w:r>
        <w:t>ruisku</w:t>
      </w:r>
      <w:proofErr w:type="spellEnd"/>
    </w:p>
    <w:p w14:paraId="1876FEBF" w14:textId="77777777" w:rsidR="0083133D" w:rsidRPr="00351F65" w:rsidRDefault="0083133D" w:rsidP="0083133D">
      <w:pPr>
        <w:tabs>
          <w:tab w:val="left" w:pos="567"/>
          <w:tab w:val="left" w:pos="1092"/>
        </w:tabs>
        <w:rPr>
          <w:b/>
          <w:bCs/>
        </w:rPr>
      </w:pPr>
      <w:proofErr w:type="spellStart"/>
      <w:r>
        <w:t>ikatibantti</w:t>
      </w:r>
      <w:proofErr w:type="spellEnd"/>
    </w:p>
    <w:p w14:paraId="2817AF6B" w14:textId="77777777" w:rsidR="0083133D" w:rsidRPr="00351F65" w:rsidRDefault="0083133D" w:rsidP="0083133D">
      <w:pPr>
        <w:tabs>
          <w:tab w:val="left" w:pos="567"/>
        </w:tabs>
        <w:rPr>
          <w:noProof/>
        </w:rPr>
      </w:pPr>
    </w:p>
    <w:p w14:paraId="2FB16108" w14:textId="77777777" w:rsidR="0083133D" w:rsidRPr="00351F65" w:rsidRDefault="0083133D" w:rsidP="0083133D">
      <w:pPr>
        <w:tabs>
          <w:tab w:val="left" w:pos="567"/>
        </w:tabs>
        <w:rPr>
          <w:noProof/>
        </w:rPr>
      </w:pPr>
    </w:p>
    <w:p w14:paraId="42E43C7C" w14:textId="77777777" w:rsidR="0083133D" w:rsidRPr="00351F65"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rPr>
      </w:pPr>
      <w:r>
        <w:rPr>
          <w:b/>
        </w:rPr>
        <w:t>2.</w:t>
      </w:r>
      <w:r>
        <w:rPr>
          <w:b/>
        </w:rPr>
        <w:tab/>
        <w:t>VAIKUTTAVA(T) AINE(ET)</w:t>
      </w:r>
    </w:p>
    <w:p w14:paraId="48F12CF3" w14:textId="77777777" w:rsidR="0083133D" w:rsidRPr="00351F65" w:rsidRDefault="0083133D" w:rsidP="0083133D">
      <w:pPr>
        <w:tabs>
          <w:tab w:val="left" w:pos="567"/>
        </w:tabs>
      </w:pPr>
    </w:p>
    <w:p w14:paraId="67564030" w14:textId="77777777" w:rsidR="0083133D" w:rsidRPr="00416BEB" w:rsidRDefault="0083133D" w:rsidP="0083133D">
      <w:pPr>
        <w:tabs>
          <w:tab w:val="left" w:pos="567"/>
        </w:tabs>
        <w:rPr>
          <w:lang w:val="fi-FI"/>
        </w:rPr>
      </w:pPr>
      <w:r w:rsidRPr="00416BEB">
        <w:rPr>
          <w:lang w:val="fi-FI"/>
        </w:rPr>
        <w:t xml:space="preserve">Jokainen esitäytetty 3 ml: n ruisku sisältää ikatibanttiasetaattia, joka vastaa 30 mg ikatibanttia. </w:t>
      </w:r>
    </w:p>
    <w:p w14:paraId="72E97070" w14:textId="77777777" w:rsidR="0083133D" w:rsidRPr="00416BEB" w:rsidRDefault="0083133D" w:rsidP="0083133D">
      <w:pPr>
        <w:tabs>
          <w:tab w:val="left" w:pos="567"/>
        </w:tabs>
        <w:rPr>
          <w:lang w:val="fi-FI"/>
        </w:rPr>
      </w:pPr>
      <w:r w:rsidRPr="00416BEB">
        <w:rPr>
          <w:lang w:val="fi-FI"/>
        </w:rPr>
        <w:t>Yksi ml liuosta sisältää 10 mg ikatibanttia.</w:t>
      </w:r>
    </w:p>
    <w:p w14:paraId="008B7453" w14:textId="77777777" w:rsidR="0083133D" w:rsidRPr="00416BEB" w:rsidRDefault="0083133D" w:rsidP="0083133D">
      <w:pPr>
        <w:tabs>
          <w:tab w:val="left" w:pos="567"/>
        </w:tabs>
        <w:rPr>
          <w:lang w:val="fi-FI"/>
        </w:rPr>
      </w:pPr>
    </w:p>
    <w:p w14:paraId="00FA3C8B" w14:textId="77777777" w:rsidR="0083133D" w:rsidRPr="00416BEB" w:rsidRDefault="0083133D" w:rsidP="0083133D">
      <w:pPr>
        <w:tabs>
          <w:tab w:val="left" w:pos="567"/>
        </w:tabs>
        <w:rPr>
          <w:noProof/>
          <w:lang w:val="fi-FI"/>
        </w:rPr>
      </w:pPr>
    </w:p>
    <w:p w14:paraId="1AF1504E"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fi-FI"/>
        </w:rPr>
      </w:pPr>
      <w:r w:rsidRPr="00416BEB">
        <w:rPr>
          <w:b/>
          <w:lang w:val="fi-FI"/>
        </w:rPr>
        <w:t>3.</w:t>
      </w:r>
      <w:r w:rsidRPr="00416BEB">
        <w:rPr>
          <w:b/>
          <w:lang w:val="fi-FI"/>
        </w:rPr>
        <w:tab/>
        <w:t>LUETTELO APUAINEISTA</w:t>
      </w:r>
    </w:p>
    <w:p w14:paraId="36A27AF7" w14:textId="77777777" w:rsidR="0083133D" w:rsidRPr="00416BEB" w:rsidRDefault="0083133D" w:rsidP="0083133D">
      <w:pPr>
        <w:rPr>
          <w:snapToGrid w:val="0"/>
          <w:lang w:val="fi-FI"/>
        </w:rPr>
      </w:pPr>
    </w:p>
    <w:p w14:paraId="125430E2" w14:textId="77777777" w:rsidR="0083133D" w:rsidRPr="00416BEB" w:rsidRDefault="0083133D" w:rsidP="0083133D">
      <w:pPr>
        <w:adjustRightInd w:val="0"/>
        <w:rPr>
          <w:lang w:val="fi-FI"/>
        </w:rPr>
      </w:pPr>
      <w:r w:rsidRPr="00416BEB">
        <w:rPr>
          <w:lang w:val="fi-FI"/>
        </w:rPr>
        <w:t>Sisältää: natriumkloridia, väkevää etikkahappoa, natriumhydroksidia ja injektionesteisiin käytettävää vettä.</w:t>
      </w:r>
    </w:p>
    <w:p w14:paraId="42E4137C" w14:textId="77777777" w:rsidR="0083133D" w:rsidRPr="00416BEB" w:rsidRDefault="0083133D" w:rsidP="0083133D">
      <w:pPr>
        <w:tabs>
          <w:tab w:val="left" w:pos="567"/>
        </w:tabs>
        <w:rPr>
          <w:noProof/>
          <w:lang w:val="fi-FI"/>
        </w:rPr>
      </w:pPr>
    </w:p>
    <w:p w14:paraId="42CC5D87" w14:textId="77777777" w:rsidR="0083133D" w:rsidRPr="00416BEB" w:rsidRDefault="0083133D" w:rsidP="0083133D">
      <w:pPr>
        <w:tabs>
          <w:tab w:val="left" w:pos="567"/>
        </w:tabs>
        <w:rPr>
          <w:noProof/>
          <w:lang w:val="fi-FI"/>
        </w:rPr>
      </w:pPr>
    </w:p>
    <w:p w14:paraId="352CE9F2"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fi-FI"/>
        </w:rPr>
      </w:pPr>
      <w:r w:rsidRPr="00416BEB">
        <w:rPr>
          <w:b/>
          <w:lang w:val="fi-FI"/>
        </w:rPr>
        <w:t>4.</w:t>
      </w:r>
      <w:r w:rsidRPr="00416BEB">
        <w:rPr>
          <w:b/>
          <w:lang w:val="fi-FI"/>
        </w:rPr>
        <w:tab/>
        <w:t>LÄÄKEMUOTO JA SISÄLLÖN MÄÄRÄ</w:t>
      </w:r>
    </w:p>
    <w:p w14:paraId="1717C3F4" w14:textId="77777777" w:rsidR="0083133D" w:rsidRPr="00416BEB" w:rsidRDefault="0083133D" w:rsidP="0083133D">
      <w:pPr>
        <w:tabs>
          <w:tab w:val="left" w:pos="567"/>
          <w:tab w:val="left" w:pos="640"/>
        </w:tabs>
        <w:adjustRightInd w:val="0"/>
        <w:rPr>
          <w:noProof/>
          <w:lang w:val="fi-FI"/>
        </w:rPr>
      </w:pPr>
    </w:p>
    <w:p w14:paraId="05C535B8" w14:textId="77777777" w:rsidR="0083133D" w:rsidRPr="00416BEB" w:rsidRDefault="0083133D" w:rsidP="0083133D">
      <w:pPr>
        <w:tabs>
          <w:tab w:val="left" w:pos="567"/>
          <w:tab w:val="left" w:pos="640"/>
        </w:tabs>
        <w:adjustRightInd w:val="0"/>
        <w:rPr>
          <w:lang w:val="fi-FI"/>
        </w:rPr>
      </w:pPr>
      <w:r w:rsidRPr="00416BEB">
        <w:rPr>
          <w:highlight w:val="lightGray"/>
          <w:lang w:val="fi-FI"/>
        </w:rPr>
        <w:t>Injektioneste, liuos</w:t>
      </w:r>
      <w:r w:rsidRPr="00416BEB">
        <w:rPr>
          <w:lang w:val="fi-FI"/>
        </w:rPr>
        <w:t xml:space="preserve"> </w:t>
      </w:r>
    </w:p>
    <w:p w14:paraId="34BFBC26" w14:textId="7B7739D9" w:rsidR="00992FBF" w:rsidRPr="00416BEB" w:rsidRDefault="0083133D" w:rsidP="0083133D">
      <w:pPr>
        <w:adjustRightInd w:val="0"/>
        <w:rPr>
          <w:highlight w:val="lightGray"/>
          <w:lang w:val="fi-FI"/>
        </w:rPr>
      </w:pPr>
      <w:r w:rsidRPr="00416BEB">
        <w:rPr>
          <w:lang w:val="fi-FI"/>
        </w:rPr>
        <w:t>1 esitäytetty ruisku</w:t>
      </w:r>
    </w:p>
    <w:p w14:paraId="1FA2D49E" w14:textId="77777777" w:rsidR="0083133D" w:rsidRPr="00416BEB" w:rsidRDefault="0083133D" w:rsidP="0083133D">
      <w:pPr>
        <w:adjustRightInd w:val="0"/>
        <w:rPr>
          <w:lang w:val="fi-FI"/>
        </w:rPr>
      </w:pPr>
      <w:r w:rsidRPr="00416BEB">
        <w:rPr>
          <w:highlight w:val="lightGray"/>
          <w:lang w:val="fi-FI"/>
        </w:rPr>
        <w:t>3 esitäytettyä ruiskua</w:t>
      </w:r>
    </w:p>
    <w:p w14:paraId="44C36B2B" w14:textId="77777777" w:rsidR="0083133D" w:rsidRPr="00416BEB" w:rsidRDefault="0083133D" w:rsidP="0083133D">
      <w:pPr>
        <w:tabs>
          <w:tab w:val="left" w:pos="567"/>
        </w:tabs>
        <w:rPr>
          <w:noProof/>
          <w:lang w:val="fi-FI"/>
        </w:rPr>
      </w:pPr>
    </w:p>
    <w:p w14:paraId="17F32C30" w14:textId="77777777" w:rsidR="0083133D" w:rsidRPr="00416BEB" w:rsidRDefault="0083133D" w:rsidP="0083133D">
      <w:pPr>
        <w:tabs>
          <w:tab w:val="left" w:pos="567"/>
        </w:tabs>
        <w:rPr>
          <w:noProof/>
          <w:lang w:val="fi-FI"/>
        </w:rPr>
      </w:pPr>
    </w:p>
    <w:p w14:paraId="66F2DF90"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fi-FI"/>
        </w:rPr>
      </w:pPr>
      <w:r w:rsidRPr="00416BEB">
        <w:rPr>
          <w:b/>
          <w:lang w:val="fi-FI"/>
        </w:rPr>
        <w:t>5.</w:t>
      </w:r>
      <w:r w:rsidRPr="00416BEB">
        <w:rPr>
          <w:b/>
          <w:lang w:val="fi-FI"/>
        </w:rPr>
        <w:tab/>
        <w:t>ANTOTAPA JA TARVITTAESSA ANTOREITTI (ANTOREITIT)</w:t>
      </w:r>
    </w:p>
    <w:p w14:paraId="0E778503" w14:textId="77777777" w:rsidR="0083133D" w:rsidRPr="00416BEB" w:rsidRDefault="0083133D" w:rsidP="0083133D">
      <w:pPr>
        <w:tabs>
          <w:tab w:val="left" w:pos="567"/>
        </w:tabs>
        <w:rPr>
          <w:noProof/>
          <w:lang w:val="fi-FI"/>
        </w:rPr>
      </w:pPr>
    </w:p>
    <w:p w14:paraId="1A367492" w14:textId="77777777" w:rsidR="0083133D" w:rsidRPr="00416BEB" w:rsidRDefault="0083133D" w:rsidP="0083133D">
      <w:pPr>
        <w:adjustRightInd w:val="0"/>
        <w:rPr>
          <w:lang w:val="fi-FI"/>
        </w:rPr>
      </w:pPr>
      <w:r w:rsidRPr="00416BEB">
        <w:rPr>
          <w:lang w:val="fi-FI"/>
        </w:rPr>
        <w:t>Ainoastaan kertakäyttöön.</w:t>
      </w:r>
    </w:p>
    <w:p w14:paraId="6B7F01C5" w14:textId="395C7923" w:rsidR="00992FBF" w:rsidRPr="00416BEB" w:rsidRDefault="0083133D" w:rsidP="0083133D">
      <w:pPr>
        <w:adjustRightInd w:val="0"/>
        <w:rPr>
          <w:lang w:val="fi-FI"/>
        </w:rPr>
      </w:pPr>
      <w:r w:rsidRPr="00416BEB">
        <w:rPr>
          <w:lang w:val="fi-FI"/>
        </w:rPr>
        <w:t>Lue pakkausseloste ennen käyttöä.</w:t>
      </w:r>
    </w:p>
    <w:p w14:paraId="700CEF18" w14:textId="77777777" w:rsidR="0083133D" w:rsidRPr="00416BEB" w:rsidRDefault="0083133D" w:rsidP="0083133D">
      <w:pPr>
        <w:adjustRightInd w:val="0"/>
        <w:rPr>
          <w:lang w:val="fi-FI"/>
        </w:rPr>
      </w:pPr>
      <w:r w:rsidRPr="00416BEB">
        <w:rPr>
          <w:lang w:val="fi-FI"/>
        </w:rPr>
        <w:t>Ihon alle.</w:t>
      </w:r>
    </w:p>
    <w:p w14:paraId="3B3D5152" w14:textId="77777777" w:rsidR="0083133D" w:rsidRPr="00416BEB" w:rsidRDefault="0083133D" w:rsidP="0083133D">
      <w:pPr>
        <w:tabs>
          <w:tab w:val="left" w:pos="567"/>
        </w:tabs>
        <w:rPr>
          <w:noProof/>
          <w:lang w:val="fi-FI"/>
        </w:rPr>
      </w:pPr>
    </w:p>
    <w:p w14:paraId="3A659C51" w14:textId="77777777" w:rsidR="0083133D" w:rsidRPr="00416BEB" w:rsidRDefault="0083133D" w:rsidP="0083133D">
      <w:pPr>
        <w:tabs>
          <w:tab w:val="left" w:pos="567"/>
        </w:tabs>
        <w:rPr>
          <w:noProof/>
          <w:lang w:val="fi-FI"/>
        </w:rPr>
      </w:pPr>
    </w:p>
    <w:p w14:paraId="672AADFC"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fi-FI"/>
        </w:rPr>
      </w:pPr>
      <w:r w:rsidRPr="00416BEB">
        <w:rPr>
          <w:b/>
          <w:lang w:val="fi-FI"/>
        </w:rPr>
        <w:t>6.</w:t>
      </w:r>
      <w:r w:rsidRPr="00416BEB">
        <w:rPr>
          <w:b/>
          <w:lang w:val="fi-FI"/>
        </w:rPr>
        <w:tab/>
        <w:t>ERITYISVAROITUS VALMISTEEN SÄILYTTÄMISESTÄ POISSA LASTEN ULOTTUVILTA JA NÄKYVILTÄ</w:t>
      </w:r>
    </w:p>
    <w:p w14:paraId="6B617F3A" w14:textId="77777777" w:rsidR="0083133D" w:rsidRPr="00416BEB" w:rsidRDefault="0083133D" w:rsidP="0083133D">
      <w:pPr>
        <w:tabs>
          <w:tab w:val="left" w:pos="567"/>
        </w:tabs>
        <w:rPr>
          <w:noProof/>
          <w:lang w:val="fi-FI"/>
        </w:rPr>
      </w:pPr>
    </w:p>
    <w:p w14:paraId="165AB661" w14:textId="77777777" w:rsidR="0083133D" w:rsidRPr="00416BEB" w:rsidRDefault="0083133D" w:rsidP="0083133D">
      <w:pPr>
        <w:tabs>
          <w:tab w:val="left" w:pos="567"/>
        </w:tabs>
        <w:outlineLvl w:val="0"/>
        <w:rPr>
          <w:noProof/>
          <w:lang w:val="fi-FI"/>
        </w:rPr>
      </w:pPr>
      <w:r w:rsidRPr="00416BEB">
        <w:rPr>
          <w:lang w:val="fi-FI"/>
        </w:rPr>
        <w:t>Ei lasten ulottuville eikä näkyville.</w:t>
      </w:r>
    </w:p>
    <w:p w14:paraId="311366B4" w14:textId="77777777" w:rsidR="0083133D" w:rsidRPr="00416BEB" w:rsidRDefault="0083133D" w:rsidP="0083133D">
      <w:pPr>
        <w:tabs>
          <w:tab w:val="left" w:pos="567"/>
        </w:tabs>
        <w:rPr>
          <w:noProof/>
          <w:lang w:val="fi-FI"/>
        </w:rPr>
      </w:pPr>
    </w:p>
    <w:p w14:paraId="5057DB76" w14:textId="77777777" w:rsidR="0083133D" w:rsidRPr="00416BEB" w:rsidRDefault="0083133D" w:rsidP="0083133D">
      <w:pPr>
        <w:tabs>
          <w:tab w:val="left" w:pos="567"/>
        </w:tabs>
        <w:rPr>
          <w:noProof/>
          <w:lang w:val="fi-FI"/>
        </w:rPr>
      </w:pPr>
    </w:p>
    <w:p w14:paraId="558B1010"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fi-FI"/>
        </w:rPr>
      </w:pPr>
      <w:r w:rsidRPr="00416BEB">
        <w:rPr>
          <w:b/>
          <w:lang w:val="fi-FI"/>
        </w:rPr>
        <w:t>7.</w:t>
      </w:r>
      <w:r w:rsidRPr="00416BEB">
        <w:rPr>
          <w:b/>
          <w:lang w:val="fi-FI"/>
        </w:rPr>
        <w:tab/>
        <w:t>MUU ERITYISVAROITUS (MUUT ERITYISVAROITUKSET), JOS TARPEEN</w:t>
      </w:r>
    </w:p>
    <w:p w14:paraId="52F4199E" w14:textId="77777777" w:rsidR="0083133D" w:rsidRPr="00416BEB" w:rsidRDefault="0083133D" w:rsidP="0083133D">
      <w:pPr>
        <w:tabs>
          <w:tab w:val="left" w:pos="567"/>
        </w:tabs>
        <w:rPr>
          <w:noProof/>
          <w:lang w:val="fi-FI"/>
        </w:rPr>
      </w:pPr>
    </w:p>
    <w:p w14:paraId="79879A23" w14:textId="77777777" w:rsidR="0083133D" w:rsidRPr="00416BEB" w:rsidRDefault="0083133D" w:rsidP="0083133D">
      <w:pPr>
        <w:tabs>
          <w:tab w:val="left" w:pos="567"/>
          <w:tab w:val="left" w:pos="749"/>
        </w:tabs>
        <w:rPr>
          <w:lang w:val="fi-FI"/>
        </w:rPr>
      </w:pPr>
    </w:p>
    <w:p w14:paraId="62312574"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lang w:val="fi-FI"/>
        </w:rPr>
      </w:pPr>
      <w:r w:rsidRPr="00416BEB">
        <w:rPr>
          <w:b/>
          <w:lang w:val="fi-FI"/>
        </w:rPr>
        <w:t>8.</w:t>
      </w:r>
      <w:r w:rsidRPr="00416BEB">
        <w:rPr>
          <w:b/>
          <w:lang w:val="fi-FI"/>
        </w:rPr>
        <w:tab/>
        <w:t>VIIMEINEN KÄYTTÖPÄIVÄMÄÄRÄ</w:t>
      </w:r>
    </w:p>
    <w:p w14:paraId="1276ACFC" w14:textId="77777777" w:rsidR="0083133D" w:rsidRPr="00416BEB" w:rsidRDefault="0083133D" w:rsidP="0083133D">
      <w:pPr>
        <w:tabs>
          <w:tab w:val="left" w:pos="567"/>
        </w:tabs>
        <w:rPr>
          <w:lang w:val="fi-FI"/>
        </w:rPr>
      </w:pPr>
    </w:p>
    <w:p w14:paraId="6DD6EADA" w14:textId="77777777" w:rsidR="0083133D" w:rsidRPr="00416BEB" w:rsidRDefault="0083133D" w:rsidP="0083133D">
      <w:pPr>
        <w:tabs>
          <w:tab w:val="left" w:pos="90"/>
        </w:tabs>
        <w:ind w:right="29"/>
        <w:rPr>
          <w:lang w:val="fi-FI"/>
        </w:rPr>
      </w:pPr>
      <w:r w:rsidRPr="00416BEB">
        <w:rPr>
          <w:lang w:val="fi-FI"/>
        </w:rPr>
        <w:t xml:space="preserve">EXP </w:t>
      </w:r>
    </w:p>
    <w:p w14:paraId="68FCACF2" w14:textId="77777777" w:rsidR="0083133D" w:rsidRPr="00416BEB" w:rsidRDefault="0083133D" w:rsidP="0083133D">
      <w:pPr>
        <w:tabs>
          <w:tab w:val="left" w:pos="567"/>
        </w:tabs>
        <w:rPr>
          <w:noProof/>
          <w:lang w:val="fi-FI"/>
        </w:rPr>
      </w:pPr>
    </w:p>
    <w:p w14:paraId="4083B494" w14:textId="77777777" w:rsidR="0083133D" w:rsidRPr="00416BEB" w:rsidRDefault="0083133D" w:rsidP="0083133D">
      <w:pPr>
        <w:keepNext/>
        <w:pBdr>
          <w:top w:val="single" w:sz="4" w:space="1" w:color="auto"/>
          <w:left w:val="single" w:sz="4" w:space="4" w:color="auto"/>
          <w:bottom w:val="single" w:sz="4" w:space="1" w:color="auto"/>
          <w:right w:val="single" w:sz="4" w:space="4" w:color="auto"/>
        </w:pBdr>
        <w:tabs>
          <w:tab w:val="left" w:pos="567"/>
        </w:tabs>
        <w:ind w:left="567" w:hanging="567"/>
        <w:outlineLvl w:val="0"/>
        <w:rPr>
          <w:noProof/>
          <w:lang w:val="fi-FI"/>
        </w:rPr>
      </w:pPr>
      <w:r w:rsidRPr="00416BEB">
        <w:rPr>
          <w:b/>
          <w:lang w:val="fi-FI"/>
        </w:rPr>
        <w:lastRenderedPageBreak/>
        <w:t>9.</w:t>
      </w:r>
      <w:r w:rsidRPr="00416BEB">
        <w:rPr>
          <w:b/>
          <w:lang w:val="fi-FI"/>
        </w:rPr>
        <w:tab/>
        <w:t>ERITYISET SÄILYTYSOLOSUHTEET</w:t>
      </w:r>
    </w:p>
    <w:p w14:paraId="17B3647D" w14:textId="77777777" w:rsidR="0083133D" w:rsidRPr="00416BEB" w:rsidRDefault="0083133D" w:rsidP="0083133D">
      <w:pPr>
        <w:keepNext/>
        <w:tabs>
          <w:tab w:val="left" w:pos="567"/>
        </w:tabs>
        <w:ind w:left="567" w:hanging="567"/>
        <w:rPr>
          <w:noProof/>
          <w:lang w:val="fi-FI"/>
        </w:rPr>
      </w:pPr>
    </w:p>
    <w:p w14:paraId="5822D744" w14:textId="77777777" w:rsidR="0083133D" w:rsidRPr="00416BEB" w:rsidRDefault="0083133D" w:rsidP="0083133D">
      <w:pPr>
        <w:keepNext/>
        <w:tabs>
          <w:tab w:val="left" w:pos="567"/>
        </w:tabs>
        <w:ind w:left="567" w:hanging="567"/>
        <w:rPr>
          <w:rFonts w:eastAsia="SimSun"/>
          <w:sz w:val="24"/>
          <w:szCs w:val="24"/>
          <w:lang w:val="fi-FI"/>
        </w:rPr>
      </w:pPr>
      <w:r w:rsidRPr="00416BEB">
        <w:rPr>
          <w:sz w:val="24"/>
          <w:szCs w:val="24"/>
          <w:lang w:val="fi-FI"/>
        </w:rPr>
        <w:t>Ei saa jäätyä.</w:t>
      </w:r>
    </w:p>
    <w:p w14:paraId="4BA92CF6" w14:textId="77777777" w:rsidR="0083133D" w:rsidRPr="00416BEB" w:rsidRDefault="0083133D" w:rsidP="0083133D">
      <w:pPr>
        <w:keepNext/>
        <w:tabs>
          <w:tab w:val="left" w:pos="567"/>
        </w:tabs>
        <w:ind w:left="567" w:hanging="567"/>
        <w:rPr>
          <w:noProof/>
          <w:lang w:val="fi-FI"/>
        </w:rPr>
      </w:pPr>
    </w:p>
    <w:p w14:paraId="342EAA5E" w14:textId="77777777" w:rsidR="0083133D" w:rsidRPr="00416BEB" w:rsidRDefault="0083133D" w:rsidP="0083133D">
      <w:pPr>
        <w:keepNext/>
        <w:tabs>
          <w:tab w:val="left" w:pos="567"/>
        </w:tabs>
        <w:ind w:left="567" w:hanging="567"/>
        <w:rPr>
          <w:noProof/>
          <w:lang w:val="fi-FI"/>
        </w:rPr>
      </w:pPr>
    </w:p>
    <w:p w14:paraId="7D4A992F"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ind w:left="567" w:hanging="567"/>
        <w:outlineLvl w:val="0"/>
        <w:rPr>
          <w:b/>
          <w:noProof/>
          <w:lang w:val="fi-FI"/>
        </w:rPr>
      </w:pPr>
      <w:r w:rsidRPr="00416BEB">
        <w:rPr>
          <w:b/>
          <w:lang w:val="fi-FI"/>
        </w:rPr>
        <w:t>10.</w:t>
      </w:r>
      <w:r w:rsidRPr="00416BEB">
        <w:rPr>
          <w:b/>
          <w:lang w:val="fi-FI"/>
        </w:rPr>
        <w:tab/>
        <w:t>ERITYISET VAROTOIMET KÄYTTÄMÄTTÖMIEN LÄÄKEVALMISTEIDEN TAI NIISTÄ PERÄISIN OLEVAN JÄTEMATERIAALIN HÄVITTÄMISEKSI, JOS TARPEEN</w:t>
      </w:r>
    </w:p>
    <w:p w14:paraId="31E39364" w14:textId="77777777" w:rsidR="0083133D" w:rsidRPr="00416BEB" w:rsidRDefault="0083133D" w:rsidP="0083133D">
      <w:pPr>
        <w:tabs>
          <w:tab w:val="left" w:pos="567"/>
        </w:tabs>
        <w:rPr>
          <w:noProof/>
          <w:lang w:val="fi-FI"/>
        </w:rPr>
      </w:pPr>
    </w:p>
    <w:p w14:paraId="029A2BCA" w14:textId="77777777" w:rsidR="0083133D" w:rsidRPr="00416BEB" w:rsidRDefault="0083133D" w:rsidP="0083133D">
      <w:pPr>
        <w:tabs>
          <w:tab w:val="left" w:pos="567"/>
        </w:tabs>
        <w:rPr>
          <w:noProof/>
          <w:lang w:val="fi-FI"/>
        </w:rPr>
      </w:pPr>
    </w:p>
    <w:p w14:paraId="6F8E8A4B"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b/>
          <w:noProof/>
          <w:lang w:val="fi-FI"/>
        </w:rPr>
      </w:pPr>
      <w:r w:rsidRPr="00416BEB">
        <w:rPr>
          <w:b/>
          <w:lang w:val="fi-FI"/>
        </w:rPr>
        <w:t>11.</w:t>
      </w:r>
      <w:r w:rsidRPr="00416BEB">
        <w:rPr>
          <w:b/>
          <w:lang w:val="fi-FI"/>
        </w:rPr>
        <w:tab/>
        <w:t>MYYNTILUVAN HALTIJAN NIMI JA OSOITE</w:t>
      </w:r>
    </w:p>
    <w:p w14:paraId="4A5C5C01" w14:textId="77777777" w:rsidR="0083133D" w:rsidRPr="00416BEB" w:rsidRDefault="0083133D" w:rsidP="0083133D">
      <w:pPr>
        <w:tabs>
          <w:tab w:val="left" w:pos="567"/>
        </w:tabs>
        <w:rPr>
          <w:i/>
          <w:noProof/>
          <w:lang w:val="fi-FI"/>
        </w:rPr>
      </w:pPr>
    </w:p>
    <w:p w14:paraId="54426D66" w14:textId="77777777" w:rsidR="0083133D" w:rsidRPr="00416BEB" w:rsidRDefault="0083133D" w:rsidP="0083133D">
      <w:pPr>
        <w:tabs>
          <w:tab w:val="left" w:pos="567"/>
        </w:tabs>
        <w:rPr>
          <w:rFonts w:eastAsia="SimSun"/>
          <w:lang w:val="fi-FI"/>
        </w:rPr>
      </w:pPr>
      <w:r w:rsidRPr="00416BEB">
        <w:rPr>
          <w:bCs/>
          <w:lang w:val="fi-FI"/>
        </w:rPr>
        <w:t xml:space="preserve">Accord Healthcare S.L.U. </w:t>
      </w:r>
    </w:p>
    <w:p w14:paraId="136BD67F" w14:textId="77777777" w:rsidR="0083133D" w:rsidRPr="00351F65" w:rsidRDefault="0083133D" w:rsidP="0083133D">
      <w:pPr>
        <w:tabs>
          <w:tab w:val="left" w:pos="567"/>
        </w:tabs>
        <w:rPr>
          <w:rFonts w:eastAsia="SimSun"/>
        </w:rPr>
      </w:pPr>
      <w:r>
        <w:t xml:space="preserve">World Trade Center, </w:t>
      </w:r>
    </w:p>
    <w:p w14:paraId="2B1083F4" w14:textId="77777777" w:rsidR="0083133D" w:rsidRPr="00351F65" w:rsidRDefault="0083133D" w:rsidP="0083133D">
      <w:pPr>
        <w:tabs>
          <w:tab w:val="left" w:pos="567"/>
        </w:tabs>
        <w:rPr>
          <w:rFonts w:eastAsia="SimSun"/>
        </w:rPr>
      </w:pPr>
      <w:r>
        <w:t xml:space="preserve">Moll de Barcelona, s/n, </w:t>
      </w:r>
    </w:p>
    <w:p w14:paraId="33A2FBDC" w14:textId="77777777" w:rsidR="0083133D" w:rsidRPr="00351F65" w:rsidRDefault="0083133D" w:rsidP="0083133D">
      <w:pPr>
        <w:tabs>
          <w:tab w:val="left" w:pos="567"/>
        </w:tabs>
        <w:rPr>
          <w:rFonts w:eastAsia="SimSun"/>
        </w:rPr>
      </w:pPr>
      <w:proofErr w:type="spellStart"/>
      <w:r>
        <w:t>Edifici</w:t>
      </w:r>
      <w:proofErr w:type="spellEnd"/>
      <w:r>
        <w:t xml:space="preserve"> Est 6ª planta, </w:t>
      </w:r>
    </w:p>
    <w:p w14:paraId="0EA5070F" w14:textId="77777777" w:rsidR="0083133D" w:rsidRPr="00351F65" w:rsidRDefault="0083133D" w:rsidP="0083133D">
      <w:pPr>
        <w:tabs>
          <w:tab w:val="left" w:pos="567"/>
        </w:tabs>
        <w:rPr>
          <w:rFonts w:eastAsia="SimSun"/>
        </w:rPr>
      </w:pPr>
      <w:r>
        <w:t xml:space="preserve">08039 Barcelona, </w:t>
      </w:r>
      <w:proofErr w:type="spellStart"/>
      <w:r>
        <w:t>Espanja</w:t>
      </w:r>
      <w:proofErr w:type="spellEnd"/>
    </w:p>
    <w:p w14:paraId="6C0C7FA5" w14:textId="77777777" w:rsidR="0083133D" w:rsidRPr="00351F65" w:rsidRDefault="0083133D" w:rsidP="0083133D">
      <w:pPr>
        <w:tabs>
          <w:tab w:val="left" w:pos="567"/>
        </w:tabs>
        <w:rPr>
          <w:noProof/>
        </w:rPr>
      </w:pPr>
    </w:p>
    <w:p w14:paraId="3689DBCC" w14:textId="77777777" w:rsidR="0083133D" w:rsidRPr="00351F65" w:rsidRDefault="0083133D" w:rsidP="0083133D">
      <w:pPr>
        <w:tabs>
          <w:tab w:val="left" w:pos="567"/>
        </w:tabs>
        <w:rPr>
          <w:noProof/>
        </w:rPr>
      </w:pPr>
    </w:p>
    <w:p w14:paraId="61C1E884"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noProof/>
          <w:lang w:val="fi-FI"/>
        </w:rPr>
      </w:pPr>
      <w:r w:rsidRPr="00416BEB">
        <w:rPr>
          <w:b/>
          <w:lang w:val="fi-FI"/>
        </w:rPr>
        <w:t>12.</w:t>
      </w:r>
      <w:r w:rsidRPr="00416BEB">
        <w:rPr>
          <w:b/>
          <w:lang w:val="fi-FI"/>
        </w:rPr>
        <w:tab/>
        <w:t xml:space="preserve">MYYNTILUVAN NUMERO(T) </w:t>
      </w:r>
    </w:p>
    <w:p w14:paraId="6701EDC3" w14:textId="77777777" w:rsidR="0083133D" w:rsidRPr="00416BEB" w:rsidRDefault="0083133D" w:rsidP="0083133D">
      <w:pPr>
        <w:tabs>
          <w:tab w:val="left" w:pos="567"/>
        </w:tabs>
        <w:rPr>
          <w:noProof/>
          <w:lang w:val="fi-FI"/>
        </w:rPr>
      </w:pPr>
    </w:p>
    <w:p w14:paraId="500B3B90" w14:textId="77777777" w:rsidR="0083133D" w:rsidRPr="00416BEB" w:rsidRDefault="0083133D" w:rsidP="0083133D">
      <w:pPr>
        <w:tabs>
          <w:tab w:val="left" w:pos="720"/>
        </w:tabs>
        <w:rPr>
          <w:noProof/>
          <w:lang w:val="fi-FI"/>
        </w:rPr>
      </w:pPr>
      <w:r w:rsidRPr="00416BEB">
        <w:rPr>
          <w:lang w:val="fi-FI"/>
        </w:rPr>
        <w:t>EU/1/21/1567/001</w:t>
      </w:r>
    </w:p>
    <w:p w14:paraId="59F8E877" w14:textId="77777777" w:rsidR="0083133D" w:rsidRPr="00416BEB" w:rsidRDefault="0083133D" w:rsidP="0083133D">
      <w:pPr>
        <w:tabs>
          <w:tab w:val="left" w:pos="720"/>
        </w:tabs>
        <w:rPr>
          <w:noProof/>
          <w:lang w:val="fi-FI"/>
        </w:rPr>
      </w:pPr>
      <w:r w:rsidRPr="00416BEB">
        <w:rPr>
          <w:lang w:val="fi-FI"/>
        </w:rPr>
        <w:t>EU/1/21/1567/002</w:t>
      </w:r>
    </w:p>
    <w:p w14:paraId="3CFAFF50" w14:textId="77777777" w:rsidR="0083133D" w:rsidRPr="00416BEB" w:rsidRDefault="0083133D" w:rsidP="0083133D">
      <w:pPr>
        <w:tabs>
          <w:tab w:val="left" w:pos="567"/>
        </w:tabs>
        <w:rPr>
          <w:noProof/>
          <w:lang w:val="fi-FI"/>
        </w:rPr>
      </w:pPr>
    </w:p>
    <w:p w14:paraId="042170FD" w14:textId="77777777" w:rsidR="0083133D" w:rsidRPr="00416BEB" w:rsidRDefault="0083133D" w:rsidP="0083133D">
      <w:pPr>
        <w:tabs>
          <w:tab w:val="left" w:pos="567"/>
        </w:tabs>
        <w:rPr>
          <w:noProof/>
          <w:lang w:val="fi-FI"/>
        </w:rPr>
      </w:pPr>
    </w:p>
    <w:p w14:paraId="11F853FC"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noProof/>
          <w:lang w:val="fi-FI"/>
        </w:rPr>
      </w:pPr>
      <w:r w:rsidRPr="00416BEB">
        <w:rPr>
          <w:b/>
          <w:lang w:val="fi-FI"/>
        </w:rPr>
        <w:t>13.</w:t>
      </w:r>
      <w:r w:rsidRPr="00416BEB">
        <w:rPr>
          <w:b/>
          <w:lang w:val="fi-FI"/>
        </w:rPr>
        <w:tab/>
        <w:t>ERÄNUMERO</w:t>
      </w:r>
    </w:p>
    <w:p w14:paraId="7EBA9541" w14:textId="77777777" w:rsidR="0083133D" w:rsidRPr="00416BEB" w:rsidRDefault="0083133D" w:rsidP="0083133D">
      <w:pPr>
        <w:tabs>
          <w:tab w:val="left" w:pos="567"/>
        </w:tabs>
        <w:rPr>
          <w:i/>
          <w:noProof/>
          <w:lang w:val="fi-FI"/>
        </w:rPr>
      </w:pPr>
    </w:p>
    <w:p w14:paraId="56FCCCFB" w14:textId="2BA00B88" w:rsidR="0083133D" w:rsidRPr="00416BEB" w:rsidRDefault="002D216E" w:rsidP="0083133D">
      <w:pPr>
        <w:tabs>
          <w:tab w:val="left" w:pos="567"/>
        </w:tabs>
        <w:rPr>
          <w:rFonts w:eastAsia="SimSun"/>
          <w:lang w:val="fi-FI"/>
        </w:rPr>
      </w:pPr>
      <w:r w:rsidRPr="00416BEB">
        <w:rPr>
          <w:lang w:val="fi-FI"/>
        </w:rPr>
        <w:t>Lot</w:t>
      </w:r>
    </w:p>
    <w:p w14:paraId="3B50A874" w14:textId="77777777" w:rsidR="0083133D" w:rsidRPr="00416BEB" w:rsidRDefault="0083133D" w:rsidP="0083133D">
      <w:pPr>
        <w:tabs>
          <w:tab w:val="left" w:pos="567"/>
        </w:tabs>
        <w:rPr>
          <w:noProof/>
          <w:lang w:val="fi-FI"/>
        </w:rPr>
      </w:pPr>
    </w:p>
    <w:p w14:paraId="205B39DE" w14:textId="77777777" w:rsidR="0083133D" w:rsidRPr="00416BEB" w:rsidRDefault="0083133D" w:rsidP="0083133D">
      <w:pPr>
        <w:tabs>
          <w:tab w:val="left" w:pos="567"/>
        </w:tabs>
        <w:rPr>
          <w:noProof/>
          <w:lang w:val="fi-FI"/>
        </w:rPr>
      </w:pPr>
    </w:p>
    <w:p w14:paraId="66C7B750"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noProof/>
          <w:lang w:val="fi-FI"/>
        </w:rPr>
      </w:pPr>
      <w:r w:rsidRPr="00416BEB">
        <w:rPr>
          <w:b/>
          <w:lang w:val="fi-FI"/>
        </w:rPr>
        <w:t>14.</w:t>
      </w:r>
      <w:r w:rsidRPr="00416BEB">
        <w:rPr>
          <w:b/>
          <w:lang w:val="fi-FI"/>
        </w:rPr>
        <w:tab/>
      </w:r>
      <w:r w:rsidRPr="00416BEB">
        <w:rPr>
          <w:b/>
          <w:bCs/>
          <w:lang w:val="fi-FI"/>
        </w:rPr>
        <w:t>YLEINEN TOIMITTAMISLUOKITTELU</w:t>
      </w:r>
    </w:p>
    <w:p w14:paraId="16D064B6" w14:textId="77777777" w:rsidR="0083133D" w:rsidRPr="00416BEB" w:rsidRDefault="0083133D" w:rsidP="0083133D">
      <w:pPr>
        <w:tabs>
          <w:tab w:val="left" w:pos="567"/>
        </w:tabs>
        <w:rPr>
          <w:noProof/>
          <w:lang w:val="fi-FI"/>
        </w:rPr>
      </w:pPr>
    </w:p>
    <w:p w14:paraId="53B45C21" w14:textId="77777777" w:rsidR="0083133D" w:rsidRPr="00416BEB" w:rsidRDefault="0083133D" w:rsidP="0083133D">
      <w:pPr>
        <w:tabs>
          <w:tab w:val="left" w:pos="567"/>
        </w:tabs>
        <w:rPr>
          <w:noProof/>
          <w:lang w:val="fi-FI"/>
        </w:rPr>
      </w:pPr>
    </w:p>
    <w:p w14:paraId="493F38CD" w14:textId="77777777" w:rsidR="0083133D" w:rsidRPr="00416BEB" w:rsidRDefault="0083133D" w:rsidP="0083133D">
      <w:pPr>
        <w:pBdr>
          <w:top w:val="single" w:sz="4" w:space="2" w:color="auto"/>
          <w:left w:val="single" w:sz="4" w:space="4" w:color="auto"/>
          <w:bottom w:val="single" w:sz="4" w:space="1" w:color="auto"/>
          <w:right w:val="single" w:sz="4" w:space="4" w:color="auto"/>
        </w:pBdr>
        <w:tabs>
          <w:tab w:val="left" w:pos="567"/>
        </w:tabs>
        <w:outlineLvl w:val="0"/>
        <w:rPr>
          <w:noProof/>
          <w:lang w:val="fi-FI"/>
        </w:rPr>
      </w:pPr>
      <w:r w:rsidRPr="00416BEB">
        <w:rPr>
          <w:b/>
          <w:lang w:val="fi-FI"/>
        </w:rPr>
        <w:t>15.</w:t>
      </w:r>
      <w:r w:rsidRPr="00416BEB">
        <w:rPr>
          <w:b/>
          <w:lang w:val="fi-FI"/>
        </w:rPr>
        <w:tab/>
        <w:t>KÄYTTÖOHJEET</w:t>
      </w:r>
    </w:p>
    <w:p w14:paraId="1972F002" w14:textId="77777777" w:rsidR="0083133D" w:rsidRPr="00416BEB" w:rsidRDefault="0083133D" w:rsidP="0083133D">
      <w:pPr>
        <w:tabs>
          <w:tab w:val="left" w:pos="567"/>
        </w:tabs>
        <w:rPr>
          <w:noProof/>
          <w:lang w:val="fi-FI"/>
        </w:rPr>
      </w:pPr>
    </w:p>
    <w:p w14:paraId="696E46E7" w14:textId="77777777" w:rsidR="0083133D" w:rsidRPr="00416BEB" w:rsidRDefault="0083133D" w:rsidP="0083133D">
      <w:pPr>
        <w:tabs>
          <w:tab w:val="left" w:pos="567"/>
        </w:tabs>
        <w:rPr>
          <w:noProof/>
          <w:lang w:val="fi-FI"/>
        </w:rPr>
      </w:pPr>
    </w:p>
    <w:p w14:paraId="46A30560" w14:textId="77777777" w:rsidR="0083133D" w:rsidRPr="00416BEB" w:rsidRDefault="0083133D" w:rsidP="0083133D">
      <w:pPr>
        <w:pBdr>
          <w:top w:val="single" w:sz="4" w:space="1" w:color="auto"/>
          <w:left w:val="single" w:sz="4" w:space="4" w:color="auto"/>
          <w:bottom w:val="single" w:sz="4" w:space="0" w:color="auto"/>
          <w:right w:val="single" w:sz="4" w:space="4" w:color="auto"/>
        </w:pBdr>
        <w:tabs>
          <w:tab w:val="left" w:pos="567"/>
        </w:tabs>
        <w:rPr>
          <w:noProof/>
          <w:lang w:val="fi-FI"/>
        </w:rPr>
      </w:pPr>
      <w:r w:rsidRPr="00416BEB">
        <w:rPr>
          <w:b/>
          <w:lang w:val="fi-FI"/>
        </w:rPr>
        <w:t>16.</w:t>
      </w:r>
      <w:r w:rsidRPr="00416BEB">
        <w:rPr>
          <w:b/>
          <w:lang w:val="fi-FI"/>
        </w:rPr>
        <w:tab/>
        <w:t>TIEDOT PISTEKIRJOITUKSELLA</w:t>
      </w:r>
    </w:p>
    <w:p w14:paraId="77121E92" w14:textId="77777777" w:rsidR="0083133D" w:rsidRPr="00416BEB" w:rsidRDefault="0083133D" w:rsidP="0083133D">
      <w:pPr>
        <w:tabs>
          <w:tab w:val="left" w:pos="567"/>
        </w:tabs>
        <w:rPr>
          <w:noProof/>
          <w:lang w:val="fi-FI"/>
        </w:rPr>
      </w:pPr>
    </w:p>
    <w:p w14:paraId="0D2BBA0F" w14:textId="77777777" w:rsidR="0083133D" w:rsidRPr="00416BEB" w:rsidRDefault="0083133D" w:rsidP="0083133D">
      <w:pPr>
        <w:tabs>
          <w:tab w:val="left" w:pos="567"/>
        </w:tabs>
        <w:rPr>
          <w:lang w:val="fi-FI"/>
        </w:rPr>
      </w:pPr>
      <w:r w:rsidRPr="00416BEB">
        <w:rPr>
          <w:lang w:val="fi-FI"/>
        </w:rPr>
        <w:t>Icatibant Accord 30 mg</w:t>
      </w:r>
    </w:p>
    <w:p w14:paraId="618D7E08" w14:textId="77777777" w:rsidR="0083133D" w:rsidRPr="00416BEB" w:rsidRDefault="0083133D" w:rsidP="0083133D">
      <w:pPr>
        <w:tabs>
          <w:tab w:val="left" w:pos="567"/>
        </w:tabs>
        <w:rPr>
          <w:lang w:val="fi-FI"/>
        </w:rPr>
      </w:pPr>
    </w:p>
    <w:p w14:paraId="0C28D5AC" w14:textId="77777777" w:rsidR="0083133D" w:rsidRPr="00416BEB" w:rsidRDefault="0083133D" w:rsidP="0083133D">
      <w:pPr>
        <w:tabs>
          <w:tab w:val="left" w:pos="567"/>
        </w:tabs>
        <w:rPr>
          <w:noProof/>
          <w:shd w:val="clear" w:color="auto" w:fill="CCCCCC"/>
          <w:lang w:val="fi-FI"/>
        </w:rPr>
      </w:pPr>
    </w:p>
    <w:p w14:paraId="1599D605" w14:textId="77777777" w:rsidR="0083133D" w:rsidRPr="00416BEB" w:rsidRDefault="0083133D" w:rsidP="0083133D">
      <w:pPr>
        <w:pBdr>
          <w:top w:val="single" w:sz="4" w:space="1" w:color="auto"/>
          <w:left w:val="single" w:sz="4" w:space="4" w:color="auto"/>
          <w:bottom w:val="single" w:sz="4" w:space="0" w:color="auto"/>
          <w:right w:val="single" w:sz="4" w:space="4" w:color="auto"/>
        </w:pBdr>
        <w:rPr>
          <w:i/>
          <w:noProof/>
          <w:lang w:val="fi-FI"/>
        </w:rPr>
      </w:pPr>
      <w:r w:rsidRPr="00416BEB">
        <w:rPr>
          <w:b/>
          <w:lang w:val="fi-FI"/>
        </w:rPr>
        <w:t>17.</w:t>
      </w:r>
      <w:r w:rsidRPr="00416BEB">
        <w:rPr>
          <w:b/>
          <w:lang w:val="fi-FI"/>
        </w:rPr>
        <w:tab/>
        <w:t>YKSILÖLLINEN TUNNISTE – 2D-VIIVAKOODI</w:t>
      </w:r>
    </w:p>
    <w:p w14:paraId="49B42993" w14:textId="77777777" w:rsidR="0083133D" w:rsidRPr="00416BEB" w:rsidRDefault="0083133D" w:rsidP="0083133D">
      <w:pPr>
        <w:rPr>
          <w:noProof/>
          <w:lang w:val="fi-FI"/>
        </w:rPr>
      </w:pPr>
    </w:p>
    <w:p w14:paraId="1FABC93E" w14:textId="77777777" w:rsidR="0083133D" w:rsidRPr="00416BEB" w:rsidRDefault="0083133D" w:rsidP="0083133D">
      <w:pPr>
        <w:tabs>
          <w:tab w:val="left" w:pos="567"/>
        </w:tabs>
        <w:rPr>
          <w:noProof/>
          <w:shd w:val="clear" w:color="auto" w:fill="CCCCCC"/>
          <w:lang w:val="fi-FI"/>
        </w:rPr>
      </w:pPr>
      <w:r w:rsidRPr="00416BEB">
        <w:rPr>
          <w:highlight w:val="lightGray"/>
          <w:lang w:val="fi-FI"/>
        </w:rPr>
        <w:t>2D-viivakoodi, joka sisältää yksilöllisen tunnisteen.</w:t>
      </w:r>
    </w:p>
    <w:p w14:paraId="1C540506" w14:textId="77777777" w:rsidR="0083133D" w:rsidRPr="00416BEB" w:rsidRDefault="0083133D" w:rsidP="0083133D">
      <w:pPr>
        <w:rPr>
          <w:noProof/>
          <w:vanish/>
          <w:lang w:val="fi-FI"/>
        </w:rPr>
      </w:pPr>
    </w:p>
    <w:p w14:paraId="5E51852E" w14:textId="77777777" w:rsidR="0083133D" w:rsidRPr="00416BEB" w:rsidRDefault="0083133D" w:rsidP="0083133D">
      <w:pPr>
        <w:rPr>
          <w:noProof/>
          <w:lang w:val="fi-FI"/>
        </w:rPr>
      </w:pPr>
    </w:p>
    <w:p w14:paraId="786F12EB" w14:textId="77777777" w:rsidR="0083133D" w:rsidRPr="00416BEB" w:rsidRDefault="0083133D" w:rsidP="0083133D">
      <w:pPr>
        <w:rPr>
          <w:noProof/>
          <w:lang w:val="fi-FI"/>
        </w:rPr>
      </w:pPr>
    </w:p>
    <w:p w14:paraId="5835C013" w14:textId="77777777" w:rsidR="0083133D" w:rsidRPr="00416BEB" w:rsidRDefault="0083133D" w:rsidP="0083133D">
      <w:pPr>
        <w:pBdr>
          <w:top w:val="single" w:sz="4" w:space="1" w:color="auto"/>
          <w:left w:val="single" w:sz="4" w:space="4" w:color="auto"/>
          <w:bottom w:val="single" w:sz="4" w:space="0" w:color="auto"/>
          <w:right w:val="single" w:sz="4" w:space="4" w:color="auto"/>
        </w:pBdr>
        <w:rPr>
          <w:i/>
          <w:noProof/>
          <w:lang w:val="fi-FI"/>
        </w:rPr>
      </w:pPr>
      <w:r w:rsidRPr="00416BEB">
        <w:rPr>
          <w:b/>
          <w:lang w:val="fi-FI"/>
        </w:rPr>
        <w:t>18.</w:t>
      </w:r>
      <w:r w:rsidRPr="00416BEB">
        <w:rPr>
          <w:b/>
          <w:lang w:val="fi-FI"/>
        </w:rPr>
        <w:tab/>
        <w:t>YKSILÖLLINEN TUNNISTE – LUETTAVISSA OLEVAT TIEDOT</w:t>
      </w:r>
    </w:p>
    <w:p w14:paraId="211678BD" w14:textId="77777777" w:rsidR="0083133D" w:rsidRPr="00416BEB" w:rsidRDefault="0083133D" w:rsidP="0083133D">
      <w:pPr>
        <w:rPr>
          <w:noProof/>
          <w:lang w:val="fi-FI"/>
        </w:rPr>
      </w:pPr>
    </w:p>
    <w:p w14:paraId="7622AA59" w14:textId="77777777" w:rsidR="0083133D" w:rsidRPr="00416BEB" w:rsidRDefault="0083133D" w:rsidP="0083133D">
      <w:pPr>
        <w:tabs>
          <w:tab w:val="left" w:pos="567"/>
        </w:tabs>
        <w:spacing w:line="260" w:lineRule="exact"/>
        <w:rPr>
          <w:lang w:val="fi-FI"/>
        </w:rPr>
      </w:pPr>
      <w:r w:rsidRPr="00416BEB">
        <w:rPr>
          <w:lang w:val="fi-FI"/>
        </w:rPr>
        <w:t>PC</w:t>
      </w:r>
    </w:p>
    <w:p w14:paraId="2AEE014F" w14:textId="77777777" w:rsidR="0083133D" w:rsidRPr="00416BEB" w:rsidRDefault="0083133D" w:rsidP="0083133D">
      <w:pPr>
        <w:tabs>
          <w:tab w:val="left" w:pos="567"/>
        </w:tabs>
        <w:spacing w:line="260" w:lineRule="exact"/>
        <w:rPr>
          <w:lang w:val="fi-FI"/>
        </w:rPr>
      </w:pPr>
      <w:r w:rsidRPr="00416BEB">
        <w:rPr>
          <w:lang w:val="fi-FI"/>
        </w:rPr>
        <w:t>SN</w:t>
      </w:r>
    </w:p>
    <w:p w14:paraId="07B4F99C" w14:textId="77777777" w:rsidR="0083133D" w:rsidRPr="00416BEB" w:rsidRDefault="0083133D" w:rsidP="0083133D">
      <w:pPr>
        <w:tabs>
          <w:tab w:val="left" w:pos="567"/>
        </w:tabs>
        <w:spacing w:line="260" w:lineRule="exact"/>
        <w:rPr>
          <w:lang w:val="fi-FI"/>
        </w:rPr>
      </w:pPr>
      <w:r w:rsidRPr="00416BEB">
        <w:rPr>
          <w:lang w:val="fi-FI"/>
        </w:rPr>
        <w:t>NN</w:t>
      </w:r>
    </w:p>
    <w:p w14:paraId="44D89B35" w14:textId="77777777" w:rsidR="0083133D" w:rsidRPr="00416BEB" w:rsidRDefault="0083133D" w:rsidP="0083133D">
      <w:pPr>
        <w:tabs>
          <w:tab w:val="left" w:pos="567"/>
        </w:tabs>
        <w:spacing w:line="260" w:lineRule="exact"/>
        <w:rPr>
          <w:lang w:val="fi-FI"/>
        </w:rPr>
      </w:pPr>
      <w:r w:rsidRPr="00416BEB">
        <w:rPr>
          <w:lang w:val="fi-FI"/>
        </w:rPr>
        <w:br w:type="page"/>
      </w:r>
    </w:p>
    <w:p w14:paraId="44C7094F" w14:textId="27FC1CAA"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rPr>
          <w:b/>
          <w:noProof/>
          <w:lang w:val="fi-FI"/>
        </w:rPr>
      </w:pPr>
      <w:r w:rsidRPr="00416BEB">
        <w:rPr>
          <w:b/>
          <w:lang w:val="fi-FI"/>
        </w:rPr>
        <w:lastRenderedPageBreak/>
        <w:t>PIENISSÄ SISÄPAKKAUKSISSA ON OLTAVA VÄHINTÄÄN SEURAAVAT TIEDOT</w:t>
      </w:r>
    </w:p>
    <w:p w14:paraId="22BCF95D"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rPr>
          <w:noProof/>
          <w:lang w:val="fi-FI"/>
        </w:rPr>
      </w:pPr>
    </w:p>
    <w:p w14:paraId="46B71A35" w14:textId="77777777" w:rsidR="0083133D" w:rsidRPr="00351F65" w:rsidRDefault="0083133D" w:rsidP="0083133D">
      <w:pPr>
        <w:pBdr>
          <w:top w:val="single" w:sz="4" w:space="1" w:color="auto"/>
          <w:left w:val="single" w:sz="4" w:space="4" w:color="auto"/>
          <w:bottom w:val="single" w:sz="4" w:space="1" w:color="auto"/>
          <w:right w:val="single" w:sz="4" w:space="4" w:color="auto"/>
        </w:pBdr>
        <w:tabs>
          <w:tab w:val="left" w:pos="567"/>
        </w:tabs>
        <w:rPr>
          <w:b/>
          <w:noProof/>
        </w:rPr>
      </w:pPr>
      <w:r>
        <w:rPr>
          <w:b/>
          <w:bCs/>
        </w:rPr>
        <w:t>ESITÄYTETYN RUISKUN ETIKETTI</w:t>
      </w:r>
      <w:r>
        <w:rPr>
          <w:b/>
        </w:rPr>
        <w:t xml:space="preserve"> </w:t>
      </w:r>
    </w:p>
    <w:p w14:paraId="797550A5" w14:textId="77777777" w:rsidR="0083133D" w:rsidRPr="00351F65" w:rsidRDefault="0083133D" w:rsidP="0083133D">
      <w:pPr>
        <w:outlineLvl w:val="0"/>
        <w:rPr>
          <w:noProof/>
        </w:rPr>
      </w:pPr>
    </w:p>
    <w:p w14:paraId="24A3D1A3" w14:textId="77777777" w:rsidR="0083133D" w:rsidRPr="00351F65" w:rsidRDefault="0083133D" w:rsidP="0083133D">
      <w:pPr>
        <w:tabs>
          <w:tab w:val="left" w:pos="567"/>
        </w:tabs>
        <w:rPr>
          <w:noProof/>
        </w:rPr>
      </w:pPr>
    </w:p>
    <w:p w14:paraId="3BAE3242" w14:textId="3078BC4F" w:rsidR="0083133D" w:rsidRPr="00416BEB" w:rsidRDefault="0083133D" w:rsidP="006C1784">
      <w:pPr>
        <w:pStyle w:val="ListParagraph"/>
        <w:numPr>
          <w:ilvl w:val="0"/>
          <w:numId w:val="25"/>
        </w:numPr>
        <w:pBdr>
          <w:top w:val="single" w:sz="4" w:space="1" w:color="auto"/>
          <w:left w:val="single" w:sz="4" w:space="4" w:color="auto"/>
          <w:bottom w:val="single" w:sz="4" w:space="1" w:color="auto"/>
          <w:right w:val="single" w:sz="4" w:space="4" w:color="auto"/>
        </w:pBdr>
        <w:tabs>
          <w:tab w:val="left" w:pos="567"/>
        </w:tabs>
        <w:ind w:left="567" w:hanging="567"/>
        <w:outlineLvl w:val="0"/>
        <w:rPr>
          <w:b/>
          <w:noProof/>
          <w:lang w:val="fi-FI"/>
        </w:rPr>
      </w:pPr>
      <w:r w:rsidRPr="00416BEB">
        <w:rPr>
          <w:b/>
          <w:lang w:val="fi-FI"/>
        </w:rPr>
        <w:t>LÄÄKEVALMISTEEN NIMI JA TARVITTAESSA ANTOREITTI (ANTOREITIT)</w:t>
      </w:r>
    </w:p>
    <w:p w14:paraId="24CAD1DD" w14:textId="77777777" w:rsidR="0083133D" w:rsidRPr="00416BEB" w:rsidRDefault="0083133D" w:rsidP="0083133D">
      <w:pPr>
        <w:tabs>
          <w:tab w:val="left" w:pos="567"/>
        </w:tabs>
        <w:rPr>
          <w:lang w:val="fi-FI"/>
        </w:rPr>
      </w:pPr>
    </w:p>
    <w:p w14:paraId="13E1D47E" w14:textId="35E735C0" w:rsidR="0083133D" w:rsidRPr="002833D7" w:rsidRDefault="0083133D" w:rsidP="0083133D">
      <w:pPr>
        <w:tabs>
          <w:tab w:val="left" w:pos="567"/>
          <w:tab w:val="left" w:pos="1092"/>
        </w:tabs>
        <w:rPr>
          <w:lang w:val="sv-FI"/>
        </w:rPr>
      </w:pPr>
      <w:r w:rsidRPr="002833D7">
        <w:rPr>
          <w:lang w:val="sv-FI"/>
        </w:rPr>
        <w:t>Icatibant Accord 30 mg injektioneste</w:t>
      </w:r>
    </w:p>
    <w:p w14:paraId="59A1AB02" w14:textId="77777777" w:rsidR="0083133D" w:rsidRPr="002833D7" w:rsidRDefault="0083133D" w:rsidP="0083133D">
      <w:pPr>
        <w:tabs>
          <w:tab w:val="left" w:pos="567"/>
          <w:tab w:val="left" w:pos="1092"/>
        </w:tabs>
        <w:rPr>
          <w:lang w:val="sv-FI"/>
        </w:rPr>
      </w:pPr>
      <w:r w:rsidRPr="002833D7">
        <w:rPr>
          <w:highlight w:val="lightGray"/>
          <w:lang w:val="sv-FI"/>
        </w:rPr>
        <w:t>ikatibantti</w:t>
      </w:r>
    </w:p>
    <w:p w14:paraId="2A2A3F46" w14:textId="77777777" w:rsidR="0083133D" w:rsidRPr="002833D7" w:rsidRDefault="0083133D" w:rsidP="0083133D">
      <w:pPr>
        <w:adjustRightInd w:val="0"/>
        <w:rPr>
          <w:lang w:val="sv-FI"/>
        </w:rPr>
      </w:pPr>
      <w:r w:rsidRPr="002833D7">
        <w:rPr>
          <w:lang w:val="sv-FI"/>
        </w:rPr>
        <w:t xml:space="preserve">ihon </w:t>
      </w:r>
      <w:r w:rsidRPr="002833D7">
        <w:rPr>
          <w:highlight w:val="lightGray"/>
          <w:lang w:val="sv-FI"/>
        </w:rPr>
        <w:t>alle</w:t>
      </w:r>
    </w:p>
    <w:p w14:paraId="31CA2836" w14:textId="77777777" w:rsidR="0083133D" w:rsidRPr="002833D7" w:rsidRDefault="0083133D" w:rsidP="0083133D">
      <w:pPr>
        <w:adjustRightInd w:val="0"/>
        <w:rPr>
          <w:lang w:val="sv-FI"/>
        </w:rPr>
      </w:pPr>
    </w:p>
    <w:p w14:paraId="337579E8" w14:textId="77777777" w:rsidR="0083133D" w:rsidRPr="002833D7" w:rsidRDefault="0083133D" w:rsidP="0083133D">
      <w:pPr>
        <w:outlineLvl w:val="0"/>
        <w:rPr>
          <w:noProof/>
          <w:lang w:val="sv-FI"/>
        </w:rPr>
      </w:pPr>
    </w:p>
    <w:p w14:paraId="3CD28E66"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b/>
          <w:noProof/>
          <w:lang w:val="fi-FI"/>
        </w:rPr>
      </w:pPr>
      <w:r w:rsidRPr="00416BEB">
        <w:rPr>
          <w:b/>
          <w:lang w:val="fi-FI"/>
        </w:rPr>
        <w:t>2.</w:t>
      </w:r>
      <w:r w:rsidRPr="00416BEB">
        <w:rPr>
          <w:b/>
          <w:lang w:val="fi-FI"/>
        </w:rPr>
        <w:tab/>
        <w:t>ANTOTAPA</w:t>
      </w:r>
    </w:p>
    <w:p w14:paraId="74ADC614" w14:textId="77777777" w:rsidR="0083133D" w:rsidRPr="00416BEB" w:rsidRDefault="0083133D" w:rsidP="0083133D">
      <w:pPr>
        <w:tabs>
          <w:tab w:val="left" w:pos="567"/>
        </w:tabs>
        <w:rPr>
          <w:noProof/>
          <w:lang w:val="fi-FI"/>
        </w:rPr>
      </w:pPr>
    </w:p>
    <w:p w14:paraId="4994E41A" w14:textId="77777777" w:rsidR="0083133D" w:rsidRPr="00416BEB" w:rsidRDefault="0083133D" w:rsidP="0083133D">
      <w:pPr>
        <w:tabs>
          <w:tab w:val="left" w:pos="567"/>
        </w:tabs>
        <w:rPr>
          <w:noProof/>
          <w:lang w:val="fi-FI"/>
        </w:rPr>
      </w:pPr>
    </w:p>
    <w:p w14:paraId="6FFF9694"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b/>
          <w:noProof/>
          <w:lang w:val="fi-FI"/>
        </w:rPr>
      </w:pPr>
      <w:r w:rsidRPr="00416BEB">
        <w:rPr>
          <w:b/>
          <w:lang w:val="fi-FI"/>
        </w:rPr>
        <w:t>3.</w:t>
      </w:r>
      <w:r w:rsidRPr="00416BEB">
        <w:rPr>
          <w:b/>
          <w:lang w:val="fi-FI"/>
        </w:rPr>
        <w:tab/>
        <w:t>VIIMEINEN KÄYTTÖPÄIVÄMÄÄRÄ</w:t>
      </w:r>
    </w:p>
    <w:p w14:paraId="3B40A380" w14:textId="77777777" w:rsidR="0083133D" w:rsidRPr="00416BEB" w:rsidRDefault="0083133D" w:rsidP="0083133D">
      <w:pPr>
        <w:tabs>
          <w:tab w:val="left" w:pos="567"/>
        </w:tabs>
        <w:rPr>
          <w:lang w:val="fi-FI"/>
        </w:rPr>
      </w:pPr>
    </w:p>
    <w:p w14:paraId="39CD4988" w14:textId="77777777" w:rsidR="0083133D" w:rsidRPr="00416BEB" w:rsidRDefault="0083133D" w:rsidP="0083133D">
      <w:pPr>
        <w:tabs>
          <w:tab w:val="left" w:pos="567"/>
        </w:tabs>
        <w:rPr>
          <w:lang w:val="fi-FI"/>
        </w:rPr>
      </w:pPr>
      <w:r w:rsidRPr="00416BEB">
        <w:rPr>
          <w:bCs/>
          <w:lang w:val="fi-FI"/>
        </w:rPr>
        <w:t>EXP</w:t>
      </w:r>
    </w:p>
    <w:p w14:paraId="138AACB1" w14:textId="77777777" w:rsidR="0083133D" w:rsidRPr="00416BEB" w:rsidRDefault="0083133D" w:rsidP="0083133D">
      <w:pPr>
        <w:tabs>
          <w:tab w:val="left" w:pos="567"/>
        </w:tabs>
        <w:rPr>
          <w:lang w:val="fi-FI"/>
        </w:rPr>
      </w:pPr>
    </w:p>
    <w:p w14:paraId="4A0FC450" w14:textId="77777777" w:rsidR="0083133D" w:rsidRPr="00416BEB" w:rsidRDefault="0083133D" w:rsidP="0083133D">
      <w:pPr>
        <w:tabs>
          <w:tab w:val="left" w:pos="567"/>
        </w:tabs>
        <w:rPr>
          <w:lang w:val="fi-FI"/>
        </w:rPr>
      </w:pPr>
    </w:p>
    <w:p w14:paraId="59EB0BE0"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b/>
          <w:lang w:val="fi-FI"/>
        </w:rPr>
      </w:pPr>
      <w:r w:rsidRPr="00416BEB">
        <w:rPr>
          <w:b/>
          <w:lang w:val="fi-FI"/>
        </w:rPr>
        <w:t>4.</w:t>
      </w:r>
      <w:r w:rsidRPr="00416BEB">
        <w:rPr>
          <w:b/>
          <w:lang w:val="fi-FI"/>
        </w:rPr>
        <w:tab/>
        <w:t>ERÄNUMERO</w:t>
      </w:r>
    </w:p>
    <w:p w14:paraId="29336FE9" w14:textId="77777777" w:rsidR="0083133D" w:rsidRPr="00416BEB" w:rsidRDefault="0083133D" w:rsidP="0083133D">
      <w:pPr>
        <w:tabs>
          <w:tab w:val="left" w:pos="567"/>
        </w:tabs>
        <w:ind w:right="113"/>
        <w:rPr>
          <w:lang w:val="fi-FI"/>
        </w:rPr>
      </w:pPr>
    </w:p>
    <w:p w14:paraId="355907D3" w14:textId="0205DC52" w:rsidR="0083133D" w:rsidRPr="00416BEB" w:rsidRDefault="002D216E" w:rsidP="0083133D">
      <w:pPr>
        <w:tabs>
          <w:tab w:val="left" w:pos="567"/>
        </w:tabs>
        <w:ind w:right="113"/>
        <w:rPr>
          <w:lang w:val="fi-FI"/>
        </w:rPr>
      </w:pPr>
      <w:r w:rsidRPr="00416BEB">
        <w:rPr>
          <w:bCs/>
          <w:lang w:val="fi-FI"/>
        </w:rPr>
        <w:t>Lot</w:t>
      </w:r>
    </w:p>
    <w:p w14:paraId="338DFCC0" w14:textId="77777777" w:rsidR="0083133D" w:rsidRPr="00416BEB" w:rsidRDefault="0083133D" w:rsidP="0083133D">
      <w:pPr>
        <w:tabs>
          <w:tab w:val="left" w:pos="567"/>
        </w:tabs>
        <w:ind w:right="113"/>
        <w:rPr>
          <w:lang w:val="fi-FI"/>
        </w:rPr>
      </w:pPr>
    </w:p>
    <w:p w14:paraId="69261615" w14:textId="77777777" w:rsidR="0083133D" w:rsidRPr="00416BEB" w:rsidRDefault="0083133D" w:rsidP="0083133D">
      <w:pPr>
        <w:tabs>
          <w:tab w:val="left" w:pos="567"/>
        </w:tabs>
        <w:ind w:right="113"/>
        <w:rPr>
          <w:lang w:val="fi-FI"/>
        </w:rPr>
      </w:pPr>
    </w:p>
    <w:p w14:paraId="752A16A4" w14:textId="77777777" w:rsidR="0083133D" w:rsidRPr="00416BEB" w:rsidRDefault="0083133D" w:rsidP="0083133D">
      <w:pPr>
        <w:pBdr>
          <w:top w:val="single" w:sz="4" w:space="1" w:color="auto"/>
          <w:left w:val="single" w:sz="4" w:space="4" w:color="auto"/>
          <w:bottom w:val="single" w:sz="4" w:space="1" w:color="auto"/>
          <w:right w:val="single" w:sz="4" w:space="4" w:color="auto"/>
        </w:pBdr>
        <w:tabs>
          <w:tab w:val="left" w:pos="567"/>
        </w:tabs>
        <w:outlineLvl w:val="0"/>
        <w:rPr>
          <w:b/>
          <w:noProof/>
          <w:lang w:val="fi-FI"/>
        </w:rPr>
      </w:pPr>
      <w:r w:rsidRPr="00416BEB">
        <w:rPr>
          <w:b/>
          <w:lang w:val="fi-FI"/>
        </w:rPr>
        <w:t>5.</w:t>
      </w:r>
      <w:r w:rsidRPr="00416BEB">
        <w:rPr>
          <w:b/>
          <w:lang w:val="fi-FI"/>
        </w:rPr>
        <w:tab/>
        <w:t>SISÄLLÖN MÄÄRÄ PAINONA, TILAVUUTENA TAI YKSIKKÖINÄ</w:t>
      </w:r>
    </w:p>
    <w:p w14:paraId="6AB38ACF" w14:textId="77777777" w:rsidR="0083133D" w:rsidRPr="00416BEB" w:rsidRDefault="0083133D" w:rsidP="0083133D">
      <w:pPr>
        <w:tabs>
          <w:tab w:val="left" w:pos="567"/>
        </w:tabs>
        <w:ind w:right="113"/>
        <w:rPr>
          <w:noProof/>
          <w:lang w:val="fi-FI"/>
        </w:rPr>
      </w:pPr>
    </w:p>
    <w:p w14:paraId="04E12382" w14:textId="79588D0E" w:rsidR="0083133D" w:rsidRPr="00351F65" w:rsidRDefault="000E5B2C" w:rsidP="0083133D">
      <w:pPr>
        <w:tabs>
          <w:tab w:val="left" w:pos="90"/>
        </w:tabs>
      </w:pPr>
      <w:r>
        <w:t xml:space="preserve">3 ml </w:t>
      </w:r>
      <w:r w:rsidR="001C387E">
        <w:t xml:space="preserve">= </w:t>
      </w:r>
      <w:r w:rsidR="0083133D">
        <w:t>30 mg</w:t>
      </w:r>
    </w:p>
    <w:p w14:paraId="4C1BF2D0" w14:textId="77777777" w:rsidR="0083133D" w:rsidRPr="00351F65" w:rsidRDefault="0083133D" w:rsidP="0083133D">
      <w:pPr>
        <w:tabs>
          <w:tab w:val="left" w:pos="567"/>
        </w:tabs>
        <w:ind w:right="113"/>
        <w:rPr>
          <w:noProof/>
        </w:rPr>
      </w:pPr>
    </w:p>
    <w:p w14:paraId="673F056E" w14:textId="77777777" w:rsidR="0083133D" w:rsidRPr="00351F65" w:rsidRDefault="0083133D" w:rsidP="0083133D">
      <w:pPr>
        <w:tabs>
          <w:tab w:val="left" w:pos="567"/>
        </w:tabs>
        <w:ind w:right="113"/>
        <w:rPr>
          <w:noProof/>
        </w:rPr>
      </w:pPr>
    </w:p>
    <w:p w14:paraId="77C02E11" w14:textId="77777777" w:rsidR="0083133D" w:rsidRPr="00351F65" w:rsidRDefault="0083133D" w:rsidP="0083133D">
      <w:pPr>
        <w:pBdr>
          <w:top w:val="single" w:sz="4" w:space="1" w:color="auto"/>
          <w:left w:val="single" w:sz="4" w:space="4" w:color="auto"/>
          <w:bottom w:val="single" w:sz="4" w:space="1" w:color="auto"/>
          <w:right w:val="single" w:sz="4" w:space="4" w:color="auto"/>
        </w:pBdr>
        <w:tabs>
          <w:tab w:val="left" w:pos="567"/>
        </w:tabs>
        <w:outlineLvl w:val="0"/>
        <w:rPr>
          <w:b/>
          <w:noProof/>
        </w:rPr>
      </w:pPr>
      <w:r>
        <w:rPr>
          <w:b/>
        </w:rPr>
        <w:t>6.</w:t>
      </w:r>
      <w:r>
        <w:rPr>
          <w:b/>
        </w:rPr>
        <w:tab/>
        <w:t>MUUTA</w:t>
      </w:r>
    </w:p>
    <w:p w14:paraId="22B42B9A" w14:textId="4E9B3C3D" w:rsidR="0083133D" w:rsidRDefault="0083133D">
      <w:r>
        <w:br w:type="page"/>
      </w:r>
    </w:p>
    <w:p w14:paraId="3462C7C1" w14:textId="77777777" w:rsidR="0083133D" w:rsidRPr="00351F65" w:rsidRDefault="0083133D" w:rsidP="0083133D">
      <w:pPr>
        <w:outlineLvl w:val="0"/>
      </w:pPr>
    </w:p>
    <w:p w14:paraId="1671E372" w14:textId="77777777" w:rsidR="00BE7065" w:rsidRPr="006C1784" w:rsidRDefault="00BE7065">
      <w:pPr>
        <w:pStyle w:val="BodyText"/>
      </w:pPr>
    </w:p>
    <w:p w14:paraId="2A2F3E8B" w14:textId="77777777" w:rsidR="00BE7065" w:rsidRPr="006C1784" w:rsidRDefault="00BE7065">
      <w:pPr>
        <w:pStyle w:val="BodyText"/>
      </w:pPr>
    </w:p>
    <w:p w14:paraId="717F21D3" w14:textId="77777777" w:rsidR="00BE7065" w:rsidRPr="006C1784" w:rsidRDefault="00BE7065">
      <w:pPr>
        <w:pStyle w:val="BodyText"/>
      </w:pPr>
    </w:p>
    <w:p w14:paraId="354198DC" w14:textId="77777777" w:rsidR="00BE7065" w:rsidRPr="006C1784" w:rsidRDefault="00BE7065">
      <w:pPr>
        <w:pStyle w:val="BodyText"/>
      </w:pPr>
    </w:p>
    <w:p w14:paraId="3091F77B" w14:textId="77777777" w:rsidR="00BE7065" w:rsidRPr="006C1784" w:rsidRDefault="00BE7065">
      <w:pPr>
        <w:pStyle w:val="BodyText"/>
      </w:pPr>
    </w:p>
    <w:p w14:paraId="6ACFEF11" w14:textId="77777777" w:rsidR="00BE7065" w:rsidRPr="006C1784" w:rsidRDefault="00BE7065">
      <w:pPr>
        <w:pStyle w:val="BodyText"/>
      </w:pPr>
    </w:p>
    <w:p w14:paraId="461340A8" w14:textId="77777777" w:rsidR="00BE7065" w:rsidRPr="006C1784" w:rsidRDefault="00BE7065">
      <w:pPr>
        <w:pStyle w:val="BodyText"/>
      </w:pPr>
    </w:p>
    <w:p w14:paraId="6BA45302" w14:textId="77777777" w:rsidR="00BE7065" w:rsidRPr="006C1784" w:rsidRDefault="00BE7065">
      <w:pPr>
        <w:pStyle w:val="BodyText"/>
      </w:pPr>
    </w:p>
    <w:p w14:paraId="1A1155BC" w14:textId="77777777" w:rsidR="00BE7065" w:rsidRPr="006C1784" w:rsidRDefault="00BE7065">
      <w:pPr>
        <w:pStyle w:val="BodyText"/>
      </w:pPr>
    </w:p>
    <w:p w14:paraId="2612D741" w14:textId="77777777" w:rsidR="00BE7065" w:rsidRPr="006C1784" w:rsidRDefault="00BE7065">
      <w:pPr>
        <w:pStyle w:val="BodyText"/>
      </w:pPr>
    </w:p>
    <w:p w14:paraId="3BD896CE" w14:textId="77777777" w:rsidR="00BE7065" w:rsidRPr="006C1784" w:rsidRDefault="00BE7065">
      <w:pPr>
        <w:pStyle w:val="BodyText"/>
      </w:pPr>
    </w:p>
    <w:p w14:paraId="7F1E2D88" w14:textId="77777777" w:rsidR="00BE7065" w:rsidRPr="006C1784" w:rsidRDefault="00BE7065">
      <w:pPr>
        <w:pStyle w:val="BodyText"/>
      </w:pPr>
    </w:p>
    <w:p w14:paraId="43C5AC4C" w14:textId="77777777" w:rsidR="00BE7065" w:rsidRPr="006C1784" w:rsidRDefault="00BE7065">
      <w:pPr>
        <w:pStyle w:val="BodyText"/>
      </w:pPr>
    </w:p>
    <w:p w14:paraId="116FBD0C" w14:textId="77777777" w:rsidR="00BE7065" w:rsidRPr="006C1784" w:rsidRDefault="00BE7065">
      <w:pPr>
        <w:pStyle w:val="BodyText"/>
      </w:pPr>
    </w:p>
    <w:p w14:paraId="06B43C3F" w14:textId="77777777" w:rsidR="00BE7065" w:rsidRPr="006C1784" w:rsidRDefault="00BE7065">
      <w:pPr>
        <w:pStyle w:val="BodyText"/>
      </w:pPr>
    </w:p>
    <w:p w14:paraId="4B77E9EB" w14:textId="77777777" w:rsidR="00BE7065" w:rsidRPr="006C1784" w:rsidRDefault="00BE7065">
      <w:pPr>
        <w:pStyle w:val="BodyText"/>
      </w:pPr>
    </w:p>
    <w:p w14:paraId="5255BC94" w14:textId="77777777" w:rsidR="00BE7065" w:rsidRPr="006C1784" w:rsidRDefault="00BE7065">
      <w:pPr>
        <w:pStyle w:val="BodyText"/>
      </w:pPr>
    </w:p>
    <w:p w14:paraId="3E305C4C" w14:textId="77777777" w:rsidR="00BE7065" w:rsidRPr="006C1784" w:rsidRDefault="00BE7065">
      <w:pPr>
        <w:pStyle w:val="BodyText"/>
      </w:pPr>
    </w:p>
    <w:p w14:paraId="6051A3FA" w14:textId="77777777" w:rsidR="00BE7065" w:rsidRPr="006C1784" w:rsidRDefault="00BE7065">
      <w:pPr>
        <w:pStyle w:val="BodyText"/>
      </w:pPr>
    </w:p>
    <w:p w14:paraId="370C9BE4" w14:textId="77777777" w:rsidR="00BE7065" w:rsidRPr="006C1784" w:rsidRDefault="00BE7065">
      <w:pPr>
        <w:pStyle w:val="BodyText"/>
      </w:pPr>
    </w:p>
    <w:p w14:paraId="79C54D25" w14:textId="77777777" w:rsidR="00BE7065" w:rsidRPr="006C1784" w:rsidRDefault="00BE7065">
      <w:pPr>
        <w:pStyle w:val="BodyText"/>
      </w:pPr>
    </w:p>
    <w:p w14:paraId="6A2F80B8" w14:textId="77777777" w:rsidR="00BE7065" w:rsidRPr="006C1784" w:rsidRDefault="00BE7065">
      <w:pPr>
        <w:pStyle w:val="BodyText"/>
        <w:spacing w:before="5"/>
      </w:pPr>
    </w:p>
    <w:p w14:paraId="3B6A142C" w14:textId="5273D511" w:rsidR="0083133D" w:rsidRDefault="00646039">
      <w:pPr>
        <w:pStyle w:val="Heading1"/>
        <w:numPr>
          <w:ilvl w:val="3"/>
          <w:numId w:val="18"/>
        </w:numPr>
        <w:tabs>
          <w:tab w:val="left" w:pos="3843"/>
        </w:tabs>
        <w:spacing w:before="91"/>
        <w:ind w:left="3842" w:hanging="258"/>
        <w:jc w:val="left"/>
      </w:pPr>
      <w:bookmarkStart w:id="64" w:name="B._PAKKAUSSELOSTE"/>
      <w:bookmarkEnd w:id="64"/>
      <w:r w:rsidRPr="00FA6B63">
        <w:t>PAKKAUSSELOSTE</w:t>
      </w:r>
    </w:p>
    <w:p w14:paraId="40C1D181" w14:textId="77777777" w:rsidR="0083133D" w:rsidRDefault="0083133D">
      <w:pPr>
        <w:rPr>
          <w:b/>
          <w:bCs/>
        </w:rPr>
      </w:pPr>
      <w:r>
        <w:br w:type="page"/>
      </w:r>
    </w:p>
    <w:p w14:paraId="344191A8" w14:textId="77777777" w:rsidR="00BE7065" w:rsidRPr="00732F7C" w:rsidRDefault="00646039">
      <w:pPr>
        <w:pStyle w:val="Heading2"/>
        <w:spacing w:before="73"/>
        <w:ind w:left="3138" w:right="3254"/>
        <w:jc w:val="center"/>
      </w:pPr>
      <w:proofErr w:type="spellStart"/>
      <w:r w:rsidRPr="00FA6B63">
        <w:lastRenderedPageBreak/>
        <w:t>Pakkausseloste</w:t>
      </w:r>
      <w:proofErr w:type="spellEnd"/>
      <w:r w:rsidRPr="00FA6B63">
        <w:t>:</w:t>
      </w:r>
      <w:r w:rsidRPr="000E0556">
        <w:rPr>
          <w:spacing w:val="-3"/>
        </w:rPr>
        <w:t xml:space="preserve"> </w:t>
      </w:r>
      <w:proofErr w:type="spellStart"/>
      <w:r w:rsidRPr="000E0556">
        <w:t>Tietoa</w:t>
      </w:r>
      <w:proofErr w:type="spellEnd"/>
      <w:r w:rsidRPr="00732F7C">
        <w:rPr>
          <w:spacing w:val="-3"/>
        </w:rPr>
        <w:t xml:space="preserve"> </w:t>
      </w:r>
      <w:proofErr w:type="spellStart"/>
      <w:r w:rsidRPr="00732F7C">
        <w:t>käyttäjälle</w:t>
      </w:r>
      <w:proofErr w:type="spellEnd"/>
    </w:p>
    <w:p w14:paraId="527DADE0" w14:textId="77777777" w:rsidR="00BE7065" w:rsidRPr="00732F7C" w:rsidRDefault="00BE7065">
      <w:pPr>
        <w:pStyle w:val="BodyText"/>
        <w:rPr>
          <w:b/>
        </w:rPr>
      </w:pPr>
    </w:p>
    <w:p w14:paraId="3A844E08" w14:textId="0119BEAB" w:rsidR="00BE7065" w:rsidRPr="00992FBF" w:rsidRDefault="00E52492" w:rsidP="006C1784">
      <w:pPr>
        <w:jc w:val="center"/>
        <w:rPr>
          <w:b/>
          <w:bCs/>
        </w:rPr>
      </w:pPr>
      <w:proofErr w:type="spellStart"/>
      <w:r w:rsidRPr="006C1784">
        <w:rPr>
          <w:b/>
          <w:bCs/>
        </w:rPr>
        <w:t>Icatibant</w:t>
      </w:r>
      <w:proofErr w:type="spellEnd"/>
      <w:r w:rsidRPr="006C1784">
        <w:rPr>
          <w:b/>
          <w:bCs/>
        </w:rPr>
        <w:t xml:space="preserve"> Accord</w:t>
      </w:r>
      <w:r w:rsidR="00646039" w:rsidRPr="006C1784">
        <w:rPr>
          <w:b/>
          <w:bCs/>
        </w:rPr>
        <w:t xml:space="preserve"> </w:t>
      </w:r>
      <w:r w:rsidR="000E0556" w:rsidRPr="000E0556">
        <w:rPr>
          <w:b/>
          <w:bCs/>
        </w:rPr>
        <w:t>30</w:t>
      </w:r>
      <w:r w:rsidR="000E0556">
        <w:rPr>
          <w:b/>
          <w:bCs/>
        </w:rPr>
        <w:t> </w:t>
      </w:r>
      <w:r w:rsidR="00646039" w:rsidRPr="000E0556">
        <w:rPr>
          <w:b/>
          <w:bCs/>
        </w:rPr>
        <w:t>mg</w:t>
      </w:r>
      <w:r w:rsidR="00646039" w:rsidRPr="006C1784">
        <w:rPr>
          <w:b/>
          <w:bCs/>
        </w:rPr>
        <w:t xml:space="preserve"> </w:t>
      </w:r>
      <w:proofErr w:type="spellStart"/>
      <w:r w:rsidR="00646039" w:rsidRPr="000E0556">
        <w:rPr>
          <w:b/>
          <w:bCs/>
        </w:rPr>
        <w:t>injektioneste</w:t>
      </w:r>
      <w:proofErr w:type="spellEnd"/>
      <w:r w:rsidR="00646039" w:rsidRPr="000E0556">
        <w:rPr>
          <w:b/>
          <w:bCs/>
        </w:rPr>
        <w:t>,</w:t>
      </w:r>
      <w:r w:rsidR="00646039" w:rsidRPr="006C1784">
        <w:rPr>
          <w:b/>
          <w:bCs/>
        </w:rPr>
        <w:t xml:space="preserve"> </w:t>
      </w:r>
      <w:proofErr w:type="spellStart"/>
      <w:r w:rsidR="00646039" w:rsidRPr="000E0556">
        <w:rPr>
          <w:b/>
          <w:bCs/>
        </w:rPr>
        <w:t>liuos</w:t>
      </w:r>
      <w:proofErr w:type="spellEnd"/>
      <w:r w:rsidR="00646039" w:rsidRPr="000E0556">
        <w:rPr>
          <w:b/>
          <w:bCs/>
        </w:rPr>
        <w:t>,</w:t>
      </w:r>
      <w:r w:rsidR="00646039" w:rsidRPr="006C1784">
        <w:rPr>
          <w:b/>
          <w:bCs/>
        </w:rPr>
        <w:t xml:space="preserve"> </w:t>
      </w:r>
      <w:proofErr w:type="spellStart"/>
      <w:r w:rsidR="00646039" w:rsidRPr="000E0556">
        <w:rPr>
          <w:b/>
          <w:bCs/>
        </w:rPr>
        <w:t>esitäytetty</w:t>
      </w:r>
      <w:proofErr w:type="spellEnd"/>
      <w:r w:rsidR="00646039" w:rsidRPr="006C1784">
        <w:rPr>
          <w:b/>
          <w:bCs/>
        </w:rPr>
        <w:t xml:space="preserve"> </w:t>
      </w:r>
      <w:proofErr w:type="spellStart"/>
      <w:r w:rsidR="00646039" w:rsidRPr="000E0556">
        <w:rPr>
          <w:b/>
          <w:bCs/>
        </w:rPr>
        <w:t>ruisku</w:t>
      </w:r>
      <w:proofErr w:type="spellEnd"/>
    </w:p>
    <w:p w14:paraId="00B252B7" w14:textId="77777777" w:rsidR="00BE7065" w:rsidRPr="000E0556" w:rsidRDefault="00646039" w:rsidP="006C1784">
      <w:pPr>
        <w:jc w:val="center"/>
      </w:pPr>
      <w:proofErr w:type="spellStart"/>
      <w:r w:rsidRPr="000E0556">
        <w:t>ikatibantti</w:t>
      </w:r>
      <w:proofErr w:type="spellEnd"/>
    </w:p>
    <w:p w14:paraId="541BE6BC" w14:textId="77777777" w:rsidR="00BE7065" w:rsidRPr="006C1784" w:rsidRDefault="00BE7065">
      <w:pPr>
        <w:pStyle w:val="BodyText"/>
        <w:spacing w:before="1"/>
        <w:rPr>
          <w:lang w:val="fi-FI"/>
        </w:rPr>
      </w:pPr>
    </w:p>
    <w:p w14:paraId="4D6F933D" w14:textId="77777777" w:rsidR="00BE7065" w:rsidRPr="006C1784" w:rsidRDefault="00646039" w:rsidP="006C1784">
      <w:pPr>
        <w:pStyle w:val="Heading2"/>
        <w:ind w:left="0" w:right="639"/>
        <w:rPr>
          <w:lang w:val="fi-FI"/>
        </w:rPr>
      </w:pPr>
      <w:r w:rsidRPr="006C1784">
        <w:rPr>
          <w:lang w:val="fi-FI"/>
        </w:rPr>
        <w:t>Lue tämä pakkausseloste huolellisesti ennen kuin aloitat tämän lääkkeen käyttämisen, sillä se</w:t>
      </w:r>
      <w:r w:rsidRPr="006C1784">
        <w:rPr>
          <w:spacing w:val="-52"/>
          <w:lang w:val="fi-FI"/>
        </w:rPr>
        <w:t xml:space="preserve"> </w:t>
      </w:r>
      <w:r w:rsidRPr="006C1784">
        <w:rPr>
          <w:lang w:val="fi-FI"/>
        </w:rPr>
        <w:t>sisältää</w:t>
      </w:r>
      <w:r w:rsidRPr="006C1784">
        <w:rPr>
          <w:spacing w:val="-1"/>
          <w:lang w:val="fi-FI"/>
        </w:rPr>
        <w:t xml:space="preserve"> </w:t>
      </w:r>
      <w:r w:rsidRPr="006C1784">
        <w:rPr>
          <w:lang w:val="fi-FI"/>
        </w:rPr>
        <w:t>sinulle</w:t>
      </w:r>
      <w:r w:rsidRPr="006C1784">
        <w:rPr>
          <w:spacing w:val="-2"/>
          <w:lang w:val="fi-FI"/>
        </w:rPr>
        <w:t xml:space="preserve"> </w:t>
      </w:r>
      <w:r w:rsidRPr="006C1784">
        <w:rPr>
          <w:lang w:val="fi-FI"/>
        </w:rPr>
        <w:t>tärkeitä tietoja.</w:t>
      </w:r>
    </w:p>
    <w:p w14:paraId="4C706167" w14:textId="77777777" w:rsidR="00BE7065" w:rsidRPr="006C1784" w:rsidRDefault="00BE7065">
      <w:pPr>
        <w:pStyle w:val="BodyText"/>
        <w:spacing w:before="10"/>
        <w:rPr>
          <w:b/>
          <w:lang w:val="fi-FI"/>
        </w:rPr>
      </w:pPr>
    </w:p>
    <w:p w14:paraId="0E5588E2" w14:textId="77777777" w:rsidR="00BE7065" w:rsidRPr="006C1784" w:rsidRDefault="00646039" w:rsidP="006C1784">
      <w:pPr>
        <w:pStyle w:val="ListParagraph"/>
        <w:numPr>
          <w:ilvl w:val="0"/>
          <w:numId w:val="17"/>
        </w:numPr>
        <w:tabs>
          <w:tab w:val="left" w:pos="567"/>
        </w:tabs>
        <w:spacing w:before="1" w:line="252" w:lineRule="exact"/>
        <w:ind w:left="567" w:hanging="567"/>
        <w:rPr>
          <w:lang w:val="fi-FI"/>
        </w:rPr>
      </w:pPr>
      <w:r w:rsidRPr="006C1784">
        <w:rPr>
          <w:lang w:val="fi-FI"/>
        </w:rPr>
        <w:t>Säilytä</w:t>
      </w:r>
      <w:r w:rsidRPr="006C1784">
        <w:rPr>
          <w:spacing w:val="-3"/>
          <w:lang w:val="fi-FI"/>
        </w:rPr>
        <w:t xml:space="preserve"> </w:t>
      </w:r>
      <w:r w:rsidRPr="006C1784">
        <w:rPr>
          <w:lang w:val="fi-FI"/>
        </w:rPr>
        <w:t>tämä</w:t>
      </w:r>
      <w:r w:rsidRPr="006C1784">
        <w:rPr>
          <w:spacing w:val="-2"/>
          <w:lang w:val="fi-FI"/>
        </w:rPr>
        <w:t xml:space="preserve"> </w:t>
      </w:r>
      <w:r w:rsidRPr="006C1784">
        <w:rPr>
          <w:lang w:val="fi-FI"/>
        </w:rPr>
        <w:t>pakkausseloste. Voit</w:t>
      </w:r>
      <w:r w:rsidRPr="006C1784">
        <w:rPr>
          <w:spacing w:val="-2"/>
          <w:lang w:val="fi-FI"/>
        </w:rPr>
        <w:t xml:space="preserve"> </w:t>
      </w:r>
      <w:r w:rsidRPr="006C1784">
        <w:rPr>
          <w:lang w:val="fi-FI"/>
        </w:rPr>
        <w:t>tarvita</w:t>
      </w:r>
      <w:r w:rsidRPr="006C1784">
        <w:rPr>
          <w:spacing w:val="-2"/>
          <w:lang w:val="fi-FI"/>
        </w:rPr>
        <w:t xml:space="preserve"> </w:t>
      </w:r>
      <w:r w:rsidRPr="006C1784">
        <w:rPr>
          <w:lang w:val="fi-FI"/>
        </w:rPr>
        <w:t>sitä</w:t>
      </w:r>
      <w:r w:rsidRPr="006C1784">
        <w:rPr>
          <w:spacing w:val="-2"/>
          <w:lang w:val="fi-FI"/>
        </w:rPr>
        <w:t xml:space="preserve"> </w:t>
      </w:r>
      <w:r w:rsidRPr="006C1784">
        <w:rPr>
          <w:lang w:val="fi-FI"/>
        </w:rPr>
        <w:t>myöhemmin.</w:t>
      </w:r>
    </w:p>
    <w:p w14:paraId="0270FF20" w14:textId="77777777" w:rsidR="00BE7065" w:rsidRPr="006C1784" w:rsidRDefault="00646039" w:rsidP="006C1784">
      <w:pPr>
        <w:pStyle w:val="ListParagraph"/>
        <w:numPr>
          <w:ilvl w:val="0"/>
          <w:numId w:val="17"/>
        </w:numPr>
        <w:tabs>
          <w:tab w:val="left" w:pos="567"/>
        </w:tabs>
        <w:spacing w:line="252" w:lineRule="exact"/>
        <w:ind w:left="567" w:hanging="567"/>
        <w:rPr>
          <w:lang w:val="fi-FI"/>
        </w:rPr>
      </w:pPr>
      <w:r w:rsidRPr="006C1784">
        <w:rPr>
          <w:lang w:val="fi-FI"/>
        </w:rPr>
        <w:t>Jos</w:t>
      </w:r>
      <w:r w:rsidRPr="006C1784">
        <w:rPr>
          <w:spacing w:val="-1"/>
          <w:lang w:val="fi-FI"/>
        </w:rPr>
        <w:t xml:space="preserve"> </w:t>
      </w:r>
      <w:r w:rsidRPr="006C1784">
        <w:rPr>
          <w:lang w:val="fi-FI"/>
        </w:rPr>
        <w:t>sinulla</w:t>
      </w:r>
      <w:r w:rsidRPr="006C1784">
        <w:rPr>
          <w:spacing w:val="-3"/>
          <w:lang w:val="fi-FI"/>
        </w:rPr>
        <w:t xml:space="preserve"> </w:t>
      </w:r>
      <w:r w:rsidRPr="006C1784">
        <w:rPr>
          <w:lang w:val="fi-FI"/>
        </w:rPr>
        <w:t>on</w:t>
      </w:r>
      <w:r w:rsidRPr="006C1784">
        <w:rPr>
          <w:spacing w:val="-1"/>
          <w:lang w:val="fi-FI"/>
        </w:rPr>
        <w:t xml:space="preserve"> </w:t>
      </w:r>
      <w:r w:rsidRPr="006C1784">
        <w:rPr>
          <w:lang w:val="fi-FI"/>
        </w:rPr>
        <w:t>kysyttävää,</w:t>
      </w:r>
      <w:r w:rsidRPr="006C1784">
        <w:rPr>
          <w:spacing w:val="-1"/>
          <w:lang w:val="fi-FI"/>
        </w:rPr>
        <w:t xml:space="preserve"> </w:t>
      </w:r>
      <w:r w:rsidRPr="006C1784">
        <w:rPr>
          <w:lang w:val="fi-FI"/>
        </w:rPr>
        <w:t>käänny</w:t>
      </w:r>
      <w:r w:rsidRPr="006C1784">
        <w:rPr>
          <w:spacing w:val="-4"/>
          <w:lang w:val="fi-FI"/>
        </w:rPr>
        <w:t xml:space="preserve"> </w:t>
      </w:r>
      <w:r w:rsidRPr="006C1784">
        <w:rPr>
          <w:lang w:val="fi-FI"/>
        </w:rPr>
        <w:t>lääkärin</w:t>
      </w:r>
      <w:r w:rsidRPr="006C1784">
        <w:rPr>
          <w:spacing w:val="-3"/>
          <w:lang w:val="fi-FI"/>
        </w:rPr>
        <w:t xml:space="preserve"> </w:t>
      </w:r>
      <w:r w:rsidRPr="006C1784">
        <w:rPr>
          <w:lang w:val="fi-FI"/>
        </w:rPr>
        <w:t>tai</w:t>
      </w:r>
      <w:r w:rsidRPr="006C1784">
        <w:rPr>
          <w:spacing w:val="-3"/>
          <w:lang w:val="fi-FI"/>
        </w:rPr>
        <w:t xml:space="preserve"> </w:t>
      </w:r>
      <w:r w:rsidRPr="006C1784">
        <w:rPr>
          <w:lang w:val="fi-FI"/>
        </w:rPr>
        <w:t>apteekkihenkilökunnan</w:t>
      </w:r>
      <w:r w:rsidRPr="006C1784">
        <w:rPr>
          <w:spacing w:val="-1"/>
          <w:lang w:val="fi-FI"/>
        </w:rPr>
        <w:t xml:space="preserve"> </w:t>
      </w:r>
      <w:r w:rsidRPr="006C1784">
        <w:rPr>
          <w:lang w:val="fi-FI"/>
        </w:rPr>
        <w:t>puoleen.</w:t>
      </w:r>
    </w:p>
    <w:p w14:paraId="43F82ADE" w14:textId="77777777" w:rsidR="00BE7065" w:rsidRPr="006C1784" w:rsidRDefault="00646039" w:rsidP="006C1784">
      <w:pPr>
        <w:pStyle w:val="ListParagraph"/>
        <w:numPr>
          <w:ilvl w:val="0"/>
          <w:numId w:val="17"/>
        </w:numPr>
        <w:tabs>
          <w:tab w:val="left" w:pos="567"/>
        </w:tabs>
        <w:spacing w:before="1"/>
        <w:ind w:left="567" w:right="855" w:hanging="567"/>
        <w:rPr>
          <w:lang w:val="fi-FI"/>
        </w:rPr>
      </w:pPr>
      <w:r w:rsidRPr="006C1784">
        <w:rPr>
          <w:lang w:val="fi-FI"/>
        </w:rPr>
        <w:t>Tämä lääke on määrätty vain sinulle eikä sitä pidä antaa muiden käyttöön. Se voi aiheuttaa</w:t>
      </w:r>
      <w:r w:rsidRPr="006C1784">
        <w:rPr>
          <w:spacing w:val="-52"/>
          <w:lang w:val="fi-FI"/>
        </w:rPr>
        <w:t xml:space="preserve"> </w:t>
      </w:r>
      <w:r w:rsidRPr="006C1784">
        <w:rPr>
          <w:lang w:val="fi-FI"/>
        </w:rPr>
        <w:t>haittaa</w:t>
      </w:r>
      <w:r w:rsidRPr="006C1784">
        <w:rPr>
          <w:spacing w:val="-1"/>
          <w:lang w:val="fi-FI"/>
        </w:rPr>
        <w:t xml:space="preserve"> </w:t>
      </w:r>
      <w:r w:rsidRPr="006C1784">
        <w:rPr>
          <w:lang w:val="fi-FI"/>
        </w:rPr>
        <w:t>muille, vaikka</w:t>
      </w:r>
      <w:r w:rsidRPr="006C1784">
        <w:rPr>
          <w:spacing w:val="-2"/>
          <w:lang w:val="fi-FI"/>
        </w:rPr>
        <w:t xml:space="preserve"> </w:t>
      </w:r>
      <w:r w:rsidRPr="006C1784">
        <w:rPr>
          <w:lang w:val="fi-FI"/>
        </w:rPr>
        <w:t>heillä</w:t>
      </w:r>
      <w:r w:rsidRPr="006C1784">
        <w:rPr>
          <w:spacing w:val="-2"/>
          <w:lang w:val="fi-FI"/>
        </w:rPr>
        <w:t xml:space="preserve"> </w:t>
      </w:r>
      <w:r w:rsidRPr="006C1784">
        <w:rPr>
          <w:lang w:val="fi-FI"/>
        </w:rPr>
        <w:t>olisikin</w:t>
      </w:r>
      <w:r w:rsidRPr="006C1784">
        <w:rPr>
          <w:spacing w:val="-1"/>
          <w:lang w:val="fi-FI"/>
        </w:rPr>
        <w:t xml:space="preserve"> </w:t>
      </w:r>
      <w:r w:rsidRPr="006C1784">
        <w:rPr>
          <w:lang w:val="fi-FI"/>
        </w:rPr>
        <w:t>samanlaiset</w:t>
      </w:r>
      <w:r w:rsidRPr="006C1784">
        <w:rPr>
          <w:spacing w:val="-2"/>
          <w:lang w:val="fi-FI"/>
        </w:rPr>
        <w:t xml:space="preserve"> </w:t>
      </w:r>
      <w:r w:rsidRPr="006C1784">
        <w:rPr>
          <w:lang w:val="fi-FI"/>
        </w:rPr>
        <w:t>oireet</w:t>
      </w:r>
      <w:r w:rsidRPr="006C1784">
        <w:rPr>
          <w:spacing w:val="-2"/>
          <w:lang w:val="fi-FI"/>
        </w:rPr>
        <w:t xml:space="preserve"> </w:t>
      </w:r>
      <w:r w:rsidRPr="006C1784">
        <w:rPr>
          <w:lang w:val="fi-FI"/>
        </w:rPr>
        <w:t>kuin sinulla.</w:t>
      </w:r>
    </w:p>
    <w:p w14:paraId="229161FE" w14:textId="77777777" w:rsidR="00BE7065" w:rsidRPr="00732F7C" w:rsidRDefault="00646039" w:rsidP="006C1784">
      <w:pPr>
        <w:pStyle w:val="ListParagraph"/>
        <w:numPr>
          <w:ilvl w:val="0"/>
          <w:numId w:val="17"/>
        </w:numPr>
        <w:tabs>
          <w:tab w:val="left" w:pos="567"/>
        </w:tabs>
        <w:ind w:left="567" w:right="413" w:hanging="567"/>
      </w:pPr>
      <w:r w:rsidRPr="006C1784">
        <w:rPr>
          <w:lang w:val="fi-FI"/>
        </w:rPr>
        <w:t>Jos havaitset haittavaikutuksia, kerro niistä lääkärille tai apteekkihenkilökunnalle. Tämä koskee</w:t>
      </w:r>
      <w:r w:rsidRPr="006C1784">
        <w:rPr>
          <w:spacing w:val="-52"/>
          <w:lang w:val="fi-FI"/>
        </w:rPr>
        <w:t xml:space="preserve"> </w:t>
      </w:r>
      <w:r w:rsidRPr="006C1784">
        <w:rPr>
          <w:lang w:val="fi-FI"/>
        </w:rPr>
        <w:t xml:space="preserve">myös sellaisia mahdollisia haittavaikutuksia, joita ei ole mainittu tässä pakkausselosteessa. </w:t>
      </w:r>
      <w:r w:rsidRPr="00FA6B63">
        <w:t>Ks.</w:t>
      </w:r>
      <w:r w:rsidRPr="000E0556">
        <w:rPr>
          <w:spacing w:val="1"/>
        </w:rPr>
        <w:t xml:space="preserve"> </w:t>
      </w:r>
      <w:proofErr w:type="spellStart"/>
      <w:r w:rsidRPr="00732F7C">
        <w:t>kohta</w:t>
      </w:r>
      <w:proofErr w:type="spellEnd"/>
      <w:r w:rsidRPr="00732F7C">
        <w:rPr>
          <w:spacing w:val="-2"/>
        </w:rPr>
        <w:t xml:space="preserve"> </w:t>
      </w:r>
      <w:r w:rsidRPr="00732F7C">
        <w:t>4.</w:t>
      </w:r>
    </w:p>
    <w:p w14:paraId="3E690180" w14:textId="77777777" w:rsidR="00BE7065" w:rsidRPr="006C1784" w:rsidRDefault="00BE7065">
      <w:pPr>
        <w:pStyle w:val="BodyText"/>
        <w:spacing w:before="10"/>
      </w:pPr>
    </w:p>
    <w:p w14:paraId="5D6B5621" w14:textId="77777777" w:rsidR="00BE7065" w:rsidRPr="00732F7C" w:rsidRDefault="00646039" w:rsidP="006C1784">
      <w:pPr>
        <w:pStyle w:val="Heading2"/>
        <w:ind w:left="0"/>
      </w:pPr>
      <w:proofErr w:type="spellStart"/>
      <w:r w:rsidRPr="00FA6B63">
        <w:t>Tässä</w:t>
      </w:r>
      <w:proofErr w:type="spellEnd"/>
      <w:r w:rsidRPr="000E0556">
        <w:rPr>
          <w:spacing w:val="-4"/>
        </w:rPr>
        <w:t xml:space="preserve"> </w:t>
      </w:r>
      <w:proofErr w:type="spellStart"/>
      <w:r w:rsidRPr="00732F7C">
        <w:t>pakkausselosteessa</w:t>
      </w:r>
      <w:proofErr w:type="spellEnd"/>
      <w:r w:rsidRPr="00732F7C">
        <w:rPr>
          <w:spacing w:val="-7"/>
        </w:rPr>
        <w:t xml:space="preserve"> </w:t>
      </w:r>
      <w:proofErr w:type="spellStart"/>
      <w:r w:rsidRPr="00732F7C">
        <w:t>kerrotaan</w:t>
      </w:r>
      <w:proofErr w:type="spellEnd"/>
      <w:r w:rsidRPr="00732F7C">
        <w:t>:</w:t>
      </w:r>
    </w:p>
    <w:p w14:paraId="79D40687" w14:textId="77777777" w:rsidR="00BE7065" w:rsidRPr="00732F7C" w:rsidRDefault="00BE7065">
      <w:pPr>
        <w:pStyle w:val="BodyText"/>
        <w:rPr>
          <w:b/>
        </w:rPr>
      </w:pPr>
    </w:p>
    <w:p w14:paraId="560B6160" w14:textId="53B44E95" w:rsidR="00BE7065" w:rsidRPr="006C1784" w:rsidRDefault="00646039" w:rsidP="006C1784">
      <w:pPr>
        <w:pStyle w:val="ListParagraph"/>
        <w:numPr>
          <w:ilvl w:val="0"/>
          <w:numId w:val="16"/>
        </w:numPr>
        <w:tabs>
          <w:tab w:val="left" w:pos="567"/>
        </w:tabs>
        <w:spacing w:line="252" w:lineRule="exact"/>
        <w:ind w:left="567"/>
        <w:rPr>
          <w:lang w:val="fi-FI"/>
        </w:rPr>
      </w:pPr>
      <w:r w:rsidRPr="006C1784">
        <w:rPr>
          <w:lang w:val="fi-FI"/>
        </w:rPr>
        <w:t>Mitä</w:t>
      </w:r>
      <w:r w:rsidRPr="006C1784">
        <w:rPr>
          <w:spacing w:val="-2"/>
          <w:lang w:val="fi-FI"/>
        </w:rPr>
        <w:t xml:space="preserve"> </w:t>
      </w:r>
      <w:r w:rsidR="00E52492" w:rsidRPr="00FA6B63">
        <w:rPr>
          <w:lang w:val="fi-FI"/>
        </w:rPr>
        <w:t>Icatibant Accord</w:t>
      </w:r>
      <w:r w:rsidRPr="006C1784">
        <w:rPr>
          <w:lang w:val="fi-FI"/>
        </w:rPr>
        <w:t xml:space="preserve"> on</w:t>
      </w:r>
      <w:r w:rsidRPr="006C1784">
        <w:rPr>
          <w:spacing w:val="-2"/>
          <w:lang w:val="fi-FI"/>
        </w:rPr>
        <w:t xml:space="preserve"> </w:t>
      </w:r>
      <w:r w:rsidRPr="006C1784">
        <w:rPr>
          <w:lang w:val="fi-FI"/>
        </w:rPr>
        <w:t>ja</w:t>
      </w:r>
      <w:r w:rsidRPr="006C1784">
        <w:rPr>
          <w:spacing w:val="-1"/>
          <w:lang w:val="fi-FI"/>
        </w:rPr>
        <w:t xml:space="preserve"> </w:t>
      </w:r>
      <w:r w:rsidRPr="006C1784">
        <w:rPr>
          <w:lang w:val="fi-FI"/>
        </w:rPr>
        <w:t>mihin</w:t>
      </w:r>
      <w:r w:rsidRPr="006C1784">
        <w:rPr>
          <w:spacing w:val="-1"/>
          <w:lang w:val="fi-FI"/>
        </w:rPr>
        <w:t xml:space="preserve"> </w:t>
      </w:r>
      <w:r w:rsidRPr="006C1784">
        <w:rPr>
          <w:lang w:val="fi-FI"/>
        </w:rPr>
        <w:t>sitä</w:t>
      </w:r>
      <w:r w:rsidRPr="006C1784">
        <w:rPr>
          <w:spacing w:val="-2"/>
          <w:lang w:val="fi-FI"/>
        </w:rPr>
        <w:t xml:space="preserve"> </w:t>
      </w:r>
      <w:r w:rsidRPr="006C1784">
        <w:rPr>
          <w:lang w:val="fi-FI"/>
        </w:rPr>
        <w:t>käytetään</w:t>
      </w:r>
    </w:p>
    <w:p w14:paraId="0DA3954B" w14:textId="384D188A" w:rsidR="00BE7065" w:rsidRPr="006C1784" w:rsidRDefault="00646039" w:rsidP="006C1784">
      <w:pPr>
        <w:pStyle w:val="ListParagraph"/>
        <w:numPr>
          <w:ilvl w:val="0"/>
          <w:numId w:val="16"/>
        </w:numPr>
        <w:tabs>
          <w:tab w:val="left" w:pos="567"/>
        </w:tabs>
        <w:spacing w:line="252" w:lineRule="exact"/>
        <w:ind w:left="567"/>
        <w:rPr>
          <w:lang w:val="fi-FI"/>
        </w:rPr>
      </w:pPr>
      <w:r w:rsidRPr="006C1784">
        <w:rPr>
          <w:lang w:val="fi-FI"/>
        </w:rPr>
        <w:t>Mitä</w:t>
      </w:r>
      <w:r w:rsidRPr="006C1784">
        <w:rPr>
          <w:spacing w:val="-2"/>
          <w:lang w:val="fi-FI"/>
        </w:rPr>
        <w:t xml:space="preserve"> </w:t>
      </w:r>
      <w:r w:rsidRPr="006C1784">
        <w:rPr>
          <w:lang w:val="fi-FI"/>
        </w:rPr>
        <w:t>sinun</w:t>
      </w:r>
      <w:r w:rsidRPr="006C1784">
        <w:rPr>
          <w:spacing w:val="-4"/>
          <w:lang w:val="fi-FI"/>
        </w:rPr>
        <w:t xml:space="preserve"> </w:t>
      </w:r>
      <w:r w:rsidRPr="006C1784">
        <w:rPr>
          <w:lang w:val="fi-FI"/>
        </w:rPr>
        <w:t>on</w:t>
      </w:r>
      <w:r w:rsidRPr="006C1784">
        <w:rPr>
          <w:spacing w:val="-1"/>
          <w:lang w:val="fi-FI"/>
        </w:rPr>
        <w:t xml:space="preserve"> </w:t>
      </w:r>
      <w:r w:rsidRPr="006C1784">
        <w:rPr>
          <w:lang w:val="fi-FI"/>
        </w:rPr>
        <w:t>tiedettävä,</w:t>
      </w:r>
      <w:r w:rsidRPr="006C1784">
        <w:rPr>
          <w:spacing w:val="-2"/>
          <w:lang w:val="fi-FI"/>
        </w:rPr>
        <w:t xml:space="preserve"> </w:t>
      </w:r>
      <w:r w:rsidRPr="006C1784">
        <w:rPr>
          <w:lang w:val="fi-FI"/>
        </w:rPr>
        <w:t>ennen</w:t>
      </w:r>
      <w:r w:rsidRPr="006C1784">
        <w:rPr>
          <w:spacing w:val="-1"/>
          <w:lang w:val="fi-FI"/>
        </w:rPr>
        <w:t xml:space="preserve"> </w:t>
      </w:r>
      <w:r w:rsidRPr="006C1784">
        <w:rPr>
          <w:lang w:val="fi-FI"/>
        </w:rPr>
        <w:t>kuin</w:t>
      </w:r>
      <w:r w:rsidRPr="006C1784">
        <w:rPr>
          <w:spacing w:val="-1"/>
          <w:lang w:val="fi-FI"/>
        </w:rPr>
        <w:t xml:space="preserve"> </w:t>
      </w:r>
      <w:r w:rsidRPr="006C1784">
        <w:rPr>
          <w:lang w:val="fi-FI"/>
        </w:rPr>
        <w:t xml:space="preserve">käytät </w:t>
      </w:r>
      <w:r w:rsidR="00E52492" w:rsidRPr="00FA6B63">
        <w:rPr>
          <w:lang w:val="fi-FI"/>
        </w:rPr>
        <w:t xml:space="preserve">Icatibant </w:t>
      </w:r>
      <w:r w:rsidR="000E0556" w:rsidRPr="00FA6B63">
        <w:rPr>
          <w:lang w:val="fi-FI"/>
        </w:rPr>
        <w:t>Accord</w:t>
      </w:r>
      <w:r w:rsidR="000E0556">
        <w:rPr>
          <w:lang w:val="fi-FI"/>
        </w:rPr>
        <w:t xml:space="preserve"> -valmistetta</w:t>
      </w:r>
    </w:p>
    <w:p w14:paraId="57A3038F" w14:textId="7200C76D" w:rsidR="00BE7065" w:rsidRPr="00732F7C" w:rsidRDefault="00646039" w:rsidP="006C1784">
      <w:pPr>
        <w:pStyle w:val="ListParagraph"/>
        <w:numPr>
          <w:ilvl w:val="0"/>
          <w:numId w:val="16"/>
        </w:numPr>
        <w:tabs>
          <w:tab w:val="left" w:pos="567"/>
        </w:tabs>
        <w:spacing w:before="2" w:line="252" w:lineRule="exact"/>
        <w:ind w:left="567"/>
      </w:pPr>
      <w:r w:rsidRPr="00FA6B63">
        <w:t>Miten</w:t>
      </w:r>
      <w:r w:rsidRPr="000E0556">
        <w:rPr>
          <w:spacing w:val="-2"/>
        </w:rPr>
        <w:t xml:space="preserve"> </w:t>
      </w:r>
      <w:proofErr w:type="spellStart"/>
      <w:r w:rsidR="00E52492" w:rsidRPr="00732F7C">
        <w:t>Icatibant</w:t>
      </w:r>
      <w:proofErr w:type="spellEnd"/>
      <w:r w:rsidR="00E52492" w:rsidRPr="00732F7C">
        <w:t xml:space="preserve"> </w:t>
      </w:r>
      <w:r w:rsidR="000E0556" w:rsidRPr="00732F7C">
        <w:t>Accord</w:t>
      </w:r>
      <w:r w:rsidR="000E0556">
        <w:t xml:space="preserve"> -</w:t>
      </w:r>
      <w:proofErr w:type="spellStart"/>
      <w:r w:rsidR="000E0556">
        <w:t>valmistetta</w:t>
      </w:r>
      <w:proofErr w:type="spellEnd"/>
      <w:r w:rsidR="000E0556" w:rsidRPr="000E0556">
        <w:rPr>
          <w:spacing w:val="-2"/>
        </w:rPr>
        <w:t xml:space="preserve"> </w:t>
      </w:r>
      <w:proofErr w:type="spellStart"/>
      <w:r w:rsidRPr="00732F7C">
        <w:t>käytetään</w:t>
      </w:r>
      <w:proofErr w:type="spellEnd"/>
    </w:p>
    <w:p w14:paraId="23CC7053" w14:textId="77777777" w:rsidR="00BE7065" w:rsidRPr="00732F7C" w:rsidRDefault="00646039" w:rsidP="006C1784">
      <w:pPr>
        <w:pStyle w:val="ListParagraph"/>
        <w:numPr>
          <w:ilvl w:val="0"/>
          <w:numId w:val="16"/>
        </w:numPr>
        <w:tabs>
          <w:tab w:val="left" w:pos="567"/>
        </w:tabs>
        <w:spacing w:line="252" w:lineRule="exact"/>
        <w:ind w:left="567"/>
      </w:pPr>
      <w:proofErr w:type="spellStart"/>
      <w:r w:rsidRPr="00732F7C">
        <w:t>Mahdolliset</w:t>
      </w:r>
      <w:proofErr w:type="spellEnd"/>
      <w:r w:rsidRPr="00732F7C">
        <w:rPr>
          <w:spacing w:val="-3"/>
        </w:rPr>
        <w:t xml:space="preserve"> </w:t>
      </w:r>
      <w:proofErr w:type="spellStart"/>
      <w:r w:rsidRPr="00732F7C">
        <w:t>haittavaikutukset</w:t>
      </w:r>
      <w:proofErr w:type="spellEnd"/>
    </w:p>
    <w:p w14:paraId="74FDDECA" w14:textId="53AEAC08" w:rsidR="00BE7065" w:rsidRPr="00732F7C" w:rsidRDefault="00E52492" w:rsidP="006C1784">
      <w:pPr>
        <w:pStyle w:val="ListParagraph"/>
        <w:numPr>
          <w:ilvl w:val="0"/>
          <w:numId w:val="16"/>
        </w:numPr>
        <w:tabs>
          <w:tab w:val="left" w:pos="567"/>
        </w:tabs>
        <w:spacing w:line="252" w:lineRule="exact"/>
        <w:ind w:left="567"/>
      </w:pPr>
      <w:proofErr w:type="spellStart"/>
      <w:r w:rsidRPr="00732F7C">
        <w:t>Icatibant</w:t>
      </w:r>
      <w:proofErr w:type="spellEnd"/>
      <w:r w:rsidRPr="00732F7C">
        <w:t xml:space="preserve"> </w:t>
      </w:r>
      <w:r w:rsidR="000E0556" w:rsidRPr="00732F7C">
        <w:t>Accord</w:t>
      </w:r>
      <w:r w:rsidR="000E0556">
        <w:t xml:space="preserve"> -</w:t>
      </w:r>
      <w:proofErr w:type="spellStart"/>
      <w:r w:rsidR="000E0556">
        <w:t>valmisteen</w:t>
      </w:r>
      <w:proofErr w:type="spellEnd"/>
      <w:r w:rsidR="000E0556" w:rsidRPr="000E0556">
        <w:rPr>
          <w:spacing w:val="-2"/>
        </w:rPr>
        <w:t xml:space="preserve"> </w:t>
      </w:r>
      <w:proofErr w:type="spellStart"/>
      <w:r w:rsidR="00646039" w:rsidRPr="00732F7C">
        <w:t>säilyttäminen</w:t>
      </w:r>
      <w:proofErr w:type="spellEnd"/>
    </w:p>
    <w:p w14:paraId="4A58E5E4" w14:textId="77777777" w:rsidR="00BE7065" w:rsidRPr="00732F7C" w:rsidRDefault="00646039" w:rsidP="006C1784">
      <w:pPr>
        <w:pStyle w:val="ListParagraph"/>
        <w:numPr>
          <w:ilvl w:val="0"/>
          <w:numId w:val="16"/>
        </w:numPr>
        <w:tabs>
          <w:tab w:val="left" w:pos="567"/>
        </w:tabs>
        <w:spacing w:before="1"/>
        <w:ind w:left="567"/>
      </w:pPr>
      <w:proofErr w:type="spellStart"/>
      <w:r w:rsidRPr="00732F7C">
        <w:t>Pakkauksen</w:t>
      </w:r>
      <w:proofErr w:type="spellEnd"/>
      <w:r w:rsidRPr="00732F7C">
        <w:rPr>
          <w:spacing w:val="-1"/>
        </w:rPr>
        <w:t xml:space="preserve"> </w:t>
      </w:r>
      <w:proofErr w:type="spellStart"/>
      <w:r w:rsidRPr="00732F7C">
        <w:t>sisältö</w:t>
      </w:r>
      <w:proofErr w:type="spellEnd"/>
      <w:r w:rsidRPr="00732F7C">
        <w:rPr>
          <w:spacing w:val="-1"/>
        </w:rPr>
        <w:t xml:space="preserve"> </w:t>
      </w:r>
      <w:r w:rsidRPr="00732F7C">
        <w:t>ja</w:t>
      </w:r>
      <w:r w:rsidRPr="00732F7C">
        <w:rPr>
          <w:spacing w:val="-3"/>
        </w:rPr>
        <w:t xml:space="preserve"> </w:t>
      </w:r>
      <w:proofErr w:type="spellStart"/>
      <w:r w:rsidRPr="00732F7C">
        <w:t>muuta</w:t>
      </w:r>
      <w:proofErr w:type="spellEnd"/>
      <w:r w:rsidRPr="00732F7C">
        <w:rPr>
          <w:spacing w:val="-1"/>
        </w:rPr>
        <w:t xml:space="preserve"> </w:t>
      </w:r>
      <w:proofErr w:type="spellStart"/>
      <w:r w:rsidRPr="00732F7C">
        <w:t>tietoa</w:t>
      </w:r>
      <w:proofErr w:type="spellEnd"/>
    </w:p>
    <w:p w14:paraId="4F783511" w14:textId="77777777" w:rsidR="00BE7065" w:rsidRPr="006C1784" w:rsidRDefault="00BE7065">
      <w:pPr>
        <w:pStyle w:val="BodyText"/>
      </w:pPr>
    </w:p>
    <w:p w14:paraId="5198B3D4" w14:textId="77777777" w:rsidR="00BE7065" w:rsidRPr="006C1784" w:rsidRDefault="00BE7065">
      <w:pPr>
        <w:pStyle w:val="BodyText"/>
        <w:spacing w:before="11"/>
      </w:pPr>
    </w:p>
    <w:p w14:paraId="6A37A002" w14:textId="6F0A84D9" w:rsidR="00BE7065" w:rsidRPr="006C1784" w:rsidRDefault="00646039" w:rsidP="006C1784">
      <w:pPr>
        <w:pStyle w:val="Heading2"/>
        <w:numPr>
          <w:ilvl w:val="0"/>
          <w:numId w:val="15"/>
        </w:numPr>
        <w:tabs>
          <w:tab w:val="left" w:pos="567"/>
        </w:tabs>
        <w:ind w:left="567"/>
        <w:rPr>
          <w:lang w:val="fi-FI"/>
        </w:rPr>
      </w:pPr>
      <w:r w:rsidRPr="006C1784">
        <w:rPr>
          <w:lang w:val="fi-FI"/>
        </w:rPr>
        <w:t>Mitä</w:t>
      </w:r>
      <w:r w:rsidRPr="006C1784">
        <w:rPr>
          <w:spacing w:val="-1"/>
          <w:lang w:val="fi-FI"/>
        </w:rPr>
        <w:t xml:space="preserve"> </w:t>
      </w:r>
      <w:r w:rsidR="00E52492" w:rsidRPr="00FA6B63">
        <w:rPr>
          <w:lang w:val="fi-FI"/>
        </w:rPr>
        <w:t>Icatibant Ac</w:t>
      </w:r>
      <w:r w:rsidR="00E52492" w:rsidRPr="000E0556">
        <w:rPr>
          <w:lang w:val="fi-FI"/>
        </w:rPr>
        <w:t>cord</w:t>
      </w:r>
      <w:r w:rsidRPr="006C1784">
        <w:rPr>
          <w:lang w:val="fi-FI"/>
        </w:rPr>
        <w:t xml:space="preserve"> on</w:t>
      </w:r>
      <w:r w:rsidRPr="006C1784">
        <w:rPr>
          <w:spacing w:val="-1"/>
          <w:lang w:val="fi-FI"/>
        </w:rPr>
        <w:t xml:space="preserve"> </w:t>
      </w:r>
      <w:r w:rsidRPr="006C1784">
        <w:rPr>
          <w:lang w:val="fi-FI"/>
        </w:rPr>
        <w:t>ja</w:t>
      </w:r>
      <w:r w:rsidRPr="006C1784">
        <w:rPr>
          <w:spacing w:val="-3"/>
          <w:lang w:val="fi-FI"/>
        </w:rPr>
        <w:t xml:space="preserve"> </w:t>
      </w:r>
      <w:r w:rsidRPr="006C1784">
        <w:rPr>
          <w:lang w:val="fi-FI"/>
        </w:rPr>
        <w:t>mihin</w:t>
      </w:r>
      <w:r w:rsidRPr="006C1784">
        <w:rPr>
          <w:spacing w:val="-3"/>
          <w:lang w:val="fi-FI"/>
        </w:rPr>
        <w:t xml:space="preserve"> </w:t>
      </w:r>
      <w:r w:rsidRPr="006C1784">
        <w:rPr>
          <w:lang w:val="fi-FI"/>
        </w:rPr>
        <w:t>sitä</w:t>
      </w:r>
      <w:r w:rsidRPr="006C1784">
        <w:rPr>
          <w:spacing w:val="-3"/>
          <w:lang w:val="fi-FI"/>
        </w:rPr>
        <w:t xml:space="preserve"> </w:t>
      </w:r>
      <w:r w:rsidRPr="006C1784">
        <w:rPr>
          <w:lang w:val="fi-FI"/>
        </w:rPr>
        <w:t>käytetään</w:t>
      </w:r>
    </w:p>
    <w:p w14:paraId="73025E51" w14:textId="77777777" w:rsidR="00BE7065" w:rsidRPr="006C1784" w:rsidRDefault="00BE7065">
      <w:pPr>
        <w:pStyle w:val="BodyText"/>
        <w:rPr>
          <w:b/>
          <w:lang w:val="fi-FI"/>
        </w:rPr>
      </w:pPr>
    </w:p>
    <w:p w14:paraId="3CE9315A" w14:textId="01975FCA" w:rsidR="00BE7065" w:rsidRPr="006C1784" w:rsidRDefault="00E52492" w:rsidP="006C1784">
      <w:pPr>
        <w:pStyle w:val="BodyText"/>
        <w:rPr>
          <w:lang w:val="fi-FI"/>
        </w:rPr>
      </w:pPr>
      <w:r w:rsidRPr="00FA6B63">
        <w:rPr>
          <w:lang w:val="fi-FI"/>
        </w:rPr>
        <w:t>Icatibant Accord</w:t>
      </w:r>
      <w:r w:rsidR="00646039" w:rsidRPr="006C1784">
        <w:rPr>
          <w:spacing w:val="-5"/>
          <w:lang w:val="fi-FI"/>
        </w:rPr>
        <w:t xml:space="preserve"> </w:t>
      </w:r>
      <w:r w:rsidR="00646039" w:rsidRPr="006C1784">
        <w:rPr>
          <w:lang w:val="fi-FI"/>
        </w:rPr>
        <w:t>sisältää</w:t>
      </w:r>
      <w:r w:rsidR="00646039" w:rsidRPr="006C1784">
        <w:rPr>
          <w:spacing w:val="-2"/>
          <w:lang w:val="fi-FI"/>
        </w:rPr>
        <w:t xml:space="preserve"> </w:t>
      </w:r>
      <w:r w:rsidR="00646039" w:rsidRPr="006C1784">
        <w:rPr>
          <w:lang w:val="fi-FI"/>
        </w:rPr>
        <w:t>vaikuttavaa</w:t>
      </w:r>
      <w:r w:rsidR="00646039" w:rsidRPr="006C1784">
        <w:rPr>
          <w:spacing w:val="-5"/>
          <w:lang w:val="fi-FI"/>
        </w:rPr>
        <w:t xml:space="preserve"> </w:t>
      </w:r>
      <w:r w:rsidR="00646039" w:rsidRPr="006C1784">
        <w:rPr>
          <w:lang w:val="fi-FI"/>
        </w:rPr>
        <w:t>ainetta,</w:t>
      </w:r>
      <w:r w:rsidR="00646039" w:rsidRPr="006C1784">
        <w:rPr>
          <w:spacing w:val="-2"/>
          <w:lang w:val="fi-FI"/>
        </w:rPr>
        <w:t xml:space="preserve"> </w:t>
      </w:r>
      <w:r w:rsidR="00646039" w:rsidRPr="006C1784">
        <w:rPr>
          <w:lang w:val="fi-FI"/>
        </w:rPr>
        <w:t>ikatibanttia.</w:t>
      </w:r>
    </w:p>
    <w:p w14:paraId="59172123" w14:textId="77777777" w:rsidR="00BE7065" w:rsidRPr="006C1784" w:rsidRDefault="00BE7065" w:rsidP="000E0556">
      <w:pPr>
        <w:pStyle w:val="BodyText"/>
        <w:rPr>
          <w:lang w:val="fi-FI"/>
        </w:rPr>
      </w:pPr>
    </w:p>
    <w:p w14:paraId="675F1494" w14:textId="3A299488" w:rsidR="00BE7065" w:rsidRPr="006C1784" w:rsidRDefault="00E52492" w:rsidP="006C1784">
      <w:pPr>
        <w:pStyle w:val="BodyText"/>
        <w:spacing w:before="1"/>
        <w:ind w:right="1145"/>
        <w:rPr>
          <w:lang w:val="fi-FI"/>
        </w:rPr>
      </w:pPr>
      <w:r w:rsidRPr="00FA6B63">
        <w:rPr>
          <w:lang w:val="fi-FI"/>
        </w:rPr>
        <w:t xml:space="preserve">Icatibant </w:t>
      </w:r>
      <w:r w:rsidR="000E0556" w:rsidRPr="00FA6B63">
        <w:rPr>
          <w:lang w:val="fi-FI"/>
        </w:rPr>
        <w:t>Accord</w:t>
      </w:r>
      <w:r w:rsidR="000E0556">
        <w:rPr>
          <w:lang w:val="fi-FI"/>
        </w:rPr>
        <w:t xml:space="preserve"> -valmistetta</w:t>
      </w:r>
      <w:r w:rsidR="000E0556" w:rsidRPr="006C1784">
        <w:rPr>
          <w:lang w:val="fi-FI"/>
        </w:rPr>
        <w:t xml:space="preserve"> </w:t>
      </w:r>
      <w:r w:rsidR="00646039" w:rsidRPr="006C1784">
        <w:rPr>
          <w:lang w:val="fi-FI"/>
        </w:rPr>
        <w:t>käytetään perinnöllisen angioedeeman (HAE) oireiden hoitoon aikuisille, nuorille ja</w:t>
      </w:r>
      <w:r w:rsidR="00646039" w:rsidRPr="006C1784">
        <w:rPr>
          <w:spacing w:val="-52"/>
          <w:lang w:val="fi-FI"/>
        </w:rPr>
        <w:t xml:space="preserve"> </w:t>
      </w:r>
      <w:r w:rsidR="00646039" w:rsidRPr="006C1784">
        <w:rPr>
          <w:lang w:val="fi-FI"/>
        </w:rPr>
        <w:t>vähintään</w:t>
      </w:r>
      <w:r w:rsidR="00646039" w:rsidRPr="006C1784">
        <w:rPr>
          <w:spacing w:val="-1"/>
          <w:lang w:val="fi-FI"/>
        </w:rPr>
        <w:t xml:space="preserve"> </w:t>
      </w:r>
      <w:r w:rsidR="00646039" w:rsidRPr="006C1784">
        <w:rPr>
          <w:lang w:val="fi-FI"/>
        </w:rPr>
        <w:t>2-vuotiaille</w:t>
      </w:r>
      <w:r w:rsidR="00646039" w:rsidRPr="006C1784">
        <w:rPr>
          <w:spacing w:val="-2"/>
          <w:lang w:val="fi-FI"/>
        </w:rPr>
        <w:t xml:space="preserve"> </w:t>
      </w:r>
      <w:r w:rsidR="00646039" w:rsidRPr="006C1784">
        <w:rPr>
          <w:lang w:val="fi-FI"/>
        </w:rPr>
        <w:t>lapsille.</w:t>
      </w:r>
    </w:p>
    <w:p w14:paraId="45A55BF0" w14:textId="77777777" w:rsidR="00BE7065" w:rsidRPr="006C1784" w:rsidRDefault="00BE7065" w:rsidP="000E0556">
      <w:pPr>
        <w:pStyle w:val="BodyText"/>
        <w:spacing w:before="10"/>
        <w:rPr>
          <w:lang w:val="fi-FI"/>
        </w:rPr>
      </w:pPr>
    </w:p>
    <w:p w14:paraId="73C4EEC9" w14:textId="77777777" w:rsidR="00BE7065" w:rsidRPr="006C1784" w:rsidRDefault="00646039" w:rsidP="006C1784">
      <w:pPr>
        <w:pStyle w:val="BodyText"/>
        <w:ind w:right="1029"/>
        <w:rPr>
          <w:lang w:val="fi-FI"/>
        </w:rPr>
      </w:pPr>
      <w:r w:rsidRPr="006C1784">
        <w:rPr>
          <w:lang w:val="fi-FI"/>
        </w:rPr>
        <w:t>HAE-kohtauksen aikana veressä olevan bradykiniini-nimisen aineen määrä on koholla, ja tämä</w:t>
      </w:r>
      <w:r w:rsidRPr="006C1784">
        <w:rPr>
          <w:spacing w:val="-52"/>
          <w:lang w:val="fi-FI"/>
        </w:rPr>
        <w:t xml:space="preserve"> </w:t>
      </w:r>
      <w:r w:rsidRPr="006C1784">
        <w:rPr>
          <w:lang w:val="fi-FI"/>
        </w:rPr>
        <w:t>aiheuttaa</w:t>
      </w:r>
      <w:r w:rsidRPr="006C1784">
        <w:rPr>
          <w:spacing w:val="-1"/>
          <w:lang w:val="fi-FI"/>
        </w:rPr>
        <w:t xml:space="preserve"> </w:t>
      </w:r>
      <w:r w:rsidRPr="006C1784">
        <w:rPr>
          <w:lang w:val="fi-FI"/>
        </w:rPr>
        <w:t>oireita, kuten turvotusta, kipua,</w:t>
      </w:r>
      <w:r w:rsidRPr="006C1784">
        <w:rPr>
          <w:spacing w:val="-1"/>
          <w:lang w:val="fi-FI"/>
        </w:rPr>
        <w:t xml:space="preserve"> </w:t>
      </w:r>
      <w:r w:rsidRPr="006C1784">
        <w:rPr>
          <w:lang w:val="fi-FI"/>
        </w:rPr>
        <w:t>pahoinvointia</w:t>
      </w:r>
      <w:r w:rsidRPr="006C1784">
        <w:rPr>
          <w:spacing w:val="-2"/>
          <w:lang w:val="fi-FI"/>
        </w:rPr>
        <w:t xml:space="preserve"> </w:t>
      </w:r>
      <w:r w:rsidRPr="006C1784">
        <w:rPr>
          <w:lang w:val="fi-FI"/>
        </w:rPr>
        <w:t>tai</w:t>
      </w:r>
      <w:r w:rsidRPr="006C1784">
        <w:rPr>
          <w:spacing w:val="-2"/>
          <w:lang w:val="fi-FI"/>
        </w:rPr>
        <w:t xml:space="preserve"> </w:t>
      </w:r>
      <w:r w:rsidRPr="006C1784">
        <w:rPr>
          <w:lang w:val="fi-FI"/>
        </w:rPr>
        <w:t>ripulia.</w:t>
      </w:r>
    </w:p>
    <w:p w14:paraId="650984BC" w14:textId="77777777" w:rsidR="00BE7065" w:rsidRPr="006C1784" w:rsidRDefault="00BE7065" w:rsidP="000E0556">
      <w:pPr>
        <w:pStyle w:val="BodyText"/>
        <w:spacing w:before="11"/>
        <w:rPr>
          <w:lang w:val="fi-FI"/>
        </w:rPr>
      </w:pPr>
    </w:p>
    <w:p w14:paraId="393619E8" w14:textId="6833EBB9" w:rsidR="00BE7065" w:rsidRPr="006C1784" w:rsidRDefault="00E52492" w:rsidP="006C1784">
      <w:pPr>
        <w:pStyle w:val="BodyText"/>
        <w:rPr>
          <w:lang w:val="fi-FI"/>
        </w:rPr>
      </w:pPr>
      <w:r w:rsidRPr="00FA6B63">
        <w:rPr>
          <w:lang w:val="fi-FI"/>
        </w:rPr>
        <w:t>Icatibant Accord</w:t>
      </w:r>
      <w:r w:rsidR="00646039" w:rsidRPr="006C1784">
        <w:rPr>
          <w:spacing w:val="-3"/>
          <w:lang w:val="fi-FI"/>
        </w:rPr>
        <w:t xml:space="preserve"> </w:t>
      </w:r>
      <w:r w:rsidR="00646039" w:rsidRPr="006C1784">
        <w:rPr>
          <w:lang w:val="fi-FI"/>
        </w:rPr>
        <w:t>estää</w:t>
      </w:r>
      <w:r w:rsidR="00646039" w:rsidRPr="006C1784">
        <w:rPr>
          <w:spacing w:val="-1"/>
          <w:lang w:val="fi-FI"/>
        </w:rPr>
        <w:t xml:space="preserve"> </w:t>
      </w:r>
      <w:r w:rsidR="00646039" w:rsidRPr="006C1784">
        <w:rPr>
          <w:lang w:val="fi-FI"/>
        </w:rPr>
        <w:t>bradykiniinin</w:t>
      </w:r>
      <w:r w:rsidR="00646039" w:rsidRPr="006C1784">
        <w:rPr>
          <w:spacing w:val="-3"/>
          <w:lang w:val="fi-FI"/>
        </w:rPr>
        <w:t xml:space="preserve"> </w:t>
      </w:r>
      <w:r w:rsidR="00646039" w:rsidRPr="006C1784">
        <w:rPr>
          <w:lang w:val="fi-FI"/>
        </w:rPr>
        <w:t>vaikutusta</w:t>
      </w:r>
      <w:r w:rsidR="00646039" w:rsidRPr="006C1784">
        <w:rPr>
          <w:spacing w:val="-3"/>
          <w:lang w:val="fi-FI"/>
        </w:rPr>
        <w:t xml:space="preserve"> </w:t>
      </w:r>
      <w:r w:rsidR="00646039" w:rsidRPr="006C1784">
        <w:rPr>
          <w:lang w:val="fi-FI"/>
        </w:rPr>
        <w:t>ja</w:t>
      </w:r>
      <w:r w:rsidR="00646039" w:rsidRPr="006C1784">
        <w:rPr>
          <w:spacing w:val="-2"/>
          <w:lang w:val="fi-FI"/>
        </w:rPr>
        <w:t xml:space="preserve"> </w:t>
      </w:r>
      <w:r w:rsidR="00646039" w:rsidRPr="006C1784">
        <w:rPr>
          <w:lang w:val="fi-FI"/>
        </w:rPr>
        <w:t>lopettaa</w:t>
      </w:r>
      <w:r w:rsidR="00646039" w:rsidRPr="006C1784">
        <w:rPr>
          <w:spacing w:val="-4"/>
          <w:lang w:val="fi-FI"/>
        </w:rPr>
        <w:t xml:space="preserve"> </w:t>
      </w:r>
      <w:r w:rsidR="00646039" w:rsidRPr="006C1784">
        <w:rPr>
          <w:lang w:val="fi-FI"/>
        </w:rPr>
        <w:t>täten</w:t>
      </w:r>
      <w:r w:rsidR="00646039" w:rsidRPr="006C1784">
        <w:rPr>
          <w:spacing w:val="-4"/>
          <w:lang w:val="fi-FI"/>
        </w:rPr>
        <w:t xml:space="preserve"> </w:t>
      </w:r>
      <w:r w:rsidR="00646039" w:rsidRPr="006C1784">
        <w:rPr>
          <w:lang w:val="fi-FI"/>
        </w:rPr>
        <w:t>HAE-kohtauksen oireiden</w:t>
      </w:r>
      <w:r w:rsidR="00646039" w:rsidRPr="006C1784">
        <w:rPr>
          <w:spacing w:val="-4"/>
          <w:lang w:val="fi-FI"/>
        </w:rPr>
        <w:t xml:space="preserve"> </w:t>
      </w:r>
      <w:r w:rsidR="00646039" w:rsidRPr="006C1784">
        <w:rPr>
          <w:lang w:val="fi-FI"/>
        </w:rPr>
        <w:t>etenemisen.</w:t>
      </w:r>
    </w:p>
    <w:p w14:paraId="6B8CAB8D" w14:textId="77777777" w:rsidR="00BE7065" w:rsidRPr="006C1784" w:rsidRDefault="00BE7065">
      <w:pPr>
        <w:pStyle w:val="BodyText"/>
        <w:rPr>
          <w:lang w:val="fi-FI"/>
        </w:rPr>
      </w:pPr>
    </w:p>
    <w:p w14:paraId="0E9E2B00" w14:textId="77777777" w:rsidR="00BE7065" w:rsidRPr="006C1784" w:rsidRDefault="00BE7065">
      <w:pPr>
        <w:pStyle w:val="BodyText"/>
        <w:spacing w:before="11"/>
        <w:rPr>
          <w:lang w:val="fi-FI"/>
        </w:rPr>
      </w:pPr>
    </w:p>
    <w:p w14:paraId="7F8AB8DC" w14:textId="6F8307F4" w:rsidR="000E0556" w:rsidRPr="006C1784" w:rsidRDefault="00646039" w:rsidP="006C1784">
      <w:pPr>
        <w:pStyle w:val="Heading2"/>
        <w:numPr>
          <w:ilvl w:val="0"/>
          <w:numId w:val="15"/>
        </w:numPr>
        <w:tabs>
          <w:tab w:val="left" w:pos="567"/>
        </w:tabs>
        <w:spacing w:line="480" w:lineRule="auto"/>
        <w:ind w:left="0" w:right="132" w:firstLine="0"/>
        <w:rPr>
          <w:lang w:val="fi-FI"/>
        </w:rPr>
      </w:pPr>
      <w:r w:rsidRPr="006C1784">
        <w:rPr>
          <w:lang w:val="fi-FI"/>
        </w:rPr>
        <w:t xml:space="preserve">Mitä sinun on tiedettävä, ennen kuin käytät </w:t>
      </w:r>
      <w:r w:rsidR="00E52492" w:rsidRPr="00FA6B63">
        <w:rPr>
          <w:lang w:val="fi-FI"/>
        </w:rPr>
        <w:t xml:space="preserve">Icatibant </w:t>
      </w:r>
      <w:r w:rsidR="000E0556" w:rsidRPr="00FA6B63">
        <w:rPr>
          <w:lang w:val="fi-FI"/>
        </w:rPr>
        <w:t>Accord</w:t>
      </w:r>
      <w:r w:rsidR="000E0556">
        <w:rPr>
          <w:lang w:val="fi-FI"/>
        </w:rPr>
        <w:t xml:space="preserve"> -valmistetta</w:t>
      </w:r>
      <w:r w:rsidR="000E0556" w:rsidRPr="006C1784">
        <w:rPr>
          <w:spacing w:val="-52"/>
          <w:lang w:val="fi-FI"/>
        </w:rPr>
        <w:t xml:space="preserve"> </w:t>
      </w:r>
    </w:p>
    <w:p w14:paraId="64E44C54" w14:textId="580A9CB3" w:rsidR="00BE7065" w:rsidRPr="006C1784" w:rsidRDefault="00646039" w:rsidP="006C1784">
      <w:pPr>
        <w:pStyle w:val="Heading2"/>
        <w:tabs>
          <w:tab w:val="left" w:pos="567"/>
        </w:tabs>
        <w:spacing w:line="480" w:lineRule="auto"/>
        <w:ind w:left="0" w:right="3800"/>
        <w:rPr>
          <w:lang w:val="fi-FI"/>
        </w:rPr>
      </w:pPr>
      <w:r w:rsidRPr="006C1784">
        <w:rPr>
          <w:lang w:val="fi-FI"/>
        </w:rPr>
        <w:t>Älä</w:t>
      </w:r>
      <w:r w:rsidRPr="006C1784">
        <w:rPr>
          <w:spacing w:val="-1"/>
          <w:lang w:val="fi-FI"/>
        </w:rPr>
        <w:t xml:space="preserve"> </w:t>
      </w:r>
      <w:r w:rsidRPr="006C1784">
        <w:rPr>
          <w:lang w:val="fi-FI"/>
        </w:rPr>
        <w:t xml:space="preserve">käytä </w:t>
      </w:r>
      <w:r w:rsidR="00E52492" w:rsidRPr="000E0556">
        <w:rPr>
          <w:lang w:val="fi-FI"/>
        </w:rPr>
        <w:t xml:space="preserve">Icatibant </w:t>
      </w:r>
      <w:r w:rsidR="000E0556" w:rsidRPr="000E0556">
        <w:rPr>
          <w:lang w:val="fi-FI"/>
        </w:rPr>
        <w:t>Accord</w:t>
      </w:r>
      <w:r w:rsidR="000E0556">
        <w:rPr>
          <w:lang w:val="fi-FI"/>
        </w:rPr>
        <w:t xml:space="preserve"> -valmistetta</w:t>
      </w:r>
    </w:p>
    <w:p w14:paraId="25512E99" w14:textId="77777777" w:rsidR="00BE7065" w:rsidRPr="006C1784" w:rsidRDefault="00646039" w:rsidP="006C1784">
      <w:pPr>
        <w:pStyle w:val="ListParagraph"/>
        <w:numPr>
          <w:ilvl w:val="0"/>
          <w:numId w:val="17"/>
        </w:numPr>
        <w:tabs>
          <w:tab w:val="left" w:pos="567"/>
        </w:tabs>
        <w:spacing w:before="1"/>
        <w:ind w:left="567" w:hanging="567"/>
        <w:rPr>
          <w:lang w:val="fi-FI"/>
        </w:rPr>
      </w:pPr>
      <w:r w:rsidRPr="006C1784">
        <w:rPr>
          <w:lang w:val="fi-FI"/>
        </w:rPr>
        <w:t>jos</w:t>
      </w:r>
      <w:r w:rsidRPr="006C1784">
        <w:rPr>
          <w:spacing w:val="-2"/>
          <w:lang w:val="fi-FI"/>
        </w:rPr>
        <w:t xml:space="preserve"> </w:t>
      </w:r>
      <w:r w:rsidRPr="006C1784">
        <w:rPr>
          <w:lang w:val="fi-FI"/>
        </w:rPr>
        <w:t>olet allerginen</w:t>
      </w:r>
      <w:r w:rsidRPr="006C1784">
        <w:rPr>
          <w:spacing w:val="-4"/>
          <w:lang w:val="fi-FI"/>
        </w:rPr>
        <w:t xml:space="preserve"> </w:t>
      </w:r>
      <w:r w:rsidRPr="006C1784">
        <w:rPr>
          <w:lang w:val="fi-FI"/>
        </w:rPr>
        <w:t>ikatibantille</w:t>
      </w:r>
      <w:r w:rsidRPr="006C1784">
        <w:rPr>
          <w:spacing w:val="-3"/>
          <w:lang w:val="fi-FI"/>
        </w:rPr>
        <w:t xml:space="preserve"> </w:t>
      </w:r>
      <w:r w:rsidRPr="006C1784">
        <w:rPr>
          <w:lang w:val="fi-FI"/>
        </w:rPr>
        <w:t>tai</w:t>
      </w:r>
      <w:r w:rsidRPr="006C1784">
        <w:rPr>
          <w:spacing w:val="-3"/>
          <w:lang w:val="fi-FI"/>
        </w:rPr>
        <w:t xml:space="preserve"> </w:t>
      </w:r>
      <w:r w:rsidRPr="006C1784">
        <w:rPr>
          <w:lang w:val="fi-FI"/>
        </w:rPr>
        <w:t>tämän</w:t>
      </w:r>
      <w:r w:rsidRPr="006C1784">
        <w:rPr>
          <w:spacing w:val="-4"/>
          <w:lang w:val="fi-FI"/>
        </w:rPr>
        <w:t xml:space="preserve"> </w:t>
      </w:r>
      <w:r w:rsidRPr="006C1784">
        <w:rPr>
          <w:lang w:val="fi-FI"/>
        </w:rPr>
        <w:t>lääkkeen</w:t>
      </w:r>
      <w:r w:rsidRPr="006C1784">
        <w:rPr>
          <w:spacing w:val="-1"/>
          <w:lang w:val="fi-FI"/>
        </w:rPr>
        <w:t xml:space="preserve"> </w:t>
      </w:r>
      <w:r w:rsidRPr="006C1784">
        <w:rPr>
          <w:lang w:val="fi-FI"/>
        </w:rPr>
        <w:t>jollekin</w:t>
      </w:r>
      <w:r w:rsidRPr="006C1784">
        <w:rPr>
          <w:spacing w:val="-4"/>
          <w:lang w:val="fi-FI"/>
        </w:rPr>
        <w:t xml:space="preserve"> </w:t>
      </w:r>
      <w:r w:rsidRPr="006C1784">
        <w:rPr>
          <w:lang w:val="fi-FI"/>
        </w:rPr>
        <w:t>muulle</w:t>
      </w:r>
      <w:r w:rsidRPr="006C1784">
        <w:rPr>
          <w:spacing w:val="-3"/>
          <w:lang w:val="fi-FI"/>
        </w:rPr>
        <w:t xml:space="preserve"> </w:t>
      </w:r>
      <w:r w:rsidRPr="006C1784">
        <w:rPr>
          <w:lang w:val="fi-FI"/>
        </w:rPr>
        <w:t>aineelle</w:t>
      </w:r>
      <w:r w:rsidRPr="006C1784">
        <w:rPr>
          <w:spacing w:val="-3"/>
          <w:lang w:val="fi-FI"/>
        </w:rPr>
        <w:t xml:space="preserve"> </w:t>
      </w:r>
      <w:r w:rsidRPr="006C1784">
        <w:rPr>
          <w:lang w:val="fi-FI"/>
        </w:rPr>
        <w:t>(lueteltu</w:t>
      </w:r>
      <w:r w:rsidRPr="006C1784">
        <w:rPr>
          <w:spacing w:val="-2"/>
          <w:lang w:val="fi-FI"/>
        </w:rPr>
        <w:t xml:space="preserve"> </w:t>
      </w:r>
      <w:r w:rsidRPr="006C1784">
        <w:rPr>
          <w:lang w:val="fi-FI"/>
        </w:rPr>
        <w:t>kohdassa</w:t>
      </w:r>
      <w:r w:rsidRPr="006C1784">
        <w:rPr>
          <w:spacing w:val="-1"/>
          <w:lang w:val="fi-FI"/>
        </w:rPr>
        <w:t xml:space="preserve"> </w:t>
      </w:r>
      <w:r w:rsidRPr="006C1784">
        <w:rPr>
          <w:lang w:val="fi-FI"/>
        </w:rPr>
        <w:t>6).</w:t>
      </w:r>
    </w:p>
    <w:p w14:paraId="367575A1" w14:textId="77777777" w:rsidR="00BE7065" w:rsidRPr="006C1784" w:rsidRDefault="00BE7065">
      <w:pPr>
        <w:pStyle w:val="BodyText"/>
        <w:rPr>
          <w:lang w:val="fi-FI"/>
        </w:rPr>
      </w:pPr>
    </w:p>
    <w:p w14:paraId="532E775B" w14:textId="77777777" w:rsidR="00BE7065" w:rsidRPr="006C1784" w:rsidRDefault="00646039" w:rsidP="006C1784">
      <w:pPr>
        <w:pStyle w:val="Heading2"/>
        <w:ind w:left="0"/>
        <w:rPr>
          <w:lang w:val="fi-FI"/>
        </w:rPr>
      </w:pPr>
      <w:r w:rsidRPr="006C1784">
        <w:rPr>
          <w:lang w:val="fi-FI"/>
        </w:rPr>
        <w:t>Varoitukset</w:t>
      </w:r>
      <w:r w:rsidRPr="006C1784">
        <w:rPr>
          <w:spacing w:val="-2"/>
          <w:lang w:val="fi-FI"/>
        </w:rPr>
        <w:t xml:space="preserve"> </w:t>
      </w:r>
      <w:r w:rsidRPr="006C1784">
        <w:rPr>
          <w:lang w:val="fi-FI"/>
        </w:rPr>
        <w:t>ja</w:t>
      </w:r>
      <w:r w:rsidRPr="006C1784">
        <w:rPr>
          <w:spacing w:val="-5"/>
          <w:lang w:val="fi-FI"/>
        </w:rPr>
        <w:t xml:space="preserve"> </w:t>
      </w:r>
      <w:r w:rsidRPr="006C1784">
        <w:rPr>
          <w:lang w:val="fi-FI"/>
        </w:rPr>
        <w:t>varotoimet</w:t>
      </w:r>
    </w:p>
    <w:p w14:paraId="38A5BE0B" w14:textId="77777777" w:rsidR="00BE7065" w:rsidRPr="006C1784" w:rsidRDefault="00BE7065">
      <w:pPr>
        <w:pStyle w:val="BodyText"/>
        <w:rPr>
          <w:b/>
          <w:lang w:val="fi-FI"/>
        </w:rPr>
      </w:pPr>
    </w:p>
    <w:p w14:paraId="4978799F" w14:textId="396E827B" w:rsidR="00BE7065" w:rsidRPr="006C1784" w:rsidRDefault="00646039" w:rsidP="006C1784">
      <w:pPr>
        <w:pStyle w:val="BodyText"/>
        <w:spacing w:line="252" w:lineRule="exact"/>
        <w:rPr>
          <w:lang w:val="fi-FI"/>
        </w:rPr>
      </w:pPr>
      <w:r w:rsidRPr="006C1784">
        <w:rPr>
          <w:lang w:val="fi-FI"/>
        </w:rPr>
        <w:t>Keskustele</w:t>
      </w:r>
      <w:r w:rsidRPr="006C1784">
        <w:rPr>
          <w:spacing w:val="-3"/>
          <w:lang w:val="fi-FI"/>
        </w:rPr>
        <w:t xml:space="preserve"> </w:t>
      </w:r>
      <w:r w:rsidRPr="006C1784">
        <w:rPr>
          <w:lang w:val="fi-FI"/>
        </w:rPr>
        <w:t>lääkärin</w:t>
      </w:r>
      <w:r w:rsidRPr="006C1784">
        <w:rPr>
          <w:spacing w:val="-2"/>
          <w:lang w:val="fi-FI"/>
        </w:rPr>
        <w:t xml:space="preserve"> </w:t>
      </w:r>
      <w:r w:rsidRPr="006C1784">
        <w:rPr>
          <w:lang w:val="fi-FI"/>
        </w:rPr>
        <w:t>kanssa</w:t>
      </w:r>
      <w:r w:rsidRPr="006C1784">
        <w:rPr>
          <w:spacing w:val="-4"/>
          <w:lang w:val="fi-FI"/>
        </w:rPr>
        <w:t xml:space="preserve"> </w:t>
      </w:r>
      <w:r w:rsidRPr="006C1784">
        <w:rPr>
          <w:lang w:val="fi-FI"/>
        </w:rPr>
        <w:t>ennen</w:t>
      </w:r>
      <w:r w:rsidRPr="006C1784">
        <w:rPr>
          <w:spacing w:val="-2"/>
          <w:lang w:val="fi-FI"/>
        </w:rPr>
        <w:t xml:space="preserve"> </w:t>
      </w:r>
      <w:r w:rsidRPr="006C1784">
        <w:rPr>
          <w:lang w:val="fi-FI"/>
        </w:rPr>
        <w:t>kuin</w:t>
      </w:r>
      <w:r w:rsidRPr="006C1784">
        <w:rPr>
          <w:spacing w:val="-2"/>
          <w:lang w:val="fi-FI"/>
        </w:rPr>
        <w:t xml:space="preserve"> </w:t>
      </w:r>
      <w:r w:rsidRPr="006C1784">
        <w:rPr>
          <w:lang w:val="fi-FI"/>
        </w:rPr>
        <w:t>käytät</w:t>
      </w:r>
      <w:r w:rsidRPr="006C1784">
        <w:rPr>
          <w:spacing w:val="-1"/>
          <w:lang w:val="fi-FI"/>
        </w:rPr>
        <w:t xml:space="preserve"> </w:t>
      </w:r>
      <w:r w:rsidR="00E52492" w:rsidRPr="00FA6B63">
        <w:rPr>
          <w:lang w:val="fi-FI"/>
        </w:rPr>
        <w:t xml:space="preserve">Icatibant </w:t>
      </w:r>
      <w:r w:rsidR="000E0556" w:rsidRPr="00FA6B63">
        <w:rPr>
          <w:lang w:val="fi-FI"/>
        </w:rPr>
        <w:t>Accord</w:t>
      </w:r>
      <w:r w:rsidR="000E0556">
        <w:rPr>
          <w:lang w:val="fi-FI"/>
        </w:rPr>
        <w:t xml:space="preserve"> -valmistetta</w:t>
      </w:r>
      <w:r w:rsidRPr="006C1784">
        <w:rPr>
          <w:lang w:val="fi-FI"/>
        </w:rPr>
        <w:t>.</w:t>
      </w:r>
    </w:p>
    <w:p w14:paraId="2DDEA97F" w14:textId="77777777" w:rsidR="00BE7065" w:rsidRPr="006C1784" w:rsidRDefault="00646039" w:rsidP="006C1784">
      <w:pPr>
        <w:pStyle w:val="ListParagraph"/>
        <w:numPr>
          <w:ilvl w:val="0"/>
          <w:numId w:val="17"/>
        </w:numPr>
        <w:tabs>
          <w:tab w:val="left" w:pos="567"/>
        </w:tabs>
        <w:spacing w:line="252" w:lineRule="exact"/>
        <w:ind w:left="0" w:firstLine="0"/>
        <w:rPr>
          <w:lang w:val="fi-FI"/>
        </w:rPr>
      </w:pPr>
      <w:r w:rsidRPr="006C1784">
        <w:rPr>
          <w:lang w:val="fi-FI"/>
        </w:rPr>
        <w:t>jos</w:t>
      </w:r>
      <w:r w:rsidRPr="006C1784">
        <w:rPr>
          <w:spacing w:val="-4"/>
          <w:lang w:val="fi-FI"/>
        </w:rPr>
        <w:t xml:space="preserve"> </w:t>
      </w:r>
      <w:r w:rsidRPr="006C1784">
        <w:rPr>
          <w:lang w:val="fi-FI"/>
        </w:rPr>
        <w:t>kärsit</w:t>
      </w:r>
      <w:r w:rsidRPr="006C1784">
        <w:rPr>
          <w:spacing w:val="-5"/>
          <w:lang w:val="fi-FI"/>
        </w:rPr>
        <w:t xml:space="preserve"> </w:t>
      </w:r>
      <w:r w:rsidRPr="006C1784">
        <w:rPr>
          <w:lang w:val="fi-FI"/>
        </w:rPr>
        <w:t>sydänlihaksen</w:t>
      </w:r>
      <w:r w:rsidRPr="006C1784">
        <w:rPr>
          <w:spacing w:val="-3"/>
          <w:lang w:val="fi-FI"/>
        </w:rPr>
        <w:t xml:space="preserve"> </w:t>
      </w:r>
      <w:r w:rsidRPr="006C1784">
        <w:rPr>
          <w:lang w:val="fi-FI"/>
        </w:rPr>
        <w:t>hapenpuutteesta</w:t>
      </w:r>
      <w:r w:rsidRPr="006C1784">
        <w:rPr>
          <w:spacing w:val="-5"/>
          <w:lang w:val="fi-FI"/>
        </w:rPr>
        <w:t xml:space="preserve"> </w:t>
      </w:r>
      <w:r w:rsidRPr="006C1784">
        <w:rPr>
          <w:lang w:val="fi-FI"/>
        </w:rPr>
        <w:t>(vähentyneestä</w:t>
      </w:r>
      <w:r w:rsidRPr="006C1784">
        <w:rPr>
          <w:spacing w:val="-3"/>
          <w:lang w:val="fi-FI"/>
        </w:rPr>
        <w:t xml:space="preserve"> </w:t>
      </w:r>
      <w:r w:rsidRPr="006C1784">
        <w:rPr>
          <w:lang w:val="fi-FI"/>
        </w:rPr>
        <w:t>verenkierrosta</w:t>
      </w:r>
      <w:r w:rsidRPr="006C1784">
        <w:rPr>
          <w:spacing w:val="-3"/>
          <w:lang w:val="fi-FI"/>
        </w:rPr>
        <w:t xml:space="preserve"> </w:t>
      </w:r>
      <w:r w:rsidRPr="006C1784">
        <w:rPr>
          <w:lang w:val="fi-FI"/>
        </w:rPr>
        <w:t>sydänlihakseen)</w:t>
      </w:r>
    </w:p>
    <w:p w14:paraId="521933B8" w14:textId="77777777" w:rsidR="00BE7065" w:rsidRPr="006C1784" w:rsidRDefault="00646039" w:rsidP="006C1784">
      <w:pPr>
        <w:pStyle w:val="ListParagraph"/>
        <w:numPr>
          <w:ilvl w:val="0"/>
          <w:numId w:val="17"/>
        </w:numPr>
        <w:tabs>
          <w:tab w:val="left" w:pos="567"/>
        </w:tabs>
        <w:spacing w:line="252" w:lineRule="exact"/>
        <w:ind w:left="0" w:firstLine="0"/>
        <w:rPr>
          <w:lang w:val="fi-FI"/>
        </w:rPr>
      </w:pPr>
      <w:r w:rsidRPr="006C1784">
        <w:rPr>
          <w:lang w:val="fi-FI"/>
        </w:rPr>
        <w:t>jos</w:t>
      </w:r>
      <w:r w:rsidRPr="006C1784">
        <w:rPr>
          <w:spacing w:val="-2"/>
          <w:lang w:val="fi-FI"/>
        </w:rPr>
        <w:t xml:space="preserve"> </w:t>
      </w:r>
      <w:r w:rsidRPr="006C1784">
        <w:rPr>
          <w:lang w:val="fi-FI"/>
        </w:rPr>
        <w:t>sinulla</w:t>
      </w:r>
      <w:r w:rsidRPr="006C1784">
        <w:rPr>
          <w:spacing w:val="-1"/>
          <w:lang w:val="fi-FI"/>
        </w:rPr>
        <w:t xml:space="preserve"> </w:t>
      </w:r>
      <w:r w:rsidRPr="006C1784">
        <w:rPr>
          <w:lang w:val="fi-FI"/>
        </w:rPr>
        <w:t>on</w:t>
      </w:r>
      <w:r w:rsidRPr="006C1784">
        <w:rPr>
          <w:spacing w:val="-2"/>
          <w:lang w:val="fi-FI"/>
        </w:rPr>
        <w:t xml:space="preserve"> </w:t>
      </w:r>
      <w:r w:rsidRPr="006C1784">
        <w:rPr>
          <w:lang w:val="fi-FI"/>
        </w:rPr>
        <w:t>ollut hiljattain</w:t>
      </w:r>
      <w:r w:rsidRPr="006C1784">
        <w:rPr>
          <w:spacing w:val="-2"/>
          <w:lang w:val="fi-FI"/>
        </w:rPr>
        <w:t xml:space="preserve"> </w:t>
      </w:r>
      <w:r w:rsidRPr="006C1784">
        <w:rPr>
          <w:lang w:val="fi-FI"/>
        </w:rPr>
        <w:t>aivohalvaus.</w:t>
      </w:r>
    </w:p>
    <w:p w14:paraId="2BE1F7BB" w14:textId="77777777" w:rsidR="00BE7065" w:rsidRPr="006C1784" w:rsidRDefault="00BE7065">
      <w:pPr>
        <w:pStyle w:val="BodyText"/>
        <w:rPr>
          <w:lang w:val="fi-FI"/>
        </w:rPr>
      </w:pPr>
    </w:p>
    <w:p w14:paraId="16E98B44" w14:textId="41FA8A49" w:rsidR="00BE7065" w:rsidRPr="00416BEB" w:rsidRDefault="00E52492" w:rsidP="006C1784">
      <w:pPr>
        <w:rPr>
          <w:lang w:val="fi-FI"/>
        </w:rPr>
      </w:pPr>
      <w:r w:rsidRPr="00416BEB">
        <w:rPr>
          <w:lang w:val="fi-FI"/>
        </w:rPr>
        <w:t xml:space="preserve">Icatibant </w:t>
      </w:r>
      <w:r w:rsidR="000E0556" w:rsidRPr="00416BEB">
        <w:rPr>
          <w:lang w:val="fi-FI"/>
        </w:rPr>
        <w:t xml:space="preserve">Accord -valmisteen </w:t>
      </w:r>
      <w:r w:rsidR="00646039" w:rsidRPr="00416BEB">
        <w:rPr>
          <w:lang w:val="fi-FI"/>
        </w:rPr>
        <w:t xml:space="preserve">haittavaikutukset ovat samankaltaisia kuin oman sairautesi oireet. Kerro lääkärille välittömästi, jos havaitset että kohtausoireesi pahenevat </w:t>
      </w:r>
      <w:r w:rsidRPr="00416BEB">
        <w:rPr>
          <w:lang w:val="fi-FI"/>
        </w:rPr>
        <w:t xml:space="preserve">Icatibant </w:t>
      </w:r>
      <w:r w:rsidR="000E0556" w:rsidRPr="00416BEB">
        <w:rPr>
          <w:lang w:val="fi-FI"/>
        </w:rPr>
        <w:t xml:space="preserve">Accord -valmisteen </w:t>
      </w:r>
      <w:r w:rsidR="00646039" w:rsidRPr="00416BEB">
        <w:rPr>
          <w:lang w:val="fi-FI"/>
        </w:rPr>
        <w:t>saamisen jälkeen.</w:t>
      </w:r>
    </w:p>
    <w:p w14:paraId="18906A60" w14:textId="77777777" w:rsidR="00BE7065" w:rsidRPr="006C1784" w:rsidRDefault="00BE7065">
      <w:pPr>
        <w:pStyle w:val="BodyText"/>
        <w:spacing w:before="1"/>
        <w:rPr>
          <w:lang w:val="fi-FI"/>
        </w:rPr>
      </w:pPr>
    </w:p>
    <w:p w14:paraId="774DA0F7" w14:textId="77777777" w:rsidR="00BE7065" w:rsidRPr="000E0556" w:rsidRDefault="00646039" w:rsidP="006C1784">
      <w:pPr>
        <w:pStyle w:val="BodyText"/>
        <w:spacing w:line="252" w:lineRule="exact"/>
      </w:pPr>
      <w:proofErr w:type="spellStart"/>
      <w:r w:rsidRPr="00FA6B63">
        <w:t>Lisäksi</w:t>
      </w:r>
      <w:proofErr w:type="spellEnd"/>
      <w:r w:rsidRPr="00FA6B63">
        <w:t>:</w:t>
      </w:r>
    </w:p>
    <w:p w14:paraId="7825177E" w14:textId="4397F68D" w:rsidR="00BE7065" w:rsidRPr="006C1784" w:rsidRDefault="00646039" w:rsidP="006C1784">
      <w:pPr>
        <w:pStyle w:val="ListParagraph"/>
        <w:numPr>
          <w:ilvl w:val="0"/>
          <w:numId w:val="17"/>
        </w:numPr>
        <w:ind w:left="567" w:right="337" w:hanging="567"/>
        <w:rPr>
          <w:lang w:val="fi-FI"/>
        </w:rPr>
      </w:pPr>
      <w:r w:rsidRPr="006C1784">
        <w:rPr>
          <w:lang w:val="fi-FI"/>
        </w:rPr>
        <w:lastRenderedPageBreak/>
        <w:t>sinulle tai omaishoitajallesi täytyy opettaa ihon alle pistämisen tapa ennen kuin annat itsellesi tai</w:t>
      </w:r>
      <w:r w:rsidRPr="006C1784">
        <w:rPr>
          <w:spacing w:val="-52"/>
          <w:lang w:val="fi-FI"/>
        </w:rPr>
        <w:t xml:space="preserve"> </w:t>
      </w:r>
      <w:r w:rsidRPr="006C1784">
        <w:rPr>
          <w:lang w:val="fi-FI"/>
        </w:rPr>
        <w:t>omaishoitajasi</w:t>
      </w:r>
      <w:r w:rsidRPr="006C1784">
        <w:rPr>
          <w:spacing w:val="-3"/>
          <w:lang w:val="fi-FI"/>
        </w:rPr>
        <w:t xml:space="preserve"> </w:t>
      </w:r>
      <w:r w:rsidRPr="006C1784">
        <w:rPr>
          <w:lang w:val="fi-FI"/>
        </w:rPr>
        <w:t>antaa</w:t>
      </w:r>
      <w:r w:rsidRPr="006C1784">
        <w:rPr>
          <w:spacing w:val="-2"/>
          <w:lang w:val="fi-FI"/>
        </w:rPr>
        <w:t xml:space="preserve"> </w:t>
      </w:r>
      <w:r w:rsidRPr="006C1784">
        <w:rPr>
          <w:lang w:val="fi-FI"/>
        </w:rPr>
        <w:t>sinulle</w:t>
      </w:r>
      <w:r w:rsidRPr="006C1784">
        <w:rPr>
          <w:spacing w:val="-2"/>
          <w:lang w:val="fi-FI"/>
        </w:rPr>
        <w:t xml:space="preserve"> </w:t>
      </w:r>
      <w:r w:rsidR="00E52492" w:rsidRPr="00FA6B63">
        <w:rPr>
          <w:lang w:val="fi-FI"/>
        </w:rPr>
        <w:t>Icatibant Accord</w:t>
      </w:r>
      <w:r w:rsidR="000E0556">
        <w:rPr>
          <w:lang w:val="fi-FI"/>
        </w:rPr>
        <w:t xml:space="preserve"> </w:t>
      </w:r>
      <w:r w:rsidRPr="006C1784">
        <w:rPr>
          <w:lang w:val="fi-FI"/>
        </w:rPr>
        <w:t>-pistoksen</w:t>
      </w:r>
      <w:r w:rsidRPr="006C1784">
        <w:rPr>
          <w:spacing w:val="-3"/>
          <w:lang w:val="fi-FI"/>
        </w:rPr>
        <w:t xml:space="preserve"> </w:t>
      </w:r>
      <w:r w:rsidRPr="006C1784">
        <w:rPr>
          <w:lang w:val="fi-FI"/>
        </w:rPr>
        <w:t>(injektion).</w:t>
      </w:r>
    </w:p>
    <w:p w14:paraId="0F306CA0" w14:textId="37DA4582" w:rsidR="00BE7065" w:rsidRPr="006C1784" w:rsidRDefault="00646039" w:rsidP="006C1784">
      <w:pPr>
        <w:pStyle w:val="ListParagraph"/>
        <w:numPr>
          <w:ilvl w:val="0"/>
          <w:numId w:val="17"/>
        </w:numPr>
        <w:spacing w:before="73"/>
        <w:ind w:left="567" w:right="569" w:hanging="567"/>
        <w:rPr>
          <w:lang w:val="fi-FI"/>
        </w:rPr>
      </w:pPr>
      <w:r w:rsidRPr="006C1784">
        <w:rPr>
          <w:lang w:val="fi-FI"/>
        </w:rPr>
        <w:t xml:space="preserve">jos annat itsellesi tai jos omaishoitajasi antaa sinulle </w:t>
      </w:r>
      <w:r w:rsidR="00E52492" w:rsidRPr="00FA6B63">
        <w:rPr>
          <w:lang w:val="fi-FI"/>
        </w:rPr>
        <w:t>Icatibant Accord</w:t>
      </w:r>
      <w:r w:rsidR="000E0556">
        <w:rPr>
          <w:lang w:val="fi-FI"/>
        </w:rPr>
        <w:t xml:space="preserve"> </w:t>
      </w:r>
      <w:r w:rsidRPr="006C1784">
        <w:rPr>
          <w:lang w:val="fi-FI"/>
        </w:rPr>
        <w:t>-pistoksen samalla, kun sinulla on</w:t>
      </w:r>
      <w:r w:rsidRPr="006C1784">
        <w:rPr>
          <w:spacing w:val="-52"/>
          <w:lang w:val="fi-FI"/>
        </w:rPr>
        <w:t xml:space="preserve"> </w:t>
      </w:r>
      <w:r w:rsidRPr="006C1784">
        <w:rPr>
          <w:lang w:val="fi-FI"/>
        </w:rPr>
        <w:t>kurkunpäähän liittyvä kohtaus (ylähengitystietukos), sinun on hakeuduttava välittömästi</w:t>
      </w:r>
      <w:r w:rsidRPr="006C1784">
        <w:rPr>
          <w:spacing w:val="1"/>
          <w:lang w:val="fi-FI"/>
        </w:rPr>
        <w:t xml:space="preserve"> </w:t>
      </w:r>
      <w:r w:rsidRPr="006C1784">
        <w:rPr>
          <w:lang w:val="fi-FI"/>
        </w:rPr>
        <w:t>lääkärin</w:t>
      </w:r>
      <w:r w:rsidRPr="006C1784">
        <w:rPr>
          <w:spacing w:val="-1"/>
          <w:lang w:val="fi-FI"/>
        </w:rPr>
        <w:t xml:space="preserve"> </w:t>
      </w:r>
      <w:r w:rsidRPr="006C1784">
        <w:rPr>
          <w:lang w:val="fi-FI"/>
        </w:rPr>
        <w:t>hoitoon sairaanhoitolaitokseen.</w:t>
      </w:r>
    </w:p>
    <w:p w14:paraId="4FC3EF5F" w14:textId="4E67B3FD" w:rsidR="00BE7065" w:rsidRPr="006C1784" w:rsidRDefault="00646039" w:rsidP="006C1784">
      <w:pPr>
        <w:pStyle w:val="ListParagraph"/>
        <w:numPr>
          <w:ilvl w:val="0"/>
          <w:numId w:val="17"/>
        </w:numPr>
        <w:spacing w:before="1"/>
        <w:ind w:left="567" w:right="759" w:hanging="567"/>
        <w:rPr>
          <w:lang w:val="fi-FI"/>
        </w:rPr>
      </w:pPr>
      <w:r w:rsidRPr="006C1784">
        <w:rPr>
          <w:lang w:val="fi-FI"/>
        </w:rPr>
        <w:t>jos oireesi eivät ole parantuneet sen jälkeen kun olet antanut itsellesi tai hoitajasi on antanut</w:t>
      </w:r>
      <w:r w:rsidRPr="006C1784">
        <w:rPr>
          <w:spacing w:val="-52"/>
          <w:lang w:val="fi-FI"/>
        </w:rPr>
        <w:t xml:space="preserve"> </w:t>
      </w:r>
      <w:r w:rsidRPr="006C1784">
        <w:rPr>
          <w:lang w:val="fi-FI"/>
        </w:rPr>
        <w:t xml:space="preserve">sinulle </w:t>
      </w:r>
      <w:r w:rsidR="00E52492" w:rsidRPr="00FA6B63">
        <w:rPr>
          <w:lang w:val="fi-FI"/>
        </w:rPr>
        <w:t>Icatibant Accord</w:t>
      </w:r>
      <w:r w:rsidR="000E0556">
        <w:rPr>
          <w:lang w:val="fi-FI"/>
        </w:rPr>
        <w:t xml:space="preserve"> </w:t>
      </w:r>
      <w:r w:rsidRPr="006C1784">
        <w:rPr>
          <w:lang w:val="fi-FI"/>
        </w:rPr>
        <w:t xml:space="preserve">-pistoksen, sinun on keskusteltava lääkärin kanssa </w:t>
      </w:r>
      <w:r w:rsidR="00E52492" w:rsidRPr="00FA6B63">
        <w:rPr>
          <w:lang w:val="fi-FI"/>
        </w:rPr>
        <w:t xml:space="preserve">Icatibant </w:t>
      </w:r>
      <w:r w:rsidR="000E0556" w:rsidRPr="00FA6B63">
        <w:rPr>
          <w:lang w:val="fi-FI"/>
        </w:rPr>
        <w:t>Accord</w:t>
      </w:r>
      <w:r w:rsidR="000E0556">
        <w:rPr>
          <w:lang w:val="fi-FI"/>
        </w:rPr>
        <w:t xml:space="preserve"> -valmisteen</w:t>
      </w:r>
      <w:r w:rsidR="000E0556" w:rsidRPr="006C1784">
        <w:rPr>
          <w:lang w:val="fi-FI"/>
        </w:rPr>
        <w:t xml:space="preserve"> </w:t>
      </w:r>
      <w:r w:rsidRPr="006C1784">
        <w:rPr>
          <w:lang w:val="fi-FI"/>
        </w:rPr>
        <w:t>lisäannoksista.</w:t>
      </w:r>
      <w:r w:rsidRPr="006C1784">
        <w:rPr>
          <w:spacing w:val="1"/>
          <w:lang w:val="fi-FI"/>
        </w:rPr>
        <w:t xml:space="preserve"> </w:t>
      </w:r>
      <w:r w:rsidRPr="006C1784">
        <w:rPr>
          <w:lang w:val="fi-FI"/>
        </w:rPr>
        <w:t>Aikuisille</w:t>
      </w:r>
      <w:r w:rsidRPr="006C1784">
        <w:rPr>
          <w:spacing w:val="-3"/>
          <w:lang w:val="fi-FI"/>
        </w:rPr>
        <w:t xml:space="preserve"> </w:t>
      </w:r>
      <w:r w:rsidRPr="006C1784">
        <w:rPr>
          <w:lang w:val="fi-FI"/>
        </w:rPr>
        <w:t>potilaille</w:t>
      </w:r>
      <w:r w:rsidRPr="006C1784">
        <w:rPr>
          <w:spacing w:val="-1"/>
          <w:lang w:val="fi-FI"/>
        </w:rPr>
        <w:t xml:space="preserve"> </w:t>
      </w:r>
      <w:r w:rsidRPr="006C1784">
        <w:rPr>
          <w:lang w:val="fi-FI"/>
        </w:rPr>
        <w:t>voidaan</w:t>
      </w:r>
      <w:r w:rsidRPr="006C1784">
        <w:rPr>
          <w:spacing w:val="-3"/>
          <w:lang w:val="fi-FI"/>
        </w:rPr>
        <w:t xml:space="preserve"> </w:t>
      </w:r>
      <w:r w:rsidRPr="006C1784">
        <w:rPr>
          <w:lang w:val="fi-FI"/>
        </w:rPr>
        <w:t>antaa</w:t>
      </w:r>
      <w:r w:rsidRPr="006C1784">
        <w:rPr>
          <w:spacing w:val="-1"/>
          <w:lang w:val="fi-FI"/>
        </w:rPr>
        <w:t xml:space="preserve"> </w:t>
      </w:r>
      <w:r w:rsidRPr="006C1784">
        <w:rPr>
          <w:lang w:val="fi-FI"/>
        </w:rPr>
        <w:t>korkeintaan 2</w:t>
      </w:r>
      <w:r w:rsidRPr="006C1784">
        <w:rPr>
          <w:spacing w:val="-4"/>
          <w:lang w:val="fi-FI"/>
        </w:rPr>
        <w:t xml:space="preserve"> </w:t>
      </w:r>
      <w:r w:rsidRPr="006C1784">
        <w:rPr>
          <w:lang w:val="fi-FI"/>
        </w:rPr>
        <w:t>lisäpistosta</w:t>
      </w:r>
      <w:r w:rsidRPr="006C1784">
        <w:rPr>
          <w:spacing w:val="-2"/>
          <w:lang w:val="fi-FI"/>
        </w:rPr>
        <w:t xml:space="preserve"> </w:t>
      </w:r>
      <w:r w:rsidRPr="006C1784">
        <w:rPr>
          <w:lang w:val="fi-FI"/>
        </w:rPr>
        <w:t>24</w:t>
      </w:r>
      <w:r w:rsidRPr="006C1784">
        <w:rPr>
          <w:spacing w:val="-1"/>
          <w:lang w:val="fi-FI"/>
        </w:rPr>
        <w:t xml:space="preserve"> </w:t>
      </w:r>
      <w:r w:rsidRPr="006C1784">
        <w:rPr>
          <w:lang w:val="fi-FI"/>
        </w:rPr>
        <w:t>tunnin kuluessa.</w:t>
      </w:r>
    </w:p>
    <w:p w14:paraId="2AC2E0A9" w14:textId="77777777" w:rsidR="00BE7065" w:rsidRPr="006C1784" w:rsidRDefault="00BE7065">
      <w:pPr>
        <w:pStyle w:val="BodyText"/>
        <w:spacing w:before="10"/>
        <w:rPr>
          <w:lang w:val="fi-FI"/>
        </w:rPr>
      </w:pPr>
    </w:p>
    <w:p w14:paraId="1131825F" w14:textId="77777777" w:rsidR="00BE7065" w:rsidRPr="006C1784" w:rsidRDefault="00646039" w:rsidP="006C1784">
      <w:pPr>
        <w:pStyle w:val="Heading2"/>
        <w:ind w:left="0"/>
        <w:rPr>
          <w:lang w:val="fi-FI"/>
        </w:rPr>
      </w:pPr>
      <w:r w:rsidRPr="006C1784">
        <w:rPr>
          <w:lang w:val="fi-FI"/>
        </w:rPr>
        <w:t>Lapset</w:t>
      </w:r>
      <w:r w:rsidRPr="006C1784">
        <w:rPr>
          <w:spacing w:val="-3"/>
          <w:lang w:val="fi-FI"/>
        </w:rPr>
        <w:t xml:space="preserve"> </w:t>
      </w:r>
      <w:r w:rsidRPr="006C1784">
        <w:rPr>
          <w:lang w:val="fi-FI"/>
        </w:rPr>
        <w:t>ja nuoret</w:t>
      </w:r>
    </w:p>
    <w:p w14:paraId="33633B39" w14:textId="77777777" w:rsidR="00BE7065" w:rsidRPr="006C1784" w:rsidRDefault="00BE7065">
      <w:pPr>
        <w:pStyle w:val="BodyText"/>
        <w:rPr>
          <w:b/>
          <w:lang w:val="fi-FI"/>
        </w:rPr>
      </w:pPr>
    </w:p>
    <w:p w14:paraId="00E3C2D7" w14:textId="3485F23D" w:rsidR="00BE7065" w:rsidRPr="006C1784" w:rsidRDefault="00E52492" w:rsidP="006C1784">
      <w:pPr>
        <w:pStyle w:val="BodyText"/>
        <w:spacing w:before="1"/>
        <w:ind w:right="510"/>
        <w:rPr>
          <w:lang w:val="fi-FI"/>
        </w:rPr>
      </w:pPr>
      <w:r w:rsidRPr="00FA6B63">
        <w:rPr>
          <w:lang w:val="fi-FI"/>
        </w:rPr>
        <w:t>Icatibant Accord</w:t>
      </w:r>
      <w:r w:rsidR="00646039" w:rsidRPr="006C1784">
        <w:rPr>
          <w:lang w:val="fi-FI"/>
        </w:rPr>
        <w:t xml:space="preserve">iä ei suositella käytettäväksi alle 2-vuotiaille tai alle </w:t>
      </w:r>
      <w:r w:rsidR="006E12E4" w:rsidRPr="006C1784">
        <w:rPr>
          <w:lang w:val="fi-FI"/>
        </w:rPr>
        <w:t>12</w:t>
      </w:r>
      <w:r w:rsidR="006E12E4">
        <w:rPr>
          <w:lang w:val="fi-FI"/>
        </w:rPr>
        <w:t> </w:t>
      </w:r>
      <w:r w:rsidR="00646039" w:rsidRPr="006C1784">
        <w:rPr>
          <w:lang w:val="fi-FI"/>
        </w:rPr>
        <w:t>kg painaville lapsille, koska sitä ei ole</w:t>
      </w:r>
      <w:r w:rsidR="00646039" w:rsidRPr="006C1784">
        <w:rPr>
          <w:spacing w:val="-52"/>
          <w:lang w:val="fi-FI"/>
        </w:rPr>
        <w:t xml:space="preserve"> </w:t>
      </w:r>
      <w:r w:rsidR="00646039" w:rsidRPr="006C1784">
        <w:rPr>
          <w:lang w:val="fi-FI"/>
        </w:rPr>
        <w:t>tutkittu</w:t>
      </w:r>
      <w:r w:rsidR="00646039" w:rsidRPr="006C1784">
        <w:rPr>
          <w:spacing w:val="-1"/>
          <w:lang w:val="fi-FI"/>
        </w:rPr>
        <w:t xml:space="preserve"> </w:t>
      </w:r>
      <w:r w:rsidR="00646039" w:rsidRPr="006C1784">
        <w:rPr>
          <w:lang w:val="fi-FI"/>
        </w:rPr>
        <w:t>näissä potilasryhmissä.</w:t>
      </w:r>
    </w:p>
    <w:p w14:paraId="3CB6705F" w14:textId="77777777" w:rsidR="00BE7065" w:rsidRPr="006C1784" w:rsidRDefault="00BE7065">
      <w:pPr>
        <w:pStyle w:val="BodyText"/>
        <w:spacing w:before="10"/>
        <w:rPr>
          <w:lang w:val="fi-FI"/>
        </w:rPr>
      </w:pPr>
    </w:p>
    <w:p w14:paraId="3E01C42E" w14:textId="11AAD293" w:rsidR="00BE7065" w:rsidRPr="006C1784" w:rsidRDefault="00646039" w:rsidP="006C1784">
      <w:pPr>
        <w:pStyle w:val="Heading2"/>
        <w:ind w:left="0"/>
        <w:rPr>
          <w:lang w:val="fi-FI"/>
        </w:rPr>
      </w:pPr>
      <w:r w:rsidRPr="006C1784">
        <w:rPr>
          <w:lang w:val="fi-FI"/>
        </w:rPr>
        <w:t>Muut</w:t>
      </w:r>
      <w:r w:rsidRPr="006C1784">
        <w:rPr>
          <w:spacing w:val="-4"/>
          <w:lang w:val="fi-FI"/>
        </w:rPr>
        <w:t xml:space="preserve"> </w:t>
      </w:r>
      <w:r w:rsidRPr="006C1784">
        <w:rPr>
          <w:lang w:val="fi-FI"/>
        </w:rPr>
        <w:t>lääkevalmisteet</w:t>
      </w:r>
      <w:r w:rsidRPr="006C1784">
        <w:rPr>
          <w:spacing w:val="-3"/>
          <w:lang w:val="fi-FI"/>
        </w:rPr>
        <w:t xml:space="preserve"> </w:t>
      </w:r>
      <w:r w:rsidRPr="006C1784">
        <w:rPr>
          <w:lang w:val="fi-FI"/>
        </w:rPr>
        <w:t>ja</w:t>
      </w:r>
      <w:r w:rsidRPr="006C1784">
        <w:rPr>
          <w:spacing w:val="-4"/>
          <w:lang w:val="fi-FI"/>
        </w:rPr>
        <w:t xml:space="preserve"> </w:t>
      </w:r>
      <w:r w:rsidR="00E52492" w:rsidRPr="00FA6B63">
        <w:rPr>
          <w:lang w:val="fi-FI"/>
        </w:rPr>
        <w:t>Icatibant Accord</w:t>
      </w:r>
    </w:p>
    <w:p w14:paraId="64CFEB94" w14:textId="77777777" w:rsidR="00BE7065" w:rsidRPr="006C1784" w:rsidRDefault="00BE7065">
      <w:pPr>
        <w:pStyle w:val="BodyText"/>
        <w:rPr>
          <w:b/>
          <w:lang w:val="fi-FI"/>
        </w:rPr>
      </w:pPr>
    </w:p>
    <w:p w14:paraId="178D88ED" w14:textId="77777777" w:rsidR="00BE7065" w:rsidRPr="006C1784" w:rsidRDefault="00646039" w:rsidP="006C1784">
      <w:pPr>
        <w:pStyle w:val="BodyText"/>
        <w:spacing w:before="1"/>
        <w:rPr>
          <w:lang w:val="fi-FI"/>
        </w:rPr>
      </w:pPr>
      <w:r w:rsidRPr="006C1784">
        <w:rPr>
          <w:lang w:val="fi-FI"/>
        </w:rPr>
        <w:t>Kerro</w:t>
      </w:r>
      <w:r w:rsidRPr="006C1784">
        <w:rPr>
          <w:spacing w:val="-5"/>
          <w:lang w:val="fi-FI"/>
        </w:rPr>
        <w:t xml:space="preserve"> </w:t>
      </w:r>
      <w:r w:rsidRPr="006C1784">
        <w:rPr>
          <w:lang w:val="fi-FI"/>
        </w:rPr>
        <w:t>lääkärille,</w:t>
      </w:r>
      <w:r w:rsidRPr="006C1784">
        <w:rPr>
          <w:spacing w:val="-4"/>
          <w:lang w:val="fi-FI"/>
        </w:rPr>
        <w:t xml:space="preserve"> </w:t>
      </w:r>
      <w:r w:rsidRPr="006C1784">
        <w:rPr>
          <w:lang w:val="fi-FI"/>
        </w:rPr>
        <w:t>jos</w:t>
      </w:r>
      <w:r w:rsidRPr="006C1784">
        <w:rPr>
          <w:spacing w:val="-4"/>
          <w:lang w:val="fi-FI"/>
        </w:rPr>
        <w:t xml:space="preserve"> </w:t>
      </w:r>
      <w:r w:rsidRPr="006C1784">
        <w:rPr>
          <w:lang w:val="fi-FI"/>
        </w:rPr>
        <w:t>parhaillaan</w:t>
      </w:r>
      <w:r w:rsidRPr="006C1784">
        <w:rPr>
          <w:spacing w:val="-4"/>
          <w:lang w:val="fi-FI"/>
        </w:rPr>
        <w:t xml:space="preserve"> </w:t>
      </w:r>
      <w:r w:rsidRPr="006C1784">
        <w:rPr>
          <w:lang w:val="fi-FI"/>
        </w:rPr>
        <w:t>käytät,</w:t>
      </w:r>
      <w:r w:rsidRPr="006C1784">
        <w:rPr>
          <w:spacing w:val="-4"/>
          <w:lang w:val="fi-FI"/>
        </w:rPr>
        <w:t xml:space="preserve"> </w:t>
      </w:r>
      <w:r w:rsidRPr="006C1784">
        <w:rPr>
          <w:lang w:val="fi-FI"/>
        </w:rPr>
        <w:t>olet</w:t>
      </w:r>
      <w:r w:rsidRPr="006C1784">
        <w:rPr>
          <w:spacing w:val="-1"/>
          <w:lang w:val="fi-FI"/>
        </w:rPr>
        <w:t xml:space="preserve"> </w:t>
      </w:r>
      <w:r w:rsidRPr="006C1784">
        <w:rPr>
          <w:lang w:val="fi-FI"/>
        </w:rPr>
        <w:t>äskettäin</w:t>
      </w:r>
      <w:r w:rsidRPr="006C1784">
        <w:rPr>
          <w:spacing w:val="-4"/>
          <w:lang w:val="fi-FI"/>
        </w:rPr>
        <w:t xml:space="preserve"> </w:t>
      </w:r>
      <w:r w:rsidRPr="006C1784">
        <w:rPr>
          <w:lang w:val="fi-FI"/>
        </w:rPr>
        <w:t>käyttänyt</w:t>
      </w:r>
      <w:r w:rsidRPr="006C1784">
        <w:rPr>
          <w:spacing w:val="-1"/>
          <w:lang w:val="fi-FI"/>
        </w:rPr>
        <w:t xml:space="preserve"> </w:t>
      </w:r>
      <w:r w:rsidRPr="006C1784">
        <w:rPr>
          <w:lang w:val="fi-FI"/>
        </w:rPr>
        <w:t>tai</w:t>
      </w:r>
      <w:r w:rsidRPr="006C1784">
        <w:rPr>
          <w:spacing w:val="-3"/>
          <w:lang w:val="fi-FI"/>
        </w:rPr>
        <w:t xml:space="preserve"> </w:t>
      </w:r>
      <w:r w:rsidRPr="006C1784">
        <w:rPr>
          <w:lang w:val="fi-FI"/>
        </w:rPr>
        <w:t>saatat käyttää</w:t>
      </w:r>
      <w:r w:rsidRPr="006C1784">
        <w:rPr>
          <w:spacing w:val="-4"/>
          <w:lang w:val="fi-FI"/>
        </w:rPr>
        <w:t xml:space="preserve"> </w:t>
      </w:r>
      <w:r w:rsidRPr="006C1784">
        <w:rPr>
          <w:lang w:val="fi-FI"/>
        </w:rPr>
        <w:t>muita</w:t>
      </w:r>
      <w:r w:rsidRPr="006C1784">
        <w:rPr>
          <w:spacing w:val="-1"/>
          <w:lang w:val="fi-FI"/>
        </w:rPr>
        <w:t xml:space="preserve"> </w:t>
      </w:r>
      <w:r w:rsidRPr="006C1784">
        <w:rPr>
          <w:lang w:val="fi-FI"/>
        </w:rPr>
        <w:t>lääkkeitä.</w:t>
      </w:r>
    </w:p>
    <w:p w14:paraId="2BCA9EC0" w14:textId="77777777" w:rsidR="00BE7065" w:rsidRPr="006C1784" w:rsidRDefault="00BE7065">
      <w:pPr>
        <w:pStyle w:val="BodyText"/>
        <w:rPr>
          <w:lang w:val="fi-FI"/>
        </w:rPr>
      </w:pPr>
    </w:p>
    <w:p w14:paraId="1738FD80" w14:textId="08B5FDC4" w:rsidR="00BE7065" w:rsidRPr="006C1784" w:rsidRDefault="00E52492" w:rsidP="006C1784">
      <w:pPr>
        <w:pStyle w:val="BodyText"/>
        <w:ind w:right="502"/>
        <w:rPr>
          <w:lang w:val="fi-FI"/>
        </w:rPr>
      </w:pPr>
      <w:r w:rsidRPr="00FA6B63">
        <w:rPr>
          <w:lang w:val="fi-FI"/>
        </w:rPr>
        <w:t xml:space="preserve">Icatibant </w:t>
      </w:r>
      <w:r w:rsidR="000E0556" w:rsidRPr="00FA6B63">
        <w:rPr>
          <w:lang w:val="fi-FI"/>
        </w:rPr>
        <w:t>Accord</w:t>
      </w:r>
      <w:r w:rsidR="000E0556">
        <w:rPr>
          <w:lang w:val="fi-FI"/>
        </w:rPr>
        <w:t xml:space="preserve"> -valmisteen</w:t>
      </w:r>
      <w:r w:rsidR="000E0556" w:rsidRPr="006C1784">
        <w:rPr>
          <w:lang w:val="fi-FI"/>
        </w:rPr>
        <w:t xml:space="preserve"> </w:t>
      </w:r>
      <w:r w:rsidR="00646039" w:rsidRPr="006C1784">
        <w:rPr>
          <w:lang w:val="fi-FI"/>
        </w:rPr>
        <w:t>ei tiedetä vaikuttavan muihin lääkkeisiin. Jos otat verenpaineesi alentamiseksi tai jostain</w:t>
      </w:r>
      <w:r w:rsidR="00646039" w:rsidRPr="006C1784">
        <w:rPr>
          <w:spacing w:val="1"/>
          <w:lang w:val="fi-FI"/>
        </w:rPr>
        <w:t xml:space="preserve"> </w:t>
      </w:r>
      <w:r w:rsidR="00646039" w:rsidRPr="006C1784">
        <w:rPr>
          <w:lang w:val="fi-FI"/>
        </w:rPr>
        <w:t>muusta syystä jotain sellaista lääkettä, joka tunnetaan nimellä angiotensiiniä konvertoivan entsyymin</w:t>
      </w:r>
      <w:r w:rsidR="00646039" w:rsidRPr="006C1784">
        <w:rPr>
          <w:spacing w:val="-52"/>
          <w:lang w:val="fi-FI"/>
        </w:rPr>
        <w:t xml:space="preserve"> </w:t>
      </w:r>
      <w:r w:rsidR="00646039" w:rsidRPr="006C1784">
        <w:rPr>
          <w:lang w:val="fi-FI"/>
        </w:rPr>
        <w:t>(ACE:n) estäjä (näitä ovat esimerkiksi kaptopriili, enalapriili, ramipriili, kinapriili, lisinopriili), sinun</w:t>
      </w:r>
      <w:r w:rsidR="00646039" w:rsidRPr="006C1784">
        <w:rPr>
          <w:spacing w:val="-52"/>
          <w:lang w:val="fi-FI"/>
        </w:rPr>
        <w:t xml:space="preserve"> </w:t>
      </w:r>
      <w:r w:rsidR="00646039" w:rsidRPr="006C1784">
        <w:rPr>
          <w:lang w:val="fi-FI"/>
        </w:rPr>
        <w:t>on</w:t>
      </w:r>
      <w:r w:rsidR="00646039" w:rsidRPr="006C1784">
        <w:rPr>
          <w:spacing w:val="-1"/>
          <w:lang w:val="fi-FI"/>
        </w:rPr>
        <w:t xml:space="preserve"> </w:t>
      </w:r>
      <w:r w:rsidR="00646039" w:rsidRPr="006C1784">
        <w:rPr>
          <w:lang w:val="fi-FI"/>
        </w:rPr>
        <w:t>kerrottava siitä</w:t>
      </w:r>
      <w:r w:rsidR="00646039" w:rsidRPr="006C1784">
        <w:rPr>
          <w:spacing w:val="-2"/>
          <w:lang w:val="fi-FI"/>
        </w:rPr>
        <w:t xml:space="preserve"> </w:t>
      </w:r>
      <w:r w:rsidR="00646039" w:rsidRPr="006C1784">
        <w:rPr>
          <w:lang w:val="fi-FI"/>
        </w:rPr>
        <w:t>lääkärillesi</w:t>
      </w:r>
      <w:r w:rsidR="00646039" w:rsidRPr="006C1784">
        <w:rPr>
          <w:spacing w:val="-2"/>
          <w:lang w:val="fi-FI"/>
        </w:rPr>
        <w:t xml:space="preserve"> </w:t>
      </w:r>
      <w:r w:rsidR="00646039" w:rsidRPr="006C1784">
        <w:rPr>
          <w:lang w:val="fi-FI"/>
        </w:rPr>
        <w:t xml:space="preserve">ennen </w:t>
      </w:r>
      <w:r w:rsidRPr="00FA6B63">
        <w:rPr>
          <w:lang w:val="fi-FI"/>
        </w:rPr>
        <w:t xml:space="preserve">Icatibant </w:t>
      </w:r>
      <w:r w:rsidR="000E0556" w:rsidRPr="00FA6B63">
        <w:rPr>
          <w:lang w:val="fi-FI"/>
        </w:rPr>
        <w:t>Ac</w:t>
      </w:r>
      <w:r w:rsidR="000E0556" w:rsidRPr="000E0556">
        <w:rPr>
          <w:lang w:val="fi-FI"/>
        </w:rPr>
        <w:t>cord</w:t>
      </w:r>
      <w:r w:rsidR="000E0556">
        <w:rPr>
          <w:lang w:val="fi-FI"/>
        </w:rPr>
        <w:t xml:space="preserve"> -valmisteen</w:t>
      </w:r>
      <w:r w:rsidR="000E0556" w:rsidRPr="006C1784">
        <w:rPr>
          <w:spacing w:val="-3"/>
          <w:lang w:val="fi-FI"/>
        </w:rPr>
        <w:t xml:space="preserve"> </w:t>
      </w:r>
      <w:r w:rsidR="00646039" w:rsidRPr="006C1784">
        <w:rPr>
          <w:lang w:val="fi-FI"/>
        </w:rPr>
        <w:t>saamista.</w:t>
      </w:r>
    </w:p>
    <w:p w14:paraId="0061D180" w14:textId="77777777" w:rsidR="00BE7065" w:rsidRPr="006C1784" w:rsidRDefault="00BE7065">
      <w:pPr>
        <w:pStyle w:val="BodyText"/>
        <w:spacing w:before="11"/>
        <w:rPr>
          <w:lang w:val="fi-FI"/>
        </w:rPr>
      </w:pPr>
    </w:p>
    <w:p w14:paraId="43AEBF3E" w14:textId="77777777" w:rsidR="00BE7065" w:rsidRPr="006C1784" w:rsidRDefault="00646039" w:rsidP="006C1784">
      <w:pPr>
        <w:pStyle w:val="Heading2"/>
        <w:ind w:left="0"/>
        <w:rPr>
          <w:lang w:val="fi-FI"/>
        </w:rPr>
      </w:pPr>
      <w:r w:rsidRPr="006C1784">
        <w:rPr>
          <w:lang w:val="fi-FI"/>
        </w:rPr>
        <w:t>Raskaus</w:t>
      </w:r>
      <w:r w:rsidRPr="006C1784">
        <w:rPr>
          <w:spacing w:val="-2"/>
          <w:lang w:val="fi-FI"/>
        </w:rPr>
        <w:t xml:space="preserve"> </w:t>
      </w:r>
      <w:r w:rsidRPr="006C1784">
        <w:rPr>
          <w:lang w:val="fi-FI"/>
        </w:rPr>
        <w:t>ja</w:t>
      </w:r>
      <w:r w:rsidRPr="006C1784">
        <w:rPr>
          <w:spacing w:val="-2"/>
          <w:lang w:val="fi-FI"/>
        </w:rPr>
        <w:t xml:space="preserve"> </w:t>
      </w:r>
      <w:r w:rsidRPr="006C1784">
        <w:rPr>
          <w:lang w:val="fi-FI"/>
        </w:rPr>
        <w:t>imetys</w:t>
      </w:r>
    </w:p>
    <w:p w14:paraId="21EB79A7" w14:textId="77777777" w:rsidR="00BE7065" w:rsidRPr="006C1784" w:rsidRDefault="00BE7065">
      <w:pPr>
        <w:pStyle w:val="BodyText"/>
        <w:rPr>
          <w:b/>
          <w:lang w:val="fi-FI"/>
        </w:rPr>
      </w:pPr>
    </w:p>
    <w:p w14:paraId="61A6D282" w14:textId="2F0A0566" w:rsidR="00BE7065" w:rsidRPr="00416BEB" w:rsidRDefault="00646039" w:rsidP="006C1784">
      <w:pPr>
        <w:rPr>
          <w:lang w:val="fi-FI"/>
        </w:rPr>
      </w:pPr>
      <w:r w:rsidRPr="00416BEB">
        <w:rPr>
          <w:lang w:val="fi-FI"/>
        </w:rPr>
        <w:t xml:space="preserve">Jos olet raskaana tai imetät, epäilet olevasi raskaana tai suunnittelet lapsen hankkimista, kysy lääkäriltä neuvoa ennen </w:t>
      </w:r>
      <w:r w:rsidR="00E52492" w:rsidRPr="00416BEB">
        <w:rPr>
          <w:lang w:val="fi-FI"/>
        </w:rPr>
        <w:t xml:space="preserve">Icatibant </w:t>
      </w:r>
      <w:r w:rsidR="000E0556" w:rsidRPr="00416BEB">
        <w:rPr>
          <w:lang w:val="fi-FI"/>
        </w:rPr>
        <w:t xml:space="preserve">Accord -valmisteen </w:t>
      </w:r>
      <w:r w:rsidRPr="00416BEB">
        <w:rPr>
          <w:lang w:val="fi-FI"/>
        </w:rPr>
        <w:t>käyttöä.</w:t>
      </w:r>
    </w:p>
    <w:p w14:paraId="57E6B312" w14:textId="77777777" w:rsidR="00BE7065" w:rsidRPr="00416BEB" w:rsidRDefault="00BE7065" w:rsidP="006C1784">
      <w:pPr>
        <w:rPr>
          <w:lang w:val="fi-FI"/>
        </w:rPr>
      </w:pPr>
    </w:p>
    <w:p w14:paraId="48709E51" w14:textId="4A970314" w:rsidR="00BE7065" w:rsidRPr="00416BEB" w:rsidRDefault="00646039" w:rsidP="006C1784">
      <w:pPr>
        <w:rPr>
          <w:lang w:val="fi-FI"/>
        </w:rPr>
      </w:pPr>
      <w:r w:rsidRPr="00416BEB">
        <w:rPr>
          <w:lang w:val="fi-FI"/>
        </w:rPr>
        <w:t xml:space="preserve">Jos imetät lasta, sinun ei pidä imettää 12 tuntiin </w:t>
      </w:r>
      <w:r w:rsidR="00E52492" w:rsidRPr="00416BEB">
        <w:rPr>
          <w:lang w:val="fi-FI"/>
        </w:rPr>
        <w:t xml:space="preserve">Icatibant </w:t>
      </w:r>
      <w:r w:rsidR="000E0556" w:rsidRPr="00416BEB">
        <w:rPr>
          <w:lang w:val="fi-FI"/>
        </w:rPr>
        <w:t xml:space="preserve">Accord -valmisteen </w:t>
      </w:r>
      <w:r w:rsidRPr="00416BEB">
        <w:rPr>
          <w:lang w:val="fi-FI"/>
        </w:rPr>
        <w:t>viimeksi saamisen jälkeen.</w:t>
      </w:r>
    </w:p>
    <w:p w14:paraId="23766F08" w14:textId="77777777" w:rsidR="00BE7065" w:rsidRPr="006C1784" w:rsidRDefault="00BE7065">
      <w:pPr>
        <w:pStyle w:val="BodyText"/>
        <w:rPr>
          <w:lang w:val="fi-FI"/>
        </w:rPr>
      </w:pPr>
    </w:p>
    <w:p w14:paraId="118E4513" w14:textId="77777777" w:rsidR="00BE7065" w:rsidRPr="006C1784" w:rsidRDefault="00646039" w:rsidP="006C1784">
      <w:pPr>
        <w:pStyle w:val="Heading2"/>
        <w:ind w:left="0"/>
        <w:rPr>
          <w:lang w:val="fi-FI"/>
        </w:rPr>
      </w:pPr>
      <w:r w:rsidRPr="006C1784">
        <w:rPr>
          <w:lang w:val="fi-FI"/>
        </w:rPr>
        <w:t>Ajaminen</w:t>
      </w:r>
      <w:r w:rsidRPr="006C1784">
        <w:rPr>
          <w:spacing w:val="-3"/>
          <w:lang w:val="fi-FI"/>
        </w:rPr>
        <w:t xml:space="preserve"> </w:t>
      </w:r>
      <w:r w:rsidRPr="006C1784">
        <w:rPr>
          <w:lang w:val="fi-FI"/>
        </w:rPr>
        <w:t>ja</w:t>
      </w:r>
      <w:r w:rsidRPr="006C1784">
        <w:rPr>
          <w:spacing w:val="-1"/>
          <w:lang w:val="fi-FI"/>
        </w:rPr>
        <w:t xml:space="preserve"> </w:t>
      </w:r>
      <w:r w:rsidRPr="006C1784">
        <w:rPr>
          <w:lang w:val="fi-FI"/>
        </w:rPr>
        <w:t>koneiden</w:t>
      </w:r>
      <w:r w:rsidRPr="006C1784">
        <w:rPr>
          <w:spacing w:val="-2"/>
          <w:lang w:val="fi-FI"/>
        </w:rPr>
        <w:t xml:space="preserve"> </w:t>
      </w:r>
      <w:r w:rsidRPr="006C1784">
        <w:rPr>
          <w:lang w:val="fi-FI"/>
        </w:rPr>
        <w:t>käyttö</w:t>
      </w:r>
    </w:p>
    <w:p w14:paraId="19FCA21A" w14:textId="77777777" w:rsidR="00BE7065" w:rsidRPr="006C1784" w:rsidRDefault="00BE7065">
      <w:pPr>
        <w:pStyle w:val="BodyText"/>
        <w:rPr>
          <w:b/>
          <w:lang w:val="fi-FI"/>
        </w:rPr>
      </w:pPr>
    </w:p>
    <w:p w14:paraId="0BE37BC4" w14:textId="18EF2C12" w:rsidR="00BE7065" w:rsidRPr="00416BEB" w:rsidRDefault="00646039" w:rsidP="006C1784">
      <w:pPr>
        <w:rPr>
          <w:lang w:val="fi-FI"/>
        </w:rPr>
      </w:pPr>
      <w:r w:rsidRPr="00416BEB">
        <w:rPr>
          <w:lang w:val="fi-FI"/>
        </w:rPr>
        <w:t xml:space="preserve">Älä aja tai käytä koneita, jos tunnet olosi väsyneeksi tai sinua huimaa HAE-kohtauksen vaikutuksesta tai </w:t>
      </w:r>
      <w:r w:rsidR="00E52492" w:rsidRPr="00416BEB">
        <w:rPr>
          <w:lang w:val="fi-FI"/>
        </w:rPr>
        <w:t xml:space="preserve">Icatibant </w:t>
      </w:r>
      <w:r w:rsidR="000E0556" w:rsidRPr="00416BEB">
        <w:rPr>
          <w:lang w:val="fi-FI"/>
        </w:rPr>
        <w:t xml:space="preserve">Accord -valmisteen </w:t>
      </w:r>
      <w:r w:rsidRPr="00416BEB">
        <w:rPr>
          <w:lang w:val="fi-FI"/>
        </w:rPr>
        <w:t>käytön jälkeen.</w:t>
      </w:r>
    </w:p>
    <w:p w14:paraId="310FCA26" w14:textId="77777777" w:rsidR="00BE7065" w:rsidRPr="006C1784" w:rsidRDefault="00BE7065">
      <w:pPr>
        <w:pStyle w:val="BodyText"/>
        <w:rPr>
          <w:lang w:val="fi-FI"/>
        </w:rPr>
      </w:pPr>
    </w:p>
    <w:p w14:paraId="45CAD345" w14:textId="2A7A6636" w:rsidR="00BE7065" w:rsidRPr="006C1784" w:rsidRDefault="00E52492" w:rsidP="006C1784">
      <w:pPr>
        <w:pStyle w:val="Heading2"/>
        <w:ind w:left="0"/>
        <w:rPr>
          <w:lang w:val="fi-FI"/>
        </w:rPr>
      </w:pPr>
      <w:r w:rsidRPr="00FA6B63">
        <w:rPr>
          <w:lang w:val="fi-FI"/>
        </w:rPr>
        <w:t>Icatibant Accord</w:t>
      </w:r>
      <w:r w:rsidR="00646039" w:rsidRPr="006C1784">
        <w:rPr>
          <w:spacing w:val="-4"/>
          <w:lang w:val="fi-FI"/>
        </w:rPr>
        <w:t xml:space="preserve"> </w:t>
      </w:r>
      <w:r w:rsidR="00646039" w:rsidRPr="006C1784">
        <w:rPr>
          <w:lang w:val="fi-FI"/>
        </w:rPr>
        <w:t>sisältää</w:t>
      </w:r>
      <w:r w:rsidR="00646039" w:rsidRPr="006C1784">
        <w:rPr>
          <w:spacing w:val="-4"/>
          <w:lang w:val="fi-FI"/>
        </w:rPr>
        <w:t xml:space="preserve"> </w:t>
      </w:r>
      <w:r w:rsidR="00646039" w:rsidRPr="006C1784">
        <w:rPr>
          <w:lang w:val="fi-FI"/>
        </w:rPr>
        <w:t>natriumia</w:t>
      </w:r>
    </w:p>
    <w:p w14:paraId="1117D224" w14:textId="77777777" w:rsidR="00BE7065" w:rsidRPr="006C1784" w:rsidRDefault="00BE7065">
      <w:pPr>
        <w:pStyle w:val="BodyText"/>
        <w:rPr>
          <w:b/>
          <w:lang w:val="fi-FI"/>
        </w:rPr>
      </w:pPr>
    </w:p>
    <w:p w14:paraId="59E55AE9" w14:textId="5EAB9FE4" w:rsidR="00BE7065" w:rsidRPr="00416BEB" w:rsidRDefault="00646039" w:rsidP="006C1784">
      <w:pPr>
        <w:rPr>
          <w:lang w:val="fi-FI"/>
        </w:rPr>
      </w:pPr>
      <w:r w:rsidRPr="00416BEB">
        <w:rPr>
          <w:lang w:val="fi-FI"/>
        </w:rPr>
        <w:t xml:space="preserve">Injektioliuos sisältää ruiskua kohden alle </w:t>
      </w:r>
      <w:r w:rsidR="000E0556" w:rsidRPr="00416BEB">
        <w:rPr>
          <w:lang w:val="fi-FI"/>
        </w:rPr>
        <w:t>1 </w:t>
      </w:r>
      <w:r w:rsidRPr="00416BEB">
        <w:rPr>
          <w:lang w:val="fi-FI"/>
        </w:rPr>
        <w:t>mmol (</w:t>
      </w:r>
      <w:r w:rsidR="000E0556" w:rsidRPr="00416BEB">
        <w:rPr>
          <w:lang w:val="fi-FI"/>
        </w:rPr>
        <w:t>23 </w:t>
      </w:r>
      <w:r w:rsidRPr="00416BEB">
        <w:rPr>
          <w:lang w:val="fi-FI"/>
        </w:rPr>
        <w:t>milligrammaa) natriumia, joten se on käytännössä ”natriumitonta”.</w:t>
      </w:r>
    </w:p>
    <w:p w14:paraId="4EDD8073" w14:textId="77777777" w:rsidR="00BE7065" w:rsidRPr="006C1784" w:rsidRDefault="00BE7065">
      <w:pPr>
        <w:pStyle w:val="BodyText"/>
        <w:rPr>
          <w:lang w:val="fi-FI"/>
        </w:rPr>
      </w:pPr>
    </w:p>
    <w:p w14:paraId="22959385" w14:textId="77777777" w:rsidR="00BE7065" w:rsidRPr="006C1784" w:rsidRDefault="00BE7065">
      <w:pPr>
        <w:pStyle w:val="BodyText"/>
        <w:spacing w:before="10"/>
        <w:rPr>
          <w:lang w:val="fi-FI"/>
        </w:rPr>
      </w:pPr>
    </w:p>
    <w:p w14:paraId="5F4923B1" w14:textId="09BA458C" w:rsidR="00BE7065" w:rsidRPr="00732F7C" w:rsidRDefault="00646039" w:rsidP="006C1784">
      <w:pPr>
        <w:pStyle w:val="Heading2"/>
        <w:numPr>
          <w:ilvl w:val="0"/>
          <w:numId w:val="15"/>
        </w:numPr>
        <w:tabs>
          <w:tab w:val="left" w:pos="567"/>
        </w:tabs>
        <w:ind w:left="567"/>
      </w:pPr>
      <w:r w:rsidRPr="00FA6B63">
        <w:t>Miten</w:t>
      </w:r>
      <w:r w:rsidRPr="000E0556">
        <w:rPr>
          <w:spacing w:val="-3"/>
        </w:rPr>
        <w:t xml:space="preserve"> </w:t>
      </w:r>
      <w:proofErr w:type="spellStart"/>
      <w:r w:rsidR="00E52492" w:rsidRPr="00732F7C">
        <w:t>Icatibant</w:t>
      </w:r>
      <w:proofErr w:type="spellEnd"/>
      <w:r w:rsidR="00E52492" w:rsidRPr="00732F7C">
        <w:t xml:space="preserve"> </w:t>
      </w:r>
      <w:r w:rsidR="000E0556" w:rsidRPr="00732F7C">
        <w:t>Accord</w:t>
      </w:r>
      <w:r w:rsidR="000E0556">
        <w:t xml:space="preserve"> -</w:t>
      </w:r>
      <w:proofErr w:type="spellStart"/>
      <w:r w:rsidR="000E0556">
        <w:t>valmistetta</w:t>
      </w:r>
      <w:proofErr w:type="spellEnd"/>
      <w:r w:rsidR="000E0556" w:rsidRPr="00732F7C">
        <w:rPr>
          <w:spacing w:val="-2"/>
        </w:rPr>
        <w:t xml:space="preserve"> </w:t>
      </w:r>
      <w:proofErr w:type="spellStart"/>
      <w:r w:rsidRPr="00732F7C">
        <w:t>käytetään</w:t>
      </w:r>
      <w:proofErr w:type="spellEnd"/>
    </w:p>
    <w:p w14:paraId="13EB16FE" w14:textId="77777777" w:rsidR="00BE7065" w:rsidRPr="00732F7C" w:rsidRDefault="00BE7065">
      <w:pPr>
        <w:pStyle w:val="BodyText"/>
        <w:rPr>
          <w:b/>
        </w:rPr>
      </w:pPr>
    </w:p>
    <w:p w14:paraId="3CDDD202" w14:textId="77777777" w:rsidR="00BE7065" w:rsidRPr="006C1784" w:rsidRDefault="00646039" w:rsidP="006C1784">
      <w:pPr>
        <w:pStyle w:val="BodyText"/>
        <w:rPr>
          <w:lang w:val="fi-FI"/>
        </w:rPr>
      </w:pPr>
      <w:r w:rsidRPr="006C1784">
        <w:rPr>
          <w:lang w:val="fi-FI"/>
        </w:rPr>
        <w:t>Käytä</w:t>
      </w:r>
      <w:r w:rsidRPr="006C1784">
        <w:rPr>
          <w:spacing w:val="-4"/>
          <w:lang w:val="fi-FI"/>
        </w:rPr>
        <w:t xml:space="preserve"> </w:t>
      </w:r>
      <w:r w:rsidRPr="006C1784">
        <w:rPr>
          <w:lang w:val="fi-FI"/>
        </w:rPr>
        <w:t>tätä</w:t>
      </w:r>
      <w:r w:rsidRPr="006C1784">
        <w:rPr>
          <w:spacing w:val="-2"/>
          <w:lang w:val="fi-FI"/>
        </w:rPr>
        <w:t xml:space="preserve"> </w:t>
      </w:r>
      <w:r w:rsidRPr="006C1784">
        <w:rPr>
          <w:lang w:val="fi-FI"/>
        </w:rPr>
        <w:t>lääkettä</w:t>
      </w:r>
      <w:r w:rsidRPr="006C1784">
        <w:rPr>
          <w:spacing w:val="-3"/>
          <w:lang w:val="fi-FI"/>
        </w:rPr>
        <w:t xml:space="preserve"> </w:t>
      </w:r>
      <w:r w:rsidRPr="006C1784">
        <w:rPr>
          <w:lang w:val="fi-FI"/>
        </w:rPr>
        <w:t>juuri</w:t>
      </w:r>
      <w:r w:rsidRPr="006C1784">
        <w:rPr>
          <w:spacing w:val="-1"/>
          <w:lang w:val="fi-FI"/>
        </w:rPr>
        <w:t xml:space="preserve"> </w:t>
      </w:r>
      <w:r w:rsidRPr="006C1784">
        <w:rPr>
          <w:lang w:val="fi-FI"/>
        </w:rPr>
        <w:t>siten</w:t>
      </w:r>
      <w:r w:rsidRPr="006C1784">
        <w:rPr>
          <w:spacing w:val="-1"/>
          <w:lang w:val="fi-FI"/>
        </w:rPr>
        <w:t xml:space="preserve"> </w:t>
      </w:r>
      <w:r w:rsidRPr="006C1784">
        <w:rPr>
          <w:lang w:val="fi-FI"/>
        </w:rPr>
        <w:t>kuin</w:t>
      </w:r>
      <w:r w:rsidRPr="006C1784">
        <w:rPr>
          <w:spacing w:val="-2"/>
          <w:lang w:val="fi-FI"/>
        </w:rPr>
        <w:t xml:space="preserve"> </w:t>
      </w:r>
      <w:r w:rsidRPr="006C1784">
        <w:rPr>
          <w:lang w:val="fi-FI"/>
        </w:rPr>
        <w:t>lääkäri</w:t>
      </w:r>
      <w:r w:rsidRPr="006C1784">
        <w:rPr>
          <w:spacing w:val="-3"/>
          <w:lang w:val="fi-FI"/>
        </w:rPr>
        <w:t xml:space="preserve"> </w:t>
      </w:r>
      <w:r w:rsidRPr="006C1784">
        <w:rPr>
          <w:lang w:val="fi-FI"/>
        </w:rPr>
        <w:t>on</w:t>
      </w:r>
      <w:r w:rsidRPr="006C1784">
        <w:rPr>
          <w:spacing w:val="-2"/>
          <w:lang w:val="fi-FI"/>
        </w:rPr>
        <w:t xml:space="preserve"> </w:t>
      </w:r>
      <w:r w:rsidRPr="006C1784">
        <w:rPr>
          <w:lang w:val="fi-FI"/>
        </w:rPr>
        <w:t>määrännyt.</w:t>
      </w:r>
      <w:r w:rsidRPr="006C1784">
        <w:rPr>
          <w:spacing w:val="-1"/>
          <w:lang w:val="fi-FI"/>
        </w:rPr>
        <w:t xml:space="preserve"> </w:t>
      </w:r>
      <w:r w:rsidRPr="006C1784">
        <w:rPr>
          <w:lang w:val="fi-FI"/>
        </w:rPr>
        <w:t>Tarkista</w:t>
      </w:r>
      <w:r w:rsidRPr="006C1784">
        <w:rPr>
          <w:spacing w:val="-4"/>
          <w:lang w:val="fi-FI"/>
        </w:rPr>
        <w:t xml:space="preserve"> </w:t>
      </w:r>
      <w:r w:rsidRPr="006C1784">
        <w:rPr>
          <w:lang w:val="fi-FI"/>
        </w:rPr>
        <w:t>ohjeet lääkäriltä,</w:t>
      </w:r>
      <w:r w:rsidRPr="006C1784">
        <w:rPr>
          <w:spacing w:val="-2"/>
          <w:lang w:val="fi-FI"/>
        </w:rPr>
        <w:t xml:space="preserve"> </w:t>
      </w:r>
      <w:r w:rsidRPr="006C1784">
        <w:rPr>
          <w:lang w:val="fi-FI"/>
        </w:rPr>
        <w:t>jos</w:t>
      </w:r>
      <w:r w:rsidRPr="006C1784">
        <w:rPr>
          <w:spacing w:val="-3"/>
          <w:lang w:val="fi-FI"/>
        </w:rPr>
        <w:t xml:space="preserve"> </w:t>
      </w:r>
      <w:r w:rsidRPr="006C1784">
        <w:rPr>
          <w:lang w:val="fi-FI"/>
        </w:rPr>
        <w:t>olet</w:t>
      </w:r>
      <w:r w:rsidRPr="006C1784">
        <w:rPr>
          <w:spacing w:val="-1"/>
          <w:lang w:val="fi-FI"/>
        </w:rPr>
        <w:t xml:space="preserve"> </w:t>
      </w:r>
      <w:r w:rsidRPr="006C1784">
        <w:rPr>
          <w:lang w:val="fi-FI"/>
        </w:rPr>
        <w:t>epävarma.</w:t>
      </w:r>
    </w:p>
    <w:p w14:paraId="24CE785C" w14:textId="77777777" w:rsidR="00BE7065" w:rsidRPr="006C1784" w:rsidRDefault="00BE7065">
      <w:pPr>
        <w:pStyle w:val="BodyText"/>
        <w:rPr>
          <w:lang w:val="fi-FI"/>
        </w:rPr>
      </w:pPr>
    </w:p>
    <w:p w14:paraId="1FEC2EE6" w14:textId="11F422A0" w:rsidR="00BE7065" w:rsidRPr="006C1784" w:rsidRDefault="00646039" w:rsidP="006C1784">
      <w:pPr>
        <w:pStyle w:val="BodyText"/>
        <w:ind w:right="520"/>
        <w:rPr>
          <w:lang w:val="fi-FI"/>
        </w:rPr>
      </w:pPr>
      <w:r w:rsidRPr="006C1784">
        <w:rPr>
          <w:lang w:val="fi-FI"/>
        </w:rPr>
        <w:t xml:space="preserve">Jos et ole koskaan aikaisemmin saanut </w:t>
      </w:r>
      <w:r w:rsidR="00E52492" w:rsidRPr="00FA6B63">
        <w:rPr>
          <w:lang w:val="fi-FI"/>
        </w:rPr>
        <w:t xml:space="preserve">Icatibant </w:t>
      </w:r>
      <w:r w:rsidR="000E0556" w:rsidRPr="00FA6B63">
        <w:rPr>
          <w:lang w:val="fi-FI"/>
        </w:rPr>
        <w:t>Accord</w:t>
      </w:r>
      <w:r w:rsidR="000E0556">
        <w:rPr>
          <w:lang w:val="fi-FI"/>
        </w:rPr>
        <w:t xml:space="preserve"> -valmistetta</w:t>
      </w:r>
      <w:r w:rsidRPr="006C1784">
        <w:rPr>
          <w:lang w:val="fi-FI"/>
        </w:rPr>
        <w:t xml:space="preserve">, ensimmäisen </w:t>
      </w:r>
      <w:r w:rsidR="00E52492" w:rsidRPr="00FA6B63">
        <w:rPr>
          <w:lang w:val="fi-FI"/>
        </w:rPr>
        <w:t>Icatibant Accord</w:t>
      </w:r>
      <w:r w:rsidR="000E0556">
        <w:rPr>
          <w:lang w:val="fi-FI"/>
        </w:rPr>
        <w:t xml:space="preserve"> </w:t>
      </w:r>
      <w:r w:rsidRPr="006C1784">
        <w:rPr>
          <w:lang w:val="fi-FI"/>
        </w:rPr>
        <w:t>-annoksesi antaa aina lääkärisi</w:t>
      </w:r>
      <w:r w:rsidRPr="006C1784">
        <w:rPr>
          <w:spacing w:val="-52"/>
          <w:lang w:val="fi-FI"/>
        </w:rPr>
        <w:t xml:space="preserve"> </w:t>
      </w:r>
      <w:r w:rsidRPr="006C1784">
        <w:rPr>
          <w:lang w:val="fi-FI"/>
        </w:rPr>
        <w:t>tai</w:t>
      </w:r>
      <w:r w:rsidRPr="006C1784">
        <w:rPr>
          <w:spacing w:val="-3"/>
          <w:lang w:val="fi-FI"/>
        </w:rPr>
        <w:t xml:space="preserve"> </w:t>
      </w:r>
      <w:r w:rsidRPr="006C1784">
        <w:rPr>
          <w:lang w:val="fi-FI"/>
        </w:rPr>
        <w:t>sairaanhoitaja.</w:t>
      </w:r>
      <w:r w:rsidRPr="006C1784">
        <w:rPr>
          <w:spacing w:val="-3"/>
          <w:lang w:val="fi-FI"/>
        </w:rPr>
        <w:t xml:space="preserve"> </w:t>
      </w:r>
      <w:r w:rsidRPr="006C1784">
        <w:rPr>
          <w:lang w:val="fi-FI"/>
        </w:rPr>
        <w:t>Lääkäri kertoo sinulle,</w:t>
      </w:r>
      <w:r w:rsidRPr="006C1784">
        <w:rPr>
          <w:spacing w:val="-4"/>
          <w:lang w:val="fi-FI"/>
        </w:rPr>
        <w:t xml:space="preserve"> </w:t>
      </w:r>
      <w:r w:rsidRPr="006C1784">
        <w:rPr>
          <w:lang w:val="fi-FI"/>
        </w:rPr>
        <w:t>milloin voit</w:t>
      </w:r>
      <w:r w:rsidRPr="006C1784">
        <w:rPr>
          <w:spacing w:val="-2"/>
          <w:lang w:val="fi-FI"/>
        </w:rPr>
        <w:t xml:space="preserve"> </w:t>
      </w:r>
      <w:r w:rsidRPr="006C1784">
        <w:rPr>
          <w:lang w:val="fi-FI"/>
        </w:rPr>
        <w:t>lähteä</w:t>
      </w:r>
      <w:r w:rsidRPr="006C1784">
        <w:rPr>
          <w:spacing w:val="-3"/>
          <w:lang w:val="fi-FI"/>
        </w:rPr>
        <w:t xml:space="preserve"> </w:t>
      </w:r>
      <w:r w:rsidRPr="006C1784">
        <w:rPr>
          <w:lang w:val="fi-FI"/>
        </w:rPr>
        <w:t>turvallisesti</w:t>
      </w:r>
      <w:r w:rsidRPr="006C1784">
        <w:rPr>
          <w:spacing w:val="1"/>
          <w:lang w:val="fi-FI"/>
        </w:rPr>
        <w:t xml:space="preserve"> </w:t>
      </w:r>
      <w:r w:rsidRPr="006C1784">
        <w:rPr>
          <w:lang w:val="fi-FI"/>
        </w:rPr>
        <w:t>kotiin.</w:t>
      </w:r>
    </w:p>
    <w:p w14:paraId="42D0005A" w14:textId="77777777" w:rsidR="00BE7065" w:rsidRPr="006C1784" w:rsidRDefault="00BE7065">
      <w:pPr>
        <w:pStyle w:val="BodyText"/>
        <w:rPr>
          <w:lang w:val="fi-FI"/>
        </w:rPr>
      </w:pPr>
    </w:p>
    <w:p w14:paraId="40AA4B85" w14:textId="59A57133" w:rsidR="00BE7065" w:rsidRPr="006C1784" w:rsidRDefault="00646039" w:rsidP="006C1784">
      <w:pPr>
        <w:pStyle w:val="BodyText"/>
        <w:ind w:right="336"/>
        <w:rPr>
          <w:lang w:val="fi-FI"/>
        </w:rPr>
      </w:pPr>
      <w:r w:rsidRPr="006C1784">
        <w:rPr>
          <w:lang w:val="fi-FI"/>
        </w:rPr>
        <w:t>Keskusteltuasi lääkärin tai sairaanhoitajan kanssa ja sen jälkeen kun sinulle on opetettu ihonalainen</w:t>
      </w:r>
      <w:r w:rsidRPr="006C1784">
        <w:rPr>
          <w:spacing w:val="1"/>
          <w:lang w:val="fi-FI"/>
        </w:rPr>
        <w:t xml:space="preserve"> </w:t>
      </w:r>
      <w:r w:rsidRPr="006C1784">
        <w:rPr>
          <w:lang w:val="fi-FI"/>
        </w:rPr>
        <w:t xml:space="preserve">pistämistapa, saatat kyetä antamaan itsellesi </w:t>
      </w:r>
      <w:r w:rsidR="00E52492" w:rsidRPr="00FA6B63">
        <w:rPr>
          <w:lang w:val="fi-FI"/>
        </w:rPr>
        <w:t>Icatibant Accord</w:t>
      </w:r>
      <w:r w:rsidR="000E0556">
        <w:rPr>
          <w:lang w:val="fi-FI"/>
        </w:rPr>
        <w:t xml:space="preserve"> </w:t>
      </w:r>
      <w:r w:rsidRPr="006C1784">
        <w:rPr>
          <w:lang w:val="fi-FI"/>
        </w:rPr>
        <w:t xml:space="preserve">-pistoksen tai hoitajasi voi antaa sinulle </w:t>
      </w:r>
      <w:r w:rsidR="00E52492" w:rsidRPr="00FA6B63">
        <w:rPr>
          <w:lang w:val="fi-FI"/>
        </w:rPr>
        <w:t>Icatibant Accord</w:t>
      </w:r>
      <w:r w:rsidR="000E0556">
        <w:rPr>
          <w:lang w:val="fi-FI"/>
        </w:rPr>
        <w:t xml:space="preserve"> </w:t>
      </w:r>
      <w:r w:rsidRPr="006C1784">
        <w:rPr>
          <w:lang w:val="fi-FI"/>
        </w:rPr>
        <w:t xml:space="preserve">-pistoksen kun sinulla on HAE-kohtaus. On tärkeätä, että </w:t>
      </w:r>
      <w:r w:rsidR="00E52492" w:rsidRPr="00FA6B63">
        <w:rPr>
          <w:lang w:val="fi-FI"/>
        </w:rPr>
        <w:t>Icatibant Accord</w:t>
      </w:r>
      <w:r w:rsidRPr="006C1784">
        <w:rPr>
          <w:lang w:val="fi-FI"/>
        </w:rPr>
        <w:t xml:space="preserve"> annetaan pistoksena ihon alle heti kun</w:t>
      </w:r>
      <w:r w:rsidRPr="006C1784">
        <w:rPr>
          <w:spacing w:val="-52"/>
          <w:lang w:val="fi-FI"/>
        </w:rPr>
        <w:t xml:space="preserve"> </w:t>
      </w:r>
      <w:r w:rsidRPr="006C1784">
        <w:rPr>
          <w:lang w:val="fi-FI"/>
        </w:rPr>
        <w:t>huomaat että sinulla on angioedeeman kohtaus. Terveydenhuoltohenkilöstö opettaa sinulle ja omalle</w:t>
      </w:r>
      <w:r w:rsidRPr="006C1784">
        <w:rPr>
          <w:spacing w:val="1"/>
          <w:lang w:val="fi-FI"/>
        </w:rPr>
        <w:t xml:space="preserve"> </w:t>
      </w:r>
      <w:r w:rsidRPr="006C1784">
        <w:rPr>
          <w:lang w:val="fi-FI"/>
        </w:rPr>
        <w:t xml:space="preserve">hoitajallesi </w:t>
      </w:r>
      <w:r w:rsidR="00E52492" w:rsidRPr="00FA6B63">
        <w:rPr>
          <w:lang w:val="fi-FI"/>
        </w:rPr>
        <w:t>Icatibant Accord</w:t>
      </w:r>
      <w:r w:rsidR="000E0556">
        <w:rPr>
          <w:lang w:val="fi-FI"/>
        </w:rPr>
        <w:t xml:space="preserve"> </w:t>
      </w:r>
      <w:r w:rsidRPr="006C1784">
        <w:rPr>
          <w:lang w:val="fi-FI"/>
        </w:rPr>
        <w:t>-</w:t>
      </w:r>
      <w:r w:rsidRPr="006C1784">
        <w:rPr>
          <w:lang w:val="fi-FI"/>
        </w:rPr>
        <w:lastRenderedPageBreak/>
        <w:t>pistoksen turvallisen antamistavan pakkausselosteessa annettujen ohjeiden</w:t>
      </w:r>
      <w:r w:rsidRPr="006C1784">
        <w:rPr>
          <w:spacing w:val="1"/>
          <w:lang w:val="fi-FI"/>
        </w:rPr>
        <w:t xml:space="preserve"> </w:t>
      </w:r>
      <w:r w:rsidRPr="006C1784">
        <w:rPr>
          <w:lang w:val="fi-FI"/>
        </w:rPr>
        <w:t>mukaisesti.</w:t>
      </w:r>
    </w:p>
    <w:p w14:paraId="60200A73" w14:textId="77777777" w:rsidR="00BE7065" w:rsidRPr="006C1784" w:rsidRDefault="00BE7065">
      <w:pPr>
        <w:pStyle w:val="BodyText"/>
        <w:rPr>
          <w:lang w:val="fi-FI"/>
        </w:rPr>
      </w:pPr>
    </w:p>
    <w:p w14:paraId="483DD583" w14:textId="21366FF7" w:rsidR="00BE7065" w:rsidRPr="006C1784" w:rsidRDefault="00646039" w:rsidP="006C1784">
      <w:pPr>
        <w:pStyle w:val="Heading2"/>
        <w:ind w:left="0"/>
        <w:rPr>
          <w:lang w:val="fi-FI"/>
        </w:rPr>
      </w:pPr>
      <w:r w:rsidRPr="006C1784">
        <w:rPr>
          <w:lang w:val="fi-FI"/>
        </w:rPr>
        <w:t>Koska</w:t>
      </w:r>
      <w:r w:rsidRPr="006C1784">
        <w:rPr>
          <w:spacing w:val="-5"/>
          <w:lang w:val="fi-FI"/>
        </w:rPr>
        <w:t xml:space="preserve"> </w:t>
      </w:r>
      <w:r w:rsidRPr="006C1784">
        <w:rPr>
          <w:lang w:val="fi-FI"/>
        </w:rPr>
        <w:t>ja</w:t>
      </w:r>
      <w:r w:rsidRPr="006C1784">
        <w:rPr>
          <w:spacing w:val="-1"/>
          <w:lang w:val="fi-FI"/>
        </w:rPr>
        <w:t xml:space="preserve"> </w:t>
      </w:r>
      <w:r w:rsidRPr="006C1784">
        <w:rPr>
          <w:lang w:val="fi-FI"/>
        </w:rPr>
        <w:t>kuinka</w:t>
      </w:r>
      <w:r w:rsidRPr="006C1784">
        <w:rPr>
          <w:spacing w:val="-1"/>
          <w:lang w:val="fi-FI"/>
        </w:rPr>
        <w:t xml:space="preserve"> </w:t>
      </w:r>
      <w:r w:rsidRPr="006C1784">
        <w:rPr>
          <w:lang w:val="fi-FI"/>
        </w:rPr>
        <w:t>usein</w:t>
      </w:r>
      <w:r w:rsidRPr="006C1784">
        <w:rPr>
          <w:spacing w:val="-3"/>
          <w:lang w:val="fi-FI"/>
        </w:rPr>
        <w:t xml:space="preserve"> </w:t>
      </w:r>
      <w:r w:rsidR="00E52492" w:rsidRPr="00FA6B63">
        <w:rPr>
          <w:lang w:val="fi-FI"/>
        </w:rPr>
        <w:t xml:space="preserve">Icatibant </w:t>
      </w:r>
      <w:r w:rsidR="000E0556" w:rsidRPr="00FA6B63">
        <w:rPr>
          <w:lang w:val="fi-FI"/>
        </w:rPr>
        <w:t>Accord</w:t>
      </w:r>
      <w:r w:rsidR="000E0556">
        <w:rPr>
          <w:lang w:val="fi-FI"/>
        </w:rPr>
        <w:t xml:space="preserve"> -valmistetta</w:t>
      </w:r>
      <w:r w:rsidR="000E0556" w:rsidRPr="006C1784">
        <w:rPr>
          <w:spacing w:val="-1"/>
          <w:lang w:val="fi-FI"/>
        </w:rPr>
        <w:t xml:space="preserve"> </w:t>
      </w:r>
      <w:r w:rsidRPr="006C1784">
        <w:rPr>
          <w:lang w:val="fi-FI"/>
        </w:rPr>
        <w:t>on</w:t>
      </w:r>
      <w:r w:rsidRPr="006C1784">
        <w:rPr>
          <w:spacing w:val="-2"/>
          <w:lang w:val="fi-FI"/>
        </w:rPr>
        <w:t xml:space="preserve"> </w:t>
      </w:r>
      <w:r w:rsidRPr="006C1784">
        <w:rPr>
          <w:lang w:val="fi-FI"/>
        </w:rPr>
        <w:t>käytettävä?</w:t>
      </w:r>
    </w:p>
    <w:p w14:paraId="0734E679" w14:textId="77777777" w:rsidR="00BE7065" w:rsidRPr="006C1784" w:rsidRDefault="00BE7065">
      <w:pPr>
        <w:pStyle w:val="BodyText"/>
        <w:rPr>
          <w:b/>
          <w:lang w:val="fi-FI"/>
        </w:rPr>
      </w:pPr>
    </w:p>
    <w:p w14:paraId="137A684E" w14:textId="3D92E5D9" w:rsidR="00BE7065" w:rsidRPr="006C1784" w:rsidRDefault="00646039" w:rsidP="006C1784">
      <w:pPr>
        <w:pStyle w:val="BodyText"/>
        <w:rPr>
          <w:lang w:val="fi-FI"/>
        </w:rPr>
      </w:pPr>
      <w:r w:rsidRPr="006C1784">
        <w:rPr>
          <w:lang w:val="fi-FI"/>
        </w:rPr>
        <w:t>Lääkärisi</w:t>
      </w:r>
      <w:r w:rsidRPr="006C1784">
        <w:rPr>
          <w:spacing w:val="-1"/>
          <w:lang w:val="fi-FI"/>
        </w:rPr>
        <w:t xml:space="preserve"> </w:t>
      </w:r>
      <w:r w:rsidRPr="006C1784">
        <w:rPr>
          <w:lang w:val="fi-FI"/>
        </w:rPr>
        <w:t>on</w:t>
      </w:r>
      <w:r w:rsidRPr="006C1784">
        <w:rPr>
          <w:spacing w:val="-4"/>
          <w:lang w:val="fi-FI"/>
        </w:rPr>
        <w:t xml:space="preserve"> </w:t>
      </w:r>
      <w:r w:rsidRPr="006C1784">
        <w:rPr>
          <w:lang w:val="fi-FI"/>
        </w:rPr>
        <w:t xml:space="preserve">määrittänyt </w:t>
      </w:r>
      <w:r w:rsidR="00E52492" w:rsidRPr="00FA6B63">
        <w:rPr>
          <w:lang w:val="fi-FI"/>
        </w:rPr>
        <w:t xml:space="preserve">Icatibant </w:t>
      </w:r>
      <w:r w:rsidR="000E0556" w:rsidRPr="00FA6B63">
        <w:rPr>
          <w:lang w:val="fi-FI"/>
        </w:rPr>
        <w:t>Accord</w:t>
      </w:r>
      <w:r w:rsidR="000E0556">
        <w:rPr>
          <w:lang w:val="fi-FI"/>
        </w:rPr>
        <w:t xml:space="preserve"> -valmisteen</w:t>
      </w:r>
      <w:r w:rsidR="000E0556" w:rsidRPr="006C1784">
        <w:rPr>
          <w:spacing w:val="-4"/>
          <w:lang w:val="fi-FI"/>
        </w:rPr>
        <w:t xml:space="preserve"> </w:t>
      </w:r>
      <w:r w:rsidRPr="006C1784">
        <w:rPr>
          <w:lang w:val="fi-FI"/>
        </w:rPr>
        <w:t>tarkan</w:t>
      </w:r>
      <w:r w:rsidRPr="006C1784">
        <w:rPr>
          <w:spacing w:val="-5"/>
          <w:lang w:val="fi-FI"/>
        </w:rPr>
        <w:t xml:space="preserve"> </w:t>
      </w:r>
      <w:r w:rsidRPr="006C1784">
        <w:rPr>
          <w:lang w:val="fi-FI"/>
        </w:rPr>
        <w:t>annoksen</w:t>
      </w:r>
      <w:r w:rsidRPr="006C1784">
        <w:rPr>
          <w:spacing w:val="-4"/>
          <w:lang w:val="fi-FI"/>
        </w:rPr>
        <w:t xml:space="preserve"> </w:t>
      </w:r>
      <w:r w:rsidRPr="006C1784">
        <w:rPr>
          <w:lang w:val="fi-FI"/>
        </w:rPr>
        <w:t>ja</w:t>
      </w:r>
      <w:r w:rsidRPr="006C1784">
        <w:rPr>
          <w:spacing w:val="-3"/>
          <w:lang w:val="fi-FI"/>
        </w:rPr>
        <w:t xml:space="preserve"> </w:t>
      </w:r>
      <w:r w:rsidRPr="006C1784">
        <w:rPr>
          <w:lang w:val="fi-FI"/>
        </w:rPr>
        <w:t>kertoo</w:t>
      </w:r>
      <w:r w:rsidRPr="006C1784">
        <w:rPr>
          <w:spacing w:val="-1"/>
          <w:lang w:val="fi-FI"/>
        </w:rPr>
        <w:t xml:space="preserve"> </w:t>
      </w:r>
      <w:r w:rsidRPr="006C1784">
        <w:rPr>
          <w:lang w:val="fi-FI"/>
        </w:rPr>
        <w:t>sinulle,</w:t>
      </w:r>
      <w:r w:rsidRPr="006C1784">
        <w:rPr>
          <w:spacing w:val="-1"/>
          <w:lang w:val="fi-FI"/>
        </w:rPr>
        <w:t xml:space="preserve"> </w:t>
      </w:r>
      <w:r w:rsidRPr="006C1784">
        <w:rPr>
          <w:lang w:val="fi-FI"/>
        </w:rPr>
        <w:t>kuinka</w:t>
      </w:r>
      <w:r w:rsidRPr="006C1784">
        <w:rPr>
          <w:spacing w:val="-2"/>
          <w:lang w:val="fi-FI"/>
        </w:rPr>
        <w:t xml:space="preserve"> </w:t>
      </w:r>
      <w:r w:rsidRPr="006C1784">
        <w:rPr>
          <w:lang w:val="fi-FI"/>
        </w:rPr>
        <w:t>usein</w:t>
      </w:r>
      <w:r w:rsidRPr="006C1784">
        <w:rPr>
          <w:spacing w:val="-4"/>
          <w:lang w:val="fi-FI"/>
        </w:rPr>
        <w:t xml:space="preserve"> </w:t>
      </w:r>
      <w:r w:rsidRPr="006C1784">
        <w:rPr>
          <w:lang w:val="fi-FI"/>
        </w:rPr>
        <w:t>sitä on</w:t>
      </w:r>
      <w:r w:rsidRPr="006C1784">
        <w:rPr>
          <w:spacing w:val="-1"/>
          <w:lang w:val="fi-FI"/>
        </w:rPr>
        <w:t xml:space="preserve"> </w:t>
      </w:r>
      <w:r w:rsidRPr="006C1784">
        <w:rPr>
          <w:lang w:val="fi-FI"/>
        </w:rPr>
        <w:t>käytettävä.</w:t>
      </w:r>
    </w:p>
    <w:p w14:paraId="51D7DF0C" w14:textId="77777777" w:rsidR="000E0556" w:rsidRPr="00416BEB" w:rsidRDefault="000E0556" w:rsidP="006C1784">
      <w:pPr>
        <w:pStyle w:val="Heading2"/>
        <w:ind w:left="0"/>
        <w:rPr>
          <w:lang w:val="fi-FI"/>
        </w:rPr>
      </w:pPr>
    </w:p>
    <w:p w14:paraId="570774EB" w14:textId="38453390" w:rsidR="00BE7065" w:rsidRPr="00732F7C" w:rsidRDefault="00646039" w:rsidP="006C1784">
      <w:pPr>
        <w:pStyle w:val="Heading2"/>
        <w:ind w:left="0"/>
      </w:pPr>
      <w:proofErr w:type="spellStart"/>
      <w:r w:rsidRPr="00FA6B63">
        <w:t>Aikuiset</w:t>
      </w:r>
      <w:proofErr w:type="spellEnd"/>
    </w:p>
    <w:p w14:paraId="541D41F2" w14:textId="77777777" w:rsidR="00BE7065" w:rsidRPr="00732F7C" w:rsidRDefault="00BE7065">
      <w:pPr>
        <w:pStyle w:val="BodyText"/>
        <w:spacing w:before="1"/>
        <w:rPr>
          <w:b/>
        </w:rPr>
      </w:pPr>
    </w:p>
    <w:p w14:paraId="0177D44F" w14:textId="5F0159BD" w:rsidR="00BE7065" w:rsidRPr="006C1784" w:rsidRDefault="00E52492" w:rsidP="006C1784">
      <w:pPr>
        <w:pStyle w:val="ListParagraph"/>
        <w:numPr>
          <w:ilvl w:val="0"/>
          <w:numId w:val="14"/>
        </w:numPr>
        <w:tabs>
          <w:tab w:val="left" w:pos="567"/>
        </w:tabs>
        <w:ind w:left="567" w:right="409" w:hanging="567"/>
        <w:rPr>
          <w:lang w:val="fi-FI"/>
        </w:rPr>
      </w:pPr>
      <w:r w:rsidRPr="00FA6B63">
        <w:rPr>
          <w:lang w:val="fi-FI"/>
        </w:rPr>
        <w:t xml:space="preserve">Icatibant </w:t>
      </w:r>
      <w:r w:rsidR="000E0556" w:rsidRPr="00FA6B63">
        <w:rPr>
          <w:lang w:val="fi-FI"/>
        </w:rPr>
        <w:t>Accord</w:t>
      </w:r>
      <w:r w:rsidR="000E0556">
        <w:rPr>
          <w:lang w:val="fi-FI"/>
        </w:rPr>
        <w:t xml:space="preserve"> -valmisteen</w:t>
      </w:r>
      <w:r w:rsidR="000E0556" w:rsidRPr="006C1784">
        <w:rPr>
          <w:lang w:val="fi-FI"/>
        </w:rPr>
        <w:t xml:space="preserve"> </w:t>
      </w:r>
      <w:r w:rsidR="00646039" w:rsidRPr="006C1784">
        <w:rPr>
          <w:lang w:val="fi-FI"/>
        </w:rPr>
        <w:t>suositusannos on yksi injektio (</w:t>
      </w:r>
      <w:r w:rsidR="000E0556" w:rsidRPr="006C1784">
        <w:rPr>
          <w:lang w:val="fi-FI"/>
        </w:rPr>
        <w:t>3</w:t>
      </w:r>
      <w:r w:rsidR="000E0556">
        <w:rPr>
          <w:lang w:val="fi-FI"/>
        </w:rPr>
        <w:t> </w:t>
      </w:r>
      <w:r w:rsidR="00646039" w:rsidRPr="006C1784">
        <w:rPr>
          <w:lang w:val="fi-FI"/>
        </w:rPr>
        <w:t xml:space="preserve">ml, </w:t>
      </w:r>
      <w:r w:rsidR="000E0556" w:rsidRPr="006C1784">
        <w:rPr>
          <w:lang w:val="fi-FI"/>
        </w:rPr>
        <w:t>30</w:t>
      </w:r>
      <w:r w:rsidR="000E0556">
        <w:rPr>
          <w:lang w:val="fi-FI"/>
        </w:rPr>
        <w:t> </w:t>
      </w:r>
      <w:r w:rsidR="00646039" w:rsidRPr="006C1784">
        <w:rPr>
          <w:lang w:val="fi-FI"/>
        </w:rPr>
        <w:t>mg), joka injisoidaan ihon alle niin pian</w:t>
      </w:r>
      <w:r w:rsidR="00646039" w:rsidRPr="006C1784">
        <w:rPr>
          <w:spacing w:val="1"/>
          <w:lang w:val="fi-FI"/>
        </w:rPr>
        <w:t xml:space="preserve"> </w:t>
      </w:r>
      <w:r w:rsidR="00646039" w:rsidRPr="006C1784">
        <w:rPr>
          <w:lang w:val="fi-FI"/>
        </w:rPr>
        <w:t>kuin huomaat, että sinulla on angioedeeman kohtaus (oireita ovat esimerkiksi lisääntynyt ihon</w:t>
      </w:r>
      <w:r w:rsidR="00646039" w:rsidRPr="006C1784">
        <w:rPr>
          <w:spacing w:val="-52"/>
          <w:lang w:val="fi-FI"/>
        </w:rPr>
        <w:t xml:space="preserve"> </w:t>
      </w:r>
      <w:r w:rsidR="00646039" w:rsidRPr="006C1784">
        <w:rPr>
          <w:lang w:val="fi-FI"/>
        </w:rPr>
        <w:t>turvotus,</w:t>
      </w:r>
      <w:r w:rsidR="00646039" w:rsidRPr="006C1784">
        <w:rPr>
          <w:spacing w:val="-1"/>
          <w:lang w:val="fi-FI"/>
        </w:rPr>
        <w:t xml:space="preserve"> </w:t>
      </w:r>
      <w:r w:rsidR="00646039" w:rsidRPr="006C1784">
        <w:rPr>
          <w:lang w:val="fi-FI"/>
        </w:rPr>
        <w:t>erityisesti</w:t>
      </w:r>
      <w:r w:rsidR="00646039" w:rsidRPr="006C1784">
        <w:rPr>
          <w:spacing w:val="-2"/>
          <w:lang w:val="fi-FI"/>
        </w:rPr>
        <w:t xml:space="preserve"> </w:t>
      </w:r>
      <w:r w:rsidR="00646039" w:rsidRPr="006C1784">
        <w:rPr>
          <w:lang w:val="fi-FI"/>
        </w:rPr>
        <w:t>jos</w:t>
      </w:r>
      <w:r w:rsidR="00646039" w:rsidRPr="006C1784">
        <w:rPr>
          <w:spacing w:val="-3"/>
          <w:lang w:val="fi-FI"/>
        </w:rPr>
        <w:t xml:space="preserve"> </w:t>
      </w:r>
      <w:r w:rsidR="00646039" w:rsidRPr="006C1784">
        <w:rPr>
          <w:lang w:val="fi-FI"/>
        </w:rPr>
        <w:t>se vaikuttaa</w:t>
      </w:r>
      <w:r w:rsidR="00646039" w:rsidRPr="006C1784">
        <w:rPr>
          <w:spacing w:val="-1"/>
          <w:lang w:val="fi-FI"/>
        </w:rPr>
        <w:t xml:space="preserve"> </w:t>
      </w:r>
      <w:r w:rsidR="00646039" w:rsidRPr="006C1784">
        <w:rPr>
          <w:lang w:val="fi-FI"/>
        </w:rPr>
        <w:t>kasvoihin</w:t>
      </w:r>
      <w:r w:rsidR="00646039" w:rsidRPr="006C1784">
        <w:rPr>
          <w:spacing w:val="-3"/>
          <w:lang w:val="fi-FI"/>
        </w:rPr>
        <w:t xml:space="preserve"> </w:t>
      </w:r>
      <w:r w:rsidR="00646039" w:rsidRPr="006C1784">
        <w:rPr>
          <w:lang w:val="fi-FI"/>
        </w:rPr>
        <w:t>ja</w:t>
      </w:r>
      <w:r w:rsidR="00646039" w:rsidRPr="006C1784">
        <w:rPr>
          <w:spacing w:val="-3"/>
          <w:lang w:val="fi-FI"/>
        </w:rPr>
        <w:t xml:space="preserve"> </w:t>
      </w:r>
      <w:r w:rsidR="00646039" w:rsidRPr="006C1784">
        <w:rPr>
          <w:lang w:val="fi-FI"/>
        </w:rPr>
        <w:t>kaulaan, tai paheneva mahakipu).</w:t>
      </w:r>
    </w:p>
    <w:p w14:paraId="6D1883AF" w14:textId="77777777" w:rsidR="00BE7065" w:rsidRPr="006C1784" w:rsidRDefault="00BE7065">
      <w:pPr>
        <w:pStyle w:val="BodyText"/>
        <w:spacing w:before="10"/>
        <w:rPr>
          <w:lang w:val="fi-FI"/>
        </w:rPr>
      </w:pPr>
    </w:p>
    <w:p w14:paraId="6080B820" w14:textId="5AC4C3AF" w:rsidR="00BE7065" w:rsidRPr="006C1784" w:rsidRDefault="00646039" w:rsidP="006C1784">
      <w:pPr>
        <w:pStyle w:val="ListParagraph"/>
        <w:numPr>
          <w:ilvl w:val="0"/>
          <w:numId w:val="14"/>
        </w:numPr>
        <w:tabs>
          <w:tab w:val="left" w:pos="567"/>
        </w:tabs>
        <w:ind w:left="567" w:right="944" w:hanging="567"/>
        <w:rPr>
          <w:lang w:val="fi-FI"/>
        </w:rPr>
      </w:pPr>
      <w:r w:rsidRPr="006C1784">
        <w:rPr>
          <w:lang w:val="fi-FI"/>
        </w:rPr>
        <w:t xml:space="preserve">Jos oireet eivät lievity 6 tunnissa, sinun tulee keskustella lääkärin kanssa </w:t>
      </w:r>
      <w:r w:rsidR="00E52492" w:rsidRPr="00FA6B63">
        <w:rPr>
          <w:lang w:val="fi-FI"/>
        </w:rPr>
        <w:t xml:space="preserve">Icatibant </w:t>
      </w:r>
      <w:r w:rsidR="000E0556" w:rsidRPr="00FA6B63">
        <w:rPr>
          <w:lang w:val="fi-FI"/>
        </w:rPr>
        <w:t>Accord</w:t>
      </w:r>
      <w:r w:rsidR="000E0556">
        <w:rPr>
          <w:lang w:val="fi-FI"/>
        </w:rPr>
        <w:t xml:space="preserve"> -valmisteen</w:t>
      </w:r>
      <w:r w:rsidR="000E0556" w:rsidRPr="006C1784">
        <w:rPr>
          <w:spacing w:val="1"/>
          <w:lang w:val="fi-FI"/>
        </w:rPr>
        <w:t xml:space="preserve"> </w:t>
      </w:r>
      <w:r w:rsidRPr="006C1784">
        <w:rPr>
          <w:lang w:val="fi-FI"/>
        </w:rPr>
        <w:t>lisäinjektioista.</w:t>
      </w:r>
      <w:r w:rsidRPr="006C1784">
        <w:rPr>
          <w:spacing w:val="-2"/>
          <w:lang w:val="fi-FI"/>
        </w:rPr>
        <w:t xml:space="preserve"> </w:t>
      </w:r>
      <w:r w:rsidRPr="006C1784">
        <w:rPr>
          <w:lang w:val="fi-FI"/>
        </w:rPr>
        <w:t>Aikuisille</w:t>
      </w:r>
      <w:r w:rsidRPr="006C1784">
        <w:rPr>
          <w:spacing w:val="-2"/>
          <w:lang w:val="fi-FI"/>
        </w:rPr>
        <w:t xml:space="preserve"> </w:t>
      </w:r>
      <w:r w:rsidRPr="006C1784">
        <w:rPr>
          <w:lang w:val="fi-FI"/>
        </w:rPr>
        <w:t>voidaan</w:t>
      </w:r>
      <w:r w:rsidRPr="006C1784">
        <w:rPr>
          <w:spacing w:val="-2"/>
          <w:lang w:val="fi-FI"/>
        </w:rPr>
        <w:t xml:space="preserve"> </w:t>
      </w:r>
      <w:r w:rsidRPr="006C1784">
        <w:rPr>
          <w:lang w:val="fi-FI"/>
        </w:rPr>
        <w:t>antaa</w:t>
      </w:r>
      <w:r w:rsidRPr="006C1784">
        <w:rPr>
          <w:spacing w:val="-3"/>
          <w:lang w:val="fi-FI"/>
        </w:rPr>
        <w:t xml:space="preserve"> </w:t>
      </w:r>
      <w:r w:rsidRPr="006C1784">
        <w:rPr>
          <w:lang w:val="fi-FI"/>
        </w:rPr>
        <w:t>korkeintaan</w:t>
      </w:r>
      <w:r w:rsidRPr="006C1784">
        <w:rPr>
          <w:spacing w:val="-2"/>
          <w:lang w:val="fi-FI"/>
        </w:rPr>
        <w:t xml:space="preserve"> </w:t>
      </w:r>
      <w:r w:rsidRPr="006C1784">
        <w:rPr>
          <w:lang w:val="fi-FI"/>
        </w:rPr>
        <w:t>2</w:t>
      </w:r>
      <w:r w:rsidRPr="006C1784">
        <w:rPr>
          <w:spacing w:val="-4"/>
          <w:lang w:val="fi-FI"/>
        </w:rPr>
        <w:t xml:space="preserve"> </w:t>
      </w:r>
      <w:r w:rsidRPr="006C1784">
        <w:rPr>
          <w:lang w:val="fi-FI"/>
        </w:rPr>
        <w:t>lisäinjektiota</w:t>
      </w:r>
      <w:r w:rsidRPr="006C1784">
        <w:rPr>
          <w:spacing w:val="-4"/>
          <w:lang w:val="fi-FI"/>
        </w:rPr>
        <w:t xml:space="preserve"> </w:t>
      </w:r>
      <w:r w:rsidRPr="006C1784">
        <w:rPr>
          <w:lang w:val="fi-FI"/>
        </w:rPr>
        <w:t>24</w:t>
      </w:r>
      <w:r w:rsidRPr="006C1784">
        <w:rPr>
          <w:spacing w:val="-2"/>
          <w:lang w:val="fi-FI"/>
        </w:rPr>
        <w:t xml:space="preserve"> </w:t>
      </w:r>
      <w:r w:rsidRPr="006C1784">
        <w:rPr>
          <w:lang w:val="fi-FI"/>
        </w:rPr>
        <w:t>tunnin</w:t>
      </w:r>
      <w:r w:rsidRPr="006C1784">
        <w:rPr>
          <w:spacing w:val="-1"/>
          <w:lang w:val="fi-FI"/>
        </w:rPr>
        <w:t xml:space="preserve"> </w:t>
      </w:r>
      <w:r w:rsidRPr="006C1784">
        <w:rPr>
          <w:lang w:val="fi-FI"/>
        </w:rPr>
        <w:t>kuluessa.</w:t>
      </w:r>
    </w:p>
    <w:p w14:paraId="45248A0D" w14:textId="77777777" w:rsidR="00BE7065" w:rsidRPr="006C1784" w:rsidRDefault="00BE7065">
      <w:pPr>
        <w:pStyle w:val="BodyText"/>
        <w:rPr>
          <w:lang w:val="fi-FI"/>
        </w:rPr>
      </w:pPr>
    </w:p>
    <w:p w14:paraId="25D0FA2D" w14:textId="77777777" w:rsidR="00BE7065" w:rsidRPr="006C1784" w:rsidRDefault="00646039" w:rsidP="006C1784">
      <w:pPr>
        <w:pStyle w:val="Heading2"/>
        <w:numPr>
          <w:ilvl w:val="0"/>
          <w:numId w:val="14"/>
        </w:numPr>
        <w:tabs>
          <w:tab w:val="left" w:pos="923"/>
          <w:tab w:val="left" w:pos="924"/>
        </w:tabs>
        <w:ind w:left="567" w:right="1244" w:hanging="567"/>
        <w:rPr>
          <w:lang w:val="fi-FI"/>
        </w:rPr>
      </w:pPr>
      <w:r w:rsidRPr="006C1784">
        <w:rPr>
          <w:lang w:val="fi-FI"/>
        </w:rPr>
        <w:t>Sinulle ei saa antaa yli kolmea injektiota 24 tunnin kuluessa ja jos tarvitset yli 8</w:t>
      </w:r>
      <w:r w:rsidRPr="006C1784">
        <w:rPr>
          <w:spacing w:val="-52"/>
          <w:lang w:val="fi-FI"/>
        </w:rPr>
        <w:t xml:space="preserve"> </w:t>
      </w:r>
      <w:r w:rsidRPr="006C1784">
        <w:rPr>
          <w:lang w:val="fi-FI"/>
        </w:rPr>
        <w:t>injektiota</w:t>
      </w:r>
      <w:r w:rsidRPr="006C1784">
        <w:rPr>
          <w:spacing w:val="-1"/>
          <w:lang w:val="fi-FI"/>
        </w:rPr>
        <w:t xml:space="preserve"> </w:t>
      </w:r>
      <w:r w:rsidRPr="006C1784">
        <w:rPr>
          <w:lang w:val="fi-FI"/>
        </w:rPr>
        <w:t>kuukaudessa,</w:t>
      </w:r>
      <w:r w:rsidRPr="006C1784">
        <w:rPr>
          <w:spacing w:val="-1"/>
          <w:lang w:val="fi-FI"/>
        </w:rPr>
        <w:t xml:space="preserve"> </w:t>
      </w:r>
      <w:r w:rsidRPr="006C1784">
        <w:rPr>
          <w:lang w:val="fi-FI"/>
        </w:rPr>
        <w:t>sinun</w:t>
      </w:r>
      <w:r w:rsidRPr="006C1784">
        <w:rPr>
          <w:spacing w:val="-2"/>
          <w:lang w:val="fi-FI"/>
        </w:rPr>
        <w:t xml:space="preserve"> </w:t>
      </w:r>
      <w:r w:rsidRPr="006C1784">
        <w:rPr>
          <w:lang w:val="fi-FI"/>
        </w:rPr>
        <w:t>tulee</w:t>
      </w:r>
      <w:r w:rsidRPr="006C1784">
        <w:rPr>
          <w:spacing w:val="-1"/>
          <w:lang w:val="fi-FI"/>
        </w:rPr>
        <w:t xml:space="preserve"> </w:t>
      </w:r>
      <w:r w:rsidRPr="006C1784">
        <w:rPr>
          <w:lang w:val="fi-FI"/>
        </w:rPr>
        <w:t>keskustella</w:t>
      </w:r>
      <w:r w:rsidRPr="006C1784">
        <w:rPr>
          <w:spacing w:val="-1"/>
          <w:lang w:val="fi-FI"/>
        </w:rPr>
        <w:t xml:space="preserve"> </w:t>
      </w:r>
      <w:r w:rsidRPr="006C1784">
        <w:rPr>
          <w:lang w:val="fi-FI"/>
        </w:rPr>
        <w:t>asiasta</w:t>
      </w:r>
      <w:r w:rsidRPr="006C1784">
        <w:rPr>
          <w:spacing w:val="-4"/>
          <w:lang w:val="fi-FI"/>
        </w:rPr>
        <w:t xml:space="preserve"> </w:t>
      </w:r>
      <w:r w:rsidRPr="006C1784">
        <w:rPr>
          <w:lang w:val="fi-FI"/>
        </w:rPr>
        <w:t>lääkärin</w:t>
      </w:r>
      <w:r w:rsidRPr="006C1784">
        <w:rPr>
          <w:spacing w:val="-1"/>
          <w:lang w:val="fi-FI"/>
        </w:rPr>
        <w:t xml:space="preserve"> </w:t>
      </w:r>
      <w:r w:rsidRPr="006C1784">
        <w:rPr>
          <w:lang w:val="fi-FI"/>
        </w:rPr>
        <w:t>kanssa.</w:t>
      </w:r>
    </w:p>
    <w:p w14:paraId="5D1A67F0" w14:textId="77777777" w:rsidR="00BE7065" w:rsidRPr="006C1784" w:rsidRDefault="00BE7065">
      <w:pPr>
        <w:pStyle w:val="BodyText"/>
        <w:spacing w:before="10"/>
        <w:rPr>
          <w:b/>
          <w:lang w:val="fi-FI"/>
        </w:rPr>
      </w:pPr>
    </w:p>
    <w:p w14:paraId="591248FD" w14:textId="77777777" w:rsidR="00BE7065" w:rsidRPr="006C1784" w:rsidRDefault="00646039" w:rsidP="006C1784">
      <w:pPr>
        <w:rPr>
          <w:b/>
          <w:lang w:val="fi-FI"/>
        </w:rPr>
      </w:pPr>
      <w:r w:rsidRPr="006C1784">
        <w:rPr>
          <w:b/>
          <w:lang w:val="fi-FI"/>
        </w:rPr>
        <w:t>Lapset</w:t>
      </w:r>
      <w:r w:rsidRPr="006C1784">
        <w:rPr>
          <w:b/>
          <w:spacing w:val="-3"/>
          <w:lang w:val="fi-FI"/>
        </w:rPr>
        <w:t xml:space="preserve"> </w:t>
      </w:r>
      <w:r w:rsidRPr="006C1784">
        <w:rPr>
          <w:b/>
          <w:lang w:val="fi-FI"/>
        </w:rPr>
        <w:t>ja</w:t>
      </w:r>
      <w:r w:rsidRPr="006C1784">
        <w:rPr>
          <w:b/>
          <w:spacing w:val="-1"/>
          <w:lang w:val="fi-FI"/>
        </w:rPr>
        <w:t xml:space="preserve"> </w:t>
      </w:r>
      <w:r w:rsidRPr="006C1784">
        <w:rPr>
          <w:b/>
          <w:lang w:val="fi-FI"/>
        </w:rPr>
        <w:t>nuoret</w:t>
      </w:r>
      <w:r w:rsidRPr="006C1784">
        <w:rPr>
          <w:b/>
          <w:spacing w:val="-3"/>
          <w:lang w:val="fi-FI"/>
        </w:rPr>
        <w:t xml:space="preserve"> </w:t>
      </w:r>
      <w:r w:rsidRPr="006C1784">
        <w:rPr>
          <w:b/>
          <w:lang w:val="fi-FI"/>
        </w:rPr>
        <w:t>(iältään</w:t>
      </w:r>
      <w:r w:rsidRPr="006C1784">
        <w:rPr>
          <w:b/>
          <w:spacing w:val="-4"/>
          <w:lang w:val="fi-FI"/>
        </w:rPr>
        <w:t xml:space="preserve"> </w:t>
      </w:r>
      <w:r w:rsidRPr="006C1784">
        <w:rPr>
          <w:b/>
          <w:lang w:val="fi-FI"/>
        </w:rPr>
        <w:t>2-17-vuotiaat)</w:t>
      </w:r>
    </w:p>
    <w:p w14:paraId="2D86F3D8" w14:textId="77777777" w:rsidR="00BE7065" w:rsidRPr="006C1784" w:rsidRDefault="00BE7065">
      <w:pPr>
        <w:pStyle w:val="BodyText"/>
        <w:spacing w:before="9"/>
        <w:rPr>
          <w:b/>
          <w:lang w:val="fi-FI"/>
        </w:rPr>
      </w:pPr>
    </w:p>
    <w:p w14:paraId="2D456875" w14:textId="561AABE4" w:rsidR="00BE7065" w:rsidRPr="006C1784" w:rsidRDefault="00646039" w:rsidP="006C1784">
      <w:pPr>
        <w:pStyle w:val="ListParagraph"/>
        <w:numPr>
          <w:ilvl w:val="0"/>
          <w:numId w:val="17"/>
        </w:numPr>
        <w:tabs>
          <w:tab w:val="left" w:pos="577"/>
          <w:tab w:val="left" w:pos="578"/>
        </w:tabs>
        <w:ind w:left="567" w:right="839" w:hanging="567"/>
        <w:rPr>
          <w:lang w:val="fi-FI"/>
        </w:rPr>
      </w:pPr>
      <w:r w:rsidRPr="006C1784">
        <w:rPr>
          <w:lang w:val="fi-FI"/>
        </w:rPr>
        <w:t xml:space="preserve">Suositeltu annos </w:t>
      </w:r>
      <w:r w:rsidR="00E52492" w:rsidRPr="00FA6B63">
        <w:rPr>
          <w:lang w:val="fi-FI"/>
        </w:rPr>
        <w:t xml:space="preserve">Icatibant </w:t>
      </w:r>
      <w:r w:rsidR="000E0556" w:rsidRPr="00FA6B63">
        <w:rPr>
          <w:lang w:val="fi-FI"/>
        </w:rPr>
        <w:t>Ac</w:t>
      </w:r>
      <w:r w:rsidR="000E0556" w:rsidRPr="00732F7C">
        <w:rPr>
          <w:lang w:val="fi-FI"/>
        </w:rPr>
        <w:t>cord</w:t>
      </w:r>
      <w:r w:rsidR="000E0556">
        <w:rPr>
          <w:lang w:val="fi-FI"/>
        </w:rPr>
        <w:t xml:space="preserve"> -valmistetta</w:t>
      </w:r>
      <w:r w:rsidR="000E0556" w:rsidRPr="006C1784">
        <w:rPr>
          <w:lang w:val="fi-FI"/>
        </w:rPr>
        <w:t xml:space="preserve"> </w:t>
      </w:r>
      <w:r w:rsidRPr="006C1784">
        <w:rPr>
          <w:lang w:val="fi-FI"/>
        </w:rPr>
        <w:t xml:space="preserve">on yksi </w:t>
      </w:r>
      <w:r w:rsidR="000E0556" w:rsidRPr="006C1784">
        <w:rPr>
          <w:lang w:val="fi-FI"/>
        </w:rPr>
        <w:t>1</w:t>
      </w:r>
      <w:r w:rsidR="000E0556">
        <w:rPr>
          <w:lang w:val="fi-FI"/>
        </w:rPr>
        <w:t> </w:t>
      </w:r>
      <w:r w:rsidRPr="006C1784">
        <w:rPr>
          <w:lang w:val="fi-FI"/>
        </w:rPr>
        <w:t xml:space="preserve">ml:n ja enintään </w:t>
      </w:r>
      <w:r w:rsidR="000E0556" w:rsidRPr="006C1784">
        <w:rPr>
          <w:lang w:val="fi-FI"/>
        </w:rPr>
        <w:t>3</w:t>
      </w:r>
      <w:r w:rsidR="000E0556">
        <w:rPr>
          <w:lang w:val="fi-FI"/>
        </w:rPr>
        <w:t> </w:t>
      </w:r>
      <w:r w:rsidRPr="006C1784">
        <w:rPr>
          <w:lang w:val="fi-FI"/>
        </w:rPr>
        <w:t>ml:n injektio painon mukaan ihon alle</w:t>
      </w:r>
      <w:r w:rsidRPr="006C1784">
        <w:rPr>
          <w:spacing w:val="-52"/>
          <w:lang w:val="fi-FI"/>
        </w:rPr>
        <w:t xml:space="preserve"> </w:t>
      </w:r>
      <w:r w:rsidRPr="006C1784">
        <w:rPr>
          <w:lang w:val="fi-FI"/>
        </w:rPr>
        <w:t>injisoituna heti kun sinulle kehittyy angioedeemakohtauksen oireita (esim. lisääntynyt ihon</w:t>
      </w:r>
      <w:r w:rsidRPr="006C1784">
        <w:rPr>
          <w:spacing w:val="1"/>
          <w:lang w:val="fi-FI"/>
        </w:rPr>
        <w:t xml:space="preserve"> </w:t>
      </w:r>
      <w:r w:rsidRPr="006C1784">
        <w:rPr>
          <w:lang w:val="fi-FI"/>
        </w:rPr>
        <w:t>turvotus,</w:t>
      </w:r>
      <w:r w:rsidRPr="006C1784">
        <w:rPr>
          <w:spacing w:val="-1"/>
          <w:lang w:val="fi-FI"/>
        </w:rPr>
        <w:t xml:space="preserve"> </w:t>
      </w:r>
      <w:r w:rsidRPr="006C1784">
        <w:rPr>
          <w:lang w:val="fi-FI"/>
        </w:rPr>
        <w:t>erityisesti</w:t>
      </w:r>
      <w:r w:rsidRPr="006C1784">
        <w:rPr>
          <w:spacing w:val="1"/>
          <w:lang w:val="fi-FI"/>
        </w:rPr>
        <w:t xml:space="preserve"> </w:t>
      </w:r>
      <w:r w:rsidRPr="006C1784">
        <w:rPr>
          <w:lang w:val="fi-FI"/>
        </w:rPr>
        <w:t>kasvoilla ja</w:t>
      </w:r>
      <w:r w:rsidRPr="006C1784">
        <w:rPr>
          <w:spacing w:val="-1"/>
          <w:lang w:val="fi-FI"/>
        </w:rPr>
        <w:t xml:space="preserve"> </w:t>
      </w:r>
      <w:r w:rsidRPr="006C1784">
        <w:rPr>
          <w:lang w:val="fi-FI"/>
        </w:rPr>
        <w:t>kaulalla,</w:t>
      </w:r>
      <w:r w:rsidRPr="006C1784">
        <w:rPr>
          <w:spacing w:val="-3"/>
          <w:lang w:val="fi-FI"/>
        </w:rPr>
        <w:t xml:space="preserve"> </w:t>
      </w:r>
      <w:r w:rsidRPr="006C1784">
        <w:rPr>
          <w:lang w:val="fi-FI"/>
        </w:rPr>
        <w:t>lisääntynyt</w:t>
      </w:r>
      <w:r w:rsidRPr="006C1784">
        <w:rPr>
          <w:spacing w:val="-2"/>
          <w:lang w:val="fi-FI"/>
        </w:rPr>
        <w:t xml:space="preserve"> </w:t>
      </w:r>
      <w:r w:rsidRPr="006C1784">
        <w:rPr>
          <w:lang w:val="fi-FI"/>
        </w:rPr>
        <w:t>mahakipu).</w:t>
      </w:r>
    </w:p>
    <w:p w14:paraId="5AC512D0" w14:textId="77777777" w:rsidR="00BE7065" w:rsidRPr="006C1784" w:rsidRDefault="00BE7065">
      <w:pPr>
        <w:pStyle w:val="BodyText"/>
        <w:spacing w:before="1"/>
        <w:rPr>
          <w:lang w:val="fi-FI"/>
        </w:rPr>
      </w:pPr>
    </w:p>
    <w:p w14:paraId="556FAC3F" w14:textId="77777777" w:rsidR="00BE7065" w:rsidRPr="006C1784" w:rsidRDefault="00646039" w:rsidP="006C1784">
      <w:pPr>
        <w:pStyle w:val="ListParagraph"/>
        <w:numPr>
          <w:ilvl w:val="0"/>
          <w:numId w:val="17"/>
        </w:numPr>
        <w:tabs>
          <w:tab w:val="left" w:pos="576"/>
          <w:tab w:val="left" w:pos="577"/>
        </w:tabs>
        <w:ind w:left="0" w:firstLine="0"/>
        <w:rPr>
          <w:lang w:val="fi-FI"/>
        </w:rPr>
      </w:pPr>
      <w:r w:rsidRPr="006C1784">
        <w:rPr>
          <w:lang w:val="fi-FI"/>
        </w:rPr>
        <w:t>Ks.</w:t>
      </w:r>
      <w:r w:rsidRPr="006C1784">
        <w:rPr>
          <w:spacing w:val="-1"/>
          <w:lang w:val="fi-FI"/>
        </w:rPr>
        <w:t xml:space="preserve"> </w:t>
      </w:r>
      <w:r w:rsidRPr="006C1784">
        <w:rPr>
          <w:lang w:val="fi-FI"/>
        </w:rPr>
        <w:t>kohta,</w:t>
      </w:r>
      <w:r w:rsidRPr="006C1784">
        <w:rPr>
          <w:spacing w:val="-1"/>
          <w:lang w:val="fi-FI"/>
        </w:rPr>
        <w:t xml:space="preserve"> </w:t>
      </w:r>
      <w:r w:rsidRPr="006C1784">
        <w:rPr>
          <w:lang w:val="fi-FI"/>
        </w:rPr>
        <w:t>jossa</w:t>
      </w:r>
      <w:r w:rsidRPr="006C1784">
        <w:rPr>
          <w:spacing w:val="-3"/>
          <w:lang w:val="fi-FI"/>
        </w:rPr>
        <w:t xml:space="preserve"> </w:t>
      </w:r>
      <w:r w:rsidRPr="006C1784">
        <w:rPr>
          <w:lang w:val="fi-FI"/>
        </w:rPr>
        <w:t>annetaan annoksen</w:t>
      </w:r>
      <w:r w:rsidRPr="006C1784">
        <w:rPr>
          <w:spacing w:val="-4"/>
          <w:lang w:val="fi-FI"/>
        </w:rPr>
        <w:t xml:space="preserve"> </w:t>
      </w:r>
      <w:r w:rsidRPr="006C1784">
        <w:rPr>
          <w:lang w:val="fi-FI"/>
        </w:rPr>
        <w:t>injisoinnin</w:t>
      </w:r>
      <w:r w:rsidRPr="006C1784">
        <w:rPr>
          <w:spacing w:val="-4"/>
          <w:lang w:val="fi-FI"/>
        </w:rPr>
        <w:t xml:space="preserve"> </w:t>
      </w:r>
      <w:r w:rsidRPr="006C1784">
        <w:rPr>
          <w:lang w:val="fi-FI"/>
        </w:rPr>
        <w:t>käyttöohjeet.</w:t>
      </w:r>
    </w:p>
    <w:p w14:paraId="382FE24D" w14:textId="77777777" w:rsidR="00BE7065" w:rsidRPr="006C1784" w:rsidRDefault="00BE7065">
      <w:pPr>
        <w:pStyle w:val="BodyText"/>
        <w:rPr>
          <w:lang w:val="fi-FI"/>
        </w:rPr>
      </w:pPr>
    </w:p>
    <w:p w14:paraId="20096FA7" w14:textId="77777777" w:rsidR="00BE7065" w:rsidRPr="006C1784" w:rsidRDefault="00646039" w:rsidP="006C1784">
      <w:pPr>
        <w:pStyle w:val="ListParagraph"/>
        <w:numPr>
          <w:ilvl w:val="0"/>
          <w:numId w:val="17"/>
        </w:numPr>
        <w:tabs>
          <w:tab w:val="left" w:pos="576"/>
          <w:tab w:val="left" w:pos="577"/>
        </w:tabs>
        <w:ind w:left="567" w:right="596" w:hanging="567"/>
        <w:rPr>
          <w:lang w:val="fi-FI"/>
        </w:rPr>
      </w:pPr>
      <w:r w:rsidRPr="006C1784">
        <w:rPr>
          <w:lang w:val="fi-FI"/>
        </w:rPr>
        <w:t>Jos olet epävarma injisoitavasta annoksesta, kysy neuvoa lääkäriltä, apteekkihenkilökunnalta tai</w:t>
      </w:r>
      <w:r w:rsidRPr="006C1784">
        <w:rPr>
          <w:spacing w:val="-52"/>
          <w:lang w:val="fi-FI"/>
        </w:rPr>
        <w:t xml:space="preserve"> </w:t>
      </w:r>
      <w:r w:rsidRPr="006C1784">
        <w:rPr>
          <w:lang w:val="fi-FI"/>
        </w:rPr>
        <w:t>sairaanhoitajalta.</w:t>
      </w:r>
    </w:p>
    <w:p w14:paraId="250D1EAE" w14:textId="77777777" w:rsidR="00BE7065" w:rsidRPr="006C1784" w:rsidRDefault="00BE7065">
      <w:pPr>
        <w:pStyle w:val="BodyText"/>
        <w:rPr>
          <w:lang w:val="fi-FI"/>
        </w:rPr>
      </w:pPr>
    </w:p>
    <w:p w14:paraId="035EB7DB" w14:textId="77777777" w:rsidR="00BE7065" w:rsidRPr="006C1784" w:rsidRDefault="00646039" w:rsidP="006C1784">
      <w:pPr>
        <w:pStyle w:val="Heading2"/>
        <w:numPr>
          <w:ilvl w:val="0"/>
          <w:numId w:val="17"/>
        </w:numPr>
        <w:tabs>
          <w:tab w:val="left" w:pos="576"/>
          <w:tab w:val="left" w:pos="577"/>
        </w:tabs>
        <w:spacing w:line="189" w:lineRule="auto"/>
        <w:ind w:left="567" w:right="924" w:hanging="567"/>
        <w:rPr>
          <w:lang w:val="fi-FI"/>
        </w:rPr>
      </w:pPr>
      <w:r w:rsidRPr="006C1784">
        <w:rPr>
          <w:lang w:val="fi-FI"/>
        </w:rPr>
        <w:t>Jos oireesi pahenevat tai ne eivät parane, sinun on hakeuduttava välittömästi</w:t>
      </w:r>
      <w:r w:rsidRPr="006C1784">
        <w:rPr>
          <w:spacing w:val="1"/>
          <w:lang w:val="fi-FI"/>
        </w:rPr>
        <w:t xml:space="preserve"> </w:t>
      </w:r>
      <w:r w:rsidRPr="006C1784">
        <w:rPr>
          <w:lang w:val="fi-FI"/>
        </w:rPr>
        <w:t>lääkärin</w:t>
      </w:r>
      <w:r w:rsidRPr="006C1784">
        <w:rPr>
          <w:spacing w:val="-52"/>
          <w:lang w:val="fi-FI"/>
        </w:rPr>
        <w:t xml:space="preserve"> </w:t>
      </w:r>
      <w:r w:rsidRPr="006C1784">
        <w:rPr>
          <w:lang w:val="fi-FI"/>
        </w:rPr>
        <w:t>hoitoon.</w:t>
      </w:r>
    </w:p>
    <w:p w14:paraId="63BFFA57" w14:textId="77777777" w:rsidR="00BE7065" w:rsidRPr="006C1784" w:rsidRDefault="00BE7065">
      <w:pPr>
        <w:pStyle w:val="BodyText"/>
        <w:rPr>
          <w:b/>
          <w:lang w:val="fi-FI"/>
        </w:rPr>
      </w:pPr>
    </w:p>
    <w:p w14:paraId="56F3B4C5" w14:textId="584131D4" w:rsidR="00BE7065" w:rsidRPr="006C1784" w:rsidRDefault="00646039" w:rsidP="006C1784">
      <w:pPr>
        <w:rPr>
          <w:b/>
          <w:lang w:val="fi-FI"/>
        </w:rPr>
      </w:pPr>
      <w:r w:rsidRPr="006C1784">
        <w:rPr>
          <w:b/>
          <w:lang w:val="fi-FI"/>
        </w:rPr>
        <w:t>Kuinka</w:t>
      </w:r>
      <w:r w:rsidRPr="006C1784">
        <w:rPr>
          <w:b/>
          <w:spacing w:val="-4"/>
          <w:lang w:val="fi-FI"/>
        </w:rPr>
        <w:t xml:space="preserve"> </w:t>
      </w:r>
      <w:r w:rsidR="00E52492" w:rsidRPr="00FA6B63">
        <w:rPr>
          <w:b/>
          <w:lang w:val="fi-FI"/>
        </w:rPr>
        <w:t>Icatibant Accord</w:t>
      </w:r>
      <w:r w:rsidRPr="006C1784">
        <w:rPr>
          <w:b/>
          <w:spacing w:val="-2"/>
          <w:lang w:val="fi-FI"/>
        </w:rPr>
        <w:t xml:space="preserve"> </w:t>
      </w:r>
      <w:r w:rsidRPr="006C1784">
        <w:rPr>
          <w:b/>
          <w:lang w:val="fi-FI"/>
        </w:rPr>
        <w:t>on</w:t>
      </w:r>
      <w:r w:rsidRPr="006C1784">
        <w:rPr>
          <w:b/>
          <w:spacing w:val="-1"/>
          <w:lang w:val="fi-FI"/>
        </w:rPr>
        <w:t xml:space="preserve"> </w:t>
      </w:r>
      <w:r w:rsidRPr="006C1784">
        <w:rPr>
          <w:b/>
          <w:lang w:val="fi-FI"/>
        </w:rPr>
        <w:t>annettava?</w:t>
      </w:r>
    </w:p>
    <w:p w14:paraId="5E6AC940" w14:textId="77777777" w:rsidR="00BE7065" w:rsidRPr="006C1784" w:rsidRDefault="00BE7065">
      <w:pPr>
        <w:pStyle w:val="BodyText"/>
        <w:rPr>
          <w:b/>
          <w:lang w:val="fi-FI"/>
        </w:rPr>
      </w:pPr>
    </w:p>
    <w:p w14:paraId="41B7745E" w14:textId="58217059" w:rsidR="00BE7065" w:rsidRPr="00416BEB" w:rsidRDefault="00E52492" w:rsidP="006C1784">
      <w:pPr>
        <w:rPr>
          <w:lang w:val="fi-FI"/>
        </w:rPr>
      </w:pPr>
      <w:r w:rsidRPr="00416BEB">
        <w:rPr>
          <w:lang w:val="fi-FI"/>
        </w:rPr>
        <w:t>Icatibant Accord</w:t>
      </w:r>
      <w:r w:rsidR="00646039" w:rsidRPr="00416BEB">
        <w:rPr>
          <w:lang w:val="fi-FI"/>
        </w:rPr>
        <w:t xml:space="preserve"> on tarkoitettu annettavaksi pistoksena ihon alle. Jokaista ruisketta saa käyttää vain yhden kerran.</w:t>
      </w:r>
    </w:p>
    <w:p w14:paraId="35F80501" w14:textId="77777777" w:rsidR="00BE7065" w:rsidRPr="00416BEB" w:rsidRDefault="00BE7065" w:rsidP="006C1784">
      <w:pPr>
        <w:rPr>
          <w:lang w:val="fi-FI"/>
        </w:rPr>
      </w:pPr>
    </w:p>
    <w:p w14:paraId="06E4BC73" w14:textId="15DFFA79" w:rsidR="00BE7065" w:rsidRPr="00416BEB" w:rsidRDefault="00E52492" w:rsidP="006C1784">
      <w:pPr>
        <w:rPr>
          <w:lang w:val="fi-FI"/>
        </w:rPr>
      </w:pPr>
      <w:r w:rsidRPr="00416BEB">
        <w:rPr>
          <w:lang w:val="fi-FI"/>
        </w:rPr>
        <w:t>Icatibant Accord</w:t>
      </w:r>
      <w:r w:rsidR="00646039" w:rsidRPr="00416BEB">
        <w:rPr>
          <w:lang w:val="fi-FI"/>
        </w:rPr>
        <w:t xml:space="preserve"> pistetään lyhyellä neulalla rasvakudokseen vatsan (mahan) ihon alle.</w:t>
      </w:r>
    </w:p>
    <w:p w14:paraId="101E4D64" w14:textId="77777777" w:rsidR="00BE7065" w:rsidRPr="00416BEB" w:rsidRDefault="00BE7065" w:rsidP="006C1784">
      <w:pPr>
        <w:rPr>
          <w:lang w:val="fi-FI"/>
        </w:rPr>
      </w:pPr>
    </w:p>
    <w:p w14:paraId="758B9EFC" w14:textId="77777777" w:rsidR="00BE7065" w:rsidRPr="00416BEB" w:rsidRDefault="00646039" w:rsidP="006C1784">
      <w:pPr>
        <w:rPr>
          <w:lang w:val="fi-FI"/>
        </w:rPr>
      </w:pPr>
      <w:r w:rsidRPr="00416BEB">
        <w:rPr>
          <w:lang w:val="fi-FI"/>
        </w:rPr>
        <w:t>Jos sinulla on kysymyksiä tämän lääkkeen käytöstä, käänny lääkärin tai apteekkihenkilökunnan puoleen.</w:t>
      </w:r>
    </w:p>
    <w:p w14:paraId="085F2974" w14:textId="77777777" w:rsidR="00BE7065" w:rsidRPr="006C1784" w:rsidRDefault="00BE7065">
      <w:pPr>
        <w:pStyle w:val="BodyText"/>
        <w:spacing w:before="11"/>
        <w:rPr>
          <w:lang w:val="fi-FI"/>
        </w:rPr>
      </w:pPr>
    </w:p>
    <w:p w14:paraId="45C5FD04" w14:textId="77777777" w:rsidR="00BE7065" w:rsidRPr="006C1784" w:rsidRDefault="00646039" w:rsidP="006C1784">
      <w:pPr>
        <w:rPr>
          <w:b/>
          <w:lang w:val="fi-FI"/>
        </w:rPr>
      </w:pPr>
      <w:r w:rsidRPr="006C1784">
        <w:rPr>
          <w:b/>
          <w:lang w:val="fi-FI"/>
        </w:rPr>
        <w:t>Seuraavat</w:t>
      </w:r>
      <w:r w:rsidRPr="006C1784">
        <w:rPr>
          <w:b/>
          <w:spacing w:val="-3"/>
          <w:lang w:val="fi-FI"/>
        </w:rPr>
        <w:t xml:space="preserve"> </w:t>
      </w:r>
      <w:r w:rsidRPr="006C1784">
        <w:rPr>
          <w:b/>
          <w:lang w:val="fi-FI"/>
        </w:rPr>
        <w:t>yksityiskohtaiset</w:t>
      </w:r>
      <w:r w:rsidRPr="006C1784">
        <w:rPr>
          <w:b/>
          <w:spacing w:val="-2"/>
          <w:lang w:val="fi-FI"/>
        </w:rPr>
        <w:t xml:space="preserve"> </w:t>
      </w:r>
      <w:r w:rsidRPr="006C1784">
        <w:rPr>
          <w:b/>
          <w:lang w:val="fi-FI"/>
        </w:rPr>
        <w:t>ohjeet</w:t>
      </w:r>
      <w:r w:rsidRPr="006C1784">
        <w:rPr>
          <w:b/>
          <w:spacing w:val="-2"/>
          <w:lang w:val="fi-FI"/>
        </w:rPr>
        <w:t xml:space="preserve"> </w:t>
      </w:r>
      <w:r w:rsidRPr="006C1784">
        <w:rPr>
          <w:b/>
          <w:lang w:val="fi-FI"/>
        </w:rPr>
        <w:t>on</w:t>
      </w:r>
      <w:r w:rsidRPr="006C1784">
        <w:rPr>
          <w:b/>
          <w:spacing w:val="-4"/>
          <w:lang w:val="fi-FI"/>
        </w:rPr>
        <w:t xml:space="preserve"> </w:t>
      </w:r>
      <w:r w:rsidRPr="006C1784">
        <w:rPr>
          <w:b/>
          <w:lang w:val="fi-FI"/>
        </w:rPr>
        <w:t>tarkoitettu</w:t>
      </w:r>
      <w:r w:rsidRPr="006C1784">
        <w:rPr>
          <w:b/>
          <w:spacing w:val="-4"/>
          <w:lang w:val="fi-FI"/>
        </w:rPr>
        <w:t xml:space="preserve"> </w:t>
      </w:r>
      <w:r w:rsidRPr="006C1784">
        <w:rPr>
          <w:b/>
          <w:lang w:val="fi-FI"/>
        </w:rPr>
        <w:t>noudatettaviksi</w:t>
      </w:r>
      <w:r w:rsidRPr="006C1784">
        <w:rPr>
          <w:b/>
          <w:spacing w:val="-2"/>
          <w:lang w:val="fi-FI"/>
        </w:rPr>
        <w:t xml:space="preserve"> </w:t>
      </w:r>
      <w:r w:rsidRPr="006C1784">
        <w:rPr>
          <w:b/>
          <w:lang w:val="fi-FI"/>
        </w:rPr>
        <w:t>silloin,</w:t>
      </w:r>
      <w:r w:rsidRPr="006C1784">
        <w:rPr>
          <w:b/>
          <w:spacing w:val="-6"/>
          <w:lang w:val="fi-FI"/>
        </w:rPr>
        <w:t xml:space="preserve"> </w:t>
      </w:r>
      <w:r w:rsidRPr="006C1784">
        <w:rPr>
          <w:b/>
          <w:lang w:val="fi-FI"/>
        </w:rPr>
        <w:t>kun:</w:t>
      </w:r>
    </w:p>
    <w:p w14:paraId="02585659" w14:textId="4C98BC43" w:rsidR="000E0556" w:rsidRPr="00732F7C" w:rsidRDefault="00646039" w:rsidP="006C1784">
      <w:pPr>
        <w:pStyle w:val="ListParagraph"/>
        <w:numPr>
          <w:ilvl w:val="0"/>
          <w:numId w:val="13"/>
        </w:numPr>
        <w:tabs>
          <w:tab w:val="left" w:pos="567"/>
        </w:tabs>
        <w:spacing w:before="2" w:line="252" w:lineRule="exact"/>
        <w:ind w:left="567"/>
        <w:rPr>
          <w:b/>
        </w:rPr>
      </w:pPr>
      <w:proofErr w:type="spellStart"/>
      <w:r w:rsidRPr="00FA6B63">
        <w:rPr>
          <w:b/>
        </w:rPr>
        <w:t>annat</w:t>
      </w:r>
      <w:proofErr w:type="spellEnd"/>
      <w:r w:rsidRPr="00732F7C">
        <w:rPr>
          <w:b/>
          <w:spacing w:val="-2"/>
        </w:rPr>
        <w:t xml:space="preserve"> </w:t>
      </w:r>
      <w:proofErr w:type="spellStart"/>
      <w:r w:rsidRPr="00732F7C">
        <w:rPr>
          <w:b/>
        </w:rPr>
        <w:t>pistoksen</w:t>
      </w:r>
      <w:proofErr w:type="spellEnd"/>
      <w:r w:rsidRPr="00732F7C">
        <w:rPr>
          <w:b/>
          <w:spacing w:val="-5"/>
        </w:rPr>
        <w:t xml:space="preserve"> </w:t>
      </w:r>
      <w:proofErr w:type="spellStart"/>
      <w:r w:rsidRPr="00732F7C">
        <w:rPr>
          <w:b/>
        </w:rPr>
        <w:t>itse</w:t>
      </w:r>
      <w:proofErr w:type="spellEnd"/>
      <w:r w:rsidRPr="00732F7C">
        <w:rPr>
          <w:b/>
          <w:spacing w:val="-2"/>
        </w:rPr>
        <w:t xml:space="preserve"> </w:t>
      </w:r>
      <w:r w:rsidRPr="00732F7C">
        <w:rPr>
          <w:b/>
        </w:rPr>
        <w:t>(</w:t>
      </w:r>
      <w:proofErr w:type="spellStart"/>
      <w:r w:rsidRPr="00732F7C">
        <w:rPr>
          <w:b/>
        </w:rPr>
        <w:t>aikuiset</w:t>
      </w:r>
      <w:proofErr w:type="spellEnd"/>
      <w:r w:rsidRPr="00732F7C">
        <w:rPr>
          <w:b/>
        </w:rPr>
        <w:t>)</w:t>
      </w:r>
    </w:p>
    <w:p w14:paraId="22FC356F" w14:textId="0494F3A2" w:rsidR="00BE7065" w:rsidRPr="00416BEB" w:rsidRDefault="00646039" w:rsidP="006C1784">
      <w:pPr>
        <w:pStyle w:val="ListParagraph"/>
        <w:numPr>
          <w:ilvl w:val="0"/>
          <w:numId w:val="13"/>
        </w:numPr>
        <w:tabs>
          <w:tab w:val="left" w:pos="567"/>
        </w:tabs>
        <w:spacing w:before="2" w:line="252" w:lineRule="exact"/>
        <w:ind w:left="567"/>
        <w:rPr>
          <w:b/>
          <w:bCs/>
          <w:lang w:val="fi-FI"/>
        </w:rPr>
      </w:pPr>
      <w:r w:rsidRPr="00416BEB">
        <w:rPr>
          <w:b/>
          <w:bCs/>
          <w:lang w:val="fi-FI"/>
        </w:rPr>
        <w:t xml:space="preserve">omaishoitaja tai terveydenhuollon ammattilainen antaa pistoksen aikuisille, nuorille tai yli 2-vuotiaille lapsille (joiden paino on vähintään </w:t>
      </w:r>
      <w:r w:rsidR="000E0556" w:rsidRPr="00416BEB">
        <w:rPr>
          <w:b/>
          <w:bCs/>
          <w:lang w:val="fi-FI"/>
        </w:rPr>
        <w:t>12 </w:t>
      </w:r>
      <w:r w:rsidRPr="00416BEB">
        <w:rPr>
          <w:b/>
          <w:bCs/>
          <w:lang w:val="fi-FI"/>
        </w:rPr>
        <w:t>kg).</w:t>
      </w:r>
    </w:p>
    <w:p w14:paraId="05A66780" w14:textId="77777777" w:rsidR="00BE7065" w:rsidRPr="006C1784" w:rsidRDefault="00BE7065">
      <w:pPr>
        <w:pStyle w:val="BodyText"/>
        <w:spacing w:before="11"/>
        <w:rPr>
          <w:b/>
          <w:lang w:val="fi-FI"/>
        </w:rPr>
      </w:pPr>
    </w:p>
    <w:p w14:paraId="5BDD5E48" w14:textId="77777777" w:rsidR="00BE7065" w:rsidRPr="006C1784" w:rsidRDefault="00646039" w:rsidP="006C1784">
      <w:pPr>
        <w:pStyle w:val="BodyText"/>
        <w:rPr>
          <w:lang w:val="fi-FI"/>
        </w:rPr>
      </w:pPr>
      <w:r w:rsidRPr="006C1784">
        <w:rPr>
          <w:lang w:val="fi-FI"/>
        </w:rPr>
        <w:t>Ohjeet</w:t>
      </w:r>
      <w:r w:rsidRPr="006C1784">
        <w:rPr>
          <w:spacing w:val="-2"/>
          <w:lang w:val="fi-FI"/>
        </w:rPr>
        <w:t xml:space="preserve"> </w:t>
      </w:r>
      <w:r w:rsidRPr="006C1784">
        <w:rPr>
          <w:lang w:val="fi-FI"/>
        </w:rPr>
        <w:t>sisältävät</w:t>
      </w:r>
      <w:r w:rsidRPr="006C1784">
        <w:rPr>
          <w:spacing w:val="-1"/>
          <w:lang w:val="fi-FI"/>
        </w:rPr>
        <w:t xml:space="preserve"> </w:t>
      </w:r>
      <w:r w:rsidRPr="006C1784">
        <w:rPr>
          <w:lang w:val="fi-FI"/>
        </w:rPr>
        <w:t>seuraavat</w:t>
      </w:r>
      <w:r w:rsidRPr="006C1784">
        <w:rPr>
          <w:spacing w:val="-4"/>
          <w:lang w:val="fi-FI"/>
        </w:rPr>
        <w:t xml:space="preserve"> </w:t>
      </w:r>
      <w:r w:rsidRPr="006C1784">
        <w:rPr>
          <w:lang w:val="fi-FI"/>
        </w:rPr>
        <w:t>päävaiheet:</w:t>
      </w:r>
    </w:p>
    <w:p w14:paraId="5676E69E" w14:textId="77777777" w:rsidR="00BE7065" w:rsidRPr="006C1784" w:rsidRDefault="00BE7065">
      <w:pPr>
        <w:pStyle w:val="BodyText"/>
        <w:spacing w:before="9"/>
        <w:rPr>
          <w:lang w:val="fi-FI"/>
        </w:rPr>
      </w:pPr>
    </w:p>
    <w:p w14:paraId="2A7A1BE8" w14:textId="77777777" w:rsidR="00BE7065" w:rsidRPr="006C1784" w:rsidRDefault="00646039" w:rsidP="006C1784">
      <w:pPr>
        <w:pStyle w:val="BodyText"/>
        <w:tabs>
          <w:tab w:val="left" w:pos="567"/>
        </w:tabs>
        <w:spacing w:before="1"/>
        <w:rPr>
          <w:lang w:val="fi-FI"/>
        </w:rPr>
      </w:pPr>
      <w:r w:rsidRPr="006C1784">
        <w:rPr>
          <w:lang w:val="fi-FI"/>
        </w:rPr>
        <w:t>1)</w:t>
      </w:r>
      <w:r w:rsidRPr="006C1784">
        <w:rPr>
          <w:lang w:val="fi-FI"/>
        </w:rPr>
        <w:tab/>
        <w:t>Yleistietoa</w:t>
      </w:r>
    </w:p>
    <w:p w14:paraId="298D6B53" w14:textId="7D2322C1" w:rsidR="00BE7065" w:rsidRPr="006C1784" w:rsidRDefault="00646039" w:rsidP="006C1784">
      <w:pPr>
        <w:pStyle w:val="BodyText"/>
        <w:tabs>
          <w:tab w:val="left" w:pos="567"/>
        </w:tabs>
        <w:spacing w:before="1"/>
        <w:ind w:left="567" w:right="547" w:hanging="567"/>
        <w:rPr>
          <w:lang w:val="fi-FI"/>
        </w:rPr>
      </w:pPr>
      <w:r w:rsidRPr="006C1784">
        <w:rPr>
          <w:lang w:val="fi-FI"/>
        </w:rPr>
        <w:t>2a)</w:t>
      </w:r>
      <w:r w:rsidRPr="006C1784">
        <w:rPr>
          <w:lang w:val="fi-FI"/>
        </w:rPr>
        <w:tab/>
      </w:r>
      <w:r w:rsidRPr="00416BEB">
        <w:rPr>
          <w:lang w:val="fi-FI"/>
        </w:rPr>
        <w:t>Ruiskun valmisteleminen lapsille ja nuorille (iältään 2</w:t>
      </w:r>
      <w:r w:rsidR="000E0556" w:rsidRPr="00416BEB">
        <w:rPr>
          <w:lang w:val="fi-FI"/>
        </w:rPr>
        <w:t>–</w:t>
      </w:r>
      <w:r w:rsidRPr="00416BEB">
        <w:rPr>
          <w:lang w:val="fi-FI"/>
        </w:rPr>
        <w:t xml:space="preserve">17 vuotta), joiden paino on enintään </w:t>
      </w:r>
      <w:r w:rsidR="000E0556" w:rsidRPr="00416BEB">
        <w:rPr>
          <w:lang w:val="fi-FI"/>
        </w:rPr>
        <w:t>65 </w:t>
      </w:r>
      <w:r w:rsidRPr="00416BEB">
        <w:rPr>
          <w:lang w:val="fi-FI"/>
        </w:rPr>
        <w:t>kg</w:t>
      </w:r>
    </w:p>
    <w:p w14:paraId="315B130A" w14:textId="77777777" w:rsidR="00BE7065" w:rsidRPr="006C1784" w:rsidRDefault="00646039" w:rsidP="006C1784">
      <w:pPr>
        <w:pStyle w:val="BodyText"/>
        <w:tabs>
          <w:tab w:val="left" w:pos="567"/>
        </w:tabs>
        <w:spacing w:line="252" w:lineRule="exact"/>
        <w:rPr>
          <w:lang w:val="fi-FI"/>
        </w:rPr>
      </w:pPr>
      <w:r w:rsidRPr="006C1784">
        <w:rPr>
          <w:lang w:val="fi-FI"/>
        </w:rPr>
        <w:t>2b)</w:t>
      </w:r>
      <w:r w:rsidRPr="006C1784">
        <w:rPr>
          <w:lang w:val="fi-FI"/>
        </w:rPr>
        <w:tab/>
        <w:t>Ruiskun</w:t>
      </w:r>
      <w:r w:rsidRPr="006C1784">
        <w:rPr>
          <w:spacing w:val="-5"/>
          <w:lang w:val="fi-FI"/>
        </w:rPr>
        <w:t xml:space="preserve"> </w:t>
      </w:r>
      <w:r w:rsidRPr="006C1784">
        <w:rPr>
          <w:lang w:val="fi-FI"/>
        </w:rPr>
        <w:t>ja</w:t>
      </w:r>
      <w:r w:rsidRPr="006C1784">
        <w:rPr>
          <w:spacing w:val="-3"/>
          <w:lang w:val="fi-FI"/>
        </w:rPr>
        <w:t xml:space="preserve"> </w:t>
      </w:r>
      <w:r w:rsidRPr="006C1784">
        <w:rPr>
          <w:lang w:val="fi-FI"/>
        </w:rPr>
        <w:t>neulan</w:t>
      </w:r>
      <w:r w:rsidRPr="006C1784">
        <w:rPr>
          <w:spacing w:val="-1"/>
          <w:lang w:val="fi-FI"/>
        </w:rPr>
        <w:t xml:space="preserve"> </w:t>
      </w:r>
      <w:r w:rsidRPr="006C1784">
        <w:rPr>
          <w:lang w:val="fi-FI"/>
        </w:rPr>
        <w:t>valmisteleminen</w:t>
      </w:r>
      <w:r w:rsidRPr="006C1784">
        <w:rPr>
          <w:spacing w:val="-1"/>
          <w:lang w:val="fi-FI"/>
        </w:rPr>
        <w:t xml:space="preserve"> </w:t>
      </w:r>
      <w:r w:rsidRPr="006C1784">
        <w:rPr>
          <w:lang w:val="fi-FI"/>
        </w:rPr>
        <w:t>pistosta</w:t>
      </w:r>
      <w:r w:rsidRPr="006C1784">
        <w:rPr>
          <w:spacing w:val="-1"/>
          <w:lang w:val="fi-FI"/>
        </w:rPr>
        <w:t xml:space="preserve"> </w:t>
      </w:r>
      <w:r w:rsidRPr="006C1784">
        <w:rPr>
          <w:lang w:val="fi-FI"/>
        </w:rPr>
        <w:t>varten</w:t>
      </w:r>
      <w:r w:rsidRPr="006C1784">
        <w:rPr>
          <w:spacing w:val="-4"/>
          <w:lang w:val="fi-FI"/>
        </w:rPr>
        <w:t xml:space="preserve"> </w:t>
      </w:r>
      <w:r w:rsidRPr="006C1784">
        <w:rPr>
          <w:lang w:val="fi-FI"/>
        </w:rPr>
        <w:t>(kaikki potilaat)</w:t>
      </w:r>
    </w:p>
    <w:p w14:paraId="0DF62FD7" w14:textId="77777777" w:rsidR="00BE7065" w:rsidRPr="00732F7C" w:rsidRDefault="00646039" w:rsidP="006C1784">
      <w:pPr>
        <w:pStyle w:val="ListParagraph"/>
        <w:numPr>
          <w:ilvl w:val="0"/>
          <w:numId w:val="12"/>
        </w:numPr>
        <w:tabs>
          <w:tab w:val="left" w:pos="567"/>
        </w:tabs>
        <w:spacing w:line="252" w:lineRule="exact"/>
        <w:ind w:left="0" w:firstLine="0"/>
      </w:pPr>
      <w:proofErr w:type="spellStart"/>
      <w:r w:rsidRPr="00FA6B63">
        <w:lastRenderedPageBreak/>
        <w:t>Pistoskohdan</w:t>
      </w:r>
      <w:proofErr w:type="spellEnd"/>
      <w:r w:rsidRPr="00732F7C">
        <w:rPr>
          <w:spacing w:val="-2"/>
        </w:rPr>
        <w:t xml:space="preserve"> </w:t>
      </w:r>
      <w:proofErr w:type="spellStart"/>
      <w:r w:rsidRPr="00732F7C">
        <w:t>valmistelu</w:t>
      </w:r>
      <w:proofErr w:type="spellEnd"/>
    </w:p>
    <w:p w14:paraId="38961057" w14:textId="77777777" w:rsidR="00BE7065" w:rsidRPr="00732F7C" w:rsidRDefault="00646039" w:rsidP="006C1784">
      <w:pPr>
        <w:pStyle w:val="ListParagraph"/>
        <w:numPr>
          <w:ilvl w:val="0"/>
          <w:numId w:val="12"/>
        </w:numPr>
        <w:tabs>
          <w:tab w:val="left" w:pos="567"/>
        </w:tabs>
        <w:spacing w:line="252" w:lineRule="exact"/>
        <w:ind w:left="0" w:firstLine="0"/>
      </w:pPr>
      <w:proofErr w:type="spellStart"/>
      <w:r w:rsidRPr="00732F7C">
        <w:t>Liuoksen</w:t>
      </w:r>
      <w:proofErr w:type="spellEnd"/>
      <w:r w:rsidRPr="00732F7C">
        <w:rPr>
          <w:spacing w:val="-3"/>
        </w:rPr>
        <w:t xml:space="preserve"> </w:t>
      </w:r>
      <w:proofErr w:type="spellStart"/>
      <w:r w:rsidRPr="00732F7C">
        <w:t>pistäminen</w:t>
      </w:r>
      <w:proofErr w:type="spellEnd"/>
      <w:r w:rsidRPr="00732F7C">
        <w:rPr>
          <w:spacing w:val="-3"/>
        </w:rPr>
        <w:t xml:space="preserve"> </w:t>
      </w:r>
      <w:r w:rsidRPr="00732F7C">
        <w:t>(</w:t>
      </w:r>
      <w:proofErr w:type="spellStart"/>
      <w:r w:rsidRPr="00732F7C">
        <w:t>injektoiminen</w:t>
      </w:r>
      <w:proofErr w:type="spellEnd"/>
      <w:r w:rsidRPr="00732F7C">
        <w:t>)</w:t>
      </w:r>
    </w:p>
    <w:p w14:paraId="6FFDAD26" w14:textId="572EAAAC" w:rsidR="00BE7065" w:rsidRDefault="00646039" w:rsidP="000E0556">
      <w:pPr>
        <w:pStyle w:val="ListParagraph"/>
        <w:numPr>
          <w:ilvl w:val="0"/>
          <w:numId w:val="12"/>
        </w:numPr>
        <w:tabs>
          <w:tab w:val="left" w:pos="567"/>
        </w:tabs>
        <w:spacing w:before="2"/>
        <w:ind w:left="0" w:firstLine="0"/>
      </w:pPr>
      <w:proofErr w:type="spellStart"/>
      <w:r w:rsidRPr="00732F7C">
        <w:t>Injektiopakkauksen</w:t>
      </w:r>
      <w:proofErr w:type="spellEnd"/>
      <w:r w:rsidRPr="00732F7C">
        <w:rPr>
          <w:spacing w:val="-4"/>
        </w:rPr>
        <w:t xml:space="preserve"> </w:t>
      </w:r>
      <w:proofErr w:type="spellStart"/>
      <w:r w:rsidRPr="00732F7C">
        <w:t>hävittäminen</w:t>
      </w:r>
      <w:proofErr w:type="spellEnd"/>
    </w:p>
    <w:p w14:paraId="34567761" w14:textId="3A523B9E" w:rsidR="000E0556" w:rsidRDefault="000E0556" w:rsidP="000E0556">
      <w:pPr>
        <w:tabs>
          <w:tab w:val="left" w:pos="567"/>
        </w:tabs>
        <w:spacing w:before="2"/>
      </w:pPr>
    </w:p>
    <w:p w14:paraId="7FC5F064" w14:textId="77777777" w:rsidR="000E0556" w:rsidRPr="00732F7C" w:rsidRDefault="000E0556" w:rsidP="006C1784">
      <w:pPr>
        <w:tabs>
          <w:tab w:val="left" w:pos="567"/>
        </w:tabs>
        <w:spacing w:before="2"/>
      </w:pPr>
    </w:p>
    <w:p w14:paraId="7E74DCB6" w14:textId="77777777" w:rsidR="00BE7065" w:rsidRPr="00732F7C" w:rsidRDefault="00646039">
      <w:pPr>
        <w:pStyle w:val="Heading2"/>
        <w:spacing w:before="67"/>
        <w:ind w:left="2305" w:right="2419"/>
        <w:jc w:val="center"/>
      </w:pPr>
      <w:proofErr w:type="spellStart"/>
      <w:r w:rsidRPr="00FA6B63">
        <w:t>Yksityiskohtaiset</w:t>
      </w:r>
      <w:proofErr w:type="spellEnd"/>
      <w:r w:rsidRPr="00732F7C">
        <w:rPr>
          <w:spacing w:val="-2"/>
        </w:rPr>
        <w:t xml:space="preserve"> </w:t>
      </w:r>
      <w:proofErr w:type="spellStart"/>
      <w:r w:rsidRPr="00732F7C">
        <w:t>ohjeet</w:t>
      </w:r>
      <w:proofErr w:type="spellEnd"/>
      <w:r w:rsidRPr="00732F7C">
        <w:rPr>
          <w:spacing w:val="-5"/>
        </w:rPr>
        <w:t xml:space="preserve"> </w:t>
      </w:r>
      <w:proofErr w:type="spellStart"/>
      <w:r w:rsidRPr="00732F7C">
        <w:t>pistosta</w:t>
      </w:r>
      <w:proofErr w:type="spellEnd"/>
      <w:r w:rsidRPr="00732F7C">
        <w:rPr>
          <w:spacing w:val="-5"/>
        </w:rPr>
        <w:t xml:space="preserve"> </w:t>
      </w:r>
      <w:proofErr w:type="spellStart"/>
      <w:r w:rsidRPr="00732F7C">
        <w:t>varten</w:t>
      </w:r>
      <w:proofErr w:type="spellEnd"/>
    </w:p>
    <w:p w14:paraId="28AFB580" w14:textId="77777777" w:rsidR="00BE7065" w:rsidRPr="006C1784" w:rsidRDefault="00BE7065">
      <w:pPr>
        <w:pStyle w:val="BodyText"/>
        <w:spacing w:before="1"/>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BE7065" w:rsidRPr="00732F7C" w14:paraId="6BA58A3C" w14:textId="77777777">
        <w:trPr>
          <w:trHeight w:val="506"/>
        </w:trPr>
        <w:tc>
          <w:tcPr>
            <w:tcW w:w="9286" w:type="dxa"/>
          </w:tcPr>
          <w:p w14:paraId="77D2C391" w14:textId="77777777" w:rsidR="00BE7065" w:rsidRPr="00732F7C" w:rsidRDefault="00646039" w:rsidP="006C1784">
            <w:pPr>
              <w:pStyle w:val="TableParagraph"/>
              <w:spacing w:line="251" w:lineRule="exact"/>
              <w:ind w:left="4154" w:right="182"/>
              <w:rPr>
                <w:b/>
              </w:rPr>
            </w:pPr>
            <w:r w:rsidRPr="00FA6B63">
              <w:rPr>
                <w:b/>
              </w:rPr>
              <w:t>1)</w:t>
            </w:r>
            <w:r w:rsidRPr="00732F7C">
              <w:rPr>
                <w:b/>
                <w:spacing w:val="50"/>
              </w:rPr>
              <w:t xml:space="preserve"> </w:t>
            </w:r>
            <w:proofErr w:type="spellStart"/>
            <w:r w:rsidRPr="00732F7C">
              <w:rPr>
                <w:b/>
              </w:rPr>
              <w:t>Yleistietoa</w:t>
            </w:r>
            <w:proofErr w:type="spellEnd"/>
          </w:p>
        </w:tc>
      </w:tr>
      <w:tr w:rsidR="00BE7065" w:rsidRPr="00616D5F" w14:paraId="69161A4C" w14:textId="77777777">
        <w:trPr>
          <w:trHeight w:val="3503"/>
        </w:trPr>
        <w:tc>
          <w:tcPr>
            <w:tcW w:w="9286" w:type="dxa"/>
          </w:tcPr>
          <w:p w14:paraId="48B503AD" w14:textId="77777777" w:rsidR="00BE7065" w:rsidRPr="006C1784" w:rsidRDefault="00646039" w:rsidP="006C1784">
            <w:pPr>
              <w:pStyle w:val="TableParagraph"/>
              <w:numPr>
                <w:ilvl w:val="0"/>
                <w:numId w:val="11"/>
              </w:numPr>
              <w:tabs>
                <w:tab w:val="left" w:pos="601"/>
              </w:tabs>
              <w:spacing w:line="269" w:lineRule="exact"/>
              <w:ind w:left="601" w:right="182" w:hanging="601"/>
              <w:rPr>
                <w:lang w:val="fi-FI"/>
              </w:rPr>
            </w:pPr>
            <w:r w:rsidRPr="006C1784">
              <w:rPr>
                <w:lang w:val="fi-FI"/>
              </w:rPr>
              <w:t>Puhdista</w:t>
            </w:r>
            <w:r w:rsidRPr="006C1784">
              <w:rPr>
                <w:spacing w:val="-3"/>
                <w:lang w:val="fi-FI"/>
              </w:rPr>
              <w:t xml:space="preserve"> </w:t>
            </w:r>
            <w:r w:rsidRPr="006C1784">
              <w:rPr>
                <w:lang w:val="fi-FI"/>
              </w:rPr>
              <w:t>käytettävä</w:t>
            </w:r>
            <w:r w:rsidRPr="006C1784">
              <w:rPr>
                <w:spacing w:val="-3"/>
                <w:lang w:val="fi-FI"/>
              </w:rPr>
              <w:t xml:space="preserve"> </w:t>
            </w:r>
            <w:r w:rsidRPr="006C1784">
              <w:rPr>
                <w:lang w:val="fi-FI"/>
              </w:rPr>
              <w:t>työalue</w:t>
            </w:r>
            <w:r w:rsidRPr="006C1784">
              <w:rPr>
                <w:spacing w:val="-4"/>
                <w:lang w:val="fi-FI"/>
              </w:rPr>
              <w:t xml:space="preserve"> </w:t>
            </w:r>
            <w:r w:rsidRPr="006C1784">
              <w:rPr>
                <w:lang w:val="fi-FI"/>
              </w:rPr>
              <w:t>(työpinta)</w:t>
            </w:r>
            <w:r w:rsidRPr="006C1784">
              <w:rPr>
                <w:spacing w:val="-2"/>
                <w:lang w:val="fi-FI"/>
              </w:rPr>
              <w:t xml:space="preserve"> </w:t>
            </w:r>
            <w:r w:rsidRPr="006C1784">
              <w:rPr>
                <w:lang w:val="fi-FI"/>
              </w:rPr>
              <w:t>ennen</w:t>
            </w:r>
            <w:r w:rsidRPr="006C1784">
              <w:rPr>
                <w:spacing w:val="-2"/>
                <w:lang w:val="fi-FI"/>
              </w:rPr>
              <w:t xml:space="preserve"> </w:t>
            </w:r>
            <w:r w:rsidRPr="006C1784">
              <w:rPr>
                <w:lang w:val="fi-FI"/>
              </w:rPr>
              <w:t>toimenpiteeseen</w:t>
            </w:r>
            <w:r w:rsidRPr="006C1784">
              <w:rPr>
                <w:spacing w:val="-3"/>
                <w:lang w:val="fi-FI"/>
              </w:rPr>
              <w:t xml:space="preserve"> </w:t>
            </w:r>
            <w:r w:rsidRPr="006C1784">
              <w:rPr>
                <w:lang w:val="fi-FI"/>
              </w:rPr>
              <w:t>ryhtymistä.</w:t>
            </w:r>
          </w:p>
          <w:p w14:paraId="635AE2A1" w14:textId="77777777" w:rsidR="00BE7065" w:rsidRPr="006C1784" w:rsidRDefault="00BE7065" w:rsidP="006C1784">
            <w:pPr>
              <w:pStyle w:val="TableParagraph"/>
              <w:tabs>
                <w:tab w:val="left" w:pos="601"/>
              </w:tabs>
              <w:ind w:left="601" w:right="182" w:hanging="601"/>
              <w:rPr>
                <w:b/>
                <w:lang w:val="fi-FI"/>
              </w:rPr>
            </w:pPr>
          </w:p>
          <w:p w14:paraId="30B53213" w14:textId="77777777" w:rsidR="00BE7065" w:rsidRPr="006C1784" w:rsidRDefault="00646039" w:rsidP="006C1784">
            <w:pPr>
              <w:pStyle w:val="TableParagraph"/>
              <w:numPr>
                <w:ilvl w:val="0"/>
                <w:numId w:val="11"/>
              </w:numPr>
              <w:tabs>
                <w:tab w:val="left" w:pos="601"/>
              </w:tabs>
              <w:ind w:left="601" w:right="182" w:hanging="601"/>
              <w:rPr>
                <w:lang w:val="fi-FI"/>
              </w:rPr>
            </w:pPr>
            <w:r w:rsidRPr="006C1784">
              <w:rPr>
                <w:lang w:val="fi-FI"/>
              </w:rPr>
              <w:t>Pese</w:t>
            </w:r>
            <w:r w:rsidRPr="006C1784">
              <w:rPr>
                <w:spacing w:val="-3"/>
                <w:lang w:val="fi-FI"/>
              </w:rPr>
              <w:t xml:space="preserve"> </w:t>
            </w:r>
            <w:r w:rsidRPr="006C1784">
              <w:rPr>
                <w:lang w:val="fi-FI"/>
              </w:rPr>
              <w:t>kätesi</w:t>
            </w:r>
            <w:r w:rsidRPr="006C1784">
              <w:rPr>
                <w:spacing w:val="-1"/>
                <w:lang w:val="fi-FI"/>
              </w:rPr>
              <w:t xml:space="preserve"> </w:t>
            </w:r>
            <w:r w:rsidRPr="006C1784">
              <w:rPr>
                <w:lang w:val="fi-FI"/>
              </w:rPr>
              <w:t>vedellä</w:t>
            </w:r>
            <w:r w:rsidRPr="006C1784">
              <w:rPr>
                <w:spacing w:val="-2"/>
                <w:lang w:val="fi-FI"/>
              </w:rPr>
              <w:t xml:space="preserve"> </w:t>
            </w:r>
            <w:r w:rsidRPr="006C1784">
              <w:rPr>
                <w:lang w:val="fi-FI"/>
              </w:rPr>
              <w:t>ja</w:t>
            </w:r>
            <w:r w:rsidRPr="006C1784">
              <w:rPr>
                <w:spacing w:val="-2"/>
                <w:lang w:val="fi-FI"/>
              </w:rPr>
              <w:t xml:space="preserve"> </w:t>
            </w:r>
            <w:r w:rsidRPr="006C1784">
              <w:rPr>
                <w:lang w:val="fi-FI"/>
              </w:rPr>
              <w:t>saippualla.</w:t>
            </w:r>
          </w:p>
          <w:p w14:paraId="324ED8D9" w14:textId="77777777" w:rsidR="00BE7065" w:rsidRPr="006C1784" w:rsidRDefault="00BE7065" w:rsidP="006C1784">
            <w:pPr>
              <w:pStyle w:val="TableParagraph"/>
              <w:tabs>
                <w:tab w:val="left" w:pos="601"/>
              </w:tabs>
              <w:spacing w:before="10"/>
              <w:ind w:left="601" w:right="182" w:hanging="601"/>
              <w:rPr>
                <w:b/>
                <w:lang w:val="fi-FI"/>
              </w:rPr>
            </w:pPr>
          </w:p>
          <w:p w14:paraId="15E1BD6C" w14:textId="77777777" w:rsidR="00BE7065" w:rsidRPr="006C1784" w:rsidRDefault="00646039" w:rsidP="006C1784">
            <w:pPr>
              <w:pStyle w:val="TableParagraph"/>
              <w:numPr>
                <w:ilvl w:val="0"/>
                <w:numId w:val="11"/>
              </w:numPr>
              <w:tabs>
                <w:tab w:val="left" w:pos="601"/>
              </w:tabs>
              <w:ind w:left="601" w:right="182" w:hanging="601"/>
              <w:rPr>
                <w:lang w:val="fi-FI"/>
              </w:rPr>
            </w:pPr>
            <w:r w:rsidRPr="006C1784">
              <w:rPr>
                <w:lang w:val="fi-FI"/>
              </w:rPr>
              <w:t>Avaa</w:t>
            </w:r>
            <w:r w:rsidRPr="006C1784">
              <w:rPr>
                <w:spacing w:val="-1"/>
                <w:lang w:val="fi-FI"/>
              </w:rPr>
              <w:t xml:space="preserve"> </w:t>
            </w:r>
            <w:r w:rsidRPr="006C1784">
              <w:rPr>
                <w:lang w:val="fi-FI"/>
              </w:rPr>
              <w:t>ruiskupakkauksen</w:t>
            </w:r>
            <w:r w:rsidRPr="006C1784">
              <w:rPr>
                <w:spacing w:val="-1"/>
                <w:lang w:val="fi-FI"/>
              </w:rPr>
              <w:t xml:space="preserve"> </w:t>
            </w:r>
            <w:r w:rsidRPr="006C1784">
              <w:rPr>
                <w:lang w:val="fi-FI"/>
              </w:rPr>
              <w:t>kaukalo</w:t>
            </w:r>
            <w:r w:rsidRPr="006C1784">
              <w:rPr>
                <w:spacing w:val="-3"/>
                <w:lang w:val="fi-FI"/>
              </w:rPr>
              <w:t xml:space="preserve"> </w:t>
            </w:r>
            <w:r w:rsidRPr="006C1784">
              <w:rPr>
                <w:lang w:val="fi-FI"/>
              </w:rPr>
              <w:t>vetämällä</w:t>
            </w:r>
            <w:r w:rsidRPr="006C1784">
              <w:rPr>
                <w:spacing w:val="-3"/>
                <w:lang w:val="fi-FI"/>
              </w:rPr>
              <w:t xml:space="preserve"> </w:t>
            </w:r>
            <w:r w:rsidRPr="006C1784">
              <w:rPr>
                <w:lang w:val="fi-FI"/>
              </w:rPr>
              <w:t>suojakalvo</w:t>
            </w:r>
            <w:r w:rsidRPr="006C1784">
              <w:rPr>
                <w:spacing w:val="-4"/>
                <w:lang w:val="fi-FI"/>
              </w:rPr>
              <w:t xml:space="preserve"> </w:t>
            </w:r>
            <w:r w:rsidRPr="006C1784">
              <w:rPr>
                <w:lang w:val="fi-FI"/>
              </w:rPr>
              <w:t>pois.</w:t>
            </w:r>
          </w:p>
          <w:p w14:paraId="102CA1BE" w14:textId="77777777" w:rsidR="00BE7065" w:rsidRPr="006C1784" w:rsidRDefault="00BE7065" w:rsidP="006C1784">
            <w:pPr>
              <w:pStyle w:val="TableParagraph"/>
              <w:tabs>
                <w:tab w:val="left" w:pos="601"/>
              </w:tabs>
              <w:spacing w:before="9"/>
              <w:ind w:left="601" w:right="182" w:hanging="601"/>
              <w:rPr>
                <w:b/>
                <w:lang w:val="fi-FI"/>
              </w:rPr>
            </w:pPr>
          </w:p>
          <w:p w14:paraId="1B45B0C5" w14:textId="77777777" w:rsidR="00BE7065" w:rsidRPr="006C1784" w:rsidRDefault="00646039" w:rsidP="006C1784">
            <w:pPr>
              <w:pStyle w:val="TableParagraph"/>
              <w:numPr>
                <w:ilvl w:val="0"/>
                <w:numId w:val="11"/>
              </w:numPr>
              <w:tabs>
                <w:tab w:val="left" w:pos="601"/>
              </w:tabs>
              <w:spacing w:before="1"/>
              <w:ind w:left="601" w:right="182" w:hanging="601"/>
              <w:rPr>
                <w:lang w:val="fi-FI"/>
              </w:rPr>
            </w:pPr>
            <w:r w:rsidRPr="006C1784">
              <w:rPr>
                <w:lang w:val="fi-FI"/>
              </w:rPr>
              <w:t>Tartu</w:t>
            </w:r>
            <w:r w:rsidRPr="006C1784">
              <w:rPr>
                <w:spacing w:val="-4"/>
                <w:lang w:val="fi-FI"/>
              </w:rPr>
              <w:t xml:space="preserve"> </w:t>
            </w:r>
            <w:r w:rsidRPr="006C1784">
              <w:rPr>
                <w:lang w:val="fi-FI"/>
              </w:rPr>
              <w:t>esitäytettyyn</w:t>
            </w:r>
            <w:r w:rsidRPr="006C1784">
              <w:rPr>
                <w:spacing w:val="-4"/>
                <w:lang w:val="fi-FI"/>
              </w:rPr>
              <w:t xml:space="preserve"> </w:t>
            </w:r>
            <w:r w:rsidRPr="006C1784">
              <w:rPr>
                <w:lang w:val="fi-FI"/>
              </w:rPr>
              <w:t>ruiskuun</w:t>
            </w:r>
            <w:r w:rsidRPr="006C1784">
              <w:rPr>
                <w:spacing w:val="-1"/>
                <w:lang w:val="fi-FI"/>
              </w:rPr>
              <w:t xml:space="preserve"> </w:t>
            </w:r>
            <w:r w:rsidRPr="006C1784">
              <w:rPr>
                <w:lang w:val="fi-FI"/>
              </w:rPr>
              <w:t>ja</w:t>
            </w:r>
            <w:r w:rsidRPr="006C1784">
              <w:rPr>
                <w:spacing w:val="-1"/>
                <w:lang w:val="fi-FI"/>
              </w:rPr>
              <w:t xml:space="preserve"> </w:t>
            </w:r>
            <w:r w:rsidRPr="006C1784">
              <w:rPr>
                <w:lang w:val="fi-FI"/>
              </w:rPr>
              <w:t>poista</w:t>
            </w:r>
            <w:r w:rsidRPr="006C1784">
              <w:rPr>
                <w:spacing w:val="-3"/>
                <w:lang w:val="fi-FI"/>
              </w:rPr>
              <w:t xml:space="preserve"> </w:t>
            </w:r>
            <w:r w:rsidRPr="006C1784">
              <w:rPr>
                <w:lang w:val="fi-FI"/>
              </w:rPr>
              <w:t>se</w:t>
            </w:r>
            <w:r w:rsidRPr="006C1784">
              <w:rPr>
                <w:spacing w:val="-1"/>
                <w:lang w:val="fi-FI"/>
              </w:rPr>
              <w:t xml:space="preserve"> </w:t>
            </w:r>
            <w:r w:rsidRPr="006C1784">
              <w:rPr>
                <w:lang w:val="fi-FI"/>
              </w:rPr>
              <w:t>ruiskupakkauksen</w:t>
            </w:r>
            <w:r w:rsidRPr="006C1784">
              <w:rPr>
                <w:spacing w:val="-1"/>
                <w:lang w:val="fi-FI"/>
              </w:rPr>
              <w:t xml:space="preserve"> </w:t>
            </w:r>
            <w:r w:rsidRPr="006C1784">
              <w:rPr>
                <w:lang w:val="fi-FI"/>
              </w:rPr>
              <w:t>kaukalosta.</w:t>
            </w:r>
          </w:p>
          <w:p w14:paraId="5B9B38A0" w14:textId="77777777" w:rsidR="00BE7065" w:rsidRPr="006C1784" w:rsidRDefault="00BE7065" w:rsidP="006C1784">
            <w:pPr>
              <w:pStyle w:val="TableParagraph"/>
              <w:tabs>
                <w:tab w:val="left" w:pos="601"/>
              </w:tabs>
              <w:ind w:left="601" w:right="182" w:hanging="601"/>
              <w:rPr>
                <w:b/>
                <w:lang w:val="fi-FI"/>
              </w:rPr>
            </w:pPr>
          </w:p>
          <w:p w14:paraId="6CD841C4" w14:textId="77777777" w:rsidR="00BE7065" w:rsidRPr="006C1784" w:rsidRDefault="00646039" w:rsidP="006C1784">
            <w:pPr>
              <w:pStyle w:val="TableParagraph"/>
              <w:numPr>
                <w:ilvl w:val="0"/>
                <w:numId w:val="11"/>
              </w:numPr>
              <w:tabs>
                <w:tab w:val="left" w:pos="601"/>
              </w:tabs>
              <w:ind w:left="601" w:right="182" w:hanging="601"/>
              <w:rPr>
                <w:lang w:val="fi-FI"/>
              </w:rPr>
            </w:pPr>
            <w:r w:rsidRPr="006C1784">
              <w:rPr>
                <w:lang w:val="fi-FI"/>
              </w:rPr>
              <w:t>Poista</w:t>
            </w:r>
            <w:r w:rsidRPr="006C1784">
              <w:rPr>
                <w:spacing w:val="-3"/>
                <w:lang w:val="fi-FI"/>
              </w:rPr>
              <w:t xml:space="preserve"> </w:t>
            </w:r>
            <w:r w:rsidRPr="006C1784">
              <w:rPr>
                <w:lang w:val="fi-FI"/>
              </w:rPr>
              <w:t>korkki</w:t>
            </w:r>
            <w:r w:rsidRPr="006C1784">
              <w:rPr>
                <w:spacing w:val="-1"/>
                <w:lang w:val="fi-FI"/>
              </w:rPr>
              <w:t xml:space="preserve"> </w:t>
            </w:r>
            <w:r w:rsidRPr="006C1784">
              <w:rPr>
                <w:lang w:val="fi-FI"/>
              </w:rPr>
              <w:t>esitäytetyn</w:t>
            </w:r>
            <w:r w:rsidRPr="006C1784">
              <w:rPr>
                <w:spacing w:val="-2"/>
                <w:lang w:val="fi-FI"/>
              </w:rPr>
              <w:t xml:space="preserve"> </w:t>
            </w:r>
            <w:r w:rsidRPr="006C1784">
              <w:rPr>
                <w:lang w:val="fi-FI"/>
              </w:rPr>
              <w:t>ruiskun</w:t>
            </w:r>
            <w:r w:rsidRPr="006C1784">
              <w:rPr>
                <w:spacing w:val="-5"/>
                <w:lang w:val="fi-FI"/>
              </w:rPr>
              <w:t xml:space="preserve"> </w:t>
            </w:r>
            <w:r w:rsidRPr="006C1784">
              <w:rPr>
                <w:lang w:val="fi-FI"/>
              </w:rPr>
              <w:t>päästä</w:t>
            </w:r>
            <w:r w:rsidRPr="006C1784">
              <w:rPr>
                <w:spacing w:val="-4"/>
                <w:lang w:val="fi-FI"/>
              </w:rPr>
              <w:t xml:space="preserve"> </w:t>
            </w:r>
            <w:r w:rsidRPr="006C1784">
              <w:rPr>
                <w:lang w:val="fi-FI"/>
              </w:rPr>
              <w:t>kiertämällä</w:t>
            </w:r>
            <w:r w:rsidRPr="006C1784">
              <w:rPr>
                <w:spacing w:val="-2"/>
                <w:lang w:val="fi-FI"/>
              </w:rPr>
              <w:t xml:space="preserve"> </w:t>
            </w:r>
            <w:r w:rsidRPr="006C1784">
              <w:rPr>
                <w:lang w:val="fi-FI"/>
              </w:rPr>
              <w:t>korkkia.</w:t>
            </w:r>
          </w:p>
          <w:p w14:paraId="3F5FEEC5" w14:textId="77777777" w:rsidR="00BE7065" w:rsidRPr="006C1784" w:rsidRDefault="00BE7065" w:rsidP="006C1784">
            <w:pPr>
              <w:pStyle w:val="TableParagraph"/>
              <w:tabs>
                <w:tab w:val="left" w:pos="601"/>
              </w:tabs>
              <w:spacing w:before="10"/>
              <w:ind w:left="601" w:right="182" w:hanging="601"/>
              <w:rPr>
                <w:b/>
                <w:lang w:val="fi-FI"/>
              </w:rPr>
            </w:pPr>
          </w:p>
          <w:p w14:paraId="5E57CB10" w14:textId="77777777" w:rsidR="00BE7065" w:rsidRPr="006C1784" w:rsidRDefault="00646039" w:rsidP="006C1784">
            <w:pPr>
              <w:pStyle w:val="TableParagraph"/>
              <w:numPr>
                <w:ilvl w:val="0"/>
                <w:numId w:val="11"/>
              </w:numPr>
              <w:tabs>
                <w:tab w:val="left" w:pos="601"/>
              </w:tabs>
              <w:ind w:left="601" w:right="182" w:hanging="601"/>
              <w:rPr>
                <w:lang w:val="fi-FI"/>
              </w:rPr>
            </w:pPr>
            <w:r w:rsidRPr="006C1784">
              <w:rPr>
                <w:lang w:val="fi-FI"/>
              </w:rPr>
              <w:t>Kun</w:t>
            </w:r>
            <w:r w:rsidRPr="006C1784">
              <w:rPr>
                <w:spacing w:val="-2"/>
                <w:lang w:val="fi-FI"/>
              </w:rPr>
              <w:t xml:space="preserve"> </w:t>
            </w:r>
            <w:r w:rsidRPr="006C1784">
              <w:rPr>
                <w:lang w:val="fi-FI"/>
              </w:rPr>
              <w:t>olet kiertänyt</w:t>
            </w:r>
            <w:r w:rsidRPr="006C1784">
              <w:rPr>
                <w:spacing w:val="-1"/>
                <w:lang w:val="fi-FI"/>
              </w:rPr>
              <w:t xml:space="preserve"> </w:t>
            </w:r>
            <w:r w:rsidRPr="006C1784">
              <w:rPr>
                <w:lang w:val="fi-FI"/>
              </w:rPr>
              <w:t>esitäytetyn</w:t>
            </w:r>
            <w:r w:rsidRPr="006C1784">
              <w:rPr>
                <w:spacing w:val="-1"/>
                <w:lang w:val="fi-FI"/>
              </w:rPr>
              <w:t xml:space="preserve"> </w:t>
            </w:r>
            <w:r w:rsidRPr="006C1784">
              <w:rPr>
                <w:lang w:val="fi-FI"/>
              </w:rPr>
              <w:t>ruiskun</w:t>
            </w:r>
            <w:r w:rsidRPr="006C1784">
              <w:rPr>
                <w:spacing w:val="-5"/>
                <w:lang w:val="fi-FI"/>
              </w:rPr>
              <w:t xml:space="preserve"> </w:t>
            </w:r>
            <w:r w:rsidRPr="006C1784">
              <w:rPr>
                <w:lang w:val="fi-FI"/>
              </w:rPr>
              <w:t>korkin</w:t>
            </w:r>
            <w:r w:rsidRPr="006C1784">
              <w:rPr>
                <w:spacing w:val="-1"/>
                <w:lang w:val="fi-FI"/>
              </w:rPr>
              <w:t xml:space="preserve"> </w:t>
            </w:r>
            <w:r w:rsidRPr="006C1784">
              <w:rPr>
                <w:lang w:val="fi-FI"/>
              </w:rPr>
              <w:t>pois,</w:t>
            </w:r>
            <w:r w:rsidRPr="006C1784">
              <w:rPr>
                <w:spacing w:val="-4"/>
                <w:lang w:val="fi-FI"/>
              </w:rPr>
              <w:t xml:space="preserve"> </w:t>
            </w:r>
            <w:r w:rsidRPr="006C1784">
              <w:rPr>
                <w:lang w:val="fi-FI"/>
              </w:rPr>
              <w:t>aseta</w:t>
            </w:r>
            <w:r w:rsidRPr="006C1784">
              <w:rPr>
                <w:spacing w:val="-2"/>
                <w:lang w:val="fi-FI"/>
              </w:rPr>
              <w:t xml:space="preserve"> </w:t>
            </w:r>
            <w:r w:rsidRPr="006C1784">
              <w:rPr>
                <w:lang w:val="fi-FI"/>
              </w:rPr>
              <w:t>ruisku</w:t>
            </w:r>
            <w:r w:rsidRPr="006C1784">
              <w:rPr>
                <w:spacing w:val="-4"/>
                <w:lang w:val="fi-FI"/>
              </w:rPr>
              <w:t xml:space="preserve"> </w:t>
            </w:r>
            <w:r w:rsidRPr="006C1784">
              <w:rPr>
                <w:lang w:val="fi-FI"/>
              </w:rPr>
              <w:t>tasaiselle</w:t>
            </w:r>
            <w:r w:rsidRPr="006C1784">
              <w:rPr>
                <w:spacing w:val="-4"/>
                <w:lang w:val="fi-FI"/>
              </w:rPr>
              <w:t xml:space="preserve"> </w:t>
            </w:r>
            <w:r w:rsidRPr="006C1784">
              <w:rPr>
                <w:lang w:val="fi-FI"/>
              </w:rPr>
              <w:t>pinnalle.</w:t>
            </w:r>
          </w:p>
        </w:tc>
      </w:tr>
      <w:tr w:rsidR="00BE7065" w:rsidRPr="00616D5F" w14:paraId="4A326AA6" w14:textId="77777777">
        <w:trPr>
          <w:trHeight w:val="505"/>
        </w:trPr>
        <w:tc>
          <w:tcPr>
            <w:tcW w:w="9286" w:type="dxa"/>
          </w:tcPr>
          <w:p w14:paraId="0FFBCE9F" w14:textId="3FA6F336" w:rsidR="00BE7065" w:rsidRPr="006C1784" w:rsidRDefault="00646039" w:rsidP="006C1784">
            <w:pPr>
              <w:pStyle w:val="TableParagraph"/>
              <w:spacing w:line="252" w:lineRule="exact"/>
              <w:ind w:left="4094" w:right="182" w:hanging="3272"/>
              <w:rPr>
                <w:b/>
                <w:lang w:val="fi-FI"/>
              </w:rPr>
            </w:pPr>
            <w:r w:rsidRPr="006C1784">
              <w:rPr>
                <w:b/>
                <w:lang w:val="fi-FI"/>
              </w:rPr>
              <w:t>2a) Ruiskun valmisteleminen lapsille ja nuorille (iältään 2</w:t>
            </w:r>
            <w:r w:rsidR="000E0556">
              <w:rPr>
                <w:b/>
                <w:lang w:val="fi-FI"/>
              </w:rPr>
              <w:t>–</w:t>
            </w:r>
            <w:r w:rsidRPr="006C1784">
              <w:rPr>
                <w:b/>
                <w:lang w:val="fi-FI"/>
              </w:rPr>
              <w:t>17 vuotta), joiden paino on</w:t>
            </w:r>
            <w:r w:rsidRPr="006C1784">
              <w:rPr>
                <w:b/>
                <w:spacing w:val="-52"/>
                <w:lang w:val="fi-FI"/>
              </w:rPr>
              <w:t xml:space="preserve"> </w:t>
            </w:r>
            <w:r w:rsidRPr="006C1784">
              <w:rPr>
                <w:b/>
                <w:lang w:val="fi-FI"/>
              </w:rPr>
              <w:t>enintään</w:t>
            </w:r>
            <w:r w:rsidRPr="006C1784">
              <w:rPr>
                <w:b/>
                <w:spacing w:val="-2"/>
                <w:lang w:val="fi-FI"/>
              </w:rPr>
              <w:t xml:space="preserve"> </w:t>
            </w:r>
            <w:r w:rsidR="000E0556" w:rsidRPr="006C1784">
              <w:rPr>
                <w:b/>
                <w:lang w:val="fi-FI"/>
              </w:rPr>
              <w:t>65</w:t>
            </w:r>
            <w:r w:rsidR="000E0556">
              <w:rPr>
                <w:b/>
                <w:lang w:val="fi-FI"/>
              </w:rPr>
              <w:t> </w:t>
            </w:r>
            <w:r w:rsidRPr="006C1784">
              <w:rPr>
                <w:b/>
                <w:lang w:val="fi-FI"/>
              </w:rPr>
              <w:t>kg:</w:t>
            </w:r>
          </w:p>
        </w:tc>
      </w:tr>
      <w:tr w:rsidR="00BE7065" w:rsidRPr="00616D5F" w14:paraId="0F70833C" w14:textId="77777777">
        <w:trPr>
          <w:trHeight w:val="8841"/>
        </w:trPr>
        <w:tc>
          <w:tcPr>
            <w:tcW w:w="9286" w:type="dxa"/>
          </w:tcPr>
          <w:p w14:paraId="0B3247B0" w14:textId="77777777" w:rsidR="00BE7065" w:rsidRPr="006C1784" w:rsidRDefault="00BE7065" w:rsidP="006C1784">
            <w:pPr>
              <w:pStyle w:val="TableParagraph"/>
              <w:spacing w:before="8"/>
              <w:ind w:right="182"/>
              <w:rPr>
                <w:b/>
                <w:lang w:val="fi-FI"/>
              </w:rPr>
            </w:pPr>
          </w:p>
          <w:p w14:paraId="22F4D533" w14:textId="77777777" w:rsidR="00BE7065" w:rsidRPr="006C1784" w:rsidRDefault="00646039" w:rsidP="006C1784">
            <w:pPr>
              <w:pStyle w:val="TableParagraph"/>
              <w:spacing w:before="1"/>
              <w:ind w:left="1645" w:right="182"/>
              <w:jc w:val="center"/>
              <w:rPr>
                <w:b/>
                <w:lang w:val="fi-FI"/>
              </w:rPr>
            </w:pPr>
            <w:r w:rsidRPr="006C1784">
              <w:rPr>
                <w:b/>
                <w:lang w:val="fi-FI"/>
              </w:rPr>
              <w:t>Tärkeitä</w:t>
            </w:r>
            <w:r w:rsidRPr="006C1784">
              <w:rPr>
                <w:b/>
                <w:spacing w:val="-3"/>
                <w:lang w:val="fi-FI"/>
              </w:rPr>
              <w:t xml:space="preserve"> </w:t>
            </w:r>
            <w:r w:rsidRPr="006C1784">
              <w:rPr>
                <w:b/>
                <w:lang w:val="fi-FI"/>
              </w:rPr>
              <w:t>tietoja</w:t>
            </w:r>
            <w:r w:rsidRPr="006C1784">
              <w:rPr>
                <w:b/>
                <w:spacing w:val="-5"/>
                <w:lang w:val="fi-FI"/>
              </w:rPr>
              <w:t xml:space="preserve"> </w:t>
            </w:r>
            <w:r w:rsidRPr="006C1784">
              <w:rPr>
                <w:b/>
                <w:lang w:val="fi-FI"/>
              </w:rPr>
              <w:t>terveydenhuollon</w:t>
            </w:r>
            <w:r w:rsidRPr="006C1784">
              <w:rPr>
                <w:b/>
                <w:spacing w:val="-5"/>
                <w:lang w:val="fi-FI"/>
              </w:rPr>
              <w:t xml:space="preserve"> </w:t>
            </w:r>
            <w:r w:rsidRPr="006C1784">
              <w:rPr>
                <w:b/>
                <w:lang w:val="fi-FI"/>
              </w:rPr>
              <w:t>ammattilaisille</w:t>
            </w:r>
            <w:r w:rsidRPr="006C1784">
              <w:rPr>
                <w:b/>
                <w:spacing w:val="-4"/>
                <w:lang w:val="fi-FI"/>
              </w:rPr>
              <w:t xml:space="preserve"> </w:t>
            </w:r>
            <w:r w:rsidRPr="006C1784">
              <w:rPr>
                <w:b/>
                <w:lang w:val="fi-FI"/>
              </w:rPr>
              <w:t>ja</w:t>
            </w:r>
            <w:r w:rsidRPr="006C1784">
              <w:rPr>
                <w:b/>
                <w:spacing w:val="-6"/>
                <w:lang w:val="fi-FI"/>
              </w:rPr>
              <w:t xml:space="preserve"> </w:t>
            </w:r>
            <w:r w:rsidRPr="006C1784">
              <w:rPr>
                <w:b/>
                <w:lang w:val="fi-FI"/>
              </w:rPr>
              <w:t>omaishoitajille:</w:t>
            </w:r>
          </w:p>
          <w:p w14:paraId="25A3CA17" w14:textId="77777777" w:rsidR="00BE7065" w:rsidRPr="006C1784" w:rsidRDefault="00BE7065" w:rsidP="006C1784">
            <w:pPr>
              <w:pStyle w:val="TableParagraph"/>
              <w:ind w:right="182"/>
              <w:rPr>
                <w:b/>
                <w:lang w:val="fi-FI"/>
              </w:rPr>
            </w:pPr>
          </w:p>
          <w:p w14:paraId="178C8F8D" w14:textId="130D73EF" w:rsidR="00BE7065" w:rsidRPr="006C1784" w:rsidRDefault="00646039" w:rsidP="006C1784">
            <w:pPr>
              <w:pStyle w:val="TableParagraph"/>
              <w:ind w:left="34" w:right="182"/>
              <w:rPr>
                <w:lang w:val="fi-FI"/>
              </w:rPr>
            </w:pPr>
            <w:r w:rsidRPr="006C1784">
              <w:rPr>
                <w:lang w:val="fi-FI"/>
              </w:rPr>
              <w:t xml:space="preserve">Kun annos on alle </w:t>
            </w:r>
            <w:r w:rsidR="000E0556" w:rsidRPr="006C1784">
              <w:rPr>
                <w:lang w:val="fi-FI"/>
              </w:rPr>
              <w:t>30</w:t>
            </w:r>
            <w:r w:rsidR="000E0556">
              <w:rPr>
                <w:lang w:val="fi-FI"/>
              </w:rPr>
              <w:t> </w:t>
            </w:r>
            <w:r w:rsidRPr="006C1784">
              <w:rPr>
                <w:lang w:val="fi-FI"/>
              </w:rPr>
              <w:t>mg (</w:t>
            </w:r>
            <w:r w:rsidR="000E0556" w:rsidRPr="006C1784">
              <w:rPr>
                <w:lang w:val="fi-FI"/>
              </w:rPr>
              <w:t>3</w:t>
            </w:r>
            <w:r w:rsidR="000E0556">
              <w:rPr>
                <w:lang w:val="fi-FI"/>
              </w:rPr>
              <w:t> </w:t>
            </w:r>
            <w:r w:rsidRPr="006C1784">
              <w:rPr>
                <w:lang w:val="fi-FI"/>
              </w:rPr>
              <w:t>ml), seuraavat välineet tarvitaan oikean annoksen vetämiseksi (ks.</w:t>
            </w:r>
            <w:r w:rsidRPr="006C1784">
              <w:rPr>
                <w:spacing w:val="-52"/>
                <w:lang w:val="fi-FI"/>
              </w:rPr>
              <w:t xml:space="preserve"> </w:t>
            </w:r>
            <w:r w:rsidRPr="006C1784">
              <w:rPr>
                <w:lang w:val="fi-FI"/>
              </w:rPr>
              <w:t>alla):</w:t>
            </w:r>
          </w:p>
          <w:p w14:paraId="066BDABC" w14:textId="77777777" w:rsidR="00BE7065" w:rsidRPr="006C1784" w:rsidRDefault="00BE7065" w:rsidP="006C1784">
            <w:pPr>
              <w:pStyle w:val="TableParagraph"/>
              <w:spacing w:before="11"/>
              <w:ind w:left="34" w:right="182"/>
              <w:rPr>
                <w:b/>
                <w:lang w:val="fi-FI"/>
              </w:rPr>
            </w:pPr>
          </w:p>
          <w:p w14:paraId="72B30ED9" w14:textId="06254C48" w:rsidR="00BE7065" w:rsidRPr="006C1784" w:rsidRDefault="00E52492" w:rsidP="006C1784">
            <w:pPr>
              <w:pStyle w:val="TableParagraph"/>
              <w:numPr>
                <w:ilvl w:val="0"/>
                <w:numId w:val="10"/>
              </w:numPr>
              <w:tabs>
                <w:tab w:val="left" w:pos="601"/>
              </w:tabs>
              <w:ind w:left="34" w:right="182" w:firstLine="0"/>
              <w:rPr>
                <w:lang w:val="fi-FI"/>
              </w:rPr>
            </w:pPr>
            <w:r w:rsidRPr="00FA6B63">
              <w:rPr>
                <w:lang w:val="fi-FI"/>
              </w:rPr>
              <w:t>Icatibant Accord</w:t>
            </w:r>
            <w:r w:rsidR="00646039" w:rsidRPr="006C1784">
              <w:rPr>
                <w:spacing w:val="-4"/>
                <w:lang w:val="fi-FI"/>
              </w:rPr>
              <w:t xml:space="preserve"> </w:t>
            </w:r>
            <w:r w:rsidR="00646039" w:rsidRPr="006C1784">
              <w:rPr>
                <w:lang w:val="fi-FI"/>
              </w:rPr>
              <w:t>esitäytetty</w:t>
            </w:r>
            <w:r w:rsidR="00646039" w:rsidRPr="006C1784">
              <w:rPr>
                <w:spacing w:val="-2"/>
                <w:lang w:val="fi-FI"/>
              </w:rPr>
              <w:t xml:space="preserve"> </w:t>
            </w:r>
            <w:r w:rsidR="00646039" w:rsidRPr="006C1784">
              <w:rPr>
                <w:lang w:val="fi-FI"/>
              </w:rPr>
              <w:t>ruisku</w:t>
            </w:r>
            <w:r w:rsidR="00646039" w:rsidRPr="006C1784">
              <w:rPr>
                <w:spacing w:val="-5"/>
                <w:lang w:val="fi-FI"/>
              </w:rPr>
              <w:t xml:space="preserve"> </w:t>
            </w:r>
            <w:r w:rsidR="00646039" w:rsidRPr="006C1784">
              <w:rPr>
                <w:lang w:val="fi-FI"/>
              </w:rPr>
              <w:t>(sisältäen</w:t>
            </w:r>
            <w:r w:rsidR="00646039" w:rsidRPr="006C1784">
              <w:rPr>
                <w:spacing w:val="-4"/>
                <w:lang w:val="fi-FI"/>
              </w:rPr>
              <w:t xml:space="preserve"> </w:t>
            </w:r>
            <w:r w:rsidR="00646039" w:rsidRPr="006C1784">
              <w:rPr>
                <w:lang w:val="fi-FI"/>
              </w:rPr>
              <w:t>ikatibanttiliuoksen)</w:t>
            </w:r>
          </w:p>
          <w:p w14:paraId="5A4D8FA5" w14:textId="77777777" w:rsidR="00BE7065" w:rsidRPr="006C1784" w:rsidRDefault="00BE7065" w:rsidP="006C1784">
            <w:pPr>
              <w:pStyle w:val="TableParagraph"/>
              <w:tabs>
                <w:tab w:val="left" w:pos="601"/>
              </w:tabs>
              <w:ind w:left="34" w:right="182"/>
              <w:rPr>
                <w:b/>
                <w:lang w:val="fi-FI"/>
              </w:rPr>
            </w:pPr>
          </w:p>
          <w:p w14:paraId="6C8C8DAC" w14:textId="77777777" w:rsidR="00BE7065" w:rsidRPr="00732F7C" w:rsidRDefault="00646039" w:rsidP="006C1784">
            <w:pPr>
              <w:pStyle w:val="TableParagraph"/>
              <w:numPr>
                <w:ilvl w:val="0"/>
                <w:numId w:val="10"/>
              </w:numPr>
              <w:tabs>
                <w:tab w:val="left" w:pos="601"/>
              </w:tabs>
              <w:ind w:left="34" w:right="182" w:firstLine="0"/>
            </w:pPr>
            <w:proofErr w:type="spellStart"/>
            <w:r w:rsidRPr="00FA6B63">
              <w:t>Liitin</w:t>
            </w:r>
            <w:proofErr w:type="spellEnd"/>
            <w:r w:rsidRPr="00732F7C">
              <w:rPr>
                <w:spacing w:val="-4"/>
              </w:rPr>
              <w:t xml:space="preserve"> </w:t>
            </w:r>
            <w:r w:rsidRPr="00732F7C">
              <w:t>(</w:t>
            </w:r>
            <w:proofErr w:type="spellStart"/>
            <w:r w:rsidRPr="00732F7C">
              <w:t>sovitin</w:t>
            </w:r>
            <w:proofErr w:type="spellEnd"/>
            <w:r w:rsidRPr="00732F7C">
              <w:t>)</w:t>
            </w:r>
          </w:p>
          <w:p w14:paraId="6723EC6E" w14:textId="77777777" w:rsidR="00BE7065" w:rsidRPr="00732F7C" w:rsidRDefault="00BE7065" w:rsidP="006C1784">
            <w:pPr>
              <w:pStyle w:val="TableParagraph"/>
              <w:tabs>
                <w:tab w:val="left" w:pos="601"/>
              </w:tabs>
              <w:ind w:left="34" w:right="182"/>
              <w:rPr>
                <w:b/>
              </w:rPr>
            </w:pPr>
          </w:p>
          <w:p w14:paraId="683215FE" w14:textId="7E2D5E34" w:rsidR="00BE7065" w:rsidRPr="00732F7C" w:rsidRDefault="000E0556" w:rsidP="006C1784">
            <w:pPr>
              <w:pStyle w:val="TableParagraph"/>
              <w:numPr>
                <w:ilvl w:val="0"/>
                <w:numId w:val="10"/>
              </w:numPr>
              <w:tabs>
                <w:tab w:val="left" w:pos="601"/>
              </w:tabs>
              <w:ind w:left="34" w:right="182" w:firstLine="0"/>
            </w:pPr>
            <w:r w:rsidRPr="00732F7C">
              <w:t>3</w:t>
            </w:r>
            <w:r>
              <w:rPr>
                <w:spacing w:val="-1"/>
              </w:rPr>
              <w:t> </w:t>
            </w:r>
            <w:proofErr w:type="spellStart"/>
            <w:proofErr w:type="gramStart"/>
            <w:r w:rsidR="00646039" w:rsidRPr="00732F7C">
              <w:t>ml:n</w:t>
            </w:r>
            <w:proofErr w:type="spellEnd"/>
            <w:proofErr w:type="gramEnd"/>
            <w:r w:rsidR="00646039" w:rsidRPr="00732F7C">
              <w:rPr>
                <w:spacing w:val="-3"/>
              </w:rPr>
              <w:t xml:space="preserve"> </w:t>
            </w:r>
            <w:proofErr w:type="spellStart"/>
            <w:r w:rsidR="00646039" w:rsidRPr="00732F7C">
              <w:t>säädettävä</w:t>
            </w:r>
            <w:proofErr w:type="spellEnd"/>
            <w:r w:rsidR="00646039" w:rsidRPr="00732F7C">
              <w:rPr>
                <w:spacing w:val="-1"/>
              </w:rPr>
              <w:t xml:space="preserve"> </w:t>
            </w:r>
            <w:proofErr w:type="spellStart"/>
            <w:r w:rsidR="00646039" w:rsidRPr="00732F7C">
              <w:t>ruisku</w:t>
            </w:r>
            <w:proofErr w:type="spellEnd"/>
          </w:p>
          <w:p w14:paraId="6482AFE6" w14:textId="77777777" w:rsidR="00BE7065" w:rsidRPr="006C1784" w:rsidRDefault="00BE7065" w:rsidP="006C1784">
            <w:pPr>
              <w:pStyle w:val="TableParagraph"/>
              <w:ind w:right="182"/>
              <w:rPr>
                <w:b/>
              </w:rPr>
            </w:pPr>
          </w:p>
          <w:p w14:paraId="04A309B6" w14:textId="77777777" w:rsidR="00BE7065" w:rsidRPr="006C1784" w:rsidRDefault="00BE7065" w:rsidP="006C1784">
            <w:pPr>
              <w:pStyle w:val="TableParagraph"/>
              <w:ind w:right="182"/>
              <w:rPr>
                <w:b/>
              </w:rPr>
            </w:pPr>
          </w:p>
          <w:p w14:paraId="7DB847F5" w14:textId="77777777" w:rsidR="00BE7065" w:rsidRPr="006C1784" w:rsidRDefault="00BE7065" w:rsidP="006C1784">
            <w:pPr>
              <w:pStyle w:val="TableParagraph"/>
              <w:spacing w:before="8"/>
              <w:ind w:right="182"/>
              <w:rPr>
                <w:b/>
              </w:rPr>
            </w:pPr>
          </w:p>
          <w:p w14:paraId="21AD6EBA" w14:textId="77777777" w:rsidR="00BE7065" w:rsidRPr="006C1784" w:rsidRDefault="00646039" w:rsidP="006C1784">
            <w:pPr>
              <w:pStyle w:val="TableParagraph"/>
              <w:ind w:left="2668" w:right="182"/>
            </w:pPr>
            <w:r w:rsidRPr="006C1784">
              <w:rPr>
                <w:noProof/>
                <w:lang w:val="en-IN" w:eastAsia="en-IN"/>
              </w:rPr>
              <w:drawing>
                <wp:inline distT="0" distB="0" distL="0" distR="0" wp14:anchorId="784008F8" wp14:editId="4BA5125F">
                  <wp:extent cx="2532790" cy="15255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32790" cy="1525524"/>
                          </a:xfrm>
                          <a:prstGeom prst="rect">
                            <a:avLst/>
                          </a:prstGeom>
                        </pic:spPr>
                      </pic:pic>
                    </a:graphicData>
                  </a:graphic>
                </wp:inline>
              </w:drawing>
            </w:r>
          </w:p>
          <w:p w14:paraId="157D9EA1" w14:textId="77777777" w:rsidR="00BE7065" w:rsidRPr="006C1784" w:rsidRDefault="00BE7065" w:rsidP="006C1784">
            <w:pPr>
              <w:pStyle w:val="TableParagraph"/>
              <w:ind w:right="182"/>
              <w:rPr>
                <w:b/>
              </w:rPr>
            </w:pPr>
          </w:p>
          <w:p w14:paraId="0F3B3DCA" w14:textId="77777777" w:rsidR="00BE7065" w:rsidRPr="006C1784" w:rsidRDefault="00BE7065" w:rsidP="006C1784">
            <w:pPr>
              <w:pStyle w:val="TableParagraph"/>
              <w:ind w:right="182"/>
              <w:rPr>
                <w:b/>
              </w:rPr>
            </w:pPr>
          </w:p>
          <w:p w14:paraId="045DB9E8" w14:textId="2D83EB2D" w:rsidR="00BE7065" w:rsidRDefault="00646039" w:rsidP="006C1784">
            <w:pPr>
              <w:pStyle w:val="TableParagraph"/>
              <w:spacing w:before="186"/>
              <w:ind w:left="467" w:right="182"/>
              <w:rPr>
                <w:lang w:val="fi-FI"/>
              </w:rPr>
            </w:pPr>
            <w:r w:rsidRPr="006C1784">
              <w:rPr>
                <w:lang w:val="fi-FI"/>
              </w:rPr>
              <w:t xml:space="preserve">Tarvittava injektionesteen määrä millilitroissa on vedettävä tyhjään </w:t>
            </w:r>
            <w:r w:rsidR="000E0556" w:rsidRPr="006C1784">
              <w:rPr>
                <w:lang w:val="fi-FI"/>
              </w:rPr>
              <w:t>3</w:t>
            </w:r>
            <w:r w:rsidR="000E0556">
              <w:rPr>
                <w:lang w:val="fi-FI"/>
              </w:rPr>
              <w:t> </w:t>
            </w:r>
            <w:r w:rsidRPr="006C1784">
              <w:rPr>
                <w:lang w:val="fi-FI"/>
              </w:rPr>
              <w:t>ml:n säädettävään ruiskuun</w:t>
            </w:r>
            <w:r w:rsidRPr="006C1784">
              <w:rPr>
                <w:spacing w:val="-52"/>
                <w:lang w:val="fi-FI"/>
              </w:rPr>
              <w:t xml:space="preserve"> </w:t>
            </w:r>
            <w:r w:rsidRPr="006C1784">
              <w:rPr>
                <w:lang w:val="fi-FI"/>
              </w:rPr>
              <w:t>(ks.</w:t>
            </w:r>
            <w:r w:rsidRPr="006C1784">
              <w:rPr>
                <w:spacing w:val="-3"/>
                <w:lang w:val="fi-FI"/>
              </w:rPr>
              <w:t xml:space="preserve"> </w:t>
            </w:r>
            <w:r w:rsidRPr="006C1784">
              <w:rPr>
                <w:lang w:val="fi-FI"/>
              </w:rPr>
              <w:t>taulukko</w:t>
            </w:r>
            <w:r w:rsidRPr="006C1784">
              <w:rPr>
                <w:spacing w:val="-3"/>
                <w:lang w:val="fi-FI"/>
              </w:rPr>
              <w:t xml:space="preserve"> </w:t>
            </w:r>
            <w:r w:rsidRPr="006C1784">
              <w:rPr>
                <w:lang w:val="fi-FI"/>
              </w:rPr>
              <w:t>alla).</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E0556" w:rsidRPr="004A5A7C" w14:paraId="4E5294FA" w14:textId="77777777" w:rsidTr="006C1784">
              <w:tc>
                <w:tcPr>
                  <w:tcW w:w="9498" w:type="dxa"/>
                </w:tcPr>
                <w:p w14:paraId="566A33A1" w14:textId="77777777" w:rsidR="000E0556" w:rsidRPr="00416BEB" w:rsidRDefault="000E0556" w:rsidP="006C1784">
                  <w:pPr>
                    <w:adjustRightInd w:val="0"/>
                    <w:ind w:right="182"/>
                    <w:jc w:val="center"/>
                    <w:rPr>
                      <w:b/>
                      <w:bCs/>
                      <w:lang w:val="fi-FI"/>
                    </w:rPr>
                  </w:pPr>
                </w:p>
                <w:p w14:paraId="434B9A5A" w14:textId="209D5FFF" w:rsidR="000E0556" w:rsidRPr="00416BEB" w:rsidRDefault="000E0556" w:rsidP="006C1784">
                  <w:pPr>
                    <w:pStyle w:val="Default"/>
                    <w:ind w:right="182"/>
                    <w:rPr>
                      <w:color w:val="auto"/>
                      <w:sz w:val="22"/>
                      <w:szCs w:val="22"/>
                      <w:lang w:val="fi-FI"/>
                    </w:rPr>
                  </w:pPr>
                  <w:r w:rsidRPr="0091539B">
                    <w:rPr>
                      <w:b/>
                      <w:sz w:val="22"/>
                      <w:szCs w:val="22"/>
                      <w:lang w:val="fi-FI"/>
                    </w:rPr>
                    <w:t>Taulukko</w:t>
                  </w:r>
                  <w:r w:rsidRPr="0091539B">
                    <w:rPr>
                      <w:b/>
                      <w:spacing w:val="-1"/>
                      <w:sz w:val="22"/>
                      <w:szCs w:val="22"/>
                      <w:lang w:val="fi-FI"/>
                    </w:rPr>
                    <w:t xml:space="preserve"> </w:t>
                  </w:r>
                  <w:r w:rsidRPr="0091539B">
                    <w:rPr>
                      <w:b/>
                      <w:sz w:val="22"/>
                      <w:szCs w:val="22"/>
                      <w:lang w:val="fi-FI"/>
                    </w:rPr>
                    <w:t>1:</w:t>
                  </w:r>
                  <w:r w:rsidRPr="0091539B">
                    <w:rPr>
                      <w:b/>
                      <w:spacing w:val="-3"/>
                      <w:sz w:val="22"/>
                      <w:szCs w:val="22"/>
                      <w:lang w:val="fi-FI"/>
                    </w:rPr>
                    <w:t xml:space="preserve"> </w:t>
                  </w:r>
                  <w:r w:rsidRPr="0091539B">
                    <w:rPr>
                      <w:b/>
                      <w:sz w:val="22"/>
                      <w:szCs w:val="22"/>
                      <w:lang w:val="fi-FI"/>
                    </w:rPr>
                    <w:t>Annos</w:t>
                  </w:r>
                  <w:r w:rsidRPr="0091539B">
                    <w:rPr>
                      <w:b/>
                      <w:spacing w:val="-1"/>
                      <w:sz w:val="22"/>
                      <w:szCs w:val="22"/>
                      <w:lang w:val="fi-FI"/>
                    </w:rPr>
                    <w:t xml:space="preserve"> </w:t>
                  </w:r>
                  <w:r w:rsidRPr="0091539B">
                    <w:rPr>
                      <w:b/>
                      <w:sz w:val="22"/>
                      <w:szCs w:val="22"/>
                      <w:lang w:val="fi-FI"/>
                    </w:rPr>
                    <w:t>lapsille</w:t>
                  </w:r>
                  <w:r w:rsidRPr="0091539B">
                    <w:rPr>
                      <w:b/>
                      <w:spacing w:val="-3"/>
                      <w:sz w:val="22"/>
                      <w:szCs w:val="22"/>
                      <w:lang w:val="fi-FI"/>
                    </w:rPr>
                    <w:t xml:space="preserve"> </w:t>
                  </w:r>
                  <w:r w:rsidRPr="0091539B">
                    <w:rPr>
                      <w:b/>
                      <w:sz w:val="22"/>
                      <w:szCs w:val="22"/>
                      <w:lang w:val="fi-FI"/>
                    </w:rPr>
                    <w:t>ja</w:t>
                  </w:r>
                  <w:r w:rsidRPr="0091539B">
                    <w:rPr>
                      <w:b/>
                      <w:spacing w:val="-1"/>
                      <w:sz w:val="22"/>
                      <w:szCs w:val="22"/>
                      <w:lang w:val="fi-FI"/>
                    </w:rPr>
                    <w:t xml:space="preserve"> </w:t>
                  </w:r>
                  <w:r w:rsidRPr="0091539B">
                    <w:rPr>
                      <w:b/>
                      <w:sz w:val="22"/>
                      <w:szCs w:val="22"/>
                      <w:lang w:val="fi-FI"/>
                    </w:rPr>
                    <w:t>nuorille</w:t>
                  </w:r>
                  <w:r w:rsidRPr="00416BEB">
                    <w:rPr>
                      <w:b/>
                      <w:bCs/>
                      <w:color w:val="auto"/>
                      <w:sz w:val="22"/>
                      <w:szCs w:val="22"/>
                      <w:lang w:val="fi-FI"/>
                    </w:rPr>
                    <w:t xml:space="preserve"> </w:t>
                  </w:r>
                </w:p>
                <w:tbl>
                  <w:tblPr>
                    <w:tblpPr w:leftFromText="180" w:rightFromText="180" w:vertAnchor="text" w:tblpY="9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4484"/>
                  </w:tblGrid>
                  <w:tr w:rsidR="000E0556" w:rsidRPr="00616D5F" w14:paraId="797D05F6" w14:textId="77777777" w:rsidTr="00992FBF">
                    <w:trPr>
                      <w:trHeight w:val="19"/>
                    </w:trPr>
                    <w:tc>
                      <w:tcPr>
                        <w:tcW w:w="4483" w:type="dxa"/>
                      </w:tcPr>
                      <w:p w14:paraId="466D59FE" w14:textId="1EEA8689" w:rsidR="000E0556" w:rsidRPr="00416BEB" w:rsidRDefault="000E0556" w:rsidP="006C1784">
                        <w:pPr>
                          <w:adjustRightInd w:val="0"/>
                          <w:ind w:right="182"/>
                          <w:jc w:val="center"/>
                          <w:rPr>
                            <w:b/>
                            <w:lang w:val="fi-FI"/>
                          </w:rPr>
                        </w:pPr>
                        <w:r w:rsidRPr="00416BEB">
                          <w:rPr>
                            <w:b/>
                            <w:lang w:val="fi-FI"/>
                          </w:rPr>
                          <w:t>Kehon</w:t>
                        </w:r>
                        <w:r w:rsidRPr="00416BEB">
                          <w:rPr>
                            <w:b/>
                            <w:spacing w:val="-2"/>
                            <w:lang w:val="fi-FI"/>
                          </w:rPr>
                          <w:t xml:space="preserve"> </w:t>
                        </w:r>
                        <w:r w:rsidRPr="00416BEB">
                          <w:rPr>
                            <w:b/>
                            <w:lang w:val="fi-FI"/>
                          </w:rPr>
                          <w:t>paino</w:t>
                        </w:r>
                      </w:p>
                    </w:tc>
                    <w:tc>
                      <w:tcPr>
                        <w:tcW w:w="4484" w:type="dxa"/>
                      </w:tcPr>
                      <w:p w14:paraId="6C22434E" w14:textId="4DBD07FA" w:rsidR="000E0556" w:rsidRPr="00416BEB" w:rsidRDefault="000E0556" w:rsidP="006C1784">
                        <w:pPr>
                          <w:adjustRightInd w:val="0"/>
                          <w:ind w:right="182"/>
                          <w:jc w:val="center"/>
                          <w:rPr>
                            <w:b/>
                            <w:lang w:val="fi-FI"/>
                          </w:rPr>
                        </w:pPr>
                        <w:r w:rsidRPr="00416BEB">
                          <w:rPr>
                            <w:b/>
                            <w:lang w:val="fi-FI"/>
                          </w:rPr>
                          <w:t>Injektion</w:t>
                        </w:r>
                        <w:r w:rsidRPr="00416BEB">
                          <w:rPr>
                            <w:b/>
                            <w:spacing w:val="-4"/>
                            <w:lang w:val="fi-FI"/>
                          </w:rPr>
                          <w:t xml:space="preserve"> </w:t>
                        </w:r>
                        <w:r w:rsidRPr="00416BEB">
                          <w:rPr>
                            <w:b/>
                            <w:lang w:val="fi-FI"/>
                          </w:rPr>
                          <w:t>määrä</w:t>
                        </w:r>
                      </w:p>
                    </w:tc>
                  </w:tr>
                  <w:tr w:rsidR="000E0556" w:rsidRPr="00616D5F" w14:paraId="298D50B1" w14:textId="77777777" w:rsidTr="00992FBF">
                    <w:trPr>
                      <w:trHeight w:val="19"/>
                    </w:trPr>
                    <w:tc>
                      <w:tcPr>
                        <w:tcW w:w="4483" w:type="dxa"/>
                        <w:shd w:val="clear" w:color="auto" w:fill="D9D9D9"/>
                      </w:tcPr>
                      <w:p w14:paraId="4C5AADAC" w14:textId="3962476A" w:rsidR="000E0556" w:rsidRPr="00416BEB" w:rsidRDefault="000E0556" w:rsidP="006C1784">
                        <w:pPr>
                          <w:adjustRightInd w:val="0"/>
                          <w:ind w:right="182"/>
                          <w:jc w:val="center"/>
                          <w:rPr>
                            <w:lang w:val="fi-FI"/>
                          </w:rPr>
                        </w:pPr>
                        <w:r w:rsidRPr="00416BEB">
                          <w:rPr>
                            <w:lang w:val="fi-FI"/>
                          </w:rPr>
                          <w:t>12 kg – 25 kg</w:t>
                        </w:r>
                      </w:p>
                    </w:tc>
                    <w:tc>
                      <w:tcPr>
                        <w:tcW w:w="4484" w:type="dxa"/>
                        <w:shd w:val="clear" w:color="auto" w:fill="D9D9D9"/>
                      </w:tcPr>
                      <w:p w14:paraId="4DC56A56" w14:textId="24886A1E" w:rsidR="000E0556" w:rsidRPr="00416BEB" w:rsidRDefault="000E0556" w:rsidP="006C1784">
                        <w:pPr>
                          <w:adjustRightInd w:val="0"/>
                          <w:ind w:right="182"/>
                          <w:jc w:val="center"/>
                          <w:rPr>
                            <w:lang w:val="fi-FI"/>
                          </w:rPr>
                        </w:pPr>
                        <w:r w:rsidRPr="00416BEB">
                          <w:rPr>
                            <w:lang w:val="fi-FI"/>
                          </w:rPr>
                          <w:t>1,0 ml</w:t>
                        </w:r>
                      </w:p>
                    </w:tc>
                  </w:tr>
                  <w:tr w:rsidR="000E0556" w:rsidRPr="00616D5F" w14:paraId="00947EAA" w14:textId="77777777" w:rsidTr="00992FBF">
                    <w:trPr>
                      <w:trHeight w:val="19"/>
                    </w:trPr>
                    <w:tc>
                      <w:tcPr>
                        <w:tcW w:w="4483" w:type="dxa"/>
                      </w:tcPr>
                      <w:p w14:paraId="2D5D5BE9" w14:textId="26574940" w:rsidR="000E0556" w:rsidRPr="00416BEB" w:rsidRDefault="000E0556" w:rsidP="006C1784">
                        <w:pPr>
                          <w:adjustRightInd w:val="0"/>
                          <w:ind w:right="182"/>
                          <w:jc w:val="center"/>
                          <w:rPr>
                            <w:lang w:val="fi-FI"/>
                          </w:rPr>
                        </w:pPr>
                        <w:r w:rsidRPr="00416BEB">
                          <w:rPr>
                            <w:lang w:val="fi-FI"/>
                          </w:rPr>
                          <w:t>26 kg – 40 kg</w:t>
                        </w:r>
                      </w:p>
                    </w:tc>
                    <w:tc>
                      <w:tcPr>
                        <w:tcW w:w="4484" w:type="dxa"/>
                      </w:tcPr>
                      <w:p w14:paraId="719BC9AA" w14:textId="62C482B7" w:rsidR="000E0556" w:rsidRPr="00416BEB" w:rsidRDefault="000E0556" w:rsidP="006C1784">
                        <w:pPr>
                          <w:ind w:right="182"/>
                          <w:jc w:val="center"/>
                          <w:rPr>
                            <w:lang w:val="fi-FI"/>
                          </w:rPr>
                        </w:pPr>
                        <w:r w:rsidRPr="00416BEB">
                          <w:rPr>
                            <w:lang w:val="fi-FI"/>
                          </w:rPr>
                          <w:t>1,5 ml</w:t>
                        </w:r>
                      </w:p>
                    </w:tc>
                  </w:tr>
                  <w:tr w:rsidR="000E0556" w:rsidRPr="00616D5F" w14:paraId="6A1B1AF2" w14:textId="77777777" w:rsidTr="00992FBF">
                    <w:trPr>
                      <w:trHeight w:val="19"/>
                    </w:trPr>
                    <w:tc>
                      <w:tcPr>
                        <w:tcW w:w="4483" w:type="dxa"/>
                        <w:shd w:val="clear" w:color="auto" w:fill="D9D9D9"/>
                      </w:tcPr>
                      <w:p w14:paraId="5BCBF5A1" w14:textId="151670D1" w:rsidR="000E0556" w:rsidRPr="00416BEB" w:rsidRDefault="000E0556" w:rsidP="006C1784">
                        <w:pPr>
                          <w:adjustRightInd w:val="0"/>
                          <w:ind w:right="182"/>
                          <w:jc w:val="center"/>
                          <w:rPr>
                            <w:lang w:val="fi-FI"/>
                          </w:rPr>
                        </w:pPr>
                        <w:r w:rsidRPr="00416BEB">
                          <w:rPr>
                            <w:lang w:val="fi-FI"/>
                          </w:rPr>
                          <w:t>41 kg – 50 kg</w:t>
                        </w:r>
                      </w:p>
                    </w:tc>
                    <w:tc>
                      <w:tcPr>
                        <w:tcW w:w="4484" w:type="dxa"/>
                        <w:shd w:val="clear" w:color="auto" w:fill="D9D9D9"/>
                      </w:tcPr>
                      <w:p w14:paraId="3A9B1255" w14:textId="0462D496" w:rsidR="000E0556" w:rsidRPr="00416BEB" w:rsidRDefault="000E0556" w:rsidP="006C1784">
                        <w:pPr>
                          <w:ind w:right="182"/>
                          <w:jc w:val="center"/>
                          <w:rPr>
                            <w:lang w:val="fi-FI"/>
                          </w:rPr>
                        </w:pPr>
                        <w:r w:rsidRPr="00416BEB">
                          <w:rPr>
                            <w:lang w:val="fi-FI"/>
                          </w:rPr>
                          <w:t>2,0 ml</w:t>
                        </w:r>
                      </w:p>
                    </w:tc>
                  </w:tr>
                  <w:tr w:rsidR="000E0556" w:rsidRPr="00616D5F" w14:paraId="33F87F95" w14:textId="77777777" w:rsidTr="00992FBF">
                    <w:trPr>
                      <w:trHeight w:val="19"/>
                    </w:trPr>
                    <w:tc>
                      <w:tcPr>
                        <w:tcW w:w="4483" w:type="dxa"/>
                      </w:tcPr>
                      <w:p w14:paraId="2CE5AE7A" w14:textId="21711D98" w:rsidR="000E0556" w:rsidRPr="00416BEB" w:rsidRDefault="000E0556" w:rsidP="006C1784">
                        <w:pPr>
                          <w:adjustRightInd w:val="0"/>
                          <w:ind w:right="182"/>
                          <w:jc w:val="center"/>
                          <w:rPr>
                            <w:lang w:val="fi-FI"/>
                          </w:rPr>
                        </w:pPr>
                        <w:r w:rsidRPr="00416BEB">
                          <w:rPr>
                            <w:lang w:val="fi-FI"/>
                          </w:rPr>
                          <w:t>51 kg – 65 kg</w:t>
                        </w:r>
                      </w:p>
                    </w:tc>
                    <w:tc>
                      <w:tcPr>
                        <w:tcW w:w="4484" w:type="dxa"/>
                      </w:tcPr>
                      <w:p w14:paraId="02633BC4" w14:textId="2E293048" w:rsidR="000E0556" w:rsidRPr="00416BEB" w:rsidRDefault="000E0556" w:rsidP="006C1784">
                        <w:pPr>
                          <w:ind w:right="182"/>
                          <w:jc w:val="center"/>
                          <w:rPr>
                            <w:lang w:val="fi-FI"/>
                          </w:rPr>
                        </w:pPr>
                        <w:r w:rsidRPr="00416BEB">
                          <w:rPr>
                            <w:lang w:val="fi-FI"/>
                          </w:rPr>
                          <w:t>2,5 ml</w:t>
                        </w:r>
                      </w:p>
                    </w:tc>
                  </w:tr>
                </w:tbl>
                <w:p w14:paraId="5F434581" w14:textId="77777777" w:rsidR="000E0556" w:rsidRPr="00416BEB" w:rsidRDefault="000E0556" w:rsidP="006C1784">
                  <w:pPr>
                    <w:adjustRightInd w:val="0"/>
                    <w:ind w:right="182"/>
                    <w:rPr>
                      <w:b/>
                      <w:bCs/>
                      <w:lang w:val="fi-FI"/>
                    </w:rPr>
                  </w:pPr>
                  <w:r w:rsidRPr="00416BEB">
                    <w:rPr>
                      <w:b/>
                      <w:bCs/>
                      <w:lang w:val="fi-FI"/>
                    </w:rPr>
                    <w:t xml:space="preserve">  </w:t>
                  </w:r>
                </w:p>
                <w:p w14:paraId="32CE568E" w14:textId="20DD926A" w:rsidR="000E0556" w:rsidRPr="00416BEB" w:rsidRDefault="000E0556" w:rsidP="006C1784">
                  <w:pPr>
                    <w:pStyle w:val="Default"/>
                    <w:ind w:right="182"/>
                    <w:rPr>
                      <w:color w:val="auto"/>
                      <w:sz w:val="22"/>
                      <w:szCs w:val="22"/>
                      <w:lang w:val="fi-FI"/>
                    </w:rPr>
                  </w:pPr>
                  <w:r w:rsidRPr="0091539B">
                    <w:rPr>
                      <w:b/>
                      <w:sz w:val="22"/>
                      <w:szCs w:val="22"/>
                      <w:lang w:val="fi-FI"/>
                    </w:rPr>
                    <w:t>Yli</w:t>
                  </w:r>
                  <w:r w:rsidRPr="0091539B">
                    <w:rPr>
                      <w:b/>
                      <w:spacing w:val="-1"/>
                      <w:sz w:val="22"/>
                      <w:szCs w:val="22"/>
                      <w:lang w:val="fi-FI"/>
                    </w:rPr>
                    <w:t xml:space="preserve"> </w:t>
                  </w:r>
                  <w:r w:rsidRPr="0091539B">
                    <w:rPr>
                      <w:b/>
                      <w:sz w:val="22"/>
                      <w:szCs w:val="22"/>
                      <w:lang w:val="fi-FI"/>
                    </w:rPr>
                    <w:t>65</w:t>
                  </w:r>
                  <w:r>
                    <w:rPr>
                      <w:b/>
                      <w:spacing w:val="-2"/>
                      <w:lang w:val="fi-FI"/>
                    </w:rPr>
                    <w:t> </w:t>
                  </w:r>
                  <w:r w:rsidRPr="0091539B">
                    <w:rPr>
                      <w:b/>
                      <w:sz w:val="22"/>
                      <w:szCs w:val="22"/>
                      <w:lang w:val="fi-FI"/>
                    </w:rPr>
                    <w:t>kg</w:t>
                  </w:r>
                  <w:r w:rsidRPr="0091539B">
                    <w:rPr>
                      <w:b/>
                      <w:spacing w:val="-1"/>
                      <w:sz w:val="22"/>
                      <w:szCs w:val="22"/>
                      <w:lang w:val="fi-FI"/>
                    </w:rPr>
                    <w:t xml:space="preserve"> </w:t>
                  </w:r>
                  <w:r w:rsidRPr="0091539B">
                    <w:rPr>
                      <w:b/>
                      <w:sz w:val="22"/>
                      <w:szCs w:val="22"/>
                      <w:lang w:val="fi-FI"/>
                    </w:rPr>
                    <w:t>painavat</w:t>
                  </w:r>
                  <w:r w:rsidRPr="0091539B">
                    <w:rPr>
                      <w:b/>
                      <w:spacing w:val="-4"/>
                      <w:sz w:val="22"/>
                      <w:szCs w:val="22"/>
                      <w:lang w:val="fi-FI"/>
                    </w:rPr>
                    <w:t xml:space="preserve"> </w:t>
                  </w:r>
                  <w:r w:rsidRPr="0091539B">
                    <w:rPr>
                      <w:sz w:val="22"/>
                      <w:szCs w:val="22"/>
                      <w:lang w:val="fi-FI"/>
                    </w:rPr>
                    <w:t>potilaat</w:t>
                  </w:r>
                  <w:r w:rsidRPr="0091539B">
                    <w:rPr>
                      <w:spacing w:val="-4"/>
                      <w:sz w:val="22"/>
                      <w:szCs w:val="22"/>
                      <w:lang w:val="fi-FI"/>
                    </w:rPr>
                    <w:t xml:space="preserve"> </w:t>
                  </w:r>
                  <w:r w:rsidRPr="0091539B">
                    <w:rPr>
                      <w:sz w:val="22"/>
                      <w:szCs w:val="22"/>
                      <w:lang w:val="fi-FI"/>
                    </w:rPr>
                    <w:t>käyttävät esitäytetyn</w:t>
                  </w:r>
                  <w:r w:rsidRPr="0091539B">
                    <w:rPr>
                      <w:spacing w:val="-5"/>
                      <w:sz w:val="22"/>
                      <w:szCs w:val="22"/>
                      <w:lang w:val="fi-FI"/>
                    </w:rPr>
                    <w:t xml:space="preserve"> </w:t>
                  </w:r>
                  <w:r w:rsidRPr="0091539B">
                    <w:rPr>
                      <w:sz w:val="22"/>
                      <w:szCs w:val="22"/>
                      <w:lang w:val="fi-FI"/>
                    </w:rPr>
                    <w:t>ruiskun</w:t>
                  </w:r>
                  <w:r w:rsidRPr="0091539B">
                    <w:rPr>
                      <w:spacing w:val="-1"/>
                      <w:sz w:val="22"/>
                      <w:szCs w:val="22"/>
                      <w:lang w:val="fi-FI"/>
                    </w:rPr>
                    <w:t xml:space="preserve"> </w:t>
                  </w:r>
                  <w:r w:rsidRPr="0091539B">
                    <w:rPr>
                      <w:sz w:val="22"/>
                      <w:szCs w:val="22"/>
                      <w:lang w:val="fi-FI"/>
                    </w:rPr>
                    <w:t>sisältämän</w:t>
                  </w:r>
                  <w:r w:rsidRPr="0091539B">
                    <w:rPr>
                      <w:spacing w:val="-5"/>
                      <w:sz w:val="22"/>
                      <w:szCs w:val="22"/>
                      <w:lang w:val="fi-FI"/>
                    </w:rPr>
                    <w:t xml:space="preserve"> </w:t>
                  </w:r>
                  <w:r w:rsidRPr="0091539B">
                    <w:rPr>
                      <w:sz w:val="22"/>
                      <w:szCs w:val="22"/>
                      <w:lang w:val="fi-FI"/>
                    </w:rPr>
                    <w:t>kokonaismäärän</w:t>
                  </w:r>
                  <w:r w:rsidRPr="0091539B">
                    <w:rPr>
                      <w:spacing w:val="-2"/>
                      <w:sz w:val="22"/>
                      <w:szCs w:val="22"/>
                      <w:lang w:val="fi-FI"/>
                    </w:rPr>
                    <w:t xml:space="preserve"> </w:t>
                  </w:r>
                  <w:r w:rsidRPr="0091539B">
                    <w:rPr>
                      <w:sz w:val="22"/>
                      <w:szCs w:val="22"/>
                      <w:lang w:val="fi-FI"/>
                    </w:rPr>
                    <w:t>(3</w:t>
                  </w:r>
                  <w:r>
                    <w:rPr>
                      <w:spacing w:val="-1"/>
                      <w:lang w:val="fi-FI"/>
                    </w:rPr>
                    <w:t> </w:t>
                  </w:r>
                  <w:r w:rsidRPr="0091539B">
                    <w:rPr>
                      <w:sz w:val="22"/>
                      <w:szCs w:val="22"/>
                      <w:lang w:val="fi-FI"/>
                    </w:rPr>
                    <w:t>ml)</w:t>
                  </w:r>
                </w:p>
                <w:p w14:paraId="30DB669F" w14:textId="77777777" w:rsidR="000E0556" w:rsidRPr="00416BEB" w:rsidRDefault="000E0556" w:rsidP="006C1784">
                  <w:pPr>
                    <w:adjustRightInd w:val="0"/>
                    <w:ind w:right="182"/>
                    <w:rPr>
                      <w:b/>
                      <w:bCs/>
                      <w:lang w:val="fi-FI"/>
                    </w:rPr>
                  </w:pPr>
                </w:p>
                <w:p w14:paraId="6BFC9DDA" w14:textId="06C5FBB8" w:rsidR="000E0556" w:rsidRPr="00416BEB" w:rsidRDefault="000E0556" w:rsidP="006C1784">
                  <w:pPr>
                    <w:adjustRightInd w:val="0"/>
                    <w:ind w:right="182"/>
                    <w:rPr>
                      <w:b/>
                      <w:bCs/>
                      <w:lang w:val="fi-FI"/>
                    </w:rPr>
                  </w:pPr>
                  <w:r w:rsidRPr="006C1784">
                    <w:rPr>
                      <w:b/>
                      <w:bCs/>
                      <w:noProof/>
                      <w:lang w:val="en-IN" w:eastAsia="en-IN"/>
                    </w:rPr>
                    <w:drawing>
                      <wp:inline distT="0" distB="0" distL="0" distR="0" wp14:anchorId="5243642C" wp14:editId="47765641">
                        <wp:extent cx="639445" cy="49657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445" cy="496570"/>
                                </a:xfrm>
                                <a:prstGeom prst="rect">
                                  <a:avLst/>
                                </a:prstGeom>
                                <a:noFill/>
                                <a:ln>
                                  <a:noFill/>
                                </a:ln>
                              </pic:spPr>
                            </pic:pic>
                          </a:graphicData>
                        </a:graphic>
                      </wp:inline>
                    </w:drawing>
                  </w:r>
                  <w:r w:rsidRPr="0091539B">
                    <w:rPr>
                      <w:b/>
                      <w:lang w:val="fi-FI"/>
                    </w:rPr>
                    <w:t xml:space="preserve"> Jos et ole varma vedettävän liuoksen määrästä, kysy lääkäriltä, apteekista tai</w:t>
                  </w:r>
                  <w:r w:rsidRPr="0091539B">
                    <w:rPr>
                      <w:b/>
                      <w:spacing w:val="-52"/>
                      <w:lang w:val="fi-FI"/>
                    </w:rPr>
                    <w:t xml:space="preserve"> </w:t>
                  </w:r>
                  <w:r w:rsidRPr="0091539B">
                    <w:rPr>
                      <w:b/>
                      <w:lang w:val="fi-FI"/>
                    </w:rPr>
                    <w:t>sairaanhoitajalta</w:t>
                  </w:r>
                  <w:r w:rsidRPr="00416BEB">
                    <w:rPr>
                      <w:b/>
                      <w:bCs/>
                      <w:lang w:val="fi-FI"/>
                    </w:rPr>
                    <w:t xml:space="preserve"> </w:t>
                  </w:r>
                </w:p>
                <w:p w14:paraId="5540A7F5" w14:textId="77777777" w:rsidR="000E0556" w:rsidRPr="00416BEB" w:rsidRDefault="000E0556" w:rsidP="006C1784">
                  <w:pPr>
                    <w:pStyle w:val="Default"/>
                    <w:ind w:right="182"/>
                    <w:rPr>
                      <w:color w:val="auto"/>
                      <w:sz w:val="22"/>
                      <w:szCs w:val="22"/>
                      <w:lang w:val="fi-FI"/>
                    </w:rPr>
                  </w:pPr>
                </w:p>
                <w:p w14:paraId="2C785445" w14:textId="2C215F05" w:rsidR="000E0556" w:rsidRPr="00416BEB" w:rsidRDefault="000E0556" w:rsidP="006C1784">
                  <w:pPr>
                    <w:pStyle w:val="Default"/>
                    <w:numPr>
                      <w:ilvl w:val="0"/>
                      <w:numId w:val="28"/>
                    </w:numPr>
                    <w:ind w:right="182" w:hanging="720"/>
                    <w:rPr>
                      <w:color w:val="auto"/>
                      <w:sz w:val="22"/>
                      <w:szCs w:val="22"/>
                      <w:lang w:val="fi-FI"/>
                    </w:rPr>
                  </w:pPr>
                  <w:r w:rsidRPr="0091539B">
                    <w:rPr>
                      <w:sz w:val="22"/>
                      <w:szCs w:val="22"/>
                      <w:lang w:val="fi-FI"/>
                    </w:rPr>
                    <w:t>Poista</w:t>
                  </w:r>
                  <w:r w:rsidRPr="0091539B">
                    <w:rPr>
                      <w:spacing w:val="-1"/>
                      <w:sz w:val="22"/>
                      <w:szCs w:val="22"/>
                      <w:lang w:val="fi-FI"/>
                    </w:rPr>
                    <w:t xml:space="preserve"> </w:t>
                  </w:r>
                  <w:r w:rsidRPr="0091539B">
                    <w:rPr>
                      <w:sz w:val="22"/>
                      <w:szCs w:val="22"/>
                      <w:lang w:val="fi-FI"/>
                    </w:rPr>
                    <w:t>korkit</w:t>
                  </w:r>
                  <w:r w:rsidRPr="0091539B">
                    <w:rPr>
                      <w:spacing w:val="-3"/>
                      <w:sz w:val="22"/>
                      <w:szCs w:val="22"/>
                      <w:lang w:val="fi-FI"/>
                    </w:rPr>
                    <w:t xml:space="preserve"> </w:t>
                  </w:r>
                  <w:r w:rsidRPr="0091539B">
                    <w:rPr>
                      <w:sz w:val="22"/>
                      <w:szCs w:val="22"/>
                      <w:lang w:val="fi-FI"/>
                    </w:rPr>
                    <w:t>liittimen</w:t>
                  </w:r>
                  <w:r w:rsidRPr="0091539B">
                    <w:rPr>
                      <w:spacing w:val="-4"/>
                      <w:sz w:val="22"/>
                      <w:szCs w:val="22"/>
                      <w:lang w:val="fi-FI"/>
                    </w:rPr>
                    <w:t xml:space="preserve"> </w:t>
                  </w:r>
                  <w:r w:rsidRPr="0091539B">
                    <w:rPr>
                      <w:sz w:val="22"/>
                      <w:szCs w:val="22"/>
                      <w:lang w:val="fi-FI"/>
                    </w:rPr>
                    <w:t>molemmista</w:t>
                  </w:r>
                  <w:r w:rsidRPr="0091539B">
                    <w:rPr>
                      <w:spacing w:val="-1"/>
                      <w:sz w:val="22"/>
                      <w:szCs w:val="22"/>
                      <w:lang w:val="fi-FI"/>
                    </w:rPr>
                    <w:t xml:space="preserve"> </w:t>
                  </w:r>
                  <w:r w:rsidRPr="0091539B">
                    <w:rPr>
                      <w:sz w:val="22"/>
                      <w:szCs w:val="22"/>
                      <w:lang w:val="fi-FI"/>
                    </w:rPr>
                    <w:t>päistä.</w:t>
                  </w:r>
                  <w:r w:rsidRPr="00416BEB">
                    <w:rPr>
                      <w:color w:val="auto"/>
                      <w:sz w:val="22"/>
                      <w:szCs w:val="22"/>
                      <w:lang w:val="fi-FI"/>
                    </w:rPr>
                    <w:t xml:space="preserve"> </w:t>
                  </w:r>
                </w:p>
                <w:p w14:paraId="1F45B4FC" w14:textId="77777777" w:rsidR="000E0556" w:rsidRPr="00416BEB" w:rsidRDefault="000E0556" w:rsidP="006C1784">
                  <w:pPr>
                    <w:pStyle w:val="Default"/>
                    <w:ind w:left="720" w:right="182"/>
                    <w:rPr>
                      <w:color w:val="auto"/>
                      <w:sz w:val="22"/>
                      <w:szCs w:val="22"/>
                      <w:lang w:val="fi-FI"/>
                    </w:rPr>
                  </w:pPr>
                </w:p>
                <w:p w14:paraId="503CD9D3" w14:textId="6872F6DF" w:rsidR="000E0556" w:rsidRPr="00416BEB" w:rsidRDefault="000E0556" w:rsidP="006C1784">
                  <w:pPr>
                    <w:adjustRightInd w:val="0"/>
                    <w:ind w:right="182"/>
                    <w:rPr>
                      <w:b/>
                      <w:bCs/>
                      <w:lang w:val="fi-FI"/>
                    </w:rPr>
                  </w:pPr>
                  <w:r w:rsidRPr="006C1784">
                    <w:rPr>
                      <w:b/>
                      <w:bCs/>
                      <w:noProof/>
                      <w:lang w:val="en-IN" w:eastAsia="en-IN"/>
                    </w:rPr>
                    <w:drawing>
                      <wp:inline distT="0" distB="0" distL="0" distR="0" wp14:anchorId="7E66C31F" wp14:editId="12AC2BB9">
                        <wp:extent cx="639445" cy="49657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445" cy="496570"/>
                                </a:xfrm>
                                <a:prstGeom prst="rect">
                                  <a:avLst/>
                                </a:prstGeom>
                                <a:noFill/>
                                <a:ln>
                                  <a:noFill/>
                                </a:ln>
                              </pic:spPr>
                            </pic:pic>
                          </a:graphicData>
                        </a:graphic>
                      </wp:inline>
                    </w:drawing>
                  </w:r>
                  <w:r w:rsidRPr="0091539B">
                    <w:rPr>
                      <w:b/>
                      <w:lang w:val="fi-FI"/>
                    </w:rPr>
                    <w:t xml:space="preserve"> Vältä</w:t>
                  </w:r>
                  <w:r w:rsidRPr="0091539B">
                    <w:rPr>
                      <w:b/>
                      <w:spacing w:val="-3"/>
                      <w:lang w:val="fi-FI"/>
                    </w:rPr>
                    <w:t xml:space="preserve"> </w:t>
                  </w:r>
                  <w:r w:rsidRPr="0091539B">
                    <w:rPr>
                      <w:b/>
                      <w:lang w:val="fi-FI"/>
                    </w:rPr>
                    <w:t>koskettamasta</w:t>
                  </w:r>
                  <w:r w:rsidRPr="0091539B">
                    <w:rPr>
                      <w:b/>
                      <w:spacing w:val="-5"/>
                      <w:lang w:val="fi-FI"/>
                    </w:rPr>
                    <w:t xml:space="preserve"> </w:t>
                  </w:r>
                  <w:r w:rsidRPr="0091539B">
                    <w:rPr>
                      <w:b/>
                      <w:lang w:val="fi-FI"/>
                    </w:rPr>
                    <w:t>liittimen</w:t>
                  </w:r>
                  <w:r w:rsidRPr="0091539B">
                    <w:rPr>
                      <w:b/>
                      <w:spacing w:val="-4"/>
                      <w:lang w:val="fi-FI"/>
                    </w:rPr>
                    <w:t xml:space="preserve"> </w:t>
                  </w:r>
                  <w:r w:rsidRPr="0091539B">
                    <w:rPr>
                      <w:b/>
                      <w:lang w:val="fi-FI"/>
                    </w:rPr>
                    <w:t>päitä</w:t>
                  </w:r>
                  <w:r w:rsidRPr="0091539B">
                    <w:rPr>
                      <w:b/>
                      <w:spacing w:val="-5"/>
                      <w:lang w:val="fi-FI"/>
                    </w:rPr>
                    <w:t xml:space="preserve"> </w:t>
                  </w:r>
                  <w:r w:rsidRPr="0091539B">
                    <w:rPr>
                      <w:b/>
                      <w:lang w:val="fi-FI"/>
                    </w:rPr>
                    <w:t>ja</w:t>
                  </w:r>
                  <w:r w:rsidRPr="0091539B">
                    <w:rPr>
                      <w:b/>
                      <w:spacing w:val="-3"/>
                      <w:lang w:val="fi-FI"/>
                    </w:rPr>
                    <w:t xml:space="preserve"> </w:t>
                  </w:r>
                  <w:r w:rsidRPr="0091539B">
                    <w:rPr>
                      <w:b/>
                      <w:lang w:val="fi-FI"/>
                    </w:rPr>
                    <w:t>ruiskun</w:t>
                  </w:r>
                  <w:r w:rsidRPr="0091539B">
                    <w:rPr>
                      <w:b/>
                      <w:spacing w:val="-5"/>
                      <w:lang w:val="fi-FI"/>
                    </w:rPr>
                    <w:t xml:space="preserve"> </w:t>
                  </w:r>
                  <w:r w:rsidRPr="0091539B">
                    <w:rPr>
                      <w:b/>
                      <w:lang w:val="fi-FI"/>
                    </w:rPr>
                    <w:t>kärkeä</w:t>
                  </w:r>
                  <w:r w:rsidRPr="0091539B">
                    <w:rPr>
                      <w:b/>
                      <w:spacing w:val="-3"/>
                      <w:lang w:val="fi-FI"/>
                    </w:rPr>
                    <w:t xml:space="preserve"> </w:t>
                  </w:r>
                  <w:r w:rsidRPr="0091539B">
                    <w:rPr>
                      <w:b/>
                      <w:lang w:val="fi-FI"/>
                    </w:rPr>
                    <w:t>kontaminaation</w:t>
                  </w:r>
                  <w:r w:rsidRPr="0091539B">
                    <w:rPr>
                      <w:b/>
                      <w:spacing w:val="-3"/>
                      <w:lang w:val="fi-FI"/>
                    </w:rPr>
                    <w:t xml:space="preserve"> </w:t>
                  </w:r>
                  <w:r w:rsidRPr="0091539B">
                    <w:rPr>
                      <w:b/>
                      <w:lang w:val="fi-FI"/>
                    </w:rPr>
                    <w:t>estämiseksi</w:t>
                  </w:r>
                </w:p>
                <w:p w14:paraId="497D48EC" w14:textId="77777777" w:rsidR="000E0556" w:rsidRPr="00416BEB" w:rsidRDefault="000E0556" w:rsidP="006C1784">
                  <w:pPr>
                    <w:pStyle w:val="Default"/>
                    <w:ind w:right="182"/>
                    <w:rPr>
                      <w:color w:val="auto"/>
                      <w:sz w:val="22"/>
                      <w:szCs w:val="22"/>
                      <w:lang w:val="fi-FI"/>
                    </w:rPr>
                  </w:pPr>
                </w:p>
                <w:p w14:paraId="66635455" w14:textId="31551A6B" w:rsidR="000E0556" w:rsidRPr="00D725A0" w:rsidRDefault="000E0556" w:rsidP="006C1784">
                  <w:pPr>
                    <w:pStyle w:val="Default"/>
                    <w:numPr>
                      <w:ilvl w:val="0"/>
                      <w:numId w:val="28"/>
                    </w:numPr>
                    <w:ind w:right="182" w:hanging="720"/>
                    <w:rPr>
                      <w:color w:val="auto"/>
                      <w:sz w:val="22"/>
                      <w:szCs w:val="22"/>
                    </w:rPr>
                  </w:pPr>
                  <w:proofErr w:type="spellStart"/>
                  <w:r w:rsidRPr="00FA6B63">
                    <w:rPr>
                      <w:sz w:val="22"/>
                      <w:szCs w:val="22"/>
                    </w:rPr>
                    <w:t>Kierrä</w:t>
                  </w:r>
                  <w:proofErr w:type="spellEnd"/>
                  <w:r w:rsidRPr="0091539B">
                    <w:rPr>
                      <w:spacing w:val="-4"/>
                      <w:sz w:val="22"/>
                      <w:szCs w:val="22"/>
                    </w:rPr>
                    <w:t xml:space="preserve"> </w:t>
                  </w:r>
                  <w:proofErr w:type="spellStart"/>
                  <w:r w:rsidRPr="0091539B">
                    <w:rPr>
                      <w:sz w:val="22"/>
                      <w:szCs w:val="22"/>
                    </w:rPr>
                    <w:t>liitin</w:t>
                  </w:r>
                  <w:proofErr w:type="spellEnd"/>
                  <w:r w:rsidRPr="0091539B">
                    <w:rPr>
                      <w:spacing w:val="-2"/>
                      <w:sz w:val="22"/>
                      <w:szCs w:val="22"/>
                    </w:rPr>
                    <w:t xml:space="preserve"> </w:t>
                  </w:r>
                  <w:proofErr w:type="spellStart"/>
                  <w:r w:rsidRPr="0091539B">
                    <w:rPr>
                      <w:sz w:val="22"/>
                      <w:szCs w:val="22"/>
                    </w:rPr>
                    <w:t>esitäytettyyn</w:t>
                  </w:r>
                  <w:proofErr w:type="spellEnd"/>
                  <w:r w:rsidRPr="0091539B">
                    <w:rPr>
                      <w:spacing w:val="-5"/>
                      <w:sz w:val="22"/>
                      <w:szCs w:val="22"/>
                    </w:rPr>
                    <w:t xml:space="preserve"> </w:t>
                  </w:r>
                  <w:proofErr w:type="spellStart"/>
                  <w:r w:rsidRPr="0091539B">
                    <w:rPr>
                      <w:sz w:val="22"/>
                      <w:szCs w:val="22"/>
                    </w:rPr>
                    <w:t>ruiskuun</w:t>
                  </w:r>
                  <w:proofErr w:type="spellEnd"/>
                  <w:r w:rsidRPr="0091539B">
                    <w:rPr>
                      <w:sz w:val="22"/>
                      <w:szCs w:val="22"/>
                    </w:rPr>
                    <w:t>.</w:t>
                  </w:r>
                  <w:r w:rsidRPr="00D725A0">
                    <w:rPr>
                      <w:color w:val="auto"/>
                      <w:sz w:val="22"/>
                      <w:szCs w:val="22"/>
                    </w:rPr>
                    <w:t xml:space="preserve"> </w:t>
                  </w:r>
                </w:p>
                <w:p w14:paraId="0BA72F7A" w14:textId="77777777" w:rsidR="000E0556" w:rsidRPr="00D725A0" w:rsidRDefault="000E0556" w:rsidP="006C1784">
                  <w:pPr>
                    <w:pStyle w:val="Default"/>
                    <w:ind w:right="182"/>
                    <w:rPr>
                      <w:color w:val="auto"/>
                      <w:sz w:val="22"/>
                      <w:szCs w:val="22"/>
                    </w:rPr>
                  </w:pPr>
                </w:p>
                <w:p w14:paraId="27D512B2" w14:textId="50FF1DAF" w:rsidR="000E0556" w:rsidRPr="00416BEB" w:rsidRDefault="000E0556" w:rsidP="006C1784">
                  <w:pPr>
                    <w:pStyle w:val="Default"/>
                    <w:numPr>
                      <w:ilvl w:val="0"/>
                      <w:numId w:val="28"/>
                    </w:numPr>
                    <w:ind w:right="182" w:hanging="720"/>
                    <w:rPr>
                      <w:color w:val="auto"/>
                      <w:sz w:val="22"/>
                      <w:szCs w:val="22"/>
                      <w:lang w:val="fi-FI"/>
                    </w:rPr>
                  </w:pPr>
                  <w:r w:rsidRPr="0091539B">
                    <w:rPr>
                      <w:sz w:val="22"/>
                      <w:szCs w:val="22"/>
                      <w:lang w:val="fi-FI"/>
                    </w:rPr>
                    <w:t>Liitä säädettävä ruisku liittimen toiseen päähän varmistaen, että molemmat liittimet ovat tiiviisti</w:t>
                  </w:r>
                  <w:r w:rsidR="006129C0">
                    <w:rPr>
                      <w:sz w:val="22"/>
                      <w:szCs w:val="22"/>
                      <w:lang w:val="fi-FI"/>
                    </w:rPr>
                    <w:t xml:space="preserve"> </w:t>
                  </w:r>
                  <w:r w:rsidRPr="0091539B">
                    <w:rPr>
                      <w:spacing w:val="-52"/>
                      <w:sz w:val="22"/>
                      <w:szCs w:val="22"/>
                      <w:lang w:val="fi-FI"/>
                    </w:rPr>
                    <w:t xml:space="preserve"> </w:t>
                  </w:r>
                  <w:r w:rsidRPr="0091539B">
                    <w:rPr>
                      <w:sz w:val="22"/>
                      <w:szCs w:val="22"/>
                      <w:lang w:val="fi-FI"/>
                    </w:rPr>
                    <w:t>kiinni.</w:t>
                  </w:r>
                </w:p>
                <w:p w14:paraId="343AF30F" w14:textId="0BDC31B4" w:rsidR="000E0556" w:rsidRPr="00D725A0" w:rsidRDefault="000E0556" w:rsidP="006C1784">
                  <w:pPr>
                    <w:adjustRightInd w:val="0"/>
                    <w:ind w:left="567" w:right="182"/>
                    <w:rPr>
                      <w:b/>
                      <w:bCs/>
                    </w:rPr>
                  </w:pPr>
                  <w:r w:rsidRPr="006C1784">
                    <w:rPr>
                      <w:b/>
                      <w:bCs/>
                      <w:noProof/>
                      <w:lang w:val="en-IN" w:eastAsia="en-IN"/>
                    </w:rPr>
                    <w:lastRenderedPageBreak/>
                    <w:drawing>
                      <wp:inline distT="0" distB="0" distL="0" distR="0" wp14:anchorId="475885FB" wp14:editId="2783F1B3">
                        <wp:extent cx="5100320" cy="90360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0320" cy="903605"/>
                                </a:xfrm>
                                <a:prstGeom prst="rect">
                                  <a:avLst/>
                                </a:prstGeom>
                                <a:noFill/>
                                <a:ln>
                                  <a:noFill/>
                                </a:ln>
                              </pic:spPr>
                            </pic:pic>
                          </a:graphicData>
                        </a:graphic>
                      </wp:inline>
                    </w:drawing>
                  </w:r>
                </w:p>
                <w:p w14:paraId="548B495C" w14:textId="77777777" w:rsidR="000E0556" w:rsidRPr="00D725A0" w:rsidRDefault="000E0556" w:rsidP="006C1784">
                  <w:pPr>
                    <w:adjustRightInd w:val="0"/>
                    <w:ind w:right="182"/>
                    <w:rPr>
                      <w:b/>
                      <w:bCs/>
                    </w:rPr>
                  </w:pPr>
                </w:p>
                <w:p w14:paraId="7E8A3020" w14:textId="6AB60F77" w:rsidR="000E0556" w:rsidRPr="00D725A0" w:rsidRDefault="000E0556" w:rsidP="006C1784">
                  <w:pPr>
                    <w:pStyle w:val="Default"/>
                    <w:ind w:right="182"/>
                    <w:rPr>
                      <w:b/>
                      <w:bCs/>
                      <w:color w:val="auto"/>
                      <w:sz w:val="22"/>
                      <w:szCs w:val="22"/>
                    </w:rPr>
                  </w:pPr>
                  <w:r w:rsidRPr="0091539B">
                    <w:rPr>
                      <w:b/>
                      <w:sz w:val="22"/>
                      <w:szCs w:val="22"/>
                      <w:lang w:val="fi-FI"/>
                    </w:rPr>
                    <w:t>Ikatibanttiliuoksen</w:t>
                  </w:r>
                  <w:r w:rsidRPr="0091539B">
                    <w:rPr>
                      <w:b/>
                      <w:spacing w:val="-4"/>
                      <w:sz w:val="22"/>
                      <w:szCs w:val="22"/>
                      <w:lang w:val="fi-FI"/>
                    </w:rPr>
                    <w:t xml:space="preserve"> </w:t>
                  </w:r>
                  <w:r w:rsidRPr="0091539B">
                    <w:rPr>
                      <w:b/>
                      <w:sz w:val="22"/>
                      <w:szCs w:val="22"/>
                      <w:lang w:val="fi-FI"/>
                    </w:rPr>
                    <w:t>siirtäminen</w:t>
                  </w:r>
                  <w:r w:rsidRPr="0091539B">
                    <w:rPr>
                      <w:b/>
                      <w:spacing w:val="-4"/>
                      <w:sz w:val="22"/>
                      <w:szCs w:val="22"/>
                      <w:lang w:val="fi-FI"/>
                    </w:rPr>
                    <w:t xml:space="preserve"> </w:t>
                  </w:r>
                  <w:r w:rsidRPr="0091539B">
                    <w:rPr>
                      <w:b/>
                      <w:sz w:val="22"/>
                      <w:szCs w:val="22"/>
                      <w:lang w:val="fi-FI"/>
                    </w:rPr>
                    <w:t>säädettävään</w:t>
                  </w:r>
                  <w:r w:rsidRPr="0091539B">
                    <w:rPr>
                      <w:b/>
                      <w:spacing w:val="-6"/>
                      <w:sz w:val="22"/>
                      <w:szCs w:val="22"/>
                      <w:lang w:val="fi-FI"/>
                    </w:rPr>
                    <w:t xml:space="preserve"> </w:t>
                  </w:r>
                  <w:r w:rsidRPr="0091539B">
                    <w:rPr>
                      <w:b/>
                      <w:sz w:val="22"/>
                      <w:szCs w:val="22"/>
                      <w:lang w:val="fi-FI"/>
                    </w:rPr>
                    <w:t>ruiskuun:</w:t>
                  </w:r>
                  <w:r w:rsidRPr="00D725A0">
                    <w:rPr>
                      <w:b/>
                      <w:bCs/>
                      <w:color w:val="auto"/>
                      <w:sz w:val="22"/>
                      <w:szCs w:val="22"/>
                    </w:rPr>
                    <w:t xml:space="preserve"> </w:t>
                  </w:r>
                </w:p>
                <w:p w14:paraId="1665366F" w14:textId="77777777" w:rsidR="000E0556" w:rsidRPr="00D725A0" w:rsidRDefault="000E0556" w:rsidP="006C1784">
                  <w:pPr>
                    <w:pStyle w:val="Default"/>
                    <w:ind w:right="182"/>
                    <w:rPr>
                      <w:color w:val="auto"/>
                      <w:sz w:val="22"/>
                      <w:szCs w:val="22"/>
                    </w:rPr>
                  </w:pPr>
                </w:p>
                <w:p w14:paraId="43E60F13" w14:textId="3C7691FC" w:rsidR="000E0556" w:rsidRPr="004661B6" w:rsidRDefault="000E0556" w:rsidP="006C1784">
                  <w:pPr>
                    <w:pStyle w:val="Default"/>
                    <w:numPr>
                      <w:ilvl w:val="0"/>
                      <w:numId w:val="29"/>
                    </w:numPr>
                    <w:ind w:left="567" w:right="182" w:hanging="567"/>
                    <w:rPr>
                      <w:color w:val="auto"/>
                      <w:sz w:val="22"/>
                      <w:szCs w:val="22"/>
                      <w:lang w:val="fi-FI"/>
                    </w:rPr>
                  </w:pPr>
                  <w:r w:rsidRPr="0091539B">
                    <w:rPr>
                      <w:sz w:val="22"/>
                      <w:szCs w:val="22"/>
                      <w:lang w:val="fi-FI"/>
                    </w:rPr>
                    <w:t>Ikatibanttiliuoksen siirron aloittamiseksi paina esitäytetyn ruiskun mäntää (alla olevan kuvan</w:t>
                  </w:r>
                  <w:r w:rsidRPr="0091539B">
                    <w:rPr>
                      <w:spacing w:val="-52"/>
                      <w:sz w:val="22"/>
                      <w:szCs w:val="22"/>
                      <w:lang w:val="fi-FI"/>
                    </w:rPr>
                    <w:t xml:space="preserve"> </w:t>
                  </w:r>
                  <w:r w:rsidRPr="0091539B">
                    <w:rPr>
                      <w:sz w:val="22"/>
                      <w:szCs w:val="22"/>
                      <w:lang w:val="fi-FI"/>
                    </w:rPr>
                    <w:t>vasemmassa</w:t>
                  </w:r>
                  <w:r w:rsidRPr="0091539B">
                    <w:rPr>
                      <w:spacing w:val="-1"/>
                      <w:sz w:val="22"/>
                      <w:szCs w:val="22"/>
                      <w:lang w:val="fi-FI"/>
                    </w:rPr>
                    <w:t xml:space="preserve"> </w:t>
                  </w:r>
                  <w:r w:rsidRPr="0091539B">
                    <w:rPr>
                      <w:sz w:val="22"/>
                      <w:szCs w:val="22"/>
                      <w:lang w:val="fi-FI"/>
                    </w:rPr>
                    <w:t>laidassa).</w:t>
                  </w:r>
                </w:p>
                <w:p w14:paraId="6BDD2211" w14:textId="77777777" w:rsidR="000E0556" w:rsidRPr="004661B6" w:rsidRDefault="000E0556" w:rsidP="006C1784">
                  <w:pPr>
                    <w:adjustRightInd w:val="0"/>
                    <w:ind w:right="182"/>
                    <w:rPr>
                      <w:b/>
                      <w:bCs/>
                      <w:lang w:val="fi-FI"/>
                    </w:rPr>
                  </w:pPr>
                </w:p>
                <w:p w14:paraId="1D70E209" w14:textId="11D7B10E" w:rsidR="000E0556" w:rsidRPr="00D725A0" w:rsidRDefault="000E0556" w:rsidP="006C1784">
                  <w:pPr>
                    <w:adjustRightInd w:val="0"/>
                    <w:ind w:left="709" w:right="182"/>
                    <w:rPr>
                      <w:b/>
                      <w:bCs/>
                    </w:rPr>
                  </w:pPr>
                  <w:r w:rsidRPr="006C1784">
                    <w:rPr>
                      <w:b/>
                      <w:bCs/>
                      <w:noProof/>
                      <w:lang w:val="en-IN" w:eastAsia="en-IN"/>
                    </w:rPr>
                    <w:drawing>
                      <wp:inline distT="0" distB="0" distL="0" distR="0" wp14:anchorId="2A18C2A1" wp14:editId="2F4F575F">
                        <wp:extent cx="4942205" cy="1104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l="5095" t="11444" r="6161"/>
                                <a:stretch>
                                  <a:fillRect/>
                                </a:stretch>
                              </pic:blipFill>
                              <pic:spPr bwMode="auto">
                                <a:xfrm>
                                  <a:off x="0" y="0"/>
                                  <a:ext cx="4942205" cy="1104900"/>
                                </a:xfrm>
                                <a:prstGeom prst="rect">
                                  <a:avLst/>
                                </a:prstGeom>
                                <a:noFill/>
                                <a:ln>
                                  <a:noFill/>
                                </a:ln>
                              </pic:spPr>
                            </pic:pic>
                          </a:graphicData>
                        </a:graphic>
                      </wp:inline>
                    </w:drawing>
                  </w:r>
                </w:p>
                <w:p w14:paraId="0E9C307D" w14:textId="77777777" w:rsidR="000E0556" w:rsidRPr="00D725A0" w:rsidRDefault="000E0556" w:rsidP="006C1784">
                  <w:pPr>
                    <w:pStyle w:val="Default"/>
                    <w:ind w:right="182"/>
                    <w:rPr>
                      <w:color w:val="auto"/>
                      <w:sz w:val="22"/>
                      <w:szCs w:val="22"/>
                    </w:rPr>
                  </w:pPr>
                </w:p>
                <w:p w14:paraId="18FCEE40" w14:textId="27C9B90F" w:rsidR="000E0556" w:rsidRPr="004661B6" w:rsidRDefault="000E0556" w:rsidP="006C1784">
                  <w:pPr>
                    <w:pStyle w:val="Default"/>
                    <w:numPr>
                      <w:ilvl w:val="0"/>
                      <w:numId w:val="29"/>
                    </w:numPr>
                    <w:ind w:left="567" w:right="182" w:hanging="567"/>
                    <w:rPr>
                      <w:color w:val="auto"/>
                      <w:sz w:val="22"/>
                      <w:szCs w:val="22"/>
                      <w:lang w:val="fi-FI"/>
                    </w:rPr>
                  </w:pPr>
                  <w:r w:rsidRPr="0091539B">
                    <w:rPr>
                      <w:sz w:val="22"/>
                      <w:szCs w:val="22"/>
                      <w:lang w:val="fi-FI"/>
                    </w:rPr>
                    <w:t>Jos ikatibanttiliuos ei ala siirtyä säädettävään ruiskuun, vedä hieman säädettävän ruiskun männästä</w:t>
                  </w:r>
                  <w:r w:rsidR="002A6620">
                    <w:rPr>
                      <w:sz w:val="22"/>
                      <w:szCs w:val="22"/>
                      <w:lang w:val="fi-FI"/>
                    </w:rPr>
                    <w:t xml:space="preserve"> </w:t>
                  </w:r>
                  <w:r w:rsidRPr="0091539B">
                    <w:rPr>
                      <w:spacing w:val="-52"/>
                      <w:sz w:val="22"/>
                      <w:szCs w:val="22"/>
                      <w:lang w:val="fi-FI"/>
                    </w:rPr>
                    <w:t xml:space="preserve"> </w:t>
                  </w:r>
                  <w:r w:rsidRPr="0091539B">
                    <w:rPr>
                      <w:sz w:val="22"/>
                      <w:szCs w:val="22"/>
                      <w:lang w:val="fi-FI"/>
                    </w:rPr>
                    <w:t>kunnes</w:t>
                  </w:r>
                  <w:r w:rsidRPr="0091539B">
                    <w:rPr>
                      <w:spacing w:val="-3"/>
                      <w:sz w:val="22"/>
                      <w:szCs w:val="22"/>
                      <w:lang w:val="fi-FI"/>
                    </w:rPr>
                    <w:t xml:space="preserve"> </w:t>
                  </w:r>
                  <w:r w:rsidRPr="0091539B">
                    <w:rPr>
                      <w:sz w:val="22"/>
                      <w:szCs w:val="22"/>
                      <w:lang w:val="fi-FI"/>
                    </w:rPr>
                    <w:t>ikatibanttiliuos</w:t>
                  </w:r>
                  <w:r w:rsidRPr="0091539B">
                    <w:rPr>
                      <w:spacing w:val="-2"/>
                      <w:sz w:val="22"/>
                      <w:szCs w:val="22"/>
                      <w:lang w:val="fi-FI"/>
                    </w:rPr>
                    <w:t xml:space="preserve"> </w:t>
                  </w:r>
                  <w:r w:rsidRPr="0091539B">
                    <w:rPr>
                      <w:sz w:val="22"/>
                      <w:szCs w:val="22"/>
                      <w:lang w:val="fi-FI"/>
                    </w:rPr>
                    <w:t>alkaa</w:t>
                  </w:r>
                  <w:r w:rsidRPr="0091539B">
                    <w:rPr>
                      <w:spacing w:val="-1"/>
                      <w:sz w:val="22"/>
                      <w:szCs w:val="22"/>
                      <w:lang w:val="fi-FI"/>
                    </w:rPr>
                    <w:t xml:space="preserve"> </w:t>
                  </w:r>
                  <w:r w:rsidRPr="0091539B">
                    <w:rPr>
                      <w:sz w:val="22"/>
                      <w:szCs w:val="22"/>
                      <w:lang w:val="fi-FI"/>
                    </w:rPr>
                    <w:t>valua säädettävään ruiskuun</w:t>
                  </w:r>
                  <w:r w:rsidRPr="0091539B">
                    <w:rPr>
                      <w:spacing w:val="-1"/>
                      <w:sz w:val="22"/>
                      <w:szCs w:val="22"/>
                      <w:lang w:val="fi-FI"/>
                    </w:rPr>
                    <w:t xml:space="preserve"> </w:t>
                  </w:r>
                  <w:r w:rsidRPr="0091539B">
                    <w:rPr>
                      <w:sz w:val="22"/>
                      <w:szCs w:val="22"/>
                      <w:lang w:val="fi-FI"/>
                    </w:rPr>
                    <w:t>(ks.</w:t>
                  </w:r>
                  <w:r w:rsidRPr="0091539B">
                    <w:rPr>
                      <w:spacing w:val="-3"/>
                      <w:sz w:val="22"/>
                      <w:szCs w:val="22"/>
                      <w:lang w:val="fi-FI"/>
                    </w:rPr>
                    <w:t xml:space="preserve"> </w:t>
                  </w:r>
                  <w:r w:rsidRPr="0091539B">
                    <w:rPr>
                      <w:sz w:val="22"/>
                      <w:szCs w:val="22"/>
                      <w:lang w:val="fi-FI"/>
                    </w:rPr>
                    <w:t>alla</w:t>
                  </w:r>
                  <w:r w:rsidRPr="0091539B">
                    <w:rPr>
                      <w:spacing w:val="-1"/>
                      <w:sz w:val="22"/>
                      <w:szCs w:val="22"/>
                      <w:lang w:val="fi-FI"/>
                    </w:rPr>
                    <w:t xml:space="preserve"> </w:t>
                  </w:r>
                  <w:r w:rsidRPr="0091539B">
                    <w:rPr>
                      <w:sz w:val="22"/>
                      <w:szCs w:val="22"/>
                      <w:lang w:val="fi-FI"/>
                    </w:rPr>
                    <w:t>oleva kuva).</w:t>
                  </w:r>
                </w:p>
                <w:p w14:paraId="3A4CC1A0" w14:textId="5C2A3F77" w:rsidR="000E0556" w:rsidRPr="00D725A0" w:rsidRDefault="000E0556" w:rsidP="006C1784">
                  <w:pPr>
                    <w:pStyle w:val="Default"/>
                    <w:ind w:left="567" w:right="182"/>
                    <w:rPr>
                      <w:color w:val="auto"/>
                      <w:sz w:val="22"/>
                      <w:szCs w:val="22"/>
                    </w:rPr>
                  </w:pPr>
                  <w:r w:rsidRPr="006C1784">
                    <w:rPr>
                      <w:noProof/>
                      <w:color w:val="auto"/>
                      <w:sz w:val="22"/>
                      <w:szCs w:val="22"/>
                      <w:lang w:val="en-IN" w:eastAsia="en-IN"/>
                    </w:rPr>
                    <w:drawing>
                      <wp:inline distT="0" distB="0" distL="0" distR="0" wp14:anchorId="12EF692B" wp14:editId="527E8E69">
                        <wp:extent cx="5295900" cy="10941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1094105"/>
                                </a:xfrm>
                                <a:prstGeom prst="rect">
                                  <a:avLst/>
                                </a:prstGeom>
                                <a:noFill/>
                                <a:ln>
                                  <a:noFill/>
                                </a:ln>
                              </pic:spPr>
                            </pic:pic>
                          </a:graphicData>
                        </a:graphic>
                      </wp:inline>
                    </w:drawing>
                  </w:r>
                </w:p>
                <w:p w14:paraId="2DACEFB1" w14:textId="77777777" w:rsidR="000E0556" w:rsidRPr="00D725A0" w:rsidRDefault="000E0556" w:rsidP="006C1784">
                  <w:pPr>
                    <w:pStyle w:val="Default"/>
                    <w:ind w:right="182"/>
                    <w:rPr>
                      <w:color w:val="auto"/>
                      <w:sz w:val="22"/>
                      <w:szCs w:val="22"/>
                    </w:rPr>
                  </w:pPr>
                </w:p>
                <w:p w14:paraId="5E742799" w14:textId="1FBA70D7" w:rsidR="000E0556" w:rsidRPr="00416BEB" w:rsidRDefault="000E0556" w:rsidP="006C1784">
                  <w:pPr>
                    <w:pStyle w:val="Default"/>
                    <w:numPr>
                      <w:ilvl w:val="0"/>
                      <w:numId w:val="29"/>
                    </w:numPr>
                    <w:ind w:left="567" w:right="182" w:hanging="567"/>
                    <w:rPr>
                      <w:color w:val="auto"/>
                      <w:sz w:val="22"/>
                      <w:szCs w:val="22"/>
                      <w:lang w:val="fi-FI"/>
                    </w:rPr>
                  </w:pPr>
                  <w:r w:rsidRPr="0091539B">
                    <w:rPr>
                      <w:sz w:val="22"/>
                      <w:szCs w:val="22"/>
                      <w:lang w:val="fi-FI"/>
                    </w:rPr>
                    <w:t>Jatka esitäytetyn ruiskun männän painamista kunnes vaadittava injektiomäärä (annos) on siirtynyt</w:t>
                  </w:r>
                  <w:r w:rsidRPr="0091539B">
                    <w:rPr>
                      <w:spacing w:val="-52"/>
                      <w:sz w:val="22"/>
                      <w:szCs w:val="22"/>
                      <w:lang w:val="fi-FI"/>
                    </w:rPr>
                    <w:t xml:space="preserve"> </w:t>
                  </w:r>
                  <w:r w:rsidR="004A5A7C">
                    <w:rPr>
                      <w:spacing w:val="-52"/>
                      <w:sz w:val="22"/>
                      <w:szCs w:val="22"/>
                      <w:lang w:val="fi-FI"/>
                    </w:rPr>
                    <w:t xml:space="preserve">  </w:t>
                  </w:r>
                  <w:r w:rsidRPr="0091539B">
                    <w:rPr>
                      <w:sz w:val="22"/>
                      <w:szCs w:val="22"/>
                      <w:lang w:val="fi-FI"/>
                    </w:rPr>
                    <w:t>säädettävään</w:t>
                  </w:r>
                  <w:r w:rsidRPr="0091539B">
                    <w:rPr>
                      <w:spacing w:val="-1"/>
                      <w:sz w:val="22"/>
                      <w:szCs w:val="22"/>
                      <w:lang w:val="fi-FI"/>
                    </w:rPr>
                    <w:t xml:space="preserve"> </w:t>
                  </w:r>
                  <w:r w:rsidRPr="0091539B">
                    <w:rPr>
                      <w:sz w:val="22"/>
                      <w:szCs w:val="22"/>
                      <w:lang w:val="fi-FI"/>
                    </w:rPr>
                    <w:t xml:space="preserve">ruiskuun. </w:t>
                  </w:r>
                  <w:r w:rsidRPr="00416BEB">
                    <w:rPr>
                      <w:sz w:val="22"/>
                      <w:szCs w:val="22"/>
                      <w:lang w:val="fi-FI"/>
                    </w:rPr>
                    <w:t>Ks.</w:t>
                  </w:r>
                  <w:r w:rsidRPr="00416BEB">
                    <w:rPr>
                      <w:spacing w:val="-3"/>
                      <w:sz w:val="22"/>
                      <w:szCs w:val="22"/>
                      <w:lang w:val="fi-FI"/>
                    </w:rPr>
                    <w:t xml:space="preserve"> </w:t>
                  </w:r>
                  <w:r w:rsidRPr="00416BEB">
                    <w:rPr>
                      <w:sz w:val="22"/>
                      <w:szCs w:val="22"/>
                      <w:lang w:val="fi-FI"/>
                    </w:rPr>
                    <w:t>annostustietoja</w:t>
                  </w:r>
                  <w:r w:rsidRPr="00416BEB">
                    <w:rPr>
                      <w:spacing w:val="-2"/>
                      <w:sz w:val="22"/>
                      <w:szCs w:val="22"/>
                      <w:lang w:val="fi-FI"/>
                    </w:rPr>
                    <w:t xml:space="preserve"> </w:t>
                  </w:r>
                  <w:r w:rsidRPr="00416BEB">
                    <w:rPr>
                      <w:sz w:val="22"/>
                      <w:szCs w:val="22"/>
                      <w:lang w:val="fi-FI"/>
                    </w:rPr>
                    <w:t>taulukosta</w:t>
                  </w:r>
                  <w:r w:rsidRPr="00416BEB">
                    <w:rPr>
                      <w:spacing w:val="-2"/>
                      <w:sz w:val="22"/>
                      <w:szCs w:val="22"/>
                      <w:lang w:val="fi-FI"/>
                    </w:rPr>
                    <w:t xml:space="preserve"> </w:t>
                  </w:r>
                  <w:r w:rsidRPr="00416BEB">
                    <w:rPr>
                      <w:sz w:val="22"/>
                      <w:szCs w:val="22"/>
                      <w:lang w:val="fi-FI"/>
                    </w:rPr>
                    <w:t>1.</w:t>
                  </w:r>
                </w:p>
                <w:p w14:paraId="292011AB" w14:textId="77777777" w:rsidR="000E0556" w:rsidRPr="00416BEB" w:rsidRDefault="000E0556" w:rsidP="006C1784">
                  <w:pPr>
                    <w:adjustRightInd w:val="0"/>
                    <w:ind w:right="182"/>
                    <w:rPr>
                      <w:b/>
                      <w:bCs/>
                      <w:lang w:val="fi-FI"/>
                    </w:rPr>
                  </w:pPr>
                </w:p>
              </w:tc>
            </w:tr>
            <w:tr w:rsidR="000E0556" w:rsidRPr="00616D5F" w14:paraId="7B89020F" w14:textId="77777777" w:rsidTr="006C1784">
              <w:tc>
                <w:tcPr>
                  <w:tcW w:w="9498" w:type="dxa"/>
                </w:tcPr>
                <w:p w14:paraId="512A1C14" w14:textId="6C3CEF05" w:rsidR="000E0556" w:rsidRPr="00416BEB" w:rsidRDefault="000E0556" w:rsidP="006C1784">
                  <w:pPr>
                    <w:pStyle w:val="Default"/>
                    <w:ind w:right="182"/>
                    <w:rPr>
                      <w:b/>
                      <w:bCs/>
                      <w:color w:val="auto"/>
                      <w:sz w:val="22"/>
                      <w:szCs w:val="22"/>
                      <w:lang w:val="fi-FI"/>
                    </w:rPr>
                  </w:pPr>
                  <w:r w:rsidRPr="0091539B">
                    <w:rPr>
                      <w:b/>
                      <w:sz w:val="22"/>
                      <w:szCs w:val="22"/>
                      <w:lang w:val="fi-FI"/>
                    </w:rPr>
                    <w:lastRenderedPageBreak/>
                    <w:t>Jos</w:t>
                  </w:r>
                  <w:r w:rsidRPr="0091539B">
                    <w:rPr>
                      <w:b/>
                      <w:spacing w:val="-2"/>
                      <w:sz w:val="22"/>
                      <w:szCs w:val="22"/>
                      <w:lang w:val="fi-FI"/>
                    </w:rPr>
                    <w:t xml:space="preserve"> </w:t>
                  </w:r>
                  <w:r w:rsidRPr="0091539B">
                    <w:rPr>
                      <w:b/>
                      <w:sz w:val="22"/>
                      <w:szCs w:val="22"/>
                      <w:lang w:val="fi-FI"/>
                    </w:rPr>
                    <w:t>säädettävässä</w:t>
                  </w:r>
                  <w:r w:rsidRPr="0091539B">
                    <w:rPr>
                      <w:b/>
                      <w:spacing w:val="-1"/>
                      <w:sz w:val="22"/>
                      <w:szCs w:val="22"/>
                      <w:lang w:val="fi-FI"/>
                    </w:rPr>
                    <w:t xml:space="preserve"> </w:t>
                  </w:r>
                  <w:r w:rsidRPr="0091539B">
                    <w:rPr>
                      <w:b/>
                      <w:sz w:val="22"/>
                      <w:szCs w:val="22"/>
                      <w:lang w:val="fi-FI"/>
                    </w:rPr>
                    <w:t>ruiskussa</w:t>
                  </w:r>
                  <w:r w:rsidRPr="0091539B">
                    <w:rPr>
                      <w:b/>
                      <w:spacing w:val="-2"/>
                      <w:sz w:val="22"/>
                      <w:szCs w:val="22"/>
                      <w:lang w:val="fi-FI"/>
                    </w:rPr>
                    <w:t xml:space="preserve"> </w:t>
                  </w:r>
                  <w:r w:rsidRPr="0091539B">
                    <w:rPr>
                      <w:b/>
                      <w:sz w:val="22"/>
                      <w:szCs w:val="22"/>
                      <w:lang w:val="fi-FI"/>
                    </w:rPr>
                    <w:t>on</w:t>
                  </w:r>
                  <w:r w:rsidRPr="0091539B">
                    <w:rPr>
                      <w:b/>
                      <w:spacing w:val="-2"/>
                      <w:sz w:val="22"/>
                      <w:szCs w:val="22"/>
                      <w:lang w:val="fi-FI"/>
                    </w:rPr>
                    <w:t xml:space="preserve"> </w:t>
                  </w:r>
                  <w:r w:rsidRPr="0091539B">
                    <w:rPr>
                      <w:b/>
                      <w:sz w:val="22"/>
                      <w:szCs w:val="22"/>
                      <w:lang w:val="fi-FI"/>
                    </w:rPr>
                    <w:t>ilmaa:</w:t>
                  </w:r>
                  <w:r w:rsidRPr="00416BEB">
                    <w:rPr>
                      <w:b/>
                      <w:bCs/>
                      <w:color w:val="auto"/>
                      <w:sz w:val="22"/>
                      <w:szCs w:val="22"/>
                      <w:lang w:val="fi-FI"/>
                    </w:rPr>
                    <w:t xml:space="preserve"> </w:t>
                  </w:r>
                </w:p>
                <w:p w14:paraId="5783FC43" w14:textId="77777777" w:rsidR="000E0556" w:rsidRPr="00416BEB" w:rsidRDefault="000E0556" w:rsidP="006C1784">
                  <w:pPr>
                    <w:pStyle w:val="Default"/>
                    <w:ind w:right="182"/>
                    <w:rPr>
                      <w:color w:val="auto"/>
                      <w:sz w:val="22"/>
                      <w:szCs w:val="22"/>
                      <w:lang w:val="fi-FI"/>
                    </w:rPr>
                  </w:pPr>
                </w:p>
                <w:p w14:paraId="7D717DBD" w14:textId="56B9D1A1" w:rsidR="000E0556" w:rsidRPr="00416BEB" w:rsidRDefault="000E0556" w:rsidP="006C1784">
                  <w:pPr>
                    <w:pStyle w:val="Default"/>
                    <w:numPr>
                      <w:ilvl w:val="0"/>
                      <w:numId w:val="26"/>
                    </w:numPr>
                    <w:ind w:right="182" w:hanging="720"/>
                    <w:rPr>
                      <w:color w:val="auto"/>
                      <w:sz w:val="22"/>
                      <w:szCs w:val="22"/>
                      <w:lang w:val="fi-FI"/>
                    </w:rPr>
                  </w:pPr>
                  <w:r w:rsidRPr="0091539B">
                    <w:rPr>
                      <w:sz w:val="22"/>
                      <w:szCs w:val="22"/>
                      <w:lang w:val="fi-FI"/>
                    </w:rPr>
                    <w:t>Käännä</w:t>
                  </w:r>
                  <w:r w:rsidRPr="0091539B">
                    <w:rPr>
                      <w:spacing w:val="-4"/>
                      <w:sz w:val="22"/>
                      <w:szCs w:val="22"/>
                      <w:lang w:val="fi-FI"/>
                    </w:rPr>
                    <w:t xml:space="preserve"> </w:t>
                  </w:r>
                  <w:r w:rsidRPr="0091539B">
                    <w:rPr>
                      <w:sz w:val="22"/>
                      <w:szCs w:val="22"/>
                      <w:lang w:val="fi-FI"/>
                    </w:rPr>
                    <w:t>liitetyt</w:t>
                  </w:r>
                  <w:r w:rsidRPr="0091539B">
                    <w:rPr>
                      <w:spacing w:val="-1"/>
                      <w:sz w:val="22"/>
                      <w:szCs w:val="22"/>
                      <w:lang w:val="fi-FI"/>
                    </w:rPr>
                    <w:t xml:space="preserve"> </w:t>
                  </w:r>
                  <w:r w:rsidRPr="0091539B">
                    <w:rPr>
                      <w:sz w:val="22"/>
                      <w:szCs w:val="22"/>
                      <w:lang w:val="fi-FI"/>
                    </w:rPr>
                    <w:t>ruiskut</w:t>
                  </w:r>
                  <w:r w:rsidRPr="0091539B">
                    <w:rPr>
                      <w:spacing w:val="-3"/>
                      <w:sz w:val="22"/>
                      <w:szCs w:val="22"/>
                      <w:lang w:val="fi-FI"/>
                    </w:rPr>
                    <w:t xml:space="preserve"> </w:t>
                  </w:r>
                  <w:r w:rsidRPr="0091539B">
                    <w:rPr>
                      <w:sz w:val="22"/>
                      <w:szCs w:val="22"/>
                      <w:lang w:val="fi-FI"/>
                    </w:rPr>
                    <w:t>siten,</w:t>
                  </w:r>
                  <w:r w:rsidRPr="0091539B">
                    <w:rPr>
                      <w:spacing w:val="-2"/>
                      <w:sz w:val="22"/>
                      <w:szCs w:val="22"/>
                      <w:lang w:val="fi-FI"/>
                    </w:rPr>
                    <w:t xml:space="preserve"> </w:t>
                  </w:r>
                  <w:r w:rsidRPr="0091539B">
                    <w:rPr>
                      <w:sz w:val="22"/>
                      <w:szCs w:val="22"/>
                      <w:lang w:val="fi-FI"/>
                    </w:rPr>
                    <w:t>että</w:t>
                  </w:r>
                  <w:r w:rsidRPr="0091539B">
                    <w:rPr>
                      <w:spacing w:val="-2"/>
                      <w:sz w:val="22"/>
                      <w:szCs w:val="22"/>
                      <w:lang w:val="fi-FI"/>
                    </w:rPr>
                    <w:t xml:space="preserve"> </w:t>
                  </w:r>
                  <w:r w:rsidRPr="0091539B">
                    <w:rPr>
                      <w:sz w:val="22"/>
                      <w:szCs w:val="22"/>
                      <w:lang w:val="fi-FI"/>
                    </w:rPr>
                    <w:t>esitäytetty</w:t>
                  </w:r>
                  <w:r w:rsidRPr="0091539B">
                    <w:rPr>
                      <w:spacing w:val="-4"/>
                      <w:sz w:val="22"/>
                      <w:szCs w:val="22"/>
                      <w:lang w:val="fi-FI"/>
                    </w:rPr>
                    <w:t xml:space="preserve"> </w:t>
                  </w:r>
                  <w:r w:rsidRPr="0091539B">
                    <w:rPr>
                      <w:sz w:val="22"/>
                      <w:szCs w:val="22"/>
                      <w:lang w:val="fi-FI"/>
                    </w:rPr>
                    <w:t>ruisku</w:t>
                  </w:r>
                  <w:r w:rsidRPr="0091539B">
                    <w:rPr>
                      <w:spacing w:val="-2"/>
                      <w:sz w:val="22"/>
                      <w:szCs w:val="22"/>
                      <w:lang w:val="fi-FI"/>
                    </w:rPr>
                    <w:t xml:space="preserve"> </w:t>
                  </w:r>
                  <w:r w:rsidRPr="0091539B">
                    <w:rPr>
                      <w:sz w:val="22"/>
                      <w:szCs w:val="22"/>
                      <w:lang w:val="fi-FI"/>
                    </w:rPr>
                    <w:t>on</w:t>
                  </w:r>
                  <w:r w:rsidRPr="0091539B">
                    <w:rPr>
                      <w:spacing w:val="-4"/>
                      <w:sz w:val="22"/>
                      <w:szCs w:val="22"/>
                      <w:lang w:val="fi-FI"/>
                    </w:rPr>
                    <w:t xml:space="preserve"> </w:t>
                  </w:r>
                  <w:r w:rsidRPr="0091539B">
                    <w:rPr>
                      <w:sz w:val="22"/>
                      <w:szCs w:val="22"/>
                      <w:lang w:val="fi-FI"/>
                    </w:rPr>
                    <w:t>päällimmäisenä</w:t>
                  </w:r>
                  <w:r w:rsidRPr="0091539B">
                    <w:rPr>
                      <w:spacing w:val="-2"/>
                      <w:sz w:val="22"/>
                      <w:szCs w:val="22"/>
                      <w:lang w:val="fi-FI"/>
                    </w:rPr>
                    <w:t xml:space="preserve"> </w:t>
                  </w:r>
                  <w:r w:rsidRPr="0091539B">
                    <w:rPr>
                      <w:sz w:val="22"/>
                      <w:szCs w:val="22"/>
                      <w:lang w:val="fi-FI"/>
                    </w:rPr>
                    <w:t>(ks.</w:t>
                  </w:r>
                  <w:r w:rsidRPr="0091539B">
                    <w:rPr>
                      <w:spacing w:val="-2"/>
                      <w:sz w:val="22"/>
                      <w:szCs w:val="22"/>
                      <w:lang w:val="fi-FI"/>
                    </w:rPr>
                    <w:t xml:space="preserve"> </w:t>
                  </w:r>
                  <w:r w:rsidRPr="0091539B">
                    <w:rPr>
                      <w:sz w:val="22"/>
                      <w:szCs w:val="22"/>
                      <w:lang w:val="fi-FI"/>
                    </w:rPr>
                    <w:t>kuva</w:t>
                  </w:r>
                  <w:r w:rsidRPr="0091539B">
                    <w:rPr>
                      <w:spacing w:val="-1"/>
                      <w:sz w:val="22"/>
                      <w:szCs w:val="22"/>
                      <w:lang w:val="fi-FI"/>
                    </w:rPr>
                    <w:t xml:space="preserve"> </w:t>
                  </w:r>
                  <w:r w:rsidRPr="0091539B">
                    <w:rPr>
                      <w:sz w:val="22"/>
                      <w:szCs w:val="22"/>
                      <w:lang w:val="fi-FI"/>
                    </w:rPr>
                    <w:t>alla).</w:t>
                  </w:r>
                </w:p>
                <w:p w14:paraId="05F1AEFB" w14:textId="77777777" w:rsidR="000E0556" w:rsidRPr="00416BEB" w:rsidRDefault="000E0556" w:rsidP="006C1784">
                  <w:pPr>
                    <w:pStyle w:val="Default"/>
                    <w:ind w:right="182"/>
                    <w:rPr>
                      <w:color w:val="auto"/>
                      <w:sz w:val="22"/>
                      <w:szCs w:val="22"/>
                      <w:lang w:val="fi-FI"/>
                    </w:rPr>
                  </w:pPr>
                </w:p>
                <w:p w14:paraId="23D27547" w14:textId="5D763B50" w:rsidR="000E0556" w:rsidRPr="00D725A0" w:rsidRDefault="000E0556" w:rsidP="006C1784">
                  <w:pPr>
                    <w:adjustRightInd w:val="0"/>
                    <w:ind w:right="182"/>
                    <w:jc w:val="center"/>
                    <w:rPr>
                      <w:b/>
                      <w:bCs/>
                    </w:rPr>
                  </w:pPr>
                  <w:r w:rsidRPr="006C1784">
                    <w:rPr>
                      <w:b/>
                      <w:bCs/>
                      <w:noProof/>
                      <w:lang w:val="en-IN" w:eastAsia="en-IN"/>
                    </w:rPr>
                    <w:lastRenderedPageBreak/>
                    <w:drawing>
                      <wp:inline distT="0" distB="0" distL="0" distR="0" wp14:anchorId="05A23F76" wp14:editId="01B02489">
                        <wp:extent cx="1247140" cy="3752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140" cy="3752850"/>
                                </a:xfrm>
                                <a:prstGeom prst="rect">
                                  <a:avLst/>
                                </a:prstGeom>
                                <a:noFill/>
                                <a:ln>
                                  <a:noFill/>
                                </a:ln>
                              </pic:spPr>
                            </pic:pic>
                          </a:graphicData>
                        </a:graphic>
                      </wp:inline>
                    </w:drawing>
                  </w:r>
                </w:p>
                <w:p w14:paraId="5BE9F112" w14:textId="77777777" w:rsidR="000E0556" w:rsidRPr="00D725A0" w:rsidRDefault="000E0556" w:rsidP="006C1784">
                  <w:pPr>
                    <w:pStyle w:val="Default"/>
                    <w:ind w:right="182"/>
                    <w:jc w:val="center"/>
                    <w:rPr>
                      <w:color w:val="auto"/>
                      <w:sz w:val="22"/>
                      <w:szCs w:val="22"/>
                    </w:rPr>
                  </w:pPr>
                </w:p>
                <w:p w14:paraId="38D215EF" w14:textId="5904B3AA" w:rsidR="000E0556" w:rsidRPr="00416BEB" w:rsidRDefault="000E0556" w:rsidP="006C1784">
                  <w:pPr>
                    <w:pStyle w:val="Default"/>
                    <w:numPr>
                      <w:ilvl w:val="0"/>
                      <w:numId w:val="26"/>
                    </w:numPr>
                    <w:ind w:right="182" w:hanging="720"/>
                    <w:rPr>
                      <w:color w:val="auto"/>
                      <w:sz w:val="22"/>
                      <w:szCs w:val="22"/>
                      <w:lang w:val="fi-FI"/>
                    </w:rPr>
                  </w:pPr>
                  <w:r w:rsidRPr="0091539B">
                    <w:rPr>
                      <w:sz w:val="22"/>
                      <w:szCs w:val="22"/>
                      <w:lang w:val="fi-FI"/>
                    </w:rPr>
                    <w:t>Paina esitäytetyn ruiskun mäntää niin, että kaikki ilma siirtyy takaisin esitäytettyyn ruiskuun (tämä</w:t>
                  </w:r>
                  <w:r w:rsidR="0040506B">
                    <w:rPr>
                      <w:sz w:val="22"/>
                      <w:szCs w:val="22"/>
                      <w:lang w:val="fi-FI"/>
                    </w:rPr>
                    <w:t xml:space="preserve"> </w:t>
                  </w:r>
                  <w:r w:rsidRPr="0091539B">
                    <w:rPr>
                      <w:spacing w:val="-52"/>
                      <w:sz w:val="22"/>
                      <w:szCs w:val="22"/>
                      <w:lang w:val="fi-FI"/>
                    </w:rPr>
                    <w:t xml:space="preserve"> </w:t>
                  </w:r>
                  <w:r w:rsidRPr="0091539B">
                    <w:rPr>
                      <w:sz w:val="22"/>
                      <w:szCs w:val="22"/>
                      <w:lang w:val="fi-FI"/>
                    </w:rPr>
                    <w:t>vaihe</w:t>
                  </w:r>
                  <w:r w:rsidRPr="0091539B">
                    <w:rPr>
                      <w:spacing w:val="-3"/>
                      <w:sz w:val="22"/>
                      <w:szCs w:val="22"/>
                      <w:lang w:val="fi-FI"/>
                    </w:rPr>
                    <w:t xml:space="preserve"> </w:t>
                  </w:r>
                  <w:r w:rsidRPr="0091539B">
                    <w:rPr>
                      <w:sz w:val="22"/>
                      <w:szCs w:val="22"/>
                      <w:lang w:val="fi-FI"/>
                    </w:rPr>
                    <w:t>voi</w:t>
                  </w:r>
                  <w:r w:rsidRPr="0091539B">
                    <w:rPr>
                      <w:spacing w:val="-2"/>
                      <w:sz w:val="22"/>
                      <w:szCs w:val="22"/>
                      <w:lang w:val="fi-FI"/>
                    </w:rPr>
                    <w:t xml:space="preserve"> </w:t>
                  </w:r>
                  <w:r w:rsidRPr="0091539B">
                    <w:rPr>
                      <w:sz w:val="22"/>
                      <w:szCs w:val="22"/>
                      <w:lang w:val="fi-FI"/>
                    </w:rPr>
                    <w:t>olla</w:t>
                  </w:r>
                  <w:r w:rsidRPr="0091539B">
                    <w:rPr>
                      <w:spacing w:val="-2"/>
                      <w:sz w:val="22"/>
                      <w:szCs w:val="22"/>
                      <w:lang w:val="fi-FI"/>
                    </w:rPr>
                    <w:t xml:space="preserve"> </w:t>
                  </w:r>
                  <w:r w:rsidRPr="0091539B">
                    <w:rPr>
                      <w:sz w:val="22"/>
                      <w:szCs w:val="22"/>
                      <w:lang w:val="fi-FI"/>
                    </w:rPr>
                    <w:t>tarpeen</w:t>
                  </w:r>
                  <w:r w:rsidRPr="0091539B">
                    <w:rPr>
                      <w:spacing w:val="-3"/>
                      <w:sz w:val="22"/>
                      <w:szCs w:val="22"/>
                      <w:lang w:val="fi-FI"/>
                    </w:rPr>
                    <w:t xml:space="preserve"> </w:t>
                  </w:r>
                  <w:r w:rsidRPr="0091539B">
                    <w:rPr>
                      <w:sz w:val="22"/>
                      <w:szCs w:val="22"/>
                      <w:lang w:val="fi-FI"/>
                    </w:rPr>
                    <w:t>toistaa useita kertoja).</w:t>
                  </w:r>
                  <w:r w:rsidRPr="00416BEB">
                    <w:rPr>
                      <w:color w:val="auto"/>
                      <w:sz w:val="22"/>
                      <w:szCs w:val="22"/>
                      <w:lang w:val="fi-FI"/>
                    </w:rPr>
                    <w:t xml:space="preserve"> </w:t>
                  </w:r>
                </w:p>
                <w:p w14:paraId="6EA035DB" w14:textId="77777777" w:rsidR="000E0556" w:rsidRPr="00416BEB" w:rsidRDefault="000E0556" w:rsidP="006C1784">
                  <w:pPr>
                    <w:pStyle w:val="Default"/>
                    <w:ind w:right="182"/>
                    <w:rPr>
                      <w:color w:val="auto"/>
                      <w:sz w:val="22"/>
                      <w:szCs w:val="22"/>
                      <w:lang w:val="fi-FI"/>
                    </w:rPr>
                  </w:pPr>
                </w:p>
                <w:p w14:paraId="133F1011" w14:textId="26EB8FB2" w:rsidR="000E0556" w:rsidRPr="00D725A0" w:rsidRDefault="000E0556" w:rsidP="006C1784">
                  <w:pPr>
                    <w:pStyle w:val="Default"/>
                    <w:numPr>
                      <w:ilvl w:val="0"/>
                      <w:numId w:val="26"/>
                    </w:numPr>
                    <w:ind w:right="182" w:hanging="720"/>
                    <w:rPr>
                      <w:color w:val="auto"/>
                      <w:sz w:val="22"/>
                      <w:szCs w:val="22"/>
                    </w:rPr>
                  </w:pPr>
                  <w:proofErr w:type="spellStart"/>
                  <w:r w:rsidRPr="00FA6B63">
                    <w:rPr>
                      <w:sz w:val="22"/>
                      <w:szCs w:val="22"/>
                    </w:rPr>
                    <w:t>Vedä</w:t>
                  </w:r>
                  <w:proofErr w:type="spellEnd"/>
                  <w:r w:rsidRPr="0091539B">
                    <w:rPr>
                      <w:spacing w:val="-4"/>
                      <w:sz w:val="22"/>
                      <w:szCs w:val="22"/>
                    </w:rPr>
                    <w:t xml:space="preserve"> </w:t>
                  </w:r>
                  <w:proofErr w:type="spellStart"/>
                  <w:r w:rsidRPr="0091539B">
                    <w:rPr>
                      <w:sz w:val="22"/>
                      <w:szCs w:val="22"/>
                    </w:rPr>
                    <w:t>tarvittava</w:t>
                  </w:r>
                  <w:proofErr w:type="spellEnd"/>
                  <w:r w:rsidRPr="0091539B">
                    <w:rPr>
                      <w:spacing w:val="-3"/>
                      <w:sz w:val="22"/>
                      <w:szCs w:val="22"/>
                    </w:rPr>
                    <w:t xml:space="preserve"> </w:t>
                  </w:r>
                  <w:proofErr w:type="spellStart"/>
                  <w:r w:rsidRPr="0091539B">
                    <w:rPr>
                      <w:sz w:val="22"/>
                      <w:szCs w:val="22"/>
                    </w:rPr>
                    <w:t>määrä</w:t>
                  </w:r>
                  <w:proofErr w:type="spellEnd"/>
                  <w:r w:rsidRPr="0091539B">
                    <w:rPr>
                      <w:spacing w:val="-4"/>
                      <w:sz w:val="22"/>
                      <w:szCs w:val="22"/>
                    </w:rPr>
                    <w:t xml:space="preserve"> </w:t>
                  </w:r>
                  <w:proofErr w:type="spellStart"/>
                  <w:r w:rsidRPr="0091539B">
                    <w:rPr>
                      <w:sz w:val="22"/>
                      <w:szCs w:val="22"/>
                    </w:rPr>
                    <w:t>ikatibanttiliuosta</w:t>
                  </w:r>
                  <w:proofErr w:type="spellEnd"/>
                  <w:r w:rsidRPr="0091539B">
                    <w:rPr>
                      <w:sz w:val="22"/>
                      <w:szCs w:val="22"/>
                    </w:rPr>
                    <w:t>.</w:t>
                  </w:r>
                </w:p>
                <w:p w14:paraId="7558193D" w14:textId="77777777" w:rsidR="000E0556" w:rsidRPr="00D725A0" w:rsidRDefault="000E0556" w:rsidP="006C1784">
                  <w:pPr>
                    <w:pStyle w:val="ListParagraph"/>
                    <w:ind w:right="182"/>
                  </w:pPr>
                </w:p>
                <w:p w14:paraId="4FCD3AC9" w14:textId="7E17647C" w:rsidR="000E0556" w:rsidRPr="00416BEB" w:rsidRDefault="000E0556" w:rsidP="006C1784">
                  <w:pPr>
                    <w:pStyle w:val="Default"/>
                    <w:numPr>
                      <w:ilvl w:val="0"/>
                      <w:numId w:val="29"/>
                    </w:numPr>
                    <w:ind w:left="567" w:right="182" w:hanging="567"/>
                    <w:rPr>
                      <w:color w:val="auto"/>
                      <w:sz w:val="22"/>
                      <w:szCs w:val="22"/>
                      <w:lang w:val="fi-FI"/>
                    </w:rPr>
                  </w:pPr>
                  <w:r w:rsidRPr="0091539B">
                    <w:rPr>
                      <w:sz w:val="22"/>
                      <w:szCs w:val="22"/>
                      <w:lang w:val="fi-FI"/>
                    </w:rPr>
                    <w:t>Poista</w:t>
                  </w:r>
                  <w:r w:rsidRPr="0091539B">
                    <w:rPr>
                      <w:spacing w:val="-2"/>
                      <w:sz w:val="22"/>
                      <w:szCs w:val="22"/>
                      <w:lang w:val="fi-FI"/>
                    </w:rPr>
                    <w:t xml:space="preserve"> </w:t>
                  </w:r>
                  <w:r w:rsidRPr="0091539B">
                    <w:rPr>
                      <w:sz w:val="22"/>
                      <w:szCs w:val="22"/>
                      <w:lang w:val="fi-FI"/>
                    </w:rPr>
                    <w:t>esitäytetty</w:t>
                  </w:r>
                  <w:r w:rsidRPr="0091539B">
                    <w:rPr>
                      <w:spacing w:val="-4"/>
                      <w:sz w:val="22"/>
                      <w:szCs w:val="22"/>
                      <w:lang w:val="fi-FI"/>
                    </w:rPr>
                    <w:t xml:space="preserve"> </w:t>
                  </w:r>
                  <w:r w:rsidRPr="0091539B">
                    <w:rPr>
                      <w:sz w:val="22"/>
                      <w:szCs w:val="22"/>
                      <w:lang w:val="fi-FI"/>
                    </w:rPr>
                    <w:t>ruisku</w:t>
                  </w:r>
                  <w:r w:rsidRPr="0091539B">
                    <w:rPr>
                      <w:spacing w:val="-4"/>
                      <w:sz w:val="22"/>
                      <w:szCs w:val="22"/>
                      <w:lang w:val="fi-FI"/>
                    </w:rPr>
                    <w:t xml:space="preserve"> </w:t>
                  </w:r>
                  <w:r w:rsidRPr="0091539B">
                    <w:rPr>
                      <w:sz w:val="22"/>
                      <w:szCs w:val="22"/>
                      <w:lang w:val="fi-FI"/>
                    </w:rPr>
                    <w:t>ja</w:t>
                  </w:r>
                  <w:r w:rsidRPr="0091539B">
                    <w:rPr>
                      <w:spacing w:val="-5"/>
                      <w:sz w:val="22"/>
                      <w:szCs w:val="22"/>
                      <w:lang w:val="fi-FI"/>
                    </w:rPr>
                    <w:t xml:space="preserve"> </w:t>
                  </w:r>
                  <w:r w:rsidRPr="0091539B">
                    <w:rPr>
                      <w:sz w:val="22"/>
                      <w:szCs w:val="22"/>
                      <w:lang w:val="fi-FI"/>
                    </w:rPr>
                    <w:t>liitin</w:t>
                  </w:r>
                  <w:r w:rsidRPr="0091539B">
                    <w:rPr>
                      <w:spacing w:val="-4"/>
                      <w:sz w:val="22"/>
                      <w:szCs w:val="22"/>
                      <w:lang w:val="fi-FI"/>
                    </w:rPr>
                    <w:t xml:space="preserve"> </w:t>
                  </w:r>
                  <w:r w:rsidRPr="0091539B">
                    <w:rPr>
                      <w:sz w:val="22"/>
                      <w:szCs w:val="22"/>
                      <w:lang w:val="fi-FI"/>
                    </w:rPr>
                    <w:t>säädettävästä</w:t>
                  </w:r>
                  <w:r w:rsidRPr="0091539B">
                    <w:rPr>
                      <w:spacing w:val="-1"/>
                      <w:sz w:val="22"/>
                      <w:szCs w:val="22"/>
                      <w:lang w:val="fi-FI"/>
                    </w:rPr>
                    <w:t xml:space="preserve"> </w:t>
                  </w:r>
                  <w:r w:rsidRPr="0091539B">
                    <w:rPr>
                      <w:sz w:val="22"/>
                      <w:szCs w:val="22"/>
                      <w:lang w:val="fi-FI"/>
                    </w:rPr>
                    <w:t>ruiskusta.</w:t>
                  </w:r>
                </w:p>
                <w:p w14:paraId="0F551427" w14:textId="77777777" w:rsidR="000E0556" w:rsidRPr="00416BEB" w:rsidRDefault="000E0556" w:rsidP="006C1784">
                  <w:pPr>
                    <w:pStyle w:val="Default"/>
                    <w:ind w:right="182"/>
                    <w:rPr>
                      <w:color w:val="auto"/>
                      <w:sz w:val="22"/>
                      <w:szCs w:val="22"/>
                      <w:lang w:val="fi-FI"/>
                    </w:rPr>
                  </w:pPr>
                </w:p>
                <w:p w14:paraId="4DF2DB8F" w14:textId="5904F315" w:rsidR="000E0556" w:rsidRPr="00416BEB" w:rsidRDefault="000E0556" w:rsidP="006C1784">
                  <w:pPr>
                    <w:pStyle w:val="Default"/>
                    <w:numPr>
                      <w:ilvl w:val="0"/>
                      <w:numId w:val="29"/>
                    </w:numPr>
                    <w:ind w:left="567" w:right="182" w:hanging="567"/>
                    <w:rPr>
                      <w:color w:val="auto"/>
                      <w:sz w:val="22"/>
                      <w:szCs w:val="22"/>
                      <w:lang w:val="fi-FI"/>
                    </w:rPr>
                  </w:pPr>
                  <w:r w:rsidRPr="0091539B">
                    <w:rPr>
                      <w:sz w:val="22"/>
                      <w:szCs w:val="22"/>
                      <w:lang w:val="fi-FI"/>
                    </w:rPr>
                    <w:t>Hävitä</w:t>
                  </w:r>
                  <w:r w:rsidRPr="0091539B">
                    <w:rPr>
                      <w:spacing w:val="-2"/>
                      <w:sz w:val="22"/>
                      <w:szCs w:val="22"/>
                      <w:lang w:val="fi-FI"/>
                    </w:rPr>
                    <w:t xml:space="preserve"> </w:t>
                  </w:r>
                  <w:r w:rsidRPr="0091539B">
                    <w:rPr>
                      <w:sz w:val="22"/>
                      <w:szCs w:val="22"/>
                      <w:lang w:val="fi-FI"/>
                    </w:rPr>
                    <w:t>esitäytetty</w:t>
                  </w:r>
                  <w:r w:rsidRPr="0091539B">
                    <w:rPr>
                      <w:spacing w:val="-5"/>
                      <w:sz w:val="22"/>
                      <w:szCs w:val="22"/>
                      <w:lang w:val="fi-FI"/>
                    </w:rPr>
                    <w:t xml:space="preserve"> </w:t>
                  </w:r>
                  <w:r w:rsidRPr="0091539B">
                    <w:rPr>
                      <w:sz w:val="22"/>
                      <w:szCs w:val="22"/>
                      <w:lang w:val="fi-FI"/>
                    </w:rPr>
                    <w:t>ruisku</w:t>
                  </w:r>
                  <w:r w:rsidRPr="0091539B">
                    <w:rPr>
                      <w:spacing w:val="-1"/>
                      <w:sz w:val="22"/>
                      <w:szCs w:val="22"/>
                      <w:lang w:val="fi-FI"/>
                    </w:rPr>
                    <w:t xml:space="preserve"> </w:t>
                  </w:r>
                  <w:r w:rsidRPr="0091539B">
                    <w:rPr>
                      <w:sz w:val="22"/>
                      <w:szCs w:val="22"/>
                      <w:lang w:val="fi-FI"/>
                    </w:rPr>
                    <w:t>ja</w:t>
                  </w:r>
                  <w:r w:rsidRPr="0091539B">
                    <w:rPr>
                      <w:spacing w:val="-4"/>
                      <w:sz w:val="22"/>
                      <w:szCs w:val="22"/>
                      <w:lang w:val="fi-FI"/>
                    </w:rPr>
                    <w:t xml:space="preserve"> </w:t>
                  </w:r>
                  <w:r w:rsidRPr="0091539B">
                    <w:rPr>
                      <w:sz w:val="22"/>
                      <w:szCs w:val="22"/>
                      <w:lang w:val="fi-FI"/>
                    </w:rPr>
                    <w:t>liitin</w:t>
                  </w:r>
                  <w:r w:rsidRPr="0091539B">
                    <w:rPr>
                      <w:spacing w:val="-1"/>
                      <w:sz w:val="22"/>
                      <w:szCs w:val="22"/>
                      <w:lang w:val="fi-FI"/>
                    </w:rPr>
                    <w:t xml:space="preserve"> </w:t>
                  </w:r>
                  <w:r w:rsidRPr="0091539B">
                    <w:rPr>
                      <w:sz w:val="22"/>
                      <w:szCs w:val="22"/>
                      <w:lang w:val="fi-FI"/>
                    </w:rPr>
                    <w:t>laittamalla</w:t>
                  </w:r>
                  <w:r w:rsidRPr="0091539B">
                    <w:rPr>
                      <w:spacing w:val="-2"/>
                      <w:sz w:val="22"/>
                      <w:szCs w:val="22"/>
                      <w:lang w:val="fi-FI"/>
                    </w:rPr>
                    <w:t xml:space="preserve"> </w:t>
                  </w:r>
                  <w:r w:rsidRPr="0091539B">
                    <w:rPr>
                      <w:sz w:val="22"/>
                      <w:szCs w:val="22"/>
                      <w:lang w:val="fi-FI"/>
                    </w:rPr>
                    <w:t>ne</w:t>
                  </w:r>
                  <w:r w:rsidRPr="0091539B">
                    <w:rPr>
                      <w:spacing w:val="-1"/>
                      <w:sz w:val="22"/>
                      <w:szCs w:val="22"/>
                      <w:lang w:val="fi-FI"/>
                    </w:rPr>
                    <w:t xml:space="preserve"> </w:t>
                  </w:r>
                  <w:r w:rsidRPr="0091539B">
                    <w:rPr>
                      <w:sz w:val="22"/>
                      <w:szCs w:val="22"/>
                      <w:lang w:val="fi-FI"/>
                    </w:rPr>
                    <w:t>terävien</w:t>
                  </w:r>
                  <w:r w:rsidRPr="0091539B">
                    <w:rPr>
                      <w:spacing w:val="-5"/>
                      <w:sz w:val="22"/>
                      <w:szCs w:val="22"/>
                      <w:lang w:val="fi-FI"/>
                    </w:rPr>
                    <w:t xml:space="preserve"> </w:t>
                  </w:r>
                  <w:r w:rsidRPr="0091539B">
                    <w:rPr>
                      <w:sz w:val="22"/>
                      <w:szCs w:val="22"/>
                      <w:lang w:val="fi-FI"/>
                    </w:rPr>
                    <w:t>välineiden</w:t>
                  </w:r>
                  <w:r w:rsidRPr="0091539B">
                    <w:rPr>
                      <w:spacing w:val="-4"/>
                      <w:sz w:val="22"/>
                      <w:szCs w:val="22"/>
                      <w:lang w:val="fi-FI"/>
                    </w:rPr>
                    <w:t xml:space="preserve"> </w:t>
                  </w:r>
                  <w:r w:rsidRPr="0091539B">
                    <w:rPr>
                      <w:sz w:val="22"/>
                      <w:szCs w:val="22"/>
                      <w:lang w:val="fi-FI"/>
                    </w:rPr>
                    <w:t>jätesäiliöön.</w:t>
                  </w:r>
                </w:p>
                <w:p w14:paraId="78DDCA0C" w14:textId="77777777" w:rsidR="000E0556" w:rsidRPr="00416BEB" w:rsidRDefault="000E0556" w:rsidP="006C1784">
                  <w:pPr>
                    <w:pStyle w:val="Default"/>
                    <w:ind w:right="182"/>
                    <w:rPr>
                      <w:color w:val="auto"/>
                      <w:sz w:val="22"/>
                      <w:szCs w:val="22"/>
                      <w:lang w:val="fi-FI"/>
                    </w:rPr>
                  </w:pPr>
                </w:p>
                <w:p w14:paraId="6F9D2B0A" w14:textId="77777777" w:rsidR="000E0556" w:rsidRPr="00416BEB" w:rsidRDefault="000E0556" w:rsidP="006C1784">
                  <w:pPr>
                    <w:adjustRightInd w:val="0"/>
                    <w:ind w:right="182"/>
                    <w:jc w:val="center"/>
                    <w:rPr>
                      <w:b/>
                      <w:bCs/>
                      <w:lang w:val="fi-FI"/>
                    </w:rPr>
                  </w:pPr>
                </w:p>
              </w:tc>
            </w:tr>
            <w:tr w:rsidR="000E0556" w:rsidRPr="00616D5F" w14:paraId="7CBE41CE" w14:textId="77777777" w:rsidTr="006C1784">
              <w:tc>
                <w:tcPr>
                  <w:tcW w:w="9498" w:type="dxa"/>
                </w:tcPr>
                <w:p w14:paraId="0A75EEFF" w14:textId="77777777" w:rsidR="006E12E4" w:rsidRDefault="000E0556" w:rsidP="006C1784">
                  <w:pPr>
                    <w:pStyle w:val="Default"/>
                    <w:ind w:right="182"/>
                    <w:jc w:val="center"/>
                    <w:rPr>
                      <w:b/>
                      <w:spacing w:val="-52"/>
                      <w:sz w:val="22"/>
                      <w:szCs w:val="22"/>
                      <w:lang w:val="fi-FI"/>
                    </w:rPr>
                  </w:pPr>
                  <w:r w:rsidRPr="00416BEB">
                    <w:rPr>
                      <w:b/>
                      <w:bCs/>
                      <w:color w:val="auto"/>
                      <w:sz w:val="22"/>
                      <w:szCs w:val="22"/>
                      <w:lang w:val="fi-FI"/>
                    </w:rPr>
                    <w:lastRenderedPageBreak/>
                    <w:t xml:space="preserve">2b) </w:t>
                  </w:r>
                  <w:r w:rsidRPr="0091539B">
                    <w:rPr>
                      <w:b/>
                      <w:sz w:val="22"/>
                      <w:szCs w:val="22"/>
                      <w:lang w:val="fi-FI"/>
                    </w:rPr>
                    <w:t>Ruiskun ja neulan valmisteleminen pistosta varten:</w:t>
                  </w:r>
                  <w:r w:rsidRPr="0091539B">
                    <w:rPr>
                      <w:b/>
                      <w:spacing w:val="-52"/>
                      <w:sz w:val="22"/>
                      <w:szCs w:val="22"/>
                      <w:lang w:val="fi-FI"/>
                    </w:rPr>
                    <w:t xml:space="preserve"> </w:t>
                  </w:r>
                </w:p>
                <w:p w14:paraId="564FCAD4" w14:textId="5376AA73" w:rsidR="000E0556" w:rsidRPr="00416BEB" w:rsidRDefault="000E0556" w:rsidP="006C1784">
                  <w:pPr>
                    <w:pStyle w:val="Default"/>
                    <w:ind w:right="182"/>
                    <w:jc w:val="center"/>
                    <w:rPr>
                      <w:color w:val="auto"/>
                      <w:sz w:val="22"/>
                      <w:szCs w:val="22"/>
                      <w:lang w:val="fi-FI"/>
                    </w:rPr>
                  </w:pPr>
                  <w:r w:rsidRPr="0091539B">
                    <w:rPr>
                      <w:b/>
                      <w:sz w:val="22"/>
                      <w:szCs w:val="22"/>
                      <w:lang w:val="fi-FI"/>
                    </w:rPr>
                    <w:t>Kaikki potilaat (aikuiset,</w:t>
                  </w:r>
                  <w:r w:rsidRPr="0091539B">
                    <w:rPr>
                      <w:b/>
                      <w:spacing w:val="-3"/>
                      <w:sz w:val="22"/>
                      <w:szCs w:val="22"/>
                      <w:lang w:val="fi-FI"/>
                    </w:rPr>
                    <w:t xml:space="preserve"> </w:t>
                  </w:r>
                  <w:r w:rsidRPr="0091539B">
                    <w:rPr>
                      <w:b/>
                      <w:sz w:val="22"/>
                      <w:szCs w:val="22"/>
                      <w:lang w:val="fi-FI"/>
                    </w:rPr>
                    <w:t>nuoret</w:t>
                  </w:r>
                  <w:r w:rsidRPr="0091539B">
                    <w:rPr>
                      <w:b/>
                      <w:spacing w:val="-3"/>
                      <w:sz w:val="22"/>
                      <w:szCs w:val="22"/>
                      <w:lang w:val="fi-FI"/>
                    </w:rPr>
                    <w:t xml:space="preserve"> </w:t>
                  </w:r>
                  <w:r w:rsidRPr="0091539B">
                    <w:rPr>
                      <w:b/>
                      <w:sz w:val="22"/>
                      <w:szCs w:val="22"/>
                      <w:lang w:val="fi-FI"/>
                    </w:rPr>
                    <w:t>ja</w:t>
                  </w:r>
                  <w:r w:rsidRPr="0091539B">
                    <w:rPr>
                      <w:b/>
                      <w:spacing w:val="-3"/>
                      <w:sz w:val="22"/>
                      <w:szCs w:val="22"/>
                      <w:lang w:val="fi-FI"/>
                    </w:rPr>
                    <w:t xml:space="preserve"> </w:t>
                  </w:r>
                  <w:r w:rsidRPr="0091539B">
                    <w:rPr>
                      <w:b/>
                      <w:sz w:val="22"/>
                      <w:szCs w:val="22"/>
                      <w:lang w:val="fi-FI"/>
                    </w:rPr>
                    <w:t>lapset)</w:t>
                  </w:r>
                </w:p>
                <w:p w14:paraId="4E2501AE" w14:textId="77777777" w:rsidR="000E0556" w:rsidRPr="00416BEB" w:rsidRDefault="000E0556" w:rsidP="006C1784">
                  <w:pPr>
                    <w:adjustRightInd w:val="0"/>
                    <w:ind w:right="182"/>
                    <w:rPr>
                      <w:b/>
                      <w:bCs/>
                      <w:lang w:val="fi-FI"/>
                    </w:rPr>
                  </w:pPr>
                </w:p>
              </w:tc>
            </w:tr>
            <w:tr w:rsidR="000E0556" w:rsidRPr="00616D5F" w14:paraId="49CC90D7" w14:textId="77777777" w:rsidTr="006C1784">
              <w:tc>
                <w:tcPr>
                  <w:tcW w:w="9498" w:type="dxa"/>
                </w:tcPr>
                <w:p w14:paraId="29EF749F" w14:textId="33124C6D" w:rsidR="000E0556" w:rsidRPr="00D725A0" w:rsidRDefault="000E0556" w:rsidP="006C1784">
                  <w:pPr>
                    <w:adjustRightInd w:val="0"/>
                    <w:ind w:right="182"/>
                    <w:jc w:val="center"/>
                    <w:rPr>
                      <w:b/>
                      <w:bCs/>
                    </w:rPr>
                  </w:pPr>
                  <w:r w:rsidRPr="006C1784">
                    <w:rPr>
                      <w:b/>
                      <w:bCs/>
                      <w:noProof/>
                      <w:lang w:val="en-IN" w:eastAsia="en-IN"/>
                    </w:rPr>
                    <w:drawing>
                      <wp:inline distT="0" distB="0" distL="0" distR="0" wp14:anchorId="3C69451E" wp14:editId="50D5BF22">
                        <wp:extent cx="1696720" cy="1564640"/>
                        <wp:effectExtent l="19050" t="19050" r="17780"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6720" cy="1564640"/>
                                </a:xfrm>
                                <a:prstGeom prst="rect">
                                  <a:avLst/>
                                </a:prstGeom>
                                <a:noFill/>
                                <a:ln w="6350" cmpd="sng">
                                  <a:solidFill>
                                    <a:srgbClr val="000000"/>
                                  </a:solidFill>
                                  <a:miter lim="800000"/>
                                  <a:headEnd/>
                                  <a:tailEnd/>
                                </a:ln>
                                <a:effectLst/>
                              </pic:spPr>
                            </pic:pic>
                          </a:graphicData>
                        </a:graphic>
                      </wp:inline>
                    </w:drawing>
                  </w:r>
                </w:p>
                <w:p w14:paraId="6259CA1B" w14:textId="77777777" w:rsidR="000E0556" w:rsidRPr="00D725A0" w:rsidRDefault="000E0556" w:rsidP="006C1784">
                  <w:pPr>
                    <w:adjustRightInd w:val="0"/>
                    <w:ind w:right="182"/>
                    <w:jc w:val="center"/>
                    <w:rPr>
                      <w:b/>
                      <w:bCs/>
                    </w:rPr>
                  </w:pPr>
                </w:p>
                <w:p w14:paraId="29AB5F8D" w14:textId="77777777" w:rsidR="000E0556" w:rsidRPr="00D725A0" w:rsidRDefault="000E0556" w:rsidP="006C1784">
                  <w:pPr>
                    <w:pStyle w:val="Default"/>
                    <w:ind w:right="182"/>
                    <w:jc w:val="center"/>
                    <w:rPr>
                      <w:color w:val="auto"/>
                      <w:sz w:val="22"/>
                      <w:szCs w:val="22"/>
                    </w:rPr>
                  </w:pPr>
                </w:p>
                <w:p w14:paraId="2E7D73B9" w14:textId="7C043466" w:rsidR="000E0556" w:rsidRPr="00D725A0" w:rsidRDefault="000E0556" w:rsidP="006C1784">
                  <w:pPr>
                    <w:pStyle w:val="Default"/>
                    <w:numPr>
                      <w:ilvl w:val="0"/>
                      <w:numId w:val="26"/>
                    </w:numPr>
                    <w:ind w:right="182" w:hanging="720"/>
                    <w:rPr>
                      <w:color w:val="auto"/>
                      <w:sz w:val="22"/>
                      <w:szCs w:val="22"/>
                    </w:rPr>
                  </w:pPr>
                  <w:proofErr w:type="spellStart"/>
                  <w:r w:rsidRPr="00FA6B63">
                    <w:rPr>
                      <w:sz w:val="22"/>
                      <w:szCs w:val="22"/>
                    </w:rPr>
                    <w:t>Poista</w:t>
                  </w:r>
                  <w:proofErr w:type="spellEnd"/>
                  <w:r w:rsidRPr="0091539B">
                    <w:rPr>
                      <w:spacing w:val="-2"/>
                      <w:sz w:val="22"/>
                      <w:szCs w:val="22"/>
                    </w:rPr>
                    <w:t xml:space="preserve"> </w:t>
                  </w:r>
                  <w:proofErr w:type="spellStart"/>
                  <w:r w:rsidRPr="0091539B">
                    <w:rPr>
                      <w:sz w:val="22"/>
                      <w:szCs w:val="22"/>
                    </w:rPr>
                    <w:t>neulan</w:t>
                  </w:r>
                  <w:proofErr w:type="spellEnd"/>
                  <w:r w:rsidRPr="0091539B">
                    <w:rPr>
                      <w:spacing w:val="-1"/>
                      <w:sz w:val="22"/>
                      <w:szCs w:val="22"/>
                    </w:rPr>
                    <w:t xml:space="preserve"> </w:t>
                  </w:r>
                  <w:proofErr w:type="spellStart"/>
                  <w:r w:rsidRPr="0091539B">
                    <w:rPr>
                      <w:sz w:val="22"/>
                      <w:szCs w:val="22"/>
                    </w:rPr>
                    <w:t>korkki</w:t>
                  </w:r>
                  <w:proofErr w:type="spellEnd"/>
                  <w:r w:rsidRPr="0091539B">
                    <w:rPr>
                      <w:spacing w:val="-3"/>
                      <w:sz w:val="22"/>
                      <w:szCs w:val="22"/>
                    </w:rPr>
                    <w:t xml:space="preserve"> </w:t>
                  </w:r>
                  <w:proofErr w:type="spellStart"/>
                  <w:r w:rsidRPr="0091539B">
                    <w:rPr>
                      <w:sz w:val="22"/>
                      <w:szCs w:val="22"/>
                    </w:rPr>
                    <w:t>läpipainopakkauksesta</w:t>
                  </w:r>
                  <w:proofErr w:type="spellEnd"/>
                  <w:r w:rsidRPr="0091539B">
                    <w:rPr>
                      <w:sz w:val="22"/>
                      <w:szCs w:val="22"/>
                    </w:rPr>
                    <w:t>.</w:t>
                  </w:r>
                </w:p>
                <w:p w14:paraId="1DCD4F55" w14:textId="77777777" w:rsidR="000E0556" w:rsidRPr="00D725A0" w:rsidRDefault="000E0556" w:rsidP="006C1784">
                  <w:pPr>
                    <w:pStyle w:val="Default"/>
                    <w:ind w:right="182"/>
                    <w:rPr>
                      <w:color w:val="auto"/>
                      <w:sz w:val="22"/>
                      <w:szCs w:val="22"/>
                    </w:rPr>
                  </w:pPr>
                </w:p>
                <w:p w14:paraId="68694286" w14:textId="1E92A520" w:rsidR="000E0556" w:rsidRPr="00416BEB" w:rsidRDefault="000E0556" w:rsidP="006C1784">
                  <w:pPr>
                    <w:pStyle w:val="Default"/>
                    <w:numPr>
                      <w:ilvl w:val="0"/>
                      <w:numId w:val="26"/>
                    </w:numPr>
                    <w:ind w:right="182" w:hanging="720"/>
                    <w:rPr>
                      <w:color w:val="auto"/>
                      <w:sz w:val="22"/>
                      <w:szCs w:val="22"/>
                      <w:lang w:val="fi-FI"/>
                    </w:rPr>
                  </w:pPr>
                  <w:r w:rsidRPr="0091539B">
                    <w:rPr>
                      <w:sz w:val="22"/>
                      <w:szCs w:val="22"/>
                      <w:lang w:val="fi-FI"/>
                    </w:rPr>
                    <w:t>Poista</w:t>
                  </w:r>
                  <w:r w:rsidRPr="0091539B">
                    <w:rPr>
                      <w:spacing w:val="-1"/>
                      <w:sz w:val="22"/>
                      <w:szCs w:val="22"/>
                      <w:lang w:val="fi-FI"/>
                    </w:rPr>
                    <w:t xml:space="preserve"> </w:t>
                  </w:r>
                  <w:r w:rsidRPr="0091539B">
                    <w:rPr>
                      <w:sz w:val="22"/>
                      <w:szCs w:val="22"/>
                      <w:lang w:val="fi-FI"/>
                    </w:rPr>
                    <w:t>neulan</w:t>
                  </w:r>
                  <w:r w:rsidRPr="0091539B">
                    <w:rPr>
                      <w:spacing w:val="-1"/>
                      <w:sz w:val="22"/>
                      <w:szCs w:val="22"/>
                      <w:lang w:val="fi-FI"/>
                    </w:rPr>
                    <w:t xml:space="preserve"> </w:t>
                  </w:r>
                  <w:r w:rsidRPr="0091539B">
                    <w:rPr>
                      <w:sz w:val="22"/>
                      <w:szCs w:val="22"/>
                      <w:lang w:val="fi-FI"/>
                    </w:rPr>
                    <w:t>korkin</w:t>
                  </w:r>
                  <w:r w:rsidRPr="0091539B">
                    <w:rPr>
                      <w:spacing w:val="-3"/>
                      <w:sz w:val="22"/>
                      <w:szCs w:val="22"/>
                      <w:lang w:val="fi-FI"/>
                    </w:rPr>
                    <w:t xml:space="preserve"> </w:t>
                  </w:r>
                  <w:r w:rsidRPr="0091539B">
                    <w:rPr>
                      <w:sz w:val="22"/>
                      <w:szCs w:val="22"/>
                      <w:lang w:val="fi-FI"/>
                    </w:rPr>
                    <w:t>suljin</w:t>
                  </w:r>
                  <w:r w:rsidRPr="0091539B">
                    <w:rPr>
                      <w:spacing w:val="-4"/>
                      <w:sz w:val="22"/>
                      <w:szCs w:val="22"/>
                      <w:lang w:val="fi-FI"/>
                    </w:rPr>
                    <w:t xml:space="preserve"> </w:t>
                  </w:r>
                  <w:r w:rsidRPr="0091539B">
                    <w:rPr>
                      <w:sz w:val="22"/>
                      <w:szCs w:val="22"/>
                      <w:lang w:val="fi-FI"/>
                    </w:rPr>
                    <w:t>(neulan on</w:t>
                  </w:r>
                  <w:r w:rsidRPr="0091539B">
                    <w:rPr>
                      <w:spacing w:val="-1"/>
                      <w:sz w:val="22"/>
                      <w:szCs w:val="22"/>
                      <w:lang w:val="fi-FI"/>
                    </w:rPr>
                    <w:t xml:space="preserve"> </w:t>
                  </w:r>
                  <w:r w:rsidRPr="0091539B">
                    <w:rPr>
                      <w:sz w:val="22"/>
                      <w:szCs w:val="22"/>
                      <w:lang w:val="fi-FI"/>
                    </w:rPr>
                    <w:t>vielä</w:t>
                  </w:r>
                  <w:r w:rsidRPr="0091539B">
                    <w:rPr>
                      <w:spacing w:val="-3"/>
                      <w:sz w:val="22"/>
                      <w:szCs w:val="22"/>
                      <w:lang w:val="fi-FI"/>
                    </w:rPr>
                    <w:t xml:space="preserve"> </w:t>
                  </w:r>
                  <w:r w:rsidRPr="0091539B">
                    <w:rPr>
                      <w:sz w:val="22"/>
                      <w:szCs w:val="22"/>
                      <w:lang w:val="fi-FI"/>
                    </w:rPr>
                    <w:t>oltava korkin</w:t>
                  </w:r>
                  <w:r w:rsidRPr="0091539B">
                    <w:rPr>
                      <w:spacing w:val="-1"/>
                      <w:sz w:val="22"/>
                      <w:szCs w:val="22"/>
                      <w:lang w:val="fi-FI"/>
                    </w:rPr>
                    <w:t xml:space="preserve"> </w:t>
                  </w:r>
                  <w:r w:rsidRPr="0091539B">
                    <w:rPr>
                      <w:sz w:val="22"/>
                      <w:szCs w:val="22"/>
                      <w:lang w:val="fi-FI"/>
                    </w:rPr>
                    <w:t>sisällä).</w:t>
                  </w:r>
                  <w:r w:rsidRPr="00416BEB">
                    <w:rPr>
                      <w:color w:val="auto"/>
                      <w:sz w:val="22"/>
                      <w:szCs w:val="22"/>
                      <w:lang w:val="fi-FI"/>
                    </w:rPr>
                    <w:t xml:space="preserve"> </w:t>
                  </w:r>
                </w:p>
                <w:p w14:paraId="2929F5EF" w14:textId="77777777" w:rsidR="000E0556" w:rsidRPr="00416BEB" w:rsidRDefault="000E0556" w:rsidP="006C1784">
                  <w:pPr>
                    <w:adjustRightInd w:val="0"/>
                    <w:ind w:right="182"/>
                    <w:jc w:val="center"/>
                    <w:rPr>
                      <w:b/>
                      <w:bCs/>
                      <w:lang w:val="fi-FI"/>
                    </w:rPr>
                  </w:pPr>
                </w:p>
              </w:tc>
            </w:tr>
            <w:tr w:rsidR="000E0556" w:rsidRPr="00616D5F" w14:paraId="626EFF4D" w14:textId="77777777" w:rsidTr="006C1784">
              <w:tc>
                <w:tcPr>
                  <w:tcW w:w="9498" w:type="dxa"/>
                </w:tcPr>
                <w:p w14:paraId="47DD58BA" w14:textId="53ECD342" w:rsidR="000E0556" w:rsidRPr="00D725A0" w:rsidRDefault="000E0556" w:rsidP="006C1784">
                  <w:pPr>
                    <w:adjustRightInd w:val="0"/>
                    <w:ind w:right="182"/>
                    <w:jc w:val="center"/>
                    <w:rPr>
                      <w:b/>
                      <w:bCs/>
                    </w:rPr>
                  </w:pPr>
                  <w:r w:rsidRPr="006C1784">
                    <w:rPr>
                      <w:b/>
                      <w:bCs/>
                      <w:noProof/>
                      <w:lang w:val="en-IN" w:eastAsia="en-IN"/>
                    </w:rPr>
                    <w:lastRenderedPageBreak/>
                    <w:drawing>
                      <wp:inline distT="0" distB="0" distL="0" distR="0" wp14:anchorId="2D8D7308" wp14:editId="6A04C455">
                        <wp:extent cx="1807845" cy="1326515"/>
                        <wp:effectExtent l="19050" t="19050" r="20955" b="260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7845" cy="1326515"/>
                                </a:xfrm>
                                <a:prstGeom prst="rect">
                                  <a:avLst/>
                                </a:prstGeom>
                                <a:noFill/>
                                <a:ln w="6350" cmpd="sng">
                                  <a:solidFill>
                                    <a:srgbClr val="000000"/>
                                  </a:solidFill>
                                  <a:miter lim="800000"/>
                                  <a:headEnd/>
                                  <a:tailEnd/>
                                </a:ln>
                                <a:effectLst/>
                              </pic:spPr>
                            </pic:pic>
                          </a:graphicData>
                        </a:graphic>
                      </wp:inline>
                    </w:drawing>
                  </w:r>
                </w:p>
                <w:p w14:paraId="11A1C27F" w14:textId="77777777" w:rsidR="000E0556" w:rsidRPr="00D725A0" w:rsidRDefault="000E0556" w:rsidP="006C1784">
                  <w:pPr>
                    <w:adjustRightInd w:val="0"/>
                    <w:ind w:right="182"/>
                    <w:jc w:val="center"/>
                    <w:rPr>
                      <w:b/>
                      <w:bCs/>
                    </w:rPr>
                  </w:pPr>
                </w:p>
                <w:p w14:paraId="05AF3D55" w14:textId="77777777" w:rsidR="000E0556" w:rsidRPr="00D725A0" w:rsidRDefault="000E0556" w:rsidP="006C1784">
                  <w:pPr>
                    <w:pStyle w:val="Default"/>
                    <w:ind w:left="720" w:right="182"/>
                    <w:rPr>
                      <w:color w:val="auto"/>
                      <w:sz w:val="22"/>
                      <w:szCs w:val="22"/>
                    </w:rPr>
                  </w:pPr>
                </w:p>
                <w:p w14:paraId="2ED0AC63" w14:textId="62B6F099" w:rsidR="000E0556" w:rsidRPr="00416BEB" w:rsidRDefault="000E0556" w:rsidP="006C1784">
                  <w:pPr>
                    <w:pStyle w:val="Default"/>
                    <w:numPr>
                      <w:ilvl w:val="0"/>
                      <w:numId w:val="26"/>
                    </w:numPr>
                    <w:ind w:right="182" w:hanging="720"/>
                    <w:rPr>
                      <w:color w:val="auto"/>
                      <w:sz w:val="22"/>
                      <w:szCs w:val="22"/>
                      <w:lang w:val="fi-FI"/>
                    </w:rPr>
                  </w:pPr>
                  <w:r w:rsidRPr="0091539B">
                    <w:rPr>
                      <w:sz w:val="22"/>
                      <w:szCs w:val="22"/>
                      <w:lang w:val="fi-FI"/>
                    </w:rPr>
                    <w:t>Tartu ruiskuun napakasti. Kiinnitä neula varovasti esitäytettyyn ruiskuun, joka sisältää väritöntä</w:t>
                  </w:r>
                  <w:r w:rsidR="001B7348">
                    <w:rPr>
                      <w:sz w:val="22"/>
                      <w:szCs w:val="22"/>
                      <w:lang w:val="fi-FI"/>
                    </w:rPr>
                    <w:t xml:space="preserve"> </w:t>
                  </w:r>
                  <w:r w:rsidRPr="0091539B">
                    <w:rPr>
                      <w:spacing w:val="-52"/>
                      <w:sz w:val="22"/>
                      <w:szCs w:val="22"/>
                      <w:lang w:val="fi-FI"/>
                    </w:rPr>
                    <w:t xml:space="preserve"> </w:t>
                  </w:r>
                  <w:r w:rsidRPr="0091539B">
                    <w:rPr>
                      <w:sz w:val="22"/>
                      <w:szCs w:val="22"/>
                      <w:lang w:val="fi-FI"/>
                    </w:rPr>
                    <w:t>liuosta.</w:t>
                  </w:r>
                  <w:r w:rsidRPr="00416BEB">
                    <w:rPr>
                      <w:color w:val="auto"/>
                      <w:sz w:val="22"/>
                      <w:szCs w:val="22"/>
                      <w:lang w:val="fi-FI"/>
                    </w:rPr>
                    <w:t xml:space="preserve"> </w:t>
                  </w:r>
                </w:p>
                <w:p w14:paraId="167228E2" w14:textId="77777777" w:rsidR="000E0556" w:rsidRPr="00416BEB" w:rsidRDefault="000E0556" w:rsidP="006C1784">
                  <w:pPr>
                    <w:pStyle w:val="Default"/>
                    <w:ind w:left="720" w:right="182"/>
                    <w:rPr>
                      <w:color w:val="auto"/>
                      <w:sz w:val="22"/>
                      <w:szCs w:val="22"/>
                      <w:lang w:val="fi-FI"/>
                    </w:rPr>
                  </w:pPr>
                </w:p>
                <w:p w14:paraId="3497348D" w14:textId="2153DCD6" w:rsidR="000E0556" w:rsidRPr="00416BEB" w:rsidRDefault="000E0556" w:rsidP="006C1784">
                  <w:pPr>
                    <w:pStyle w:val="Default"/>
                    <w:numPr>
                      <w:ilvl w:val="0"/>
                      <w:numId w:val="26"/>
                    </w:numPr>
                    <w:ind w:right="182" w:hanging="720"/>
                    <w:rPr>
                      <w:color w:val="auto"/>
                      <w:sz w:val="22"/>
                      <w:szCs w:val="22"/>
                      <w:lang w:val="fi-FI"/>
                    </w:rPr>
                  </w:pPr>
                  <w:r w:rsidRPr="0091539B">
                    <w:rPr>
                      <w:sz w:val="22"/>
                      <w:szCs w:val="22"/>
                      <w:lang w:val="fi-FI"/>
                    </w:rPr>
                    <w:t>Kierrä</w:t>
                  </w:r>
                  <w:r w:rsidRPr="0091539B">
                    <w:rPr>
                      <w:spacing w:val="-2"/>
                      <w:sz w:val="22"/>
                      <w:szCs w:val="22"/>
                      <w:lang w:val="fi-FI"/>
                    </w:rPr>
                    <w:t xml:space="preserve"> </w:t>
                  </w:r>
                  <w:r w:rsidRPr="0091539B">
                    <w:rPr>
                      <w:sz w:val="22"/>
                      <w:szCs w:val="22"/>
                      <w:lang w:val="fi-FI"/>
                    </w:rPr>
                    <w:t>esitäytetty</w:t>
                  </w:r>
                  <w:r w:rsidRPr="0091539B">
                    <w:rPr>
                      <w:spacing w:val="-4"/>
                      <w:sz w:val="22"/>
                      <w:szCs w:val="22"/>
                      <w:lang w:val="fi-FI"/>
                    </w:rPr>
                    <w:t xml:space="preserve"> </w:t>
                  </w:r>
                  <w:r w:rsidRPr="0091539B">
                    <w:rPr>
                      <w:sz w:val="22"/>
                      <w:szCs w:val="22"/>
                      <w:lang w:val="fi-FI"/>
                    </w:rPr>
                    <w:t>ruisku</w:t>
                  </w:r>
                  <w:r w:rsidRPr="0091539B">
                    <w:rPr>
                      <w:spacing w:val="-1"/>
                      <w:sz w:val="22"/>
                      <w:szCs w:val="22"/>
                      <w:lang w:val="fi-FI"/>
                    </w:rPr>
                    <w:t xml:space="preserve"> </w:t>
                  </w:r>
                  <w:r w:rsidRPr="0091539B">
                    <w:rPr>
                      <w:sz w:val="22"/>
                      <w:szCs w:val="22"/>
                      <w:lang w:val="fi-FI"/>
                    </w:rPr>
                    <w:t>neulaan</w:t>
                  </w:r>
                  <w:r w:rsidRPr="0091539B">
                    <w:rPr>
                      <w:spacing w:val="-4"/>
                      <w:sz w:val="22"/>
                      <w:szCs w:val="22"/>
                      <w:lang w:val="fi-FI"/>
                    </w:rPr>
                    <w:t xml:space="preserve"> </w:t>
                  </w:r>
                  <w:r w:rsidRPr="0091539B">
                    <w:rPr>
                      <w:sz w:val="22"/>
                      <w:szCs w:val="22"/>
                      <w:lang w:val="fi-FI"/>
                    </w:rPr>
                    <w:t>kiinni,</w:t>
                  </w:r>
                  <w:r w:rsidRPr="0091539B">
                    <w:rPr>
                      <w:spacing w:val="-1"/>
                      <w:sz w:val="22"/>
                      <w:szCs w:val="22"/>
                      <w:lang w:val="fi-FI"/>
                    </w:rPr>
                    <w:t xml:space="preserve"> </w:t>
                  </w:r>
                  <w:r w:rsidRPr="0091539B">
                    <w:rPr>
                      <w:sz w:val="22"/>
                      <w:szCs w:val="22"/>
                      <w:lang w:val="fi-FI"/>
                    </w:rPr>
                    <w:t>kun</w:t>
                  </w:r>
                  <w:r w:rsidRPr="0091539B">
                    <w:rPr>
                      <w:spacing w:val="-5"/>
                      <w:sz w:val="22"/>
                      <w:szCs w:val="22"/>
                      <w:lang w:val="fi-FI"/>
                    </w:rPr>
                    <w:t xml:space="preserve"> </w:t>
                  </w:r>
                  <w:r w:rsidRPr="0091539B">
                    <w:rPr>
                      <w:sz w:val="22"/>
                      <w:szCs w:val="22"/>
                      <w:lang w:val="fi-FI"/>
                    </w:rPr>
                    <w:t>neulan</w:t>
                  </w:r>
                  <w:r w:rsidRPr="0091539B">
                    <w:rPr>
                      <w:spacing w:val="-1"/>
                      <w:sz w:val="22"/>
                      <w:szCs w:val="22"/>
                      <w:lang w:val="fi-FI"/>
                    </w:rPr>
                    <w:t xml:space="preserve"> </w:t>
                  </w:r>
                  <w:r w:rsidRPr="0091539B">
                    <w:rPr>
                      <w:sz w:val="22"/>
                      <w:szCs w:val="22"/>
                      <w:lang w:val="fi-FI"/>
                    </w:rPr>
                    <w:t>korkki</w:t>
                  </w:r>
                  <w:r w:rsidRPr="0091539B">
                    <w:rPr>
                      <w:spacing w:val="-3"/>
                      <w:sz w:val="22"/>
                      <w:szCs w:val="22"/>
                      <w:lang w:val="fi-FI"/>
                    </w:rPr>
                    <w:t xml:space="preserve"> </w:t>
                  </w:r>
                  <w:r w:rsidRPr="0091539B">
                    <w:rPr>
                      <w:sz w:val="22"/>
                      <w:szCs w:val="22"/>
                      <w:lang w:val="fi-FI"/>
                    </w:rPr>
                    <w:t>on</w:t>
                  </w:r>
                  <w:r w:rsidRPr="0091539B">
                    <w:rPr>
                      <w:spacing w:val="-1"/>
                      <w:sz w:val="22"/>
                      <w:szCs w:val="22"/>
                      <w:lang w:val="fi-FI"/>
                    </w:rPr>
                    <w:t xml:space="preserve"> </w:t>
                  </w:r>
                  <w:r w:rsidRPr="0091539B">
                    <w:rPr>
                      <w:sz w:val="22"/>
                      <w:szCs w:val="22"/>
                      <w:lang w:val="fi-FI"/>
                    </w:rPr>
                    <w:t>vielä</w:t>
                  </w:r>
                  <w:r w:rsidRPr="0091539B">
                    <w:rPr>
                      <w:spacing w:val="-2"/>
                      <w:sz w:val="22"/>
                      <w:szCs w:val="22"/>
                      <w:lang w:val="fi-FI"/>
                    </w:rPr>
                    <w:t xml:space="preserve"> </w:t>
                  </w:r>
                  <w:r w:rsidRPr="0091539B">
                    <w:rPr>
                      <w:sz w:val="22"/>
                      <w:szCs w:val="22"/>
                      <w:lang w:val="fi-FI"/>
                    </w:rPr>
                    <w:t>paikoillaan.</w:t>
                  </w:r>
                </w:p>
                <w:p w14:paraId="27C7E5E2" w14:textId="77777777" w:rsidR="000E0556" w:rsidRPr="00416BEB" w:rsidRDefault="000E0556" w:rsidP="006C1784">
                  <w:pPr>
                    <w:pStyle w:val="Default"/>
                    <w:ind w:left="720" w:right="182"/>
                    <w:rPr>
                      <w:color w:val="auto"/>
                      <w:sz w:val="22"/>
                      <w:szCs w:val="22"/>
                      <w:lang w:val="fi-FI"/>
                    </w:rPr>
                  </w:pPr>
                </w:p>
                <w:p w14:paraId="3ACACEB7" w14:textId="1694D2FE" w:rsidR="000E0556" w:rsidRPr="00D725A0" w:rsidRDefault="000E0556" w:rsidP="006C1784">
                  <w:pPr>
                    <w:pStyle w:val="Default"/>
                    <w:numPr>
                      <w:ilvl w:val="0"/>
                      <w:numId w:val="26"/>
                    </w:numPr>
                    <w:ind w:right="182" w:hanging="720"/>
                    <w:rPr>
                      <w:color w:val="auto"/>
                      <w:sz w:val="22"/>
                      <w:szCs w:val="22"/>
                    </w:rPr>
                  </w:pPr>
                  <w:r w:rsidRPr="0091539B">
                    <w:rPr>
                      <w:sz w:val="22"/>
                      <w:szCs w:val="22"/>
                      <w:lang w:val="fi-FI"/>
                    </w:rPr>
                    <w:t>Poista</w:t>
                  </w:r>
                  <w:r w:rsidRPr="0091539B">
                    <w:rPr>
                      <w:spacing w:val="-2"/>
                      <w:sz w:val="22"/>
                      <w:szCs w:val="22"/>
                      <w:lang w:val="fi-FI"/>
                    </w:rPr>
                    <w:t xml:space="preserve"> </w:t>
                  </w:r>
                  <w:r w:rsidRPr="0091539B">
                    <w:rPr>
                      <w:sz w:val="22"/>
                      <w:szCs w:val="22"/>
                      <w:lang w:val="fi-FI"/>
                    </w:rPr>
                    <w:t>neula</w:t>
                  </w:r>
                  <w:r w:rsidRPr="0091539B">
                    <w:rPr>
                      <w:spacing w:val="-3"/>
                      <w:sz w:val="22"/>
                      <w:szCs w:val="22"/>
                      <w:lang w:val="fi-FI"/>
                    </w:rPr>
                    <w:t xml:space="preserve"> </w:t>
                  </w:r>
                  <w:r w:rsidRPr="0091539B">
                    <w:rPr>
                      <w:sz w:val="22"/>
                      <w:szCs w:val="22"/>
                      <w:lang w:val="fi-FI"/>
                    </w:rPr>
                    <w:t>neulan</w:t>
                  </w:r>
                  <w:r w:rsidRPr="0091539B">
                    <w:rPr>
                      <w:spacing w:val="-1"/>
                      <w:sz w:val="22"/>
                      <w:szCs w:val="22"/>
                      <w:lang w:val="fi-FI"/>
                    </w:rPr>
                    <w:t xml:space="preserve"> </w:t>
                  </w:r>
                  <w:r w:rsidRPr="0091539B">
                    <w:rPr>
                      <w:sz w:val="22"/>
                      <w:szCs w:val="22"/>
                      <w:lang w:val="fi-FI"/>
                    </w:rPr>
                    <w:t>korkista</w:t>
                  </w:r>
                  <w:r w:rsidRPr="0091539B">
                    <w:rPr>
                      <w:spacing w:val="-2"/>
                      <w:sz w:val="22"/>
                      <w:szCs w:val="22"/>
                      <w:lang w:val="fi-FI"/>
                    </w:rPr>
                    <w:t xml:space="preserve"> </w:t>
                  </w:r>
                  <w:r w:rsidRPr="0091539B">
                    <w:rPr>
                      <w:sz w:val="22"/>
                      <w:szCs w:val="22"/>
                      <w:lang w:val="fi-FI"/>
                    </w:rPr>
                    <w:t>vetämällä</w:t>
                  </w:r>
                  <w:r w:rsidRPr="0091539B">
                    <w:rPr>
                      <w:spacing w:val="-3"/>
                      <w:sz w:val="22"/>
                      <w:szCs w:val="22"/>
                      <w:lang w:val="fi-FI"/>
                    </w:rPr>
                    <w:t xml:space="preserve"> </w:t>
                  </w:r>
                  <w:r w:rsidRPr="0091539B">
                    <w:rPr>
                      <w:sz w:val="22"/>
                      <w:szCs w:val="22"/>
                      <w:lang w:val="fi-FI"/>
                    </w:rPr>
                    <w:t>ruiskun</w:t>
                  </w:r>
                  <w:r w:rsidRPr="0091539B">
                    <w:rPr>
                      <w:spacing w:val="-4"/>
                      <w:sz w:val="22"/>
                      <w:szCs w:val="22"/>
                      <w:lang w:val="fi-FI"/>
                    </w:rPr>
                    <w:t xml:space="preserve"> </w:t>
                  </w:r>
                  <w:r w:rsidRPr="0091539B">
                    <w:rPr>
                      <w:sz w:val="22"/>
                      <w:szCs w:val="22"/>
                      <w:lang w:val="fi-FI"/>
                    </w:rPr>
                    <w:t>runko-osasta.</w:t>
                  </w:r>
                  <w:r w:rsidRPr="0091539B">
                    <w:rPr>
                      <w:spacing w:val="-1"/>
                      <w:sz w:val="22"/>
                      <w:szCs w:val="22"/>
                      <w:lang w:val="fi-FI"/>
                    </w:rPr>
                    <w:t xml:space="preserve"> </w:t>
                  </w:r>
                  <w:proofErr w:type="spellStart"/>
                  <w:r w:rsidRPr="00FA6B63">
                    <w:rPr>
                      <w:sz w:val="22"/>
                      <w:szCs w:val="22"/>
                    </w:rPr>
                    <w:t>Älä</w:t>
                  </w:r>
                  <w:proofErr w:type="spellEnd"/>
                  <w:r w:rsidRPr="0091539B">
                    <w:rPr>
                      <w:spacing w:val="-2"/>
                      <w:sz w:val="22"/>
                      <w:szCs w:val="22"/>
                    </w:rPr>
                    <w:t xml:space="preserve"> </w:t>
                  </w:r>
                  <w:proofErr w:type="spellStart"/>
                  <w:r w:rsidRPr="0091539B">
                    <w:rPr>
                      <w:sz w:val="22"/>
                      <w:szCs w:val="22"/>
                    </w:rPr>
                    <w:t>vedä</w:t>
                  </w:r>
                  <w:proofErr w:type="spellEnd"/>
                  <w:r w:rsidRPr="0091539B">
                    <w:rPr>
                      <w:spacing w:val="-3"/>
                      <w:sz w:val="22"/>
                      <w:szCs w:val="22"/>
                    </w:rPr>
                    <w:t xml:space="preserve"> </w:t>
                  </w:r>
                  <w:proofErr w:type="spellStart"/>
                  <w:r w:rsidRPr="0091539B">
                    <w:rPr>
                      <w:sz w:val="22"/>
                      <w:szCs w:val="22"/>
                    </w:rPr>
                    <w:t>männästä</w:t>
                  </w:r>
                  <w:proofErr w:type="spellEnd"/>
                  <w:r w:rsidRPr="0091539B">
                    <w:rPr>
                      <w:sz w:val="22"/>
                      <w:szCs w:val="22"/>
                    </w:rPr>
                    <w:t>.</w:t>
                  </w:r>
                </w:p>
                <w:p w14:paraId="1169247D" w14:textId="77777777" w:rsidR="000E0556" w:rsidRPr="00D725A0" w:rsidRDefault="000E0556" w:rsidP="006C1784">
                  <w:pPr>
                    <w:pStyle w:val="Default"/>
                    <w:ind w:left="720" w:right="182"/>
                    <w:rPr>
                      <w:color w:val="auto"/>
                      <w:sz w:val="22"/>
                      <w:szCs w:val="22"/>
                    </w:rPr>
                  </w:pPr>
                </w:p>
                <w:p w14:paraId="09A9995E" w14:textId="25EE3C37" w:rsidR="000E0556" w:rsidRPr="00416BEB" w:rsidRDefault="000E0556" w:rsidP="006C1784">
                  <w:pPr>
                    <w:pStyle w:val="Default"/>
                    <w:numPr>
                      <w:ilvl w:val="0"/>
                      <w:numId w:val="26"/>
                    </w:numPr>
                    <w:ind w:right="182" w:hanging="720"/>
                    <w:rPr>
                      <w:color w:val="auto"/>
                      <w:sz w:val="22"/>
                      <w:szCs w:val="22"/>
                      <w:lang w:val="fi-FI"/>
                    </w:rPr>
                  </w:pPr>
                  <w:r w:rsidRPr="0091539B">
                    <w:rPr>
                      <w:sz w:val="22"/>
                      <w:szCs w:val="22"/>
                      <w:lang w:val="fi-FI"/>
                    </w:rPr>
                    <w:t>Ruisku</w:t>
                  </w:r>
                  <w:r w:rsidRPr="0091539B">
                    <w:rPr>
                      <w:spacing w:val="-2"/>
                      <w:sz w:val="22"/>
                      <w:szCs w:val="22"/>
                      <w:lang w:val="fi-FI"/>
                    </w:rPr>
                    <w:t xml:space="preserve"> </w:t>
                  </w:r>
                  <w:r w:rsidRPr="0091539B">
                    <w:rPr>
                      <w:sz w:val="22"/>
                      <w:szCs w:val="22"/>
                      <w:lang w:val="fi-FI"/>
                    </w:rPr>
                    <w:t>on</w:t>
                  </w:r>
                  <w:r w:rsidRPr="0091539B">
                    <w:rPr>
                      <w:spacing w:val="-1"/>
                      <w:sz w:val="22"/>
                      <w:szCs w:val="22"/>
                      <w:lang w:val="fi-FI"/>
                    </w:rPr>
                    <w:t xml:space="preserve"> </w:t>
                  </w:r>
                  <w:r w:rsidRPr="0091539B">
                    <w:rPr>
                      <w:sz w:val="22"/>
                      <w:szCs w:val="22"/>
                      <w:lang w:val="fi-FI"/>
                    </w:rPr>
                    <w:t>nyt valmis</w:t>
                  </w:r>
                  <w:r w:rsidRPr="0091539B">
                    <w:rPr>
                      <w:spacing w:val="-1"/>
                      <w:sz w:val="22"/>
                      <w:szCs w:val="22"/>
                      <w:lang w:val="fi-FI"/>
                    </w:rPr>
                    <w:t xml:space="preserve"> </w:t>
                  </w:r>
                  <w:r w:rsidRPr="0091539B">
                    <w:rPr>
                      <w:sz w:val="22"/>
                      <w:szCs w:val="22"/>
                      <w:lang w:val="fi-FI"/>
                    </w:rPr>
                    <w:t>pistosta</w:t>
                  </w:r>
                  <w:r w:rsidRPr="0091539B">
                    <w:rPr>
                      <w:spacing w:val="-1"/>
                      <w:sz w:val="22"/>
                      <w:szCs w:val="22"/>
                      <w:lang w:val="fi-FI"/>
                    </w:rPr>
                    <w:t xml:space="preserve"> </w:t>
                  </w:r>
                  <w:r w:rsidRPr="0091539B">
                    <w:rPr>
                      <w:sz w:val="22"/>
                      <w:szCs w:val="22"/>
                      <w:lang w:val="fi-FI"/>
                    </w:rPr>
                    <w:t>varten.</w:t>
                  </w:r>
                  <w:r w:rsidRPr="00416BEB">
                    <w:rPr>
                      <w:color w:val="auto"/>
                      <w:sz w:val="22"/>
                      <w:szCs w:val="22"/>
                      <w:lang w:val="fi-FI"/>
                    </w:rPr>
                    <w:t xml:space="preserve"> </w:t>
                  </w:r>
                </w:p>
                <w:p w14:paraId="4A6D6957" w14:textId="77777777" w:rsidR="000E0556" w:rsidRPr="00416BEB" w:rsidRDefault="000E0556" w:rsidP="006C1784">
                  <w:pPr>
                    <w:adjustRightInd w:val="0"/>
                    <w:ind w:right="182"/>
                    <w:rPr>
                      <w:b/>
                      <w:bCs/>
                      <w:lang w:val="fi-FI"/>
                    </w:rPr>
                  </w:pPr>
                </w:p>
              </w:tc>
            </w:tr>
            <w:tr w:rsidR="000E0556" w:rsidRPr="00D725A0" w14:paraId="3C893D17" w14:textId="77777777" w:rsidTr="006C1784">
              <w:tc>
                <w:tcPr>
                  <w:tcW w:w="9498" w:type="dxa"/>
                </w:tcPr>
                <w:p w14:paraId="57451EDD" w14:textId="772CC92A" w:rsidR="000E0556" w:rsidRPr="00D725A0" w:rsidRDefault="000E0556" w:rsidP="006C1784">
                  <w:pPr>
                    <w:pStyle w:val="Default"/>
                    <w:ind w:right="182"/>
                    <w:jc w:val="center"/>
                    <w:rPr>
                      <w:color w:val="auto"/>
                      <w:sz w:val="22"/>
                      <w:szCs w:val="22"/>
                    </w:rPr>
                  </w:pPr>
                  <w:r w:rsidRPr="00D725A0">
                    <w:rPr>
                      <w:b/>
                      <w:bCs/>
                      <w:color w:val="auto"/>
                      <w:sz w:val="22"/>
                      <w:szCs w:val="22"/>
                    </w:rPr>
                    <w:t xml:space="preserve">3) </w:t>
                  </w:r>
                  <w:proofErr w:type="spellStart"/>
                  <w:r w:rsidRPr="0091539B">
                    <w:rPr>
                      <w:b/>
                      <w:sz w:val="22"/>
                      <w:szCs w:val="22"/>
                    </w:rPr>
                    <w:t>Pistoskohdan</w:t>
                  </w:r>
                  <w:proofErr w:type="spellEnd"/>
                  <w:r w:rsidRPr="0091539B">
                    <w:rPr>
                      <w:b/>
                      <w:spacing w:val="-4"/>
                      <w:sz w:val="22"/>
                      <w:szCs w:val="22"/>
                    </w:rPr>
                    <w:t xml:space="preserve"> </w:t>
                  </w:r>
                  <w:proofErr w:type="spellStart"/>
                  <w:r w:rsidRPr="0091539B">
                    <w:rPr>
                      <w:b/>
                      <w:sz w:val="22"/>
                      <w:szCs w:val="22"/>
                    </w:rPr>
                    <w:t>valmistelu</w:t>
                  </w:r>
                  <w:proofErr w:type="spellEnd"/>
                </w:p>
                <w:p w14:paraId="11BDE1B9" w14:textId="77777777" w:rsidR="000E0556" w:rsidRPr="00D725A0" w:rsidRDefault="000E0556" w:rsidP="006C1784">
                  <w:pPr>
                    <w:adjustRightInd w:val="0"/>
                    <w:ind w:right="182"/>
                    <w:jc w:val="center"/>
                    <w:rPr>
                      <w:b/>
                      <w:bCs/>
                    </w:rPr>
                  </w:pPr>
                </w:p>
              </w:tc>
            </w:tr>
            <w:tr w:rsidR="000E0556" w:rsidRPr="00616D5F" w14:paraId="104D2120" w14:textId="77777777" w:rsidTr="006C1784">
              <w:trPr>
                <w:trHeight w:val="4144"/>
              </w:trPr>
              <w:tc>
                <w:tcPr>
                  <w:tcW w:w="9498" w:type="dxa"/>
                </w:tcPr>
                <w:p w14:paraId="77F96EBF" w14:textId="77777777" w:rsidR="000E0556" w:rsidRPr="00D725A0" w:rsidRDefault="000E0556" w:rsidP="006C1784">
                  <w:pPr>
                    <w:pStyle w:val="Default"/>
                    <w:ind w:right="182"/>
                    <w:jc w:val="center"/>
                    <w:rPr>
                      <w:b/>
                      <w:bCs/>
                      <w:color w:val="auto"/>
                      <w:sz w:val="22"/>
                      <w:szCs w:val="22"/>
                    </w:rPr>
                  </w:pPr>
                </w:p>
                <w:p w14:paraId="371A9BF5" w14:textId="2CFC35EC" w:rsidR="000E0556" w:rsidRPr="00D725A0" w:rsidRDefault="000E0556" w:rsidP="006C1784">
                  <w:pPr>
                    <w:pStyle w:val="Default"/>
                    <w:ind w:right="182"/>
                    <w:jc w:val="center"/>
                    <w:rPr>
                      <w:b/>
                      <w:bCs/>
                      <w:color w:val="auto"/>
                      <w:sz w:val="22"/>
                      <w:szCs w:val="22"/>
                    </w:rPr>
                  </w:pPr>
                  <w:r w:rsidRPr="006C1784">
                    <w:rPr>
                      <w:b/>
                      <w:bCs/>
                      <w:noProof/>
                      <w:color w:val="auto"/>
                      <w:sz w:val="22"/>
                      <w:szCs w:val="22"/>
                      <w:lang w:val="en-IN" w:eastAsia="en-IN"/>
                    </w:rPr>
                    <w:drawing>
                      <wp:inline distT="0" distB="0" distL="0" distR="0" wp14:anchorId="2682B94C" wp14:editId="24B0C82D">
                        <wp:extent cx="1876425" cy="1617345"/>
                        <wp:effectExtent l="0" t="0" r="952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617345"/>
                                </a:xfrm>
                                <a:prstGeom prst="rect">
                                  <a:avLst/>
                                </a:prstGeom>
                                <a:noFill/>
                                <a:ln>
                                  <a:noFill/>
                                </a:ln>
                              </pic:spPr>
                            </pic:pic>
                          </a:graphicData>
                        </a:graphic>
                      </wp:inline>
                    </w:drawing>
                  </w:r>
                </w:p>
                <w:p w14:paraId="12DDE88A" w14:textId="77777777" w:rsidR="000E0556" w:rsidRPr="00D725A0" w:rsidRDefault="000E0556" w:rsidP="006C1784">
                  <w:pPr>
                    <w:pStyle w:val="Default"/>
                    <w:ind w:right="182"/>
                    <w:rPr>
                      <w:color w:val="auto"/>
                      <w:sz w:val="22"/>
                      <w:szCs w:val="22"/>
                    </w:rPr>
                  </w:pPr>
                </w:p>
                <w:p w14:paraId="662EA423" w14:textId="51EEBD43"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Valitse pistoskohta. Pistoskohdan on oltava ihon poimu mahasi jommalla kummalla sivulla noin</w:t>
                  </w:r>
                  <w:r w:rsidRPr="0091539B">
                    <w:rPr>
                      <w:spacing w:val="-52"/>
                      <w:sz w:val="22"/>
                      <w:szCs w:val="22"/>
                      <w:lang w:val="fi-FI"/>
                    </w:rPr>
                    <w:t xml:space="preserve"> </w:t>
                  </w:r>
                  <w:r w:rsidRPr="0091539B">
                    <w:rPr>
                      <w:sz w:val="22"/>
                      <w:szCs w:val="22"/>
                      <w:lang w:val="fi-FI"/>
                    </w:rPr>
                    <w:t>5-10 cm navan alapuolella. Kohdan on oltava vähintään 5 cm:n päässä mahdollisista</w:t>
                  </w:r>
                  <w:r w:rsidRPr="0091539B">
                    <w:rPr>
                      <w:spacing w:val="1"/>
                      <w:sz w:val="22"/>
                      <w:szCs w:val="22"/>
                      <w:lang w:val="fi-FI"/>
                    </w:rPr>
                    <w:t xml:space="preserve"> </w:t>
                  </w:r>
                  <w:r w:rsidRPr="0091539B">
                    <w:rPr>
                      <w:sz w:val="22"/>
                      <w:szCs w:val="22"/>
                      <w:lang w:val="fi-FI"/>
                    </w:rPr>
                    <w:t>arpialueista.</w:t>
                  </w:r>
                  <w:r w:rsidRPr="0091539B">
                    <w:rPr>
                      <w:spacing w:val="-1"/>
                      <w:sz w:val="22"/>
                      <w:szCs w:val="22"/>
                      <w:lang w:val="fi-FI"/>
                    </w:rPr>
                    <w:t xml:space="preserve"> </w:t>
                  </w:r>
                  <w:r w:rsidRPr="0091539B">
                    <w:rPr>
                      <w:sz w:val="22"/>
                      <w:szCs w:val="22"/>
                      <w:lang w:val="fi-FI"/>
                    </w:rPr>
                    <w:t>Älä</w:t>
                  </w:r>
                  <w:r w:rsidRPr="0091539B">
                    <w:rPr>
                      <w:spacing w:val="-3"/>
                      <w:sz w:val="22"/>
                      <w:szCs w:val="22"/>
                      <w:lang w:val="fi-FI"/>
                    </w:rPr>
                    <w:t xml:space="preserve"> </w:t>
                  </w:r>
                  <w:r w:rsidRPr="0091539B">
                    <w:rPr>
                      <w:sz w:val="22"/>
                      <w:szCs w:val="22"/>
                      <w:lang w:val="fi-FI"/>
                    </w:rPr>
                    <w:t>valitse sellaista</w:t>
                  </w:r>
                  <w:r w:rsidRPr="0091539B">
                    <w:rPr>
                      <w:spacing w:val="-1"/>
                      <w:sz w:val="22"/>
                      <w:szCs w:val="22"/>
                      <w:lang w:val="fi-FI"/>
                    </w:rPr>
                    <w:t xml:space="preserve"> </w:t>
                  </w:r>
                  <w:r w:rsidRPr="0091539B">
                    <w:rPr>
                      <w:sz w:val="22"/>
                      <w:szCs w:val="22"/>
                      <w:lang w:val="fi-FI"/>
                    </w:rPr>
                    <w:t>kohtaa, jossa</w:t>
                  </w:r>
                  <w:r w:rsidRPr="0091539B">
                    <w:rPr>
                      <w:spacing w:val="-1"/>
                      <w:sz w:val="22"/>
                      <w:szCs w:val="22"/>
                      <w:lang w:val="fi-FI"/>
                    </w:rPr>
                    <w:t xml:space="preserve"> </w:t>
                  </w:r>
                  <w:r w:rsidRPr="0091539B">
                    <w:rPr>
                      <w:sz w:val="22"/>
                      <w:szCs w:val="22"/>
                      <w:lang w:val="fi-FI"/>
                    </w:rPr>
                    <w:t>on</w:t>
                  </w:r>
                  <w:r w:rsidRPr="0091539B">
                    <w:rPr>
                      <w:spacing w:val="-3"/>
                      <w:sz w:val="22"/>
                      <w:szCs w:val="22"/>
                      <w:lang w:val="fi-FI"/>
                    </w:rPr>
                    <w:t xml:space="preserve"> </w:t>
                  </w:r>
                  <w:r w:rsidRPr="0091539B">
                    <w:rPr>
                      <w:sz w:val="22"/>
                      <w:szCs w:val="22"/>
                      <w:lang w:val="fi-FI"/>
                    </w:rPr>
                    <w:t>mustelmia,</w:t>
                  </w:r>
                  <w:r w:rsidRPr="0091539B">
                    <w:rPr>
                      <w:spacing w:val="-4"/>
                      <w:sz w:val="22"/>
                      <w:szCs w:val="22"/>
                      <w:lang w:val="fi-FI"/>
                    </w:rPr>
                    <w:t xml:space="preserve"> </w:t>
                  </w:r>
                  <w:r w:rsidRPr="0091539B">
                    <w:rPr>
                      <w:sz w:val="22"/>
                      <w:szCs w:val="22"/>
                      <w:lang w:val="fi-FI"/>
                    </w:rPr>
                    <w:t>turvotusta tai kipua.</w:t>
                  </w:r>
                </w:p>
                <w:p w14:paraId="265BC0C9" w14:textId="77777777" w:rsidR="000E0556" w:rsidRPr="00416BEB" w:rsidRDefault="000E0556" w:rsidP="006C1784">
                  <w:pPr>
                    <w:pStyle w:val="Default"/>
                    <w:ind w:left="720" w:right="182"/>
                    <w:rPr>
                      <w:color w:val="auto"/>
                      <w:sz w:val="22"/>
                      <w:szCs w:val="22"/>
                      <w:lang w:val="fi-FI"/>
                    </w:rPr>
                  </w:pPr>
                </w:p>
                <w:p w14:paraId="28FFB257" w14:textId="4CC7C068" w:rsidR="000E0556" w:rsidRPr="00416BEB" w:rsidRDefault="000E0556" w:rsidP="006C1784">
                  <w:pPr>
                    <w:pStyle w:val="Default"/>
                    <w:numPr>
                      <w:ilvl w:val="0"/>
                      <w:numId w:val="26"/>
                    </w:numPr>
                    <w:ind w:left="601" w:right="182" w:hanging="601"/>
                    <w:rPr>
                      <w:color w:val="auto"/>
                      <w:sz w:val="22"/>
                      <w:szCs w:val="22"/>
                      <w:lang w:val="fi-FI"/>
                    </w:rPr>
                  </w:pPr>
                  <w:r w:rsidRPr="0091539B">
                    <w:rPr>
                      <w:sz w:val="22"/>
                      <w:szCs w:val="22"/>
                      <w:lang w:val="fi-FI"/>
                    </w:rPr>
                    <w:t>Puhdista</w:t>
                  </w:r>
                  <w:r w:rsidRPr="0091539B">
                    <w:rPr>
                      <w:spacing w:val="-1"/>
                      <w:sz w:val="22"/>
                      <w:szCs w:val="22"/>
                      <w:lang w:val="fi-FI"/>
                    </w:rPr>
                    <w:t xml:space="preserve"> </w:t>
                  </w:r>
                  <w:r w:rsidRPr="0091539B">
                    <w:rPr>
                      <w:sz w:val="22"/>
                      <w:szCs w:val="22"/>
                      <w:lang w:val="fi-FI"/>
                    </w:rPr>
                    <w:t>pistoskohta</w:t>
                  </w:r>
                  <w:r w:rsidRPr="0091539B">
                    <w:rPr>
                      <w:spacing w:val="-1"/>
                      <w:sz w:val="22"/>
                      <w:szCs w:val="22"/>
                      <w:lang w:val="fi-FI"/>
                    </w:rPr>
                    <w:t xml:space="preserve"> </w:t>
                  </w:r>
                  <w:r w:rsidRPr="0091539B">
                    <w:rPr>
                      <w:sz w:val="22"/>
                      <w:szCs w:val="22"/>
                      <w:lang w:val="fi-FI"/>
                    </w:rPr>
                    <w:t>hieromalla</w:t>
                  </w:r>
                  <w:r w:rsidRPr="0091539B">
                    <w:rPr>
                      <w:spacing w:val="-3"/>
                      <w:sz w:val="22"/>
                      <w:szCs w:val="22"/>
                      <w:lang w:val="fi-FI"/>
                    </w:rPr>
                    <w:t xml:space="preserve"> </w:t>
                  </w:r>
                  <w:r w:rsidRPr="0091539B">
                    <w:rPr>
                      <w:sz w:val="22"/>
                      <w:szCs w:val="22"/>
                      <w:lang w:val="fi-FI"/>
                    </w:rPr>
                    <w:t>sitä</w:t>
                  </w:r>
                  <w:r w:rsidRPr="0091539B">
                    <w:rPr>
                      <w:spacing w:val="-3"/>
                      <w:sz w:val="22"/>
                      <w:szCs w:val="22"/>
                      <w:lang w:val="fi-FI"/>
                    </w:rPr>
                    <w:t xml:space="preserve"> </w:t>
                  </w:r>
                  <w:r w:rsidRPr="0091539B">
                    <w:rPr>
                      <w:sz w:val="22"/>
                      <w:szCs w:val="22"/>
                      <w:lang w:val="fi-FI"/>
                    </w:rPr>
                    <w:t>alkoholiin</w:t>
                  </w:r>
                  <w:r w:rsidRPr="0091539B">
                    <w:rPr>
                      <w:spacing w:val="-4"/>
                      <w:sz w:val="22"/>
                      <w:szCs w:val="22"/>
                      <w:lang w:val="fi-FI"/>
                    </w:rPr>
                    <w:t xml:space="preserve"> </w:t>
                  </w:r>
                  <w:r w:rsidRPr="0091539B">
                    <w:rPr>
                      <w:sz w:val="22"/>
                      <w:szCs w:val="22"/>
                      <w:lang w:val="fi-FI"/>
                    </w:rPr>
                    <w:t>kostutetulla</w:t>
                  </w:r>
                  <w:r w:rsidRPr="0091539B">
                    <w:rPr>
                      <w:spacing w:val="-3"/>
                      <w:sz w:val="22"/>
                      <w:szCs w:val="22"/>
                      <w:lang w:val="fi-FI"/>
                    </w:rPr>
                    <w:t xml:space="preserve"> </w:t>
                  </w:r>
                  <w:r w:rsidRPr="0091539B">
                    <w:rPr>
                      <w:sz w:val="22"/>
                      <w:szCs w:val="22"/>
                      <w:lang w:val="fi-FI"/>
                    </w:rPr>
                    <w:t>vanutupolla</w:t>
                  </w:r>
                  <w:r w:rsidRPr="0091539B">
                    <w:rPr>
                      <w:spacing w:val="-1"/>
                      <w:sz w:val="22"/>
                      <w:szCs w:val="22"/>
                      <w:lang w:val="fi-FI"/>
                    </w:rPr>
                    <w:t xml:space="preserve"> </w:t>
                  </w:r>
                  <w:r w:rsidRPr="0091539B">
                    <w:rPr>
                      <w:sz w:val="22"/>
                      <w:szCs w:val="22"/>
                      <w:lang w:val="fi-FI"/>
                    </w:rPr>
                    <w:t>ja</w:t>
                  </w:r>
                  <w:r w:rsidRPr="0091539B">
                    <w:rPr>
                      <w:spacing w:val="-1"/>
                      <w:sz w:val="22"/>
                      <w:szCs w:val="22"/>
                      <w:lang w:val="fi-FI"/>
                    </w:rPr>
                    <w:t xml:space="preserve"> </w:t>
                  </w:r>
                  <w:r w:rsidRPr="0091539B">
                    <w:rPr>
                      <w:sz w:val="22"/>
                      <w:szCs w:val="22"/>
                      <w:lang w:val="fi-FI"/>
                    </w:rPr>
                    <w:t>anna</w:t>
                  </w:r>
                  <w:r w:rsidRPr="0091539B">
                    <w:rPr>
                      <w:spacing w:val="-1"/>
                      <w:sz w:val="22"/>
                      <w:szCs w:val="22"/>
                      <w:lang w:val="fi-FI"/>
                    </w:rPr>
                    <w:t xml:space="preserve"> </w:t>
                  </w:r>
                  <w:r w:rsidRPr="0091539B">
                    <w:rPr>
                      <w:sz w:val="22"/>
                      <w:szCs w:val="22"/>
                      <w:lang w:val="fi-FI"/>
                    </w:rPr>
                    <w:t>kuivua.</w:t>
                  </w:r>
                </w:p>
                <w:p w14:paraId="74698CD8" w14:textId="77777777" w:rsidR="000E0556" w:rsidRPr="00416BEB" w:rsidRDefault="000E0556" w:rsidP="006C1784">
                  <w:pPr>
                    <w:pStyle w:val="Default"/>
                    <w:ind w:right="182"/>
                    <w:rPr>
                      <w:b/>
                      <w:bCs/>
                      <w:color w:val="auto"/>
                      <w:sz w:val="22"/>
                      <w:szCs w:val="22"/>
                      <w:lang w:val="fi-FI"/>
                    </w:rPr>
                  </w:pPr>
                </w:p>
              </w:tc>
            </w:tr>
            <w:tr w:rsidR="000E0556" w:rsidRPr="00D725A0" w14:paraId="612FBFBF" w14:textId="77777777" w:rsidTr="006C1784">
              <w:trPr>
                <w:trHeight w:val="326"/>
              </w:trPr>
              <w:tc>
                <w:tcPr>
                  <w:tcW w:w="9498" w:type="dxa"/>
                </w:tcPr>
                <w:p w14:paraId="79FC7667" w14:textId="6308F230" w:rsidR="000E0556" w:rsidRPr="00D725A0" w:rsidRDefault="000E0556" w:rsidP="006C1784">
                  <w:pPr>
                    <w:pStyle w:val="Default"/>
                    <w:keepNext/>
                    <w:ind w:right="182"/>
                    <w:jc w:val="center"/>
                    <w:rPr>
                      <w:color w:val="auto"/>
                      <w:sz w:val="22"/>
                      <w:szCs w:val="22"/>
                    </w:rPr>
                  </w:pPr>
                  <w:r w:rsidRPr="00D725A0">
                    <w:rPr>
                      <w:b/>
                      <w:bCs/>
                      <w:color w:val="auto"/>
                      <w:sz w:val="22"/>
                      <w:szCs w:val="22"/>
                    </w:rPr>
                    <w:t xml:space="preserve">4) </w:t>
                  </w:r>
                  <w:proofErr w:type="spellStart"/>
                  <w:r w:rsidRPr="00FA6B63">
                    <w:rPr>
                      <w:b/>
                      <w:sz w:val="22"/>
                      <w:szCs w:val="22"/>
                    </w:rPr>
                    <w:t>Liuoksen</w:t>
                  </w:r>
                  <w:proofErr w:type="spellEnd"/>
                  <w:r w:rsidRPr="0091539B">
                    <w:rPr>
                      <w:b/>
                      <w:spacing w:val="-2"/>
                      <w:sz w:val="22"/>
                      <w:szCs w:val="22"/>
                    </w:rPr>
                    <w:t xml:space="preserve"> </w:t>
                  </w:r>
                  <w:proofErr w:type="spellStart"/>
                  <w:r w:rsidRPr="0091539B">
                    <w:rPr>
                      <w:b/>
                      <w:sz w:val="22"/>
                      <w:szCs w:val="22"/>
                    </w:rPr>
                    <w:t>pistäminen</w:t>
                  </w:r>
                  <w:proofErr w:type="spellEnd"/>
                </w:p>
                <w:p w14:paraId="65574CF2" w14:textId="77777777" w:rsidR="000E0556" w:rsidRPr="00D725A0" w:rsidRDefault="000E0556" w:rsidP="006C1784">
                  <w:pPr>
                    <w:pStyle w:val="Default"/>
                    <w:ind w:right="182"/>
                    <w:rPr>
                      <w:b/>
                      <w:bCs/>
                      <w:color w:val="auto"/>
                      <w:sz w:val="22"/>
                      <w:szCs w:val="22"/>
                    </w:rPr>
                  </w:pPr>
                </w:p>
              </w:tc>
            </w:tr>
            <w:tr w:rsidR="000E0556" w:rsidRPr="00616D5F" w14:paraId="7D2A9BBF" w14:textId="77777777" w:rsidTr="006C1784">
              <w:trPr>
                <w:trHeight w:val="2257"/>
              </w:trPr>
              <w:tc>
                <w:tcPr>
                  <w:tcW w:w="9498" w:type="dxa"/>
                </w:tcPr>
                <w:p w14:paraId="7FDBE86F" w14:textId="56A929F6" w:rsidR="000E0556" w:rsidRPr="00D725A0" w:rsidRDefault="000E0556" w:rsidP="006C1784">
                  <w:pPr>
                    <w:pStyle w:val="Default"/>
                    <w:ind w:right="182"/>
                    <w:jc w:val="center"/>
                    <w:rPr>
                      <w:b/>
                      <w:bCs/>
                      <w:color w:val="auto"/>
                      <w:sz w:val="22"/>
                      <w:szCs w:val="22"/>
                    </w:rPr>
                  </w:pPr>
                  <w:r w:rsidRPr="006C1784">
                    <w:rPr>
                      <w:b/>
                      <w:bCs/>
                      <w:noProof/>
                      <w:color w:val="auto"/>
                      <w:sz w:val="22"/>
                      <w:szCs w:val="22"/>
                      <w:lang w:val="en-IN" w:eastAsia="en-IN"/>
                    </w:rPr>
                    <w:drawing>
                      <wp:inline distT="0" distB="0" distL="0" distR="0" wp14:anchorId="000B65B7" wp14:editId="37D08C75">
                        <wp:extent cx="1871345" cy="1685925"/>
                        <wp:effectExtent l="19050" t="19050" r="1460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1345" cy="1685925"/>
                                </a:xfrm>
                                <a:prstGeom prst="rect">
                                  <a:avLst/>
                                </a:prstGeom>
                                <a:noFill/>
                                <a:ln w="6350" cmpd="sng">
                                  <a:solidFill>
                                    <a:srgbClr val="000000"/>
                                  </a:solidFill>
                                  <a:miter lim="800000"/>
                                  <a:headEnd/>
                                  <a:tailEnd/>
                                </a:ln>
                                <a:effectLst/>
                              </pic:spPr>
                            </pic:pic>
                          </a:graphicData>
                        </a:graphic>
                      </wp:inline>
                    </w:drawing>
                  </w:r>
                </w:p>
                <w:p w14:paraId="3270F9AA" w14:textId="77777777" w:rsidR="000E0556" w:rsidRPr="00D725A0" w:rsidRDefault="000E0556" w:rsidP="006C1784">
                  <w:pPr>
                    <w:pStyle w:val="Default"/>
                    <w:ind w:left="567" w:right="182"/>
                    <w:rPr>
                      <w:color w:val="auto"/>
                      <w:sz w:val="22"/>
                      <w:szCs w:val="22"/>
                    </w:rPr>
                  </w:pPr>
                </w:p>
                <w:p w14:paraId="6EEDC9A7" w14:textId="4731D222"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Pitele ruiskua yhdellä kädellä kahden sormen ja peukalon välissä, peukalon ollessa männän</w:t>
                  </w:r>
                  <w:r w:rsidRPr="0091539B">
                    <w:rPr>
                      <w:spacing w:val="-52"/>
                      <w:sz w:val="22"/>
                      <w:szCs w:val="22"/>
                      <w:lang w:val="fi-FI"/>
                    </w:rPr>
                    <w:t xml:space="preserve"> </w:t>
                  </w:r>
                  <w:r w:rsidRPr="0091539B">
                    <w:rPr>
                      <w:sz w:val="22"/>
                      <w:szCs w:val="22"/>
                      <w:lang w:val="fi-FI"/>
                    </w:rPr>
                    <w:t>päässä.</w:t>
                  </w:r>
                </w:p>
                <w:p w14:paraId="335DFB16" w14:textId="34AF07B7" w:rsidR="000E0556" w:rsidRPr="00416BEB" w:rsidRDefault="000E0556" w:rsidP="006C1784">
                  <w:pPr>
                    <w:pStyle w:val="Default"/>
                    <w:numPr>
                      <w:ilvl w:val="0"/>
                      <w:numId w:val="26"/>
                    </w:numPr>
                    <w:ind w:left="567" w:right="182" w:hanging="567"/>
                    <w:rPr>
                      <w:color w:val="auto"/>
                      <w:sz w:val="22"/>
                      <w:szCs w:val="22"/>
                      <w:lang w:val="fi-FI"/>
                    </w:rPr>
                  </w:pPr>
                  <w:r w:rsidRPr="00416BEB">
                    <w:rPr>
                      <w:sz w:val="22"/>
                      <w:szCs w:val="22"/>
                      <w:lang w:val="fi-FI"/>
                    </w:rPr>
                    <w:lastRenderedPageBreak/>
                    <w:t>Huolehdi siitä, ettei ruiskussa ole ilmakuplia työntämällä mäntää, kunnes ensimmäinen tippa näkyy neulan päässä.</w:t>
                  </w:r>
                </w:p>
                <w:p w14:paraId="377658BA" w14:textId="77777777" w:rsidR="000E0556" w:rsidRPr="00416BEB" w:rsidRDefault="000E0556" w:rsidP="006C1784">
                  <w:pPr>
                    <w:pStyle w:val="Default"/>
                    <w:ind w:right="182"/>
                    <w:rPr>
                      <w:b/>
                      <w:bCs/>
                      <w:color w:val="auto"/>
                      <w:sz w:val="22"/>
                      <w:szCs w:val="22"/>
                      <w:lang w:val="fi-FI"/>
                    </w:rPr>
                  </w:pPr>
                </w:p>
                <w:p w14:paraId="5236BA53" w14:textId="51889660" w:rsidR="000E0556" w:rsidRPr="00D725A0" w:rsidRDefault="000E0556" w:rsidP="006C1784">
                  <w:pPr>
                    <w:pStyle w:val="Default"/>
                    <w:ind w:right="182"/>
                    <w:jc w:val="center"/>
                    <w:rPr>
                      <w:b/>
                      <w:bCs/>
                      <w:color w:val="auto"/>
                      <w:sz w:val="22"/>
                      <w:szCs w:val="22"/>
                    </w:rPr>
                  </w:pPr>
                  <w:r w:rsidRPr="006C1784">
                    <w:rPr>
                      <w:b/>
                      <w:bCs/>
                      <w:noProof/>
                      <w:color w:val="auto"/>
                      <w:sz w:val="22"/>
                      <w:szCs w:val="22"/>
                      <w:lang w:val="en-IN" w:eastAsia="en-IN"/>
                    </w:rPr>
                    <w:drawing>
                      <wp:inline distT="0" distB="0" distL="0" distR="0" wp14:anchorId="5049CD6F" wp14:editId="3058963E">
                        <wp:extent cx="2045335" cy="1659890"/>
                        <wp:effectExtent l="19050" t="19050" r="12065"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5335" cy="1659890"/>
                                </a:xfrm>
                                <a:prstGeom prst="rect">
                                  <a:avLst/>
                                </a:prstGeom>
                                <a:noFill/>
                                <a:ln w="6350" cmpd="sng">
                                  <a:solidFill>
                                    <a:srgbClr val="000000"/>
                                  </a:solidFill>
                                  <a:miter lim="800000"/>
                                  <a:headEnd/>
                                  <a:tailEnd/>
                                </a:ln>
                                <a:effectLst/>
                              </pic:spPr>
                            </pic:pic>
                          </a:graphicData>
                        </a:graphic>
                      </wp:inline>
                    </w:drawing>
                  </w:r>
                </w:p>
                <w:p w14:paraId="1896EB6E" w14:textId="77777777" w:rsidR="000E0556" w:rsidRPr="00D725A0" w:rsidRDefault="000E0556" w:rsidP="006C1784">
                  <w:pPr>
                    <w:pStyle w:val="Default"/>
                    <w:ind w:right="182"/>
                    <w:rPr>
                      <w:color w:val="auto"/>
                      <w:sz w:val="22"/>
                      <w:szCs w:val="22"/>
                    </w:rPr>
                  </w:pPr>
                </w:p>
                <w:p w14:paraId="70D2964D" w14:textId="05BD45FB"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Pitele</w:t>
                  </w:r>
                  <w:r w:rsidRPr="0091539B">
                    <w:rPr>
                      <w:spacing w:val="-3"/>
                      <w:sz w:val="22"/>
                      <w:szCs w:val="22"/>
                      <w:lang w:val="fi-FI"/>
                    </w:rPr>
                    <w:t xml:space="preserve"> </w:t>
                  </w:r>
                  <w:r w:rsidRPr="0091539B">
                    <w:rPr>
                      <w:sz w:val="22"/>
                      <w:szCs w:val="22"/>
                      <w:lang w:val="fi-FI"/>
                    </w:rPr>
                    <w:t>ruiskua</w:t>
                  </w:r>
                  <w:r w:rsidRPr="0091539B">
                    <w:rPr>
                      <w:spacing w:val="-3"/>
                      <w:sz w:val="22"/>
                      <w:szCs w:val="22"/>
                      <w:lang w:val="fi-FI"/>
                    </w:rPr>
                    <w:t xml:space="preserve"> </w:t>
                  </w:r>
                  <w:r w:rsidRPr="0091539B">
                    <w:rPr>
                      <w:sz w:val="22"/>
                      <w:szCs w:val="22"/>
                      <w:lang w:val="fi-FI"/>
                    </w:rPr>
                    <w:t>45</w:t>
                  </w:r>
                  <w:r w:rsidR="00AE2456">
                    <w:rPr>
                      <w:sz w:val="22"/>
                      <w:szCs w:val="22"/>
                      <w:lang w:val="fi-FI"/>
                    </w:rPr>
                    <w:t>–</w:t>
                  </w:r>
                  <w:r w:rsidRPr="0091539B">
                    <w:rPr>
                      <w:sz w:val="22"/>
                      <w:szCs w:val="22"/>
                      <w:lang w:val="fi-FI"/>
                    </w:rPr>
                    <w:t>90</w:t>
                  </w:r>
                  <w:r w:rsidRPr="0091539B">
                    <w:rPr>
                      <w:spacing w:val="-1"/>
                      <w:sz w:val="22"/>
                      <w:szCs w:val="22"/>
                      <w:lang w:val="fi-FI"/>
                    </w:rPr>
                    <w:t xml:space="preserve"> </w:t>
                  </w:r>
                  <w:r w:rsidRPr="0091539B">
                    <w:rPr>
                      <w:sz w:val="22"/>
                      <w:szCs w:val="22"/>
                      <w:lang w:val="fi-FI"/>
                    </w:rPr>
                    <w:t>asteen</w:t>
                  </w:r>
                  <w:r w:rsidRPr="0091539B">
                    <w:rPr>
                      <w:spacing w:val="-4"/>
                      <w:sz w:val="22"/>
                      <w:szCs w:val="22"/>
                      <w:lang w:val="fi-FI"/>
                    </w:rPr>
                    <w:t xml:space="preserve"> </w:t>
                  </w:r>
                  <w:r w:rsidRPr="0091539B">
                    <w:rPr>
                      <w:sz w:val="22"/>
                      <w:szCs w:val="22"/>
                      <w:lang w:val="fi-FI"/>
                    </w:rPr>
                    <w:t>kulmassa ihoa</w:t>
                  </w:r>
                  <w:r w:rsidRPr="0091539B">
                    <w:rPr>
                      <w:spacing w:val="-1"/>
                      <w:sz w:val="22"/>
                      <w:szCs w:val="22"/>
                      <w:lang w:val="fi-FI"/>
                    </w:rPr>
                    <w:t xml:space="preserve"> </w:t>
                  </w:r>
                  <w:r w:rsidRPr="0091539B">
                    <w:rPr>
                      <w:sz w:val="22"/>
                      <w:szCs w:val="22"/>
                      <w:lang w:val="fi-FI"/>
                    </w:rPr>
                    <w:t>vasten</w:t>
                  </w:r>
                  <w:r w:rsidRPr="0091539B">
                    <w:rPr>
                      <w:spacing w:val="-1"/>
                      <w:sz w:val="22"/>
                      <w:szCs w:val="22"/>
                      <w:lang w:val="fi-FI"/>
                    </w:rPr>
                    <w:t xml:space="preserve"> </w:t>
                  </w:r>
                  <w:r w:rsidRPr="0091539B">
                    <w:rPr>
                      <w:sz w:val="22"/>
                      <w:szCs w:val="22"/>
                      <w:lang w:val="fi-FI"/>
                    </w:rPr>
                    <w:t>neulan</w:t>
                  </w:r>
                  <w:r w:rsidRPr="0091539B">
                    <w:rPr>
                      <w:spacing w:val="-1"/>
                      <w:sz w:val="22"/>
                      <w:szCs w:val="22"/>
                      <w:lang w:val="fi-FI"/>
                    </w:rPr>
                    <w:t xml:space="preserve"> </w:t>
                  </w:r>
                  <w:r w:rsidRPr="0091539B">
                    <w:rPr>
                      <w:sz w:val="22"/>
                      <w:szCs w:val="22"/>
                      <w:lang w:val="fi-FI"/>
                    </w:rPr>
                    <w:t>osoittaessa</w:t>
                  </w:r>
                  <w:r w:rsidRPr="0091539B">
                    <w:rPr>
                      <w:spacing w:val="-3"/>
                      <w:sz w:val="22"/>
                      <w:szCs w:val="22"/>
                      <w:lang w:val="fi-FI"/>
                    </w:rPr>
                    <w:t xml:space="preserve"> </w:t>
                  </w:r>
                  <w:r w:rsidRPr="0091539B">
                    <w:rPr>
                      <w:sz w:val="22"/>
                      <w:szCs w:val="22"/>
                      <w:lang w:val="fi-FI"/>
                    </w:rPr>
                    <w:t>ihoa</w:t>
                  </w:r>
                  <w:r w:rsidRPr="0091539B">
                    <w:rPr>
                      <w:spacing w:val="-2"/>
                      <w:sz w:val="22"/>
                      <w:szCs w:val="22"/>
                      <w:lang w:val="fi-FI"/>
                    </w:rPr>
                    <w:t xml:space="preserve"> </w:t>
                  </w:r>
                  <w:r w:rsidRPr="0091539B">
                    <w:rPr>
                      <w:sz w:val="22"/>
                      <w:szCs w:val="22"/>
                      <w:lang w:val="fi-FI"/>
                    </w:rPr>
                    <w:t>kohti.</w:t>
                  </w:r>
                </w:p>
                <w:p w14:paraId="59DD02C7" w14:textId="77777777" w:rsidR="000E0556" w:rsidRPr="00416BEB" w:rsidRDefault="000E0556" w:rsidP="006C1784">
                  <w:pPr>
                    <w:pStyle w:val="Default"/>
                    <w:ind w:left="567" w:right="182"/>
                    <w:rPr>
                      <w:color w:val="auto"/>
                      <w:sz w:val="22"/>
                      <w:szCs w:val="22"/>
                      <w:lang w:val="fi-FI"/>
                    </w:rPr>
                  </w:pPr>
                </w:p>
                <w:p w14:paraId="0EC08169" w14:textId="092E08DA"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Pitele ruiskua yhdellä kädellä ja nipistä varovasti ihoa kasaan toisen käden peukalon ja sormien</w:t>
                  </w:r>
                  <w:r w:rsidRPr="0091539B">
                    <w:rPr>
                      <w:spacing w:val="-52"/>
                      <w:sz w:val="22"/>
                      <w:szCs w:val="22"/>
                      <w:lang w:val="fi-FI"/>
                    </w:rPr>
                    <w:t xml:space="preserve"> </w:t>
                  </w:r>
                  <w:r w:rsidRPr="0091539B">
                    <w:rPr>
                      <w:sz w:val="22"/>
                      <w:szCs w:val="22"/>
                      <w:lang w:val="fi-FI"/>
                    </w:rPr>
                    <w:t>välissä</w:t>
                  </w:r>
                  <w:r w:rsidRPr="0091539B">
                    <w:rPr>
                      <w:spacing w:val="-3"/>
                      <w:sz w:val="22"/>
                      <w:szCs w:val="22"/>
                      <w:lang w:val="fi-FI"/>
                    </w:rPr>
                    <w:t xml:space="preserve"> </w:t>
                  </w:r>
                  <w:r w:rsidRPr="0091539B">
                    <w:rPr>
                      <w:sz w:val="22"/>
                      <w:szCs w:val="22"/>
                      <w:lang w:val="fi-FI"/>
                    </w:rPr>
                    <w:t>aikaisemmin desinfioidusta pistoskohdasta.</w:t>
                  </w:r>
                </w:p>
                <w:p w14:paraId="0A3148F4" w14:textId="77777777" w:rsidR="000E0556" w:rsidRPr="00416BEB" w:rsidRDefault="000E0556" w:rsidP="006C1784">
                  <w:pPr>
                    <w:pStyle w:val="Default"/>
                    <w:ind w:left="567" w:right="182"/>
                    <w:rPr>
                      <w:color w:val="auto"/>
                      <w:sz w:val="22"/>
                      <w:szCs w:val="22"/>
                      <w:lang w:val="fi-FI"/>
                    </w:rPr>
                  </w:pPr>
                </w:p>
                <w:p w14:paraId="1FC867C6" w14:textId="743CE6FB"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Pitele</w:t>
                  </w:r>
                  <w:r w:rsidRPr="0091539B">
                    <w:rPr>
                      <w:spacing w:val="-2"/>
                      <w:sz w:val="22"/>
                      <w:szCs w:val="22"/>
                      <w:lang w:val="fi-FI"/>
                    </w:rPr>
                    <w:t xml:space="preserve"> </w:t>
                  </w:r>
                  <w:r w:rsidRPr="0091539B">
                    <w:rPr>
                      <w:sz w:val="22"/>
                      <w:szCs w:val="22"/>
                      <w:lang w:val="fi-FI"/>
                    </w:rPr>
                    <w:t>ihon</w:t>
                  </w:r>
                  <w:r w:rsidRPr="0091539B">
                    <w:rPr>
                      <w:spacing w:val="-3"/>
                      <w:sz w:val="22"/>
                      <w:szCs w:val="22"/>
                      <w:lang w:val="fi-FI"/>
                    </w:rPr>
                    <w:t xml:space="preserve"> </w:t>
                  </w:r>
                  <w:r w:rsidRPr="0091539B">
                    <w:rPr>
                      <w:sz w:val="22"/>
                      <w:szCs w:val="22"/>
                      <w:lang w:val="fi-FI"/>
                    </w:rPr>
                    <w:t>poimua</w:t>
                  </w:r>
                  <w:r w:rsidRPr="0091539B">
                    <w:rPr>
                      <w:spacing w:val="-2"/>
                      <w:sz w:val="22"/>
                      <w:szCs w:val="22"/>
                      <w:lang w:val="fi-FI"/>
                    </w:rPr>
                    <w:t xml:space="preserve"> </w:t>
                  </w:r>
                  <w:r w:rsidRPr="0091539B">
                    <w:rPr>
                      <w:sz w:val="22"/>
                      <w:szCs w:val="22"/>
                      <w:lang w:val="fi-FI"/>
                    </w:rPr>
                    <w:t>sormiesi</w:t>
                  </w:r>
                  <w:r w:rsidRPr="0091539B">
                    <w:rPr>
                      <w:spacing w:val="1"/>
                      <w:sz w:val="22"/>
                      <w:szCs w:val="22"/>
                      <w:lang w:val="fi-FI"/>
                    </w:rPr>
                    <w:t xml:space="preserve"> </w:t>
                  </w:r>
                  <w:r w:rsidRPr="0091539B">
                    <w:rPr>
                      <w:sz w:val="22"/>
                      <w:szCs w:val="22"/>
                      <w:lang w:val="fi-FI"/>
                    </w:rPr>
                    <w:t>välissä, vie</w:t>
                  </w:r>
                  <w:r w:rsidRPr="0091539B">
                    <w:rPr>
                      <w:spacing w:val="-2"/>
                      <w:sz w:val="22"/>
                      <w:szCs w:val="22"/>
                      <w:lang w:val="fi-FI"/>
                    </w:rPr>
                    <w:t xml:space="preserve"> </w:t>
                  </w:r>
                  <w:r w:rsidRPr="0091539B">
                    <w:rPr>
                      <w:sz w:val="22"/>
                      <w:szCs w:val="22"/>
                      <w:lang w:val="fi-FI"/>
                    </w:rPr>
                    <w:t>ruisku</w:t>
                  </w:r>
                  <w:r w:rsidRPr="0091539B">
                    <w:rPr>
                      <w:spacing w:val="-3"/>
                      <w:sz w:val="22"/>
                      <w:szCs w:val="22"/>
                      <w:lang w:val="fi-FI"/>
                    </w:rPr>
                    <w:t xml:space="preserve"> </w:t>
                  </w:r>
                  <w:r w:rsidRPr="0091539B">
                    <w:rPr>
                      <w:sz w:val="22"/>
                      <w:szCs w:val="22"/>
                      <w:lang w:val="fi-FI"/>
                    </w:rPr>
                    <w:t>iholle</w:t>
                  </w:r>
                  <w:r w:rsidRPr="0091539B">
                    <w:rPr>
                      <w:spacing w:val="-2"/>
                      <w:sz w:val="22"/>
                      <w:szCs w:val="22"/>
                      <w:lang w:val="fi-FI"/>
                    </w:rPr>
                    <w:t xml:space="preserve"> </w:t>
                  </w:r>
                  <w:r w:rsidRPr="0091539B">
                    <w:rPr>
                      <w:sz w:val="22"/>
                      <w:szCs w:val="22"/>
                      <w:lang w:val="fi-FI"/>
                    </w:rPr>
                    <w:t>ja pistä neula nopeasti</w:t>
                  </w:r>
                  <w:r w:rsidRPr="0091539B">
                    <w:rPr>
                      <w:spacing w:val="-2"/>
                      <w:sz w:val="22"/>
                      <w:szCs w:val="22"/>
                      <w:lang w:val="fi-FI"/>
                    </w:rPr>
                    <w:t xml:space="preserve"> </w:t>
                  </w:r>
                  <w:r w:rsidRPr="0091539B">
                    <w:rPr>
                      <w:sz w:val="22"/>
                      <w:szCs w:val="22"/>
                      <w:lang w:val="fi-FI"/>
                    </w:rPr>
                    <w:t>ihon</w:t>
                  </w:r>
                  <w:r w:rsidRPr="0091539B">
                    <w:rPr>
                      <w:spacing w:val="-3"/>
                      <w:sz w:val="22"/>
                      <w:szCs w:val="22"/>
                      <w:lang w:val="fi-FI"/>
                    </w:rPr>
                    <w:t xml:space="preserve"> </w:t>
                  </w:r>
                  <w:r w:rsidRPr="0091539B">
                    <w:rPr>
                      <w:sz w:val="22"/>
                      <w:szCs w:val="22"/>
                      <w:lang w:val="fi-FI"/>
                    </w:rPr>
                    <w:t>läpi.</w:t>
                  </w:r>
                  <w:r w:rsidRPr="00416BEB">
                    <w:rPr>
                      <w:color w:val="auto"/>
                      <w:sz w:val="22"/>
                      <w:szCs w:val="22"/>
                      <w:lang w:val="fi-FI"/>
                    </w:rPr>
                    <w:t xml:space="preserve"> </w:t>
                  </w:r>
                </w:p>
                <w:p w14:paraId="6641D412" w14:textId="77777777" w:rsidR="000E0556" w:rsidRPr="00416BEB" w:rsidRDefault="000E0556" w:rsidP="006C1784">
                  <w:pPr>
                    <w:pStyle w:val="Default"/>
                    <w:ind w:left="567" w:right="182"/>
                    <w:rPr>
                      <w:color w:val="auto"/>
                      <w:sz w:val="22"/>
                      <w:szCs w:val="22"/>
                      <w:lang w:val="fi-FI"/>
                    </w:rPr>
                  </w:pPr>
                </w:p>
                <w:p w14:paraId="067198C6" w14:textId="6368C675"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Työnnä hitaasti ruiskun mäntää rauhallisella käden liikkeellä, kunnes kaikki neste on pistetty</w:t>
                  </w:r>
                  <w:r w:rsidRPr="0091539B">
                    <w:rPr>
                      <w:spacing w:val="-52"/>
                      <w:sz w:val="22"/>
                      <w:szCs w:val="22"/>
                      <w:lang w:val="fi-FI"/>
                    </w:rPr>
                    <w:t xml:space="preserve"> </w:t>
                  </w:r>
                  <w:r w:rsidRPr="0091539B">
                    <w:rPr>
                      <w:sz w:val="22"/>
                      <w:szCs w:val="22"/>
                      <w:lang w:val="fi-FI"/>
                    </w:rPr>
                    <w:t>ihoon</w:t>
                  </w:r>
                  <w:r w:rsidRPr="0091539B">
                    <w:rPr>
                      <w:spacing w:val="-4"/>
                      <w:sz w:val="22"/>
                      <w:szCs w:val="22"/>
                      <w:lang w:val="fi-FI"/>
                    </w:rPr>
                    <w:t xml:space="preserve"> </w:t>
                  </w:r>
                  <w:r w:rsidRPr="0091539B">
                    <w:rPr>
                      <w:sz w:val="22"/>
                      <w:szCs w:val="22"/>
                      <w:lang w:val="fi-FI"/>
                    </w:rPr>
                    <w:t>eikä ruiskussa</w:t>
                  </w:r>
                  <w:r w:rsidRPr="0091539B">
                    <w:rPr>
                      <w:spacing w:val="-2"/>
                      <w:sz w:val="22"/>
                      <w:szCs w:val="22"/>
                      <w:lang w:val="fi-FI"/>
                    </w:rPr>
                    <w:t xml:space="preserve"> </w:t>
                  </w:r>
                  <w:r w:rsidRPr="0091539B">
                    <w:rPr>
                      <w:sz w:val="22"/>
                      <w:szCs w:val="22"/>
                      <w:lang w:val="fi-FI"/>
                    </w:rPr>
                    <w:t>ole nestettä jäljellä.</w:t>
                  </w:r>
                </w:p>
                <w:p w14:paraId="4EFE9C6D" w14:textId="77777777" w:rsidR="000E0556" w:rsidRPr="00416BEB" w:rsidRDefault="000E0556" w:rsidP="006C1784">
                  <w:pPr>
                    <w:pStyle w:val="Default"/>
                    <w:ind w:left="567" w:right="182"/>
                    <w:rPr>
                      <w:color w:val="auto"/>
                      <w:sz w:val="22"/>
                      <w:szCs w:val="22"/>
                      <w:lang w:val="fi-FI"/>
                    </w:rPr>
                  </w:pPr>
                </w:p>
                <w:p w14:paraId="18C3D9CA" w14:textId="206C10DD"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Työnnä</w:t>
                  </w:r>
                  <w:r w:rsidRPr="0091539B">
                    <w:rPr>
                      <w:spacing w:val="-3"/>
                      <w:sz w:val="22"/>
                      <w:szCs w:val="22"/>
                      <w:lang w:val="fi-FI"/>
                    </w:rPr>
                    <w:t xml:space="preserve"> </w:t>
                  </w:r>
                  <w:r w:rsidRPr="0091539B">
                    <w:rPr>
                      <w:sz w:val="22"/>
                      <w:szCs w:val="22"/>
                      <w:lang w:val="fi-FI"/>
                    </w:rPr>
                    <w:t>mäntää</w:t>
                  </w:r>
                  <w:r w:rsidRPr="0091539B">
                    <w:rPr>
                      <w:spacing w:val="-3"/>
                      <w:sz w:val="22"/>
                      <w:szCs w:val="22"/>
                      <w:lang w:val="fi-FI"/>
                    </w:rPr>
                    <w:t xml:space="preserve"> </w:t>
                  </w:r>
                  <w:r w:rsidRPr="0091539B">
                    <w:rPr>
                      <w:sz w:val="22"/>
                      <w:szCs w:val="22"/>
                      <w:lang w:val="fi-FI"/>
                    </w:rPr>
                    <w:t>hitaasti noin</w:t>
                  </w:r>
                  <w:r w:rsidRPr="0091539B">
                    <w:rPr>
                      <w:spacing w:val="-1"/>
                      <w:sz w:val="22"/>
                      <w:szCs w:val="22"/>
                      <w:lang w:val="fi-FI"/>
                    </w:rPr>
                    <w:t xml:space="preserve"> </w:t>
                  </w:r>
                  <w:r w:rsidRPr="0091539B">
                    <w:rPr>
                      <w:sz w:val="22"/>
                      <w:szCs w:val="22"/>
                      <w:lang w:val="fi-FI"/>
                    </w:rPr>
                    <w:t>30</w:t>
                  </w:r>
                  <w:r w:rsidRPr="0091539B">
                    <w:rPr>
                      <w:spacing w:val="-1"/>
                      <w:sz w:val="22"/>
                      <w:szCs w:val="22"/>
                      <w:lang w:val="fi-FI"/>
                    </w:rPr>
                    <w:t xml:space="preserve"> </w:t>
                  </w:r>
                  <w:r w:rsidRPr="0091539B">
                    <w:rPr>
                      <w:sz w:val="22"/>
                      <w:szCs w:val="22"/>
                      <w:lang w:val="fi-FI"/>
                    </w:rPr>
                    <w:t>sekunnin</w:t>
                  </w:r>
                  <w:r w:rsidRPr="0091539B">
                    <w:rPr>
                      <w:spacing w:val="-1"/>
                      <w:sz w:val="22"/>
                      <w:szCs w:val="22"/>
                      <w:lang w:val="fi-FI"/>
                    </w:rPr>
                    <w:t xml:space="preserve"> </w:t>
                  </w:r>
                  <w:r w:rsidRPr="0091539B">
                    <w:rPr>
                      <w:sz w:val="22"/>
                      <w:szCs w:val="22"/>
                      <w:lang w:val="fi-FI"/>
                    </w:rPr>
                    <w:t>ajan.</w:t>
                  </w:r>
                </w:p>
                <w:p w14:paraId="2C86EC35" w14:textId="77777777" w:rsidR="000E0556" w:rsidRPr="00416BEB" w:rsidRDefault="000E0556" w:rsidP="006C1784">
                  <w:pPr>
                    <w:pStyle w:val="Default"/>
                    <w:ind w:left="567" w:right="182"/>
                    <w:rPr>
                      <w:color w:val="auto"/>
                      <w:sz w:val="22"/>
                      <w:szCs w:val="22"/>
                      <w:lang w:val="fi-FI"/>
                    </w:rPr>
                  </w:pPr>
                </w:p>
                <w:p w14:paraId="4F206E37" w14:textId="4A3D4690"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Päästä</w:t>
                  </w:r>
                  <w:r w:rsidRPr="0091539B">
                    <w:rPr>
                      <w:spacing w:val="-2"/>
                      <w:sz w:val="22"/>
                      <w:szCs w:val="22"/>
                      <w:lang w:val="fi-FI"/>
                    </w:rPr>
                    <w:t xml:space="preserve"> </w:t>
                  </w:r>
                  <w:r w:rsidRPr="0091539B">
                    <w:rPr>
                      <w:sz w:val="22"/>
                      <w:szCs w:val="22"/>
                      <w:lang w:val="fi-FI"/>
                    </w:rPr>
                    <w:t>irti</w:t>
                  </w:r>
                  <w:r w:rsidRPr="0091539B">
                    <w:rPr>
                      <w:spacing w:val="-3"/>
                      <w:sz w:val="22"/>
                      <w:szCs w:val="22"/>
                      <w:lang w:val="fi-FI"/>
                    </w:rPr>
                    <w:t xml:space="preserve"> </w:t>
                  </w:r>
                  <w:r w:rsidRPr="0091539B">
                    <w:rPr>
                      <w:sz w:val="22"/>
                      <w:szCs w:val="22"/>
                      <w:lang w:val="fi-FI"/>
                    </w:rPr>
                    <w:t>ihopoimusta</w:t>
                  </w:r>
                  <w:r w:rsidRPr="0091539B">
                    <w:rPr>
                      <w:spacing w:val="-1"/>
                      <w:sz w:val="22"/>
                      <w:szCs w:val="22"/>
                      <w:lang w:val="fi-FI"/>
                    </w:rPr>
                    <w:t xml:space="preserve"> </w:t>
                  </w:r>
                  <w:r w:rsidRPr="0091539B">
                    <w:rPr>
                      <w:sz w:val="22"/>
                      <w:szCs w:val="22"/>
                      <w:lang w:val="fi-FI"/>
                    </w:rPr>
                    <w:t>ja</w:t>
                  </w:r>
                  <w:r w:rsidRPr="0091539B">
                    <w:rPr>
                      <w:spacing w:val="-1"/>
                      <w:sz w:val="22"/>
                      <w:szCs w:val="22"/>
                      <w:lang w:val="fi-FI"/>
                    </w:rPr>
                    <w:t xml:space="preserve"> </w:t>
                  </w:r>
                  <w:r w:rsidRPr="0091539B">
                    <w:rPr>
                      <w:sz w:val="22"/>
                      <w:szCs w:val="22"/>
                      <w:lang w:val="fi-FI"/>
                    </w:rPr>
                    <w:t>vedä</w:t>
                  </w:r>
                  <w:r w:rsidRPr="0091539B">
                    <w:rPr>
                      <w:spacing w:val="-1"/>
                      <w:sz w:val="22"/>
                      <w:szCs w:val="22"/>
                      <w:lang w:val="fi-FI"/>
                    </w:rPr>
                    <w:t xml:space="preserve"> </w:t>
                  </w:r>
                  <w:r w:rsidRPr="0091539B">
                    <w:rPr>
                      <w:sz w:val="22"/>
                      <w:szCs w:val="22"/>
                      <w:lang w:val="fi-FI"/>
                    </w:rPr>
                    <w:t>neula</w:t>
                  </w:r>
                  <w:r w:rsidRPr="0091539B">
                    <w:rPr>
                      <w:spacing w:val="-4"/>
                      <w:sz w:val="22"/>
                      <w:szCs w:val="22"/>
                      <w:lang w:val="fi-FI"/>
                    </w:rPr>
                    <w:t xml:space="preserve"> </w:t>
                  </w:r>
                  <w:r w:rsidRPr="0091539B">
                    <w:rPr>
                      <w:sz w:val="22"/>
                      <w:szCs w:val="22"/>
                      <w:lang w:val="fi-FI"/>
                    </w:rPr>
                    <w:t>varovasti</w:t>
                  </w:r>
                  <w:r w:rsidRPr="0091539B">
                    <w:rPr>
                      <w:spacing w:val="-3"/>
                      <w:sz w:val="22"/>
                      <w:szCs w:val="22"/>
                      <w:lang w:val="fi-FI"/>
                    </w:rPr>
                    <w:t xml:space="preserve"> </w:t>
                  </w:r>
                  <w:r w:rsidRPr="0091539B">
                    <w:rPr>
                      <w:sz w:val="22"/>
                      <w:szCs w:val="22"/>
                      <w:lang w:val="fi-FI"/>
                    </w:rPr>
                    <w:t>pois.</w:t>
                  </w:r>
                </w:p>
                <w:p w14:paraId="2A312054" w14:textId="77777777" w:rsidR="000E0556" w:rsidRPr="00416BEB" w:rsidRDefault="000E0556" w:rsidP="006C1784">
                  <w:pPr>
                    <w:pStyle w:val="ListParagraph"/>
                    <w:ind w:left="0" w:right="182"/>
                    <w:rPr>
                      <w:lang w:val="fi-FI"/>
                    </w:rPr>
                  </w:pPr>
                </w:p>
                <w:p w14:paraId="39B20305" w14:textId="77777777" w:rsidR="000E0556" w:rsidRPr="00416BEB" w:rsidRDefault="000E0556" w:rsidP="006C1784">
                  <w:pPr>
                    <w:pStyle w:val="Default"/>
                    <w:ind w:right="182"/>
                    <w:rPr>
                      <w:color w:val="auto"/>
                      <w:sz w:val="22"/>
                      <w:szCs w:val="22"/>
                      <w:lang w:val="fi-FI"/>
                    </w:rPr>
                  </w:pPr>
                </w:p>
              </w:tc>
            </w:tr>
            <w:tr w:rsidR="000E0556" w:rsidRPr="00D725A0" w14:paraId="0455662F" w14:textId="77777777" w:rsidTr="006C1784">
              <w:tc>
                <w:tcPr>
                  <w:tcW w:w="9498" w:type="dxa"/>
                </w:tcPr>
                <w:p w14:paraId="66A5F2C8" w14:textId="5735B41A" w:rsidR="000E0556" w:rsidRPr="00D725A0" w:rsidRDefault="000E0556" w:rsidP="006C1784">
                  <w:pPr>
                    <w:pStyle w:val="Default"/>
                    <w:ind w:right="182"/>
                    <w:jc w:val="center"/>
                    <w:rPr>
                      <w:color w:val="auto"/>
                      <w:sz w:val="22"/>
                      <w:szCs w:val="22"/>
                    </w:rPr>
                  </w:pPr>
                  <w:r w:rsidRPr="00D725A0">
                    <w:rPr>
                      <w:b/>
                      <w:bCs/>
                      <w:color w:val="auto"/>
                      <w:sz w:val="22"/>
                      <w:szCs w:val="22"/>
                    </w:rPr>
                    <w:lastRenderedPageBreak/>
                    <w:t xml:space="preserve">5) </w:t>
                  </w:r>
                  <w:proofErr w:type="spellStart"/>
                  <w:r w:rsidRPr="0091539B">
                    <w:rPr>
                      <w:b/>
                      <w:sz w:val="22"/>
                      <w:szCs w:val="22"/>
                    </w:rPr>
                    <w:t>Injektiopakkauksen</w:t>
                  </w:r>
                  <w:proofErr w:type="spellEnd"/>
                  <w:r w:rsidRPr="0091539B">
                    <w:rPr>
                      <w:b/>
                      <w:spacing w:val="-3"/>
                      <w:sz w:val="22"/>
                      <w:szCs w:val="22"/>
                    </w:rPr>
                    <w:t xml:space="preserve"> </w:t>
                  </w:r>
                  <w:proofErr w:type="spellStart"/>
                  <w:r w:rsidRPr="0091539B">
                    <w:rPr>
                      <w:b/>
                      <w:sz w:val="22"/>
                      <w:szCs w:val="22"/>
                    </w:rPr>
                    <w:t>hävittäminen</w:t>
                  </w:r>
                  <w:proofErr w:type="spellEnd"/>
                </w:p>
                <w:p w14:paraId="075FE15D" w14:textId="77777777" w:rsidR="000E0556" w:rsidRPr="00D725A0" w:rsidRDefault="000E0556" w:rsidP="006C1784">
                  <w:pPr>
                    <w:pStyle w:val="Default"/>
                    <w:ind w:right="182"/>
                    <w:jc w:val="center"/>
                    <w:rPr>
                      <w:b/>
                      <w:bCs/>
                      <w:color w:val="auto"/>
                      <w:sz w:val="22"/>
                      <w:szCs w:val="22"/>
                    </w:rPr>
                  </w:pPr>
                </w:p>
              </w:tc>
            </w:tr>
            <w:tr w:rsidR="000E0556" w:rsidRPr="00616D5F" w14:paraId="46DC94E2" w14:textId="77777777" w:rsidTr="006C1784">
              <w:tc>
                <w:tcPr>
                  <w:tcW w:w="9498" w:type="dxa"/>
                </w:tcPr>
                <w:p w14:paraId="5B3DD1CB" w14:textId="77777777" w:rsidR="000E0556" w:rsidRPr="00D725A0" w:rsidRDefault="000E0556" w:rsidP="006C1784">
                  <w:pPr>
                    <w:pStyle w:val="Default"/>
                    <w:ind w:right="182"/>
                    <w:jc w:val="center"/>
                    <w:rPr>
                      <w:b/>
                      <w:bCs/>
                      <w:color w:val="auto"/>
                      <w:sz w:val="22"/>
                      <w:szCs w:val="22"/>
                    </w:rPr>
                  </w:pPr>
                </w:p>
                <w:p w14:paraId="6DA645D7" w14:textId="65A25611" w:rsidR="000E0556" w:rsidRPr="00D725A0" w:rsidRDefault="000E0556" w:rsidP="006C1784">
                  <w:pPr>
                    <w:pStyle w:val="Default"/>
                    <w:ind w:right="182"/>
                    <w:jc w:val="center"/>
                    <w:rPr>
                      <w:b/>
                      <w:bCs/>
                      <w:color w:val="auto"/>
                      <w:sz w:val="22"/>
                      <w:szCs w:val="22"/>
                    </w:rPr>
                  </w:pPr>
                  <w:r w:rsidRPr="006C1784">
                    <w:rPr>
                      <w:b/>
                      <w:bCs/>
                      <w:noProof/>
                      <w:color w:val="auto"/>
                      <w:sz w:val="22"/>
                      <w:szCs w:val="22"/>
                      <w:lang w:val="en-IN" w:eastAsia="en-IN"/>
                    </w:rPr>
                    <w:drawing>
                      <wp:inline distT="0" distB="0" distL="0" distR="0" wp14:anchorId="3A5AFEC2" wp14:editId="30271020">
                        <wp:extent cx="1971675" cy="16281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1675" cy="1628140"/>
                                </a:xfrm>
                                <a:prstGeom prst="rect">
                                  <a:avLst/>
                                </a:prstGeom>
                                <a:noFill/>
                                <a:ln>
                                  <a:noFill/>
                                </a:ln>
                              </pic:spPr>
                            </pic:pic>
                          </a:graphicData>
                        </a:graphic>
                      </wp:inline>
                    </w:drawing>
                  </w:r>
                </w:p>
                <w:p w14:paraId="1ED234EE" w14:textId="77777777" w:rsidR="000E0556" w:rsidRPr="00D725A0" w:rsidRDefault="000E0556" w:rsidP="006C1784">
                  <w:pPr>
                    <w:pStyle w:val="Default"/>
                    <w:ind w:right="182"/>
                    <w:rPr>
                      <w:color w:val="auto"/>
                      <w:sz w:val="22"/>
                      <w:szCs w:val="22"/>
                    </w:rPr>
                  </w:pPr>
                </w:p>
                <w:p w14:paraId="014550A0" w14:textId="0DEDF540" w:rsidR="000E0556" w:rsidRPr="00416BEB" w:rsidRDefault="000E0556" w:rsidP="006C1784">
                  <w:pPr>
                    <w:pStyle w:val="Default"/>
                    <w:numPr>
                      <w:ilvl w:val="0"/>
                      <w:numId w:val="26"/>
                    </w:numPr>
                    <w:ind w:left="567" w:right="182" w:hanging="567"/>
                    <w:rPr>
                      <w:color w:val="auto"/>
                      <w:sz w:val="22"/>
                      <w:szCs w:val="22"/>
                      <w:lang w:val="fi-FI"/>
                    </w:rPr>
                  </w:pPr>
                  <w:r w:rsidRPr="0091539B">
                    <w:rPr>
                      <w:sz w:val="22"/>
                      <w:szCs w:val="22"/>
                      <w:lang w:val="fi-FI"/>
                    </w:rPr>
                    <w:t>Hävitä ruisku, neula ja neulan korkki laittamalla ne terävien välineiden jätesäiliöön, jotta ne</w:t>
                  </w:r>
                  <w:r w:rsidR="0051364E">
                    <w:rPr>
                      <w:sz w:val="22"/>
                      <w:szCs w:val="22"/>
                      <w:lang w:val="fi-FI"/>
                    </w:rPr>
                    <w:t xml:space="preserve"> </w:t>
                  </w:r>
                  <w:r w:rsidRPr="0091539B">
                    <w:rPr>
                      <w:spacing w:val="-52"/>
                      <w:sz w:val="22"/>
                      <w:szCs w:val="22"/>
                      <w:lang w:val="fi-FI"/>
                    </w:rPr>
                    <w:t xml:space="preserve"> </w:t>
                  </w:r>
                  <w:r w:rsidRPr="0091539B">
                    <w:rPr>
                      <w:sz w:val="22"/>
                      <w:szCs w:val="22"/>
                      <w:lang w:val="fi-FI"/>
                    </w:rPr>
                    <w:t>eivät aiheuta vahinkoa</w:t>
                  </w:r>
                  <w:r w:rsidRPr="0091539B">
                    <w:rPr>
                      <w:spacing w:val="-2"/>
                      <w:sz w:val="22"/>
                      <w:szCs w:val="22"/>
                      <w:lang w:val="fi-FI"/>
                    </w:rPr>
                    <w:t xml:space="preserve"> </w:t>
                  </w:r>
                  <w:r w:rsidRPr="0091539B">
                    <w:rPr>
                      <w:sz w:val="22"/>
                      <w:szCs w:val="22"/>
                      <w:lang w:val="fi-FI"/>
                    </w:rPr>
                    <w:t>asiattoman käsittelyn</w:t>
                  </w:r>
                  <w:r w:rsidRPr="0091539B">
                    <w:rPr>
                      <w:spacing w:val="-3"/>
                      <w:sz w:val="22"/>
                      <w:szCs w:val="22"/>
                      <w:lang w:val="fi-FI"/>
                    </w:rPr>
                    <w:t xml:space="preserve"> </w:t>
                  </w:r>
                  <w:r w:rsidRPr="0091539B">
                    <w:rPr>
                      <w:sz w:val="22"/>
                      <w:szCs w:val="22"/>
                      <w:lang w:val="fi-FI"/>
                    </w:rPr>
                    <w:t>vuoksi.</w:t>
                  </w:r>
                </w:p>
                <w:p w14:paraId="5B32CC83" w14:textId="77777777" w:rsidR="000E0556" w:rsidRPr="00416BEB" w:rsidRDefault="000E0556" w:rsidP="006C1784">
                  <w:pPr>
                    <w:pStyle w:val="Default"/>
                    <w:ind w:right="182"/>
                    <w:jc w:val="center"/>
                    <w:rPr>
                      <w:b/>
                      <w:bCs/>
                      <w:color w:val="auto"/>
                      <w:sz w:val="22"/>
                      <w:szCs w:val="22"/>
                      <w:lang w:val="fi-FI"/>
                    </w:rPr>
                  </w:pPr>
                </w:p>
              </w:tc>
            </w:tr>
          </w:tbl>
          <w:p w14:paraId="6EBE23CE" w14:textId="6CB6BE87" w:rsidR="000E0556" w:rsidRPr="006C1784" w:rsidRDefault="000E0556" w:rsidP="006C1784">
            <w:pPr>
              <w:pStyle w:val="TableParagraph"/>
              <w:spacing w:before="186"/>
              <w:ind w:left="467" w:right="182"/>
              <w:rPr>
                <w:lang w:val="fi-FI"/>
              </w:rPr>
            </w:pPr>
          </w:p>
        </w:tc>
      </w:tr>
    </w:tbl>
    <w:p w14:paraId="6A674FC3" w14:textId="77777777" w:rsidR="00BE7065" w:rsidRPr="006C1784" w:rsidRDefault="00BE7065">
      <w:pPr>
        <w:rPr>
          <w:lang w:val="fi-FI"/>
        </w:rPr>
        <w:sectPr w:rsidR="00BE7065" w:rsidRPr="006C1784" w:rsidSect="009A64B0">
          <w:footerReference w:type="default" r:id="rId19"/>
          <w:pgSz w:w="11910" w:h="16840" w:code="9"/>
          <w:pgMar w:top="1134" w:right="1418" w:bottom="1134" w:left="1418" w:header="737" w:footer="737" w:gutter="0"/>
          <w:cols w:space="720"/>
        </w:sectPr>
      </w:pPr>
    </w:p>
    <w:p w14:paraId="56119140" w14:textId="77777777" w:rsidR="00BE7065" w:rsidRPr="00732F7C" w:rsidRDefault="00646039" w:rsidP="006C1784">
      <w:pPr>
        <w:pStyle w:val="ListParagraph"/>
        <w:numPr>
          <w:ilvl w:val="0"/>
          <w:numId w:val="15"/>
        </w:numPr>
        <w:tabs>
          <w:tab w:val="left" w:pos="567"/>
        </w:tabs>
        <w:spacing w:before="73"/>
        <w:ind w:left="567"/>
        <w:rPr>
          <w:b/>
        </w:rPr>
      </w:pPr>
      <w:proofErr w:type="spellStart"/>
      <w:r w:rsidRPr="00FA6B63">
        <w:rPr>
          <w:b/>
        </w:rPr>
        <w:lastRenderedPageBreak/>
        <w:t>Mahdolliset</w:t>
      </w:r>
      <w:proofErr w:type="spellEnd"/>
      <w:r w:rsidRPr="00732F7C">
        <w:rPr>
          <w:b/>
          <w:spacing w:val="-4"/>
        </w:rPr>
        <w:t xml:space="preserve"> </w:t>
      </w:r>
      <w:proofErr w:type="spellStart"/>
      <w:r w:rsidRPr="00732F7C">
        <w:rPr>
          <w:b/>
        </w:rPr>
        <w:t>haittavaikutukset</w:t>
      </w:r>
      <w:proofErr w:type="spellEnd"/>
    </w:p>
    <w:p w14:paraId="7AFE1DB6" w14:textId="77777777" w:rsidR="00BE7065" w:rsidRPr="00732F7C" w:rsidRDefault="00BE7065">
      <w:pPr>
        <w:pStyle w:val="BodyText"/>
        <w:rPr>
          <w:b/>
        </w:rPr>
      </w:pPr>
    </w:p>
    <w:p w14:paraId="01C6CAAE" w14:textId="7AC451C4" w:rsidR="00BE7065" w:rsidRPr="006C1784" w:rsidRDefault="00646039" w:rsidP="006C1784">
      <w:pPr>
        <w:pStyle w:val="BodyText"/>
        <w:ind w:right="332"/>
        <w:rPr>
          <w:lang w:val="fi-FI"/>
        </w:rPr>
      </w:pPr>
      <w:r w:rsidRPr="006C1784">
        <w:rPr>
          <w:lang w:val="fi-FI"/>
        </w:rPr>
        <w:t>Kuten kaikki lääkkeet, tämäkin lääke voi aiheuttaa haittavaikutuksia. Kaikki eivät kuitenkaan niitä saa.</w:t>
      </w:r>
      <w:r w:rsidRPr="006C1784">
        <w:rPr>
          <w:spacing w:val="-52"/>
          <w:lang w:val="fi-FI"/>
        </w:rPr>
        <w:t xml:space="preserve"> </w:t>
      </w:r>
      <w:r w:rsidRPr="006C1784">
        <w:rPr>
          <w:lang w:val="fi-FI"/>
        </w:rPr>
        <w:t xml:space="preserve">Lähes kaikki </w:t>
      </w:r>
      <w:r w:rsidR="00E52492" w:rsidRPr="00FA6B63">
        <w:rPr>
          <w:lang w:val="fi-FI"/>
        </w:rPr>
        <w:t xml:space="preserve">Icatibant </w:t>
      </w:r>
      <w:r w:rsidR="000E0556" w:rsidRPr="00FA6B63">
        <w:rPr>
          <w:lang w:val="fi-FI"/>
        </w:rPr>
        <w:t>Accord</w:t>
      </w:r>
      <w:r w:rsidR="000E0556">
        <w:rPr>
          <w:lang w:val="fi-FI"/>
        </w:rPr>
        <w:t xml:space="preserve"> -valmistetta</w:t>
      </w:r>
      <w:r w:rsidR="000E0556" w:rsidRPr="006C1784">
        <w:rPr>
          <w:lang w:val="fi-FI"/>
        </w:rPr>
        <w:t xml:space="preserve"> </w:t>
      </w:r>
      <w:r w:rsidRPr="006C1784">
        <w:rPr>
          <w:lang w:val="fi-FI"/>
        </w:rPr>
        <w:t>saavat potilaat saavat reaktion pistoskohdassa (esim. ihon ärsytys, turvotus,</w:t>
      </w:r>
      <w:r w:rsidRPr="006C1784">
        <w:rPr>
          <w:spacing w:val="1"/>
          <w:lang w:val="fi-FI"/>
        </w:rPr>
        <w:t xml:space="preserve"> </w:t>
      </w:r>
      <w:r w:rsidRPr="006C1784">
        <w:rPr>
          <w:lang w:val="fi-FI"/>
        </w:rPr>
        <w:t>kipu, kutina, ihon punoitus ja polttava tunne). Nämä vaikutukset ovat yleensä lieviä ja häviävät</w:t>
      </w:r>
      <w:r w:rsidRPr="006C1784">
        <w:rPr>
          <w:spacing w:val="1"/>
          <w:lang w:val="fi-FI"/>
        </w:rPr>
        <w:t xml:space="preserve"> </w:t>
      </w:r>
      <w:r w:rsidRPr="006C1784">
        <w:rPr>
          <w:lang w:val="fi-FI"/>
        </w:rPr>
        <w:t>itsestään</w:t>
      </w:r>
      <w:r w:rsidRPr="006C1784">
        <w:rPr>
          <w:spacing w:val="-4"/>
          <w:lang w:val="fi-FI"/>
        </w:rPr>
        <w:t xml:space="preserve"> </w:t>
      </w:r>
      <w:r w:rsidRPr="006C1784">
        <w:rPr>
          <w:lang w:val="fi-FI"/>
        </w:rPr>
        <w:t>ilman lisähoidon tarvetta.</w:t>
      </w:r>
    </w:p>
    <w:p w14:paraId="425A168E" w14:textId="77777777" w:rsidR="00BE7065" w:rsidRPr="006C1784" w:rsidRDefault="00BE7065">
      <w:pPr>
        <w:pStyle w:val="BodyText"/>
        <w:rPr>
          <w:lang w:val="fi-FI"/>
        </w:rPr>
      </w:pPr>
    </w:p>
    <w:p w14:paraId="152018E9" w14:textId="77777777" w:rsidR="00BE7065" w:rsidRPr="006C1784" w:rsidRDefault="00646039" w:rsidP="006C1784">
      <w:pPr>
        <w:pStyle w:val="BodyText"/>
        <w:rPr>
          <w:lang w:val="fi-FI"/>
        </w:rPr>
      </w:pPr>
      <w:r w:rsidRPr="006C1784">
        <w:rPr>
          <w:u w:val="single"/>
          <w:lang w:val="fi-FI"/>
        </w:rPr>
        <w:t>Hyvin</w:t>
      </w:r>
      <w:r w:rsidRPr="006C1784">
        <w:rPr>
          <w:spacing w:val="-3"/>
          <w:u w:val="single"/>
          <w:lang w:val="fi-FI"/>
        </w:rPr>
        <w:t xml:space="preserve"> </w:t>
      </w:r>
      <w:r w:rsidRPr="006C1784">
        <w:rPr>
          <w:u w:val="single"/>
          <w:lang w:val="fi-FI"/>
        </w:rPr>
        <w:t>yleisiä</w:t>
      </w:r>
      <w:r w:rsidRPr="006C1784">
        <w:rPr>
          <w:spacing w:val="-2"/>
          <w:u w:val="single"/>
          <w:lang w:val="fi-FI"/>
        </w:rPr>
        <w:t xml:space="preserve"> </w:t>
      </w:r>
      <w:r w:rsidRPr="006C1784">
        <w:rPr>
          <w:u w:val="single"/>
          <w:lang w:val="fi-FI"/>
        </w:rPr>
        <w:t>(voivat</w:t>
      </w:r>
      <w:r w:rsidRPr="006C1784">
        <w:rPr>
          <w:spacing w:val="-2"/>
          <w:u w:val="single"/>
          <w:lang w:val="fi-FI"/>
        </w:rPr>
        <w:t xml:space="preserve"> </w:t>
      </w:r>
      <w:r w:rsidRPr="006C1784">
        <w:rPr>
          <w:u w:val="single"/>
          <w:lang w:val="fi-FI"/>
        </w:rPr>
        <w:t>vaikuttaa</w:t>
      </w:r>
      <w:r w:rsidRPr="006C1784">
        <w:rPr>
          <w:spacing w:val="-2"/>
          <w:u w:val="single"/>
          <w:lang w:val="fi-FI"/>
        </w:rPr>
        <w:t xml:space="preserve"> </w:t>
      </w:r>
      <w:r w:rsidRPr="006C1784">
        <w:rPr>
          <w:u w:val="single"/>
          <w:lang w:val="fi-FI"/>
        </w:rPr>
        <w:t>useampaan</w:t>
      </w:r>
      <w:r w:rsidRPr="006C1784">
        <w:rPr>
          <w:spacing w:val="-3"/>
          <w:u w:val="single"/>
          <w:lang w:val="fi-FI"/>
        </w:rPr>
        <w:t xml:space="preserve"> </w:t>
      </w:r>
      <w:r w:rsidRPr="006C1784">
        <w:rPr>
          <w:u w:val="single"/>
          <w:lang w:val="fi-FI"/>
        </w:rPr>
        <w:t>kuin</w:t>
      </w:r>
      <w:r w:rsidRPr="006C1784">
        <w:rPr>
          <w:spacing w:val="-2"/>
          <w:u w:val="single"/>
          <w:lang w:val="fi-FI"/>
        </w:rPr>
        <w:t xml:space="preserve"> </w:t>
      </w:r>
      <w:r w:rsidRPr="006C1784">
        <w:rPr>
          <w:u w:val="single"/>
          <w:lang w:val="fi-FI"/>
        </w:rPr>
        <w:t>1</w:t>
      </w:r>
      <w:r w:rsidRPr="006C1784">
        <w:rPr>
          <w:spacing w:val="-3"/>
          <w:u w:val="single"/>
          <w:lang w:val="fi-FI"/>
        </w:rPr>
        <w:t xml:space="preserve"> </w:t>
      </w:r>
      <w:r w:rsidRPr="006C1784">
        <w:rPr>
          <w:u w:val="single"/>
          <w:lang w:val="fi-FI"/>
        </w:rPr>
        <w:t>henkilöön</w:t>
      </w:r>
      <w:r w:rsidRPr="006C1784">
        <w:rPr>
          <w:spacing w:val="-2"/>
          <w:u w:val="single"/>
          <w:lang w:val="fi-FI"/>
        </w:rPr>
        <w:t xml:space="preserve"> </w:t>
      </w:r>
      <w:r w:rsidRPr="006C1784">
        <w:rPr>
          <w:u w:val="single"/>
          <w:lang w:val="fi-FI"/>
        </w:rPr>
        <w:t>10:stä):</w:t>
      </w:r>
    </w:p>
    <w:p w14:paraId="0B686C87" w14:textId="77777777" w:rsidR="00BE7065" w:rsidRPr="006C1784" w:rsidRDefault="00646039" w:rsidP="006C1784">
      <w:pPr>
        <w:pStyle w:val="BodyText"/>
        <w:spacing w:before="1"/>
        <w:ind w:right="1320"/>
        <w:rPr>
          <w:lang w:val="fi-FI"/>
        </w:rPr>
      </w:pPr>
      <w:r w:rsidRPr="006C1784">
        <w:rPr>
          <w:lang w:val="fi-FI"/>
        </w:rPr>
        <w:t>Injektiokohdan lisäreaktiot (paineen tunne, kipu, mustelmat, vähentynyt tuntoaistimus ja/tai</w:t>
      </w:r>
      <w:r w:rsidRPr="006C1784">
        <w:rPr>
          <w:spacing w:val="-52"/>
          <w:lang w:val="fi-FI"/>
        </w:rPr>
        <w:t xml:space="preserve"> </w:t>
      </w:r>
      <w:r w:rsidRPr="006C1784">
        <w:rPr>
          <w:lang w:val="fi-FI"/>
        </w:rPr>
        <w:t>tunnottomuus,</w:t>
      </w:r>
      <w:r w:rsidRPr="006C1784">
        <w:rPr>
          <w:spacing w:val="-1"/>
          <w:lang w:val="fi-FI"/>
        </w:rPr>
        <w:t xml:space="preserve"> </w:t>
      </w:r>
      <w:r w:rsidRPr="006C1784">
        <w:rPr>
          <w:lang w:val="fi-FI"/>
        </w:rPr>
        <w:t>kohollaan</w:t>
      </w:r>
      <w:r w:rsidRPr="006C1784">
        <w:rPr>
          <w:spacing w:val="-3"/>
          <w:lang w:val="fi-FI"/>
        </w:rPr>
        <w:t xml:space="preserve"> </w:t>
      </w:r>
      <w:r w:rsidRPr="006C1784">
        <w:rPr>
          <w:lang w:val="fi-FI"/>
        </w:rPr>
        <w:t>oleva kutiseva</w:t>
      </w:r>
      <w:r w:rsidRPr="006C1784">
        <w:rPr>
          <w:spacing w:val="-2"/>
          <w:lang w:val="fi-FI"/>
        </w:rPr>
        <w:t xml:space="preserve"> </w:t>
      </w:r>
      <w:r w:rsidRPr="006C1784">
        <w:rPr>
          <w:lang w:val="fi-FI"/>
        </w:rPr>
        <w:t>ihottuma ja</w:t>
      </w:r>
      <w:r w:rsidRPr="006C1784">
        <w:rPr>
          <w:spacing w:val="-2"/>
          <w:lang w:val="fi-FI"/>
        </w:rPr>
        <w:t xml:space="preserve"> </w:t>
      </w:r>
      <w:r w:rsidRPr="006C1784">
        <w:rPr>
          <w:lang w:val="fi-FI"/>
        </w:rPr>
        <w:t>lämmön tunne).</w:t>
      </w:r>
    </w:p>
    <w:p w14:paraId="40182E44" w14:textId="77777777" w:rsidR="00BE7065" w:rsidRPr="006C1784" w:rsidRDefault="00BE7065">
      <w:pPr>
        <w:pStyle w:val="BodyText"/>
        <w:rPr>
          <w:lang w:val="fi-FI"/>
        </w:rPr>
      </w:pPr>
    </w:p>
    <w:p w14:paraId="7AB3BB85" w14:textId="77777777" w:rsidR="00BE7065" w:rsidRPr="006C1784" w:rsidRDefault="00646039" w:rsidP="006C1784">
      <w:pPr>
        <w:pStyle w:val="BodyText"/>
        <w:spacing w:line="252" w:lineRule="exact"/>
        <w:rPr>
          <w:lang w:val="fi-FI"/>
        </w:rPr>
      </w:pPr>
      <w:r w:rsidRPr="006C1784">
        <w:rPr>
          <w:u w:val="single"/>
          <w:lang w:val="fi-FI"/>
        </w:rPr>
        <w:t>Yleisiä</w:t>
      </w:r>
      <w:r w:rsidRPr="006C1784">
        <w:rPr>
          <w:spacing w:val="-4"/>
          <w:u w:val="single"/>
          <w:lang w:val="fi-FI"/>
        </w:rPr>
        <w:t xml:space="preserve"> </w:t>
      </w:r>
      <w:r w:rsidRPr="006C1784">
        <w:rPr>
          <w:u w:val="single"/>
          <w:lang w:val="fi-FI"/>
        </w:rPr>
        <w:t>(voivat</w:t>
      </w:r>
      <w:r w:rsidRPr="006C1784">
        <w:rPr>
          <w:spacing w:val="-1"/>
          <w:u w:val="single"/>
          <w:lang w:val="fi-FI"/>
        </w:rPr>
        <w:t xml:space="preserve"> </w:t>
      </w:r>
      <w:r w:rsidRPr="006C1784">
        <w:rPr>
          <w:u w:val="single"/>
          <w:lang w:val="fi-FI"/>
        </w:rPr>
        <w:t>vaikuttaa</w:t>
      </w:r>
      <w:r w:rsidRPr="006C1784">
        <w:rPr>
          <w:spacing w:val="-1"/>
          <w:u w:val="single"/>
          <w:lang w:val="fi-FI"/>
        </w:rPr>
        <w:t xml:space="preserve"> </w:t>
      </w:r>
      <w:r w:rsidRPr="006C1784">
        <w:rPr>
          <w:u w:val="single"/>
          <w:lang w:val="fi-FI"/>
        </w:rPr>
        <w:t>korkeintaan</w:t>
      </w:r>
      <w:r w:rsidRPr="006C1784">
        <w:rPr>
          <w:spacing w:val="-2"/>
          <w:u w:val="single"/>
          <w:lang w:val="fi-FI"/>
        </w:rPr>
        <w:t xml:space="preserve"> </w:t>
      </w:r>
      <w:r w:rsidRPr="006C1784">
        <w:rPr>
          <w:u w:val="single"/>
          <w:lang w:val="fi-FI"/>
        </w:rPr>
        <w:t>1</w:t>
      </w:r>
      <w:r w:rsidRPr="006C1784">
        <w:rPr>
          <w:spacing w:val="-2"/>
          <w:u w:val="single"/>
          <w:lang w:val="fi-FI"/>
        </w:rPr>
        <w:t xml:space="preserve"> </w:t>
      </w:r>
      <w:r w:rsidRPr="006C1784">
        <w:rPr>
          <w:u w:val="single"/>
          <w:lang w:val="fi-FI"/>
        </w:rPr>
        <w:t>henkilöön</w:t>
      </w:r>
      <w:r w:rsidRPr="006C1784">
        <w:rPr>
          <w:spacing w:val="-1"/>
          <w:u w:val="single"/>
          <w:lang w:val="fi-FI"/>
        </w:rPr>
        <w:t xml:space="preserve"> </w:t>
      </w:r>
      <w:r w:rsidRPr="006C1784">
        <w:rPr>
          <w:u w:val="single"/>
          <w:lang w:val="fi-FI"/>
        </w:rPr>
        <w:t>10:stä):</w:t>
      </w:r>
    </w:p>
    <w:p w14:paraId="46052F55" w14:textId="02C5AEFC" w:rsidR="000E0556" w:rsidRDefault="000E0556" w:rsidP="000E0556">
      <w:pPr>
        <w:pStyle w:val="BodyText"/>
        <w:ind w:right="8187"/>
        <w:rPr>
          <w:spacing w:val="1"/>
          <w:lang w:val="fi-FI"/>
        </w:rPr>
      </w:pPr>
      <w:r w:rsidRPr="006C1784">
        <w:rPr>
          <w:lang w:val="fi-FI"/>
        </w:rPr>
        <w:t>Pahoinvointi</w:t>
      </w:r>
    </w:p>
    <w:p w14:paraId="5C4B0110" w14:textId="6C3C9F64" w:rsidR="000E0556" w:rsidRDefault="000E0556" w:rsidP="000E0556">
      <w:pPr>
        <w:pStyle w:val="BodyText"/>
        <w:ind w:right="8187"/>
        <w:rPr>
          <w:spacing w:val="1"/>
          <w:lang w:val="fi-FI"/>
        </w:rPr>
      </w:pPr>
      <w:r w:rsidRPr="006C1784">
        <w:rPr>
          <w:lang w:val="fi-FI"/>
        </w:rPr>
        <w:t>Päänsärky</w:t>
      </w:r>
    </w:p>
    <w:p w14:paraId="11181FFD" w14:textId="7A2E1076" w:rsidR="000E0556" w:rsidRDefault="000E0556" w:rsidP="000E0556">
      <w:pPr>
        <w:pStyle w:val="BodyText"/>
        <w:ind w:right="8187"/>
        <w:rPr>
          <w:spacing w:val="1"/>
          <w:lang w:val="fi-FI"/>
        </w:rPr>
      </w:pPr>
      <w:r w:rsidRPr="006C1784">
        <w:rPr>
          <w:lang w:val="fi-FI"/>
        </w:rPr>
        <w:t>Huimaus</w:t>
      </w:r>
    </w:p>
    <w:p w14:paraId="039EDC42" w14:textId="5FF94C03" w:rsidR="000E0556" w:rsidRDefault="000E0556" w:rsidP="000E0556">
      <w:pPr>
        <w:pStyle w:val="BodyText"/>
        <w:ind w:right="8187"/>
        <w:rPr>
          <w:spacing w:val="1"/>
          <w:lang w:val="fi-FI"/>
        </w:rPr>
      </w:pPr>
      <w:r w:rsidRPr="006C1784">
        <w:rPr>
          <w:lang w:val="fi-FI"/>
        </w:rPr>
        <w:t>Kuume</w:t>
      </w:r>
    </w:p>
    <w:p w14:paraId="32420E89" w14:textId="080B3743" w:rsidR="000E0556" w:rsidRDefault="000E0556" w:rsidP="000E0556">
      <w:pPr>
        <w:pStyle w:val="BodyText"/>
        <w:ind w:right="8187"/>
        <w:rPr>
          <w:spacing w:val="1"/>
          <w:lang w:val="fi-FI"/>
        </w:rPr>
      </w:pPr>
      <w:r w:rsidRPr="006C1784">
        <w:rPr>
          <w:lang w:val="fi-FI"/>
        </w:rPr>
        <w:t>Kutina</w:t>
      </w:r>
    </w:p>
    <w:p w14:paraId="32FAFF43" w14:textId="72424E7A" w:rsidR="000E0556" w:rsidRDefault="000E0556" w:rsidP="000E0556">
      <w:pPr>
        <w:pStyle w:val="BodyText"/>
        <w:ind w:right="8187"/>
        <w:rPr>
          <w:spacing w:val="1"/>
          <w:lang w:val="fi-FI"/>
        </w:rPr>
      </w:pPr>
      <w:r w:rsidRPr="006C1784">
        <w:rPr>
          <w:lang w:val="fi-FI"/>
        </w:rPr>
        <w:t>Ihottuma</w:t>
      </w:r>
    </w:p>
    <w:p w14:paraId="5C2DCED5" w14:textId="28AA93F6" w:rsidR="00BE7065" w:rsidRPr="006C1784" w:rsidRDefault="00646039" w:rsidP="006C1784">
      <w:pPr>
        <w:pStyle w:val="BodyText"/>
        <w:ind w:right="8187"/>
        <w:rPr>
          <w:lang w:val="fi-FI"/>
        </w:rPr>
      </w:pPr>
      <w:r w:rsidRPr="006C1784">
        <w:rPr>
          <w:lang w:val="fi-FI"/>
        </w:rPr>
        <w:t>Ihon</w:t>
      </w:r>
      <w:r w:rsidRPr="006C1784">
        <w:rPr>
          <w:spacing w:val="-11"/>
          <w:lang w:val="fi-FI"/>
        </w:rPr>
        <w:t xml:space="preserve"> </w:t>
      </w:r>
      <w:r w:rsidRPr="006C1784">
        <w:rPr>
          <w:lang w:val="fi-FI"/>
        </w:rPr>
        <w:t>punoitus</w:t>
      </w:r>
    </w:p>
    <w:p w14:paraId="6464A269" w14:textId="77777777" w:rsidR="00BE7065" w:rsidRPr="006C1784" w:rsidRDefault="00646039" w:rsidP="006C1784">
      <w:pPr>
        <w:pStyle w:val="BodyText"/>
        <w:rPr>
          <w:lang w:val="fi-FI"/>
        </w:rPr>
      </w:pPr>
      <w:r w:rsidRPr="006C1784">
        <w:rPr>
          <w:lang w:val="fi-FI"/>
        </w:rPr>
        <w:t>Epänormaali</w:t>
      </w:r>
      <w:r w:rsidRPr="006C1784">
        <w:rPr>
          <w:spacing w:val="-2"/>
          <w:lang w:val="fi-FI"/>
        </w:rPr>
        <w:t xml:space="preserve"> </w:t>
      </w:r>
      <w:r w:rsidRPr="006C1784">
        <w:rPr>
          <w:lang w:val="fi-FI"/>
        </w:rPr>
        <w:t>maksan</w:t>
      </w:r>
      <w:r w:rsidRPr="006C1784">
        <w:rPr>
          <w:spacing w:val="-2"/>
          <w:lang w:val="fi-FI"/>
        </w:rPr>
        <w:t xml:space="preserve"> </w:t>
      </w:r>
      <w:r w:rsidRPr="006C1784">
        <w:rPr>
          <w:lang w:val="fi-FI"/>
        </w:rPr>
        <w:t>toimintakoe</w:t>
      </w:r>
    </w:p>
    <w:p w14:paraId="03B7789B" w14:textId="77777777" w:rsidR="00BE7065" w:rsidRPr="006C1784" w:rsidRDefault="00BE7065">
      <w:pPr>
        <w:pStyle w:val="BodyText"/>
        <w:rPr>
          <w:lang w:val="fi-FI"/>
        </w:rPr>
      </w:pPr>
    </w:p>
    <w:p w14:paraId="309A7959" w14:textId="77777777" w:rsidR="00BE7065" w:rsidRPr="006C1784" w:rsidRDefault="00646039" w:rsidP="006C1784">
      <w:pPr>
        <w:pStyle w:val="BodyText"/>
        <w:spacing w:line="252" w:lineRule="exact"/>
        <w:rPr>
          <w:lang w:val="fi-FI"/>
        </w:rPr>
      </w:pPr>
      <w:r w:rsidRPr="006C1784">
        <w:rPr>
          <w:u w:val="single"/>
          <w:lang w:val="fi-FI"/>
        </w:rPr>
        <w:t>Tuntematon</w:t>
      </w:r>
      <w:r w:rsidRPr="006C1784">
        <w:rPr>
          <w:spacing w:val="-5"/>
          <w:u w:val="single"/>
          <w:lang w:val="fi-FI"/>
        </w:rPr>
        <w:t xml:space="preserve"> </w:t>
      </w:r>
      <w:r w:rsidRPr="006C1784">
        <w:rPr>
          <w:u w:val="single"/>
          <w:lang w:val="fi-FI"/>
        </w:rPr>
        <w:t>(koska</w:t>
      </w:r>
      <w:r w:rsidRPr="006C1784">
        <w:rPr>
          <w:spacing w:val="-1"/>
          <w:u w:val="single"/>
          <w:lang w:val="fi-FI"/>
        </w:rPr>
        <w:t xml:space="preserve"> </w:t>
      </w:r>
      <w:r w:rsidRPr="006C1784">
        <w:rPr>
          <w:u w:val="single"/>
          <w:lang w:val="fi-FI"/>
        </w:rPr>
        <w:t>saatavissa</w:t>
      </w:r>
      <w:r w:rsidRPr="006C1784">
        <w:rPr>
          <w:spacing w:val="-2"/>
          <w:u w:val="single"/>
          <w:lang w:val="fi-FI"/>
        </w:rPr>
        <w:t xml:space="preserve"> </w:t>
      </w:r>
      <w:r w:rsidRPr="006C1784">
        <w:rPr>
          <w:u w:val="single"/>
          <w:lang w:val="fi-FI"/>
        </w:rPr>
        <w:t>oleva</w:t>
      </w:r>
      <w:r w:rsidRPr="006C1784">
        <w:rPr>
          <w:spacing w:val="-3"/>
          <w:u w:val="single"/>
          <w:lang w:val="fi-FI"/>
        </w:rPr>
        <w:t xml:space="preserve"> </w:t>
      </w:r>
      <w:r w:rsidRPr="006C1784">
        <w:rPr>
          <w:u w:val="single"/>
          <w:lang w:val="fi-FI"/>
        </w:rPr>
        <w:t>tieto</w:t>
      </w:r>
      <w:r w:rsidRPr="006C1784">
        <w:rPr>
          <w:spacing w:val="-5"/>
          <w:u w:val="single"/>
          <w:lang w:val="fi-FI"/>
        </w:rPr>
        <w:t xml:space="preserve"> </w:t>
      </w:r>
      <w:r w:rsidRPr="006C1784">
        <w:rPr>
          <w:u w:val="single"/>
          <w:lang w:val="fi-FI"/>
        </w:rPr>
        <w:t>ei</w:t>
      </w:r>
      <w:r w:rsidRPr="006C1784">
        <w:rPr>
          <w:spacing w:val="-3"/>
          <w:u w:val="single"/>
          <w:lang w:val="fi-FI"/>
        </w:rPr>
        <w:t xml:space="preserve"> </w:t>
      </w:r>
      <w:r w:rsidRPr="006C1784">
        <w:rPr>
          <w:u w:val="single"/>
          <w:lang w:val="fi-FI"/>
        </w:rPr>
        <w:t>riitä</w:t>
      </w:r>
      <w:r w:rsidRPr="006C1784">
        <w:rPr>
          <w:spacing w:val="-2"/>
          <w:u w:val="single"/>
          <w:lang w:val="fi-FI"/>
        </w:rPr>
        <w:t xml:space="preserve"> </w:t>
      </w:r>
      <w:r w:rsidRPr="006C1784">
        <w:rPr>
          <w:u w:val="single"/>
          <w:lang w:val="fi-FI"/>
        </w:rPr>
        <w:t>arviointiin)</w:t>
      </w:r>
      <w:r w:rsidRPr="006C1784">
        <w:rPr>
          <w:lang w:val="fi-FI"/>
        </w:rPr>
        <w:t>:</w:t>
      </w:r>
    </w:p>
    <w:p w14:paraId="312E1729" w14:textId="77777777" w:rsidR="00BE7065" w:rsidRPr="006C1784" w:rsidRDefault="00646039" w:rsidP="006C1784">
      <w:pPr>
        <w:pStyle w:val="BodyText"/>
        <w:spacing w:line="252" w:lineRule="exact"/>
        <w:rPr>
          <w:lang w:val="fi-FI"/>
        </w:rPr>
      </w:pPr>
      <w:r w:rsidRPr="006C1784">
        <w:rPr>
          <w:lang w:val="fi-FI"/>
        </w:rPr>
        <w:t>Nokkosihottuma</w:t>
      </w:r>
      <w:r w:rsidRPr="006C1784">
        <w:rPr>
          <w:spacing w:val="-2"/>
          <w:lang w:val="fi-FI"/>
        </w:rPr>
        <w:t xml:space="preserve"> </w:t>
      </w:r>
      <w:r w:rsidRPr="006C1784">
        <w:rPr>
          <w:lang w:val="fi-FI"/>
        </w:rPr>
        <w:t>(urtikaria)</w:t>
      </w:r>
    </w:p>
    <w:p w14:paraId="503B52D7" w14:textId="77777777" w:rsidR="00BE7065" w:rsidRPr="006C1784" w:rsidRDefault="00BE7065">
      <w:pPr>
        <w:pStyle w:val="BodyText"/>
        <w:rPr>
          <w:lang w:val="fi-FI"/>
        </w:rPr>
      </w:pPr>
    </w:p>
    <w:p w14:paraId="0EE5DEDF" w14:textId="67F25466" w:rsidR="00BE7065" w:rsidRPr="006C1784" w:rsidRDefault="00646039" w:rsidP="006C1784">
      <w:pPr>
        <w:pStyle w:val="BodyText"/>
        <w:spacing w:before="1"/>
        <w:rPr>
          <w:lang w:val="fi-FI"/>
        </w:rPr>
      </w:pPr>
      <w:r w:rsidRPr="006C1784">
        <w:rPr>
          <w:lang w:val="fi-FI"/>
        </w:rPr>
        <w:t>Kerro</w:t>
      </w:r>
      <w:r w:rsidRPr="006C1784">
        <w:rPr>
          <w:spacing w:val="-5"/>
          <w:lang w:val="fi-FI"/>
        </w:rPr>
        <w:t xml:space="preserve"> </w:t>
      </w:r>
      <w:r w:rsidRPr="006C1784">
        <w:rPr>
          <w:lang w:val="fi-FI"/>
        </w:rPr>
        <w:t>lääkärille</w:t>
      </w:r>
      <w:r w:rsidRPr="006C1784">
        <w:rPr>
          <w:spacing w:val="-4"/>
          <w:lang w:val="fi-FI"/>
        </w:rPr>
        <w:t xml:space="preserve"> </w:t>
      </w:r>
      <w:r w:rsidRPr="006C1784">
        <w:rPr>
          <w:lang w:val="fi-FI"/>
        </w:rPr>
        <w:t>heti,</w:t>
      </w:r>
      <w:r w:rsidRPr="006C1784">
        <w:rPr>
          <w:spacing w:val="-4"/>
          <w:lang w:val="fi-FI"/>
        </w:rPr>
        <w:t xml:space="preserve"> </w:t>
      </w:r>
      <w:r w:rsidRPr="006C1784">
        <w:rPr>
          <w:lang w:val="fi-FI"/>
        </w:rPr>
        <w:t>jos</w:t>
      </w:r>
      <w:r w:rsidRPr="006C1784">
        <w:rPr>
          <w:spacing w:val="-2"/>
          <w:lang w:val="fi-FI"/>
        </w:rPr>
        <w:t xml:space="preserve"> </w:t>
      </w:r>
      <w:r w:rsidRPr="006C1784">
        <w:rPr>
          <w:lang w:val="fi-FI"/>
        </w:rPr>
        <w:t>huomaat</w:t>
      </w:r>
      <w:r w:rsidRPr="006C1784">
        <w:rPr>
          <w:spacing w:val="-1"/>
          <w:lang w:val="fi-FI"/>
        </w:rPr>
        <w:t xml:space="preserve"> </w:t>
      </w:r>
      <w:r w:rsidRPr="006C1784">
        <w:rPr>
          <w:lang w:val="fi-FI"/>
        </w:rPr>
        <w:t>että</w:t>
      </w:r>
      <w:r w:rsidRPr="006C1784">
        <w:rPr>
          <w:spacing w:val="-2"/>
          <w:lang w:val="fi-FI"/>
        </w:rPr>
        <w:t xml:space="preserve"> </w:t>
      </w:r>
      <w:r w:rsidRPr="006C1784">
        <w:rPr>
          <w:lang w:val="fi-FI"/>
        </w:rPr>
        <w:t>kohtauksesi oireet</w:t>
      </w:r>
      <w:r w:rsidRPr="006C1784">
        <w:rPr>
          <w:spacing w:val="-1"/>
          <w:lang w:val="fi-FI"/>
        </w:rPr>
        <w:t xml:space="preserve"> </w:t>
      </w:r>
      <w:r w:rsidRPr="006C1784">
        <w:rPr>
          <w:lang w:val="fi-FI"/>
        </w:rPr>
        <w:t>pahenevat</w:t>
      </w:r>
      <w:r w:rsidRPr="006C1784">
        <w:rPr>
          <w:spacing w:val="-1"/>
          <w:lang w:val="fi-FI"/>
        </w:rPr>
        <w:t xml:space="preserve"> </w:t>
      </w:r>
      <w:r w:rsidR="00E52492" w:rsidRPr="00FA6B63">
        <w:rPr>
          <w:lang w:val="fi-FI"/>
        </w:rPr>
        <w:t xml:space="preserve">Icatibant </w:t>
      </w:r>
      <w:r w:rsidR="000E0556" w:rsidRPr="00FA6B63">
        <w:rPr>
          <w:lang w:val="fi-FI"/>
        </w:rPr>
        <w:t>Accord</w:t>
      </w:r>
      <w:r w:rsidR="000E0556">
        <w:rPr>
          <w:lang w:val="fi-FI"/>
        </w:rPr>
        <w:t xml:space="preserve"> -valmisteen</w:t>
      </w:r>
      <w:r w:rsidR="000E0556" w:rsidRPr="006C1784">
        <w:rPr>
          <w:spacing w:val="-4"/>
          <w:lang w:val="fi-FI"/>
        </w:rPr>
        <w:t xml:space="preserve"> </w:t>
      </w:r>
      <w:r w:rsidRPr="006C1784">
        <w:rPr>
          <w:lang w:val="fi-FI"/>
        </w:rPr>
        <w:t>saamisen</w:t>
      </w:r>
      <w:r w:rsidRPr="006C1784">
        <w:rPr>
          <w:spacing w:val="-5"/>
          <w:lang w:val="fi-FI"/>
        </w:rPr>
        <w:t xml:space="preserve"> </w:t>
      </w:r>
      <w:r w:rsidRPr="006C1784">
        <w:rPr>
          <w:lang w:val="fi-FI"/>
        </w:rPr>
        <w:t>jälkeen.</w:t>
      </w:r>
    </w:p>
    <w:p w14:paraId="23A3BF8B" w14:textId="77777777" w:rsidR="00BE7065" w:rsidRPr="006C1784" w:rsidRDefault="00BE7065">
      <w:pPr>
        <w:pStyle w:val="BodyText"/>
        <w:rPr>
          <w:lang w:val="fi-FI"/>
        </w:rPr>
      </w:pPr>
    </w:p>
    <w:p w14:paraId="5BF8099E" w14:textId="77777777" w:rsidR="00BE7065" w:rsidRPr="006C1784" w:rsidRDefault="00646039" w:rsidP="006C1784">
      <w:pPr>
        <w:pStyle w:val="BodyText"/>
        <w:ind w:right="1144"/>
        <w:rPr>
          <w:lang w:val="fi-FI"/>
        </w:rPr>
      </w:pPr>
      <w:r w:rsidRPr="006C1784">
        <w:rPr>
          <w:lang w:val="fi-FI"/>
        </w:rPr>
        <w:t>Jos havaitset haittavaikutuksia, kerro niistä lääkärille. Tämä koskee myös kaikkia mahdollisia</w:t>
      </w:r>
      <w:r w:rsidRPr="006C1784">
        <w:rPr>
          <w:spacing w:val="-52"/>
          <w:lang w:val="fi-FI"/>
        </w:rPr>
        <w:t xml:space="preserve"> </w:t>
      </w:r>
      <w:r w:rsidRPr="006C1784">
        <w:rPr>
          <w:lang w:val="fi-FI"/>
        </w:rPr>
        <w:t>haittavaikutuksia,</w:t>
      </w:r>
      <w:r w:rsidRPr="006C1784">
        <w:rPr>
          <w:spacing w:val="-1"/>
          <w:lang w:val="fi-FI"/>
        </w:rPr>
        <w:t xml:space="preserve"> </w:t>
      </w:r>
      <w:r w:rsidRPr="006C1784">
        <w:rPr>
          <w:lang w:val="fi-FI"/>
        </w:rPr>
        <w:t>joita ei ole mainittu</w:t>
      </w:r>
      <w:r w:rsidRPr="006C1784">
        <w:rPr>
          <w:spacing w:val="-1"/>
          <w:lang w:val="fi-FI"/>
        </w:rPr>
        <w:t xml:space="preserve"> </w:t>
      </w:r>
      <w:r w:rsidRPr="006C1784">
        <w:rPr>
          <w:lang w:val="fi-FI"/>
        </w:rPr>
        <w:t>tässä pakkausselosteessa.</w:t>
      </w:r>
    </w:p>
    <w:p w14:paraId="5595CF3C" w14:textId="77777777" w:rsidR="00BE7065" w:rsidRPr="006C1784" w:rsidRDefault="00BE7065">
      <w:pPr>
        <w:pStyle w:val="BodyText"/>
        <w:spacing w:before="11"/>
        <w:rPr>
          <w:lang w:val="fi-FI"/>
        </w:rPr>
      </w:pPr>
    </w:p>
    <w:p w14:paraId="6F3C0CA8" w14:textId="77777777" w:rsidR="00BE7065" w:rsidRPr="006C1784" w:rsidRDefault="00646039" w:rsidP="006C1784">
      <w:pPr>
        <w:pStyle w:val="Heading2"/>
        <w:ind w:left="0"/>
        <w:rPr>
          <w:lang w:val="fi-FI"/>
        </w:rPr>
      </w:pPr>
      <w:r w:rsidRPr="006C1784">
        <w:rPr>
          <w:lang w:val="fi-FI"/>
        </w:rPr>
        <w:t>Haittavaikutuksista</w:t>
      </w:r>
      <w:r w:rsidRPr="006C1784">
        <w:rPr>
          <w:spacing w:val="-5"/>
          <w:lang w:val="fi-FI"/>
        </w:rPr>
        <w:t xml:space="preserve"> </w:t>
      </w:r>
      <w:r w:rsidRPr="006C1784">
        <w:rPr>
          <w:lang w:val="fi-FI"/>
        </w:rPr>
        <w:t>ilmoittaminen</w:t>
      </w:r>
    </w:p>
    <w:p w14:paraId="6DBE7D64" w14:textId="77777777" w:rsidR="00BE7065" w:rsidRPr="006C1784" w:rsidRDefault="00BE7065">
      <w:pPr>
        <w:pStyle w:val="BodyText"/>
        <w:rPr>
          <w:b/>
          <w:lang w:val="fi-FI"/>
        </w:rPr>
      </w:pPr>
    </w:p>
    <w:p w14:paraId="3FDD68FA" w14:textId="77777777" w:rsidR="00BE7065" w:rsidRPr="006C1784" w:rsidRDefault="00646039" w:rsidP="006C1784">
      <w:pPr>
        <w:pStyle w:val="BodyText"/>
        <w:spacing w:before="1"/>
        <w:ind w:right="435"/>
        <w:rPr>
          <w:lang w:val="fi-FI"/>
        </w:rPr>
      </w:pPr>
      <w:r w:rsidRPr="006C1784">
        <w:rPr>
          <w:lang w:val="fi-FI"/>
        </w:rPr>
        <w:t>Jos havaitset haittavaikutuksia, kerro niistä lääkärille tai apteekkihenkilökunnalle. Tämä koskee myös</w:t>
      </w:r>
      <w:r w:rsidRPr="006C1784">
        <w:rPr>
          <w:spacing w:val="-52"/>
          <w:lang w:val="fi-FI"/>
        </w:rPr>
        <w:t xml:space="preserve"> </w:t>
      </w:r>
      <w:r w:rsidRPr="006C1784">
        <w:rPr>
          <w:lang w:val="fi-FI"/>
        </w:rPr>
        <w:t>sellaisia mahdollisia haittavaikutuksia, joita ei ole mainittu tässä pakkausselosteessa. Voit ilmoittaa</w:t>
      </w:r>
      <w:r w:rsidRPr="006C1784">
        <w:rPr>
          <w:spacing w:val="1"/>
          <w:lang w:val="fi-FI"/>
        </w:rPr>
        <w:t xml:space="preserve"> </w:t>
      </w:r>
      <w:r w:rsidRPr="006C1784">
        <w:rPr>
          <w:lang w:val="fi-FI"/>
        </w:rPr>
        <w:t>haittavaikutuksista</w:t>
      </w:r>
      <w:r w:rsidRPr="006C1784">
        <w:rPr>
          <w:spacing w:val="-1"/>
          <w:lang w:val="fi-FI"/>
        </w:rPr>
        <w:t xml:space="preserve"> </w:t>
      </w:r>
      <w:r w:rsidRPr="006C1784">
        <w:rPr>
          <w:lang w:val="fi-FI"/>
        </w:rPr>
        <w:t>myös</w:t>
      </w:r>
      <w:r w:rsidRPr="006C1784">
        <w:rPr>
          <w:spacing w:val="-1"/>
          <w:lang w:val="fi-FI"/>
        </w:rPr>
        <w:t xml:space="preserve"> </w:t>
      </w:r>
      <w:r w:rsidRPr="006C1784">
        <w:rPr>
          <w:lang w:val="fi-FI"/>
        </w:rPr>
        <w:t>suoraan</w:t>
      </w:r>
      <w:r w:rsidRPr="006C1784">
        <w:rPr>
          <w:spacing w:val="-6"/>
          <w:lang w:val="fi-FI"/>
        </w:rPr>
        <w:t xml:space="preserve"> </w:t>
      </w:r>
      <w:r w:rsidRPr="006C1784">
        <w:rPr>
          <w:color w:val="0000FF"/>
          <w:u w:val="single" w:color="0000FF"/>
          <w:shd w:val="clear" w:color="auto" w:fill="C1C1C1"/>
          <w:lang w:val="fi-FI"/>
        </w:rPr>
        <w:t>liitteessä</w:t>
      </w:r>
      <w:r w:rsidRPr="006C1784">
        <w:rPr>
          <w:color w:val="0000FF"/>
          <w:spacing w:val="-1"/>
          <w:u w:val="single" w:color="0000FF"/>
          <w:shd w:val="clear" w:color="auto" w:fill="C1C1C1"/>
          <w:lang w:val="fi-FI"/>
        </w:rPr>
        <w:t xml:space="preserve"> </w:t>
      </w:r>
      <w:r w:rsidRPr="006C1784">
        <w:rPr>
          <w:color w:val="0000FF"/>
          <w:u w:val="single" w:color="0000FF"/>
          <w:shd w:val="clear" w:color="auto" w:fill="C1C1C1"/>
          <w:lang w:val="fi-FI"/>
        </w:rPr>
        <w:t>V</w:t>
      </w:r>
      <w:r w:rsidRPr="006C1784">
        <w:rPr>
          <w:color w:val="0000FF"/>
          <w:spacing w:val="-5"/>
          <w:u w:val="single" w:color="0000FF"/>
          <w:shd w:val="clear" w:color="auto" w:fill="C1C1C1"/>
          <w:lang w:val="fi-FI"/>
        </w:rPr>
        <w:t xml:space="preserve"> </w:t>
      </w:r>
      <w:r w:rsidRPr="006C1784">
        <w:rPr>
          <w:color w:val="000000"/>
          <w:shd w:val="clear" w:color="auto" w:fill="C1C1C1"/>
          <w:lang w:val="fi-FI"/>
        </w:rPr>
        <w:t>luetellun</w:t>
      </w:r>
      <w:r w:rsidRPr="006C1784">
        <w:rPr>
          <w:color w:val="000000"/>
          <w:spacing w:val="-4"/>
          <w:shd w:val="clear" w:color="auto" w:fill="C1C1C1"/>
          <w:lang w:val="fi-FI"/>
        </w:rPr>
        <w:t xml:space="preserve"> </w:t>
      </w:r>
      <w:r w:rsidRPr="006C1784">
        <w:rPr>
          <w:color w:val="000000"/>
          <w:shd w:val="clear" w:color="auto" w:fill="C1C1C1"/>
          <w:lang w:val="fi-FI"/>
        </w:rPr>
        <w:t>kansallisen ilmoitusjärjestelmän</w:t>
      </w:r>
      <w:r w:rsidRPr="006C1784">
        <w:rPr>
          <w:color w:val="000000"/>
          <w:spacing w:val="-1"/>
          <w:shd w:val="clear" w:color="auto" w:fill="C1C1C1"/>
          <w:lang w:val="fi-FI"/>
        </w:rPr>
        <w:t xml:space="preserve"> </w:t>
      </w:r>
      <w:r w:rsidRPr="006C1784">
        <w:rPr>
          <w:color w:val="000000"/>
          <w:shd w:val="clear" w:color="auto" w:fill="C1C1C1"/>
          <w:lang w:val="fi-FI"/>
        </w:rPr>
        <w:t>kautta</w:t>
      </w:r>
      <w:r w:rsidRPr="006C1784">
        <w:rPr>
          <w:color w:val="000000"/>
          <w:lang w:val="fi-FI"/>
        </w:rPr>
        <w:t>.</w:t>
      </w:r>
    </w:p>
    <w:p w14:paraId="2C111E35" w14:textId="77777777" w:rsidR="00BE7065" w:rsidRPr="006C1784" w:rsidRDefault="00646039" w:rsidP="006C1784">
      <w:pPr>
        <w:pStyle w:val="BodyText"/>
        <w:ind w:right="1193"/>
        <w:rPr>
          <w:lang w:val="fi-FI"/>
        </w:rPr>
      </w:pPr>
      <w:r w:rsidRPr="006C1784">
        <w:rPr>
          <w:lang w:val="fi-FI"/>
        </w:rPr>
        <w:t>Ilmoittamalla haittavaikutuksista voit auttaa saamaan enemmän tietoa tämän lääkevalmisteen</w:t>
      </w:r>
      <w:r w:rsidRPr="006C1784">
        <w:rPr>
          <w:spacing w:val="-52"/>
          <w:lang w:val="fi-FI"/>
        </w:rPr>
        <w:t xml:space="preserve"> </w:t>
      </w:r>
      <w:r w:rsidRPr="006C1784">
        <w:rPr>
          <w:lang w:val="fi-FI"/>
        </w:rPr>
        <w:t>turvallisuudesta.</w:t>
      </w:r>
    </w:p>
    <w:p w14:paraId="27C09380" w14:textId="77777777" w:rsidR="00BE7065" w:rsidRPr="006C1784" w:rsidRDefault="00BE7065">
      <w:pPr>
        <w:pStyle w:val="BodyText"/>
        <w:rPr>
          <w:lang w:val="fi-FI"/>
        </w:rPr>
      </w:pPr>
    </w:p>
    <w:p w14:paraId="21E74A7A" w14:textId="77777777" w:rsidR="00BE7065" w:rsidRPr="006C1784" w:rsidRDefault="00BE7065">
      <w:pPr>
        <w:pStyle w:val="BodyText"/>
        <w:rPr>
          <w:lang w:val="fi-FI"/>
        </w:rPr>
      </w:pPr>
    </w:p>
    <w:p w14:paraId="4120EDE8" w14:textId="569CABFD" w:rsidR="00BE7065" w:rsidRPr="00732F7C" w:rsidRDefault="00E52492" w:rsidP="006C1784">
      <w:pPr>
        <w:pStyle w:val="Heading2"/>
        <w:numPr>
          <w:ilvl w:val="0"/>
          <w:numId w:val="15"/>
        </w:numPr>
        <w:tabs>
          <w:tab w:val="left" w:pos="567"/>
        </w:tabs>
        <w:ind w:left="567"/>
      </w:pPr>
      <w:proofErr w:type="spellStart"/>
      <w:r w:rsidRPr="00732F7C">
        <w:t>Icatibant</w:t>
      </w:r>
      <w:proofErr w:type="spellEnd"/>
      <w:r w:rsidRPr="00732F7C">
        <w:t xml:space="preserve"> </w:t>
      </w:r>
      <w:proofErr w:type="spellStart"/>
      <w:r w:rsidRPr="00732F7C">
        <w:t>Accord</w:t>
      </w:r>
      <w:r w:rsidR="00646039" w:rsidRPr="00732F7C">
        <w:t>in</w:t>
      </w:r>
      <w:proofErr w:type="spellEnd"/>
      <w:r w:rsidR="00646039" w:rsidRPr="00732F7C">
        <w:rPr>
          <w:spacing w:val="-5"/>
        </w:rPr>
        <w:t xml:space="preserve"> </w:t>
      </w:r>
      <w:proofErr w:type="spellStart"/>
      <w:r w:rsidR="00646039" w:rsidRPr="00732F7C">
        <w:t>säilyttäminen</w:t>
      </w:r>
      <w:proofErr w:type="spellEnd"/>
    </w:p>
    <w:p w14:paraId="2753B0FA" w14:textId="77777777" w:rsidR="00BE7065" w:rsidRPr="00732F7C" w:rsidRDefault="00BE7065">
      <w:pPr>
        <w:pStyle w:val="BodyText"/>
        <w:rPr>
          <w:b/>
        </w:rPr>
      </w:pPr>
    </w:p>
    <w:p w14:paraId="50B93C8A" w14:textId="77777777" w:rsidR="00BE7065" w:rsidRPr="006C1784" w:rsidRDefault="00646039" w:rsidP="006C1784">
      <w:pPr>
        <w:pStyle w:val="BodyText"/>
        <w:rPr>
          <w:lang w:val="fi-FI"/>
        </w:rPr>
      </w:pPr>
      <w:r w:rsidRPr="006C1784">
        <w:rPr>
          <w:lang w:val="fi-FI"/>
        </w:rPr>
        <w:t>Ei</w:t>
      </w:r>
      <w:r w:rsidRPr="006C1784">
        <w:rPr>
          <w:spacing w:val="-1"/>
          <w:lang w:val="fi-FI"/>
        </w:rPr>
        <w:t xml:space="preserve"> </w:t>
      </w:r>
      <w:r w:rsidRPr="006C1784">
        <w:rPr>
          <w:lang w:val="fi-FI"/>
        </w:rPr>
        <w:t>lasten</w:t>
      </w:r>
      <w:r w:rsidRPr="006C1784">
        <w:rPr>
          <w:spacing w:val="-1"/>
          <w:lang w:val="fi-FI"/>
        </w:rPr>
        <w:t xml:space="preserve"> </w:t>
      </w:r>
      <w:r w:rsidRPr="006C1784">
        <w:rPr>
          <w:lang w:val="fi-FI"/>
        </w:rPr>
        <w:t>ulottuville</w:t>
      </w:r>
      <w:r w:rsidRPr="006C1784">
        <w:rPr>
          <w:spacing w:val="-1"/>
          <w:lang w:val="fi-FI"/>
        </w:rPr>
        <w:t xml:space="preserve"> </w:t>
      </w:r>
      <w:r w:rsidRPr="006C1784">
        <w:rPr>
          <w:lang w:val="fi-FI"/>
        </w:rPr>
        <w:t>eikä</w:t>
      </w:r>
      <w:r w:rsidRPr="006C1784">
        <w:rPr>
          <w:spacing w:val="-3"/>
          <w:lang w:val="fi-FI"/>
        </w:rPr>
        <w:t xml:space="preserve"> </w:t>
      </w:r>
      <w:r w:rsidRPr="006C1784">
        <w:rPr>
          <w:lang w:val="fi-FI"/>
        </w:rPr>
        <w:t>näkyville.</w:t>
      </w:r>
    </w:p>
    <w:p w14:paraId="6D544C2D" w14:textId="77777777" w:rsidR="00BE7065" w:rsidRPr="006C1784" w:rsidRDefault="00BE7065">
      <w:pPr>
        <w:pStyle w:val="BodyText"/>
        <w:rPr>
          <w:lang w:val="fi-FI"/>
        </w:rPr>
      </w:pPr>
    </w:p>
    <w:p w14:paraId="55FB5694" w14:textId="77777777" w:rsidR="00BE7065" w:rsidRPr="006C1784" w:rsidRDefault="00646039" w:rsidP="006C1784">
      <w:pPr>
        <w:pStyle w:val="BodyText"/>
        <w:ind w:right="1195"/>
        <w:rPr>
          <w:lang w:val="fi-FI"/>
        </w:rPr>
      </w:pPr>
      <w:r w:rsidRPr="006C1784">
        <w:rPr>
          <w:lang w:val="fi-FI"/>
        </w:rPr>
        <w:t>Älä käytä tätä lääkettä pakkauksessa mainitun viimeisen käyttöpäivämäärän (’EXP’) jälkeen.</w:t>
      </w:r>
      <w:r w:rsidRPr="006C1784">
        <w:rPr>
          <w:spacing w:val="-52"/>
          <w:lang w:val="fi-FI"/>
        </w:rPr>
        <w:t xml:space="preserve"> </w:t>
      </w:r>
      <w:r w:rsidRPr="006C1784">
        <w:rPr>
          <w:lang w:val="fi-FI"/>
        </w:rPr>
        <w:t>Viimeinen</w:t>
      </w:r>
      <w:r w:rsidRPr="006C1784">
        <w:rPr>
          <w:spacing w:val="-1"/>
          <w:lang w:val="fi-FI"/>
        </w:rPr>
        <w:t xml:space="preserve"> </w:t>
      </w:r>
      <w:r w:rsidRPr="006C1784">
        <w:rPr>
          <w:lang w:val="fi-FI"/>
        </w:rPr>
        <w:t>käyttöpäivämäärä tarkoittaa</w:t>
      </w:r>
      <w:r w:rsidRPr="006C1784">
        <w:rPr>
          <w:spacing w:val="-1"/>
          <w:lang w:val="fi-FI"/>
        </w:rPr>
        <w:t xml:space="preserve"> </w:t>
      </w:r>
      <w:r w:rsidRPr="006C1784">
        <w:rPr>
          <w:lang w:val="fi-FI"/>
        </w:rPr>
        <w:t>kuukauden viimeistä</w:t>
      </w:r>
      <w:r w:rsidRPr="006C1784">
        <w:rPr>
          <w:spacing w:val="-1"/>
          <w:lang w:val="fi-FI"/>
        </w:rPr>
        <w:t xml:space="preserve"> </w:t>
      </w:r>
      <w:r w:rsidRPr="006C1784">
        <w:rPr>
          <w:lang w:val="fi-FI"/>
        </w:rPr>
        <w:t>päivää.</w:t>
      </w:r>
    </w:p>
    <w:p w14:paraId="26354BE7" w14:textId="77777777" w:rsidR="00BE7065" w:rsidRPr="006C1784" w:rsidRDefault="00BE7065">
      <w:pPr>
        <w:pStyle w:val="BodyText"/>
        <w:rPr>
          <w:lang w:val="fi-FI"/>
        </w:rPr>
      </w:pPr>
    </w:p>
    <w:p w14:paraId="65AD921D" w14:textId="14A3B3DD" w:rsidR="00BE7065" w:rsidRPr="006C1784" w:rsidRDefault="000E0556" w:rsidP="006C1784">
      <w:pPr>
        <w:pStyle w:val="BodyText"/>
        <w:rPr>
          <w:lang w:val="fi-FI"/>
        </w:rPr>
      </w:pPr>
      <w:r w:rsidRPr="000E0556">
        <w:rPr>
          <w:lang w:val="fi-FI"/>
        </w:rPr>
        <w:t>Tämä lääkevalmiste ei vaadi lämpötilan suhteen erityisiä säilytysolosuhteita</w:t>
      </w:r>
      <w:r>
        <w:rPr>
          <w:lang w:val="fi-FI"/>
        </w:rPr>
        <w:t xml:space="preserve">. </w:t>
      </w:r>
      <w:r w:rsidR="00646039" w:rsidRPr="006C1784">
        <w:rPr>
          <w:lang w:val="fi-FI"/>
        </w:rPr>
        <w:t>Ei saa</w:t>
      </w:r>
      <w:r w:rsidR="00646039" w:rsidRPr="006C1784">
        <w:rPr>
          <w:spacing w:val="-2"/>
          <w:lang w:val="fi-FI"/>
        </w:rPr>
        <w:t xml:space="preserve"> </w:t>
      </w:r>
      <w:r w:rsidR="00646039" w:rsidRPr="006C1784">
        <w:rPr>
          <w:lang w:val="fi-FI"/>
        </w:rPr>
        <w:t>jäätyä.</w:t>
      </w:r>
    </w:p>
    <w:p w14:paraId="4ECB6163" w14:textId="77777777" w:rsidR="00BE7065" w:rsidRPr="006C1784" w:rsidRDefault="00BE7065">
      <w:pPr>
        <w:pStyle w:val="BodyText"/>
        <w:rPr>
          <w:lang w:val="fi-FI"/>
        </w:rPr>
      </w:pPr>
    </w:p>
    <w:p w14:paraId="6B6400A8" w14:textId="77777777" w:rsidR="00BE7065" w:rsidRPr="00416BEB" w:rsidRDefault="00646039" w:rsidP="006C1784">
      <w:pPr>
        <w:rPr>
          <w:lang w:val="fi-FI"/>
        </w:rPr>
      </w:pPr>
      <w:r w:rsidRPr="00416BEB">
        <w:rPr>
          <w:lang w:val="fi-FI"/>
        </w:rPr>
        <w:t>Älä käytä tätä lääkettä, jos ruisku tai neulan pakkaus on vaurioitunut tai jos on havaittavissa näkyviä pilaantumisen merkkejä, esimerkiksi jos liuos on samea, siinä on kelluvia hiukkasia tai liuoksen väri on muuttunut.</w:t>
      </w:r>
    </w:p>
    <w:p w14:paraId="767A2A3C" w14:textId="77777777" w:rsidR="00BE7065" w:rsidRPr="006C1784" w:rsidRDefault="00BE7065">
      <w:pPr>
        <w:pStyle w:val="BodyText"/>
        <w:spacing w:before="10"/>
        <w:rPr>
          <w:lang w:val="fi-FI"/>
        </w:rPr>
      </w:pPr>
    </w:p>
    <w:p w14:paraId="47B32DB7" w14:textId="1B1C93C2" w:rsidR="00BE7065" w:rsidRDefault="00646039" w:rsidP="006C1784">
      <w:pPr>
        <w:pStyle w:val="BodyText"/>
        <w:ind w:right="967"/>
      </w:pPr>
      <w:r w:rsidRPr="006C1784">
        <w:rPr>
          <w:lang w:val="fi-FI"/>
        </w:rPr>
        <w:t xml:space="preserve">Lääkkeitä ei pidä heittää viemäriin eikä hävittää talousjätteiden mukana. </w:t>
      </w:r>
      <w:proofErr w:type="spellStart"/>
      <w:r w:rsidRPr="00FA6B63">
        <w:t>Kysy</w:t>
      </w:r>
      <w:proofErr w:type="spellEnd"/>
      <w:r w:rsidRPr="00FA6B63">
        <w:t xml:space="preserve"> </w:t>
      </w:r>
      <w:proofErr w:type="spellStart"/>
      <w:r w:rsidRPr="00FA6B63">
        <w:lastRenderedPageBreak/>
        <w:t>käyttämättömien</w:t>
      </w:r>
      <w:proofErr w:type="spellEnd"/>
      <w:r w:rsidRPr="00732F7C">
        <w:rPr>
          <w:spacing w:val="-52"/>
        </w:rPr>
        <w:t xml:space="preserve"> </w:t>
      </w:r>
      <w:proofErr w:type="spellStart"/>
      <w:r w:rsidRPr="00732F7C">
        <w:t>lääkkeiden</w:t>
      </w:r>
      <w:proofErr w:type="spellEnd"/>
      <w:r w:rsidRPr="00732F7C">
        <w:rPr>
          <w:spacing w:val="-1"/>
        </w:rPr>
        <w:t xml:space="preserve"> </w:t>
      </w:r>
      <w:proofErr w:type="spellStart"/>
      <w:r w:rsidRPr="00732F7C">
        <w:t>hävittämisestä</w:t>
      </w:r>
      <w:proofErr w:type="spellEnd"/>
      <w:r w:rsidRPr="00732F7C">
        <w:t xml:space="preserve"> </w:t>
      </w:r>
      <w:proofErr w:type="spellStart"/>
      <w:r w:rsidRPr="00732F7C">
        <w:t>apteekista</w:t>
      </w:r>
      <w:proofErr w:type="spellEnd"/>
      <w:r w:rsidRPr="00732F7C">
        <w:t>.</w:t>
      </w:r>
      <w:r w:rsidRPr="00732F7C">
        <w:rPr>
          <w:spacing w:val="-1"/>
        </w:rPr>
        <w:t xml:space="preserve"> </w:t>
      </w:r>
      <w:proofErr w:type="spellStart"/>
      <w:r w:rsidRPr="00732F7C">
        <w:t>Näin</w:t>
      </w:r>
      <w:proofErr w:type="spellEnd"/>
      <w:r w:rsidRPr="00732F7C">
        <w:rPr>
          <w:spacing w:val="-3"/>
        </w:rPr>
        <w:t xml:space="preserve"> </w:t>
      </w:r>
      <w:proofErr w:type="spellStart"/>
      <w:r w:rsidRPr="00732F7C">
        <w:t>menetellen</w:t>
      </w:r>
      <w:proofErr w:type="spellEnd"/>
      <w:r w:rsidRPr="00732F7C">
        <w:rPr>
          <w:spacing w:val="-3"/>
        </w:rPr>
        <w:t xml:space="preserve"> </w:t>
      </w:r>
      <w:proofErr w:type="spellStart"/>
      <w:r w:rsidRPr="00732F7C">
        <w:t>suojelet</w:t>
      </w:r>
      <w:proofErr w:type="spellEnd"/>
      <w:r w:rsidRPr="00732F7C">
        <w:t xml:space="preserve"> </w:t>
      </w:r>
      <w:proofErr w:type="spellStart"/>
      <w:r w:rsidRPr="00732F7C">
        <w:t>luontoa</w:t>
      </w:r>
      <w:proofErr w:type="spellEnd"/>
      <w:r w:rsidRPr="00732F7C">
        <w:t>.</w:t>
      </w:r>
    </w:p>
    <w:p w14:paraId="325D3845" w14:textId="77777777" w:rsidR="000E0556" w:rsidRPr="00732F7C" w:rsidRDefault="000E0556">
      <w:pPr>
        <w:pStyle w:val="BodyText"/>
        <w:ind w:left="218" w:right="967"/>
      </w:pPr>
    </w:p>
    <w:p w14:paraId="1CB7BF6D" w14:textId="6737E7BF" w:rsidR="00BE7065" w:rsidRPr="006C1784" w:rsidRDefault="00646039" w:rsidP="006C1784">
      <w:pPr>
        <w:pStyle w:val="Heading2"/>
        <w:numPr>
          <w:ilvl w:val="0"/>
          <w:numId w:val="15"/>
        </w:numPr>
        <w:tabs>
          <w:tab w:val="left" w:pos="567"/>
        </w:tabs>
        <w:spacing w:before="73" w:line="480" w:lineRule="auto"/>
        <w:ind w:left="0" w:right="5561" w:firstLine="0"/>
        <w:rPr>
          <w:lang w:val="fi-FI"/>
        </w:rPr>
      </w:pPr>
      <w:r w:rsidRPr="006C1784">
        <w:rPr>
          <w:lang w:val="fi-FI"/>
        </w:rPr>
        <w:t>Pakkauksen sisältö ja muuta tietoa</w:t>
      </w:r>
      <w:r w:rsidRPr="006C1784">
        <w:rPr>
          <w:spacing w:val="-52"/>
          <w:lang w:val="fi-FI"/>
        </w:rPr>
        <w:t xml:space="preserve"> </w:t>
      </w:r>
      <w:r w:rsidRPr="006C1784">
        <w:rPr>
          <w:lang w:val="fi-FI"/>
        </w:rPr>
        <w:t>Mitä</w:t>
      </w:r>
      <w:r w:rsidRPr="006C1784">
        <w:rPr>
          <w:spacing w:val="-1"/>
          <w:lang w:val="fi-FI"/>
        </w:rPr>
        <w:t xml:space="preserve"> </w:t>
      </w:r>
      <w:r w:rsidR="00E52492" w:rsidRPr="00FA6B63">
        <w:rPr>
          <w:lang w:val="fi-FI"/>
        </w:rPr>
        <w:t>Icatibant Accord</w:t>
      </w:r>
      <w:r w:rsidRPr="006C1784">
        <w:rPr>
          <w:lang w:val="fi-FI"/>
        </w:rPr>
        <w:t xml:space="preserve"> sisältää</w:t>
      </w:r>
    </w:p>
    <w:p w14:paraId="50377404" w14:textId="56AD1AD2" w:rsidR="00BE7065" w:rsidRPr="00416BEB" w:rsidRDefault="00646039" w:rsidP="006C1784">
      <w:pPr>
        <w:rPr>
          <w:lang w:val="fi-FI"/>
        </w:rPr>
      </w:pPr>
      <w:r w:rsidRPr="00416BEB">
        <w:rPr>
          <w:lang w:val="fi-FI"/>
        </w:rPr>
        <w:t xml:space="preserve">Vaikuttavana aineena on ikatibantti. Jokainen esitäytetty ruisku sisältää </w:t>
      </w:r>
      <w:r w:rsidR="000E0556" w:rsidRPr="00416BEB">
        <w:rPr>
          <w:lang w:val="fi-FI"/>
        </w:rPr>
        <w:t xml:space="preserve">3 ml </w:t>
      </w:r>
      <w:r w:rsidRPr="00416BEB">
        <w:rPr>
          <w:lang w:val="fi-FI"/>
        </w:rPr>
        <w:t>ikatibanttiasetaatti</w:t>
      </w:r>
      <w:r w:rsidR="000E0556" w:rsidRPr="00416BEB">
        <w:rPr>
          <w:lang w:val="fi-FI"/>
        </w:rPr>
        <w:t>a, joka vastaa 30 mg ikatibanttia</w:t>
      </w:r>
      <w:r w:rsidRPr="00416BEB">
        <w:rPr>
          <w:lang w:val="fi-FI"/>
        </w:rPr>
        <w:t xml:space="preserve">. </w:t>
      </w:r>
      <w:r w:rsidR="000E0556" w:rsidRPr="00416BEB">
        <w:rPr>
          <w:lang w:val="fi-FI"/>
        </w:rPr>
        <w:t xml:space="preserve">Yksi ml liuosta sisältää 10 mg ikatibanttia. </w:t>
      </w:r>
      <w:r w:rsidRPr="00416BEB">
        <w:rPr>
          <w:lang w:val="fi-FI"/>
        </w:rPr>
        <w:t>Muut ainesosat ovat natriumkloridi, väkevä etikka, natriumhydroksidi ja injektionesteisiin käytettävä vesi.</w:t>
      </w:r>
    </w:p>
    <w:p w14:paraId="7A6A98DD" w14:textId="77777777" w:rsidR="00BE7065" w:rsidRPr="006C1784" w:rsidRDefault="00BE7065">
      <w:pPr>
        <w:pStyle w:val="BodyText"/>
        <w:spacing w:before="1"/>
        <w:rPr>
          <w:lang w:val="fi-FI"/>
        </w:rPr>
      </w:pPr>
    </w:p>
    <w:p w14:paraId="66774733" w14:textId="77777777" w:rsidR="00BE7065" w:rsidRPr="006C1784" w:rsidRDefault="00646039" w:rsidP="006C1784">
      <w:pPr>
        <w:pStyle w:val="Heading2"/>
        <w:ind w:left="0"/>
        <w:rPr>
          <w:lang w:val="fi-FI"/>
        </w:rPr>
      </w:pPr>
      <w:r w:rsidRPr="006C1784">
        <w:rPr>
          <w:lang w:val="fi-FI"/>
        </w:rPr>
        <w:t>Lääkevalmisteen</w:t>
      </w:r>
      <w:r w:rsidRPr="006C1784">
        <w:rPr>
          <w:spacing w:val="-3"/>
          <w:lang w:val="fi-FI"/>
        </w:rPr>
        <w:t xml:space="preserve"> </w:t>
      </w:r>
      <w:r w:rsidRPr="006C1784">
        <w:rPr>
          <w:lang w:val="fi-FI"/>
        </w:rPr>
        <w:t>kuvaus</w:t>
      </w:r>
      <w:r w:rsidRPr="006C1784">
        <w:rPr>
          <w:spacing w:val="-2"/>
          <w:lang w:val="fi-FI"/>
        </w:rPr>
        <w:t xml:space="preserve"> </w:t>
      </w:r>
      <w:r w:rsidRPr="006C1784">
        <w:rPr>
          <w:lang w:val="fi-FI"/>
        </w:rPr>
        <w:t>ja</w:t>
      </w:r>
      <w:r w:rsidRPr="006C1784">
        <w:rPr>
          <w:spacing w:val="-1"/>
          <w:lang w:val="fi-FI"/>
        </w:rPr>
        <w:t xml:space="preserve"> </w:t>
      </w:r>
      <w:r w:rsidRPr="006C1784">
        <w:rPr>
          <w:lang w:val="fi-FI"/>
        </w:rPr>
        <w:t>pakkauskoko</w:t>
      </w:r>
      <w:r w:rsidRPr="006C1784">
        <w:rPr>
          <w:spacing w:val="-5"/>
          <w:lang w:val="fi-FI"/>
        </w:rPr>
        <w:t xml:space="preserve"> </w:t>
      </w:r>
      <w:r w:rsidRPr="006C1784">
        <w:rPr>
          <w:lang w:val="fi-FI"/>
        </w:rPr>
        <w:t>(-koot)</w:t>
      </w:r>
    </w:p>
    <w:p w14:paraId="08F3658B" w14:textId="77777777" w:rsidR="00BE7065" w:rsidRPr="006C1784" w:rsidRDefault="00BE7065">
      <w:pPr>
        <w:pStyle w:val="BodyText"/>
        <w:rPr>
          <w:b/>
          <w:lang w:val="fi-FI"/>
        </w:rPr>
      </w:pPr>
    </w:p>
    <w:p w14:paraId="7C8B3C31" w14:textId="0E6FB2FA" w:rsidR="00BE7065" w:rsidRPr="00416BEB" w:rsidRDefault="00E52492" w:rsidP="006C1784">
      <w:pPr>
        <w:rPr>
          <w:lang w:val="fi-FI"/>
        </w:rPr>
      </w:pPr>
      <w:r w:rsidRPr="00416BEB">
        <w:rPr>
          <w:lang w:val="fi-FI"/>
        </w:rPr>
        <w:t>Icatibant Accord</w:t>
      </w:r>
      <w:r w:rsidR="00646039" w:rsidRPr="00416BEB">
        <w:rPr>
          <w:lang w:val="fi-FI"/>
        </w:rPr>
        <w:t xml:space="preserve"> on kirkas, väritön injektioneste, liuos, </w:t>
      </w:r>
      <w:r w:rsidR="000E0556" w:rsidRPr="0091539B">
        <w:rPr>
          <w:lang w:val="fi-FI"/>
        </w:rPr>
        <w:t xml:space="preserve">jossa ei ole käytännöllisesti katsoen lainkaan </w:t>
      </w:r>
      <w:r w:rsidR="009B0F18">
        <w:rPr>
          <w:lang w:val="fi-FI"/>
        </w:rPr>
        <w:t xml:space="preserve">vieraita </w:t>
      </w:r>
      <w:r w:rsidR="000E0556" w:rsidRPr="0091539B">
        <w:rPr>
          <w:lang w:val="fi-FI"/>
        </w:rPr>
        <w:t>hiukkasi</w:t>
      </w:r>
      <w:r w:rsidR="000E0556">
        <w:rPr>
          <w:lang w:val="fi-FI"/>
        </w:rPr>
        <w:t xml:space="preserve">a ja joka on </w:t>
      </w:r>
      <w:r w:rsidR="00646039" w:rsidRPr="00416BEB">
        <w:rPr>
          <w:lang w:val="fi-FI"/>
        </w:rPr>
        <w:t xml:space="preserve">esitäytetyssä </w:t>
      </w:r>
      <w:r w:rsidR="000E0556" w:rsidRPr="00416BEB">
        <w:rPr>
          <w:lang w:val="fi-FI"/>
        </w:rPr>
        <w:t xml:space="preserve">lasista valmistetussa 3 ml:n </w:t>
      </w:r>
      <w:r w:rsidR="00646039" w:rsidRPr="00416BEB">
        <w:rPr>
          <w:lang w:val="fi-FI"/>
        </w:rPr>
        <w:t>ruiskussa. Injektioneula sisältyy pakkaukseen.</w:t>
      </w:r>
    </w:p>
    <w:p w14:paraId="04911492" w14:textId="77777777" w:rsidR="00BE7065" w:rsidRPr="00416BEB" w:rsidRDefault="00BE7065" w:rsidP="006C1784">
      <w:pPr>
        <w:rPr>
          <w:lang w:val="fi-FI"/>
        </w:rPr>
      </w:pPr>
    </w:p>
    <w:p w14:paraId="4CCEE6C0" w14:textId="2C12AC9B" w:rsidR="00BE7065" w:rsidRPr="00416BEB" w:rsidRDefault="00E52492" w:rsidP="006C1784">
      <w:pPr>
        <w:rPr>
          <w:lang w:val="fi-FI"/>
        </w:rPr>
      </w:pPr>
      <w:r w:rsidRPr="00416BEB">
        <w:rPr>
          <w:lang w:val="fi-FI"/>
        </w:rPr>
        <w:t>Icatibant Accord</w:t>
      </w:r>
      <w:r w:rsidR="00646039" w:rsidRPr="00416BEB">
        <w:rPr>
          <w:lang w:val="fi-FI"/>
        </w:rPr>
        <w:t xml:space="preserve"> on saatavissa yksittäispakkauksessa, joka sisältää yhden esitäytetyn ruiskun ja yhden injektioneulan tai kolme esitäytettyä ruiskua ja kolme injektioneulaa.</w:t>
      </w:r>
    </w:p>
    <w:p w14:paraId="3877390E" w14:textId="77777777" w:rsidR="00BE7065" w:rsidRPr="00416BEB" w:rsidRDefault="00BE7065" w:rsidP="006C1784">
      <w:pPr>
        <w:rPr>
          <w:lang w:val="fi-FI"/>
        </w:rPr>
      </w:pPr>
    </w:p>
    <w:p w14:paraId="50D497BD" w14:textId="77777777" w:rsidR="00BE7065" w:rsidRPr="00416BEB" w:rsidRDefault="00646039" w:rsidP="006C1784">
      <w:pPr>
        <w:rPr>
          <w:lang w:val="fi-FI"/>
        </w:rPr>
      </w:pPr>
      <w:r w:rsidRPr="00416BEB">
        <w:rPr>
          <w:lang w:val="fi-FI"/>
        </w:rPr>
        <w:t>Kaikkia pakkauskokoja ei välttämättä ole myynnissä.</w:t>
      </w:r>
    </w:p>
    <w:p w14:paraId="06CE1CB5" w14:textId="77777777" w:rsidR="00BE7065" w:rsidRPr="006C1784" w:rsidRDefault="00BE7065">
      <w:pPr>
        <w:pStyle w:val="BodyText"/>
        <w:rPr>
          <w:lang w:val="fi-FI"/>
        </w:rPr>
      </w:pPr>
    </w:p>
    <w:p w14:paraId="2C300693" w14:textId="77777777" w:rsidR="00BE7065" w:rsidRPr="006C1784" w:rsidRDefault="00646039" w:rsidP="006C1784">
      <w:pPr>
        <w:pStyle w:val="Heading2"/>
        <w:ind w:left="0"/>
        <w:rPr>
          <w:lang w:val="fi-FI"/>
        </w:rPr>
      </w:pPr>
      <w:r w:rsidRPr="006C1784">
        <w:rPr>
          <w:lang w:val="fi-FI"/>
        </w:rPr>
        <w:t>Myyntiluvan</w:t>
      </w:r>
      <w:r w:rsidRPr="006C1784">
        <w:rPr>
          <w:spacing w:val="-3"/>
          <w:lang w:val="fi-FI"/>
        </w:rPr>
        <w:t xml:space="preserve"> </w:t>
      </w:r>
      <w:r w:rsidRPr="006C1784">
        <w:rPr>
          <w:lang w:val="fi-FI"/>
        </w:rPr>
        <w:t>haltija</w:t>
      </w:r>
      <w:r w:rsidRPr="006C1784">
        <w:rPr>
          <w:spacing w:val="-5"/>
          <w:lang w:val="fi-FI"/>
        </w:rPr>
        <w:t xml:space="preserve"> </w:t>
      </w:r>
      <w:r w:rsidRPr="006C1784">
        <w:rPr>
          <w:lang w:val="fi-FI"/>
        </w:rPr>
        <w:t>ja</w:t>
      </w:r>
      <w:r w:rsidRPr="006C1784">
        <w:rPr>
          <w:spacing w:val="-2"/>
          <w:lang w:val="fi-FI"/>
        </w:rPr>
        <w:t xml:space="preserve"> </w:t>
      </w:r>
      <w:r w:rsidRPr="006C1784">
        <w:rPr>
          <w:lang w:val="fi-FI"/>
        </w:rPr>
        <w:t>valmistaja</w:t>
      </w:r>
    </w:p>
    <w:p w14:paraId="4978FF6E" w14:textId="77777777" w:rsidR="00BE7065" w:rsidRPr="006C1784" w:rsidRDefault="00BE7065">
      <w:pPr>
        <w:pStyle w:val="BodyText"/>
        <w:rPr>
          <w:b/>
          <w:lang w:val="fi-FI"/>
        </w:rPr>
      </w:pPr>
    </w:p>
    <w:p w14:paraId="1A14B5E8" w14:textId="54F7329E" w:rsidR="000E0556" w:rsidRPr="00416BEB" w:rsidRDefault="000E0556" w:rsidP="000E0556">
      <w:pPr>
        <w:numPr>
          <w:ilvl w:val="12"/>
          <w:numId w:val="0"/>
        </w:numPr>
        <w:ind w:right="-2"/>
        <w:jc w:val="both"/>
        <w:rPr>
          <w:bCs/>
          <w:noProof/>
          <w:u w:val="single"/>
          <w:lang w:val="fi-FI"/>
        </w:rPr>
      </w:pPr>
      <w:r w:rsidRPr="00416BEB">
        <w:rPr>
          <w:bCs/>
          <w:noProof/>
          <w:u w:val="single"/>
          <w:lang w:val="fi-FI"/>
        </w:rPr>
        <w:t>Myyntiluvan haltija:</w:t>
      </w:r>
    </w:p>
    <w:p w14:paraId="279351EF" w14:textId="77777777" w:rsidR="000E0556" w:rsidRPr="00D725A0" w:rsidRDefault="000E0556" w:rsidP="000E0556">
      <w:proofErr w:type="gramStart"/>
      <w:r w:rsidRPr="00D725A0">
        <w:rPr>
          <w:bCs/>
        </w:rPr>
        <w:t>Accord</w:t>
      </w:r>
      <w:proofErr w:type="gramEnd"/>
      <w:r w:rsidRPr="00D725A0">
        <w:rPr>
          <w:bCs/>
        </w:rPr>
        <w:t xml:space="preserve"> Healthcare S.L.U. </w:t>
      </w:r>
    </w:p>
    <w:p w14:paraId="59BB10B2" w14:textId="77777777" w:rsidR="000E0556" w:rsidRPr="00D725A0" w:rsidRDefault="000E0556" w:rsidP="000E0556">
      <w:r w:rsidRPr="00D725A0">
        <w:t xml:space="preserve">World Trade Center, </w:t>
      </w:r>
    </w:p>
    <w:p w14:paraId="787C5274" w14:textId="77777777" w:rsidR="000E0556" w:rsidRPr="00D725A0" w:rsidRDefault="000E0556" w:rsidP="000E0556">
      <w:r w:rsidRPr="00D725A0">
        <w:t xml:space="preserve">Moll de Barcelona, s/n, </w:t>
      </w:r>
    </w:p>
    <w:p w14:paraId="54742B85" w14:textId="77777777" w:rsidR="000E0556" w:rsidRPr="00D725A0" w:rsidRDefault="000E0556" w:rsidP="000E0556">
      <w:proofErr w:type="spellStart"/>
      <w:r w:rsidRPr="00D725A0">
        <w:t>Edifici</w:t>
      </w:r>
      <w:proofErr w:type="spellEnd"/>
      <w:r w:rsidRPr="00D725A0">
        <w:t xml:space="preserve"> Est 6ª planta, </w:t>
      </w:r>
    </w:p>
    <w:p w14:paraId="07B65F11" w14:textId="6DAB4BF9" w:rsidR="000E0556" w:rsidRPr="00D725A0" w:rsidRDefault="000E0556" w:rsidP="000E0556">
      <w:pPr>
        <w:numPr>
          <w:ilvl w:val="12"/>
          <w:numId w:val="0"/>
        </w:numPr>
        <w:ind w:right="-2"/>
        <w:jc w:val="both"/>
      </w:pPr>
      <w:r w:rsidRPr="00D725A0">
        <w:t xml:space="preserve">08039 Barcelona, </w:t>
      </w:r>
      <w:proofErr w:type="spellStart"/>
      <w:r>
        <w:t>Espanja</w:t>
      </w:r>
      <w:proofErr w:type="spellEnd"/>
    </w:p>
    <w:p w14:paraId="7A69C92B" w14:textId="77777777" w:rsidR="000E0556" w:rsidRPr="00D725A0" w:rsidRDefault="000E0556" w:rsidP="000E0556">
      <w:pPr>
        <w:numPr>
          <w:ilvl w:val="12"/>
          <w:numId w:val="0"/>
        </w:numPr>
        <w:ind w:right="-2"/>
        <w:jc w:val="both"/>
        <w:rPr>
          <w:b/>
          <w:bCs/>
          <w:noProof/>
        </w:rPr>
      </w:pPr>
    </w:p>
    <w:p w14:paraId="47576717" w14:textId="6607DE16" w:rsidR="000E0556" w:rsidRPr="00D725A0" w:rsidRDefault="000E0556" w:rsidP="000E0556">
      <w:pPr>
        <w:numPr>
          <w:ilvl w:val="12"/>
          <w:numId w:val="0"/>
        </w:numPr>
        <w:ind w:right="-2"/>
        <w:jc w:val="both"/>
        <w:rPr>
          <w:u w:val="single"/>
        </w:rPr>
      </w:pPr>
      <w:r>
        <w:rPr>
          <w:bCs/>
          <w:noProof/>
          <w:u w:val="single"/>
        </w:rPr>
        <w:t>Valmistaja</w:t>
      </w:r>
      <w:r w:rsidRPr="00D725A0">
        <w:rPr>
          <w:bCs/>
          <w:noProof/>
          <w:u w:val="single"/>
        </w:rPr>
        <w:t>:</w:t>
      </w:r>
    </w:p>
    <w:p w14:paraId="7F1AA98E" w14:textId="77777777" w:rsidR="000E0556" w:rsidRPr="00D725A0" w:rsidRDefault="000E0556" w:rsidP="000E0556">
      <w:proofErr w:type="gramStart"/>
      <w:r w:rsidRPr="00D725A0">
        <w:t>Accord</w:t>
      </w:r>
      <w:proofErr w:type="gramEnd"/>
      <w:r w:rsidRPr="00D725A0">
        <w:t xml:space="preserve"> Healthcare Polska </w:t>
      </w:r>
      <w:proofErr w:type="spellStart"/>
      <w:proofErr w:type="gramStart"/>
      <w:r w:rsidRPr="00D725A0">
        <w:t>Sp.z</w:t>
      </w:r>
      <w:proofErr w:type="spellEnd"/>
      <w:proofErr w:type="gramEnd"/>
      <w:r w:rsidRPr="00D725A0">
        <w:t xml:space="preserve"> </w:t>
      </w:r>
      <w:proofErr w:type="spellStart"/>
      <w:r w:rsidRPr="00D725A0">
        <w:t>o.o.</w:t>
      </w:r>
      <w:proofErr w:type="spellEnd"/>
    </w:p>
    <w:p w14:paraId="3CE7A260" w14:textId="77777777" w:rsidR="000E0556" w:rsidRPr="00D725A0" w:rsidRDefault="000E0556" w:rsidP="000E0556">
      <w:r w:rsidRPr="00D725A0">
        <w:t xml:space="preserve">ul. </w:t>
      </w:r>
      <w:proofErr w:type="spellStart"/>
      <w:r w:rsidRPr="00D725A0">
        <w:t>Lutomierska</w:t>
      </w:r>
      <w:proofErr w:type="spellEnd"/>
      <w:r w:rsidRPr="00D725A0">
        <w:t xml:space="preserve"> 50, </w:t>
      </w:r>
    </w:p>
    <w:p w14:paraId="1D4D0509" w14:textId="77777777" w:rsidR="000E0556" w:rsidRPr="00D725A0" w:rsidRDefault="000E0556" w:rsidP="000E0556">
      <w:r w:rsidRPr="00D725A0">
        <w:t xml:space="preserve">95-200 </w:t>
      </w:r>
      <w:proofErr w:type="spellStart"/>
      <w:r w:rsidRPr="00D725A0">
        <w:t>Pabianice</w:t>
      </w:r>
      <w:proofErr w:type="spellEnd"/>
    </w:p>
    <w:p w14:paraId="2EC6DAAD" w14:textId="3391A658" w:rsidR="000E0556" w:rsidRPr="00D725A0" w:rsidRDefault="000E0556" w:rsidP="000E0556">
      <w:proofErr w:type="spellStart"/>
      <w:r w:rsidRPr="00D725A0">
        <w:t>P</w:t>
      </w:r>
      <w:r>
        <w:t>uola</w:t>
      </w:r>
      <w:proofErr w:type="spellEnd"/>
    </w:p>
    <w:p w14:paraId="1DBFDF5D" w14:textId="77777777" w:rsidR="000E0556" w:rsidRPr="00D725A0" w:rsidRDefault="000E0556" w:rsidP="000E0556">
      <w:pPr>
        <w:rPr>
          <w:highlight w:val="lightGray"/>
        </w:rPr>
      </w:pPr>
    </w:p>
    <w:p w14:paraId="64E8B552" w14:textId="68FE540D" w:rsidR="000E0556" w:rsidRDefault="000E0556" w:rsidP="000E0556">
      <w:pPr>
        <w:rPr>
          <w:ins w:id="65" w:author="HP" w:date="2025-08-04T15:22:00Z"/>
          <w:bCs/>
        </w:rPr>
      </w:pPr>
      <w:r>
        <w:rPr>
          <w:bCs/>
        </w:rPr>
        <w:t>Tai</w:t>
      </w:r>
    </w:p>
    <w:p w14:paraId="7FEB6A8F" w14:textId="07DDFB9D" w:rsidR="00616D5F" w:rsidRDefault="00616D5F" w:rsidP="000E0556">
      <w:pPr>
        <w:rPr>
          <w:ins w:id="66" w:author="HP" w:date="2025-08-04T15:22:00Z"/>
          <w:bCs/>
        </w:rPr>
      </w:pPr>
    </w:p>
    <w:p w14:paraId="7E9D8A40" w14:textId="77777777" w:rsidR="00616D5F" w:rsidRPr="001446B0" w:rsidRDefault="00616D5F" w:rsidP="00616D5F">
      <w:pPr>
        <w:numPr>
          <w:ilvl w:val="12"/>
          <w:numId w:val="0"/>
        </w:numPr>
        <w:rPr>
          <w:ins w:id="67" w:author="HP" w:date="2025-08-04T15:22:00Z"/>
          <w:snapToGrid w:val="0"/>
        </w:rPr>
      </w:pPr>
      <w:ins w:id="68" w:author="HP" w:date="2025-08-04T15:22:00Z">
        <w:r w:rsidRPr="001446B0">
          <w:rPr>
            <w:snapToGrid w:val="0"/>
          </w:rPr>
          <w:t>Accord Healthcare single member S.A.</w:t>
        </w:r>
      </w:ins>
    </w:p>
    <w:p w14:paraId="7CCDABD0" w14:textId="77777777" w:rsidR="00616D5F" w:rsidRPr="001446B0" w:rsidRDefault="00616D5F" w:rsidP="00616D5F">
      <w:pPr>
        <w:numPr>
          <w:ilvl w:val="12"/>
          <w:numId w:val="0"/>
        </w:numPr>
        <w:rPr>
          <w:ins w:id="69" w:author="HP" w:date="2025-08-04T15:22:00Z"/>
          <w:snapToGrid w:val="0"/>
        </w:rPr>
      </w:pPr>
      <w:ins w:id="70" w:author="HP" w:date="2025-08-04T15:22:00Z">
        <w:r w:rsidRPr="001446B0">
          <w:rPr>
            <w:snapToGrid w:val="0"/>
          </w:rPr>
          <w:t xml:space="preserve">64th Km National Road Athens, </w:t>
        </w:r>
      </w:ins>
    </w:p>
    <w:p w14:paraId="7945406C" w14:textId="77777777" w:rsidR="00616D5F" w:rsidRPr="001446B0" w:rsidRDefault="00616D5F" w:rsidP="00616D5F">
      <w:pPr>
        <w:numPr>
          <w:ilvl w:val="12"/>
          <w:numId w:val="0"/>
        </w:numPr>
        <w:rPr>
          <w:ins w:id="71" w:author="HP" w:date="2025-08-04T15:22:00Z"/>
          <w:snapToGrid w:val="0"/>
        </w:rPr>
      </w:pPr>
      <w:ins w:id="72" w:author="HP" w:date="2025-08-04T15:22:00Z">
        <w:r w:rsidRPr="001446B0">
          <w:rPr>
            <w:snapToGrid w:val="0"/>
          </w:rPr>
          <w:t xml:space="preserve">Lamia, </w:t>
        </w:r>
        <w:proofErr w:type="spellStart"/>
        <w:r w:rsidRPr="001446B0">
          <w:rPr>
            <w:snapToGrid w:val="0"/>
          </w:rPr>
          <w:t>Schimatari</w:t>
        </w:r>
        <w:proofErr w:type="spellEnd"/>
        <w:r w:rsidRPr="001446B0">
          <w:rPr>
            <w:snapToGrid w:val="0"/>
          </w:rPr>
          <w:t xml:space="preserve">, 32009, </w:t>
        </w:r>
      </w:ins>
    </w:p>
    <w:p w14:paraId="70C564CB" w14:textId="1BA3D254" w:rsidR="00616D5F" w:rsidRPr="001446B0" w:rsidRDefault="00616D5F" w:rsidP="00616D5F">
      <w:pPr>
        <w:numPr>
          <w:ilvl w:val="12"/>
          <w:numId w:val="0"/>
        </w:numPr>
        <w:rPr>
          <w:ins w:id="73" w:author="HP" w:date="2025-08-04T15:22:00Z"/>
          <w:snapToGrid w:val="0"/>
        </w:rPr>
      </w:pPr>
      <w:proofErr w:type="spellStart"/>
      <w:ins w:id="74" w:author="HP" w:date="2025-08-04T15:22:00Z">
        <w:r>
          <w:rPr>
            <w:snapToGrid w:val="0"/>
          </w:rPr>
          <w:t>Kreikka</w:t>
        </w:r>
        <w:proofErr w:type="spellEnd"/>
      </w:ins>
    </w:p>
    <w:p w14:paraId="6A0A6EE7" w14:textId="77777777" w:rsidR="00616D5F" w:rsidRPr="00D725A0" w:rsidRDefault="00616D5F" w:rsidP="000E0556">
      <w:pPr>
        <w:rPr>
          <w:bCs/>
        </w:rPr>
      </w:pPr>
    </w:p>
    <w:p w14:paraId="4E80F004" w14:textId="04F8BCB4" w:rsidR="000E0556" w:rsidRPr="00D725A0" w:rsidDel="00616D5F" w:rsidRDefault="000E0556" w:rsidP="000E0556">
      <w:pPr>
        <w:rPr>
          <w:del w:id="75" w:author="HP" w:date="2025-08-04T15:22:00Z"/>
          <w:bCs/>
          <w:highlight w:val="lightGray"/>
        </w:rPr>
      </w:pPr>
      <w:del w:id="76" w:author="HP" w:date="2025-08-04T15:22:00Z">
        <w:r w:rsidRPr="00D725A0" w:rsidDel="00616D5F">
          <w:rPr>
            <w:bCs/>
            <w:highlight w:val="lightGray"/>
          </w:rPr>
          <w:delText>Accord Healthcare B.V.</w:delText>
        </w:r>
      </w:del>
    </w:p>
    <w:p w14:paraId="4384B281" w14:textId="2AE9664E" w:rsidR="000E0556" w:rsidRPr="00416BEB" w:rsidDel="00616D5F" w:rsidRDefault="000E0556" w:rsidP="000E0556">
      <w:pPr>
        <w:rPr>
          <w:del w:id="77" w:author="HP" w:date="2025-08-04T15:22:00Z"/>
          <w:bCs/>
          <w:highlight w:val="lightGray"/>
          <w:lang w:val="fi-FI"/>
        </w:rPr>
      </w:pPr>
      <w:del w:id="78" w:author="HP" w:date="2025-08-04T15:22:00Z">
        <w:r w:rsidRPr="00416BEB" w:rsidDel="00616D5F">
          <w:rPr>
            <w:bCs/>
            <w:highlight w:val="lightGray"/>
            <w:lang w:val="fi-FI"/>
          </w:rPr>
          <w:delText>Winthontlaan 200, 3526KV Utrecht</w:delText>
        </w:r>
      </w:del>
    </w:p>
    <w:p w14:paraId="54C0CBAA" w14:textId="2F2BF482" w:rsidR="000E0556" w:rsidRPr="00416BEB" w:rsidDel="00616D5F" w:rsidRDefault="000E0556" w:rsidP="000E0556">
      <w:pPr>
        <w:rPr>
          <w:del w:id="79" w:author="HP" w:date="2025-08-04T15:22:00Z"/>
          <w:bCs/>
          <w:lang w:val="fi-FI"/>
        </w:rPr>
      </w:pPr>
      <w:del w:id="80" w:author="HP" w:date="2025-08-04T15:22:00Z">
        <w:r w:rsidRPr="00416BEB" w:rsidDel="00616D5F">
          <w:rPr>
            <w:bCs/>
            <w:highlight w:val="lightGray"/>
            <w:lang w:val="fi-FI"/>
          </w:rPr>
          <w:delText>Alankomaat</w:delText>
        </w:r>
      </w:del>
    </w:p>
    <w:p w14:paraId="6BA708B7" w14:textId="444FF6D1" w:rsidR="00BE7065" w:rsidDel="00616D5F" w:rsidRDefault="00BE7065">
      <w:pPr>
        <w:pStyle w:val="BodyText"/>
        <w:spacing w:before="1"/>
        <w:rPr>
          <w:del w:id="81" w:author="HP" w:date="2025-08-04T15:22:00Z"/>
          <w:lang w:val="fi-FI"/>
        </w:rPr>
      </w:pPr>
    </w:p>
    <w:p w14:paraId="059C0AD2" w14:textId="77777777" w:rsidR="005539C9" w:rsidRPr="002833D7" w:rsidRDefault="005539C9" w:rsidP="005539C9">
      <w:pPr>
        <w:rPr>
          <w:color w:val="000000"/>
          <w:lang w:val="fi-FI"/>
        </w:rPr>
      </w:pPr>
      <w:r w:rsidRPr="002833D7">
        <w:rPr>
          <w:color w:val="000000"/>
          <w:lang w:val="fi-FI"/>
        </w:rPr>
        <w:t>Lisätietoja tästä lääkevalmisteesta antaa myyntiluvan haltijan paikallinen edustaja:</w:t>
      </w:r>
    </w:p>
    <w:p w14:paraId="4E57BBC8" w14:textId="77777777" w:rsidR="005539C9" w:rsidRPr="002833D7" w:rsidRDefault="005539C9" w:rsidP="005539C9">
      <w:pPr>
        <w:rPr>
          <w:color w:val="000000"/>
          <w:lang w:val="fi-FI"/>
        </w:rPr>
      </w:pPr>
    </w:p>
    <w:p w14:paraId="16CBC8EA" w14:textId="431E0EED" w:rsidR="005539C9" w:rsidRPr="00C41057" w:rsidRDefault="005539C9" w:rsidP="005539C9">
      <w:pPr>
        <w:pStyle w:val="Default"/>
        <w:rPr>
          <w:bCs/>
          <w:sz w:val="22"/>
          <w:szCs w:val="22"/>
          <w:lang w:val="en-GB" w:eastAsia="en-IN"/>
        </w:rPr>
      </w:pPr>
      <w:r w:rsidRPr="00C41057">
        <w:rPr>
          <w:bCs/>
          <w:sz w:val="22"/>
          <w:szCs w:val="22"/>
          <w:lang w:val="en-GB"/>
        </w:rPr>
        <w:t xml:space="preserve">AT / BE / BG / CY / CZ / DE / DK / EE / FI / FR / HR / HU / </w:t>
      </w:r>
      <w:r w:rsidR="00E56EBE">
        <w:rPr>
          <w:bCs/>
          <w:sz w:val="22"/>
          <w:szCs w:val="22"/>
          <w:lang w:val="en-GB"/>
        </w:rPr>
        <w:t xml:space="preserve">IE / </w:t>
      </w:r>
      <w:r w:rsidRPr="00C41057">
        <w:rPr>
          <w:bCs/>
          <w:sz w:val="22"/>
          <w:szCs w:val="22"/>
          <w:lang w:val="en-GB"/>
        </w:rPr>
        <w:t>IS / IT / LT / LV / LX / MT / NL / NO / PT / PL / RO / SE / SI / SK / UK (NI)/ ES</w:t>
      </w:r>
    </w:p>
    <w:p w14:paraId="22E78A02" w14:textId="77777777" w:rsidR="005539C9" w:rsidRPr="00C41057" w:rsidRDefault="005539C9" w:rsidP="005539C9">
      <w:pPr>
        <w:pStyle w:val="Default"/>
        <w:rPr>
          <w:bCs/>
          <w:sz w:val="22"/>
          <w:szCs w:val="22"/>
          <w:lang w:val="en-GB"/>
        </w:rPr>
      </w:pPr>
      <w:r w:rsidRPr="00C41057">
        <w:rPr>
          <w:bCs/>
          <w:sz w:val="22"/>
          <w:szCs w:val="22"/>
          <w:lang w:val="en-GB"/>
        </w:rPr>
        <w:t xml:space="preserve">Accord Healthcare S.L.U. </w:t>
      </w:r>
    </w:p>
    <w:p w14:paraId="27A62FC4" w14:textId="77777777" w:rsidR="005539C9" w:rsidRPr="00C41057" w:rsidRDefault="005539C9" w:rsidP="005539C9">
      <w:pPr>
        <w:pStyle w:val="Default"/>
        <w:rPr>
          <w:bCs/>
          <w:sz w:val="22"/>
          <w:szCs w:val="22"/>
          <w:lang w:val="es-ES"/>
        </w:rPr>
      </w:pPr>
      <w:r w:rsidRPr="00C41057">
        <w:rPr>
          <w:bCs/>
          <w:sz w:val="22"/>
          <w:szCs w:val="22"/>
          <w:lang w:val="es-ES"/>
        </w:rPr>
        <w:t xml:space="preserve">Tel: +34 93 301 00 64 </w:t>
      </w:r>
    </w:p>
    <w:p w14:paraId="2D833F28" w14:textId="77777777" w:rsidR="005539C9" w:rsidRPr="00C41057" w:rsidRDefault="005539C9" w:rsidP="005539C9">
      <w:pPr>
        <w:pStyle w:val="Default"/>
        <w:rPr>
          <w:sz w:val="22"/>
          <w:szCs w:val="22"/>
          <w:lang w:val="es-ES"/>
        </w:rPr>
      </w:pPr>
    </w:p>
    <w:p w14:paraId="1F1AA9EA" w14:textId="77777777" w:rsidR="005539C9" w:rsidRPr="00C41057" w:rsidRDefault="005539C9" w:rsidP="005539C9">
      <w:pPr>
        <w:pStyle w:val="Default"/>
        <w:rPr>
          <w:bCs/>
          <w:color w:val="auto"/>
          <w:sz w:val="22"/>
          <w:szCs w:val="22"/>
          <w:lang w:val="es-ES"/>
        </w:rPr>
      </w:pPr>
      <w:r w:rsidRPr="00C41057">
        <w:rPr>
          <w:bCs/>
          <w:color w:val="auto"/>
          <w:sz w:val="22"/>
          <w:szCs w:val="22"/>
          <w:lang w:val="es-ES"/>
        </w:rPr>
        <w:t xml:space="preserve">EL </w:t>
      </w:r>
    </w:p>
    <w:p w14:paraId="5CF53B51" w14:textId="77777777" w:rsidR="005539C9" w:rsidRPr="00165715" w:rsidRDefault="005539C9" w:rsidP="005539C9">
      <w:pPr>
        <w:rPr>
          <w:bCs/>
          <w:lang w:val="en-GB"/>
        </w:rPr>
      </w:pPr>
      <w:proofErr w:type="spellStart"/>
      <w:r w:rsidRPr="00A56CFF">
        <w:rPr>
          <w:bCs/>
          <w:lang w:val="es-ES"/>
        </w:rPr>
        <w:t>Win</w:t>
      </w:r>
      <w:proofErr w:type="spellEnd"/>
      <w:r w:rsidRPr="00A56CFF">
        <w:rPr>
          <w:bCs/>
          <w:lang w:val="es-ES"/>
        </w:rPr>
        <w:t xml:space="preserve"> Medica </w:t>
      </w:r>
      <w:r w:rsidRPr="00165715">
        <w:rPr>
          <w:bCs/>
          <w:lang w:val="en-GB"/>
        </w:rPr>
        <w:t>Pharmaceutical S.A.</w:t>
      </w:r>
    </w:p>
    <w:p w14:paraId="46F16CF0" w14:textId="77777777" w:rsidR="005539C9" w:rsidRPr="00A56CFF" w:rsidRDefault="005539C9" w:rsidP="005539C9">
      <w:pPr>
        <w:rPr>
          <w:bCs/>
          <w:lang w:val="el-GR"/>
        </w:rPr>
      </w:pPr>
      <w:r w:rsidRPr="00A56CFF">
        <w:rPr>
          <w:bCs/>
          <w:lang w:val="el-GR"/>
        </w:rPr>
        <w:t>Τ</w:t>
      </w:r>
      <w:r w:rsidRPr="002833D7">
        <w:rPr>
          <w:bCs/>
          <w:lang w:val="fi-FI"/>
        </w:rPr>
        <w:t>el</w:t>
      </w:r>
      <w:r w:rsidRPr="00A56CFF">
        <w:rPr>
          <w:bCs/>
          <w:lang w:val="el-GR"/>
        </w:rPr>
        <w:t>: +30 210 74 88 821</w:t>
      </w:r>
    </w:p>
    <w:p w14:paraId="469FCC08" w14:textId="77777777" w:rsidR="005539C9" w:rsidRPr="002833D7" w:rsidRDefault="005539C9">
      <w:pPr>
        <w:pStyle w:val="BodyText"/>
        <w:spacing w:before="1"/>
        <w:rPr>
          <w:lang w:val="el-GR"/>
        </w:rPr>
      </w:pPr>
    </w:p>
    <w:p w14:paraId="4FCAC6C6" w14:textId="77777777" w:rsidR="000E0556" w:rsidRPr="00416BEB" w:rsidRDefault="00646039" w:rsidP="000E0556">
      <w:pPr>
        <w:rPr>
          <w:b/>
          <w:bCs/>
          <w:lang w:val="fi-FI"/>
        </w:rPr>
      </w:pPr>
      <w:r w:rsidRPr="00416BEB">
        <w:rPr>
          <w:b/>
          <w:bCs/>
          <w:lang w:val="fi-FI"/>
        </w:rPr>
        <w:t>Tämä pakkausseloste on tarkistettu viimeksi</w:t>
      </w:r>
      <w:r w:rsidR="000E0556" w:rsidRPr="00416BEB">
        <w:rPr>
          <w:b/>
          <w:bCs/>
          <w:lang w:val="fi-FI"/>
        </w:rPr>
        <w:t xml:space="preserve"> {KK/VVVV}</w:t>
      </w:r>
      <w:r w:rsidRPr="00416BEB">
        <w:rPr>
          <w:b/>
          <w:bCs/>
          <w:lang w:val="fi-FI"/>
        </w:rPr>
        <w:t xml:space="preserve">. </w:t>
      </w:r>
    </w:p>
    <w:p w14:paraId="44F54BE1" w14:textId="77777777" w:rsidR="002D216E" w:rsidRPr="00416BEB" w:rsidRDefault="002D216E" w:rsidP="000E0556">
      <w:pPr>
        <w:rPr>
          <w:b/>
          <w:bCs/>
          <w:lang w:val="fi-FI"/>
        </w:rPr>
      </w:pPr>
    </w:p>
    <w:p w14:paraId="45480DA3" w14:textId="77777777" w:rsidR="00BE7065" w:rsidRPr="006C1784" w:rsidRDefault="00646039" w:rsidP="006C1784">
      <w:pPr>
        <w:pStyle w:val="BodyText"/>
        <w:ind w:right="814"/>
        <w:rPr>
          <w:lang w:val="fi-FI"/>
        </w:rPr>
      </w:pPr>
      <w:r w:rsidRPr="006C1784">
        <w:rPr>
          <w:lang w:val="fi-FI"/>
        </w:rPr>
        <w:t>Lisätietoa tästä lääkevalmisteesta on saatavilla Euroopan lääkeviraston verkkosivuilta</w:t>
      </w:r>
      <w:r w:rsidRPr="006C1784">
        <w:rPr>
          <w:spacing w:val="1"/>
          <w:lang w:val="fi-FI"/>
        </w:rPr>
        <w:t xml:space="preserve"> </w:t>
      </w:r>
      <w:r w:rsidR="00616D5F">
        <w:fldChar w:fldCharType="begin"/>
      </w:r>
      <w:r w:rsidR="00616D5F" w:rsidRPr="00616D5F">
        <w:rPr>
          <w:lang w:val="fi-FI"/>
          <w:rPrChange w:id="82" w:author="HP" w:date="2025-08-04T15:19:00Z">
            <w:rPr/>
          </w:rPrChange>
        </w:rPr>
        <w:instrText xml:space="preserve"> HYPERLINK "http://www.ema.europa.eu/" \h </w:instrText>
      </w:r>
      <w:r w:rsidR="00616D5F">
        <w:fldChar w:fldCharType="separate"/>
      </w:r>
      <w:r w:rsidRPr="006C1784">
        <w:rPr>
          <w:color w:val="0000FF"/>
          <w:u w:val="single" w:color="0000FF"/>
          <w:lang w:val="fi-FI"/>
        </w:rPr>
        <w:t>http://www.ema.europa.eu</w:t>
      </w:r>
      <w:r w:rsidRPr="006C1784">
        <w:rPr>
          <w:lang w:val="fi-FI"/>
        </w:rPr>
        <w:t xml:space="preserve">. </w:t>
      </w:r>
      <w:r w:rsidR="00616D5F">
        <w:rPr>
          <w:lang w:val="fi-FI"/>
        </w:rPr>
        <w:fldChar w:fldCharType="end"/>
      </w:r>
      <w:r w:rsidRPr="006C1784">
        <w:rPr>
          <w:lang w:val="fi-FI"/>
        </w:rPr>
        <w:t>Siellä on myös linkkejä muille harvinaisia sairauksia ja niiden hoitoja</w:t>
      </w:r>
      <w:r w:rsidRPr="006C1784">
        <w:rPr>
          <w:spacing w:val="-52"/>
          <w:lang w:val="fi-FI"/>
        </w:rPr>
        <w:t xml:space="preserve"> </w:t>
      </w:r>
      <w:r w:rsidRPr="006C1784">
        <w:rPr>
          <w:lang w:val="fi-FI"/>
        </w:rPr>
        <w:t>käsitteleville</w:t>
      </w:r>
      <w:r w:rsidRPr="006C1784">
        <w:rPr>
          <w:spacing w:val="-1"/>
          <w:lang w:val="fi-FI"/>
        </w:rPr>
        <w:t xml:space="preserve"> </w:t>
      </w:r>
      <w:r w:rsidRPr="006C1784">
        <w:rPr>
          <w:lang w:val="fi-FI"/>
        </w:rPr>
        <w:t>verkkosivuille.</w:t>
      </w:r>
    </w:p>
    <w:sectPr w:rsidR="00BE7065" w:rsidRPr="006C1784" w:rsidSect="00B879AB">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9552" w14:textId="77777777" w:rsidR="001C31AB" w:rsidRDefault="001C31AB">
      <w:r>
        <w:separator/>
      </w:r>
    </w:p>
  </w:endnote>
  <w:endnote w:type="continuationSeparator" w:id="0">
    <w:p w14:paraId="30D07BBE" w14:textId="77777777" w:rsidR="001C31AB" w:rsidRDefault="001C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EFE8" w14:textId="5FCABE39" w:rsidR="000E5B2C" w:rsidRDefault="000E5B2C">
    <w:pPr>
      <w:pStyle w:val="BodyText"/>
      <w:spacing w:line="14" w:lineRule="auto"/>
      <w:rPr>
        <w:sz w:val="9"/>
      </w:rPr>
    </w:pPr>
    <w:r>
      <w:rPr>
        <w:noProof/>
        <w:lang w:val="en-IN" w:eastAsia="en-IN"/>
      </w:rPr>
      <mc:AlternateContent>
        <mc:Choice Requires="wps">
          <w:drawing>
            <wp:anchor distT="0" distB="0" distL="114300" distR="114300" simplePos="0" relativeHeight="251657728" behindDoc="1" locked="0" layoutInCell="1" allowOverlap="1" wp14:anchorId="055C4F1B" wp14:editId="0EFB752B">
              <wp:simplePos x="0" y="0"/>
              <wp:positionH relativeFrom="page">
                <wp:posOffset>3684905</wp:posOffset>
              </wp:positionH>
              <wp:positionV relativeFrom="page">
                <wp:posOffset>10053955</wp:posOffset>
              </wp:positionV>
              <wp:extent cx="201930" cy="158115"/>
              <wp:effectExtent l="0" t="0" r="0" b="0"/>
              <wp:wrapNone/>
              <wp:docPr id="2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81EE" w14:textId="77777777" w:rsidR="000E5B2C" w:rsidRDefault="000E5B2C">
                          <w:pPr>
                            <w:spacing w:before="44"/>
                            <w:ind w:left="60"/>
                            <w:rPr>
                              <w:rFonts w:ascii="Arial"/>
                              <w:sz w:val="16"/>
                            </w:rPr>
                          </w:pPr>
                          <w:r>
                            <w:fldChar w:fldCharType="begin"/>
                          </w:r>
                          <w:r>
                            <w:rPr>
                              <w:rFonts w:ascii="Arial"/>
                              <w:sz w:val="16"/>
                            </w:rPr>
                            <w:instrText xml:space="preserve"> PAGE </w:instrText>
                          </w:r>
                          <w:r>
                            <w:fldChar w:fldCharType="separate"/>
                          </w:r>
                          <w:r w:rsidR="00347918">
                            <w:rPr>
                              <w:rFonts w:ascii="Arial"/>
                              <w:noProof/>
                              <w:sz w:val="16"/>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C4F1B" id="_x0000_t202" coordsize="21600,21600" o:spt="202" path="m,l,21600r21600,l21600,xe">
              <v:stroke joinstyle="miter"/>
              <v:path gradientshapeok="t" o:connecttype="rect"/>
            </v:shapetype>
            <v:shape id="docshape1" o:spid="_x0000_s1026" type="#_x0000_t202" style="position:absolute;margin-left:290.15pt;margin-top:791.65pt;width:15.9pt;height:1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" filled="f" stroked="f">
              <v:textbox inset="0,0,0,0">
                <w:txbxContent>
                  <w:p w14:paraId="647381EE" w14:textId="77777777" w:rsidR="000E5B2C" w:rsidRDefault="000E5B2C">
                    <w:pPr>
                      <w:spacing w:before="44"/>
                      <w:ind w:left="60"/>
                      <w:rPr>
                        <w:rFonts w:ascii="Arial"/>
                        <w:sz w:val="16"/>
                      </w:rPr>
                    </w:pPr>
                    <w:r>
                      <w:fldChar w:fldCharType="begin"/>
                    </w:r>
                    <w:r>
                      <w:rPr>
                        <w:rFonts w:ascii="Arial"/>
                        <w:sz w:val="16"/>
                      </w:rPr>
                      <w:instrText xml:space="preserve"> PAGE </w:instrText>
                    </w:r>
                    <w:r>
                      <w:fldChar w:fldCharType="separate"/>
                    </w:r>
                    <w:r w:rsidR="00347918">
                      <w:rPr>
                        <w:rFonts w:ascii="Arial"/>
                        <w:noProof/>
                        <w:sz w:val="16"/>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18D2" w14:textId="77777777" w:rsidR="001C31AB" w:rsidRDefault="001C31AB">
      <w:r>
        <w:separator/>
      </w:r>
    </w:p>
  </w:footnote>
  <w:footnote w:type="continuationSeparator" w:id="0">
    <w:p w14:paraId="05C3FBF7" w14:textId="77777777" w:rsidR="001C31AB" w:rsidRDefault="001C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DF6"/>
    <w:multiLevelType w:val="hybridMultilevel"/>
    <w:tmpl w:val="0AB41A0C"/>
    <w:lvl w:ilvl="0" w:tplc="AB240BD4">
      <w:start w:val="4"/>
      <w:numFmt w:val="decimal"/>
      <w:lvlText w:val="%1)"/>
      <w:lvlJc w:val="left"/>
      <w:pPr>
        <w:ind w:left="250" w:hanging="360"/>
      </w:pPr>
      <w:rPr>
        <w:rFonts w:ascii="Times New Roman" w:eastAsia="Times New Roman" w:hAnsi="Times New Roman" w:cs="Times New Roman" w:hint="default"/>
        <w:b w:val="0"/>
        <w:bCs w:val="0"/>
        <w:i w:val="0"/>
        <w:iCs w:val="0"/>
        <w:w w:val="100"/>
        <w:sz w:val="22"/>
        <w:szCs w:val="22"/>
      </w:rPr>
    </w:lvl>
    <w:lvl w:ilvl="1" w:tplc="06624A28">
      <w:numFmt w:val="bullet"/>
      <w:lvlText w:val="•"/>
      <w:lvlJc w:val="left"/>
      <w:pPr>
        <w:ind w:left="1124" w:hanging="360"/>
      </w:pPr>
      <w:rPr>
        <w:rFonts w:hint="default"/>
      </w:rPr>
    </w:lvl>
    <w:lvl w:ilvl="2" w:tplc="5F86306A">
      <w:numFmt w:val="bullet"/>
      <w:lvlText w:val="•"/>
      <w:lvlJc w:val="left"/>
      <w:pPr>
        <w:ind w:left="2006" w:hanging="360"/>
      </w:pPr>
      <w:rPr>
        <w:rFonts w:hint="default"/>
      </w:rPr>
    </w:lvl>
    <w:lvl w:ilvl="3" w:tplc="DAE4DB7E">
      <w:numFmt w:val="bullet"/>
      <w:lvlText w:val="•"/>
      <w:lvlJc w:val="left"/>
      <w:pPr>
        <w:ind w:left="2887" w:hanging="360"/>
      </w:pPr>
      <w:rPr>
        <w:rFonts w:hint="default"/>
      </w:rPr>
    </w:lvl>
    <w:lvl w:ilvl="4" w:tplc="30CA3F36">
      <w:numFmt w:val="bullet"/>
      <w:lvlText w:val="•"/>
      <w:lvlJc w:val="left"/>
      <w:pPr>
        <w:ind w:left="3769" w:hanging="360"/>
      </w:pPr>
      <w:rPr>
        <w:rFonts w:hint="default"/>
      </w:rPr>
    </w:lvl>
    <w:lvl w:ilvl="5" w:tplc="8F680AE8">
      <w:numFmt w:val="bullet"/>
      <w:lvlText w:val="•"/>
      <w:lvlJc w:val="left"/>
      <w:pPr>
        <w:ind w:left="4651" w:hanging="360"/>
      </w:pPr>
      <w:rPr>
        <w:rFonts w:hint="default"/>
      </w:rPr>
    </w:lvl>
    <w:lvl w:ilvl="6" w:tplc="C00287F2">
      <w:numFmt w:val="bullet"/>
      <w:lvlText w:val="•"/>
      <w:lvlJc w:val="left"/>
      <w:pPr>
        <w:ind w:left="5532" w:hanging="360"/>
      </w:pPr>
      <w:rPr>
        <w:rFonts w:hint="default"/>
      </w:rPr>
    </w:lvl>
    <w:lvl w:ilvl="7" w:tplc="C99E6A12">
      <w:numFmt w:val="bullet"/>
      <w:lvlText w:val="•"/>
      <w:lvlJc w:val="left"/>
      <w:pPr>
        <w:ind w:left="6414" w:hanging="360"/>
      </w:pPr>
      <w:rPr>
        <w:rFonts w:hint="default"/>
      </w:rPr>
    </w:lvl>
    <w:lvl w:ilvl="8" w:tplc="AC7A33EC">
      <w:numFmt w:val="bullet"/>
      <w:lvlText w:val="•"/>
      <w:lvlJc w:val="left"/>
      <w:pPr>
        <w:ind w:left="7295" w:hanging="360"/>
      </w:pPr>
      <w:rPr>
        <w:rFonts w:hint="default"/>
      </w:rPr>
    </w:lvl>
  </w:abstractNum>
  <w:abstractNum w:abstractNumId="1" w15:restartNumberingAfterBreak="0">
    <w:nsid w:val="03243062"/>
    <w:multiLevelType w:val="hybridMultilevel"/>
    <w:tmpl w:val="9BC0A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31FAD"/>
    <w:multiLevelType w:val="hybridMultilevel"/>
    <w:tmpl w:val="B9325E78"/>
    <w:lvl w:ilvl="0" w:tplc="C0864DC0">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0DE0AC0C">
      <w:numFmt w:val="bullet"/>
      <w:lvlText w:val="•"/>
      <w:lvlJc w:val="left"/>
      <w:pPr>
        <w:ind w:left="1664" w:hanging="567"/>
      </w:pPr>
      <w:rPr>
        <w:rFonts w:hint="default"/>
      </w:rPr>
    </w:lvl>
    <w:lvl w:ilvl="2" w:tplc="FCA0278A">
      <w:numFmt w:val="bullet"/>
      <w:lvlText w:val="•"/>
      <w:lvlJc w:val="left"/>
      <w:pPr>
        <w:ind w:left="2549" w:hanging="567"/>
      </w:pPr>
      <w:rPr>
        <w:rFonts w:hint="default"/>
      </w:rPr>
    </w:lvl>
    <w:lvl w:ilvl="3" w:tplc="20884708">
      <w:numFmt w:val="bullet"/>
      <w:lvlText w:val="•"/>
      <w:lvlJc w:val="left"/>
      <w:pPr>
        <w:ind w:left="3433" w:hanging="567"/>
      </w:pPr>
      <w:rPr>
        <w:rFonts w:hint="default"/>
      </w:rPr>
    </w:lvl>
    <w:lvl w:ilvl="4" w:tplc="66A2EE64">
      <w:numFmt w:val="bullet"/>
      <w:lvlText w:val="•"/>
      <w:lvlJc w:val="left"/>
      <w:pPr>
        <w:ind w:left="4318" w:hanging="567"/>
      </w:pPr>
      <w:rPr>
        <w:rFonts w:hint="default"/>
      </w:rPr>
    </w:lvl>
    <w:lvl w:ilvl="5" w:tplc="15D87390">
      <w:numFmt w:val="bullet"/>
      <w:lvlText w:val="•"/>
      <w:lvlJc w:val="left"/>
      <w:pPr>
        <w:ind w:left="5203" w:hanging="567"/>
      </w:pPr>
      <w:rPr>
        <w:rFonts w:hint="default"/>
      </w:rPr>
    </w:lvl>
    <w:lvl w:ilvl="6" w:tplc="D6C6EF04">
      <w:numFmt w:val="bullet"/>
      <w:lvlText w:val="•"/>
      <w:lvlJc w:val="left"/>
      <w:pPr>
        <w:ind w:left="6087" w:hanging="567"/>
      </w:pPr>
      <w:rPr>
        <w:rFonts w:hint="default"/>
      </w:rPr>
    </w:lvl>
    <w:lvl w:ilvl="7" w:tplc="2E865924">
      <w:numFmt w:val="bullet"/>
      <w:lvlText w:val="•"/>
      <w:lvlJc w:val="left"/>
      <w:pPr>
        <w:ind w:left="6972" w:hanging="567"/>
      </w:pPr>
      <w:rPr>
        <w:rFonts w:hint="default"/>
      </w:rPr>
    </w:lvl>
    <w:lvl w:ilvl="8" w:tplc="255E0302">
      <w:numFmt w:val="bullet"/>
      <w:lvlText w:val="•"/>
      <w:lvlJc w:val="left"/>
      <w:pPr>
        <w:ind w:left="7857" w:hanging="567"/>
      </w:pPr>
      <w:rPr>
        <w:rFonts w:hint="default"/>
      </w:rPr>
    </w:lvl>
  </w:abstractNum>
  <w:abstractNum w:abstractNumId="3" w15:restartNumberingAfterBreak="0">
    <w:nsid w:val="0EC3741F"/>
    <w:multiLevelType w:val="hybridMultilevel"/>
    <w:tmpl w:val="2F7AEAF8"/>
    <w:lvl w:ilvl="0" w:tplc="E8104346">
      <w:numFmt w:val="bullet"/>
      <w:lvlText w:val=""/>
      <w:lvlJc w:val="left"/>
      <w:pPr>
        <w:ind w:left="674" w:hanging="567"/>
      </w:pPr>
      <w:rPr>
        <w:rFonts w:ascii="Symbol" w:eastAsia="Symbol" w:hAnsi="Symbol" w:cs="Symbol" w:hint="default"/>
        <w:b w:val="0"/>
        <w:bCs w:val="0"/>
        <w:i w:val="0"/>
        <w:iCs w:val="0"/>
        <w:w w:val="100"/>
        <w:sz w:val="22"/>
        <w:szCs w:val="22"/>
      </w:rPr>
    </w:lvl>
    <w:lvl w:ilvl="1" w:tplc="63CAA100">
      <w:numFmt w:val="bullet"/>
      <w:lvlText w:val="•"/>
      <w:lvlJc w:val="left"/>
      <w:pPr>
        <w:ind w:left="1539" w:hanging="567"/>
      </w:pPr>
      <w:rPr>
        <w:rFonts w:hint="default"/>
      </w:rPr>
    </w:lvl>
    <w:lvl w:ilvl="2" w:tplc="052E2A5C">
      <w:numFmt w:val="bullet"/>
      <w:lvlText w:val="•"/>
      <w:lvlJc w:val="left"/>
      <w:pPr>
        <w:ind w:left="2399" w:hanging="567"/>
      </w:pPr>
      <w:rPr>
        <w:rFonts w:hint="default"/>
      </w:rPr>
    </w:lvl>
    <w:lvl w:ilvl="3" w:tplc="7350244E">
      <w:numFmt w:val="bullet"/>
      <w:lvlText w:val="•"/>
      <w:lvlJc w:val="left"/>
      <w:pPr>
        <w:ind w:left="3258" w:hanging="567"/>
      </w:pPr>
      <w:rPr>
        <w:rFonts w:hint="default"/>
      </w:rPr>
    </w:lvl>
    <w:lvl w:ilvl="4" w:tplc="1FC4FEFE">
      <w:numFmt w:val="bullet"/>
      <w:lvlText w:val="•"/>
      <w:lvlJc w:val="left"/>
      <w:pPr>
        <w:ind w:left="4118" w:hanging="567"/>
      </w:pPr>
      <w:rPr>
        <w:rFonts w:hint="default"/>
      </w:rPr>
    </w:lvl>
    <w:lvl w:ilvl="5" w:tplc="F10293CA">
      <w:numFmt w:val="bullet"/>
      <w:lvlText w:val="•"/>
      <w:lvlJc w:val="left"/>
      <w:pPr>
        <w:ind w:left="4978" w:hanging="567"/>
      </w:pPr>
      <w:rPr>
        <w:rFonts w:hint="default"/>
      </w:rPr>
    </w:lvl>
    <w:lvl w:ilvl="6" w:tplc="4066F5E4">
      <w:numFmt w:val="bullet"/>
      <w:lvlText w:val="•"/>
      <w:lvlJc w:val="left"/>
      <w:pPr>
        <w:ind w:left="5837" w:hanging="567"/>
      </w:pPr>
      <w:rPr>
        <w:rFonts w:hint="default"/>
      </w:rPr>
    </w:lvl>
    <w:lvl w:ilvl="7" w:tplc="E3B665EA">
      <w:numFmt w:val="bullet"/>
      <w:lvlText w:val="•"/>
      <w:lvlJc w:val="left"/>
      <w:pPr>
        <w:ind w:left="6697" w:hanging="567"/>
      </w:pPr>
      <w:rPr>
        <w:rFonts w:hint="default"/>
      </w:rPr>
    </w:lvl>
    <w:lvl w:ilvl="8" w:tplc="48904FB4">
      <w:numFmt w:val="bullet"/>
      <w:lvlText w:val="•"/>
      <w:lvlJc w:val="left"/>
      <w:pPr>
        <w:ind w:left="7556" w:hanging="567"/>
      </w:pPr>
      <w:rPr>
        <w:rFonts w:hint="default"/>
      </w:rPr>
    </w:lvl>
  </w:abstractNum>
  <w:abstractNum w:abstractNumId="4" w15:restartNumberingAfterBreak="0">
    <w:nsid w:val="1116334A"/>
    <w:multiLevelType w:val="multilevel"/>
    <w:tmpl w:val="7CDC907C"/>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784" w:hanging="207"/>
      </w:pPr>
      <w:rPr>
        <w:rFonts w:ascii="Symbol" w:eastAsia="Symbol" w:hAnsi="Symbol" w:cs="Symbol" w:hint="default"/>
        <w:b w:val="0"/>
        <w:bCs w:val="0"/>
        <w:i w:val="0"/>
        <w:iCs w:val="0"/>
        <w:w w:val="100"/>
        <w:sz w:val="22"/>
        <w:szCs w:val="22"/>
      </w:rPr>
    </w:lvl>
    <w:lvl w:ilvl="3">
      <w:numFmt w:val="bullet"/>
      <w:lvlText w:val="•"/>
      <w:lvlJc w:val="left"/>
      <w:pPr>
        <w:ind w:left="3433" w:hanging="207"/>
      </w:pPr>
      <w:rPr>
        <w:rFonts w:hint="default"/>
      </w:rPr>
    </w:lvl>
    <w:lvl w:ilvl="4">
      <w:numFmt w:val="bullet"/>
      <w:lvlText w:val="•"/>
      <w:lvlJc w:val="left"/>
      <w:pPr>
        <w:ind w:left="4318" w:hanging="207"/>
      </w:pPr>
      <w:rPr>
        <w:rFonts w:hint="default"/>
      </w:rPr>
    </w:lvl>
    <w:lvl w:ilvl="5">
      <w:numFmt w:val="bullet"/>
      <w:lvlText w:val="•"/>
      <w:lvlJc w:val="left"/>
      <w:pPr>
        <w:ind w:left="5203" w:hanging="207"/>
      </w:pPr>
      <w:rPr>
        <w:rFonts w:hint="default"/>
      </w:rPr>
    </w:lvl>
    <w:lvl w:ilvl="6">
      <w:numFmt w:val="bullet"/>
      <w:lvlText w:val="•"/>
      <w:lvlJc w:val="left"/>
      <w:pPr>
        <w:ind w:left="6087" w:hanging="207"/>
      </w:pPr>
      <w:rPr>
        <w:rFonts w:hint="default"/>
      </w:rPr>
    </w:lvl>
    <w:lvl w:ilvl="7">
      <w:numFmt w:val="bullet"/>
      <w:lvlText w:val="•"/>
      <w:lvlJc w:val="left"/>
      <w:pPr>
        <w:ind w:left="6972" w:hanging="207"/>
      </w:pPr>
      <w:rPr>
        <w:rFonts w:hint="default"/>
      </w:rPr>
    </w:lvl>
    <w:lvl w:ilvl="8">
      <w:numFmt w:val="bullet"/>
      <w:lvlText w:val="•"/>
      <w:lvlJc w:val="left"/>
      <w:pPr>
        <w:ind w:left="7857" w:hanging="207"/>
      </w:pPr>
      <w:rPr>
        <w:rFonts w:hint="default"/>
      </w:rPr>
    </w:lvl>
  </w:abstractNum>
  <w:abstractNum w:abstractNumId="5" w15:restartNumberingAfterBreak="0">
    <w:nsid w:val="11692913"/>
    <w:multiLevelType w:val="hybridMultilevel"/>
    <w:tmpl w:val="EA58F5B6"/>
    <w:lvl w:ilvl="0" w:tplc="F6E8EE60">
      <w:numFmt w:val="bullet"/>
      <w:lvlText w:val=""/>
      <w:lvlJc w:val="left"/>
      <w:pPr>
        <w:ind w:left="785" w:hanging="567"/>
      </w:pPr>
      <w:rPr>
        <w:rFonts w:ascii="Symbol" w:eastAsia="Symbol" w:hAnsi="Symbol" w:cs="Symbol" w:hint="default"/>
        <w:b w:val="0"/>
        <w:bCs w:val="0"/>
        <w:i w:val="0"/>
        <w:iCs w:val="0"/>
        <w:w w:val="100"/>
        <w:sz w:val="22"/>
        <w:szCs w:val="22"/>
      </w:rPr>
    </w:lvl>
    <w:lvl w:ilvl="1" w:tplc="8C78798E">
      <w:numFmt w:val="bullet"/>
      <w:lvlText w:val="•"/>
      <w:lvlJc w:val="left"/>
      <w:pPr>
        <w:ind w:left="1664" w:hanging="567"/>
      </w:pPr>
      <w:rPr>
        <w:rFonts w:hint="default"/>
      </w:rPr>
    </w:lvl>
    <w:lvl w:ilvl="2" w:tplc="C13CD77E">
      <w:numFmt w:val="bullet"/>
      <w:lvlText w:val="•"/>
      <w:lvlJc w:val="left"/>
      <w:pPr>
        <w:ind w:left="2549" w:hanging="567"/>
      </w:pPr>
      <w:rPr>
        <w:rFonts w:hint="default"/>
      </w:rPr>
    </w:lvl>
    <w:lvl w:ilvl="3" w:tplc="83AA9B18">
      <w:numFmt w:val="bullet"/>
      <w:lvlText w:val="•"/>
      <w:lvlJc w:val="left"/>
      <w:pPr>
        <w:ind w:left="3433" w:hanging="567"/>
      </w:pPr>
      <w:rPr>
        <w:rFonts w:hint="default"/>
      </w:rPr>
    </w:lvl>
    <w:lvl w:ilvl="4" w:tplc="96ACB142">
      <w:numFmt w:val="bullet"/>
      <w:lvlText w:val="•"/>
      <w:lvlJc w:val="left"/>
      <w:pPr>
        <w:ind w:left="4318" w:hanging="567"/>
      </w:pPr>
      <w:rPr>
        <w:rFonts w:hint="default"/>
      </w:rPr>
    </w:lvl>
    <w:lvl w:ilvl="5" w:tplc="BA6A1B9A">
      <w:numFmt w:val="bullet"/>
      <w:lvlText w:val="•"/>
      <w:lvlJc w:val="left"/>
      <w:pPr>
        <w:ind w:left="5203" w:hanging="567"/>
      </w:pPr>
      <w:rPr>
        <w:rFonts w:hint="default"/>
      </w:rPr>
    </w:lvl>
    <w:lvl w:ilvl="6" w:tplc="52E23D72">
      <w:numFmt w:val="bullet"/>
      <w:lvlText w:val="•"/>
      <w:lvlJc w:val="left"/>
      <w:pPr>
        <w:ind w:left="6087" w:hanging="567"/>
      </w:pPr>
      <w:rPr>
        <w:rFonts w:hint="default"/>
      </w:rPr>
    </w:lvl>
    <w:lvl w:ilvl="7" w:tplc="9EDCD17E">
      <w:numFmt w:val="bullet"/>
      <w:lvlText w:val="•"/>
      <w:lvlJc w:val="left"/>
      <w:pPr>
        <w:ind w:left="6972" w:hanging="567"/>
      </w:pPr>
      <w:rPr>
        <w:rFonts w:hint="default"/>
      </w:rPr>
    </w:lvl>
    <w:lvl w:ilvl="8" w:tplc="8816391C">
      <w:numFmt w:val="bullet"/>
      <w:lvlText w:val="•"/>
      <w:lvlJc w:val="left"/>
      <w:pPr>
        <w:ind w:left="7857" w:hanging="567"/>
      </w:pPr>
      <w:rPr>
        <w:rFonts w:hint="default"/>
      </w:rPr>
    </w:lvl>
  </w:abstractNum>
  <w:abstractNum w:abstractNumId="6" w15:restartNumberingAfterBreak="0">
    <w:nsid w:val="164F11C9"/>
    <w:multiLevelType w:val="hybridMultilevel"/>
    <w:tmpl w:val="E850D572"/>
    <w:lvl w:ilvl="0" w:tplc="EF74B85E">
      <w:numFmt w:val="bullet"/>
      <w:lvlText w:val=""/>
      <w:lvlJc w:val="left"/>
      <w:pPr>
        <w:ind w:left="467" w:hanging="360"/>
      </w:pPr>
      <w:rPr>
        <w:rFonts w:ascii="Symbol" w:eastAsia="Symbol" w:hAnsi="Symbol" w:cs="Symbol" w:hint="default"/>
        <w:b w:val="0"/>
        <w:bCs w:val="0"/>
        <w:i w:val="0"/>
        <w:iCs w:val="0"/>
        <w:w w:val="100"/>
        <w:sz w:val="22"/>
        <w:szCs w:val="22"/>
      </w:rPr>
    </w:lvl>
    <w:lvl w:ilvl="1" w:tplc="9B26ACE2">
      <w:numFmt w:val="bullet"/>
      <w:lvlText w:val="•"/>
      <w:lvlJc w:val="left"/>
      <w:pPr>
        <w:ind w:left="1341" w:hanging="360"/>
      </w:pPr>
      <w:rPr>
        <w:rFonts w:hint="default"/>
      </w:rPr>
    </w:lvl>
    <w:lvl w:ilvl="2" w:tplc="060C7042">
      <w:numFmt w:val="bullet"/>
      <w:lvlText w:val="•"/>
      <w:lvlJc w:val="left"/>
      <w:pPr>
        <w:ind w:left="2223" w:hanging="360"/>
      </w:pPr>
      <w:rPr>
        <w:rFonts w:hint="default"/>
      </w:rPr>
    </w:lvl>
    <w:lvl w:ilvl="3" w:tplc="F1887AA0">
      <w:numFmt w:val="bullet"/>
      <w:lvlText w:val="•"/>
      <w:lvlJc w:val="left"/>
      <w:pPr>
        <w:ind w:left="3104" w:hanging="360"/>
      </w:pPr>
      <w:rPr>
        <w:rFonts w:hint="default"/>
      </w:rPr>
    </w:lvl>
    <w:lvl w:ilvl="4" w:tplc="A7BEC370">
      <w:numFmt w:val="bullet"/>
      <w:lvlText w:val="•"/>
      <w:lvlJc w:val="left"/>
      <w:pPr>
        <w:ind w:left="3986" w:hanging="360"/>
      </w:pPr>
      <w:rPr>
        <w:rFonts w:hint="default"/>
      </w:rPr>
    </w:lvl>
    <w:lvl w:ilvl="5" w:tplc="106C48AA">
      <w:numFmt w:val="bullet"/>
      <w:lvlText w:val="•"/>
      <w:lvlJc w:val="left"/>
      <w:pPr>
        <w:ind w:left="4868" w:hanging="360"/>
      </w:pPr>
      <w:rPr>
        <w:rFonts w:hint="default"/>
      </w:rPr>
    </w:lvl>
    <w:lvl w:ilvl="6" w:tplc="2AF442C0">
      <w:numFmt w:val="bullet"/>
      <w:lvlText w:val="•"/>
      <w:lvlJc w:val="left"/>
      <w:pPr>
        <w:ind w:left="5749" w:hanging="360"/>
      </w:pPr>
      <w:rPr>
        <w:rFonts w:hint="default"/>
      </w:rPr>
    </w:lvl>
    <w:lvl w:ilvl="7" w:tplc="38BA9196">
      <w:numFmt w:val="bullet"/>
      <w:lvlText w:val="•"/>
      <w:lvlJc w:val="left"/>
      <w:pPr>
        <w:ind w:left="6631" w:hanging="360"/>
      </w:pPr>
      <w:rPr>
        <w:rFonts w:hint="default"/>
      </w:rPr>
    </w:lvl>
    <w:lvl w:ilvl="8" w:tplc="C02ABDA0">
      <w:numFmt w:val="bullet"/>
      <w:lvlText w:val="•"/>
      <w:lvlJc w:val="left"/>
      <w:pPr>
        <w:ind w:left="7512" w:hanging="360"/>
      </w:pPr>
      <w:rPr>
        <w:rFonts w:hint="default"/>
      </w:rPr>
    </w:lvl>
  </w:abstractNum>
  <w:abstractNum w:abstractNumId="7" w15:restartNumberingAfterBreak="0">
    <w:nsid w:val="1F647A6F"/>
    <w:multiLevelType w:val="hybridMultilevel"/>
    <w:tmpl w:val="ADE269E4"/>
    <w:lvl w:ilvl="0" w:tplc="E3BAE266">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tplc="0CF6B562">
      <w:numFmt w:val="bullet"/>
      <w:lvlText w:val="•"/>
      <w:lvlJc w:val="left"/>
      <w:pPr>
        <w:ind w:left="1664" w:hanging="567"/>
      </w:pPr>
      <w:rPr>
        <w:rFonts w:hint="default"/>
      </w:rPr>
    </w:lvl>
    <w:lvl w:ilvl="2" w:tplc="0F2C6DA2">
      <w:numFmt w:val="bullet"/>
      <w:lvlText w:val="•"/>
      <w:lvlJc w:val="left"/>
      <w:pPr>
        <w:ind w:left="2549" w:hanging="567"/>
      </w:pPr>
      <w:rPr>
        <w:rFonts w:hint="default"/>
      </w:rPr>
    </w:lvl>
    <w:lvl w:ilvl="3" w:tplc="3A7E834A">
      <w:numFmt w:val="bullet"/>
      <w:lvlText w:val="•"/>
      <w:lvlJc w:val="left"/>
      <w:pPr>
        <w:ind w:left="3433" w:hanging="567"/>
      </w:pPr>
      <w:rPr>
        <w:rFonts w:hint="default"/>
      </w:rPr>
    </w:lvl>
    <w:lvl w:ilvl="4" w:tplc="1D3C0E1C">
      <w:numFmt w:val="bullet"/>
      <w:lvlText w:val="•"/>
      <w:lvlJc w:val="left"/>
      <w:pPr>
        <w:ind w:left="4318" w:hanging="567"/>
      </w:pPr>
      <w:rPr>
        <w:rFonts w:hint="default"/>
      </w:rPr>
    </w:lvl>
    <w:lvl w:ilvl="5" w:tplc="836EAAE8">
      <w:numFmt w:val="bullet"/>
      <w:lvlText w:val="•"/>
      <w:lvlJc w:val="left"/>
      <w:pPr>
        <w:ind w:left="5203" w:hanging="567"/>
      </w:pPr>
      <w:rPr>
        <w:rFonts w:hint="default"/>
      </w:rPr>
    </w:lvl>
    <w:lvl w:ilvl="6" w:tplc="263C5788">
      <w:numFmt w:val="bullet"/>
      <w:lvlText w:val="•"/>
      <w:lvlJc w:val="left"/>
      <w:pPr>
        <w:ind w:left="6087" w:hanging="567"/>
      </w:pPr>
      <w:rPr>
        <w:rFonts w:hint="default"/>
      </w:rPr>
    </w:lvl>
    <w:lvl w:ilvl="7" w:tplc="8320F210">
      <w:numFmt w:val="bullet"/>
      <w:lvlText w:val="•"/>
      <w:lvlJc w:val="left"/>
      <w:pPr>
        <w:ind w:left="6972" w:hanging="567"/>
      </w:pPr>
      <w:rPr>
        <w:rFonts w:hint="default"/>
      </w:rPr>
    </w:lvl>
    <w:lvl w:ilvl="8" w:tplc="06FC5D92">
      <w:numFmt w:val="bullet"/>
      <w:lvlText w:val="•"/>
      <w:lvlJc w:val="left"/>
      <w:pPr>
        <w:ind w:left="7857" w:hanging="567"/>
      </w:pPr>
      <w:rPr>
        <w:rFonts w:hint="default"/>
      </w:rPr>
    </w:lvl>
  </w:abstractNum>
  <w:abstractNum w:abstractNumId="8" w15:restartNumberingAfterBreak="0">
    <w:nsid w:val="219F158F"/>
    <w:multiLevelType w:val="hybridMultilevel"/>
    <w:tmpl w:val="A428266E"/>
    <w:lvl w:ilvl="0" w:tplc="0A20E40A">
      <w:start w:val="1"/>
      <w:numFmt w:val="lowerLetter"/>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C0F4D"/>
    <w:multiLevelType w:val="hybridMultilevel"/>
    <w:tmpl w:val="57E43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A3470"/>
    <w:multiLevelType w:val="hybridMultilevel"/>
    <w:tmpl w:val="C7E05308"/>
    <w:lvl w:ilvl="0" w:tplc="B290B2A4">
      <w:start w:val="2"/>
      <w:numFmt w:val="decimal"/>
      <w:lvlText w:val="%1)"/>
      <w:lvlJc w:val="left"/>
      <w:pPr>
        <w:ind w:left="465" w:hanging="358"/>
      </w:pPr>
      <w:rPr>
        <w:rFonts w:ascii="Times New Roman" w:eastAsia="Times New Roman" w:hAnsi="Times New Roman" w:cs="Times New Roman" w:hint="default"/>
        <w:b w:val="0"/>
        <w:bCs w:val="0"/>
        <w:i w:val="0"/>
        <w:iCs w:val="0"/>
        <w:w w:val="100"/>
        <w:sz w:val="22"/>
        <w:szCs w:val="22"/>
      </w:rPr>
    </w:lvl>
    <w:lvl w:ilvl="1" w:tplc="CACCAE92">
      <w:numFmt w:val="bullet"/>
      <w:lvlText w:val="•"/>
      <w:lvlJc w:val="left"/>
      <w:pPr>
        <w:ind w:left="1341" w:hanging="358"/>
      </w:pPr>
      <w:rPr>
        <w:rFonts w:hint="default"/>
      </w:rPr>
    </w:lvl>
    <w:lvl w:ilvl="2" w:tplc="8B663996">
      <w:numFmt w:val="bullet"/>
      <w:lvlText w:val="•"/>
      <w:lvlJc w:val="left"/>
      <w:pPr>
        <w:ind w:left="2223" w:hanging="358"/>
      </w:pPr>
      <w:rPr>
        <w:rFonts w:hint="default"/>
      </w:rPr>
    </w:lvl>
    <w:lvl w:ilvl="3" w:tplc="7E16718E">
      <w:numFmt w:val="bullet"/>
      <w:lvlText w:val="•"/>
      <w:lvlJc w:val="left"/>
      <w:pPr>
        <w:ind w:left="3104" w:hanging="358"/>
      </w:pPr>
      <w:rPr>
        <w:rFonts w:hint="default"/>
      </w:rPr>
    </w:lvl>
    <w:lvl w:ilvl="4" w:tplc="D2661736">
      <w:numFmt w:val="bullet"/>
      <w:lvlText w:val="•"/>
      <w:lvlJc w:val="left"/>
      <w:pPr>
        <w:ind w:left="3986" w:hanging="358"/>
      </w:pPr>
      <w:rPr>
        <w:rFonts w:hint="default"/>
      </w:rPr>
    </w:lvl>
    <w:lvl w:ilvl="5" w:tplc="F148E842">
      <w:numFmt w:val="bullet"/>
      <w:lvlText w:val="•"/>
      <w:lvlJc w:val="left"/>
      <w:pPr>
        <w:ind w:left="4868" w:hanging="358"/>
      </w:pPr>
      <w:rPr>
        <w:rFonts w:hint="default"/>
      </w:rPr>
    </w:lvl>
    <w:lvl w:ilvl="6" w:tplc="C3983FC6">
      <w:numFmt w:val="bullet"/>
      <w:lvlText w:val="•"/>
      <w:lvlJc w:val="left"/>
      <w:pPr>
        <w:ind w:left="5749" w:hanging="358"/>
      </w:pPr>
      <w:rPr>
        <w:rFonts w:hint="default"/>
      </w:rPr>
    </w:lvl>
    <w:lvl w:ilvl="7" w:tplc="041E6A84">
      <w:numFmt w:val="bullet"/>
      <w:lvlText w:val="•"/>
      <w:lvlJc w:val="left"/>
      <w:pPr>
        <w:ind w:left="6631" w:hanging="358"/>
      </w:pPr>
      <w:rPr>
        <w:rFonts w:hint="default"/>
      </w:rPr>
    </w:lvl>
    <w:lvl w:ilvl="8" w:tplc="E7C07380">
      <w:numFmt w:val="bullet"/>
      <w:lvlText w:val="•"/>
      <w:lvlJc w:val="left"/>
      <w:pPr>
        <w:ind w:left="7512" w:hanging="358"/>
      </w:pPr>
      <w:rPr>
        <w:rFonts w:hint="default"/>
      </w:rPr>
    </w:lvl>
  </w:abstractNum>
  <w:abstractNum w:abstractNumId="11" w15:restartNumberingAfterBreak="0">
    <w:nsid w:val="2FF870F1"/>
    <w:multiLevelType w:val="hybridMultilevel"/>
    <w:tmpl w:val="40C2ADCA"/>
    <w:lvl w:ilvl="0" w:tplc="9A9E0506">
      <w:start w:val="1"/>
      <w:numFmt w:val="upperLetter"/>
      <w:lvlText w:val="%1."/>
      <w:lvlJc w:val="left"/>
      <w:pPr>
        <w:ind w:left="784" w:hanging="567"/>
      </w:pPr>
      <w:rPr>
        <w:rFonts w:ascii="Times New Roman" w:eastAsia="Times New Roman" w:hAnsi="Times New Roman" w:cs="Times New Roman" w:hint="default"/>
        <w:b/>
        <w:bCs/>
        <w:i w:val="0"/>
        <w:iCs w:val="0"/>
        <w:spacing w:val="-2"/>
        <w:w w:val="100"/>
        <w:sz w:val="22"/>
        <w:szCs w:val="22"/>
      </w:rPr>
    </w:lvl>
    <w:lvl w:ilvl="1" w:tplc="0CA46CDC">
      <w:numFmt w:val="bullet"/>
      <w:lvlText w:val="•"/>
      <w:lvlJc w:val="left"/>
      <w:pPr>
        <w:ind w:left="1664" w:hanging="567"/>
      </w:pPr>
      <w:rPr>
        <w:rFonts w:hint="default"/>
      </w:rPr>
    </w:lvl>
    <w:lvl w:ilvl="2" w:tplc="A2E6CB26">
      <w:numFmt w:val="bullet"/>
      <w:lvlText w:val="•"/>
      <w:lvlJc w:val="left"/>
      <w:pPr>
        <w:ind w:left="2549" w:hanging="567"/>
      </w:pPr>
      <w:rPr>
        <w:rFonts w:hint="default"/>
      </w:rPr>
    </w:lvl>
    <w:lvl w:ilvl="3" w:tplc="2C52D146">
      <w:numFmt w:val="bullet"/>
      <w:lvlText w:val="•"/>
      <w:lvlJc w:val="left"/>
      <w:pPr>
        <w:ind w:left="3433" w:hanging="567"/>
      </w:pPr>
      <w:rPr>
        <w:rFonts w:hint="default"/>
      </w:rPr>
    </w:lvl>
    <w:lvl w:ilvl="4" w:tplc="09A20C6C">
      <w:numFmt w:val="bullet"/>
      <w:lvlText w:val="•"/>
      <w:lvlJc w:val="left"/>
      <w:pPr>
        <w:ind w:left="4318" w:hanging="567"/>
      </w:pPr>
      <w:rPr>
        <w:rFonts w:hint="default"/>
      </w:rPr>
    </w:lvl>
    <w:lvl w:ilvl="5" w:tplc="DDEA0F46">
      <w:numFmt w:val="bullet"/>
      <w:lvlText w:val="•"/>
      <w:lvlJc w:val="left"/>
      <w:pPr>
        <w:ind w:left="5203" w:hanging="567"/>
      </w:pPr>
      <w:rPr>
        <w:rFonts w:hint="default"/>
      </w:rPr>
    </w:lvl>
    <w:lvl w:ilvl="6" w:tplc="2B3C27CE">
      <w:numFmt w:val="bullet"/>
      <w:lvlText w:val="•"/>
      <w:lvlJc w:val="left"/>
      <w:pPr>
        <w:ind w:left="6087" w:hanging="567"/>
      </w:pPr>
      <w:rPr>
        <w:rFonts w:hint="default"/>
      </w:rPr>
    </w:lvl>
    <w:lvl w:ilvl="7" w:tplc="9870671C">
      <w:numFmt w:val="bullet"/>
      <w:lvlText w:val="•"/>
      <w:lvlJc w:val="left"/>
      <w:pPr>
        <w:ind w:left="6972" w:hanging="567"/>
      </w:pPr>
      <w:rPr>
        <w:rFonts w:hint="default"/>
      </w:rPr>
    </w:lvl>
    <w:lvl w:ilvl="8" w:tplc="090A473E">
      <w:numFmt w:val="bullet"/>
      <w:lvlText w:val="•"/>
      <w:lvlJc w:val="left"/>
      <w:pPr>
        <w:ind w:left="7857" w:hanging="567"/>
      </w:pPr>
      <w:rPr>
        <w:rFonts w:hint="default"/>
      </w:rPr>
    </w:lvl>
  </w:abstractNum>
  <w:abstractNum w:abstractNumId="12" w15:restartNumberingAfterBreak="0">
    <w:nsid w:val="323A1D22"/>
    <w:multiLevelType w:val="hybridMultilevel"/>
    <w:tmpl w:val="C1A67362"/>
    <w:lvl w:ilvl="0" w:tplc="D28AB17E">
      <w:start w:val="3"/>
      <w:numFmt w:val="decimal"/>
      <w:lvlText w:val="%1)"/>
      <w:lvlJc w:val="left"/>
      <w:pPr>
        <w:ind w:left="782" w:hanging="567"/>
      </w:pPr>
      <w:rPr>
        <w:rFonts w:ascii="Times New Roman" w:eastAsia="Times New Roman" w:hAnsi="Times New Roman" w:cs="Times New Roman" w:hint="default"/>
        <w:b w:val="0"/>
        <w:bCs w:val="0"/>
        <w:i w:val="0"/>
        <w:iCs w:val="0"/>
        <w:w w:val="100"/>
        <w:sz w:val="22"/>
        <w:szCs w:val="22"/>
      </w:rPr>
    </w:lvl>
    <w:lvl w:ilvl="1" w:tplc="AB0C919C">
      <w:numFmt w:val="bullet"/>
      <w:lvlText w:val="•"/>
      <w:lvlJc w:val="left"/>
      <w:pPr>
        <w:ind w:left="1664" w:hanging="567"/>
      </w:pPr>
      <w:rPr>
        <w:rFonts w:hint="default"/>
      </w:rPr>
    </w:lvl>
    <w:lvl w:ilvl="2" w:tplc="9FD43184">
      <w:numFmt w:val="bullet"/>
      <w:lvlText w:val="•"/>
      <w:lvlJc w:val="left"/>
      <w:pPr>
        <w:ind w:left="2549" w:hanging="567"/>
      </w:pPr>
      <w:rPr>
        <w:rFonts w:hint="default"/>
      </w:rPr>
    </w:lvl>
    <w:lvl w:ilvl="3" w:tplc="E6FABC04">
      <w:numFmt w:val="bullet"/>
      <w:lvlText w:val="•"/>
      <w:lvlJc w:val="left"/>
      <w:pPr>
        <w:ind w:left="3433" w:hanging="567"/>
      </w:pPr>
      <w:rPr>
        <w:rFonts w:hint="default"/>
      </w:rPr>
    </w:lvl>
    <w:lvl w:ilvl="4" w:tplc="8EBE828A">
      <w:numFmt w:val="bullet"/>
      <w:lvlText w:val="•"/>
      <w:lvlJc w:val="left"/>
      <w:pPr>
        <w:ind w:left="4318" w:hanging="567"/>
      </w:pPr>
      <w:rPr>
        <w:rFonts w:hint="default"/>
      </w:rPr>
    </w:lvl>
    <w:lvl w:ilvl="5" w:tplc="76F066D2">
      <w:numFmt w:val="bullet"/>
      <w:lvlText w:val="•"/>
      <w:lvlJc w:val="left"/>
      <w:pPr>
        <w:ind w:left="5203" w:hanging="567"/>
      </w:pPr>
      <w:rPr>
        <w:rFonts w:hint="default"/>
      </w:rPr>
    </w:lvl>
    <w:lvl w:ilvl="6" w:tplc="242E733C">
      <w:numFmt w:val="bullet"/>
      <w:lvlText w:val="•"/>
      <w:lvlJc w:val="left"/>
      <w:pPr>
        <w:ind w:left="6087" w:hanging="567"/>
      </w:pPr>
      <w:rPr>
        <w:rFonts w:hint="default"/>
      </w:rPr>
    </w:lvl>
    <w:lvl w:ilvl="7" w:tplc="3296EB52">
      <w:numFmt w:val="bullet"/>
      <w:lvlText w:val="•"/>
      <w:lvlJc w:val="left"/>
      <w:pPr>
        <w:ind w:left="6972" w:hanging="567"/>
      </w:pPr>
      <w:rPr>
        <w:rFonts w:hint="default"/>
      </w:rPr>
    </w:lvl>
    <w:lvl w:ilvl="8" w:tplc="5904420E">
      <w:numFmt w:val="bullet"/>
      <w:lvlText w:val="•"/>
      <w:lvlJc w:val="left"/>
      <w:pPr>
        <w:ind w:left="7857" w:hanging="567"/>
      </w:pPr>
      <w:rPr>
        <w:rFonts w:hint="default"/>
      </w:rPr>
    </w:lvl>
  </w:abstractNum>
  <w:abstractNum w:abstractNumId="13" w15:restartNumberingAfterBreak="0">
    <w:nsid w:val="33A34138"/>
    <w:multiLevelType w:val="hybridMultilevel"/>
    <w:tmpl w:val="95DA57EE"/>
    <w:lvl w:ilvl="0" w:tplc="98BCCFDC">
      <w:start w:val="1"/>
      <w:numFmt w:val="decimal"/>
      <w:lvlText w:val="%1)"/>
      <w:lvlJc w:val="left"/>
      <w:pPr>
        <w:ind w:left="467" w:hanging="360"/>
      </w:pPr>
      <w:rPr>
        <w:rFonts w:ascii="Times New Roman" w:eastAsia="Times New Roman" w:hAnsi="Times New Roman" w:cs="Times New Roman" w:hint="default"/>
        <w:b w:val="0"/>
        <w:bCs w:val="0"/>
        <w:i w:val="0"/>
        <w:iCs w:val="0"/>
        <w:w w:val="100"/>
        <w:sz w:val="22"/>
        <w:szCs w:val="22"/>
      </w:rPr>
    </w:lvl>
    <w:lvl w:ilvl="1" w:tplc="B116180A">
      <w:numFmt w:val="bullet"/>
      <w:lvlText w:val="•"/>
      <w:lvlJc w:val="left"/>
      <w:pPr>
        <w:ind w:left="1341" w:hanging="360"/>
      </w:pPr>
      <w:rPr>
        <w:rFonts w:hint="default"/>
      </w:rPr>
    </w:lvl>
    <w:lvl w:ilvl="2" w:tplc="7EC033E8">
      <w:numFmt w:val="bullet"/>
      <w:lvlText w:val="•"/>
      <w:lvlJc w:val="left"/>
      <w:pPr>
        <w:ind w:left="2223" w:hanging="360"/>
      </w:pPr>
      <w:rPr>
        <w:rFonts w:hint="default"/>
      </w:rPr>
    </w:lvl>
    <w:lvl w:ilvl="3" w:tplc="C1009FE6">
      <w:numFmt w:val="bullet"/>
      <w:lvlText w:val="•"/>
      <w:lvlJc w:val="left"/>
      <w:pPr>
        <w:ind w:left="3104" w:hanging="360"/>
      </w:pPr>
      <w:rPr>
        <w:rFonts w:hint="default"/>
      </w:rPr>
    </w:lvl>
    <w:lvl w:ilvl="4" w:tplc="B246A88A">
      <w:numFmt w:val="bullet"/>
      <w:lvlText w:val="•"/>
      <w:lvlJc w:val="left"/>
      <w:pPr>
        <w:ind w:left="3986" w:hanging="360"/>
      </w:pPr>
      <w:rPr>
        <w:rFonts w:hint="default"/>
      </w:rPr>
    </w:lvl>
    <w:lvl w:ilvl="5" w:tplc="28E68970">
      <w:numFmt w:val="bullet"/>
      <w:lvlText w:val="•"/>
      <w:lvlJc w:val="left"/>
      <w:pPr>
        <w:ind w:left="4868" w:hanging="360"/>
      </w:pPr>
      <w:rPr>
        <w:rFonts w:hint="default"/>
      </w:rPr>
    </w:lvl>
    <w:lvl w:ilvl="6" w:tplc="F3B069EC">
      <w:numFmt w:val="bullet"/>
      <w:lvlText w:val="•"/>
      <w:lvlJc w:val="left"/>
      <w:pPr>
        <w:ind w:left="5749" w:hanging="360"/>
      </w:pPr>
      <w:rPr>
        <w:rFonts w:hint="default"/>
      </w:rPr>
    </w:lvl>
    <w:lvl w:ilvl="7" w:tplc="21A660AA">
      <w:numFmt w:val="bullet"/>
      <w:lvlText w:val="•"/>
      <w:lvlJc w:val="left"/>
      <w:pPr>
        <w:ind w:left="6631" w:hanging="360"/>
      </w:pPr>
      <w:rPr>
        <w:rFonts w:hint="default"/>
      </w:rPr>
    </w:lvl>
    <w:lvl w:ilvl="8" w:tplc="B0346EFE">
      <w:numFmt w:val="bullet"/>
      <w:lvlText w:val="•"/>
      <w:lvlJc w:val="left"/>
      <w:pPr>
        <w:ind w:left="7512" w:hanging="360"/>
      </w:pPr>
      <w:rPr>
        <w:rFonts w:hint="default"/>
      </w:rPr>
    </w:lvl>
  </w:abstractNum>
  <w:abstractNum w:abstractNumId="14" w15:restartNumberingAfterBreak="0">
    <w:nsid w:val="35A40C47"/>
    <w:multiLevelType w:val="hybridMultilevel"/>
    <w:tmpl w:val="75909FE4"/>
    <w:lvl w:ilvl="0" w:tplc="95100A0C">
      <w:numFmt w:val="bullet"/>
      <w:lvlText w:val=""/>
      <w:lvlJc w:val="left"/>
      <w:pPr>
        <w:ind w:left="938" w:hanging="346"/>
      </w:pPr>
      <w:rPr>
        <w:rFonts w:ascii="Symbol" w:eastAsia="Symbol" w:hAnsi="Symbol" w:cs="Symbol" w:hint="default"/>
        <w:b w:val="0"/>
        <w:bCs w:val="0"/>
        <w:i w:val="0"/>
        <w:iCs w:val="0"/>
        <w:w w:val="100"/>
        <w:sz w:val="22"/>
        <w:szCs w:val="22"/>
      </w:rPr>
    </w:lvl>
    <w:lvl w:ilvl="1" w:tplc="F05ECB26">
      <w:numFmt w:val="bullet"/>
      <w:lvlText w:val="•"/>
      <w:lvlJc w:val="left"/>
      <w:pPr>
        <w:ind w:left="1808" w:hanging="346"/>
      </w:pPr>
      <w:rPr>
        <w:rFonts w:hint="default"/>
      </w:rPr>
    </w:lvl>
    <w:lvl w:ilvl="2" w:tplc="F8CA0BE8">
      <w:numFmt w:val="bullet"/>
      <w:lvlText w:val="•"/>
      <w:lvlJc w:val="left"/>
      <w:pPr>
        <w:ind w:left="2677" w:hanging="346"/>
      </w:pPr>
      <w:rPr>
        <w:rFonts w:hint="default"/>
      </w:rPr>
    </w:lvl>
    <w:lvl w:ilvl="3" w:tplc="0C54678E">
      <w:numFmt w:val="bullet"/>
      <w:lvlText w:val="•"/>
      <w:lvlJc w:val="left"/>
      <w:pPr>
        <w:ind w:left="3545" w:hanging="346"/>
      </w:pPr>
      <w:rPr>
        <w:rFonts w:hint="default"/>
      </w:rPr>
    </w:lvl>
    <w:lvl w:ilvl="4" w:tplc="1B32A858">
      <w:numFmt w:val="bullet"/>
      <w:lvlText w:val="•"/>
      <w:lvlJc w:val="left"/>
      <w:pPr>
        <w:ind w:left="4414" w:hanging="346"/>
      </w:pPr>
      <w:rPr>
        <w:rFonts w:hint="default"/>
      </w:rPr>
    </w:lvl>
    <w:lvl w:ilvl="5" w:tplc="B868DCCA">
      <w:numFmt w:val="bullet"/>
      <w:lvlText w:val="•"/>
      <w:lvlJc w:val="left"/>
      <w:pPr>
        <w:ind w:left="5283" w:hanging="346"/>
      </w:pPr>
      <w:rPr>
        <w:rFonts w:hint="default"/>
      </w:rPr>
    </w:lvl>
    <w:lvl w:ilvl="6" w:tplc="B338E546">
      <w:numFmt w:val="bullet"/>
      <w:lvlText w:val="•"/>
      <w:lvlJc w:val="left"/>
      <w:pPr>
        <w:ind w:left="6151" w:hanging="346"/>
      </w:pPr>
      <w:rPr>
        <w:rFonts w:hint="default"/>
      </w:rPr>
    </w:lvl>
    <w:lvl w:ilvl="7" w:tplc="5A92F866">
      <w:numFmt w:val="bullet"/>
      <w:lvlText w:val="•"/>
      <w:lvlJc w:val="left"/>
      <w:pPr>
        <w:ind w:left="7020" w:hanging="346"/>
      </w:pPr>
      <w:rPr>
        <w:rFonts w:hint="default"/>
      </w:rPr>
    </w:lvl>
    <w:lvl w:ilvl="8" w:tplc="25F69FAE">
      <w:numFmt w:val="bullet"/>
      <w:lvlText w:val="•"/>
      <w:lvlJc w:val="left"/>
      <w:pPr>
        <w:ind w:left="7889" w:hanging="346"/>
      </w:pPr>
      <w:rPr>
        <w:rFonts w:hint="default"/>
      </w:rPr>
    </w:lvl>
  </w:abstractNum>
  <w:abstractNum w:abstractNumId="15" w15:restartNumberingAfterBreak="0">
    <w:nsid w:val="364F3883"/>
    <w:multiLevelType w:val="hybridMultilevel"/>
    <w:tmpl w:val="947C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56A3C"/>
    <w:multiLevelType w:val="hybridMultilevel"/>
    <w:tmpl w:val="92C4CF6A"/>
    <w:lvl w:ilvl="0" w:tplc="AB60FD5A">
      <w:start w:val="10"/>
      <w:numFmt w:val="decimal"/>
      <w:lvlText w:val="%1."/>
      <w:lvlJc w:val="left"/>
      <w:pPr>
        <w:ind w:left="789" w:hanging="572"/>
      </w:pPr>
      <w:rPr>
        <w:rFonts w:ascii="Times New Roman" w:eastAsia="Times New Roman" w:hAnsi="Times New Roman" w:cs="Times New Roman" w:hint="default"/>
        <w:b/>
        <w:bCs/>
        <w:i w:val="0"/>
        <w:iCs w:val="0"/>
        <w:w w:val="100"/>
        <w:sz w:val="22"/>
        <w:szCs w:val="22"/>
      </w:rPr>
    </w:lvl>
    <w:lvl w:ilvl="1" w:tplc="EC762DBA">
      <w:start w:val="1"/>
      <w:numFmt w:val="upperLetter"/>
      <w:lvlText w:val="%2."/>
      <w:lvlJc w:val="left"/>
      <w:pPr>
        <w:ind w:left="1920" w:hanging="711"/>
      </w:pPr>
      <w:rPr>
        <w:rFonts w:ascii="Times New Roman" w:eastAsia="Times New Roman" w:hAnsi="Times New Roman" w:cs="Times New Roman" w:hint="default"/>
        <w:b/>
        <w:bCs/>
        <w:i w:val="0"/>
        <w:iCs w:val="0"/>
        <w:spacing w:val="-2"/>
        <w:w w:val="100"/>
        <w:sz w:val="22"/>
        <w:szCs w:val="22"/>
      </w:rPr>
    </w:lvl>
    <w:lvl w:ilvl="2" w:tplc="987C4956">
      <w:numFmt w:val="bullet"/>
      <w:lvlText w:val="•"/>
      <w:lvlJc w:val="left"/>
      <w:pPr>
        <w:ind w:left="2776" w:hanging="711"/>
      </w:pPr>
      <w:rPr>
        <w:rFonts w:hint="default"/>
      </w:rPr>
    </w:lvl>
    <w:lvl w:ilvl="3" w:tplc="C53C133A">
      <w:numFmt w:val="bullet"/>
      <w:lvlText w:val="•"/>
      <w:lvlJc w:val="left"/>
      <w:pPr>
        <w:ind w:left="3632" w:hanging="711"/>
      </w:pPr>
      <w:rPr>
        <w:rFonts w:hint="default"/>
      </w:rPr>
    </w:lvl>
    <w:lvl w:ilvl="4" w:tplc="FBE6335A">
      <w:numFmt w:val="bullet"/>
      <w:lvlText w:val="•"/>
      <w:lvlJc w:val="left"/>
      <w:pPr>
        <w:ind w:left="4488" w:hanging="711"/>
      </w:pPr>
      <w:rPr>
        <w:rFonts w:hint="default"/>
      </w:rPr>
    </w:lvl>
    <w:lvl w:ilvl="5" w:tplc="7FC2A888">
      <w:numFmt w:val="bullet"/>
      <w:lvlText w:val="•"/>
      <w:lvlJc w:val="left"/>
      <w:pPr>
        <w:ind w:left="5345" w:hanging="711"/>
      </w:pPr>
      <w:rPr>
        <w:rFonts w:hint="default"/>
      </w:rPr>
    </w:lvl>
    <w:lvl w:ilvl="6" w:tplc="E8A814C2">
      <w:numFmt w:val="bullet"/>
      <w:lvlText w:val="•"/>
      <w:lvlJc w:val="left"/>
      <w:pPr>
        <w:ind w:left="6201" w:hanging="711"/>
      </w:pPr>
      <w:rPr>
        <w:rFonts w:hint="default"/>
      </w:rPr>
    </w:lvl>
    <w:lvl w:ilvl="7" w:tplc="B25C2A80">
      <w:numFmt w:val="bullet"/>
      <w:lvlText w:val="•"/>
      <w:lvlJc w:val="left"/>
      <w:pPr>
        <w:ind w:left="7057" w:hanging="711"/>
      </w:pPr>
      <w:rPr>
        <w:rFonts w:hint="default"/>
      </w:rPr>
    </w:lvl>
    <w:lvl w:ilvl="8" w:tplc="BD781584">
      <w:numFmt w:val="bullet"/>
      <w:lvlText w:val="•"/>
      <w:lvlJc w:val="left"/>
      <w:pPr>
        <w:ind w:left="7913" w:hanging="711"/>
      </w:pPr>
      <w:rPr>
        <w:rFonts w:hint="default"/>
      </w:rPr>
    </w:lvl>
  </w:abstractNum>
  <w:abstractNum w:abstractNumId="17" w15:restartNumberingAfterBreak="0">
    <w:nsid w:val="4825060E"/>
    <w:multiLevelType w:val="hybridMultilevel"/>
    <w:tmpl w:val="CA1C2DF0"/>
    <w:lvl w:ilvl="0" w:tplc="B0A8B3FA">
      <w:numFmt w:val="bullet"/>
      <w:lvlText w:val=""/>
      <w:lvlJc w:val="left"/>
      <w:pPr>
        <w:ind w:left="674" w:hanging="567"/>
      </w:pPr>
      <w:rPr>
        <w:rFonts w:ascii="Symbol" w:eastAsia="Symbol" w:hAnsi="Symbol" w:cs="Symbol" w:hint="default"/>
        <w:b w:val="0"/>
        <w:bCs w:val="0"/>
        <w:i w:val="0"/>
        <w:iCs w:val="0"/>
        <w:w w:val="100"/>
        <w:sz w:val="22"/>
        <w:szCs w:val="22"/>
      </w:rPr>
    </w:lvl>
    <w:lvl w:ilvl="1" w:tplc="2F90F202">
      <w:numFmt w:val="bullet"/>
      <w:lvlText w:val="•"/>
      <w:lvlJc w:val="left"/>
      <w:pPr>
        <w:ind w:left="1539" w:hanging="567"/>
      </w:pPr>
      <w:rPr>
        <w:rFonts w:hint="default"/>
      </w:rPr>
    </w:lvl>
    <w:lvl w:ilvl="2" w:tplc="E38C3562">
      <w:numFmt w:val="bullet"/>
      <w:lvlText w:val="•"/>
      <w:lvlJc w:val="left"/>
      <w:pPr>
        <w:ind w:left="2398" w:hanging="567"/>
      </w:pPr>
      <w:rPr>
        <w:rFonts w:hint="default"/>
      </w:rPr>
    </w:lvl>
    <w:lvl w:ilvl="3" w:tplc="701C77C0">
      <w:numFmt w:val="bullet"/>
      <w:lvlText w:val="•"/>
      <w:lvlJc w:val="left"/>
      <w:pPr>
        <w:ind w:left="3258" w:hanging="567"/>
      </w:pPr>
      <w:rPr>
        <w:rFonts w:hint="default"/>
      </w:rPr>
    </w:lvl>
    <w:lvl w:ilvl="4" w:tplc="71625514">
      <w:numFmt w:val="bullet"/>
      <w:lvlText w:val="•"/>
      <w:lvlJc w:val="left"/>
      <w:pPr>
        <w:ind w:left="4117" w:hanging="567"/>
      </w:pPr>
      <w:rPr>
        <w:rFonts w:hint="default"/>
      </w:rPr>
    </w:lvl>
    <w:lvl w:ilvl="5" w:tplc="4F5CE9F6">
      <w:numFmt w:val="bullet"/>
      <w:lvlText w:val="•"/>
      <w:lvlJc w:val="left"/>
      <w:pPr>
        <w:ind w:left="4977" w:hanging="567"/>
      </w:pPr>
      <w:rPr>
        <w:rFonts w:hint="default"/>
      </w:rPr>
    </w:lvl>
    <w:lvl w:ilvl="6" w:tplc="2A008CE6">
      <w:numFmt w:val="bullet"/>
      <w:lvlText w:val="•"/>
      <w:lvlJc w:val="left"/>
      <w:pPr>
        <w:ind w:left="5836" w:hanging="567"/>
      </w:pPr>
      <w:rPr>
        <w:rFonts w:hint="default"/>
      </w:rPr>
    </w:lvl>
    <w:lvl w:ilvl="7" w:tplc="D4EE702E">
      <w:numFmt w:val="bullet"/>
      <w:lvlText w:val="•"/>
      <w:lvlJc w:val="left"/>
      <w:pPr>
        <w:ind w:left="6695" w:hanging="567"/>
      </w:pPr>
      <w:rPr>
        <w:rFonts w:hint="default"/>
      </w:rPr>
    </w:lvl>
    <w:lvl w:ilvl="8" w:tplc="FB4E8940">
      <w:numFmt w:val="bullet"/>
      <w:lvlText w:val="•"/>
      <w:lvlJc w:val="left"/>
      <w:pPr>
        <w:ind w:left="7555" w:hanging="567"/>
      </w:pPr>
      <w:rPr>
        <w:rFonts w:hint="default"/>
      </w:rPr>
    </w:lvl>
  </w:abstractNum>
  <w:abstractNum w:abstractNumId="18" w15:restartNumberingAfterBreak="0">
    <w:nsid w:val="48411AF7"/>
    <w:multiLevelType w:val="multilevel"/>
    <w:tmpl w:val="8544F224"/>
    <w:lvl w:ilvl="0">
      <w:start w:val="1"/>
      <w:numFmt w:val="decimal"/>
      <w:lvlText w:val="%1"/>
      <w:lvlJc w:val="left"/>
      <w:pPr>
        <w:ind w:left="218" w:hanging="497"/>
      </w:pPr>
      <w:rPr>
        <w:rFonts w:hint="default"/>
      </w:rPr>
    </w:lvl>
    <w:lvl w:ilvl="1">
      <w:start w:val="8"/>
      <w:numFmt w:val="decimal"/>
      <w:lvlText w:val="%1.%2"/>
      <w:lvlJc w:val="left"/>
      <w:pPr>
        <w:ind w:left="218" w:hanging="497"/>
      </w:pPr>
      <w:rPr>
        <w:rFonts w:hint="default"/>
      </w:rPr>
    </w:lvl>
    <w:lvl w:ilvl="2">
      <w:start w:val="2"/>
      <w:numFmt w:val="decimal"/>
      <w:lvlText w:val="%1.%2.%3"/>
      <w:lvlJc w:val="left"/>
      <w:pPr>
        <w:ind w:left="218" w:hanging="497"/>
      </w:pPr>
      <w:rPr>
        <w:rFonts w:ascii="Times New Roman" w:eastAsia="Times New Roman" w:hAnsi="Times New Roman" w:cs="Times New Roman" w:hint="default"/>
        <w:b w:val="0"/>
        <w:bCs w:val="0"/>
        <w:i w:val="0"/>
        <w:iCs w:val="0"/>
        <w:w w:val="100"/>
        <w:sz w:val="22"/>
        <w:szCs w:val="22"/>
      </w:rPr>
    </w:lvl>
    <w:lvl w:ilvl="3">
      <w:start w:val="1"/>
      <w:numFmt w:val="upperLetter"/>
      <w:lvlText w:val="%4."/>
      <w:lvlJc w:val="left"/>
      <w:pPr>
        <w:ind w:left="3218" w:hanging="269"/>
        <w:jc w:val="right"/>
      </w:pPr>
      <w:rPr>
        <w:rFonts w:ascii="Times New Roman" w:eastAsia="Times New Roman" w:hAnsi="Times New Roman" w:cs="Times New Roman" w:hint="default"/>
        <w:b/>
        <w:bCs/>
        <w:i w:val="0"/>
        <w:iCs w:val="0"/>
        <w:spacing w:val="-2"/>
        <w:w w:val="100"/>
        <w:sz w:val="22"/>
        <w:szCs w:val="22"/>
      </w:rPr>
    </w:lvl>
    <w:lvl w:ilvl="4">
      <w:numFmt w:val="bullet"/>
      <w:lvlText w:val="•"/>
      <w:lvlJc w:val="left"/>
      <w:pPr>
        <w:ind w:left="5355" w:hanging="269"/>
      </w:pPr>
      <w:rPr>
        <w:rFonts w:hint="default"/>
      </w:rPr>
    </w:lvl>
    <w:lvl w:ilvl="5">
      <w:numFmt w:val="bullet"/>
      <w:lvlText w:val="•"/>
      <w:lvlJc w:val="left"/>
      <w:pPr>
        <w:ind w:left="6067" w:hanging="269"/>
      </w:pPr>
      <w:rPr>
        <w:rFonts w:hint="default"/>
      </w:rPr>
    </w:lvl>
    <w:lvl w:ilvl="6">
      <w:numFmt w:val="bullet"/>
      <w:lvlText w:val="•"/>
      <w:lvlJc w:val="left"/>
      <w:pPr>
        <w:ind w:left="6779" w:hanging="269"/>
      </w:pPr>
      <w:rPr>
        <w:rFonts w:hint="default"/>
      </w:rPr>
    </w:lvl>
    <w:lvl w:ilvl="7">
      <w:numFmt w:val="bullet"/>
      <w:lvlText w:val="•"/>
      <w:lvlJc w:val="left"/>
      <w:pPr>
        <w:ind w:left="7490" w:hanging="269"/>
      </w:pPr>
      <w:rPr>
        <w:rFonts w:hint="default"/>
      </w:rPr>
    </w:lvl>
    <w:lvl w:ilvl="8">
      <w:numFmt w:val="bullet"/>
      <w:lvlText w:val="•"/>
      <w:lvlJc w:val="left"/>
      <w:pPr>
        <w:ind w:left="8202" w:hanging="269"/>
      </w:pPr>
      <w:rPr>
        <w:rFonts w:hint="default"/>
      </w:rPr>
    </w:lvl>
  </w:abstractNum>
  <w:abstractNum w:abstractNumId="19" w15:restartNumberingAfterBreak="0">
    <w:nsid w:val="4C466DE5"/>
    <w:multiLevelType w:val="hybridMultilevel"/>
    <w:tmpl w:val="91887358"/>
    <w:lvl w:ilvl="0" w:tplc="96DE6374">
      <w:numFmt w:val="bullet"/>
      <w:lvlText w:val=""/>
      <w:lvlJc w:val="left"/>
      <w:pPr>
        <w:ind w:left="674" w:hanging="567"/>
      </w:pPr>
      <w:rPr>
        <w:rFonts w:ascii="Symbol" w:eastAsia="Symbol" w:hAnsi="Symbol" w:cs="Symbol" w:hint="default"/>
        <w:b w:val="0"/>
        <w:bCs w:val="0"/>
        <w:i w:val="0"/>
        <w:iCs w:val="0"/>
        <w:w w:val="100"/>
        <w:sz w:val="18"/>
        <w:szCs w:val="18"/>
      </w:rPr>
    </w:lvl>
    <w:lvl w:ilvl="1" w:tplc="D4F69614">
      <w:numFmt w:val="bullet"/>
      <w:lvlText w:val="•"/>
      <w:lvlJc w:val="left"/>
      <w:pPr>
        <w:ind w:left="1539" w:hanging="567"/>
      </w:pPr>
      <w:rPr>
        <w:rFonts w:hint="default"/>
      </w:rPr>
    </w:lvl>
    <w:lvl w:ilvl="2" w:tplc="F5241B00">
      <w:numFmt w:val="bullet"/>
      <w:lvlText w:val="•"/>
      <w:lvlJc w:val="left"/>
      <w:pPr>
        <w:ind w:left="2398" w:hanging="567"/>
      </w:pPr>
      <w:rPr>
        <w:rFonts w:hint="default"/>
      </w:rPr>
    </w:lvl>
    <w:lvl w:ilvl="3" w:tplc="16C623D0">
      <w:numFmt w:val="bullet"/>
      <w:lvlText w:val="•"/>
      <w:lvlJc w:val="left"/>
      <w:pPr>
        <w:ind w:left="3258" w:hanging="567"/>
      </w:pPr>
      <w:rPr>
        <w:rFonts w:hint="default"/>
      </w:rPr>
    </w:lvl>
    <w:lvl w:ilvl="4" w:tplc="6FDCBDB2">
      <w:numFmt w:val="bullet"/>
      <w:lvlText w:val="•"/>
      <w:lvlJc w:val="left"/>
      <w:pPr>
        <w:ind w:left="4117" w:hanging="567"/>
      </w:pPr>
      <w:rPr>
        <w:rFonts w:hint="default"/>
      </w:rPr>
    </w:lvl>
    <w:lvl w:ilvl="5" w:tplc="F8406920">
      <w:numFmt w:val="bullet"/>
      <w:lvlText w:val="•"/>
      <w:lvlJc w:val="left"/>
      <w:pPr>
        <w:ind w:left="4977" w:hanging="567"/>
      </w:pPr>
      <w:rPr>
        <w:rFonts w:hint="default"/>
      </w:rPr>
    </w:lvl>
    <w:lvl w:ilvl="6" w:tplc="84E4C880">
      <w:numFmt w:val="bullet"/>
      <w:lvlText w:val="•"/>
      <w:lvlJc w:val="left"/>
      <w:pPr>
        <w:ind w:left="5836" w:hanging="567"/>
      </w:pPr>
      <w:rPr>
        <w:rFonts w:hint="default"/>
      </w:rPr>
    </w:lvl>
    <w:lvl w:ilvl="7" w:tplc="6054091C">
      <w:numFmt w:val="bullet"/>
      <w:lvlText w:val="•"/>
      <w:lvlJc w:val="left"/>
      <w:pPr>
        <w:ind w:left="6695" w:hanging="567"/>
      </w:pPr>
      <w:rPr>
        <w:rFonts w:hint="default"/>
      </w:rPr>
    </w:lvl>
    <w:lvl w:ilvl="8" w:tplc="C38C4F2A">
      <w:numFmt w:val="bullet"/>
      <w:lvlText w:val="•"/>
      <w:lvlJc w:val="left"/>
      <w:pPr>
        <w:ind w:left="7555" w:hanging="567"/>
      </w:pPr>
      <w:rPr>
        <w:rFonts w:hint="default"/>
      </w:rPr>
    </w:lvl>
  </w:abstractNum>
  <w:abstractNum w:abstractNumId="20" w15:restartNumberingAfterBreak="0">
    <w:nsid w:val="52443097"/>
    <w:multiLevelType w:val="hybridMultilevel"/>
    <w:tmpl w:val="B358CA58"/>
    <w:lvl w:ilvl="0" w:tplc="44FE522E">
      <w:numFmt w:val="bullet"/>
      <w:lvlText w:val="-"/>
      <w:lvlJc w:val="left"/>
      <w:pPr>
        <w:ind w:left="782" w:hanging="567"/>
      </w:pPr>
      <w:rPr>
        <w:rFonts w:ascii="Times New Roman" w:eastAsia="Times New Roman" w:hAnsi="Times New Roman" w:cs="Times New Roman" w:hint="default"/>
        <w:b/>
        <w:bCs/>
        <w:i w:val="0"/>
        <w:iCs w:val="0"/>
        <w:w w:val="100"/>
        <w:sz w:val="22"/>
        <w:szCs w:val="22"/>
      </w:rPr>
    </w:lvl>
    <w:lvl w:ilvl="1" w:tplc="12A6E32C">
      <w:numFmt w:val="bullet"/>
      <w:lvlText w:val="•"/>
      <w:lvlJc w:val="left"/>
      <w:pPr>
        <w:ind w:left="1664" w:hanging="567"/>
      </w:pPr>
      <w:rPr>
        <w:rFonts w:hint="default"/>
      </w:rPr>
    </w:lvl>
    <w:lvl w:ilvl="2" w:tplc="9746D42E">
      <w:numFmt w:val="bullet"/>
      <w:lvlText w:val="•"/>
      <w:lvlJc w:val="left"/>
      <w:pPr>
        <w:ind w:left="2549" w:hanging="567"/>
      </w:pPr>
      <w:rPr>
        <w:rFonts w:hint="default"/>
      </w:rPr>
    </w:lvl>
    <w:lvl w:ilvl="3" w:tplc="A14A37A4">
      <w:numFmt w:val="bullet"/>
      <w:lvlText w:val="•"/>
      <w:lvlJc w:val="left"/>
      <w:pPr>
        <w:ind w:left="3433" w:hanging="567"/>
      </w:pPr>
      <w:rPr>
        <w:rFonts w:hint="default"/>
      </w:rPr>
    </w:lvl>
    <w:lvl w:ilvl="4" w:tplc="0B82E5F8">
      <w:numFmt w:val="bullet"/>
      <w:lvlText w:val="•"/>
      <w:lvlJc w:val="left"/>
      <w:pPr>
        <w:ind w:left="4318" w:hanging="567"/>
      </w:pPr>
      <w:rPr>
        <w:rFonts w:hint="default"/>
      </w:rPr>
    </w:lvl>
    <w:lvl w:ilvl="5" w:tplc="D6D2AE92">
      <w:numFmt w:val="bullet"/>
      <w:lvlText w:val="•"/>
      <w:lvlJc w:val="left"/>
      <w:pPr>
        <w:ind w:left="5203" w:hanging="567"/>
      </w:pPr>
      <w:rPr>
        <w:rFonts w:hint="default"/>
      </w:rPr>
    </w:lvl>
    <w:lvl w:ilvl="6" w:tplc="A79EC202">
      <w:numFmt w:val="bullet"/>
      <w:lvlText w:val="•"/>
      <w:lvlJc w:val="left"/>
      <w:pPr>
        <w:ind w:left="6087" w:hanging="567"/>
      </w:pPr>
      <w:rPr>
        <w:rFonts w:hint="default"/>
      </w:rPr>
    </w:lvl>
    <w:lvl w:ilvl="7" w:tplc="59104B1E">
      <w:numFmt w:val="bullet"/>
      <w:lvlText w:val="•"/>
      <w:lvlJc w:val="left"/>
      <w:pPr>
        <w:ind w:left="6972" w:hanging="567"/>
      </w:pPr>
      <w:rPr>
        <w:rFonts w:hint="default"/>
      </w:rPr>
    </w:lvl>
    <w:lvl w:ilvl="8" w:tplc="2C3A26C2">
      <w:numFmt w:val="bullet"/>
      <w:lvlText w:val="•"/>
      <w:lvlJc w:val="left"/>
      <w:pPr>
        <w:ind w:left="7857" w:hanging="567"/>
      </w:pPr>
      <w:rPr>
        <w:rFonts w:hint="default"/>
      </w:rPr>
    </w:lvl>
  </w:abstractNum>
  <w:abstractNum w:abstractNumId="21" w15:restartNumberingAfterBreak="0">
    <w:nsid w:val="542F5862"/>
    <w:multiLevelType w:val="hybridMultilevel"/>
    <w:tmpl w:val="D990F43E"/>
    <w:lvl w:ilvl="0" w:tplc="9EFCC95E">
      <w:start w:val="1"/>
      <w:numFmt w:val="lowerLetter"/>
      <w:lvlText w:val="%1)"/>
      <w:lvlJc w:val="left"/>
      <w:pPr>
        <w:ind w:left="813" w:hanging="346"/>
      </w:pPr>
      <w:rPr>
        <w:rFonts w:ascii="Times New Roman" w:eastAsia="Times New Roman" w:hAnsi="Times New Roman" w:cs="Times New Roman" w:hint="default"/>
        <w:b w:val="0"/>
        <w:bCs w:val="0"/>
        <w:i w:val="0"/>
        <w:iCs w:val="0"/>
        <w:w w:val="100"/>
        <w:sz w:val="22"/>
        <w:szCs w:val="22"/>
      </w:rPr>
    </w:lvl>
    <w:lvl w:ilvl="1" w:tplc="AD04126A">
      <w:numFmt w:val="bullet"/>
      <w:lvlText w:val="•"/>
      <w:lvlJc w:val="left"/>
      <w:pPr>
        <w:ind w:left="1665" w:hanging="346"/>
      </w:pPr>
      <w:rPr>
        <w:rFonts w:hint="default"/>
      </w:rPr>
    </w:lvl>
    <w:lvl w:ilvl="2" w:tplc="BACE204C">
      <w:numFmt w:val="bullet"/>
      <w:lvlText w:val="•"/>
      <w:lvlJc w:val="left"/>
      <w:pPr>
        <w:ind w:left="2511" w:hanging="346"/>
      </w:pPr>
      <w:rPr>
        <w:rFonts w:hint="default"/>
      </w:rPr>
    </w:lvl>
    <w:lvl w:ilvl="3" w:tplc="7AF0CEA0">
      <w:numFmt w:val="bullet"/>
      <w:lvlText w:val="•"/>
      <w:lvlJc w:val="left"/>
      <w:pPr>
        <w:ind w:left="3356" w:hanging="346"/>
      </w:pPr>
      <w:rPr>
        <w:rFonts w:hint="default"/>
      </w:rPr>
    </w:lvl>
    <w:lvl w:ilvl="4" w:tplc="825EB356">
      <w:numFmt w:val="bullet"/>
      <w:lvlText w:val="•"/>
      <w:lvlJc w:val="left"/>
      <w:pPr>
        <w:ind w:left="4202" w:hanging="346"/>
      </w:pPr>
      <w:rPr>
        <w:rFonts w:hint="default"/>
      </w:rPr>
    </w:lvl>
    <w:lvl w:ilvl="5" w:tplc="8C5AFF1C">
      <w:numFmt w:val="bullet"/>
      <w:lvlText w:val="•"/>
      <w:lvlJc w:val="left"/>
      <w:pPr>
        <w:ind w:left="5048" w:hanging="346"/>
      </w:pPr>
      <w:rPr>
        <w:rFonts w:hint="default"/>
      </w:rPr>
    </w:lvl>
    <w:lvl w:ilvl="6" w:tplc="975AF1C0">
      <w:numFmt w:val="bullet"/>
      <w:lvlText w:val="•"/>
      <w:lvlJc w:val="left"/>
      <w:pPr>
        <w:ind w:left="5893" w:hanging="346"/>
      </w:pPr>
      <w:rPr>
        <w:rFonts w:hint="default"/>
      </w:rPr>
    </w:lvl>
    <w:lvl w:ilvl="7" w:tplc="06EAB99A">
      <w:numFmt w:val="bullet"/>
      <w:lvlText w:val="•"/>
      <w:lvlJc w:val="left"/>
      <w:pPr>
        <w:ind w:left="6739" w:hanging="346"/>
      </w:pPr>
      <w:rPr>
        <w:rFonts w:hint="default"/>
      </w:rPr>
    </w:lvl>
    <w:lvl w:ilvl="8" w:tplc="F4F85D1E">
      <w:numFmt w:val="bullet"/>
      <w:lvlText w:val="•"/>
      <w:lvlJc w:val="left"/>
      <w:pPr>
        <w:ind w:left="7584" w:hanging="346"/>
      </w:pPr>
      <w:rPr>
        <w:rFonts w:hint="default"/>
      </w:rPr>
    </w:lvl>
  </w:abstractNum>
  <w:abstractNum w:abstractNumId="22" w15:restartNumberingAfterBreak="0">
    <w:nsid w:val="61537CD4"/>
    <w:multiLevelType w:val="hybridMultilevel"/>
    <w:tmpl w:val="561ABCE6"/>
    <w:lvl w:ilvl="0" w:tplc="7A824EA6">
      <w:numFmt w:val="bullet"/>
      <w:lvlText w:val=""/>
      <w:lvlJc w:val="left"/>
      <w:pPr>
        <w:ind w:left="674" w:hanging="567"/>
      </w:pPr>
      <w:rPr>
        <w:rFonts w:ascii="Symbol" w:eastAsia="Symbol" w:hAnsi="Symbol" w:cs="Symbol" w:hint="default"/>
        <w:b w:val="0"/>
        <w:bCs w:val="0"/>
        <w:i w:val="0"/>
        <w:iCs w:val="0"/>
        <w:w w:val="100"/>
        <w:sz w:val="22"/>
        <w:szCs w:val="22"/>
      </w:rPr>
    </w:lvl>
    <w:lvl w:ilvl="1" w:tplc="8F228EFE">
      <w:numFmt w:val="bullet"/>
      <w:lvlText w:val="•"/>
      <w:lvlJc w:val="left"/>
      <w:pPr>
        <w:ind w:left="1539" w:hanging="567"/>
      </w:pPr>
      <w:rPr>
        <w:rFonts w:hint="default"/>
      </w:rPr>
    </w:lvl>
    <w:lvl w:ilvl="2" w:tplc="24D2FA5C">
      <w:numFmt w:val="bullet"/>
      <w:lvlText w:val="•"/>
      <w:lvlJc w:val="left"/>
      <w:pPr>
        <w:ind w:left="2399" w:hanging="567"/>
      </w:pPr>
      <w:rPr>
        <w:rFonts w:hint="default"/>
      </w:rPr>
    </w:lvl>
    <w:lvl w:ilvl="3" w:tplc="23EECF74">
      <w:numFmt w:val="bullet"/>
      <w:lvlText w:val="•"/>
      <w:lvlJc w:val="left"/>
      <w:pPr>
        <w:ind w:left="3258" w:hanging="567"/>
      </w:pPr>
      <w:rPr>
        <w:rFonts w:hint="default"/>
      </w:rPr>
    </w:lvl>
    <w:lvl w:ilvl="4" w:tplc="25F69B9A">
      <w:numFmt w:val="bullet"/>
      <w:lvlText w:val="•"/>
      <w:lvlJc w:val="left"/>
      <w:pPr>
        <w:ind w:left="4118" w:hanging="567"/>
      </w:pPr>
      <w:rPr>
        <w:rFonts w:hint="default"/>
      </w:rPr>
    </w:lvl>
    <w:lvl w:ilvl="5" w:tplc="E2AC8C4C">
      <w:numFmt w:val="bullet"/>
      <w:lvlText w:val="•"/>
      <w:lvlJc w:val="left"/>
      <w:pPr>
        <w:ind w:left="4978" w:hanging="567"/>
      </w:pPr>
      <w:rPr>
        <w:rFonts w:hint="default"/>
      </w:rPr>
    </w:lvl>
    <w:lvl w:ilvl="6" w:tplc="C706C44C">
      <w:numFmt w:val="bullet"/>
      <w:lvlText w:val="•"/>
      <w:lvlJc w:val="left"/>
      <w:pPr>
        <w:ind w:left="5837" w:hanging="567"/>
      </w:pPr>
      <w:rPr>
        <w:rFonts w:hint="default"/>
      </w:rPr>
    </w:lvl>
    <w:lvl w:ilvl="7" w:tplc="0FC67F56">
      <w:numFmt w:val="bullet"/>
      <w:lvlText w:val="•"/>
      <w:lvlJc w:val="left"/>
      <w:pPr>
        <w:ind w:left="6697" w:hanging="567"/>
      </w:pPr>
      <w:rPr>
        <w:rFonts w:hint="default"/>
      </w:rPr>
    </w:lvl>
    <w:lvl w:ilvl="8" w:tplc="80FCADBE">
      <w:numFmt w:val="bullet"/>
      <w:lvlText w:val="•"/>
      <w:lvlJc w:val="left"/>
      <w:pPr>
        <w:ind w:left="7556" w:hanging="567"/>
      </w:pPr>
      <w:rPr>
        <w:rFonts w:hint="default"/>
      </w:rPr>
    </w:lvl>
  </w:abstractNum>
  <w:abstractNum w:abstractNumId="23" w15:restartNumberingAfterBreak="0">
    <w:nsid w:val="61CB0621"/>
    <w:multiLevelType w:val="hybridMultilevel"/>
    <w:tmpl w:val="7A0CB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3360D"/>
    <w:multiLevelType w:val="hybridMultilevel"/>
    <w:tmpl w:val="9D38F09E"/>
    <w:lvl w:ilvl="0" w:tplc="5C6C083E">
      <w:numFmt w:val="bullet"/>
      <w:lvlText w:val="-"/>
      <w:lvlJc w:val="left"/>
      <w:pPr>
        <w:ind w:left="784" w:hanging="548"/>
      </w:pPr>
      <w:rPr>
        <w:rFonts w:ascii="Times New Roman" w:eastAsia="Times New Roman" w:hAnsi="Times New Roman" w:cs="Times New Roman" w:hint="default"/>
        <w:b w:val="0"/>
        <w:bCs w:val="0"/>
        <w:i w:val="0"/>
        <w:iCs w:val="0"/>
        <w:w w:val="100"/>
        <w:sz w:val="22"/>
        <w:szCs w:val="22"/>
      </w:rPr>
    </w:lvl>
    <w:lvl w:ilvl="1" w:tplc="77069058">
      <w:numFmt w:val="bullet"/>
      <w:lvlText w:val="•"/>
      <w:lvlJc w:val="left"/>
      <w:pPr>
        <w:ind w:left="1664" w:hanging="548"/>
      </w:pPr>
      <w:rPr>
        <w:rFonts w:hint="default"/>
      </w:rPr>
    </w:lvl>
    <w:lvl w:ilvl="2" w:tplc="EB5E0AB0">
      <w:numFmt w:val="bullet"/>
      <w:lvlText w:val="•"/>
      <w:lvlJc w:val="left"/>
      <w:pPr>
        <w:ind w:left="2549" w:hanging="548"/>
      </w:pPr>
      <w:rPr>
        <w:rFonts w:hint="default"/>
      </w:rPr>
    </w:lvl>
    <w:lvl w:ilvl="3" w:tplc="795058F4">
      <w:numFmt w:val="bullet"/>
      <w:lvlText w:val="•"/>
      <w:lvlJc w:val="left"/>
      <w:pPr>
        <w:ind w:left="3433" w:hanging="548"/>
      </w:pPr>
      <w:rPr>
        <w:rFonts w:hint="default"/>
      </w:rPr>
    </w:lvl>
    <w:lvl w:ilvl="4" w:tplc="EACE6F9C">
      <w:numFmt w:val="bullet"/>
      <w:lvlText w:val="•"/>
      <w:lvlJc w:val="left"/>
      <w:pPr>
        <w:ind w:left="4318" w:hanging="548"/>
      </w:pPr>
      <w:rPr>
        <w:rFonts w:hint="default"/>
      </w:rPr>
    </w:lvl>
    <w:lvl w:ilvl="5" w:tplc="107A8D66">
      <w:numFmt w:val="bullet"/>
      <w:lvlText w:val="•"/>
      <w:lvlJc w:val="left"/>
      <w:pPr>
        <w:ind w:left="5203" w:hanging="548"/>
      </w:pPr>
      <w:rPr>
        <w:rFonts w:hint="default"/>
      </w:rPr>
    </w:lvl>
    <w:lvl w:ilvl="6" w:tplc="E75C31B2">
      <w:numFmt w:val="bullet"/>
      <w:lvlText w:val="•"/>
      <w:lvlJc w:val="left"/>
      <w:pPr>
        <w:ind w:left="6087" w:hanging="548"/>
      </w:pPr>
      <w:rPr>
        <w:rFonts w:hint="default"/>
      </w:rPr>
    </w:lvl>
    <w:lvl w:ilvl="7" w:tplc="C6A09D48">
      <w:numFmt w:val="bullet"/>
      <w:lvlText w:val="•"/>
      <w:lvlJc w:val="left"/>
      <w:pPr>
        <w:ind w:left="6972" w:hanging="548"/>
      </w:pPr>
      <w:rPr>
        <w:rFonts w:hint="default"/>
      </w:rPr>
    </w:lvl>
    <w:lvl w:ilvl="8" w:tplc="55621FF6">
      <w:numFmt w:val="bullet"/>
      <w:lvlText w:val="•"/>
      <w:lvlJc w:val="left"/>
      <w:pPr>
        <w:ind w:left="7857" w:hanging="548"/>
      </w:pPr>
      <w:rPr>
        <w:rFonts w:hint="default"/>
      </w:rPr>
    </w:lvl>
  </w:abstractNum>
  <w:abstractNum w:abstractNumId="25" w15:restartNumberingAfterBreak="0">
    <w:nsid w:val="64845742"/>
    <w:multiLevelType w:val="hybridMultilevel"/>
    <w:tmpl w:val="9B0CA7F6"/>
    <w:lvl w:ilvl="0" w:tplc="279E66E6">
      <w:numFmt w:val="bullet"/>
      <w:lvlText w:val=""/>
      <w:lvlJc w:val="left"/>
      <w:pPr>
        <w:ind w:left="674" w:hanging="567"/>
      </w:pPr>
      <w:rPr>
        <w:rFonts w:ascii="Symbol" w:eastAsia="Symbol" w:hAnsi="Symbol" w:cs="Symbol" w:hint="default"/>
        <w:b w:val="0"/>
        <w:bCs w:val="0"/>
        <w:i w:val="0"/>
        <w:iCs w:val="0"/>
        <w:w w:val="100"/>
        <w:sz w:val="22"/>
        <w:szCs w:val="22"/>
      </w:rPr>
    </w:lvl>
    <w:lvl w:ilvl="1" w:tplc="F19A54A6">
      <w:numFmt w:val="bullet"/>
      <w:lvlText w:val="•"/>
      <w:lvlJc w:val="left"/>
      <w:pPr>
        <w:ind w:left="1539" w:hanging="567"/>
      </w:pPr>
      <w:rPr>
        <w:rFonts w:hint="default"/>
      </w:rPr>
    </w:lvl>
    <w:lvl w:ilvl="2" w:tplc="D6FC081E">
      <w:numFmt w:val="bullet"/>
      <w:lvlText w:val="•"/>
      <w:lvlJc w:val="left"/>
      <w:pPr>
        <w:ind w:left="2399" w:hanging="567"/>
      </w:pPr>
      <w:rPr>
        <w:rFonts w:hint="default"/>
      </w:rPr>
    </w:lvl>
    <w:lvl w:ilvl="3" w:tplc="E4B8064C">
      <w:numFmt w:val="bullet"/>
      <w:lvlText w:val="•"/>
      <w:lvlJc w:val="left"/>
      <w:pPr>
        <w:ind w:left="3258" w:hanging="567"/>
      </w:pPr>
      <w:rPr>
        <w:rFonts w:hint="default"/>
      </w:rPr>
    </w:lvl>
    <w:lvl w:ilvl="4" w:tplc="F6301D76">
      <w:numFmt w:val="bullet"/>
      <w:lvlText w:val="•"/>
      <w:lvlJc w:val="left"/>
      <w:pPr>
        <w:ind w:left="4118" w:hanging="567"/>
      </w:pPr>
      <w:rPr>
        <w:rFonts w:hint="default"/>
      </w:rPr>
    </w:lvl>
    <w:lvl w:ilvl="5" w:tplc="7C74FC86">
      <w:numFmt w:val="bullet"/>
      <w:lvlText w:val="•"/>
      <w:lvlJc w:val="left"/>
      <w:pPr>
        <w:ind w:left="4978" w:hanging="567"/>
      </w:pPr>
      <w:rPr>
        <w:rFonts w:hint="default"/>
      </w:rPr>
    </w:lvl>
    <w:lvl w:ilvl="6" w:tplc="40C41704">
      <w:numFmt w:val="bullet"/>
      <w:lvlText w:val="•"/>
      <w:lvlJc w:val="left"/>
      <w:pPr>
        <w:ind w:left="5837" w:hanging="567"/>
      </w:pPr>
      <w:rPr>
        <w:rFonts w:hint="default"/>
      </w:rPr>
    </w:lvl>
    <w:lvl w:ilvl="7" w:tplc="6694B822">
      <w:numFmt w:val="bullet"/>
      <w:lvlText w:val="•"/>
      <w:lvlJc w:val="left"/>
      <w:pPr>
        <w:ind w:left="6697" w:hanging="567"/>
      </w:pPr>
      <w:rPr>
        <w:rFonts w:hint="default"/>
      </w:rPr>
    </w:lvl>
    <w:lvl w:ilvl="8" w:tplc="6684714E">
      <w:numFmt w:val="bullet"/>
      <w:lvlText w:val="•"/>
      <w:lvlJc w:val="left"/>
      <w:pPr>
        <w:ind w:left="7556" w:hanging="567"/>
      </w:pPr>
      <w:rPr>
        <w:rFonts w:hint="default"/>
      </w:rPr>
    </w:lvl>
  </w:abstractNum>
  <w:abstractNum w:abstractNumId="26" w15:restartNumberingAfterBreak="0">
    <w:nsid w:val="64AC6FC0"/>
    <w:multiLevelType w:val="hybridMultilevel"/>
    <w:tmpl w:val="C232B00A"/>
    <w:lvl w:ilvl="0" w:tplc="E3442840">
      <w:start w:val="2"/>
      <w:numFmt w:val="decimal"/>
      <w:lvlText w:val="%1"/>
      <w:lvlJc w:val="left"/>
      <w:pPr>
        <w:ind w:left="384" w:hanging="166"/>
      </w:pPr>
      <w:rPr>
        <w:rFonts w:ascii="Times New Roman" w:eastAsia="Times New Roman" w:hAnsi="Times New Roman" w:cs="Times New Roman" w:hint="default"/>
        <w:b w:val="0"/>
        <w:bCs w:val="0"/>
        <w:i w:val="0"/>
        <w:iCs w:val="0"/>
        <w:w w:val="100"/>
        <w:sz w:val="22"/>
        <w:szCs w:val="22"/>
      </w:rPr>
    </w:lvl>
    <w:lvl w:ilvl="1" w:tplc="98660B32">
      <w:numFmt w:val="bullet"/>
      <w:lvlText w:val="•"/>
      <w:lvlJc w:val="left"/>
      <w:pPr>
        <w:ind w:left="1304" w:hanging="166"/>
      </w:pPr>
      <w:rPr>
        <w:rFonts w:hint="default"/>
      </w:rPr>
    </w:lvl>
    <w:lvl w:ilvl="2" w:tplc="EB4E8DFA">
      <w:numFmt w:val="bullet"/>
      <w:lvlText w:val="•"/>
      <w:lvlJc w:val="left"/>
      <w:pPr>
        <w:ind w:left="2229" w:hanging="166"/>
      </w:pPr>
      <w:rPr>
        <w:rFonts w:hint="default"/>
      </w:rPr>
    </w:lvl>
    <w:lvl w:ilvl="3" w:tplc="1910D508">
      <w:numFmt w:val="bullet"/>
      <w:lvlText w:val="•"/>
      <w:lvlJc w:val="left"/>
      <w:pPr>
        <w:ind w:left="3153" w:hanging="166"/>
      </w:pPr>
      <w:rPr>
        <w:rFonts w:hint="default"/>
      </w:rPr>
    </w:lvl>
    <w:lvl w:ilvl="4" w:tplc="38184C08">
      <w:numFmt w:val="bullet"/>
      <w:lvlText w:val="•"/>
      <w:lvlJc w:val="left"/>
      <w:pPr>
        <w:ind w:left="4078" w:hanging="166"/>
      </w:pPr>
      <w:rPr>
        <w:rFonts w:hint="default"/>
      </w:rPr>
    </w:lvl>
    <w:lvl w:ilvl="5" w:tplc="2D56CBB4">
      <w:numFmt w:val="bullet"/>
      <w:lvlText w:val="•"/>
      <w:lvlJc w:val="left"/>
      <w:pPr>
        <w:ind w:left="5003" w:hanging="166"/>
      </w:pPr>
      <w:rPr>
        <w:rFonts w:hint="default"/>
      </w:rPr>
    </w:lvl>
    <w:lvl w:ilvl="6" w:tplc="62B2D800">
      <w:numFmt w:val="bullet"/>
      <w:lvlText w:val="•"/>
      <w:lvlJc w:val="left"/>
      <w:pPr>
        <w:ind w:left="5927" w:hanging="166"/>
      </w:pPr>
      <w:rPr>
        <w:rFonts w:hint="default"/>
      </w:rPr>
    </w:lvl>
    <w:lvl w:ilvl="7" w:tplc="16229730">
      <w:numFmt w:val="bullet"/>
      <w:lvlText w:val="•"/>
      <w:lvlJc w:val="left"/>
      <w:pPr>
        <w:ind w:left="6852" w:hanging="166"/>
      </w:pPr>
      <w:rPr>
        <w:rFonts w:hint="default"/>
      </w:rPr>
    </w:lvl>
    <w:lvl w:ilvl="8" w:tplc="BB9CFA3A">
      <w:numFmt w:val="bullet"/>
      <w:lvlText w:val="•"/>
      <w:lvlJc w:val="left"/>
      <w:pPr>
        <w:ind w:left="7777" w:hanging="166"/>
      </w:pPr>
      <w:rPr>
        <w:rFonts w:hint="default"/>
      </w:rPr>
    </w:lvl>
  </w:abstractNum>
  <w:abstractNum w:abstractNumId="27" w15:restartNumberingAfterBreak="0">
    <w:nsid w:val="67D107D9"/>
    <w:multiLevelType w:val="hybridMultilevel"/>
    <w:tmpl w:val="91E8F8E0"/>
    <w:lvl w:ilvl="0" w:tplc="3162DBFC">
      <w:numFmt w:val="bullet"/>
      <w:lvlText w:val=""/>
      <w:lvlJc w:val="left"/>
      <w:pPr>
        <w:ind w:left="674" w:hanging="567"/>
      </w:pPr>
      <w:rPr>
        <w:rFonts w:ascii="Symbol" w:eastAsia="Symbol" w:hAnsi="Symbol" w:cs="Symbol" w:hint="default"/>
        <w:b w:val="0"/>
        <w:bCs w:val="0"/>
        <w:i w:val="0"/>
        <w:iCs w:val="0"/>
        <w:w w:val="100"/>
        <w:sz w:val="22"/>
        <w:szCs w:val="22"/>
      </w:rPr>
    </w:lvl>
    <w:lvl w:ilvl="1" w:tplc="DCFEBCEE">
      <w:numFmt w:val="bullet"/>
      <w:lvlText w:val="•"/>
      <w:lvlJc w:val="left"/>
      <w:pPr>
        <w:ind w:left="1539" w:hanging="567"/>
      </w:pPr>
      <w:rPr>
        <w:rFonts w:hint="default"/>
      </w:rPr>
    </w:lvl>
    <w:lvl w:ilvl="2" w:tplc="A1969D1C">
      <w:numFmt w:val="bullet"/>
      <w:lvlText w:val="•"/>
      <w:lvlJc w:val="left"/>
      <w:pPr>
        <w:ind w:left="2399" w:hanging="567"/>
      </w:pPr>
      <w:rPr>
        <w:rFonts w:hint="default"/>
      </w:rPr>
    </w:lvl>
    <w:lvl w:ilvl="3" w:tplc="B7E0A5A0">
      <w:numFmt w:val="bullet"/>
      <w:lvlText w:val="•"/>
      <w:lvlJc w:val="left"/>
      <w:pPr>
        <w:ind w:left="3258" w:hanging="567"/>
      </w:pPr>
      <w:rPr>
        <w:rFonts w:hint="default"/>
      </w:rPr>
    </w:lvl>
    <w:lvl w:ilvl="4" w:tplc="5F940B96">
      <w:numFmt w:val="bullet"/>
      <w:lvlText w:val="•"/>
      <w:lvlJc w:val="left"/>
      <w:pPr>
        <w:ind w:left="4118" w:hanging="567"/>
      </w:pPr>
      <w:rPr>
        <w:rFonts w:hint="default"/>
      </w:rPr>
    </w:lvl>
    <w:lvl w:ilvl="5" w:tplc="DF041EBC">
      <w:numFmt w:val="bullet"/>
      <w:lvlText w:val="•"/>
      <w:lvlJc w:val="left"/>
      <w:pPr>
        <w:ind w:left="4978" w:hanging="567"/>
      </w:pPr>
      <w:rPr>
        <w:rFonts w:hint="default"/>
      </w:rPr>
    </w:lvl>
    <w:lvl w:ilvl="6" w:tplc="8A2EA2AA">
      <w:numFmt w:val="bullet"/>
      <w:lvlText w:val="•"/>
      <w:lvlJc w:val="left"/>
      <w:pPr>
        <w:ind w:left="5837" w:hanging="567"/>
      </w:pPr>
      <w:rPr>
        <w:rFonts w:hint="default"/>
      </w:rPr>
    </w:lvl>
    <w:lvl w:ilvl="7" w:tplc="D20CB12E">
      <w:numFmt w:val="bullet"/>
      <w:lvlText w:val="•"/>
      <w:lvlJc w:val="left"/>
      <w:pPr>
        <w:ind w:left="6697" w:hanging="567"/>
      </w:pPr>
      <w:rPr>
        <w:rFonts w:hint="default"/>
      </w:rPr>
    </w:lvl>
    <w:lvl w:ilvl="8" w:tplc="D33C5104">
      <w:numFmt w:val="bullet"/>
      <w:lvlText w:val="•"/>
      <w:lvlJc w:val="left"/>
      <w:pPr>
        <w:ind w:left="7556" w:hanging="567"/>
      </w:pPr>
      <w:rPr>
        <w:rFonts w:hint="default"/>
      </w:rPr>
    </w:lvl>
  </w:abstractNum>
  <w:abstractNum w:abstractNumId="28" w15:restartNumberingAfterBreak="0">
    <w:nsid w:val="697325DB"/>
    <w:multiLevelType w:val="hybridMultilevel"/>
    <w:tmpl w:val="471C54D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332821">
    <w:abstractNumId w:val="19"/>
  </w:num>
  <w:num w:numId="2" w16cid:durableId="1359819971">
    <w:abstractNumId w:val="17"/>
  </w:num>
  <w:num w:numId="3" w16cid:durableId="1567257349">
    <w:abstractNumId w:val="22"/>
  </w:num>
  <w:num w:numId="4" w16cid:durableId="844629966">
    <w:abstractNumId w:val="25"/>
  </w:num>
  <w:num w:numId="5" w16cid:durableId="1215311673">
    <w:abstractNumId w:val="3"/>
  </w:num>
  <w:num w:numId="6" w16cid:durableId="1099257505">
    <w:abstractNumId w:val="0"/>
  </w:num>
  <w:num w:numId="7" w16cid:durableId="1869491736">
    <w:abstractNumId w:val="6"/>
  </w:num>
  <w:num w:numId="8" w16cid:durableId="350449159">
    <w:abstractNumId w:val="10"/>
  </w:num>
  <w:num w:numId="9" w16cid:durableId="241112139">
    <w:abstractNumId w:val="13"/>
  </w:num>
  <w:num w:numId="10" w16cid:durableId="392587853">
    <w:abstractNumId w:val="21"/>
  </w:num>
  <w:num w:numId="11" w16cid:durableId="376274374">
    <w:abstractNumId w:val="27"/>
  </w:num>
  <w:num w:numId="12" w16cid:durableId="1795635767">
    <w:abstractNumId w:val="12"/>
  </w:num>
  <w:num w:numId="13" w16cid:durableId="1737122713">
    <w:abstractNumId w:val="20"/>
  </w:num>
  <w:num w:numId="14" w16cid:durableId="235012626">
    <w:abstractNumId w:val="14"/>
  </w:num>
  <w:num w:numId="15" w16cid:durableId="2008362214">
    <w:abstractNumId w:val="7"/>
  </w:num>
  <w:num w:numId="16" w16cid:durableId="1935481280">
    <w:abstractNumId w:val="2"/>
  </w:num>
  <w:num w:numId="17" w16cid:durableId="671447480">
    <w:abstractNumId w:val="24"/>
  </w:num>
  <w:num w:numId="18" w16cid:durableId="1737824872">
    <w:abstractNumId w:val="18"/>
  </w:num>
  <w:num w:numId="19" w16cid:durableId="1263612470">
    <w:abstractNumId w:val="5"/>
  </w:num>
  <w:num w:numId="20" w16cid:durableId="297803394">
    <w:abstractNumId w:val="11"/>
  </w:num>
  <w:num w:numId="21" w16cid:durableId="1432966761">
    <w:abstractNumId w:val="16"/>
  </w:num>
  <w:num w:numId="22" w16cid:durableId="1641111188">
    <w:abstractNumId w:val="26"/>
  </w:num>
  <w:num w:numId="23" w16cid:durableId="589436056">
    <w:abstractNumId w:val="4"/>
  </w:num>
  <w:num w:numId="24" w16cid:durableId="2132741418">
    <w:abstractNumId w:val="15"/>
  </w:num>
  <w:num w:numId="25" w16cid:durableId="96993356">
    <w:abstractNumId w:val="9"/>
  </w:num>
  <w:num w:numId="26" w16cid:durableId="952639748">
    <w:abstractNumId w:val="28"/>
  </w:num>
  <w:num w:numId="27" w16cid:durableId="1681547815">
    <w:abstractNumId w:val="8"/>
  </w:num>
  <w:num w:numId="28" w16cid:durableId="1306398403">
    <w:abstractNumId w:val="23"/>
  </w:num>
  <w:num w:numId="29" w16cid:durableId="274755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65"/>
    <w:rsid w:val="000307EC"/>
    <w:rsid w:val="0009543A"/>
    <w:rsid w:val="000A798F"/>
    <w:rsid w:val="000C3450"/>
    <w:rsid w:val="000E0556"/>
    <w:rsid w:val="000E5B2C"/>
    <w:rsid w:val="000F74FB"/>
    <w:rsid w:val="00160717"/>
    <w:rsid w:val="001B7348"/>
    <w:rsid w:val="001C31AB"/>
    <w:rsid w:val="001C387E"/>
    <w:rsid w:val="00233709"/>
    <w:rsid w:val="00235F2A"/>
    <w:rsid w:val="00247D01"/>
    <w:rsid w:val="002833D7"/>
    <w:rsid w:val="002A6620"/>
    <w:rsid w:val="002D216E"/>
    <w:rsid w:val="00347918"/>
    <w:rsid w:val="00373966"/>
    <w:rsid w:val="0040506B"/>
    <w:rsid w:val="00416BEB"/>
    <w:rsid w:val="004661B6"/>
    <w:rsid w:val="004A5A7C"/>
    <w:rsid w:val="0051364E"/>
    <w:rsid w:val="005539C9"/>
    <w:rsid w:val="00570667"/>
    <w:rsid w:val="006129C0"/>
    <w:rsid w:val="00616D5F"/>
    <w:rsid w:val="0063617F"/>
    <w:rsid w:val="00646039"/>
    <w:rsid w:val="006C1784"/>
    <w:rsid w:val="006E12E4"/>
    <w:rsid w:val="00732F7C"/>
    <w:rsid w:val="00733034"/>
    <w:rsid w:val="007C67A8"/>
    <w:rsid w:val="00813E13"/>
    <w:rsid w:val="0083133D"/>
    <w:rsid w:val="00866C20"/>
    <w:rsid w:val="0089690F"/>
    <w:rsid w:val="00992FBF"/>
    <w:rsid w:val="009A64B0"/>
    <w:rsid w:val="009B0F18"/>
    <w:rsid w:val="009B5F1B"/>
    <w:rsid w:val="009C4990"/>
    <w:rsid w:val="009E4E59"/>
    <w:rsid w:val="00A32CF7"/>
    <w:rsid w:val="00A43F12"/>
    <w:rsid w:val="00AC7F2C"/>
    <w:rsid w:val="00AE2456"/>
    <w:rsid w:val="00B87822"/>
    <w:rsid w:val="00B879AB"/>
    <w:rsid w:val="00BD590D"/>
    <w:rsid w:val="00BE7065"/>
    <w:rsid w:val="00CD718E"/>
    <w:rsid w:val="00D32B16"/>
    <w:rsid w:val="00D82EAA"/>
    <w:rsid w:val="00D92969"/>
    <w:rsid w:val="00DA3B7D"/>
    <w:rsid w:val="00DB2C01"/>
    <w:rsid w:val="00E52492"/>
    <w:rsid w:val="00E56EBE"/>
    <w:rsid w:val="00E81D05"/>
    <w:rsid w:val="00FA6B63"/>
    <w:rsid w:val="00FD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73C5F"/>
  <w15:docId w15:val="{06052A6B-078D-484F-ABAE-DA6D6073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84" w:hanging="567"/>
      <w:outlineLvl w:val="0"/>
    </w:pPr>
    <w:rPr>
      <w:b/>
      <w:bCs/>
    </w:rPr>
  </w:style>
  <w:style w:type="paragraph" w:styleId="Heading2">
    <w:name w:val="heading 2"/>
    <w:basedOn w:val="Normal"/>
    <w:uiPriority w:val="9"/>
    <w:unhideWhenUsed/>
    <w:qFormat/>
    <w:pPr>
      <w:ind w:left="7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78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6B63"/>
    <w:rPr>
      <w:color w:val="0000FF" w:themeColor="hyperlink"/>
      <w:u w:val="single"/>
    </w:rPr>
  </w:style>
  <w:style w:type="paragraph" w:styleId="Header">
    <w:name w:val="header"/>
    <w:basedOn w:val="Normal"/>
    <w:link w:val="HeaderChar"/>
    <w:rsid w:val="009E4E59"/>
    <w:pPr>
      <w:widowControl/>
      <w:tabs>
        <w:tab w:val="left" w:pos="567"/>
        <w:tab w:val="center" w:pos="4153"/>
        <w:tab w:val="right" w:pos="8306"/>
      </w:tabs>
      <w:autoSpaceDE/>
      <w:autoSpaceDN/>
    </w:pPr>
    <w:rPr>
      <w:rFonts w:ascii="Helvetica" w:hAnsi="Helvetica"/>
      <w:sz w:val="20"/>
      <w:szCs w:val="20"/>
      <w:lang w:val="en-GB"/>
    </w:rPr>
  </w:style>
  <w:style w:type="character" w:customStyle="1" w:styleId="HeaderChar">
    <w:name w:val="Header Char"/>
    <w:basedOn w:val="DefaultParagraphFont"/>
    <w:link w:val="Header"/>
    <w:rsid w:val="009E4E59"/>
    <w:rPr>
      <w:rFonts w:ascii="Helvetica" w:eastAsia="Times New Roman" w:hAnsi="Helvetica" w:cs="Times New Roman"/>
      <w:sz w:val="20"/>
      <w:szCs w:val="20"/>
      <w:lang w:val="en-GB"/>
    </w:rPr>
  </w:style>
  <w:style w:type="character" w:customStyle="1" w:styleId="UnresolvedMention1">
    <w:name w:val="Unresolved Mention1"/>
    <w:basedOn w:val="DefaultParagraphFont"/>
    <w:uiPriority w:val="99"/>
    <w:semiHidden/>
    <w:unhideWhenUsed/>
    <w:rsid w:val="009E4E59"/>
    <w:rPr>
      <w:color w:val="605E5C"/>
      <w:shd w:val="clear" w:color="auto" w:fill="E1DFDD"/>
    </w:rPr>
  </w:style>
  <w:style w:type="paragraph" w:customStyle="1" w:styleId="Default">
    <w:name w:val="Default"/>
    <w:qFormat/>
    <w:rsid w:val="000E0556"/>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B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F1B"/>
    <w:rPr>
      <w:rFonts w:ascii="Segoe UI" w:eastAsia="Times New Roman" w:hAnsi="Segoe UI" w:cs="Segoe UI"/>
      <w:sz w:val="18"/>
      <w:szCs w:val="18"/>
    </w:rPr>
  </w:style>
  <w:style w:type="paragraph" w:styleId="Revision">
    <w:name w:val="Revision"/>
    <w:hidden/>
    <w:uiPriority w:val="99"/>
    <w:semiHidden/>
    <w:rsid w:val="005539C9"/>
    <w:pPr>
      <w:widowControl/>
      <w:autoSpaceDE/>
      <w:autoSpaceDN/>
    </w:pPr>
    <w:rPr>
      <w:rFonts w:ascii="Times New Roman" w:eastAsia="Times New Roman" w:hAnsi="Times New Roman" w:cs="Times New Roman"/>
    </w:rPr>
  </w:style>
  <w:style w:type="paragraph" w:customStyle="1" w:styleId="paragraph">
    <w:name w:val="paragraph"/>
    <w:basedOn w:val="Normal"/>
    <w:rsid w:val="00616D5F"/>
    <w:pPr>
      <w:widowControl/>
      <w:autoSpaceDE/>
      <w:autoSpaceDN/>
      <w:spacing w:before="100" w:beforeAutospacing="1" w:after="100" w:afterAutospacing="1"/>
    </w:pPr>
    <w:rPr>
      <w:sz w:val="24"/>
      <w:szCs w:val="24"/>
      <w:lang w:val="en-IN" w:eastAsia="en-IN"/>
    </w:rPr>
  </w:style>
  <w:style w:type="character" w:customStyle="1" w:styleId="normaltextrun">
    <w:name w:val="normaltextrun"/>
    <w:basedOn w:val="DefaultParagraphFont"/>
    <w:rsid w:val="00616D5F"/>
  </w:style>
  <w:style w:type="character" w:customStyle="1" w:styleId="eop">
    <w:name w:val="eop"/>
    <w:basedOn w:val="DefaultParagraphFont"/>
    <w:rsid w:val="0061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customXml" Target="../customXml/item1.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EMADOC-1700519818-2390140</_dlc_DocId>
    <_dlc_DocIdUrl xmlns="a034c160-bfb7-45f5-8632-2eb7e0508071">
      <Url>https://euema.sharepoint.com/sites/CRM/_layouts/15/DocIdRedir.aspx?ID=EMADOC-1700519818-2390140</Url>
      <Description>EMADOC-1700519818-2390140</Description>
    </_dlc_DocIdUrl>
  </documentManagement>
</p:properties>
</file>

<file path=customXml/itemProps1.xml><?xml version="1.0" encoding="utf-8"?>
<ds:datastoreItem xmlns:ds="http://schemas.openxmlformats.org/officeDocument/2006/customXml" ds:itemID="{63185AAA-366B-4A84-B594-1AEAC4F1E737}"/>
</file>

<file path=customXml/itemProps2.xml><?xml version="1.0" encoding="utf-8"?>
<ds:datastoreItem xmlns:ds="http://schemas.openxmlformats.org/officeDocument/2006/customXml" ds:itemID="{8F6D34B0-F91F-4722-9B9B-AE4D36C75DFB}"/>
</file>

<file path=customXml/itemProps3.xml><?xml version="1.0" encoding="utf-8"?>
<ds:datastoreItem xmlns:ds="http://schemas.openxmlformats.org/officeDocument/2006/customXml" ds:itemID="{AFF9694D-C2CC-4166-BA4E-8E8D61EE2A4B}"/>
</file>

<file path=customXml/itemProps4.xml><?xml version="1.0" encoding="utf-8"?>
<ds:datastoreItem xmlns:ds="http://schemas.openxmlformats.org/officeDocument/2006/customXml" ds:itemID="{92B4CB0A-E032-416E-9F54-98058F4A2A86}"/>
</file>

<file path=docProps/app.xml><?xml version="1.0" encoding="utf-8"?>
<Properties xmlns="http://schemas.openxmlformats.org/officeDocument/2006/extended-properties" xmlns:vt="http://schemas.openxmlformats.org/officeDocument/2006/docPropsVTypes">
  <Template>Normal</Template>
  <TotalTime>4</TotalTime>
  <Pages>34</Pages>
  <Words>7733</Words>
  <Characters>44082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Firazyr, INN-icatibant</vt:lpstr>
    </vt:vector>
  </TitlesOfParts>
  <Company/>
  <LinksUpToDate>false</LinksUpToDate>
  <CharactersWithSpaces>51712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INN-icatibant</dc:title>
  <dc:subject>EPAR</dc:subject>
  <dc:creator>CHMP</dc:creator>
  <cp:keywords>Firazyr, INN-icatibant</cp:keywords>
  <cp:lastModifiedBy>Shalu Jha</cp:lastModifiedBy>
  <cp:revision>3</cp:revision>
  <dcterms:created xsi:type="dcterms:W3CDTF">2025-08-04T12:28:00Z</dcterms:created>
  <dcterms:modified xsi:type="dcterms:W3CDTF">2025-08-21T07:34:00Z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MSIP_Label_926dd0f0-549d-4a31-862c-c1638adefb3b_Enabled">
    <vt:lpwstr>true</vt:lpwstr>
  </property>
  <property fmtid="{D5CDD505-2E9C-101B-9397-08002B2CF9AE}" pid="6" name="MSIP_Label_926dd0f0-549d-4a31-862c-c1638adefb3b_SetDate">
    <vt:lpwstr>2024-01-15T13:52:26Z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93835c26-67a3-481b-8a6a-ab5e91127351</vt:lpwstr>
  </property>
  <property fmtid="{D5CDD505-2E9C-101B-9397-08002B2CF9AE}" pid="11" name="MSIP_Label_926dd0f0-549d-4a31-862c-c1638adefb3b_ContentBits">
    <vt:lpwstr>0</vt:lpwstr>
  </property>
  <property fmtid="{D5CDD505-2E9C-101B-9397-08002B2CF9AE}" pid="12" name="ContentTypeId">
    <vt:lpwstr>0x0101000DA6AD19014FF648A49316945EE786F90200176DED4FF78CD74995F64A0F46B59E48</vt:lpwstr>
  </property>
  <property fmtid="{D5CDD505-2E9C-101B-9397-08002B2CF9AE}" pid="13" name="_dlc_DocIdItemGuid">
    <vt:lpwstr>6878040f-3204-42d8-8abc-7617cbd17829</vt:lpwstr>
  </property>
</Properties>
</file>